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7250B" w14:textId="1921C9FB" w:rsidR="002E67BB" w:rsidRDefault="002E67BB" w:rsidP="00D4017A">
      <w:pPr>
        <w:pStyle w:val="CRCoverPage"/>
        <w:tabs>
          <w:tab w:val="right" w:pos="9639"/>
        </w:tabs>
        <w:spacing w:after="0"/>
        <w:rPr>
          <w:b/>
          <w:i/>
          <w:noProof/>
          <w:sz w:val="28"/>
        </w:rPr>
      </w:pPr>
      <w:r>
        <w:rPr>
          <w:b/>
          <w:noProof/>
          <w:sz w:val="24"/>
        </w:rPr>
        <w:t>3GPP TSG-CT WG4 Meeting #</w:t>
      </w:r>
      <w:r w:rsidR="009417EC">
        <w:rPr>
          <w:b/>
          <w:noProof/>
          <w:sz w:val="24"/>
        </w:rPr>
        <w:t>101</w:t>
      </w:r>
      <w:r>
        <w:rPr>
          <w:b/>
          <w:noProof/>
          <w:sz w:val="24"/>
        </w:rPr>
        <w:t>e</w:t>
      </w:r>
      <w:r>
        <w:rPr>
          <w:b/>
          <w:i/>
          <w:noProof/>
          <w:sz w:val="28"/>
        </w:rPr>
        <w:tab/>
      </w:r>
      <w:r>
        <w:rPr>
          <w:b/>
          <w:noProof/>
          <w:sz w:val="24"/>
        </w:rPr>
        <w:t>C4-20</w:t>
      </w:r>
      <w:r w:rsidR="009417EC">
        <w:rPr>
          <w:b/>
          <w:noProof/>
          <w:sz w:val="24"/>
        </w:rPr>
        <w:t>5</w:t>
      </w:r>
      <w:r w:rsidR="00E94F31">
        <w:rPr>
          <w:b/>
          <w:noProof/>
          <w:sz w:val="24"/>
        </w:rPr>
        <w:t>276</w:t>
      </w:r>
    </w:p>
    <w:p w14:paraId="7DB51253" w14:textId="1D790DC7" w:rsidR="002E67BB" w:rsidRDefault="002E67BB" w:rsidP="00D4017A">
      <w:pPr>
        <w:pStyle w:val="CRCoverPage"/>
        <w:tabs>
          <w:tab w:val="right" w:pos="9639"/>
        </w:tabs>
        <w:outlineLvl w:val="0"/>
        <w:rPr>
          <w:b/>
          <w:noProof/>
          <w:sz w:val="24"/>
        </w:rPr>
      </w:pPr>
      <w:r>
        <w:rPr>
          <w:b/>
          <w:noProof/>
          <w:sz w:val="24"/>
        </w:rPr>
        <w:t xml:space="preserve">E-Meeting, </w:t>
      </w:r>
      <w:r w:rsidR="009417EC">
        <w:rPr>
          <w:b/>
          <w:noProof/>
          <w:sz w:val="24"/>
        </w:rPr>
        <w:t>03</w:t>
      </w:r>
      <w:r w:rsidR="009417EC">
        <w:rPr>
          <w:b/>
          <w:noProof/>
          <w:sz w:val="24"/>
          <w:vertAlign w:val="superscript"/>
        </w:rPr>
        <w:t>rd</w:t>
      </w:r>
      <w:r>
        <w:rPr>
          <w:b/>
          <w:noProof/>
          <w:sz w:val="24"/>
        </w:rPr>
        <w:t xml:space="preserve"> – </w:t>
      </w:r>
      <w:r w:rsidR="009417EC">
        <w:rPr>
          <w:b/>
          <w:noProof/>
          <w:sz w:val="24"/>
        </w:rPr>
        <w:t>13</w:t>
      </w:r>
      <w:r>
        <w:rPr>
          <w:b/>
          <w:noProof/>
          <w:sz w:val="24"/>
          <w:vertAlign w:val="superscript"/>
        </w:rPr>
        <w:t>th</w:t>
      </w:r>
      <w:r>
        <w:rPr>
          <w:b/>
          <w:noProof/>
          <w:sz w:val="24"/>
        </w:rPr>
        <w:t xml:space="preserve"> </w:t>
      </w:r>
      <w:r w:rsidR="009417EC">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950881A" w14:textId="77777777" w:rsidTr="00547111">
        <w:tc>
          <w:tcPr>
            <w:tcW w:w="9641" w:type="dxa"/>
            <w:gridSpan w:val="9"/>
            <w:tcBorders>
              <w:top w:val="single" w:sz="4" w:space="0" w:color="auto"/>
              <w:left w:val="single" w:sz="4" w:space="0" w:color="auto"/>
              <w:right w:val="single" w:sz="4" w:space="0" w:color="auto"/>
            </w:tcBorders>
          </w:tcPr>
          <w:p w14:paraId="268CF99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4D17F3E" w14:textId="77777777" w:rsidTr="00547111">
        <w:tc>
          <w:tcPr>
            <w:tcW w:w="9641" w:type="dxa"/>
            <w:gridSpan w:val="9"/>
            <w:tcBorders>
              <w:left w:val="single" w:sz="4" w:space="0" w:color="auto"/>
              <w:right w:val="single" w:sz="4" w:space="0" w:color="auto"/>
            </w:tcBorders>
          </w:tcPr>
          <w:p w14:paraId="71820A49" w14:textId="77777777" w:rsidR="001E41F3" w:rsidRDefault="001E41F3">
            <w:pPr>
              <w:pStyle w:val="CRCoverPage"/>
              <w:spacing w:after="0"/>
              <w:jc w:val="center"/>
              <w:rPr>
                <w:noProof/>
              </w:rPr>
            </w:pPr>
            <w:r>
              <w:rPr>
                <w:b/>
                <w:noProof/>
                <w:sz w:val="32"/>
              </w:rPr>
              <w:t>CHANGE REQUEST</w:t>
            </w:r>
          </w:p>
        </w:tc>
      </w:tr>
      <w:tr w:rsidR="001E41F3" w14:paraId="0D39A96E" w14:textId="77777777" w:rsidTr="00547111">
        <w:tc>
          <w:tcPr>
            <w:tcW w:w="9641" w:type="dxa"/>
            <w:gridSpan w:val="9"/>
            <w:tcBorders>
              <w:left w:val="single" w:sz="4" w:space="0" w:color="auto"/>
              <w:right w:val="single" w:sz="4" w:space="0" w:color="auto"/>
            </w:tcBorders>
          </w:tcPr>
          <w:p w14:paraId="140B3695" w14:textId="77777777" w:rsidR="001E41F3" w:rsidRDefault="001E41F3">
            <w:pPr>
              <w:pStyle w:val="CRCoverPage"/>
              <w:spacing w:after="0"/>
              <w:rPr>
                <w:noProof/>
                <w:sz w:val="8"/>
                <w:szCs w:val="8"/>
              </w:rPr>
            </w:pPr>
          </w:p>
        </w:tc>
      </w:tr>
      <w:tr w:rsidR="001E41F3" w14:paraId="785DEB17" w14:textId="77777777" w:rsidTr="00547111">
        <w:tc>
          <w:tcPr>
            <w:tcW w:w="142" w:type="dxa"/>
            <w:tcBorders>
              <w:left w:val="single" w:sz="4" w:space="0" w:color="auto"/>
            </w:tcBorders>
          </w:tcPr>
          <w:p w14:paraId="78259662" w14:textId="77777777" w:rsidR="001E41F3" w:rsidRDefault="001E41F3">
            <w:pPr>
              <w:pStyle w:val="CRCoverPage"/>
              <w:spacing w:after="0"/>
              <w:jc w:val="right"/>
              <w:rPr>
                <w:noProof/>
              </w:rPr>
            </w:pPr>
          </w:p>
        </w:tc>
        <w:tc>
          <w:tcPr>
            <w:tcW w:w="1559" w:type="dxa"/>
            <w:shd w:val="pct30" w:color="FFFF00" w:fill="auto"/>
          </w:tcPr>
          <w:p w14:paraId="55071AFF" w14:textId="2A4297E7" w:rsidR="001E41F3" w:rsidRPr="00410371" w:rsidRDefault="00D4017A" w:rsidP="00E13F3D">
            <w:pPr>
              <w:pStyle w:val="CRCoverPage"/>
              <w:spacing w:after="0"/>
              <w:jc w:val="right"/>
              <w:rPr>
                <w:b/>
                <w:noProof/>
                <w:sz w:val="28"/>
              </w:rPr>
            </w:pPr>
            <w:r>
              <w:rPr>
                <w:b/>
                <w:noProof/>
                <w:sz w:val="28"/>
              </w:rPr>
              <w:t>29.510</w:t>
            </w:r>
          </w:p>
        </w:tc>
        <w:tc>
          <w:tcPr>
            <w:tcW w:w="709" w:type="dxa"/>
          </w:tcPr>
          <w:p w14:paraId="0CA389F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8F0C70E" w14:textId="2AE2C05E" w:rsidR="001E41F3" w:rsidRPr="00410371" w:rsidRDefault="00D4017A" w:rsidP="00547111">
            <w:pPr>
              <w:pStyle w:val="CRCoverPage"/>
              <w:spacing w:after="0"/>
              <w:rPr>
                <w:noProof/>
              </w:rPr>
            </w:pPr>
            <w:r>
              <w:rPr>
                <w:b/>
                <w:noProof/>
                <w:sz w:val="28"/>
              </w:rPr>
              <w:t>0</w:t>
            </w:r>
            <w:r w:rsidR="00E94F31">
              <w:rPr>
                <w:b/>
                <w:noProof/>
                <w:sz w:val="28"/>
              </w:rPr>
              <w:t>412</w:t>
            </w:r>
          </w:p>
        </w:tc>
        <w:tc>
          <w:tcPr>
            <w:tcW w:w="709" w:type="dxa"/>
          </w:tcPr>
          <w:p w14:paraId="48116DB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FAB6C55" w14:textId="581E0769" w:rsidR="001E41F3" w:rsidRPr="00410371" w:rsidRDefault="00D4017A" w:rsidP="00E13F3D">
            <w:pPr>
              <w:pStyle w:val="CRCoverPage"/>
              <w:spacing w:after="0"/>
              <w:jc w:val="center"/>
              <w:rPr>
                <w:b/>
                <w:noProof/>
              </w:rPr>
            </w:pPr>
            <w:r>
              <w:rPr>
                <w:b/>
                <w:noProof/>
                <w:sz w:val="28"/>
              </w:rPr>
              <w:t>-</w:t>
            </w:r>
          </w:p>
        </w:tc>
        <w:tc>
          <w:tcPr>
            <w:tcW w:w="2410" w:type="dxa"/>
          </w:tcPr>
          <w:p w14:paraId="4E67EB1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3B1E47D" w14:textId="6B96D538" w:rsidR="001E41F3" w:rsidRPr="00410371" w:rsidRDefault="00D4017A">
            <w:pPr>
              <w:pStyle w:val="CRCoverPage"/>
              <w:spacing w:after="0"/>
              <w:jc w:val="center"/>
              <w:rPr>
                <w:noProof/>
                <w:sz w:val="28"/>
              </w:rPr>
            </w:pPr>
            <w:r>
              <w:rPr>
                <w:b/>
                <w:noProof/>
                <w:sz w:val="28"/>
              </w:rPr>
              <w:t>16.5.0</w:t>
            </w:r>
          </w:p>
        </w:tc>
        <w:tc>
          <w:tcPr>
            <w:tcW w:w="143" w:type="dxa"/>
            <w:tcBorders>
              <w:right w:val="single" w:sz="4" w:space="0" w:color="auto"/>
            </w:tcBorders>
          </w:tcPr>
          <w:p w14:paraId="5A9745CF" w14:textId="77777777" w:rsidR="001E41F3" w:rsidRDefault="001E41F3">
            <w:pPr>
              <w:pStyle w:val="CRCoverPage"/>
              <w:spacing w:after="0"/>
              <w:rPr>
                <w:noProof/>
              </w:rPr>
            </w:pPr>
          </w:p>
        </w:tc>
      </w:tr>
      <w:tr w:rsidR="001E41F3" w14:paraId="0D1C19F2" w14:textId="77777777" w:rsidTr="00547111">
        <w:tc>
          <w:tcPr>
            <w:tcW w:w="9641" w:type="dxa"/>
            <w:gridSpan w:val="9"/>
            <w:tcBorders>
              <w:left w:val="single" w:sz="4" w:space="0" w:color="auto"/>
              <w:right w:val="single" w:sz="4" w:space="0" w:color="auto"/>
            </w:tcBorders>
          </w:tcPr>
          <w:p w14:paraId="4610C9D7" w14:textId="77777777" w:rsidR="001E41F3" w:rsidRDefault="001E41F3">
            <w:pPr>
              <w:pStyle w:val="CRCoverPage"/>
              <w:spacing w:after="0"/>
              <w:rPr>
                <w:noProof/>
              </w:rPr>
            </w:pPr>
          </w:p>
        </w:tc>
      </w:tr>
      <w:tr w:rsidR="001E41F3" w14:paraId="7161C681" w14:textId="77777777" w:rsidTr="00547111">
        <w:tc>
          <w:tcPr>
            <w:tcW w:w="9641" w:type="dxa"/>
            <w:gridSpan w:val="9"/>
            <w:tcBorders>
              <w:top w:val="single" w:sz="4" w:space="0" w:color="auto"/>
            </w:tcBorders>
          </w:tcPr>
          <w:p w14:paraId="0A1C0E6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31E00F07" w14:textId="77777777" w:rsidTr="00547111">
        <w:tc>
          <w:tcPr>
            <w:tcW w:w="9641" w:type="dxa"/>
            <w:gridSpan w:val="9"/>
          </w:tcPr>
          <w:p w14:paraId="4F094670" w14:textId="77777777" w:rsidR="001E41F3" w:rsidRDefault="001E41F3">
            <w:pPr>
              <w:pStyle w:val="CRCoverPage"/>
              <w:spacing w:after="0"/>
              <w:rPr>
                <w:noProof/>
                <w:sz w:val="8"/>
                <w:szCs w:val="8"/>
              </w:rPr>
            </w:pPr>
          </w:p>
        </w:tc>
      </w:tr>
    </w:tbl>
    <w:p w14:paraId="7BAD5F4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C609A4C" w14:textId="77777777" w:rsidTr="00A7671C">
        <w:tc>
          <w:tcPr>
            <w:tcW w:w="2835" w:type="dxa"/>
          </w:tcPr>
          <w:p w14:paraId="452DEC0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DC5C24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BA2A6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EF995B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F2A29F" w14:textId="77777777" w:rsidR="00F25D98" w:rsidRDefault="00F25D98" w:rsidP="001E41F3">
            <w:pPr>
              <w:pStyle w:val="CRCoverPage"/>
              <w:spacing w:after="0"/>
              <w:jc w:val="center"/>
              <w:rPr>
                <w:b/>
                <w:caps/>
                <w:noProof/>
              </w:rPr>
            </w:pPr>
          </w:p>
        </w:tc>
        <w:tc>
          <w:tcPr>
            <w:tcW w:w="2126" w:type="dxa"/>
          </w:tcPr>
          <w:p w14:paraId="2255664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140CA2B" w14:textId="77777777" w:rsidR="00F25D98" w:rsidRDefault="00F25D98" w:rsidP="001E41F3">
            <w:pPr>
              <w:pStyle w:val="CRCoverPage"/>
              <w:spacing w:after="0"/>
              <w:jc w:val="center"/>
              <w:rPr>
                <w:b/>
                <w:caps/>
                <w:noProof/>
              </w:rPr>
            </w:pPr>
          </w:p>
        </w:tc>
        <w:tc>
          <w:tcPr>
            <w:tcW w:w="1418" w:type="dxa"/>
            <w:tcBorders>
              <w:left w:val="nil"/>
            </w:tcBorders>
          </w:tcPr>
          <w:p w14:paraId="6D98A57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0FC761" w14:textId="77777777" w:rsidR="00F25D98" w:rsidRDefault="004E1669" w:rsidP="004E1669">
            <w:pPr>
              <w:pStyle w:val="CRCoverPage"/>
              <w:spacing w:after="0"/>
              <w:rPr>
                <w:b/>
                <w:bCs/>
                <w:caps/>
                <w:noProof/>
              </w:rPr>
            </w:pPr>
            <w:r>
              <w:rPr>
                <w:b/>
                <w:bCs/>
                <w:caps/>
                <w:noProof/>
              </w:rPr>
              <w:t>X</w:t>
            </w:r>
          </w:p>
        </w:tc>
      </w:tr>
    </w:tbl>
    <w:p w14:paraId="610C291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FD98C77" w14:textId="77777777" w:rsidTr="00547111">
        <w:tc>
          <w:tcPr>
            <w:tcW w:w="9640" w:type="dxa"/>
            <w:gridSpan w:val="11"/>
          </w:tcPr>
          <w:p w14:paraId="2A90CB72" w14:textId="77777777" w:rsidR="001E41F3" w:rsidRDefault="001E41F3">
            <w:pPr>
              <w:pStyle w:val="CRCoverPage"/>
              <w:spacing w:after="0"/>
              <w:rPr>
                <w:noProof/>
                <w:sz w:val="8"/>
                <w:szCs w:val="8"/>
              </w:rPr>
            </w:pPr>
          </w:p>
        </w:tc>
      </w:tr>
      <w:tr w:rsidR="001E41F3" w14:paraId="11B21F6D" w14:textId="77777777" w:rsidTr="00547111">
        <w:tc>
          <w:tcPr>
            <w:tcW w:w="1843" w:type="dxa"/>
            <w:tcBorders>
              <w:top w:val="single" w:sz="4" w:space="0" w:color="auto"/>
              <w:left w:val="single" w:sz="4" w:space="0" w:color="auto"/>
            </w:tcBorders>
          </w:tcPr>
          <w:p w14:paraId="27EE5F9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D6CE37" w14:textId="2085FA7D" w:rsidR="001E41F3" w:rsidRDefault="00880EB4">
            <w:pPr>
              <w:pStyle w:val="CRCoverPage"/>
              <w:spacing w:after="0"/>
              <w:ind w:left="100"/>
              <w:rPr>
                <w:noProof/>
              </w:rPr>
            </w:pPr>
            <w:r>
              <w:rPr>
                <w:noProof/>
              </w:rPr>
              <w:t>Default Notifications</w:t>
            </w:r>
          </w:p>
        </w:tc>
      </w:tr>
      <w:tr w:rsidR="001E41F3" w14:paraId="0226C0D4" w14:textId="77777777" w:rsidTr="00547111">
        <w:tc>
          <w:tcPr>
            <w:tcW w:w="1843" w:type="dxa"/>
            <w:tcBorders>
              <w:left w:val="single" w:sz="4" w:space="0" w:color="auto"/>
            </w:tcBorders>
          </w:tcPr>
          <w:p w14:paraId="796C4D6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AE3043F" w14:textId="77777777" w:rsidR="001E41F3" w:rsidRDefault="001E41F3">
            <w:pPr>
              <w:pStyle w:val="CRCoverPage"/>
              <w:spacing w:after="0"/>
              <w:rPr>
                <w:noProof/>
                <w:sz w:val="8"/>
                <w:szCs w:val="8"/>
              </w:rPr>
            </w:pPr>
          </w:p>
        </w:tc>
      </w:tr>
      <w:tr w:rsidR="001E41F3" w14:paraId="6D9721E9" w14:textId="77777777" w:rsidTr="00547111">
        <w:tc>
          <w:tcPr>
            <w:tcW w:w="1843" w:type="dxa"/>
            <w:tcBorders>
              <w:left w:val="single" w:sz="4" w:space="0" w:color="auto"/>
            </w:tcBorders>
          </w:tcPr>
          <w:p w14:paraId="23C033A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F8933DB" w14:textId="5757FE97" w:rsidR="001E41F3" w:rsidRDefault="00D4017A">
            <w:pPr>
              <w:pStyle w:val="CRCoverPage"/>
              <w:spacing w:after="0"/>
              <w:ind w:left="100"/>
              <w:rPr>
                <w:noProof/>
              </w:rPr>
            </w:pPr>
            <w:r>
              <w:rPr>
                <w:noProof/>
              </w:rPr>
              <w:t>Ericsson</w:t>
            </w:r>
          </w:p>
        </w:tc>
      </w:tr>
      <w:tr w:rsidR="001E41F3" w14:paraId="1603BABA" w14:textId="77777777" w:rsidTr="00547111">
        <w:tc>
          <w:tcPr>
            <w:tcW w:w="1843" w:type="dxa"/>
            <w:tcBorders>
              <w:left w:val="single" w:sz="4" w:space="0" w:color="auto"/>
            </w:tcBorders>
          </w:tcPr>
          <w:p w14:paraId="59FCE12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576D2A" w14:textId="77777777" w:rsidR="001E41F3" w:rsidRDefault="004E1669" w:rsidP="00547111">
            <w:pPr>
              <w:pStyle w:val="CRCoverPage"/>
              <w:spacing w:after="0"/>
              <w:ind w:left="100"/>
              <w:rPr>
                <w:noProof/>
              </w:rPr>
            </w:pPr>
            <w:r>
              <w:rPr>
                <w:noProof/>
              </w:rPr>
              <w:t>CT4</w:t>
            </w:r>
          </w:p>
        </w:tc>
      </w:tr>
      <w:tr w:rsidR="001E41F3" w14:paraId="76F460F6" w14:textId="77777777" w:rsidTr="00547111">
        <w:tc>
          <w:tcPr>
            <w:tcW w:w="1843" w:type="dxa"/>
            <w:tcBorders>
              <w:left w:val="single" w:sz="4" w:space="0" w:color="auto"/>
            </w:tcBorders>
          </w:tcPr>
          <w:p w14:paraId="281F3C9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163A66C" w14:textId="77777777" w:rsidR="001E41F3" w:rsidRDefault="001E41F3">
            <w:pPr>
              <w:pStyle w:val="CRCoverPage"/>
              <w:spacing w:after="0"/>
              <w:rPr>
                <w:noProof/>
                <w:sz w:val="8"/>
                <w:szCs w:val="8"/>
              </w:rPr>
            </w:pPr>
          </w:p>
        </w:tc>
      </w:tr>
      <w:tr w:rsidR="001E41F3" w14:paraId="3542BC3A" w14:textId="77777777" w:rsidTr="00547111">
        <w:tc>
          <w:tcPr>
            <w:tcW w:w="1843" w:type="dxa"/>
            <w:tcBorders>
              <w:left w:val="single" w:sz="4" w:space="0" w:color="auto"/>
            </w:tcBorders>
          </w:tcPr>
          <w:p w14:paraId="1838B48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2718B82" w14:textId="2EB6715F" w:rsidR="001E41F3" w:rsidRDefault="00223695">
            <w:pPr>
              <w:pStyle w:val="CRCoverPage"/>
              <w:spacing w:after="0"/>
              <w:ind w:left="100"/>
              <w:rPr>
                <w:noProof/>
              </w:rPr>
            </w:pPr>
            <w:r>
              <w:rPr>
                <w:noProof/>
              </w:rPr>
              <w:t>SBIProtoc1</w:t>
            </w:r>
            <w:r w:rsidR="00880EB4">
              <w:rPr>
                <w:noProof/>
              </w:rPr>
              <w:t>7</w:t>
            </w:r>
          </w:p>
        </w:tc>
        <w:tc>
          <w:tcPr>
            <w:tcW w:w="567" w:type="dxa"/>
            <w:tcBorders>
              <w:left w:val="nil"/>
            </w:tcBorders>
          </w:tcPr>
          <w:p w14:paraId="6901E17A" w14:textId="77777777" w:rsidR="001E41F3" w:rsidRDefault="001E41F3">
            <w:pPr>
              <w:pStyle w:val="CRCoverPage"/>
              <w:spacing w:after="0"/>
              <w:ind w:right="100"/>
              <w:rPr>
                <w:noProof/>
              </w:rPr>
            </w:pPr>
          </w:p>
        </w:tc>
        <w:tc>
          <w:tcPr>
            <w:tcW w:w="1417" w:type="dxa"/>
            <w:gridSpan w:val="3"/>
            <w:tcBorders>
              <w:left w:val="nil"/>
            </w:tcBorders>
          </w:tcPr>
          <w:p w14:paraId="0833EAB4"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ABFA5A6" w14:textId="6F13F254" w:rsidR="001E41F3" w:rsidRDefault="004D3742">
            <w:pPr>
              <w:pStyle w:val="CRCoverPage"/>
              <w:spacing w:after="0"/>
              <w:ind w:left="100"/>
              <w:rPr>
                <w:noProof/>
              </w:rPr>
            </w:pPr>
            <w:r>
              <w:rPr>
                <w:noProof/>
              </w:rPr>
              <w:t>2020-</w:t>
            </w:r>
            <w:r w:rsidR="006F76E4">
              <w:rPr>
                <w:noProof/>
              </w:rPr>
              <w:t>10</w:t>
            </w:r>
            <w:r>
              <w:rPr>
                <w:noProof/>
              </w:rPr>
              <w:t>-</w:t>
            </w:r>
            <w:r w:rsidR="006F76E4">
              <w:rPr>
                <w:noProof/>
              </w:rPr>
              <w:t>13</w:t>
            </w:r>
          </w:p>
        </w:tc>
      </w:tr>
      <w:tr w:rsidR="001E41F3" w14:paraId="0F17F214" w14:textId="77777777" w:rsidTr="00547111">
        <w:tc>
          <w:tcPr>
            <w:tcW w:w="1843" w:type="dxa"/>
            <w:tcBorders>
              <w:left w:val="single" w:sz="4" w:space="0" w:color="auto"/>
            </w:tcBorders>
          </w:tcPr>
          <w:p w14:paraId="5C3BDEA0" w14:textId="77777777" w:rsidR="001E41F3" w:rsidRDefault="001E41F3">
            <w:pPr>
              <w:pStyle w:val="CRCoverPage"/>
              <w:spacing w:after="0"/>
              <w:rPr>
                <w:b/>
                <w:i/>
                <w:noProof/>
                <w:sz w:val="8"/>
                <w:szCs w:val="8"/>
              </w:rPr>
            </w:pPr>
          </w:p>
        </w:tc>
        <w:tc>
          <w:tcPr>
            <w:tcW w:w="1986" w:type="dxa"/>
            <w:gridSpan w:val="4"/>
          </w:tcPr>
          <w:p w14:paraId="7FD88CFE" w14:textId="77777777" w:rsidR="001E41F3" w:rsidRDefault="001E41F3">
            <w:pPr>
              <w:pStyle w:val="CRCoverPage"/>
              <w:spacing w:after="0"/>
              <w:rPr>
                <w:noProof/>
                <w:sz w:val="8"/>
                <w:szCs w:val="8"/>
              </w:rPr>
            </w:pPr>
          </w:p>
        </w:tc>
        <w:tc>
          <w:tcPr>
            <w:tcW w:w="2267" w:type="dxa"/>
            <w:gridSpan w:val="2"/>
          </w:tcPr>
          <w:p w14:paraId="31A5E98E" w14:textId="77777777" w:rsidR="001E41F3" w:rsidRDefault="001E41F3">
            <w:pPr>
              <w:pStyle w:val="CRCoverPage"/>
              <w:spacing w:after="0"/>
              <w:rPr>
                <w:noProof/>
                <w:sz w:val="8"/>
                <w:szCs w:val="8"/>
              </w:rPr>
            </w:pPr>
          </w:p>
        </w:tc>
        <w:tc>
          <w:tcPr>
            <w:tcW w:w="1417" w:type="dxa"/>
            <w:gridSpan w:val="3"/>
          </w:tcPr>
          <w:p w14:paraId="44FDBB09" w14:textId="77777777" w:rsidR="001E41F3" w:rsidRDefault="001E41F3">
            <w:pPr>
              <w:pStyle w:val="CRCoverPage"/>
              <w:spacing w:after="0"/>
              <w:rPr>
                <w:noProof/>
                <w:sz w:val="8"/>
                <w:szCs w:val="8"/>
              </w:rPr>
            </w:pPr>
          </w:p>
        </w:tc>
        <w:tc>
          <w:tcPr>
            <w:tcW w:w="2127" w:type="dxa"/>
            <w:tcBorders>
              <w:right w:val="single" w:sz="4" w:space="0" w:color="auto"/>
            </w:tcBorders>
          </w:tcPr>
          <w:p w14:paraId="54FD28ED" w14:textId="77777777" w:rsidR="001E41F3" w:rsidRDefault="001E41F3">
            <w:pPr>
              <w:pStyle w:val="CRCoverPage"/>
              <w:spacing w:after="0"/>
              <w:rPr>
                <w:noProof/>
                <w:sz w:val="8"/>
                <w:szCs w:val="8"/>
              </w:rPr>
            </w:pPr>
          </w:p>
        </w:tc>
      </w:tr>
      <w:tr w:rsidR="001E41F3" w14:paraId="28CD15B5" w14:textId="77777777" w:rsidTr="00547111">
        <w:trPr>
          <w:cantSplit/>
        </w:trPr>
        <w:tc>
          <w:tcPr>
            <w:tcW w:w="1843" w:type="dxa"/>
            <w:tcBorders>
              <w:left w:val="single" w:sz="4" w:space="0" w:color="auto"/>
            </w:tcBorders>
          </w:tcPr>
          <w:p w14:paraId="24AEA4E9"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AF94899" w14:textId="55761FBC" w:rsidR="001E41F3" w:rsidRDefault="004D3742" w:rsidP="00D24991">
            <w:pPr>
              <w:pStyle w:val="CRCoverPage"/>
              <w:spacing w:after="0"/>
              <w:ind w:left="100" w:right="-609"/>
              <w:rPr>
                <w:b/>
                <w:noProof/>
              </w:rPr>
            </w:pPr>
            <w:r>
              <w:rPr>
                <w:b/>
                <w:noProof/>
              </w:rPr>
              <w:t>F</w:t>
            </w:r>
          </w:p>
        </w:tc>
        <w:tc>
          <w:tcPr>
            <w:tcW w:w="3402" w:type="dxa"/>
            <w:gridSpan w:val="5"/>
            <w:tcBorders>
              <w:left w:val="nil"/>
            </w:tcBorders>
          </w:tcPr>
          <w:p w14:paraId="2862FA23" w14:textId="77777777" w:rsidR="001E41F3" w:rsidRDefault="001E41F3">
            <w:pPr>
              <w:pStyle w:val="CRCoverPage"/>
              <w:spacing w:after="0"/>
              <w:rPr>
                <w:noProof/>
              </w:rPr>
            </w:pPr>
          </w:p>
        </w:tc>
        <w:tc>
          <w:tcPr>
            <w:tcW w:w="1417" w:type="dxa"/>
            <w:gridSpan w:val="3"/>
            <w:tcBorders>
              <w:left w:val="nil"/>
            </w:tcBorders>
          </w:tcPr>
          <w:p w14:paraId="7822E16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D2E6B08" w14:textId="221E3C34" w:rsidR="001E41F3" w:rsidRDefault="004D3742">
            <w:pPr>
              <w:pStyle w:val="CRCoverPage"/>
              <w:spacing w:after="0"/>
              <w:ind w:left="100"/>
              <w:rPr>
                <w:noProof/>
              </w:rPr>
            </w:pPr>
            <w:r>
              <w:rPr>
                <w:noProof/>
              </w:rPr>
              <w:t>Rel-1</w:t>
            </w:r>
            <w:r w:rsidR="00880EB4">
              <w:rPr>
                <w:noProof/>
              </w:rPr>
              <w:t>7</w:t>
            </w:r>
          </w:p>
        </w:tc>
      </w:tr>
      <w:tr w:rsidR="001E41F3" w14:paraId="4157B74E" w14:textId="77777777" w:rsidTr="00547111">
        <w:tc>
          <w:tcPr>
            <w:tcW w:w="1843" w:type="dxa"/>
            <w:tcBorders>
              <w:left w:val="single" w:sz="4" w:space="0" w:color="auto"/>
              <w:bottom w:val="single" w:sz="4" w:space="0" w:color="auto"/>
            </w:tcBorders>
          </w:tcPr>
          <w:p w14:paraId="5EC687B6" w14:textId="77777777" w:rsidR="001E41F3" w:rsidRDefault="001E41F3">
            <w:pPr>
              <w:pStyle w:val="CRCoverPage"/>
              <w:spacing w:after="0"/>
              <w:rPr>
                <w:b/>
                <w:i/>
                <w:noProof/>
              </w:rPr>
            </w:pPr>
          </w:p>
        </w:tc>
        <w:tc>
          <w:tcPr>
            <w:tcW w:w="4677" w:type="dxa"/>
            <w:gridSpan w:val="8"/>
            <w:tcBorders>
              <w:bottom w:val="single" w:sz="4" w:space="0" w:color="auto"/>
            </w:tcBorders>
          </w:tcPr>
          <w:p w14:paraId="01512B7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FDE9C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FE0D7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4C23271" w14:textId="77777777" w:rsidTr="00547111">
        <w:tc>
          <w:tcPr>
            <w:tcW w:w="1843" w:type="dxa"/>
          </w:tcPr>
          <w:p w14:paraId="5D201373" w14:textId="77777777" w:rsidR="001E41F3" w:rsidRDefault="001E41F3">
            <w:pPr>
              <w:pStyle w:val="CRCoverPage"/>
              <w:spacing w:after="0"/>
              <w:rPr>
                <w:b/>
                <w:i/>
                <w:noProof/>
                <w:sz w:val="8"/>
                <w:szCs w:val="8"/>
              </w:rPr>
            </w:pPr>
          </w:p>
        </w:tc>
        <w:tc>
          <w:tcPr>
            <w:tcW w:w="7797" w:type="dxa"/>
            <w:gridSpan w:val="10"/>
          </w:tcPr>
          <w:p w14:paraId="3296F859" w14:textId="77777777" w:rsidR="001E41F3" w:rsidRDefault="001E41F3">
            <w:pPr>
              <w:pStyle w:val="CRCoverPage"/>
              <w:spacing w:after="0"/>
              <w:rPr>
                <w:noProof/>
                <w:sz w:val="8"/>
                <w:szCs w:val="8"/>
              </w:rPr>
            </w:pPr>
          </w:p>
        </w:tc>
      </w:tr>
      <w:tr w:rsidR="001E41F3" w14:paraId="662C29A8" w14:textId="77777777" w:rsidTr="00547111">
        <w:tc>
          <w:tcPr>
            <w:tcW w:w="2694" w:type="dxa"/>
            <w:gridSpan w:val="2"/>
            <w:tcBorders>
              <w:top w:val="single" w:sz="4" w:space="0" w:color="auto"/>
              <w:left w:val="single" w:sz="4" w:space="0" w:color="auto"/>
            </w:tcBorders>
          </w:tcPr>
          <w:p w14:paraId="0915F72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BB195B" w14:textId="73799B86" w:rsidR="00097618" w:rsidRDefault="00097618" w:rsidP="00097618">
            <w:pPr>
              <w:pStyle w:val="CRCoverPage"/>
              <w:spacing w:after="0"/>
              <w:ind w:left="100"/>
              <w:rPr>
                <w:noProof/>
              </w:rPr>
            </w:pPr>
            <w:r>
              <w:rPr>
                <w:noProof/>
              </w:rPr>
              <w:t xml:space="preserve">To send notifications </w:t>
            </w:r>
            <w:r w:rsidR="00362241">
              <w:rPr>
                <w:noProof/>
              </w:rPr>
              <w:t xml:space="preserve">between 2 NFs, </w:t>
            </w:r>
            <w:r>
              <w:rPr>
                <w:noProof/>
              </w:rPr>
              <w:t>for which there is not an explicit subscription, the "sender NF" may discover default notification URIs of a "receiver NF" via NRF discovery service.</w:t>
            </w:r>
          </w:p>
          <w:p w14:paraId="76C8A347" w14:textId="77777777" w:rsidR="00097618" w:rsidRDefault="00097618" w:rsidP="00097618">
            <w:pPr>
              <w:pStyle w:val="CRCoverPage"/>
              <w:spacing w:after="0"/>
              <w:ind w:left="100"/>
              <w:rPr>
                <w:noProof/>
              </w:rPr>
            </w:pPr>
          </w:p>
          <w:p w14:paraId="0A2CD84D" w14:textId="23364AE9" w:rsidR="00097618" w:rsidRDefault="00097618" w:rsidP="00097618">
            <w:pPr>
              <w:pStyle w:val="CRCoverPage"/>
              <w:spacing w:after="0"/>
              <w:ind w:left="100"/>
              <w:rPr>
                <w:noProof/>
              </w:rPr>
            </w:pPr>
            <w:r>
              <w:rPr>
                <w:noProof/>
              </w:rPr>
              <w:t>The "sender NF" needs to inspect the NFProfile of the discovered instances of the "receiver NF", and obtain the "defaultNotificationSubscriptions" attribute, which can be present either at NFProfile-level or at NFService-level.</w:t>
            </w:r>
          </w:p>
          <w:p w14:paraId="7572BF09" w14:textId="77777777" w:rsidR="00097618" w:rsidRDefault="00097618" w:rsidP="00097618">
            <w:pPr>
              <w:pStyle w:val="CRCoverPage"/>
              <w:spacing w:after="0"/>
              <w:ind w:left="100"/>
              <w:rPr>
                <w:noProof/>
              </w:rPr>
            </w:pPr>
          </w:p>
          <w:p w14:paraId="1A210596" w14:textId="576106C8" w:rsidR="004D3742" w:rsidRDefault="00097618" w:rsidP="00097618">
            <w:pPr>
              <w:pStyle w:val="CRCoverPage"/>
              <w:spacing w:after="0"/>
              <w:ind w:left="100"/>
              <w:rPr>
                <w:noProof/>
              </w:rPr>
            </w:pPr>
            <w:r>
              <w:rPr>
                <w:noProof/>
              </w:rPr>
              <w:t>In the current text of this TS, there is no mention of which services (if any) should be expected for the "receiver NF" to register a default notification for a given notification type.</w:t>
            </w:r>
          </w:p>
          <w:p w14:paraId="1E9A8B5C" w14:textId="29E11500" w:rsidR="00097618" w:rsidRDefault="00097618" w:rsidP="00097618">
            <w:pPr>
              <w:pStyle w:val="CRCoverPage"/>
              <w:spacing w:after="0"/>
              <w:ind w:left="100"/>
              <w:rPr>
                <w:noProof/>
              </w:rPr>
            </w:pPr>
          </w:p>
          <w:p w14:paraId="3AEF6CE7" w14:textId="69DC6065" w:rsidR="00097618" w:rsidRDefault="00097618" w:rsidP="00097618">
            <w:pPr>
              <w:pStyle w:val="CRCoverPage"/>
              <w:spacing w:after="0"/>
              <w:ind w:left="100"/>
              <w:rPr>
                <w:noProof/>
              </w:rPr>
            </w:pPr>
            <w:r>
              <w:rPr>
                <w:noProof/>
              </w:rPr>
              <w:t>This means that, for example, an LMF that needs to send a notification of type "N1_MESSAGES" to an AMF, does not know under which service the receiving AMF might have registered the corresponding default notification URI.</w:t>
            </w:r>
          </w:p>
          <w:p w14:paraId="466AF209" w14:textId="2A9CADB1" w:rsidR="008F5D26" w:rsidRDefault="008F5D26" w:rsidP="00097618">
            <w:pPr>
              <w:pStyle w:val="CRCoverPage"/>
              <w:spacing w:after="0"/>
              <w:ind w:left="100"/>
              <w:rPr>
                <w:noProof/>
              </w:rPr>
            </w:pPr>
          </w:p>
          <w:p w14:paraId="57C03877" w14:textId="77777777" w:rsidR="008F5D26" w:rsidRDefault="008F5D26" w:rsidP="00097618">
            <w:pPr>
              <w:pStyle w:val="CRCoverPage"/>
              <w:spacing w:after="0"/>
              <w:ind w:left="100"/>
              <w:rPr>
                <w:noProof/>
              </w:rPr>
            </w:pPr>
          </w:p>
          <w:p w14:paraId="56F4D246" w14:textId="4CC751DB" w:rsidR="008F5D26" w:rsidRDefault="008F5D26" w:rsidP="00097618">
            <w:pPr>
              <w:pStyle w:val="CRCoverPage"/>
              <w:spacing w:after="0"/>
              <w:ind w:left="100"/>
              <w:rPr>
                <w:noProof/>
              </w:rPr>
            </w:pPr>
            <w:r>
              <w:rPr>
                <w:noProof/>
              </w:rPr>
              <w:t>An additional issue to consider, when associating a given notification type to a</w:t>
            </w:r>
            <w:r w:rsidR="00362241">
              <w:rPr>
                <w:noProof/>
              </w:rPr>
              <w:t xml:space="preserve"> specific s</w:t>
            </w:r>
            <w:r>
              <w:rPr>
                <w:noProof/>
              </w:rPr>
              <w:t>ervice</w:t>
            </w:r>
            <w:r w:rsidR="00362241">
              <w:rPr>
                <w:noProof/>
              </w:rPr>
              <w:t xml:space="preserve"> of the "receiver NF"</w:t>
            </w:r>
            <w:r>
              <w:rPr>
                <w:noProof/>
              </w:rPr>
              <w:t>, is whether the "sender NF" is an allowed consumer of services of the "receiver NF". If it is not an allowed consumer, the "sender NF" might not be configured as an "allowedNfType" in the service where there "receiver NF" configured the default notification URI, and in such case, the "sender NF" would not receive any information for such service in the discover</w:t>
            </w:r>
            <w:r w:rsidR="00362241">
              <w:rPr>
                <w:noProof/>
              </w:rPr>
              <w:t>y</w:t>
            </w:r>
            <w:r>
              <w:rPr>
                <w:noProof/>
              </w:rPr>
              <w:t xml:space="preserve"> response from the NRF.</w:t>
            </w:r>
          </w:p>
          <w:p w14:paraId="2C83EA2F" w14:textId="5BBBD1DB" w:rsidR="008F5D26" w:rsidRDefault="008F5D26" w:rsidP="00097618">
            <w:pPr>
              <w:pStyle w:val="CRCoverPage"/>
              <w:spacing w:after="0"/>
              <w:ind w:left="100"/>
              <w:rPr>
                <w:noProof/>
              </w:rPr>
            </w:pPr>
          </w:p>
          <w:p w14:paraId="4F6EB505" w14:textId="48005082" w:rsidR="008F5D26" w:rsidRDefault="008F5D26" w:rsidP="00097618">
            <w:pPr>
              <w:pStyle w:val="CRCoverPage"/>
              <w:spacing w:after="0"/>
              <w:ind w:left="100"/>
              <w:rPr>
                <w:noProof/>
              </w:rPr>
            </w:pPr>
            <w:r>
              <w:rPr>
                <w:noProof/>
              </w:rPr>
              <w:t>For example, in the notification type "</w:t>
            </w:r>
            <w:r w:rsidRPr="008F5D26">
              <w:rPr>
                <w:noProof/>
              </w:rPr>
              <w:t>NSSAA_REAUTH_NOTIFICATION</w:t>
            </w:r>
            <w:r>
              <w:rPr>
                <w:noProof/>
              </w:rPr>
              <w:t xml:space="preserve">", the sender is the NSSAAF, and the receiver is the AMF, so the NSSAAF should discover AMF instances to determine the default notification URI. If the AMF registers such default notification URI, e.g. under the "namf-comm" </w:t>
            </w:r>
            <w:r>
              <w:rPr>
                <w:noProof/>
              </w:rPr>
              <w:lastRenderedPageBreak/>
              <w:t>service, it may happen that the NSSAAF does not receive information for such service, if the AMF does not include the NSSAAF as an allowed NF consumer of the "namf-comm" (something that normally it shoud not do given that the NSSAAF does not consume this service</w:t>
            </w:r>
            <w:r w:rsidR="00362241">
              <w:rPr>
                <w:noProof/>
              </w:rPr>
              <w:t>)</w:t>
            </w:r>
            <w:r>
              <w:rPr>
                <w:noProof/>
              </w:rPr>
              <w:t>.</w:t>
            </w:r>
          </w:p>
          <w:p w14:paraId="1FF397A5" w14:textId="5F0D4B1D" w:rsidR="00362241" w:rsidRDefault="00362241" w:rsidP="00097618">
            <w:pPr>
              <w:pStyle w:val="CRCoverPage"/>
              <w:spacing w:after="0"/>
              <w:ind w:left="100"/>
              <w:rPr>
                <w:noProof/>
              </w:rPr>
            </w:pPr>
          </w:p>
          <w:p w14:paraId="1C077DE4" w14:textId="33FDB27B" w:rsidR="00362241" w:rsidRDefault="00362241" w:rsidP="00097618">
            <w:pPr>
              <w:pStyle w:val="CRCoverPage"/>
              <w:spacing w:after="0"/>
              <w:ind w:left="100"/>
              <w:rPr>
                <w:noProof/>
              </w:rPr>
            </w:pPr>
            <w:r>
              <w:rPr>
                <w:noProof/>
              </w:rPr>
              <w:t>For this reason, it is preferable to register default notification URIs at NFProfile-level, rather than associating them to specific services.</w:t>
            </w:r>
          </w:p>
          <w:p w14:paraId="2AB7BF21" w14:textId="4EE74A7A" w:rsidR="00880EB4" w:rsidRDefault="00880EB4" w:rsidP="00880EB4">
            <w:pPr>
              <w:pStyle w:val="CRCoverPage"/>
              <w:spacing w:after="0"/>
              <w:ind w:left="100"/>
              <w:rPr>
                <w:noProof/>
              </w:rPr>
            </w:pPr>
          </w:p>
        </w:tc>
      </w:tr>
      <w:tr w:rsidR="001E41F3" w14:paraId="7ECA27BF" w14:textId="77777777" w:rsidTr="00547111">
        <w:tc>
          <w:tcPr>
            <w:tcW w:w="2694" w:type="dxa"/>
            <w:gridSpan w:val="2"/>
            <w:tcBorders>
              <w:left w:val="single" w:sz="4" w:space="0" w:color="auto"/>
            </w:tcBorders>
          </w:tcPr>
          <w:p w14:paraId="4746F59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494AE0" w14:textId="77777777" w:rsidR="001E41F3" w:rsidRDefault="001E41F3">
            <w:pPr>
              <w:pStyle w:val="CRCoverPage"/>
              <w:spacing w:after="0"/>
              <w:rPr>
                <w:noProof/>
                <w:sz w:val="8"/>
                <w:szCs w:val="8"/>
              </w:rPr>
            </w:pPr>
          </w:p>
        </w:tc>
      </w:tr>
      <w:tr w:rsidR="001E41F3" w14:paraId="23C1D009" w14:textId="77777777" w:rsidTr="00547111">
        <w:tc>
          <w:tcPr>
            <w:tcW w:w="2694" w:type="dxa"/>
            <w:gridSpan w:val="2"/>
            <w:tcBorders>
              <w:left w:val="single" w:sz="4" w:space="0" w:color="auto"/>
            </w:tcBorders>
          </w:tcPr>
          <w:p w14:paraId="2C63C95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5846C3" w14:textId="2915D402" w:rsidR="004D3742" w:rsidRDefault="00097618" w:rsidP="006F76E4">
            <w:pPr>
              <w:pStyle w:val="CRCoverPage"/>
              <w:spacing w:after="0"/>
              <w:ind w:left="100"/>
              <w:rPr>
                <w:noProof/>
              </w:rPr>
            </w:pPr>
            <w:r>
              <w:rPr>
                <w:noProof/>
              </w:rPr>
              <w:t xml:space="preserve">It is proposed that, in general, most default notifications should be registered at NFProfile level; still, </w:t>
            </w:r>
            <w:r w:rsidR="008F5D26">
              <w:rPr>
                <w:noProof/>
              </w:rPr>
              <w:t xml:space="preserve">it is possible </w:t>
            </w:r>
            <w:r>
              <w:rPr>
                <w:noProof/>
              </w:rPr>
              <w:t>to associate a given notification type</w:t>
            </w:r>
            <w:r w:rsidR="008F5D26">
              <w:rPr>
                <w:noProof/>
              </w:rPr>
              <w:t xml:space="preserve"> to an NFService but, in such case</w:t>
            </w:r>
            <w:r>
              <w:rPr>
                <w:noProof/>
              </w:rPr>
              <w:t xml:space="preserve">, </w:t>
            </w:r>
            <w:r w:rsidR="008F5D26">
              <w:rPr>
                <w:noProof/>
              </w:rPr>
              <w:t>the expected service</w:t>
            </w:r>
            <w:r>
              <w:rPr>
                <w:noProof/>
              </w:rPr>
              <w:t xml:space="preserve"> should be documented in clause </w:t>
            </w:r>
            <w:r w:rsidRPr="00690A26">
              <w:t>6.1.6.3.4</w:t>
            </w:r>
            <w:r>
              <w:t>, where the different notification types are enumerated.</w:t>
            </w:r>
          </w:p>
          <w:p w14:paraId="0B2EF6E1" w14:textId="7EFC0BA9" w:rsidR="006F76E4" w:rsidRDefault="006F76E4" w:rsidP="006F76E4">
            <w:pPr>
              <w:pStyle w:val="CRCoverPage"/>
              <w:spacing w:after="0"/>
              <w:ind w:left="100"/>
              <w:rPr>
                <w:noProof/>
              </w:rPr>
            </w:pPr>
          </w:p>
        </w:tc>
      </w:tr>
      <w:tr w:rsidR="001E41F3" w14:paraId="069EA421" w14:textId="77777777" w:rsidTr="00547111">
        <w:tc>
          <w:tcPr>
            <w:tcW w:w="2694" w:type="dxa"/>
            <w:gridSpan w:val="2"/>
            <w:tcBorders>
              <w:left w:val="single" w:sz="4" w:space="0" w:color="auto"/>
            </w:tcBorders>
          </w:tcPr>
          <w:p w14:paraId="5D56A8E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99C81B" w14:textId="77777777" w:rsidR="001E41F3" w:rsidRDefault="001E41F3">
            <w:pPr>
              <w:pStyle w:val="CRCoverPage"/>
              <w:spacing w:after="0"/>
              <w:rPr>
                <w:noProof/>
                <w:sz w:val="8"/>
                <w:szCs w:val="8"/>
              </w:rPr>
            </w:pPr>
          </w:p>
        </w:tc>
      </w:tr>
      <w:tr w:rsidR="001E41F3" w14:paraId="3B2FACAC" w14:textId="77777777" w:rsidTr="00547111">
        <w:tc>
          <w:tcPr>
            <w:tcW w:w="2694" w:type="dxa"/>
            <w:gridSpan w:val="2"/>
            <w:tcBorders>
              <w:left w:val="single" w:sz="4" w:space="0" w:color="auto"/>
              <w:bottom w:val="single" w:sz="4" w:space="0" w:color="auto"/>
            </w:tcBorders>
          </w:tcPr>
          <w:p w14:paraId="0F0B442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9CCE67" w14:textId="50EC67CF" w:rsidR="001E41F3" w:rsidRDefault="00362241">
            <w:pPr>
              <w:pStyle w:val="CRCoverPage"/>
              <w:spacing w:after="0"/>
              <w:ind w:left="100"/>
              <w:rPr>
                <w:noProof/>
              </w:rPr>
            </w:pPr>
            <w:r>
              <w:rPr>
                <w:noProof/>
              </w:rPr>
              <w:t>Implicit subscriptions and notifications based on the discovery of default notification URIs via NRF may not work.</w:t>
            </w:r>
          </w:p>
          <w:p w14:paraId="3E436969" w14:textId="01884A73" w:rsidR="006F76E4" w:rsidRDefault="006F76E4">
            <w:pPr>
              <w:pStyle w:val="CRCoverPage"/>
              <w:spacing w:after="0"/>
              <w:ind w:left="100"/>
              <w:rPr>
                <w:noProof/>
              </w:rPr>
            </w:pPr>
          </w:p>
        </w:tc>
      </w:tr>
      <w:tr w:rsidR="001E41F3" w14:paraId="3FF4EBCB" w14:textId="77777777" w:rsidTr="00547111">
        <w:tc>
          <w:tcPr>
            <w:tcW w:w="2694" w:type="dxa"/>
            <w:gridSpan w:val="2"/>
          </w:tcPr>
          <w:p w14:paraId="2F001FEC" w14:textId="77777777" w:rsidR="001E41F3" w:rsidRDefault="001E41F3">
            <w:pPr>
              <w:pStyle w:val="CRCoverPage"/>
              <w:spacing w:after="0"/>
              <w:rPr>
                <w:b/>
                <w:i/>
                <w:noProof/>
                <w:sz w:val="8"/>
                <w:szCs w:val="8"/>
              </w:rPr>
            </w:pPr>
          </w:p>
        </w:tc>
        <w:tc>
          <w:tcPr>
            <w:tcW w:w="6946" w:type="dxa"/>
            <w:gridSpan w:val="9"/>
          </w:tcPr>
          <w:p w14:paraId="32D5679E" w14:textId="77777777" w:rsidR="001E41F3" w:rsidRDefault="001E41F3">
            <w:pPr>
              <w:pStyle w:val="CRCoverPage"/>
              <w:spacing w:after="0"/>
              <w:rPr>
                <w:noProof/>
                <w:sz w:val="8"/>
                <w:szCs w:val="8"/>
              </w:rPr>
            </w:pPr>
          </w:p>
        </w:tc>
      </w:tr>
      <w:tr w:rsidR="001E41F3" w14:paraId="5BD9AD5A" w14:textId="77777777" w:rsidTr="00547111">
        <w:tc>
          <w:tcPr>
            <w:tcW w:w="2694" w:type="dxa"/>
            <w:gridSpan w:val="2"/>
            <w:tcBorders>
              <w:top w:val="single" w:sz="4" w:space="0" w:color="auto"/>
              <w:left w:val="single" w:sz="4" w:space="0" w:color="auto"/>
            </w:tcBorders>
          </w:tcPr>
          <w:p w14:paraId="3206AA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4D9352C" w14:textId="654816F8" w:rsidR="001E41F3" w:rsidRDefault="00362241">
            <w:pPr>
              <w:pStyle w:val="CRCoverPage"/>
              <w:spacing w:after="0"/>
              <w:ind w:left="100"/>
              <w:rPr>
                <w:noProof/>
              </w:rPr>
            </w:pPr>
            <w:r>
              <w:rPr>
                <w:noProof/>
              </w:rPr>
              <w:t>6.1.6.2.2, 6.1.6.3.4, 6.2.6.2.3</w:t>
            </w:r>
          </w:p>
        </w:tc>
      </w:tr>
      <w:tr w:rsidR="001E41F3" w14:paraId="0C48B2EC" w14:textId="77777777" w:rsidTr="00547111">
        <w:tc>
          <w:tcPr>
            <w:tcW w:w="2694" w:type="dxa"/>
            <w:gridSpan w:val="2"/>
            <w:tcBorders>
              <w:left w:val="single" w:sz="4" w:space="0" w:color="auto"/>
            </w:tcBorders>
          </w:tcPr>
          <w:p w14:paraId="48DC43C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5208986" w14:textId="77777777" w:rsidR="001E41F3" w:rsidRDefault="001E41F3">
            <w:pPr>
              <w:pStyle w:val="CRCoverPage"/>
              <w:spacing w:after="0"/>
              <w:rPr>
                <w:noProof/>
                <w:sz w:val="8"/>
                <w:szCs w:val="8"/>
              </w:rPr>
            </w:pPr>
          </w:p>
        </w:tc>
      </w:tr>
      <w:tr w:rsidR="001E41F3" w14:paraId="583E7EDE" w14:textId="77777777" w:rsidTr="00547111">
        <w:tc>
          <w:tcPr>
            <w:tcW w:w="2694" w:type="dxa"/>
            <w:gridSpan w:val="2"/>
            <w:tcBorders>
              <w:left w:val="single" w:sz="4" w:space="0" w:color="auto"/>
            </w:tcBorders>
          </w:tcPr>
          <w:p w14:paraId="5C04C80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7A622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152393" w14:textId="77777777" w:rsidR="001E41F3" w:rsidRDefault="001E41F3">
            <w:pPr>
              <w:pStyle w:val="CRCoverPage"/>
              <w:spacing w:after="0"/>
              <w:jc w:val="center"/>
              <w:rPr>
                <w:b/>
                <w:caps/>
                <w:noProof/>
              </w:rPr>
            </w:pPr>
            <w:r>
              <w:rPr>
                <w:b/>
                <w:caps/>
                <w:noProof/>
              </w:rPr>
              <w:t>N</w:t>
            </w:r>
          </w:p>
        </w:tc>
        <w:tc>
          <w:tcPr>
            <w:tcW w:w="2977" w:type="dxa"/>
            <w:gridSpan w:val="4"/>
          </w:tcPr>
          <w:p w14:paraId="5E02A65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B3BBF5" w14:textId="77777777" w:rsidR="001E41F3" w:rsidRDefault="001E41F3">
            <w:pPr>
              <w:pStyle w:val="CRCoverPage"/>
              <w:spacing w:after="0"/>
              <w:ind w:left="99"/>
              <w:rPr>
                <w:noProof/>
              </w:rPr>
            </w:pPr>
          </w:p>
        </w:tc>
      </w:tr>
      <w:tr w:rsidR="001E41F3" w14:paraId="5CF74254" w14:textId="77777777" w:rsidTr="00547111">
        <w:tc>
          <w:tcPr>
            <w:tcW w:w="2694" w:type="dxa"/>
            <w:gridSpan w:val="2"/>
            <w:tcBorders>
              <w:left w:val="single" w:sz="4" w:space="0" w:color="auto"/>
            </w:tcBorders>
          </w:tcPr>
          <w:p w14:paraId="7095F4D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DE04E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6E682F" w14:textId="77777777" w:rsidR="001E41F3" w:rsidRDefault="004E1669">
            <w:pPr>
              <w:pStyle w:val="CRCoverPage"/>
              <w:spacing w:after="0"/>
              <w:jc w:val="center"/>
              <w:rPr>
                <w:b/>
                <w:caps/>
                <w:noProof/>
              </w:rPr>
            </w:pPr>
            <w:r>
              <w:rPr>
                <w:b/>
                <w:caps/>
                <w:noProof/>
              </w:rPr>
              <w:t>X</w:t>
            </w:r>
          </w:p>
        </w:tc>
        <w:tc>
          <w:tcPr>
            <w:tcW w:w="2977" w:type="dxa"/>
            <w:gridSpan w:val="4"/>
          </w:tcPr>
          <w:p w14:paraId="219FA63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B98A32" w14:textId="77777777" w:rsidR="001E41F3" w:rsidRDefault="00145D43">
            <w:pPr>
              <w:pStyle w:val="CRCoverPage"/>
              <w:spacing w:after="0"/>
              <w:ind w:left="99"/>
              <w:rPr>
                <w:noProof/>
              </w:rPr>
            </w:pPr>
            <w:r>
              <w:rPr>
                <w:noProof/>
              </w:rPr>
              <w:t xml:space="preserve">TS/TR ... CR ... </w:t>
            </w:r>
          </w:p>
        </w:tc>
      </w:tr>
      <w:tr w:rsidR="001E41F3" w14:paraId="486A0F95" w14:textId="77777777" w:rsidTr="00547111">
        <w:tc>
          <w:tcPr>
            <w:tcW w:w="2694" w:type="dxa"/>
            <w:gridSpan w:val="2"/>
            <w:tcBorders>
              <w:left w:val="single" w:sz="4" w:space="0" w:color="auto"/>
            </w:tcBorders>
          </w:tcPr>
          <w:p w14:paraId="14B88A2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97BFE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A99EF8" w14:textId="77777777" w:rsidR="001E41F3" w:rsidRDefault="004E1669">
            <w:pPr>
              <w:pStyle w:val="CRCoverPage"/>
              <w:spacing w:after="0"/>
              <w:jc w:val="center"/>
              <w:rPr>
                <w:b/>
                <w:caps/>
                <w:noProof/>
              </w:rPr>
            </w:pPr>
            <w:r>
              <w:rPr>
                <w:b/>
                <w:caps/>
                <w:noProof/>
              </w:rPr>
              <w:t>X</w:t>
            </w:r>
          </w:p>
        </w:tc>
        <w:tc>
          <w:tcPr>
            <w:tcW w:w="2977" w:type="dxa"/>
            <w:gridSpan w:val="4"/>
          </w:tcPr>
          <w:p w14:paraId="34443D5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F27472" w14:textId="77777777" w:rsidR="001E41F3" w:rsidRDefault="00145D43">
            <w:pPr>
              <w:pStyle w:val="CRCoverPage"/>
              <w:spacing w:after="0"/>
              <w:ind w:left="99"/>
              <w:rPr>
                <w:noProof/>
              </w:rPr>
            </w:pPr>
            <w:r>
              <w:rPr>
                <w:noProof/>
              </w:rPr>
              <w:t xml:space="preserve">TS/TR ... CR ... </w:t>
            </w:r>
          </w:p>
        </w:tc>
      </w:tr>
      <w:tr w:rsidR="001E41F3" w14:paraId="2B9FF207" w14:textId="77777777" w:rsidTr="00547111">
        <w:tc>
          <w:tcPr>
            <w:tcW w:w="2694" w:type="dxa"/>
            <w:gridSpan w:val="2"/>
            <w:tcBorders>
              <w:left w:val="single" w:sz="4" w:space="0" w:color="auto"/>
            </w:tcBorders>
          </w:tcPr>
          <w:p w14:paraId="27E49CA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859634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4209EF" w14:textId="77777777" w:rsidR="001E41F3" w:rsidRDefault="004E1669">
            <w:pPr>
              <w:pStyle w:val="CRCoverPage"/>
              <w:spacing w:after="0"/>
              <w:jc w:val="center"/>
              <w:rPr>
                <w:b/>
                <w:caps/>
                <w:noProof/>
              </w:rPr>
            </w:pPr>
            <w:r>
              <w:rPr>
                <w:b/>
                <w:caps/>
                <w:noProof/>
              </w:rPr>
              <w:t>X</w:t>
            </w:r>
          </w:p>
        </w:tc>
        <w:tc>
          <w:tcPr>
            <w:tcW w:w="2977" w:type="dxa"/>
            <w:gridSpan w:val="4"/>
          </w:tcPr>
          <w:p w14:paraId="4883F4A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4EB5C5"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D1301E" w14:textId="77777777" w:rsidTr="008863B9">
        <w:tc>
          <w:tcPr>
            <w:tcW w:w="2694" w:type="dxa"/>
            <w:gridSpan w:val="2"/>
            <w:tcBorders>
              <w:left w:val="single" w:sz="4" w:space="0" w:color="auto"/>
            </w:tcBorders>
          </w:tcPr>
          <w:p w14:paraId="3214B782" w14:textId="77777777" w:rsidR="001E41F3" w:rsidRDefault="001E41F3">
            <w:pPr>
              <w:pStyle w:val="CRCoverPage"/>
              <w:spacing w:after="0"/>
              <w:rPr>
                <w:b/>
                <w:i/>
                <w:noProof/>
              </w:rPr>
            </w:pPr>
          </w:p>
        </w:tc>
        <w:tc>
          <w:tcPr>
            <w:tcW w:w="6946" w:type="dxa"/>
            <w:gridSpan w:val="9"/>
            <w:tcBorders>
              <w:right w:val="single" w:sz="4" w:space="0" w:color="auto"/>
            </w:tcBorders>
          </w:tcPr>
          <w:p w14:paraId="5FD0BC35" w14:textId="77777777" w:rsidR="001E41F3" w:rsidRDefault="001E41F3">
            <w:pPr>
              <w:pStyle w:val="CRCoverPage"/>
              <w:spacing w:after="0"/>
              <w:rPr>
                <w:noProof/>
              </w:rPr>
            </w:pPr>
          </w:p>
        </w:tc>
      </w:tr>
      <w:tr w:rsidR="001E41F3" w14:paraId="23A612CC" w14:textId="77777777" w:rsidTr="008863B9">
        <w:tc>
          <w:tcPr>
            <w:tcW w:w="2694" w:type="dxa"/>
            <w:gridSpan w:val="2"/>
            <w:tcBorders>
              <w:left w:val="single" w:sz="4" w:space="0" w:color="auto"/>
              <w:bottom w:val="single" w:sz="4" w:space="0" w:color="auto"/>
            </w:tcBorders>
          </w:tcPr>
          <w:p w14:paraId="252FDA3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7D28E33" w14:textId="5DDD15F8" w:rsidR="001E41F3" w:rsidRDefault="00E1653A">
            <w:pPr>
              <w:pStyle w:val="CRCoverPage"/>
              <w:spacing w:after="0"/>
              <w:ind w:left="100"/>
              <w:rPr>
                <w:noProof/>
              </w:rPr>
            </w:pPr>
            <w:r>
              <w:rPr>
                <w:noProof/>
              </w:rPr>
              <w:t>This CR does not introduce any OpenAPI changes.</w:t>
            </w:r>
          </w:p>
        </w:tc>
      </w:tr>
      <w:tr w:rsidR="008863B9" w:rsidRPr="008863B9" w14:paraId="348C7D2E" w14:textId="77777777" w:rsidTr="008863B9">
        <w:tc>
          <w:tcPr>
            <w:tcW w:w="2694" w:type="dxa"/>
            <w:gridSpan w:val="2"/>
            <w:tcBorders>
              <w:top w:val="single" w:sz="4" w:space="0" w:color="auto"/>
              <w:bottom w:val="single" w:sz="4" w:space="0" w:color="auto"/>
            </w:tcBorders>
          </w:tcPr>
          <w:p w14:paraId="352BCE8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F40F9" w14:textId="77777777" w:rsidR="008863B9" w:rsidRPr="008863B9" w:rsidRDefault="008863B9">
            <w:pPr>
              <w:pStyle w:val="CRCoverPage"/>
              <w:spacing w:after="0"/>
              <w:ind w:left="100"/>
              <w:rPr>
                <w:noProof/>
                <w:sz w:val="8"/>
                <w:szCs w:val="8"/>
              </w:rPr>
            </w:pPr>
          </w:p>
        </w:tc>
      </w:tr>
      <w:tr w:rsidR="008863B9" w14:paraId="6A000C12" w14:textId="77777777" w:rsidTr="008863B9">
        <w:tc>
          <w:tcPr>
            <w:tcW w:w="2694" w:type="dxa"/>
            <w:gridSpan w:val="2"/>
            <w:tcBorders>
              <w:top w:val="single" w:sz="4" w:space="0" w:color="auto"/>
              <w:left w:val="single" w:sz="4" w:space="0" w:color="auto"/>
              <w:bottom w:val="single" w:sz="4" w:space="0" w:color="auto"/>
            </w:tcBorders>
          </w:tcPr>
          <w:p w14:paraId="0CAB16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953ADE" w14:textId="77777777" w:rsidR="008863B9" w:rsidRDefault="008863B9">
            <w:pPr>
              <w:pStyle w:val="CRCoverPage"/>
              <w:spacing w:after="0"/>
              <w:ind w:left="100"/>
              <w:rPr>
                <w:noProof/>
              </w:rPr>
            </w:pPr>
          </w:p>
        </w:tc>
      </w:tr>
    </w:tbl>
    <w:p w14:paraId="1EDBFBF0" w14:textId="77777777" w:rsidR="001E41F3" w:rsidRDefault="001E41F3">
      <w:pPr>
        <w:pStyle w:val="CRCoverPage"/>
        <w:spacing w:after="0"/>
        <w:rPr>
          <w:noProof/>
          <w:sz w:val="8"/>
          <w:szCs w:val="8"/>
        </w:rPr>
      </w:pPr>
    </w:p>
    <w:p w14:paraId="785CE127"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0FEF214" w14:textId="77777777" w:rsidR="004D3742" w:rsidRPr="006B5418" w:rsidRDefault="004D3742" w:rsidP="004D37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24937542"/>
      <w:bookmarkStart w:id="3" w:name="_Toc33962357"/>
      <w:bookmarkStart w:id="4" w:name="_Toc24937834"/>
      <w:bookmarkStart w:id="5" w:name="_Toc33962654"/>
      <w:bookmarkStart w:id="6" w:name="_Toc42883423"/>
      <w:bookmarkStart w:id="7" w:name="_Toc49733291"/>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 xml:space="preserve">First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58F21181" w14:textId="77777777" w:rsidR="00880EB4" w:rsidRPr="00690A26" w:rsidRDefault="00880EB4" w:rsidP="00880EB4">
      <w:pPr>
        <w:pStyle w:val="Heading5"/>
      </w:pPr>
      <w:bookmarkStart w:id="8" w:name="_Toc24937653"/>
      <w:bookmarkStart w:id="9" w:name="_Toc33962468"/>
      <w:bookmarkStart w:id="10" w:name="_Toc42883230"/>
      <w:bookmarkStart w:id="11" w:name="_Toc49733098"/>
      <w:bookmarkStart w:id="12" w:name="_Toc51871562"/>
      <w:bookmarkStart w:id="13" w:name="_Toc24937715"/>
      <w:bookmarkStart w:id="14" w:name="_Toc33962534"/>
      <w:bookmarkStart w:id="15" w:name="_Toc42883301"/>
      <w:bookmarkStart w:id="16" w:name="_Toc49733169"/>
      <w:bookmarkStart w:id="17" w:name="_Toc51871633"/>
      <w:bookmarkEnd w:id="2"/>
      <w:bookmarkEnd w:id="3"/>
      <w:bookmarkEnd w:id="4"/>
      <w:bookmarkEnd w:id="5"/>
      <w:bookmarkEnd w:id="6"/>
      <w:bookmarkEnd w:id="7"/>
      <w:r w:rsidRPr="00690A26">
        <w:lastRenderedPageBreak/>
        <w:t>6.1.6.2.2</w:t>
      </w:r>
      <w:r w:rsidRPr="00690A26">
        <w:tab/>
        <w:t>Type: NFProfile</w:t>
      </w:r>
      <w:bookmarkEnd w:id="8"/>
      <w:bookmarkEnd w:id="9"/>
      <w:bookmarkEnd w:id="10"/>
      <w:bookmarkEnd w:id="11"/>
      <w:bookmarkEnd w:id="12"/>
    </w:p>
    <w:p w14:paraId="599677E0" w14:textId="77777777" w:rsidR="00880EB4" w:rsidRPr="00690A26" w:rsidRDefault="00880EB4" w:rsidP="00880EB4">
      <w:pPr>
        <w:pStyle w:val="TH"/>
      </w:pPr>
      <w:bookmarkStart w:id="18" w:name="_Hlk2598980"/>
      <w:r w:rsidRPr="00690A26">
        <w:rPr>
          <w:noProof/>
        </w:rPr>
        <w:t>Table </w:t>
      </w:r>
      <w:r w:rsidRPr="00690A26">
        <w:t>6.1.6.2.2-1</w:t>
      </w:r>
      <w:bookmarkEnd w:id="18"/>
      <w:r w:rsidRPr="00690A26">
        <w:t xml:space="preserve">: </w:t>
      </w:r>
      <w:r w:rsidRPr="00690A26">
        <w:rPr>
          <w:noProof/>
        </w:rPr>
        <w:t xml:space="preserve">Definition of type </w:t>
      </w:r>
      <w:r w:rsidRPr="00690A26">
        <w:t>NFProfile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880EB4" w:rsidRPr="00690A26" w14:paraId="744EC719"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7C81A96F" w14:textId="77777777" w:rsidR="00880EB4" w:rsidRPr="00690A26" w:rsidRDefault="00880EB4" w:rsidP="00880EB4">
            <w:pPr>
              <w:pStyle w:val="TAH"/>
            </w:pPr>
            <w:r w:rsidRPr="00690A26">
              <w:lastRenderedPageBreak/>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154DF818" w14:textId="77777777" w:rsidR="00880EB4" w:rsidRPr="00690A26" w:rsidRDefault="00880EB4" w:rsidP="00880EB4">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B33726E" w14:textId="77777777" w:rsidR="00880EB4" w:rsidRPr="00690A26" w:rsidRDefault="00880EB4" w:rsidP="00880EB4">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FB9CB44" w14:textId="77777777" w:rsidR="00880EB4" w:rsidRPr="00690A26" w:rsidRDefault="00880EB4" w:rsidP="00880EB4">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05B7B95D" w14:textId="77777777" w:rsidR="00880EB4" w:rsidRPr="00690A26" w:rsidRDefault="00880EB4" w:rsidP="00880EB4">
            <w:pPr>
              <w:pStyle w:val="TAH"/>
              <w:rPr>
                <w:rFonts w:cs="Arial"/>
                <w:szCs w:val="18"/>
              </w:rPr>
            </w:pPr>
            <w:r w:rsidRPr="00690A26">
              <w:rPr>
                <w:rFonts w:cs="Arial"/>
                <w:szCs w:val="18"/>
              </w:rPr>
              <w:t>Description</w:t>
            </w:r>
          </w:p>
        </w:tc>
      </w:tr>
      <w:tr w:rsidR="00880EB4" w:rsidRPr="00690A26" w14:paraId="431C8AC9"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0D3911A1" w14:textId="77777777" w:rsidR="00880EB4" w:rsidRPr="00690A26" w:rsidRDefault="00880EB4" w:rsidP="00880EB4">
            <w:pPr>
              <w:pStyle w:val="TAL"/>
            </w:pPr>
            <w:proofErr w:type="spellStart"/>
            <w:r w:rsidRPr="00690A26">
              <w:t>nfInstanceId</w:t>
            </w:r>
            <w:proofErr w:type="spellEnd"/>
          </w:p>
        </w:tc>
        <w:tc>
          <w:tcPr>
            <w:tcW w:w="1559" w:type="dxa"/>
            <w:tcBorders>
              <w:top w:val="single" w:sz="4" w:space="0" w:color="auto"/>
              <w:left w:val="single" w:sz="4" w:space="0" w:color="auto"/>
              <w:bottom w:val="single" w:sz="4" w:space="0" w:color="auto"/>
              <w:right w:val="single" w:sz="4" w:space="0" w:color="auto"/>
            </w:tcBorders>
          </w:tcPr>
          <w:p w14:paraId="61661797" w14:textId="77777777" w:rsidR="00880EB4" w:rsidRPr="00690A26" w:rsidRDefault="00880EB4" w:rsidP="00880EB4">
            <w:pPr>
              <w:pStyle w:val="TAL"/>
            </w:pPr>
            <w:proofErr w:type="spellStart"/>
            <w:r w:rsidRPr="00690A26">
              <w:t>NfInstanceId</w:t>
            </w:r>
            <w:proofErr w:type="spellEnd"/>
          </w:p>
        </w:tc>
        <w:tc>
          <w:tcPr>
            <w:tcW w:w="425" w:type="dxa"/>
            <w:tcBorders>
              <w:top w:val="single" w:sz="4" w:space="0" w:color="auto"/>
              <w:left w:val="single" w:sz="4" w:space="0" w:color="auto"/>
              <w:bottom w:val="single" w:sz="4" w:space="0" w:color="auto"/>
              <w:right w:val="single" w:sz="4" w:space="0" w:color="auto"/>
            </w:tcBorders>
          </w:tcPr>
          <w:p w14:paraId="24A3EE59" w14:textId="77777777" w:rsidR="00880EB4" w:rsidRPr="00690A26" w:rsidRDefault="00880EB4" w:rsidP="00880EB4">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3FFB94CA" w14:textId="77777777" w:rsidR="00880EB4" w:rsidRPr="00690A26" w:rsidRDefault="00880EB4" w:rsidP="00880EB4">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3187D5A9" w14:textId="77777777" w:rsidR="00880EB4" w:rsidRPr="00690A26" w:rsidRDefault="00880EB4" w:rsidP="00880EB4">
            <w:pPr>
              <w:pStyle w:val="TAL"/>
              <w:rPr>
                <w:rFonts w:cs="Arial"/>
                <w:szCs w:val="18"/>
              </w:rPr>
            </w:pPr>
            <w:r w:rsidRPr="00690A26">
              <w:rPr>
                <w:rFonts w:cs="Arial"/>
                <w:szCs w:val="18"/>
              </w:rPr>
              <w:t>Unique identity of the NF Instance.</w:t>
            </w:r>
          </w:p>
        </w:tc>
      </w:tr>
      <w:tr w:rsidR="00880EB4" w:rsidRPr="00690A26" w14:paraId="049F2501"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39052B6B" w14:textId="77777777" w:rsidR="00880EB4" w:rsidRPr="00690A26" w:rsidRDefault="00880EB4" w:rsidP="00880EB4">
            <w:pPr>
              <w:pStyle w:val="TAL"/>
            </w:pPr>
            <w:proofErr w:type="spellStart"/>
            <w:r w:rsidRPr="00690A26">
              <w:t>nfType</w:t>
            </w:r>
            <w:proofErr w:type="spellEnd"/>
          </w:p>
        </w:tc>
        <w:tc>
          <w:tcPr>
            <w:tcW w:w="1559" w:type="dxa"/>
            <w:tcBorders>
              <w:top w:val="single" w:sz="4" w:space="0" w:color="auto"/>
              <w:left w:val="single" w:sz="4" w:space="0" w:color="auto"/>
              <w:bottom w:val="single" w:sz="4" w:space="0" w:color="auto"/>
              <w:right w:val="single" w:sz="4" w:space="0" w:color="auto"/>
            </w:tcBorders>
          </w:tcPr>
          <w:p w14:paraId="165F7F04" w14:textId="77777777" w:rsidR="00880EB4" w:rsidRPr="00690A26" w:rsidRDefault="00880EB4" w:rsidP="00880EB4">
            <w:pPr>
              <w:pStyle w:val="TAL"/>
            </w:pPr>
            <w:proofErr w:type="spellStart"/>
            <w:r w:rsidRPr="00690A26">
              <w:t>NFType</w:t>
            </w:r>
            <w:proofErr w:type="spellEnd"/>
          </w:p>
        </w:tc>
        <w:tc>
          <w:tcPr>
            <w:tcW w:w="425" w:type="dxa"/>
            <w:tcBorders>
              <w:top w:val="single" w:sz="4" w:space="0" w:color="auto"/>
              <w:left w:val="single" w:sz="4" w:space="0" w:color="auto"/>
              <w:bottom w:val="single" w:sz="4" w:space="0" w:color="auto"/>
              <w:right w:val="single" w:sz="4" w:space="0" w:color="auto"/>
            </w:tcBorders>
          </w:tcPr>
          <w:p w14:paraId="68987971" w14:textId="77777777" w:rsidR="00880EB4" w:rsidRPr="00690A26" w:rsidRDefault="00880EB4" w:rsidP="00880EB4">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3C77DEB5" w14:textId="77777777" w:rsidR="00880EB4" w:rsidRPr="00690A26" w:rsidRDefault="00880EB4" w:rsidP="00880EB4">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5DA7ACDB" w14:textId="77777777" w:rsidR="00880EB4" w:rsidRPr="00690A26" w:rsidRDefault="00880EB4" w:rsidP="00880EB4">
            <w:pPr>
              <w:pStyle w:val="TAL"/>
              <w:rPr>
                <w:rFonts w:cs="Arial"/>
                <w:szCs w:val="18"/>
              </w:rPr>
            </w:pPr>
            <w:r w:rsidRPr="00690A26">
              <w:rPr>
                <w:rFonts w:cs="Arial"/>
                <w:szCs w:val="18"/>
              </w:rPr>
              <w:t>Type of Network Function</w:t>
            </w:r>
          </w:p>
        </w:tc>
      </w:tr>
      <w:tr w:rsidR="00880EB4" w:rsidRPr="00690A26" w14:paraId="4CC6BC43"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685B49DD" w14:textId="77777777" w:rsidR="00880EB4" w:rsidRPr="00690A26" w:rsidRDefault="00880EB4" w:rsidP="00880EB4">
            <w:pPr>
              <w:pStyle w:val="TAL"/>
            </w:pPr>
            <w:proofErr w:type="spellStart"/>
            <w:r w:rsidRPr="00690A26">
              <w:t>nfStatus</w:t>
            </w:r>
            <w:proofErr w:type="spellEnd"/>
          </w:p>
        </w:tc>
        <w:tc>
          <w:tcPr>
            <w:tcW w:w="1559" w:type="dxa"/>
            <w:tcBorders>
              <w:top w:val="single" w:sz="4" w:space="0" w:color="auto"/>
              <w:left w:val="single" w:sz="4" w:space="0" w:color="auto"/>
              <w:bottom w:val="single" w:sz="4" w:space="0" w:color="auto"/>
              <w:right w:val="single" w:sz="4" w:space="0" w:color="auto"/>
            </w:tcBorders>
          </w:tcPr>
          <w:p w14:paraId="112D8D76" w14:textId="77777777" w:rsidR="00880EB4" w:rsidRPr="00690A26" w:rsidRDefault="00880EB4" w:rsidP="00880EB4">
            <w:pPr>
              <w:pStyle w:val="TAL"/>
            </w:pPr>
            <w:r w:rsidRPr="00690A26">
              <w:t>NFStatus</w:t>
            </w:r>
          </w:p>
        </w:tc>
        <w:tc>
          <w:tcPr>
            <w:tcW w:w="425" w:type="dxa"/>
            <w:tcBorders>
              <w:top w:val="single" w:sz="4" w:space="0" w:color="auto"/>
              <w:left w:val="single" w:sz="4" w:space="0" w:color="auto"/>
              <w:bottom w:val="single" w:sz="4" w:space="0" w:color="auto"/>
              <w:right w:val="single" w:sz="4" w:space="0" w:color="auto"/>
            </w:tcBorders>
          </w:tcPr>
          <w:p w14:paraId="1B98AA1B" w14:textId="77777777" w:rsidR="00880EB4" w:rsidRPr="00690A26" w:rsidRDefault="00880EB4" w:rsidP="00880EB4">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4AC2972A" w14:textId="77777777" w:rsidR="00880EB4" w:rsidRPr="00690A26" w:rsidRDefault="00880EB4" w:rsidP="00880EB4">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262DF96E" w14:textId="77777777" w:rsidR="00880EB4" w:rsidRPr="00690A26" w:rsidRDefault="00880EB4" w:rsidP="00880EB4">
            <w:pPr>
              <w:pStyle w:val="TAL"/>
              <w:rPr>
                <w:rFonts w:cs="Arial"/>
                <w:szCs w:val="18"/>
              </w:rPr>
            </w:pPr>
            <w:r w:rsidRPr="00690A26">
              <w:rPr>
                <w:rFonts w:cs="Arial"/>
                <w:szCs w:val="18"/>
              </w:rPr>
              <w:t>Status of the NF Instance (NOTE 5)</w:t>
            </w:r>
          </w:p>
        </w:tc>
      </w:tr>
      <w:tr w:rsidR="00880EB4" w:rsidRPr="00690A26" w14:paraId="26171881"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7F31453B" w14:textId="77777777" w:rsidR="00880EB4" w:rsidRPr="00690A26" w:rsidRDefault="00880EB4" w:rsidP="00880EB4">
            <w:pPr>
              <w:pStyle w:val="TAL"/>
            </w:pPr>
            <w:proofErr w:type="spellStart"/>
            <w:r w:rsidRPr="00690A26">
              <w:t>nfInstanceName</w:t>
            </w:r>
            <w:proofErr w:type="spellEnd"/>
          </w:p>
        </w:tc>
        <w:tc>
          <w:tcPr>
            <w:tcW w:w="1559" w:type="dxa"/>
            <w:tcBorders>
              <w:top w:val="single" w:sz="4" w:space="0" w:color="auto"/>
              <w:left w:val="single" w:sz="4" w:space="0" w:color="auto"/>
              <w:bottom w:val="single" w:sz="4" w:space="0" w:color="auto"/>
              <w:right w:val="single" w:sz="4" w:space="0" w:color="auto"/>
            </w:tcBorders>
          </w:tcPr>
          <w:p w14:paraId="2039E20B" w14:textId="77777777" w:rsidR="00880EB4" w:rsidRPr="00690A26" w:rsidRDefault="00880EB4" w:rsidP="00880EB4">
            <w:pPr>
              <w:pStyle w:val="TAL"/>
            </w:pPr>
            <w:r w:rsidRPr="00690A26">
              <w:rPr>
                <w:lang w:eastAsia="zh-CN"/>
              </w:rPr>
              <w:t>s</w:t>
            </w:r>
            <w:r w:rsidRPr="00690A26">
              <w:rPr>
                <w:rFonts w:hint="eastAsia"/>
                <w:lang w:eastAsia="zh-CN"/>
              </w:rPr>
              <w:t>tring</w:t>
            </w:r>
          </w:p>
        </w:tc>
        <w:tc>
          <w:tcPr>
            <w:tcW w:w="425" w:type="dxa"/>
            <w:tcBorders>
              <w:top w:val="single" w:sz="4" w:space="0" w:color="auto"/>
              <w:left w:val="single" w:sz="4" w:space="0" w:color="auto"/>
              <w:bottom w:val="single" w:sz="4" w:space="0" w:color="auto"/>
              <w:right w:val="single" w:sz="4" w:space="0" w:color="auto"/>
            </w:tcBorders>
          </w:tcPr>
          <w:p w14:paraId="67A19257" w14:textId="77777777" w:rsidR="00880EB4" w:rsidRPr="00690A26" w:rsidRDefault="00880EB4" w:rsidP="00880EB4">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C780559" w14:textId="77777777" w:rsidR="00880EB4" w:rsidRPr="00690A26" w:rsidRDefault="00880EB4" w:rsidP="00880EB4">
            <w:pPr>
              <w:pStyle w:val="TAL"/>
            </w:pPr>
            <w:r w:rsidRPr="00690A26">
              <w:rPr>
                <w:lang w:eastAsia="zh-CN"/>
              </w:rPr>
              <w:t>0..</w:t>
            </w:r>
            <w:r w:rsidRPr="00690A26">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6371F6D4" w14:textId="77777777" w:rsidR="00880EB4" w:rsidRPr="00690A26" w:rsidRDefault="00880EB4" w:rsidP="00880EB4">
            <w:pPr>
              <w:pStyle w:val="TAL"/>
              <w:rPr>
                <w:rFonts w:cs="Arial"/>
                <w:szCs w:val="18"/>
              </w:rPr>
            </w:pPr>
            <w:r w:rsidRPr="00690A26">
              <w:rPr>
                <w:rFonts w:cs="Arial"/>
                <w:szCs w:val="18"/>
                <w:lang w:eastAsia="zh-CN"/>
              </w:rPr>
              <w:t xml:space="preserve">Human readable name of the </w:t>
            </w:r>
            <w:r w:rsidRPr="00690A26">
              <w:rPr>
                <w:rFonts w:cs="Arial"/>
                <w:szCs w:val="18"/>
              </w:rPr>
              <w:t>NF Instance</w:t>
            </w:r>
          </w:p>
        </w:tc>
      </w:tr>
      <w:tr w:rsidR="00880EB4" w:rsidRPr="00690A26" w14:paraId="52E2CD8D"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5F13DF82" w14:textId="77777777" w:rsidR="00880EB4" w:rsidRPr="00690A26" w:rsidRDefault="00880EB4" w:rsidP="00880EB4">
            <w:pPr>
              <w:pStyle w:val="TAL"/>
            </w:pPr>
            <w:proofErr w:type="spellStart"/>
            <w:r w:rsidRPr="00690A26">
              <w:t>heartBeatTimer</w:t>
            </w:r>
            <w:proofErr w:type="spellEnd"/>
          </w:p>
        </w:tc>
        <w:tc>
          <w:tcPr>
            <w:tcW w:w="1559" w:type="dxa"/>
            <w:tcBorders>
              <w:top w:val="single" w:sz="4" w:space="0" w:color="auto"/>
              <w:left w:val="single" w:sz="4" w:space="0" w:color="auto"/>
              <w:bottom w:val="single" w:sz="4" w:space="0" w:color="auto"/>
              <w:right w:val="single" w:sz="4" w:space="0" w:color="auto"/>
            </w:tcBorders>
          </w:tcPr>
          <w:p w14:paraId="1872657B" w14:textId="77777777" w:rsidR="00880EB4" w:rsidRPr="00690A26" w:rsidRDefault="00880EB4" w:rsidP="00880EB4">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77ABDEB2" w14:textId="77777777" w:rsidR="00880EB4" w:rsidRPr="00690A26" w:rsidRDefault="00880EB4" w:rsidP="00880EB4">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178B49A7" w14:textId="77777777" w:rsidR="00880EB4" w:rsidRPr="00690A26" w:rsidRDefault="00880EB4" w:rsidP="00880EB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595503A" w14:textId="77777777" w:rsidR="00880EB4" w:rsidRPr="00690A26" w:rsidRDefault="00880EB4" w:rsidP="00880EB4">
            <w:pPr>
              <w:pStyle w:val="TAL"/>
              <w:rPr>
                <w:rFonts w:cs="Arial"/>
                <w:szCs w:val="18"/>
                <w:lang w:eastAsia="zh-CN"/>
              </w:rPr>
            </w:pPr>
            <w:r w:rsidRPr="00690A26">
              <w:rPr>
                <w:rFonts w:cs="Arial"/>
                <w:szCs w:val="18"/>
              </w:rPr>
              <w:t>Time in seconds expected between 2 consecutive heart-beat messages from an NF Instance to the NRF.</w:t>
            </w:r>
          </w:p>
          <w:p w14:paraId="5C33A2A0" w14:textId="77777777" w:rsidR="00880EB4" w:rsidRPr="00690A26" w:rsidRDefault="00880EB4" w:rsidP="00880EB4">
            <w:pPr>
              <w:pStyle w:val="TAL"/>
              <w:rPr>
                <w:rFonts w:cs="Arial"/>
                <w:szCs w:val="18"/>
                <w:lang w:eastAsia="zh-CN"/>
              </w:rPr>
            </w:pPr>
            <w:r w:rsidRPr="00690A26">
              <w:rPr>
                <w:rFonts w:cs="Arial" w:hint="eastAsia"/>
                <w:szCs w:val="18"/>
                <w:lang w:eastAsia="zh-CN"/>
              </w:rPr>
              <w:t>It may be included in the registration request. When present in the request it shall contain the heartbeat time proposed by the NF service consumer.</w:t>
            </w:r>
          </w:p>
          <w:p w14:paraId="43F2C0FF" w14:textId="77777777" w:rsidR="00880EB4" w:rsidRPr="00690A26" w:rsidRDefault="00880EB4" w:rsidP="00880EB4">
            <w:pPr>
              <w:pStyle w:val="TAL"/>
              <w:rPr>
                <w:rFonts w:cs="Arial"/>
                <w:szCs w:val="18"/>
              </w:rPr>
            </w:pPr>
            <w:r w:rsidRPr="00690A26">
              <w:rPr>
                <w:rFonts w:cs="Arial"/>
                <w:szCs w:val="18"/>
              </w:rPr>
              <w:t>It shall be included in responses from NRF to registration requests (PUT) or in NF profile updates (PUT or PATCH).</w:t>
            </w:r>
            <w:r w:rsidRPr="00690A26">
              <w:rPr>
                <w:rFonts w:cs="Arial" w:hint="eastAsia"/>
                <w:szCs w:val="18"/>
                <w:lang w:eastAsia="zh-CN"/>
              </w:rPr>
              <w:t xml:space="preserve"> If the proposed heartbeat time is acceptable by the NRF base</w:t>
            </w:r>
            <w:r w:rsidRPr="00690A26">
              <w:rPr>
                <w:rFonts w:cs="Arial"/>
                <w:szCs w:val="18"/>
                <w:lang w:eastAsia="zh-CN"/>
              </w:rPr>
              <w:t>d</w:t>
            </w:r>
            <w:r w:rsidRPr="00690A26">
              <w:rPr>
                <w:rFonts w:cs="Arial" w:hint="eastAsia"/>
                <w:szCs w:val="18"/>
                <w:lang w:eastAsia="zh-CN"/>
              </w:rPr>
              <w:t xml:space="preserve"> on the local configuration, it shall use the same value as in the registration request; otherwise the NRF shall override the value using a preconfigured value.</w:t>
            </w:r>
          </w:p>
        </w:tc>
      </w:tr>
      <w:tr w:rsidR="00880EB4" w:rsidRPr="00690A26" w14:paraId="7F7AA667"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61F48F09" w14:textId="77777777" w:rsidR="00880EB4" w:rsidRPr="00690A26" w:rsidRDefault="00880EB4" w:rsidP="00880EB4">
            <w:pPr>
              <w:pStyle w:val="TAL"/>
            </w:pPr>
            <w:proofErr w:type="spellStart"/>
            <w:r w:rsidRPr="00690A26">
              <w:t>plmnList</w:t>
            </w:r>
            <w:proofErr w:type="spellEnd"/>
          </w:p>
        </w:tc>
        <w:tc>
          <w:tcPr>
            <w:tcW w:w="1559" w:type="dxa"/>
            <w:tcBorders>
              <w:top w:val="single" w:sz="4" w:space="0" w:color="auto"/>
              <w:left w:val="single" w:sz="4" w:space="0" w:color="auto"/>
              <w:bottom w:val="single" w:sz="4" w:space="0" w:color="auto"/>
              <w:right w:val="single" w:sz="4" w:space="0" w:color="auto"/>
            </w:tcBorders>
          </w:tcPr>
          <w:p w14:paraId="7E202CEC" w14:textId="77777777" w:rsidR="00880EB4" w:rsidRPr="00690A26" w:rsidRDefault="00880EB4" w:rsidP="00880EB4">
            <w:pPr>
              <w:pStyle w:val="TAL"/>
            </w:pPr>
            <w:r w:rsidRPr="00690A26">
              <w:t>array(</w:t>
            </w:r>
            <w:proofErr w:type="spellStart"/>
            <w:r w:rsidRPr="00690A26">
              <w:t>PlmnId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33686613" w14:textId="77777777" w:rsidR="00880EB4" w:rsidRPr="00690A26" w:rsidRDefault="00880EB4" w:rsidP="00880EB4">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4720C8FC" w14:textId="77777777" w:rsidR="00880EB4" w:rsidRPr="00690A26" w:rsidRDefault="00880EB4" w:rsidP="00880EB4">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4FCB3C78" w14:textId="77777777" w:rsidR="00880EB4" w:rsidRPr="00690A26" w:rsidRDefault="00880EB4" w:rsidP="00880EB4">
            <w:pPr>
              <w:pStyle w:val="TAL"/>
              <w:rPr>
                <w:rFonts w:cs="Arial"/>
                <w:szCs w:val="18"/>
              </w:rPr>
            </w:pPr>
            <w:r w:rsidRPr="00690A26">
              <w:rPr>
                <w:rFonts w:cs="Arial"/>
                <w:szCs w:val="18"/>
              </w:rPr>
              <w:t>PLMN(s) of the Network Function (NOTE 7).</w:t>
            </w:r>
          </w:p>
          <w:p w14:paraId="42DBA807" w14:textId="77777777" w:rsidR="00880EB4" w:rsidRPr="00690A26" w:rsidRDefault="00880EB4" w:rsidP="00880EB4">
            <w:pPr>
              <w:pStyle w:val="TAL"/>
              <w:rPr>
                <w:rFonts w:cs="Arial"/>
                <w:szCs w:val="18"/>
              </w:rPr>
            </w:pPr>
            <w:r w:rsidRPr="00690A26">
              <w:rPr>
                <w:rFonts w:cs="Arial"/>
                <w:szCs w:val="18"/>
              </w:rPr>
              <w:t>This IE shall be present if this information is available for the NF.</w:t>
            </w:r>
          </w:p>
          <w:p w14:paraId="7FC9E59D" w14:textId="77777777" w:rsidR="00880EB4" w:rsidRPr="00690A26" w:rsidRDefault="00880EB4" w:rsidP="00880EB4">
            <w:pPr>
              <w:pStyle w:val="TAL"/>
              <w:rPr>
                <w:rFonts w:cs="Arial"/>
                <w:szCs w:val="18"/>
              </w:rPr>
            </w:pPr>
            <w:r w:rsidRPr="00690A26">
              <w:rPr>
                <w:rFonts w:cs="Arial"/>
                <w:szCs w:val="18"/>
              </w:rPr>
              <w:t>If not provided, PLMN ID(s) of the PLMN of the NRF are assumed for the NF.</w:t>
            </w:r>
          </w:p>
        </w:tc>
      </w:tr>
      <w:tr w:rsidR="00880EB4" w:rsidRPr="00690A26" w14:paraId="0C445CDA"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1F4EACB0" w14:textId="77777777" w:rsidR="00880EB4" w:rsidRPr="00690A26" w:rsidRDefault="00880EB4" w:rsidP="00880EB4">
            <w:pPr>
              <w:pStyle w:val="TAL"/>
            </w:pPr>
            <w:proofErr w:type="spellStart"/>
            <w:r w:rsidRPr="00690A26">
              <w:t>snpnList</w:t>
            </w:r>
            <w:proofErr w:type="spellEnd"/>
          </w:p>
        </w:tc>
        <w:tc>
          <w:tcPr>
            <w:tcW w:w="1559" w:type="dxa"/>
            <w:tcBorders>
              <w:top w:val="single" w:sz="4" w:space="0" w:color="auto"/>
              <w:left w:val="single" w:sz="4" w:space="0" w:color="auto"/>
              <w:bottom w:val="single" w:sz="4" w:space="0" w:color="auto"/>
              <w:right w:val="single" w:sz="4" w:space="0" w:color="auto"/>
            </w:tcBorders>
          </w:tcPr>
          <w:p w14:paraId="2843ABBD" w14:textId="77777777" w:rsidR="00880EB4" w:rsidRPr="00690A26" w:rsidRDefault="00880EB4" w:rsidP="00880EB4">
            <w:pPr>
              <w:pStyle w:val="TAL"/>
            </w:pPr>
            <w:r w:rsidRPr="00690A26">
              <w:t>array(</w:t>
            </w:r>
            <w:proofErr w:type="spellStart"/>
            <w:r w:rsidRPr="00690A26">
              <w:t>PlmnIdNid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4720364B" w14:textId="77777777" w:rsidR="00880EB4" w:rsidRPr="00690A26" w:rsidRDefault="00880EB4" w:rsidP="00880EB4">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39CFC3C6" w14:textId="77777777" w:rsidR="00880EB4" w:rsidRPr="00690A26" w:rsidRDefault="00880EB4" w:rsidP="00880EB4">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2964550" w14:textId="77777777" w:rsidR="00880EB4" w:rsidRPr="00690A26" w:rsidRDefault="00880EB4" w:rsidP="00880EB4">
            <w:pPr>
              <w:pStyle w:val="TAL"/>
              <w:rPr>
                <w:rFonts w:cs="Arial"/>
                <w:szCs w:val="18"/>
              </w:rPr>
            </w:pPr>
            <w:r w:rsidRPr="00690A26">
              <w:rPr>
                <w:rFonts w:cs="Arial"/>
                <w:szCs w:val="18"/>
              </w:rPr>
              <w:t>SNPN(s) of the Network Function.</w:t>
            </w:r>
          </w:p>
          <w:p w14:paraId="09EE0BB9" w14:textId="77777777" w:rsidR="00880EB4" w:rsidRPr="00690A26" w:rsidRDefault="00880EB4" w:rsidP="00880EB4">
            <w:pPr>
              <w:pStyle w:val="TAL"/>
              <w:rPr>
                <w:rFonts w:cs="Arial"/>
                <w:szCs w:val="18"/>
              </w:rPr>
            </w:pPr>
            <w:r w:rsidRPr="00690A26">
              <w:rPr>
                <w:rFonts w:cs="Arial"/>
                <w:szCs w:val="18"/>
              </w:rPr>
              <w:t xml:space="preserve">This IE shall be present if the NF pertains to one or more SNPNs. </w:t>
            </w:r>
          </w:p>
        </w:tc>
      </w:tr>
      <w:tr w:rsidR="00880EB4" w:rsidRPr="00690A26" w14:paraId="01A9082E"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35AAC3DB" w14:textId="77777777" w:rsidR="00880EB4" w:rsidRPr="00690A26" w:rsidRDefault="00880EB4" w:rsidP="00880EB4">
            <w:pPr>
              <w:pStyle w:val="TAL"/>
            </w:pPr>
            <w:proofErr w:type="spellStart"/>
            <w:r w:rsidRPr="00690A26">
              <w:t>sNssais</w:t>
            </w:r>
            <w:proofErr w:type="spellEnd"/>
          </w:p>
        </w:tc>
        <w:tc>
          <w:tcPr>
            <w:tcW w:w="1559" w:type="dxa"/>
            <w:tcBorders>
              <w:top w:val="single" w:sz="4" w:space="0" w:color="auto"/>
              <w:left w:val="single" w:sz="4" w:space="0" w:color="auto"/>
              <w:bottom w:val="single" w:sz="4" w:space="0" w:color="auto"/>
              <w:right w:val="single" w:sz="4" w:space="0" w:color="auto"/>
            </w:tcBorders>
          </w:tcPr>
          <w:p w14:paraId="732865EC" w14:textId="77777777" w:rsidR="00880EB4" w:rsidRPr="00690A26" w:rsidRDefault="00880EB4" w:rsidP="00880EB4">
            <w:pPr>
              <w:pStyle w:val="TAL"/>
            </w:pPr>
            <w:r w:rsidRPr="00690A26">
              <w:t>array(</w:t>
            </w:r>
            <w:proofErr w:type="spellStart"/>
            <w:r>
              <w:t>Ext</w:t>
            </w:r>
            <w:r w:rsidRPr="00690A26">
              <w:t>Snssai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FDB05DE" w14:textId="77777777" w:rsidR="00880EB4" w:rsidRPr="00690A26" w:rsidRDefault="00880EB4" w:rsidP="00880EB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07D0EA8" w14:textId="77777777" w:rsidR="00880EB4" w:rsidRPr="00690A26" w:rsidRDefault="00880EB4" w:rsidP="00880EB4">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18A82A5C" w14:textId="77777777" w:rsidR="00880EB4" w:rsidRPr="00690A26" w:rsidRDefault="00880EB4" w:rsidP="00880EB4">
            <w:pPr>
              <w:pStyle w:val="TAL"/>
              <w:rPr>
                <w:rFonts w:cs="Arial"/>
                <w:szCs w:val="18"/>
              </w:rPr>
            </w:pPr>
            <w:r w:rsidRPr="00690A26">
              <w:rPr>
                <w:rFonts w:cs="Arial"/>
                <w:szCs w:val="18"/>
              </w:rPr>
              <w:t>S-NSSAIs of the Network Function.</w:t>
            </w:r>
          </w:p>
          <w:p w14:paraId="066DD169" w14:textId="77777777" w:rsidR="00880EB4" w:rsidRPr="00690A26" w:rsidRDefault="00880EB4" w:rsidP="00880EB4">
            <w:pPr>
              <w:pStyle w:val="TAL"/>
              <w:rPr>
                <w:rFonts w:cs="Arial"/>
                <w:szCs w:val="18"/>
              </w:rPr>
            </w:pPr>
            <w:r w:rsidRPr="00690A26">
              <w:rPr>
                <w:rFonts w:cs="Arial"/>
                <w:szCs w:val="18"/>
              </w:rPr>
              <w:t xml:space="preserve">If not provided, </w:t>
            </w:r>
            <w:r>
              <w:rPr>
                <w:rFonts w:cs="Arial"/>
                <w:szCs w:val="18"/>
              </w:rPr>
              <w:t xml:space="preserve">and if the </w:t>
            </w:r>
            <w:proofErr w:type="spellStart"/>
            <w:r>
              <w:rPr>
                <w:rFonts w:cs="Arial"/>
                <w:szCs w:val="18"/>
              </w:rPr>
              <w:t>perPlmnSnssaiList</w:t>
            </w:r>
            <w:proofErr w:type="spellEnd"/>
            <w:r>
              <w:rPr>
                <w:rFonts w:cs="Arial"/>
                <w:szCs w:val="18"/>
              </w:rPr>
              <w:t xml:space="preserve"> attribute is not present, </w:t>
            </w:r>
            <w:r w:rsidRPr="00690A26">
              <w:rPr>
                <w:rFonts w:cs="Arial"/>
                <w:szCs w:val="18"/>
              </w:rPr>
              <w:t>the NF can serve any S-NSSAI.</w:t>
            </w:r>
          </w:p>
          <w:p w14:paraId="3E074F49" w14:textId="77777777" w:rsidR="00880EB4" w:rsidRDefault="00880EB4" w:rsidP="00880EB4">
            <w:pPr>
              <w:pStyle w:val="TAL"/>
              <w:rPr>
                <w:rFonts w:cs="Arial"/>
                <w:szCs w:val="18"/>
              </w:rPr>
            </w:pPr>
            <w:r w:rsidRPr="00690A26">
              <w:rPr>
                <w:rFonts w:cs="Arial"/>
                <w:szCs w:val="18"/>
              </w:rPr>
              <w:t xml:space="preserve">When present this IE represents the list of S-NSSAIs supported in all the PLMNs listed in the </w:t>
            </w:r>
            <w:proofErr w:type="spellStart"/>
            <w:r w:rsidRPr="00690A26">
              <w:rPr>
                <w:rFonts w:cs="Arial"/>
                <w:szCs w:val="18"/>
              </w:rPr>
              <w:t>plmnList</w:t>
            </w:r>
            <w:proofErr w:type="spellEnd"/>
            <w:r w:rsidRPr="00690A26">
              <w:rPr>
                <w:rFonts w:cs="Arial"/>
                <w:szCs w:val="18"/>
              </w:rPr>
              <w:t xml:space="preserve"> IE.</w:t>
            </w:r>
          </w:p>
          <w:p w14:paraId="39796874" w14:textId="77777777" w:rsidR="00880EB4" w:rsidRPr="00690A26" w:rsidRDefault="00880EB4" w:rsidP="00880EB4">
            <w:pPr>
              <w:pStyle w:val="TAL"/>
              <w:rPr>
                <w:rFonts w:cs="Arial"/>
                <w:szCs w:val="18"/>
              </w:rPr>
            </w:pPr>
            <w:r>
              <w:rPr>
                <w:rFonts w:cs="Arial"/>
                <w:szCs w:val="18"/>
              </w:rPr>
              <w:t xml:space="preserve">If the </w:t>
            </w:r>
            <w:proofErr w:type="spellStart"/>
            <w:r>
              <w:rPr>
                <w:rFonts w:cs="Arial"/>
                <w:szCs w:val="18"/>
              </w:rPr>
              <w:t>sNSSAIs</w:t>
            </w:r>
            <w:proofErr w:type="spellEnd"/>
            <w:r>
              <w:rPr>
                <w:rFonts w:cs="Arial"/>
                <w:szCs w:val="18"/>
              </w:rPr>
              <w:t xml:space="preserve"> attribute is provided in at least one NF Service, the S-NSSAIs supported by the NF Profile shall be the set or a superset of the S-NSSAIs of the NFService(s).</w:t>
            </w:r>
          </w:p>
        </w:tc>
      </w:tr>
      <w:tr w:rsidR="00880EB4" w:rsidRPr="00690A26" w14:paraId="37196104"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4CAB7E9D" w14:textId="77777777" w:rsidR="00880EB4" w:rsidRPr="00690A26" w:rsidRDefault="00880EB4" w:rsidP="00880EB4">
            <w:pPr>
              <w:pStyle w:val="TAL"/>
            </w:pPr>
            <w:proofErr w:type="spellStart"/>
            <w:r w:rsidRPr="00690A26">
              <w:rPr>
                <w:rFonts w:hint="eastAsia"/>
              </w:rPr>
              <w:t>perPlmnSnssaiList</w:t>
            </w:r>
            <w:proofErr w:type="spellEnd"/>
          </w:p>
        </w:tc>
        <w:tc>
          <w:tcPr>
            <w:tcW w:w="1559" w:type="dxa"/>
            <w:tcBorders>
              <w:top w:val="single" w:sz="4" w:space="0" w:color="auto"/>
              <w:left w:val="single" w:sz="4" w:space="0" w:color="auto"/>
              <w:bottom w:val="single" w:sz="4" w:space="0" w:color="auto"/>
              <w:right w:val="single" w:sz="4" w:space="0" w:color="auto"/>
            </w:tcBorders>
          </w:tcPr>
          <w:p w14:paraId="6A2525D3" w14:textId="77777777" w:rsidR="00880EB4" w:rsidRPr="00690A26" w:rsidRDefault="00880EB4" w:rsidP="00880EB4">
            <w:pPr>
              <w:pStyle w:val="TAL"/>
            </w:pPr>
            <w:r w:rsidRPr="00690A26">
              <w:rPr>
                <w:rFonts w:hint="eastAsia"/>
              </w:rPr>
              <w:t>array(</w:t>
            </w:r>
            <w:proofErr w:type="spellStart"/>
            <w:r w:rsidRPr="00690A26">
              <w:rPr>
                <w:rFonts w:hint="eastAsia"/>
              </w:rPr>
              <w:t>PlmnS</w:t>
            </w:r>
            <w:r w:rsidRPr="00690A26">
              <w:t>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2E28FE53" w14:textId="77777777" w:rsidR="00880EB4" w:rsidRPr="00690A26" w:rsidRDefault="00880EB4" w:rsidP="00880EB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5B1747D" w14:textId="77777777" w:rsidR="00880EB4" w:rsidRPr="00690A26" w:rsidRDefault="00880EB4" w:rsidP="00880EB4">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33CEE469" w14:textId="77777777" w:rsidR="00880EB4" w:rsidRDefault="00880EB4" w:rsidP="00880EB4">
            <w:pPr>
              <w:pStyle w:val="TAL"/>
              <w:rPr>
                <w:rFonts w:cs="Arial"/>
                <w:szCs w:val="18"/>
              </w:rPr>
            </w:pPr>
            <w:r w:rsidRPr="00690A26">
              <w:rPr>
                <w:rFonts w:cs="Arial"/>
                <w:szCs w:val="18"/>
              </w:rPr>
              <w:t xml:space="preserve">This IE may be included when the list of S-NSSAIs supported by the NF for each PLMN it is supporting is different. When present, this IE shall include the </w:t>
            </w:r>
            <w:r w:rsidRPr="00690A26">
              <w:rPr>
                <w:rFonts w:cs="Arial" w:hint="eastAsia"/>
                <w:szCs w:val="18"/>
              </w:rPr>
              <w:t xml:space="preserve">S-NSSAIs supported by the Network Function for each PLMN supported by the Network Function. </w:t>
            </w:r>
            <w:r w:rsidRPr="00690A26">
              <w:rPr>
                <w:rFonts w:cs="Arial"/>
                <w:szCs w:val="18"/>
              </w:rPr>
              <w:t xml:space="preserve">When present, this IE shall override </w:t>
            </w:r>
            <w:proofErr w:type="spellStart"/>
            <w:r w:rsidRPr="00690A26">
              <w:rPr>
                <w:rFonts w:cs="Arial"/>
                <w:szCs w:val="18"/>
              </w:rPr>
              <w:t>sNssais</w:t>
            </w:r>
            <w:proofErr w:type="spellEnd"/>
            <w:r w:rsidRPr="00690A26">
              <w:rPr>
                <w:rFonts w:cs="Arial"/>
                <w:szCs w:val="18"/>
              </w:rPr>
              <w:t xml:space="preserve"> IE. (NOTE 9)</w:t>
            </w:r>
          </w:p>
          <w:p w14:paraId="231D5382" w14:textId="77777777" w:rsidR="00880EB4" w:rsidRPr="00690A26" w:rsidRDefault="00880EB4" w:rsidP="00880EB4">
            <w:pPr>
              <w:pStyle w:val="TAL"/>
              <w:rPr>
                <w:rFonts w:cs="Arial"/>
                <w:szCs w:val="18"/>
              </w:rPr>
            </w:pPr>
            <w:r>
              <w:rPr>
                <w:rFonts w:cs="Arial"/>
                <w:szCs w:val="18"/>
              </w:rPr>
              <w:t xml:space="preserve">If the </w:t>
            </w:r>
            <w:proofErr w:type="spellStart"/>
            <w:r w:rsidRPr="00690A26">
              <w:rPr>
                <w:rFonts w:hint="eastAsia"/>
              </w:rPr>
              <w:t>perPlmnSnssaiList</w:t>
            </w:r>
            <w:proofErr w:type="spellEnd"/>
            <w:r>
              <w:rPr>
                <w:rFonts w:cs="Arial"/>
                <w:szCs w:val="18"/>
              </w:rPr>
              <w:t xml:space="preserve"> attribute is provided in at least one NF Service, the S-NSSAIs supported per PLMN in the NF Profile shall be the set or a superset of the </w:t>
            </w:r>
            <w:proofErr w:type="spellStart"/>
            <w:r w:rsidRPr="00690A26">
              <w:rPr>
                <w:rFonts w:hint="eastAsia"/>
              </w:rPr>
              <w:t>perPlmnSnssaiList</w:t>
            </w:r>
            <w:proofErr w:type="spellEnd"/>
            <w:r>
              <w:rPr>
                <w:rFonts w:cs="Arial"/>
                <w:szCs w:val="18"/>
              </w:rPr>
              <w:t xml:space="preserve"> of the NFService(s).</w:t>
            </w:r>
          </w:p>
        </w:tc>
      </w:tr>
      <w:tr w:rsidR="00880EB4" w:rsidRPr="00690A26" w14:paraId="24B5C090"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63ABB888" w14:textId="77777777" w:rsidR="00880EB4" w:rsidRPr="00690A26" w:rsidRDefault="00880EB4" w:rsidP="00880EB4">
            <w:pPr>
              <w:pStyle w:val="TAL"/>
            </w:pPr>
            <w:proofErr w:type="spellStart"/>
            <w:r w:rsidRPr="00690A26">
              <w:t>nsiList</w:t>
            </w:r>
            <w:proofErr w:type="spellEnd"/>
          </w:p>
        </w:tc>
        <w:tc>
          <w:tcPr>
            <w:tcW w:w="1559" w:type="dxa"/>
            <w:tcBorders>
              <w:top w:val="single" w:sz="4" w:space="0" w:color="auto"/>
              <w:left w:val="single" w:sz="4" w:space="0" w:color="auto"/>
              <w:bottom w:val="single" w:sz="4" w:space="0" w:color="auto"/>
              <w:right w:val="single" w:sz="4" w:space="0" w:color="auto"/>
            </w:tcBorders>
          </w:tcPr>
          <w:p w14:paraId="4DD330B1" w14:textId="77777777" w:rsidR="00880EB4" w:rsidRPr="00690A26" w:rsidRDefault="00880EB4" w:rsidP="00880EB4">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39FFD6BC" w14:textId="77777777" w:rsidR="00880EB4" w:rsidRPr="00690A26" w:rsidRDefault="00880EB4" w:rsidP="00880EB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6DDBB5F" w14:textId="77777777" w:rsidR="00880EB4" w:rsidRPr="00690A26" w:rsidRDefault="00880EB4" w:rsidP="00880EB4">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2369F385" w14:textId="77777777" w:rsidR="00880EB4" w:rsidRPr="00690A26" w:rsidRDefault="00880EB4" w:rsidP="00880EB4">
            <w:pPr>
              <w:pStyle w:val="TAL"/>
              <w:rPr>
                <w:rFonts w:cs="Arial"/>
                <w:szCs w:val="18"/>
              </w:rPr>
            </w:pPr>
            <w:r w:rsidRPr="00690A26">
              <w:rPr>
                <w:rFonts w:cs="Arial"/>
                <w:szCs w:val="18"/>
              </w:rPr>
              <w:t>NSI identities of the Network Function.</w:t>
            </w:r>
          </w:p>
          <w:p w14:paraId="32AFFE26" w14:textId="77777777" w:rsidR="00880EB4" w:rsidRPr="00690A26" w:rsidRDefault="00880EB4" w:rsidP="00880EB4">
            <w:pPr>
              <w:pStyle w:val="TAL"/>
              <w:rPr>
                <w:rFonts w:cs="Arial"/>
                <w:szCs w:val="18"/>
              </w:rPr>
            </w:pPr>
            <w:r w:rsidRPr="00690A26">
              <w:rPr>
                <w:rFonts w:cs="Arial"/>
                <w:szCs w:val="18"/>
              </w:rPr>
              <w:t>If not provided, the NF can serve any NSI.</w:t>
            </w:r>
          </w:p>
        </w:tc>
      </w:tr>
      <w:tr w:rsidR="00880EB4" w:rsidRPr="00690A26" w14:paraId="4774BE58"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6BA91619" w14:textId="77777777" w:rsidR="00880EB4" w:rsidRPr="00690A26" w:rsidRDefault="00880EB4" w:rsidP="00880EB4">
            <w:pPr>
              <w:pStyle w:val="TAL"/>
            </w:pPr>
            <w:r w:rsidRPr="00690A26">
              <w:t>fqdn</w:t>
            </w:r>
          </w:p>
        </w:tc>
        <w:tc>
          <w:tcPr>
            <w:tcW w:w="1559" w:type="dxa"/>
            <w:tcBorders>
              <w:top w:val="single" w:sz="4" w:space="0" w:color="auto"/>
              <w:left w:val="single" w:sz="4" w:space="0" w:color="auto"/>
              <w:bottom w:val="single" w:sz="4" w:space="0" w:color="auto"/>
              <w:right w:val="single" w:sz="4" w:space="0" w:color="auto"/>
            </w:tcBorders>
          </w:tcPr>
          <w:p w14:paraId="50C1A95A" w14:textId="77777777" w:rsidR="00880EB4" w:rsidRPr="00690A26" w:rsidRDefault="00880EB4" w:rsidP="00880EB4">
            <w:pPr>
              <w:pStyle w:val="TAL"/>
            </w:pPr>
            <w:r w:rsidRPr="00690A26">
              <w:t>Fqdn</w:t>
            </w:r>
          </w:p>
        </w:tc>
        <w:tc>
          <w:tcPr>
            <w:tcW w:w="425" w:type="dxa"/>
            <w:tcBorders>
              <w:top w:val="single" w:sz="4" w:space="0" w:color="auto"/>
              <w:left w:val="single" w:sz="4" w:space="0" w:color="auto"/>
              <w:bottom w:val="single" w:sz="4" w:space="0" w:color="auto"/>
              <w:right w:val="single" w:sz="4" w:space="0" w:color="auto"/>
            </w:tcBorders>
          </w:tcPr>
          <w:p w14:paraId="308ACDAB" w14:textId="77777777" w:rsidR="00880EB4" w:rsidRPr="00690A26" w:rsidRDefault="00880EB4" w:rsidP="00880EB4">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5800E925" w14:textId="77777777" w:rsidR="00880EB4" w:rsidRPr="00690A26" w:rsidRDefault="00880EB4" w:rsidP="00880EB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35FD09FB" w14:textId="77777777" w:rsidR="00880EB4" w:rsidRPr="00690A26" w:rsidRDefault="00880EB4" w:rsidP="00880EB4">
            <w:pPr>
              <w:pStyle w:val="TAL"/>
              <w:rPr>
                <w:rFonts w:cs="Arial"/>
                <w:szCs w:val="18"/>
              </w:rPr>
            </w:pPr>
            <w:r w:rsidRPr="00690A26">
              <w:rPr>
                <w:rFonts w:cs="Arial"/>
                <w:szCs w:val="18"/>
              </w:rPr>
              <w:t>FQDN of the Network Function (NOTE 1) (NOTE 2). For AMF, the FQDN registered with the NRF shall be that of the AMF Name (see 3GPP 23.003 [12] clause 28.3.2.5).</w:t>
            </w:r>
          </w:p>
        </w:tc>
      </w:tr>
      <w:tr w:rsidR="00880EB4" w:rsidRPr="00690A26" w14:paraId="686FE7EE"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64B71FD7" w14:textId="77777777" w:rsidR="00880EB4" w:rsidRPr="00690A26" w:rsidRDefault="00880EB4" w:rsidP="00880EB4">
            <w:pPr>
              <w:pStyle w:val="TAL"/>
            </w:pPr>
            <w:proofErr w:type="spellStart"/>
            <w:r w:rsidRPr="00690A26">
              <w:t>interPlmnFqdn</w:t>
            </w:r>
            <w:proofErr w:type="spellEnd"/>
          </w:p>
        </w:tc>
        <w:tc>
          <w:tcPr>
            <w:tcW w:w="1559" w:type="dxa"/>
            <w:tcBorders>
              <w:top w:val="single" w:sz="4" w:space="0" w:color="auto"/>
              <w:left w:val="single" w:sz="4" w:space="0" w:color="auto"/>
              <w:bottom w:val="single" w:sz="4" w:space="0" w:color="auto"/>
              <w:right w:val="single" w:sz="4" w:space="0" w:color="auto"/>
            </w:tcBorders>
          </w:tcPr>
          <w:p w14:paraId="604D6E32" w14:textId="77777777" w:rsidR="00880EB4" w:rsidRPr="00690A26" w:rsidRDefault="00880EB4" w:rsidP="00880EB4">
            <w:pPr>
              <w:pStyle w:val="TAL"/>
            </w:pPr>
            <w:r w:rsidRPr="00690A26">
              <w:t>Fqdn</w:t>
            </w:r>
          </w:p>
        </w:tc>
        <w:tc>
          <w:tcPr>
            <w:tcW w:w="425" w:type="dxa"/>
            <w:tcBorders>
              <w:top w:val="single" w:sz="4" w:space="0" w:color="auto"/>
              <w:left w:val="single" w:sz="4" w:space="0" w:color="auto"/>
              <w:bottom w:val="single" w:sz="4" w:space="0" w:color="auto"/>
              <w:right w:val="single" w:sz="4" w:space="0" w:color="auto"/>
            </w:tcBorders>
          </w:tcPr>
          <w:p w14:paraId="15894E02" w14:textId="77777777" w:rsidR="00880EB4" w:rsidRPr="00690A26" w:rsidRDefault="00880EB4" w:rsidP="00880EB4">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4F824E09" w14:textId="77777777" w:rsidR="00880EB4" w:rsidRPr="00690A26" w:rsidRDefault="00880EB4" w:rsidP="00880EB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4F888A8" w14:textId="77777777" w:rsidR="00880EB4" w:rsidRPr="00690A26" w:rsidRDefault="00880EB4" w:rsidP="00880EB4">
            <w:pPr>
              <w:pStyle w:val="TAL"/>
              <w:rPr>
                <w:rFonts w:cs="Arial"/>
                <w:szCs w:val="18"/>
              </w:rPr>
            </w:pPr>
            <w:r w:rsidRPr="00690A26">
              <w:rPr>
                <w:rFonts w:cs="Arial"/>
                <w:szCs w:val="18"/>
              </w:rPr>
              <w:t>If the NF needs to be discoverable by other NFs in a different PLMN, then an FQDN that is used for inter-PLMN routing as specified in 3GPP 23.003 [12] shall be registered with the NRF (NOTE 8).</w:t>
            </w:r>
          </w:p>
          <w:p w14:paraId="5D9F899E" w14:textId="77777777" w:rsidR="00880EB4" w:rsidRPr="00690A26" w:rsidRDefault="00880EB4" w:rsidP="00880EB4">
            <w:pPr>
              <w:pStyle w:val="TAL"/>
              <w:rPr>
                <w:rFonts w:cs="Arial"/>
                <w:szCs w:val="18"/>
              </w:rPr>
            </w:pPr>
          </w:p>
          <w:p w14:paraId="4C6F6484" w14:textId="77777777" w:rsidR="00880EB4" w:rsidRPr="00690A26" w:rsidRDefault="00880EB4" w:rsidP="00880EB4">
            <w:pPr>
              <w:pStyle w:val="TAL"/>
              <w:rPr>
                <w:rFonts w:cs="Arial"/>
                <w:szCs w:val="18"/>
              </w:rPr>
            </w:pPr>
            <w:r w:rsidRPr="00690A26">
              <w:rPr>
                <w:rFonts w:cs="Arial"/>
                <w:szCs w:val="18"/>
              </w:rPr>
              <w:t>A change of this attribute shall result in triggering a "NF_PROFILE_CHANGED" notification from NRF towards subscribing NFs located in a different PLMN, but the new value shall be notified as a change of the "fqdn" attribute.</w:t>
            </w:r>
          </w:p>
        </w:tc>
      </w:tr>
      <w:tr w:rsidR="00880EB4" w:rsidRPr="00690A26" w14:paraId="5AEF1C7E"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28217658" w14:textId="77777777" w:rsidR="00880EB4" w:rsidRPr="00690A26" w:rsidRDefault="00880EB4" w:rsidP="00880EB4">
            <w:pPr>
              <w:pStyle w:val="TAL"/>
            </w:pPr>
            <w:r w:rsidRPr="00690A26">
              <w:t>ipv4Addresses</w:t>
            </w:r>
          </w:p>
        </w:tc>
        <w:tc>
          <w:tcPr>
            <w:tcW w:w="1559" w:type="dxa"/>
            <w:tcBorders>
              <w:top w:val="single" w:sz="4" w:space="0" w:color="auto"/>
              <w:left w:val="single" w:sz="4" w:space="0" w:color="auto"/>
              <w:bottom w:val="single" w:sz="4" w:space="0" w:color="auto"/>
              <w:right w:val="single" w:sz="4" w:space="0" w:color="auto"/>
            </w:tcBorders>
          </w:tcPr>
          <w:p w14:paraId="26C5E27D" w14:textId="77777777" w:rsidR="00880EB4" w:rsidRPr="00690A26" w:rsidRDefault="00880EB4" w:rsidP="00880EB4">
            <w:pPr>
              <w:pStyle w:val="TAL"/>
            </w:pPr>
            <w:r w:rsidRPr="00690A26">
              <w:t>array(Ipv4Addr)</w:t>
            </w:r>
          </w:p>
        </w:tc>
        <w:tc>
          <w:tcPr>
            <w:tcW w:w="425" w:type="dxa"/>
            <w:tcBorders>
              <w:top w:val="single" w:sz="4" w:space="0" w:color="auto"/>
              <w:left w:val="single" w:sz="4" w:space="0" w:color="auto"/>
              <w:bottom w:val="single" w:sz="4" w:space="0" w:color="auto"/>
              <w:right w:val="single" w:sz="4" w:space="0" w:color="auto"/>
            </w:tcBorders>
          </w:tcPr>
          <w:p w14:paraId="108EAB0E" w14:textId="77777777" w:rsidR="00880EB4" w:rsidRPr="00690A26" w:rsidRDefault="00880EB4" w:rsidP="00880EB4">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4C45032A" w14:textId="77777777" w:rsidR="00880EB4" w:rsidRPr="00690A26" w:rsidRDefault="00880EB4" w:rsidP="00880EB4">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0E973C40" w14:textId="77777777" w:rsidR="00880EB4" w:rsidRPr="00690A26" w:rsidRDefault="00880EB4" w:rsidP="00880EB4">
            <w:pPr>
              <w:pStyle w:val="TAL"/>
              <w:rPr>
                <w:rFonts w:cs="Arial"/>
                <w:szCs w:val="18"/>
              </w:rPr>
            </w:pPr>
            <w:r w:rsidRPr="00690A26">
              <w:rPr>
                <w:rFonts w:cs="Arial"/>
                <w:szCs w:val="18"/>
              </w:rPr>
              <w:t>IPv4 address(es) of the Network Function (NOTE 1) (NOTE 2)</w:t>
            </w:r>
          </w:p>
        </w:tc>
      </w:tr>
      <w:tr w:rsidR="00880EB4" w:rsidRPr="00690A26" w14:paraId="5D3AF884"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22250549" w14:textId="77777777" w:rsidR="00880EB4" w:rsidRPr="00690A26" w:rsidRDefault="00880EB4" w:rsidP="00880EB4">
            <w:pPr>
              <w:pStyle w:val="TAL"/>
            </w:pPr>
            <w:r w:rsidRPr="00690A26">
              <w:t>ipv6Addresses</w:t>
            </w:r>
          </w:p>
        </w:tc>
        <w:tc>
          <w:tcPr>
            <w:tcW w:w="1559" w:type="dxa"/>
            <w:tcBorders>
              <w:top w:val="single" w:sz="4" w:space="0" w:color="auto"/>
              <w:left w:val="single" w:sz="4" w:space="0" w:color="auto"/>
              <w:bottom w:val="single" w:sz="4" w:space="0" w:color="auto"/>
              <w:right w:val="single" w:sz="4" w:space="0" w:color="auto"/>
            </w:tcBorders>
          </w:tcPr>
          <w:p w14:paraId="01489080" w14:textId="77777777" w:rsidR="00880EB4" w:rsidRPr="00690A26" w:rsidDel="00A14B4C" w:rsidRDefault="00880EB4" w:rsidP="00880EB4">
            <w:pPr>
              <w:pStyle w:val="TAL"/>
            </w:pPr>
            <w:r w:rsidRPr="00690A26">
              <w:t>array(Ipv6Addr)</w:t>
            </w:r>
          </w:p>
        </w:tc>
        <w:tc>
          <w:tcPr>
            <w:tcW w:w="425" w:type="dxa"/>
            <w:tcBorders>
              <w:top w:val="single" w:sz="4" w:space="0" w:color="auto"/>
              <w:left w:val="single" w:sz="4" w:space="0" w:color="auto"/>
              <w:bottom w:val="single" w:sz="4" w:space="0" w:color="auto"/>
              <w:right w:val="single" w:sz="4" w:space="0" w:color="auto"/>
            </w:tcBorders>
          </w:tcPr>
          <w:p w14:paraId="57DC1CD8" w14:textId="77777777" w:rsidR="00880EB4" w:rsidRPr="00690A26" w:rsidDel="00A14B4C" w:rsidRDefault="00880EB4" w:rsidP="00880EB4">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324B79F7" w14:textId="77777777" w:rsidR="00880EB4" w:rsidRPr="00690A26" w:rsidRDefault="00880EB4" w:rsidP="00880EB4">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1492C276" w14:textId="77777777" w:rsidR="00880EB4" w:rsidRPr="00690A26" w:rsidRDefault="00880EB4" w:rsidP="00880EB4">
            <w:pPr>
              <w:pStyle w:val="TAL"/>
              <w:rPr>
                <w:rFonts w:cs="Arial"/>
                <w:szCs w:val="18"/>
              </w:rPr>
            </w:pPr>
            <w:r w:rsidRPr="00690A26">
              <w:rPr>
                <w:rFonts w:cs="Arial"/>
                <w:szCs w:val="18"/>
              </w:rPr>
              <w:t>IPv6 address(es) of the Network Function (NOTE 1) (NOTE 2)</w:t>
            </w:r>
          </w:p>
        </w:tc>
      </w:tr>
      <w:tr w:rsidR="00880EB4" w:rsidRPr="00690A26" w14:paraId="234C7E67"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3A5CBD04" w14:textId="77777777" w:rsidR="00880EB4" w:rsidRPr="00690A26" w:rsidRDefault="00880EB4" w:rsidP="00880EB4">
            <w:pPr>
              <w:pStyle w:val="TAL"/>
            </w:pPr>
            <w:proofErr w:type="spellStart"/>
            <w:r w:rsidRPr="00690A26">
              <w:lastRenderedPageBreak/>
              <w:t>allowedPlmns</w:t>
            </w:r>
            <w:proofErr w:type="spellEnd"/>
          </w:p>
        </w:tc>
        <w:tc>
          <w:tcPr>
            <w:tcW w:w="1559" w:type="dxa"/>
            <w:tcBorders>
              <w:top w:val="single" w:sz="4" w:space="0" w:color="auto"/>
              <w:left w:val="single" w:sz="4" w:space="0" w:color="auto"/>
              <w:bottom w:val="single" w:sz="4" w:space="0" w:color="auto"/>
              <w:right w:val="single" w:sz="4" w:space="0" w:color="auto"/>
            </w:tcBorders>
          </w:tcPr>
          <w:p w14:paraId="12CC0CDC" w14:textId="77777777" w:rsidR="00880EB4" w:rsidRPr="00690A26" w:rsidRDefault="00880EB4" w:rsidP="00880EB4">
            <w:pPr>
              <w:pStyle w:val="TAL"/>
            </w:pPr>
            <w:r w:rsidRPr="00690A26">
              <w:t>array(</w:t>
            </w:r>
            <w:proofErr w:type="spellStart"/>
            <w:r w:rsidRPr="00690A26">
              <w:t>PlmnId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3916158F" w14:textId="77777777" w:rsidR="00880EB4" w:rsidRPr="00690A26" w:rsidRDefault="00880EB4" w:rsidP="00880EB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F45ED49" w14:textId="77777777" w:rsidR="00880EB4" w:rsidRPr="00690A26" w:rsidDel="00F44B5C" w:rsidRDefault="00880EB4" w:rsidP="00880EB4">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58ACD74B" w14:textId="77777777" w:rsidR="00880EB4" w:rsidRPr="00690A26" w:rsidRDefault="00880EB4" w:rsidP="00880EB4">
            <w:pPr>
              <w:pStyle w:val="TAL"/>
              <w:rPr>
                <w:rFonts w:cs="Arial"/>
                <w:szCs w:val="18"/>
              </w:rPr>
            </w:pPr>
            <w:r w:rsidRPr="00690A26">
              <w:rPr>
                <w:rFonts w:cs="Arial"/>
                <w:szCs w:val="18"/>
              </w:rPr>
              <w:t>PLMNs allowed to access the NF instance.</w:t>
            </w:r>
          </w:p>
          <w:p w14:paraId="79CC46E9" w14:textId="77777777" w:rsidR="00880EB4" w:rsidRPr="00690A26" w:rsidRDefault="00880EB4" w:rsidP="00880EB4">
            <w:pPr>
              <w:pStyle w:val="TAL"/>
              <w:rPr>
                <w:rFonts w:cs="Arial"/>
                <w:szCs w:val="18"/>
              </w:rPr>
            </w:pPr>
            <w:r w:rsidRPr="00690A26">
              <w:rPr>
                <w:rFonts w:cs="Arial"/>
                <w:szCs w:val="18"/>
              </w:rPr>
              <w:t xml:space="preserve">If not provided, any PLMN </w:t>
            </w:r>
            <w:proofErr w:type="gramStart"/>
            <w:r w:rsidRPr="00690A26">
              <w:rPr>
                <w:rFonts w:cs="Arial"/>
                <w:szCs w:val="18"/>
              </w:rPr>
              <w:t>is allowed to</w:t>
            </w:r>
            <w:proofErr w:type="gramEnd"/>
            <w:r w:rsidRPr="00690A26">
              <w:rPr>
                <w:rFonts w:cs="Arial"/>
                <w:szCs w:val="18"/>
              </w:rPr>
              <w:t xml:space="preserve"> access the NF.</w:t>
            </w:r>
          </w:p>
          <w:p w14:paraId="2CC963B7" w14:textId="77777777" w:rsidR="00880EB4" w:rsidRPr="00690A26" w:rsidRDefault="00880EB4" w:rsidP="00880EB4">
            <w:pPr>
              <w:pStyle w:val="TAL"/>
              <w:rPr>
                <w:rFonts w:cs="Arial"/>
                <w:szCs w:val="18"/>
              </w:rPr>
            </w:pPr>
          </w:p>
          <w:p w14:paraId="45031BC0" w14:textId="77777777" w:rsidR="00880EB4" w:rsidRPr="00690A26" w:rsidRDefault="00880EB4" w:rsidP="00880EB4">
            <w:pPr>
              <w:pStyle w:val="TAL"/>
              <w:rPr>
                <w:rFonts w:cs="Arial"/>
                <w:szCs w:val="18"/>
              </w:rPr>
            </w:pPr>
            <w:r w:rsidRPr="00690A26">
              <w:rPr>
                <w:rFonts w:cs="Arial"/>
                <w:szCs w:val="18"/>
              </w:rPr>
              <w:t>A change of this attribute shall not trigger a "NF_PROFILE_CHANGED" notification from NRF, and this attribute shall not be included in profile change notifications to subscribed NFs.</w:t>
            </w:r>
          </w:p>
        </w:tc>
      </w:tr>
      <w:tr w:rsidR="00880EB4" w:rsidRPr="00690A26" w14:paraId="7DF5D800"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4899ED3D" w14:textId="77777777" w:rsidR="00880EB4" w:rsidRPr="00690A26" w:rsidRDefault="00880EB4" w:rsidP="00880EB4">
            <w:pPr>
              <w:pStyle w:val="TAL"/>
            </w:pPr>
            <w:proofErr w:type="spellStart"/>
            <w:r w:rsidRPr="00690A26">
              <w:t>allowedSnpns</w:t>
            </w:r>
            <w:proofErr w:type="spellEnd"/>
          </w:p>
        </w:tc>
        <w:tc>
          <w:tcPr>
            <w:tcW w:w="1559" w:type="dxa"/>
            <w:tcBorders>
              <w:top w:val="single" w:sz="4" w:space="0" w:color="auto"/>
              <w:left w:val="single" w:sz="4" w:space="0" w:color="auto"/>
              <w:bottom w:val="single" w:sz="4" w:space="0" w:color="auto"/>
              <w:right w:val="single" w:sz="4" w:space="0" w:color="auto"/>
            </w:tcBorders>
          </w:tcPr>
          <w:p w14:paraId="542F235D" w14:textId="77777777" w:rsidR="00880EB4" w:rsidRPr="00690A26" w:rsidRDefault="00880EB4" w:rsidP="00880EB4">
            <w:pPr>
              <w:pStyle w:val="TAL"/>
            </w:pPr>
            <w:r w:rsidRPr="00690A26">
              <w:t>array(</w:t>
            </w:r>
            <w:proofErr w:type="spellStart"/>
            <w:r w:rsidRPr="00690A26">
              <w:t>PlmnIdNid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2F6C7756" w14:textId="77777777" w:rsidR="00880EB4" w:rsidRPr="00690A26" w:rsidRDefault="00880EB4" w:rsidP="00880EB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F2ADBD5" w14:textId="77777777" w:rsidR="00880EB4" w:rsidRPr="00690A26" w:rsidRDefault="00880EB4" w:rsidP="00880EB4">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5A40600E" w14:textId="77777777" w:rsidR="00880EB4" w:rsidRPr="00690A26" w:rsidRDefault="00880EB4" w:rsidP="00880EB4">
            <w:pPr>
              <w:pStyle w:val="TAL"/>
              <w:rPr>
                <w:rFonts w:cs="Arial"/>
                <w:szCs w:val="18"/>
              </w:rPr>
            </w:pPr>
            <w:r w:rsidRPr="00690A26">
              <w:rPr>
                <w:rFonts w:cs="Arial"/>
                <w:szCs w:val="18"/>
              </w:rPr>
              <w:t>SNPNs allowed to access the NF instance.</w:t>
            </w:r>
          </w:p>
          <w:p w14:paraId="72B1E5A7" w14:textId="77777777" w:rsidR="00880EB4" w:rsidRPr="00690A26" w:rsidRDefault="00880EB4" w:rsidP="00880EB4">
            <w:pPr>
              <w:pStyle w:val="TAL"/>
            </w:pPr>
          </w:p>
          <w:p w14:paraId="2DC43F71" w14:textId="77777777" w:rsidR="00880EB4" w:rsidRPr="00690A26" w:rsidRDefault="00880EB4" w:rsidP="00880EB4">
            <w:pPr>
              <w:pStyle w:val="TAL"/>
              <w:rPr>
                <w:rFonts w:cs="Arial"/>
                <w:szCs w:val="18"/>
              </w:rPr>
            </w:pPr>
            <w:r w:rsidRPr="00690A26">
              <w:t xml:space="preserve">If </w:t>
            </w:r>
            <w:r w:rsidRPr="00690A26">
              <w:rPr>
                <w:rFonts w:cs="Arial"/>
                <w:szCs w:val="18"/>
              </w:rPr>
              <w:t xml:space="preserve">this </w:t>
            </w:r>
            <w:r w:rsidRPr="00690A26">
              <w:t>attribute</w:t>
            </w:r>
            <w:r w:rsidRPr="00690A26">
              <w:rPr>
                <w:rFonts w:cs="Arial"/>
                <w:szCs w:val="18"/>
              </w:rPr>
              <w:t xml:space="preserve"> is present in the NFService and in the NF profile, the attribute from the NFService shall prevail.</w:t>
            </w:r>
          </w:p>
          <w:p w14:paraId="5CC28A9F" w14:textId="77777777" w:rsidR="00880EB4" w:rsidRPr="00690A26" w:rsidRDefault="00880EB4" w:rsidP="00880EB4">
            <w:pPr>
              <w:pStyle w:val="TAL"/>
              <w:rPr>
                <w:rFonts w:cs="Arial"/>
                <w:szCs w:val="18"/>
              </w:rPr>
            </w:pPr>
          </w:p>
          <w:p w14:paraId="2E4CD4EC" w14:textId="77777777" w:rsidR="00880EB4" w:rsidRPr="00690A26" w:rsidRDefault="00880EB4" w:rsidP="00880EB4">
            <w:pPr>
              <w:pStyle w:val="TAL"/>
              <w:rPr>
                <w:rFonts w:cs="Arial"/>
                <w:szCs w:val="18"/>
              </w:rPr>
            </w:pPr>
            <w:r w:rsidRPr="00690A26">
              <w:rPr>
                <w:rFonts w:cs="Arial"/>
                <w:szCs w:val="18"/>
              </w:rPr>
              <w:t xml:space="preserve">The absence of this attribute in both the NFService and in the NF profile indicates that no SNPN, other than the SNPN(s) registered in the </w:t>
            </w:r>
            <w:proofErr w:type="spellStart"/>
            <w:r w:rsidRPr="00690A26">
              <w:rPr>
                <w:rFonts w:cs="Arial"/>
                <w:szCs w:val="18"/>
              </w:rPr>
              <w:t>snpnList</w:t>
            </w:r>
            <w:proofErr w:type="spellEnd"/>
            <w:r w:rsidRPr="00690A26">
              <w:rPr>
                <w:rFonts w:cs="Arial"/>
                <w:szCs w:val="18"/>
              </w:rPr>
              <w:t xml:space="preserve"> attribute of the NF Profile, </w:t>
            </w:r>
            <w:proofErr w:type="gramStart"/>
            <w:r w:rsidRPr="00690A26">
              <w:rPr>
                <w:rFonts w:cs="Arial"/>
                <w:szCs w:val="18"/>
              </w:rPr>
              <w:t>is allowed to</w:t>
            </w:r>
            <w:proofErr w:type="gramEnd"/>
            <w:r w:rsidRPr="00690A26">
              <w:rPr>
                <w:rFonts w:cs="Arial"/>
                <w:szCs w:val="18"/>
              </w:rPr>
              <w:t xml:space="preserve"> access the service instance.</w:t>
            </w:r>
          </w:p>
          <w:p w14:paraId="54912F6F" w14:textId="77777777" w:rsidR="00880EB4" w:rsidRPr="00690A26" w:rsidRDefault="00880EB4" w:rsidP="00880EB4">
            <w:pPr>
              <w:pStyle w:val="TAL"/>
              <w:rPr>
                <w:rFonts w:cs="Arial"/>
                <w:szCs w:val="18"/>
              </w:rPr>
            </w:pPr>
          </w:p>
          <w:p w14:paraId="60D59D06" w14:textId="77777777" w:rsidR="00880EB4" w:rsidRPr="00690A26" w:rsidRDefault="00880EB4" w:rsidP="00880EB4">
            <w:pPr>
              <w:pStyle w:val="TAL"/>
              <w:rPr>
                <w:rFonts w:cs="Arial"/>
                <w:szCs w:val="18"/>
              </w:rPr>
            </w:pPr>
            <w:r w:rsidRPr="00690A26">
              <w:rPr>
                <w:rFonts w:cs="Arial"/>
                <w:szCs w:val="18"/>
              </w:rPr>
              <w:t>A change of this attribute shall not trigger a "NF_PROFILE_CHANGED" notification from NRF, and this attribute shall not be included in profile change notifications to subscribed NFs.</w:t>
            </w:r>
          </w:p>
        </w:tc>
      </w:tr>
      <w:tr w:rsidR="00880EB4" w:rsidRPr="00690A26" w14:paraId="41F61D28"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5B6C7C9F" w14:textId="77777777" w:rsidR="00880EB4" w:rsidRPr="00690A26" w:rsidRDefault="00880EB4" w:rsidP="00880EB4">
            <w:pPr>
              <w:pStyle w:val="TAL"/>
            </w:pPr>
            <w:proofErr w:type="spellStart"/>
            <w:r w:rsidRPr="00690A26">
              <w:t>allowedNfTypes</w:t>
            </w:r>
            <w:proofErr w:type="spellEnd"/>
          </w:p>
        </w:tc>
        <w:tc>
          <w:tcPr>
            <w:tcW w:w="1559" w:type="dxa"/>
            <w:tcBorders>
              <w:top w:val="single" w:sz="4" w:space="0" w:color="auto"/>
              <w:left w:val="single" w:sz="4" w:space="0" w:color="auto"/>
              <w:bottom w:val="single" w:sz="4" w:space="0" w:color="auto"/>
              <w:right w:val="single" w:sz="4" w:space="0" w:color="auto"/>
            </w:tcBorders>
          </w:tcPr>
          <w:p w14:paraId="6BF5CD14" w14:textId="77777777" w:rsidR="00880EB4" w:rsidRPr="00690A26" w:rsidRDefault="00880EB4" w:rsidP="00880EB4">
            <w:pPr>
              <w:pStyle w:val="TAL"/>
            </w:pPr>
            <w:r w:rsidRPr="00690A26">
              <w:t>array(</w:t>
            </w:r>
            <w:proofErr w:type="spellStart"/>
            <w:r w:rsidRPr="00690A26">
              <w:t>NFType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4FC978FE" w14:textId="77777777" w:rsidR="00880EB4" w:rsidRPr="00690A26" w:rsidRDefault="00880EB4" w:rsidP="00880EB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F338482" w14:textId="77777777" w:rsidR="00880EB4" w:rsidRPr="00690A26" w:rsidDel="00F44B5C" w:rsidRDefault="00880EB4" w:rsidP="00880EB4">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66F6011" w14:textId="77777777" w:rsidR="00880EB4" w:rsidRPr="00690A26" w:rsidRDefault="00880EB4" w:rsidP="00880EB4">
            <w:pPr>
              <w:pStyle w:val="TAL"/>
              <w:rPr>
                <w:rFonts w:cs="Arial"/>
                <w:szCs w:val="18"/>
              </w:rPr>
            </w:pPr>
            <w:r w:rsidRPr="00690A26">
              <w:rPr>
                <w:rFonts w:cs="Arial"/>
                <w:szCs w:val="18"/>
              </w:rPr>
              <w:t>Type of the NFs allowed to access the NF instance.</w:t>
            </w:r>
          </w:p>
          <w:p w14:paraId="29C55B4C" w14:textId="77777777" w:rsidR="00880EB4" w:rsidRPr="00690A26" w:rsidRDefault="00880EB4" w:rsidP="00880EB4">
            <w:pPr>
              <w:pStyle w:val="TAL"/>
              <w:rPr>
                <w:rFonts w:cs="Arial"/>
                <w:szCs w:val="18"/>
              </w:rPr>
            </w:pPr>
            <w:r w:rsidRPr="00690A26">
              <w:rPr>
                <w:rFonts w:cs="Arial"/>
                <w:szCs w:val="18"/>
              </w:rPr>
              <w:t xml:space="preserve">If not provided, any NF type </w:t>
            </w:r>
            <w:proofErr w:type="gramStart"/>
            <w:r w:rsidRPr="00690A26">
              <w:rPr>
                <w:rFonts w:cs="Arial"/>
                <w:szCs w:val="18"/>
              </w:rPr>
              <w:t>is allowed to</w:t>
            </w:r>
            <w:proofErr w:type="gramEnd"/>
            <w:r w:rsidRPr="00690A26">
              <w:rPr>
                <w:rFonts w:cs="Arial"/>
                <w:szCs w:val="18"/>
              </w:rPr>
              <w:t xml:space="preserve"> access the NF.</w:t>
            </w:r>
          </w:p>
          <w:p w14:paraId="134C3479" w14:textId="77777777" w:rsidR="00880EB4" w:rsidRPr="00690A26" w:rsidRDefault="00880EB4" w:rsidP="00880EB4">
            <w:pPr>
              <w:pStyle w:val="TAL"/>
              <w:rPr>
                <w:rFonts w:cs="Arial"/>
                <w:szCs w:val="18"/>
              </w:rPr>
            </w:pPr>
          </w:p>
          <w:p w14:paraId="6D85D2D5" w14:textId="77777777" w:rsidR="00880EB4" w:rsidRPr="00690A26" w:rsidRDefault="00880EB4" w:rsidP="00880EB4">
            <w:pPr>
              <w:pStyle w:val="TAL"/>
              <w:rPr>
                <w:rFonts w:cs="Arial"/>
                <w:szCs w:val="18"/>
              </w:rPr>
            </w:pPr>
            <w:r w:rsidRPr="00690A26">
              <w:rPr>
                <w:rFonts w:cs="Arial"/>
                <w:szCs w:val="18"/>
              </w:rPr>
              <w:t>A change of this attribute shall not trigger a "NF_PROFILE_CHANGED" notification from NRF, and this attribute shall not be included in profile change notifications to subscribed NFs.</w:t>
            </w:r>
          </w:p>
        </w:tc>
      </w:tr>
      <w:tr w:rsidR="00880EB4" w:rsidRPr="00690A26" w14:paraId="2BC4793F"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19C9510A" w14:textId="77777777" w:rsidR="00880EB4" w:rsidRPr="00690A26" w:rsidRDefault="00880EB4" w:rsidP="00880EB4">
            <w:pPr>
              <w:pStyle w:val="TAL"/>
            </w:pPr>
            <w:proofErr w:type="spellStart"/>
            <w:r w:rsidRPr="00690A26">
              <w:t>allowedNfDomains</w:t>
            </w:r>
            <w:proofErr w:type="spellEnd"/>
          </w:p>
        </w:tc>
        <w:tc>
          <w:tcPr>
            <w:tcW w:w="1559" w:type="dxa"/>
            <w:tcBorders>
              <w:top w:val="single" w:sz="4" w:space="0" w:color="auto"/>
              <w:left w:val="single" w:sz="4" w:space="0" w:color="auto"/>
              <w:bottom w:val="single" w:sz="4" w:space="0" w:color="auto"/>
              <w:right w:val="single" w:sz="4" w:space="0" w:color="auto"/>
            </w:tcBorders>
          </w:tcPr>
          <w:p w14:paraId="5B36A760" w14:textId="77777777" w:rsidR="00880EB4" w:rsidRPr="00690A26" w:rsidRDefault="00880EB4" w:rsidP="00880EB4">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5ABFF74C" w14:textId="77777777" w:rsidR="00880EB4" w:rsidRPr="00690A26" w:rsidRDefault="00880EB4" w:rsidP="00880EB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17F0E41" w14:textId="77777777" w:rsidR="00880EB4" w:rsidRPr="00690A26" w:rsidDel="00F44B5C" w:rsidRDefault="00880EB4" w:rsidP="00880EB4">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52529FD1" w14:textId="77777777" w:rsidR="00880EB4" w:rsidRPr="00690A26" w:rsidRDefault="00880EB4" w:rsidP="00880EB4">
            <w:pPr>
              <w:pStyle w:val="TAL"/>
              <w:rPr>
                <w:rFonts w:cs="Arial"/>
                <w:szCs w:val="18"/>
              </w:rPr>
            </w:pPr>
            <w:r w:rsidRPr="00690A26">
              <w:rPr>
                <w:rFonts w:cs="Arial"/>
                <w:szCs w:val="18"/>
              </w:rPr>
              <w:t xml:space="preserve">Pattern (regular expression according to the ECMA-262 dialect [8]) representing the NF domain names </w:t>
            </w:r>
            <w:r>
              <w:rPr>
                <w:rFonts w:cs="Arial"/>
                <w:szCs w:val="18"/>
              </w:rPr>
              <w:t>within the PLMN of the NRF</w:t>
            </w:r>
            <w:r w:rsidRPr="00690A26">
              <w:rPr>
                <w:rFonts w:cs="Arial"/>
                <w:szCs w:val="18"/>
              </w:rPr>
              <w:t xml:space="preserve"> allowed to access the NF instance.</w:t>
            </w:r>
          </w:p>
          <w:p w14:paraId="46C9E45A" w14:textId="77777777" w:rsidR="00880EB4" w:rsidRPr="00690A26" w:rsidRDefault="00880EB4" w:rsidP="00880EB4">
            <w:pPr>
              <w:pStyle w:val="TAL"/>
              <w:rPr>
                <w:rFonts w:cs="Arial"/>
                <w:szCs w:val="18"/>
              </w:rPr>
            </w:pPr>
            <w:r w:rsidRPr="00690A26">
              <w:rPr>
                <w:rFonts w:cs="Arial"/>
                <w:szCs w:val="18"/>
              </w:rPr>
              <w:t xml:space="preserve">If not provided, any NF domain </w:t>
            </w:r>
            <w:proofErr w:type="gramStart"/>
            <w:r w:rsidRPr="00690A26">
              <w:rPr>
                <w:rFonts w:cs="Arial"/>
                <w:szCs w:val="18"/>
              </w:rPr>
              <w:t>is allowed to</w:t>
            </w:r>
            <w:proofErr w:type="gramEnd"/>
            <w:r w:rsidRPr="00690A26">
              <w:rPr>
                <w:rFonts w:cs="Arial"/>
                <w:szCs w:val="18"/>
              </w:rPr>
              <w:t xml:space="preserve"> access the NF.</w:t>
            </w:r>
          </w:p>
          <w:p w14:paraId="4A4A18DA" w14:textId="77777777" w:rsidR="00880EB4" w:rsidRPr="00690A26" w:rsidRDefault="00880EB4" w:rsidP="00880EB4">
            <w:pPr>
              <w:pStyle w:val="TAL"/>
              <w:rPr>
                <w:rFonts w:cs="Arial"/>
                <w:szCs w:val="18"/>
              </w:rPr>
            </w:pPr>
          </w:p>
          <w:p w14:paraId="17A839F7" w14:textId="77777777" w:rsidR="00880EB4" w:rsidRPr="00690A26" w:rsidRDefault="00880EB4" w:rsidP="00880EB4">
            <w:pPr>
              <w:pStyle w:val="TAL"/>
              <w:rPr>
                <w:rFonts w:cs="Arial"/>
                <w:szCs w:val="18"/>
              </w:rPr>
            </w:pPr>
            <w:r w:rsidRPr="00690A26">
              <w:rPr>
                <w:rFonts w:cs="Arial"/>
                <w:szCs w:val="18"/>
              </w:rPr>
              <w:t>A change of this attribute shall not trigger a "NF_PROFILE_CHANGED" notification from NRF, and this attribute shall not be included in profile change notifications to subscribed NFs.</w:t>
            </w:r>
          </w:p>
        </w:tc>
      </w:tr>
      <w:tr w:rsidR="00880EB4" w:rsidRPr="00690A26" w14:paraId="3F17DA7F"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2B6C286D" w14:textId="77777777" w:rsidR="00880EB4" w:rsidRPr="00690A26" w:rsidRDefault="00880EB4" w:rsidP="00880EB4">
            <w:pPr>
              <w:pStyle w:val="TAL"/>
            </w:pPr>
            <w:proofErr w:type="spellStart"/>
            <w:r w:rsidRPr="00690A26">
              <w:t>allowedNssais</w:t>
            </w:r>
            <w:proofErr w:type="spellEnd"/>
          </w:p>
        </w:tc>
        <w:tc>
          <w:tcPr>
            <w:tcW w:w="1559" w:type="dxa"/>
            <w:tcBorders>
              <w:top w:val="single" w:sz="4" w:space="0" w:color="auto"/>
              <w:left w:val="single" w:sz="4" w:space="0" w:color="auto"/>
              <w:bottom w:val="single" w:sz="4" w:space="0" w:color="auto"/>
              <w:right w:val="single" w:sz="4" w:space="0" w:color="auto"/>
            </w:tcBorders>
          </w:tcPr>
          <w:p w14:paraId="6F579C76" w14:textId="77777777" w:rsidR="00880EB4" w:rsidRPr="00690A26" w:rsidRDefault="00880EB4" w:rsidP="00880EB4">
            <w:pPr>
              <w:pStyle w:val="TAL"/>
            </w:pPr>
            <w:r w:rsidRPr="00690A26">
              <w:t>array(</w:t>
            </w:r>
            <w:proofErr w:type="spellStart"/>
            <w:r>
              <w:t>Ext</w:t>
            </w:r>
            <w:r w:rsidRPr="00690A26">
              <w:t>Snssai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0F1A43EC" w14:textId="77777777" w:rsidR="00880EB4" w:rsidRPr="00690A26" w:rsidRDefault="00880EB4" w:rsidP="00880EB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DAC5B52" w14:textId="77777777" w:rsidR="00880EB4" w:rsidRPr="00690A26" w:rsidDel="00F44B5C" w:rsidRDefault="00880EB4" w:rsidP="00880EB4">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58384788" w14:textId="77777777" w:rsidR="00880EB4" w:rsidRPr="00690A26" w:rsidRDefault="00880EB4" w:rsidP="00880EB4">
            <w:pPr>
              <w:pStyle w:val="TAL"/>
              <w:rPr>
                <w:rFonts w:cs="Arial"/>
                <w:szCs w:val="18"/>
              </w:rPr>
            </w:pPr>
            <w:r w:rsidRPr="00690A26">
              <w:rPr>
                <w:rFonts w:cs="Arial"/>
                <w:szCs w:val="18"/>
              </w:rPr>
              <w:t>S-NSSAI of the allowed slices to access the NF instance.</w:t>
            </w:r>
          </w:p>
          <w:p w14:paraId="021D183B" w14:textId="77777777" w:rsidR="00880EB4" w:rsidRPr="00690A26" w:rsidRDefault="00880EB4" w:rsidP="00880EB4">
            <w:pPr>
              <w:pStyle w:val="TAL"/>
              <w:rPr>
                <w:rFonts w:cs="Arial"/>
                <w:szCs w:val="18"/>
              </w:rPr>
            </w:pPr>
            <w:r w:rsidRPr="00690A26">
              <w:rPr>
                <w:rFonts w:cs="Arial"/>
                <w:szCs w:val="18"/>
              </w:rPr>
              <w:t xml:space="preserve">If not provided, any slice </w:t>
            </w:r>
            <w:proofErr w:type="gramStart"/>
            <w:r w:rsidRPr="00690A26">
              <w:rPr>
                <w:rFonts w:cs="Arial"/>
                <w:szCs w:val="18"/>
              </w:rPr>
              <w:t>is allowed to</w:t>
            </w:r>
            <w:proofErr w:type="gramEnd"/>
            <w:r w:rsidRPr="00690A26">
              <w:rPr>
                <w:rFonts w:cs="Arial"/>
                <w:szCs w:val="18"/>
              </w:rPr>
              <w:t xml:space="preserve"> access the NF.</w:t>
            </w:r>
          </w:p>
          <w:p w14:paraId="31375186" w14:textId="77777777" w:rsidR="00880EB4" w:rsidRPr="00690A26" w:rsidRDefault="00880EB4" w:rsidP="00880EB4">
            <w:pPr>
              <w:pStyle w:val="TAL"/>
              <w:rPr>
                <w:rFonts w:cs="Arial"/>
                <w:szCs w:val="18"/>
              </w:rPr>
            </w:pPr>
          </w:p>
          <w:p w14:paraId="323F3D1A" w14:textId="77777777" w:rsidR="00880EB4" w:rsidRPr="00690A26" w:rsidRDefault="00880EB4" w:rsidP="00880EB4">
            <w:pPr>
              <w:pStyle w:val="TAL"/>
              <w:rPr>
                <w:rFonts w:cs="Arial"/>
                <w:szCs w:val="18"/>
              </w:rPr>
            </w:pPr>
            <w:r w:rsidRPr="00690A26">
              <w:rPr>
                <w:rFonts w:cs="Arial"/>
                <w:szCs w:val="18"/>
              </w:rPr>
              <w:t>A change of this attribute shall not trigger a "NF_PROFILE_CHANGED" notification from NRF, and this attribute shall not be included in profile change notifications to subscribed NFs.</w:t>
            </w:r>
          </w:p>
        </w:tc>
      </w:tr>
      <w:tr w:rsidR="00880EB4" w:rsidRPr="00690A26" w14:paraId="49D08F8C"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112621FE" w14:textId="77777777" w:rsidR="00880EB4" w:rsidRPr="00690A26" w:rsidRDefault="00880EB4" w:rsidP="00880EB4">
            <w:pPr>
              <w:pStyle w:val="TAL"/>
            </w:pPr>
            <w:r w:rsidRPr="00690A26">
              <w:t>priority</w:t>
            </w:r>
          </w:p>
        </w:tc>
        <w:tc>
          <w:tcPr>
            <w:tcW w:w="1559" w:type="dxa"/>
            <w:tcBorders>
              <w:top w:val="single" w:sz="4" w:space="0" w:color="auto"/>
              <w:left w:val="single" w:sz="4" w:space="0" w:color="auto"/>
              <w:bottom w:val="single" w:sz="4" w:space="0" w:color="auto"/>
              <w:right w:val="single" w:sz="4" w:space="0" w:color="auto"/>
            </w:tcBorders>
          </w:tcPr>
          <w:p w14:paraId="7EF2B74E" w14:textId="77777777" w:rsidR="00880EB4" w:rsidRPr="00690A26" w:rsidRDefault="00880EB4" w:rsidP="00880EB4">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406F27B8" w14:textId="77777777" w:rsidR="00880EB4" w:rsidRPr="00690A26" w:rsidRDefault="00880EB4" w:rsidP="00880EB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3538568" w14:textId="77777777" w:rsidR="00880EB4" w:rsidRPr="00690A26" w:rsidRDefault="00880EB4" w:rsidP="00880EB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363185CD" w14:textId="77777777" w:rsidR="00880EB4" w:rsidRPr="00690A26" w:rsidRDefault="00880EB4" w:rsidP="00880EB4">
            <w:pPr>
              <w:pStyle w:val="TAL"/>
              <w:rPr>
                <w:rFonts w:cs="Arial"/>
                <w:szCs w:val="18"/>
              </w:rPr>
            </w:pPr>
            <w:r w:rsidRPr="00690A26">
              <w:rPr>
                <w:rFonts w:cs="Arial"/>
                <w:szCs w:val="18"/>
              </w:rPr>
              <w:t xml:space="preserve">Priority (relative to other NFs of the same type) </w:t>
            </w:r>
            <w:r>
              <w:rPr>
                <w:rFonts w:cs="Arial"/>
                <w:szCs w:val="18"/>
              </w:rPr>
              <w:t>with</w:t>
            </w:r>
            <w:r w:rsidRPr="00690A26">
              <w:rPr>
                <w:rFonts w:cs="Arial"/>
                <w:szCs w:val="18"/>
              </w:rPr>
              <w:t>in the range 0</w:t>
            </w:r>
            <w:r>
              <w:rPr>
                <w:rFonts w:cs="Arial"/>
                <w:szCs w:val="18"/>
              </w:rPr>
              <w:t xml:space="preserve"> to </w:t>
            </w:r>
            <w:r w:rsidRPr="00690A26">
              <w:rPr>
                <w:rFonts w:cs="Arial"/>
                <w:szCs w:val="18"/>
              </w:rPr>
              <w:t xml:space="preserve">65535, to be used for NF selection; lower values indicate a higher priority. Priority may or may not be present in the </w:t>
            </w:r>
            <w:proofErr w:type="spellStart"/>
            <w:r w:rsidRPr="00690A26">
              <w:rPr>
                <w:rFonts w:cs="Arial"/>
                <w:szCs w:val="18"/>
              </w:rPr>
              <w:t>nfServiceList</w:t>
            </w:r>
            <w:proofErr w:type="spellEnd"/>
            <w:r w:rsidRPr="00690A26">
              <w:rPr>
                <w:rFonts w:cs="Arial"/>
                <w:szCs w:val="18"/>
              </w:rPr>
              <w:t xml:space="preserve"> parameters, </w:t>
            </w:r>
            <w:proofErr w:type="spellStart"/>
            <w:r w:rsidRPr="00690A26">
              <w:rPr>
                <w:rFonts w:cs="Arial"/>
                <w:szCs w:val="18"/>
              </w:rPr>
              <w:t>xxxInfo</w:t>
            </w:r>
            <w:proofErr w:type="spellEnd"/>
            <w:r w:rsidRPr="00690A26">
              <w:rPr>
                <w:rFonts w:cs="Arial"/>
                <w:szCs w:val="18"/>
              </w:rPr>
              <w:t xml:space="preserve"> parameters and in this attribute. Priority in the </w:t>
            </w:r>
            <w:proofErr w:type="spellStart"/>
            <w:r w:rsidRPr="00690A26">
              <w:rPr>
                <w:rFonts w:cs="Arial"/>
                <w:szCs w:val="18"/>
              </w:rPr>
              <w:t>nfServiceList</w:t>
            </w:r>
            <w:proofErr w:type="spellEnd"/>
            <w:r w:rsidRPr="00690A26">
              <w:rPr>
                <w:rFonts w:cs="Arial"/>
                <w:szCs w:val="18"/>
              </w:rPr>
              <w:t xml:space="preserve"> has precedence over the priority in this attribute, which has precedence over the priority in </w:t>
            </w:r>
            <w:proofErr w:type="spellStart"/>
            <w:r w:rsidRPr="00690A26">
              <w:rPr>
                <w:rFonts w:cs="Arial"/>
                <w:szCs w:val="18"/>
              </w:rPr>
              <w:t>xxxInfo</w:t>
            </w:r>
            <w:proofErr w:type="spellEnd"/>
            <w:r w:rsidRPr="00690A26">
              <w:rPr>
                <w:rFonts w:cs="Arial"/>
                <w:szCs w:val="18"/>
              </w:rPr>
              <w:t xml:space="preserve"> parameter. (NOTE 4).</w:t>
            </w:r>
          </w:p>
          <w:p w14:paraId="24E6EAF5" w14:textId="77777777" w:rsidR="00880EB4" w:rsidRPr="00690A26" w:rsidRDefault="00880EB4" w:rsidP="00880EB4">
            <w:pPr>
              <w:pStyle w:val="TAL"/>
              <w:rPr>
                <w:rFonts w:cs="Arial"/>
                <w:szCs w:val="18"/>
              </w:rPr>
            </w:pPr>
            <w:r w:rsidRPr="00690A26">
              <w:rPr>
                <w:rFonts w:cs="Arial"/>
                <w:szCs w:val="18"/>
              </w:rPr>
              <w:t xml:space="preserve">The NRF may overwrite the received priority value when exposing an NFProfile with the </w:t>
            </w:r>
            <w:proofErr w:type="spellStart"/>
            <w:r w:rsidRPr="00690A26">
              <w:rPr>
                <w:rFonts w:cs="Arial"/>
                <w:szCs w:val="18"/>
              </w:rPr>
              <w:t>Nnrf_NFDiscovery</w:t>
            </w:r>
            <w:proofErr w:type="spellEnd"/>
            <w:r w:rsidRPr="00690A26">
              <w:rPr>
                <w:rFonts w:cs="Arial"/>
                <w:szCs w:val="18"/>
              </w:rPr>
              <w:t xml:space="preserve"> service.</w:t>
            </w:r>
          </w:p>
        </w:tc>
      </w:tr>
      <w:tr w:rsidR="00880EB4" w:rsidRPr="00690A26" w14:paraId="1B27D88C"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611FBFD4" w14:textId="77777777" w:rsidR="00880EB4" w:rsidRPr="00690A26" w:rsidRDefault="00880EB4" w:rsidP="00880EB4">
            <w:pPr>
              <w:pStyle w:val="TAL"/>
            </w:pPr>
            <w:r w:rsidRPr="00690A26">
              <w:lastRenderedPageBreak/>
              <w:t>capacity</w:t>
            </w:r>
          </w:p>
        </w:tc>
        <w:tc>
          <w:tcPr>
            <w:tcW w:w="1559" w:type="dxa"/>
            <w:tcBorders>
              <w:top w:val="single" w:sz="4" w:space="0" w:color="auto"/>
              <w:left w:val="single" w:sz="4" w:space="0" w:color="auto"/>
              <w:bottom w:val="single" w:sz="4" w:space="0" w:color="auto"/>
              <w:right w:val="single" w:sz="4" w:space="0" w:color="auto"/>
            </w:tcBorders>
          </w:tcPr>
          <w:p w14:paraId="1A0F1D48" w14:textId="77777777" w:rsidR="00880EB4" w:rsidRPr="00690A26" w:rsidRDefault="00880EB4" w:rsidP="00880EB4">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50E310E5" w14:textId="77777777" w:rsidR="00880EB4" w:rsidRPr="00690A26" w:rsidRDefault="00880EB4" w:rsidP="00880EB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20C14CF" w14:textId="77777777" w:rsidR="00880EB4" w:rsidRPr="00690A26" w:rsidRDefault="00880EB4" w:rsidP="00880EB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14870718" w14:textId="77777777" w:rsidR="00880EB4" w:rsidRPr="00690A26" w:rsidRDefault="00880EB4" w:rsidP="00880EB4">
            <w:pPr>
              <w:pStyle w:val="TAL"/>
              <w:rPr>
                <w:rFonts w:cs="Arial"/>
                <w:szCs w:val="18"/>
              </w:rPr>
            </w:pPr>
            <w:r w:rsidRPr="00690A26">
              <w:rPr>
                <w:rFonts w:cs="Arial"/>
                <w:szCs w:val="18"/>
              </w:rPr>
              <w:t xml:space="preserve">Static capacity information </w:t>
            </w:r>
            <w:r>
              <w:rPr>
                <w:rFonts w:cs="Arial"/>
                <w:szCs w:val="18"/>
              </w:rPr>
              <w:t>with</w:t>
            </w:r>
            <w:r w:rsidRPr="00690A26">
              <w:rPr>
                <w:rFonts w:cs="Arial"/>
                <w:szCs w:val="18"/>
              </w:rPr>
              <w:t>in the range 0</w:t>
            </w:r>
            <w:r>
              <w:rPr>
                <w:rFonts w:cs="Arial"/>
                <w:szCs w:val="18"/>
              </w:rPr>
              <w:t xml:space="preserve"> to </w:t>
            </w:r>
            <w:r w:rsidRPr="00690A26">
              <w:rPr>
                <w:rFonts w:cs="Arial"/>
                <w:szCs w:val="18"/>
              </w:rPr>
              <w:t xml:space="preserve">65535, expressed as a weight relative to other NF instances of the same type; if capacity is also present in the </w:t>
            </w:r>
            <w:proofErr w:type="spellStart"/>
            <w:r w:rsidRPr="00690A26">
              <w:rPr>
                <w:rFonts w:cs="Arial"/>
                <w:szCs w:val="18"/>
              </w:rPr>
              <w:t>nfServiceList</w:t>
            </w:r>
            <w:proofErr w:type="spellEnd"/>
            <w:r w:rsidRPr="00690A26">
              <w:rPr>
                <w:rFonts w:cs="Arial"/>
                <w:szCs w:val="18"/>
              </w:rPr>
              <w:t xml:space="preserve"> parameters, those will have precedence over this value. (NOTE 4).</w:t>
            </w:r>
          </w:p>
        </w:tc>
      </w:tr>
      <w:tr w:rsidR="00880EB4" w:rsidRPr="00690A26" w14:paraId="7E020EDA"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62AB2882" w14:textId="77777777" w:rsidR="00880EB4" w:rsidRPr="00690A26" w:rsidRDefault="00880EB4" w:rsidP="00880EB4">
            <w:pPr>
              <w:pStyle w:val="TAL"/>
            </w:pPr>
            <w:r w:rsidRPr="00690A26">
              <w:rPr>
                <w:rFonts w:hint="eastAsia"/>
                <w:lang w:eastAsia="zh-CN"/>
              </w:rPr>
              <w:t>load</w:t>
            </w:r>
          </w:p>
        </w:tc>
        <w:tc>
          <w:tcPr>
            <w:tcW w:w="1559" w:type="dxa"/>
            <w:tcBorders>
              <w:top w:val="single" w:sz="4" w:space="0" w:color="auto"/>
              <w:left w:val="single" w:sz="4" w:space="0" w:color="auto"/>
              <w:bottom w:val="single" w:sz="4" w:space="0" w:color="auto"/>
              <w:right w:val="single" w:sz="4" w:space="0" w:color="auto"/>
            </w:tcBorders>
          </w:tcPr>
          <w:p w14:paraId="5B3DDF2A" w14:textId="77777777" w:rsidR="00880EB4" w:rsidRPr="00690A26" w:rsidRDefault="00880EB4" w:rsidP="00880EB4">
            <w:pPr>
              <w:pStyle w:val="TAL"/>
            </w:pPr>
            <w:r w:rsidRPr="00690A26">
              <w:rPr>
                <w:rFonts w:hint="eastAsia"/>
                <w:lang w:eastAsia="zh-CN"/>
              </w:rPr>
              <w:t>integer</w:t>
            </w:r>
          </w:p>
        </w:tc>
        <w:tc>
          <w:tcPr>
            <w:tcW w:w="425" w:type="dxa"/>
            <w:tcBorders>
              <w:top w:val="single" w:sz="4" w:space="0" w:color="auto"/>
              <w:left w:val="single" w:sz="4" w:space="0" w:color="auto"/>
              <w:bottom w:val="single" w:sz="4" w:space="0" w:color="auto"/>
              <w:right w:val="single" w:sz="4" w:space="0" w:color="auto"/>
            </w:tcBorders>
          </w:tcPr>
          <w:p w14:paraId="6FA72339" w14:textId="77777777" w:rsidR="00880EB4" w:rsidRPr="00690A26" w:rsidRDefault="00880EB4" w:rsidP="00880EB4">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9FF4128" w14:textId="77777777" w:rsidR="00880EB4" w:rsidRPr="00690A26" w:rsidRDefault="00880EB4" w:rsidP="00880EB4">
            <w:pPr>
              <w:pStyle w:val="TAL"/>
            </w:pPr>
            <w:r w:rsidRPr="00690A26">
              <w:rPr>
                <w:rFonts w:hint="eastAsia"/>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50739AAF" w14:textId="77777777" w:rsidR="00880EB4" w:rsidRPr="00690A26" w:rsidRDefault="00880EB4" w:rsidP="00880EB4">
            <w:pPr>
              <w:pStyle w:val="TAL"/>
              <w:rPr>
                <w:rFonts w:cs="Arial"/>
                <w:szCs w:val="18"/>
              </w:rPr>
            </w:pPr>
            <w:r w:rsidRPr="00690A26">
              <w:rPr>
                <w:rFonts w:cs="Arial" w:hint="eastAsia"/>
                <w:szCs w:val="18"/>
                <w:lang w:eastAsia="zh-CN"/>
              </w:rPr>
              <w:t xml:space="preserve">Dynamic load information, </w:t>
            </w:r>
            <w:r>
              <w:rPr>
                <w:rFonts w:cs="Arial"/>
                <w:szCs w:val="18"/>
                <w:lang w:eastAsia="zh-CN"/>
              </w:rPr>
              <w:t xml:space="preserve">within the </w:t>
            </w:r>
            <w:r w:rsidRPr="00690A26">
              <w:rPr>
                <w:rFonts w:cs="Arial" w:hint="eastAsia"/>
                <w:szCs w:val="18"/>
                <w:lang w:eastAsia="zh-CN"/>
              </w:rPr>
              <w:t>range 0 to 100, indicates the current load percentage of the NF.</w:t>
            </w:r>
          </w:p>
        </w:tc>
      </w:tr>
      <w:tr w:rsidR="00880EB4" w:rsidRPr="00690A26" w14:paraId="1AC106E5"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3000B4E3" w14:textId="77777777" w:rsidR="00880EB4" w:rsidRPr="00690A26" w:rsidRDefault="00880EB4" w:rsidP="00880EB4">
            <w:pPr>
              <w:pStyle w:val="TAL"/>
              <w:rPr>
                <w:lang w:eastAsia="zh-CN"/>
              </w:rPr>
            </w:pPr>
            <w:proofErr w:type="spellStart"/>
            <w:r>
              <w:rPr>
                <w:lang w:eastAsia="zh-CN"/>
              </w:rPr>
              <w:t>loadTimeStamp</w:t>
            </w:r>
            <w:proofErr w:type="spellEnd"/>
          </w:p>
        </w:tc>
        <w:tc>
          <w:tcPr>
            <w:tcW w:w="1559" w:type="dxa"/>
            <w:tcBorders>
              <w:top w:val="single" w:sz="4" w:space="0" w:color="auto"/>
              <w:left w:val="single" w:sz="4" w:space="0" w:color="auto"/>
              <w:bottom w:val="single" w:sz="4" w:space="0" w:color="auto"/>
              <w:right w:val="single" w:sz="4" w:space="0" w:color="auto"/>
            </w:tcBorders>
          </w:tcPr>
          <w:p w14:paraId="26282D53" w14:textId="77777777" w:rsidR="00880EB4" w:rsidRPr="00690A26" w:rsidRDefault="00880EB4" w:rsidP="00880EB4">
            <w:pPr>
              <w:pStyle w:val="TAL"/>
              <w:rPr>
                <w:lang w:eastAsia="zh-CN"/>
              </w:rPr>
            </w:pPr>
            <w:proofErr w:type="spellStart"/>
            <w:r>
              <w:rPr>
                <w:lang w:eastAsia="zh-CN"/>
              </w:rPr>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6E5FA037" w14:textId="77777777" w:rsidR="00880EB4" w:rsidRPr="00690A26" w:rsidRDefault="00880EB4" w:rsidP="00880EB4">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59260BA" w14:textId="77777777" w:rsidR="00880EB4" w:rsidRPr="00690A26" w:rsidRDefault="00880EB4" w:rsidP="00880EB4">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3B95BE6D" w14:textId="77777777" w:rsidR="00880EB4" w:rsidRDefault="00880EB4" w:rsidP="00880EB4">
            <w:pPr>
              <w:pStyle w:val="TAL"/>
              <w:rPr>
                <w:rFonts w:cs="Arial"/>
                <w:szCs w:val="18"/>
                <w:lang w:eastAsia="zh-CN"/>
              </w:rPr>
            </w:pPr>
            <w:r>
              <w:rPr>
                <w:rFonts w:cs="Arial"/>
                <w:szCs w:val="18"/>
                <w:lang w:eastAsia="zh-CN"/>
              </w:rPr>
              <w:t>It indicates the point in time in which the latest load information (sent by the NF in the "load" attribute of the NF Profile) was generated at the NF Instance.</w:t>
            </w:r>
          </w:p>
          <w:p w14:paraId="7AB722ED" w14:textId="77777777" w:rsidR="00880EB4" w:rsidRDefault="00880EB4" w:rsidP="00880EB4">
            <w:pPr>
              <w:pStyle w:val="TAL"/>
              <w:rPr>
                <w:rFonts w:cs="Arial"/>
                <w:szCs w:val="18"/>
                <w:lang w:eastAsia="zh-CN"/>
              </w:rPr>
            </w:pPr>
          </w:p>
          <w:p w14:paraId="5EC3DB4D" w14:textId="77777777" w:rsidR="00880EB4" w:rsidRPr="00690A26" w:rsidRDefault="00880EB4" w:rsidP="00880EB4">
            <w:pPr>
              <w:pStyle w:val="TAL"/>
              <w:rPr>
                <w:rFonts w:cs="Arial"/>
                <w:szCs w:val="18"/>
                <w:lang w:eastAsia="zh-CN"/>
              </w:rPr>
            </w:pPr>
            <w:r>
              <w:rPr>
                <w:rFonts w:cs="Arial"/>
                <w:szCs w:val="18"/>
                <w:lang w:eastAsia="zh-CN"/>
              </w:rPr>
              <w:t>If the NF did not provide a timestamp, the NRF should set it to the instant when the NRF received the message where the NF provided the latest load information.</w:t>
            </w:r>
          </w:p>
        </w:tc>
      </w:tr>
      <w:tr w:rsidR="00880EB4" w:rsidRPr="00690A26" w14:paraId="3F5281EB"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7A324492" w14:textId="77777777" w:rsidR="00880EB4" w:rsidRPr="00690A26" w:rsidRDefault="00880EB4" w:rsidP="00880EB4">
            <w:pPr>
              <w:pStyle w:val="TAL"/>
              <w:rPr>
                <w:lang w:eastAsia="zh-CN"/>
              </w:rPr>
            </w:pPr>
            <w:r w:rsidRPr="00690A26">
              <w:t>locality</w:t>
            </w:r>
          </w:p>
        </w:tc>
        <w:tc>
          <w:tcPr>
            <w:tcW w:w="1559" w:type="dxa"/>
            <w:tcBorders>
              <w:top w:val="single" w:sz="4" w:space="0" w:color="auto"/>
              <w:left w:val="single" w:sz="4" w:space="0" w:color="auto"/>
              <w:bottom w:val="single" w:sz="4" w:space="0" w:color="auto"/>
              <w:right w:val="single" w:sz="4" w:space="0" w:color="auto"/>
            </w:tcBorders>
          </w:tcPr>
          <w:p w14:paraId="757D9CE2" w14:textId="77777777" w:rsidR="00880EB4" w:rsidRPr="00690A26" w:rsidRDefault="00880EB4" w:rsidP="00880EB4">
            <w:pPr>
              <w:pStyle w:val="TAL"/>
              <w:rPr>
                <w:lang w:eastAsia="zh-CN"/>
              </w:rPr>
            </w:pPr>
            <w:r w:rsidRPr="00690A26">
              <w:t>string</w:t>
            </w:r>
          </w:p>
        </w:tc>
        <w:tc>
          <w:tcPr>
            <w:tcW w:w="425" w:type="dxa"/>
            <w:tcBorders>
              <w:top w:val="single" w:sz="4" w:space="0" w:color="auto"/>
              <w:left w:val="single" w:sz="4" w:space="0" w:color="auto"/>
              <w:bottom w:val="single" w:sz="4" w:space="0" w:color="auto"/>
              <w:right w:val="single" w:sz="4" w:space="0" w:color="auto"/>
            </w:tcBorders>
          </w:tcPr>
          <w:p w14:paraId="6EF87014" w14:textId="77777777" w:rsidR="00880EB4" w:rsidRPr="00690A26" w:rsidRDefault="00880EB4" w:rsidP="00880EB4">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BF09159" w14:textId="77777777" w:rsidR="00880EB4" w:rsidRPr="00690A26" w:rsidRDefault="00880EB4" w:rsidP="00880EB4">
            <w:pPr>
              <w:pStyle w:val="TAL"/>
              <w:rPr>
                <w:lang w:eastAsia="zh-CN"/>
              </w:rPr>
            </w:pPr>
            <w:r w:rsidRPr="00690A26">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6704D454" w14:textId="77777777" w:rsidR="00880EB4" w:rsidRPr="00690A26" w:rsidRDefault="00880EB4" w:rsidP="00880EB4">
            <w:pPr>
              <w:pStyle w:val="TAL"/>
              <w:rPr>
                <w:rFonts w:cs="Arial"/>
                <w:szCs w:val="18"/>
                <w:lang w:eastAsia="zh-CN"/>
              </w:rPr>
            </w:pPr>
            <w:r w:rsidRPr="00690A26">
              <w:rPr>
                <w:rFonts w:cs="Arial"/>
                <w:szCs w:val="18"/>
              </w:rPr>
              <w:t xml:space="preserve">Operator defined information about the location of the NF instance (e.g. geographic location, data </w:t>
            </w:r>
            <w:proofErr w:type="spellStart"/>
            <w:r w:rsidRPr="00690A26">
              <w:rPr>
                <w:rFonts w:cs="Arial"/>
                <w:szCs w:val="18"/>
              </w:rPr>
              <w:t>center</w:t>
            </w:r>
            <w:proofErr w:type="spellEnd"/>
            <w:r w:rsidRPr="00690A26">
              <w:rPr>
                <w:rFonts w:cs="Arial"/>
                <w:szCs w:val="18"/>
              </w:rPr>
              <w:t>) (NOTE 3)</w:t>
            </w:r>
          </w:p>
        </w:tc>
      </w:tr>
      <w:tr w:rsidR="00880EB4" w:rsidRPr="00690A26" w14:paraId="44A67AED"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5B4EE152" w14:textId="77777777" w:rsidR="00880EB4" w:rsidRPr="00690A26" w:rsidRDefault="00880EB4" w:rsidP="00880EB4">
            <w:pPr>
              <w:pStyle w:val="TAL"/>
            </w:pPr>
            <w:proofErr w:type="spellStart"/>
            <w:r w:rsidRPr="00690A26">
              <w:t>udrInfo</w:t>
            </w:r>
            <w:proofErr w:type="spellEnd"/>
          </w:p>
        </w:tc>
        <w:tc>
          <w:tcPr>
            <w:tcW w:w="1559" w:type="dxa"/>
            <w:tcBorders>
              <w:top w:val="single" w:sz="4" w:space="0" w:color="auto"/>
              <w:left w:val="single" w:sz="4" w:space="0" w:color="auto"/>
              <w:bottom w:val="single" w:sz="4" w:space="0" w:color="auto"/>
              <w:right w:val="single" w:sz="4" w:space="0" w:color="auto"/>
            </w:tcBorders>
          </w:tcPr>
          <w:p w14:paraId="7C26F588" w14:textId="77777777" w:rsidR="00880EB4" w:rsidRPr="00690A26" w:rsidRDefault="00880EB4" w:rsidP="00880EB4">
            <w:pPr>
              <w:pStyle w:val="TAL"/>
            </w:pPr>
            <w:proofErr w:type="spellStart"/>
            <w:r w:rsidRPr="00690A26">
              <w:t>UdrInfo</w:t>
            </w:r>
            <w:proofErr w:type="spellEnd"/>
          </w:p>
        </w:tc>
        <w:tc>
          <w:tcPr>
            <w:tcW w:w="425" w:type="dxa"/>
            <w:tcBorders>
              <w:top w:val="single" w:sz="4" w:space="0" w:color="auto"/>
              <w:left w:val="single" w:sz="4" w:space="0" w:color="auto"/>
              <w:bottom w:val="single" w:sz="4" w:space="0" w:color="auto"/>
              <w:right w:val="single" w:sz="4" w:space="0" w:color="auto"/>
            </w:tcBorders>
          </w:tcPr>
          <w:p w14:paraId="7DA64E13" w14:textId="77777777" w:rsidR="00880EB4" w:rsidRPr="00690A26" w:rsidRDefault="00880EB4" w:rsidP="00880EB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00E2FDA" w14:textId="77777777" w:rsidR="00880EB4" w:rsidRPr="00690A26" w:rsidRDefault="00880EB4" w:rsidP="00880EB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B4EAF43" w14:textId="77777777" w:rsidR="00880EB4" w:rsidRPr="00690A26" w:rsidRDefault="00880EB4" w:rsidP="00880EB4">
            <w:pPr>
              <w:pStyle w:val="TAL"/>
              <w:rPr>
                <w:rFonts w:cs="Arial"/>
                <w:szCs w:val="18"/>
              </w:rPr>
            </w:pPr>
            <w:r w:rsidRPr="00690A26">
              <w:rPr>
                <w:rFonts w:cs="Arial"/>
                <w:szCs w:val="18"/>
              </w:rPr>
              <w:t>Specific data for the UDR (ranges of SUPI, group ID …)</w:t>
            </w:r>
          </w:p>
        </w:tc>
      </w:tr>
      <w:tr w:rsidR="00880EB4" w:rsidRPr="00690A26" w14:paraId="76CFFCB0"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41C6AAFE" w14:textId="77777777" w:rsidR="00880EB4" w:rsidRPr="00690A26" w:rsidRDefault="00880EB4" w:rsidP="00880EB4">
            <w:pPr>
              <w:pStyle w:val="TAL"/>
            </w:pPr>
            <w:proofErr w:type="spellStart"/>
            <w:r w:rsidRPr="00690A26">
              <w:rPr>
                <w:rFonts w:hint="eastAsia"/>
                <w:lang w:eastAsia="zh-CN"/>
              </w:rPr>
              <w:t>udrInfo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7D9AA464" w14:textId="77777777" w:rsidR="00880EB4" w:rsidRPr="00690A26" w:rsidRDefault="00880EB4" w:rsidP="00880EB4">
            <w:pPr>
              <w:pStyle w:val="TAL"/>
            </w:pPr>
            <w:r>
              <w:rPr>
                <w:lang w:eastAsia="zh-CN"/>
              </w:rPr>
              <w:t>map</w:t>
            </w:r>
            <w:r w:rsidRPr="00690A26">
              <w:rPr>
                <w:rFonts w:hint="eastAsia"/>
                <w:lang w:eastAsia="zh-CN"/>
              </w:rPr>
              <w:t>(</w:t>
            </w:r>
            <w:proofErr w:type="spellStart"/>
            <w:r w:rsidRPr="00690A26">
              <w:rPr>
                <w:rFonts w:hint="eastAsia"/>
                <w:lang w:eastAsia="zh-CN"/>
              </w:rPr>
              <w:t>UdrInfo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30A19387" w14:textId="77777777" w:rsidR="00880EB4" w:rsidRPr="00690A26" w:rsidRDefault="00880EB4" w:rsidP="00880EB4">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1A57DFB" w14:textId="77777777" w:rsidR="00880EB4" w:rsidRPr="00690A26" w:rsidRDefault="00880EB4" w:rsidP="00880EB4">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04DEDB28" w14:textId="77777777" w:rsidR="00880EB4" w:rsidRDefault="00880EB4" w:rsidP="00880EB4">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UdrInfo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udrInfo</w:t>
            </w:r>
            <w:proofErr w:type="spellEnd"/>
            <w:r w:rsidRPr="00690A26">
              <w:rPr>
                <w:rFonts w:cs="Arial" w:hint="eastAsia"/>
                <w:szCs w:val="18"/>
                <w:lang w:eastAsia="zh-CN"/>
              </w:rPr>
              <w:t xml:space="preserve">. </w:t>
            </w:r>
            <w:proofErr w:type="spellStart"/>
            <w:r w:rsidRPr="00690A26">
              <w:rPr>
                <w:rFonts w:cs="Arial" w:hint="eastAsia"/>
                <w:szCs w:val="18"/>
                <w:lang w:eastAsia="zh-CN"/>
              </w:rPr>
              <w:t>udrInfo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udrInfo</w:t>
            </w:r>
            <w:proofErr w:type="spellEnd"/>
            <w:r w:rsidRPr="00690A26">
              <w:rPr>
                <w:rFonts w:cs="Arial" w:hint="eastAsia"/>
                <w:szCs w:val="18"/>
                <w:lang w:eastAsia="zh-CN"/>
              </w:rPr>
              <w:t xml:space="preserve"> is absent.</w:t>
            </w:r>
          </w:p>
          <w:p w14:paraId="748A4041" w14:textId="77777777" w:rsidR="00880EB4" w:rsidRPr="00690A26" w:rsidRDefault="00880EB4" w:rsidP="00880EB4">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880EB4" w:rsidRPr="00690A26" w14:paraId="7E5E1693"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241DEE8A" w14:textId="77777777" w:rsidR="00880EB4" w:rsidRPr="00690A26" w:rsidRDefault="00880EB4" w:rsidP="00880EB4">
            <w:pPr>
              <w:pStyle w:val="TAL"/>
            </w:pPr>
            <w:proofErr w:type="spellStart"/>
            <w:r w:rsidRPr="00690A26">
              <w:t>udmInfo</w:t>
            </w:r>
            <w:proofErr w:type="spellEnd"/>
          </w:p>
        </w:tc>
        <w:tc>
          <w:tcPr>
            <w:tcW w:w="1559" w:type="dxa"/>
            <w:tcBorders>
              <w:top w:val="single" w:sz="4" w:space="0" w:color="auto"/>
              <w:left w:val="single" w:sz="4" w:space="0" w:color="auto"/>
              <w:bottom w:val="single" w:sz="4" w:space="0" w:color="auto"/>
              <w:right w:val="single" w:sz="4" w:space="0" w:color="auto"/>
            </w:tcBorders>
          </w:tcPr>
          <w:p w14:paraId="2B54EEB0" w14:textId="77777777" w:rsidR="00880EB4" w:rsidRPr="00690A26" w:rsidRDefault="00880EB4" w:rsidP="00880EB4">
            <w:pPr>
              <w:pStyle w:val="TAL"/>
            </w:pPr>
            <w:proofErr w:type="spellStart"/>
            <w:r w:rsidRPr="00690A26">
              <w:t>UdmInfo</w:t>
            </w:r>
            <w:proofErr w:type="spellEnd"/>
          </w:p>
        </w:tc>
        <w:tc>
          <w:tcPr>
            <w:tcW w:w="425" w:type="dxa"/>
            <w:tcBorders>
              <w:top w:val="single" w:sz="4" w:space="0" w:color="auto"/>
              <w:left w:val="single" w:sz="4" w:space="0" w:color="auto"/>
              <w:bottom w:val="single" w:sz="4" w:space="0" w:color="auto"/>
              <w:right w:val="single" w:sz="4" w:space="0" w:color="auto"/>
            </w:tcBorders>
          </w:tcPr>
          <w:p w14:paraId="7455A582" w14:textId="77777777" w:rsidR="00880EB4" w:rsidRPr="00690A26" w:rsidRDefault="00880EB4" w:rsidP="00880EB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4BB68AF" w14:textId="77777777" w:rsidR="00880EB4" w:rsidRPr="00690A26" w:rsidRDefault="00880EB4" w:rsidP="00880EB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4ABD02C" w14:textId="77777777" w:rsidR="00880EB4" w:rsidRPr="00690A26" w:rsidRDefault="00880EB4" w:rsidP="00880EB4">
            <w:pPr>
              <w:pStyle w:val="TAL"/>
              <w:rPr>
                <w:rFonts w:cs="Arial"/>
                <w:szCs w:val="18"/>
              </w:rPr>
            </w:pPr>
            <w:r w:rsidRPr="00690A26">
              <w:rPr>
                <w:rFonts w:cs="Arial"/>
                <w:szCs w:val="18"/>
              </w:rPr>
              <w:t>Specific data for the UDM (ranges of SUPI, group ID…)</w:t>
            </w:r>
          </w:p>
        </w:tc>
      </w:tr>
      <w:tr w:rsidR="00880EB4" w:rsidRPr="00690A26" w14:paraId="75B3A6B0"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7A95097F" w14:textId="77777777" w:rsidR="00880EB4" w:rsidRPr="00690A26" w:rsidRDefault="00880EB4" w:rsidP="00880EB4">
            <w:pPr>
              <w:pStyle w:val="TAL"/>
            </w:pPr>
            <w:proofErr w:type="spellStart"/>
            <w:r w:rsidRPr="00690A26">
              <w:rPr>
                <w:rFonts w:hint="eastAsia"/>
                <w:lang w:eastAsia="zh-CN"/>
              </w:rPr>
              <w:t>udmInfo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429A5655" w14:textId="77777777" w:rsidR="00880EB4" w:rsidRPr="00690A26" w:rsidRDefault="00880EB4" w:rsidP="00880EB4">
            <w:pPr>
              <w:pStyle w:val="TAL"/>
            </w:pPr>
            <w:r>
              <w:rPr>
                <w:lang w:eastAsia="zh-CN"/>
              </w:rPr>
              <w:t>map</w:t>
            </w:r>
            <w:r w:rsidRPr="00690A26">
              <w:rPr>
                <w:rFonts w:hint="eastAsia"/>
                <w:lang w:eastAsia="zh-CN"/>
              </w:rPr>
              <w:t>(</w:t>
            </w:r>
            <w:proofErr w:type="spellStart"/>
            <w:r w:rsidRPr="00690A26">
              <w:rPr>
                <w:rFonts w:hint="eastAsia"/>
                <w:lang w:eastAsia="zh-CN"/>
              </w:rPr>
              <w:t>UdmInfo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35EEC4D6" w14:textId="77777777" w:rsidR="00880EB4" w:rsidRPr="00690A26" w:rsidRDefault="00880EB4" w:rsidP="00880EB4">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40203EF" w14:textId="77777777" w:rsidR="00880EB4" w:rsidRPr="00690A26" w:rsidRDefault="00880EB4" w:rsidP="00880EB4">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7C5DB885" w14:textId="77777777" w:rsidR="00880EB4" w:rsidRDefault="00880EB4" w:rsidP="00880EB4">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UdmInfo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udmInfo</w:t>
            </w:r>
            <w:proofErr w:type="spellEnd"/>
            <w:r w:rsidRPr="00690A26">
              <w:rPr>
                <w:rFonts w:cs="Arial" w:hint="eastAsia"/>
                <w:szCs w:val="18"/>
                <w:lang w:eastAsia="zh-CN"/>
              </w:rPr>
              <w:t xml:space="preserve">. </w:t>
            </w:r>
            <w:proofErr w:type="spellStart"/>
            <w:r w:rsidRPr="00690A26">
              <w:rPr>
                <w:rFonts w:cs="Arial" w:hint="eastAsia"/>
                <w:szCs w:val="18"/>
                <w:lang w:eastAsia="zh-CN"/>
              </w:rPr>
              <w:t>udmInfo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udmInfo</w:t>
            </w:r>
            <w:proofErr w:type="spellEnd"/>
            <w:r w:rsidRPr="00690A26">
              <w:rPr>
                <w:rFonts w:cs="Arial" w:hint="eastAsia"/>
                <w:szCs w:val="18"/>
                <w:lang w:eastAsia="zh-CN"/>
              </w:rPr>
              <w:t xml:space="preserve"> is absent.</w:t>
            </w:r>
          </w:p>
          <w:p w14:paraId="327CB835" w14:textId="77777777" w:rsidR="00880EB4" w:rsidRPr="00690A26" w:rsidRDefault="00880EB4" w:rsidP="00880EB4">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880EB4" w:rsidRPr="00690A26" w14:paraId="1B7F2BBE"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080E9B30" w14:textId="77777777" w:rsidR="00880EB4" w:rsidRPr="00690A26" w:rsidRDefault="00880EB4" w:rsidP="00880EB4">
            <w:pPr>
              <w:pStyle w:val="TAL"/>
            </w:pPr>
            <w:proofErr w:type="spellStart"/>
            <w:r w:rsidRPr="00690A26">
              <w:t>ausfInfo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33642D9F" w14:textId="77777777" w:rsidR="00880EB4" w:rsidRPr="00690A26" w:rsidRDefault="00880EB4" w:rsidP="00880EB4">
            <w:pPr>
              <w:pStyle w:val="TAL"/>
            </w:pPr>
            <w:proofErr w:type="spellStart"/>
            <w:r w:rsidRPr="00690A26">
              <w:t>AusfInfo</w:t>
            </w:r>
            <w:proofErr w:type="spellEnd"/>
          </w:p>
        </w:tc>
        <w:tc>
          <w:tcPr>
            <w:tcW w:w="425" w:type="dxa"/>
            <w:tcBorders>
              <w:top w:val="single" w:sz="4" w:space="0" w:color="auto"/>
              <w:left w:val="single" w:sz="4" w:space="0" w:color="auto"/>
              <w:bottom w:val="single" w:sz="4" w:space="0" w:color="auto"/>
              <w:right w:val="single" w:sz="4" w:space="0" w:color="auto"/>
            </w:tcBorders>
          </w:tcPr>
          <w:p w14:paraId="2536F48C" w14:textId="77777777" w:rsidR="00880EB4" w:rsidRPr="00690A26" w:rsidRDefault="00880EB4" w:rsidP="00880EB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85052C9" w14:textId="77777777" w:rsidR="00880EB4" w:rsidRPr="00690A26" w:rsidRDefault="00880EB4" w:rsidP="00880EB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C84BE23" w14:textId="77777777" w:rsidR="00880EB4" w:rsidRPr="00690A26" w:rsidRDefault="00880EB4" w:rsidP="00880EB4">
            <w:pPr>
              <w:pStyle w:val="TAL"/>
              <w:rPr>
                <w:rFonts w:cs="Arial"/>
                <w:szCs w:val="18"/>
              </w:rPr>
            </w:pPr>
            <w:r w:rsidRPr="00690A26">
              <w:rPr>
                <w:rFonts w:cs="Arial"/>
                <w:szCs w:val="18"/>
              </w:rPr>
              <w:t>Specific data for the AUSF (ranges of SUPI, group ID…)</w:t>
            </w:r>
          </w:p>
        </w:tc>
      </w:tr>
      <w:tr w:rsidR="00880EB4" w:rsidRPr="00690A26" w14:paraId="7C333AE3"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78BDE87E" w14:textId="77777777" w:rsidR="00880EB4" w:rsidRPr="00690A26" w:rsidRDefault="00880EB4" w:rsidP="00880EB4">
            <w:pPr>
              <w:pStyle w:val="TAL"/>
            </w:pPr>
            <w:proofErr w:type="spellStart"/>
            <w:r w:rsidRPr="00690A26">
              <w:rPr>
                <w:rFonts w:hint="eastAsia"/>
                <w:lang w:eastAsia="zh-CN"/>
              </w:rPr>
              <w:t>ausfInfo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288D2D20" w14:textId="77777777" w:rsidR="00880EB4" w:rsidRPr="00690A26" w:rsidRDefault="00880EB4" w:rsidP="00880EB4">
            <w:pPr>
              <w:pStyle w:val="TAL"/>
            </w:pPr>
            <w:r>
              <w:rPr>
                <w:lang w:eastAsia="zh-CN"/>
              </w:rPr>
              <w:t>map</w:t>
            </w:r>
            <w:r w:rsidRPr="00690A26">
              <w:rPr>
                <w:rFonts w:hint="eastAsia"/>
                <w:lang w:eastAsia="zh-CN"/>
              </w:rPr>
              <w:t>(</w:t>
            </w:r>
            <w:proofErr w:type="spellStart"/>
            <w:r w:rsidRPr="00690A26">
              <w:rPr>
                <w:rFonts w:hint="eastAsia"/>
                <w:lang w:eastAsia="zh-CN"/>
              </w:rPr>
              <w:t>AusfInfo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4B08E823" w14:textId="77777777" w:rsidR="00880EB4" w:rsidRPr="00690A26" w:rsidRDefault="00880EB4" w:rsidP="00880EB4">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FBE5371" w14:textId="77777777" w:rsidR="00880EB4" w:rsidRPr="00690A26" w:rsidRDefault="00880EB4" w:rsidP="00880EB4">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3393EFE4" w14:textId="77777777" w:rsidR="00880EB4" w:rsidRDefault="00880EB4" w:rsidP="00880EB4">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AusfInfo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ausfInfo</w:t>
            </w:r>
            <w:proofErr w:type="spellEnd"/>
            <w:r w:rsidRPr="00690A26">
              <w:rPr>
                <w:rFonts w:cs="Arial" w:hint="eastAsia"/>
                <w:szCs w:val="18"/>
                <w:lang w:eastAsia="zh-CN"/>
              </w:rPr>
              <w:t xml:space="preserve">. </w:t>
            </w:r>
            <w:proofErr w:type="spellStart"/>
            <w:r w:rsidRPr="00690A26">
              <w:rPr>
                <w:rFonts w:cs="Arial" w:hint="eastAsia"/>
                <w:szCs w:val="18"/>
                <w:lang w:eastAsia="zh-CN"/>
              </w:rPr>
              <w:t>ausfInfo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ausfInfo</w:t>
            </w:r>
            <w:proofErr w:type="spellEnd"/>
            <w:r w:rsidRPr="00690A26">
              <w:rPr>
                <w:rFonts w:cs="Arial" w:hint="eastAsia"/>
                <w:szCs w:val="18"/>
                <w:lang w:eastAsia="zh-CN"/>
              </w:rPr>
              <w:t xml:space="preserve"> is absent.</w:t>
            </w:r>
          </w:p>
          <w:p w14:paraId="4D66CF80" w14:textId="77777777" w:rsidR="00880EB4" w:rsidRPr="00690A26" w:rsidRDefault="00880EB4" w:rsidP="00880EB4">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880EB4" w:rsidRPr="00690A26" w14:paraId="32C102D1"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54670B0D" w14:textId="77777777" w:rsidR="00880EB4" w:rsidRPr="00690A26" w:rsidRDefault="00880EB4" w:rsidP="00880EB4">
            <w:pPr>
              <w:pStyle w:val="TAL"/>
            </w:pPr>
            <w:proofErr w:type="spellStart"/>
            <w:r w:rsidRPr="00690A26">
              <w:t>amfInfo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101FE3D7" w14:textId="77777777" w:rsidR="00880EB4" w:rsidRPr="00690A26" w:rsidRDefault="00880EB4" w:rsidP="00880EB4">
            <w:pPr>
              <w:pStyle w:val="TAL"/>
            </w:pPr>
            <w:proofErr w:type="spellStart"/>
            <w:r w:rsidRPr="00690A26">
              <w:t>AmfInfo</w:t>
            </w:r>
            <w:proofErr w:type="spellEnd"/>
          </w:p>
        </w:tc>
        <w:tc>
          <w:tcPr>
            <w:tcW w:w="425" w:type="dxa"/>
            <w:tcBorders>
              <w:top w:val="single" w:sz="4" w:space="0" w:color="auto"/>
              <w:left w:val="single" w:sz="4" w:space="0" w:color="auto"/>
              <w:bottom w:val="single" w:sz="4" w:space="0" w:color="auto"/>
              <w:right w:val="single" w:sz="4" w:space="0" w:color="auto"/>
            </w:tcBorders>
          </w:tcPr>
          <w:p w14:paraId="32747B15" w14:textId="77777777" w:rsidR="00880EB4" w:rsidRPr="00690A26" w:rsidRDefault="00880EB4" w:rsidP="00880EB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9A2B583" w14:textId="77777777" w:rsidR="00880EB4" w:rsidRPr="00690A26" w:rsidRDefault="00880EB4" w:rsidP="00880EB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321A371C" w14:textId="77777777" w:rsidR="00880EB4" w:rsidRPr="00690A26" w:rsidRDefault="00880EB4" w:rsidP="00880EB4">
            <w:pPr>
              <w:pStyle w:val="TAL"/>
              <w:rPr>
                <w:rFonts w:cs="Arial"/>
                <w:szCs w:val="18"/>
              </w:rPr>
            </w:pPr>
            <w:r w:rsidRPr="00690A26">
              <w:rPr>
                <w:rFonts w:cs="Arial"/>
                <w:szCs w:val="18"/>
              </w:rPr>
              <w:t>Specific data for the AMF (AMF Set ID, …)</w:t>
            </w:r>
          </w:p>
        </w:tc>
      </w:tr>
      <w:tr w:rsidR="00880EB4" w:rsidRPr="00690A26" w14:paraId="260799B4"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3195D701" w14:textId="77777777" w:rsidR="00880EB4" w:rsidRPr="00690A26" w:rsidRDefault="00880EB4" w:rsidP="00880EB4">
            <w:pPr>
              <w:pStyle w:val="TAL"/>
            </w:pPr>
            <w:proofErr w:type="spellStart"/>
            <w:r w:rsidRPr="00690A26">
              <w:rPr>
                <w:rFonts w:hint="eastAsia"/>
                <w:lang w:eastAsia="zh-CN"/>
              </w:rPr>
              <w:t>amfInfo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5C661B5A" w14:textId="77777777" w:rsidR="00880EB4" w:rsidRPr="00690A26" w:rsidRDefault="00880EB4" w:rsidP="00880EB4">
            <w:pPr>
              <w:pStyle w:val="TAL"/>
            </w:pPr>
            <w:r>
              <w:rPr>
                <w:lang w:eastAsia="zh-CN"/>
              </w:rPr>
              <w:t>map</w:t>
            </w:r>
            <w:r w:rsidRPr="00690A26">
              <w:rPr>
                <w:rFonts w:hint="eastAsia"/>
                <w:lang w:eastAsia="zh-CN"/>
              </w:rPr>
              <w:t>(</w:t>
            </w:r>
            <w:proofErr w:type="spellStart"/>
            <w:r w:rsidRPr="00690A26">
              <w:rPr>
                <w:rFonts w:hint="eastAsia"/>
                <w:lang w:eastAsia="zh-CN"/>
              </w:rPr>
              <w:t>AmfInfo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54342B4E" w14:textId="77777777" w:rsidR="00880EB4" w:rsidRPr="00690A26" w:rsidRDefault="00880EB4" w:rsidP="00880EB4">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06E207B" w14:textId="77777777" w:rsidR="00880EB4" w:rsidRPr="00690A26" w:rsidRDefault="00880EB4" w:rsidP="00880EB4">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BE10405" w14:textId="77777777" w:rsidR="00880EB4" w:rsidRDefault="00880EB4" w:rsidP="00880EB4">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AmfInfo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amfInfo</w:t>
            </w:r>
            <w:proofErr w:type="spellEnd"/>
            <w:r w:rsidRPr="00690A26">
              <w:rPr>
                <w:rFonts w:cs="Arial" w:hint="eastAsia"/>
                <w:szCs w:val="18"/>
                <w:lang w:eastAsia="zh-CN"/>
              </w:rPr>
              <w:t xml:space="preserve">. </w:t>
            </w:r>
            <w:proofErr w:type="spellStart"/>
            <w:r w:rsidRPr="00690A26">
              <w:rPr>
                <w:rFonts w:cs="Arial" w:hint="eastAsia"/>
                <w:szCs w:val="18"/>
                <w:lang w:eastAsia="zh-CN"/>
              </w:rPr>
              <w:t>amfInfo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amfInfo</w:t>
            </w:r>
            <w:proofErr w:type="spellEnd"/>
            <w:r w:rsidRPr="00690A26">
              <w:rPr>
                <w:rFonts w:cs="Arial" w:hint="eastAsia"/>
                <w:szCs w:val="18"/>
                <w:lang w:eastAsia="zh-CN"/>
              </w:rPr>
              <w:t xml:space="preserve"> is absent.</w:t>
            </w:r>
          </w:p>
          <w:p w14:paraId="12641F0B" w14:textId="77777777" w:rsidR="00880EB4" w:rsidRPr="00690A26" w:rsidRDefault="00880EB4" w:rsidP="00880EB4">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880EB4" w:rsidRPr="00690A26" w14:paraId="19676C20"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0CA0446B" w14:textId="77777777" w:rsidR="00880EB4" w:rsidRPr="00690A26" w:rsidRDefault="00880EB4" w:rsidP="00880EB4">
            <w:pPr>
              <w:pStyle w:val="TAL"/>
            </w:pPr>
            <w:proofErr w:type="spellStart"/>
            <w:r w:rsidRPr="00690A26">
              <w:t>smfInfo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7B6D6EEB" w14:textId="77777777" w:rsidR="00880EB4" w:rsidRPr="00690A26" w:rsidRDefault="00880EB4" w:rsidP="00880EB4">
            <w:pPr>
              <w:pStyle w:val="TAL"/>
            </w:pPr>
            <w:proofErr w:type="spellStart"/>
            <w:r w:rsidRPr="00690A26">
              <w:t>SmfInfo</w:t>
            </w:r>
            <w:proofErr w:type="spellEnd"/>
          </w:p>
        </w:tc>
        <w:tc>
          <w:tcPr>
            <w:tcW w:w="425" w:type="dxa"/>
            <w:tcBorders>
              <w:top w:val="single" w:sz="4" w:space="0" w:color="auto"/>
              <w:left w:val="single" w:sz="4" w:space="0" w:color="auto"/>
              <w:bottom w:val="single" w:sz="4" w:space="0" w:color="auto"/>
              <w:right w:val="single" w:sz="4" w:space="0" w:color="auto"/>
            </w:tcBorders>
          </w:tcPr>
          <w:p w14:paraId="30453A76" w14:textId="77777777" w:rsidR="00880EB4" w:rsidRPr="00690A26" w:rsidRDefault="00880EB4" w:rsidP="00880EB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AE09BE7" w14:textId="77777777" w:rsidR="00880EB4" w:rsidRPr="00690A26" w:rsidRDefault="00880EB4" w:rsidP="00880EB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5C9E15B" w14:textId="77777777" w:rsidR="00880EB4" w:rsidRPr="00690A26" w:rsidRDefault="00880EB4" w:rsidP="00880EB4">
            <w:pPr>
              <w:pStyle w:val="TAL"/>
              <w:rPr>
                <w:rFonts w:cs="Arial"/>
                <w:szCs w:val="18"/>
              </w:rPr>
            </w:pPr>
            <w:r w:rsidRPr="00690A26">
              <w:rPr>
                <w:rFonts w:cs="Arial"/>
                <w:szCs w:val="18"/>
              </w:rPr>
              <w:t>Specific data for the SMF (DNN's, …).</w:t>
            </w:r>
          </w:p>
          <w:p w14:paraId="6CD74463" w14:textId="77777777" w:rsidR="00880EB4" w:rsidRPr="00690A26" w:rsidRDefault="00880EB4" w:rsidP="00880EB4">
            <w:pPr>
              <w:pStyle w:val="TAL"/>
              <w:rPr>
                <w:rFonts w:cs="Arial"/>
                <w:szCs w:val="18"/>
              </w:rPr>
            </w:pPr>
            <w:r w:rsidRPr="00690A26">
              <w:rPr>
                <w:rFonts w:cs="Arial"/>
                <w:szCs w:val="18"/>
              </w:rPr>
              <w:t>(NOTE 12)</w:t>
            </w:r>
          </w:p>
        </w:tc>
      </w:tr>
      <w:tr w:rsidR="00880EB4" w:rsidRPr="00690A26" w14:paraId="6F4B5662"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2FABB94E" w14:textId="77777777" w:rsidR="00880EB4" w:rsidRPr="00690A26" w:rsidRDefault="00880EB4" w:rsidP="00880EB4">
            <w:pPr>
              <w:pStyle w:val="TAL"/>
            </w:pPr>
            <w:proofErr w:type="spellStart"/>
            <w:r w:rsidRPr="00690A26">
              <w:rPr>
                <w:rFonts w:hint="eastAsia"/>
                <w:lang w:eastAsia="zh-CN"/>
              </w:rPr>
              <w:t>smfInfo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9F0A938" w14:textId="77777777" w:rsidR="00880EB4" w:rsidRPr="00690A26" w:rsidRDefault="00880EB4" w:rsidP="00880EB4">
            <w:pPr>
              <w:pStyle w:val="TAL"/>
            </w:pPr>
            <w:r>
              <w:rPr>
                <w:lang w:eastAsia="zh-CN"/>
              </w:rPr>
              <w:t>map</w:t>
            </w:r>
            <w:r w:rsidRPr="00690A26">
              <w:rPr>
                <w:rFonts w:hint="eastAsia"/>
                <w:lang w:eastAsia="zh-CN"/>
              </w:rPr>
              <w:t>(</w:t>
            </w:r>
            <w:proofErr w:type="spellStart"/>
            <w:r w:rsidRPr="00690A26">
              <w:rPr>
                <w:rFonts w:hint="eastAsia"/>
                <w:lang w:eastAsia="zh-CN"/>
              </w:rPr>
              <w:t>SmfInfo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5098B8E9" w14:textId="77777777" w:rsidR="00880EB4" w:rsidRPr="00690A26" w:rsidRDefault="00880EB4" w:rsidP="00880EB4">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DFAAE3F" w14:textId="77777777" w:rsidR="00880EB4" w:rsidRPr="00690A26" w:rsidRDefault="00880EB4" w:rsidP="00880EB4">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64FB5411" w14:textId="77777777" w:rsidR="00880EB4" w:rsidRDefault="00880EB4" w:rsidP="00880EB4">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SmfInfo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smfInfo</w:t>
            </w:r>
            <w:proofErr w:type="spellEnd"/>
            <w:r w:rsidRPr="00690A26">
              <w:rPr>
                <w:rFonts w:cs="Arial" w:hint="eastAsia"/>
                <w:szCs w:val="18"/>
                <w:lang w:eastAsia="zh-CN"/>
              </w:rPr>
              <w:t xml:space="preserve">. </w:t>
            </w:r>
            <w:proofErr w:type="spellStart"/>
            <w:r w:rsidRPr="00690A26">
              <w:rPr>
                <w:rFonts w:cs="Arial" w:hint="eastAsia"/>
                <w:szCs w:val="18"/>
                <w:lang w:eastAsia="zh-CN"/>
              </w:rPr>
              <w:t>smfInfo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smfInfo</w:t>
            </w:r>
            <w:proofErr w:type="spellEnd"/>
            <w:r w:rsidRPr="00690A26">
              <w:rPr>
                <w:rFonts w:cs="Arial" w:hint="eastAsia"/>
                <w:szCs w:val="18"/>
                <w:lang w:eastAsia="zh-CN"/>
              </w:rPr>
              <w:t xml:space="preserve"> is absent.</w:t>
            </w:r>
          </w:p>
          <w:p w14:paraId="18D4FE53" w14:textId="77777777" w:rsidR="00880EB4" w:rsidRPr="00690A26" w:rsidRDefault="00880EB4" w:rsidP="00880EB4">
            <w:pPr>
              <w:pStyle w:val="TAL"/>
              <w:rPr>
                <w:rFonts w:cs="Arial"/>
                <w:szCs w:val="18"/>
                <w:lang w:eastAsia="zh-CN"/>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p w14:paraId="3E2D6A14" w14:textId="77777777" w:rsidR="00880EB4" w:rsidRPr="00690A26" w:rsidRDefault="00880EB4" w:rsidP="00880EB4">
            <w:pPr>
              <w:pStyle w:val="TAL"/>
              <w:rPr>
                <w:rFonts w:cs="Arial"/>
                <w:szCs w:val="18"/>
              </w:rPr>
            </w:pPr>
            <w:r w:rsidRPr="00690A26">
              <w:rPr>
                <w:rFonts w:cs="Arial"/>
                <w:szCs w:val="18"/>
              </w:rPr>
              <w:t>(NOTE 12)</w:t>
            </w:r>
          </w:p>
        </w:tc>
      </w:tr>
      <w:tr w:rsidR="00880EB4" w:rsidRPr="00690A26" w14:paraId="59C44B64"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383DD4A1" w14:textId="77777777" w:rsidR="00880EB4" w:rsidRPr="00690A26" w:rsidRDefault="00880EB4" w:rsidP="00880EB4">
            <w:pPr>
              <w:pStyle w:val="TAL"/>
            </w:pPr>
            <w:proofErr w:type="spellStart"/>
            <w:r w:rsidRPr="00690A26">
              <w:t>upfInfo</w:t>
            </w:r>
            <w:proofErr w:type="spellEnd"/>
          </w:p>
        </w:tc>
        <w:tc>
          <w:tcPr>
            <w:tcW w:w="1559" w:type="dxa"/>
            <w:tcBorders>
              <w:top w:val="single" w:sz="4" w:space="0" w:color="auto"/>
              <w:left w:val="single" w:sz="4" w:space="0" w:color="auto"/>
              <w:bottom w:val="single" w:sz="4" w:space="0" w:color="auto"/>
              <w:right w:val="single" w:sz="4" w:space="0" w:color="auto"/>
            </w:tcBorders>
          </w:tcPr>
          <w:p w14:paraId="3712F509" w14:textId="77777777" w:rsidR="00880EB4" w:rsidRPr="00690A26" w:rsidRDefault="00880EB4" w:rsidP="00880EB4">
            <w:pPr>
              <w:pStyle w:val="TAL"/>
            </w:pPr>
            <w:proofErr w:type="spellStart"/>
            <w:r w:rsidRPr="00690A26">
              <w:t>UpfInfo</w:t>
            </w:r>
            <w:proofErr w:type="spellEnd"/>
          </w:p>
        </w:tc>
        <w:tc>
          <w:tcPr>
            <w:tcW w:w="425" w:type="dxa"/>
            <w:tcBorders>
              <w:top w:val="single" w:sz="4" w:space="0" w:color="auto"/>
              <w:left w:val="single" w:sz="4" w:space="0" w:color="auto"/>
              <w:bottom w:val="single" w:sz="4" w:space="0" w:color="auto"/>
              <w:right w:val="single" w:sz="4" w:space="0" w:color="auto"/>
            </w:tcBorders>
          </w:tcPr>
          <w:p w14:paraId="6D4F3E39" w14:textId="77777777" w:rsidR="00880EB4" w:rsidRPr="00690A26" w:rsidRDefault="00880EB4" w:rsidP="00880EB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412F663" w14:textId="77777777" w:rsidR="00880EB4" w:rsidRPr="00690A26" w:rsidRDefault="00880EB4" w:rsidP="00880EB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3682FA2C" w14:textId="77777777" w:rsidR="00880EB4" w:rsidRPr="00690A26" w:rsidRDefault="00880EB4" w:rsidP="00880EB4">
            <w:pPr>
              <w:pStyle w:val="TAL"/>
              <w:rPr>
                <w:rFonts w:cs="Arial"/>
                <w:szCs w:val="18"/>
              </w:rPr>
            </w:pPr>
            <w:r w:rsidRPr="00690A26">
              <w:rPr>
                <w:rFonts w:cs="Arial"/>
                <w:szCs w:val="18"/>
              </w:rPr>
              <w:t>Specific data for the UPF (S-NSSAI, DNN, SMF serving area, interface…)</w:t>
            </w:r>
          </w:p>
        </w:tc>
      </w:tr>
      <w:tr w:rsidR="00880EB4" w:rsidRPr="00690A26" w14:paraId="1CF36427"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5A8D1A43" w14:textId="77777777" w:rsidR="00880EB4" w:rsidRPr="00690A26" w:rsidRDefault="00880EB4" w:rsidP="00880EB4">
            <w:pPr>
              <w:pStyle w:val="TAL"/>
            </w:pPr>
            <w:proofErr w:type="spellStart"/>
            <w:r w:rsidRPr="00690A26">
              <w:rPr>
                <w:rFonts w:hint="eastAsia"/>
                <w:lang w:eastAsia="zh-CN"/>
              </w:rPr>
              <w:t>upfInfo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72355B7F" w14:textId="77777777" w:rsidR="00880EB4" w:rsidRPr="00690A26" w:rsidRDefault="00880EB4" w:rsidP="00880EB4">
            <w:pPr>
              <w:pStyle w:val="TAL"/>
            </w:pPr>
            <w:r>
              <w:rPr>
                <w:lang w:eastAsia="zh-CN"/>
              </w:rPr>
              <w:t>map</w:t>
            </w:r>
            <w:r w:rsidRPr="00690A26">
              <w:rPr>
                <w:rFonts w:hint="eastAsia"/>
                <w:lang w:eastAsia="zh-CN"/>
              </w:rPr>
              <w:t>(</w:t>
            </w:r>
            <w:proofErr w:type="spellStart"/>
            <w:r w:rsidRPr="00690A26">
              <w:rPr>
                <w:rFonts w:hint="eastAsia"/>
                <w:lang w:eastAsia="zh-CN"/>
              </w:rPr>
              <w:t>UpfInfo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04040B34" w14:textId="77777777" w:rsidR="00880EB4" w:rsidRPr="00690A26" w:rsidRDefault="00880EB4" w:rsidP="00880EB4">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A2E8B4E" w14:textId="77777777" w:rsidR="00880EB4" w:rsidRPr="00690A26" w:rsidRDefault="00880EB4" w:rsidP="00880EB4">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56A2F8C4" w14:textId="77777777" w:rsidR="00880EB4" w:rsidRDefault="00880EB4" w:rsidP="00880EB4">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UpfInfo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upfInfo</w:t>
            </w:r>
            <w:proofErr w:type="spellEnd"/>
            <w:r w:rsidRPr="00690A26">
              <w:rPr>
                <w:rFonts w:cs="Arial" w:hint="eastAsia"/>
                <w:szCs w:val="18"/>
                <w:lang w:eastAsia="zh-CN"/>
              </w:rPr>
              <w:t xml:space="preserve">. </w:t>
            </w:r>
            <w:proofErr w:type="spellStart"/>
            <w:r w:rsidRPr="00690A26">
              <w:rPr>
                <w:rFonts w:cs="Arial" w:hint="eastAsia"/>
                <w:szCs w:val="18"/>
                <w:lang w:eastAsia="zh-CN"/>
              </w:rPr>
              <w:t>upfInfo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upfInfo</w:t>
            </w:r>
            <w:proofErr w:type="spellEnd"/>
            <w:r w:rsidRPr="00690A26">
              <w:rPr>
                <w:rFonts w:cs="Arial" w:hint="eastAsia"/>
                <w:szCs w:val="18"/>
                <w:lang w:eastAsia="zh-CN"/>
              </w:rPr>
              <w:t xml:space="preserve"> is absent.</w:t>
            </w:r>
          </w:p>
          <w:p w14:paraId="452E5158" w14:textId="77777777" w:rsidR="00880EB4" w:rsidRPr="00690A26" w:rsidRDefault="00880EB4" w:rsidP="00880EB4">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880EB4" w:rsidRPr="00690A26" w14:paraId="467DEC13"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4055F513" w14:textId="77777777" w:rsidR="00880EB4" w:rsidRPr="00690A26" w:rsidRDefault="00880EB4" w:rsidP="00880EB4">
            <w:pPr>
              <w:pStyle w:val="TAL"/>
            </w:pPr>
            <w:proofErr w:type="spellStart"/>
            <w:r w:rsidRPr="00690A26">
              <w:t>pcfInfo</w:t>
            </w:r>
            <w:proofErr w:type="spellEnd"/>
          </w:p>
        </w:tc>
        <w:tc>
          <w:tcPr>
            <w:tcW w:w="1559" w:type="dxa"/>
            <w:tcBorders>
              <w:top w:val="single" w:sz="4" w:space="0" w:color="auto"/>
              <w:left w:val="single" w:sz="4" w:space="0" w:color="auto"/>
              <w:bottom w:val="single" w:sz="4" w:space="0" w:color="auto"/>
              <w:right w:val="single" w:sz="4" w:space="0" w:color="auto"/>
            </w:tcBorders>
          </w:tcPr>
          <w:p w14:paraId="3CA7A9A0" w14:textId="77777777" w:rsidR="00880EB4" w:rsidRPr="00690A26" w:rsidRDefault="00880EB4" w:rsidP="00880EB4">
            <w:pPr>
              <w:pStyle w:val="TAL"/>
            </w:pPr>
            <w:proofErr w:type="spellStart"/>
            <w:r w:rsidRPr="00690A26">
              <w:t>PcfInfo</w:t>
            </w:r>
            <w:proofErr w:type="spellEnd"/>
          </w:p>
        </w:tc>
        <w:tc>
          <w:tcPr>
            <w:tcW w:w="425" w:type="dxa"/>
            <w:tcBorders>
              <w:top w:val="single" w:sz="4" w:space="0" w:color="auto"/>
              <w:left w:val="single" w:sz="4" w:space="0" w:color="auto"/>
              <w:bottom w:val="single" w:sz="4" w:space="0" w:color="auto"/>
              <w:right w:val="single" w:sz="4" w:space="0" w:color="auto"/>
            </w:tcBorders>
          </w:tcPr>
          <w:p w14:paraId="07234328" w14:textId="77777777" w:rsidR="00880EB4" w:rsidRPr="00690A26" w:rsidRDefault="00880EB4" w:rsidP="00880EB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ED41BD0" w14:textId="77777777" w:rsidR="00880EB4" w:rsidRPr="00690A26" w:rsidRDefault="00880EB4" w:rsidP="00880EB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A3BE2F0" w14:textId="77777777" w:rsidR="00880EB4" w:rsidRPr="00690A26" w:rsidRDefault="00880EB4" w:rsidP="00880EB4">
            <w:pPr>
              <w:pStyle w:val="TAL"/>
              <w:rPr>
                <w:rFonts w:cs="Arial"/>
                <w:szCs w:val="18"/>
              </w:rPr>
            </w:pPr>
            <w:r w:rsidRPr="00690A26">
              <w:rPr>
                <w:rFonts w:cs="Arial"/>
                <w:szCs w:val="18"/>
              </w:rPr>
              <w:t>Specific data for the PCF</w:t>
            </w:r>
          </w:p>
        </w:tc>
      </w:tr>
      <w:tr w:rsidR="00880EB4" w:rsidRPr="00690A26" w14:paraId="3B2712E7"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67D67B67" w14:textId="77777777" w:rsidR="00880EB4" w:rsidRPr="00690A26" w:rsidRDefault="00880EB4" w:rsidP="00880EB4">
            <w:pPr>
              <w:pStyle w:val="TAL"/>
            </w:pPr>
            <w:proofErr w:type="spellStart"/>
            <w:r w:rsidRPr="00690A26">
              <w:rPr>
                <w:rFonts w:hint="eastAsia"/>
                <w:lang w:eastAsia="zh-CN"/>
              </w:rPr>
              <w:lastRenderedPageBreak/>
              <w:t>pcfInfo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2A490AD7" w14:textId="77777777" w:rsidR="00880EB4" w:rsidRPr="00690A26" w:rsidRDefault="00880EB4" w:rsidP="00880EB4">
            <w:pPr>
              <w:pStyle w:val="TAL"/>
            </w:pPr>
            <w:r>
              <w:rPr>
                <w:lang w:eastAsia="zh-CN"/>
              </w:rPr>
              <w:t>map</w:t>
            </w:r>
            <w:r w:rsidRPr="00690A26">
              <w:rPr>
                <w:rFonts w:hint="eastAsia"/>
                <w:lang w:eastAsia="zh-CN"/>
              </w:rPr>
              <w:t>(</w:t>
            </w:r>
            <w:proofErr w:type="spellStart"/>
            <w:r w:rsidRPr="00690A26">
              <w:rPr>
                <w:rFonts w:hint="eastAsia"/>
                <w:lang w:eastAsia="zh-CN"/>
              </w:rPr>
              <w:t>PcfInfo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4F31AD93" w14:textId="77777777" w:rsidR="00880EB4" w:rsidRPr="00690A26" w:rsidRDefault="00880EB4" w:rsidP="00880EB4">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FDCC794" w14:textId="77777777" w:rsidR="00880EB4" w:rsidRPr="00690A26" w:rsidRDefault="00880EB4" w:rsidP="00880EB4">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3E1572E" w14:textId="77777777" w:rsidR="00880EB4" w:rsidRDefault="00880EB4" w:rsidP="00880EB4">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PcfInfo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pcfInfo</w:t>
            </w:r>
            <w:proofErr w:type="spellEnd"/>
            <w:r w:rsidRPr="00690A26">
              <w:rPr>
                <w:rFonts w:cs="Arial" w:hint="eastAsia"/>
                <w:szCs w:val="18"/>
                <w:lang w:eastAsia="zh-CN"/>
              </w:rPr>
              <w:t xml:space="preserve">. </w:t>
            </w:r>
            <w:proofErr w:type="spellStart"/>
            <w:r w:rsidRPr="00690A26">
              <w:rPr>
                <w:rFonts w:cs="Arial" w:hint="eastAsia"/>
                <w:szCs w:val="18"/>
                <w:lang w:eastAsia="zh-CN"/>
              </w:rPr>
              <w:t>pcfInfo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pcfInfo</w:t>
            </w:r>
            <w:proofErr w:type="spellEnd"/>
            <w:r w:rsidRPr="00690A26">
              <w:rPr>
                <w:rFonts w:cs="Arial" w:hint="eastAsia"/>
                <w:szCs w:val="18"/>
                <w:lang w:eastAsia="zh-CN"/>
              </w:rPr>
              <w:t xml:space="preserve"> is absent.</w:t>
            </w:r>
          </w:p>
          <w:p w14:paraId="46DA2E17" w14:textId="77777777" w:rsidR="00880EB4" w:rsidRPr="00690A26" w:rsidRDefault="00880EB4" w:rsidP="00880EB4">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880EB4" w:rsidRPr="00690A26" w14:paraId="577E0163"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650D0CFF" w14:textId="77777777" w:rsidR="00880EB4" w:rsidRPr="00690A26" w:rsidRDefault="00880EB4" w:rsidP="00880EB4">
            <w:pPr>
              <w:pStyle w:val="TAL"/>
            </w:pPr>
            <w:proofErr w:type="spellStart"/>
            <w:r w:rsidRPr="00690A26">
              <w:t>bsfInfo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40B86DC0" w14:textId="77777777" w:rsidR="00880EB4" w:rsidRPr="00690A26" w:rsidRDefault="00880EB4" w:rsidP="00880EB4">
            <w:pPr>
              <w:pStyle w:val="TAL"/>
            </w:pPr>
            <w:proofErr w:type="spellStart"/>
            <w:r w:rsidRPr="00690A26">
              <w:t>BsfInfo</w:t>
            </w:r>
            <w:proofErr w:type="spellEnd"/>
          </w:p>
        </w:tc>
        <w:tc>
          <w:tcPr>
            <w:tcW w:w="425" w:type="dxa"/>
            <w:tcBorders>
              <w:top w:val="single" w:sz="4" w:space="0" w:color="auto"/>
              <w:left w:val="single" w:sz="4" w:space="0" w:color="auto"/>
              <w:bottom w:val="single" w:sz="4" w:space="0" w:color="auto"/>
              <w:right w:val="single" w:sz="4" w:space="0" w:color="auto"/>
            </w:tcBorders>
          </w:tcPr>
          <w:p w14:paraId="7E5733CA" w14:textId="77777777" w:rsidR="00880EB4" w:rsidRPr="00690A26" w:rsidRDefault="00880EB4" w:rsidP="00880EB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26AD2CD" w14:textId="77777777" w:rsidR="00880EB4" w:rsidRPr="00690A26" w:rsidRDefault="00880EB4" w:rsidP="00880EB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725FD95" w14:textId="77777777" w:rsidR="00880EB4" w:rsidRPr="00690A26" w:rsidRDefault="00880EB4" w:rsidP="00880EB4">
            <w:pPr>
              <w:pStyle w:val="TAL"/>
              <w:rPr>
                <w:rFonts w:cs="Arial"/>
                <w:szCs w:val="18"/>
              </w:rPr>
            </w:pPr>
            <w:r w:rsidRPr="00690A26">
              <w:rPr>
                <w:rFonts w:cs="Arial"/>
                <w:szCs w:val="18"/>
              </w:rPr>
              <w:t>Specific data for the BSF</w:t>
            </w:r>
          </w:p>
        </w:tc>
      </w:tr>
      <w:tr w:rsidR="00880EB4" w:rsidRPr="00690A26" w14:paraId="32C1CDA3"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18081F04" w14:textId="77777777" w:rsidR="00880EB4" w:rsidRPr="00690A26" w:rsidRDefault="00880EB4" w:rsidP="00880EB4">
            <w:pPr>
              <w:pStyle w:val="TAL"/>
            </w:pPr>
            <w:proofErr w:type="spellStart"/>
            <w:r w:rsidRPr="00690A26">
              <w:rPr>
                <w:rFonts w:hint="eastAsia"/>
                <w:lang w:eastAsia="zh-CN"/>
              </w:rPr>
              <w:t>bsfInfo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0A9A8D16" w14:textId="77777777" w:rsidR="00880EB4" w:rsidRPr="00690A26" w:rsidRDefault="00880EB4" w:rsidP="00880EB4">
            <w:pPr>
              <w:pStyle w:val="TAL"/>
            </w:pPr>
            <w:r>
              <w:rPr>
                <w:lang w:eastAsia="zh-CN"/>
              </w:rPr>
              <w:t>map</w:t>
            </w:r>
            <w:r w:rsidRPr="00690A26">
              <w:rPr>
                <w:rFonts w:hint="eastAsia"/>
                <w:lang w:eastAsia="zh-CN"/>
              </w:rPr>
              <w:t>(</w:t>
            </w:r>
            <w:proofErr w:type="spellStart"/>
            <w:r w:rsidRPr="00690A26">
              <w:rPr>
                <w:rFonts w:hint="eastAsia"/>
                <w:lang w:eastAsia="zh-CN"/>
              </w:rPr>
              <w:t>BsfInfo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6623340C" w14:textId="77777777" w:rsidR="00880EB4" w:rsidRPr="00690A26" w:rsidRDefault="00880EB4" w:rsidP="00880EB4">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F908CE5" w14:textId="77777777" w:rsidR="00880EB4" w:rsidRPr="00690A26" w:rsidRDefault="00880EB4" w:rsidP="00880EB4">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77A138C" w14:textId="77777777" w:rsidR="00880EB4" w:rsidRDefault="00880EB4" w:rsidP="00880EB4">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BsfInfo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bsfInfo</w:t>
            </w:r>
            <w:proofErr w:type="spellEnd"/>
            <w:r w:rsidRPr="00690A26">
              <w:rPr>
                <w:rFonts w:cs="Arial" w:hint="eastAsia"/>
                <w:szCs w:val="18"/>
                <w:lang w:eastAsia="zh-CN"/>
              </w:rPr>
              <w:t xml:space="preserve">. </w:t>
            </w:r>
            <w:proofErr w:type="spellStart"/>
            <w:r w:rsidRPr="00690A26">
              <w:rPr>
                <w:rFonts w:cs="Arial" w:hint="eastAsia"/>
                <w:szCs w:val="18"/>
                <w:lang w:eastAsia="zh-CN"/>
              </w:rPr>
              <w:t>bsfInfo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bsfInfo</w:t>
            </w:r>
            <w:proofErr w:type="spellEnd"/>
            <w:r w:rsidRPr="00690A26">
              <w:rPr>
                <w:rFonts w:cs="Arial" w:hint="eastAsia"/>
                <w:szCs w:val="18"/>
                <w:lang w:eastAsia="zh-CN"/>
              </w:rPr>
              <w:t xml:space="preserve"> is absent.</w:t>
            </w:r>
          </w:p>
          <w:p w14:paraId="414C9A21" w14:textId="77777777" w:rsidR="00880EB4" w:rsidRPr="00690A26" w:rsidRDefault="00880EB4" w:rsidP="00880EB4">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880EB4" w:rsidRPr="00690A26" w14:paraId="0C39329E"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4FFAC466" w14:textId="77777777" w:rsidR="00880EB4" w:rsidRPr="00690A26" w:rsidRDefault="00880EB4" w:rsidP="00880EB4">
            <w:pPr>
              <w:pStyle w:val="TAL"/>
            </w:pPr>
            <w:proofErr w:type="spellStart"/>
            <w:r w:rsidRPr="00690A26">
              <w:t>chfInfo</w:t>
            </w:r>
            <w:proofErr w:type="spellEnd"/>
          </w:p>
        </w:tc>
        <w:tc>
          <w:tcPr>
            <w:tcW w:w="1559" w:type="dxa"/>
            <w:tcBorders>
              <w:top w:val="single" w:sz="4" w:space="0" w:color="auto"/>
              <w:left w:val="single" w:sz="4" w:space="0" w:color="auto"/>
              <w:bottom w:val="single" w:sz="4" w:space="0" w:color="auto"/>
              <w:right w:val="single" w:sz="4" w:space="0" w:color="auto"/>
            </w:tcBorders>
          </w:tcPr>
          <w:p w14:paraId="624D6341" w14:textId="77777777" w:rsidR="00880EB4" w:rsidRPr="00690A26" w:rsidRDefault="00880EB4" w:rsidP="00880EB4">
            <w:pPr>
              <w:pStyle w:val="TAL"/>
            </w:pPr>
            <w:proofErr w:type="spellStart"/>
            <w:r w:rsidRPr="00690A26">
              <w:t>ChfInfo</w:t>
            </w:r>
            <w:proofErr w:type="spellEnd"/>
          </w:p>
        </w:tc>
        <w:tc>
          <w:tcPr>
            <w:tcW w:w="425" w:type="dxa"/>
            <w:tcBorders>
              <w:top w:val="single" w:sz="4" w:space="0" w:color="auto"/>
              <w:left w:val="single" w:sz="4" w:space="0" w:color="auto"/>
              <w:bottom w:val="single" w:sz="4" w:space="0" w:color="auto"/>
              <w:right w:val="single" w:sz="4" w:space="0" w:color="auto"/>
            </w:tcBorders>
          </w:tcPr>
          <w:p w14:paraId="4DE5AB86" w14:textId="77777777" w:rsidR="00880EB4" w:rsidRPr="00690A26" w:rsidRDefault="00880EB4" w:rsidP="00880EB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EF217A1" w14:textId="77777777" w:rsidR="00880EB4" w:rsidRPr="00690A26" w:rsidRDefault="00880EB4" w:rsidP="00880EB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8818788" w14:textId="77777777" w:rsidR="00880EB4" w:rsidRPr="00690A26" w:rsidRDefault="00880EB4" w:rsidP="00880EB4">
            <w:pPr>
              <w:pStyle w:val="TAL"/>
              <w:rPr>
                <w:rFonts w:cs="Arial"/>
                <w:szCs w:val="18"/>
              </w:rPr>
            </w:pPr>
            <w:r w:rsidRPr="00690A26">
              <w:rPr>
                <w:rFonts w:cs="Arial"/>
                <w:szCs w:val="18"/>
              </w:rPr>
              <w:t>Specific data for the CHF</w:t>
            </w:r>
          </w:p>
        </w:tc>
      </w:tr>
      <w:tr w:rsidR="00880EB4" w:rsidRPr="00690A26" w14:paraId="725E0820"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09579272" w14:textId="77777777" w:rsidR="00880EB4" w:rsidRPr="00690A26" w:rsidRDefault="00880EB4" w:rsidP="00880EB4">
            <w:pPr>
              <w:pStyle w:val="TAL"/>
            </w:pPr>
            <w:proofErr w:type="spellStart"/>
            <w:r w:rsidRPr="00690A26">
              <w:rPr>
                <w:rFonts w:hint="eastAsia"/>
                <w:lang w:eastAsia="zh-CN"/>
              </w:rPr>
              <w:t>chfInfo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7F99D7FB" w14:textId="77777777" w:rsidR="00880EB4" w:rsidRPr="00690A26" w:rsidRDefault="00880EB4" w:rsidP="00880EB4">
            <w:pPr>
              <w:pStyle w:val="TAL"/>
            </w:pPr>
            <w:r>
              <w:rPr>
                <w:lang w:eastAsia="zh-CN"/>
              </w:rPr>
              <w:t>map</w:t>
            </w:r>
            <w:r w:rsidRPr="00690A26">
              <w:rPr>
                <w:rFonts w:hint="eastAsia"/>
                <w:lang w:eastAsia="zh-CN"/>
              </w:rPr>
              <w:t>(</w:t>
            </w:r>
            <w:proofErr w:type="spellStart"/>
            <w:r w:rsidRPr="00690A26">
              <w:rPr>
                <w:rFonts w:hint="eastAsia"/>
                <w:lang w:eastAsia="zh-CN"/>
              </w:rPr>
              <w:t>ChfInfo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4BFFBDB5" w14:textId="77777777" w:rsidR="00880EB4" w:rsidRPr="00690A26" w:rsidRDefault="00880EB4" w:rsidP="00880EB4">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D1D969B" w14:textId="77777777" w:rsidR="00880EB4" w:rsidRPr="00690A26" w:rsidRDefault="00880EB4" w:rsidP="00880EB4">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63278795" w14:textId="77777777" w:rsidR="00880EB4" w:rsidRDefault="00880EB4" w:rsidP="00880EB4">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ChfInfo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chfInfo</w:t>
            </w:r>
            <w:proofErr w:type="spellEnd"/>
            <w:r w:rsidRPr="00690A26">
              <w:rPr>
                <w:rFonts w:cs="Arial" w:hint="eastAsia"/>
                <w:szCs w:val="18"/>
                <w:lang w:eastAsia="zh-CN"/>
              </w:rPr>
              <w:t xml:space="preserve">. </w:t>
            </w:r>
            <w:proofErr w:type="spellStart"/>
            <w:r w:rsidRPr="00690A26">
              <w:rPr>
                <w:rFonts w:cs="Arial" w:hint="eastAsia"/>
                <w:szCs w:val="18"/>
                <w:lang w:eastAsia="zh-CN"/>
              </w:rPr>
              <w:t>chfInfo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chfInfo</w:t>
            </w:r>
            <w:proofErr w:type="spellEnd"/>
            <w:r w:rsidRPr="00690A26">
              <w:rPr>
                <w:rFonts w:cs="Arial" w:hint="eastAsia"/>
                <w:szCs w:val="18"/>
                <w:lang w:eastAsia="zh-CN"/>
              </w:rPr>
              <w:t xml:space="preserve"> is absent.</w:t>
            </w:r>
          </w:p>
          <w:p w14:paraId="7E893FB5" w14:textId="77777777" w:rsidR="00880EB4" w:rsidRPr="00690A26" w:rsidRDefault="00880EB4" w:rsidP="00880EB4">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880EB4" w:rsidRPr="00690A26" w14:paraId="31EA0433"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1C6A99C1" w14:textId="77777777" w:rsidR="00880EB4" w:rsidRPr="00690A26" w:rsidRDefault="00880EB4" w:rsidP="00880EB4">
            <w:pPr>
              <w:pStyle w:val="TAL"/>
              <w:rPr>
                <w:lang w:eastAsia="zh-CN"/>
              </w:rPr>
            </w:pPr>
            <w:proofErr w:type="spellStart"/>
            <w:r w:rsidRPr="00690A26">
              <w:t>nefInfo</w:t>
            </w:r>
            <w:proofErr w:type="spellEnd"/>
          </w:p>
        </w:tc>
        <w:tc>
          <w:tcPr>
            <w:tcW w:w="1559" w:type="dxa"/>
            <w:tcBorders>
              <w:top w:val="single" w:sz="4" w:space="0" w:color="auto"/>
              <w:left w:val="single" w:sz="4" w:space="0" w:color="auto"/>
              <w:bottom w:val="single" w:sz="4" w:space="0" w:color="auto"/>
              <w:right w:val="single" w:sz="4" w:space="0" w:color="auto"/>
            </w:tcBorders>
          </w:tcPr>
          <w:p w14:paraId="40994AC5" w14:textId="77777777" w:rsidR="00880EB4" w:rsidRPr="00690A26" w:rsidRDefault="00880EB4" w:rsidP="00880EB4">
            <w:pPr>
              <w:pStyle w:val="TAL"/>
              <w:rPr>
                <w:lang w:eastAsia="zh-CN"/>
              </w:rPr>
            </w:pPr>
            <w:proofErr w:type="spellStart"/>
            <w:r w:rsidRPr="00690A26">
              <w:t>NefInfo</w:t>
            </w:r>
            <w:proofErr w:type="spellEnd"/>
          </w:p>
        </w:tc>
        <w:tc>
          <w:tcPr>
            <w:tcW w:w="425" w:type="dxa"/>
            <w:tcBorders>
              <w:top w:val="single" w:sz="4" w:space="0" w:color="auto"/>
              <w:left w:val="single" w:sz="4" w:space="0" w:color="auto"/>
              <w:bottom w:val="single" w:sz="4" w:space="0" w:color="auto"/>
              <w:right w:val="single" w:sz="4" w:space="0" w:color="auto"/>
            </w:tcBorders>
          </w:tcPr>
          <w:p w14:paraId="53D6303F" w14:textId="77777777" w:rsidR="00880EB4" w:rsidRPr="00690A26" w:rsidRDefault="00880EB4" w:rsidP="00880EB4">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B05C211" w14:textId="77777777" w:rsidR="00880EB4" w:rsidRPr="00690A26" w:rsidRDefault="00880EB4" w:rsidP="00880EB4">
            <w:pPr>
              <w:pStyle w:val="TAL"/>
              <w:rPr>
                <w:lang w:eastAsia="zh-CN"/>
              </w:rPr>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6F2F692" w14:textId="77777777" w:rsidR="00880EB4" w:rsidRPr="00690A26" w:rsidRDefault="00880EB4" w:rsidP="00880EB4">
            <w:pPr>
              <w:pStyle w:val="TAL"/>
              <w:rPr>
                <w:rFonts w:cs="Arial"/>
                <w:szCs w:val="18"/>
                <w:lang w:eastAsia="zh-CN"/>
              </w:rPr>
            </w:pPr>
            <w:r w:rsidRPr="00690A26">
              <w:rPr>
                <w:rFonts w:cs="Arial"/>
                <w:szCs w:val="18"/>
              </w:rPr>
              <w:t>Specific data for the NEF</w:t>
            </w:r>
          </w:p>
        </w:tc>
      </w:tr>
      <w:tr w:rsidR="00880EB4" w:rsidRPr="00690A26" w14:paraId="37FED5AF"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79AFE51A" w14:textId="77777777" w:rsidR="00880EB4" w:rsidRPr="00690A26" w:rsidRDefault="00880EB4" w:rsidP="00880EB4">
            <w:pPr>
              <w:pStyle w:val="TAL"/>
            </w:pPr>
            <w:proofErr w:type="spellStart"/>
            <w:r w:rsidRPr="00690A26">
              <w:t>nrfInfo</w:t>
            </w:r>
            <w:proofErr w:type="spellEnd"/>
          </w:p>
        </w:tc>
        <w:tc>
          <w:tcPr>
            <w:tcW w:w="1559" w:type="dxa"/>
            <w:tcBorders>
              <w:top w:val="single" w:sz="4" w:space="0" w:color="auto"/>
              <w:left w:val="single" w:sz="4" w:space="0" w:color="auto"/>
              <w:bottom w:val="single" w:sz="4" w:space="0" w:color="auto"/>
              <w:right w:val="single" w:sz="4" w:space="0" w:color="auto"/>
            </w:tcBorders>
          </w:tcPr>
          <w:p w14:paraId="6BF508B5" w14:textId="77777777" w:rsidR="00880EB4" w:rsidRPr="00690A26" w:rsidRDefault="00880EB4" w:rsidP="00880EB4">
            <w:pPr>
              <w:pStyle w:val="TAL"/>
            </w:pPr>
            <w:proofErr w:type="spellStart"/>
            <w:r w:rsidRPr="00690A26">
              <w:t>NrfInfo</w:t>
            </w:r>
            <w:proofErr w:type="spellEnd"/>
          </w:p>
        </w:tc>
        <w:tc>
          <w:tcPr>
            <w:tcW w:w="425" w:type="dxa"/>
            <w:tcBorders>
              <w:top w:val="single" w:sz="4" w:space="0" w:color="auto"/>
              <w:left w:val="single" w:sz="4" w:space="0" w:color="auto"/>
              <w:bottom w:val="single" w:sz="4" w:space="0" w:color="auto"/>
              <w:right w:val="single" w:sz="4" w:space="0" w:color="auto"/>
            </w:tcBorders>
          </w:tcPr>
          <w:p w14:paraId="325C081B" w14:textId="77777777" w:rsidR="00880EB4" w:rsidRPr="00690A26" w:rsidRDefault="00880EB4" w:rsidP="00880EB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FAFD37F" w14:textId="77777777" w:rsidR="00880EB4" w:rsidRPr="00690A26" w:rsidRDefault="00880EB4" w:rsidP="00880EB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75160E3" w14:textId="77777777" w:rsidR="00880EB4" w:rsidRPr="00690A26" w:rsidRDefault="00880EB4" w:rsidP="00880EB4">
            <w:pPr>
              <w:pStyle w:val="TAL"/>
              <w:rPr>
                <w:rFonts w:cs="Arial"/>
                <w:szCs w:val="18"/>
              </w:rPr>
            </w:pPr>
            <w:r w:rsidRPr="00690A26">
              <w:rPr>
                <w:rFonts w:cs="Arial"/>
                <w:szCs w:val="18"/>
              </w:rPr>
              <w:t xml:space="preserve">Specific data for the </w:t>
            </w:r>
            <w:r w:rsidRPr="00690A26">
              <w:rPr>
                <w:rFonts w:cs="Arial" w:hint="eastAsia"/>
                <w:szCs w:val="18"/>
                <w:lang w:eastAsia="zh-CN"/>
              </w:rPr>
              <w:t>NR</w:t>
            </w:r>
            <w:r w:rsidRPr="00690A26">
              <w:rPr>
                <w:rFonts w:cs="Arial"/>
                <w:szCs w:val="18"/>
              </w:rPr>
              <w:t>F</w:t>
            </w:r>
          </w:p>
        </w:tc>
      </w:tr>
      <w:tr w:rsidR="00880EB4" w:rsidRPr="00690A26" w14:paraId="26260DED"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46585FA8" w14:textId="77777777" w:rsidR="00880EB4" w:rsidRPr="00690A26" w:rsidRDefault="00880EB4" w:rsidP="00880EB4">
            <w:pPr>
              <w:pStyle w:val="TAL"/>
            </w:pPr>
            <w:proofErr w:type="spellStart"/>
            <w:r>
              <w:t>udsfInfo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475A9C01" w14:textId="77777777" w:rsidR="00880EB4" w:rsidRPr="00690A26" w:rsidRDefault="00880EB4" w:rsidP="00880EB4">
            <w:pPr>
              <w:pStyle w:val="TAL"/>
            </w:pPr>
            <w:proofErr w:type="spellStart"/>
            <w:r>
              <w:t>UdsfInfo</w:t>
            </w:r>
            <w:proofErr w:type="spellEnd"/>
          </w:p>
        </w:tc>
        <w:tc>
          <w:tcPr>
            <w:tcW w:w="425" w:type="dxa"/>
            <w:tcBorders>
              <w:top w:val="single" w:sz="4" w:space="0" w:color="auto"/>
              <w:left w:val="single" w:sz="4" w:space="0" w:color="auto"/>
              <w:bottom w:val="single" w:sz="4" w:space="0" w:color="auto"/>
              <w:right w:val="single" w:sz="4" w:space="0" w:color="auto"/>
            </w:tcBorders>
          </w:tcPr>
          <w:p w14:paraId="7A1FA262" w14:textId="77777777" w:rsidR="00880EB4" w:rsidRPr="00690A26" w:rsidRDefault="00880EB4" w:rsidP="00880EB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AA58981" w14:textId="77777777" w:rsidR="00880EB4" w:rsidRPr="00690A26" w:rsidRDefault="00880EB4" w:rsidP="00880EB4">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2B98F61A" w14:textId="77777777" w:rsidR="00880EB4" w:rsidRPr="00690A26" w:rsidRDefault="00880EB4" w:rsidP="00880EB4">
            <w:pPr>
              <w:pStyle w:val="TAL"/>
              <w:rPr>
                <w:rFonts w:cs="Arial"/>
                <w:szCs w:val="18"/>
              </w:rPr>
            </w:pPr>
            <w:r>
              <w:rPr>
                <w:rFonts w:cs="Arial"/>
                <w:szCs w:val="18"/>
              </w:rPr>
              <w:t>Specific data for the UDSF</w:t>
            </w:r>
          </w:p>
        </w:tc>
      </w:tr>
      <w:tr w:rsidR="00880EB4" w:rsidRPr="00690A26" w14:paraId="30A654C9"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1CF105B5" w14:textId="77777777" w:rsidR="00880EB4" w:rsidRPr="00690A26" w:rsidRDefault="00880EB4" w:rsidP="00880EB4">
            <w:pPr>
              <w:pStyle w:val="TAL"/>
            </w:pPr>
            <w:proofErr w:type="spellStart"/>
            <w:r>
              <w:rPr>
                <w:lang w:eastAsia="zh-CN"/>
              </w:rPr>
              <w:t>udsf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574A49A" w14:textId="77777777" w:rsidR="00880EB4" w:rsidRPr="00690A26" w:rsidRDefault="00880EB4" w:rsidP="00880EB4">
            <w:pPr>
              <w:pStyle w:val="TAL"/>
            </w:pPr>
            <w:r>
              <w:rPr>
                <w:lang w:eastAsia="zh-CN"/>
              </w:rPr>
              <w:t>map</w:t>
            </w:r>
            <w:r w:rsidRPr="00690A26">
              <w:rPr>
                <w:rFonts w:hint="eastAsia"/>
                <w:lang w:eastAsia="zh-CN"/>
              </w:rPr>
              <w:t>(</w:t>
            </w:r>
            <w:proofErr w:type="spellStart"/>
            <w:r>
              <w:rPr>
                <w:lang w:eastAsia="zh-CN"/>
              </w:rPr>
              <w:t>UdsfInfo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46DB9C75" w14:textId="77777777" w:rsidR="00880EB4" w:rsidRPr="00690A26" w:rsidRDefault="00880EB4" w:rsidP="00880EB4">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20E1FA6" w14:textId="77777777" w:rsidR="00880EB4" w:rsidRPr="00690A26" w:rsidRDefault="00880EB4" w:rsidP="00880EB4">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22E119C5" w14:textId="77777777" w:rsidR="00880EB4" w:rsidRPr="00690A26" w:rsidRDefault="00880EB4" w:rsidP="00880EB4">
            <w:pPr>
              <w:pStyle w:val="TAL"/>
              <w:rPr>
                <w:rFonts w:cs="Arial"/>
                <w:szCs w:val="18"/>
              </w:rPr>
            </w:pPr>
            <w:r w:rsidRPr="00690A26">
              <w:rPr>
                <w:rFonts w:cs="Arial" w:hint="eastAsia"/>
                <w:szCs w:val="18"/>
                <w:lang w:eastAsia="zh-CN"/>
              </w:rPr>
              <w:t xml:space="preserve">Multiple entries of </w:t>
            </w:r>
            <w:proofErr w:type="spellStart"/>
            <w:r>
              <w:rPr>
                <w:rFonts w:cs="Arial"/>
                <w:szCs w:val="18"/>
                <w:lang w:eastAsia="zh-CN"/>
              </w:rPr>
              <w:t>udsfInfo</w:t>
            </w:r>
            <w:proofErr w:type="spellEnd"/>
            <w:r w:rsidRPr="00690A26">
              <w:rPr>
                <w:rFonts w:cs="Arial" w:hint="eastAsia"/>
                <w:szCs w:val="18"/>
                <w:lang w:eastAsia="zh-CN"/>
              </w:rPr>
              <w:t xml:space="preserve">. This attribute provides additional information to the </w:t>
            </w:r>
            <w:proofErr w:type="spellStart"/>
            <w:r>
              <w:rPr>
                <w:rFonts w:cs="Arial"/>
                <w:szCs w:val="18"/>
                <w:lang w:eastAsia="zh-CN"/>
              </w:rPr>
              <w:t>udsfInfo</w:t>
            </w:r>
            <w:proofErr w:type="spellEnd"/>
            <w:r w:rsidRPr="00690A26">
              <w:rPr>
                <w:rFonts w:cs="Arial" w:hint="eastAsia"/>
                <w:szCs w:val="18"/>
                <w:lang w:eastAsia="zh-CN"/>
              </w:rPr>
              <w:t xml:space="preserve">. </w:t>
            </w:r>
            <w:proofErr w:type="spellStart"/>
            <w:r>
              <w:rPr>
                <w:rFonts w:cs="Arial"/>
                <w:szCs w:val="18"/>
                <w:lang w:eastAsia="zh-CN"/>
              </w:rPr>
              <w:t>uds</w:t>
            </w:r>
            <w:r w:rsidRPr="00690A26">
              <w:rPr>
                <w:rFonts w:cs="Arial" w:hint="eastAsia"/>
                <w:szCs w:val="18"/>
                <w:lang w:eastAsia="zh-CN"/>
              </w:rPr>
              <w:t>fInfoExt</w:t>
            </w:r>
            <w:proofErr w:type="spellEnd"/>
            <w:r w:rsidRPr="00690A26">
              <w:rPr>
                <w:rFonts w:cs="Arial" w:hint="eastAsia"/>
                <w:szCs w:val="18"/>
                <w:lang w:eastAsia="zh-CN"/>
              </w:rPr>
              <w:t xml:space="preserve"> may be present even if the </w:t>
            </w:r>
            <w:proofErr w:type="spellStart"/>
            <w:r>
              <w:rPr>
                <w:rFonts w:cs="Arial"/>
                <w:szCs w:val="18"/>
                <w:lang w:eastAsia="zh-CN"/>
              </w:rPr>
              <w:t>udsf</w:t>
            </w:r>
            <w:r w:rsidRPr="00690A26">
              <w:rPr>
                <w:rFonts w:cs="Arial" w:hint="eastAsia"/>
                <w:szCs w:val="18"/>
                <w:lang w:eastAsia="zh-CN"/>
              </w:rPr>
              <w:t>Info</w:t>
            </w:r>
            <w:proofErr w:type="spellEnd"/>
            <w:r w:rsidRPr="00690A26">
              <w:rPr>
                <w:rFonts w:cs="Arial" w:hint="eastAsia"/>
                <w:szCs w:val="18"/>
                <w:lang w:eastAsia="zh-CN"/>
              </w:rPr>
              <w:t xml:space="preserve"> is absent.</w:t>
            </w:r>
          </w:p>
        </w:tc>
      </w:tr>
      <w:tr w:rsidR="00880EB4" w:rsidRPr="00690A26" w14:paraId="23C8756D"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780F8207" w14:textId="77777777" w:rsidR="00880EB4" w:rsidRPr="00690A26" w:rsidRDefault="00880EB4" w:rsidP="00880EB4">
            <w:pPr>
              <w:pStyle w:val="TAL"/>
            </w:pPr>
            <w:proofErr w:type="spellStart"/>
            <w:r w:rsidRPr="00690A26">
              <w:t>nwdafInfo</w:t>
            </w:r>
            <w:proofErr w:type="spellEnd"/>
          </w:p>
        </w:tc>
        <w:tc>
          <w:tcPr>
            <w:tcW w:w="1559" w:type="dxa"/>
            <w:tcBorders>
              <w:top w:val="single" w:sz="4" w:space="0" w:color="auto"/>
              <w:left w:val="single" w:sz="4" w:space="0" w:color="auto"/>
              <w:bottom w:val="single" w:sz="4" w:space="0" w:color="auto"/>
              <w:right w:val="single" w:sz="4" w:space="0" w:color="auto"/>
            </w:tcBorders>
          </w:tcPr>
          <w:p w14:paraId="05FC2CAD" w14:textId="77777777" w:rsidR="00880EB4" w:rsidRPr="00690A26" w:rsidRDefault="00880EB4" w:rsidP="00880EB4">
            <w:pPr>
              <w:pStyle w:val="TAL"/>
            </w:pPr>
            <w:proofErr w:type="spellStart"/>
            <w:r w:rsidRPr="00690A26">
              <w:t>NwdafInfo</w:t>
            </w:r>
            <w:proofErr w:type="spellEnd"/>
          </w:p>
        </w:tc>
        <w:tc>
          <w:tcPr>
            <w:tcW w:w="425" w:type="dxa"/>
            <w:tcBorders>
              <w:top w:val="single" w:sz="4" w:space="0" w:color="auto"/>
              <w:left w:val="single" w:sz="4" w:space="0" w:color="auto"/>
              <w:bottom w:val="single" w:sz="4" w:space="0" w:color="auto"/>
              <w:right w:val="single" w:sz="4" w:space="0" w:color="auto"/>
            </w:tcBorders>
          </w:tcPr>
          <w:p w14:paraId="364A8C24" w14:textId="77777777" w:rsidR="00880EB4" w:rsidRPr="00690A26" w:rsidRDefault="00880EB4" w:rsidP="00880EB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4EF09C2" w14:textId="77777777" w:rsidR="00880EB4" w:rsidRPr="00690A26" w:rsidRDefault="00880EB4" w:rsidP="00880EB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15638A9" w14:textId="77777777" w:rsidR="00880EB4" w:rsidRPr="00690A26" w:rsidRDefault="00880EB4" w:rsidP="00880EB4">
            <w:pPr>
              <w:pStyle w:val="TAL"/>
              <w:rPr>
                <w:rFonts w:cs="Arial"/>
                <w:szCs w:val="18"/>
              </w:rPr>
            </w:pPr>
            <w:r w:rsidRPr="00690A26">
              <w:rPr>
                <w:rFonts w:cs="Arial"/>
                <w:szCs w:val="18"/>
              </w:rPr>
              <w:t xml:space="preserve">Specific data for the </w:t>
            </w:r>
            <w:r w:rsidRPr="00690A26">
              <w:rPr>
                <w:rFonts w:cs="Arial" w:hint="eastAsia"/>
                <w:szCs w:val="18"/>
                <w:lang w:eastAsia="zh-CN"/>
              </w:rPr>
              <w:t>N</w:t>
            </w:r>
            <w:r w:rsidRPr="00690A26">
              <w:rPr>
                <w:rFonts w:cs="Arial"/>
                <w:szCs w:val="18"/>
                <w:lang w:eastAsia="zh-CN"/>
              </w:rPr>
              <w:t>WDAF.</w:t>
            </w:r>
          </w:p>
        </w:tc>
      </w:tr>
      <w:tr w:rsidR="00880EB4" w:rsidRPr="00690A26" w14:paraId="0F2231B6"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5C4D9BC1" w14:textId="77777777" w:rsidR="00880EB4" w:rsidRPr="00690A26" w:rsidRDefault="00880EB4" w:rsidP="00880EB4">
            <w:pPr>
              <w:pStyle w:val="TAL"/>
            </w:pPr>
            <w:proofErr w:type="spellStart"/>
            <w:r w:rsidRPr="00690A26">
              <w:t>pcscfInfo</w:t>
            </w:r>
            <w: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285D2E0E" w14:textId="77777777" w:rsidR="00880EB4" w:rsidRPr="00690A26" w:rsidRDefault="00880EB4" w:rsidP="00880EB4">
            <w:pPr>
              <w:pStyle w:val="TAL"/>
            </w:pPr>
            <w:r>
              <w:t>map</w:t>
            </w:r>
            <w:r w:rsidRPr="00690A26">
              <w:t>(</w:t>
            </w:r>
            <w:proofErr w:type="spellStart"/>
            <w:r w:rsidRPr="00690A26">
              <w:t>PcscfInfo</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19BC9AFE" w14:textId="77777777" w:rsidR="00880EB4" w:rsidRPr="00690A26" w:rsidRDefault="00880EB4" w:rsidP="00880EB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392B5D2" w14:textId="77777777" w:rsidR="00880EB4" w:rsidRPr="00690A26" w:rsidRDefault="00880EB4" w:rsidP="00880EB4">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5E56384A" w14:textId="77777777" w:rsidR="00880EB4" w:rsidRDefault="00880EB4" w:rsidP="00880EB4">
            <w:pPr>
              <w:pStyle w:val="TAL"/>
              <w:rPr>
                <w:rFonts w:cs="Arial"/>
                <w:szCs w:val="18"/>
              </w:rPr>
            </w:pPr>
            <w:r w:rsidRPr="00690A26">
              <w:rPr>
                <w:rFonts w:cs="Arial"/>
                <w:szCs w:val="18"/>
              </w:rPr>
              <w:t>Specific data for the P-CSCF.</w:t>
            </w:r>
          </w:p>
          <w:p w14:paraId="2CBA6A97" w14:textId="77777777" w:rsidR="00880EB4" w:rsidRPr="00690A26" w:rsidRDefault="00880EB4" w:rsidP="00880EB4">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p w14:paraId="0697F86D" w14:textId="77777777" w:rsidR="00880EB4" w:rsidRPr="00690A26" w:rsidRDefault="00880EB4" w:rsidP="00880EB4">
            <w:pPr>
              <w:pStyle w:val="TAL"/>
              <w:rPr>
                <w:rFonts w:cs="Arial"/>
                <w:szCs w:val="18"/>
              </w:rPr>
            </w:pPr>
            <w:r w:rsidRPr="00690A26">
              <w:rPr>
                <w:rFonts w:cs="Arial"/>
                <w:szCs w:val="18"/>
              </w:rPr>
              <w:t>(NOTE 11)</w:t>
            </w:r>
          </w:p>
        </w:tc>
      </w:tr>
      <w:tr w:rsidR="00880EB4" w:rsidRPr="00690A26" w14:paraId="4C09B5E5"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2DD9CADE" w14:textId="77777777" w:rsidR="00880EB4" w:rsidRPr="00690A26" w:rsidRDefault="00880EB4" w:rsidP="00880EB4">
            <w:pPr>
              <w:pStyle w:val="TAL"/>
            </w:pPr>
            <w:proofErr w:type="spellStart"/>
            <w:r w:rsidRPr="00690A26">
              <w:t>hssInfo</w:t>
            </w:r>
            <w: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17485F86" w14:textId="77777777" w:rsidR="00880EB4" w:rsidRPr="00690A26" w:rsidRDefault="00880EB4" w:rsidP="00880EB4">
            <w:pPr>
              <w:pStyle w:val="TAL"/>
            </w:pPr>
            <w:r>
              <w:t>map</w:t>
            </w:r>
            <w:r w:rsidRPr="00690A26">
              <w:t>(</w:t>
            </w:r>
            <w:proofErr w:type="spellStart"/>
            <w:r w:rsidRPr="00690A26">
              <w:t>HssInfo</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4E8545FC" w14:textId="77777777" w:rsidR="00880EB4" w:rsidRPr="00690A26" w:rsidRDefault="00880EB4" w:rsidP="00880EB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9DAB820" w14:textId="77777777" w:rsidR="00880EB4" w:rsidRPr="00690A26" w:rsidRDefault="00880EB4" w:rsidP="00880EB4">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06D68CD4" w14:textId="77777777" w:rsidR="00880EB4" w:rsidRDefault="00880EB4" w:rsidP="00880EB4">
            <w:pPr>
              <w:pStyle w:val="TAL"/>
              <w:rPr>
                <w:rFonts w:cs="Arial"/>
                <w:szCs w:val="18"/>
              </w:rPr>
            </w:pPr>
            <w:r w:rsidRPr="00690A26">
              <w:rPr>
                <w:rFonts w:cs="Arial"/>
                <w:szCs w:val="18"/>
              </w:rPr>
              <w:t>Specific data for the HSS.</w:t>
            </w:r>
          </w:p>
          <w:p w14:paraId="6FE55563" w14:textId="77777777" w:rsidR="00880EB4" w:rsidRPr="00690A26" w:rsidRDefault="00880EB4" w:rsidP="00880EB4">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880EB4" w:rsidRPr="00690A26" w14:paraId="4F5B9EA2"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2B93E0A5" w14:textId="77777777" w:rsidR="00880EB4" w:rsidRPr="00690A26" w:rsidRDefault="00880EB4" w:rsidP="00880EB4">
            <w:pPr>
              <w:pStyle w:val="TAL"/>
            </w:pPr>
            <w:proofErr w:type="spellStart"/>
            <w:r w:rsidRPr="00690A26">
              <w:t>customInfo</w:t>
            </w:r>
            <w:proofErr w:type="spellEnd"/>
          </w:p>
        </w:tc>
        <w:tc>
          <w:tcPr>
            <w:tcW w:w="1559" w:type="dxa"/>
            <w:tcBorders>
              <w:top w:val="single" w:sz="4" w:space="0" w:color="auto"/>
              <w:left w:val="single" w:sz="4" w:space="0" w:color="auto"/>
              <w:bottom w:val="single" w:sz="4" w:space="0" w:color="auto"/>
              <w:right w:val="single" w:sz="4" w:space="0" w:color="auto"/>
            </w:tcBorders>
          </w:tcPr>
          <w:p w14:paraId="631DD43C" w14:textId="77777777" w:rsidR="00880EB4" w:rsidRPr="00690A26" w:rsidRDefault="00880EB4" w:rsidP="00880EB4">
            <w:pPr>
              <w:pStyle w:val="TAL"/>
            </w:pPr>
            <w:r w:rsidRPr="00690A26">
              <w:t>object</w:t>
            </w:r>
          </w:p>
        </w:tc>
        <w:tc>
          <w:tcPr>
            <w:tcW w:w="425" w:type="dxa"/>
            <w:tcBorders>
              <w:top w:val="single" w:sz="4" w:space="0" w:color="auto"/>
              <w:left w:val="single" w:sz="4" w:space="0" w:color="auto"/>
              <w:bottom w:val="single" w:sz="4" w:space="0" w:color="auto"/>
              <w:right w:val="single" w:sz="4" w:space="0" w:color="auto"/>
            </w:tcBorders>
          </w:tcPr>
          <w:p w14:paraId="0A63E7C7" w14:textId="77777777" w:rsidR="00880EB4" w:rsidRPr="00690A26" w:rsidRDefault="00880EB4" w:rsidP="00880EB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5BF78F0" w14:textId="77777777" w:rsidR="00880EB4" w:rsidRPr="00690A26" w:rsidRDefault="00880EB4" w:rsidP="00880EB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D8F5925" w14:textId="77777777" w:rsidR="00880EB4" w:rsidRPr="00690A26" w:rsidRDefault="00880EB4" w:rsidP="00880EB4">
            <w:pPr>
              <w:pStyle w:val="TAL"/>
              <w:rPr>
                <w:rFonts w:cs="Arial"/>
                <w:szCs w:val="18"/>
              </w:rPr>
            </w:pPr>
            <w:r w:rsidRPr="00690A26">
              <w:rPr>
                <w:rFonts w:cs="Arial"/>
                <w:szCs w:val="18"/>
              </w:rPr>
              <w:t>Specific data for custom Network Functions</w:t>
            </w:r>
          </w:p>
        </w:tc>
      </w:tr>
      <w:tr w:rsidR="00880EB4" w:rsidRPr="00690A26" w14:paraId="31A1C05C"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08E17D8E" w14:textId="77777777" w:rsidR="00880EB4" w:rsidRPr="00690A26" w:rsidRDefault="00880EB4" w:rsidP="00880EB4">
            <w:pPr>
              <w:pStyle w:val="TAL"/>
            </w:pPr>
            <w:proofErr w:type="spellStart"/>
            <w:r w:rsidRPr="00690A26">
              <w:t>recoveryTime</w:t>
            </w:r>
            <w:proofErr w:type="spellEnd"/>
          </w:p>
        </w:tc>
        <w:tc>
          <w:tcPr>
            <w:tcW w:w="1559" w:type="dxa"/>
            <w:tcBorders>
              <w:top w:val="single" w:sz="4" w:space="0" w:color="auto"/>
              <w:left w:val="single" w:sz="4" w:space="0" w:color="auto"/>
              <w:bottom w:val="single" w:sz="4" w:space="0" w:color="auto"/>
              <w:right w:val="single" w:sz="4" w:space="0" w:color="auto"/>
            </w:tcBorders>
          </w:tcPr>
          <w:p w14:paraId="4D9A55C0" w14:textId="77777777" w:rsidR="00880EB4" w:rsidRPr="00690A26" w:rsidRDefault="00880EB4" w:rsidP="00880EB4">
            <w:pPr>
              <w:pStyle w:val="TAL"/>
            </w:pPr>
            <w:proofErr w:type="spellStart"/>
            <w:r w:rsidRPr="00690A26">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34D88430" w14:textId="77777777" w:rsidR="00880EB4" w:rsidRPr="00690A26" w:rsidRDefault="00880EB4" w:rsidP="00880EB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153EC51" w14:textId="77777777" w:rsidR="00880EB4" w:rsidRPr="00690A26" w:rsidRDefault="00880EB4" w:rsidP="00880EB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3B9DD92F" w14:textId="77777777" w:rsidR="00880EB4" w:rsidRPr="00690A26" w:rsidRDefault="00880EB4" w:rsidP="00880EB4">
            <w:pPr>
              <w:pStyle w:val="TAL"/>
              <w:rPr>
                <w:rFonts w:cs="Arial"/>
                <w:szCs w:val="18"/>
              </w:rPr>
            </w:pPr>
            <w:r w:rsidRPr="00690A26">
              <w:rPr>
                <w:rFonts w:cs="Arial"/>
                <w:szCs w:val="18"/>
              </w:rPr>
              <w:t>Timestamp when the NF was (re)started (NOTE 5) (NOTE 6)</w:t>
            </w:r>
          </w:p>
        </w:tc>
      </w:tr>
      <w:tr w:rsidR="00880EB4" w:rsidRPr="00690A26" w14:paraId="4479A368"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255D4C8F" w14:textId="77777777" w:rsidR="00880EB4" w:rsidRPr="00690A26" w:rsidRDefault="00880EB4" w:rsidP="00880EB4">
            <w:pPr>
              <w:pStyle w:val="TAL"/>
            </w:pPr>
            <w:proofErr w:type="spellStart"/>
            <w:r w:rsidRPr="00690A26">
              <w:t>nfServicePersistence</w:t>
            </w:r>
            <w:proofErr w:type="spellEnd"/>
          </w:p>
        </w:tc>
        <w:tc>
          <w:tcPr>
            <w:tcW w:w="1559" w:type="dxa"/>
            <w:tcBorders>
              <w:top w:val="single" w:sz="4" w:space="0" w:color="auto"/>
              <w:left w:val="single" w:sz="4" w:space="0" w:color="auto"/>
              <w:bottom w:val="single" w:sz="4" w:space="0" w:color="auto"/>
              <w:right w:val="single" w:sz="4" w:space="0" w:color="auto"/>
            </w:tcBorders>
          </w:tcPr>
          <w:p w14:paraId="074EDA34" w14:textId="77777777" w:rsidR="00880EB4" w:rsidRPr="00690A26" w:rsidRDefault="00880EB4" w:rsidP="00880EB4">
            <w:pPr>
              <w:pStyle w:val="TAL"/>
            </w:pPr>
            <w:proofErr w:type="spellStart"/>
            <w:r w:rsidRPr="00690A26">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77159E9B" w14:textId="77777777" w:rsidR="00880EB4" w:rsidRPr="00690A26" w:rsidRDefault="00880EB4" w:rsidP="00880EB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3729679" w14:textId="77777777" w:rsidR="00880EB4" w:rsidRPr="00690A26" w:rsidRDefault="00880EB4" w:rsidP="00880EB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E0364AB" w14:textId="77777777" w:rsidR="00880EB4" w:rsidRPr="00690A26" w:rsidRDefault="00880EB4" w:rsidP="00880EB4">
            <w:pPr>
              <w:pStyle w:val="TAL"/>
              <w:rPr>
                <w:rFonts w:cs="Arial"/>
                <w:szCs w:val="18"/>
              </w:rPr>
            </w:pPr>
            <w:r>
              <w:rPr>
                <w:rFonts w:cs="Arial"/>
                <w:szCs w:val="18"/>
              </w:rPr>
              <w:t xml:space="preserve">- true: </w:t>
            </w:r>
            <w:r w:rsidRPr="00690A26">
              <w:rPr>
                <w:rFonts w:cs="Arial"/>
                <w:szCs w:val="18"/>
              </w:rPr>
              <w:t>If present, and set to true, it indicates that the different service instances of a same NF Service in this NF instance, supporting a same API version, are capable to persist their resource state in shared storage and therefore these resources are available after a new NF service instance supporting the same API version is selected by a NF Service Consumer (see 3GPP 23.527 [27]).</w:t>
            </w:r>
          </w:p>
          <w:p w14:paraId="5339BD40" w14:textId="77777777" w:rsidR="00880EB4" w:rsidRPr="00690A26" w:rsidRDefault="00880EB4" w:rsidP="00880EB4">
            <w:pPr>
              <w:pStyle w:val="TAL"/>
              <w:rPr>
                <w:rFonts w:cs="Arial"/>
                <w:szCs w:val="18"/>
              </w:rPr>
            </w:pPr>
          </w:p>
          <w:p w14:paraId="691E24E0" w14:textId="77777777" w:rsidR="00880EB4" w:rsidRPr="00690A26" w:rsidRDefault="00880EB4" w:rsidP="00880EB4">
            <w:pPr>
              <w:pStyle w:val="TAL"/>
              <w:rPr>
                <w:rFonts w:cs="Arial"/>
                <w:szCs w:val="18"/>
              </w:rPr>
            </w:pPr>
            <w:r>
              <w:rPr>
                <w:rFonts w:cs="Arial"/>
                <w:szCs w:val="18"/>
              </w:rPr>
              <w:t xml:space="preserve">- false (default): </w:t>
            </w:r>
            <w:r w:rsidRPr="00690A26">
              <w:rPr>
                <w:rFonts w:cs="Arial"/>
                <w:szCs w:val="18"/>
              </w:rPr>
              <w:t>Otherwise, it indicates that the NF Service Instances of a same NF Service are not capable to share resource state inside the NF Instance.</w:t>
            </w:r>
          </w:p>
        </w:tc>
      </w:tr>
      <w:tr w:rsidR="00880EB4" w:rsidRPr="00690A26" w14:paraId="5C2ED55E"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097E9431" w14:textId="77777777" w:rsidR="00880EB4" w:rsidRPr="00690A26" w:rsidRDefault="00880EB4" w:rsidP="00880EB4">
            <w:pPr>
              <w:pStyle w:val="TAL"/>
            </w:pPr>
            <w:r w:rsidRPr="00690A26">
              <w:t>nfServices</w:t>
            </w:r>
          </w:p>
        </w:tc>
        <w:tc>
          <w:tcPr>
            <w:tcW w:w="1559" w:type="dxa"/>
            <w:tcBorders>
              <w:top w:val="single" w:sz="4" w:space="0" w:color="auto"/>
              <w:left w:val="single" w:sz="4" w:space="0" w:color="auto"/>
              <w:bottom w:val="single" w:sz="4" w:space="0" w:color="auto"/>
              <w:right w:val="single" w:sz="4" w:space="0" w:color="auto"/>
            </w:tcBorders>
          </w:tcPr>
          <w:p w14:paraId="5807D33F" w14:textId="77777777" w:rsidR="00880EB4" w:rsidRPr="00690A26" w:rsidRDefault="00880EB4" w:rsidP="00880EB4">
            <w:pPr>
              <w:pStyle w:val="TAL"/>
            </w:pPr>
            <w:r w:rsidRPr="00690A26">
              <w:t>array(NFService)</w:t>
            </w:r>
          </w:p>
        </w:tc>
        <w:tc>
          <w:tcPr>
            <w:tcW w:w="425" w:type="dxa"/>
            <w:tcBorders>
              <w:top w:val="single" w:sz="4" w:space="0" w:color="auto"/>
              <w:left w:val="single" w:sz="4" w:space="0" w:color="auto"/>
              <w:bottom w:val="single" w:sz="4" w:space="0" w:color="auto"/>
              <w:right w:val="single" w:sz="4" w:space="0" w:color="auto"/>
            </w:tcBorders>
          </w:tcPr>
          <w:p w14:paraId="3F40019C" w14:textId="77777777" w:rsidR="00880EB4" w:rsidRPr="00690A26" w:rsidRDefault="00880EB4" w:rsidP="00880EB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58AA2D4" w14:textId="77777777" w:rsidR="00880EB4" w:rsidRPr="00690A26" w:rsidRDefault="00880EB4" w:rsidP="00880EB4">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02955ABD" w14:textId="77777777" w:rsidR="00880EB4" w:rsidRDefault="00880EB4" w:rsidP="00880EB4">
            <w:pPr>
              <w:pStyle w:val="TAL"/>
            </w:pPr>
            <w:r w:rsidRPr="00690A26">
              <w:rPr>
                <w:rFonts w:cs="Arial"/>
                <w:szCs w:val="18"/>
              </w:rPr>
              <w:t xml:space="preserve">List of NF Service Instances. It shall include the </w:t>
            </w:r>
            <w:r w:rsidRPr="00690A26">
              <w:t>services produced by the NF that can be discovered by other NFs, if any.</w:t>
            </w:r>
            <w:r>
              <w:t xml:space="preserve"> (NOTE 15)</w:t>
            </w:r>
          </w:p>
          <w:p w14:paraId="36C6AF38" w14:textId="77777777" w:rsidR="00880EB4" w:rsidRDefault="00880EB4" w:rsidP="00880EB4">
            <w:pPr>
              <w:pStyle w:val="TAL"/>
            </w:pPr>
          </w:p>
          <w:p w14:paraId="7F3CD7C6" w14:textId="77777777" w:rsidR="00880EB4" w:rsidRPr="00690A26" w:rsidRDefault="00880EB4" w:rsidP="00880EB4">
            <w:pPr>
              <w:pStyle w:val="TAL"/>
              <w:rPr>
                <w:rFonts w:cs="Arial"/>
                <w:szCs w:val="18"/>
              </w:rPr>
            </w:pPr>
            <w:r>
              <w:t>This attribute is deprecated; the attribute "</w:t>
            </w:r>
            <w:proofErr w:type="spellStart"/>
            <w:r>
              <w:t>nfServiceList</w:t>
            </w:r>
            <w:proofErr w:type="spellEnd"/>
            <w:r>
              <w:t>" should be used instead.</w:t>
            </w:r>
          </w:p>
        </w:tc>
      </w:tr>
      <w:tr w:rsidR="00880EB4" w:rsidRPr="00690A26" w14:paraId="184EEB52"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0BBC5C88" w14:textId="77777777" w:rsidR="00880EB4" w:rsidRPr="00690A26" w:rsidRDefault="00880EB4" w:rsidP="00880EB4">
            <w:pPr>
              <w:pStyle w:val="TAL"/>
            </w:pPr>
            <w:proofErr w:type="spellStart"/>
            <w:r>
              <w:t>nfServiceList</w:t>
            </w:r>
            <w:proofErr w:type="spellEnd"/>
          </w:p>
        </w:tc>
        <w:tc>
          <w:tcPr>
            <w:tcW w:w="1559" w:type="dxa"/>
            <w:tcBorders>
              <w:top w:val="single" w:sz="4" w:space="0" w:color="auto"/>
              <w:left w:val="single" w:sz="4" w:space="0" w:color="auto"/>
              <w:bottom w:val="single" w:sz="4" w:space="0" w:color="auto"/>
              <w:right w:val="single" w:sz="4" w:space="0" w:color="auto"/>
            </w:tcBorders>
          </w:tcPr>
          <w:p w14:paraId="543677AA" w14:textId="77777777" w:rsidR="00880EB4" w:rsidRPr="00690A26" w:rsidRDefault="00880EB4" w:rsidP="00880EB4">
            <w:pPr>
              <w:pStyle w:val="TAL"/>
            </w:pPr>
            <w:r>
              <w:t>map(NFService)</w:t>
            </w:r>
          </w:p>
        </w:tc>
        <w:tc>
          <w:tcPr>
            <w:tcW w:w="425" w:type="dxa"/>
            <w:tcBorders>
              <w:top w:val="single" w:sz="4" w:space="0" w:color="auto"/>
              <w:left w:val="single" w:sz="4" w:space="0" w:color="auto"/>
              <w:bottom w:val="single" w:sz="4" w:space="0" w:color="auto"/>
              <w:right w:val="single" w:sz="4" w:space="0" w:color="auto"/>
            </w:tcBorders>
          </w:tcPr>
          <w:p w14:paraId="48999FAE" w14:textId="77777777" w:rsidR="00880EB4" w:rsidRPr="00690A26" w:rsidRDefault="00880EB4" w:rsidP="00880EB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88FB7C4" w14:textId="77777777" w:rsidR="00880EB4" w:rsidRPr="00690A26" w:rsidRDefault="00880EB4" w:rsidP="00880EB4">
            <w:pPr>
              <w:pStyle w:val="TAL"/>
            </w:pPr>
            <w:r>
              <w:t>1..N</w:t>
            </w:r>
          </w:p>
        </w:tc>
        <w:tc>
          <w:tcPr>
            <w:tcW w:w="4359" w:type="dxa"/>
            <w:tcBorders>
              <w:top w:val="single" w:sz="4" w:space="0" w:color="auto"/>
              <w:left w:val="single" w:sz="4" w:space="0" w:color="auto"/>
              <w:bottom w:val="single" w:sz="4" w:space="0" w:color="auto"/>
              <w:right w:val="single" w:sz="4" w:space="0" w:color="auto"/>
            </w:tcBorders>
          </w:tcPr>
          <w:p w14:paraId="4C89C713" w14:textId="77777777" w:rsidR="00880EB4" w:rsidRDefault="00880EB4" w:rsidP="00880EB4">
            <w:pPr>
              <w:pStyle w:val="TAL"/>
              <w:rPr>
                <w:rFonts w:cs="Arial"/>
                <w:szCs w:val="18"/>
              </w:rPr>
            </w:pPr>
            <w:r>
              <w:rPr>
                <w:rFonts w:cs="Arial"/>
                <w:szCs w:val="18"/>
              </w:rPr>
              <w:t>Map</w:t>
            </w:r>
            <w:r w:rsidRPr="00690A26">
              <w:rPr>
                <w:rFonts w:cs="Arial"/>
                <w:szCs w:val="18"/>
              </w:rPr>
              <w:t xml:space="preserve"> of NF Service Instances</w:t>
            </w:r>
            <w:r>
              <w:rPr>
                <w:rFonts w:cs="Arial"/>
                <w:szCs w:val="18"/>
              </w:rPr>
              <w:t>, where the "</w:t>
            </w:r>
            <w:proofErr w:type="spellStart"/>
            <w:r>
              <w:rPr>
                <w:rFonts w:cs="Arial"/>
                <w:szCs w:val="18"/>
              </w:rPr>
              <w:t>serviceInstanceId</w:t>
            </w:r>
            <w:proofErr w:type="spellEnd"/>
            <w:r>
              <w:rPr>
                <w:rFonts w:cs="Arial"/>
                <w:szCs w:val="18"/>
              </w:rPr>
              <w:t>" attribute of the NFService object shall be used as the key of the map.</w:t>
            </w:r>
            <w:r>
              <w:t xml:space="preserve"> (NOTE 15)</w:t>
            </w:r>
          </w:p>
          <w:p w14:paraId="5CA6FAD1" w14:textId="77777777" w:rsidR="00880EB4" w:rsidRDefault="00880EB4" w:rsidP="00880EB4">
            <w:pPr>
              <w:pStyle w:val="TAL"/>
              <w:rPr>
                <w:rFonts w:cs="Arial"/>
                <w:szCs w:val="18"/>
              </w:rPr>
            </w:pPr>
          </w:p>
          <w:p w14:paraId="0CF118BE" w14:textId="77777777" w:rsidR="00880EB4" w:rsidRPr="00690A26" w:rsidRDefault="00880EB4" w:rsidP="00880EB4">
            <w:pPr>
              <w:pStyle w:val="TAL"/>
              <w:rPr>
                <w:rFonts w:cs="Arial"/>
                <w:szCs w:val="18"/>
              </w:rPr>
            </w:pPr>
            <w:r w:rsidRPr="00690A26">
              <w:rPr>
                <w:rFonts w:cs="Arial"/>
                <w:szCs w:val="18"/>
              </w:rPr>
              <w:t xml:space="preserve">It shall include the </w:t>
            </w:r>
            <w:r w:rsidRPr="00690A26">
              <w:t>services produced by the NF that can be discovered by other NFs, if any.</w:t>
            </w:r>
          </w:p>
        </w:tc>
      </w:tr>
      <w:tr w:rsidR="00880EB4" w:rsidRPr="00690A26" w14:paraId="55BB1F0B"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26A66868" w14:textId="77777777" w:rsidR="00880EB4" w:rsidRPr="00690A26" w:rsidRDefault="00880EB4" w:rsidP="00880EB4">
            <w:pPr>
              <w:pStyle w:val="TAL"/>
            </w:pPr>
            <w:proofErr w:type="spellStart"/>
            <w:r w:rsidRPr="00690A26">
              <w:lastRenderedPageBreak/>
              <w:t>nfProfileChangesSupportInd</w:t>
            </w:r>
            <w:proofErr w:type="spellEnd"/>
          </w:p>
        </w:tc>
        <w:tc>
          <w:tcPr>
            <w:tcW w:w="1559" w:type="dxa"/>
            <w:tcBorders>
              <w:top w:val="single" w:sz="4" w:space="0" w:color="auto"/>
              <w:left w:val="single" w:sz="4" w:space="0" w:color="auto"/>
              <w:bottom w:val="single" w:sz="4" w:space="0" w:color="auto"/>
              <w:right w:val="single" w:sz="4" w:space="0" w:color="auto"/>
            </w:tcBorders>
          </w:tcPr>
          <w:p w14:paraId="5900196C" w14:textId="77777777" w:rsidR="00880EB4" w:rsidRPr="00690A26" w:rsidRDefault="00880EB4" w:rsidP="00880EB4">
            <w:pPr>
              <w:pStyle w:val="TAL"/>
            </w:pPr>
            <w:proofErr w:type="spellStart"/>
            <w:r w:rsidRPr="00690A26">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73DC348D" w14:textId="77777777" w:rsidR="00880EB4" w:rsidRPr="00690A26" w:rsidRDefault="00880EB4" w:rsidP="00880EB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1D8E9C6" w14:textId="77777777" w:rsidR="00880EB4" w:rsidRPr="00690A26" w:rsidRDefault="00880EB4" w:rsidP="00880EB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98D4824" w14:textId="77777777" w:rsidR="00880EB4" w:rsidRPr="00690A26" w:rsidRDefault="00880EB4" w:rsidP="00880EB4">
            <w:pPr>
              <w:pStyle w:val="TAL"/>
              <w:rPr>
                <w:rFonts w:cs="Arial"/>
                <w:szCs w:val="18"/>
              </w:rPr>
            </w:pPr>
            <w:r w:rsidRPr="00690A26">
              <w:rPr>
                <w:rFonts w:cs="Arial"/>
                <w:szCs w:val="18"/>
              </w:rPr>
              <w:t>NF Profile Changes Support Indicator.</w:t>
            </w:r>
          </w:p>
          <w:p w14:paraId="1C15668C" w14:textId="77777777" w:rsidR="00880EB4" w:rsidRPr="00690A26" w:rsidRDefault="00880EB4" w:rsidP="00880EB4">
            <w:pPr>
              <w:pStyle w:val="TAL"/>
              <w:rPr>
                <w:rFonts w:cs="Arial"/>
                <w:szCs w:val="18"/>
              </w:rPr>
            </w:pPr>
            <w:r w:rsidRPr="00690A26">
              <w:rPr>
                <w:rFonts w:cs="Arial"/>
                <w:szCs w:val="18"/>
              </w:rPr>
              <w:t>See Annex B.</w:t>
            </w:r>
          </w:p>
          <w:p w14:paraId="7C0BB7B0" w14:textId="77777777" w:rsidR="00880EB4" w:rsidRPr="00690A26" w:rsidRDefault="00880EB4" w:rsidP="00880EB4">
            <w:pPr>
              <w:pStyle w:val="TAL"/>
              <w:rPr>
                <w:rFonts w:cs="Arial"/>
                <w:szCs w:val="18"/>
              </w:rPr>
            </w:pPr>
          </w:p>
          <w:p w14:paraId="6892C8EE" w14:textId="77777777" w:rsidR="00880EB4" w:rsidRPr="00690A26" w:rsidRDefault="00880EB4" w:rsidP="00880EB4">
            <w:pPr>
              <w:pStyle w:val="TAL"/>
              <w:rPr>
                <w:rFonts w:cs="Arial"/>
                <w:szCs w:val="18"/>
              </w:rPr>
            </w:pPr>
            <w:r w:rsidRPr="00690A26">
              <w:rPr>
                <w:rFonts w:cs="Arial"/>
                <w:szCs w:val="18"/>
              </w:rPr>
              <w:t xml:space="preserve">This IE may be present in the </w:t>
            </w:r>
            <w:proofErr w:type="spellStart"/>
            <w:r w:rsidRPr="00690A26">
              <w:rPr>
                <w:rFonts w:cs="Arial"/>
                <w:szCs w:val="18"/>
              </w:rPr>
              <w:t>NFRegister</w:t>
            </w:r>
            <w:proofErr w:type="spellEnd"/>
            <w:r w:rsidRPr="00690A26">
              <w:rPr>
                <w:rFonts w:cs="Arial"/>
                <w:szCs w:val="18"/>
              </w:rPr>
              <w:t xml:space="preserve"> or </w:t>
            </w:r>
            <w:proofErr w:type="spellStart"/>
            <w:r w:rsidRPr="00690A26">
              <w:rPr>
                <w:rFonts w:cs="Arial"/>
                <w:szCs w:val="18"/>
              </w:rPr>
              <w:t>NFUpdate</w:t>
            </w:r>
            <w:proofErr w:type="spellEnd"/>
            <w:r w:rsidRPr="00690A26">
              <w:rPr>
                <w:rFonts w:cs="Arial"/>
                <w:szCs w:val="18"/>
              </w:rPr>
              <w:t xml:space="preserve"> (NF Profile Complete Replacement) request and shall be absent in the response.</w:t>
            </w:r>
          </w:p>
          <w:p w14:paraId="6233452D" w14:textId="77777777" w:rsidR="00880EB4" w:rsidRPr="00690A26" w:rsidRDefault="00880EB4" w:rsidP="00880EB4">
            <w:pPr>
              <w:pStyle w:val="TAL"/>
              <w:rPr>
                <w:rFonts w:cs="Arial"/>
                <w:szCs w:val="18"/>
              </w:rPr>
            </w:pPr>
          </w:p>
          <w:p w14:paraId="63F1ACB5" w14:textId="77777777" w:rsidR="00880EB4" w:rsidRPr="00690A26" w:rsidRDefault="00880EB4" w:rsidP="00880EB4">
            <w:pPr>
              <w:pStyle w:val="TAL"/>
              <w:rPr>
                <w:rFonts w:cs="Arial"/>
                <w:szCs w:val="18"/>
              </w:rPr>
            </w:pPr>
            <w:r w:rsidRPr="00690A26">
              <w:rPr>
                <w:rFonts w:cs="Arial"/>
                <w:szCs w:val="18"/>
              </w:rPr>
              <w:t>true: the NF Service Consumer supports receiving NF Profile Changes in the response.</w:t>
            </w:r>
          </w:p>
          <w:p w14:paraId="497B8208" w14:textId="77777777" w:rsidR="00880EB4" w:rsidRPr="00690A26" w:rsidRDefault="00880EB4" w:rsidP="00880EB4">
            <w:pPr>
              <w:pStyle w:val="TAL"/>
              <w:rPr>
                <w:rFonts w:cs="Arial"/>
                <w:szCs w:val="18"/>
              </w:rPr>
            </w:pPr>
          </w:p>
          <w:p w14:paraId="2238446D" w14:textId="77777777" w:rsidR="00880EB4" w:rsidRPr="00690A26" w:rsidRDefault="00880EB4" w:rsidP="00880EB4">
            <w:pPr>
              <w:pStyle w:val="TAL"/>
              <w:rPr>
                <w:rFonts w:cs="Arial"/>
                <w:szCs w:val="18"/>
              </w:rPr>
            </w:pPr>
            <w:r w:rsidRPr="00690A26">
              <w:rPr>
                <w:rFonts w:cs="Arial"/>
                <w:szCs w:val="18"/>
              </w:rPr>
              <w:t>false (default): the NF Service Consumer does not support receiving NF Profile Changes in the response.</w:t>
            </w:r>
          </w:p>
          <w:p w14:paraId="63A5C311" w14:textId="77777777" w:rsidR="00880EB4" w:rsidRPr="00690A26" w:rsidRDefault="00880EB4" w:rsidP="00880EB4">
            <w:pPr>
              <w:pStyle w:val="TAL"/>
              <w:rPr>
                <w:rFonts w:cs="Arial"/>
                <w:szCs w:val="18"/>
              </w:rPr>
            </w:pPr>
          </w:p>
          <w:p w14:paraId="6939493A" w14:textId="77777777" w:rsidR="00880EB4" w:rsidRPr="00690A26" w:rsidRDefault="00880EB4" w:rsidP="00880EB4">
            <w:pPr>
              <w:pStyle w:val="TAL"/>
              <w:rPr>
                <w:rFonts w:cs="Arial"/>
                <w:szCs w:val="18"/>
              </w:rPr>
            </w:pPr>
            <w:r w:rsidRPr="00690A26">
              <w:rPr>
                <w:rFonts w:cs="Arial"/>
                <w:szCs w:val="18"/>
              </w:rPr>
              <w:t>Write-Only: true</w:t>
            </w:r>
          </w:p>
        </w:tc>
      </w:tr>
      <w:tr w:rsidR="00880EB4" w:rsidRPr="00690A26" w14:paraId="42D1DB5A"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06A2D532" w14:textId="77777777" w:rsidR="00880EB4" w:rsidRPr="00690A26" w:rsidRDefault="00880EB4" w:rsidP="00880EB4">
            <w:pPr>
              <w:pStyle w:val="TAL"/>
            </w:pPr>
            <w:bookmarkStart w:id="19" w:name="_Hlk2599001"/>
            <w:proofErr w:type="spellStart"/>
            <w:r w:rsidRPr="00690A26">
              <w:t>nfProfileChangesInd</w:t>
            </w:r>
            <w:bookmarkEnd w:id="19"/>
            <w:proofErr w:type="spellEnd"/>
          </w:p>
        </w:tc>
        <w:tc>
          <w:tcPr>
            <w:tcW w:w="1559" w:type="dxa"/>
            <w:tcBorders>
              <w:top w:val="single" w:sz="4" w:space="0" w:color="auto"/>
              <w:left w:val="single" w:sz="4" w:space="0" w:color="auto"/>
              <w:bottom w:val="single" w:sz="4" w:space="0" w:color="auto"/>
              <w:right w:val="single" w:sz="4" w:space="0" w:color="auto"/>
            </w:tcBorders>
          </w:tcPr>
          <w:p w14:paraId="2FD99DBB" w14:textId="77777777" w:rsidR="00880EB4" w:rsidRPr="00690A26" w:rsidRDefault="00880EB4" w:rsidP="00880EB4">
            <w:pPr>
              <w:pStyle w:val="TAL"/>
            </w:pPr>
            <w:proofErr w:type="spellStart"/>
            <w:r w:rsidRPr="00690A26">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4A84DC1C" w14:textId="77777777" w:rsidR="00880EB4" w:rsidRPr="00690A26" w:rsidRDefault="00880EB4" w:rsidP="00880EB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5FCFB75" w14:textId="77777777" w:rsidR="00880EB4" w:rsidRPr="00690A26" w:rsidRDefault="00880EB4" w:rsidP="00880EB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354796D0" w14:textId="77777777" w:rsidR="00880EB4" w:rsidRPr="00690A26" w:rsidRDefault="00880EB4" w:rsidP="00880EB4">
            <w:pPr>
              <w:pStyle w:val="TAL"/>
              <w:rPr>
                <w:rFonts w:cs="Arial"/>
                <w:szCs w:val="18"/>
              </w:rPr>
            </w:pPr>
            <w:r w:rsidRPr="00690A26">
              <w:rPr>
                <w:rFonts w:cs="Arial"/>
                <w:szCs w:val="18"/>
              </w:rPr>
              <w:t>NF Profile Changes Indicator.</w:t>
            </w:r>
          </w:p>
          <w:p w14:paraId="16718534" w14:textId="77777777" w:rsidR="00880EB4" w:rsidRPr="00690A26" w:rsidRDefault="00880EB4" w:rsidP="00880EB4">
            <w:pPr>
              <w:pStyle w:val="TAL"/>
              <w:rPr>
                <w:rFonts w:cs="Arial"/>
                <w:szCs w:val="18"/>
              </w:rPr>
            </w:pPr>
            <w:r w:rsidRPr="00690A26">
              <w:rPr>
                <w:rFonts w:cs="Arial"/>
                <w:szCs w:val="18"/>
              </w:rPr>
              <w:t>See Annex B.</w:t>
            </w:r>
          </w:p>
          <w:p w14:paraId="1C0FD4FD" w14:textId="77777777" w:rsidR="00880EB4" w:rsidRPr="00690A26" w:rsidRDefault="00880EB4" w:rsidP="00880EB4">
            <w:pPr>
              <w:pStyle w:val="TAL"/>
              <w:rPr>
                <w:rFonts w:cs="Arial"/>
                <w:szCs w:val="18"/>
              </w:rPr>
            </w:pPr>
          </w:p>
          <w:p w14:paraId="266AB11F" w14:textId="77777777" w:rsidR="00880EB4" w:rsidRPr="00690A26" w:rsidRDefault="00880EB4" w:rsidP="00880EB4">
            <w:pPr>
              <w:pStyle w:val="TAL"/>
              <w:rPr>
                <w:rFonts w:cs="Arial"/>
                <w:szCs w:val="18"/>
              </w:rPr>
            </w:pPr>
            <w:r w:rsidRPr="00690A26">
              <w:rPr>
                <w:rFonts w:cs="Arial"/>
                <w:szCs w:val="18"/>
              </w:rPr>
              <w:t xml:space="preserve">This IE shall be absent in the request to the NRF and may be included by the NRF in </w:t>
            </w:r>
            <w:proofErr w:type="spellStart"/>
            <w:r w:rsidRPr="00690A26">
              <w:rPr>
                <w:rFonts w:cs="Arial"/>
                <w:szCs w:val="18"/>
              </w:rPr>
              <w:t>NFRegister</w:t>
            </w:r>
            <w:proofErr w:type="spellEnd"/>
            <w:r w:rsidRPr="00690A26">
              <w:rPr>
                <w:rFonts w:cs="Arial"/>
                <w:szCs w:val="18"/>
              </w:rPr>
              <w:t xml:space="preserve"> or </w:t>
            </w:r>
            <w:proofErr w:type="spellStart"/>
            <w:r w:rsidRPr="00690A26">
              <w:rPr>
                <w:rFonts w:cs="Arial"/>
                <w:szCs w:val="18"/>
              </w:rPr>
              <w:t>NFUpdate</w:t>
            </w:r>
            <w:proofErr w:type="spellEnd"/>
            <w:r w:rsidRPr="00690A26">
              <w:rPr>
                <w:rFonts w:cs="Arial"/>
                <w:szCs w:val="18"/>
              </w:rPr>
              <w:t xml:space="preserve"> (NF Profile Complete Replacement) response.</w:t>
            </w:r>
          </w:p>
          <w:p w14:paraId="6619C97A" w14:textId="77777777" w:rsidR="00880EB4" w:rsidRPr="00690A26" w:rsidRDefault="00880EB4" w:rsidP="00880EB4">
            <w:pPr>
              <w:pStyle w:val="TAL"/>
              <w:rPr>
                <w:rFonts w:cs="Arial"/>
                <w:szCs w:val="18"/>
              </w:rPr>
            </w:pPr>
          </w:p>
          <w:p w14:paraId="065337A6" w14:textId="77777777" w:rsidR="00880EB4" w:rsidRPr="00690A26" w:rsidRDefault="00880EB4" w:rsidP="00880EB4">
            <w:pPr>
              <w:pStyle w:val="TAL"/>
              <w:rPr>
                <w:rFonts w:cs="Arial"/>
                <w:szCs w:val="18"/>
              </w:rPr>
            </w:pPr>
            <w:r w:rsidRPr="00690A26">
              <w:rPr>
                <w:rFonts w:cs="Arial"/>
                <w:szCs w:val="18"/>
              </w:rPr>
              <w:t>true: the NF Profile contains NF Profile changes.</w:t>
            </w:r>
          </w:p>
          <w:p w14:paraId="418A851D" w14:textId="77777777" w:rsidR="00880EB4" w:rsidRPr="00690A26" w:rsidRDefault="00880EB4" w:rsidP="00880EB4">
            <w:pPr>
              <w:pStyle w:val="TAL"/>
              <w:rPr>
                <w:rFonts w:cs="Arial"/>
                <w:szCs w:val="18"/>
              </w:rPr>
            </w:pPr>
            <w:r w:rsidRPr="00690A26">
              <w:rPr>
                <w:rFonts w:cs="Arial"/>
                <w:szCs w:val="18"/>
              </w:rPr>
              <w:t>false (default): complete NF Profile.</w:t>
            </w:r>
          </w:p>
          <w:p w14:paraId="7A219102" w14:textId="77777777" w:rsidR="00880EB4" w:rsidRPr="00690A26" w:rsidRDefault="00880EB4" w:rsidP="00880EB4">
            <w:pPr>
              <w:pStyle w:val="TAL"/>
              <w:rPr>
                <w:rFonts w:cs="Arial"/>
                <w:szCs w:val="18"/>
              </w:rPr>
            </w:pPr>
          </w:p>
          <w:p w14:paraId="74C4F402" w14:textId="77777777" w:rsidR="00880EB4" w:rsidRPr="00690A26" w:rsidRDefault="00880EB4" w:rsidP="00880EB4">
            <w:pPr>
              <w:pStyle w:val="TAL"/>
              <w:rPr>
                <w:rFonts w:cs="Arial"/>
                <w:szCs w:val="18"/>
              </w:rPr>
            </w:pPr>
            <w:r w:rsidRPr="00690A26">
              <w:rPr>
                <w:rFonts w:cs="Arial"/>
                <w:szCs w:val="18"/>
              </w:rPr>
              <w:t>Read-Only: true</w:t>
            </w:r>
          </w:p>
        </w:tc>
      </w:tr>
      <w:tr w:rsidR="00880EB4" w:rsidRPr="00690A26" w14:paraId="0EA74155"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07D8D175" w14:textId="77777777" w:rsidR="00880EB4" w:rsidRPr="00690A26" w:rsidRDefault="00880EB4" w:rsidP="00880EB4">
            <w:pPr>
              <w:pStyle w:val="TAL"/>
            </w:pPr>
            <w:proofErr w:type="spellStart"/>
            <w:r w:rsidRPr="00690A26">
              <w:t>defaultNotificationSubscriptions</w:t>
            </w:r>
            <w:proofErr w:type="spellEnd"/>
          </w:p>
        </w:tc>
        <w:tc>
          <w:tcPr>
            <w:tcW w:w="1559" w:type="dxa"/>
            <w:tcBorders>
              <w:top w:val="single" w:sz="4" w:space="0" w:color="auto"/>
              <w:left w:val="single" w:sz="4" w:space="0" w:color="auto"/>
              <w:bottom w:val="single" w:sz="4" w:space="0" w:color="auto"/>
              <w:right w:val="single" w:sz="4" w:space="0" w:color="auto"/>
            </w:tcBorders>
          </w:tcPr>
          <w:p w14:paraId="23E82D1A" w14:textId="77777777" w:rsidR="00880EB4" w:rsidRPr="00690A26" w:rsidRDefault="00880EB4" w:rsidP="00880EB4">
            <w:pPr>
              <w:pStyle w:val="TAL"/>
            </w:pPr>
            <w:r w:rsidRPr="00690A26">
              <w:t>array(</w:t>
            </w:r>
            <w:proofErr w:type="spellStart"/>
            <w:r w:rsidRPr="00690A26">
              <w:t>DefaultNotificationSubscription</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1D170FBF" w14:textId="77777777" w:rsidR="00880EB4" w:rsidRPr="00690A26" w:rsidRDefault="00880EB4" w:rsidP="00880EB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8C3C8F0" w14:textId="77777777" w:rsidR="00880EB4" w:rsidRPr="00690A26" w:rsidRDefault="00880EB4" w:rsidP="00880EB4">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2A005BA8" w14:textId="77777777" w:rsidR="00880EB4" w:rsidRPr="00690A26" w:rsidRDefault="00880EB4" w:rsidP="00880EB4">
            <w:pPr>
              <w:pStyle w:val="TAL"/>
              <w:rPr>
                <w:rFonts w:cs="Arial"/>
                <w:szCs w:val="18"/>
              </w:rPr>
            </w:pPr>
            <w:r w:rsidRPr="00690A26">
              <w:rPr>
                <w:rFonts w:cs="Arial"/>
                <w:szCs w:val="18"/>
              </w:rPr>
              <w:t>Notification endpoints for different notification types.</w:t>
            </w:r>
          </w:p>
          <w:p w14:paraId="6AC905E9" w14:textId="77777777" w:rsidR="00880EB4" w:rsidRPr="00690A26" w:rsidRDefault="00880EB4" w:rsidP="00880EB4">
            <w:pPr>
              <w:pStyle w:val="TAL"/>
              <w:rPr>
                <w:rFonts w:cs="Arial"/>
                <w:szCs w:val="18"/>
              </w:rPr>
            </w:pPr>
            <w:r w:rsidRPr="00690A26">
              <w:rPr>
                <w:rFonts w:cs="Arial"/>
                <w:szCs w:val="18"/>
              </w:rPr>
              <w:t>(NOTE 10)</w:t>
            </w:r>
          </w:p>
          <w:p w14:paraId="3CF4993B" w14:textId="77777777" w:rsidR="00880EB4" w:rsidRPr="00690A26" w:rsidRDefault="00880EB4" w:rsidP="00880EB4">
            <w:pPr>
              <w:pStyle w:val="TAL"/>
              <w:rPr>
                <w:rFonts w:cs="Arial"/>
                <w:szCs w:val="18"/>
              </w:rPr>
            </w:pPr>
          </w:p>
        </w:tc>
      </w:tr>
      <w:tr w:rsidR="00880EB4" w:rsidRPr="00690A26" w14:paraId="12463AE4"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418205A3" w14:textId="77777777" w:rsidR="00880EB4" w:rsidRPr="00690A26" w:rsidRDefault="00880EB4" w:rsidP="00880EB4">
            <w:pPr>
              <w:pStyle w:val="TAL"/>
            </w:pPr>
            <w:proofErr w:type="spellStart"/>
            <w:r w:rsidRPr="00690A26">
              <w:t>lmfInfo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341F1B0D" w14:textId="77777777" w:rsidR="00880EB4" w:rsidRPr="00690A26" w:rsidRDefault="00880EB4" w:rsidP="00880EB4">
            <w:pPr>
              <w:pStyle w:val="TAL"/>
            </w:pPr>
            <w:proofErr w:type="spellStart"/>
            <w:r w:rsidRPr="00690A26">
              <w:t>LmfInfo</w:t>
            </w:r>
            <w:proofErr w:type="spellEnd"/>
          </w:p>
        </w:tc>
        <w:tc>
          <w:tcPr>
            <w:tcW w:w="425" w:type="dxa"/>
            <w:tcBorders>
              <w:top w:val="single" w:sz="4" w:space="0" w:color="auto"/>
              <w:left w:val="single" w:sz="4" w:space="0" w:color="auto"/>
              <w:bottom w:val="single" w:sz="4" w:space="0" w:color="auto"/>
              <w:right w:val="single" w:sz="4" w:space="0" w:color="auto"/>
            </w:tcBorders>
          </w:tcPr>
          <w:p w14:paraId="285D9D96" w14:textId="77777777" w:rsidR="00880EB4" w:rsidRPr="00690A26" w:rsidRDefault="00880EB4" w:rsidP="00880EB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A73517F" w14:textId="77777777" w:rsidR="00880EB4" w:rsidRPr="00690A26" w:rsidRDefault="00880EB4" w:rsidP="00880EB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50A2BFC" w14:textId="77777777" w:rsidR="00880EB4" w:rsidRPr="00690A26" w:rsidRDefault="00880EB4" w:rsidP="00880EB4">
            <w:pPr>
              <w:pStyle w:val="TAL"/>
              <w:rPr>
                <w:rFonts w:cs="Arial"/>
                <w:szCs w:val="18"/>
              </w:rPr>
            </w:pPr>
            <w:r w:rsidRPr="00690A26">
              <w:rPr>
                <w:rFonts w:cs="Arial"/>
                <w:szCs w:val="18"/>
              </w:rPr>
              <w:t>Specific data for the LMF</w:t>
            </w:r>
          </w:p>
        </w:tc>
      </w:tr>
      <w:tr w:rsidR="00880EB4" w:rsidRPr="00690A26" w14:paraId="2B8F5AD3"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2B4DF63A" w14:textId="77777777" w:rsidR="00880EB4" w:rsidRPr="00690A26" w:rsidRDefault="00880EB4" w:rsidP="00880EB4">
            <w:pPr>
              <w:pStyle w:val="TAL"/>
            </w:pPr>
            <w:proofErr w:type="spellStart"/>
            <w:r w:rsidRPr="00690A26">
              <w:t>gmlcInfo</w:t>
            </w:r>
            <w:proofErr w:type="spellEnd"/>
          </w:p>
        </w:tc>
        <w:tc>
          <w:tcPr>
            <w:tcW w:w="1559" w:type="dxa"/>
            <w:tcBorders>
              <w:top w:val="single" w:sz="4" w:space="0" w:color="auto"/>
              <w:left w:val="single" w:sz="4" w:space="0" w:color="auto"/>
              <w:bottom w:val="single" w:sz="4" w:space="0" w:color="auto"/>
              <w:right w:val="single" w:sz="4" w:space="0" w:color="auto"/>
            </w:tcBorders>
          </w:tcPr>
          <w:p w14:paraId="68EBC7CA" w14:textId="77777777" w:rsidR="00880EB4" w:rsidRPr="00690A26" w:rsidRDefault="00880EB4" w:rsidP="00880EB4">
            <w:pPr>
              <w:pStyle w:val="TAL"/>
            </w:pPr>
            <w:proofErr w:type="spellStart"/>
            <w:r w:rsidRPr="00690A26">
              <w:t>GmlcInfo</w:t>
            </w:r>
            <w:proofErr w:type="spellEnd"/>
          </w:p>
        </w:tc>
        <w:tc>
          <w:tcPr>
            <w:tcW w:w="425" w:type="dxa"/>
            <w:tcBorders>
              <w:top w:val="single" w:sz="4" w:space="0" w:color="auto"/>
              <w:left w:val="single" w:sz="4" w:space="0" w:color="auto"/>
              <w:bottom w:val="single" w:sz="4" w:space="0" w:color="auto"/>
              <w:right w:val="single" w:sz="4" w:space="0" w:color="auto"/>
            </w:tcBorders>
          </w:tcPr>
          <w:p w14:paraId="385C7D7B" w14:textId="77777777" w:rsidR="00880EB4" w:rsidRPr="00690A26" w:rsidRDefault="00880EB4" w:rsidP="00880EB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F469D24" w14:textId="77777777" w:rsidR="00880EB4" w:rsidRPr="00690A26" w:rsidRDefault="00880EB4" w:rsidP="00880EB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3075687" w14:textId="77777777" w:rsidR="00880EB4" w:rsidRPr="00690A26" w:rsidRDefault="00880EB4" w:rsidP="00880EB4">
            <w:pPr>
              <w:pStyle w:val="TAL"/>
              <w:rPr>
                <w:rFonts w:cs="Arial"/>
                <w:szCs w:val="18"/>
              </w:rPr>
            </w:pPr>
            <w:r w:rsidRPr="00690A26">
              <w:rPr>
                <w:rFonts w:cs="Arial"/>
                <w:szCs w:val="18"/>
              </w:rPr>
              <w:t>Specific data for the GMLC</w:t>
            </w:r>
          </w:p>
        </w:tc>
      </w:tr>
      <w:tr w:rsidR="00880EB4" w:rsidRPr="00690A26" w14:paraId="09720B69"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359C2C11" w14:textId="77777777" w:rsidR="00880EB4" w:rsidRPr="00690A26" w:rsidRDefault="00880EB4" w:rsidP="00880EB4">
            <w:pPr>
              <w:pStyle w:val="TAL"/>
            </w:pPr>
            <w:proofErr w:type="spellStart"/>
            <w:r w:rsidRPr="00690A26">
              <w:t>nfSetIdList</w:t>
            </w:r>
            <w:proofErr w:type="spellEnd"/>
          </w:p>
        </w:tc>
        <w:tc>
          <w:tcPr>
            <w:tcW w:w="1559" w:type="dxa"/>
            <w:tcBorders>
              <w:top w:val="single" w:sz="4" w:space="0" w:color="auto"/>
              <w:left w:val="single" w:sz="4" w:space="0" w:color="auto"/>
              <w:bottom w:val="single" w:sz="4" w:space="0" w:color="auto"/>
              <w:right w:val="single" w:sz="4" w:space="0" w:color="auto"/>
            </w:tcBorders>
          </w:tcPr>
          <w:p w14:paraId="435352BB" w14:textId="77777777" w:rsidR="00880EB4" w:rsidRPr="00690A26" w:rsidRDefault="00880EB4" w:rsidP="00880EB4">
            <w:pPr>
              <w:pStyle w:val="TAL"/>
            </w:pPr>
            <w:r w:rsidRPr="00690A26">
              <w:t>array(</w:t>
            </w:r>
            <w:proofErr w:type="spellStart"/>
            <w:r w:rsidRPr="00690A26">
              <w:t>NfSetId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E999F81" w14:textId="77777777" w:rsidR="00880EB4" w:rsidRPr="00690A26" w:rsidRDefault="00880EB4" w:rsidP="00880EB4">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16891452" w14:textId="77777777" w:rsidR="00880EB4" w:rsidRPr="00690A26" w:rsidRDefault="00880EB4" w:rsidP="00880EB4">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23DD5C64" w14:textId="77777777" w:rsidR="00880EB4" w:rsidRPr="00690A26" w:rsidRDefault="00880EB4" w:rsidP="00880EB4">
            <w:pPr>
              <w:pStyle w:val="TAL"/>
            </w:pPr>
            <w:r w:rsidRPr="00690A26">
              <w:rPr>
                <w:rFonts w:cs="Arial"/>
                <w:szCs w:val="18"/>
              </w:rPr>
              <w:t>NF Set ID defined in clause 28.1</w:t>
            </w:r>
            <w:r>
              <w:rPr>
                <w:rFonts w:cs="Arial"/>
                <w:szCs w:val="18"/>
              </w:rPr>
              <w:t>2</w:t>
            </w:r>
            <w:r w:rsidRPr="00690A26">
              <w:rPr>
                <w:rFonts w:cs="Arial"/>
                <w:szCs w:val="18"/>
              </w:rPr>
              <w:t xml:space="preserve"> of </w:t>
            </w:r>
            <w:r w:rsidRPr="00690A26">
              <w:t>3GPP TS 23.003 [12].</w:t>
            </w:r>
          </w:p>
          <w:p w14:paraId="7E2E308E" w14:textId="77777777" w:rsidR="00880EB4" w:rsidRDefault="00880EB4" w:rsidP="00880EB4">
            <w:pPr>
              <w:pStyle w:val="TAL"/>
            </w:pPr>
            <w:r w:rsidRPr="00690A26">
              <w:t>At most one NF Set ID shall be indicated per PLMN of the NF.</w:t>
            </w:r>
          </w:p>
          <w:p w14:paraId="4D09BBAF" w14:textId="77777777" w:rsidR="00880EB4" w:rsidRPr="00690A26" w:rsidRDefault="00880EB4" w:rsidP="00880EB4">
            <w:pPr>
              <w:pStyle w:val="TAL"/>
              <w:rPr>
                <w:rFonts w:cs="Arial"/>
                <w:szCs w:val="18"/>
              </w:rPr>
            </w:pPr>
            <w:r>
              <w:rPr>
                <w:rFonts w:hint="eastAsia"/>
                <w:lang w:eastAsia="zh-CN"/>
              </w:rPr>
              <w:t>This information shall be present if available.</w:t>
            </w:r>
          </w:p>
        </w:tc>
      </w:tr>
      <w:tr w:rsidR="00880EB4" w:rsidRPr="00690A26" w14:paraId="78348B1A"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772C5EA8" w14:textId="77777777" w:rsidR="00880EB4" w:rsidRPr="00690A26" w:rsidRDefault="00880EB4" w:rsidP="00880EB4">
            <w:pPr>
              <w:pStyle w:val="TAL"/>
            </w:pPr>
            <w:proofErr w:type="spellStart"/>
            <w:r w:rsidRPr="00690A26">
              <w:rPr>
                <w:rFonts w:hint="eastAsia"/>
                <w:lang w:eastAsia="zh-CN"/>
              </w:rPr>
              <w:t>servingScope</w:t>
            </w:r>
            <w:proofErr w:type="spellEnd"/>
          </w:p>
        </w:tc>
        <w:tc>
          <w:tcPr>
            <w:tcW w:w="1559" w:type="dxa"/>
            <w:tcBorders>
              <w:top w:val="single" w:sz="4" w:space="0" w:color="auto"/>
              <w:left w:val="single" w:sz="4" w:space="0" w:color="auto"/>
              <w:bottom w:val="single" w:sz="4" w:space="0" w:color="auto"/>
              <w:right w:val="single" w:sz="4" w:space="0" w:color="auto"/>
            </w:tcBorders>
          </w:tcPr>
          <w:p w14:paraId="7C3856FA" w14:textId="77777777" w:rsidR="00880EB4" w:rsidRPr="00690A26" w:rsidRDefault="00880EB4" w:rsidP="00880EB4">
            <w:pPr>
              <w:pStyle w:val="TAL"/>
            </w:pPr>
            <w:r w:rsidRPr="00690A26">
              <w:rPr>
                <w:rFonts w:hint="eastAsia"/>
                <w:lang w:eastAsia="zh-CN"/>
              </w:rPr>
              <w:t>array(string)</w:t>
            </w:r>
          </w:p>
        </w:tc>
        <w:tc>
          <w:tcPr>
            <w:tcW w:w="425" w:type="dxa"/>
            <w:tcBorders>
              <w:top w:val="single" w:sz="4" w:space="0" w:color="auto"/>
              <w:left w:val="single" w:sz="4" w:space="0" w:color="auto"/>
              <w:bottom w:val="single" w:sz="4" w:space="0" w:color="auto"/>
              <w:right w:val="single" w:sz="4" w:space="0" w:color="auto"/>
            </w:tcBorders>
          </w:tcPr>
          <w:p w14:paraId="186DB015" w14:textId="77777777" w:rsidR="00880EB4" w:rsidRPr="00690A26" w:rsidRDefault="00880EB4" w:rsidP="00880EB4">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308C176" w14:textId="77777777" w:rsidR="00880EB4" w:rsidRPr="00690A26" w:rsidRDefault="00880EB4" w:rsidP="00880EB4">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1F2AFAC" w14:textId="77777777" w:rsidR="00880EB4" w:rsidRPr="00690A26" w:rsidRDefault="00880EB4" w:rsidP="00880EB4">
            <w:pPr>
              <w:pStyle w:val="TAL"/>
              <w:rPr>
                <w:rFonts w:cs="Arial"/>
                <w:szCs w:val="18"/>
                <w:lang w:eastAsia="zh-CN"/>
              </w:rPr>
            </w:pPr>
            <w:r w:rsidRPr="00690A26">
              <w:rPr>
                <w:rFonts w:cs="Arial" w:hint="eastAsia"/>
                <w:szCs w:val="18"/>
                <w:lang w:eastAsia="zh-CN"/>
              </w:rPr>
              <w:t>The served area(s) of the NF instance.</w:t>
            </w:r>
          </w:p>
          <w:p w14:paraId="164A313A" w14:textId="77777777" w:rsidR="00880EB4" w:rsidRPr="00690A26" w:rsidRDefault="00880EB4" w:rsidP="00880EB4">
            <w:pPr>
              <w:pStyle w:val="TAL"/>
              <w:rPr>
                <w:rFonts w:cs="Arial"/>
                <w:szCs w:val="18"/>
                <w:lang w:eastAsia="zh-CN"/>
              </w:rPr>
            </w:pPr>
            <w:r w:rsidRPr="00690A26">
              <w:rPr>
                <w:rFonts w:cs="Arial" w:hint="eastAsia"/>
                <w:szCs w:val="18"/>
                <w:lang w:eastAsia="zh-CN"/>
              </w:rPr>
              <w:t xml:space="preserve">The absence of this attribute does not imply that </w:t>
            </w:r>
            <w:r w:rsidRPr="00690A26">
              <w:rPr>
                <w:rFonts w:cs="Arial"/>
                <w:szCs w:val="18"/>
                <w:lang w:eastAsia="zh-CN"/>
              </w:rPr>
              <w:t>the</w:t>
            </w:r>
            <w:r w:rsidRPr="00690A26">
              <w:rPr>
                <w:rFonts w:cs="Arial" w:hint="eastAsia"/>
                <w:szCs w:val="18"/>
                <w:lang w:eastAsia="zh-CN"/>
              </w:rPr>
              <w:t xml:space="preserve"> NF instance can serve every area in the PLMN.</w:t>
            </w:r>
          </w:p>
          <w:p w14:paraId="374F4C72" w14:textId="77777777" w:rsidR="00880EB4" w:rsidRPr="00690A26" w:rsidRDefault="00880EB4" w:rsidP="00880EB4">
            <w:pPr>
              <w:pStyle w:val="TAL"/>
              <w:rPr>
                <w:rFonts w:cs="Arial"/>
                <w:szCs w:val="18"/>
              </w:rPr>
            </w:pPr>
            <w:r w:rsidRPr="00690A26">
              <w:rPr>
                <w:rFonts w:cs="Arial" w:hint="eastAsia"/>
                <w:szCs w:val="18"/>
                <w:lang w:eastAsia="zh-CN"/>
              </w:rPr>
              <w:t>(NOTE </w:t>
            </w:r>
            <w:r w:rsidRPr="00690A26">
              <w:rPr>
                <w:rFonts w:cs="Arial"/>
                <w:szCs w:val="18"/>
                <w:lang w:val="en-US" w:eastAsia="zh-CN"/>
              </w:rPr>
              <w:t>13</w:t>
            </w:r>
            <w:r w:rsidRPr="00690A26">
              <w:rPr>
                <w:rFonts w:cs="Arial" w:hint="eastAsia"/>
                <w:szCs w:val="18"/>
                <w:lang w:eastAsia="zh-CN"/>
              </w:rPr>
              <w:t>)</w:t>
            </w:r>
          </w:p>
        </w:tc>
      </w:tr>
      <w:tr w:rsidR="00880EB4" w:rsidRPr="00690A26" w14:paraId="747464B4"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12C94E8C" w14:textId="77777777" w:rsidR="00880EB4" w:rsidRPr="00690A26" w:rsidRDefault="00880EB4" w:rsidP="00880EB4">
            <w:pPr>
              <w:pStyle w:val="TAL"/>
              <w:rPr>
                <w:lang w:eastAsia="zh-CN"/>
              </w:rPr>
            </w:pPr>
            <w:proofErr w:type="spellStart"/>
            <w:r>
              <w:rPr>
                <w:lang w:eastAsia="zh-CN"/>
              </w:rPr>
              <w:t>lcHSupportInd</w:t>
            </w:r>
            <w:proofErr w:type="spellEnd"/>
          </w:p>
        </w:tc>
        <w:tc>
          <w:tcPr>
            <w:tcW w:w="1559" w:type="dxa"/>
            <w:tcBorders>
              <w:top w:val="single" w:sz="4" w:space="0" w:color="auto"/>
              <w:left w:val="single" w:sz="4" w:space="0" w:color="auto"/>
              <w:bottom w:val="single" w:sz="4" w:space="0" w:color="auto"/>
              <w:right w:val="single" w:sz="4" w:space="0" w:color="auto"/>
            </w:tcBorders>
          </w:tcPr>
          <w:p w14:paraId="4FD70C21" w14:textId="77777777" w:rsidR="00880EB4" w:rsidRPr="00690A26" w:rsidRDefault="00880EB4" w:rsidP="00880EB4">
            <w:pPr>
              <w:pStyle w:val="TAL"/>
              <w:rPr>
                <w:lang w:eastAsia="zh-CN"/>
              </w:rPr>
            </w:pPr>
            <w:proofErr w:type="spellStart"/>
            <w:r>
              <w:rPr>
                <w:lang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07F91B78" w14:textId="77777777" w:rsidR="00880EB4" w:rsidRPr="00690A26" w:rsidRDefault="00880EB4" w:rsidP="00880EB4">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A9F7706" w14:textId="77777777" w:rsidR="00880EB4" w:rsidRPr="00690A26" w:rsidRDefault="00880EB4" w:rsidP="00880EB4">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52A6165E" w14:textId="77777777" w:rsidR="00880EB4" w:rsidRDefault="00880EB4" w:rsidP="00880EB4">
            <w:pPr>
              <w:pStyle w:val="TAL"/>
            </w:pPr>
            <w:r>
              <w:rPr>
                <w:rFonts w:cs="Arial"/>
                <w:szCs w:val="18"/>
                <w:lang w:eastAsia="zh-CN"/>
              </w:rPr>
              <w:t xml:space="preserve">This IE indicates whether the NF supports </w:t>
            </w:r>
            <w:r>
              <w:t>Load Control based on LCI Header (see clause 6.3 of 3GPP TS 29.500 [4]).</w:t>
            </w:r>
          </w:p>
          <w:p w14:paraId="48B4F149" w14:textId="77777777" w:rsidR="00880EB4" w:rsidRDefault="00880EB4" w:rsidP="00880EB4">
            <w:pPr>
              <w:pStyle w:val="TAL"/>
              <w:rPr>
                <w:rFonts w:cs="Arial"/>
                <w:szCs w:val="18"/>
              </w:rPr>
            </w:pPr>
            <w:r>
              <w:tab/>
            </w:r>
            <w:r>
              <w:rPr>
                <w:lang w:eastAsia="zh-CN"/>
              </w:rPr>
              <w:t xml:space="preserve">- true: </w:t>
            </w:r>
            <w:r>
              <w:rPr>
                <w:rFonts w:cs="Arial"/>
                <w:szCs w:val="18"/>
              </w:rPr>
              <w:t>the NF</w:t>
            </w:r>
            <w:r w:rsidRPr="00690A26">
              <w:rPr>
                <w:rFonts w:cs="Arial"/>
                <w:szCs w:val="18"/>
              </w:rPr>
              <w:t xml:space="preserve"> supports</w:t>
            </w:r>
            <w:r>
              <w:rPr>
                <w:rFonts w:cs="Arial"/>
                <w:szCs w:val="18"/>
              </w:rPr>
              <w:t xml:space="preserve"> the feature.</w:t>
            </w:r>
          </w:p>
          <w:p w14:paraId="60994EE4" w14:textId="77777777" w:rsidR="00880EB4" w:rsidRPr="00690A26" w:rsidRDefault="00880EB4" w:rsidP="00880EB4">
            <w:pPr>
              <w:pStyle w:val="TAL"/>
              <w:rPr>
                <w:rFonts w:cs="Arial"/>
                <w:szCs w:val="18"/>
                <w:lang w:eastAsia="zh-CN"/>
              </w:rPr>
            </w:pPr>
            <w:r>
              <w:tab/>
            </w:r>
            <w:r>
              <w:rPr>
                <w:lang w:eastAsia="zh-CN"/>
              </w:rPr>
              <w:t xml:space="preserve">- false (default): </w:t>
            </w:r>
            <w:r>
              <w:rPr>
                <w:rFonts w:cs="Arial"/>
                <w:szCs w:val="18"/>
              </w:rPr>
              <w:t>the NF</w:t>
            </w:r>
            <w:r w:rsidRPr="00690A26">
              <w:rPr>
                <w:rFonts w:cs="Arial"/>
                <w:szCs w:val="18"/>
              </w:rPr>
              <w:t xml:space="preserve"> </w:t>
            </w:r>
            <w:r>
              <w:rPr>
                <w:rFonts w:cs="Arial"/>
                <w:szCs w:val="18"/>
              </w:rPr>
              <w:t>does not support the</w:t>
            </w:r>
            <w:r>
              <w:rPr>
                <w:rFonts w:cs="Arial"/>
                <w:szCs w:val="18"/>
              </w:rPr>
              <w:tab/>
              <w:t>feature.</w:t>
            </w:r>
          </w:p>
        </w:tc>
      </w:tr>
      <w:tr w:rsidR="00880EB4" w:rsidRPr="00690A26" w14:paraId="5617AB14"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30485277" w14:textId="77777777" w:rsidR="00880EB4" w:rsidRPr="00690A26" w:rsidRDefault="00880EB4" w:rsidP="00880EB4">
            <w:pPr>
              <w:pStyle w:val="TAL"/>
              <w:rPr>
                <w:lang w:eastAsia="zh-CN"/>
              </w:rPr>
            </w:pPr>
            <w:proofErr w:type="spellStart"/>
            <w:r>
              <w:rPr>
                <w:lang w:eastAsia="zh-CN"/>
              </w:rPr>
              <w:t>olcHSupportInd</w:t>
            </w:r>
            <w:proofErr w:type="spellEnd"/>
          </w:p>
        </w:tc>
        <w:tc>
          <w:tcPr>
            <w:tcW w:w="1559" w:type="dxa"/>
            <w:tcBorders>
              <w:top w:val="single" w:sz="4" w:space="0" w:color="auto"/>
              <w:left w:val="single" w:sz="4" w:space="0" w:color="auto"/>
              <w:bottom w:val="single" w:sz="4" w:space="0" w:color="auto"/>
              <w:right w:val="single" w:sz="4" w:space="0" w:color="auto"/>
            </w:tcBorders>
          </w:tcPr>
          <w:p w14:paraId="6190697C" w14:textId="77777777" w:rsidR="00880EB4" w:rsidRPr="00690A26" w:rsidRDefault="00880EB4" w:rsidP="00880EB4">
            <w:pPr>
              <w:pStyle w:val="TAL"/>
              <w:rPr>
                <w:lang w:eastAsia="zh-CN"/>
              </w:rPr>
            </w:pPr>
            <w:proofErr w:type="spellStart"/>
            <w:r>
              <w:rPr>
                <w:lang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7C2B941B" w14:textId="77777777" w:rsidR="00880EB4" w:rsidRPr="00690A26" w:rsidRDefault="00880EB4" w:rsidP="00880EB4">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EDDDCC0" w14:textId="77777777" w:rsidR="00880EB4" w:rsidRPr="00690A26" w:rsidRDefault="00880EB4" w:rsidP="00880EB4">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106A7EDB" w14:textId="77777777" w:rsidR="00880EB4" w:rsidRDefault="00880EB4" w:rsidP="00880EB4">
            <w:pPr>
              <w:pStyle w:val="TAL"/>
            </w:pPr>
            <w:r>
              <w:rPr>
                <w:rFonts w:cs="Arial"/>
                <w:szCs w:val="18"/>
                <w:lang w:eastAsia="zh-CN"/>
              </w:rPr>
              <w:t>This IE indicates whether the NF supports Overl</w:t>
            </w:r>
            <w:r>
              <w:t>oad Control based on OCI Header (see clause 6.4 of 3GPP TS 29.500 [4]).</w:t>
            </w:r>
          </w:p>
          <w:p w14:paraId="60914783" w14:textId="77777777" w:rsidR="00880EB4" w:rsidRDefault="00880EB4" w:rsidP="00880EB4">
            <w:pPr>
              <w:pStyle w:val="TAL"/>
              <w:rPr>
                <w:rFonts w:cs="Arial"/>
                <w:szCs w:val="18"/>
              </w:rPr>
            </w:pPr>
            <w:r>
              <w:tab/>
            </w:r>
            <w:r>
              <w:rPr>
                <w:lang w:eastAsia="zh-CN"/>
              </w:rPr>
              <w:t xml:space="preserve">- true: </w:t>
            </w:r>
            <w:r>
              <w:rPr>
                <w:rFonts w:cs="Arial"/>
                <w:szCs w:val="18"/>
              </w:rPr>
              <w:t>the NF</w:t>
            </w:r>
            <w:r w:rsidRPr="00690A26">
              <w:rPr>
                <w:rFonts w:cs="Arial"/>
                <w:szCs w:val="18"/>
              </w:rPr>
              <w:t xml:space="preserve"> supports</w:t>
            </w:r>
            <w:r>
              <w:rPr>
                <w:rFonts w:cs="Arial"/>
                <w:szCs w:val="18"/>
              </w:rPr>
              <w:t xml:space="preserve"> the feature.</w:t>
            </w:r>
          </w:p>
          <w:p w14:paraId="40715005" w14:textId="77777777" w:rsidR="00880EB4" w:rsidRPr="00690A26" w:rsidRDefault="00880EB4" w:rsidP="00880EB4">
            <w:pPr>
              <w:pStyle w:val="TAL"/>
              <w:rPr>
                <w:rFonts w:cs="Arial"/>
                <w:szCs w:val="18"/>
                <w:lang w:eastAsia="zh-CN"/>
              </w:rPr>
            </w:pPr>
            <w:r>
              <w:tab/>
            </w:r>
            <w:r>
              <w:rPr>
                <w:lang w:eastAsia="zh-CN"/>
              </w:rPr>
              <w:t xml:space="preserve">- false (default): </w:t>
            </w:r>
            <w:r>
              <w:rPr>
                <w:rFonts w:cs="Arial"/>
                <w:szCs w:val="18"/>
              </w:rPr>
              <w:t>the</w:t>
            </w:r>
            <w:r w:rsidRPr="00690A26">
              <w:rPr>
                <w:rFonts w:cs="Arial"/>
                <w:szCs w:val="18"/>
              </w:rPr>
              <w:t xml:space="preserve"> </w:t>
            </w:r>
            <w:r>
              <w:rPr>
                <w:rFonts w:cs="Arial"/>
                <w:szCs w:val="18"/>
              </w:rPr>
              <w:t>NF does not support the</w:t>
            </w:r>
            <w:r>
              <w:rPr>
                <w:rFonts w:cs="Arial"/>
                <w:szCs w:val="18"/>
              </w:rPr>
              <w:tab/>
              <w:t>feature.</w:t>
            </w:r>
          </w:p>
        </w:tc>
      </w:tr>
      <w:tr w:rsidR="00880EB4" w:rsidRPr="00690A26" w14:paraId="364C6CD0"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650B013E" w14:textId="77777777" w:rsidR="00880EB4" w:rsidRDefault="00880EB4" w:rsidP="00880EB4">
            <w:pPr>
              <w:pStyle w:val="TAL"/>
              <w:rPr>
                <w:lang w:eastAsia="zh-CN"/>
              </w:rPr>
            </w:pPr>
            <w:proofErr w:type="spellStart"/>
            <w:r>
              <w:t>n</w:t>
            </w:r>
            <w:r w:rsidRPr="00690A26">
              <w:t>fSet</w:t>
            </w:r>
            <w:r>
              <w:t>RecoveryTime</w:t>
            </w:r>
            <w:r w:rsidRPr="00690A26">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723BA5B3" w14:textId="77777777" w:rsidR="00880EB4" w:rsidRDefault="00880EB4" w:rsidP="00880EB4">
            <w:pPr>
              <w:pStyle w:val="TAL"/>
              <w:rPr>
                <w:lang w:eastAsia="zh-CN"/>
              </w:rPr>
            </w:pPr>
            <w:r>
              <w:t>map</w:t>
            </w:r>
            <w:r w:rsidRPr="00690A26">
              <w:t>(</w:t>
            </w:r>
            <w:proofErr w:type="spellStart"/>
            <w:r>
              <w:t>DateTime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7550BFBB" w14:textId="77777777" w:rsidR="00880EB4" w:rsidRDefault="00880EB4" w:rsidP="00880EB4">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5D864F1" w14:textId="77777777" w:rsidR="00880EB4" w:rsidRDefault="00880EB4" w:rsidP="00880EB4">
            <w:pPr>
              <w:pStyle w:val="TAL"/>
              <w:rPr>
                <w:lang w:eastAsia="zh-CN"/>
              </w:rPr>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49A53CB4" w14:textId="77777777" w:rsidR="00880EB4" w:rsidRDefault="00880EB4" w:rsidP="00880EB4">
            <w:pPr>
              <w:pStyle w:val="TAL"/>
              <w:rPr>
                <w:rFonts w:cs="Arial"/>
                <w:szCs w:val="18"/>
              </w:rPr>
            </w:pPr>
            <w:r>
              <w:rPr>
                <w:rFonts w:cs="Arial"/>
                <w:szCs w:val="18"/>
              </w:rPr>
              <w:t xml:space="preserve">Map of recovery time, where the key of the map is the </w:t>
            </w:r>
            <w:proofErr w:type="spellStart"/>
            <w:r w:rsidRPr="00B82F57">
              <w:rPr>
                <w:i/>
                <w:iCs/>
              </w:rPr>
              <w:t>NfSetId</w:t>
            </w:r>
            <w:proofErr w:type="spellEnd"/>
            <w:r>
              <w:rPr>
                <w:rFonts w:cs="Arial"/>
                <w:szCs w:val="18"/>
              </w:rPr>
              <w:t xml:space="preserve"> of NF Set(s) that the NF instance belongs to.</w:t>
            </w:r>
          </w:p>
          <w:p w14:paraId="6316A659" w14:textId="77777777" w:rsidR="00880EB4" w:rsidRDefault="00880EB4" w:rsidP="00880EB4">
            <w:pPr>
              <w:pStyle w:val="TAL"/>
              <w:rPr>
                <w:rFonts w:cs="Arial"/>
                <w:szCs w:val="18"/>
              </w:rPr>
            </w:pPr>
          </w:p>
          <w:p w14:paraId="76F87FD1" w14:textId="77777777" w:rsidR="00880EB4" w:rsidRDefault="00880EB4" w:rsidP="00880EB4">
            <w:pPr>
              <w:pStyle w:val="TAL"/>
              <w:rPr>
                <w:rFonts w:cs="Arial"/>
                <w:szCs w:val="18"/>
                <w:lang w:eastAsia="zh-CN"/>
              </w:rPr>
            </w:pPr>
            <w:r>
              <w:rPr>
                <w:rFonts w:cs="Arial"/>
                <w:szCs w:val="18"/>
              </w:rPr>
              <w:t>When present, the value of each entry of the map shall be the recovery time of the NF Set indicated by the key.</w:t>
            </w:r>
          </w:p>
        </w:tc>
      </w:tr>
      <w:tr w:rsidR="00880EB4" w:rsidRPr="00690A26" w14:paraId="3E25A29F"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2CF73304" w14:textId="77777777" w:rsidR="00880EB4" w:rsidRDefault="00880EB4" w:rsidP="00880EB4">
            <w:pPr>
              <w:pStyle w:val="TAL"/>
              <w:rPr>
                <w:lang w:eastAsia="zh-CN"/>
              </w:rPr>
            </w:pPr>
            <w:proofErr w:type="spellStart"/>
            <w:r>
              <w:t>serviceSetRecoveryTimeList</w:t>
            </w:r>
            <w:proofErr w:type="spellEnd"/>
          </w:p>
        </w:tc>
        <w:tc>
          <w:tcPr>
            <w:tcW w:w="1559" w:type="dxa"/>
            <w:tcBorders>
              <w:top w:val="single" w:sz="4" w:space="0" w:color="auto"/>
              <w:left w:val="single" w:sz="4" w:space="0" w:color="auto"/>
              <w:bottom w:val="single" w:sz="4" w:space="0" w:color="auto"/>
              <w:right w:val="single" w:sz="4" w:space="0" w:color="auto"/>
            </w:tcBorders>
          </w:tcPr>
          <w:p w14:paraId="226CF6EC" w14:textId="77777777" w:rsidR="00880EB4" w:rsidRDefault="00880EB4" w:rsidP="00880EB4">
            <w:pPr>
              <w:pStyle w:val="TAL"/>
              <w:rPr>
                <w:lang w:eastAsia="zh-CN"/>
              </w:rPr>
            </w:pPr>
            <w:r>
              <w:t>map</w:t>
            </w:r>
            <w:r w:rsidRPr="00690A26">
              <w:t>(</w:t>
            </w:r>
            <w:proofErr w:type="spellStart"/>
            <w:r>
              <w:t>DateTime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494986BD" w14:textId="77777777" w:rsidR="00880EB4" w:rsidRDefault="00880EB4" w:rsidP="00880EB4">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4C2D3AF" w14:textId="77777777" w:rsidR="00880EB4" w:rsidRDefault="00880EB4" w:rsidP="00880EB4">
            <w:pPr>
              <w:pStyle w:val="TAL"/>
              <w:rPr>
                <w:lang w:eastAsia="zh-CN"/>
              </w:rPr>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13F9DF0" w14:textId="77777777" w:rsidR="00880EB4" w:rsidRDefault="00880EB4" w:rsidP="00880EB4">
            <w:pPr>
              <w:pStyle w:val="TAL"/>
              <w:rPr>
                <w:rFonts w:cs="Arial"/>
                <w:szCs w:val="18"/>
              </w:rPr>
            </w:pPr>
            <w:r>
              <w:rPr>
                <w:rFonts w:cs="Arial"/>
                <w:szCs w:val="18"/>
              </w:rPr>
              <w:t xml:space="preserve">Map of recovery time, where the key of the map is the </w:t>
            </w:r>
            <w:proofErr w:type="spellStart"/>
            <w:r w:rsidRPr="00B82F57">
              <w:rPr>
                <w:i/>
                <w:iCs/>
              </w:rPr>
              <w:t>NfServiceSetId</w:t>
            </w:r>
            <w:proofErr w:type="spellEnd"/>
            <w:r>
              <w:rPr>
                <w:rFonts w:cs="Arial"/>
                <w:szCs w:val="18"/>
              </w:rPr>
              <w:t xml:space="preserve"> of the NF Service Set(s) configured in the NF instance.</w:t>
            </w:r>
          </w:p>
          <w:p w14:paraId="609AF752" w14:textId="77777777" w:rsidR="00880EB4" w:rsidRDefault="00880EB4" w:rsidP="00880EB4">
            <w:pPr>
              <w:pStyle w:val="TAL"/>
              <w:rPr>
                <w:rFonts w:cs="Arial"/>
                <w:szCs w:val="18"/>
              </w:rPr>
            </w:pPr>
          </w:p>
          <w:p w14:paraId="340EFDA6" w14:textId="77777777" w:rsidR="00880EB4" w:rsidRDefault="00880EB4" w:rsidP="00880EB4">
            <w:pPr>
              <w:pStyle w:val="TAL"/>
              <w:rPr>
                <w:rFonts w:cs="Arial"/>
                <w:szCs w:val="18"/>
                <w:lang w:eastAsia="zh-CN"/>
              </w:rPr>
            </w:pPr>
            <w:r>
              <w:rPr>
                <w:rFonts w:cs="Arial"/>
                <w:szCs w:val="18"/>
              </w:rPr>
              <w:t>When present, the value of each entry of the map shall be the recovery time of the NF Service Set indicated by the key.</w:t>
            </w:r>
          </w:p>
        </w:tc>
      </w:tr>
      <w:tr w:rsidR="00880EB4" w:rsidRPr="00690A26" w14:paraId="02713FFC"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44DC7505" w14:textId="77777777" w:rsidR="00880EB4" w:rsidRDefault="00880EB4" w:rsidP="00880EB4">
            <w:pPr>
              <w:pStyle w:val="TAL"/>
            </w:pPr>
            <w:proofErr w:type="spellStart"/>
            <w:r>
              <w:lastRenderedPageBreak/>
              <w:t>scpDomains</w:t>
            </w:r>
            <w:proofErr w:type="spellEnd"/>
          </w:p>
        </w:tc>
        <w:tc>
          <w:tcPr>
            <w:tcW w:w="1559" w:type="dxa"/>
            <w:tcBorders>
              <w:top w:val="single" w:sz="4" w:space="0" w:color="auto"/>
              <w:left w:val="single" w:sz="4" w:space="0" w:color="auto"/>
              <w:bottom w:val="single" w:sz="4" w:space="0" w:color="auto"/>
              <w:right w:val="single" w:sz="4" w:space="0" w:color="auto"/>
            </w:tcBorders>
          </w:tcPr>
          <w:p w14:paraId="588210B0" w14:textId="77777777" w:rsidR="00880EB4" w:rsidRDefault="00880EB4" w:rsidP="00880EB4">
            <w:pPr>
              <w:pStyle w:val="TAL"/>
            </w:pPr>
            <w:r>
              <w:t>array(string)</w:t>
            </w:r>
          </w:p>
        </w:tc>
        <w:tc>
          <w:tcPr>
            <w:tcW w:w="425" w:type="dxa"/>
            <w:tcBorders>
              <w:top w:val="single" w:sz="4" w:space="0" w:color="auto"/>
              <w:left w:val="single" w:sz="4" w:space="0" w:color="auto"/>
              <w:bottom w:val="single" w:sz="4" w:space="0" w:color="auto"/>
              <w:right w:val="single" w:sz="4" w:space="0" w:color="auto"/>
            </w:tcBorders>
          </w:tcPr>
          <w:p w14:paraId="10C721E8" w14:textId="77777777" w:rsidR="00880EB4" w:rsidRPr="00690A26" w:rsidRDefault="00880EB4" w:rsidP="00880EB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26C7F52" w14:textId="77777777" w:rsidR="00880EB4" w:rsidRPr="00690A26" w:rsidRDefault="00880EB4" w:rsidP="00880EB4">
            <w:pPr>
              <w:pStyle w:val="TAL"/>
            </w:pPr>
            <w:r>
              <w:t>1..N</w:t>
            </w:r>
          </w:p>
        </w:tc>
        <w:tc>
          <w:tcPr>
            <w:tcW w:w="4359" w:type="dxa"/>
            <w:tcBorders>
              <w:top w:val="single" w:sz="4" w:space="0" w:color="auto"/>
              <w:left w:val="single" w:sz="4" w:space="0" w:color="auto"/>
              <w:bottom w:val="single" w:sz="4" w:space="0" w:color="auto"/>
              <w:right w:val="single" w:sz="4" w:space="0" w:color="auto"/>
            </w:tcBorders>
          </w:tcPr>
          <w:p w14:paraId="575D55EA" w14:textId="77777777" w:rsidR="00880EB4" w:rsidRDefault="00880EB4" w:rsidP="00880EB4">
            <w:pPr>
              <w:pStyle w:val="TAL"/>
              <w:rPr>
                <w:rFonts w:cs="Arial"/>
                <w:szCs w:val="18"/>
              </w:rPr>
            </w:pPr>
            <w:r>
              <w:rPr>
                <w:rFonts w:cs="Arial"/>
                <w:szCs w:val="18"/>
              </w:rPr>
              <w:t>When present, this IE shall carry the list of SCP domains the SCP belongs to, or the SCP domain the NF (other than SCP) belongs to.</w:t>
            </w:r>
          </w:p>
          <w:p w14:paraId="32B5C5C7" w14:textId="77777777" w:rsidR="00880EB4" w:rsidRDefault="00880EB4" w:rsidP="00880EB4">
            <w:pPr>
              <w:pStyle w:val="TAL"/>
              <w:rPr>
                <w:rFonts w:cs="Arial"/>
                <w:szCs w:val="18"/>
              </w:rPr>
            </w:pPr>
            <w:r>
              <w:rPr>
                <w:rFonts w:cs="Arial"/>
                <w:szCs w:val="18"/>
              </w:rPr>
              <w:t>(NOTE 14)</w:t>
            </w:r>
          </w:p>
        </w:tc>
      </w:tr>
      <w:tr w:rsidR="00880EB4" w:rsidRPr="00690A26" w14:paraId="6D16BE93" w14:textId="77777777" w:rsidTr="00880EB4">
        <w:trPr>
          <w:jc w:val="center"/>
        </w:trPr>
        <w:tc>
          <w:tcPr>
            <w:tcW w:w="2090" w:type="dxa"/>
            <w:tcBorders>
              <w:top w:val="single" w:sz="4" w:space="0" w:color="auto"/>
              <w:left w:val="single" w:sz="4" w:space="0" w:color="auto"/>
              <w:bottom w:val="single" w:sz="4" w:space="0" w:color="auto"/>
              <w:right w:val="single" w:sz="4" w:space="0" w:color="auto"/>
            </w:tcBorders>
          </w:tcPr>
          <w:p w14:paraId="4DB04E1C" w14:textId="77777777" w:rsidR="00880EB4" w:rsidRDefault="00880EB4" w:rsidP="00880EB4">
            <w:pPr>
              <w:pStyle w:val="TAL"/>
            </w:pPr>
            <w:proofErr w:type="spellStart"/>
            <w:r>
              <w:t>scpInfo</w:t>
            </w:r>
            <w:proofErr w:type="spellEnd"/>
          </w:p>
        </w:tc>
        <w:tc>
          <w:tcPr>
            <w:tcW w:w="1559" w:type="dxa"/>
            <w:tcBorders>
              <w:top w:val="single" w:sz="4" w:space="0" w:color="auto"/>
              <w:left w:val="single" w:sz="4" w:space="0" w:color="auto"/>
              <w:bottom w:val="single" w:sz="4" w:space="0" w:color="auto"/>
              <w:right w:val="single" w:sz="4" w:space="0" w:color="auto"/>
            </w:tcBorders>
          </w:tcPr>
          <w:p w14:paraId="7FB15E6A" w14:textId="77777777" w:rsidR="00880EB4" w:rsidRDefault="00880EB4" w:rsidP="00880EB4">
            <w:pPr>
              <w:pStyle w:val="TAL"/>
            </w:pPr>
            <w:proofErr w:type="spellStart"/>
            <w:r>
              <w:t>ScpInfo</w:t>
            </w:r>
            <w:proofErr w:type="spellEnd"/>
          </w:p>
        </w:tc>
        <w:tc>
          <w:tcPr>
            <w:tcW w:w="425" w:type="dxa"/>
            <w:tcBorders>
              <w:top w:val="single" w:sz="4" w:space="0" w:color="auto"/>
              <w:left w:val="single" w:sz="4" w:space="0" w:color="auto"/>
              <w:bottom w:val="single" w:sz="4" w:space="0" w:color="auto"/>
              <w:right w:val="single" w:sz="4" w:space="0" w:color="auto"/>
            </w:tcBorders>
          </w:tcPr>
          <w:p w14:paraId="527FFBF9" w14:textId="77777777" w:rsidR="00880EB4" w:rsidRPr="00690A26" w:rsidRDefault="00880EB4" w:rsidP="00880EB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2F255DA" w14:textId="77777777" w:rsidR="00880EB4" w:rsidRPr="00690A26" w:rsidRDefault="00880EB4" w:rsidP="00880EB4">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75D4503A" w14:textId="77777777" w:rsidR="00880EB4" w:rsidRDefault="00880EB4" w:rsidP="00880EB4">
            <w:pPr>
              <w:pStyle w:val="TAL"/>
              <w:rPr>
                <w:rFonts w:cs="Arial"/>
                <w:szCs w:val="18"/>
              </w:rPr>
            </w:pPr>
            <w:r>
              <w:rPr>
                <w:rFonts w:cs="Arial"/>
                <w:szCs w:val="18"/>
              </w:rPr>
              <w:t>Specific data for the SCP</w:t>
            </w:r>
          </w:p>
        </w:tc>
      </w:tr>
      <w:tr w:rsidR="00880EB4" w:rsidRPr="00690A26" w14:paraId="32439CAA" w14:textId="77777777" w:rsidTr="00880EB4">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1C99F0D6" w14:textId="77777777" w:rsidR="00880EB4" w:rsidRPr="00690A26" w:rsidRDefault="00880EB4" w:rsidP="00880EB4">
            <w:pPr>
              <w:pStyle w:val="TAN"/>
            </w:pPr>
            <w:r w:rsidRPr="00690A26">
              <w:t>NOTE 1:</w:t>
            </w:r>
            <w:r w:rsidRPr="00690A26">
              <w:tab/>
              <w:t>At least one of the addressing parameters (fqdn, ipv4address or ipv6adress) shall be included in the NF Profile.</w:t>
            </w:r>
            <w:r w:rsidRPr="00690A26">
              <w:rPr>
                <w:noProof/>
              </w:rPr>
              <w:t xml:space="preserve"> If the NF supports the NF services with "https" URI scheme (i.e use of TLS is mandatory), then the </w:t>
            </w:r>
            <w:r w:rsidRPr="00690A26">
              <w:t>FQDN</w:t>
            </w:r>
            <w:r w:rsidRPr="00690A26">
              <w:rPr>
                <w:noProof/>
              </w:rPr>
              <w:t xml:space="preserve"> shall be provided in the NF Profile or the NF Service profile (see clause 6.1.6.2.3). See NOTE 1 of Table </w:t>
            </w:r>
            <w:r w:rsidRPr="00690A26">
              <w:t>6.1.6.2.3-1 for the use of these parameters. If multiple ipv4 addresses and/or ipv6 addresses are included in the NF Profile, the NF Service Consumer of the discovery service shall select one of these addresses randomly, unless operator defined local policy of IP address selection, in order to avoid overload for a specific ipv4 address and/or ipv6 address.</w:t>
            </w:r>
          </w:p>
          <w:p w14:paraId="58B8F6B7" w14:textId="77777777" w:rsidR="00880EB4" w:rsidRPr="00690A26" w:rsidRDefault="00880EB4" w:rsidP="00880EB4">
            <w:pPr>
              <w:pStyle w:val="TAN"/>
            </w:pPr>
            <w:r w:rsidRPr="00690A26">
              <w:t>NOTE 2:</w:t>
            </w:r>
            <w:r w:rsidRPr="00690A26">
              <w:tab/>
              <w:t>If the type of Network Function is UPF, the addressing information is for the UPF N4 interface.</w:t>
            </w:r>
          </w:p>
          <w:p w14:paraId="4ADDB46E" w14:textId="77777777" w:rsidR="00880EB4" w:rsidRPr="00690A26" w:rsidRDefault="00880EB4" w:rsidP="00880EB4">
            <w:pPr>
              <w:pStyle w:val="TAN"/>
            </w:pPr>
            <w:r w:rsidRPr="00690A26">
              <w:t>NOTE 3:</w:t>
            </w:r>
            <w:r w:rsidRPr="00690A26">
              <w:tab/>
              <w:t xml:space="preserve">A requester NF may use this information to select a NF instance (e.g. a NF instance preferably located in the same data </w:t>
            </w:r>
            <w:proofErr w:type="spellStart"/>
            <w:r w:rsidRPr="00690A26">
              <w:t>center</w:t>
            </w:r>
            <w:proofErr w:type="spellEnd"/>
            <w:r w:rsidRPr="00690A26">
              <w:t>).</w:t>
            </w:r>
          </w:p>
          <w:p w14:paraId="365FB3A8" w14:textId="77777777" w:rsidR="00880EB4" w:rsidRPr="00690A26" w:rsidRDefault="00880EB4" w:rsidP="00880EB4">
            <w:pPr>
              <w:pStyle w:val="TAN"/>
            </w:pPr>
            <w:r w:rsidRPr="00690A26">
              <w:rPr>
                <w:rFonts w:cs="Arial"/>
                <w:szCs w:val="18"/>
              </w:rPr>
              <w:t>NOTE 4:</w:t>
            </w:r>
            <w:r w:rsidRPr="00690A26">
              <w:tab/>
              <w:t>The capacity and priority parameters, if present, are used for NF selection and load balancing. The priority and capacity attributes shall be used for NF selection in the same way that priority and weight are used for server selection as defined in IETF RFC 2782 [23].</w:t>
            </w:r>
          </w:p>
          <w:p w14:paraId="107C09C1" w14:textId="77777777" w:rsidR="00880EB4" w:rsidRPr="00690A26" w:rsidRDefault="00880EB4" w:rsidP="00880EB4">
            <w:pPr>
              <w:pStyle w:val="TAN"/>
            </w:pPr>
            <w:r w:rsidRPr="00690A26">
              <w:t>NOTE 5:</w:t>
            </w:r>
            <w:r w:rsidRPr="00690A26">
              <w:tab/>
              <w:t xml:space="preserve">The NRF shall notify NFs subscribed to receiving notifications of changes of the NF profile, if the NF </w:t>
            </w:r>
            <w:proofErr w:type="spellStart"/>
            <w:r w:rsidRPr="00690A26">
              <w:t>recoveryTime</w:t>
            </w:r>
            <w:proofErr w:type="spellEnd"/>
            <w:r w:rsidRPr="00690A26">
              <w:t xml:space="preserve"> or the </w:t>
            </w:r>
            <w:proofErr w:type="spellStart"/>
            <w:r w:rsidRPr="00690A26">
              <w:t>nfStatus</w:t>
            </w:r>
            <w:proofErr w:type="spellEnd"/>
            <w:r w:rsidRPr="00690A26">
              <w:t xml:space="preserve"> is changed.</w:t>
            </w:r>
            <w:r w:rsidRPr="00690A26">
              <w:rPr>
                <w:rFonts w:cs="Arial"/>
                <w:szCs w:val="18"/>
              </w:rPr>
              <w:t xml:space="preserve"> See clause 6.2 of 3GPP 23.527 [27].</w:t>
            </w:r>
          </w:p>
          <w:p w14:paraId="018EDCCD" w14:textId="77777777" w:rsidR="00880EB4" w:rsidRPr="00690A26" w:rsidRDefault="00880EB4" w:rsidP="00880EB4">
            <w:pPr>
              <w:pStyle w:val="TAN"/>
              <w:rPr>
                <w:rFonts w:cs="Arial"/>
                <w:szCs w:val="18"/>
              </w:rPr>
            </w:pPr>
            <w:r w:rsidRPr="00690A26">
              <w:t>NOTE 6:</w:t>
            </w:r>
            <w:r w:rsidRPr="00690A26">
              <w:tab/>
            </w:r>
            <w:bookmarkStart w:id="20" w:name="_Hlk521086308"/>
            <w:r w:rsidRPr="00690A26">
              <w:t>A requester NF may consider that all the resources created in the NF before the NF recovery time have been lost. This may be used to detect a restart of a NF and to trigger appropriate actions, e.g. release local resources</w:t>
            </w:r>
            <w:bookmarkEnd w:id="20"/>
            <w:r w:rsidRPr="00690A26">
              <w:t xml:space="preserve">. </w:t>
            </w:r>
            <w:r w:rsidRPr="00690A26">
              <w:rPr>
                <w:rFonts w:cs="Arial"/>
                <w:szCs w:val="18"/>
              </w:rPr>
              <w:t>See clause 6.2 of 3GPP 23.527 [27].</w:t>
            </w:r>
          </w:p>
          <w:p w14:paraId="60B953FA" w14:textId="77777777" w:rsidR="00880EB4" w:rsidRPr="00690A26" w:rsidRDefault="00880EB4" w:rsidP="00880EB4">
            <w:pPr>
              <w:pStyle w:val="TAN"/>
            </w:pPr>
            <w:r w:rsidRPr="00690A26">
              <w:t>NOTE 7:</w:t>
            </w:r>
            <w:r w:rsidRPr="00690A26">
              <w:tab/>
              <w:t>A NF may register multiple PLMN IDs in its profile within a PLMN comprising multiple PLMN IDs</w:t>
            </w:r>
            <w:r w:rsidRPr="00690A26">
              <w:rPr>
                <w:rFonts w:cs="Arial"/>
                <w:szCs w:val="18"/>
              </w:rPr>
              <w:t xml:space="preserve">. If so, all the attributes of the NF Profile shall apply to each PLMN ID registered in the </w:t>
            </w:r>
            <w:proofErr w:type="spellStart"/>
            <w:r w:rsidRPr="00690A26">
              <w:rPr>
                <w:rFonts w:cs="Arial"/>
                <w:szCs w:val="18"/>
              </w:rPr>
              <w:t>plmnList</w:t>
            </w:r>
            <w:proofErr w:type="spellEnd"/>
            <w:r w:rsidRPr="00690A26">
              <w:rPr>
                <w:rFonts w:cs="Arial"/>
                <w:szCs w:val="18"/>
              </w:rPr>
              <w:t>. As an exception, attributes including a PLMN ID, e.g. IMSI-based SUPI ranges, TAIs and GUAMIs, are specific to one PLMN ID and the NF may register in its profile multiple occurrences of such attributes for different PLMN IDs (e.g. the UDM may register in its profile SUPI ranges for different PLMN IDs).</w:t>
            </w:r>
          </w:p>
          <w:p w14:paraId="40D77DCE" w14:textId="77777777" w:rsidR="00880EB4" w:rsidRPr="00690A26" w:rsidRDefault="00880EB4" w:rsidP="00880EB4">
            <w:pPr>
              <w:pStyle w:val="TAN"/>
              <w:rPr>
                <w:rFonts w:cs="Arial"/>
                <w:szCs w:val="18"/>
              </w:rPr>
            </w:pPr>
            <w:r w:rsidRPr="00690A26">
              <w:t>NOTE 8:</w:t>
            </w:r>
            <w:r w:rsidRPr="00690A26">
              <w:tab/>
              <w:t>Other NFs are in a different PLMN if they belong to none of the PLMN ID(s) configured for the PLMN of the NRF</w:t>
            </w:r>
            <w:r w:rsidRPr="00690A26">
              <w:rPr>
                <w:rFonts w:cs="Arial"/>
                <w:szCs w:val="18"/>
              </w:rPr>
              <w:t>.</w:t>
            </w:r>
          </w:p>
          <w:p w14:paraId="260220ED" w14:textId="77777777" w:rsidR="00880EB4" w:rsidRPr="00690A26" w:rsidRDefault="00880EB4" w:rsidP="00880EB4">
            <w:pPr>
              <w:pStyle w:val="TAN"/>
            </w:pPr>
            <w:r w:rsidRPr="00690A26">
              <w:rPr>
                <w:rFonts w:cs="Arial"/>
                <w:szCs w:val="18"/>
              </w:rPr>
              <w:t>NOTE 9:</w:t>
            </w:r>
            <w:r w:rsidRPr="00690A26">
              <w:tab/>
              <w:t>This is for the use case where an NF (e.g. AMF) supports multiple PLMNs and the slices supported in each PLMN are different. See clause 9.2.6.2 of 3GPP TS 38.413 [29].</w:t>
            </w:r>
          </w:p>
          <w:p w14:paraId="3AB5FCD0" w14:textId="14556E40" w:rsidR="00880EB4" w:rsidRPr="00690A26" w:rsidRDefault="00880EB4" w:rsidP="00880EB4">
            <w:pPr>
              <w:pStyle w:val="TAN"/>
            </w:pPr>
            <w:r w:rsidRPr="00690A26">
              <w:t>NOTE 10</w:t>
            </w:r>
            <w:r w:rsidRPr="00690A26">
              <w:rPr>
                <w:rFonts w:cs="Arial"/>
                <w:szCs w:val="18"/>
              </w:rPr>
              <w:t>:</w:t>
            </w:r>
            <w:r w:rsidRPr="00690A26">
              <w:rPr>
                <w:rFonts w:cs="Arial"/>
                <w:szCs w:val="18"/>
              </w:rPr>
              <w:tab/>
            </w:r>
            <w:ins w:id="21" w:author="Jesus de Gregorio" w:date="2020-10-14T13:14:00Z">
              <w:r w:rsidR="008676EF">
                <w:rPr>
                  <w:rFonts w:cs="Arial"/>
                  <w:szCs w:val="18"/>
                </w:rPr>
                <w:t xml:space="preserve">For notification types </w:t>
              </w:r>
            </w:ins>
            <w:ins w:id="22" w:author="Jesus de Gregorio" w:date="2020-10-14T13:15:00Z">
              <w:r w:rsidR="008676EF">
                <w:rPr>
                  <w:rFonts w:cs="Arial"/>
                  <w:szCs w:val="18"/>
                </w:rPr>
                <w:t xml:space="preserve">that may be associated </w:t>
              </w:r>
            </w:ins>
            <w:ins w:id="23" w:author="Jesus de Gregorio" w:date="2020-10-14T13:16:00Z">
              <w:r w:rsidR="008676EF">
                <w:rPr>
                  <w:rFonts w:cs="Arial"/>
                  <w:szCs w:val="18"/>
                </w:rPr>
                <w:t>with</w:t>
              </w:r>
            </w:ins>
            <w:ins w:id="24" w:author="Jesus de Gregorio" w:date="2020-10-14T13:15:00Z">
              <w:r w:rsidR="008676EF">
                <w:rPr>
                  <w:rFonts w:cs="Arial"/>
                  <w:szCs w:val="18"/>
                </w:rPr>
                <w:t xml:space="preserve"> a </w:t>
              </w:r>
            </w:ins>
            <w:proofErr w:type="spellStart"/>
            <w:ins w:id="25" w:author="Jesus de Gregorio" w:date="2020-10-14T13:17:00Z">
              <w:r w:rsidR="008676EF">
                <w:rPr>
                  <w:rFonts w:cs="Arial"/>
                  <w:szCs w:val="18"/>
                </w:rPr>
                <w:t>specifc</w:t>
              </w:r>
              <w:proofErr w:type="spellEnd"/>
              <w:r w:rsidR="008676EF">
                <w:rPr>
                  <w:rFonts w:cs="Arial"/>
                  <w:szCs w:val="18"/>
                </w:rPr>
                <w:t xml:space="preserve"> s</w:t>
              </w:r>
            </w:ins>
            <w:ins w:id="26" w:author="Jesus de Gregorio" w:date="2020-10-14T13:16:00Z">
              <w:r w:rsidR="008676EF">
                <w:rPr>
                  <w:rFonts w:cs="Arial"/>
                  <w:szCs w:val="18"/>
                </w:rPr>
                <w:t>e</w:t>
              </w:r>
            </w:ins>
            <w:ins w:id="27" w:author="Jesus de Gregorio" w:date="2020-10-14T13:17:00Z">
              <w:r w:rsidR="008676EF">
                <w:rPr>
                  <w:rFonts w:cs="Arial"/>
                  <w:szCs w:val="18"/>
                </w:rPr>
                <w:t>rvice of the NF Instance receiving the notification</w:t>
              </w:r>
            </w:ins>
            <w:ins w:id="28" w:author="Jesus de Gregorio" w:date="2020-10-14T13:18:00Z">
              <w:r w:rsidR="008676EF">
                <w:rPr>
                  <w:rFonts w:cs="Arial"/>
                  <w:szCs w:val="18"/>
                </w:rPr>
                <w:t xml:space="preserve"> (see clause 6.1.6.3.4)</w:t>
              </w:r>
            </w:ins>
            <w:ins w:id="29" w:author="Jesus de Gregorio" w:date="2020-10-14T13:17:00Z">
              <w:r w:rsidR="008676EF">
                <w:rPr>
                  <w:rFonts w:cs="Arial"/>
                  <w:szCs w:val="18"/>
                </w:rPr>
                <w:t xml:space="preserve">, </w:t>
              </w:r>
            </w:ins>
            <w:del w:id="30" w:author="Jesus de Gregorio" w:date="2020-10-14T13:17:00Z">
              <w:r w:rsidRPr="00690A26" w:rsidDel="008676EF">
                <w:rPr>
                  <w:rFonts w:cs="Arial"/>
                  <w:szCs w:val="18"/>
                </w:rPr>
                <w:delText>I</w:delText>
              </w:r>
            </w:del>
            <w:ins w:id="31" w:author="Jesus de Gregorio" w:date="2020-10-14T13:17:00Z">
              <w:r w:rsidR="008676EF">
                <w:rPr>
                  <w:rFonts w:cs="Arial"/>
                  <w:szCs w:val="18"/>
                </w:rPr>
                <w:t>i</w:t>
              </w:r>
            </w:ins>
            <w:r w:rsidRPr="00690A26">
              <w:t xml:space="preserve">f notification endpoints are present both in the profile of the NF instance (NFProfile) and in some of its NF Services </w:t>
            </w:r>
            <w:bookmarkStart w:id="32" w:name="_GoBack"/>
            <w:bookmarkEnd w:id="32"/>
            <w:r w:rsidRPr="00690A26">
              <w:t>(NFService) for a same notification type, the notification endpoint(s) of the NF Services shall be used for this notification type.</w:t>
            </w:r>
            <w:ins w:id="33" w:author="Jesus de Gregorio - 2" w:date="2020-11-07T12:51:00Z">
              <w:r w:rsidR="002E5A03">
                <w:t xml:space="preserve"> The </w:t>
              </w:r>
            </w:ins>
            <w:proofErr w:type="spellStart"/>
            <w:ins w:id="34" w:author="Jesus de Gregorio - 2" w:date="2020-11-07T12:52:00Z">
              <w:r w:rsidR="002E5A03" w:rsidRPr="002E5A03">
                <w:t>defaultNotificationSubscriptions</w:t>
              </w:r>
              <w:proofErr w:type="spellEnd"/>
              <w:r w:rsidR="002E5A03">
                <w:t xml:space="preserve"> attribute may contain multiple </w:t>
              </w:r>
            </w:ins>
            <w:ins w:id="35" w:author="Jesus de Gregorio - 2" w:date="2020-11-07T12:53:00Z">
              <w:r w:rsidR="002E5A03">
                <w:t>default subscriptions for a same notification type; in that case</w:t>
              </w:r>
            </w:ins>
            <w:ins w:id="36" w:author="Jesus de Gregorio - 2" w:date="2020-11-07T12:55:00Z">
              <w:r w:rsidR="002E5A03">
                <w:t xml:space="preserve">, </w:t>
              </w:r>
            </w:ins>
            <w:ins w:id="37" w:author="Jesus de Gregorio - 2" w:date="2020-11-07T13:00:00Z">
              <w:r w:rsidR="002E5A03">
                <w:t xml:space="preserve">those default subscriptions </w:t>
              </w:r>
            </w:ins>
            <w:ins w:id="38" w:author="Jesus de Gregorio - 2" w:date="2020-11-07T13:01:00Z">
              <w:r w:rsidR="002E5A03">
                <w:t xml:space="preserve">are used as alternative notification endpoints so, </w:t>
              </w:r>
            </w:ins>
            <w:ins w:id="39" w:author="Jesus de Gregorio - 2" w:date="2020-11-07T12:56:00Z">
              <w:r w:rsidR="002E5A03">
                <w:t xml:space="preserve">for each notification event that needs to </w:t>
              </w:r>
            </w:ins>
            <w:ins w:id="40" w:author="Jesus de Gregorio - 2" w:date="2020-11-07T12:57:00Z">
              <w:r w:rsidR="002E5A03">
                <w:t xml:space="preserve">be </w:t>
              </w:r>
            </w:ins>
            <w:ins w:id="41" w:author="Jesus de Gregorio - 2" w:date="2020-11-07T12:56:00Z">
              <w:r w:rsidR="002E5A03">
                <w:t>sen</w:t>
              </w:r>
            </w:ins>
            <w:ins w:id="42" w:author="Jesus de Gregorio - 2" w:date="2020-11-07T12:57:00Z">
              <w:r w:rsidR="002E5A03">
                <w:t>t</w:t>
              </w:r>
            </w:ins>
            <w:ins w:id="43" w:author="Jesus de Gregorio - 2" w:date="2020-11-07T12:56:00Z">
              <w:r w:rsidR="002E5A03">
                <w:t xml:space="preserve">, the </w:t>
              </w:r>
            </w:ins>
            <w:ins w:id="44" w:author="Jesus de Gregorio - 2" w:date="2020-11-07T12:57:00Z">
              <w:r w:rsidR="002E5A03">
                <w:t>NF Service Consumer</w:t>
              </w:r>
            </w:ins>
            <w:ins w:id="45" w:author="Jesus de Gregorio - 2" w:date="2020-11-07T12:56:00Z">
              <w:r w:rsidR="002E5A03">
                <w:t xml:space="preserve"> </w:t>
              </w:r>
            </w:ins>
            <w:ins w:id="46" w:author="Jesus de Gregorio - 2" w:date="2020-11-07T12:55:00Z">
              <w:r w:rsidR="002E5A03">
                <w:t xml:space="preserve">shall select one of </w:t>
              </w:r>
            </w:ins>
            <w:ins w:id="47" w:author="Jesus de Gregorio - 2" w:date="2020-11-07T12:56:00Z">
              <w:r w:rsidR="002E5A03">
                <w:t>such subscriptions</w:t>
              </w:r>
            </w:ins>
            <w:ins w:id="48" w:author="Jesus de Gregorio - 2" w:date="2020-11-07T12:57:00Z">
              <w:r w:rsidR="002E5A03">
                <w:t xml:space="preserve"> and use it to send the notification</w:t>
              </w:r>
            </w:ins>
            <w:ins w:id="49" w:author="Jesus de Gregorio - 2" w:date="2020-11-07T12:59:00Z">
              <w:r w:rsidR="002E5A03">
                <w:t>.</w:t>
              </w:r>
            </w:ins>
          </w:p>
          <w:p w14:paraId="72B093CC" w14:textId="77777777" w:rsidR="00880EB4" w:rsidRPr="00690A26" w:rsidRDefault="00880EB4" w:rsidP="00880EB4">
            <w:pPr>
              <w:pStyle w:val="TAN"/>
              <w:rPr>
                <w:rFonts w:cs="Arial"/>
                <w:szCs w:val="18"/>
              </w:rPr>
            </w:pPr>
            <w:r w:rsidRPr="00690A26">
              <w:t>NOTE 11</w:t>
            </w:r>
            <w:r w:rsidRPr="00690A26">
              <w:rPr>
                <w:rFonts w:cs="Arial"/>
                <w:szCs w:val="18"/>
              </w:rPr>
              <w:t>:</w:t>
            </w:r>
            <w:r w:rsidRPr="00690A26">
              <w:tab/>
            </w:r>
            <w:r w:rsidRPr="00690A26">
              <w:rPr>
                <w:rFonts w:cs="Arial"/>
                <w:szCs w:val="18"/>
              </w:rPr>
              <w:t xml:space="preserve">The absence of the </w:t>
            </w:r>
            <w:proofErr w:type="spellStart"/>
            <w:r w:rsidRPr="00690A26">
              <w:t>pcscfInfo</w:t>
            </w:r>
            <w:r>
              <w:t>List</w:t>
            </w:r>
            <w:proofErr w:type="spellEnd"/>
            <w:r w:rsidRPr="00690A26">
              <w:rPr>
                <w:rFonts w:cs="Arial"/>
                <w:szCs w:val="18"/>
              </w:rPr>
              <w:t xml:space="preserve"> attribute in a P-CSCF profile indicates that the P-CSCF can be selected for any DNN and Access Type.</w:t>
            </w:r>
          </w:p>
          <w:p w14:paraId="7B22E9F3" w14:textId="77777777" w:rsidR="00880EB4" w:rsidRPr="00690A26" w:rsidRDefault="00880EB4" w:rsidP="00880EB4">
            <w:pPr>
              <w:pStyle w:val="TAN"/>
              <w:rPr>
                <w:rFonts w:cs="Arial"/>
                <w:szCs w:val="18"/>
              </w:rPr>
            </w:pPr>
            <w:r w:rsidRPr="00690A26">
              <w:t>NOTE 12</w:t>
            </w:r>
            <w:r w:rsidRPr="00690A26">
              <w:rPr>
                <w:rFonts w:cs="Arial"/>
                <w:szCs w:val="18"/>
              </w:rPr>
              <w:t>:</w:t>
            </w:r>
            <w:r w:rsidRPr="00690A26">
              <w:rPr>
                <w:rFonts w:cs="Arial"/>
                <w:szCs w:val="18"/>
              </w:rPr>
              <w:tab/>
              <w:t xml:space="preserve">The absence of both the </w:t>
            </w:r>
            <w:proofErr w:type="spellStart"/>
            <w:r w:rsidRPr="00690A26">
              <w:t>smfInfo</w:t>
            </w:r>
            <w:proofErr w:type="spellEnd"/>
            <w:r w:rsidRPr="00690A26">
              <w:rPr>
                <w:rFonts w:cs="Arial"/>
                <w:szCs w:val="18"/>
              </w:rPr>
              <w:t xml:space="preserve"> and </w:t>
            </w:r>
            <w:proofErr w:type="spellStart"/>
            <w:r w:rsidRPr="00690A26">
              <w:rPr>
                <w:rFonts w:hint="eastAsia"/>
                <w:lang w:eastAsia="zh-CN"/>
              </w:rPr>
              <w:t>smfInfo</w:t>
            </w:r>
            <w:r>
              <w:rPr>
                <w:lang w:eastAsia="zh-CN"/>
              </w:rPr>
              <w:t>List</w:t>
            </w:r>
            <w:proofErr w:type="spellEnd"/>
            <w:r w:rsidRPr="00690A26">
              <w:rPr>
                <w:rFonts w:cs="Arial"/>
                <w:szCs w:val="18"/>
              </w:rPr>
              <w:t xml:space="preserve"> attributes in an SMF profile indicates that the SMF can be selected for any S-NSSAI, DNN, TAI and access type.</w:t>
            </w:r>
          </w:p>
          <w:p w14:paraId="0575FE66" w14:textId="77777777" w:rsidR="00880EB4" w:rsidRDefault="00880EB4" w:rsidP="00880EB4">
            <w:pPr>
              <w:pStyle w:val="TAN"/>
              <w:rPr>
                <w:lang w:val="en-US" w:eastAsia="zh-CN"/>
              </w:rPr>
            </w:pPr>
            <w:r w:rsidRPr="00690A26">
              <w:rPr>
                <w:rFonts w:hint="eastAsia"/>
                <w:lang w:eastAsia="zh-CN"/>
              </w:rPr>
              <w:t>NOTE </w:t>
            </w:r>
            <w:r w:rsidRPr="00690A26">
              <w:rPr>
                <w:lang w:eastAsia="zh-CN"/>
              </w:rPr>
              <w:t>13</w:t>
            </w:r>
            <w:r w:rsidRPr="00690A26">
              <w:rPr>
                <w:lang w:val="en-US" w:eastAsia="zh-CN"/>
              </w:rPr>
              <w:t>:</w:t>
            </w:r>
            <w:r w:rsidRPr="00690A26">
              <w:rPr>
                <w:rFonts w:hint="eastAsia"/>
                <w:lang w:val="en-US" w:eastAsia="zh-CN"/>
              </w:rPr>
              <w:tab/>
              <w:t xml:space="preserve">The </w:t>
            </w:r>
            <w:proofErr w:type="spellStart"/>
            <w:r w:rsidRPr="00690A26">
              <w:rPr>
                <w:rFonts w:hint="eastAsia"/>
                <w:lang w:val="en-US" w:eastAsia="zh-CN"/>
              </w:rPr>
              <w:t>servingScope</w:t>
            </w:r>
            <w:proofErr w:type="spellEnd"/>
            <w:r w:rsidRPr="00690A26">
              <w:rPr>
                <w:rFonts w:hint="eastAsia"/>
                <w:lang w:val="en-US" w:eastAsia="zh-CN"/>
              </w:rPr>
              <w:t xml:space="preserve"> attribute may indicate geographical areas, </w:t>
            </w:r>
            <w:proofErr w:type="gramStart"/>
            <w:r w:rsidRPr="00690A26">
              <w:rPr>
                <w:lang w:val="en-US" w:eastAsia="zh-CN"/>
              </w:rPr>
              <w:t>It</w:t>
            </w:r>
            <w:proofErr w:type="gramEnd"/>
            <w:r w:rsidRPr="00690A26">
              <w:rPr>
                <w:lang w:val="en-US" w:eastAsia="zh-CN"/>
              </w:rPr>
              <w:t xml:space="preserve"> may be used e.g. to discover and select NFs in centralized Data Centers that are expected to serve users located in specific region(s) or province(s).</w:t>
            </w:r>
            <w:r w:rsidRPr="00690A26">
              <w:rPr>
                <w:rFonts w:hint="eastAsia"/>
                <w:lang w:val="en-US" w:eastAsia="zh-CN"/>
              </w:rPr>
              <w:t xml:space="preserve"> It may also be used to reduce the large configuration of TAIs in the NF instances.</w:t>
            </w:r>
          </w:p>
          <w:p w14:paraId="1AAD50EB" w14:textId="77777777" w:rsidR="00880EB4" w:rsidRDefault="00880EB4" w:rsidP="00880EB4">
            <w:pPr>
              <w:pStyle w:val="TAN"/>
              <w:rPr>
                <w:lang w:val="en-US" w:eastAsia="zh-CN"/>
              </w:rPr>
            </w:pPr>
            <w:r>
              <w:rPr>
                <w:lang w:val="en-US" w:eastAsia="zh-CN"/>
              </w:rPr>
              <w:t>NOTE 14:</w:t>
            </w:r>
            <w:r>
              <w:rPr>
                <w:lang w:val="en-US" w:eastAsia="zh-CN"/>
              </w:rPr>
              <w:tab/>
              <w:t>An NF (other than a SCP) can register at most one SCP domain in NF profile, i.e. the NF can belong to only one SCP domain. If an NF (other than a SCP) includes this information in its profile, this indicates that the services produced by this NF should be accessed preferably via an SCP from the SCP domain the NF belongs to.</w:t>
            </w:r>
          </w:p>
          <w:p w14:paraId="06061440" w14:textId="77777777" w:rsidR="00880EB4" w:rsidRPr="00690A26" w:rsidRDefault="00880EB4" w:rsidP="00880EB4">
            <w:pPr>
              <w:pStyle w:val="TAN"/>
              <w:rPr>
                <w:rFonts w:cs="Arial"/>
                <w:szCs w:val="18"/>
              </w:rPr>
            </w:pPr>
            <w:r>
              <w:rPr>
                <w:lang w:val="en-US" w:eastAsia="zh-CN"/>
              </w:rPr>
              <w:t>NOTE 15:</w:t>
            </w:r>
            <w:r>
              <w:rPr>
                <w:lang w:val="en-US" w:eastAsia="zh-CN"/>
              </w:rPr>
              <w:tab/>
              <w:t>I</w:t>
            </w:r>
            <w:proofErr w:type="spellStart"/>
            <w:r>
              <w:rPr>
                <w:rFonts w:cs="Arial"/>
                <w:szCs w:val="18"/>
              </w:rPr>
              <w:t>f</w:t>
            </w:r>
            <w:proofErr w:type="spellEnd"/>
            <w:r>
              <w:rPr>
                <w:rFonts w:cs="Arial"/>
                <w:szCs w:val="18"/>
              </w:rPr>
              <w:t xml:space="preserve"> the NF Service Consumer that issues an NF profile retrieval request indicates support for the "Service-Map" feature, the NRF shall return in the NF profile retrieval response the list of NF Service Instances in the "</w:t>
            </w:r>
            <w:proofErr w:type="spellStart"/>
            <w:r>
              <w:rPr>
                <w:rFonts w:cs="Arial"/>
                <w:szCs w:val="18"/>
              </w:rPr>
              <w:t>nfServiceList</w:t>
            </w:r>
            <w:proofErr w:type="spellEnd"/>
            <w:r>
              <w:rPr>
                <w:rFonts w:cs="Arial"/>
                <w:szCs w:val="18"/>
              </w:rPr>
              <w:t>" map attribute. Otherwise, the NRF shall return the list of NF Service Instances in the "nfServices" array attribute.</w:t>
            </w:r>
          </w:p>
        </w:tc>
      </w:tr>
    </w:tbl>
    <w:p w14:paraId="66DDEF2F" w14:textId="77777777" w:rsidR="00880EB4" w:rsidRDefault="00880EB4" w:rsidP="00880EB4">
      <w:pPr>
        <w:rPr>
          <w:lang w:val="en-US"/>
        </w:rPr>
      </w:pPr>
    </w:p>
    <w:p w14:paraId="59C09AF2" w14:textId="0BD68BBD" w:rsidR="00880EB4" w:rsidRDefault="00880EB4" w:rsidP="00880EB4">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76005D68" w14:textId="65108858" w:rsidR="00880EB4" w:rsidRPr="00690A26" w:rsidRDefault="00880EB4" w:rsidP="00880EB4">
      <w:pPr>
        <w:pStyle w:val="Heading5"/>
      </w:pPr>
      <w:r w:rsidRPr="00690A26">
        <w:lastRenderedPageBreak/>
        <w:t>6.1.6.3.4</w:t>
      </w:r>
      <w:r w:rsidRPr="00690A26">
        <w:tab/>
        <w:t xml:space="preserve">Enumeration: </w:t>
      </w:r>
      <w:proofErr w:type="spellStart"/>
      <w:r w:rsidRPr="00690A26">
        <w:t>NotificationType</w:t>
      </w:r>
      <w:bookmarkEnd w:id="13"/>
      <w:bookmarkEnd w:id="14"/>
      <w:bookmarkEnd w:id="15"/>
      <w:bookmarkEnd w:id="16"/>
      <w:bookmarkEnd w:id="17"/>
      <w:proofErr w:type="spellEnd"/>
    </w:p>
    <w:p w14:paraId="070C4E21" w14:textId="77777777" w:rsidR="00880EB4" w:rsidRPr="00690A26" w:rsidRDefault="00880EB4" w:rsidP="00880EB4">
      <w:pPr>
        <w:pStyle w:val="TH"/>
      </w:pPr>
      <w:r w:rsidRPr="00690A26">
        <w:t xml:space="preserve">Table 6.1.6.3.4-1: Enumeration </w:t>
      </w:r>
      <w:proofErr w:type="spellStart"/>
      <w:r w:rsidRPr="00690A26">
        <w:t>NotificationType</w:t>
      </w:r>
      <w:proofErr w:type="spellEnd"/>
    </w:p>
    <w:tbl>
      <w:tblPr>
        <w:tblW w:w="4650" w:type="pct"/>
        <w:tblCellMar>
          <w:left w:w="0" w:type="dxa"/>
          <w:right w:w="0" w:type="dxa"/>
        </w:tblCellMar>
        <w:tblLook w:val="04A0" w:firstRow="1" w:lastRow="0" w:firstColumn="1" w:lastColumn="0" w:noHBand="0" w:noVBand="1"/>
      </w:tblPr>
      <w:tblGrid>
        <w:gridCol w:w="3466"/>
        <w:gridCol w:w="5480"/>
      </w:tblGrid>
      <w:tr w:rsidR="00880EB4" w:rsidRPr="00690A26" w14:paraId="33CE4CD5" w14:textId="77777777" w:rsidTr="00880EB4">
        <w:tc>
          <w:tcPr>
            <w:tcW w:w="1937"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E1DF877" w14:textId="77777777" w:rsidR="00880EB4" w:rsidRPr="00690A26" w:rsidRDefault="00880EB4" w:rsidP="00880EB4">
            <w:pPr>
              <w:pStyle w:val="TAH"/>
            </w:pPr>
            <w:r w:rsidRPr="00690A26">
              <w:lastRenderedPageBreak/>
              <w:t>Enumeration value</w:t>
            </w:r>
          </w:p>
        </w:tc>
        <w:tc>
          <w:tcPr>
            <w:tcW w:w="3063"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5ED1DB13" w14:textId="77777777" w:rsidR="00880EB4" w:rsidRPr="00690A26" w:rsidRDefault="00880EB4" w:rsidP="00880EB4">
            <w:pPr>
              <w:pStyle w:val="TAH"/>
            </w:pPr>
            <w:r w:rsidRPr="00690A26">
              <w:t>Description</w:t>
            </w:r>
          </w:p>
        </w:tc>
      </w:tr>
      <w:tr w:rsidR="00880EB4" w:rsidRPr="00690A26" w14:paraId="7C495251" w14:textId="77777777" w:rsidTr="00880EB4">
        <w:tc>
          <w:tcPr>
            <w:tcW w:w="19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66548F" w14:textId="77777777" w:rsidR="00880EB4" w:rsidRPr="00690A26" w:rsidRDefault="00880EB4" w:rsidP="00880EB4">
            <w:pPr>
              <w:pStyle w:val="TAL"/>
            </w:pPr>
            <w:r w:rsidRPr="00690A26">
              <w:t>"N1_MESSAGES"</w:t>
            </w:r>
          </w:p>
        </w:tc>
        <w:tc>
          <w:tcPr>
            <w:tcW w:w="306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081F286" w14:textId="77777777" w:rsidR="00880EB4" w:rsidRDefault="00880EB4" w:rsidP="00880EB4">
            <w:pPr>
              <w:pStyle w:val="TAL"/>
              <w:rPr>
                <w:ins w:id="50" w:author="Jesus de Gregorio" w:date="2020-10-14T13:18:00Z"/>
              </w:rPr>
            </w:pPr>
            <w:r w:rsidRPr="00690A26">
              <w:t>Notification of N1 messages</w:t>
            </w:r>
          </w:p>
          <w:p w14:paraId="70CE122A" w14:textId="117EF194" w:rsidR="008676EF" w:rsidRDefault="008676EF" w:rsidP="00880EB4">
            <w:pPr>
              <w:pStyle w:val="TAL"/>
              <w:rPr>
                <w:ins w:id="51" w:author="Jesus de Gregorio" w:date="2020-10-25T01:57:00Z"/>
              </w:rPr>
            </w:pPr>
          </w:p>
          <w:p w14:paraId="4E066E77" w14:textId="3D745E60" w:rsidR="00050D19" w:rsidRDefault="00050D19" w:rsidP="00880EB4">
            <w:pPr>
              <w:pStyle w:val="TAL"/>
              <w:rPr>
                <w:ins w:id="52" w:author="Jesus de Gregorio" w:date="2020-10-14T13:50:00Z"/>
              </w:rPr>
            </w:pPr>
            <w:ins w:id="53" w:author="Jesus de Gregorio" w:date="2020-10-25T01:57:00Z">
              <w:r>
                <w:t>This notification type may be registered by the NF Instance in a default notification subscription at NFProfile level (see clause 6.1.6.2.2) or as part of a specific service instance.</w:t>
              </w:r>
            </w:ins>
          </w:p>
          <w:p w14:paraId="702B0F44" w14:textId="77777777" w:rsidR="009A6A3C" w:rsidRDefault="009A6A3C" w:rsidP="00880EB4">
            <w:pPr>
              <w:pStyle w:val="TAL"/>
              <w:rPr>
                <w:ins w:id="54" w:author="Jesus de Gregorio" w:date="2020-10-14T13:50:00Z"/>
              </w:rPr>
            </w:pPr>
          </w:p>
          <w:p w14:paraId="079ADCD3" w14:textId="195A1F3A" w:rsidR="009A6A3C" w:rsidRDefault="009A6A3C" w:rsidP="00880EB4">
            <w:pPr>
              <w:pStyle w:val="TAL"/>
              <w:rPr>
                <w:ins w:id="55" w:author="Jesus de Gregorio" w:date="2020-10-25T01:57:00Z"/>
              </w:rPr>
            </w:pPr>
            <w:ins w:id="56" w:author="Jesus de Gregorio" w:date="2020-10-14T13:50:00Z">
              <w:r>
                <w:t>If the AMF registers</w:t>
              </w:r>
            </w:ins>
            <w:ins w:id="57" w:author="Jesus de Gregorio" w:date="2020-10-14T14:07:00Z">
              <w:r w:rsidR="0004376F">
                <w:t xml:space="preserve"> a default notification subscription with</w:t>
              </w:r>
            </w:ins>
            <w:ins w:id="58" w:author="Jesus de Gregorio" w:date="2020-10-14T13:50:00Z">
              <w:r>
                <w:t xml:space="preserve"> this notification type</w:t>
              </w:r>
            </w:ins>
            <w:ins w:id="59" w:author="Jesus de Gregorio" w:date="2020-10-25T01:52:00Z">
              <w:r w:rsidR="00050D19">
                <w:t xml:space="preserve"> in an NF Service Instance</w:t>
              </w:r>
            </w:ins>
            <w:ins w:id="60" w:author="Jesus de Gregorio" w:date="2020-10-14T13:50:00Z">
              <w:r>
                <w:t>, it may be associated with the service "</w:t>
              </w:r>
              <w:proofErr w:type="spellStart"/>
              <w:r>
                <w:t>namf</w:t>
              </w:r>
              <w:proofErr w:type="spellEnd"/>
              <w:r>
                <w:t>-</w:t>
              </w:r>
            </w:ins>
            <w:ins w:id="61" w:author="Jesus de Gregorio" w:date="2020-10-14T13:51:00Z">
              <w:r>
                <w:t>comm"</w:t>
              </w:r>
            </w:ins>
            <w:ins w:id="62" w:author="Jesus de Gregorio" w:date="2020-10-25T01:50:00Z">
              <w:r w:rsidR="00050D19">
                <w:t xml:space="preserve"> or with a custom service</w:t>
              </w:r>
            </w:ins>
            <w:ins w:id="63" w:author="Jesus de Gregorio" w:date="2020-10-14T13:51:00Z">
              <w:r>
                <w:t>.</w:t>
              </w:r>
            </w:ins>
          </w:p>
          <w:p w14:paraId="316CC36C" w14:textId="77777777" w:rsidR="00050D19" w:rsidRDefault="00050D19" w:rsidP="00880EB4">
            <w:pPr>
              <w:pStyle w:val="TAL"/>
              <w:rPr>
                <w:ins w:id="64" w:author="Jesus de Gregorio" w:date="2020-10-14T13:51:00Z"/>
              </w:rPr>
            </w:pPr>
          </w:p>
          <w:p w14:paraId="4CC6A8DF" w14:textId="76996496" w:rsidR="009A6A3C" w:rsidRPr="00690A26" w:rsidRDefault="009A6A3C" w:rsidP="009A6A3C">
            <w:pPr>
              <w:pStyle w:val="TAL"/>
            </w:pPr>
            <w:ins w:id="65" w:author="Jesus de Gregorio" w:date="2020-10-14T13:51:00Z">
              <w:r>
                <w:t xml:space="preserve">If the LMF registers </w:t>
              </w:r>
            </w:ins>
            <w:ins w:id="66" w:author="Jesus de Gregorio" w:date="2020-10-14T14:07:00Z">
              <w:r w:rsidR="0004376F">
                <w:t xml:space="preserve">a default notification subscription with </w:t>
              </w:r>
            </w:ins>
            <w:ins w:id="67" w:author="Jesus de Gregorio" w:date="2020-10-14T13:51:00Z">
              <w:r>
                <w:t>this notification type</w:t>
              </w:r>
            </w:ins>
            <w:ins w:id="68" w:author="Jesus de Gregorio" w:date="2020-10-25T01:52:00Z">
              <w:r w:rsidR="00050D19">
                <w:t xml:space="preserve"> in an NF Service Instance</w:t>
              </w:r>
            </w:ins>
            <w:ins w:id="69" w:author="Jesus de Gregorio" w:date="2020-10-14T13:51:00Z">
              <w:r>
                <w:t>, it may be associated with the service "</w:t>
              </w:r>
              <w:proofErr w:type="spellStart"/>
              <w:r>
                <w:t>nlmf-loc</w:t>
              </w:r>
              <w:proofErr w:type="spellEnd"/>
              <w:r>
                <w:t>"</w:t>
              </w:r>
            </w:ins>
            <w:ins w:id="70" w:author="Jesus de Gregorio" w:date="2020-10-25T01:50:00Z">
              <w:r w:rsidR="00050D19">
                <w:t xml:space="preserve"> or </w:t>
              </w:r>
            </w:ins>
            <w:ins w:id="71" w:author="Jesus de Gregorio" w:date="2020-10-25T01:51:00Z">
              <w:r w:rsidR="00050D19">
                <w:t>with a custom service</w:t>
              </w:r>
            </w:ins>
            <w:ins w:id="72" w:author="Jesus de Gregorio" w:date="2020-10-14T13:51:00Z">
              <w:r>
                <w:t>.</w:t>
              </w:r>
            </w:ins>
          </w:p>
        </w:tc>
      </w:tr>
      <w:tr w:rsidR="00880EB4" w:rsidRPr="00690A26" w14:paraId="0819CA89" w14:textId="77777777" w:rsidTr="00880EB4">
        <w:tc>
          <w:tcPr>
            <w:tcW w:w="19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E7EF6E" w14:textId="77777777" w:rsidR="00880EB4" w:rsidRPr="00690A26" w:rsidRDefault="00880EB4" w:rsidP="00880EB4">
            <w:pPr>
              <w:pStyle w:val="TAL"/>
            </w:pPr>
            <w:r w:rsidRPr="00690A26">
              <w:t>"N2_INFORMATION"</w:t>
            </w:r>
          </w:p>
        </w:tc>
        <w:tc>
          <w:tcPr>
            <w:tcW w:w="306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B1DFFCF" w14:textId="77777777" w:rsidR="00880EB4" w:rsidRDefault="00880EB4" w:rsidP="00880EB4">
            <w:pPr>
              <w:pStyle w:val="TAL"/>
              <w:rPr>
                <w:ins w:id="73" w:author="Jesus de Gregorio" w:date="2020-10-14T13:18:00Z"/>
              </w:rPr>
            </w:pPr>
            <w:r w:rsidRPr="00690A26">
              <w:t>Notification of N2 information</w:t>
            </w:r>
          </w:p>
          <w:p w14:paraId="412AB906" w14:textId="3491C76C" w:rsidR="009A6A3C" w:rsidRDefault="009A6A3C" w:rsidP="00880EB4">
            <w:pPr>
              <w:pStyle w:val="TAL"/>
              <w:rPr>
                <w:ins w:id="74" w:author="Jesus de Gregorio" w:date="2020-10-25T01:57:00Z"/>
              </w:rPr>
            </w:pPr>
          </w:p>
          <w:p w14:paraId="579C551F" w14:textId="34556749" w:rsidR="00050D19" w:rsidRDefault="00050D19" w:rsidP="00880EB4">
            <w:pPr>
              <w:pStyle w:val="TAL"/>
              <w:rPr>
                <w:ins w:id="75" w:author="Jesus de Gregorio" w:date="2020-10-25T01:57:00Z"/>
              </w:rPr>
            </w:pPr>
            <w:ins w:id="76" w:author="Jesus de Gregorio" w:date="2020-10-25T01:57:00Z">
              <w:r>
                <w:t>This notification type may be registered by the NF Instance in a default notification subscription at NFProfile level (see clause 6.1.6.2.2) or as part of a specific service instance.</w:t>
              </w:r>
            </w:ins>
          </w:p>
          <w:p w14:paraId="0BBF1AD0" w14:textId="77777777" w:rsidR="00050D19" w:rsidRDefault="00050D19" w:rsidP="00880EB4">
            <w:pPr>
              <w:pStyle w:val="TAL"/>
              <w:rPr>
                <w:ins w:id="77" w:author="Jesus de Gregorio" w:date="2020-10-14T13:51:00Z"/>
              </w:rPr>
            </w:pPr>
          </w:p>
          <w:p w14:paraId="1F08F266" w14:textId="5D870CA9" w:rsidR="009A6A3C" w:rsidRDefault="009A6A3C" w:rsidP="009A6A3C">
            <w:pPr>
              <w:pStyle w:val="TAL"/>
              <w:rPr>
                <w:ins w:id="78" w:author="Jesus de Gregorio" w:date="2020-10-25T01:57:00Z"/>
              </w:rPr>
            </w:pPr>
            <w:ins w:id="79" w:author="Jesus de Gregorio" w:date="2020-10-14T13:51:00Z">
              <w:r>
                <w:t xml:space="preserve">If the AMF registers </w:t>
              </w:r>
            </w:ins>
            <w:ins w:id="80" w:author="Jesus de Gregorio" w:date="2020-10-14T14:07:00Z">
              <w:r w:rsidR="0004376F">
                <w:t xml:space="preserve">a default notification subscription with </w:t>
              </w:r>
            </w:ins>
            <w:ins w:id="81" w:author="Jesus de Gregorio" w:date="2020-10-14T13:51:00Z">
              <w:r>
                <w:t>this notification type</w:t>
              </w:r>
            </w:ins>
            <w:ins w:id="82" w:author="Jesus de Gregorio" w:date="2020-10-25T01:52:00Z">
              <w:r w:rsidR="00050D19">
                <w:t xml:space="preserve"> in an NF Service Instance</w:t>
              </w:r>
            </w:ins>
            <w:ins w:id="83" w:author="Jesus de Gregorio" w:date="2020-10-14T13:51:00Z">
              <w:r>
                <w:t>, it may be associated with the service "</w:t>
              </w:r>
              <w:proofErr w:type="spellStart"/>
              <w:r>
                <w:t>namf</w:t>
              </w:r>
              <w:proofErr w:type="spellEnd"/>
              <w:r>
                <w:t>-comm"</w:t>
              </w:r>
            </w:ins>
            <w:ins w:id="84" w:author="Jesus de Gregorio" w:date="2020-10-25T01:57:00Z">
              <w:r w:rsidR="00050D19">
                <w:t xml:space="preserve"> or with a custom service</w:t>
              </w:r>
            </w:ins>
            <w:ins w:id="85" w:author="Jesus de Gregorio" w:date="2020-10-14T13:51:00Z">
              <w:r>
                <w:t>.</w:t>
              </w:r>
            </w:ins>
          </w:p>
          <w:p w14:paraId="20FD9DB1" w14:textId="77777777" w:rsidR="00050D19" w:rsidRDefault="00050D19" w:rsidP="009A6A3C">
            <w:pPr>
              <w:pStyle w:val="TAL"/>
              <w:rPr>
                <w:ins w:id="86" w:author="Jesus de Gregorio" w:date="2020-10-14T13:51:00Z"/>
              </w:rPr>
            </w:pPr>
          </w:p>
          <w:p w14:paraId="13D90822" w14:textId="04F90A88" w:rsidR="009A6A3C" w:rsidRPr="00690A26" w:rsidRDefault="009A6A3C" w:rsidP="009A6A3C">
            <w:pPr>
              <w:pStyle w:val="TAL"/>
            </w:pPr>
            <w:ins w:id="87" w:author="Jesus de Gregorio" w:date="2020-10-14T13:51:00Z">
              <w:r>
                <w:t xml:space="preserve">If the LMF registers </w:t>
              </w:r>
            </w:ins>
            <w:ins w:id="88" w:author="Jesus de Gregorio" w:date="2020-10-14T14:07:00Z">
              <w:r w:rsidR="0004376F">
                <w:t xml:space="preserve">a default notification subscription with </w:t>
              </w:r>
            </w:ins>
            <w:ins w:id="89" w:author="Jesus de Gregorio" w:date="2020-10-14T13:51:00Z">
              <w:r>
                <w:t>this notification type</w:t>
              </w:r>
            </w:ins>
            <w:ins w:id="90" w:author="Jesus de Gregorio" w:date="2020-10-25T01:52:00Z">
              <w:r w:rsidR="00050D19">
                <w:t xml:space="preserve"> in an NF Service Instance</w:t>
              </w:r>
            </w:ins>
            <w:ins w:id="91" w:author="Jesus de Gregorio" w:date="2020-10-14T13:51:00Z">
              <w:r>
                <w:t>, it may be associated with the service "</w:t>
              </w:r>
              <w:proofErr w:type="spellStart"/>
              <w:r>
                <w:t>nlmf-loc</w:t>
              </w:r>
              <w:proofErr w:type="spellEnd"/>
              <w:r>
                <w:t>"</w:t>
              </w:r>
            </w:ins>
            <w:ins w:id="92" w:author="Jesus de Gregorio" w:date="2020-10-25T01:57:00Z">
              <w:r w:rsidR="00050D19">
                <w:t xml:space="preserve"> or with a custom service</w:t>
              </w:r>
            </w:ins>
            <w:ins w:id="93" w:author="Jesus de Gregorio" w:date="2020-10-14T13:51:00Z">
              <w:r>
                <w:t>.</w:t>
              </w:r>
            </w:ins>
          </w:p>
        </w:tc>
      </w:tr>
      <w:tr w:rsidR="00880EB4" w:rsidRPr="00690A26" w14:paraId="223A4C2E" w14:textId="77777777" w:rsidTr="00880EB4">
        <w:tc>
          <w:tcPr>
            <w:tcW w:w="19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7B9680" w14:textId="77777777" w:rsidR="00880EB4" w:rsidRPr="00690A26" w:rsidRDefault="00880EB4" w:rsidP="00880EB4">
            <w:pPr>
              <w:pStyle w:val="TAL"/>
            </w:pPr>
            <w:r w:rsidRPr="00690A26">
              <w:t>"LOCATION_NOTIFICATION"</w:t>
            </w:r>
          </w:p>
        </w:tc>
        <w:tc>
          <w:tcPr>
            <w:tcW w:w="306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B1F8A54" w14:textId="77777777" w:rsidR="00880EB4" w:rsidRDefault="00880EB4" w:rsidP="00880EB4">
            <w:pPr>
              <w:pStyle w:val="TAL"/>
              <w:rPr>
                <w:ins w:id="94" w:author="Jesus de Gregorio" w:date="2020-10-14T13:22:00Z"/>
              </w:rPr>
            </w:pPr>
            <w:r w:rsidRPr="00690A26">
              <w:t>Notification of Location Information by AMF</w:t>
            </w:r>
            <w:r>
              <w:t>/LMF</w:t>
            </w:r>
            <w:r w:rsidRPr="00690A26">
              <w:t xml:space="preserve"> towards NF Service Consumers (</w:t>
            </w:r>
            <w:proofErr w:type="spellStart"/>
            <w:r w:rsidRPr="00690A26">
              <w:t>e.g</w:t>
            </w:r>
            <w:proofErr w:type="spellEnd"/>
            <w:r w:rsidRPr="00690A26">
              <w:t xml:space="preserve"> GMLC)</w:t>
            </w:r>
          </w:p>
          <w:p w14:paraId="66C46ABB" w14:textId="77777777" w:rsidR="00050D19" w:rsidRDefault="00050D19" w:rsidP="00880EB4">
            <w:pPr>
              <w:pStyle w:val="TAL"/>
              <w:rPr>
                <w:ins w:id="95" w:author="Jesus de Gregorio" w:date="2020-10-25T01:58:00Z"/>
              </w:rPr>
            </w:pPr>
          </w:p>
          <w:p w14:paraId="00499734" w14:textId="36FF2CEC" w:rsidR="00050D19" w:rsidRPr="00690A26" w:rsidRDefault="00050D19" w:rsidP="00880EB4">
            <w:pPr>
              <w:pStyle w:val="TAL"/>
            </w:pPr>
            <w:ins w:id="96" w:author="Jesus de Gregorio" w:date="2020-10-25T01:58:00Z">
              <w:r>
                <w:t>This notification type should be registered by the NF Instance in a default notification subscription at NFProfile level</w:t>
              </w:r>
            </w:ins>
            <w:ins w:id="97" w:author="Jesus de Gregorio" w:date="2020-10-25T02:01:00Z">
              <w:r w:rsidR="00B459E5">
                <w:t xml:space="preserve"> (see clause 6.1.6.2.2)</w:t>
              </w:r>
            </w:ins>
            <w:ins w:id="98" w:author="Jesus de Gregorio" w:date="2020-10-25T01:58:00Z">
              <w:r>
                <w:t>; otherwise, it may be registered in a custom service instance.</w:t>
              </w:r>
            </w:ins>
          </w:p>
        </w:tc>
      </w:tr>
      <w:tr w:rsidR="00880EB4" w:rsidRPr="00690A26" w14:paraId="654D2DEB" w14:textId="77777777" w:rsidTr="00880EB4">
        <w:tc>
          <w:tcPr>
            <w:tcW w:w="19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895396" w14:textId="77777777" w:rsidR="00880EB4" w:rsidRPr="00690A26" w:rsidRDefault="00880EB4" w:rsidP="00880EB4">
            <w:pPr>
              <w:pStyle w:val="TAL"/>
            </w:pPr>
            <w:r w:rsidRPr="00690A26">
              <w:t>"DATA_REMOVAL_NOTIFICATION"</w:t>
            </w:r>
          </w:p>
        </w:tc>
        <w:tc>
          <w:tcPr>
            <w:tcW w:w="306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A9B08E7" w14:textId="77777777" w:rsidR="00880EB4" w:rsidRDefault="00880EB4" w:rsidP="00880EB4">
            <w:pPr>
              <w:pStyle w:val="TAL"/>
              <w:rPr>
                <w:ins w:id="99" w:author="Jesus de Gregorio" w:date="2020-10-14T13:09:00Z"/>
              </w:rPr>
            </w:pPr>
            <w:r w:rsidRPr="00690A26">
              <w:t>Notification of Data Removal by UDR (e.g., removal of UE registration data upon subscription withdrawal)</w:t>
            </w:r>
          </w:p>
          <w:p w14:paraId="578EFCA9" w14:textId="77777777" w:rsidR="00050D19" w:rsidRDefault="00050D19" w:rsidP="00880EB4">
            <w:pPr>
              <w:pStyle w:val="TAL"/>
              <w:rPr>
                <w:ins w:id="100" w:author="Jesus de Gregorio" w:date="2020-10-25T01:58:00Z"/>
              </w:rPr>
            </w:pPr>
          </w:p>
          <w:p w14:paraId="7C585F4E" w14:textId="06ACA259" w:rsidR="00050D19" w:rsidRPr="00690A26" w:rsidRDefault="00050D19" w:rsidP="00880EB4">
            <w:pPr>
              <w:pStyle w:val="TAL"/>
            </w:pPr>
            <w:ins w:id="101" w:author="Jesus de Gregorio" w:date="2020-10-25T01:58:00Z">
              <w:r>
                <w:t>This notification type shall be registered by the NF Instance in a default notification subscription at NFProfile level</w:t>
              </w:r>
            </w:ins>
            <w:ins w:id="102" w:author="Jesus de Gregorio" w:date="2020-10-25T02:01:00Z">
              <w:r w:rsidR="00B459E5">
                <w:t xml:space="preserve"> (see clause 6.1.6.2.2)</w:t>
              </w:r>
            </w:ins>
            <w:ins w:id="103" w:author="Jesus de Gregorio" w:date="2020-10-25T01:58:00Z">
              <w:r>
                <w:t>.</w:t>
              </w:r>
            </w:ins>
          </w:p>
        </w:tc>
      </w:tr>
      <w:tr w:rsidR="00880EB4" w:rsidRPr="00690A26" w14:paraId="1C558E17" w14:textId="77777777" w:rsidTr="00880EB4">
        <w:tc>
          <w:tcPr>
            <w:tcW w:w="19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E77081" w14:textId="77777777" w:rsidR="00880EB4" w:rsidRPr="00690A26" w:rsidRDefault="00880EB4" w:rsidP="00880EB4">
            <w:pPr>
              <w:pStyle w:val="TAL"/>
            </w:pPr>
            <w:r w:rsidRPr="00690A26">
              <w:rPr>
                <w:lang w:val="en-US"/>
              </w:rPr>
              <w:t>"DATA_CHANGE_NOTIFICATION"</w:t>
            </w:r>
          </w:p>
        </w:tc>
        <w:tc>
          <w:tcPr>
            <w:tcW w:w="306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2A67516" w14:textId="77777777" w:rsidR="00880EB4" w:rsidRDefault="00880EB4" w:rsidP="00880EB4">
            <w:pPr>
              <w:pStyle w:val="TAL"/>
              <w:rPr>
                <w:ins w:id="104" w:author="Jesus de Gregorio" w:date="2020-10-14T13:09:00Z"/>
              </w:rPr>
            </w:pPr>
            <w:r w:rsidRPr="00690A26">
              <w:t>Notification of Data Changes by UDR</w:t>
            </w:r>
          </w:p>
          <w:p w14:paraId="72C7D217" w14:textId="77777777" w:rsidR="00050D19" w:rsidRDefault="00050D19" w:rsidP="00880EB4">
            <w:pPr>
              <w:pStyle w:val="TAL"/>
              <w:rPr>
                <w:ins w:id="105" w:author="Jesus de Gregorio" w:date="2020-10-25T01:58:00Z"/>
              </w:rPr>
            </w:pPr>
          </w:p>
          <w:p w14:paraId="35D3E06D" w14:textId="62BCEF9B" w:rsidR="00050D19" w:rsidRPr="00690A26" w:rsidRDefault="00050D19" w:rsidP="00880EB4">
            <w:pPr>
              <w:pStyle w:val="TAL"/>
            </w:pPr>
            <w:ins w:id="106" w:author="Jesus de Gregorio" w:date="2020-10-25T01:58:00Z">
              <w:r>
                <w:t>This notification type shall be registered by the NF Instance in a default notification subscription at NFProfile level</w:t>
              </w:r>
            </w:ins>
            <w:ins w:id="107" w:author="Jesus de Gregorio" w:date="2020-10-25T02:01:00Z">
              <w:r w:rsidR="00B459E5">
                <w:t xml:space="preserve"> (see clause 6.1.6.2.2)</w:t>
              </w:r>
            </w:ins>
            <w:ins w:id="108" w:author="Jesus de Gregorio" w:date="2020-10-25T01:59:00Z">
              <w:r>
                <w:t>.</w:t>
              </w:r>
            </w:ins>
          </w:p>
        </w:tc>
      </w:tr>
      <w:tr w:rsidR="00880EB4" w:rsidRPr="00690A26" w14:paraId="79DAE522" w14:textId="77777777" w:rsidTr="00880EB4">
        <w:tc>
          <w:tcPr>
            <w:tcW w:w="19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38CFB1" w14:textId="77777777" w:rsidR="00880EB4" w:rsidRPr="00690A26" w:rsidRDefault="00880EB4" w:rsidP="00880EB4">
            <w:pPr>
              <w:pStyle w:val="TAL"/>
              <w:rPr>
                <w:lang w:val="en-US"/>
              </w:rPr>
            </w:pPr>
            <w:r w:rsidRPr="00690A26">
              <w:rPr>
                <w:lang w:val="en-US"/>
              </w:rPr>
              <w:t>"LOCATION_UPDATE_NOTIFICATION"</w:t>
            </w:r>
          </w:p>
        </w:tc>
        <w:tc>
          <w:tcPr>
            <w:tcW w:w="306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F75F00D" w14:textId="77777777" w:rsidR="00880EB4" w:rsidRDefault="00880EB4" w:rsidP="00880EB4">
            <w:pPr>
              <w:pStyle w:val="TAL"/>
            </w:pPr>
            <w:r w:rsidRPr="00690A26">
              <w:t>Notification of UE Location Information Update by GMLC towards NF Service Consumers (e.g. NEF), during MO_LR procedure.</w:t>
            </w:r>
          </w:p>
          <w:p w14:paraId="24E20FCD" w14:textId="77777777" w:rsidR="00B459E5" w:rsidRDefault="00B459E5" w:rsidP="00880EB4">
            <w:pPr>
              <w:pStyle w:val="TAL"/>
              <w:rPr>
                <w:ins w:id="109" w:author="Jesus de Gregorio" w:date="2020-10-25T01:59:00Z"/>
              </w:rPr>
            </w:pPr>
          </w:p>
          <w:p w14:paraId="338469C8" w14:textId="0F5207C0" w:rsidR="00B459E5" w:rsidRPr="00690A26" w:rsidRDefault="00B459E5" w:rsidP="00880EB4">
            <w:pPr>
              <w:pStyle w:val="TAL"/>
            </w:pPr>
            <w:ins w:id="110" w:author="Jesus de Gregorio" w:date="2020-10-25T01:59:00Z">
              <w:r>
                <w:t>This notification type should be registered by the NF Instance in a default notification subscription at NFProfile level</w:t>
              </w:r>
            </w:ins>
            <w:ins w:id="111" w:author="Jesus de Gregorio" w:date="2020-10-25T02:02:00Z">
              <w:r>
                <w:t xml:space="preserve"> (see clause 6.1.6.2.2)</w:t>
              </w:r>
            </w:ins>
            <w:ins w:id="112" w:author="Jesus de Gregorio" w:date="2020-10-25T01:59:00Z">
              <w:r>
                <w:t>; otherwise, it may be registered in a custom service instance.</w:t>
              </w:r>
            </w:ins>
          </w:p>
        </w:tc>
      </w:tr>
      <w:tr w:rsidR="00880EB4" w:rsidRPr="00690A26" w14:paraId="12766747" w14:textId="77777777" w:rsidTr="00880EB4">
        <w:tc>
          <w:tcPr>
            <w:tcW w:w="19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95547E" w14:textId="77777777" w:rsidR="00880EB4" w:rsidRPr="00690A26" w:rsidRDefault="00880EB4" w:rsidP="00880EB4">
            <w:pPr>
              <w:pStyle w:val="TAL"/>
              <w:rPr>
                <w:lang w:val="en-US"/>
              </w:rPr>
            </w:pPr>
            <w:r w:rsidRPr="00201EAE">
              <w:t>"NSSAA_REAUTH_NOTIFICATION"</w:t>
            </w:r>
          </w:p>
        </w:tc>
        <w:tc>
          <w:tcPr>
            <w:tcW w:w="306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004C668" w14:textId="77777777" w:rsidR="00880EB4" w:rsidRDefault="00880EB4" w:rsidP="00880EB4">
            <w:pPr>
              <w:pStyle w:val="TAL"/>
              <w:rPr>
                <w:ins w:id="113" w:author="Jesus de Gregorio" w:date="2020-10-14T14:01:00Z"/>
                <w:lang w:val="en-US" w:eastAsia="zh-CN"/>
              </w:rPr>
            </w:pPr>
            <w:r w:rsidRPr="00201EAE">
              <w:t>Re-authentication notification for slice-specific authentication and authorizat</w:t>
            </w:r>
            <w:r>
              <w:t>i</w:t>
            </w:r>
            <w:r w:rsidRPr="00201EAE">
              <w:t>on</w:t>
            </w:r>
            <w:r>
              <w:t xml:space="preserve"> </w:t>
            </w:r>
            <w:r>
              <w:rPr>
                <w:lang w:val="en-US" w:eastAsia="zh-CN"/>
              </w:rPr>
              <w:t>by AAA-P/S towards NF Service Consumers (e.g. AMF)</w:t>
            </w:r>
          </w:p>
          <w:p w14:paraId="7631A0FC" w14:textId="77777777" w:rsidR="00023CE7" w:rsidRDefault="00023CE7" w:rsidP="00023CE7">
            <w:pPr>
              <w:pStyle w:val="TAL"/>
              <w:rPr>
                <w:ins w:id="114" w:author="Jesus de Gregorio" w:date="2020-10-25T01:59:00Z"/>
              </w:rPr>
            </w:pPr>
          </w:p>
          <w:p w14:paraId="44D74B73" w14:textId="742FCE64" w:rsidR="00B459E5" w:rsidRPr="00690A26" w:rsidRDefault="00B459E5" w:rsidP="00023CE7">
            <w:pPr>
              <w:pStyle w:val="TAL"/>
            </w:pPr>
            <w:ins w:id="115" w:author="Jesus de Gregorio" w:date="2020-10-25T01:59:00Z">
              <w:r>
                <w:t>This notification type should be registered by the NF Instance in a default notification subscription at NFProfile level</w:t>
              </w:r>
            </w:ins>
            <w:ins w:id="116" w:author="Jesus de Gregorio" w:date="2020-10-25T02:02:00Z">
              <w:r>
                <w:t xml:space="preserve"> (see clause 6.1.6.2.2)</w:t>
              </w:r>
            </w:ins>
            <w:ins w:id="117" w:author="Jesus de Gregorio" w:date="2020-10-25T01:59:00Z">
              <w:r>
                <w:t>; otherwise, it may be registered in a custom service instance.</w:t>
              </w:r>
            </w:ins>
          </w:p>
        </w:tc>
      </w:tr>
      <w:tr w:rsidR="00880EB4" w:rsidRPr="00690A26" w14:paraId="000C552E" w14:textId="77777777" w:rsidTr="00880EB4">
        <w:tc>
          <w:tcPr>
            <w:tcW w:w="19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64C2DE" w14:textId="77777777" w:rsidR="00880EB4" w:rsidRPr="00690A26" w:rsidRDefault="00880EB4" w:rsidP="00880EB4">
            <w:pPr>
              <w:pStyle w:val="TAL"/>
              <w:rPr>
                <w:lang w:val="en-US"/>
              </w:rPr>
            </w:pPr>
            <w:r w:rsidRPr="00201EAE">
              <w:t>"NSSAA_REVOC_NOTIFICATION"</w:t>
            </w:r>
          </w:p>
        </w:tc>
        <w:tc>
          <w:tcPr>
            <w:tcW w:w="306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EC656A6" w14:textId="77777777" w:rsidR="00880EB4" w:rsidRDefault="00880EB4" w:rsidP="00880EB4">
            <w:pPr>
              <w:pStyle w:val="TAL"/>
              <w:rPr>
                <w:ins w:id="118" w:author="Jesus de Gregorio" w:date="2020-10-14T14:01:00Z"/>
                <w:lang w:val="en-US" w:eastAsia="zh-CN"/>
              </w:rPr>
            </w:pPr>
            <w:r w:rsidRPr="00201EAE">
              <w:t>Revocation notific</w:t>
            </w:r>
            <w:r>
              <w:t>a</w:t>
            </w:r>
            <w:r w:rsidRPr="00201EAE">
              <w:t>tio</w:t>
            </w:r>
            <w:r>
              <w:t>n for slice-specific authentica</w:t>
            </w:r>
            <w:r w:rsidRPr="00201EAE">
              <w:t>t</w:t>
            </w:r>
            <w:r>
              <w:t>i</w:t>
            </w:r>
            <w:r w:rsidRPr="00201EAE">
              <w:t>on and authorization</w:t>
            </w:r>
            <w:r>
              <w:t xml:space="preserve"> </w:t>
            </w:r>
            <w:r>
              <w:rPr>
                <w:lang w:val="en-US" w:eastAsia="zh-CN"/>
              </w:rPr>
              <w:t>by AAA-P/S towards NF Service Consumers (e.g. AMF)</w:t>
            </w:r>
          </w:p>
          <w:p w14:paraId="5E2E2A05" w14:textId="77777777" w:rsidR="00023CE7" w:rsidRDefault="00023CE7" w:rsidP="00362241">
            <w:pPr>
              <w:pStyle w:val="TAL"/>
              <w:rPr>
                <w:ins w:id="119" w:author="Jesus de Gregorio" w:date="2020-10-25T01:59:00Z"/>
              </w:rPr>
            </w:pPr>
          </w:p>
          <w:p w14:paraId="2B94A1B5" w14:textId="4F4A6012" w:rsidR="00B459E5" w:rsidRPr="00690A26" w:rsidRDefault="00B459E5" w:rsidP="00362241">
            <w:pPr>
              <w:pStyle w:val="TAL"/>
            </w:pPr>
            <w:ins w:id="120" w:author="Jesus de Gregorio" w:date="2020-10-25T01:59:00Z">
              <w:r>
                <w:t>This notification type should be registered by the NF Instance in a default notification subscription at NFProfile level</w:t>
              </w:r>
            </w:ins>
            <w:ins w:id="121" w:author="Jesus de Gregorio" w:date="2020-10-25T02:02:00Z">
              <w:r>
                <w:t xml:space="preserve"> (see clause 6.1.6.2.2)</w:t>
              </w:r>
            </w:ins>
            <w:ins w:id="122" w:author="Jesus de Gregorio" w:date="2020-10-25T01:59:00Z">
              <w:r>
                <w:t>; otherwise, it may be registered in a custom service instance.</w:t>
              </w:r>
            </w:ins>
          </w:p>
        </w:tc>
      </w:tr>
    </w:tbl>
    <w:p w14:paraId="742C7091" w14:textId="77777777" w:rsidR="00880EB4" w:rsidRPr="00690A26" w:rsidRDefault="00880EB4" w:rsidP="00880EB4">
      <w:pPr>
        <w:rPr>
          <w:lang w:val="en-US"/>
        </w:rPr>
      </w:pPr>
    </w:p>
    <w:p w14:paraId="390E60DC" w14:textId="77777777" w:rsidR="00023CE7" w:rsidRDefault="00023CE7" w:rsidP="00023CE7">
      <w:pPr>
        <w:pBdr>
          <w:top w:val="single" w:sz="4" w:space="1" w:color="auto"/>
          <w:left w:val="single" w:sz="4" w:space="4" w:color="auto"/>
          <w:bottom w:val="single" w:sz="4" w:space="1" w:color="auto"/>
          <w:right w:val="single" w:sz="4" w:space="4" w:color="auto"/>
        </w:pBdr>
        <w:jc w:val="center"/>
        <w:rPr>
          <w:noProof/>
        </w:rPr>
      </w:pPr>
      <w:bookmarkStart w:id="123" w:name="_Toc24937765"/>
      <w:bookmarkStart w:id="124" w:name="_Toc33962585"/>
      <w:bookmarkStart w:id="125" w:name="_Toc42883354"/>
      <w:bookmarkStart w:id="126" w:name="_Toc49733222"/>
      <w:bookmarkStart w:id="127" w:name="_Toc51871686"/>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734ED145" w14:textId="77777777" w:rsidR="00023CE7" w:rsidRPr="00690A26" w:rsidRDefault="00023CE7" w:rsidP="00023CE7">
      <w:pPr>
        <w:pStyle w:val="Heading5"/>
      </w:pPr>
      <w:r w:rsidRPr="00690A26">
        <w:lastRenderedPageBreak/>
        <w:t>6.2.6.2.3</w:t>
      </w:r>
      <w:r w:rsidRPr="00690A26">
        <w:tab/>
        <w:t>Type: NFProfile</w:t>
      </w:r>
      <w:bookmarkEnd w:id="123"/>
      <w:bookmarkEnd w:id="124"/>
      <w:bookmarkEnd w:id="125"/>
      <w:bookmarkEnd w:id="126"/>
      <w:bookmarkEnd w:id="127"/>
    </w:p>
    <w:p w14:paraId="31BF2B05" w14:textId="77777777" w:rsidR="00023CE7" w:rsidRPr="00690A26" w:rsidRDefault="00023CE7" w:rsidP="00023CE7">
      <w:pPr>
        <w:pStyle w:val="TH"/>
      </w:pPr>
      <w:r w:rsidRPr="00690A26">
        <w:rPr>
          <w:noProof/>
        </w:rPr>
        <w:t>Table </w:t>
      </w:r>
      <w:r w:rsidRPr="00690A26">
        <w:t xml:space="preserve">6.2.6.2.3-1: </w:t>
      </w:r>
      <w:r w:rsidRPr="00690A26">
        <w:rPr>
          <w:noProof/>
        </w:rPr>
        <w:t xml:space="preserve">Definition of type </w:t>
      </w:r>
      <w:r w:rsidRPr="00690A26">
        <w:t>NFProfile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023CE7" w:rsidRPr="00690A26" w14:paraId="6D4D54BE"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0DE22879" w14:textId="77777777" w:rsidR="00023CE7" w:rsidRPr="00690A26" w:rsidRDefault="00023CE7" w:rsidP="00097618">
            <w:pPr>
              <w:pStyle w:val="TAH"/>
            </w:pPr>
            <w:r w:rsidRPr="00690A26">
              <w:lastRenderedPageBreak/>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383772A3" w14:textId="77777777" w:rsidR="00023CE7" w:rsidRPr="00690A26" w:rsidRDefault="00023CE7" w:rsidP="00097618">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235B866" w14:textId="77777777" w:rsidR="00023CE7" w:rsidRPr="00690A26" w:rsidRDefault="00023CE7" w:rsidP="00097618">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1EFEB16" w14:textId="77777777" w:rsidR="00023CE7" w:rsidRPr="00690A26" w:rsidRDefault="00023CE7" w:rsidP="00097618">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0C1A7028" w14:textId="77777777" w:rsidR="00023CE7" w:rsidRPr="00690A26" w:rsidRDefault="00023CE7" w:rsidP="00097618">
            <w:pPr>
              <w:pStyle w:val="TAH"/>
              <w:rPr>
                <w:rFonts w:cs="Arial"/>
                <w:szCs w:val="18"/>
              </w:rPr>
            </w:pPr>
            <w:r w:rsidRPr="00690A26">
              <w:rPr>
                <w:rFonts w:cs="Arial"/>
                <w:szCs w:val="18"/>
              </w:rPr>
              <w:t>Description</w:t>
            </w:r>
          </w:p>
        </w:tc>
      </w:tr>
      <w:tr w:rsidR="00023CE7" w:rsidRPr="00690A26" w14:paraId="28553679"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4AB8EF4A" w14:textId="77777777" w:rsidR="00023CE7" w:rsidRPr="00690A26" w:rsidRDefault="00023CE7" w:rsidP="00097618">
            <w:pPr>
              <w:pStyle w:val="TAL"/>
            </w:pPr>
            <w:proofErr w:type="spellStart"/>
            <w:r w:rsidRPr="00690A26">
              <w:t>nfInstanceId</w:t>
            </w:r>
            <w:proofErr w:type="spellEnd"/>
          </w:p>
        </w:tc>
        <w:tc>
          <w:tcPr>
            <w:tcW w:w="1559" w:type="dxa"/>
            <w:tcBorders>
              <w:top w:val="single" w:sz="4" w:space="0" w:color="auto"/>
              <w:left w:val="single" w:sz="4" w:space="0" w:color="auto"/>
              <w:bottom w:val="single" w:sz="4" w:space="0" w:color="auto"/>
              <w:right w:val="single" w:sz="4" w:space="0" w:color="auto"/>
            </w:tcBorders>
          </w:tcPr>
          <w:p w14:paraId="33C0C3DF" w14:textId="77777777" w:rsidR="00023CE7" w:rsidRPr="00690A26" w:rsidRDefault="00023CE7" w:rsidP="00097618">
            <w:pPr>
              <w:pStyle w:val="TAL"/>
            </w:pPr>
            <w:proofErr w:type="spellStart"/>
            <w:r w:rsidRPr="00690A26">
              <w:t>NfInstanceId</w:t>
            </w:r>
            <w:proofErr w:type="spellEnd"/>
          </w:p>
        </w:tc>
        <w:tc>
          <w:tcPr>
            <w:tcW w:w="425" w:type="dxa"/>
            <w:tcBorders>
              <w:top w:val="single" w:sz="4" w:space="0" w:color="auto"/>
              <w:left w:val="single" w:sz="4" w:space="0" w:color="auto"/>
              <w:bottom w:val="single" w:sz="4" w:space="0" w:color="auto"/>
              <w:right w:val="single" w:sz="4" w:space="0" w:color="auto"/>
            </w:tcBorders>
          </w:tcPr>
          <w:p w14:paraId="052721A0" w14:textId="77777777" w:rsidR="00023CE7" w:rsidRPr="00690A26" w:rsidRDefault="00023CE7" w:rsidP="00097618">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4941A1E9" w14:textId="77777777" w:rsidR="00023CE7" w:rsidRPr="00690A26" w:rsidRDefault="00023CE7" w:rsidP="00097618">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75ED369E" w14:textId="77777777" w:rsidR="00023CE7" w:rsidRPr="00690A26" w:rsidRDefault="00023CE7" w:rsidP="00097618">
            <w:pPr>
              <w:pStyle w:val="TAL"/>
              <w:rPr>
                <w:rFonts w:cs="Arial"/>
                <w:szCs w:val="18"/>
              </w:rPr>
            </w:pPr>
            <w:r w:rsidRPr="00690A26">
              <w:rPr>
                <w:rFonts w:cs="Arial"/>
                <w:szCs w:val="18"/>
              </w:rPr>
              <w:t>Unique identity of the NF Instance.</w:t>
            </w:r>
          </w:p>
        </w:tc>
      </w:tr>
      <w:tr w:rsidR="00023CE7" w:rsidRPr="00690A26" w14:paraId="1C2121A3"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68178929" w14:textId="77777777" w:rsidR="00023CE7" w:rsidRPr="00690A26" w:rsidRDefault="00023CE7" w:rsidP="00097618">
            <w:pPr>
              <w:pStyle w:val="TAL"/>
            </w:pPr>
            <w:proofErr w:type="spellStart"/>
            <w:r w:rsidRPr="00690A26">
              <w:t>nfType</w:t>
            </w:r>
            <w:proofErr w:type="spellEnd"/>
          </w:p>
        </w:tc>
        <w:tc>
          <w:tcPr>
            <w:tcW w:w="1559" w:type="dxa"/>
            <w:tcBorders>
              <w:top w:val="single" w:sz="4" w:space="0" w:color="auto"/>
              <w:left w:val="single" w:sz="4" w:space="0" w:color="auto"/>
              <w:bottom w:val="single" w:sz="4" w:space="0" w:color="auto"/>
              <w:right w:val="single" w:sz="4" w:space="0" w:color="auto"/>
            </w:tcBorders>
          </w:tcPr>
          <w:p w14:paraId="69F5D57D" w14:textId="77777777" w:rsidR="00023CE7" w:rsidRPr="00690A26" w:rsidRDefault="00023CE7" w:rsidP="00097618">
            <w:pPr>
              <w:pStyle w:val="TAL"/>
            </w:pPr>
            <w:proofErr w:type="spellStart"/>
            <w:r w:rsidRPr="00690A26">
              <w:t>NFType</w:t>
            </w:r>
            <w:proofErr w:type="spellEnd"/>
          </w:p>
        </w:tc>
        <w:tc>
          <w:tcPr>
            <w:tcW w:w="425" w:type="dxa"/>
            <w:tcBorders>
              <w:top w:val="single" w:sz="4" w:space="0" w:color="auto"/>
              <w:left w:val="single" w:sz="4" w:space="0" w:color="auto"/>
              <w:bottom w:val="single" w:sz="4" w:space="0" w:color="auto"/>
              <w:right w:val="single" w:sz="4" w:space="0" w:color="auto"/>
            </w:tcBorders>
          </w:tcPr>
          <w:p w14:paraId="170C1652" w14:textId="77777777" w:rsidR="00023CE7" w:rsidRPr="00690A26" w:rsidRDefault="00023CE7" w:rsidP="00097618">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45C10F92" w14:textId="77777777" w:rsidR="00023CE7" w:rsidRPr="00690A26" w:rsidRDefault="00023CE7" w:rsidP="00097618">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1A7F2E55" w14:textId="77777777" w:rsidR="00023CE7" w:rsidRPr="00690A26" w:rsidRDefault="00023CE7" w:rsidP="00097618">
            <w:pPr>
              <w:pStyle w:val="TAL"/>
              <w:rPr>
                <w:rFonts w:cs="Arial"/>
                <w:szCs w:val="18"/>
              </w:rPr>
            </w:pPr>
            <w:r w:rsidRPr="00690A26">
              <w:rPr>
                <w:rFonts w:cs="Arial"/>
                <w:szCs w:val="18"/>
              </w:rPr>
              <w:t>Type of Network Function</w:t>
            </w:r>
          </w:p>
        </w:tc>
      </w:tr>
      <w:tr w:rsidR="00023CE7" w:rsidRPr="00690A26" w14:paraId="01656D68"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3E142AE1" w14:textId="77777777" w:rsidR="00023CE7" w:rsidRPr="00690A26" w:rsidRDefault="00023CE7" w:rsidP="00097618">
            <w:pPr>
              <w:pStyle w:val="TAL"/>
            </w:pPr>
            <w:proofErr w:type="spellStart"/>
            <w:r w:rsidRPr="00690A26">
              <w:t>nfStatus</w:t>
            </w:r>
            <w:proofErr w:type="spellEnd"/>
          </w:p>
        </w:tc>
        <w:tc>
          <w:tcPr>
            <w:tcW w:w="1559" w:type="dxa"/>
            <w:tcBorders>
              <w:top w:val="single" w:sz="4" w:space="0" w:color="auto"/>
              <w:left w:val="single" w:sz="4" w:space="0" w:color="auto"/>
              <w:bottom w:val="single" w:sz="4" w:space="0" w:color="auto"/>
              <w:right w:val="single" w:sz="4" w:space="0" w:color="auto"/>
            </w:tcBorders>
          </w:tcPr>
          <w:p w14:paraId="26BDCA37" w14:textId="77777777" w:rsidR="00023CE7" w:rsidRPr="00690A26" w:rsidRDefault="00023CE7" w:rsidP="00097618">
            <w:pPr>
              <w:pStyle w:val="TAL"/>
            </w:pPr>
            <w:r w:rsidRPr="00690A26">
              <w:t>NFStatus</w:t>
            </w:r>
          </w:p>
        </w:tc>
        <w:tc>
          <w:tcPr>
            <w:tcW w:w="425" w:type="dxa"/>
            <w:tcBorders>
              <w:top w:val="single" w:sz="4" w:space="0" w:color="auto"/>
              <w:left w:val="single" w:sz="4" w:space="0" w:color="auto"/>
              <w:bottom w:val="single" w:sz="4" w:space="0" w:color="auto"/>
              <w:right w:val="single" w:sz="4" w:space="0" w:color="auto"/>
            </w:tcBorders>
          </w:tcPr>
          <w:p w14:paraId="5A03569A" w14:textId="77777777" w:rsidR="00023CE7" w:rsidRPr="00690A26" w:rsidRDefault="00023CE7" w:rsidP="00097618">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4D1E3BBE" w14:textId="77777777" w:rsidR="00023CE7" w:rsidRPr="00690A26" w:rsidRDefault="00023CE7" w:rsidP="00097618">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1BE6D426" w14:textId="77777777" w:rsidR="00023CE7" w:rsidRPr="00690A26" w:rsidRDefault="00023CE7" w:rsidP="00097618">
            <w:pPr>
              <w:pStyle w:val="TAL"/>
              <w:rPr>
                <w:rFonts w:cs="Arial"/>
                <w:szCs w:val="18"/>
              </w:rPr>
            </w:pPr>
            <w:r w:rsidRPr="00690A26">
              <w:rPr>
                <w:rFonts w:cs="Arial"/>
                <w:szCs w:val="18"/>
              </w:rPr>
              <w:t>Status of the NF Instance</w:t>
            </w:r>
          </w:p>
        </w:tc>
      </w:tr>
      <w:tr w:rsidR="00023CE7" w:rsidRPr="00690A26" w14:paraId="17D0AE9B"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2B22D9B7" w14:textId="77777777" w:rsidR="00023CE7" w:rsidRPr="00690A26" w:rsidRDefault="00023CE7" w:rsidP="00097618">
            <w:pPr>
              <w:pStyle w:val="TAL"/>
            </w:pPr>
            <w:proofErr w:type="spellStart"/>
            <w:r w:rsidRPr="00690A26">
              <w:t>nfInstanceName</w:t>
            </w:r>
            <w:proofErr w:type="spellEnd"/>
          </w:p>
        </w:tc>
        <w:tc>
          <w:tcPr>
            <w:tcW w:w="1559" w:type="dxa"/>
            <w:tcBorders>
              <w:top w:val="single" w:sz="4" w:space="0" w:color="auto"/>
              <w:left w:val="single" w:sz="4" w:space="0" w:color="auto"/>
              <w:bottom w:val="single" w:sz="4" w:space="0" w:color="auto"/>
              <w:right w:val="single" w:sz="4" w:space="0" w:color="auto"/>
            </w:tcBorders>
          </w:tcPr>
          <w:p w14:paraId="73071E64" w14:textId="77777777" w:rsidR="00023CE7" w:rsidRPr="00690A26" w:rsidRDefault="00023CE7" w:rsidP="00097618">
            <w:pPr>
              <w:pStyle w:val="TAL"/>
            </w:pPr>
            <w:r w:rsidRPr="00690A26">
              <w:rPr>
                <w:lang w:eastAsia="zh-CN"/>
              </w:rPr>
              <w:t>s</w:t>
            </w:r>
            <w:r w:rsidRPr="00690A26">
              <w:rPr>
                <w:rFonts w:hint="eastAsia"/>
                <w:lang w:eastAsia="zh-CN"/>
              </w:rPr>
              <w:t>tring</w:t>
            </w:r>
          </w:p>
        </w:tc>
        <w:tc>
          <w:tcPr>
            <w:tcW w:w="425" w:type="dxa"/>
            <w:tcBorders>
              <w:top w:val="single" w:sz="4" w:space="0" w:color="auto"/>
              <w:left w:val="single" w:sz="4" w:space="0" w:color="auto"/>
              <w:bottom w:val="single" w:sz="4" w:space="0" w:color="auto"/>
              <w:right w:val="single" w:sz="4" w:space="0" w:color="auto"/>
            </w:tcBorders>
          </w:tcPr>
          <w:p w14:paraId="7325D0A8" w14:textId="77777777" w:rsidR="00023CE7" w:rsidRPr="00690A26" w:rsidRDefault="00023CE7" w:rsidP="00097618">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CC2BC0A" w14:textId="77777777" w:rsidR="00023CE7" w:rsidRPr="00690A26" w:rsidRDefault="00023CE7" w:rsidP="00097618">
            <w:pPr>
              <w:pStyle w:val="TAL"/>
            </w:pPr>
            <w:r w:rsidRPr="00690A26">
              <w:rPr>
                <w:lang w:eastAsia="zh-CN"/>
              </w:rPr>
              <w:t>0..</w:t>
            </w:r>
            <w:r w:rsidRPr="00690A26">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25B47A9D" w14:textId="77777777" w:rsidR="00023CE7" w:rsidRPr="00690A26" w:rsidRDefault="00023CE7" w:rsidP="00097618">
            <w:pPr>
              <w:pStyle w:val="TAL"/>
              <w:rPr>
                <w:rFonts w:cs="Arial"/>
                <w:szCs w:val="18"/>
              </w:rPr>
            </w:pPr>
            <w:r w:rsidRPr="00690A26">
              <w:rPr>
                <w:rFonts w:cs="Arial"/>
                <w:szCs w:val="18"/>
                <w:lang w:eastAsia="zh-CN"/>
              </w:rPr>
              <w:t xml:space="preserve">Human readable name of the </w:t>
            </w:r>
            <w:r w:rsidRPr="00690A26">
              <w:rPr>
                <w:rFonts w:cs="Arial"/>
                <w:szCs w:val="18"/>
              </w:rPr>
              <w:t>NF Instance</w:t>
            </w:r>
          </w:p>
        </w:tc>
      </w:tr>
      <w:tr w:rsidR="00023CE7" w:rsidRPr="00690A26" w14:paraId="174BB752"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3BC7346B" w14:textId="77777777" w:rsidR="00023CE7" w:rsidRPr="00690A26" w:rsidRDefault="00023CE7" w:rsidP="00097618">
            <w:pPr>
              <w:pStyle w:val="TAL"/>
            </w:pPr>
            <w:proofErr w:type="spellStart"/>
            <w:r w:rsidRPr="00690A26">
              <w:t>plmnList</w:t>
            </w:r>
            <w:proofErr w:type="spellEnd"/>
          </w:p>
        </w:tc>
        <w:tc>
          <w:tcPr>
            <w:tcW w:w="1559" w:type="dxa"/>
            <w:tcBorders>
              <w:top w:val="single" w:sz="4" w:space="0" w:color="auto"/>
              <w:left w:val="single" w:sz="4" w:space="0" w:color="auto"/>
              <w:bottom w:val="single" w:sz="4" w:space="0" w:color="auto"/>
              <w:right w:val="single" w:sz="4" w:space="0" w:color="auto"/>
            </w:tcBorders>
          </w:tcPr>
          <w:p w14:paraId="6432CAFB" w14:textId="77777777" w:rsidR="00023CE7" w:rsidRPr="00690A26" w:rsidRDefault="00023CE7" w:rsidP="00097618">
            <w:pPr>
              <w:pStyle w:val="TAL"/>
            </w:pPr>
            <w:r w:rsidRPr="00690A26">
              <w:t>array(</w:t>
            </w:r>
            <w:proofErr w:type="spellStart"/>
            <w:r w:rsidRPr="00690A26">
              <w:t>PlmnId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0BA1DE6C" w14:textId="77777777" w:rsidR="00023CE7" w:rsidRPr="00690A26" w:rsidRDefault="00023CE7" w:rsidP="00097618">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5BDE838A" w14:textId="77777777" w:rsidR="00023CE7" w:rsidRPr="00690A26" w:rsidRDefault="00023CE7" w:rsidP="00097618">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026928B7" w14:textId="77777777" w:rsidR="00023CE7" w:rsidRPr="00690A26" w:rsidRDefault="00023CE7" w:rsidP="00097618">
            <w:pPr>
              <w:pStyle w:val="TAL"/>
              <w:rPr>
                <w:rFonts w:cs="Arial"/>
                <w:szCs w:val="18"/>
              </w:rPr>
            </w:pPr>
            <w:r w:rsidRPr="00690A26">
              <w:rPr>
                <w:rFonts w:cs="Arial"/>
                <w:szCs w:val="18"/>
              </w:rPr>
              <w:t>PLMN(s) of the Network Function (NOTE 5). This IE shall be present if this information is available for the NF. If this information was not provided by the NF during registration, the NRF should return the list of PLMN ID(s) of the PLMN of the NRF. If this IE is absent in the response, PLMN ID(s) of the PLMN of the NRF are assumed for the NF.</w:t>
            </w:r>
          </w:p>
        </w:tc>
      </w:tr>
      <w:tr w:rsidR="00023CE7" w:rsidRPr="00690A26" w14:paraId="1915E1C3"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4EC4792A" w14:textId="77777777" w:rsidR="00023CE7" w:rsidRPr="00690A26" w:rsidRDefault="00023CE7" w:rsidP="00097618">
            <w:pPr>
              <w:pStyle w:val="TAL"/>
            </w:pPr>
            <w:proofErr w:type="spellStart"/>
            <w:r w:rsidRPr="00690A26">
              <w:t>sNssais</w:t>
            </w:r>
            <w:proofErr w:type="spellEnd"/>
          </w:p>
        </w:tc>
        <w:tc>
          <w:tcPr>
            <w:tcW w:w="1559" w:type="dxa"/>
            <w:tcBorders>
              <w:top w:val="single" w:sz="4" w:space="0" w:color="auto"/>
              <w:left w:val="single" w:sz="4" w:space="0" w:color="auto"/>
              <w:bottom w:val="single" w:sz="4" w:space="0" w:color="auto"/>
              <w:right w:val="single" w:sz="4" w:space="0" w:color="auto"/>
            </w:tcBorders>
          </w:tcPr>
          <w:p w14:paraId="62692FD3" w14:textId="77777777" w:rsidR="00023CE7" w:rsidRPr="00690A26" w:rsidRDefault="00023CE7" w:rsidP="00097618">
            <w:pPr>
              <w:pStyle w:val="TAL"/>
            </w:pPr>
            <w:r w:rsidRPr="00690A26">
              <w:t>array(</w:t>
            </w:r>
            <w:proofErr w:type="spellStart"/>
            <w:r>
              <w:t>Ext</w:t>
            </w:r>
            <w:r w:rsidRPr="00690A26">
              <w:t>Snssai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785C9D3F" w14:textId="77777777" w:rsidR="00023CE7" w:rsidRPr="00690A26" w:rsidRDefault="00023CE7" w:rsidP="0009761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40973CC" w14:textId="77777777" w:rsidR="00023CE7" w:rsidRPr="00690A26" w:rsidRDefault="00023CE7" w:rsidP="00097618">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49AC20F7" w14:textId="77777777" w:rsidR="00023CE7" w:rsidRPr="00690A26" w:rsidRDefault="00023CE7" w:rsidP="00097618">
            <w:pPr>
              <w:pStyle w:val="TAL"/>
              <w:rPr>
                <w:rFonts w:cs="Arial"/>
                <w:szCs w:val="18"/>
              </w:rPr>
            </w:pPr>
            <w:r w:rsidRPr="00690A26">
              <w:rPr>
                <w:rFonts w:cs="Arial"/>
                <w:szCs w:val="18"/>
              </w:rPr>
              <w:t>S-NSSAIs of the Network Function.</w:t>
            </w:r>
          </w:p>
          <w:p w14:paraId="6B7984FC" w14:textId="77777777" w:rsidR="00023CE7" w:rsidRDefault="00023CE7" w:rsidP="00097618">
            <w:pPr>
              <w:pStyle w:val="TAL"/>
              <w:rPr>
                <w:rFonts w:cs="Arial"/>
                <w:szCs w:val="18"/>
              </w:rPr>
            </w:pPr>
            <w:r w:rsidRPr="00690A26">
              <w:rPr>
                <w:rFonts w:cs="Arial"/>
                <w:szCs w:val="18"/>
              </w:rPr>
              <w:t xml:space="preserve">If not provided, </w:t>
            </w:r>
            <w:r>
              <w:rPr>
                <w:rFonts w:cs="Arial"/>
                <w:szCs w:val="18"/>
              </w:rPr>
              <w:t xml:space="preserve">and if the </w:t>
            </w:r>
            <w:proofErr w:type="spellStart"/>
            <w:r>
              <w:rPr>
                <w:rFonts w:cs="Arial"/>
                <w:szCs w:val="18"/>
              </w:rPr>
              <w:t>perPlmnSnssaiList</w:t>
            </w:r>
            <w:proofErr w:type="spellEnd"/>
            <w:r>
              <w:rPr>
                <w:rFonts w:cs="Arial"/>
                <w:szCs w:val="18"/>
              </w:rPr>
              <w:t xml:space="preserve"> attribute is not present,</w:t>
            </w:r>
            <w:r w:rsidRPr="00690A26">
              <w:rPr>
                <w:rFonts w:cs="Arial"/>
                <w:szCs w:val="18"/>
              </w:rPr>
              <w:t xml:space="preserve"> the NF can serve any S-NSSAI.</w:t>
            </w:r>
          </w:p>
          <w:p w14:paraId="2FEFAEE9" w14:textId="77777777" w:rsidR="00023CE7" w:rsidRPr="00690A26" w:rsidRDefault="00023CE7" w:rsidP="00097618">
            <w:pPr>
              <w:pStyle w:val="TAL"/>
              <w:rPr>
                <w:rFonts w:cs="Arial"/>
                <w:szCs w:val="18"/>
              </w:rPr>
            </w:pPr>
            <w:r>
              <w:rPr>
                <w:rFonts w:cs="Arial"/>
                <w:szCs w:val="18"/>
              </w:rPr>
              <w:t xml:space="preserve">If the </w:t>
            </w:r>
            <w:proofErr w:type="spellStart"/>
            <w:r>
              <w:rPr>
                <w:rFonts w:cs="Arial"/>
                <w:szCs w:val="18"/>
              </w:rPr>
              <w:t>sNSSAIs</w:t>
            </w:r>
            <w:proofErr w:type="spellEnd"/>
            <w:r>
              <w:rPr>
                <w:rFonts w:cs="Arial"/>
                <w:szCs w:val="18"/>
              </w:rPr>
              <w:t xml:space="preserve"> attribute is provided in at least one NF Service, the </w:t>
            </w:r>
            <w:proofErr w:type="spellStart"/>
            <w:r>
              <w:rPr>
                <w:rFonts w:cs="Arial"/>
                <w:szCs w:val="18"/>
              </w:rPr>
              <w:t>sNssais</w:t>
            </w:r>
            <w:proofErr w:type="spellEnd"/>
            <w:r>
              <w:rPr>
                <w:rFonts w:cs="Arial"/>
                <w:szCs w:val="18"/>
              </w:rPr>
              <w:t xml:space="preserve"> attribute in the NF Profile shall be present and be the set or a superset of the </w:t>
            </w:r>
            <w:proofErr w:type="spellStart"/>
            <w:r>
              <w:rPr>
                <w:rFonts w:cs="Arial"/>
                <w:szCs w:val="18"/>
              </w:rPr>
              <w:t>sNSSAIs</w:t>
            </w:r>
            <w:proofErr w:type="spellEnd"/>
            <w:r>
              <w:rPr>
                <w:rFonts w:cs="Arial"/>
                <w:szCs w:val="18"/>
              </w:rPr>
              <w:t xml:space="preserve"> of the NFService(s).</w:t>
            </w:r>
          </w:p>
        </w:tc>
      </w:tr>
      <w:tr w:rsidR="00023CE7" w:rsidRPr="00690A26" w14:paraId="12E8649F"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7782A365" w14:textId="77777777" w:rsidR="00023CE7" w:rsidRPr="00690A26" w:rsidRDefault="00023CE7" w:rsidP="00097618">
            <w:pPr>
              <w:pStyle w:val="TAL"/>
            </w:pPr>
            <w:proofErr w:type="spellStart"/>
            <w:r w:rsidRPr="00690A26">
              <w:rPr>
                <w:rFonts w:hint="eastAsia"/>
              </w:rPr>
              <w:t>perPlmnSnssaiList</w:t>
            </w:r>
            <w:proofErr w:type="spellEnd"/>
          </w:p>
        </w:tc>
        <w:tc>
          <w:tcPr>
            <w:tcW w:w="1559" w:type="dxa"/>
            <w:tcBorders>
              <w:top w:val="single" w:sz="4" w:space="0" w:color="auto"/>
              <w:left w:val="single" w:sz="4" w:space="0" w:color="auto"/>
              <w:bottom w:val="single" w:sz="4" w:space="0" w:color="auto"/>
              <w:right w:val="single" w:sz="4" w:space="0" w:color="auto"/>
            </w:tcBorders>
          </w:tcPr>
          <w:p w14:paraId="69C34450" w14:textId="77777777" w:rsidR="00023CE7" w:rsidRPr="00690A26" w:rsidRDefault="00023CE7" w:rsidP="00097618">
            <w:pPr>
              <w:pStyle w:val="TAL"/>
            </w:pPr>
            <w:r w:rsidRPr="00690A26">
              <w:rPr>
                <w:rFonts w:hint="eastAsia"/>
              </w:rPr>
              <w:t>array(</w:t>
            </w:r>
            <w:proofErr w:type="spellStart"/>
            <w:r w:rsidRPr="00690A26">
              <w:rPr>
                <w:rFonts w:hint="eastAsia"/>
              </w:rPr>
              <w:t>PlmnS</w:t>
            </w:r>
            <w:r w:rsidRPr="00690A26">
              <w:t>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03209D30" w14:textId="77777777" w:rsidR="00023CE7" w:rsidRPr="00690A26" w:rsidRDefault="00023CE7" w:rsidP="00097618">
            <w:pPr>
              <w:pStyle w:val="TAC"/>
            </w:pPr>
            <w:r w:rsidRPr="00690A26">
              <w:rPr>
                <w:rFonts w:hint="eastAsia"/>
              </w:rPr>
              <w:t>O</w:t>
            </w:r>
          </w:p>
        </w:tc>
        <w:tc>
          <w:tcPr>
            <w:tcW w:w="1134" w:type="dxa"/>
            <w:tcBorders>
              <w:top w:val="single" w:sz="4" w:space="0" w:color="auto"/>
              <w:left w:val="single" w:sz="4" w:space="0" w:color="auto"/>
              <w:bottom w:val="single" w:sz="4" w:space="0" w:color="auto"/>
              <w:right w:val="single" w:sz="4" w:space="0" w:color="auto"/>
            </w:tcBorders>
          </w:tcPr>
          <w:p w14:paraId="153AF20A" w14:textId="77777777" w:rsidR="00023CE7" w:rsidRPr="00690A26" w:rsidRDefault="00023CE7" w:rsidP="00097618">
            <w:pPr>
              <w:pStyle w:val="TAL"/>
            </w:pPr>
            <w:r w:rsidRPr="00690A26">
              <w:rPr>
                <w:rFonts w:hint="eastAsia"/>
              </w:rPr>
              <w:t>1..N</w:t>
            </w:r>
          </w:p>
        </w:tc>
        <w:tc>
          <w:tcPr>
            <w:tcW w:w="4359" w:type="dxa"/>
            <w:tcBorders>
              <w:top w:val="single" w:sz="4" w:space="0" w:color="auto"/>
              <w:left w:val="single" w:sz="4" w:space="0" w:color="auto"/>
              <w:bottom w:val="single" w:sz="4" w:space="0" w:color="auto"/>
              <w:right w:val="single" w:sz="4" w:space="0" w:color="auto"/>
            </w:tcBorders>
          </w:tcPr>
          <w:p w14:paraId="11641492" w14:textId="77777777" w:rsidR="00023CE7" w:rsidRDefault="00023CE7" w:rsidP="00097618">
            <w:pPr>
              <w:pStyle w:val="TAL"/>
              <w:rPr>
                <w:rFonts w:cs="Arial"/>
                <w:szCs w:val="18"/>
              </w:rPr>
            </w:pPr>
            <w:r w:rsidRPr="00690A26">
              <w:rPr>
                <w:rFonts w:cs="Arial" w:hint="eastAsia"/>
                <w:szCs w:val="18"/>
              </w:rPr>
              <w:t>The per-PLMN list of S-NSSAI(s) supported by the Network Function.</w:t>
            </w:r>
          </w:p>
          <w:p w14:paraId="4775F297" w14:textId="77777777" w:rsidR="00023CE7" w:rsidRPr="00690A26" w:rsidRDefault="00023CE7" w:rsidP="00097618">
            <w:pPr>
              <w:pStyle w:val="TAL"/>
              <w:rPr>
                <w:rFonts w:cs="Arial"/>
                <w:szCs w:val="18"/>
              </w:rPr>
            </w:pPr>
            <w:r>
              <w:rPr>
                <w:rFonts w:cs="Arial"/>
                <w:szCs w:val="18"/>
              </w:rPr>
              <w:t xml:space="preserve">If the </w:t>
            </w:r>
            <w:proofErr w:type="spellStart"/>
            <w:r w:rsidRPr="00690A26">
              <w:rPr>
                <w:rFonts w:hint="eastAsia"/>
              </w:rPr>
              <w:t>perPlmnSnssaiList</w:t>
            </w:r>
            <w:proofErr w:type="spellEnd"/>
            <w:r>
              <w:rPr>
                <w:rFonts w:cs="Arial"/>
                <w:szCs w:val="18"/>
              </w:rPr>
              <w:t xml:space="preserve"> attribute is provided in at least one NF Service, the </w:t>
            </w:r>
            <w:proofErr w:type="spellStart"/>
            <w:r w:rsidRPr="00690A26">
              <w:rPr>
                <w:rFonts w:hint="eastAsia"/>
              </w:rPr>
              <w:t>perPlmnSnssaiList</w:t>
            </w:r>
            <w:proofErr w:type="spellEnd"/>
            <w:r>
              <w:rPr>
                <w:rFonts w:cs="Arial"/>
                <w:szCs w:val="18"/>
              </w:rPr>
              <w:t xml:space="preserve"> attribute in the NF Profile shall be present and be the set or a superset of the </w:t>
            </w:r>
            <w:proofErr w:type="spellStart"/>
            <w:r w:rsidRPr="00690A26">
              <w:rPr>
                <w:rFonts w:hint="eastAsia"/>
              </w:rPr>
              <w:t>perPlmnSnssaiList</w:t>
            </w:r>
            <w:proofErr w:type="spellEnd"/>
            <w:r>
              <w:rPr>
                <w:rFonts w:cs="Arial"/>
                <w:szCs w:val="18"/>
              </w:rPr>
              <w:t xml:space="preserve"> of the NFService(s).</w:t>
            </w:r>
          </w:p>
        </w:tc>
      </w:tr>
      <w:tr w:rsidR="00023CE7" w:rsidRPr="00690A26" w14:paraId="3150014A"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7868F276" w14:textId="77777777" w:rsidR="00023CE7" w:rsidRPr="00690A26" w:rsidRDefault="00023CE7" w:rsidP="00097618">
            <w:pPr>
              <w:pStyle w:val="TAL"/>
            </w:pPr>
            <w:proofErr w:type="spellStart"/>
            <w:r w:rsidRPr="00690A26">
              <w:t>nsiList</w:t>
            </w:r>
            <w:proofErr w:type="spellEnd"/>
          </w:p>
        </w:tc>
        <w:tc>
          <w:tcPr>
            <w:tcW w:w="1559" w:type="dxa"/>
            <w:tcBorders>
              <w:top w:val="single" w:sz="4" w:space="0" w:color="auto"/>
              <w:left w:val="single" w:sz="4" w:space="0" w:color="auto"/>
              <w:bottom w:val="single" w:sz="4" w:space="0" w:color="auto"/>
              <w:right w:val="single" w:sz="4" w:space="0" w:color="auto"/>
            </w:tcBorders>
          </w:tcPr>
          <w:p w14:paraId="6D2A9CBD" w14:textId="77777777" w:rsidR="00023CE7" w:rsidRPr="00690A26" w:rsidRDefault="00023CE7" w:rsidP="00097618">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16CBF2E0" w14:textId="77777777" w:rsidR="00023CE7" w:rsidRPr="00690A26" w:rsidRDefault="00023CE7" w:rsidP="0009761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9314ABA" w14:textId="77777777" w:rsidR="00023CE7" w:rsidRPr="00690A26" w:rsidRDefault="00023CE7" w:rsidP="00097618">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30C82C2" w14:textId="77777777" w:rsidR="00023CE7" w:rsidRPr="00690A26" w:rsidRDefault="00023CE7" w:rsidP="00097618">
            <w:pPr>
              <w:pStyle w:val="TAL"/>
              <w:rPr>
                <w:rFonts w:cs="Arial"/>
                <w:szCs w:val="18"/>
              </w:rPr>
            </w:pPr>
            <w:r w:rsidRPr="00690A26">
              <w:rPr>
                <w:rFonts w:cs="Arial"/>
                <w:szCs w:val="18"/>
              </w:rPr>
              <w:t>List of NSIs of the Network Function.</w:t>
            </w:r>
          </w:p>
          <w:p w14:paraId="7201275D" w14:textId="77777777" w:rsidR="00023CE7" w:rsidRPr="00690A26" w:rsidRDefault="00023CE7" w:rsidP="00097618">
            <w:pPr>
              <w:pStyle w:val="TAL"/>
              <w:rPr>
                <w:rFonts w:cs="Arial"/>
                <w:szCs w:val="18"/>
              </w:rPr>
            </w:pPr>
            <w:r w:rsidRPr="00690A26">
              <w:rPr>
                <w:rFonts w:cs="Arial"/>
                <w:szCs w:val="18"/>
              </w:rPr>
              <w:t>If not provided, the NF can serve any NSI.</w:t>
            </w:r>
          </w:p>
        </w:tc>
      </w:tr>
      <w:tr w:rsidR="00023CE7" w:rsidRPr="00690A26" w14:paraId="4B36C5F9"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654E39F0" w14:textId="77777777" w:rsidR="00023CE7" w:rsidRPr="00690A26" w:rsidRDefault="00023CE7" w:rsidP="00097618">
            <w:pPr>
              <w:pStyle w:val="TAL"/>
            </w:pPr>
            <w:r w:rsidRPr="00690A26">
              <w:t>fqdn</w:t>
            </w:r>
          </w:p>
        </w:tc>
        <w:tc>
          <w:tcPr>
            <w:tcW w:w="1559" w:type="dxa"/>
            <w:tcBorders>
              <w:top w:val="single" w:sz="4" w:space="0" w:color="auto"/>
              <w:left w:val="single" w:sz="4" w:space="0" w:color="auto"/>
              <w:bottom w:val="single" w:sz="4" w:space="0" w:color="auto"/>
              <w:right w:val="single" w:sz="4" w:space="0" w:color="auto"/>
            </w:tcBorders>
          </w:tcPr>
          <w:p w14:paraId="0511A606" w14:textId="77777777" w:rsidR="00023CE7" w:rsidRPr="00690A26" w:rsidRDefault="00023CE7" w:rsidP="00097618">
            <w:pPr>
              <w:pStyle w:val="TAL"/>
            </w:pPr>
            <w:r w:rsidRPr="00690A26">
              <w:t>Fqdn</w:t>
            </w:r>
          </w:p>
        </w:tc>
        <w:tc>
          <w:tcPr>
            <w:tcW w:w="425" w:type="dxa"/>
            <w:tcBorders>
              <w:top w:val="single" w:sz="4" w:space="0" w:color="auto"/>
              <w:left w:val="single" w:sz="4" w:space="0" w:color="auto"/>
              <w:bottom w:val="single" w:sz="4" w:space="0" w:color="auto"/>
              <w:right w:val="single" w:sz="4" w:space="0" w:color="auto"/>
            </w:tcBorders>
          </w:tcPr>
          <w:p w14:paraId="111AF4FF" w14:textId="77777777" w:rsidR="00023CE7" w:rsidRPr="00690A26" w:rsidRDefault="00023CE7" w:rsidP="00097618">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523592AF" w14:textId="77777777" w:rsidR="00023CE7" w:rsidRPr="00690A26" w:rsidRDefault="00023CE7" w:rsidP="00097618">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C491851" w14:textId="77777777" w:rsidR="00023CE7" w:rsidRPr="00690A26" w:rsidRDefault="00023CE7" w:rsidP="00097618">
            <w:pPr>
              <w:pStyle w:val="TAL"/>
              <w:rPr>
                <w:rFonts w:cs="Arial"/>
                <w:szCs w:val="18"/>
              </w:rPr>
            </w:pPr>
            <w:r w:rsidRPr="00690A26">
              <w:rPr>
                <w:rFonts w:cs="Arial"/>
                <w:szCs w:val="18"/>
              </w:rPr>
              <w:t>FQDN of the Network Function (NOTE 1, NOTE 3)</w:t>
            </w:r>
          </w:p>
        </w:tc>
      </w:tr>
      <w:tr w:rsidR="00023CE7" w:rsidRPr="00690A26" w14:paraId="1BA5E426"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0F55C6B0" w14:textId="77777777" w:rsidR="00023CE7" w:rsidRPr="00690A26" w:rsidRDefault="00023CE7" w:rsidP="00097618">
            <w:pPr>
              <w:pStyle w:val="TAL"/>
            </w:pPr>
            <w:r w:rsidRPr="00690A26">
              <w:t>ipv4Addresses</w:t>
            </w:r>
          </w:p>
        </w:tc>
        <w:tc>
          <w:tcPr>
            <w:tcW w:w="1559" w:type="dxa"/>
            <w:tcBorders>
              <w:top w:val="single" w:sz="4" w:space="0" w:color="auto"/>
              <w:left w:val="single" w:sz="4" w:space="0" w:color="auto"/>
              <w:bottom w:val="single" w:sz="4" w:space="0" w:color="auto"/>
              <w:right w:val="single" w:sz="4" w:space="0" w:color="auto"/>
            </w:tcBorders>
          </w:tcPr>
          <w:p w14:paraId="68B4109F" w14:textId="77777777" w:rsidR="00023CE7" w:rsidRPr="00690A26" w:rsidRDefault="00023CE7" w:rsidP="00097618">
            <w:pPr>
              <w:pStyle w:val="TAL"/>
            </w:pPr>
            <w:r w:rsidRPr="00690A26">
              <w:t>array(Ipv4Addr)</w:t>
            </w:r>
          </w:p>
        </w:tc>
        <w:tc>
          <w:tcPr>
            <w:tcW w:w="425" w:type="dxa"/>
            <w:tcBorders>
              <w:top w:val="single" w:sz="4" w:space="0" w:color="auto"/>
              <w:left w:val="single" w:sz="4" w:space="0" w:color="auto"/>
              <w:bottom w:val="single" w:sz="4" w:space="0" w:color="auto"/>
              <w:right w:val="single" w:sz="4" w:space="0" w:color="auto"/>
            </w:tcBorders>
          </w:tcPr>
          <w:p w14:paraId="5EEE96ED" w14:textId="77777777" w:rsidR="00023CE7" w:rsidRPr="00690A26" w:rsidRDefault="00023CE7" w:rsidP="00097618">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0220E2E9" w14:textId="77777777" w:rsidR="00023CE7" w:rsidRPr="00690A26" w:rsidRDefault="00023CE7" w:rsidP="00097618">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42ADABD5" w14:textId="77777777" w:rsidR="00023CE7" w:rsidRPr="00690A26" w:rsidRDefault="00023CE7" w:rsidP="00097618">
            <w:pPr>
              <w:pStyle w:val="TAL"/>
              <w:rPr>
                <w:rFonts w:cs="Arial"/>
                <w:szCs w:val="18"/>
              </w:rPr>
            </w:pPr>
            <w:r w:rsidRPr="00690A26">
              <w:rPr>
                <w:rFonts w:cs="Arial"/>
                <w:szCs w:val="18"/>
              </w:rPr>
              <w:t>IPv4 address(es) of the Network Function (NOTE 1)</w:t>
            </w:r>
          </w:p>
        </w:tc>
      </w:tr>
      <w:tr w:rsidR="00023CE7" w:rsidRPr="00690A26" w14:paraId="0DA9017E"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462E4126" w14:textId="77777777" w:rsidR="00023CE7" w:rsidRPr="00690A26" w:rsidRDefault="00023CE7" w:rsidP="00097618">
            <w:pPr>
              <w:pStyle w:val="TAL"/>
            </w:pPr>
            <w:r w:rsidRPr="00690A26">
              <w:t>ipv6Addresses</w:t>
            </w:r>
          </w:p>
        </w:tc>
        <w:tc>
          <w:tcPr>
            <w:tcW w:w="1559" w:type="dxa"/>
            <w:tcBorders>
              <w:top w:val="single" w:sz="4" w:space="0" w:color="auto"/>
              <w:left w:val="single" w:sz="4" w:space="0" w:color="auto"/>
              <w:bottom w:val="single" w:sz="4" w:space="0" w:color="auto"/>
              <w:right w:val="single" w:sz="4" w:space="0" w:color="auto"/>
            </w:tcBorders>
          </w:tcPr>
          <w:p w14:paraId="7786233F" w14:textId="77777777" w:rsidR="00023CE7" w:rsidRPr="00690A26" w:rsidDel="00A14B4C" w:rsidRDefault="00023CE7" w:rsidP="00097618">
            <w:pPr>
              <w:pStyle w:val="TAL"/>
            </w:pPr>
            <w:r w:rsidRPr="00690A26">
              <w:t>array(Ipv6Addr)</w:t>
            </w:r>
          </w:p>
        </w:tc>
        <w:tc>
          <w:tcPr>
            <w:tcW w:w="425" w:type="dxa"/>
            <w:tcBorders>
              <w:top w:val="single" w:sz="4" w:space="0" w:color="auto"/>
              <w:left w:val="single" w:sz="4" w:space="0" w:color="auto"/>
              <w:bottom w:val="single" w:sz="4" w:space="0" w:color="auto"/>
              <w:right w:val="single" w:sz="4" w:space="0" w:color="auto"/>
            </w:tcBorders>
          </w:tcPr>
          <w:p w14:paraId="70031CEC" w14:textId="77777777" w:rsidR="00023CE7" w:rsidRPr="00690A26" w:rsidDel="00A14B4C" w:rsidRDefault="00023CE7" w:rsidP="00097618">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42797F72" w14:textId="77777777" w:rsidR="00023CE7" w:rsidRPr="00690A26" w:rsidRDefault="00023CE7" w:rsidP="00097618">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4A1B200A" w14:textId="77777777" w:rsidR="00023CE7" w:rsidRPr="00690A26" w:rsidRDefault="00023CE7" w:rsidP="00097618">
            <w:pPr>
              <w:pStyle w:val="TAL"/>
              <w:rPr>
                <w:rFonts w:cs="Arial"/>
                <w:szCs w:val="18"/>
              </w:rPr>
            </w:pPr>
            <w:r w:rsidRPr="00690A26">
              <w:rPr>
                <w:rFonts w:cs="Arial"/>
                <w:szCs w:val="18"/>
              </w:rPr>
              <w:t>IPv6 address(es) of the Network Function (NOTE 1)</w:t>
            </w:r>
          </w:p>
        </w:tc>
      </w:tr>
      <w:tr w:rsidR="00023CE7" w:rsidRPr="00690A26" w14:paraId="458F0597"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27AAFACB" w14:textId="77777777" w:rsidR="00023CE7" w:rsidRPr="00690A26" w:rsidRDefault="00023CE7" w:rsidP="00097618">
            <w:pPr>
              <w:pStyle w:val="TAL"/>
            </w:pPr>
            <w:r w:rsidRPr="00690A26">
              <w:t>capacity</w:t>
            </w:r>
          </w:p>
        </w:tc>
        <w:tc>
          <w:tcPr>
            <w:tcW w:w="1559" w:type="dxa"/>
            <w:tcBorders>
              <w:top w:val="single" w:sz="4" w:space="0" w:color="auto"/>
              <w:left w:val="single" w:sz="4" w:space="0" w:color="auto"/>
              <w:bottom w:val="single" w:sz="4" w:space="0" w:color="auto"/>
              <w:right w:val="single" w:sz="4" w:space="0" w:color="auto"/>
            </w:tcBorders>
          </w:tcPr>
          <w:p w14:paraId="6564042D" w14:textId="77777777" w:rsidR="00023CE7" w:rsidRPr="00690A26" w:rsidRDefault="00023CE7" w:rsidP="00097618">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490128A9" w14:textId="77777777" w:rsidR="00023CE7" w:rsidRPr="00690A26" w:rsidRDefault="00023CE7" w:rsidP="0009761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C81ADF7" w14:textId="77777777" w:rsidR="00023CE7" w:rsidRPr="00690A26" w:rsidRDefault="00023CE7" w:rsidP="00097618">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5FBBD04" w14:textId="77777777" w:rsidR="00023CE7" w:rsidRPr="00690A26" w:rsidRDefault="00023CE7" w:rsidP="00097618">
            <w:pPr>
              <w:pStyle w:val="TAL"/>
              <w:rPr>
                <w:rFonts w:cs="Arial"/>
                <w:szCs w:val="18"/>
              </w:rPr>
            </w:pPr>
            <w:r w:rsidRPr="00690A26">
              <w:rPr>
                <w:rFonts w:cs="Arial"/>
                <w:szCs w:val="18"/>
              </w:rPr>
              <w:t xml:space="preserve">Static capacity information </w:t>
            </w:r>
            <w:r>
              <w:rPr>
                <w:rFonts w:cs="Arial"/>
                <w:szCs w:val="18"/>
              </w:rPr>
              <w:t>with</w:t>
            </w:r>
            <w:r w:rsidRPr="00690A26">
              <w:rPr>
                <w:rFonts w:cs="Arial"/>
                <w:szCs w:val="18"/>
              </w:rPr>
              <w:t>in the range 0</w:t>
            </w:r>
            <w:r>
              <w:rPr>
                <w:rFonts w:cs="Arial"/>
                <w:szCs w:val="18"/>
              </w:rPr>
              <w:t xml:space="preserve"> to </w:t>
            </w:r>
            <w:r w:rsidRPr="00690A26">
              <w:rPr>
                <w:rFonts w:cs="Arial"/>
                <w:szCs w:val="18"/>
              </w:rPr>
              <w:t xml:space="preserve">65535, expressed as a weight relative to other NF instances of the same type; if capacity is also present in the </w:t>
            </w:r>
            <w:proofErr w:type="spellStart"/>
            <w:r w:rsidRPr="00690A26">
              <w:rPr>
                <w:rFonts w:cs="Arial"/>
                <w:szCs w:val="18"/>
              </w:rPr>
              <w:t>nfServiceList</w:t>
            </w:r>
            <w:proofErr w:type="spellEnd"/>
            <w:r w:rsidRPr="00690A26">
              <w:rPr>
                <w:rFonts w:cs="Arial"/>
                <w:szCs w:val="18"/>
              </w:rPr>
              <w:t xml:space="preserve"> parameters, those will have precedence over this value. (See NOTE 2)</w:t>
            </w:r>
          </w:p>
        </w:tc>
      </w:tr>
      <w:tr w:rsidR="00023CE7" w:rsidRPr="00690A26" w14:paraId="07314CC6"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1AD6421B" w14:textId="77777777" w:rsidR="00023CE7" w:rsidRPr="00690A26" w:rsidRDefault="00023CE7" w:rsidP="00097618">
            <w:pPr>
              <w:pStyle w:val="TAL"/>
            </w:pPr>
            <w:r w:rsidRPr="00690A26">
              <w:t>load</w:t>
            </w:r>
          </w:p>
        </w:tc>
        <w:tc>
          <w:tcPr>
            <w:tcW w:w="1559" w:type="dxa"/>
            <w:tcBorders>
              <w:top w:val="single" w:sz="4" w:space="0" w:color="auto"/>
              <w:left w:val="single" w:sz="4" w:space="0" w:color="auto"/>
              <w:bottom w:val="single" w:sz="4" w:space="0" w:color="auto"/>
              <w:right w:val="single" w:sz="4" w:space="0" w:color="auto"/>
            </w:tcBorders>
          </w:tcPr>
          <w:p w14:paraId="28B2CDE4" w14:textId="77777777" w:rsidR="00023CE7" w:rsidRPr="00690A26" w:rsidRDefault="00023CE7" w:rsidP="00097618">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6E9173A0" w14:textId="77777777" w:rsidR="00023CE7" w:rsidRPr="00690A26" w:rsidRDefault="00023CE7" w:rsidP="0009761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D0DAC1F" w14:textId="77777777" w:rsidR="00023CE7" w:rsidRPr="00690A26" w:rsidRDefault="00023CE7" w:rsidP="00097618">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09109C9" w14:textId="77777777" w:rsidR="00023CE7" w:rsidRPr="00690A26" w:rsidRDefault="00023CE7" w:rsidP="00097618">
            <w:pPr>
              <w:pStyle w:val="TAL"/>
              <w:rPr>
                <w:rFonts w:cs="Arial"/>
                <w:szCs w:val="18"/>
              </w:rPr>
            </w:pPr>
            <w:r w:rsidRPr="00690A26">
              <w:rPr>
                <w:rFonts w:cs="Arial"/>
                <w:szCs w:val="18"/>
                <w:lang w:eastAsia="zh-CN"/>
              </w:rPr>
              <w:t>Latest known load information of the NF</w:t>
            </w:r>
            <w:r w:rsidRPr="00690A26">
              <w:rPr>
                <w:rFonts w:cs="Arial" w:hint="eastAsia"/>
                <w:szCs w:val="18"/>
                <w:lang w:eastAsia="zh-CN"/>
              </w:rPr>
              <w:t xml:space="preserve"> </w:t>
            </w:r>
            <w:r>
              <w:rPr>
                <w:rFonts w:cs="Arial"/>
                <w:szCs w:val="18"/>
                <w:lang w:eastAsia="zh-CN"/>
              </w:rPr>
              <w:t xml:space="preserve">within the </w:t>
            </w:r>
            <w:r w:rsidRPr="00690A26">
              <w:rPr>
                <w:rFonts w:cs="Arial" w:hint="eastAsia"/>
                <w:szCs w:val="18"/>
                <w:lang w:eastAsia="zh-CN"/>
              </w:rPr>
              <w:t xml:space="preserve">range 0 to 100 in percentage (See NOTE </w:t>
            </w:r>
            <w:r w:rsidRPr="00690A26">
              <w:rPr>
                <w:rFonts w:cs="Arial"/>
                <w:szCs w:val="18"/>
                <w:lang w:eastAsia="zh-CN"/>
              </w:rPr>
              <w:t>4</w:t>
            </w:r>
            <w:r w:rsidRPr="00690A26">
              <w:rPr>
                <w:rFonts w:cs="Arial" w:hint="eastAsia"/>
                <w:szCs w:val="18"/>
                <w:lang w:eastAsia="zh-CN"/>
              </w:rPr>
              <w:t>)</w:t>
            </w:r>
          </w:p>
        </w:tc>
      </w:tr>
      <w:tr w:rsidR="00023CE7" w:rsidRPr="00690A26" w14:paraId="16912F94"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095AF903" w14:textId="77777777" w:rsidR="00023CE7" w:rsidRPr="00690A26" w:rsidRDefault="00023CE7" w:rsidP="00097618">
            <w:pPr>
              <w:pStyle w:val="TAL"/>
            </w:pPr>
            <w:proofErr w:type="spellStart"/>
            <w:r>
              <w:t>loadTimeStamp</w:t>
            </w:r>
            <w:proofErr w:type="spellEnd"/>
          </w:p>
        </w:tc>
        <w:tc>
          <w:tcPr>
            <w:tcW w:w="1559" w:type="dxa"/>
            <w:tcBorders>
              <w:top w:val="single" w:sz="4" w:space="0" w:color="auto"/>
              <w:left w:val="single" w:sz="4" w:space="0" w:color="auto"/>
              <w:bottom w:val="single" w:sz="4" w:space="0" w:color="auto"/>
              <w:right w:val="single" w:sz="4" w:space="0" w:color="auto"/>
            </w:tcBorders>
          </w:tcPr>
          <w:p w14:paraId="020F9A98" w14:textId="77777777" w:rsidR="00023CE7" w:rsidRPr="00690A26" w:rsidRDefault="00023CE7" w:rsidP="00097618">
            <w:pPr>
              <w:pStyle w:val="TAL"/>
            </w:pPr>
            <w:proofErr w:type="spellStart"/>
            <w:r>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2BAA7D08" w14:textId="77777777" w:rsidR="00023CE7" w:rsidRPr="00690A26" w:rsidRDefault="00023CE7" w:rsidP="00097618">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68B5E25" w14:textId="77777777" w:rsidR="00023CE7" w:rsidRPr="00690A26" w:rsidRDefault="00023CE7" w:rsidP="00097618">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6BA791CC" w14:textId="77777777" w:rsidR="00023CE7" w:rsidRPr="00690A26" w:rsidRDefault="00023CE7" w:rsidP="00097618">
            <w:pPr>
              <w:pStyle w:val="TAL"/>
              <w:rPr>
                <w:rFonts w:cs="Arial"/>
                <w:szCs w:val="18"/>
                <w:lang w:eastAsia="zh-CN"/>
              </w:rPr>
            </w:pPr>
            <w:r>
              <w:rPr>
                <w:rFonts w:cs="Arial"/>
                <w:szCs w:val="18"/>
                <w:lang w:eastAsia="zh-CN"/>
              </w:rPr>
              <w:t>It indicates the point in time in which the latest load information of the NF Instance was sent from the NF to the NRF.</w:t>
            </w:r>
          </w:p>
        </w:tc>
      </w:tr>
      <w:tr w:rsidR="00023CE7" w:rsidRPr="00690A26" w14:paraId="5963D987"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5ADB0CF7" w14:textId="77777777" w:rsidR="00023CE7" w:rsidRPr="00690A26" w:rsidRDefault="00023CE7" w:rsidP="00097618">
            <w:pPr>
              <w:pStyle w:val="TAL"/>
            </w:pPr>
            <w:r w:rsidRPr="00690A26">
              <w:t>locality</w:t>
            </w:r>
          </w:p>
        </w:tc>
        <w:tc>
          <w:tcPr>
            <w:tcW w:w="1559" w:type="dxa"/>
            <w:tcBorders>
              <w:top w:val="single" w:sz="4" w:space="0" w:color="auto"/>
              <w:left w:val="single" w:sz="4" w:space="0" w:color="auto"/>
              <w:bottom w:val="single" w:sz="4" w:space="0" w:color="auto"/>
              <w:right w:val="single" w:sz="4" w:space="0" w:color="auto"/>
            </w:tcBorders>
          </w:tcPr>
          <w:p w14:paraId="208D5585" w14:textId="77777777" w:rsidR="00023CE7" w:rsidRPr="00690A26" w:rsidRDefault="00023CE7" w:rsidP="00097618">
            <w:pPr>
              <w:pStyle w:val="TAL"/>
            </w:pPr>
            <w:r w:rsidRPr="00690A26">
              <w:t>string</w:t>
            </w:r>
          </w:p>
        </w:tc>
        <w:tc>
          <w:tcPr>
            <w:tcW w:w="425" w:type="dxa"/>
            <w:tcBorders>
              <w:top w:val="single" w:sz="4" w:space="0" w:color="auto"/>
              <w:left w:val="single" w:sz="4" w:space="0" w:color="auto"/>
              <w:bottom w:val="single" w:sz="4" w:space="0" w:color="auto"/>
              <w:right w:val="single" w:sz="4" w:space="0" w:color="auto"/>
            </w:tcBorders>
          </w:tcPr>
          <w:p w14:paraId="69169778" w14:textId="77777777" w:rsidR="00023CE7" w:rsidRPr="00690A26" w:rsidRDefault="00023CE7" w:rsidP="0009761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2BDD3BA" w14:textId="77777777" w:rsidR="00023CE7" w:rsidRPr="00690A26" w:rsidRDefault="00023CE7" w:rsidP="00097618">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7704715" w14:textId="77777777" w:rsidR="00023CE7" w:rsidRPr="00690A26" w:rsidRDefault="00023CE7" w:rsidP="00097618">
            <w:pPr>
              <w:pStyle w:val="TAL"/>
              <w:rPr>
                <w:rFonts w:cs="Arial"/>
                <w:szCs w:val="18"/>
                <w:lang w:eastAsia="zh-CN"/>
              </w:rPr>
            </w:pPr>
            <w:r w:rsidRPr="00690A26">
              <w:rPr>
                <w:rFonts w:cs="Arial"/>
                <w:szCs w:val="18"/>
              </w:rPr>
              <w:t xml:space="preserve">Operator defined information about the location of the NF instance (e.g. geographic location, data </w:t>
            </w:r>
            <w:proofErr w:type="spellStart"/>
            <w:r w:rsidRPr="00690A26">
              <w:rPr>
                <w:rFonts w:cs="Arial"/>
                <w:szCs w:val="18"/>
              </w:rPr>
              <w:t>center</w:t>
            </w:r>
            <w:proofErr w:type="spellEnd"/>
            <w:r w:rsidRPr="00690A26">
              <w:rPr>
                <w:rFonts w:cs="Arial"/>
                <w:szCs w:val="18"/>
              </w:rPr>
              <w:t>)</w:t>
            </w:r>
          </w:p>
        </w:tc>
      </w:tr>
      <w:tr w:rsidR="00023CE7" w:rsidRPr="00690A26" w14:paraId="5DE996CB"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669CF545" w14:textId="77777777" w:rsidR="00023CE7" w:rsidRPr="00690A26" w:rsidRDefault="00023CE7" w:rsidP="00097618">
            <w:pPr>
              <w:pStyle w:val="TAL"/>
            </w:pPr>
            <w:r w:rsidRPr="00690A26">
              <w:t>priority</w:t>
            </w:r>
          </w:p>
        </w:tc>
        <w:tc>
          <w:tcPr>
            <w:tcW w:w="1559" w:type="dxa"/>
            <w:tcBorders>
              <w:top w:val="single" w:sz="4" w:space="0" w:color="auto"/>
              <w:left w:val="single" w:sz="4" w:space="0" w:color="auto"/>
              <w:bottom w:val="single" w:sz="4" w:space="0" w:color="auto"/>
              <w:right w:val="single" w:sz="4" w:space="0" w:color="auto"/>
            </w:tcBorders>
          </w:tcPr>
          <w:p w14:paraId="2E7A411E" w14:textId="77777777" w:rsidR="00023CE7" w:rsidRPr="00690A26" w:rsidRDefault="00023CE7" w:rsidP="00097618">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2320E8B4" w14:textId="77777777" w:rsidR="00023CE7" w:rsidRPr="00690A26" w:rsidRDefault="00023CE7" w:rsidP="0009761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08BFBD6" w14:textId="77777777" w:rsidR="00023CE7" w:rsidRPr="00690A26" w:rsidRDefault="00023CE7" w:rsidP="00097618">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5490E4B" w14:textId="77777777" w:rsidR="00023CE7" w:rsidRPr="00690A26" w:rsidRDefault="00023CE7" w:rsidP="00097618">
            <w:pPr>
              <w:pStyle w:val="TAL"/>
              <w:rPr>
                <w:rFonts w:cs="Arial"/>
                <w:szCs w:val="18"/>
              </w:rPr>
            </w:pPr>
            <w:r w:rsidRPr="00690A26">
              <w:rPr>
                <w:rFonts w:cs="Arial"/>
                <w:szCs w:val="18"/>
              </w:rPr>
              <w:t xml:space="preserve">Priority (relative to other NFs of the same type) </w:t>
            </w:r>
            <w:r>
              <w:rPr>
                <w:rFonts w:cs="Arial"/>
                <w:szCs w:val="18"/>
              </w:rPr>
              <w:t>with</w:t>
            </w:r>
            <w:r w:rsidRPr="00690A26">
              <w:rPr>
                <w:rFonts w:cs="Arial"/>
                <w:szCs w:val="18"/>
              </w:rPr>
              <w:t>in the range 0</w:t>
            </w:r>
            <w:r>
              <w:rPr>
                <w:rFonts w:cs="Arial"/>
                <w:szCs w:val="18"/>
              </w:rPr>
              <w:t xml:space="preserve"> to </w:t>
            </w:r>
            <w:r w:rsidRPr="00690A26">
              <w:rPr>
                <w:rFonts w:cs="Arial"/>
                <w:szCs w:val="18"/>
              </w:rPr>
              <w:t xml:space="preserve">65535, to be used for NF selection; lower values indicate a higher priority. Priority may or may not be present in the </w:t>
            </w:r>
            <w:proofErr w:type="spellStart"/>
            <w:r w:rsidRPr="00690A26">
              <w:rPr>
                <w:rFonts w:cs="Arial"/>
                <w:szCs w:val="18"/>
              </w:rPr>
              <w:t>nfServiceList</w:t>
            </w:r>
            <w:proofErr w:type="spellEnd"/>
            <w:r w:rsidRPr="00690A26">
              <w:rPr>
                <w:rFonts w:cs="Arial"/>
                <w:szCs w:val="18"/>
              </w:rPr>
              <w:t xml:space="preserve"> parameters, </w:t>
            </w:r>
            <w:proofErr w:type="spellStart"/>
            <w:r w:rsidRPr="00690A26">
              <w:rPr>
                <w:rFonts w:cs="Arial"/>
                <w:szCs w:val="18"/>
              </w:rPr>
              <w:t>xxxInfo</w:t>
            </w:r>
            <w:proofErr w:type="spellEnd"/>
            <w:r w:rsidRPr="00690A26">
              <w:rPr>
                <w:rFonts w:cs="Arial"/>
                <w:szCs w:val="18"/>
              </w:rPr>
              <w:t xml:space="preserve"> parameters and in this attribute. Priority in the </w:t>
            </w:r>
            <w:proofErr w:type="spellStart"/>
            <w:r w:rsidRPr="00690A26">
              <w:rPr>
                <w:rFonts w:cs="Arial"/>
                <w:szCs w:val="18"/>
              </w:rPr>
              <w:t>nfServiceList</w:t>
            </w:r>
            <w:proofErr w:type="spellEnd"/>
            <w:r w:rsidRPr="00690A26">
              <w:rPr>
                <w:rFonts w:cs="Arial"/>
                <w:szCs w:val="18"/>
              </w:rPr>
              <w:t xml:space="preserve"> has precedence over the priority in this attribute, which has precedence over the priority in </w:t>
            </w:r>
            <w:proofErr w:type="spellStart"/>
            <w:r w:rsidRPr="00690A26">
              <w:rPr>
                <w:rFonts w:cs="Arial"/>
                <w:szCs w:val="18"/>
              </w:rPr>
              <w:t>xxxInfo</w:t>
            </w:r>
            <w:proofErr w:type="spellEnd"/>
            <w:r w:rsidRPr="00690A26">
              <w:rPr>
                <w:rFonts w:cs="Arial"/>
                <w:szCs w:val="18"/>
              </w:rPr>
              <w:t xml:space="preserve"> parameter.</w:t>
            </w:r>
          </w:p>
          <w:p w14:paraId="6EB62D02" w14:textId="77777777" w:rsidR="00023CE7" w:rsidRPr="00690A26" w:rsidRDefault="00023CE7" w:rsidP="00097618">
            <w:pPr>
              <w:pStyle w:val="TAL"/>
              <w:rPr>
                <w:rFonts w:cs="Arial"/>
                <w:szCs w:val="18"/>
              </w:rPr>
            </w:pPr>
            <w:r w:rsidRPr="00690A26">
              <w:rPr>
                <w:rFonts w:cs="Arial"/>
                <w:szCs w:val="18"/>
              </w:rPr>
              <w:t>(NOTE 2)</w:t>
            </w:r>
          </w:p>
        </w:tc>
      </w:tr>
      <w:tr w:rsidR="00023CE7" w:rsidRPr="00690A26" w14:paraId="36DCEC47"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654AC754" w14:textId="77777777" w:rsidR="00023CE7" w:rsidRPr="00690A26" w:rsidRDefault="00023CE7" w:rsidP="00097618">
            <w:pPr>
              <w:pStyle w:val="TAL"/>
            </w:pPr>
            <w:proofErr w:type="spellStart"/>
            <w:r w:rsidRPr="00690A26">
              <w:t>udrInfo</w:t>
            </w:r>
            <w:proofErr w:type="spellEnd"/>
          </w:p>
        </w:tc>
        <w:tc>
          <w:tcPr>
            <w:tcW w:w="1559" w:type="dxa"/>
            <w:tcBorders>
              <w:top w:val="single" w:sz="4" w:space="0" w:color="auto"/>
              <w:left w:val="single" w:sz="4" w:space="0" w:color="auto"/>
              <w:bottom w:val="single" w:sz="4" w:space="0" w:color="auto"/>
              <w:right w:val="single" w:sz="4" w:space="0" w:color="auto"/>
            </w:tcBorders>
          </w:tcPr>
          <w:p w14:paraId="00CDDCB4" w14:textId="77777777" w:rsidR="00023CE7" w:rsidRPr="00690A26" w:rsidRDefault="00023CE7" w:rsidP="00097618">
            <w:pPr>
              <w:pStyle w:val="TAL"/>
            </w:pPr>
            <w:proofErr w:type="spellStart"/>
            <w:r w:rsidRPr="00690A26">
              <w:t>UdrInfo</w:t>
            </w:r>
            <w:proofErr w:type="spellEnd"/>
          </w:p>
        </w:tc>
        <w:tc>
          <w:tcPr>
            <w:tcW w:w="425" w:type="dxa"/>
            <w:tcBorders>
              <w:top w:val="single" w:sz="4" w:space="0" w:color="auto"/>
              <w:left w:val="single" w:sz="4" w:space="0" w:color="auto"/>
              <w:bottom w:val="single" w:sz="4" w:space="0" w:color="auto"/>
              <w:right w:val="single" w:sz="4" w:space="0" w:color="auto"/>
            </w:tcBorders>
          </w:tcPr>
          <w:p w14:paraId="74988A2D" w14:textId="77777777" w:rsidR="00023CE7" w:rsidRPr="00690A26" w:rsidRDefault="00023CE7" w:rsidP="0009761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AF9E7AC" w14:textId="77777777" w:rsidR="00023CE7" w:rsidRPr="00690A26" w:rsidRDefault="00023CE7" w:rsidP="00097618">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0397227" w14:textId="77777777" w:rsidR="00023CE7" w:rsidRPr="00690A26" w:rsidRDefault="00023CE7" w:rsidP="00097618">
            <w:pPr>
              <w:pStyle w:val="TAL"/>
              <w:rPr>
                <w:rFonts w:cs="Arial"/>
                <w:szCs w:val="18"/>
              </w:rPr>
            </w:pPr>
            <w:r w:rsidRPr="00690A26">
              <w:rPr>
                <w:rFonts w:cs="Arial"/>
                <w:szCs w:val="18"/>
              </w:rPr>
              <w:t>Specific data for the UDR (ranges of SUPI, …)</w:t>
            </w:r>
          </w:p>
        </w:tc>
      </w:tr>
      <w:tr w:rsidR="00023CE7" w:rsidRPr="00690A26" w14:paraId="6F68FD96"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54613CC8" w14:textId="77777777" w:rsidR="00023CE7" w:rsidRPr="00690A26" w:rsidRDefault="00023CE7" w:rsidP="00097618">
            <w:pPr>
              <w:pStyle w:val="TAL"/>
            </w:pPr>
            <w:proofErr w:type="spellStart"/>
            <w:r w:rsidRPr="00690A26">
              <w:rPr>
                <w:rFonts w:hint="eastAsia"/>
                <w:lang w:eastAsia="zh-CN"/>
              </w:rPr>
              <w:t>udrInfo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3165967B" w14:textId="77777777" w:rsidR="00023CE7" w:rsidRPr="00690A26" w:rsidRDefault="00023CE7" w:rsidP="00097618">
            <w:pPr>
              <w:pStyle w:val="TAL"/>
            </w:pPr>
            <w:r>
              <w:rPr>
                <w:lang w:eastAsia="zh-CN"/>
              </w:rPr>
              <w:t>map</w:t>
            </w:r>
            <w:r w:rsidRPr="00690A26">
              <w:rPr>
                <w:rFonts w:hint="eastAsia"/>
                <w:lang w:eastAsia="zh-CN"/>
              </w:rPr>
              <w:t>(</w:t>
            </w:r>
            <w:proofErr w:type="spellStart"/>
            <w:r w:rsidRPr="00690A26">
              <w:rPr>
                <w:rFonts w:hint="eastAsia"/>
                <w:lang w:eastAsia="zh-CN"/>
              </w:rPr>
              <w:t>UdrInfo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214AADA6" w14:textId="77777777" w:rsidR="00023CE7" w:rsidRPr="00690A26" w:rsidRDefault="00023CE7" w:rsidP="00097618">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8F47F4A" w14:textId="77777777" w:rsidR="00023CE7" w:rsidRPr="00690A26" w:rsidRDefault="00023CE7" w:rsidP="00097618">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66C40662" w14:textId="77777777" w:rsidR="00023CE7" w:rsidRDefault="00023CE7" w:rsidP="00097618">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UdrInfo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udrInfo</w:t>
            </w:r>
            <w:proofErr w:type="spellEnd"/>
            <w:r w:rsidRPr="00690A26">
              <w:rPr>
                <w:rFonts w:cs="Arial" w:hint="eastAsia"/>
                <w:szCs w:val="18"/>
                <w:lang w:eastAsia="zh-CN"/>
              </w:rPr>
              <w:t xml:space="preserve">. </w:t>
            </w:r>
            <w:proofErr w:type="spellStart"/>
            <w:r w:rsidRPr="00690A26">
              <w:rPr>
                <w:rFonts w:cs="Arial" w:hint="eastAsia"/>
                <w:szCs w:val="18"/>
                <w:lang w:eastAsia="zh-CN"/>
              </w:rPr>
              <w:t>udrInfo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udrInfo</w:t>
            </w:r>
            <w:proofErr w:type="spellEnd"/>
            <w:r w:rsidRPr="00690A26">
              <w:rPr>
                <w:rFonts w:cs="Arial" w:hint="eastAsia"/>
                <w:szCs w:val="18"/>
                <w:lang w:eastAsia="zh-CN"/>
              </w:rPr>
              <w:t xml:space="preserve"> is absent.</w:t>
            </w:r>
          </w:p>
          <w:p w14:paraId="0935C8E7" w14:textId="77777777" w:rsidR="00023CE7" w:rsidRPr="00690A26" w:rsidRDefault="00023CE7" w:rsidP="00097618">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023CE7" w:rsidRPr="00690A26" w14:paraId="3B86FE6E"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29D5621F" w14:textId="77777777" w:rsidR="00023CE7" w:rsidRPr="00690A26" w:rsidRDefault="00023CE7" w:rsidP="00097618">
            <w:pPr>
              <w:pStyle w:val="TAL"/>
            </w:pPr>
            <w:proofErr w:type="spellStart"/>
            <w:r w:rsidRPr="00690A26">
              <w:t>udmInfo</w:t>
            </w:r>
            <w:proofErr w:type="spellEnd"/>
          </w:p>
        </w:tc>
        <w:tc>
          <w:tcPr>
            <w:tcW w:w="1559" w:type="dxa"/>
            <w:tcBorders>
              <w:top w:val="single" w:sz="4" w:space="0" w:color="auto"/>
              <w:left w:val="single" w:sz="4" w:space="0" w:color="auto"/>
              <w:bottom w:val="single" w:sz="4" w:space="0" w:color="auto"/>
              <w:right w:val="single" w:sz="4" w:space="0" w:color="auto"/>
            </w:tcBorders>
          </w:tcPr>
          <w:p w14:paraId="7A221833" w14:textId="77777777" w:rsidR="00023CE7" w:rsidRPr="00690A26" w:rsidRDefault="00023CE7" w:rsidP="00097618">
            <w:pPr>
              <w:pStyle w:val="TAL"/>
            </w:pPr>
            <w:proofErr w:type="spellStart"/>
            <w:r w:rsidRPr="00690A26">
              <w:t>UdmInfo</w:t>
            </w:r>
            <w:proofErr w:type="spellEnd"/>
          </w:p>
        </w:tc>
        <w:tc>
          <w:tcPr>
            <w:tcW w:w="425" w:type="dxa"/>
            <w:tcBorders>
              <w:top w:val="single" w:sz="4" w:space="0" w:color="auto"/>
              <w:left w:val="single" w:sz="4" w:space="0" w:color="auto"/>
              <w:bottom w:val="single" w:sz="4" w:space="0" w:color="auto"/>
              <w:right w:val="single" w:sz="4" w:space="0" w:color="auto"/>
            </w:tcBorders>
          </w:tcPr>
          <w:p w14:paraId="09074DAC" w14:textId="77777777" w:rsidR="00023CE7" w:rsidRPr="00690A26" w:rsidRDefault="00023CE7" w:rsidP="0009761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83B7DBF" w14:textId="77777777" w:rsidR="00023CE7" w:rsidRPr="00690A26" w:rsidRDefault="00023CE7" w:rsidP="00097618">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1D54066B" w14:textId="77777777" w:rsidR="00023CE7" w:rsidRPr="00690A26" w:rsidRDefault="00023CE7" w:rsidP="00097618">
            <w:pPr>
              <w:pStyle w:val="TAL"/>
              <w:rPr>
                <w:rFonts w:cs="Arial"/>
                <w:szCs w:val="18"/>
              </w:rPr>
            </w:pPr>
            <w:r w:rsidRPr="00690A26">
              <w:rPr>
                <w:rFonts w:cs="Arial"/>
                <w:szCs w:val="18"/>
              </w:rPr>
              <w:t>Specific data for the UDM</w:t>
            </w:r>
          </w:p>
        </w:tc>
      </w:tr>
      <w:tr w:rsidR="00023CE7" w:rsidRPr="00690A26" w14:paraId="603BE519"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44DB8758" w14:textId="77777777" w:rsidR="00023CE7" w:rsidRPr="00690A26" w:rsidRDefault="00023CE7" w:rsidP="00097618">
            <w:pPr>
              <w:pStyle w:val="TAL"/>
            </w:pPr>
            <w:proofErr w:type="spellStart"/>
            <w:r w:rsidRPr="00690A26">
              <w:rPr>
                <w:rFonts w:hint="eastAsia"/>
                <w:lang w:eastAsia="zh-CN"/>
              </w:rPr>
              <w:lastRenderedPageBreak/>
              <w:t>udmInfo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34E41C74" w14:textId="77777777" w:rsidR="00023CE7" w:rsidRPr="00690A26" w:rsidRDefault="00023CE7" w:rsidP="00097618">
            <w:pPr>
              <w:pStyle w:val="TAL"/>
            </w:pPr>
            <w:r>
              <w:rPr>
                <w:lang w:eastAsia="zh-CN"/>
              </w:rPr>
              <w:t>map</w:t>
            </w:r>
            <w:r w:rsidRPr="00690A26">
              <w:rPr>
                <w:rFonts w:hint="eastAsia"/>
                <w:lang w:eastAsia="zh-CN"/>
              </w:rPr>
              <w:t>(</w:t>
            </w:r>
            <w:proofErr w:type="spellStart"/>
            <w:r w:rsidRPr="00690A26">
              <w:rPr>
                <w:rFonts w:hint="eastAsia"/>
                <w:lang w:eastAsia="zh-CN"/>
              </w:rPr>
              <w:t>UdmInfo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2E244DAE" w14:textId="77777777" w:rsidR="00023CE7" w:rsidRPr="00690A26" w:rsidRDefault="00023CE7" w:rsidP="00097618">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1C4E740" w14:textId="77777777" w:rsidR="00023CE7" w:rsidRPr="00690A26" w:rsidRDefault="00023CE7" w:rsidP="00097618">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39E85053" w14:textId="77777777" w:rsidR="00023CE7" w:rsidRDefault="00023CE7" w:rsidP="00097618">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UdmInfo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udmInfo</w:t>
            </w:r>
            <w:proofErr w:type="spellEnd"/>
            <w:r w:rsidRPr="00690A26">
              <w:rPr>
                <w:rFonts w:cs="Arial" w:hint="eastAsia"/>
                <w:szCs w:val="18"/>
                <w:lang w:eastAsia="zh-CN"/>
              </w:rPr>
              <w:t xml:space="preserve">. </w:t>
            </w:r>
            <w:proofErr w:type="spellStart"/>
            <w:r w:rsidRPr="00690A26">
              <w:rPr>
                <w:rFonts w:cs="Arial" w:hint="eastAsia"/>
                <w:szCs w:val="18"/>
                <w:lang w:eastAsia="zh-CN"/>
              </w:rPr>
              <w:t>udmInfo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udmInfo</w:t>
            </w:r>
            <w:proofErr w:type="spellEnd"/>
            <w:r w:rsidRPr="00690A26">
              <w:rPr>
                <w:rFonts w:cs="Arial" w:hint="eastAsia"/>
                <w:szCs w:val="18"/>
                <w:lang w:eastAsia="zh-CN"/>
              </w:rPr>
              <w:t xml:space="preserve"> is absent.</w:t>
            </w:r>
          </w:p>
          <w:p w14:paraId="205E6455" w14:textId="77777777" w:rsidR="00023CE7" w:rsidRPr="00690A26" w:rsidRDefault="00023CE7" w:rsidP="00097618">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023CE7" w:rsidRPr="00690A26" w14:paraId="497EC909"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74D0D036" w14:textId="77777777" w:rsidR="00023CE7" w:rsidRPr="00690A26" w:rsidRDefault="00023CE7" w:rsidP="00097618">
            <w:pPr>
              <w:pStyle w:val="TAL"/>
            </w:pPr>
            <w:proofErr w:type="spellStart"/>
            <w:r w:rsidRPr="00690A26">
              <w:t>ausfInfo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09D0A98C" w14:textId="77777777" w:rsidR="00023CE7" w:rsidRPr="00690A26" w:rsidRDefault="00023CE7" w:rsidP="00097618">
            <w:pPr>
              <w:pStyle w:val="TAL"/>
            </w:pPr>
            <w:proofErr w:type="spellStart"/>
            <w:r w:rsidRPr="00690A26">
              <w:t>AusfInfo</w:t>
            </w:r>
            <w:proofErr w:type="spellEnd"/>
          </w:p>
        </w:tc>
        <w:tc>
          <w:tcPr>
            <w:tcW w:w="425" w:type="dxa"/>
            <w:tcBorders>
              <w:top w:val="single" w:sz="4" w:space="0" w:color="auto"/>
              <w:left w:val="single" w:sz="4" w:space="0" w:color="auto"/>
              <w:bottom w:val="single" w:sz="4" w:space="0" w:color="auto"/>
              <w:right w:val="single" w:sz="4" w:space="0" w:color="auto"/>
            </w:tcBorders>
          </w:tcPr>
          <w:p w14:paraId="25051223" w14:textId="77777777" w:rsidR="00023CE7" w:rsidRPr="00690A26" w:rsidRDefault="00023CE7" w:rsidP="0009761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E959DFC" w14:textId="77777777" w:rsidR="00023CE7" w:rsidRPr="00690A26" w:rsidRDefault="00023CE7" w:rsidP="00097618">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CDA9B25" w14:textId="77777777" w:rsidR="00023CE7" w:rsidRPr="00690A26" w:rsidRDefault="00023CE7" w:rsidP="00097618">
            <w:pPr>
              <w:pStyle w:val="TAL"/>
              <w:rPr>
                <w:rFonts w:cs="Arial"/>
                <w:szCs w:val="18"/>
              </w:rPr>
            </w:pPr>
            <w:r w:rsidRPr="00690A26">
              <w:rPr>
                <w:rFonts w:cs="Arial"/>
                <w:szCs w:val="18"/>
              </w:rPr>
              <w:t>Specific data for the AUSF</w:t>
            </w:r>
          </w:p>
        </w:tc>
      </w:tr>
      <w:tr w:rsidR="00023CE7" w:rsidRPr="00690A26" w14:paraId="02890E11"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1FF33C02" w14:textId="77777777" w:rsidR="00023CE7" w:rsidRPr="00690A26" w:rsidRDefault="00023CE7" w:rsidP="00097618">
            <w:pPr>
              <w:pStyle w:val="TAL"/>
            </w:pPr>
            <w:proofErr w:type="spellStart"/>
            <w:r w:rsidRPr="00690A26">
              <w:rPr>
                <w:rFonts w:hint="eastAsia"/>
                <w:lang w:eastAsia="zh-CN"/>
              </w:rPr>
              <w:t>ausfInfo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5151D51E" w14:textId="77777777" w:rsidR="00023CE7" w:rsidRPr="00690A26" w:rsidRDefault="00023CE7" w:rsidP="00097618">
            <w:pPr>
              <w:pStyle w:val="TAL"/>
            </w:pPr>
            <w:r>
              <w:rPr>
                <w:lang w:eastAsia="zh-CN"/>
              </w:rPr>
              <w:t>map</w:t>
            </w:r>
            <w:r w:rsidRPr="00690A26">
              <w:rPr>
                <w:rFonts w:hint="eastAsia"/>
                <w:lang w:eastAsia="zh-CN"/>
              </w:rPr>
              <w:t>(</w:t>
            </w:r>
            <w:proofErr w:type="spellStart"/>
            <w:r w:rsidRPr="00690A26">
              <w:rPr>
                <w:rFonts w:hint="eastAsia"/>
                <w:lang w:eastAsia="zh-CN"/>
              </w:rPr>
              <w:t>AusfInfo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4B69C92C" w14:textId="77777777" w:rsidR="00023CE7" w:rsidRPr="00690A26" w:rsidRDefault="00023CE7" w:rsidP="00097618">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4577EB1" w14:textId="77777777" w:rsidR="00023CE7" w:rsidRPr="00690A26" w:rsidRDefault="00023CE7" w:rsidP="00097618">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BA420BF" w14:textId="77777777" w:rsidR="00023CE7" w:rsidRPr="00690A26" w:rsidRDefault="00023CE7" w:rsidP="00097618">
            <w:pPr>
              <w:pStyle w:val="TAL"/>
              <w:rPr>
                <w:rFonts w:cs="Arial"/>
                <w:szCs w:val="18"/>
              </w:rPr>
            </w:pPr>
            <w:r w:rsidRPr="00690A26">
              <w:rPr>
                <w:rFonts w:cs="Arial" w:hint="eastAsia"/>
                <w:szCs w:val="18"/>
                <w:lang w:eastAsia="zh-CN"/>
              </w:rPr>
              <w:t xml:space="preserve">Multiple entries of </w:t>
            </w:r>
            <w:proofErr w:type="spellStart"/>
            <w:r w:rsidRPr="00690A26">
              <w:rPr>
                <w:rFonts w:cs="Arial" w:hint="eastAsia"/>
                <w:szCs w:val="18"/>
                <w:lang w:eastAsia="zh-CN"/>
              </w:rPr>
              <w:t>AusfInfo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ausfInfo</w:t>
            </w:r>
            <w:proofErr w:type="spellEnd"/>
            <w:r w:rsidRPr="00690A26">
              <w:rPr>
                <w:rFonts w:cs="Arial" w:hint="eastAsia"/>
                <w:szCs w:val="18"/>
                <w:lang w:eastAsia="zh-CN"/>
              </w:rPr>
              <w:t xml:space="preserve">. </w:t>
            </w:r>
            <w:proofErr w:type="spellStart"/>
            <w:r w:rsidRPr="00690A26">
              <w:rPr>
                <w:rFonts w:cs="Arial" w:hint="eastAsia"/>
                <w:szCs w:val="18"/>
                <w:lang w:eastAsia="zh-CN"/>
              </w:rPr>
              <w:t>ausfInfoExt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ausfInfo</w:t>
            </w:r>
            <w:proofErr w:type="spellEnd"/>
            <w:r w:rsidRPr="00690A26">
              <w:rPr>
                <w:rFonts w:cs="Arial" w:hint="eastAsia"/>
                <w:szCs w:val="18"/>
                <w:lang w:eastAsia="zh-CN"/>
              </w:rPr>
              <w:t xml:space="preserve"> is absent.</w:t>
            </w:r>
          </w:p>
        </w:tc>
      </w:tr>
      <w:tr w:rsidR="00023CE7" w:rsidRPr="00690A26" w14:paraId="7447F624"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5EED4B03" w14:textId="77777777" w:rsidR="00023CE7" w:rsidRPr="00690A26" w:rsidRDefault="00023CE7" w:rsidP="00097618">
            <w:pPr>
              <w:pStyle w:val="TAL"/>
            </w:pPr>
            <w:proofErr w:type="spellStart"/>
            <w:r w:rsidRPr="00690A26">
              <w:t>amfInfo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50638BB5" w14:textId="77777777" w:rsidR="00023CE7" w:rsidRPr="00690A26" w:rsidRDefault="00023CE7" w:rsidP="00097618">
            <w:pPr>
              <w:pStyle w:val="TAL"/>
            </w:pPr>
            <w:proofErr w:type="spellStart"/>
            <w:r w:rsidRPr="00690A26">
              <w:t>AmfInfo</w:t>
            </w:r>
            <w:proofErr w:type="spellEnd"/>
          </w:p>
        </w:tc>
        <w:tc>
          <w:tcPr>
            <w:tcW w:w="425" w:type="dxa"/>
            <w:tcBorders>
              <w:top w:val="single" w:sz="4" w:space="0" w:color="auto"/>
              <w:left w:val="single" w:sz="4" w:space="0" w:color="auto"/>
              <w:bottom w:val="single" w:sz="4" w:space="0" w:color="auto"/>
              <w:right w:val="single" w:sz="4" w:space="0" w:color="auto"/>
            </w:tcBorders>
          </w:tcPr>
          <w:p w14:paraId="15F37287" w14:textId="77777777" w:rsidR="00023CE7" w:rsidRPr="00690A26" w:rsidRDefault="00023CE7" w:rsidP="0009761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77D5B5E" w14:textId="77777777" w:rsidR="00023CE7" w:rsidRPr="00690A26" w:rsidRDefault="00023CE7" w:rsidP="00097618">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F26F313" w14:textId="77777777" w:rsidR="00023CE7" w:rsidRPr="00690A26" w:rsidRDefault="00023CE7" w:rsidP="00097618">
            <w:pPr>
              <w:pStyle w:val="TAL"/>
              <w:rPr>
                <w:rFonts w:cs="Arial"/>
                <w:szCs w:val="18"/>
              </w:rPr>
            </w:pPr>
            <w:r w:rsidRPr="00690A26">
              <w:rPr>
                <w:rFonts w:cs="Arial"/>
                <w:szCs w:val="18"/>
              </w:rPr>
              <w:t>Specific data for the AMF (AMF Set ID, …)</w:t>
            </w:r>
          </w:p>
        </w:tc>
      </w:tr>
      <w:tr w:rsidR="00023CE7" w:rsidRPr="00690A26" w14:paraId="530BCF63"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07BAC5E8" w14:textId="77777777" w:rsidR="00023CE7" w:rsidRPr="00690A26" w:rsidRDefault="00023CE7" w:rsidP="00097618">
            <w:pPr>
              <w:pStyle w:val="TAL"/>
            </w:pPr>
            <w:proofErr w:type="spellStart"/>
            <w:r w:rsidRPr="00690A26">
              <w:rPr>
                <w:rFonts w:hint="eastAsia"/>
                <w:lang w:eastAsia="zh-CN"/>
              </w:rPr>
              <w:t>amfInfo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23470E74" w14:textId="77777777" w:rsidR="00023CE7" w:rsidRPr="00690A26" w:rsidRDefault="00023CE7" w:rsidP="00097618">
            <w:pPr>
              <w:pStyle w:val="TAL"/>
            </w:pPr>
            <w:r>
              <w:rPr>
                <w:lang w:eastAsia="zh-CN"/>
              </w:rPr>
              <w:t>map</w:t>
            </w:r>
            <w:r w:rsidRPr="00690A26">
              <w:rPr>
                <w:rFonts w:hint="eastAsia"/>
                <w:lang w:eastAsia="zh-CN"/>
              </w:rPr>
              <w:t>(</w:t>
            </w:r>
            <w:proofErr w:type="spellStart"/>
            <w:r w:rsidRPr="00690A26">
              <w:rPr>
                <w:rFonts w:hint="eastAsia"/>
                <w:lang w:eastAsia="zh-CN"/>
              </w:rPr>
              <w:t>AmfInfo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78024251" w14:textId="77777777" w:rsidR="00023CE7" w:rsidRPr="00690A26" w:rsidRDefault="00023CE7" w:rsidP="00097618">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9B716E3" w14:textId="77777777" w:rsidR="00023CE7" w:rsidRPr="00690A26" w:rsidRDefault="00023CE7" w:rsidP="00097618">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FF5C6E0" w14:textId="77777777" w:rsidR="00023CE7" w:rsidRDefault="00023CE7" w:rsidP="00097618">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AmfInfo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amfInfo</w:t>
            </w:r>
            <w:proofErr w:type="spellEnd"/>
            <w:r w:rsidRPr="00690A26">
              <w:rPr>
                <w:rFonts w:cs="Arial" w:hint="eastAsia"/>
                <w:szCs w:val="18"/>
                <w:lang w:eastAsia="zh-CN"/>
              </w:rPr>
              <w:t xml:space="preserve">. </w:t>
            </w:r>
            <w:proofErr w:type="spellStart"/>
            <w:r w:rsidRPr="00690A26">
              <w:rPr>
                <w:rFonts w:cs="Arial" w:hint="eastAsia"/>
                <w:szCs w:val="18"/>
                <w:lang w:eastAsia="zh-CN"/>
              </w:rPr>
              <w:t>amfInfo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amfInfo</w:t>
            </w:r>
            <w:proofErr w:type="spellEnd"/>
            <w:r w:rsidRPr="00690A26">
              <w:rPr>
                <w:rFonts w:cs="Arial" w:hint="eastAsia"/>
                <w:szCs w:val="18"/>
                <w:lang w:eastAsia="zh-CN"/>
              </w:rPr>
              <w:t xml:space="preserve"> is absent.</w:t>
            </w:r>
          </w:p>
          <w:p w14:paraId="22DB52FF" w14:textId="77777777" w:rsidR="00023CE7" w:rsidRPr="00690A26" w:rsidRDefault="00023CE7" w:rsidP="00097618">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023CE7" w:rsidRPr="00690A26" w14:paraId="3444C6CC"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071FDF23" w14:textId="77777777" w:rsidR="00023CE7" w:rsidRPr="00690A26" w:rsidRDefault="00023CE7" w:rsidP="00097618">
            <w:pPr>
              <w:pStyle w:val="TAL"/>
            </w:pPr>
            <w:proofErr w:type="spellStart"/>
            <w:r w:rsidRPr="00690A26">
              <w:t>smfInfo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6CBFF0D8" w14:textId="77777777" w:rsidR="00023CE7" w:rsidRPr="00690A26" w:rsidRDefault="00023CE7" w:rsidP="00097618">
            <w:pPr>
              <w:pStyle w:val="TAL"/>
            </w:pPr>
            <w:proofErr w:type="spellStart"/>
            <w:r>
              <w:t>S</w:t>
            </w:r>
            <w:r w:rsidRPr="00690A26">
              <w:t>mfInfo</w:t>
            </w:r>
            <w:proofErr w:type="spellEnd"/>
          </w:p>
        </w:tc>
        <w:tc>
          <w:tcPr>
            <w:tcW w:w="425" w:type="dxa"/>
            <w:tcBorders>
              <w:top w:val="single" w:sz="4" w:space="0" w:color="auto"/>
              <w:left w:val="single" w:sz="4" w:space="0" w:color="auto"/>
              <w:bottom w:val="single" w:sz="4" w:space="0" w:color="auto"/>
              <w:right w:val="single" w:sz="4" w:space="0" w:color="auto"/>
            </w:tcBorders>
          </w:tcPr>
          <w:p w14:paraId="1A8771FA" w14:textId="77777777" w:rsidR="00023CE7" w:rsidRPr="00690A26" w:rsidRDefault="00023CE7" w:rsidP="0009761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92C3FB0" w14:textId="77777777" w:rsidR="00023CE7" w:rsidRPr="00690A26" w:rsidRDefault="00023CE7" w:rsidP="00097618">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119421CD" w14:textId="77777777" w:rsidR="00023CE7" w:rsidRPr="00690A26" w:rsidRDefault="00023CE7" w:rsidP="00097618">
            <w:pPr>
              <w:pStyle w:val="TAL"/>
              <w:rPr>
                <w:rFonts w:cs="Arial"/>
                <w:szCs w:val="18"/>
              </w:rPr>
            </w:pPr>
            <w:r w:rsidRPr="00690A26">
              <w:rPr>
                <w:rFonts w:cs="Arial"/>
                <w:szCs w:val="18"/>
              </w:rPr>
              <w:t>Specific data for the SMF (DNN's, …).</w:t>
            </w:r>
          </w:p>
          <w:p w14:paraId="7AE1674C" w14:textId="77777777" w:rsidR="00023CE7" w:rsidRPr="00690A26" w:rsidRDefault="00023CE7" w:rsidP="00097618">
            <w:pPr>
              <w:pStyle w:val="TAL"/>
              <w:rPr>
                <w:rFonts w:cs="Arial"/>
                <w:szCs w:val="18"/>
              </w:rPr>
            </w:pPr>
            <w:r w:rsidRPr="00690A26">
              <w:rPr>
                <w:rFonts w:cs="Arial"/>
                <w:szCs w:val="18"/>
              </w:rPr>
              <w:t>(NOTE 8)</w:t>
            </w:r>
          </w:p>
        </w:tc>
      </w:tr>
      <w:tr w:rsidR="00023CE7" w:rsidRPr="00690A26" w14:paraId="3B7FDA55"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4D8B4112" w14:textId="77777777" w:rsidR="00023CE7" w:rsidRPr="00690A26" w:rsidRDefault="00023CE7" w:rsidP="00097618">
            <w:pPr>
              <w:pStyle w:val="TAL"/>
            </w:pPr>
            <w:proofErr w:type="spellStart"/>
            <w:r w:rsidRPr="00690A26">
              <w:rPr>
                <w:rFonts w:hint="eastAsia"/>
                <w:lang w:eastAsia="zh-CN"/>
              </w:rPr>
              <w:t>smfInfo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724C3BE2" w14:textId="77777777" w:rsidR="00023CE7" w:rsidRPr="00690A26" w:rsidRDefault="00023CE7" w:rsidP="00097618">
            <w:pPr>
              <w:pStyle w:val="TAL"/>
            </w:pPr>
            <w:r>
              <w:rPr>
                <w:lang w:eastAsia="zh-CN"/>
              </w:rPr>
              <w:t>map</w:t>
            </w:r>
            <w:r w:rsidRPr="00690A26">
              <w:rPr>
                <w:rFonts w:hint="eastAsia"/>
                <w:lang w:eastAsia="zh-CN"/>
              </w:rPr>
              <w:t>(</w:t>
            </w:r>
            <w:proofErr w:type="spellStart"/>
            <w:r w:rsidRPr="00690A26">
              <w:rPr>
                <w:rFonts w:hint="eastAsia"/>
                <w:lang w:eastAsia="zh-CN"/>
              </w:rPr>
              <w:t>SmfInfo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71A23FF7" w14:textId="77777777" w:rsidR="00023CE7" w:rsidRPr="00690A26" w:rsidRDefault="00023CE7" w:rsidP="00097618">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87CD219" w14:textId="77777777" w:rsidR="00023CE7" w:rsidRPr="00690A26" w:rsidRDefault="00023CE7" w:rsidP="00097618">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67951486" w14:textId="77777777" w:rsidR="00023CE7" w:rsidRDefault="00023CE7" w:rsidP="00097618">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SmfInfo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smfInfo</w:t>
            </w:r>
            <w:proofErr w:type="spellEnd"/>
            <w:r w:rsidRPr="00690A26">
              <w:rPr>
                <w:rFonts w:cs="Arial" w:hint="eastAsia"/>
                <w:szCs w:val="18"/>
                <w:lang w:eastAsia="zh-CN"/>
              </w:rPr>
              <w:t xml:space="preserve">. </w:t>
            </w:r>
            <w:proofErr w:type="spellStart"/>
            <w:r w:rsidRPr="00690A26">
              <w:rPr>
                <w:rFonts w:cs="Arial" w:hint="eastAsia"/>
                <w:szCs w:val="18"/>
                <w:lang w:eastAsia="zh-CN"/>
              </w:rPr>
              <w:t>smfInfo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smfInfo</w:t>
            </w:r>
            <w:proofErr w:type="spellEnd"/>
            <w:r w:rsidRPr="00690A26">
              <w:rPr>
                <w:rFonts w:cs="Arial" w:hint="eastAsia"/>
                <w:szCs w:val="18"/>
                <w:lang w:eastAsia="zh-CN"/>
              </w:rPr>
              <w:t xml:space="preserve"> is absent.</w:t>
            </w:r>
          </w:p>
          <w:p w14:paraId="5D4133DE" w14:textId="77777777" w:rsidR="00023CE7" w:rsidRPr="00690A26" w:rsidRDefault="00023CE7" w:rsidP="00097618">
            <w:pPr>
              <w:pStyle w:val="TAL"/>
              <w:rPr>
                <w:rFonts w:cs="Arial"/>
                <w:szCs w:val="18"/>
                <w:lang w:eastAsia="zh-CN"/>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p w14:paraId="296FA7A9" w14:textId="77777777" w:rsidR="00023CE7" w:rsidRPr="00690A26" w:rsidRDefault="00023CE7" w:rsidP="00097618">
            <w:pPr>
              <w:pStyle w:val="TAL"/>
              <w:rPr>
                <w:rFonts w:cs="Arial"/>
                <w:szCs w:val="18"/>
              </w:rPr>
            </w:pPr>
            <w:r w:rsidRPr="00690A26">
              <w:rPr>
                <w:rFonts w:cs="Arial"/>
                <w:szCs w:val="18"/>
              </w:rPr>
              <w:t>(NOTE 8)</w:t>
            </w:r>
          </w:p>
        </w:tc>
      </w:tr>
      <w:tr w:rsidR="00023CE7" w:rsidRPr="00690A26" w14:paraId="7A98D199"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32E7C3D9" w14:textId="77777777" w:rsidR="00023CE7" w:rsidRPr="00690A26" w:rsidRDefault="00023CE7" w:rsidP="00097618">
            <w:pPr>
              <w:pStyle w:val="TAL"/>
            </w:pPr>
            <w:proofErr w:type="spellStart"/>
            <w:r w:rsidRPr="00690A26">
              <w:t>upfInfo</w:t>
            </w:r>
            <w:proofErr w:type="spellEnd"/>
          </w:p>
        </w:tc>
        <w:tc>
          <w:tcPr>
            <w:tcW w:w="1559" w:type="dxa"/>
            <w:tcBorders>
              <w:top w:val="single" w:sz="4" w:space="0" w:color="auto"/>
              <w:left w:val="single" w:sz="4" w:space="0" w:color="auto"/>
              <w:bottom w:val="single" w:sz="4" w:space="0" w:color="auto"/>
              <w:right w:val="single" w:sz="4" w:space="0" w:color="auto"/>
            </w:tcBorders>
          </w:tcPr>
          <w:p w14:paraId="005134ED" w14:textId="77777777" w:rsidR="00023CE7" w:rsidRPr="00690A26" w:rsidRDefault="00023CE7" w:rsidP="00097618">
            <w:pPr>
              <w:pStyle w:val="TAL"/>
            </w:pPr>
            <w:proofErr w:type="spellStart"/>
            <w:r w:rsidRPr="00690A26">
              <w:t>UpfInfo</w:t>
            </w:r>
            <w:proofErr w:type="spellEnd"/>
          </w:p>
        </w:tc>
        <w:tc>
          <w:tcPr>
            <w:tcW w:w="425" w:type="dxa"/>
            <w:tcBorders>
              <w:top w:val="single" w:sz="4" w:space="0" w:color="auto"/>
              <w:left w:val="single" w:sz="4" w:space="0" w:color="auto"/>
              <w:bottom w:val="single" w:sz="4" w:space="0" w:color="auto"/>
              <w:right w:val="single" w:sz="4" w:space="0" w:color="auto"/>
            </w:tcBorders>
          </w:tcPr>
          <w:p w14:paraId="46681A73" w14:textId="77777777" w:rsidR="00023CE7" w:rsidRPr="00690A26" w:rsidRDefault="00023CE7" w:rsidP="0009761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2CB8A05" w14:textId="77777777" w:rsidR="00023CE7" w:rsidRPr="00690A26" w:rsidRDefault="00023CE7" w:rsidP="00097618">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57A9451" w14:textId="77777777" w:rsidR="00023CE7" w:rsidRPr="00690A26" w:rsidRDefault="00023CE7" w:rsidP="00097618">
            <w:pPr>
              <w:pStyle w:val="TAL"/>
              <w:rPr>
                <w:rFonts w:cs="Arial"/>
                <w:szCs w:val="18"/>
              </w:rPr>
            </w:pPr>
            <w:r w:rsidRPr="00690A26">
              <w:rPr>
                <w:rFonts w:cs="Arial"/>
                <w:szCs w:val="18"/>
              </w:rPr>
              <w:t>Specific data for the UPF (S-NSSAI, DNN, SMF serving area, …)</w:t>
            </w:r>
          </w:p>
        </w:tc>
      </w:tr>
      <w:tr w:rsidR="00023CE7" w:rsidRPr="00690A26" w14:paraId="40F60806"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53ADC342" w14:textId="77777777" w:rsidR="00023CE7" w:rsidRPr="00690A26" w:rsidRDefault="00023CE7" w:rsidP="00097618">
            <w:pPr>
              <w:pStyle w:val="TAL"/>
            </w:pPr>
            <w:proofErr w:type="spellStart"/>
            <w:r w:rsidRPr="00690A26">
              <w:rPr>
                <w:rFonts w:hint="eastAsia"/>
                <w:lang w:eastAsia="zh-CN"/>
              </w:rPr>
              <w:t>upfInfo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4C288B60" w14:textId="77777777" w:rsidR="00023CE7" w:rsidRPr="00690A26" w:rsidRDefault="00023CE7" w:rsidP="00097618">
            <w:pPr>
              <w:pStyle w:val="TAL"/>
            </w:pPr>
            <w:r>
              <w:rPr>
                <w:lang w:eastAsia="zh-CN"/>
              </w:rPr>
              <w:t>map</w:t>
            </w:r>
            <w:r w:rsidRPr="00690A26">
              <w:rPr>
                <w:rFonts w:hint="eastAsia"/>
                <w:lang w:eastAsia="zh-CN"/>
              </w:rPr>
              <w:t>(</w:t>
            </w:r>
            <w:proofErr w:type="spellStart"/>
            <w:r w:rsidRPr="00690A26">
              <w:rPr>
                <w:rFonts w:hint="eastAsia"/>
                <w:lang w:eastAsia="zh-CN"/>
              </w:rPr>
              <w:t>UpfInfo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4A77B7E4" w14:textId="77777777" w:rsidR="00023CE7" w:rsidRPr="00690A26" w:rsidRDefault="00023CE7" w:rsidP="00097618">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DD693BF" w14:textId="77777777" w:rsidR="00023CE7" w:rsidRPr="00690A26" w:rsidRDefault="00023CE7" w:rsidP="00097618">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5BEEF222" w14:textId="77777777" w:rsidR="00023CE7" w:rsidRDefault="00023CE7" w:rsidP="00097618">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UpfInfo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upfInfo</w:t>
            </w:r>
            <w:proofErr w:type="spellEnd"/>
            <w:r w:rsidRPr="00690A26">
              <w:rPr>
                <w:rFonts w:cs="Arial" w:hint="eastAsia"/>
                <w:szCs w:val="18"/>
                <w:lang w:eastAsia="zh-CN"/>
              </w:rPr>
              <w:t xml:space="preserve">. </w:t>
            </w:r>
            <w:proofErr w:type="spellStart"/>
            <w:r w:rsidRPr="00690A26">
              <w:rPr>
                <w:rFonts w:cs="Arial" w:hint="eastAsia"/>
                <w:szCs w:val="18"/>
                <w:lang w:eastAsia="zh-CN"/>
              </w:rPr>
              <w:t>upfInfo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upfInfo</w:t>
            </w:r>
            <w:proofErr w:type="spellEnd"/>
            <w:r w:rsidRPr="00690A26">
              <w:rPr>
                <w:rFonts w:cs="Arial" w:hint="eastAsia"/>
                <w:szCs w:val="18"/>
                <w:lang w:eastAsia="zh-CN"/>
              </w:rPr>
              <w:t xml:space="preserve"> is absent.</w:t>
            </w:r>
          </w:p>
          <w:p w14:paraId="78CBE3FB" w14:textId="77777777" w:rsidR="00023CE7" w:rsidRPr="00690A26" w:rsidRDefault="00023CE7" w:rsidP="00097618">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023CE7" w:rsidRPr="00690A26" w14:paraId="2C472251"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399EA120" w14:textId="77777777" w:rsidR="00023CE7" w:rsidRPr="00690A26" w:rsidRDefault="00023CE7" w:rsidP="00097618">
            <w:pPr>
              <w:pStyle w:val="TAL"/>
            </w:pPr>
            <w:proofErr w:type="spellStart"/>
            <w:r w:rsidRPr="00690A26">
              <w:t>pcfInfo</w:t>
            </w:r>
            <w:proofErr w:type="spellEnd"/>
          </w:p>
        </w:tc>
        <w:tc>
          <w:tcPr>
            <w:tcW w:w="1559" w:type="dxa"/>
            <w:tcBorders>
              <w:top w:val="single" w:sz="4" w:space="0" w:color="auto"/>
              <w:left w:val="single" w:sz="4" w:space="0" w:color="auto"/>
              <w:bottom w:val="single" w:sz="4" w:space="0" w:color="auto"/>
              <w:right w:val="single" w:sz="4" w:space="0" w:color="auto"/>
            </w:tcBorders>
          </w:tcPr>
          <w:p w14:paraId="15982564" w14:textId="77777777" w:rsidR="00023CE7" w:rsidRPr="00690A26" w:rsidRDefault="00023CE7" w:rsidP="00097618">
            <w:pPr>
              <w:pStyle w:val="TAL"/>
            </w:pPr>
            <w:proofErr w:type="spellStart"/>
            <w:r w:rsidRPr="00690A26">
              <w:t>PcfInfo</w:t>
            </w:r>
            <w:proofErr w:type="spellEnd"/>
          </w:p>
        </w:tc>
        <w:tc>
          <w:tcPr>
            <w:tcW w:w="425" w:type="dxa"/>
            <w:tcBorders>
              <w:top w:val="single" w:sz="4" w:space="0" w:color="auto"/>
              <w:left w:val="single" w:sz="4" w:space="0" w:color="auto"/>
              <w:bottom w:val="single" w:sz="4" w:space="0" w:color="auto"/>
              <w:right w:val="single" w:sz="4" w:space="0" w:color="auto"/>
            </w:tcBorders>
          </w:tcPr>
          <w:p w14:paraId="08DF1BDD" w14:textId="77777777" w:rsidR="00023CE7" w:rsidRPr="00690A26" w:rsidRDefault="00023CE7" w:rsidP="0009761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23C990A" w14:textId="77777777" w:rsidR="00023CE7" w:rsidRPr="00690A26" w:rsidRDefault="00023CE7" w:rsidP="00097618">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19C817D6" w14:textId="77777777" w:rsidR="00023CE7" w:rsidRPr="00690A26" w:rsidRDefault="00023CE7" w:rsidP="00097618">
            <w:pPr>
              <w:pStyle w:val="TAL"/>
              <w:rPr>
                <w:rFonts w:cs="Arial"/>
                <w:szCs w:val="18"/>
              </w:rPr>
            </w:pPr>
            <w:r w:rsidRPr="00690A26">
              <w:rPr>
                <w:rFonts w:cs="Arial"/>
                <w:szCs w:val="18"/>
              </w:rPr>
              <w:t>Specific data for the PCF</w:t>
            </w:r>
          </w:p>
        </w:tc>
      </w:tr>
      <w:tr w:rsidR="00023CE7" w:rsidRPr="00690A26" w14:paraId="386E0F59"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3FFC5265" w14:textId="77777777" w:rsidR="00023CE7" w:rsidRPr="00690A26" w:rsidRDefault="00023CE7" w:rsidP="00097618">
            <w:pPr>
              <w:pStyle w:val="TAL"/>
            </w:pPr>
            <w:proofErr w:type="spellStart"/>
            <w:r w:rsidRPr="00690A26">
              <w:rPr>
                <w:rFonts w:hint="eastAsia"/>
                <w:lang w:eastAsia="zh-CN"/>
              </w:rPr>
              <w:t>pcfInfo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4DF1C5C8" w14:textId="77777777" w:rsidR="00023CE7" w:rsidRPr="00690A26" w:rsidRDefault="00023CE7" w:rsidP="00097618">
            <w:pPr>
              <w:pStyle w:val="TAL"/>
            </w:pPr>
            <w:r>
              <w:rPr>
                <w:lang w:eastAsia="zh-CN"/>
              </w:rPr>
              <w:t>map</w:t>
            </w:r>
            <w:r w:rsidRPr="00690A26">
              <w:rPr>
                <w:rFonts w:hint="eastAsia"/>
                <w:lang w:eastAsia="zh-CN"/>
              </w:rPr>
              <w:t>(</w:t>
            </w:r>
            <w:proofErr w:type="spellStart"/>
            <w:r w:rsidRPr="00690A26">
              <w:rPr>
                <w:rFonts w:hint="eastAsia"/>
                <w:lang w:eastAsia="zh-CN"/>
              </w:rPr>
              <w:t>PcfInfo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4F3D625F" w14:textId="77777777" w:rsidR="00023CE7" w:rsidRPr="00690A26" w:rsidRDefault="00023CE7" w:rsidP="00097618">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0F3B2C1" w14:textId="77777777" w:rsidR="00023CE7" w:rsidRPr="00690A26" w:rsidRDefault="00023CE7" w:rsidP="00097618">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201D3A3B" w14:textId="77777777" w:rsidR="00023CE7" w:rsidRDefault="00023CE7" w:rsidP="00097618">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PcfInfo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pcfInfo</w:t>
            </w:r>
            <w:proofErr w:type="spellEnd"/>
            <w:r w:rsidRPr="00690A26">
              <w:rPr>
                <w:rFonts w:cs="Arial" w:hint="eastAsia"/>
                <w:szCs w:val="18"/>
                <w:lang w:eastAsia="zh-CN"/>
              </w:rPr>
              <w:t xml:space="preserve">. </w:t>
            </w:r>
            <w:proofErr w:type="spellStart"/>
            <w:r w:rsidRPr="00690A26">
              <w:rPr>
                <w:rFonts w:cs="Arial" w:hint="eastAsia"/>
                <w:szCs w:val="18"/>
                <w:lang w:eastAsia="zh-CN"/>
              </w:rPr>
              <w:t>pcfInfo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pcfInfo</w:t>
            </w:r>
            <w:proofErr w:type="spellEnd"/>
            <w:r w:rsidRPr="00690A26">
              <w:rPr>
                <w:rFonts w:cs="Arial" w:hint="eastAsia"/>
                <w:szCs w:val="18"/>
                <w:lang w:eastAsia="zh-CN"/>
              </w:rPr>
              <w:t xml:space="preserve"> is absent.</w:t>
            </w:r>
          </w:p>
          <w:p w14:paraId="1C4FB20B" w14:textId="77777777" w:rsidR="00023CE7" w:rsidRPr="00690A26" w:rsidRDefault="00023CE7" w:rsidP="00097618">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023CE7" w:rsidRPr="00690A26" w14:paraId="02EA133B"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714FA621" w14:textId="77777777" w:rsidR="00023CE7" w:rsidRPr="00690A26" w:rsidRDefault="00023CE7" w:rsidP="00097618">
            <w:pPr>
              <w:pStyle w:val="TAL"/>
            </w:pPr>
            <w:proofErr w:type="spellStart"/>
            <w:r w:rsidRPr="00690A26">
              <w:t>bsfInfo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17A52B97" w14:textId="77777777" w:rsidR="00023CE7" w:rsidRPr="00690A26" w:rsidRDefault="00023CE7" w:rsidP="00097618">
            <w:pPr>
              <w:pStyle w:val="TAL"/>
            </w:pPr>
            <w:proofErr w:type="spellStart"/>
            <w:r w:rsidRPr="00690A26">
              <w:t>BsfInfo</w:t>
            </w:r>
            <w:proofErr w:type="spellEnd"/>
          </w:p>
        </w:tc>
        <w:tc>
          <w:tcPr>
            <w:tcW w:w="425" w:type="dxa"/>
            <w:tcBorders>
              <w:top w:val="single" w:sz="4" w:space="0" w:color="auto"/>
              <w:left w:val="single" w:sz="4" w:space="0" w:color="auto"/>
              <w:bottom w:val="single" w:sz="4" w:space="0" w:color="auto"/>
              <w:right w:val="single" w:sz="4" w:space="0" w:color="auto"/>
            </w:tcBorders>
          </w:tcPr>
          <w:p w14:paraId="3685ED0A" w14:textId="77777777" w:rsidR="00023CE7" w:rsidRPr="00690A26" w:rsidRDefault="00023CE7" w:rsidP="0009761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AE3606A" w14:textId="77777777" w:rsidR="00023CE7" w:rsidRPr="00690A26" w:rsidRDefault="00023CE7" w:rsidP="00097618">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FF69CCD" w14:textId="77777777" w:rsidR="00023CE7" w:rsidRPr="00690A26" w:rsidRDefault="00023CE7" w:rsidP="00097618">
            <w:pPr>
              <w:pStyle w:val="TAL"/>
              <w:rPr>
                <w:rFonts w:cs="Arial"/>
                <w:szCs w:val="18"/>
              </w:rPr>
            </w:pPr>
            <w:r w:rsidRPr="00690A26">
              <w:rPr>
                <w:rFonts w:cs="Arial"/>
                <w:szCs w:val="18"/>
              </w:rPr>
              <w:t>Specific data for the BSF</w:t>
            </w:r>
          </w:p>
        </w:tc>
      </w:tr>
      <w:tr w:rsidR="00023CE7" w:rsidRPr="00690A26" w14:paraId="330ED977"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68F07F18" w14:textId="77777777" w:rsidR="00023CE7" w:rsidRPr="00690A26" w:rsidRDefault="00023CE7" w:rsidP="00097618">
            <w:pPr>
              <w:pStyle w:val="TAL"/>
            </w:pPr>
            <w:proofErr w:type="spellStart"/>
            <w:r w:rsidRPr="00690A26">
              <w:rPr>
                <w:rFonts w:hint="eastAsia"/>
                <w:lang w:eastAsia="zh-CN"/>
              </w:rPr>
              <w:t>bsfInfo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D48B28E" w14:textId="77777777" w:rsidR="00023CE7" w:rsidRPr="00690A26" w:rsidRDefault="00023CE7" w:rsidP="00097618">
            <w:pPr>
              <w:pStyle w:val="TAL"/>
            </w:pPr>
            <w:r>
              <w:rPr>
                <w:lang w:eastAsia="zh-CN"/>
              </w:rPr>
              <w:t>map</w:t>
            </w:r>
            <w:r w:rsidRPr="00690A26">
              <w:rPr>
                <w:rFonts w:hint="eastAsia"/>
                <w:lang w:eastAsia="zh-CN"/>
              </w:rPr>
              <w:t>(</w:t>
            </w:r>
            <w:proofErr w:type="spellStart"/>
            <w:r w:rsidRPr="00690A26">
              <w:rPr>
                <w:rFonts w:hint="eastAsia"/>
                <w:lang w:eastAsia="zh-CN"/>
              </w:rPr>
              <w:t>BsfInfo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18F6E594" w14:textId="77777777" w:rsidR="00023CE7" w:rsidRPr="00690A26" w:rsidRDefault="00023CE7" w:rsidP="00097618">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2D21922" w14:textId="77777777" w:rsidR="00023CE7" w:rsidRPr="00690A26" w:rsidRDefault="00023CE7" w:rsidP="00097618">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611B1A4C" w14:textId="77777777" w:rsidR="00023CE7" w:rsidRDefault="00023CE7" w:rsidP="00097618">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BsfInfo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bsfInfo</w:t>
            </w:r>
            <w:proofErr w:type="spellEnd"/>
            <w:r w:rsidRPr="00690A26">
              <w:rPr>
                <w:rFonts w:cs="Arial" w:hint="eastAsia"/>
                <w:szCs w:val="18"/>
                <w:lang w:eastAsia="zh-CN"/>
              </w:rPr>
              <w:t xml:space="preserve">. </w:t>
            </w:r>
            <w:proofErr w:type="spellStart"/>
            <w:r w:rsidRPr="00690A26">
              <w:rPr>
                <w:rFonts w:cs="Arial" w:hint="eastAsia"/>
                <w:szCs w:val="18"/>
                <w:lang w:eastAsia="zh-CN"/>
              </w:rPr>
              <w:t>bsfInfo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bsfInfo</w:t>
            </w:r>
            <w:proofErr w:type="spellEnd"/>
            <w:r w:rsidRPr="00690A26">
              <w:rPr>
                <w:rFonts w:cs="Arial" w:hint="eastAsia"/>
                <w:szCs w:val="18"/>
                <w:lang w:eastAsia="zh-CN"/>
              </w:rPr>
              <w:t xml:space="preserve"> is absent.</w:t>
            </w:r>
          </w:p>
          <w:p w14:paraId="67CCB37E" w14:textId="77777777" w:rsidR="00023CE7" w:rsidRPr="00690A26" w:rsidRDefault="00023CE7" w:rsidP="00097618">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023CE7" w:rsidRPr="00690A26" w14:paraId="6FF3F293"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5BB98B43" w14:textId="77777777" w:rsidR="00023CE7" w:rsidRPr="00690A26" w:rsidRDefault="00023CE7" w:rsidP="00097618">
            <w:pPr>
              <w:pStyle w:val="TAL"/>
            </w:pPr>
            <w:proofErr w:type="spellStart"/>
            <w:r w:rsidRPr="00690A26">
              <w:t>chfInfo</w:t>
            </w:r>
            <w:proofErr w:type="spellEnd"/>
          </w:p>
        </w:tc>
        <w:tc>
          <w:tcPr>
            <w:tcW w:w="1559" w:type="dxa"/>
            <w:tcBorders>
              <w:top w:val="single" w:sz="4" w:space="0" w:color="auto"/>
              <w:left w:val="single" w:sz="4" w:space="0" w:color="auto"/>
              <w:bottom w:val="single" w:sz="4" w:space="0" w:color="auto"/>
              <w:right w:val="single" w:sz="4" w:space="0" w:color="auto"/>
            </w:tcBorders>
          </w:tcPr>
          <w:p w14:paraId="78206BCB" w14:textId="77777777" w:rsidR="00023CE7" w:rsidRPr="00690A26" w:rsidRDefault="00023CE7" w:rsidP="00097618">
            <w:pPr>
              <w:pStyle w:val="TAL"/>
            </w:pPr>
            <w:proofErr w:type="spellStart"/>
            <w:r w:rsidRPr="00690A26">
              <w:t>ChfInfo</w:t>
            </w:r>
            <w:proofErr w:type="spellEnd"/>
          </w:p>
        </w:tc>
        <w:tc>
          <w:tcPr>
            <w:tcW w:w="425" w:type="dxa"/>
            <w:tcBorders>
              <w:top w:val="single" w:sz="4" w:space="0" w:color="auto"/>
              <w:left w:val="single" w:sz="4" w:space="0" w:color="auto"/>
              <w:bottom w:val="single" w:sz="4" w:space="0" w:color="auto"/>
              <w:right w:val="single" w:sz="4" w:space="0" w:color="auto"/>
            </w:tcBorders>
          </w:tcPr>
          <w:p w14:paraId="0ED43E83" w14:textId="77777777" w:rsidR="00023CE7" w:rsidRPr="00690A26" w:rsidRDefault="00023CE7" w:rsidP="0009761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F6EF37D" w14:textId="77777777" w:rsidR="00023CE7" w:rsidRPr="00690A26" w:rsidRDefault="00023CE7" w:rsidP="00097618">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E8002B0" w14:textId="77777777" w:rsidR="00023CE7" w:rsidRPr="00690A26" w:rsidRDefault="00023CE7" w:rsidP="00097618">
            <w:pPr>
              <w:pStyle w:val="TAL"/>
              <w:rPr>
                <w:rFonts w:cs="Arial"/>
                <w:szCs w:val="18"/>
              </w:rPr>
            </w:pPr>
            <w:r w:rsidRPr="00690A26">
              <w:rPr>
                <w:rFonts w:cs="Arial" w:hint="eastAsia"/>
                <w:szCs w:val="18"/>
              </w:rPr>
              <w:t>Specific data for the CHF</w:t>
            </w:r>
          </w:p>
        </w:tc>
      </w:tr>
      <w:tr w:rsidR="00023CE7" w:rsidRPr="00690A26" w14:paraId="7A202424"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7CADED08" w14:textId="77777777" w:rsidR="00023CE7" w:rsidRPr="00690A26" w:rsidRDefault="00023CE7" w:rsidP="00097618">
            <w:pPr>
              <w:pStyle w:val="TAL"/>
            </w:pPr>
            <w:proofErr w:type="spellStart"/>
            <w:r w:rsidRPr="00690A26">
              <w:rPr>
                <w:rFonts w:hint="eastAsia"/>
                <w:lang w:eastAsia="zh-CN"/>
              </w:rPr>
              <w:t>chfInfo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376B4105" w14:textId="77777777" w:rsidR="00023CE7" w:rsidRPr="00690A26" w:rsidRDefault="00023CE7" w:rsidP="00097618">
            <w:pPr>
              <w:pStyle w:val="TAL"/>
            </w:pPr>
            <w:r>
              <w:rPr>
                <w:lang w:eastAsia="zh-CN"/>
              </w:rPr>
              <w:t>map</w:t>
            </w:r>
            <w:r w:rsidRPr="00690A26">
              <w:rPr>
                <w:rFonts w:hint="eastAsia"/>
                <w:lang w:eastAsia="zh-CN"/>
              </w:rPr>
              <w:t>(</w:t>
            </w:r>
            <w:proofErr w:type="spellStart"/>
            <w:r w:rsidRPr="00690A26">
              <w:rPr>
                <w:rFonts w:hint="eastAsia"/>
                <w:lang w:eastAsia="zh-CN"/>
              </w:rPr>
              <w:t>ChfInfo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28AA3310" w14:textId="77777777" w:rsidR="00023CE7" w:rsidRPr="00690A26" w:rsidRDefault="00023CE7" w:rsidP="00097618">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475A2EA" w14:textId="77777777" w:rsidR="00023CE7" w:rsidRPr="00690A26" w:rsidRDefault="00023CE7" w:rsidP="00097618">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FF7A407" w14:textId="77777777" w:rsidR="00023CE7" w:rsidRDefault="00023CE7" w:rsidP="00097618">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ChfInfo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chfInfo</w:t>
            </w:r>
            <w:proofErr w:type="spellEnd"/>
            <w:r w:rsidRPr="00690A26">
              <w:rPr>
                <w:rFonts w:cs="Arial" w:hint="eastAsia"/>
                <w:szCs w:val="18"/>
                <w:lang w:eastAsia="zh-CN"/>
              </w:rPr>
              <w:t xml:space="preserve">. </w:t>
            </w:r>
            <w:proofErr w:type="spellStart"/>
            <w:r w:rsidRPr="00690A26">
              <w:rPr>
                <w:rFonts w:cs="Arial" w:hint="eastAsia"/>
                <w:szCs w:val="18"/>
                <w:lang w:eastAsia="zh-CN"/>
              </w:rPr>
              <w:t>chfInfo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chfInfo</w:t>
            </w:r>
            <w:proofErr w:type="spellEnd"/>
            <w:r w:rsidRPr="00690A26">
              <w:rPr>
                <w:rFonts w:cs="Arial" w:hint="eastAsia"/>
                <w:szCs w:val="18"/>
                <w:lang w:eastAsia="zh-CN"/>
              </w:rPr>
              <w:t xml:space="preserve"> is absent.</w:t>
            </w:r>
          </w:p>
          <w:p w14:paraId="6A5C8325" w14:textId="77777777" w:rsidR="00023CE7" w:rsidRPr="00690A26" w:rsidRDefault="00023CE7" w:rsidP="00097618">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023CE7" w:rsidRPr="00690A26" w14:paraId="5BB62C2F"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3E176307" w14:textId="77777777" w:rsidR="00023CE7" w:rsidRPr="00690A26" w:rsidRDefault="00023CE7" w:rsidP="00097618">
            <w:pPr>
              <w:pStyle w:val="TAL"/>
              <w:rPr>
                <w:lang w:eastAsia="zh-CN"/>
              </w:rPr>
            </w:pPr>
            <w:proofErr w:type="spellStart"/>
            <w:r>
              <w:t>udsfInfo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223ED764" w14:textId="77777777" w:rsidR="00023CE7" w:rsidRPr="00690A26" w:rsidRDefault="00023CE7" w:rsidP="00097618">
            <w:pPr>
              <w:pStyle w:val="TAL"/>
              <w:rPr>
                <w:lang w:eastAsia="zh-CN"/>
              </w:rPr>
            </w:pPr>
            <w:proofErr w:type="spellStart"/>
            <w:r>
              <w:t>UdsfInfo</w:t>
            </w:r>
            <w:proofErr w:type="spellEnd"/>
          </w:p>
        </w:tc>
        <w:tc>
          <w:tcPr>
            <w:tcW w:w="425" w:type="dxa"/>
            <w:tcBorders>
              <w:top w:val="single" w:sz="4" w:space="0" w:color="auto"/>
              <w:left w:val="single" w:sz="4" w:space="0" w:color="auto"/>
              <w:bottom w:val="single" w:sz="4" w:space="0" w:color="auto"/>
              <w:right w:val="single" w:sz="4" w:space="0" w:color="auto"/>
            </w:tcBorders>
          </w:tcPr>
          <w:p w14:paraId="5FD9D49E" w14:textId="77777777" w:rsidR="00023CE7" w:rsidRPr="00690A26" w:rsidRDefault="00023CE7" w:rsidP="00097618">
            <w:pPr>
              <w:pStyle w:val="TAC"/>
              <w:rPr>
                <w:lang w:eastAsia="zh-CN"/>
              </w:rPr>
            </w:pPr>
            <w:r>
              <w:t>O</w:t>
            </w:r>
          </w:p>
        </w:tc>
        <w:tc>
          <w:tcPr>
            <w:tcW w:w="1134" w:type="dxa"/>
            <w:tcBorders>
              <w:top w:val="single" w:sz="4" w:space="0" w:color="auto"/>
              <w:left w:val="single" w:sz="4" w:space="0" w:color="auto"/>
              <w:bottom w:val="single" w:sz="4" w:space="0" w:color="auto"/>
              <w:right w:val="single" w:sz="4" w:space="0" w:color="auto"/>
            </w:tcBorders>
          </w:tcPr>
          <w:p w14:paraId="42BEA191" w14:textId="77777777" w:rsidR="00023CE7" w:rsidRPr="00690A26" w:rsidRDefault="00023CE7" w:rsidP="00097618">
            <w:pPr>
              <w:pStyle w:val="TAL"/>
              <w:rPr>
                <w:lang w:eastAsia="zh-CN"/>
              </w:rPr>
            </w:pPr>
            <w:r>
              <w:t>0..1</w:t>
            </w:r>
          </w:p>
        </w:tc>
        <w:tc>
          <w:tcPr>
            <w:tcW w:w="4359" w:type="dxa"/>
            <w:tcBorders>
              <w:top w:val="single" w:sz="4" w:space="0" w:color="auto"/>
              <w:left w:val="single" w:sz="4" w:space="0" w:color="auto"/>
              <w:bottom w:val="single" w:sz="4" w:space="0" w:color="auto"/>
              <w:right w:val="single" w:sz="4" w:space="0" w:color="auto"/>
            </w:tcBorders>
          </w:tcPr>
          <w:p w14:paraId="26490E4B" w14:textId="77777777" w:rsidR="00023CE7" w:rsidRPr="00690A26" w:rsidRDefault="00023CE7" w:rsidP="00097618">
            <w:pPr>
              <w:pStyle w:val="TAL"/>
              <w:rPr>
                <w:rFonts w:cs="Arial"/>
                <w:szCs w:val="18"/>
                <w:lang w:eastAsia="zh-CN"/>
              </w:rPr>
            </w:pPr>
            <w:r>
              <w:rPr>
                <w:rFonts w:cs="Arial"/>
                <w:szCs w:val="18"/>
              </w:rPr>
              <w:t>Specific data for the UDSF</w:t>
            </w:r>
          </w:p>
        </w:tc>
      </w:tr>
      <w:tr w:rsidR="00023CE7" w:rsidRPr="00690A26" w14:paraId="2AB06681"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76C9F837" w14:textId="77777777" w:rsidR="00023CE7" w:rsidRPr="00690A26" w:rsidRDefault="00023CE7" w:rsidP="00097618">
            <w:pPr>
              <w:pStyle w:val="TAL"/>
              <w:rPr>
                <w:lang w:eastAsia="zh-CN"/>
              </w:rPr>
            </w:pPr>
            <w:proofErr w:type="spellStart"/>
            <w:r>
              <w:rPr>
                <w:lang w:eastAsia="zh-CN"/>
              </w:rPr>
              <w:t>udsf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3D443A76" w14:textId="77777777" w:rsidR="00023CE7" w:rsidRPr="00690A26" w:rsidRDefault="00023CE7" w:rsidP="00097618">
            <w:pPr>
              <w:pStyle w:val="TAL"/>
              <w:rPr>
                <w:lang w:eastAsia="zh-CN"/>
              </w:rPr>
            </w:pPr>
            <w:r>
              <w:rPr>
                <w:lang w:eastAsia="zh-CN"/>
              </w:rPr>
              <w:t>map</w:t>
            </w:r>
            <w:r w:rsidRPr="00690A26">
              <w:rPr>
                <w:rFonts w:hint="eastAsia"/>
                <w:lang w:eastAsia="zh-CN"/>
              </w:rPr>
              <w:t>(</w:t>
            </w:r>
            <w:proofErr w:type="spellStart"/>
            <w:r>
              <w:rPr>
                <w:lang w:eastAsia="zh-CN"/>
              </w:rPr>
              <w:t>UdsfInfo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7D838AAB" w14:textId="77777777" w:rsidR="00023CE7" w:rsidRPr="00690A26" w:rsidRDefault="00023CE7" w:rsidP="00097618">
            <w:pPr>
              <w:pStyle w:val="TAC"/>
              <w:rPr>
                <w:lang w:eastAsia="zh-CN"/>
              </w:rPr>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A6BBF1A" w14:textId="77777777" w:rsidR="00023CE7" w:rsidRPr="00690A26" w:rsidRDefault="00023CE7" w:rsidP="00097618">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528F2162" w14:textId="77777777" w:rsidR="00023CE7" w:rsidRDefault="00023CE7" w:rsidP="00097618">
            <w:pPr>
              <w:pStyle w:val="TAL"/>
              <w:rPr>
                <w:rFonts w:cs="Arial"/>
                <w:szCs w:val="18"/>
                <w:lang w:eastAsia="zh-CN"/>
              </w:rPr>
            </w:pPr>
            <w:r w:rsidRPr="00690A26">
              <w:rPr>
                <w:rFonts w:cs="Arial" w:hint="eastAsia"/>
                <w:szCs w:val="18"/>
                <w:lang w:eastAsia="zh-CN"/>
              </w:rPr>
              <w:t xml:space="preserve">Multiple entries of </w:t>
            </w:r>
            <w:proofErr w:type="spellStart"/>
            <w:r>
              <w:rPr>
                <w:rFonts w:cs="Arial"/>
                <w:szCs w:val="18"/>
                <w:lang w:eastAsia="zh-CN"/>
              </w:rPr>
              <w:t>udsfInfo</w:t>
            </w:r>
            <w:proofErr w:type="spellEnd"/>
            <w:r w:rsidRPr="00690A26">
              <w:rPr>
                <w:rFonts w:cs="Arial" w:hint="eastAsia"/>
                <w:szCs w:val="18"/>
                <w:lang w:eastAsia="zh-CN"/>
              </w:rPr>
              <w:t xml:space="preserve">. This attribute provides additional information to the </w:t>
            </w:r>
            <w:proofErr w:type="spellStart"/>
            <w:r>
              <w:rPr>
                <w:rFonts w:cs="Arial"/>
                <w:szCs w:val="18"/>
                <w:lang w:eastAsia="zh-CN"/>
              </w:rPr>
              <w:t>udsfInfo</w:t>
            </w:r>
            <w:proofErr w:type="spellEnd"/>
            <w:r w:rsidRPr="00690A26">
              <w:rPr>
                <w:rFonts w:cs="Arial" w:hint="eastAsia"/>
                <w:szCs w:val="18"/>
                <w:lang w:eastAsia="zh-CN"/>
              </w:rPr>
              <w:t xml:space="preserve">. </w:t>
            </w:r>
            <w:proofErr w:type="spellStart"/>
            <w:r>
              <w:rPr>
                <w:rFonts w:cs="Arial"/>
                <w:szCs w:val="18"/>
                <w:lang w:eastAsia="zh-CN"/>
              </w:rPr>
              <w:t>uds</w:t>
            </w:r>
            <w:r w:rsidRPr="00690A26">
              <w:rPr>
                <w:rFonts w:cs="Arial" w:hint="eastAsia"/>
                <w:szCs w:val="18"/>
                <w:lang w:eastAsia="zh-CN"/>
              </w:rPr>
              <w:t>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Pr>
                <w:rFonts w:cs="Arial"/>
                <w:szCs w:val="18"/>
                <w:lang w:eastAsia="zh-CN"/>
              </w:rPr>
              <w:t>udsf</w:t>
            </w:r>
            <w:r w:rsidRPr="00690A26">
              <w:rPr>
                <w:rFonts w:cs="Arial" w:hint="eastAsia"/>
                <w:szCs w:val="18"/>
                <w:lang w:eastAsia="zh-CN"/>
              </w:rPr>
              <w:t>Info</w:t>
            </w:r>
            <w:proofErr w:type="spellEnd"/>
            <w:r w:rsidRPr="00690A26">
              <w:rPr>
                <w:rFonts w:cs="Arial" w:hint="eastAsia"/>
                <w:szCs w:val="18"/>
                <w:lang w:eastAsia="zh-CN"/>
              </w:rPr>
              <w:t xml:space="preserve"> is absent.</w:t>
            </w:r>
          </w:p>
          <w:p w14:paraId="58009DBE" w14:textId="77777777" w:rsidR="00023CE7" w:rsidRPr="00690A26" w:rsidRDefault="00023CE7" w:rsidP="00097618">
            <w:pPr>
              <w:pStyle w:val="TAL"/>
              <w:rPr>
                <w:rFonts w:cs="Arial"/>
                <w:szCs w:val="18"/>
                <w:lang w:eastAsia="zh-CN"/>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023CE7" w:rsidRPr="00690A26" w14:paraId="3D0326C3"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4C592C98" w14:textId="77777777" w:rsidR="00023CE7" w:rsidRPr="00690A26" w:rsidRDefault="00023CE7" w:rsidP="00097618">
            <w:pPr>
              <w:pStyle w:val="TAL"/>
              <w:rPr>
                <w:lang w:eastAsia="zh-CN"/>
              </w:rPr>
            </w:pPr>
            <w:proofErr w:type="spellStart"/>
            <w:r w:rsidRPr="00690A26">
              <w:t>nefInfo</w:t>
            </w:r>
            <w:proofErr w:type="spellEnd"/>
          </w:p>
        </w:tc>
        <w:tc>
          <w:tcPr>
            <w:tcW w:w="1559" w:type="dxa"/>
            <w:tcBorders>
              <w:top w:val="single" w:sz="4" w:space="0" w:color="auto"/>
              <w:left w:val="single" w:sz="4" w:space="0" w:color="auto"/>
              <w:bottom w:val="single" w:sz="4" w:space="0" w:color="auto"/>
              <w:right w:val="single" w:sz="4" w:space="0" w:color="auto"/>
            </w:tcBorders>
          </w:tcPr>
          <w:p w14:paraId="141092DF" w14:textId="77777777" w:rsidR="00023CE7" w:rsidRPr="00690A26" w:rsidRDefault="00023CE7" w:rsidP="00097618">
            <w:pPr>
              <w:pStyle w:val="TAL"/>
              <w:rPr>
                <w:lang w:eastAsia="zh-CN"/>
              </w:rPr>
            </w:pPr>
            <w:proofErr w:type="spellStart"/>
            <w:r w:rsidRPr="00690A26">
              <w:t>NefInfo</w:t>
            </w:r>
            <w:proofErr w:type="spellEnd"/>
          </w:p>
        </w:tc>
        <w:tc>
          <w:tcPr>
            <w:tcW w:w="425" w:type="dxa"/>
            <w:tcBorders>
              <w:top w:val="single" w:sz="4" w:space="0" w:color="auto"/>
              <w:left w:val="single" w:sz="4" w:space="0" w:color="auto"/>
              <w:bottom w:val="single" w:sz="4" w:space="0" w:color="auto"/>
              <w:right w:val="single" w:sz="4" w:space="0" w:color="auto"/>
            </w:tcBorders>
          </w:tcPr>
          <w:p w14:paraId="5ADF2BB5" w14:textId="77777777" w:rsidR="00023CE7" w:rsidRPr="00690A26" w:rsidRDefault="00023CE7" w:rsidP="00097618">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E9CAF85" w14:textId="77777777" w:rsidR="00023CE7" w:rsidRPr="00690A26" w:rsidRDefault="00023CE7" w:rsidP="00097618">
            <w:pPr>
              <w:pStyle w:val="TAL"/>
              <w:rPr>
                <w:lang w:eastAsia="zh-CN"/>
              </w:rPr>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1C066952" w14:textId="77777777" w:rsidR="00023CE7" w:rsidRPr="00690A26" w:rsidRDefault="00023CE7" w:rsidP="00097618">
            <w:pPr>
              <w:pStyle w:val="TAL"/>
              <w:rPr>
                <w:rFonts w:cs="Arial"/>
                <w:szCs w:val="18"/>
                <w:lang w:eastAsia="zh-CN"/>
              </w:rPr>
            </w:pPr>
            <w:r w:rsidRPr="00690A26">
              <w:rPr>
                <w:rFonts w:cs="Arial"/>
                <w:szCs w:val="18"/>
              </w:rPr>
              <w:t>Specific data for the NEF</w:t>
            </w:r>
          </w:p>
        </w:tc>
      </w:tr>
      <w:tr w:rsidR="00023CE7" w:rsidRPr="00690A26" w14:paraId="0329AA28"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3CF2D49E" w14:textId="77777777" w:rsidR="00023CE7" w:rsidRPr="00690A26" w:rsidRDefault="00023CE7" w:rsidP="00097618">
            <w:pPr>
              <w:pStyle w:val="TAL"/>
            </w:pPr>
            <w:proofErr w:type="spellStart"/>
            <w:r w:rsidRPr="00690A26">
              <w:t>nwdafInfo</w:t>
            </w:r>
            <w:proofErr w:type="spellEnd"/>
          </w:p>
        </w:tc>
        <w:tc>
          <w:tcPr>
            <w:tcW w:w="1559" w:type="dxa"/>
            <w:tcBorders>
              <w:top w:val="single" w:sz="4" w:space="0" w:color="auto"/>
              <w:left w:val="single" w:sz="4" w:space="0" w:color="auto"/>
              <w:bottom w:val="single" w:sz="4" w:space="0" w:color="auto"/>
              <w:right w:val="single" w:sz="4" w:space="0" w:color="auto"/>
            </w:tcBorders>
          </w:tcPr>
          <w:p w14:paraId="4AD379B4" w14:textId="77777777" w:rsidR="00023CE7" w:rsidRPr="00690A26" w:rsidRDefault="00023CE7" w:rsidP="00097618">
            <w:pPr>
              <w:pStyle w:val="TAL"/>
            </w:pPr>
            <w:proofErr w:type="spellStart"/>
            <w:r w:rsidRPr="00690A26">
              <w:t>NwdafInfo</w:t>
            </w:r>
            <w:proofErr w:type="spellEnd"/>
          </w:p>
        </w:tc>
        <w:tc>
          <w:tcPr>
            <w:tcW w:w="425" w:type="dxa"/>
            <w:tcBorders>
              <w:top w:val="single" w:sz="4" w:space="0" w:color="auto"/>
              <w:left w:val="single" w:sz="4" w:space="0" w:color="auto"/>
              <w:bottom w:val="single" w:sz="4" w:space="0" w:color="auto"/>
              <w:right w:val="single" w:sz="4" w:space="0" w:color="auto"/>
            </w:tcBorders>
          </w:tcPr>
          <w:p w14:paraId="2DF0D318" w14:textId="77777777" w:rsidR="00023CE7" w:rsidRPr="00690A26" w:rsidRDefault="00023CE7" w:rsidP="0009761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ADF1E5B" w14:textId="77777777" w:rsidR="00023CE7" w:rsidRPr="00690A26" w:rsidRDefault="00023CE7" w:rsidP="00097618">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C9C4C59" w14:textId="77777777" w:rsidR="00023CE7" w:rsidRPr="00690A26" w:rsidRDefault="00023CE7" w:rsidP="00097618">
            <w:pPr>
              <w:pStyle w:val="TAL"/>
              <w:rPr>
                <w:rFonts w:cs="Arial"/>
                <w:szCs w:val="18"/>
              </w:rPr>
            </w:pPr>
            <w:r w:rsidRPr="00690A26">
              <w:rPr>
                <w:rFonts w:cs="Arial"/>
                <w:szCs w:val="18"/>
              </w:rPr>
              <w:t xml:space="preserve">Specific data for the </w:t>
            </w:r>
            <w:r w:rsidRPr="00690A26">
              <w:rPr>
                <w:rFonts w:cs="Arial" w:hint="eastAsia"/>
                <w:szCs w:val="18"/>
                <w:lang w:eastAsia="zh-CN"/>
              </w:rPr>
              <w:t>N</w:t>
            </w:r>
            <w:r w:rsidRPr="00690A26">
              <w:rPr>
                <w:rFonts w:cs="Arial"/>
                <w:szCs w:val="18"/>
                <w:lang w:eastAsia="zh-CN"/>
              </w:rPr>
              <w:t>WDAF</w:t>
            </w:r>
          </w:p>
        </w:tc>
      </w:tr>
      <w:tr w:rsidR="00023CE7" w:rsidRPr="00690A26" w14:paraId="1CC80029"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7071805E" w14:textId="77777777" w:rsidR="00023CE7" w:rsidRPr="00690A26" w:rsidRDefault="00023CE7" w:rsidP="00097618">
            <w:pPr>
              <w:pStyle w:val="TAL"/>
            </w:pPr>
            <w:proofErr w:type="spellStart"/>
            <w:r w:rsidRPr="00690A26">
              <w:lastRenderedPageBreak/>
              <w:t>pcscfInfo</w:t>
            </w:r>
            <w: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4D568D10" w14:textId="77777777" w:rsidR="00023CE7" w:rsidRPr="00690A26" w:rsidRDefault="00023CE7" w:rsidP="00097618">
            <w:pPr>
              <w:pStyle w:val="TAL"/>
            </w:pPr>
            <w:r>
              <w:t>map</w:t>
            </w:r>
            <w:r w:rsidRPr="00690A26">
              <w:t>(</w:t>
            </w:r>
            <w:proofErr w:type="spellStart"/>
            <w:r w:rsidRPr="00690A26">
              <w:t>PcscfInfo</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0C6E7369" w14:textId="77777777" w:rsidR="00023CE7" w:rsidRPr="00690A26" w:rsidRDefault="00023CE7" w:rsidP="0009761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44E3966" w14:textId="77777777" w:rsidR="00023CE7" w:rsidRPr="00690A26" w:rsidRDefault="00023CE7" w:rsidP="00097618">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47FC9EA6" w14:textId="77777777" w:rsidR="00023CE7" w:rsidRDefault="00023CE7" w:rsidP="00097618">
            <w:pPr>
              <w:pStyle w:val="TAL"/>
              <w:rPr>
                <w:rFonts w:cs="Arial"/>
                <w:szCs w:val="18"/>
              </w:rPr>
            </w:pPr>
            <w:r w:rsidRPr="00690A26">
              <w:rPr>
                <w:rFonts w:cs="Arial"/>
                <w:szCs w:val="18"/>
              </w:rPr>
              <w:t>Specific data for the P-CSCF.</w:t>
            </w:r>
          </w:p>
          <w:p w14:paraId="415F20AB" w14:textId="77777777" w:rsidR="00023CE7" w:rsidRPr="00690A26" w:rsidRDefault="00023CE7" w:rsidP="00097618">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p w14:paraId="79751C34" w14:textId="77777777" w:rsidR="00023CE7" w:rsidRPr="00690A26" w:rsidRDefault="00023CE7" w:rsidP="00097618">
            <w:pPr>
              <w:pStyle w:val="TAL"/>
              <w:rPr>
                <w:rFonts w:cs="Arial"/>
                <w:szCs w:val="18"/>
              </w:rPr>
            </w:pPr>
            <w:r w:rsidRPr="00690A26">
              <w:rPr>
                <w:rFonts w:cs="Arial"/>
                <w:szCs w:val="18"/>
              </w:rPr>
              <w:t>(NOTE 7)</w:t>
            </w:r>
          </w:p>
        </w:tc>
      </w:tr>
      <w:tr w:rsidR="00023CE7" w:rsidRPr="00690A26" w14:paraId="76B7FC64"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3FBAF5BE" w14:textId="77777777" w:rsidR="00023CE7" w:rsidRPr="00690A26" w:rsidRDefault="00023CE7" w:rsidP="00097618">
            <w:pPr>
              <w:pStyle w:val="TAL"/>
            </w:pPr>
            <w:proofErr w:type="spellStart"/>
            <w:r w:rsidRPr="00690A26">
              <w:t>hssInfo</w:t>
            </w:r>
            <w: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0272537E" w14:textId="77777777" w:rsidR="00023CE7" w:rsidRPr="00690A26" w:rsidRDefault="00023CE7" w:rsidP="00097618">
            <w:pPr>
              <w:pStyle w:val="TAL"/>
            </w:pPr>
            <w:r>
              <w:t>map</w:t>
            </w:r>
            <w:r w:rsidRPr="00690A26">
              <w:t>(</w:t>
            </w:r>
            <w:proofErr w:type="spellStart"/>
            <w:r w:rsidRPr="00690A26">
              <w:t>HssInfo</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76F9B79A" w14:textId="77777777" w:rsidR="00023CE7" w:rsidRPr="00690A26" w:rsidRDefault="00023CE7" w:rsidP="0009761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5057CF1" w14:textId="77777777" w:rsidR="00023CE7" w:rsidRPr="00690A26" w:rsidRDefault="00023CE7" w:rsidP="00097618">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1E970CFC" w14:textId="77777777" w:rsidR="00023CE7" w:rsidRDefault="00023CE7" w:rsidP="00097618">
            <w:pPr>
              <w:pStyle w:val="TAL"/>
              <w:rPr>
                <w:rFonts w:cs="Arial"/>
                <w:szCs w:val="18"/>
              </w:rPr>
            </w:pPr>
            <w:r w:rsidRPr="00690A26">
              <w:rPr>
                <w:rFonts w:cs="Arial"/>
                <w:szCs w:val="18"/>
              </w:rPr>
              <w:t>Specific data for the HSS.</w:t>
            </w:r>
          </w:p>
          <w:p w14:paraId="23D9D473" w14:textId="77777777" w:rsidR="00023CE7" w:rsidRPr="00690A26" w:rsidRDefault="00023CE7" w:rsidP="00097618">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023CE7" w:rsidRPr="00690A26" w14:paraId="0E1A0C50"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0B5A8683" w14:textId="77777777" w:rsidR="00023CE7" w:rsidRPr="00690A26" w:rsidRDefault="00023CE7" w:rsidP="00097618">
            <w:pPr>
              <w:pStyle w:val="TAL"/>
            </w:pPr>
            <w:proofErr w:type="spellStart"/>
            <w:r w:rsidRPr="00690A26">
              <w:t>customInfo</w:t>
            </w:r>
            <w:proofErr w:type="spellEnd"/>
          </w:p>
        </w:tc>
        <w:tc>
          <w:tcPr>
            <w:tcW w:w="1559" w:type="dxa"/>
            <w:tcBorders>
              <w:top w:val="single" w:sz="4" w:space="0" w:color="auto"/>
              <w:left w:val="single" w:sz="4" w:space="0" w:color="auto"/>
              <w:bottom w:val="single" w:sz="4" w:space="0" w:color="auto"/>
              <w:right w:val="single" w:sz="4" w:space="0" w:color="auto"/>
            </w:tcBorders>
          </w:tcPr>
          <w:p w14:paraId="2AE6FE92" w14:textId="77777777" w:rsidR="00023CE7" w:rsidRPr="00690A26" w:rsidRDefault="00023CE7" w:rsidP="00097618">
            <w:pPr>
              <w:pStyle w:val="TAL"/>
            </w:pPr>
            <w:r w:rsidRPr="00690A26">
              <w:t>object</w:t>
            </w:r>
          </w:p>
        </w:tc>
        <w:tc>
          <w:tcPr>
            <w:tcW w:w="425" w:type="dxa"/>
            <w:tcBorders>
              <w:top w:val="single" w:sz="4" w:space="0" w:color="auto"/>
              <w:left w:val="single" w:sz="4" w:space="0" w:color="auto"/>
              <w:bottom w:val="single" w:sz="4" w:space="0" w:color="auto"/>
              <w:right w:val="single" w:sz="4" w:space="0" w:color="auto"/>
            </w:tcBorders>
          </w:tcPr>
          <w:p w14:paraId="7AC0FC9B" w14:textId="77777777" w:rsidR="00023CE7" w:rsidRPr="00690A26" w:rsidRDefault="00023CE7" w:rsidP="0009761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8A7B0C8" w14:textId="77777777" w:rsidR="00023CE7" w:rsidRPr="00690A26" w:rsidRDefault="00023CE7" w:rsidP="00097618">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3435C6D8" w14:textId="77777777" w:rsidR="00023CE7" w:rsidRPr="00690A26" w:rsidRDefault="00023CE7" w:rsidP="00097618">
            <w:pPr>
              <w:pStyle w:val="TAL"/>
              <w:rPr>
                <w:rFonts w:cs="Arial"/>
                <w:szCs w:val="18"/>
              </w:rPr>
            </w:pPr>
            <w:r w:rsidRPr="00690A26">
              <w:rPr>
                <w:rFonts w:cs="Arial"/>
                <w:szCs w:val="18"/>
              </w:rPr>
              <w:t>Specific data for custom Network Functions</w:t>
            </w:r>
          </w:p>
        </w:tc>
      </w:tr>
      <w:tr w:rsidR="00023CE7" w:rsidRPr="00690A26" w14:paraId="516B805D"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18570340" w14:textId="77777777" w:rsidR="00023CE7" w:rsidRPr="00690A26" w:rsidRDefault="00023CE7" w:rsidP="00097618">
            <w:pPr>
              <w:pStyle w:val="TAL"/>
            </w:pPr>
            <w:proofErr w:type="spellStart"/>
            <w:r w:rsidRPr="00690A26">
              <w:t>recoveryTime</w:t>
            </w:r>
            <w:proofErr w:type="spellEnd"/>
          </w:p>
        </w:tc>
        <w:tc>
          <w:tcPr>
            <w:tcW w:w="1559" w:type="dxa"/>
            <w:tcBorders>
              <w:top w:val="single" w:sz="4" w:space="0" w:color="auto"/>
              <w:left w:val="single" w:sz="4" w:space="0" w:color="auto"/>
              <w:bottom w:val="single" w:sz="4" w:space="0" w:color="auto"/>
              <w:right w:val="single" w:sz="4" w:space="0" w:color="auto"/>
            </w:tcBorders>
          </w:tcPr>
          <w:p w14:paraId="5D246BD7" w14:textId="77777777" w:rsidR="00023CE7" w:rsidRPr="00690A26" w:rsidRDefault="00023CE7" w:rsidP="00097618">
            <w:pPr>
              <w:pStyle w:val="TAL"/>
            </w:pPr>
            <w:proofErr w:type="spellStart"/>
            <w:r w:rsidRPr="00690A26">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5949FCC8" w14:textId="77777777" w:rsidR="00023CE7" w:rsidRPr="00690A26" w:rsidRDefault="00023CE7" w:rsidP="0009761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6737128" w14:textId="77777777" w:rsidR="00023CE7" w:rsidRPr="00690A26" w:rsidRDefault="00023CE7" w:rsidP="00097618">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15C8BF9C" w14:textId="77777777" w:rsidR="00023CE7" w:rsidRPr="00690A26" w:rsidRDefault="00023CE7" w:rsidP="00097618">
            <w:pPr>
              <w:pStyle w:val="TAL"/>
              <w:rPr>
                <w:rFonts w:cs="Arial"/>
                <w:szCs w:val="18"/>
              </w:rPr>
            </w:pPr>
            <w:r w:rsidRPr="00690A26">
              <w:rPr>
                <w:rFonts w:cs="Arial"/>
                <w:szCs w:val="18"/>
              </w:rPr>
              <w:t>Timestamp when the NF was (re)started</w:t>
            </w:r>
          </w:p>
        </w:tc>
      </w:tr>
      <w:tr w:rsidR="00023CE7" w:rsidRPr="00690A26" w14:paraId="1099CCDD"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24284E92" w14:textId="77777777" w:rsidR="00023CE7" w:rsidRPr="00690A26" w:rsidRDefault="00023CE7" w:rsidP="00097618">
            <w:pPr>
              <w:pStyle w:val="TAL"/>
            </w:pPr>
            <w:proofErr w:type="spellStart"/>
            <w:r w:rsidRPr="00690A26">
              <w:t>nfServicePersistence</w:t>
            </w:r>
            <w:proofErr w:type="spellEnd"/>
          </w:p>
        </w:tc>
        <w:tc>
          <w:tcPr>
            <w:tcW w:w="1559" w:type="dxa"/>
            <w:tcBorders>
              <w:top w:val="single" w:sz="4" w:space="0" w:color="auto"/>
              <w:left w:val="single" w:sz="4" w:space="0" w:color="auto"/>
              <w:bottom w:val="single" w:sz="4" w:space="0" w:color="auto"/>
              <w:right w:val="single" w:sz="4" w:space="0" w:color="auto"/>
            </w:tcBorders>
          </w:tcPr>
          <w:p w14:paraId="395B0843" w14:textId="77777777" w:rsidR="00023CE7" w:rsidRPr="00690A26" w:rsidRDefault="00023CE7" w:rsidP="00097618">
            <w:pPr>
              <w:pStyle w:val="TAL"/>
            </w:pPr>
            <w:proofErr w:type="spellStart"/>
            <w:r w:rsidRPr="00690A26">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7458C848" w14:textId="77777777" w:rsidR="00023CE7" w:rsidRPr="00690A26" w:rsidRDefault="00023CE7" w:rsidP="0009761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D08591C" w14:textId="77777777" w:rsidR="00023CE7" w:rsidRPr="00690A26" w:rsidRDefault="00023CE7" w:rsidP="00097618">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144F50D4" w14:textId="77777777" w:rsidR="00023CE7" w:rsidRPr="00690A26" w:rsidRDefault="00023CE7" w:rsidP="00097618">
            <w:pPr>
              <w:pStyle w:val="TAL"/>
              <w:rPr>
                <w:rFonts w:cs="Arial"/>
                <w:szCs w:val="18"/>
              </w:rPr>
            </w:pPr>
            <w:r>
              <w:rPr>
                <w:rFonts w:cs="Arial"/>
                <w:szCs w:val="18"/>
              </w:rPr>
              <w:t xml:space="preserve">- true: </w:t>
            </w:r>
            <w:r w:rsidRPr="00690A26">
              <w:rPr>
                <w:rFonts w:cs="Arial"/>
                <w:szCs w:val="18"/>
              </w:rPr>
              <w:t>If present, and set to true, it indicates that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3GPP 23.527 [27]).</w:t>
            </w:r>
          </w:p>
          <w:p w14:paraId="41DC9DB2" w14:textId="77777777" w:rsidR="00023CE7" w:rsidRPr="00690A26" w:rsidRDefault="00023CE7" w:rsidP="00097618">
            <w:pPr>
              <w:pStyle w:val="TAL"/>
              <w:rPr>
                <w:rFonts w:cs="Arial"/>
                <w:szCs w:val="18"/>
              </w:rPr>
            </w:pPr>
          </w:p>
          <w:p w14:paraId="479A96D9" w14:textId="77777777" w:rsidR="00023CE7" w:rsidRPr="00690A26" w:rsidRDefault="00023CE7" w:rsidP="00097618">
            <w:pPr>
              <w:pStyle w:val="TAL"/>
              <w:rPr>
                <w:rFonts w:cs="Arial"/>
                <w:szCs w:val="18"/>
              </w:rPr>
            </w:pPr>
            <w:r>
              <w:rPr>
                <w:rFonts w:cs="Arial"/>
                <w:szCs w:val="18"/>
              </w:rPr>
              <w:t xml:space="preserve">- false (default): </w:t>
            </w:r>
            <w:r w:rsidRPr="00690A26">
              <w:rPr>
                <w:rFonts w:cs="Arial"/>
                <w:szCs w:val="18"/>
              </w:rPr>
              <w:t>Otherwise, it indicates that the NF Service Instances of a same NF Service are not capable to share resource state inside the NF Instance.</w:t>
            </w:r>
          </w:p>
        </w:tc>
      </w:tr>
      <w:tr w:rsidR="00023CE7" w:rsidRPr="00690A26" w14:paraId="54A92CA8"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7754FF71" w14:textId="77777777" w:rsidR="00023CE7" w:rsidRPr="00690A26" w:rsidRDefault="00023CE7" w:rsidP="00097618">
            <w:pPr>
              <w:pStyle w:val="TAL"/>
            </w:pPr>
            <w:r w:rsidRPr="00690A26">
              <w:t>nfServices</w:t>
            </w:r>
          </w:p>
        </w:tc>
        <w:tc>
          <w:tcPr>
            <w:tcW w:w="1559" w:type="dxa"/>
            <w:tcBorders>
              <w:top w:val="single" w:sz="4" w:space="0" w:color="auto"/>
              <w:left w:val="single" w:sz="4" w:space="0" w:color="auto"/>
              <w:bottom w:val="single" w:sz="4" w:space="0" w:color="auto"/>
              <w:right w:val="single" w:sz="4" w:space="0" w:color="auto"/>
            </w:tcBorders>
          </w:tcPr>
          <w:p w14:paraId="12D884FE" w14:textId="77777777" w:rsidR="00023CE7" w:rsidRPr="00690A26" w:rsidRDefault="00023CE7" w:rsidP="00097618">
            <w:pPr>
              <w:pStyle w:val="TAL"/>
            </w:pPr>
            <w:r w:rsidRPr="00690A26">
              <w:t>array(NFService)</w:t>
            </w:r>
          </w:p>
        </w:tc>
        <w:tc>
          <w:tcPr>
            <w:tcW w:w="425" w:type="dxa"/>
            <w:tcBorders>
              <w:top w:val="single" w:sz="4" w:space="0" w:color="auto"/>
              <w:left w:val="single" w:sz="4" w:space="0" w:color="auto"/>
              <w:bottom w:val="single" w:sz="4" w:space="0" w:color="auto"/>
              <w:right w:val="single" w:sz="4" w:space="0" w:color="auto"/>
            </w:tcBorders>
          </w:tcPr>
          <w:p w14:paraId="1772D054" w14:textId="77777777" w:rsidR="00023CE7" w:rsidRPr="00690A26" w:rsidRDefault="00023CE7" w:rsidP="0009761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AAEE801" w14:textId="77777777" w:rsidR="00023CE7" w:rsidRPr="00690A26" w:rsidRDefault="00023CE7" w:rsidP="00097618">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13073EC4" w14:textId="77777777" w:rsidR="00023CE7" w:rsidRDefault="00023CE7" w:rsidP="00097618">
            <w:pPr>
              <w:pStyle w:val="TAL"/>
              <w:rPr>
                <w:rFonts w:cs="Arial"/>
                <w:szCs w:val="18"/>
              </w:rPr>
            </w:pPr>
            <w:r w:rsidRPr="00690A26">
              <w:rPr>
                <w:rFonts w:cs="Arial"/>
                <w:szCs w:val="18"/>
              </w:rPr>
              <w:t>List of NF Service Instances</w:t>
            </w:r>
            <w:r>
              <w:rPr>
                <w:rFonts w:cs="Arial"/>
                <w:szCs w:val="18"/>
              </w:rPr>
              <w:t>.</w:t>
            </w:r>
          </w:p>
          <w:p w14:paraId="17FF94DC" w14:textId="77777777" w:rsidR="00023CE7" w:rsidRDefault="00023CE7" w:rsidP="00097618">
            <w:pPr>
              <w:pStyle w:val="TAL"/>
              <w:rPr>
                <w:rFonts w:cs="Arial"/>
                <w:szCs w:val="18"/>
              </w:rPr>
            </w:pPr>
            <w:r>
              <w:rPr>
                <w:rFonts w:cs="Arial"/>
                <w:szCs w:val="18"/>
              </w:rPr>
              <w:t>(NOTE 10)</w:t>
            </w:r>
          </w:p>
          <w:p w14:paraId="42FE837B" w14:textId="77777777" w:rsidR="00023CE7" w:rsidRDefault="00023CE7" w:rsidP="00097618">
            <w:pPr>
              <w:pStyle w:val="TAL"/>
              <w:rPr>
                <w:rFonts w:cs="Arial"/>
                <w:szCs w:val="18"/>
              </w:rPr>
            </w:pPr>
          </w:p>
          <w:p w14:paraId="3906CB11" w14:textId="77777777" w:rsidR="00023CE7" w:rsidRPr="00690A26" w:rsidRDefault="00023CE7" w:rsidP="00097618">
            <w:pPr>
              <w:pStyle w:val="TAL"/>
              <w:rPr>
                <w:rFonts w:cs="Arial"/>
                <w:szCs w:val="18"/>
              </w:rPr>
            </w:pPr>
            <w:r>
              <w:t>This attribute is deprecated; the attribute "</w:t>
            </w:r>
            <w:proofErr w:type="spellStart"/>
            <w:r>
              <w:t>nfServiceList</w:t>
            </w:r>
            <w:proofErr w:type="spellEnd"/>
            <w:r>
              <w:t>" should be used instead.</w:t>
            </w:r>
          </w:p>
        </w:tc>
      </w:tr>
      <w:tr w:rsidR="00023CE7" w:rsidRPr="00690A26" w14:paraId="131F1022"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79230EEE" w14:textId="77777777" w:rsidR="00023CE7" w:rsidRPr="00690A26" w:rsidRDefault="00023CE7" w:rsidP="00097618">
            <w:pPr>
              <w:pStyle w:val="TAL"/>
            </w:pPr>
            <w:proofErr w:type="spellStart"/>
            <w:r>
              <w:t>nfServiceList</w:t>
            </w:r>
            <w:proofErr w:type="spellEnd"/>
          </w:p>
        </w:tc>
        <w:tc>
          <w:tcPr>
            <w:tcW w:w="1559" w:type="dxa"/>
            <w:tcBorders>
              <w:top w:val="single" w:sz="4" w:space="0" w:color="auto"/>
              <w:left w:val="single" w:sz="4" w:space="0" w:color="auto"/>
              <w:bottom w:val="single" w:sz="4" w:space="0" w:color="auto"/>
              <w:right w:val="single" w:sz="4" w:space="0" w:color="auto"/>
            </w:tcBorders>
          </w:tcPr>
          <w:p w14:paraId="5100C1DD" w14:textId="77777777" w:rsidR="00023CE7" w:rsidRPr="00690A26" w:rsidRDefault="00023CE7" w:rsidP="00097618">
            <w:pPr>
              <w:pStyle w:val="TAL"/>
            </w:pPr>
            <w:r>
              <w:t>map(NFService)</w:t>
            </w:r>
          </w:p>
        </w:tc>
        <w:tc>
          <w:tcPr>
            <w:tcW w:w="425" w:type="dxa"/>
            <w:tcBorders>
              <w:top w:val="single" w:sz="4" w:space="0" w:color="auto"/>
              <w:left w:val="single" w:sz="4" w:space="0" w:color="auto"/>
              <w:bottom w:val="single" w:sz="4" w:space="0" w:color="auto"/>
              <w:right w:val="single" w:sz="4" w:space="0" w:color="auto"/>
            </w:tcBorders>
          </w:tcPr>
          <w:p w14:paraId="251A0970" w14:textId="77777777" w:rsidR="00023CE7" w:rsidRPr="00690A26" w:rsidRDefault="00023CE7" w:rsidP="00097618">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2E8D278" w14:textId="77777777" w:rsidR="00023CE7" w:rsidRPr="00690A26" w:rsidRDefault="00023CE7" w:rsidP="00097618">
            <w:pPr>
              <w:pStyle w:val="TAL"/>
            </w:pPr>
            <w:r>
              <w:t>1..N</w:t>
            </w:r>
          </w:p>
        </w:tc>
        <w:tc>
          <w:tcPr>
            <w:tcW w:w="4359" w:type="dxa"/>
            <w:tcBorders>
              <w:top w:val="single" w:sz="4" w:space="0" w:color="auto"/>
              <w:left w:val="single" w:sz="4" w:space="0" w:color="auto"/>
              <w:bottom w:val="single" w:sz="4" w:space="0" w:color="auto"/>
              <w:right w:val="single" w:sz="4" w:space="0" w:color="auto"/>
            </w:tcBorders>
          </w:tcPr>
          <w:p w14:paraId="68DF3C0E" w14:textId="77777777" w:rsidR="00023CE7" w:rsidRDefault="00023CE7" w:rsidP="00097618">
            <w:pPr>
              <w:pStyle w:val="TAL"/>
              <w:rPr>
                <w:rFonts w:cs="Arial"/>
                <w:szCs w:val="18"/>
              </w:rPr>
            </w:pPr>
            <w:r>
              <w:rPr>
                <w:rFonts w:cs="Arial"/>
                <w:szCs w:val="18"/>
              </w:rPr>
              <w:t>Map</w:t>
            </w:r>
            <w:r w:rsidRPr="00690A26">
              <w:rPr>
                <w:rFonts w:cs="Arial"/>
                <w:szCs w:val="18"/>
              </w:rPr>
              <w:t xml:space="preserve"> of NF Service Instances</w:t>
            </w:r>
            <w:r>
              <w:rPr>
                <w:rFonts w:cs="Arial"/>
                <w:szCs w:val="18"/>
              </w:rPr>
              <w:t>, where the "</w:t>
            </w:r>
            <w:proofErr w:type="spellStart"/>
            <w:r>
              <w:rPr>
                <w:rFonts w:cs="Arial"/>
                <w:szCs w:val="18"/>
              </w:rPr>
              <w:t>serviceInstanceId</w:t>
            </w:r>
            <w:proofErr w:type="spellEnd"/>
            <w:r>
              <w:rPr>
                <w:rFonts w:cs="Arial"/>
                <w:szCs w:val="18"/>
              </w:rPr>
              <w:t>" attribute of the NFService object shall be used as the key of the map.</w:t>
            </w:r>
          </w:p>
          <w:p w14:paraId="570FC5AB" w14:textId="77777777" w:rsidR="00023CE7" w:rsidRPr="00690A26" w:rsidRDefault="00023CE7" w:rsidP="00097618">
            <w:pPr>
              <w:pStyle w:val="TAL"/>
              <w:rPr>
                <w:rFonts w:cs="Arial"/>
                <w:szCs w:val="18"/>
              </w:rPr>
            </w:pPr>
            <w:r>
              <w:rPr>
                <w:rFonts w:cs="Arial"/>
                <w:szCs w:val="18"/>
              </w:rPr>
              <w:t>(NOTE 10)</w:t>
            </w:r>
          </w:p>
        </w:tc>
      </w:tr>
      <w:tr w:rsidR="00023CE7" w:rsidRPr="00690A26" w14:paraId="5701008E"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29BAA81E" w14:textId="77777777" w:rsidR="00023CE7" w:rsidRPr="00690A26" w:rsidRDefault="00023CE7" w:rsidP="00097618">
            <w:pPr>
              <w:pStyle w:val="TAL"/>
            </w:pPr>
            <w:proofErr w:type="spellStart"/>
            <w:r w:rsidRPr="00690A26">
              <w:t>defaultNotificationSubscriptions</w:t>
            </w:r>
            <w:proofErr w:type="spellEnd"/>
          </w:p>
        </w:tc>
        <w:tc>
          <w:tcPr>
            <w:tcW w:w="1559" w:type="dxa"/>
            <w:tcBorders>
              <w:top w:val="single" w:sz="4" w:space="0" w:color="auto"/>
              <w:left w:val="single" w:sz="4" w:space="0" w:color="auto"/>
              <w:bottom w:val="single" w:sz="4" w:space="0" w:color="auto"/>
              <w:right w:val="single" w:sz="4" w:space="0" w:color="auto"/>
            </w:tcBorders>
          </w:tcPr>
          <w:p w14:paraId="78D0507A" w14:textId="77777777" w:rsidR="00023CE7" w:rsidRPr="00690A26" w:rsidRDefault="00023CE7" w:rsidP="00097618">
            <w:pPr>
              <w:pStyle w:val="TAL"/>
            </w:pPr>
            <w:r w:rsidRPr="00690A26">
              <w:t>array(</w:t>
            </w:r>
            <w:proofErr w:type="spellStart"/>
            <w:r w:rsidRPr="00690A26">
              <w:t>DefaultNotificationSubscription</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AAC4065" w14:textId="77777777" w:rsidR="00023CE7" w:rsidRPr="00690A26" w:rsidRDefault="00023CE7" w:rsidP="0009761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D2F4811" w14:textId="77777777" w:rsidR="00023CE7" w:rsidRPr="00690A26" w:rsidRDefault="00023CE7" w:rsidP="00097618">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49ECAB29" w14:textId="77777777" w:rsidR="00023CE7" w:rsidRPr="00690A26" w:rsidRDefault="00023CE7" w:rsidP="00097618">
            <w:pPr>
              <w:pStyle w:val="TAL"/>
              <w:rPr>
                <w:rFonts w:cs="Arial"/>
                <w:szCs w:val="18"/>
              </w:rPr>
            </w:pPr>
            <w:r w:rsidRPr="00690A26">
              <w:rPr>
                <w:rFonts w:cs="Arial"/>
                <w:szCs w:val="18"/>
              </w:rPr>
              <w:t>Notification endpoints for different notification types.</w:t>
            </w:r>
          </w:p>
          <w:p w14:paraId="176F2ED2" w14:textId="77777777" w:rsidR="00023CE7" w:rsidRPr="00690A26" w:rsidRDefault="00023CE7" w:rsidP="00097618">
            <w:pPr>
              <w:pStyle w:val="TAL"/>
              <w:rPr>
                <w:rFonts w:cs="Arial"/>
                <w:szCs w:val="18"/>
              </w:rPr>
            </w:pPr>
            <w:r w:rsidRPr="00690A26">
              <w:rPr>
                <w:rFonts w:cs="Arial"/>
                <w:szCs w:val="18"/>
              </w:rPr>
              <w:t>(NOTE 6)</w:t>
            </w:r>
          </w:p>
          <w:p w14:paraId="1F63E97C" w14:textId="77777777" w:rsidR="00023CE7" w:rsidRPr="00690A26" w:rsidRDefault="00023CE7" w:rsidP="00097618">
            <w:pPr>
              <w:pStyle w:val="TAL"/>
              <w:rPr>
                <w:rFonts w:cs="Arial"/>
                <w:szCs w:val="18"/>
              </w:rPr>
            </w:pPr>
          </w:p>
        </w:tc>
      </w:tr>
      <w:tr w:rsidR="00023CE7" w:rsidRPr="00690A26" w14:paraId="391BC190"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5C7F1E80" w14:textId="77777777" w:rsidR="00023CE7" w:rsidRPr="00690A26" w:rsidRDefault="00023CE7" w:rsidP="00097618">
            <w:pPr>
              <w:pStyle w:val="TAL"/>
            </w:pPr>
            <w:proofErr w:type="spellStart"/>
            <w:r w:rsidRPr="00690A26">
              <w:t>lmfInfo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13C20951" w14:textId="77777777" w:rsidR="00023CE7" w:rsidRPr="00690A26" w:rsidRDefault="00023CE7" w:rsidP="00097618">
            <w:pPr>
              <w:pStyle w:val="TAL"/>
            </w:pPr>
            <w:proofErr w:type="spellStart"/>
            <w:r w:rsidRPr="00690A26">
              <w:t>LmfInfo</w:t>
            </w:r>
            <w:proofErr w:type="spellEnd"/>
          </w:p>
        </w:tc>
        <w:tc>
          <w:tcPr>
            <w:tcW w:w="425" w:type="dxa"/>
            <w:tcBorders>
              <w:top w:val="single" w:sz="4" w:space="0" w:color="auto"/>
              <w:left w:val="single" w:sz="4" w:space="0" w:color="auto"/>
              <w:bottom w:val="single" w:sz="4" w:space="0" w:color="auto"/>
              <w:right w:val="single" w:sz="4" w:space="0" w:color="auto"/>
            </w:tcBorders>
          </w:tcPr>
          <w:p w14:paraId="15EC22B9" w14:textId="77777777" w:rsidR="00023CE7" w:rsidRPr="00690A26" w:rsidRDefault="00023CE7" w:rsidP="0009761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EFCD2D3" w14:textId="77777777" w:rsidR="00023CE7" w:rsidRPr="00690A26" w:rsidRDefault="00023CE7" w:rsidP="00097618">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430A44B" w14:textId="77777777" w:rsidR="00023CE7" w:rsidRPr="00690A26" w:rsidRDefault="00023CE7" w:rsidP="00097618">
            <w:pPr>
              <w:pStyle w:val="TAL"/>
              <w:rPr>
                <w:rFonts w:cs="Arial"/>
                <w:szCs w:val="18"/>
              </w:rPr>
            </w:pPr>
            <w:r w:rsidRPr="00690A26">
              <w:rPr>
                <w:rFonts w:cs="Arial"/>
                <w:szCs w:val="18"/>
              </w:rPr>
              <w:t>Specific data for the LMF</w:t>
            </w:r>
          </w:p>
        </w:tc>
      </w:tr>
      <w:tr w:rsidR="00023CE7" w:rsidRPr="00690A26" w14:paraId="64941BEF"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78DD95DD" w14:textId="77777777" w:rsidR="00023CE7" w:rsidRPr="00690A26" w:rsidRDefault="00023CE7" w:rsidP="00097618">
            <w:pPr>
              <w:pStyle w:val="TAL"/>
            </w:pPr>
            <w:proofErr w:type="spellStart"/>
            <w:r w:rsidRPr="00690A26">
              <w:t>gmlcInfo</w:t>
            </w:r>
            <w:proofErr w:type="spellEnd"/>
          </w:p>
        </w:tc>
        <w:tc>
          <w:tcPr>
            <w:tcW w:w="1559" w:type="dxa"/>
            <w:tcBorders>
              <w:top w:val="single" w:sz="4" w:space="0" w:color="auto"/>
              <w:left w:val="single" w:sz="4" w:space="0" w:color="auto"/>
              <w:bottom w:val="single" w:sz="4" w:space="0" w:color="auto"/>
              <w:right w:val="single" w:sz="4" w:space="0" w:color="auto"/>
            </w:tcBorders>
          </w:tcPr>
          <w:p w14:paraId="67CB3658" w14:textId="77777777" w:rsidR="00023CE7" w:rsidRPr="00690A26" w:rsidRDefault="00023CE7" w:rsidP="00097618">
            <w:pPr>
              <w:pStyle w:val="TAL"/>
            </w:pPr>
            <w:proofErr w:type="spellStart"/>
            <w:r w:rsidRPr="00690A26">
              <w:t>GmlcInfo</w:t>
            </w:r>
            <w:proofErr w:type="spellEnd"/>
          </w:p>
        </w:tc>
        <w:tc>
          <w:tcPr>
            <w:tcW w:w="425" w:type="dxa"/>
            <w:tcBorders>
              <w:top w:val="single" w:sz="4" w:space="0" w:color="auto"/>
              <w:left w:val="single" w:sz="4" w:space="0" w:color="auto"/>
              <w:bottom w:val="single" w:sz="4" w:space="0" w:color="auto"/>
              <w:right w:val="single" w:sz="4" w:space="0" w:color="auto"/>
            </w:tcBorders>
          </w:tcPr>
          <w:p w14:paraId="79F0BFEE" w14:textId="77777777" w:rsidR="00023CE7" w:rsidRPr="00690A26" w:rsidRDefault="00023CE7" w:rsidP="0009761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400183B" w14:textId="77777777" w:rsidR="00023CE7" w:rsidRPr="00690A26" w:rsidRDefault="00023CE7" w:rsidP="00097618">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32AE5232" w14:textId="77777777" w:rsidR="00023CE7" w:rsidRPr="00690A26" w:rsidRDefault="00023CE7" w:rsidP="00097618">
            <w:pPr>
              <w:pStyle w:val="TAL"/>
              <w:rPr>
                <w:rFonts w:cs="Arial"/>
                <w:szCs w:val="18"/>
              </w:rPr>
            </w:pPr>
            <w:r w:rsidRPr="00690A26">
              <w:rPr>
                <w:rFonts w:cs="Arial"/>
                <w:szCs w:val="18"/>
              </w:rPr>
              <w:t>Specific data for the GMLC</w:t>
            </w:r>
          </w:p>
        </w:tc>
      </w:tr>
      <w:tr w:rsidR="00023CE7" w:rsidRPr="00690A26" w14:paraId="3A1F8FB8"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21007C83" w14:textId="77777777" w:rsidR="00023CE7" w:rsidRPr="00690A26" w:rsidRDefault="00023CE7" w:rsidP="00097618">
            <w:pPr>
              <w:pStyle w:val="TAL"/>
            </w:pPr>
            <w:proofErr w:type="spellStart"/>
            <w:r w:rsidRPr="00690A26">
              <w:t>snpnList</w:t>
            </w:r>
            <w:proofErr w:type="spellEnd"/>
          </w:p>
        </w:tc>
        <w:tc>
          <w:tcPr>
            <w:tcW w:w="1559" w:type="dxa"/>
            <w:tcBorders>
              <w:top w:val="single" w:sz="4" w:space="0" w:color="auto"/>
              <w:left w:val="single" w:sz="4" w:space="0" w:color="auto"/>
              <w:bottom w:val="single" w:sz="4" w:space="0" w:color="auto"/>
              <w:right w:val="single" w:sz="4" w:space="0" w:color="auto"/>
            </w:tcBorders>
          </w:tcPr>
          <w:p w14:paraId="2AB57B84" w14:textId="77777777" w:rsidR="00023CE7" w:rsidRPr="00690A26" w:rsidRDefault="00023CE7" w:rsidP="00097618">
            <w:pPr>
              <w:pStyle w:val="TAL"/>
            </w:pPr>
            <w:r w:rsidRPr="00690A26">
              <w:t>array(</w:t>
            </w:r>
            <w:proofErr w:type="spellStart"/>
            <w:r w:rsidRPr="00690A26">
              <w:t>PlmnIdNid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0F504D33" w14:textId="77777777" w:rsidR="00023CE7" w:rsidRPr="00690A26" w:rsidRDefault="00023CE7" w:rsidP="00097618">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16AE53A1" w14:textId="77777777" w:rsidR="00023CE7" w:rsidRPr="00690A26" w:rsidRDefault="00023CE7" w:rsidP="00097618">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38CB0082" w14:textId="77777777" w:rsidR="00023CE7" w:rsidRPr="00690A26" w:rsidRDefault="00023CE7" w:rsidP="00097618">
            <w:pPr>
              <w:pStyle w:val="TAL"/>
              <w:rPr>
                <w:rFonts w:cs="Arial"/>
                <w:szCs w:val="18"/>
              </w:rPr>
            </w:pPr>
            <w:r w:rsidRPr="00690A26">
              <w:rPr>
                <w:rFonts w:cs="Arial"/>
                <w:szCs w:val="18"/>
              </w:rPr>
              <w:t>SNPN(s) of the Network Function.</w:t>
            </w:r>
          </w:p>
          <w:p w14:paraId="5EDF5DD5" w14:textId="77777777" w:rsidR="00023CE7" w:rsidRPr="00690A26" w:rsidRDefault="00023CE7" w:rsidP="00097618">
            <w:pPr>
              <w:pStyle w:val="TAL"/>
              <w:rPr>
                <w:rFonts w:cs="Arial"/>
                <w:szCs w:val="18"/>
              </w:rPr>
            </w:pPr>
            <w:r w:rsidRPr="00690A26">
              <w:rPr>
                <w:rFonts w:cs="Arial"/>
                <w:szCs w:val="18"/>
              </w:rPr>
              <w:t>This IE shall be present if the NF pertains to one or more SNPNs.</w:t>
            </w:r>
          </w:p>
        </w:tc>
      </w:tr>
      <w:tr w:rsidR="00023CE7" w:rsidRPr="00690A26" w14:paraId="19293D62"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67D9496D" w14:textId="77777777" w:rsidR="00023CE7" w:rsidRPr="00690A26" w:rsidRDefault="00023CE7" w:rsidP="00097618">
            <w:pPr>
              <w:pStyle w:val="TAL"/>
            </w:pPr>
            <w:proofErr w:type="spellStart"/>
            <w:r w:rsidRPr="00690A26">
              <w:t>nfSetIdList</w:t>
            </w:r>
            <w:proofErr w:type="spellEnd"/>
          </w:p>
        </w:tc>
        <w:tc>
          <w:tcPr>
            <w:tcW w:w="1559" w:type="dxa"/>
            <w:tcBorders>
              <w:top w:val="single" w:sz="4" w:space="0" w:color="auto"/>
              <w:left w:val="single" w:sz="4" w:space="0" w:color="auto"/>
              <w:bottom w:val="single" w:sz="4" w:space="0" w:color="auto"/>
              <w:right w:val="single" w:sz="4" w:space="0" w:color="auto"/>
            </w:tcBorders>
          </w:tcPr>
          <w:p w14:paraId="15E2D4A9" w14:textId="77777777" w:rsidR="00023CE7" w:rsidRPr="00690A26" w:rsidRDefault="00023CE7" w:rsidP="00097618">
            <w:pPr>
              <w:pStyle w:val="TAL"/>
            </w:pPr>
            <w:r w:rsidRPr="00690A26">
              <w:t>array(</w:t>
            </w:r>
            <w:proofErr w:type="spellStart"/>
            <w:r w:rsidRPr="00690A26">
              <w:t>NfSetId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3A0506C0" w14:textId="77777777" w:rsidR="00023CE7" w:rsidRPr="00690A26" w:rsidRDefault="00023CE7" w:rsidP="00097618">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6DE0C5CB" w14:textId="77777777" w:rsidR="00023CE7" w:rsidRPr="00690A26" w:rsidRDefault="00023CE7" w:rsidP="00097618">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310F8FA" w14:textId="77777777" w:rsidR="00023CE7" w:rsidRPr="00690A26" w:rsidRDefault="00023CE7" w:rsidP="00097618">
            <w:pPr>
              <w:pStyle w:val="TAL"/>
            </w:pPr>
            <w:r w:rsidRPr="00690A26">
              <w:rPr>
                <w:rFonts w:cs="Arial"/>
                <w:szCs w:val="18"/>
              </w:rPr>
              <w:t>NF Set ID defined in clause 28.1</w:t>
            </w:r>
            <w:r>
              <w:rPr>
                <w:rFonts w:cs="Arial"/>
                <w:szCs w:val="18"/>
              </w:rPr>
              <w:t>2</w:t>
            </w:r>
            <w:r w:rsidRPr="00690A26">
              <w:rPr>
                <w:rFonts w:cs="Arial"/>
                <w:szCs w:val="18"/>
              </w:rPr>
              <w:t xml:space="preserve"> of </w:t>
            </w:r>
            <w:r w:rsidRPr="00690A26">
              <w:t>3GPP TS 23.003 [12].</w:t>
            </w:r>
          </w:p>
          <w:p w14:paraId="1D2C6EF5" w14:textId="77777777" w:rsidR="00023CE7" w:rsidRDefault="00023CE7" w:rsidP="00097618">
            <w:pPr>
              <w:pStyle w:val="TAL"/>
            </w:pPr>
            <w:r w:rsidRPr="00690A26">
              <w:t>At most one NF Set ID shall be indicated per PLMN of the NF.</w:t>
            </w:r>
          </w:p>
          <w:p w14:paraId="4CA96234" w14:textId="77777777" w:rsidR="00023CE7" w:rsidRPr="00690A26" w:rsidRDefault="00023CE7" w:rsidP="00097618">
            <w:pPr>
              <w:pStyle w:val="TAL"/>
              <w:rPr>
                <w:rFonts w:cs="Arial"/>
                <w:szCs w:val="18"/>
              </w:rPr>
            </w:pPr>
            <w:r>
              <w:rPr>
                <w:rFonts w:hint="eastAsia"/>
                <w:lang w:eastAsia="zh-CN"/>
              </w:rPr>
              <w:t>This information shall be present if available.</w:t>
            </w:r>
          </w:p>
        </w:tc>
      </w:tr>
      <w:tr w:rsidR="00023CE7" w:rsidRPr="00690A26" w14:paraId="2E13DF35"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5E249FEF" w14:textId="77777777" w:rsidR="00023CE7" w:rsidRPr="00690A26" w:rsidRDefault="00023CE7" w:rsidP="00097618">
            <w:pPr>
              <w:pStyle w:val="TAL"/>
            </w:pPr>
            <w:proofErr w:type="spellStart"/>
            <w:r w:rsidRPr="00690A26">
              <w:rPr>
                <w:rFonts w:hint="eastAsia"/>
                <w:lang w:eastAsia="zh-CN"/>
              </w:rPr>
              <w:t>servingScope</w:t>
            </w:r>
            <w:proofErr w:type="spellEnd"/>
          </w:p>
        </w:tc>
        <w:tc>
          <w:tcPr>
            <w:tcW w:w="1559" w:type="dxa"/>
            <w:tcBorders>
              <w:top w:val="single" w:sz="4" w:space="0" w:color="auto"/>
              <w:left w:val="single" w:sz="4" w:space="0" w:color="auto"/>
              <w:bottom w:val="single" w:sz="4" w:space="0" w:color="auto"/>
              <w:right w:val="single" w:sz="4" w:space="0" w:color="auto"/>
            </w:tcBorders>
          </w:tcPr>
          <w:p w14:paraId="3E186AAB" w14:textId="77777777" w:rsidR="00023CE7" w:rsidRPr="00690A26" w:rsidRDefault="00023CE7" w:rsidP="00097618">
            <w:pPr>
              <w:pStyle w:val="TAL"/>
            </w:pPr>
            <w:r w:rsidRPr="00690A26">
              <w:rPr>
                <w:rFonts w:hint="eastAsia"/>
                <w:lang w:eastAsia="zh-CN"/>
              </w:rPr>
              <w:t>array(string)</w:t>
            </w:r>
          </w:p>
        </w:tc>
        <w:tc>
          <w:tcPr>
            <w:tcW w:w="425" w:type="dxa"/>
            <w:tcBorders>
              <w:top w:val="single" w:sz="4" w:space="0" w:color="auto"/>
              <w:left w:val="single" w:sz="4" w:space="0" w:color="auto"/>
              <w:bottom w:val="single" w:sz="4" w:space="0" w:color="auto"/>
              <w:right w:val="single" w:sz="4" w:space="0" w:color="auto"/>
            </w:tcBorders>
          </w:tcPr>
          <w:p w14:paraId="49C0E99A" w14:textId="77777777" w:rsidR="00023CE7" w:rsidRPr="00690A26" w:rsidRDefault="00023CE7" w:rsidP="00097618">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8CE9DBA" w14:textId="77777777" w:rsidR="00023CE7" w:rsidRPr="00690A26" w:rsidRDefault="00023CE7" w:rsidP="00097618">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7985A7CE" w14:textId="77777777" w:rsidR="00023CE7" w:rsidRPr="00690A26" w:rsidRDefault="00023CE7" w:rsidP="00097618">
            <w:pPr>
              <w:pStyle w:val="TAL"/>
              <w:rPr>
                <w:rFonts w:cs="Arial"/>
                <w:szCs w:val="18"/>
                <w:lang w:eastAsia="zh-CN"/>
              </w:rPr>
            </w:pPr>
            <w:r w:rsidRPr="00690A26">
              <w:rPr>
                <w:rFonts w:cs="Arial" w:hint="eastAsia"/>
                <w:szCs w:val="18"/>
                <w:lang w:eastAsia="zh-CN"/>
              </w:rPr>
              <w:t>The served area(s) of the NF instance.</w:t>
            </w:r>
          </w:p>
          <w:p w14:paraId="178395BB" w14:textId="77777777" w:rsidR="00023CE7" w:rsidRPr="00690A26" w:rsidRDefault="00023CE7" w:rsidP="00097618">
            <w:pPr>
              <w:pStyle w:val="TAL"/>
              <w:rPr>
                <w:rFonts w:cs="Arial"/>
                <w:szCs w:val="18"/>
              </w:rPr>
            </w:pPr>
            <w:r w:rsidRPr="00690A26">
              <w:rPr>
                <w:rFonts w:cs="Arial" w:hint="eastAsia"/>
                <w:szCs w:val="18"/>
                <w:lang w:eastAsia="zh-CN"/>
              </w:rPr>
              <w:t xml:space="preserve">The absence of this attribute does not imply </w:t>
            </w:r>
            <w:r w:rsidRPr="00690A26">
              <w:rPr>
                <w:rFonts w:cs="Arial"/>
                <w:szCs w:val="18"/>
                <w:lang w:eastAsia="zh-CN"/>
              </w:rPr>
              <w:t>the</w:t>
            </w:r>
            <w:r w:rsidRPr="00690A26">
              <w:rPr>
                <w:rFonts w:cs="Arial" w:hint="eastAsia"/>
                <w:szCs w:val="18"/>
                <w:lang w:eastAsia="zh-CN"/>
              </w:rPr>
              <w:t xml:space="preserve"> NF instance can serve every area.</w:t>
            </w:r>
          </w:p>
        </w:tc>
      </w:tr>
      <w:tr w:rsidR="00023CE7" w:rsidRPr="00690A26" w14:paraId="23FB27F5"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4B66B78A" w14:textId="77777777" w:rsidR="00023CE7" w:rsidRPr="00690A26" w:rsidRDefault="00023CE7" w:rsidP="00097618">
            <w:pPr>
              <w:pStyle w:val="TAL"/>
              <w:rPr>
                <w:lang w:eastAsia="zh-CN"/>
              </w:rPr>
            </w:pPr>
            <w:proofErr w:type="spellStart"/>
            <w:r>
              <w:rPr>
                <w:lang w:eastAsia="zh-CN"/>
              </w:rPr>
              <w:t>lcHSupportInd</w:t>
            </w:r>
            <w:proofErr w:type="spellEnd"/>
          </w:p>
        </w:tc>
        <w:tc>
          <w:tcPr>
            <w:tcW w:w="1559" w:type="dxa"/>
            <w:tcBorders>
              <w:top w:val="single" w:sz="4" w:space="0" w:color="auto"/>
              <w:left w:val="single" w:sz="4" w:space="0" w:color="auto"/>
              <w:bottom w:val="single" w:sz="4" w:space="0" w:color="auto"/>
              <w:right w:val="single" w:sz="4" w:space="0" w:color="auto"/>
            </w:tcBorders>
          </w:tcPr>
          <w:p w14:paraId="3E9C0751" w14:textId="77777777" w:rsidR="00023CE7" w:rsidRPr="00690A26" w:rsidRDefault="00023CE7" w:rsidP="00097618">
            <w:pPr>
              <w:pStyle w:val="TAL"/>
              <w:rPr>
                <w:lang w:eastAsia="zh-CN"/>
              </w:rPr>
            </w:pPr>
            <w:proofErr w:type="spellStart"/>
            <w:r>
              <w:rPr>
                <w:lang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02D194A2" w14:textId="77777777" w:rsidR="00023CE7" w:rsidRPr="00690A26" w:rsidRDefault="00023CE7" w:rsidP="00097618">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D3FB509" w14:textId="77777777" w:rsidR="00023CE7" w:rsidRPr="00690A26" w:rsidRDefault="00023CE7" w:rsidP="00097618">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5010FE3A" w14:textId="77777777" w:rsidR="00023CE7" w:rsidRDefault="00023CE7" w:rsidP="00097618">
            <w:pPr>
              <w:pStyle w:val="TAL"/>
            </w:pPr>
            <w:r>
              <w:rPr>
                <w:rFonts w:cs="Arial"/>
                <w:szCs w:val="18"/>
                <w:lang w:eastAsia="zh-CN"/>
              </w:rPr>
              <w:t xml:space="preserve">This IE indicates whether the NF supports </w:t>
            </w:r>
            <w:r>
              <w:t>Load Control based on LCI Header (see clause 6.3 of 3GPP TS 29.500 [4]).</w:t>
            </w:r>
          </w:p>
          <w:p w14:paraId="36F5CD63" w14:textId="77777777" w:rsidR="00023CE7" w:rsidRDefault="00023CE7" w:rsidP="00097618">
            <w:pPr>
              <w:pStyle w:val="TAL"/>
              <w:rPr>
                <w:rFonts w:cs="Arial"/>
                <w:szCs w:val="18"/>
              </w:rPr>
            </w:pPr>
            <w:r>
              <w:tab/>
            </w:r>
            <w:r>
              <w:rPr>
                <w:lang w:eastAsia="zh-CN"/>
              </w:rPr>
              <w:t xml:space="preserve">- true: </w:t>
            </w:r>
            <w:r>
              <w:rPr>
                <w:rFonts w:cs="Arial"/>
                <w:szCs w:val="18"/>
              </w:rPr>
              <w:t>the NF</w:t>
            </w:r>
            <w:r w:rsidRPr="00690A26">
              <w:rPr>
                <w:rFonts w:cs="Arial"/>
                <w:szCs w:val="18"/>
              </w:rPr>
              <w:t xml:space="preserve"> supports</w:t>
            </w:r>
            <w:r>
              <w:rPr>
                <w:rFonts w:cs="Arial"/>
                <w:szCs w:val="18"/>
              </w:rPr>
              <w:t xml:space="preserve"> the feature.</w:t>
            </w:r>
          </w:p>
          <w:p w14:paraId="0ED53266" w14:textId="77777777" w:rsidR="00023CE7" w:rsidRPr="00690A26" w:rsidRDefault="00023CE7" w:rsidP="00097618">
            <w:pPr>
              <w:pStyle w:val="TAL"/>
              <w:rPr>
                <w:rFonts w:cs="Arial"/>
                <w:szCs w:val="18"/>
                <w:lang w:eastAsia="zh-CN"/>
              </w:rPr>
            </w:pPr>
            <w:r>
              <w:tab/>
            </w:r>
            <w:r>
              <w:rPr>
                <w:lang w:eastAsia="zh-CN"/>
              </w:rPr>
              <w:t xml:space="preserve">- false (default): </w:t>
            </w:r>
            <w:r>
              <w:rPr>
                <w:rFonts w:cs="Arial"/>
                <w:szCs w:val="18"/>
              </w:rPr>
              <w:t>the NF</w:t>
            </w:r>
            <w:r w:rsidRPr="00690A26">
              <w:rPr>
                <w:rFonts w:cs="Arial"/>
                <w:szCs w:val="18"/>
              </w:rPr>
              <w:t xml:space="preserve"> </w:t>
            </w:r>
            <w:r>
              <w:rPr>
                <w:rFonts w:cs="Arial"/>
                <w:szCs w:val="18"/>
              </w:rPr>
              <w:t>does not support the</w:t>
            </w:r>
            <w:r>
              <w:rPr>
                <w:rFonts w:cs="Arial"/>
                <w:szCs w:val="18"/>
              </w:rPr>
              <w:tab/>
              <w:t>feature.</w:t>
            </w:r>
          </w:p>
        </w:tc>
      </w:tr>
      <w:tr w:rsidR="00023CE7" w:rsidRPr="00690A26" w14:paraId="23ADCE1E"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75389E9E" w14:textId="77777777" w:rsidR="00023CE7" w:rsidRPr="00690A26" w:rsidRDefault="00023CE7" w:rsidP="00097618">
            <w:pPr>
              <w:pStyle w:val="TAL"/>
              <w:rPr>
                <w:lang w:eastAsia="zh-CN"/>
              </w:rPr>
            </w:pPr>
            <w:proofErr w:type="spellStart"/>
            <w:r>
              <w:rPr>
                <w:lang w:eastAsia="zh-CN"/>
              </w:rPr>
              <w:t>olcHSupportInd</w:t>
            </w:r>
            <w:proofErr w:type="spellEnd"/>
          </w:p>
        </w:tc>
        <w:tc>
          <w:tcPr>
            <w:tcW w:w="1559" w:type="dxa"/>
            <w:tcBorders>
              <w:top w:val="single" w:sz="4" w:space="0" w:color="auto"/>
              <w:left w:val="single" w:sz="4" w:space="0" w:color="auto"/>
              <w:bottom w:val="single" w:sz="4" w:space="0" w:color="auto"/>
              <w:right w:val="single" w:sz="4" w:space="0" w:color="auto"/>
            </w:tcBorders>
          </w:tcPr>
          <w:p w14:paraId="182A1195" w14:textId="77777777" w:rsidR="00023CE7" w:rsidRPr="00690A26" w:rsidRDefault="00023CE7" w:rsidP="00097618">
            <w:pPr>
              <w:pStyle w:val="TAL"/>
              <w:rPr>
                <w:lang w:eastAsia="zh-CN"/>
              </w:rPr>
            </w:pPr>
            <w:proofErr w:type="spellStart"/>
            <w:r>
              <w:rPr>
                <w:lang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20F1301C" w14:textId="77777777" w:rsidR="00023CE7" w:rsidRPr="00690A26" w:rsidRDefault="00023CE7" w:rsidP="00097618">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FCF77BD" w14:textId="77777777" w:rsidR="00023CE7" w:rsidRPr="00690A26" w:rsidRDefault="00023CE7" w:rsidP="00097618">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35317822" w14:textId="77777777" w:rsidR="00023CE7" w:rsidRDefault="00023CE7" w:rsidP="00097618">
            <w:pPr>
              <w:pStyle w:val="TAL"/>
            </w:pPr>
            <w:r>
              <w:rPr>
                <w:rFonts w:cs="Arial"/>
                <w:szCs w:val="18"/>
                <w:lang w:eastAsia="zh-CN"/>
              </w:rPr>
              <w:t>This IE indicates whether the NF supports Overl</w:t>
            </w:r>
            <w:r>
              <w:t>oad Control based on OCI Header (see clause 6.4 of 3GPP TS 29.500 [4]).</w:t>
            </w:r>
          </w:p>
          <w:p w14:paraId="45DA8E76" w14:textId="77777777" w:rsidR="00023CE7" w:rsidRDefault="00023CE7" w:rsidP="00097618">
            <w:pPr>
              <w:pStyle w:val="TAL"/>
              <w:rPr>
                <w:rFonts w:cs="Arial"/>
                <w:szCs w:val="18"/>
              </w:rPr>
            </w:pPr>
            <w:r>
              <w:tab/>
            </w:r>
            <w:r>
              <w:rPr>
                <w:lang w:eastAsia="zh-CN"/>
              </w:rPr>
              <w:t xml:space="preserve">- true: </w:t>
            </w:r>
            <w:r>
              <w:rPr>
                <w:rFonts w:cs="Arial"/>
                <w:szCs w:val="18"/>
              </w:rPr>
              <w:t>the NF</w:t>
            </w:r>
            <w:r w:rsidRPr="00690A26">
              <w:rPr>
                <w:rFonts w:cs="Arial"/>
                <w:szCs w:val="18"/>
              </w:rPr>
              <w:t xml:space="preserve"> supports</w:t>
            </w:r>
            <w:r>
              <w:rPr>
                <w:rFonts w:cs="Arial"/>
                <w:szCs w:val="18"/>
              </w:rPr>
              <w:t xml:space="preserve"> the feature.</w:t>
            </w:r>
          </w:p>
          <w:p w14:paraId="6C982419" w14:textId="77777777" w:rsidR="00023CE7" w:rsidRPr="00690A26" w:rsidRDefault="00023CE7" w:rsidP="00097618">
            <w:pPr>
              <w:pStyle w:val="TAL"/>
              <w:rPr>
                <w:rFonts w:cs="Arial"/>
                <w:szCs w:val="18"/>
                <w:lang w:eastAsia="zh-CN"/>
              </w:rPr>
            </w:pPr>
            <w:r>
              <w:tab/>
            </w:r>
            <w:r>
              <w:rPr>
                <w:lang w:eastAsia="zh-CN"/>
              </w:rPr>
              <w:t xml:space="preserve">- false (default): the NF </w:t>
            </w:r>
            <w:r>
              <w:rPr>
                <w:rFonts w:cs="Arial"/>
                <w:szCs w:val="18"/>
              </w:rPr>
              <w:t>does not support the</w:t>
            </w:r>
            <w:r>
              <w:rPr>
                <w:rFonts w:cs="Arial"/>
                <w:szCs w:val="18"/>
              </w:rPr>
              <w:tab/>
              <w:t>feature.</w:t>
            </w:r>
          </w:p>
        </w:tc>
      </w:tr>
      <w:tr w:rsidR="00023CE7" w:rsidRPr="00690A26" w14:paraId="5918A721"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5DC91243" w14:textId="77777777" w:rsidR="00023CE7" w:rsidRDefault="00023CE7" w:rsidP="00097618">
            <w:pPr>
              <w:pStyle w:val="TAL"/>
              <w:rPr>
                <w:lang w:eastAsia="zh-CN"/>
              </w:rPr>
            </w:pPr>
            <w:proofErr w:type="spellStart"/>
            <w:r>
              <w:t>n</w:t>
            </w:r>
            <w:r w:rsidRPr="00690A26">
              <w:t>fSet</w:t>
            </w:r>
            <w:r>
              <w:t>RecoveryTime</w:t>
            </w:r>
            <w:r w:rsidRPr="00690A26">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05CE8B7B" w14:textId="77777777" w:rsidR="00023CE7" w:rsidRDefault="00023CE7" w:rsidP="00097618">
            <w:pPr>
              <w:pStyle w:val="TAL"/>
              <w:rPr>
                <w:lang w:eastAsia="zh-CN"/>
              </w:rPr>
            </w:pPr>
            <w:r>
              <w:t>map</w:t>
            </w:r>
            <w:r w:rsidRPr="00690A26">
              <w:t>(</w:t>
            </w:r>
            <w:proofErr w:type="spellStart"/>
            <w:r>
              <w:t>DateTime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5FC999D1" w14:textId="77777777" w:rsidR="00023CE7" w:rsidRDefault="00023CE7" w:rsidP="00097618">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41EC03D" w14:textId="77777777" w:rsidR="00023CE7" w:rsidRDefault="00023CE7" w:rsidP="00097618">
            <w:pPr>
              <w:pStyle w:val="TAL"/>
              <w:rPr>
                <w:lang w:eastAsia="zh-CN"/>
              </w:rPr>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3AC1D1C8" w14:textId="77777777" w:rsidR="00023CE7" w:rsidRDefault="00023CE7" w:rsidP="00097618">
            <w:pPr>
              <w:pStyle w:val="TAL"/>
              <w:rPr>
                <w:rFonts w:cs="Arial"/>
                <w:szCs w:val="18"/>
              </w:rPr>
            </w:pPr>
            <w:r>
              <w:rPr>
                <w:rFonts w:cs="Arial"/>
                <w:szCs w:val="18"/>
              </w:rPr>
              <w:t xml:space="preserve">Map of recovery time, where the key of the map is the </w:t>
            </w:r>
            <w:proofErr w:type="spellStart"/>
            <w:r w:rsidRPr="00690A26">
              <w:t>NfSetId</w:t>
            </w:r>
            <w:proofErr w:type="spellEnd"/>
            <w:r>
              <w:rPr>
                <w:rFonts w:cs="Arial"/>
                <w:szCs w:val="18"/>
              </w:rPr>
              <w:t xml:space="preserve"> of NF Set(s) that the NF instance belongs to.</w:t>
            </w:r>
          </w:p>
          <w:p w14:paraId="3899B588" w14:textId="77777777" w:rsidR="00023CE7" w:rsidRDefault="00023CE7" w:rsidP="00097618">
            <w:pPr>
              <w:pStyle w:val="TAL"/>
              <w:rPr>
                <w:rFonts w:cs="Arial"/>
                <w:szCs w:val="18"/>
              </w:rPr>
            </w:pPr>
          </w:p>
          <w:p w14:paraId="7BD5EE01" w14:textId="77777777" w:rsidR="00023CE7" w:rsidRDefault="00023CE7" w:rsidP="00097618">
            <w:pPr>
              <w:pStyle w:val="TAL"/>
              <w:rPr>
                <w:rFonts w:cs="Arial"/>
                <w:szCs w:val="18"/>
                <w:lang w:eastAsia="zh-CN"/>
              </w:rPr>
            </w:pPr>
            <w:r>
              <w:rPr>
                <w:rFonts w:cs="Arial"/>
                <w:szCs w:val="18"/>
              </w:rPr>
              <w:t>When present, the value of each entry of the map shall be the recovery time of the NF Set indicated by the key.</w:t>
            </w:r>
          </w:p>
        </w:tc>
      </w:tr>
      <w:tr w:rsidR="00023CE7" w:rsidRPr="00690A26" w14:paraId="2333251D"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21D0861D" w14:textId="77777777" w:rsidR="00023CE7" w:rsidRDefault="00023CE7" w:rsidP="00097618">
            <w:pPr>
              <w:pStyle w:val="TAL"/>
              <w:rPr>
                <w:lang w:eastAsia="zh-CN"/>
              </w:rPr>
            </w:pPr>
            <w:proofErr w:type="spellStart"/>
            <w:r>
              <w:lastRenderedPageBreak/>
              <w:t>serviceSetRecoveryTimeList</w:t>
            </w:r>
            <w:proofErr w:type="spellEnd"/>
          </w:p>
        </w:tc>
        <w:tc>
          <w:tcPr>
            <w:tcW w:w="1559" w:type="dxa"/>
            <w:tcBorders>
              <w:top w:val="single" w:sz="4" w:space="0" w:color="auto"/>
              <w:left w:val="single" w:sz="4" w:space="0" w:color="auto"/>
              <w:bottom w:val="single" w:sz="4" w:space="0" w:color="auto"/>
              <w:right w:val="single" w:sz="4" w:space="0" w:color="auto"/>
            </w:tcBorders>
          </w:tcPr>
          <w:p w14:paraId="57B5DA4E" w14:textId="77777777" w:rsidR="00023CE7" w:rsidRDefault="00023CE7" w:rsidP="00097618">
            <w:pPr>
              <w:pStyle w:val="TAL"/>
              <w:rPr>
                <w:lang w:eastAsia="zh-CN"/>
              </w:rPr>
            </w:pPr>
            <w:r>
              <w:t>map</w:t>
            </w:r>
            <w:r w:rsidRPr="00690A26">
              <w:t>(</w:t>
            </w:r>
            <w:proofErr w:type="spellStart"/>
            <w:r>
              <w:t>DateTime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7684BF05" w14:textId="77777777" w:rsidR="00023CE7" w:rsidRDefault="00023CE7" w:rsidP="00097618">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DA1171B" w14:textId="77777777" w:rsidR="00023CE7" w:rsidRDefault="00023CE7" w:rsidP="00097618">
            <w:pPr>
              <w:pStyle w:val="TAL"/>
              <w:rPr>
                <w:lang w:eastAsia="zh-CN"/>
              </w:rPr>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08003D0E" w14:textId="77777777" w:rsidR="00023CE7" w:rsidRDefault="00023CE7" w:rsidP="00097618">
            <w:pPr>
              <w:pStyle w:val="TAL"/>
              <w:rPr>
                <w:rFonts w:cs="Arial"/>
                <w:szCs w:val="18"/>
              </w:rPr>
            </w:pPr>
            <w:r>
              <w:rPr>
                <w:rFonts w:cs="Arial"/>
                <w:szCs w:val="18"/>
              </w:rPr>
              <w:t xml:space="preserve">Map of recovery time, where the key of the map is the </w:t>
            </w:r>
            <w:proofErr w:type="spellStart"/>
            <w:r w:rsidRPr="00690A26">
              <w:t>NfServiceSetId</w:t>
            </w:r>
            <w:proofErr w:type="spellEnd"/>
            <w:r>
              <w:rPr>
                <w:rFonts w:cs="Arial"/>
                <w:szCs w:val="18"/>
              </w:rPr>
              <w:t xml:space="preserve"> of the NF Service Set(s) configured in the NF instance.</w:t>
            </w:r>
          </w:p>
          <w:p w14:paraId="0C32F830" w14:textId="77777777" w:rsidR="00023CE7" w:rsidRDefault="00023CE7" w:rsidP="00097618">
            <w:pPr>
              <w:pStyle w:val="TAL"/>
              <w:rPr>
                <w:rFonts w:cs="Arial"/>
                <w:szCs w:val="18"/>
              </w:rPr>
            </w:pPr>
          </w:p>
          <w:p w14:paraId="1A680276" w14:textId="77777777" w:rsidR="00023CE7" w:rsidRDefault="00023CE7" w:rsidP="00097618">
            <w:pPr>
              <w:pStyle w:val="TAL"/>
              <w:rPr>
                <w:rFonts w:cs="Arial"/>
                <w:szCs w:val="18"/>
                <w:lang w:eastAsia="zh-CN"/>
              </w:rPr>
            </w:pPr>
            <w:r>
              <w:rPr>
                <w:rFonts w:cs="Arial"/>
                <w:szCs w:val="18"/>
              </w:rPr>
              <w:t>When present, the value of each entry of the map shall be the recovery time of the NF Service Set indicated by the key.</w:t>
            </w:r>
          </w:p>
        </w:tc>
      </w:tr>
      <w:tr w:rsidR="00023CE7" w:rsidRPr="00690A26" w14:paraId="13E1F955"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7C237E82" w14:textId="77777777" w:rsidR="00023CE7" w:rsidRDefault="00023CE7" w:rsidP="00097618">
            <w:pPr>
              <w:pStyle w:val="TAL"/>
            </w:pPr>
            <w:proofErr w:type="spellStart"/>
            <w:r>
              <w:t>scpDomains</w:t>
            </w:r>
            <w:proofErr w:type="spellEnd"/>
          </w:p>
        </w:tc>
        <w:tc>
          <w:tcPr>
            <w:tcW w:w="1559" w:type="dxa"/>
            <w:tcBorders>
              <w:top w:val="single" w:sz="4" w:space="0" w:color="auto"/>
              <w:left w:val="single" w:sz="4" w:space="0" w:color="auto"/>
              <w:bottom w:val="single" w:sz="4" w:space="0" w:color="auto"/>
              <w:right w:val="single" w:sz="4" w:space="0" w:color="auto"/>
            </w:tcBorders>
          </w:tcPr>
          <w:p w14:paraId="78B92B2C" w14:textId="77777777" w:rsidR="00023CE7" w:rsidRDefault="00023CE7" w:rsidP="00097618">
            <w:pPr>
              <w:pStyle w:val="TAL"/>
            </w:pPr>
            <w:r>
              <w:t>array(string)</w:t>
            </w:r>
          </w:p>
        </w:tc>
        <w:tc>
          <w:tcPr>
            <w:tcW w:w="425" w:type="dxa"/>
            <w:tcBorders>
              <w:top w:val="single" w:sz="4" w:space="0" w:color="auto"/>
              <w:left w:val="single" w:sz="4" w:space="0" w:color="auto"/>
              <w:bottom w:val="single" w:sz="4" w:space="0" w:color="auto"/>
              <w:right w:val="single" w:sz="4" w:space="0" w:color="auto"/>
            </w:tcBorders>
          </w:tcPr>
          <w:p w14:paraId="72BA3131" w14:textId="77777777" w:rsidR="00023CE7" w:rsidRPr="00690A26" w:rsidRDefault="00023CE7" w:rsidP="00097618">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6BFE0887" w14:textId="77777777" w:rsidR="00023CE7" w:rsidRPr="00690A26" w:rsidRDefault="00023CE7" w:rsidP="00097618">
            <w:pPr>
              <w:pStyle w:val="TAL"/>
            </w:pPr>
            <w:r>
              <w:t>1..N</w:t>
            </w:r>
          </w:p>
        </w:tc>
        <w:tc>
          <w:tcPr>
            <w:tcW w:w="4359" w:type="dxa"/>
            <w:tcBorders>
              <w:top w:val="single" w:sz="4" w:space="0" w:color="auto"/>
              <w:left w:val="single" w:sz="4" w:space="0" w:color="auto"/>
              <w:bottom w:val="single" w:sz="4" w:space="0" w:color="auto"/>
              <w:right w:val="single" w:sz="4" w:space="0" w:color="auto"/>
            </w:tcBorders>
          </w:tcPr>
          <w:p w14:paraId="0B9A1A42" w14:textId="77777777" w:rsidR="00023CE7" w:rsidRDefault="00023CE7" w:rsidP="00097618">
            <w:pPr>
              <w:pStyle w:val="TAL"/>
              <w:rPr>
                <w:rFonts w:cs="Arial"/>
                <w:szCs w:val="18"/>
              </w:rPr>
            </w:pPr>
            <w:r>
              <w:rPr>
                <w:rFonts w:cs="Arial"/>
                <w:szCs w:val="18"/>
              </w:rPr>
              <w:t>When present, this IE shall carry the list of SCP domains the SCP belongs to, or the SCP domain the NF (other than SCP) belongs to.</w:t>
            </w:r>
          </w:p>
          <w:p w14:paraId="31EE0927" w14:textId="77777777" w:rsidR="00023CE7" w:rsidRDefault="00023CE7" w:rsidP="00097618">
            <w:pPr>
              <w:pStyle w:val="TAL"/>
              <w:rPr>
                <w:rFonts w:cs="Arial"/>
                <w:szCs w:val="18"/>
              </w:rPr>
            </w:pPr>
            <w:r>
              <w:rPr>
                <w:rFonts w:cs="Arial"/>
                <w:szCs w:val="18"/>
              </w:rPr>
              <w:t>(NOTE 9)</w:t>
            </w:r>
          </w:p>
        </w:tc>
      </w:tr>
      <w:tr w:rsidR="00023CE7" w:rsidRPr="00690A26" w14:paraId="7769761E" w14:textId="77777777" w:rsidTr="00097618">
        <w:trPr>
          <w:jc w:val="center"/>
        </w:trPr>
        <w:tc>
          <w:tcPr>
            <w:tcW w:w="2090" w:type="dxa"/>
            <w:tcBorders>
              <w:top w:val="single" w:sz="4" w:space="0" w:color="auto"/>
              <w:left w:val="single" w:sz="4" w:space="0" w:color="auto"/>
              <w:bottom w:val="single" w:sz="4" w:space="0" w:color="auto"/>
              <w:right w:val="single" w:sz="4" w:space="0" w:color="auto"/>
            </w:tcBorders>
          </w:tcPr>
          <w:p w14:paraId="5F26F563" w14:textId="77777777" w:rsidR="00023CE7" w:rsidRDefault="00023CE7" w:rsidP="00097618">
            <w:pPr>
              <w:pStyle w:val="TAL"/>
            </w:pPr>
            <w:proofErr w:type="spellStart"/>
            <w:r>
              <w:t>scpInfo</w:t>
            </w:r>
            <w:proofErr w:type="spellEnd"/>
          </w:p>
        </w:tc>
        <w:tc>
          <w:tcPr>
            <w:tcW w:w="1559" w:type="dxa"/>
            <w:tcBorders>
              <w:top w:val="single" w:sz="4" w:space="0" w:color="auto"/>
              <w:left w:val="single" w:sz="4" w:space="0" w:color="auto"/>
              <w:bottom w:val="single" w:sz="4" w:space="0" w:color="auto"/>
              <w:right w:val="single" w:sz="4" w:space="0" w:color="auto"/>
            </w:tcBorders>
          </w:tcPr>
          <w:p w14:paraId="74A0CA0D" w14:textId="77777777" w:rsidR="00023CE7" w:rsidRDefault="00023CE7" w:rsidP="00097618">
            <w:pPr>
              <w:pStyle w:val="TAL"/>
            </w:pPr>
            <w:proofErr w:type="spellStart"/>
            <w:r>
              <w:t>ScpInfo</w:t>
            </w:r>
            <w:proofErr w:type="spellEnd"/>
          </w:p>
        </w:tc>
        <w:tc>
          <w:tcPr>
            <w:tcW w:w="425" w:type="dxa"/>
            <w:tcBorders>
              <w:top w:val="single" w:sz="4" w:space="0" w:color="auto"/>
              <w:left w:val="single" w:sz="4" w:space="0" w:color="auto"/>
              <w:bottom w:val="single" w:sz="4" w:space="0" w:color="auto"/>
              <w:right w:val="single" w:sz="4" w:space="0" w:color="auto"/>
            </w:tcBorders>
          </w:tcPr>
          <w:p w14:paraId="577454ED" w14:textId="77777777" w:rsidR="00023CE7" w:rsidRPr="00690A26" w:rsidRDefault="00023CE7" w:rsidP="00097618">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4EAD9D9" w14:textId="77777777" w:rsidR="00023CE7" w:rsidRPr="00690A26" w:rsidRDefault="00023CE7" w:rsidP="00097618">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60B413D3" w14:textId="77777777" w:rsidR="00023CE7" w:rsidRDefault="00023CE7" w:rsidP="00097618">
            <w:pPr>
              <w:pStyle w:val="TAL"/>
              <w:rPr>
                <w:rFonts w:cs="Arial"/>
                <w:szCs w:val="18"/>
              </w:rPr>
            </w:pPr>
            <w:r>
              <w:rPr>
                <w:rFonts w:cs="Arial"/>
                <w:szCs w:val="18"/>
              </w:rPr>
              <w:t>Specific data for the SCP</w:t>
            </w:r>
          </w:p>
        </w:tc>
      </w:tr>
      <w:tr w:rsidR="00023CE7" w:rsidRPr="00690A26" w14:paraId="1FE64889" w14:textId="77777777" w:rsidTr="00097618">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23E54F64" w14:textId="77777777" w:rsidR="00023CE7" w:rsidRPr="00690A26" w:rsidRDefault="00023CE7" w:rsidP="00097618">
            <w:pPr>
              <w:pStyle w:val="TAN"/>
            </w:pPr>
            <w:r w:rsidRPr="00690A26">
              <w:t>NOTE 1:</w:t>
            </w:r>
            <w:r w:rsidRPr="00690A26">
              <w:tab/>
              <w:t>At least one of the addressing parameters (fqdn, ipv4address or ipv6adress) shall be included in the NF Profile.</w:t>
            </w:r>
            <w:r w:rsidRPr="00690A26">
              <w:rPr>
                <w:noProof/>
              </w:rPr>
              <w:t xml:space="preserve"> See NOTE 1 of Table </w:t>
            </w:r>
            <w:r w:rsidRPr="00690A26">
              <w:t>6.2.6.2.4-1 for the use of these parameters. If multiple ipv4 addresses and/or ipv6 addresses are included in the NF Profile, the NF Service Consumer shall select one of these addresses randomly, unless operator defined local policy of IP address selection, in order to avoid overload for a specific ipv4 address and/or ipv6 address.</w:t>
            </w:r>
          </w:p>
          <w:p w14:paraId="2F2377C9" w14:textId="77777777" w:rsidR="00023CE7" w:rsidRPr="00690A26" w:rsidRDefault="00023CE7" w:rsidP="00097618">
            <w:pPr>
              <w:pStyle w:val="TAN"/>
            </w:pPr>
            <w:r w:rsidRPr="00690A26">
              <w:rPr>
                <w:rFonts w:cs="Arial"/>
                <w:szCs w:val="18"/>
              </w:rPr>
              <w:t>NOTE 2:</w:t>
            </w:r>
            <w:r w:rsidRPr="00690A26">
              <w:tab/>
              <w:t>The capacity and priority parameters, if present, are used for NF selection and load balancing. The priority and capacity attributes shall be used for NF selection in the same way that priority and weight are used for server selection as defined in IETF RFC 2782 [23].</w:t>
            </w:r>
          </w:p>
          <w:p w14:paraId="7EB7264B" w14:textId="77777777" w:rsidR="00023CE7" w:rsidRPr="00690A26" w:rsidRDefault="00023CE7" w:rsidP="00097618">
            <w:pPr>
              <w:pStyle w:val="TAN"/>
            </w:pPr>
            <w:r w:rsidRPr="00690A26">
              <w:rPr>
                <w:rFonts w:cs="Arial"/>
                <w:szCs w:val="18"/>
              </w:rPr>
              <w:t>NOTE 3:</w:t>
            </w:r>
            <w:r w:rsidRPr="00690A26">
              <w:tab/>
            </w:r>
            <w:r w:rsidRPr="00690A26">
              <w:rPr>
                <w:rFonts w:cs="Arial"/>
                <w:szCs w:val="18"/>
              </w:rPr>
              <w:t xml:space="preserve">If the </w:t>
            </w:r>
            <w:r w:rsidRPr="00690A26">
              <w:t>requester-</w:t>
            </w:r>
            <w:proofErr w:type="spellStart"/>
            <w:r w:rsidRPr="00690A26">
              <w:t>plmn</w:t>
            </w:r>
            <w:proofErr w:type="spellEnd"/>
            <w:r w:rsidRPr="00690A26">
              <w:t xml:space="preserve"> in the query parameter is different from the PLMN of the discovered NF, then the fqdn attribute value shall contain the </w:t>
            </w:r>
            <w:proofErr w:type="spellStart"/>
            <w:r w:rsidRPr="00690A26">
              <w:t>interPlmnFqdn</w:t>
            </w:r>
            <w:proofErr w:type="spellEnd"/>
            <w:r w:rsidRPr="00690A26">
              <w:t xml:space="preserve"> value registered by the NF during NF registration (see clause 6.1.6.2.2). The requester-</w:t>
            </w:r>
            <w:proofErr w:type="spellStart"/>
            <w:r w:rsidRPr="00690A26">
              <w:t>plmn</w:t>
            </w:r>
            <w:proofErr w:type="spellEnd"/>
            <w:r w:rsidRPr="00690A26">
              <w:t xml:space="preserve"> is different from the PLMN of the discovered NF if it belongs to none of the PLMN ID(s) configured for the PLMN of the NRF</w:t>
            </w:r>
            <w:r w:rsidRPr="00690A26">
              <w:rPr>
                <w:rFonts w:cs="Arial"/>
                <w:szCs w:val="18"/>
              </w:rPr>
              <w:t>.</w:t>
            </w:r>
          </w:p>
          <w:p w14:paraId="53450800" w14:textId="77777777" w:rsidR="00023CE7" w:rsidRPr="00690A26" w:rsidRDefault="00023CE7" w:rsidP="00097618">
            <w:pPr>
              <w:pStyle w:val="TAN"/>
              <w:rPr>
                <w:lang w:eastAsia="zh-CN"/>
              </w:rPr>
            </w:pPr>
            <w:r w:rsidRPr="00690A26">
              <w:rPr>
                <w:rFonts w:cs="Arial"/>
                <w:szCs w:val="18"/>
              </w:rPr>
              <w:t>NOTE 4:</w:t>
            </w:r>
            <w:r w:rsidRPr="00690A26">
              <w:tab/>
              <w:t xml:space="preserve">The </w:t>
            </w:r>
            <w:r w:rsidRPr="00690A26">
              <w:rPr>
                <w:rFonts w:hint="eastAsia"/>
                <w:lang w:eastAsia="zh-CN"/>
              </w:rPr>
              <w:t>usage of the load parameter by the NF service consumer is implementation specific, e.g. be used for NF selection and load balancing, together with other parameters.</w:t>
            </w:r>
          </w:p>
          <w:p w14:paraId="1A50D27A" w14:textId="77777777" w:rsidR="00023CE7" w:rsidRPr="00690A26" w:rsidRDefault="00023CE7" w:rsidP="00097618">
            <w:pPr>
              <w:pStyle w:val="TAN"/>
              <w:rPr>
                <w:rFonts w:cs="Arial"/>
                <w:szCs w:val="18"/>
              </w:rPr>
            </w:pPr>
            <w:r w:rsidRPr="00690A26">
              <w:t>NOTE 5:</w:t>
            </w:r>
            <w:r w:rsidRPr="00690A26">
              <w:tab/>
              <w:t>An NF may register multiple PLMN IDs in its profile within a PLMN comprising multiple PLMN IDs</w:t>
            </w:r>
            <w:r w:rsidRPr="00690A26">
              <w:rPr>
                <w:rFonts w:cs="Arial"/>
                <w:szCs w:val="18"/>
              </w:rPr>
              <w:t xml:space="preserve">. If so, all the attributes of the NF Profile shall apply to each PLMN ID registered in the </w:t>
            </w:r>
            <w:proofErr w:type="spellStart"/>
            <w:r w:rsidRPr="00690A26">
              <w:rPr>
                <w:rFonts w:cs="Arial"/>
                <w:szCs w:val="18"/>
              </w:rPr>
              <w:t>plmnList</w:t>
            </w:r>
            <w:proofErr w:type="spellEnd"/>
            <w:r w:rsidRPr="00690A26">
              <w:rPr>
                <w:rFonts w:cs="Arial"/>
                <w:szCs w:val="18"/>
              </w:rPr>
              <w:t>. As an exception, attributes including a PLMN ID, e.g. IMSI-based SUPI ranges, TAIs and GUAMIs, are specific to one PLMN ID and the NF may register in its profile multiple occurrences of such attributes for different PLMN IDs (e.g. the UDM may register in its profile SUPI ranges for different PLMN IDs).</w:t>
            </w:r>
          </w:p>
          <w:p w14:paraId="29A74A12" w14:textId="34AD9E82" w:rsidR="00023CE7" w:rsidRPr="00690A26" w:rsidRDefault="00023CE7" w:rsidP="00097618">
            <w:pPr>
              <w:pStyle w:val="TAN"/>
            </w:pPr>
            <w:r w:rsidRPr="00690A26">
              <w:t>NOTE 6</w:t>
            </w:r>
            <w:r w:rsidRPr="00690A26">
              <w:rPr>
                <w:rFonts w:cs="Arial"/>
                <w:szCs w:val="18"/>
              </w:rPr>
              <w:t>:</w:t>
            </w:r>
            <w:r w:rsidRPr="00690A26">
              <w:tab/>
            </w:r>
            <w:ins w:id="128" w:author="Jesus de Gregorio" w:date="2020-10-14T13:58:00Z">
              <w:r>
                <w:rPr>
                  <w:rFonts w:cs="Arial"/>
                  <w:szCs w:val="18"/>
                </w:rPr>
                <w:t xml:space="preserve">For notification types that may be associated with a </w:t>
              </w:r>
              <w:proofErr w:type="spellStart"/>
              <w:r>
                <w:rPr>
                  <w:rFonts w:cs="Arial"/>
                  <w:szCs w:val="18"/>
                </w:rPr>
                <w:t>specifc</w:t>
              </w:r>
              <w:proofErr w:type="spellEnd"/>
              <w:r>
                <w:rPr>
                  <w:rFonts w:cs="Arial"/>
                  <w:szCs w:val="18"/>
                </w:rPr>
                <w:t xml:space="preserve"> service of the NF Instance receiving the notification (see clause 6.1.6.3.4),</w:t>
              </w:r>
            </w:ins>
            <w:ins w:id="129" w:author="Jesus de Gregorio" w:date="2020-10-14T13:59:00Z">
              <w:r>
                <w:rPr>
                  <w:rFonts w:cs="Arial"/>
                  <w:szCs w:val="18"/>
                </w:rPr>
                <w:t xml:space="preserve"> </w:t>
              </w:r>
            </w:ins>
            <w:del w:id="130" w:author="Jesus de Gregorio" w:date="2020-10-14T13:59:00Z">
              <w:r w:rsidRPr="00690A26" w:rsidDel="00023CE7">
                <w:delText>I</w:delText>
              </w:r>
            </w:del>
            <w:ins w:id="131" w:author="Jesus de Gregorio" w:date="2020-10-14T13:59:00Z">
              <w:r>
                <w:t>i</w:t>
              </w:r>
            </w:ins>
            <w:r w:rsidRPr="00690A26">
              <w:t>f notification endpoints are present both in the profile of the NF instance (NFProfile) and in some of its NF Services (NFService) for a same notification type, the notification endpoint(s) of the NF Services shall be used for this notification type.</w:t>
            </w:r>
          </w:p>
          <w:p w14:paraId="11D14D6A" w14:textId="77777777" w:rsidR="00023CE7" w:rsidRPr="00690A26" w:rsidRDefault="00023CE7" w:rsidP="00097618">
            <w:pPr>
              <w:pStyle w:val="TAN"/>
              <w:rPr>
                <w:rFonts w:cs="Arial"/>
                <w:szCs w:val="18"/>
              </w:rPr>
            </w:pPr>
            <w:r w:rsidRPr="00690A26">
              <w:t>NOTE 7</w:t>
            </w:r>
            <w:r w:rsidRPr="00690A26">
              <w:rPr>
                <w:rFonts w:cs="Arial"/>
                <w:szCs w:val="18"/>
              </w:rPr>
              <w:t>:</w:t>
            </w:r>
            <w:r w:rsidRPr="00690A26">
              <w:tab/>
            </w:r>
            <w:r w:rsidRPr="00690A26">
              <w:rPr>
                <w:rFonts w:cs="Arial"/>
                <w:szCs w:val="18"/>
              </w:rPr>
              <w:t xml:space="preserve">The absence of the </w:t>
            </w:r>
            <w:proofErr w:type="spellStart"/>
            <w:r w:rsidRPr="00690A26">
              <w:t>pcscfInfo</w:t>
            </w:r>
            <w:r>
              <w:t>List</w:t>
            </w:r>
            <w:proofErr w:type="spellEnd"/>
            <w:r w:rsidRPr="00690A26">
              <w:rPr>
                <w:rFonts w:cs="Arial"/>
                <w:szCs w:val="18"/>
              </w:rPr>
              <w:t xml:space="preserve"> attribute in a P-CSCF profile indicates that the P-CSCF can be selected for any DNN and Access Type.</w:t>
            </w:r>
          </w:p>
          <w:p w14:paraId="259389D1" w14:textId="77777777" w:rsidR="00023CE7" w:rsidRDefault="00023CE7" w:rsidP="00097618">
            <w:pPr>
              <w:pStyle w:val="TAN"/>
              <w:rPr>
                <w:rFonts w:cs="Arial"/>
                <w:szCs w:val="18"/>
              </w:rPr>
            </w:pPr>
            <w:r w:rsidRPr="00690A26">
              <w:t>NOTE 8</w:t>
            </w:r>
            <w:r w:rsidRPr="00690A26">
              <w:rPr>
                <w:rFonts w:cs="Arial"/>
                <w:szCs w:val="18"/>
              </w:rPr>
              <w:t>:</w:t>
            </w:r>
            <w:r w:rsidRPr="00690A26">
              <w:rPr>
                <w:rFonts w:cs="Arial"/>
                <w:szCs w:val="18"/>
              </w:rPr>
              <w:tab/>
              <w:t xml:space="preserve">The absence of both the </w:t>
            </w:r>
            <w:proofErr w:type="spellStart"/>
            <w:r w:rsidRPr="00690A26">
              <w:t>smfInfo</w:t>
            </w:r>
            <w:proofErr w:type="spellEnd"/>
            <w:r w:rsidRPr="00690A26">
              <w:rPr>
                <w:rFonts w:cs="Arial"/>
                <w:szCs w:val="18"/>
              </w:rPr>
              <w:t xml:space="preserve"> and </w:t>
            </w:r>
            <w:proofErr w:type="spellStart"/>
            <w:r w:rsidRPr="00690A26">
              <w:rPr>
                <w:rFonts w:hint="eastAsia"/>
                <w:lang w:eastAsia="zh-CN"/>
              </w:rPr>
              <w:t>smfInfo</w:t>
            </w:r>
            <w:r>
              <w:rPr>
                <w:lang w:eastAsia="zh-CN"/>
              </w:rPr>
              <w:t>List</w:t>
            </w:r>
            <w:proofErr w:type="spellEnd"/>
            <w:r w:rsidRPr="00690A26">
              <w:rPr>
                <w:rFonts w:cs="Arial"/>
                <w:szCs w:val="18"/>
              </w:rPr>
              <w:t xml:space="preserve"> attributes in an SMF profile indicates that the SMF can be selected for any S-NSSAI, DNN, TAI and access type.</w:t>
            </w:r>
          </w:p>
          <w:p w14:paraId="281AD425" w14:textId="77777777" w:rsidR="00023CE7" w:rsidRDefault="00023CE7" w:rsidP="00097618">
            <w:pPr>
              <w:pStyle w:val="TAN"/>
              <w:rPr>
                <w:lang w:val="en-US" w:eastAsia="zh-CN"/>
              </w:rPr>
            </w:pPr>
            <w:r>
              <w:rPr>
                <w:lang w:val="en-US" w:eastAsia="zh-CN"/>
              </w:rPr>
              <w:t>NOTE 9:</w:t>
            </w:r>
            <w:r>
              <w:rPr>
                <w:lang w:val="en-US" w:eastAsia="zh-CN"/>
              </w:rPr>
              <w:tab/>
              <w:t>If an NF (other than a SCP) includes this information in its profile, this indicates that the services produced by this NF should be accessed preferably via an SCP from the SCP domain the NF belongs to.</w:t>
            </w:r>
          </w:p>
          <w:p w14:paraId="28495247" w14:textId="77777777" w:rsidR="00023CE7" w:rsidRPr="00690A26" w:rsidRDefault="00023CE7" w:rsidP="00097618">
            <w:pPr>
              <w:pStyle w:val="TAN"/>
              <w:rPr>
                <w:rFonts w:cs="Arial"/>
                <w:szCs w:val="18"/>
              </w:rPr>
            </w:pPr>
            <w:r>
              <w:t>NOTE 10</w:t>
            </w:r>
            <w:r w:rsidRPr="00FF493D">
              <w:rPr>
                <w:rFonts w:cs="Arial"/>
                <w:szCs w:val="18"/>
              </w:rPr>
              <w:t>:</w:t>
            </w:r>
            <w:r>
              <w:rPr>
                <w:rFonts w:cs="Arial"/>
                <w:szCs w:val="18"/>
              </w:rPr>
              <w:tab/>
              <w:t>If the NF Service Consumer that issued the discovery request indicated support for the "Service-Map" feature, the NRF shall return in the discovery response the list of NF Service Instances in the "</w:t>
            </w:r>
            <w:proofErr w:type="spellStart"/>
            <w:r>
              <w:rPr>
                <w:rFonts w:cs="Arial"/>
                <w:szCs w:val="18"/>
              </w:rPr>
              <w:t>nfServiceList</w:t>
            </w:r>
            <w:proofErr w:type="spellEnd"/>
            <w:r>
              <w:rPr>
                <w:rFonts w:cs="Arial"/>
                <w:szCs w:val="18"/>
              </w:rPr>
              <w:t>" map attribute. Otherwise, the NRF shall return the list of NF Service Instances in the "nfServices" array attribute.</w:t>
            </w:r>
          </w:p>
        </w:tc>
      </w:tr>
    </w:tbl>
    <w:p w14:paraId="607961F8" w14:textId="77777777" w:rsidR="00023CE7" w:rsidRPr="00690A26" w:rsidRDefault="00023CE7" w:rsidP="00023CE7">
      <w:pPr>
        <w:rPr>
          <w:lang w:val="en-US"/>
        </w:rPr>
      </w:pPr>
    </w:p>
    <w:p w14:paraId="2DAE0D69" w14:textId="77777777" w:rsidR="004D3742" w:rsidRDefault="004D3742" w:rsidP="004D3742">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w:t>
      </w:r>
      <w:r>
        <w:rPr>
          <w:rFonts w:ascii="Arial" w:hAnsi="Arial" w:cs="Arial"/>
          <w:color w:val="0000FF"/>
          <w:sz w:val="28"/>
          <w:szCs w:val="28"/>
          <w:lang w:val="en-US"/>
        </w:rPr>
        <w:t xml:space="preserve">es </w:t>
      </w:r>
      <w:r w:rsidRPr="006B5418">
        <w:rPr>
          <w:rFonts w:ascii="Arial" w:hAnsi="Arial" w:cs="Arial"/>
          <w:color w:val="0000FF"/>
          <w:sz w:val="28"/>
          <w:szCs w:val="28"/>
          <w:lang w:val="en-US"/>
        </w:rPr>
        <w:t>* * * *</w:t>
      </w:r>
    </w:p>
    <w:p w14:paraId="0F8F1513" w14:textId="77777777" w:rsidR="004D3742" w:rsidRDefault="004D3742">
      <w:pPr>
        <w:rPr>
          <w:noProof/>
        </w:rPr>
      </w:pPr>
    </w:p>
    <w:sectPr w:rsidR="004D3742"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CAB85" w14:textId="77777777" w:rsidR="00654036" w:rsidRDefault="00654036">
      <w:r>
        <w:separator/>
      </w:r>
    </w:p>
  </w:endnote>
  <w:endnote w:type="continuationSeparator" w:id="0">
    <w:p w14:paraId="30832D3D" w14:textId="77777777" w:rsidR="00654036" w:rsidRDefault="00654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F0EB3" w14:textId="77777777" w:rsidR="00654036" w:rsidRDefault="00654036">
      <w:r>
        <w:separator/>
      </w:r>
    </w:p>
  </w:footnote>
  <w:footnote w:type="continuationSeparator" w:id="0">
    <w:p w14:paraId="663EEC74" w14:textId="77777777" w:rsidR="00654036" w:rsidRDefault="00654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A39A" w14:textId="77777777" w:rsidR="002E5A03" w:rsidRDefault="002E5A0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5F618" w14:textId="77777777" w:rsidR="002E5A03" w:rsidRDefault="002E5A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4E13" w14:textId="77777777" w:rsidR="002E5A03" w:rsidRDefault="002E5A0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D8892" w14:textId="77777777" w:rsidR="002E5A03" w:rsidRDefault="002E5A0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us de Gregorio">
    <w15:presenceInfo w15:providerId="None" w15:userId="Jesus de Gregorio"/>
  </w15:person>
  <w15:person w15:author="Jesus de Gregorio - 2">
    <w15:presenceInfo w15:providerId="None" w15:userId="Jesus de Gregorio -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CE7"/>
    <w:rsid w:val="0004376F"/>
    <w:rsid w:val="00050D19"/>
    <w:rsid w:val="00067B0D"/>
    <w:rsid w:val="00095227"/>
    <w:rsid w:val="00097618"/>
    <w:rsid w:val="000A1F6F"/>
    <w:rsid w:val="000A6394"/>
    <w:rsid w:val="000B7FED"/>
    <w:rsid w:val="000C038A"/>
    <w:rsid w:val="000C6598"/>
    <w:rsid w:val="00145D43"/>
    <w:rsid w:val="00173C89"/>
    <w:rsid w:val="00192C46"/>
    <w:rsid w:val="00195FF8"/>
    <w:rsid w:val="001A08B3"/>
    <w:rsid w:val="001A7B60"/>
    <w:rsid w:val="001B52F0"/>
    <w:rsid w:val="001B7A65"/>
    <w:rsid w:val="001D7AF6"/>
    <w:rsid w:val="001E41F3"/>
    <w:rsid w:val="002058F9"/>
    <w:rsid w:val="00223695"/>
    <w:rsid w:val="0026004D"/>
    <w:rsid w:val="002640DD"/>
    <w:rsid w:val="00272B5F"/>
    <w:rsid w:val="00275D12"/>
    <w:rsid w:val="00284FEB"/>
    <w:rsid w:val="002860C4"/>
    <w:rsid w:val="002A4E38"/>
    <w:rsid w:val="002B5741"/>
    <w:rsid w:val="002E5A03"/>
    <w:rsid w:val="002E67BB"/>
    <w:rsid w:val="00305409"/>
    <w:rsid w:val="003609EF"/>
    <w:rsid w:val="00361731"/>
    <w:rsid w:val="00362241"/>
    <w:rsid w:val="0036231A"/>
    <w:rsid w:val="00374DD4"/>
    <w:rsid w:val="003E1A36"/>
    <w:rsid w:val="00410371"/>
    <w:rsid w:val="004242F1"/>
    <w:rsid w:val="00424FBB"/>
    <w:rsid w:val="004B75B7"/>
    <w:rsid w:val="004D3742"/>
    <w:rsid w:val="004E1669"/>
    <w:rsid w:val="0050797C"/>
    <w:rsid w:val="0051580D"/>
    <w:rsid w:val="00547111"/>
    <w:rsid w:val="00570453"/>
    <w:rsid w:val="00592D74"/>
    <w:rsid w:val="005C280C"/>
    <w:rsid w:val="005E2C44"/>
    <w:rsid w:val="00605BDB"/>
    <w:rsid w:val="00621188"/>
    <w:rsid w:val="006257ED"/>
    <w:rsid w:val="0064352E"/>
    <w:rsid w:val="00654036"/>
    <w:rsid w:val="00695808"/>
    <w:rsid w:val="006A3253"/>
    <w:rsid w:val="006B46FB"/>
    <w:rsid w:val="006E21FB"/>
    <w:rsid w:val="006F76E4"/>
    <w:rsid w:val="00740CE6"/>
    <w:rsid w:val="00792342"/>
    <w:rsid w:val="007977A8"/>
    <w:rsid w:val="007B512A"/>
    <w:rsid w:val="007B6D61"/>
    <w:rsid w:val="007C2097"/>
    <w:rsid w:val="007D6A07"/>
    <w:rsid w:val="007F7259"/>
    <w:rsid w:val="008040A8"/>
    <w:rsid w:val="008119AD"/>
    <w:rsid w:val="00827345"/>
    <w:rsid w:val="008279FA"/>
    <w:rsid w:val="008626E7"/>
    <w:rsid w:val="008676EF"/>
    <w:rsid w:val="00870EE7"/>
    <w:rsid w:val="00880EB4"/>
    <w:rsid w:val="008863B9"/>
    <w:rsid w:val="008A45A6"/>
    <w:rsid w:val="008F193E"/>
    <w:rsid w:val="008F5D26"/>
    <w:rsid w:val="008F686C"/>
    <w:rsid w:val="008F68B0"/>
    <w:rsid w:val="00902B85"/>
    <w:rsid w:val="009148DE"/>
    <w:rsid w:val="009417EC"/>
    <w:rsid w:val="00941E30"/>
    <w:rsid w:val="009777D9"/>
    <w:rsid w:val="00991B88"/>
    <w:rsid w:val="009A5753"/>
    <w:rsid w:val="009A579D"/>
    <w:rsid w:val="009A6A3C"/>
    <w:rsid w:val="009E3297"/>
    <w:rsid w:val="009F734F"/>
    <w:rsid w:val="00A0696E"/>
    <w:rsid w:val="00A246B6"/>
    <w:rsid w:val="00A47E70"/>
    <w:rsid w:val="00A50CF0"/>
    <w:rsid w:val="00A57915"/>
    <w:rsid w:val="00A7671C"/>
    <w:rsid w:val="00AA2CBC"/>
    <w:rsid w:val="00AB30BC"/>
    <w:rsid w:val="00AC1BE2"/>
    <w:rsid w:val="00AC5820"/>
    <w:rsid w:val="00AD1CD8"/>
    <w:rsid w:val="00B258BB"/>
    <w:rsid w:val="00B427FD"/>
    <w:rsid w:val="00B459E5"/>
    <w:rsid w:val="00B527C2"/>
    <w:rsid w:val="00B67B97"/>
    <w:rsid w:val="00B968C8"/>
    <w:rsid w:val="00BA3EC5"/>
    <w:rsid w:val="00BA51D9"/>
    <w:rsid w:val="00BB5DFC"/>
    <w:rsid w:val="00BB74E1"/>
    <w:rsid w:val="00BD279D"/>
    <w:rsid w:val="00BD6BB8"/>
    <w:rsid w:val="00C66BA2"/>
    <w:rsid w:val="00C95985"/>
    <w:rsid w:val="00CC5026"/>
    <w:rsid w:val="00CC68D0"/>
    <w:rsid w:val="00CE3255"/>
    <w:rsid w:val="00D03F9A"/>
    <w:rsid w:val="00D06D51"/>
    <w:rsid w:val="00D24991"/>
    <w:rsid w:val="00D4017A"/>
    <w:rsid w:val="00D50255"/>
    <w:rsid w:val="00D66520"/>
    <w:rsid w:val="00D87AF5"/>
    <w:rsid w:val="00DB1448"/>
    <w:rsid w:val="00DB2C9A"/>
    <w:rsid w:val="00DE34CF"/>
    <w:rsid w:val="00E13F3D"/>
    <w:rsid w:val="00E1653A"/>
    <w:rsid w:val="00E34898"/>
    <w:rsid w:val="00E8079D"/>
    <w:rsid w:val="00E94F31"/>
    <w:rsid w:val="00EB09B7"/>
    <w:rsid w:val="00ED531C"/>
    <w:rsid w:val="00EE6785"/>
    <w:rsid w:val="00EE7D7C"/>
    <w:rsid w:val="00EF498B"/>
    <w:rsid w:val="00F25D98"/>
    <w:rsid w:val="00F300FB"/>
    <w:rsid w:val="00F54A0A"/>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6C0B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4D3742"/>
    <w:rPr>
      <w:rFonts w:ascii="Times New Roman" w:hAnsi="Times New Roman"/>
      <w:lang w:val="en-GB" w:eastAsia="en-US"/>
    </w:rPr>
  </w:style>
  <w:style w:type="character" w:customStyle="1" w:styleId="THChar">
    <w:name w:val="TH Char"/>
    <w:link w:val="TH"/>
    <w:qFormat/>
    <w:locked/>
    <w:rsid w:val="006F76E4"/>
    <w:rPr>
      <w:rFonts w:ascii="Arial" w:hAnsi="Arial"/>
      <w:b/>
      <w:lang w:val="en-GB" w:eastAsia="en-US"/>
    </w:rPr>
  </w:style>
  <w:style w:type="character" w:customStyle="1" w:styleId="B1Char">
    <w:name w:val="B1 Char"/>
    <w:link w:val="B1"/>
    <w:rsid w:val="006F76E4"/>
    <w:rPr>
      <w:rFonts w:ascii="Times New Roman" w:hAnsi="Times New Roman"/>
      <w:lang w:val="en-GB" w:eastAsia="en-US"/>
    </w:rPr>
  </w:style>
  <w:style w:type="character" w:customStyle="1" w:styleId="TFChar">
    <w:name w:val="TF Char"/>
    <w:link w:val="TF"/>
    <w:rsid w:val="006F76E4"/>
    <w:rPr>
      <w:rFonts w:ascii="Arial" w:hAnsi="Arial"/>
      <w:b/>
      <w:lang w:val="en-GB" w:eastAsia="en-US"/>
    </w:rPr>
  </w:style>
  <w:style w:type="character" w:customStyle="1" w:styleId="EXCar">
    <w:name w:val="EX Car"/>
    <w:link w:val="EX"/>
    <w:rsid w:val="006F76E4"/>
    <w:rPr>
      <w:rFonts w:ascii="Times New Roman" w:hAnsi="Times New Roman"/>
      <w:lang w:val="en-GB" w:eastAsia="en-US"/>
    </w:rPr>
  </w:style>
  <w:style w:type="character" w:customStyle="1" w:styleId="PLChar">
    <w:name w:val="PL Char"/>
    <w:link w:val="PL"/>
    <w:locked/>
    <w:rsid w:val="006F76E4"/>
    <w:rPr>
      <w:rFonts w:ascii="Courier New" w:hAnsi="Courier New"/>
      <w:noProof/>
      <w:sz w:val="16"/>
      <w:lang w:val="en-GB" w:eastAsia="en-US"/>
    </w:rPr>
  </w:style>
  <w:style w:type="character" w:customStyle="1" w:styleId="TALChar">
    <w:name w:val="TAL Char"/>
    <w:link w:val="TAL"/>
    <w:qFormat/>
    <w:rsid w:val="00880EB4"/>
    <w:rPr>
      <w:rFonts w:ascii="Arial" w:hAnsi="Arial"/>
      <w:sz w:val="18"/>
      <w:lang w:val="en-GB" w:eastAsia="en-US"/>
    </w:rPr>
  </w:style>
  <w:style w:type="character" w:customStyle="1" w:styleId="TAHChar">
    <w:name w:val="TAH Char"/>
    <w:link w:val="TAH"/>
    <w:qFormat/>
    <w:locked/>
    <w:rsid w:val="00880EB4"/>
    <w:rPr>
      <w:rFonts w:ascii="Arial" w:hAnsi="Arial"/>
      <w:b/>
      <w:sz w:val="18"/>
      <w:lang w:val="en-GB" w:eastAsia="en-US"/>
    </w:rPr>
  </w:style>
  <w:style w:type="character" w:customStyle="1" w:styleId="TACChar">
    <w:name w:val="TAC Char"/>
    <w:link w:val="TAC"/>
    <w:rsid w:val="00880EB4"/>
    <w:rPr>
      <w:rFonts w:ascii="Arial" w:hAnsi="Arial"/>
      <w:sz w:val="18"/>
      <w:lang w:val="en-GB" w:eastAsia="en-US"/>
    </w:rPr>
  </w:style>
  <w:style w:type="character" w:customStyle="1" w:styleId="TANChar">
    <w:name w:val="TAN Char"/>
    <w:link w:val="TAN"/>
    <w:locked/>
    <w:rsid w:val="00880EB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EDE7D-24C6-4EDD-A598-4D4964C99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TotalTime>
  <Pages>18</Pages>
  <Words>6148</Words>
  <Characters>33814</Characters>
  <Application>Microsoft Office Word</Application>
  <DocSecurity>0</DocSecurity>
  <Lines>281</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39883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- 2</cp:lastModifiedBy>
  <cp:revision>3</cp:revision>
  <cp:lastPrinted>1900-01-01T08:00:00Z</cp:lastPrinted>
  <dcterms:created xsi:type="dcterms:W3CDTF">2020-11-07T11:17:00Z</dcterms:created>
  <dcterms:modified xsi:type="dcterms:W3CDTF">2020-11-07T12:06:00Z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