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5E897D59" w:rsidR="001E41F3" w:rsidRPr="00376FCE" w:rsidRDefault="001E41F3">
      <w:pPr>
        <w:pStyle w:val="CRCoverPage"/>
        <w:tabs>
          <w:tab w:val="right" w:pos="9639"/>
        </w:tabs>
        <w:spacing w:after="0"/>
        <w:rPr>
          <w:b/>
          <w:noProof/>
          <w:sz w:val="24"/>
          <w:szCs w:val="24"/>
        </w:rPr>
      </w:pPr>
      <w:r w:rsidRPr="00376FCE">
        <w:rPr>
          <w:b/>
          <w:noProof/>
          <w:sz w:val="24"/>
          <w:szCs w:val="24"/>
        </w:rPr>
        <w:t>3GPP TSG-</w:t>
      </w:r>
      <w:r w:rsidR="00F25E76" w:rsidRPr="00376FCE">
        <w:rPr>
          <w:b/>
          <w:noProof/>
          <w:sz w:val="24"/>
          <w:szCs w:val="24"/>
        </w:rPr>
        <w:fldChar w:fldCharType="begin"/>
      </w:r>
      <w:r w:rsidR="00F25E76" w:rsidRPr="00376FCE">
        <w:rPr>
          <w:b/>
          <w:noProof/>
          <w:sz w:val="24"/>
          <w:szCs w:val="24"/>
        </w:rPr>
        <w:instrText xml:space="preserve"> DOCPROPERTY  TSG/WGRef  \* MERGEFORMAT </w:instrText>
      </w:r>
      <w:r w:rsidR="00F25E76" w:rsidRPr="00376FCE">
        <w:rPr>
          <w:b/>
          <w:noProof/>
          <w:sz w:val="24"/>
          <w:szCs w:val="24"/>
        </w:rPr>
        <w:fldChar w:fldCharType="separate"/>
      </w:r>
      <w:r w:rsidR="003609EF" w:rsidRPr="00376FCE">
        <w:rPr>
          <w:b/>
          <w:noProof/>
          <w:sz w:val="24"/>
          <w:szCs w:val="24"/>
        </w:rPr>
        <w:t>CT4</w:t>
      </w:r>
      <w:r w:rsidR="00F25E76" w:rsidRPr="00376FCE">
        <w:rPr>
          <w:b/>
          <w:noProof/>
          <w:sz w:val="24"/>
          <w:szCs w:val="24"/>
        </w:rPr>
        <w:fldChar w:fldCharType="end"/>
      </w:r>
      <w:r w:rsidR="00C66BA2" w:rsidRPr="00376FCE">
        <w:rPr>
          <w:b/>
          <w:noProof/>
          <w:sz w:val="24"/>
          <w:szCs w:val="24"/>
        </w:rPr>
        <w:t xml:space="preserve"> </w:t>
      </w:r>
      <w:r w:rsidRPr="00376FCE">
        <w:rPr>
          <w:b/>
          <w:noProof/>
          <w:sz w:val="24"/>
          <w:szCs w:val="24"/>
        </w:rPr>
        <w:t>Meeting #</w:t>
      </w:r>
      <w:r w:rsidR="00F25E76" w:rsidRPr="00376FCE">
        <w:rPr>
          <w:b/>
          <w:noProof/>
          <w:sz w:val="24"/>
          <w:szCs w:val="24"/>
        </w:rPr>
        <w:fldChar w:fldCharType="begin"/>
      </w:r>
      <w:r w:rsidR="00F25E76" w:rsidRPr="00376FCE">
        <w:rPr>
          <w:b/>
          <w:noProof/>
          <w:sz w:val="24"/>
          <w:szCs w:val="24"/>
        </w:rPr>
        <w:instrText xml:space="preserve"> DOCPROPERTY  MtgSeq  \* MERGEFORMAT </w:instrText>
      </w:r>
      <w:r w:rsidR="00F25E76" w:rsidRPr="00376FCE">
        <w:rPr>
          <w:b/>
          <w:noProof/>
          <w:sz w:val="24"/>
          <w:szCs w:val="24"/>
        </w:rPr>
        <w:fldChar w:fldCharType="separate"/>
      </w:r>
      <w:r w:rsidR="00EB09B7" w:rsidRPr="00376FCE">
        <w:rPr>
          <w:b/>
          <w:noProof/>
          <w:sz w:val="24"/>
          <w:szCs w:val="24"/>
        </w:rPr>
        <w:t>101</w:t>
      </w:r>
      <w:r w:rsidR="00F25E76" w:rsidRPr="00376FCE">
        <w:rPr>
          <w:b/>
          <w:noProof/>
          <w:sz w:val="24"/>
          <w:szCs w:val="24"/>
        </w:rPr>
        <w:fldChar w:fldCharType="end"/>
      </w:r>
      <w:r w:rsidR="00F25E76" w:rsidRPr="00376FCE">
        <w:rPr>
          <w:b/>
          <w:noProof/>
          <w:sz w:val="24"/>
          <w:szCs w:val="24"/>
        </w:rPr>
        <w:fldChar w:fldCharType="begin"/>
      </w:r>
      <w:r w:rsidR="00F25E76" w:rsidRPr="00376FCE">
        <w:rPr>
          <w:b/>
          <w:noProof/>
          <w:sz w:val="24"/>
          <w:szCs w:val="24"/>
        </w:rPr>
        <w:instrText xml:space="preserve"> DOCPROPERTY  MtgTitle  \* MERGEFORMAT </w:instrText>
      </w:r>
      <w:r w:rsidR="00F25E76" w:rsidRPr="00376FCE">
        <w:rPr>
          <w:b/>
          <w:noProof/>
          <w:sz w:val="24"/>
          <w:szCs w:val="24"/>
        </w:rPr>
        <w:fldChar w:fldCharType="separate"/>
      </w:r>
      <w:r w:rsidR="00EB09B7" w:rsidRPr="00376FCE">
        <w:rPr>
          <w:b/>
          <w:noProof/>
          <w:sz w:val="24"/>
          <w:szCs w:val="24"/>
        </w:rPr>
        <w:t>-e</w:t>
      </w:r>
      <w:r w:rsidR="00F25E76" w:rsidRPr="00376FCE">
        <w:rPr>
          <w:b/>
          <w:noProof/>
          <w:sz w:val="24"/>
          <w:szCs w:val="24"/>
        </w:rPr>
        <w:fldChar w:fldCharType="end"/>
      </w:r>
      <w:r w:rsidRPr="00376FCE">
        <w:rPr>
          <w:b/>
          <w:noProof/>
          <w:sz w:val="24"/>
          <w:szCs w:val="24"/>
        </w:rPr>
        <w:tab/>
      </w:r>
      <w:r w:rsidR="00F25E76" w:rsidRPr="00376FCE">
        <w:rPr>
          <w:b/>
          <w:noProof/>
          <w:sz w:val="24"/>
          <w:szCs w:val="24"/>
        </w:rPr>
        <w:fldChar w:fldCharType="begin"/>
      </w:r>
      <w:r w:rsidR="00F25E76" w:rsidRPr="00376FCE">
        <w:rPr>
          <w:b/>
          <w:noProof/>
          <w:sz w:val="24"/>
          <w:szCs w:val="24"/>
        </w:rPr>
        <w:instrText xml:space="preserve"> DOCPROPERTY  Tdoc#  \* MERGEFORMAT </w:instrText>
      </w:r>
      <w:r w:rsidR="00F25E76" w:rsidRPr="00376FCE">
        <w:rPr>
          <w:b/>
          <w:noProof/>
          <w:sz w:val="24"/>
          <w:szCs w:val="24"/>
        </w:rPr>
        <w:fldChar w:fldCharType="separate"/>
      </w:r>
      <w:r w:rsidR="00E13F3D" w:rsidRPr="00376FCE">
        <w:rPr>
          <w:b/>
          <w:noProof/>
          <w:sz w:val="24"/>
          <w:szCs w:val="24"/>
        </w:rPr>
        <w:t>C4-205</w:t>
      </w:r>
      <w:r w:rsidR="0040437D">
        <w:rPr>
          <w:b/>
          <w:noProof/>
          <w:sz w:val="24"/>
          <w:szCs w:val="24"/>
        </w:rPr>
        <w:t>xxx</w:t>
      </w:r>
      <w:r w:rsidR="00F25E76" w:rsidRPr="00376FCE">
        <w:rPr>
          <w:b/>
          <w:noProof/>
          <w:sz w:val="24"/>
          <w:szCs w:val="24"/>
        </w:rPr>
        <w:fldChar w:fldCharType="end"/>
      </w:r>
    </w:p>
    <w:p w14:paraId="7CB45193" w14:textId="65512C47" w:rsidR="001E41F3" w:rsidRDefault="00D272A2" w:rsidP="005E2C44">
      <w:pPr>
        <w:pStyle w:val="CRCoverPage"/>
        <w:outlineLvl w:val="0"/>
        <w:rPr>
          <w:b/>
          <w:noProof/>
          <w:sz w:val="24"/>
        </w:rPr>
      </w:pPr>
      <w:r>
        <w:rPr>
          <w:b/>
          <w:noProof/>
          <w:sz w:val="24"/>
        </w:rPr>
        <w:t>E-M</w:t>
      </w:r>
      <w:r w:rsidR="00376FCE">
        <w:rPr>
          <w:b/>
          <w:noProof/>
          <w:sz w:val="24"/>
        </w:rPr>
        <w:t>eeting</w:t>
      </w:r>
      <w:r w:rsidR="00F25E76">
        <w:fldChar w:fldCharType="begin"/>
      </w:r>
      <w:r w:rsidR="00F25E76">
        <w:instrText xml:space="preserve"> DOCPROPERTY  Country  \* MERGEFORMAT </w:instrText>
      </w:r>
      <w:r w:rsidR="00F25E76">
        <w:fldChar w:fldCharType="end"/>
      </w:r>
      <w:r w:rsidR="001E41F3">
        <w:rPr>
          <w:b/>
          <w:noProof/>
          <w:sz w:val="24"/>
        </w:rPr>
        <w:t xml:space="preserve">, </w:t>
      </w:r>
      <w:r w:rsidR="00F25E76">
        <w:rPr>
          <w:b/>
          <w:noProof/>
          <w:sz w:val="24"/>
        </w:rPr>
        <w:fldChar w:fldCharType="begin"/>
      </w:r>
      <w:r w:rsidR="00F25E76">
        <w:rPr>
          <w:b/>
          <w:noProof/>
          <w:sz w:val="24"/>
        </w:rPr>
        <w:instrText xml:space="preserve"> DOCPROPERTY  StartDate  \* MERGEFORMAT </w:instrText>
      </w:r>
      <w:r w:rsidR="00F25E76">
        <w:rPr>
          <w:b/>
          <w:noProof/>
          <w:sz w:val="24"/>
        </w:rPr>
        <w:fldChar w:fldCharType="separate"/>
      </w:r>
      <w:r w:rsidR="003609EF" w:rsidRPr="00BA51D9">
        <w:rPr>
          <w:b/>
          <w:noProof/>
          <w:sz w:val="24"/>
        </w:rPr>
        <w:t>3rd Nov 2020</w:t>
      </w:r>
      <w:r w:rsidR="00F25E76">
        <w:rPr>
          <w:b/>
          <w:noProof/>
          <w:sz w:val="24"/>
        </w:rPr>
        <w:fldChar w:fldCharType="end"/>
      </w:r>
      <w:r w:rsidR="00547111">
        <w:rPr>
          <w:b/>
          <w:noProof/>
          <w:sz w:val="24"/>
        </w:rPr>
        <w:t xml:space="preserve"> - </w:t>
      </w:r>
      <w:r w:rsidR="00F25E76">
        <w:rPr>
          <w:b/>
          <w:noProof/>
          <w:sz w:val="24"/>
        </w:rPr>
        <w:fldChar w:fldCharType="begin"/>
      </w:r>
      <w:r w:rsidR="00F25E76">
        <w:rPr>
          <w:b/>
          <w:noProof/>
          <w:sz w:val="24"/>
        </w:rPr>
        <w:instrText xml:space="preserve"> DOCPROPERTY  EndDate  \* MERGEFORMAT </w:instrText>
      </w:r>
      <w:r w:rsidR="00F25E76">
        <w:rPr>
          <w:b/>
          <w:noProof/>
          <w:sz w:val="24"/>
        </w:rPr>
        <w:fldChar w:fldCharType="separate"/>
      </w:r>
      <w:r w:rsidR="003609EF" w:rsidRPr="00BA51D9">
        <w:rPr>
          <w:b/>
          <w:noProof/>
          <w:sz w:val="24"/>
        </w:rPr>
        <w:t>13th Nov 2020</w:t>
      </w:r>
      <w:r w:rsidR="00F25E76">
        <w:rPr>
          <w:b/>
          <w:noProof/>
          <w:sz w:val="24"/>
        </w:rPr>
        <w:fldChar w:fldCharType="end"/>
      </w:r>
      <w:r w:rsidR="0040437D">
        <w:rPr>
          <w:b/>
          <w:noProof/>
          <w:sz w:val="24"/>
        </w:rPr>
        <w:tab/>
      </w:r>
      <w:r w:rsidR="0040437D">
        <w:rPr>
          <w:b/>
          <w:noProof/>
          <w:sz w:val="24"/>
        </w:rPr>
        <w:tab/>
      </w:r>
      <w:r w:rsidR="0040437D">
        <w:rPr>
          <w:b/>
          <w:noProof/>
          <w:sz w:val="24"/>
        </w:rPr>
        <w:tab/>
      </w:r>
      <w:r w:rsidR="0040437D">
        <w:rPr>
          <w:b/>
          <w:noProof/>
          <w:sz w:val="24"/>
        </w:rPr>
        <w:tab/>
      </w:r>
      <w:r w:rsidR="0040437D">
        <w:rPr>
          <w:b/>
          <w:noProof/>
          <w:sz w:val="24"/>
        </w:rPr>
        <w:tab/>
      </w:r>
      <w:r w:rsidR="0040437D">
        <w:rPr>
          <w:b/>
          <w:noProof/>
          <w:sz w:val="24"/>
        </w:rPr>
        <w:tab/>
      </w:r>
      <w:r w:rsidR="0040437D">
        <w:rPr>
          <w:b/>
          <w:noProof/>
          <w:sz w:val="24"/>
        </w:rPr>
        <w:tab/>
      </w:r>
      <w:r w:rsidR="0040437D">
        <w:rPr>
          <w:b/>
          <w:noProof/>
          <w:sz w:val="24"/>
        </w:rPr>
        <w:tab/>
        <w:t xml:space="preserve">    Revision of </w:t>
      </w:r>
      <w:r w:rsidR="0040437D" w:rsidRPr="00376FCE">
        <w:rPr>
          <w:b/>
          <w:noProof/>
          <w:sz w:val="24"/>
          <w:szCs w:val="24"/>
        </w:rPr>
        <w:fldChar w:fldCharType="begin"/>
      </w:r>
      <w:r w:rsidR="0040437D" w:rsidRPr="00376FCE">
        <w:rPr>
          <w:b/>
          <w:noProof/>
          <w:sz w:val="24"/>
          <w:szCs w:val="24"/>
        </w:rPr>
        <w:instrText xml:space="preserve"> DOCPROPERTY  Tdoc#  \* MERGEFORMAT </w:instrText>
      </w:r>
      <w:r w:rsidR="0040437D" w:rsidRPr="00376FCE">
        <w:rPr>
          <w:b/>
          <w:noProof/>
          <w:sz w:val="24"/>
          <w:szCs w:val="24"/>
        </w:rPr>
        <w:fldChar w:fldCharType="separate"/>
      </w:r>
      <w:r w:rsidR="0040437D" w:rsidRPr="00376FCE">
        <w:rPr>
          <w:b/>
          <w:noProof/>
          <w:sz w:val="24"/>
          <w:szCs w:val="24"/>
        </w:rPr>
        <w:t>C4-205</w:t>
      </w:r>
      <w:r w:rsidR="0040437D">
        <w:rPr>
          <w:b/>
          <w:noProof/>
          <w:sz w:val="24"/>
          <w:szCs w:val="24"/>
        </w:rPr>
        <w:t>114</w:t>
      </w:r>
      <w:r w:rsidR="0040437D" w:rsidRPr="00376FCE">
        <w:rPr>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2A2424" w:rsidR="001E41F3" w:rsidRPr="00410371" w:rsidRDefault="00F25E76" w:rsidP="00693DA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A5B85">
              <w:rPr>
                <w:b/>
                <w:noProof/>
                <w:sz w:val="28"/>
              </w:rPr>
              <w:t>29.5</w:t>
            </w:r>
            <w:r w:rsidR="00693DAD">
              <w:rPr>
                <w:b/>
                <w:noProof/>
                <w:sz w:val="28"/>
              </w:rPr>
              <w:t>50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65B0A9" w:rsidR="001E41F3" w:rsidRPr="00410371" w:rsidRDefault="008646A3" w:rsidP="00547111">
            <w:pPr>
              <w:pStyle w:val="CRCoverPage"/>
              <w:spacing w:after="0"/>
              <w:rPr>
                <w:noProof/>
              </w:rPr>
            </w:pPr>
            <w:r w:rsidRPr="008646A3">
              <w:rPr>
                <w:b/>
                <w:noProof/>
                <w:sz w:val="28"/>
              </w:rPr>
              <w:t>0014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176258" w:rsidR="001E41F3" w:rsidRPr="00410371" w:rsidRDefault="0040437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EB8D38" w:rsidR="001E41F3" w:rsidRPr="00410371" w:rsidRDefault="00F25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3DAD">
              <w:rPr>
                <w:b/>
                <w:noProof/>
                <w:sz w:val="28"/>
              </w:rPr>
              <w:t>16.2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D2C1AE" w:rsidR="00F25D98" w:rsidRDefault="00DF7A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9CC84C" w:rsidR="001E41F3" w:rsidRDefault="009E6F41" w:rsidP="009E6F41">
            <w:pPr>
              <w:pStyle w:val="CRCoverPage"/>
              <w:spacing w:after="0"/>
              <w:ind w:left="100"/>
              <w:rPr>
                <w:noProof/>
              </w:rPr>
            </w:pPr>
            <w:r>
              <w:t xml:space="preserve">Evolution of </w:t>
            </w:r>
            <w:r w:rsidR="009E323C">
              <w:t xml:space="preserve">SoR </w:t>
            </w:r>
            <w:r w:rsidR="009E1E7B">
              <w:t>delivery m</w:t>
            </w:r>
            <w:r w:rsidR="009E323C">
              <w:t>echanism</w:t>
            </w:r>
            <w:r>
              <w:t xml:space="preserve"> – So</w:t>
            </w:r>
            <w:r w:rsidR="00387A40">
              <w:t>R</w:t>
            </w:r>
            <w:r>
              <w:t>-</w:t>
            </w:r>
            <w:r w:rsidR="00387A40">
              <w:t xml:space="preserve">AF </w:t>
            </w:r>
            <w:r>
              <w:t xml:space="preserve">API </w:t>
            </w:r>
            <w:r w:rsidR="00387A40">
              <w:t>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0ACE7E" w:rsidR="001E41F3" w:rsidRDefault="009E323C">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6B24B" w:rsidR="001E41F3" w:rsidRDefault="00DF7AA9" w:rsidP="00547111">
            <w:pPr>
              <w:pStyle w:val="CRCoverPage"/>
              <w:spacing w:after="0"/>
              <w:ind w:left="100"/>
              <w:rPr>
                <w:noProof/>
              </w:rPr>
            </w:pPr>
            <w:r>
              <w:t>CT4</w:t>
            </w:r>
            <w:r w:rsidR="00F25E76">
              <w:fldChar w:fldCharType="begin"/>
            </w:r>
            <w:r w:rsidR="00F25E76">
              <w:instrText xml:space="preserve"> DOCPROPERTY  SourceIfTsg  \* MERGEFORMAT </w:instrText>
            </w:r>
            <w:r w:rsidR="00F25E7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43FBAF" w:rsidR="001E41F3" w:rsidRDefault="0040437D">
            <w:pPr>
              <w:pStyle w:val="CRCoverPage"/>
              <w:spacing w:after="0"/>
              <w:ind w:left="100"/>
              <w:rPr>
                <w:noProof/>
              </w:rPr>
            </w:pPr>
            <w:r>
              <w:rPr>
                <w:noProof/>
              </w:rPr>
              <w:t>eCPSOR_CON-CT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A01487" w:rsidR="001E41F3" w:rsidRDefault="00F25E76" w:rsidP="004043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437D">
              <w:rPr>
                <w:noProof/>
              </w:rPr>
              <w:t>2020-11</w:t>
            </w:r>
            <w:r w:rsidR="00510F64">
              <w:rPr>
                <w:noProof/>
              </w:rPr>
              <w:t>-</w:t>
            </w:r>
            <w:r w:rsidR="0040437D">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389BC2" w:rsidR="001E41F3" w:rsidRDefault="009E323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25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A6ED08" w:rsidR="008E3A94" w:rsidRPr="004D6C48" w:rsidRDefault="004D6C48" w:rsidP="007F0DA3">
            <w:pPr>
              <w:pStyle w:val="CRCoverPage"/>
              <w:spacing w:after="0"/>
              <w:ind w:left="100"/>
              <w:jc w:val="both"/>
              <w:rPr>
                <w:noProof/>
              </w:rPr>
            </w:pPr>
            <w:r>
              <w:rPr>
                <w:noProof/>
              </w:rPr>
              <w:t>As detailed in Discussion Paper C4-205</w:t>
            </w:r>
            <w:r w:rsidR="007F0DA3">
              <w:rPr>
                <w:noProof/>
              </w:rPr>
              <w:t>111</w:t>
            </w:r>
            <w:r>
              <w:rPr>
                <w:noProof/>
              </w:rPr>
              <w:t xml:space="preserve">, this CR proposes to modify the encoding of </w:t>
            </w:r>
            <w:r w:rsidRPr="004D6C48">
              <w:rPr>
                <w:i/>
                <w:noProof/>
              </w:rPr>
              <w:t>SorInfo</w:t>
            </w:r>
            <w:r w:rsidR="00693DAD">
              <w:rPr>
                <w:i/>
                <w:noProof/>
              </w:rPr>
              <w:t>rmation</w:t>
            </w:r>
            <w:r>
              <w:rPr>
                <w:noProof/>
              </w:rPr>
              <w:t xml:space="preserve"> attribute so that </w:t>
            </w:r>
            <w:r w:rsidRPr="004D6C48">
              <w:rPr>
                <w:noProof/>
              </w:rPr>
              <w:t xml:space="preserve">SoR information can be transparently </w:t>
            </w:r>
            <w:r w:rsidR="00693DAD">
              <w:rPr>
                <w:noProof/>
              </w:rPr>
              <w:t xml:space="preserve">sent </w:t>
            </w:r>
            <w:r w:rsidR="007B3A1C">
              <w:rPr>
                <w:noProof/>
              </w:rPr>
              <w:t xml:space="preserve">by UDM </w:t>
            </w:r>
            <w:r w:rsidR="00693DAD">
              <w:rPr>
                <w:noProof/>
              </w:rPr>
              <w:t xml:space="preserve">to AUSF for protecting using </w:t>
            </w:r>
            <w:r w:rsidR="00693DAD" w:rsidRPr="00544965">
              <w:t>Nausf_SoRProtection</w:t>
            </w:r>
            <w:r w:rsidR="00693DAD" w:rsidRPr="00544965" w:rsidDel="00F95B57">
              <w:t xml:space="preserve"> </w:t>
            </w:r>
            <w:r w:rsidR="00693DAD" w:rsidRPr="00544965">
              <w:t>Service</w:t>
            </w:r>
            <w:r>
              <w:rPr>
                <w:noProof/>
              </w:rPr>
              <w:t>.</w:t>
            </w:r>
          </w:p>
        </w:tc>
      </w:tr>
      <w:tr w:rsidR="001E41F3" w14:paraId="4CA74D09" w14:textId="77777777" w:rsidTr="00547111">
        <w:tc>
          <w:tcPr>
            <w:tcW w:w="2694" w:type="dxa"/>
            <w:gridSpan w:val="2"/>
            <w:tcBorders>
              <w:left w:val="single" w:sz="4" w:space="0" w:color="auto"/>
            </w:tcBorders>
          </w:tcPr>
          <w:p w14:paraId="2D0866D6" w14:textId="73D682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A236E7" w:rsidR="001E41F3" w:rsidRDefault="004D6C48" w:rsidP="00693DAD">
            <w:pPr>
              <w:pStyle w:val="CRCoverPage"/>
              <w:spacing w:after="0"/>
              <w:ind w:left="100"/>
              <w:rPr>
                <w:noProof/>
              </w:rPr>
            </w:pPr>
            <w:r w:rsidRPr="004D6C48">
              <w:rPr>
                <w:i/>
                <w:noProof/>
              </w:rPr>
              <w:t>SorInfo</w:t>
            </w:r>
            <w:r w:rsidR="00693DAD">
              <w:rPr>
                <w:i/>
                <w:noProof/>
              </w:rPr>
              <w:t>rmation</w:t>
            </w:r>
            <w:r w:rsidRPr="004D6C48">
              <w:rPr>
                <w:noProof/>
              </w:rPr>
              <w:t xml:space="preserve">  attribute is modified to include </w:t>
            </w:r>
            <w:r w:rsidRPr="004D6C48">
              <w:rPr>
                <w:i/>
                <w:noProof/>
              </w:rPr>
              <w:t>Sor</w:t>
            </w:r>
            <w:r w:rsidR="00693DAD">
              <w:rPr>
                <w:i/>
                <w:noProof/>
              </w:rPr>
              <w:t>Header and SoR</w:t>
            </w:r>
            <w:r w:rsidRPr="004D6C48">
              <w:rPr>
                <w:i/>
                <w:noProof/>
              </w:rPr>
              <w:t>Transparent</w:t>
            </w:r>
            <w:r w:rsidR="00693DAD">
              <w:rPr>
                <w:i/>
                <w:noProof/>
              </w:rPr>
              <w:t>Info</w:t>
            </w:r>
            <w:r w:rsidRPr="004D6C48">
              <w:rPr>
                <w:noProof/>
              </w:rPr>
              <w:t xml:space="preserve"> attribute</w:t>
            </w:r>
            <w:r w:rsidR="00385DB2">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77D5A2" w:rsidR="001E41F3" w:rsidRDefault="00693DAD" w:rsidP="001B782A">
            <w:pPr>
              <w:pStyle w:val="CRCoverPage"/>
              <w:spacing w:after="0"/>
              <w:ind w:left="100"/>
              <w:rPr>
                <w:noProof/>
              </w:rPr>
            </w:pPr>
            <w:r>
              <w:rPr>
                <w:noProof/>
              </w:rPr>
              <w:t>Requires software changes to UDM if extended SoR information needs to be sent</w:t>
            </w:r>
            <w:r w:rsidR="001B782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BADF39" w:rsidR="001E41F3" w:rsidRDefault="000E0CEB">
            <w:pPr>
              <w:pStyle w:val="CRCoverPage"/>
              <w:spacing w:after="0"/>
              <w:ind w:left="100"/>
              <w:rPr>
                <w:noProof/>
              </w:rPr>
            </w:pPr>
            <w:r>
              <w:rPr>
                <w:noProof/>
              </w:rPr>
              <w:t>2, 6.1.6.1, 6.1.6.2.2, 6.1.6.3.2, 6.1.8,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5D39A2" w:rsidR="001E41F3" w:rsidRDefault="00DF7A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78B46C" w:rsidR="001E41F3" w:rsidRDefault="00DF7A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AE7266" w:rsidR="001E41F3" w:rsidRDefault="00DF7A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5CDA0E" w:rsidR="001E41F3" w:rsidRDefault="006C7665">
            <w:pPr>
              <w:pStyle w:val="CRCoverPage"/>
              <w:spacing w:after="0"/>
              <w:ind w:left="100"/>
              <w:rPr>
                <w:noProof/>
              </w:rPr>
            </w:pPr>
            <w:r>
              <w:rPr>
                <w:noProof/>
              </w:rPr>
              <w:t>Thi</w:t>
            </w:r>
            <w:r w:rsidR="001D2076">
              <w:rPr>
                <w:noProof/>
              </w:rPr>
              <w:t>s CR makes Backward Compatible C</w:t>
            </w:r>
            <w:r>
              <w:rPr>
                <w:noProof/>
              </w:rPr>
              <w:t>hanges to OpenAPI</w:t>
            </w:r>
            <w:r w:rsidR="00A44483">
              <w:rPr>
                <w:noProof/>
              </w:rPr>
              <w:t xml:space="preserve"> file for Nsoraf_SOR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FE2C28" w14:textId="77777777" w:rsidR="008863B9" w:rsidRDefault="00271B2D">
            <w:pPr>
              <w:pStyle w:val="CRCoverPage"/>
              <w:spacing w:after="0"/>
              <w:ind w:left="100"/>
              <w:rPr>
                <w:noProof/>
              </w:rPr>
            </w:pPr>
            <w:r>
              <w:rPr>
                <w:noProof/>
              </w:rPr>
              <w:t xml:space="preserve">Rev1: a) Changed WI from SBIProtoc17 to </w:t>
            </w:r>
            <w:r>
              <w:rPr>
                <w:noProof/>
              </w:rPr>
              <w:t>eCPSOR_CON-CT</w:t>
            </w:r>
          </w:p>
          <w:p w14:paraId="000B216C" w14:textId="77777777" w:rsidR="00271B2D" w:rsidRDefault="00271B2D">
            <w:pPr>
              <w:pStyle w:val="CRCoverPage"/>
              <w:spacing w:after="0"/>
              <w:ind w:left="100"/>
              <w:rPr>
                <w:noProof/>
              </w:rPr>
            </w:pPr>
            <w:r>
              <w:rPr>
                <w:noProof/>
              </w:rPr>
              <w:t xml:space="preserve">          b) Added clarification note in Clause 6.1.8</w:t>
            </w:r>
          </w:p>
          <w:p w14:paraId="6ACA4173" w14:textId="6CC400BC" w:rsidR="00271B2D" w:rsidRDefault="00271B2D">
            <w:pPr>
              <w:pStyle w:val="CRCoverPage"/>
              <w:spacing w:after="0"/>
              <w:ind w:left="100"/>
              <w:rPr>
                <w:noProof/>
              </w:rPr>
            </w:pPr>
            <w:r>
              <w:rPr>
                <w:noProof/>
              </w:rPr>
              <w:t xml:space="preserve">          c) Change Feature name to sorTransparentSupport instead of sorTransparentInfo to avoid confusing with attribute with similar name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D18556" w14:textId="77777777" w:rsidR="00DF7AA9" w:rsidRPr="00445883" w:rsidRDefault="00DF7AA9" w:rsidP="00DF7A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lastRenderedPageBreak/>
        <w:t>* * * First Change * * * *</w:t>
      </w:r>
    </w:p>
    <w:p w14:paraId="49BA7F09" w14:textId="77777777" w:rsidR="000E0CEB" w:rsidRPr="004D3578" w:rsidRDefault="000E0CEB" w:rsidP="000E0CEB">
      <w:pPr>
        <w:pStyle w:val="Heading1"/>
      </w:pPr>
      <w:bookmarkStart w:id="1" w:name="_Toc34219388"/>
      <w:bookmarkStart w:id="2" w:name="_Toc34739710"/>
      <w:bookmarkStart w:id="3" w:name="_Toc34739957"/>
      <w:bookmarkStart w:id="4" w:name="_Toc34749429"/>
      <w:bookmarkStart w:id="5" w:name="_Toc35936316"/>
      <w:bookmarkStart w:id="6" w:name="_Toc36462491"/>
      <w:bookmarkStart w:id="7" w:name="_Toc45030992"/>
      <w:bookmarkStart w:id="8" w:name="_Toc51872096"/>
      <w:bookmarkStart w:id="9" w:name="_Toc34219433"/>
      <w:bookmarkStart w:id="10" w:name="_Toc34739755"/>
      <w:bookmarkStart w:id="11" w:name="_Toc34740002"/>
      <w:bookmarkStart w:id="12" w:name="_Toc34749474"/>
      <w:bookmarkStart w:id="13" w:name="_Toc35936361"/>
      <w:bookmarkStart w:id="14" w:name="_Toc36462536"/>
      <w:bookmarkStart w:id="15" w:name="_Toc45031037"/>
      <w:bookmarkStart w:id="16" w:name="_Toc51872141"/>
      <w:bookmarkStart w:id="17" w:name="_Toc34219436"/>
      <w:bookmarkStart w:id="18" w:name="_Toc34739758"/>
      <w:bookmarkStart w:id="19" w:name="_Toc34740005"/>
      <w:bookmarkStart w:id="20" w:name="_Toc34749477"/>
      <w:bookmarkStart w:id="21" w:name="_Toc35936364"/>
      <w:bookmarkStart w:id="22" w:name="_Toc36462539"/>
      <w:bookmarkStart w:id="23" w:name="_Toc45031040"/>
      <w:bookmarkStart w:id="24" w:name="_Toc51872144"/>
      <w:r w:rsidRPr="004D3578">
        <w:t>2</w:t>
      </w:r>
      <w:r w:rsidRPr="004D3578">
        <w:tab/>
        <w:t>References</w:t>
      </w:r>
      <w:bookmarkEnd w:id="1"/>
      <w:bookmarkEnd w:id="2"/>
      <w:bookmarkEnd w:id="3"/>
      <w:bookmarkEnd w:id="4"/>
      <w:bookmarkEnd w:id="5"/>
      <w:bookmarkEnd w:id="6"/>
      <w:bookmarkEnd w:id="7"/>
      <w:bookmarkEnd w:id="8"/>
    </w:p>
    <w:p w14:paraId="12A84BEC" w14:textId="77777777" w:rsidR="000E0CEB" w:rsidRPr="004D3578" w:rsidRDefault="000E0CEB" w:rsidP="000E0CEB">
      <w:r w:rsidRPr="004D3578">
        <w:t>The following documents contain provisions which, through reference in this text, constitute provisions of the present document.</w:t>
      </w:r>
    </w:p>
    <w:p w14:paraId="5D75536E" w14:textId="77777777" w:rsidR="000E0CEB" w:rsidRPr="004D3578" w:rsidRDefault="000E0CEB" w:rsidP="000E0CEB">
      <w:pPr>
        <w:pStyle w:val="B1"/>
      </w:pPr>
      <w:bookmarkStart w:id="25" w:name="OLE_LINK1"/>
      <w:bookmarkStart w:id="26" w:name="OLE_LINK2"/>
      <w:bookmarkStart w:id="27" w:name="OLE_LINK3"/>
      <w:bookmarkStart w:id="28" w:name="OLE_LINK4"/>
      <w:r>
        <w:t>-</w:t>
      </w:r>
      <w:r>
        <w:tab/>
      </w:r>
      <w:r w:rsidRPr="004D3578">
        <w:t>References are either specific (identified by date of publication, edition number, version number, etc.) or non</w:t>
      </w:r>
      <w:r w:rsidRPr="004D3578">
        <w:noBreakHyphen/>
        <w:t>specific.</w:t>
      </w:r>
    </w:p>
    <w:p w14:paraId="790E93BA" w14:textId="77777777" w:rsidR="000E0CEB" w:rsidRPr="004D3578" w:rsidRDefault="000E0CEB" w:rsidP="000E0CEB">
      <w:pPr>
        <w:pStyle w:val="B1"/>
      </w:pPr>
      <w:r>
        <w:t>-</w:t>
      </w:r>
      <w:r>
        <w:tab/>
      </w:r>
      <w:r w:rsidRPr="004D3578">
        <w:t>For a specific reference, subsequent revisions do not apply.</w:t>
      </w:r>
    </w:p>
    <w:p w14:paraId="3F462E92" w14:textId="77777777" w:rsidR="000E0CEB" w:rsidRPr="004D3578" w:rsidRDefault="000E0CEB" w:rsidP="000E0CE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25"/>
    <w:bookmarkEnd w:id="26"/>
    <w:bookmarkEnd w:id="27"/>
    <w:bookmarkEnd w:id="28"/>
    <w:p w14:paraId="02757561" w14:textId="77777777" w:rsidR="000E0CEB" w:rsidRDefault="000E0CEB" w:rsidP="000E0CEB">
      <w:pPr>
        <w:pStyle w:val="EX"/>
      </w:pPr>
      <w:r w:rsidRPr="004D3578">
        <w:t>[1]</w:t>
      </w:r>
      <w:r w:rsidRPr="004D3578">
        <w:tab/>
        <w:t>3GPP TR 21.905: "Vocabulary for 3GPP Specifications".</w:t>
      </w:r>
    </w:p>
    <w:p w14:paraId="6F24B1A6" w14:textId="77777777" w:rsidR="000E0CEB" w:rsidRPr="005E4D39" w:rsidRDefault="000E0CEB" w:rsidP="000E0CEB">
      <w:pPr>
        <w:pStyle w:val="EX"/>
      </w:pPr>
      <w:r>
        <w:t>[2</w:t>
      </w:r>
      <w:r w:rsidRPr="005E4D39">
        <w:t>]</w:t>
      </w:r>
      <w:r w:rsidRPr="005E4D39">
        <w:tab/>
        <w:t>3GPP</w:t>
      </w:r>
      <w:r>
        <w:t> </w:t>
      </w:r>
      <w:r w:rsidRPr="005E4D39">
        <w:t>TS</w:t>
      </w:r>
      <w:r>
        <w:t> </w:t>
      </w:r>
      <w:r w:rsidRPr="005E4D39">
        <w:t>23.501: "System Architecture for the 5G System; Stage 2".</w:t>
      </w:r>
    </w:p>
    <w:p w14:paraId="6DC01BF9" w14:textId="77777777" w:rsidR="000E0CEB" w:rsidRPr="005E4D39" w:rsidRDefault="000E0CEB" w:rsidP="000E0CEB">
      <w:pPr>
        <w:pStyle w:val="EX"/>
      </w:pPr>
      <w:r w:rsidRPr="005E4D39">
        <w:t>[</w:t>
      </w:r>
      <w:r>
        <w:t>3</w:t>
      </w:r>
      <w:r w:rsidRPr="005E4D39">
        <w:t>]</w:t>
      </w:r>
      <w:r w:rsidRPr="005E4D39">
        <w:tab/>
        <w:t>3GPP</w:t>
      </w:r>
      <w:r>
        <w:t> </w:t>
      </w:r>
      <w:r w:rsidRPr="005E4D39">
        <w:t>TS</w:t>
      </w:r>
      <w:r>
        <w:t> </w:t>
      </w:r>
      <w:r w:rsidRPr="005E4D39">
        <w:t>23.502: "Procedures for the 5G System; Stage 2".</w:t>
      </w:r>
    </w:p>
    <w:p w14:paraId="7DFE1B29" w14:textId="77777777" w:rsidR="000E0CEB" w:rsidRPr="005E4D39" w:rsidRDefault="000E0CEB" w:rsidP="000E0CEB">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1864EFE7" w14:textId="77777777" w:rsidR="000E0CEB" w:rsidRDefault="000E0CEB" w:rsidP="000E0CEB">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73543C11" w14:textId="77777777" w:rsidR="000E0CEB" w:rsidRDefault="000E0CEB" w:rsidP="000E0CEB">
      <w:pPr>
        <w:pStyle w:val="EX"/>
        <w:rPr>
          <w:lang w:val="en-US"/>
        </w:rPr>
      </w:pPr>
      <w:r>
        <w:rPr>
          <w:snapToGrid w:val="0"/>
        </w:rPr>
        <w:t>[6]</w:t>
      </w:r>
      <w:r>
        <w:rPr>
          <w:snapToGrid w:val="0"/>
        </w:rPr>
        <w:tab/>
      </w:r>
      <w:r>
        <w:rPr>
          <w:lang w:val="en-US"/>
        </w:rPr>
        <w:t xml:space="preserve">OpenAPI: </w:t>
      </w:r>
      <w:r>
        <w:t>"</w:t>
      </w:r>
      <w:r>
        <w:rPr>
          <w:lang w:val="en-US"/>
        </w:rPr>
        <w:t>OpenAPI 3.0.0 Specification</w:t>
      </w:r>
      <w:r>
        <w:t>"</w:t>
      </w:r>
      <w:r>
        <w:rPr>
          <w:lang w:val="en-US"/>
        </w:rPr>
        <w:t xml:space="preserve">, </w:t>
      </w:r>
      <w:hyperlink r:id="rId13" w:history="1">
        <w:r w:rsidRPr="008D71DE">
          <w:rPr>
            <w:rStyle w:val="Hyperlink"/>
            <w:lang w:val="en-US"/>
          </w:rPr>
          <w:t>https://github.com/OAI/OpenAPI-Specification/blob/master/versions/3.0.0.md</w:t>
        </w:r>
      </w:hyperlink>
      <w:r>
        <w:rPr>
          <w:lang w:val="en-US"/>
        </w:rPr>
        <w:t>.</w:t>
      </w:r>
    </w:p>
    <w:p w14:paraId="01915F80" w14:textId="77777777" w:rsidR="000E0CEB" w:rsidRDefault="000E0CEB" w:rsidP="000E0CEB">
      <w:pPr>
        <w:pStyle w:val="EX"/>
      </w:pPr>
      <w:r w:rsidRPr="00E535AD">
        <w:t>[</w:t>
      </w:r>
      <w:r>
        <w:t>7</w:t>
      </w:r>
      <w:r w:rsidRPr="00E535AD">
        <w:t>]</w:t>
      </w:r>
      <w:r w:rsidRPr="00E535AD">
        <w:tab/>
      </w:r>
      <w:r>
        <w:t>3GPP TR 21.900: "</w:t>
      </w:r>
      <w:r w:rsidRPr="00F051FD">
        <w:t>Technical Specification Group working methods</w:t>
      </w:r>
      <w:r>
        <w:t>".</w:t>
      </w:r>
    </w:p>
    <w:p w14:paraId="410966C6" w14:textId="77777777" w:rsidR="000E0CEB" w:rsidRPr="00E535AD" w:rsidRDefault="000E0CEB" w:rsidP="000E0CEB">
      <w:pPr>
        <w:pStyle w:val="EX"/>
      </w:pPr>
      <w:r w:rsidRPr="00E535AD">
        <w:t>[</w:t>
      </w:r>
      <w:r>
        <w:t>8</w:t>
      </w:r>
      <w:r w:rsidRPr="00E535AD">
        <w:t>]</w:t>
      </w:r>
      <w:r w:rsidRPr="00E535AD">
        <w:tab/>
        <w:t>3GPP TS 33.501: "Security architecture and procedures for 5G system".</w:t>
      </w:r>
    </w:p>
    <w:p w14:paraId="20B89964" w14:textId="77777777" w:rsidR="000E0CEB" w:rsidRPr="00E535AD" w:rsidRDefault="000E0CEB" w:rsidP="000E0CEB">
      <w:pPr>
        <w:pStyle w:val="EX"/>
      </w:pPr>
      <w:r w:rsidRPr="00E535AD">
        <w:t>[</w:t>
      </w:r>
      <w:r>
        <w:t>9</w:t>
      </w:r>
      <w:r w:rsidRPr="00E535AD">
        <w:t>]</w:t>
      </w:r>
      <w:r w:rsidRPr="00E535AD">
        <w:tab/>
        <w:t>IETF RFC 6749: "</w:t>
      </w:r>
      <w:r w:rsidRPr="009E3528">
        <w:t>The OAuth 2.0 Authorization Framework</w:t>
      </w:r>
      <w:r w:rsidRPr="00E535AD">
        <w:t>".</w:t>
      </w:r>
    </w:p>
    <w:p w14:paraId="64E16000" w14:textId="77777777" w:rsidR="000E0CEB" w:rsidRPr="00986E88" w:rsidRDefault="000E0CEB" w:rsidP="000E0CE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52CD590" w14:textId="77777777" w:rsidR="000E0CEB" w:rsidRPr="00986E88" w:rsidRDefault="000E0CEB" w:rsidP="000E0CEB">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1409CEEE" w14:textId="77777777" w:rsidR="000E0CEB" w:rsidRPr="00986E88" w:rsidRDefault="000E0CEB" w:rsidP="000E0CEB">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7543D3A" w14:textId="77777777" w:rsidR="000E0CEB" w:rsidRDefault="000E0CEB" w:rsidP="000E0CEB">
      <w:pPr>
        <w:pStyle w:val="EX"/>
      </w:pPr>
      <w:r>
        <w:t>[13]</w:t>
      </w:r>
      <w:r>
        <w:tab/>
        <w:t>IETF RFC 7807: "Problem Details for HTTP APIs".</w:t>
      </w:r>
    </w:p>
    <w:p w14:paraId="55BDBFD2" w14:textId="77777777" w:rsidR="000E0CEB" w:rsidRDefault="000E0CEB" w:rsidP="000E0CEB">
      <w:pPr>
        <w:pStyle w:val="EX"/>
        <w:rPr>
          <w:noProof/>
          <w:lang w:eastAsia="zh-CN"/>
        </w:rPr>
      </w:pPr>
      <w:r w:rsidRPr="00986E88">
        <w:rPr>
          <w:noProof/>
          <w:lang w:eastAsia="zh-CN"/>
        </w:rPr>
        <w:t>[</w:t>
      </w:r>
      <w:r>
        <w:rPr>
          <w:noProof/>
          <w:lang w:eastAsia="zh-CN"/>
        </w:rPr>
        <w:t>14</w:t>
      </w:r>
      <w:r w:rsidRPr="00986E88">
        <w:rPr>
          <w:noProof/>
          <w:lang w:eastAsia="zh-CN"/>
        </w:rPr>
        <w:t>]</w:t>
      </w:r>
      <w:r w:rsidRPr="00986E88">
        <w:rPr>
          <w:noProof/>
          <w:lang w:eastAsia="zh-CN"/>
        </w:rPr>
        <w:tab/>
        <w:t>3GPP TS 2</w:t>
      </w:r>
      <w:r>
        <w:rPr>
          <w:noProof/>
          <w:lang w:eastAsia="zh-CN"/>
        </w:rPr>
        <w:t>3</w:t>
      </w:r>
      <w:r w:rsidRPr="00986E88">
        <w:rPr>
          <w:noProof/>
          <w:lang w:eastAsia="zh-CN"/>
        </w:rPr>
        <w:t>.</w:t>
      </w:r>
      <w:r>
        <w:rPr>
          <w:noProof/>
          <w:lang w:eastAsia="zh-CN"/>
        </w:rPr>
        <w:t>122</w:t>
      </w:r>
      <w:r w:rsidRPr="00986E88">
        <w:rPr>
          <w:noProof/>
          <w:lang w:eastAsia="zh-CN"/>
        </w:rPr>
        <w:t>: "</w:t>
      </w:r>
      <w:r w:rsidRPr="00490FF9">
        <w:rPr>
          <w:noProof/>
          <w:lang w:eastAsia="zh-CN"/>
        </w:rPr>
        <w:t>Non-Access-Stratum (NAS) functions related to Mobile Station (MS) in idle mode</w:t>
      </w:r>
      <w:r w:rsidRPr="00986E88">
        <w:rPr>
          <w:noProof/>
          <w:lang w:eastAsia="zh-CN"/>
        </w:rPr>
        <w:t>".</w:t>
      </w:r>
    </w:p>
    <w:p w14:paraId="6B74CEC0" w14:textId="77777777" w:rsidR="000E0CEB" w:rsidRDefault="000E0CEB" w:rsidP="000E0CEB">
      <w:pPr>
        <w:pStyle w:val="EX"/>
      </w:pPr>
      <w:r w:rsidRPr="00490FF9">
        <w:t>[</w:t>
      </w:r>
      <w:r>
        <w:t>15</w:t>
      </w:r>
      <w:r w:rsidRPr="00490FF9">
        <w:t>]</w:t>
      </w:r>
      <w:r w:rsidRPr="00490FF9">
        <w:tab/>
        <w:t>3GPP</w:t>
      </w:r>
      <w:r>
        <w:t> </w:t>
      </w:r>
      <w:r w:rsidRPr="00490FF9">
        <w:t>TS</w:t>
      </w:r>
      <w:r>
        <w:t> </w:t>
      </w:r>
      <w:r w:rsidRPr="00490FF9">
        <w:t>29.503: "5G System; Unified Data Management Services; Stage 3".</w:t>
      </w:r>
    </w:p>
    <w:p w14:paraId="7B2C986D" w14:textId="77777777" w:rsidR="000E0CEB" w:rsidRDefault="000E0CEB" w:rsidP="000E0CEB">
      <w:pPr>
        <w:pStyle w:val="EX"/>
        <w:rPr>
          <w:noProof/>
          <w:lang w:eastAsia="zh-CN"/>
        </w:rPr>
      </w:pPr>
      <w:r w:rsidRPr="006A7EE2">
        <w:rPr>
          <w:lang w:eastAsia="zh-CN"/>
        </w:rPr>
        <w:t>[</w:t>
      </w:r>
      <w:r>
        <w:rPr>
          <w:lang w:eastAsia="zh-CN"/>
        </w:rPr>
        <w:t>16</w:t>
      </w:r>
      <w:r w:rsidRPr="006A7EE2">
        <w:rPr>
          <w:lang w:eastAsia="zh-CN"/>
        </w:rPr>
        <w:t>]</w:t>
      </w:r>
      <w:r w:rsidRPr="006A7EE2">
        <w:rPr>
          <w:lang w:eastAsia="zh-CN"/>
        </w:rPr>
        <w:tab/>
        <w:t>3GPP TS 29.571: "5G System; Common Data Types for Service Based Interfaces Stage 3".</w:t>
      </w:r>
    </w:p>
    <w:p w14:paraId="6160BA92" w14:textId="78E09763" w:rsidR="000E0CEB" w:rsidRDefault="000E0CEB" w:rsidP="000E0CEB">
      <w:pPr>
        <w:pStyle w:val="EX"/>
        <w:rPr>
          <w:lang w:eastAsia="zh-CN"/>
        </w:rPr>
      </w:pPr>
      <w:r>
        <w:rPr>
          <w:lang w:eastAsia="zh-CN"/>
        </w:rPr>
        <w:t>[17]</w:t>
      </w:r>
      <w:r>
        <w:rPr>
          <w:lang w:eastAsia="zh-CN"/>
        </w:rPr>
        <w:tab/>
        <w:t>3GPP TS 31.115</w:t>
      </w:r>
      <w:r w:rsidRPr="0074482C">
        <w:rPr>
          <w:lang w:eastAsia="zh-CN"/>
        </w:rPr>
        <w:t>: "</w:t>
      </w:r>
      <w:r>
        <w:rPr>
          <w:lang w:eastAsia="zh-CN"/>
        </w:rPr>
        <w:t>Secured packet structure for (Universal) Subscriber Identity Module (U)SIM Toolkit applications</w:t>
      </w:r>
      <w:r w:rsidRPr="0074482C">
        <w:rPr>
          <w:lang w:eastAsia="zh-CN"/>
        </w:rPr>
        <w:t>"</w:t>
      </w:r>
      <w:r>
        <w:rPr>
          <w:lang w:eastAsia="zh-CN"/>
        </w:rPr>
        <w:t>.</w:t>
      </w:r>
    </w:p>
    <w:p w14:paraId="7EFCF7C7" w14:textId="739BC553" w:rsidR="000E0CEB" w:rsidRPr="000E0CEB" w:rsidRDefault="00731C28">
      <w:pPr>
        <w:pStyle w:val="EX"/>
        <w:rPr>
          <w:lang w:eastAsia="zh-CN"/>
        </w:rPr>
        <w:pPrChange w:id="29" w:author="Varini" w:date="2020-10-20T18:03:00Z">
          <w:pPr/>
        </w:pPrChange>
      </w:pPr>
      <w:ins w:id="30" w:author="Varini" w:date="2020-10-20T18:03:00Z">
        <w:r>
          <w:rPr>
            <w:lang w:eastAsia="zh-CN"/>
          </w:rPr>
          <w:t>[XX]</w:t>
        </w:r>
        <w:r>
          <w:rPr>
            <w:lang w:eastAsia="zh-CN"/>
          </w:rPr>
          <w:tab/>
        </w:r>
        <w:r w:rsidRPr="00B3056F">
          <w:t>3GPP TS 24.501: "Non-Access-Stratum (NAS) protocol for 5G System (5GS); Stage 3"</w:t>
        </w:r>
        <w:r>
          <w:rPr>
            <w:lang w:eastAsia="zh-CN"/>
          </w:rPr>
          <w:t>.</w:t>
        </w:r>
      </w:ins>
    </w:p>
    <w:p w14:paraId="47D9312E" w14:textId="1D882BD9" w:rsidR="000E0CEB" w:rsidRPr="00445883" w:rsidRDefault="000E0CEB" w:rsidP="000E0C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w:t>
      </w:r>
      <w:r w:rsidRPr="00445883">
        <w:rPr>
          <w:rFonts w:ascii="Arial" w:hAnsi="Arial" w:cs="Arial"/>
          <w:color w:val="0000FF"/>
          <w:sz w:val="28"/>
          <w:szCs w:val="28"/>
          <w:lang w:val="en-US"/>
        </w:rPr>
        <w:t xml:space="preserve"> Change * * * *</w:t>
      </w:r>
    </w:p>
    <w:p w14:paraId="46CDF5D1" w14:textId="77777777" w:rsidR="000E0CEB" w:rsidRPr="000E0CEB" w:rsidRDefault="000E0CEB" w:rsidP="000E0CEB"/>
    <w:p w14:paraId="209C51BF" w14:textId="61C86F3F" w:rsidR="001668DE" w:rsidRDefault="001668DE" w:rsidP="001668DE">
      <w:pPr>
        <w:pStyle w:val="Heading4"/>
      </w:pPr>
      <w:r>
        <w:t>6.1.6.1</w:t>
      </w:r>
      <w:r>
        <w:tab/>
        <w:t>General</w:t>
      </w:r>
      <w:bookmarkEnd w:id="9"/>
      <w:bookmarkEnd w:id="10"/>
      <w:bookmarkEnd w:id="11"/>
      <w:bookmarkEnd w:id="12"/>
      <w:bookmarkEnd w:id="13"/>
      <w:bookmarkEnd w:id="14"/>
      <w:bookmarkEnd w:id="15"/>
      <w:bookmarkEnd w:id="16"/>
    </w:p>
    <w:p w14:paraId="27F8CFD3" w14:textId="77777777" w:rsidR="001668DE" w:rsidRDefault="001668DE" w:rsidP="001668DE">
      <w:r>
        <w:t>This clause specifies the application data model supported by the API.</w:t>
      </w:r>
    </w:p>
    <w:p w14:paraId="0F49976A" w14:textId="77777777" w:rsidR="001668DE" w:rsidRDefault="001668DE" w:rsidP="001668DE">
      <w:r>
        <w:t>T</w:t>
      </w:r>
      <w:r w:rsidRPr="009C4D60">
        <w:t xml:space="preserve">able </w:t>
      </w:r>
      <w:r>
        <w:t xml:space="preserve">6.1.6.1-1 specifies </w:t>
      </w:r>
      <w:r w:rsidRPr="009C4D60">
        <w:t xml:space="preserve">the </w:t>
      </w:r>
      <w:r>
        <w:t>data types</w:t>
      </w:r>
      <w:r w:rsidRPr="009C4D60">
        <w:t xml:space="preserve"> defined for the </w:t>
      </w:r>
      <w:r w:rsidRPr="00AD5FAE">
        <w:rPr>
          <w:rFonts w:eastAsia="SimSun"/>
        </w:rPr>
        <w:t>Nsoraf_SOR</w:t>
      </w:r>
      <w:r w:rsidRPr="009C4D60">
        <w:t xml:space="preserve"> </w:t>
      </w:r>
      <w:r>
        <w:t>service based interface</w:t>
      </w:r>
      <w:r w:rsidRPr="009C4D60">
        <w:t xml:space="preserve"> protocol</w:t>
      </w:r>
      <w:r>
        <w:t>.</w:t>
      </w:r>
    </w:p>
    <w:p w14:paraId="1542751C" w14:textId="77777777" w:rsidR="001668DE" w:rsidRDefault="001668DE" w:rsidP="001668DE"/>
    <w:p w14:paraId="31935E1B" w14:textId="77777777" w:rsidR="001668DE" w:rsidRPr="009C4D60" w:rsidRDefault="001668DE" w:rsidP="001668DE">
      <w:pPr>
        <w:pStyle w:val="TH"/>
      </w:pPr>
      <w:r w:rsidRPr="009C4D60">
        <w:t xml:space="preserve">Table </w:t>
      </w:r>
      <w:r>
        <w:t>6.1.6.1-</w:t>
      </w:r>
      <w:r w:rsidRPr="009C4D60">
        <w:t xml:space="preserve">1: </w:t>
      </w:r>
      <w:r>
        <w:t>N</w:t>
      </w:r>
      <w:r>
        <w:rPr>
          <w:vertAlign w:val="subscript"/>
        </w:rPr>
        <w:t>soraf</w:t>
      </w:r>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1668DE" w14:paraId="1DC4833E" w14:textId="77777777" w:rsidTr="00CD2054">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D8E0EB7" w14:textId="77777777" w:rsidR="001668DE" w:rsidRPr="009A7B1D" w:rsidRDefault="001668DE" w:rsidP="00CD2054">
            <w:pPr>
              <w:pStyle w:val="TAH"/>
            </w:pPr>
            <w:r w:rsidRPr="009A7B1D">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DD78BAC" w14:textId="77777777" w:rsidR="001668DE" w:rsidRPr="009A7B1D" w:rsidRDefault="001668DE" w:rsidP="00CD2054">
            <w:pPr>
              <w:pStyle w:val="TAH"/>
            </w:pPr>
            <w:r>
              <w:t>Clause</w:t>
            </w:r>
            <w:r w:rsidRPr="009A7B1D">
              <w:t xml:space="preserv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611635CD" w14:textId="77777777" w:rsidR="001668DE" w:rsidRPr="009A7B1D" w:rsidRDefault="001668DE" w:rsidP="00CD2054">
            <w:pPr>
              <w:pStyle w:val="TAH"/>
            </w:pPr>
            <w:r w:rsidRPr="009A7B1D">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2C1ADE07" w14:textId="77777777" w:rsidR="001668DE" w:rsidRPr="009A7B1D" w:rsidRDefault="001668DE" w:rsidP="00CD2054">
            <w:pPr>
              <w:pStyle w:val="TAH"/>
            </w:pPr>
            <w:r>
              <w:t>Applicability</w:t>
            </w:r>
          </w:p>
        </w:tc>
      </w:tr>
      <w:tr w:rsidR="001668DE" w14:paraId="0F4A0126" w14:textId="77777777" w:rsidTr="00CD2054">
        <w:trPr>
          <w:jc w:val="center"/>
        </w:trPr>
        <w:tc>
          <w:tcPr>
            <w:tcW w:w="1735" w:type="dxa"/>
            <w:tcBorders>
              <w:top w:val="single" w:sz="4" w:space="0" w:color="auto"/>
              <w:left w:val="single" w:sz="4" w:space="0" w:color="auto"/>
              <w:bottom w:val="single" w:sz="4" w:space="0" w:color="auto"/>
              <w:right w:val="single" w:sz="4" w:space="0" w:color="auto"/>
            </w:tcBorders>
          </w:tcPr>
          <w:p w14:paraId="16EBAD0E" w14:textId="77777777" w:rsidR="001668DE" w:rsidRDefault="001668DE" w:rsidP="00CD2054">
            <w:pPr>
              <w:pStyle w:val="TAL"/>
            </w:pPr>
            <w:r>
              <w:t>SorInformation</w:t>
            </w:r>
          </w:p>
        </w:tc>
        <w:tc>
          <w:tcPr>
            <w:tcW w:w="1559" w:type="dxa"/>
            <w:tcBorders>
              <w:top w:val="single" w:sz="4" w:space="0" w:color="auto"/>
              <w:left w:val="single" w:sz="4" w:space="0" w:color="auto"/>
              <w:bottom w:val="single" w:sz="4" w:space="0" w:color="auto"/>
              <w:right w:val="single" w:sz="4" w:space="0" w:color="auto"/>
            </w:tcBorders>
          </w:tcPr>
          <w:p w14:paraId="6A5AA928" w14:textId="77777777" w:rsidR="001668DE" w:rsidRDefault="001668DE" w:rsidP="00CD2054">
            <w:pPr>
              <w:pStyle w:val="TAL"/>
            </w:pPr>
            <w:r w:rsidRPr="00255279">
              <w:t>6.1.6.2.2</w:t>
            </w:r>
          </w:p>
        </w:tc>
        <w:tc>
          <w:tcPr>
            <w:tcW w:w="3828" w:type="dxa"/>
            <w:tcBorders>
              <w:top w:val="single" w:sz="4" w:space="0" w:color="auto"/>
              <w:left w:val="single" w:sz="4" w:space="0" w:color="auto"/>
              <w:bottom w:val="single" w:sz="4" w:space="0" w:color="auto"/>
              <w:right w:val="single" w:sz="4" w:space="0" w:color="auto"/>
            </w:tcBorders>
          </w:tcPr>
          <w:p w14:paraId="331850C7" w14:textId="77777777" w:rsidR="001668DE" w:rsidRDefault="001668DE" w:rsidP="00CD2054">
            <w:pPr>
              <w:pStyle w:val="TAL"/>
              <w:rPr>
                <w:rFonts w:cs="Arial"/>
                <w:szCs w:val="18"/>
              </w:rPr>
            </w:pPr>
            <w:r>
              <w:rPr>
                <w:rFonts w:cs="Arial"/>
                <w:szCs w:val="18"/>
              </w:rPr>
              <w:t>Contains the SoR information to be conveyed to the UE.</w:t>
            </w:r>
          </w:p>
        </w:tc>
        <w:tc>
          <w:tcPr>
            <w:tcW w:w="2302" w:type="dxa"/>
            <w:tcBorders>
              <w:top w:val="single" w:sz="4" w:space="0" w:color="auto"/>
              <w:left w:val="single" w:sz="4" w:space="0" w:color="auto"/>
              <w:bottom w:val="single" w:sz="4" w:space="0" w:color="auto"/>
              <w:right w:val="single" w:sz="4" w:space="0" w:color="auto"/>
            </w:tcBorders>
          </w:tcPr>
          <w:p w14:paraId="46DFB5B0" w14:textId="77777777" w:rsidR="001668DE" w:rsidRDefault="001668DE" w:rsidP="00CD2054">
            <w:pPr>
              <w:pStyle w:val="TAL"/>
              <w:rPr>
                <w:rFonts w:cs="Arial"/>
                <w:szCs w:val="18"/>
              </w:rPr>
            </w:pPr>
          </w:p>
        </w:tc>
      </w:tr>
      <w:tr w:rsidR="001668DE" w14:paraId="5D397A48" w14:textId="77777777" w:rsidTr="00CD2054">
        <w:trPr>
          <w:jc w:val="center"/>
        </w:trPr>
        <w:tc>
          <w:tcPr>
            <w:tcW w:w="1735" w:type="dxa"/>
            <w:tcBorders>
              <w:top w:val="single" w:sz="4" w:space="0" w:color="auto"/>
              <w:left w:val="single" w:sz="4" w:space="0" w:color="auto"/>
              <w:bottom w:val="single" w:sz="4" w:space="0" w:color="auto"/>
              <w:right w:val="single" w:sz="4" w:space="0" w:color="auto"/>
            </w:tcBorders>
          </w:tcPr>
          <w:p w14:paraId="251ACAF9" w14:textId="77777777" w:rsidR="001668DE" w:rsidRDefault="001668DE" w:rsidP="00CD2054">
            <w:pPr>
              <w:pStyle w:val="TAL"/>
            </w:pPr>
            <w:r w:rsidRPr="000E5616">
              <w:t>SorAckInfo</w:t>
            </w:r>
          </w:p>
        </w:tc>
        <w:tc>
          <w:tcPr>
            <w:tcW w:w="1559" w:type="dxa"/>
            <w:tcBorders>
              <w:top w:val="single" w:sz="4" w:space="0" w:color="auto"/>
              <w:left w:val="single" w:sz="4" w:space="0" w:color="auto"/>
              <w:bottom w:val="single" w:sz="4" w:space="0" w:color="auto"/>
              <w:right w:val="single" w:sz="4" w:space="0" w:color="auto"/>
            </w:tcBorders>
          </w:tcPr>
          <w:p w14:paraId="0FE986D4" w14:textId="77777777" w:rsidR="001668DE" w:rsidRPr="00255279" w:rsidRDefault="001668DE" w:rsidP="00CD2054">
            <w:pPr>
              <w:pStyle w:val="TAL"/>
            </w:pPr>
            <w:r w:rsidRPr="00255279">
              <w:t>6.1.6.</w:t>
            </w:r>
            <w:r>
              <w:t>2</w:t>
            </w:r>
            <w:r w:rsidRPr="00255279">
              <w:t>.3</w:t>
            </w:r>
          </w:p>
        </w:tc>
        <w:tc>
          <w:tcPr>
            <w:tcW w:w="3828" w:type="dxa"/>
            <w:tcBorders>
              <w:top w:val="single" w:sz="4" w:space="0" w:color="auto"/>
              <w:left w:val="single" w:sz="4" w:space="0" w:color="auto"/>
              <w:bottom w:val="single" w:sz="4" w:space="0" w:color="auto"/>
              <w:right w:val="single" w:sz="4" w:space="0" w:color="auto"/>
            </w:tcBorders>
          </w:tcPr>
          <w:p w14:paraId="0CE63ABA" w14:textId="77777777" w:rsidR="001668DE" w:rsidRDefault="001668DE" w:rsidP="00CD2054">
            <w:pPr>
              <w:pStyle w:val="TAL"/>
              <w:rPr>
                <w:rFonts w:cs="Arial"/>
                <w:szCs w:val="18"/>
              </w:rPr>
            </w:pPr>
            <w:r>
              <w:rPr>
                <w:rFonts w:cs="Arial"/>
                <w:szCs w:val="18"/>
              </w:rPr>
              <w:t xml:space="preserve">Contains </w:t>
            </w:r>
            <w:r>
              <w:t>an indication to the SOR-AF on the reception status of the acknowledgment of successful reception of SoR Information by the UE.</w:t>
            </w:r>
          </w:p>
        </w:tc>
        <w:tc>
          <w:tcPr>
            <w:tcW w:w="2302" w:type="dxa"/>
            <w:tcBorders>
              <w:top w:val="single" w:sz="4" w:space="0" w:color="auto"/>
              <w:left w:val="single" w:sz="4" w:space="0" w:color="auto"/>
              <w:bottom w:val="single" w:sz="4" w:space="0" w:color="auto"/>
              <w:right w:val="single" w:sz="4" w:space="0" w:color="auto"/>
            </w:tcBorders>
          </w:tcPr>
          <w:p w14:paraId="77679E86" w14:textId="77777777" w:rsidR="001668DE" w:rsidRDefault="001668DE" w:rsidP="00CD2054">
            <w:pPr>
              <w:pStyle w:val="TAL"/>
              <w:rPr>
                <w:rFonts w:cs="Arial"/>
                <w:szCs w:val="18"/>
              </w:rPr>
            </w:pPr>
          </w:p>
        </w:tc>
      </w:tr>
      <w:tr w:rsidR="001668DE" w14:paraId="0E94AC77" w14:textId="77777777" w:rsidTr="00CD2054">
        <w:trPr>
          <w:jc w:val="center"/>
        </w:trPr>
        <w:tc>
          <w:tcPr>
            <w:tcW w:w="1735" w:type="dxa"/>
            <w:tcBorders>
              <w:top w:val="single" w:sz="4" w:space="0" w:color="auto"/>
              <w:left w:val="single" w:sz="4" w:space="0" w:color="auto"/>
              <w:bottom w:val="single" w:sz="4" w:space="0" w:color="auto"/>
              <w:right w:val="single" w:sz="4" w:space="0" w:color="auto"/>
            </w:tcBorders>
          </w:tcPr>
          <w:p w14:paraId="011502E3" w14:textId="77777777" w:rsidR="001668DE" w:rsidRDefault="001668DE" w:rsidP="00CD2054">
            <w:pPr>
              <w:pStyle w:val="TAL"/>
            </w:pPr>
            <w:r>
              <w:t>SorAckStatus</w:t>
            </w:r>
          </w:p>
        </w:tc>
        <w:tc>
          <w:tcPr>
            <w:tcW w:w="1559" w:type="dxa"/>
            <w:tcBorders>
              <w:top w:val="single" w:sz="4" w:space="0" w:color="auto"/>
              <w:left w:val="single" w:sz="4" w:space="0" w:color="auto"/>
              <w:bottom w:val="single" w:sz="4" w:space="0" w:color="auto"/>
              <w:right w:val="single" w:sz="4" w:space="0" w:color="auto"/>
            </w:tcBorders>
          </w:tcPr>
          <w:p w14:paraId="1E1C7311" w14:textId="77777777" w:rsidR="001668DE" w:rsidRPr="00255279" w:rsidRDefault="001668DE" w:rsidP="00CD2054">
            <w:pPr>
              <w:pStyle w:val="TAL"/>
            </w:pPr>
            <w:r w:rsidRPr="00255279">
              <w:t>6.1.6.3.3</w:t>
            </w:r>
          </w:p>
        </w:tc>
        <w:tc>
          <w:tcPr>
            <w:tcW w:w="3828" w:type="dxa"/>
            <w:tcBorders>
              <w:top w:val="single" w:sz="4" w:space="0" w:color="auto"/>
              <w:left w:val="single" w:sz="4" w:space="0" w:color="auto"/>
              <w:bottom w:val="single" w:sz="4" w:space="0" w:color="auto"/>
              <w:right w:val="single" w:sz="4" w:space="0" w:color="auto"/>
            </w:tcBorders>
          </w:tcPr>
          <w:p w14:paraId="44771A49" w14:textId="77777777" w:rsidR="001668DE" w:rsidRDefault="001668DE" w:rsidP="00CD2054">
            <w:pPr>
              <w:pStyle w:val="TAL"/>
              <w:rPr>
                <w:rFonts w:cs="Arial"/>
                <w:szCs w:val="18"/>
              </w:rPr>
            </w:pPr>
            <w:r>
              <w:rPr>
                <w:rFonts w:cs="Arial"/>
                <w:szCs w:val="18"/>
              </w:rPr>
              <w:t xml:space="preserve">Contains </w:t>
            </w:r>
            <w:r>
              <w:t>the reception status of the acknowledgment of successful reception of SoR Information by the UE.</w:t>
            </w:r>
          </w:p>
        </w:tc>
        <w:tc>
          <w:tcPr>
            <w:tcW w:w="2302" w:type="dxa"/>
            <w:tcBorders>
              <w:top w:val="single" w:sz="4" w:space="0" w:color="auto"/>
              <w:left w:val="single" w:sz="4" w:space="0" w:color="auto"/>
              <w:bottom w:val="single" w:sz="4" w:space="0" w:color="auto"/>
              <w:right w:val="single" w:sz="4" w:space="0" w:color="auto"/>
            </w:tcBorders>
          </w:tcPr>
          <w:p w14:paraId="28382FF6" w14:textId="77777777" w:rsidR="001668DE" w:rsidRDefault="001668DE" w:rsidP="00CD2054">
            <w:pPr>
              <w:pStyle w:val="TAL"/>
              <w:rPr>
                <w:rFonts w:cs="Arial"/>
                <w:szCs w:val="18"/>
              </w:rPr>
            </w:pPr>
          </w:p>
        </w:tc>
      </w:tr>
      <w:tr w:rsidR="00465F73" w14:paraId="13F050DD" w14:textId="77777777" w:rsidTr="00CD2054">
        <w:trPr>
          <w:jc w:val="center"/>
          <w:ins w:id="31" w:author="Varini" w:date="2020-10-19T18:56:00Z"/>
        </w:trPr>
        <w:tc>
          <w:tcPr>
            <w:tcW w:w="1735" w:type="dxa"/>
            <w:tcBorders>
              <w:top w:val="single" w:sz="4" w:space="0" w:color="auto"/>
              <w:left w:val="single" w:sz="4" w:space="0" w:color="auto"/>
              <w:bottom w:val="single" w:sz="4" w:space="0" w:color="auto"/>
              <w:right w:val="single" w:sz="4" w:space="0" w:color="auto"/>
            </w:tcBorders>
          </w:tcPr>
          <w:p w14:paraId="354E987F" w14:textId="4FED413C" w:rsidR="00465F73" w:rsidRDefault="00C95284" w:rsidP="00465F73">
            <w:pPr>
              <w:pStyle w:val="TAL"/>
              <w:rPr>
                <w:ins w:id="32" w:author="Varini" w:date="2020-10-19T18:56:00Z"/>
              </w:rPr>
            </w:pPr>
            <w:ins w:id="33" w:author="Varini" w:date="2020-10-19T18:56:00Z">
              <w:r>
                <w:t>S</w:t>
              </w:r>
              <w:r w:rsidR="00465F73">
                <w:t>orHeader</w:t>
              </w:r>
            </w:ins>
          </w:p>
        </w:tc>
        <w:tc>
          <w:tcPr>
            <w:tcW w:w="1559" w:type="dxa"/>
            <w:tcBorders>
              <w:top w:val="single" w:sz="4" w:space="0" w:color="auto"/>
              <w:left w:val="single" w:sz="4" w:space="0" w:color="auto"/>
              <w:bottom w:val="single" w:sz="4" w:space="0" w:color="auto"/>
              <w:right w:val="single" w:sz="4" w:space="0" w:color="auto"/>
            </w:tcBorders>
          </w:tcPr>
          <w:p w14:paraId="233D1542" w14:textId="470FF59E" w:rsidR="00465F73" w:rsidRPr="00255279" w:rsidRDefault="003B32D0" w:rsidP="00465F73">
            <w:pPr>
              <w:pStyle w:val="TAL"/>
              <w:rPr>
                <w:ins w:id="34" w:author="Varini" w:date="2020-10-19T18:56:00Z"/>
              </w:rPr>
            </w:pPr>
            <w:ins w:id="35" w:author="Varini" w:date="2020-10-19T19:49:00Z">
              <w:r>
                <w:t>6.1.6.3.2</w:t>
              </w:r>
            </w:ins>
          </w:p>
        </w:tc>
        <w:tc>
          <w:tcPr>
            <w:tcW w:w="3828" w:type="dxa"/>
            <w:tcBorders>
              <w:top w:val="single" w:sz="4" w:space="0" w:color="auto"/>
              <w:left w:val="single" w:sz="4" w:space="0" w:color="auto"/>
              <w:bottom w:val="single" w:sz="4" w:space="0" w:color="auto"/>
              <w:right w:val="single" w:sz="4" w:space="0" w:color="auto"/>
            </w:tcBorders>
          </w:tcPr>
          <w:p w14:paraId="796545A3" w14:textId="5C8E154D" w:rsidR="00465F73" w:rsidRDefault="00465F73" w:rsidP="00465F73">
            <w:pPr>
              <w:pStyle w:val="TAL"/>
              <w:rPr>
                <w:ins w:id="36" w:author="Varini" w:date="2020-10-19T18:56:00Z"/>
                <w:rFonts w:cs="Arial"/>
                <w:szCs w:val="18"/>
              </w:rPr>
            </w:pPr>
            <w:ins w:id="37" w:author="Varini" w:date="2020-10-19T18:56:00Z">
              <w:r>
                <w:rPr>
                  <w:rFonts w:cs="Arial"/>
                  <w:szCs w:val="18"/>
                </w:rPr>
                <w:t>Contains SoR Header</w:t>
              </w:r>
            </w:ins>
          </w:p>
        </w:tc>
        <w:tc>
          <w:tcPr>
            <w:tcW w:w="2302" w:type="dxa"/>
            <w:tcBorders>
              <w:top w:val="single" w:sz="4" w:space="0" w:color="auto"/>
              <w:left w:val="single" w:sz="4" w:space="0" w:color="auto"/>
              <w:bottom w:val="single" w:sz="4" w:space="0" w:color="auto"/>
              <w:right w:val="single" w:sz="4" w:space="0" w:color="auto"/>
            </w:tcBorders>
          </w:tcPr>
          <w:p w14:paraId="3D2D750D" w14:textId="3764318B" w:rsidR="00465F73" w:rsidRDefault="00465F73" w:rsidP="00465F73">
            <w:pPr>
              <w:pStyle w:val="TAL"/>
              <w:rPr>
                <w:ins w:id="38" w:author="Varini" w:date="2020-10-19T18:56:00Z"/>
                <w:rFonts w:cs="Arial"/>
                <w:szCs w:val="18"/>
              </w:rPr>
            </w:pPr>
            <w:ins w:id="39" w:author="Varini" w:date="2020-10-19T18:56:00Z">
              <w:r>
                <w:t>sorTransparent</w:t>
              </w:r>
            </w:ins>
            <w:ins w:id="40" w:author="Varini" w:date="2020-11-04T09:35:00Z">
              <w:r w:rsidR="00073C34">
                <w:t>Support</w:t>
              </w:r>
            </w:ins>
          </w:p>
        </w:tc>
      </w:tr>
      <w:tr w:rsidR="00465F73" w14:paraId="27C2A17A" w14:textId="77777777" w:rsidTr="00CD2054">
        <w:trPr>
          <w:jc w:val="center"/>
          <w:ins w:id="41" w:author="Varini" w:date="2020-10-19T18:56:00Z"/>
        </w:trPr>
        <w:tc>
          <w:tcPr>
            <w:tcW w:w="1735" w:type="dxa"/>
            <w:tcBorders>
              <w:top w:val="single" w:sz="4" w:space="0" w:color="auto"/>
              <w:left w:val="single" w:sz="4" w:space="0" w:color="auto"/>
              <w:bottom w:val="single" w:sz="4" w:space="0" w:color="auto"/>
              <w:right w:val="single" w:sz="4" w:space="0" w:color="auto"/>
            </w:tcBorders>
          </w:tcPr>
          <w:p w14:paraId="1C53C909" w14:textId="07A6744B" w:rsidR="00465F73" w:rsidRDefault="00C95284" w:rsidP="00465F73">
            <w:pPr>
              <w:pStyle w:val="TAL"/>
              <w:rPr>
                <w:ins w:id="42" w:author="Varini" w:date="2020-10-19T18:56:00Z"/>
              </w:rPr>
            </w:pPr>
            <w:ins w:id="43" w:author="Varini" w:date="2020-10-19T18:56:00Z">
              <w:r>
                <w:t>S</w:t>
              </w:r>
              <w:r w:rsidR="00465F73">
                <w:t>orTransparentInfo</w:t>
              </w:r>
            </w:ins>
          </w:p>
        </w:tc>
        <w:tc>
          <w:tcPr>
            <w:tcW w:w="1559" w:type="dxa"/>
            <w:tcBorders>
              <w:top w:val="single" w:sz="4" w:space="0" w:color="auto"/>
              <w:left w:val="single" w:sz="4" w:space="0" w:color="auto"/>
              <w:bottom w:val="single" w:sz="4" w:space="0" w:color="auto"/>
              <w:right w:val="single" w:sz="4" w:space="0" w:color="auto"/>
            </w:tcBorders>
          </w:tcPr>
          <w:p w14:paraId="55542B4B" w14:textId="796F2DEA" w:rsidR="00465F73" w:rsidRPr="00255279" w:rsidRDefault="003B32D0" w:rsidP="00465F73">
            <w:pPr>
              <w:pStyle w:val="TAL"/>
              <w:rPr>
                <w:ins w:id="44" w:author="Varini" w:date="2020-10-19T18:56:00Z"/>
              </w:rPr>
            </w:pPr>
            <w:ins w:id="45" w:author="Varini" w:date="2020-10-19T18:56:00Z">
              <w:r>
                <w:t>6.1.6.3.2</w:t>
              </w:r>
            </w:ins>
          </w:p>
        </w:tc>
        <w:tc>
          <w:tcPr>
            <w:tcW w:w="3828" w:type="dxa"/>
            <w:tcBorders>
              <w:top w:val="single" w:sz="4" w:space="0" w:color="auto"/>
              <w:left w:val="single" w:sz="4" w:space="0" w:color="auto"/>
              <w:bottom w:val="single" w:sz="4" w:space="0" w:color="auto"/>
              <w:right w:val="single" w:sz="4" w:space="0" w:color="auto"/>
            </w:tcBorders>
          </w:tcPr>
          <w:p w14:paraId="190DD1F6" w14:textId="7CE55188" w:rsidR="00465F73" w:rsidRDefault="00465F73" w:rsidP="00465F73">
            <w:pPr>
              <w:pStyle w:val="TAL"/>
              <w:rPr>
                <w:ins w:id="46" w:author="Varini" w:date="2020-10-19T18:56:00Z"/>
                <w:rFonts w:cs="Arial"/>
                <w:szCs w:val="18"/>
              </w:rPr>
            </w:pPr>
            <w:ins w:id="47" w:author="Varini" w:date="2020-10-19T18:56:00Z">
              <w:r>
                <w:rPr>
                  <w:rFonts w:cs="Arial"/>
                  <w:szCs w:val="18"/>
                </w:rPr>
                <w:t>Contains SoR Transparent Information</w:t>
              </w:r>
            </w:ins>
          </w:p>
        </w:tc>
        <w:tc>
          <w:tcPr>
            <w:tcW w:w="2302" w:type="dxa"/>
            <w:tcBorders>
              <w:top w:val="single" w:sz="4" w:space="0" w:color="auto"/>
              <w:left w:val="single" w:sz="4" w:space="0" w:color="auto"/>
              <w:bottom w:val="single" w:sz="4" w:space="0" w:color="auto"/>
              <w:right w:val="single" w:sz="4" w:space="0" w:color="auto"/>
            </w:tcBorders>
          </w:tcPr>
          <w:p w14:paraId="423C8B8E" w14:textId="14E46B45" w:rsidR="00465F73" w:rsidRDefault="00073C34" w:rsidP="00465F73">
            <w:pPr>
              <w:pStyle w:val="TAL"/>
              <w:rPr>
                <w:ins w:id="48" w:author="Varini" w:date="2020-10-19T18:56:00Z"/>
                <w:rFonts w:cs="Arial"/>
                <w:szCs w:val="18"/>
              </w:rPr>
            </w:pPr>
            <w:ins w:id="49" w:author="Varini" w:date="2020-10-19T18:56:00Z">
              <w:r>
                <w:t>sorTransparentSupport</w:t>
              </w:r>
              <w:bookmarkStart w:id="50" w:name="_GoBack"/>
              <w:bookmarkEnd w:id="50"/>
            </w:ins>
          </w:p>
        </w:tc>
      </w:tr>
    </w:tbl>
    <w:p w14:paraId="78A8F844" w14:textId="77777777" w:rsidR="001668DE" w:rsidRDefault="001668DE" w:rsidP="001668DE"/>
    <w:p w14:paraId="05493AE6" w14:textId="77777777" w:rsidR="001668DE" w:rsidRDefault="001668DE" w:rsidP="001668DE">
      <w:r>
        <w:t>T</w:t>
      </w:r>
      <w:r w:rsidRPr="009C4D60">
        <w:t xml:space="preserve">able </w:t>
      </w:r>
      <w:r>
        <w:t>6.1.6.1-2 specifies data types</w:t>
      </w:r>
      <w:r w:rsidRPr="009C4D60">
        <w:t xml:space="preserve"> </w:t>
      </w:r>
      <w:r>
        <w:t xml:space="preserve">re-used by </w:t>
      </w:r>
      <w:r w:rsidRPr="009C4D60">
        <w:t xml:space="preserve">the </w:t>
      </w:r>
      <w:r>
        <w:t>Nsoraf_SOR</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w:t>
      </w:r>
      <w:r>
        <w:rPr>
          <w:vertAlign w:val="subscript"/>
        </w:rPr>
        <w:t>soraf</w:t>
      </w:r>
      <w:r w:rsidRPr="009C4D60">
        <w:t xml:space="preserve"> </w:t>
      </w:r>
      <w:r>
        <w:t>service based interface.</w:t>
      </w:r>
    </w:p>
    <w:p w14:paraId="65653623" w14:textId="77777777" w:rsidR="001668DE" w:rsidRPr="009C4D60" w:rsidRDefault="001668DE" w:rsidP="001668DE">
      <w:pPr>
        <w:pStyle w:val="TH"/>
      </w:pPr>
      <w:r w:rsidRPr="009C4D60">
        <w:t xml:space="preserve">Table </w:t>
      </w:r>
      <w:r>
        <w:t>6.1.6.1-2</w:t>
      </w:r>
      <w:r w:rsidRPr="009C4D60">
        <w:t xml:space="preserve">: </w:t>
      </w:r>
      <w:r>
        <w:t>N</w:t>
      </w:r>
      <w:r>
        <w:rPr>
          <w:vertAlign w:val="subscript"/>
        </w:rPr>
        <w:t>soraf</w:t>
      </w:r>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1668DE" w14:paraId="01DDB3EA"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76DAB979" w14:textId="77777777" w:rsidR="001668DE" w:rsidRPr="009A7B1D" w:rsidRDefault="001668DE" w:rsidP="00CD2054">
            <w:pPr>
              <w:pStyle w:val="TAH"/>
            </w:pPr>
            <w:r w:rsidRPr="009A7B1D">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400A5237" w14:textId="77777777" w:rsidR="001668DE" w:rsidRPr="009A7B1D" w:rsidRDefault="001668DE" w:rsidP="00CD2054">
            <w:pPr>
              <w:pStyle w:val="TAH"/>
            </w:pPr>
            <w:r w:rsidRPr="009A7B1D">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6700DA2D" w14:textId="77777777" w:rsidR="001668DE" w:rsidRPr="009A7B1D" w:rsidRDefault="001668DE" w:rsidP="00CD2054">
            <w:pPr>
              <w:pStyle w:val="TAH"/>
            </w:pPr>
            <w:r w:rsidRPr="009A7B1D">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26BED427" w14:textId="77777777" w:rsidR="001668DE" w:rsidRPr="009A7B1D" w:rsidRDefault="001668DE" w:rsidP="00CD2054">
            <w:pPr>
              <w:pStyle w:val="TAH"/>
            </w:pPr>
            <w:r>
              <w:t>Applicability</w:t>
            </w:r>
          </w:p>
        </w:tc>
      </w:tr>
      <w:tr w:rsidR="001668DE" w14:paraId="73E497E8"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314BC005" w14:textId="77777777" w:rsidR="001668DE" w:rsidRDefault="001668DE" w:rsidP="00CD2054">
            <w:pPr>
              <w:pStyle w:val="TAL"/>
            </w:pPr>
            <w:r w:rsidRPr="006A7EE2">
              <w:t>PlmnId</w:t>
            </w:r>
          </w:p>
        </w:tc>
        <w:tc>
          <w:tcPr>
            <w:tcW w:w="1848" w:type="dxa"/>
            <w:tcBorders>
              <w:top w:val="single" w:sz="4" w:space="0" w:color="auto"/>
              <w:left w:val="single" w:sz="4" w:space="0" w:color="auto"/>
              <w:bottom w:val="single" w:sz="4" w:space="0" w:color="auto"/>
              <w:right w:val="single" w:sz="4" w:space="0" w:color="auto"/>
            </w:tcBorders>
          </w:tcPr>
          <w:p w14:paraId="42125982" w14:textId="77777777" w:rsidR="001668DE" w:rsidRDefault="001668DE" w:rsidP="00CD2054">
            <w:pPr>
              <w:pStyle w:val="TAL"/>
            </w:pPr>
            <w:r w:rsidRPr="006A7EE2">
              <w:t>3GPP</w:t>
            </w:r>
            <w:r>
              <w:t> </w:t>
            </w:r>
            <w:r w:rsidRPr="006A7EE2">
              <w:t>TS</w:t>
            </w:r>
            <w:r>
              <w:t> </w:t>
            </w:r>
            <w:r w:rsidRPr="006A7EE2">
              <w:t>29.571</w:t>
            </w:r>
            <w:r>
              <w:t> </w:t>
            </w:r>
            <w:r w:rsidRPr="006A7EE2">
              <w:t>[</w:t>
            </w:r>
            <w:r>
              <w:t>16</w:t>
            </w:r>
            <w:r w:rsidRPr="006A7EE2">
              <w:t>]</w:t>
            </w:r>
          </w:p>
        </w:tc>
        <w:tc>
          <w:tcPr>
            <w:tcW w:w="3642" w:type="dxa"/>
            <w:tcBorders>
              <w:top w:val="single" w:sz="4" w:space="0" w:color="auto"/>
              <w:left w:val="single" w:sz="4" w:space="0" w:color="auto"/>
              <w:bottom w:val="single" w:sz="4" w:space="0" w:color="auto"/>
              <w:right w:val="single" w:sz="4" w:space="0" w:color="auto"/>
            </w:tcBorders>
          </w:tcPr>
          <w:p w14:paraId="5500AAF7" w14:textId="77777777" w:rsidR="001668DE" w:rsidRDefault="001668DE" w:rsidP="00CD2054">
            <w:pPr>
              <w:pStyle w:val="TAL"/>
              <w:rPr>
                <w:rFonts w:cs="Arial"/>
                <w:szCs w:val="18"/>
              </w:rPr>
            </w:pPr>
            <w:r w:rsidRPr="006A7EE2">
              <w:rPr>
                <w:rFonts w:cs="Arial"/>
                <w:szCs w:val="18"/>
              </w:rPr>
              <w:t>PLMN Identity</w:t>
            </w:r>
          </w:p>
        </w:tc>
        <w:tc>
          <w:tcPr>
            <w:tcW w:w="2204" w:type="dxa"/>
            <w:tcBorders>
              <w:top w:val="single" w:sz="4" w:space="0" w:color="auto"/>
              <w:left w:val="single" w:sz="4" w:space="0" w:color="auto"/>
              <w:bottom w:val="single" w:sz="4" w:space="0" w:color="auto"/>
              <w:right w:val="single" w:sz="4" w:space="0" w:color="auto"/>
            </w:tcBorders>
          </w:tcPr>
          <w:p w14:paraId="15AB9E4C" w14:textId="77777777" w:rsidR="001668DE" w:rsidRDefault="001668DE" w:rsidP="00CD2054">
            <w:pPr>
              <w:pStyle w:val="TAL"/>
              <w:rPr>
                <w:rFonts w:cs="Arial"/>
                <w:szCs w:val="18"/>
              </w:rPr>
            </w:pPr>
          </w:p>
        </w:tc>
      </w:tr>
      <w:tr w:rsidR="001668DE" w14:paraId="4DBB3A9E"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23A4985E" w14:textId="77777777" w:rsidR="001668DE" w:rsidRDefault="001668DE" w:rsidP="00CD2054">
            <w:pPr>
              <w:pStyle w:val="TAL"/>
            </w:pPr>
            <w:r w:rsidRPr="006A7EE2">
              <w:t>ProblemDetails</w:t>
            </w:r>
          </w:p>
        </w:tc>
        <w:tc>
          <w:tcPr>
            <w:tcW w:w="1848" w:type="dxa"/>
            <w:tcBorders>
              <w:top w:val="single" w:sz="4" w:space="0" w:color="auto"/>
              <w:left w:val="single" w:sz="4" w:space="0" w:color="auto"/>
              <w:bottom w:val="single" w:sz="4" w:space="0" w:color="auto"/>
              <w:right w:val="single" w:sz="4" w:space="0" w:color="auto"/>
            </w:tcBorders>
          </w:tcPr>
          <w:p w14:paraId="7C761600" w14:textId="77777777" w:rsidR="001668DE" w:rsidRDefault="001668DE" w:rsidP="00CD2054">
            <w:pPr>
              <w:pStyle w:val="TAL"/>
            </w:pPr>
            <w:r w:rsidRPr="006A7EE2">
              <w:t>3GPP TS 29.571 [</w:t>
            </w:r>
            <w:r>
              <w:t>16</w:t>
            </w:r>
            <w:r w:rsidRPr="006A7EE2">
              <w:t>]</w:t>
            </w:r>
          </w:p>
        </w:tc>
        <w:tc>
          <w:tcPr>
            <w:tcW w:w="3642" w:type="dxa"/>
            <w:tcBorders>
              <w:top w:val="single" w:sz="4" w:space="0" w:color="auto"/>
              <w:left w:val="single" w:sz="4" w:space="0" w:color="auto"/>
              <w:bottom w:val="single" w:sz="4" w:space="0" w:color="auto"/>
              <w:right w:val="single" w:sz="4" w:space="0" w:color="auto"/>
            </w:tcBorders>
          </w:tcPr>
          <w:p w14:paraId="5937059E" w14:textId="77777777" w:rsidR="001668DE" w:rsidRDefault="001668DE" w:rsidP="00CD2054">
            <w:pPr>
              <w:pStyle w:val="TAL"/>
              <w:rPr>
                <w:rFonts w:cs="Arial"/>
                <w:szCs w:val="18"/>
              </w:rPr>
            </w:pPr>
            <w:r w:rsidRPr="006A7EE2">
              <w:rPr>
                <w:rFonts w:cs="Arial"/>
                <w:szCs w:val="18"/>
              </w:rPr>
              <w:t>Common data type used in response bodies</w:t>
            </w:r>
          </w:p>
        </w:tc>
        <w:tc>
          <w:tcPr>
            <w:tcW w:w="2204" w:type="dxa"/>
            <w:tcBorders>
              <w:top w:val="single" w:sz="4" w:space="0" w:color="auto"/>
              <w:left w:val="single" w:sz="4" w:space="0" w:color="auto"/>
              <w:bottom w:val="single" w:sz="4" w:space="0" w:color="auto"/>
              <w:right w:val="single" w:sz="4" w:space="0" w:color="auto"/>
            </w:tcBorders>
          </w:tcPr>
          <w:p w14:paraId="2EDF75E9" w14:textId="77777777" w:rsidR="001668DE" w:rsidRDefault="001668DE" w:rsidP="00CD2054">
            <w:pPr>
              <w:pStyle w:val="TAL"/>
              <w:rPr>
                <w:rFonts w:cs="Arial"/>
                <w:szCs w:val="18"/>
              </w:rPr>
            </w:pPr>
          </w:p>
        </w:tc>
      </w:tr>
      <w:tr w:rsidR="001668DE" w14:paraId="0F21533E"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22C4AA79" w14:textId="77777777" w:rsidR="001668DE" w:rsidRDefault="001668DE" w:rsidP="00CD2054">
            <w:pPr>
              <w:pStyle w:val="TAL"/>
            </w:pPr>
            <w:r w:rsidRPr="006A7EE2">
              <w:t>SupportedFeatures</w:t>
            </w:r>
          </w:p>
        </w:tc>
        <w:tc>
          <w:tcPr>
            <w:tcW w:w="1848" w:type="dxa"/>
            <w:tcBorders>
              <w:top w:val="single" w:sz="4" w:space="0" w:color="auto"/>
              <w:left w:val="single" w:sz="4" w:space="0" w:color="auto"/>
              <w:bottom w:val="single" w:sz="4" w:space="0" w:color="auto"/>
              <w:right w:val="single" w:sz="4" w:space="0" w:color="auto"/>
            </w:tcBorders>
          </w:tcPr>
          <w:p w14:paraId="6DCCAD16" w14:textId="77777777" w:rsidR="001668DE" w:rsidRDefault="001668DE" w:rsidP="00CD2054">
            <w:pPr>
              <w:pStyle w:val="TAL"/>
            </w:pPr>
            <w:r w:rsidRPr="006A7EE2">
              <w:t>3GPP TS 29.571 [</w:t>
            </w:r>
            <w:r>
              <w:t>16</w:t>
            </w:r>
            <w:r w:rsidRPr="006A7EE2">
              <w:t>]</w:t>
            </w:r>
          </w:p>
        </w:tc>
        <w:tc>
          <w:tcPr>
            <w:tcW w:w="3642" w:type="dxa"/>
            <w:tcBorders>
              <w:top w:val="single" w:sz="4" w:space="0" w:color="auto"/>
              <w:left w:val="single" w:sz="4" w:space="0" w:color="auto"/>
              <w:bottom w:val="single" w:sz="4" w:space="0" w:color="auto"/>
              <w:right w:val="single" w:sz="4" w:space="0" w:color="auto"/>
            </w:tcBorders>
          </w:tcPr>
          <w:p w14:paraId="6019099F" w14:textId="77777777" w:rsidR="001668DE" w:rsidRDefault="001668DE" w:rsidP="00CD2054">
            <w:pPr>
              <w:pStyle w:val="TAL"/>
              <w:rPr>
                <w:rFonts w:cs="Arial"/>
                <w:szCs w:val="18"/>
              </w:rPr>
            </w:pPr>
            <w:r w:rsidRPr="006A7EE2">
              <w:rPr>
                <w:rFonts w:cs="Arial"/>
                <w:szCs w:val="18"/>
              </w:rPr>
              <w:t>see 3GPP TS 29.500 [4] clause 6.6</w:t>
            </w:r>
          </w:p>
        </w:tc>
        <w:tc>
          <w:tcPr>
            <w:tcW w:w="2204" w:type="dxa"/>
            <w:tcBorders>
              <w:top w:val="single" w:sz="4" w:space="0" w:color="auto"/>
              <w:left w:val="single" w:sz="4" w:space="0" w:color="auto"/>
              <w:bottom w:val="single" w:sz="4" w:space="0" w:color="auto"/>
              <w:right w:val="single" w:sz="4" w:space="0" w:color="auto"/>
            </w:tcBorders>
          </w:tcPr>
          <w:p w14:paraId="3B92F081" w14:textId="77777777" w:rsidR="001668DE" w:rsidRDefault="001668DE" w:rsidP="00CD2054">
            <w:pPr>
              <w:pStyle w:val="TAL"/>
              <w:rPr>
                <w:rFonts w:cs="Arial"/>
                <w:szCs w:val="18"/>
              </w:rPr>
            </w:pPr>
          </w:p>
        </w:tc>
      </w:tr>
      <w:tr w:rsidR="001668DE" w14:paraId="2E06D4F6"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0C8324DA" w14:textId="77777777" w:rsidR="001668DE" w:rsidRDefault="001668DE" w:rsidP="00CD2054">
            <w:pPr>
              <w:pStyle w:val="TAL"/>
            </w:pPr>
            <w:r w:rsidRPr="006A7EE2">
              <w:t>SteeringContainer</w:t>
            </w:r>
          </w:p>
        </w:tc>
        <w:tc>
          <w:tcPr>
            <w:tcW w:w="1848" w:type="dxa"/>
            <w:tcBorders>
              <w:top w:val="single" w:sz="4" w:space="0" w:color="auto"/>
              <w:left w:val="single" w:sz="4" w:space="0" w:color="auto"/>
              <w:bottom w:val="single" w:sz="4" w:space="0" w:color="auto"/>
              <w:right w:val="single" w:sz="4" w:space="0" w:color="auto"/>
            </w:tcBorders>
          </w:tcPr>
          <w:p w14:paraId="1E2982EF" w14:textId="77777777" w:rsidR="001668DE" w:rsidRDefault="001668DE" w:rsidP="00CD2054">
            <w:pPr>
              <w:pStyle w:val="TAL"/>
            </w:pPr>
            <w:r>
              <w:t>3GPP TS 29.503 [15]</w:t>
            </w:r>
          </w:p>
        </w:tc>
        <w:tc>
          <w:tcPr>
            <w:tcW w:w="3642" w:type="dxa"/>
            <w:tcBorders>
              <w:top w:val="single" w:sz="4" w:space="0" w:color="auto"/>
              <w:left w:val="single" w:sz="4" w:space="0" w:color="auto"/>
              <w:bottom w:val="single" w:sz="4" w:space="0" w:color="auto"/>
              <w:right w:val="single" w:sz="4" w:space="0" w:color="auto"/>
            </w:tcBorders>
          </w:tcPr>
          <w:p w14:paraId="3990C618" w14:textId="77777777" w:rsidR="001668DE" w:rsidRDefault="001668DE" w:rsidP="00CD2054">
            <w:pPr>
              <w:pStyle w:val="TAL"/>
              <w:rPr>
                <w:rFonts w:cs="Arial"/>
                <w:szCs w:val="18"/>
              </w:rPr>
            </w:pPr>
            <w:r>
              <w:rPr>
                <w:rFonts w:cs="Arial"/>
                <w:szCs w:val="18"/>
              </w:rPr>
              <w:t>Contains the SoR Information</w:t>
            </w:r>
          </w:p>
        </w:tc>
        <w:tc>
          <w:tcPr>
            <w:tcW w:w="2204" w:type="dxa"/>
            <w:tcBorders>
              <w:top w:val="single" w:sz="4" w:space="0" w:color="auto"/>
              <w:left w:val="single" w:sz="4" w:space="0" w:color="auto"/>
              <w:bottom w:val="single" w:sz="4" w:space="0" w:color="auto"/>
              <w:right w:val="single" w:sz="4" w:space="0" w:color="auto"/>
            </w:tcBorders>
          </w:tcPr>
          <w:p w14:paraId="020C5433" w14:textId="77777777" w:rsidR="001668DE" w:rsidRDefault="001668DE" w:rsidP="00CD2054">
            <w:pPr>
              <w:pStyle w:val="TAL"/>
              <w:rPr>
                <w:rFonts w:cs="Arial"/>
                <w:szCs w:val="18"/>
              </w:rPr>
            </w:pPr>
          </w:p>
        </w:tc>
      </w:tr>
      <w:tr w:rsidR="001668DE" w14:paraId="2BEBFAFA"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5724B031" w14:textId="77777777" w:rsidR="001668DE" w:rsidRDefault="001668DE" w:rsidP="00CD2054">
            <w:pPr>
              <w:pStyle w:val="TAL"/>
            </w:pPr>
            <w:r w:rsidRPr="006A7EE2">
              <w:t>Supi</w:t>
            </w:r>
          </w:p>
        </w:tc>
        <w:tc>
          <w:tcPr>
            <w:tcW w:w="1848" w:type="dxa"/>
            <w:tcBorders>
              <w:top w:val="single" w:sz="4" w:space="0" w:color="auto"/>
              <w:left w:val="single" w:sz="4" w:space="0" w:color="auto"/>
              <w:bottom w:val="single" w:sz="4" w:space="0" w:color="auto"/>
              <w:right w:val="single" w:sz="4" w:space="0" w:color="auto"/>
            </w:tcBorders>
          </w:tcPr>
          <w:p w14:paraId="35883BF1" w14:textId="77777777" w:rsidR="001668DE" w:rsidRDefault="001668DE" w:rsidP="00CD2054">
            <w:pPr>
              <w:pStyle w:val="TAL"/>
            </w:pPr>
            <w:r w:rsidRPr="006A7EE2">
              <w:t>3GPP TS 29.571 [</w:t>
            </w:r>
            <w:r>
              <w:t>16</w:t>
            </w:r>
            <w:r w:rsidRPr="006A7EE2">
              <w:t>]</w:t>
            </w:r>
          </w:p>
        </w:tc>
        <w:tc>
          <w:tcPr>
            <w:tcW w:w="3642" w:type="dxa"/>
            <w:tcBorders>
              <w:top w:val="single" w:sz="4" w:space="0" w:color="auto"/>
              <w:left w:val="single" w:sz="4" w:space="0" w:color="auto"/>
              <w:bottom w:val="single" w:sz="4" w:space="0" w:color="auto"/>
              <w:right w:val="single" w:sz="4" w:space="0" w:color="auto"/>
            </w:tcBorders>
          </w:tcPr>
          <w:p w14:paraId="467054DB" w14:textId="77777777" w:rsidR="001668DE" w:rsidRDefault="001668DE" w:rsidP="00CD2054">
            <w:pPr>
              <w:pStyle w:val="TAL"/>
              <w:rPr>
                <w:rFonts w:cs="Arial"/>
                <w:szCs w:val="18"/>
              </w:rPr>
            </w:pPr>
            <w:r>
              <w:rPr>
                <w:rFonts w:cs="Arial"/>
                <w:szCs w:val="18"/>
              </w:rPr>
              <w:t>Contains the SUPI information.</w:t>
            </w:r>
          </w:p>
        </w:tc>
        <w:tc>
          <w:tcPr>
            <w:tcW w:w="2204" w:type="dxa"/>
            <w:tcBorders>
              <w:top w:val="single" w:sz="4" w:space="0" w:color="auto"/>
              <w:left w:val="single" w:sz="4" w:space="0" w:color="auto"/>
              <w:bottom w:val="single" w:sz="4" w:space="0" w:color="auto"/>
              <w:right w:val="single" w:sz="4" w:space="0" w:color="auto"/>
            </w:tcBorders>
          </w:tcPr>
          <w:p w14:paraId="5E743A43" w14:textId="77777777" w:rsidR="001668DE" w:rsidRDefault="001668DE" w:rsidP="00CD2054">
            <w:pPr>
              <w:pStyle w:val="TAL"/>
              <w:rPr>
                <w:rFonts w:cs="Arial"/>
                <w:szCs w:val="18"/>
              </w:rPr>
            </w:pPr>
          </w:p>
        </w:tc>
      </w:tr>
      <w:tr w:rsidR="001668DE" w14:paraId="6A6D5FAD"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17080C1C" w14:textId="77777777" w:rsidR="001668DE" w:rsidRDefault="001668DE" w:rsidP="00CD2054">
            <w:pPr>
              <w:pStyle w:val="TAL"/>
            </w:pPr>
            <w:r>
              <w:t>DateTime</w:t>
            </w:r>
          </w:p>
        </w:tc>
        <w:tc>
          <w:tcPr>
            <w:tcW w:w="1848" w:type="dxa"/>
            <w:tcBorders>
              <w:top w:val="single" w:sz="4" w:space="0" w:color="auto"/>
              <w:left w:val="single" w:sz="4" w:space="0" w:color="auto"/>
              <w:bottom w:val="single" w:sz="4" w:space="0" w:color="auto"/>
              <w:right w:val="single" w:sz="4" w:space="0" w:color="auto"/>
            </w:tcBorders>
          </w:tcPr>
          <w:p w14:paraId="2AC545FF" w14:textId="77777777" w:rsidR="001668DE" w:rsidRDefault="001668DE" w:rsidP="00CD2054">
            <w:pPr>
              <w:pStyle w:val="TAL"/>
            </w:pPr>
            <w:r w:rsidRPr="009405AF">
              <w:t>3GPP</w:t>
            </w:r>
            <w:r>
              <w:t> </w:t>
            </w:r>
            <w:r w:rsidRPr="009405AF">
              <w:t>TS</w:t>
            </w:r>
            <w:r>
              <w:t> </w:t>
            </w:r>
            <w:r w:rsidRPr="009405AF">
              <w:t>29.571</w:t>
            </w:r>
            <w:r>
              <w:t> </w:t>
            </w:r>
            <w:r w:rsidRPr="009405AF">
              <w:t>[</w:t>
            </w:r>
            <w:r>
              <w:t>16</w:t>
            </w:r>
            <w:r w:rsidRPr="009405AF">
              <w:t>]</w:t>
            </w:r>
          </w:p>
        </w:tc>
        <w:tc>
          <w:tcPr>
            <w:tcW w:w="3642" w:type="dxa"/>
            <w:tcBorders>
              <w:top w:val="single" w:sz="4" w:space="0" w:color="auto"/>
              <w:left w:val="single" w:sz="4" w:space="0" w:color="auto"/>
              <w:bottom w:val="single" w:sz="4" w:space="0" w:color="auto"/>
              <w:right w:val="single" w:sz="4" w:space="0" w:color="auto"/>
            </w:tcBorders>
          </w:tcPr>
          <w:p w14:paraId="6D1B0779" w14:textId="77777777" w:rsidR="001668DE" w:rsidRDefault="001668DE" w:rsidP="00CD2054">
            <w:pPr>
              <w:pStyle w:val="TAL"/>
              <w:rPr>
                <w:rFonts w:cs="Arial"/>
                <w:szCs w:val="18"/>
              </w:rPr>
            </w:pPr>
            <w:r w:rsidRPr="00AD5FAE">
              <w:rPr>
                <w:rFonts w:cs="Arial"/>
                <w:szCs w:val="18"/>
              </w:rPr>
              <w:t>Date Time</w:t>
            </w:r>
          </w:p>
        </w:tc>
        <w:tc>
          <w:tcPr>
            <w:tcW w:w="2204" w:type="dxa"/>
            <w:tcBorders>
              <w:top w:val="single" w:sz="4" w:space="0" w:color="auto"/>
              <w:left w:val="single" w:sz="4" w:space="0" w:color="auto"/>
              <w:bottom w:val="single" w:sz="4" w:space="0" w:color="auto"/>
              <w:right w:val="single" w:sz="4" w:space="0" w:color="auto"/>
            </w:tcBorders>
          </w:tcPr>
          <w:p w14:paraId="40FAA3DE" w14:textId="77777777" w:rsidR="001668DE" w:rsidRDefault="001668DE" w:rsidP="00CD2054">
            <w:pPr>
              <w:pStyle w:val="TAL"/>
              <w:rPr>
                <w:rFonts w:cs="Arial"/>
                <w:szCs w:val="18"/>
              </w:rPr>
            </w:pPr>
          </w:p>
        </w:tc>
      </w:tr>
      <w:tr w:rsidR="001668DE" w14:paraId="7F601D15" w14:textId="77777777" w:rsidTr="00062FFD">
        <w:trPr>
          <w:jc w:val="center"/>
        </w:trPr>
        <w:tc>
          <w:tcPr>
            <w:tcW w:w="1730" w:type="dxa"/>
            <w:tcBorders>
              <w:top w:val="single" w:sz="4" w:space="0" w:color="auto"/>
              <w:left w:val="single" w:sz="4" w:space="0" w:color="auto"/>
              <w:bottom w:val="single" w:sz="4" w:space="0" w:color="auto"/>
              <w:right w:val="single" w:sz="4" w:space="0" w:color="auto"/>
            </w:tcBorders>
          </w:tcPr>
          <w:p w14:paraId="00FC5C7F" w14:textId="77777777" w:rsidR="001668DE" w:rsidRDefault="001668DE" w:rsidP="00CD2054">
            <w:pPr>
              <w:pStyle w:val="TAL"/>
            </w:pPr>
            <w:r w:rsidRPr="00DC308F">
              <w:t>AccessType</w:t>
            </w:r>
          </w:p>
        </w:tc>
        <w:tc>
          <w:tcPr>
            <w:tcW w:w="1848" w:type="dxa"/>
            <w:tcBorders>
              <w:top w:val="single" w:sz="4" w:space="0" w:color="auto"/>
              <w:left w:val="single" w:sz="4" w:space="0" w:color="auto"/>
              <w:bottom w:val="single" w:sz="4" w:space="0" w:color="auto"/>
              <w:right w:val="single" w:sz="4" w:space="0" w:color="auto"/>
            </w:tcBorders>
          </w:tcPr>
          <w:p w14:paraId="6C753625" w14:textId="77777777" w:rsidR="001668DE" w:rsidRPr="009405AF" w:rsidDel="00AD5FAE" w:rsidRDefault="001668DE" w:rsidP="00CD2054">
            <w:pPr>
              <w:pStyle w:val="TAL"/>
            </w:pPr>
            <w:r>
              <w:t>3GPP TS </w:t>
            </w:r>
            <w:r w:rsidRPr="00097E21">
              <w:t>29.571</w:t>
            </w:r>
            <w:r>
              <w:t> </w:t>
            </w:r>
            <w:r w:rsidRPr="00097E21">
              <w:t>[16]</w:t>
            </w:r>
          </w:p>
        </w:tc>
        <w:tc>
          <w:tcPr>
            <w:tcW w:w="3642" w:type="dxa"/>
            <w:tcBorders>
              <w:top w:val="single" w:sz="4" w:space="0" w:color="auto"/>
              <w:left w:val="single" w:sz="4" w:space="0" w:color="auto"/>
              <w:bottom w:val="single" w:sz="4" w:space="0" w:color="auto"/>
              <w:right w:val="single" w:sz="4" w:space="0" w:color="auto"/>
            </w:tcBorders>
          </w:tcPr>
          <w:p w14:paraId="67AB2A9E" w14:textId="77777777" w:rsidR="001668DE" w:rsidRPr="00AD5FAE" w:rsidRDefault="001668DE" w:rsidP="00CD2054">
            <w:pPr>
              <w:pStyle w:val="TAL"/>
              <w:rPr>
                <w:rFonts w:cs="Arial"/>
                <w:szCs w:val="18"/>
              </w:rPr>
            </w:pPr>
            <w:r w:rsidRPr="00DC308F">
              <w:rPr>
                <w:rFonts w:cs="Arial"/>
                <w:szCs w:val="18"/>
              </w:rPr>
              <w:t>Access type (e.g. 3GPP)</w:t>
            </w:r>
          </w:p>
        </w:tc>
        <w:tc>
          <w:tcPr>
            <w:tcW w:w="2204" w:type="dxa"/>
            <w:tcBorders>
              <w:top w:val="single" w:sz="4" w:space="0" w:color="auto"/>
              <w:left w:val="single" w:sz="4" w:space="0" w:color="auto"/>
              <w:bottom w:val="single" w:sz="4" w:space="0" w:color="auto"/>
              <w:right w:val="single" w:sz="4" w:space="0" w:color="auto"/>
            </w:tcBorders>
          </w:tcPr>
          <w:p w14:paraId="2C8EDA79" w14:textId="77777777" w:rsidR="001668DE" w:rsidRDefault="001668DE" w:rsidP="00CD2054">
            <w:pPr>
              <w:pStyle w:val="TAL"/>
              <w:rPr>
                <w:rFonts w:cs="Arial"/>
                <w:szCs w:val="18"/>
              </w:rPr>
            </w:pPr>
          </w:p>
        </w:tc>
      </w:tr>
    </w:tbl>
    <w:p w14:paraId="151CDED0" w14:textId="7205E080" w:rsidR="00BF0271" w:rsidRDefault="00BF0271" w:rsidP="00BF0271">
      <w:pPr>
        <w:rPr>
          <w:lang w:val="en-US"/>
        </w:rPr>
      </w:pPr>
    </w:p>
    <w:p w14:paraId="12E92428" w14:textId="05884904" w:rsidR="00BF0271" w:rsidRPr="00BF0271" w:rsidRDefault="00BF0271" w:rsidP="00BF02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2519D3EC" w14:textId="1260494F" w:rsidR="00693DAD" w:rsidRDefault="00693DAD" w:rsidP="00693DAD">
      <w:pPr>
        <w:pStyle w:val="Heading5"/>
      </w:pPr>
      <w:r>
        <w:lastRenderedPageBreak/>
        <w:t>6.1.6.2.2</w:t>
      </w:r>
      <w:r>
        <w:tab/>
        <w:t>Type: SorInformation</w:t>
      </w:r>
      <w:bookmarkEnd w:id="17"/>
      <w:bookmarkEnd w:id="18"/>
      <w:bookmarkEnd w:id="19"/>
      <w:bookmarkEnd w:id="20"/>
      <w:bookmarkEnd w:id="21"/>
      <w:bookmarkEnd w:id="22"/>
      <w:bookmarkEnd w:id="23"/>
      <w:bookmarkEnd w:id="24"/>
    </w:p>
    <w:p w14:paraId="6AE3D8E0" w14:textId="77777777" w:rsidR="00693DAD" w:rsidRDefault="00693DAD" w:rsidP="00693DAD">
      <w:pPr>
        <w:pStyle w:val="TH"/>
      </w:pPr>
      <w:r>
        <w:rPr>
          <w:noProof/>
        </w:rPr>
        <w:t>Table </w:t>
      </w:r>
      <w:r>
        <w:t xml:space="preserve">6.1.6.2.2-1: </w:t>
      </w:r>
      <w:r>
        <w:rPr>
          <w:noProof/>
        </w:rPr>
        <w:t xml:space="preserve">Definition of type </w:t>
      </w:r>
      <w:r>
        <w:t>SorInformation</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693DAD" w:rsidRPr="00FD48E5" w14:paraId="0CF5FC20" w14:textId="77777777" w:rsidTr="00CD2054">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20408E7" w14:textId="77777777" w:rsidR="00693DAD" w:rsidRDefault="00693DAD" w:rsidP="00CD2054">
            <w:pPr>
              <w:pStyle w:val="TAH"/>
            </w:pPr>
            <w:r>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2FD665C1" w14:textId="77777777" w:rsidR="00693DAD" w:rsidRDefault="00693DAD" w:rsidP="00CD205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F0A5CCD" w14:textId="77777777" w:rsidR="00693DAD" w:rsidRPr="007277D4" w:rsidRDefault="00693DAD" w:rsidP="00CD205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B970D72" w14:textId="77777777" w:rsidR="00693DAD" w:rsidRDefault="00693DAD" w:rsidP="00CD2054">
            <w:pPr>
              <w:pStyle w:val="TAH"/>
              <w:jc w:val="left"/>
            </w:pPr>
            <w:r>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4CEBBA9C" w14:textId="77777777" w:rsidR="00693DAD" w:rsidRDefault="00693DAD" w:rsidP="00CD2054">
            <w:pPr>
              <w:pStyle w:val="TAH"/>
              <w:rPr>
                <w:rFonts w:cs="Arial"/>
                <w:szCs w:val="18"/>
              </w:rPr>
            </w:pPr>
            <w:r>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0A62D79B" w14:textId="77777777" w:rsidR="00693DAD" w:rsidRDefault="00693DAD" w:rsidP="00CD2054">
            <w:pPr>
              <w:pStyle w:val="TAH"/>
              <w:rPr>
                <w:rFonts w:cs="Arial"/>
                <w:szCs w:val="18"/>
              </w:rPr>
            </w:pPr>
            <w:r>
              <w:rPr>
                <w:rFonts w:cs="Arial"/>
                <w:szCs w:val="18"/>
              </w:rPr>
              <w:t>Applicability</w:t>
            </w:r>
          </w:p>
        </w:tc>
      </w:tr>
      <w:tr w:rsidR="00693DAD" w:rsidRPr="00FD48E5" w14:paraId="7BBD2F00" w14:textId="77777777" w:rsidTr="00CD2054">
        <w:trPr>
          <w:jc w:val="center"/>
        </w:trPr>
        <w:tc>
          <w:tcPr>
            <w:tcW w:w="1701" w:type="dxa"/>
            <w:tcBorders>
              <w:top w:val="single" w:sz="4" w:space="0" w:color="auto"/>
              <w:left w:val="single" w:sz="4" w:space="0" w:color="auto"/>
              <w:bottom w:val="single" w:sz="4" w:space="0" w:color="auto"/>
              <w:right w:val="single" w:sz="4" w:space="0" w:color="auto"/>
            </w:tcBorders>
          </w:tcPr>
          <w:p w14:paraId="53D60E8C" w14:textId="77777777" w:rsidR="00693DAD" w:rsidRDefault="00693DAD" w:rsidP="00CD2054">
            <w:pPr>
              <w:pStyle w:val="TAL"/>
            </w:pPr>
            <w:r w:rsidRPr="006A7EE2">
              <w:t>steeringContainer</w:t>
            </w:r>
          </w:p>
        </w:tc>
        <w:tc>
          <w:tcPr>
            <w:tcW w:w="1444" w:type="dxa"/>
            <w:tcBorders>
              <w:top w:val="single" w:sz="4" w:space="0" w:color="auto"/>
              <w:left w:val="single" w:sz="4" w:space="0" w:color="auto"/>
              <w:bottom w:val="single" w:sz="4" w:space="0" w:color="auto"/>
              <w:right w:val="single" w:sz="4" w:space="0" w:color="auto"/>
            </w:tcBorders>
          </w:tcPr>
          <w:p w14:paraId="55F8F02B" w14:textId="77777777" w:rsidR="00693DAD" w:rsidRDefault="00693DAD" w:rsidP="00CD2054">
            <w:pPr>
              <w:pStyle w:val="TAL"/>
            </w:pPr>
            <w:r w:rsidRPr="006A7EE2">
              <w:t>SteeringContainer</w:t>
            </w:r>
          </w:p>
        </w:tc>
        <w:tc>
          <w:tcPr>
            <w:tcW w:w="425" w:type="dxa"/>
            <w:tcBorders>
              <w:top w:val="single" w:sz="4" w:space="0" w:color="auto"/>
              <w:left w:val="single" w:sz="4" w:space="0" w:color="auto"/>
              <w:bottom w:val="single" w:sz="4" w:space="0" w:color="auto"/>
              <w:right w:val="single" w:sz="4" w:space="0" w:color="auto"/>
            </w:tcBorders>
          </w:tcPr>
          <w:p w14:paraId="4A227D42" w14:textId="77777777" w:rsidR="00693DAD" w:rsidRDefault="00693DAD" w:rsidP="00CD2054">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282C2C70" w14:textId="77777777" w:rsidR="00693DAD" w:rsidRDefault="00693DAD" w:rsidP="00CD2054">
            <w:pPr>
              <w:pStyle w:val="TAL"/>
            </w:pPr>
            <w:r w:rsidRPr="006A7EE2">
              <w:t>0..1</w:t>
            </w:r>
          </w:p>
        </w:tc>
        <w:tc>
          <w:tcPr>
            <w:tcW w:w="2410" w:type="dxa"/>
            <w:tcBorders>
              <w:top w:val="single" w:sz="4" w:space="0" w:color="auto"/>
              <w:left w:val="single" w:sz="4" w:space="0" w:color="auto"/>
              <w:bottom w:val="single" w:sz="4" w:space="0" w:color="auto"/>
              <w:right w:val="single" w:sz="4" w:space="0" w:color="auto"/>
            </w:tcBorders>
          </w:tcPr>
          <w:p w14:paraId="41B187E6" w14:textId="77777777" w:rsidR="00693DAD" w:rsidRPr="006A7EE2" w:rsidRDefault="00693DAD" w:rsidP="00CD2054">
            <w:pPr>
              <w:pStyle w:val="TAL"/>
              <w:rPr>
                <w:rFonts w:cs="Arial"/>
                <w:szCs w:val="18"/>
              </w:rPr>
            </w:pPr>
            <w:r w:rsidRPr="006A7EE2">
              <w:rPr>
                <w:rFonts w:cs="Arial"/>
                <w:szCs w:val="18"/>
              </w:rPr>
              <w:t xml:space="preserve">When present, this </w:t>
            </w:r>
            <w:r>
              <w:rPr>
                <w:rFonts w:cs="Arial"/>
                <w:szCs w:val="18"/>
              </w:rPr>
              <w:t>attribute</w:t>
            </w:r>
            <w:r w:rsidRPr="006A7EE2">
              <w:rPr>
                <w:rFonts w:cs="Arial"/>
                <w:szCs w:val="18"/>
              </w:rPr>
              <w:t xml:space="preserve"> contains the information needed to update the "Operator Controlled PLMN Selector with Access Technology" list stored in the </w:t>
            </w:r>
            <w:r>
              <w:rPr>
                <w:rFonts w:cs="Arial"/>
                <w:szCs w:val="18"/>
              </w:rPr>
              <w:t>UE,</w:t>
            </w:r>
            <w:r w:rsidRPr="006A7EE2">
              <w:rPr>
                <w:rFonts w:cs="Arial"/>
                <w:szCs w:val="18"/>
              </w:rPr>
              <w:t xml:space="preserve"> either as an array of preferred PLMN/Access</w:t>
            </w:r>
            <w:r>
              <w:rPr>
                <w:rFonts w:cs="Arial"/>
                <w:szCs w:val="18"/>
              </w:rPr>
              <w:t xml:space="preserve"> </w:t>
            </w:r>
            <w:r w:rsidRPr="006A7EE2">
              <w:rPr>
                <w:rFonts w:cs="Arial"/>
                <w:szCs w:val="18"/>
              </w:rPr>
              <w:t xml:space="preserve">Technologies </w:t>
            </w:r>
            <w:r>
              <w:rPr>
                <w:rFonts w:cs="Arial"/>
                <w:szCs w:val="18"/>
              </w:rPr>
              <w:t>combinations in priority order (with t</w:t>
            </w:r>
            <w:r w:rsidRPr="006A7EE2">
              <w:rPr>
                <w:rFonts w:cs="Arial"/>
                <w:szCs w:val="18"/>
              </w:rPr>
              <w:t>he fi</w:t>
            </w:r>
            <w:r>
              <w:rPr>
                <w:rFonts w:cs="Arial"/>
                <w:szCs w:val="18"/>
              </w:rPr>
              <w:t>rst entry in the array indicating</w:t>
            </w:r>
            <w:r w:rsidRPr="006A7EE2">
              <w:rPr>
                <w:rFonts w:cs="Arial"/>
                <w:szCs w:val="18"/>
              </w:rPr>
              <w:t xml:space="preserve"> the highest prior</w:t>
            </w:r>
            <w:r>
              <w:rPr>
                <w:rFonts w:cs="Arial"/>
                <w:szCs w:val="18"/>
              </w:rPr>
              <w:t>ity and the last entry indicating</w:t>
            </w:r>
            <w:r w:rsidRPr="006A7EE2">
              <w:rPr>
                <w:rFonts w:cs="Arial"/>
                <w:szCs w:val="18"/>
              </w:rPr>
              <w:t xml:space="preserve"> the lowest</w:t>
            </w:r>
            <w:r>
              <w:rPr>
                <w:rFonts w:cs="Arial"/>
                <w:szCs w:val="18"/>
              </w:rPr>
              <w:t xml:space="preserve">) or </w:t>
            </w:r>
            <w:r w:rsidRPr="006A7EE2">
              <w:rPr>
                <w:rFonts w:cs="Arial"/>
                <w:szCs w:val="18"/>
              </w:rPr>
              <w:t>a secured packet.</w:t>
            </w:r>
          </w:p>
          <w:p w14:paraId="3A07275B" w14:textId="77777777" w:rsidR="00693DAD" w:rsidRDefault="00693DAD" w:rsidP="00CD2054">
            <w:pPr>
              <w:pStyle w:val="TAL"/>
              <w:rPr>
                <w:ins w:id="51" w:author="Varini" w:date="2020-10-19T17:58:00Z"/>
                <w:rFonts w:cs="Arial"/>
                <w:szCs w:val="18"/>
              </w:rPr>
            </w:pPr>
            <w:r w:rsidRPr="006A7EE2">
              <w:rPr>
                <w:rFonts w:cs="Arial"/>
                <w:szCs w:val="18"/>
              </w:rPr>
              <w:t xml:space="preserve">If no change of the "Operator Controlled PLMN Selector with Access Technology" list stored in the </w:t>
            </w:r>
            <w:r>
              <w:rPr>
                <w:rFonts w:cs="Arial"/>
                <w:szCs w:val="18"/>
              </w:rPr>
              <w:t>UE</w:t>
            </w:r>
            <w:r w:rsidRPr="006A7EE2">
              <w:rPr>
                <w:rFonts w:cs="Arial"/>
                <w:szCs w:val="18"/>
              </w:rPr>
              <w:t xml:space="preserve"> is needed, then this attribute shall be absent.</w:t>
            </w:r>
          </w:p>
          <w:p w14:paraId="52B759C5" w14:textId="39856F1B" w:rsidR="003D79A6" w:rsidRDefault="003D79A6" w:rsidP="00CD2054">
            <w:pPr>
              <w:pStyle w:val="TAL"/>
              <w:rPr>
                <w:rFonts w:cs="Arial"/>
                <w:szCs w:val="18"/>
              </w:rPr>
            </w:pPr>
            <w:ins w:id="52" w:author="Varini" w:date="2020-10-19T17:58:00Z">
              <w:r>
                <w:rPr>
                  <w:rFonts w:cs="Arial"/>
                  <w:szCs w:val="18"/>
                </w:rPr>
                <w:t>This attribute shall be absent if sorTransparentInfo is present.</w:t>
              </w:r>
            </w:ins>
          </w:p>
        </w:tc>
        <w:tc>
          <w:tcPr>
            <w:tcW w:w="2410" w:type="dxa"/>
            <w:tcBorders>
              <w:top w:val="single" w:sz="4" w:space="0" w:color="auto"/>
              <w:left w:val="single" w:sz="4" w:space="0" w:color="auto"/>
              <w:bottom w:val="single" w:sz="4" w:space="0" w:color="auto"/>
              <w:right w:val="single" w:sz="4" w:space="0" w:color="auto"/>
            </w:tcBorders>
          </w:tcPr>
          <w:p w14:paraId="5EFBC4E3" w14:textId="77777777" w:rsidR="00693DAD" w:rsidRDefault="00693DAD" w:rsidP="00CD2054">
            <w:pPr>
              <w:pStyle w:val="TAL"/>
              <w:rPr>
                <w:rFonts w:cs="Arial"/>
                <w:szCs w:val="18"/>
              </w:rPr>
            </w:pPr>
          </w:p>
        </w:tc>
      </w:tr>
      <w:tr w:rsidR="00693DAD" w:rsidRPr="00FD48E5" w14:paraId="12F2B843" w14:textId="77777777" w:rsidTr="00CD2054">
        <w:trPr>
          <w:jc w:val="center"/>
        </w:trPr>
        <w:tc>
          <w:tcPr>
            <w:tcW w:w="1701" w:type="dxa"/>
            <w:tcBorders>
              <w:top w:val="single" w:sz="4" w:space="0" w:color="auto"/>
              <w:left w:val="single" w:sz="4" w:space="0" w:color="auto"/>
              <w:bottom w:val="single" w:sz="4" w:space="0" w:color="auto"/>
              <w:right w:val="single" w:sz="4" w:space="0" w:color="auto"/>
            </w:tcBorders>
          </w:tcPr>
          <w:p w14:paraId="23C0FA7A" w14:textId="77777777" w:rsidR="00693DAD" w:rsidRDefault="00693DAD" w:rsidP="00CD2054">
            <w:pPr>
              <w:pStyle w:val="TAL"/>
            </w:pPr>
            <w:r>
              <w:t>sorAckIndication</w:t>
            </w:r>
          </w:p>
        </w:tc>
        <w:tc>
          <w:tcPr>
            <w:tcW w:w="1444" w:type="dxa"/>
            <w:tcBorders>
              <w:top w:val="single" w:sz="4" w:space="0" w:color="auto"/>
              <w:left w:val="single" w:sz="4" w:space="0" w:color="auto"/>
              <w:bottom w:val="single" w:sz="4" w:space="0" w:color="auto"/>
              <w:right w:val="single" w:sz="4" w:space="0" w:color="auto"/>
            </w:tcBorders>
          </w:tcPr>
          <w:p w14:paraId="3D55EE51" w14:textId="77777777" w:rsidR="00693DAD" w:rsidRDefault="00693DAD" w:rsidP="00CD2054">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24A464A8" w14:textId="77777777" w:rsidR="00693DAD" w:rsidRDefault="00693DAD" w:rsidP="00CD205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1B64298" w14:textId="77777777" w:rsidR="00693DAD" w:rsidRDefault="00693DAD" w:rsidP="00CD2054">
            <w:pPr>
              <w:pStyle w:val="TAL"/>
            </w:pPr>
            <w:r>
              <w:t>1</w:t>
            </w:r>
          </w:p>
        </w:tc>
        <w:tc>
          <w:tcPr>
            <w:tcW w:w="2410" w:type="dxa"/>
            <w:tcBorders>
              <w:top w:val="single" w:sz="4" w:space="0" w:color="auto"/>
              <w:left w:val="single" w:sz="4" w:space="0" w:color="auto"/>
              <w:bottom w:val="single" w:sz="4" w:space="0" w:color="auto"/>
              <w:right w:val="single" w:sz="4" w:space="0" w:color="auto"/>
            </w:tcBorders>
          </w:tcPr>
          <w:p w14:paraId="58259896" w14:textId="77777777" w:rsidR="00693DAD" w:rsidRDefault="00693DAD" w:rsidP="00CD2054">
            <w:pPr>
              <w:pStyle w:val="TAL"/>
              <w:rPr>
                <w:rFonts w:cs="Arial"/>
                <w:szCs w:val="18"/>
              </w:rPr>
            </w:pPr>
            <w:r>
              <w:rPr>
                <w:rFonts w:cs="Arial"/>
                <w:szCs w:val="18"/>
              </w:rPr>
              <w:t>This attribute indicates to the NF consumer (e.g. UDM) whether an Acknowledgment of successful reception of SoR information shall be requested to the UE (when set to "True") or not (when set to "False").</w:t>
            </w:r>
          </w:p>
        </w:tc>
        <w:tc>
          <w:tcPr>
            <w:tcW w:w="2410" w:type="dxa"/>
            <w:tcBorders>
              <w:top w:val="single" w:sz="4" w:space="0" w:color="auto"/>
              <w:left w:val="single" w:sz="4" w:space="0" w:color="auto"/>
              <w:bottom w:val="single" w:sz="4" w:space="0" w:color="auto"/>
              <w:right w:val="single" w:sz="4" w:space="0" w:color="auto"/>
            </w:tcBorders>
          </w:tcPr>
          <w:p w14:paraId="355B8464" w14:textId="77777777" w:rsidR="00693DAD" w:rsidRDefault="00693DAD" w:rsidP="00CD2054">
            <w:pPr>
              <w:pStyle w:val="TAL"/>
              <w:rPr>
                <w:rFonts w:cs="Arial"/>
                <w:szCs w:val="18"/>
              </w:rPr>
            </w:pPr>
          </w:p>
        </w:tc>
      </w:tr>
      <w:tr w:rsidR="00693DAD" w:rsidRPr="00FD48E5" w14:paraId="60D1F18C" w14:textId="77777777" w:rsidTr="00CD2054">
        <w:trPr>
          <w:jc w:val="center"/>
        </w:trPr>
        <w:tc>
          <w:tcPr>
            <w:tcW w:w="1701" w:type="dxa"/>
            <w:tcBorders>
              <w:top w:val="single" w:sz="4" w:space="0" w:color="auto"/>
              <w:left w:val="single" w:sz="4" w:space="0" w:color="auto"/>
              <w:bottom w:val="single" w:sz="4" w:space="0" w:color="auto"/>
              <w:right w:val="single" w:sz="4" w:space="0" w:color="auto"/>
            </w:tcBorders>
          </w:tcPr>
          <w:p w14:paraId="0493A435" w14:textId="77777777" w:rsidR="00693DAD" w:rsidRDefault="00693DAD" w:rsidP="00CD2054">
            <w:pPr>
              <w:pStyle w:val="TAL"/>
            </w:pPr>
            <w:r>
              <w:t>sorSendingTime</w:t>
            </w:r>
          </w:p>
        </w:tc>
        <w:tc>
          <w:tcPr>
            <w:tcW w:w="1444" w:type="dxa"/>
            <w:tcBorders>
              <w:top w:val="single" w:sz="4" w:space="0" w:color="auto"/>
              <w:left w:val="single" w:sz="4" w:space="0" w:color="auto"/>
              <w:bottom w:val="single" w:sz="4" w:space="0" w:color="auto"/>
              <w:right w:val="single" w:sz="4" w:space="0" w:color="auto"/>
            </w:tcBorders>
          </w:tcPr>
          <w:p w14:paraId="2F0F2BC5" w14:textId="77777777" w:rsidR="00693DAD" w:rsidRDefault="00693DAD" w:rsidP="00CD2054">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740EE5FA" w14:textId="77777777" w:rsidR="00693DAD" w:rsidRDefault="00693DAD" w:rsidP="00CD205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A99979C" w14:textId="77777777" w:rsidR="00693DAD" w:rsidRDefault="00693DAD" w:rsidP="00CD2054">
            <w:pPr>
              <w:pStyle w:val="TAL"/>
            </w:pPr>
            <w:r>
              <w:t>1</w:t>
            </w:r>
          </w:p>
        </w:tc>
        <w:tc>
          <w:tcPr>
            <w:tcW w:w="2410" w:type="dxa"/>
            <w:tcBorders>
              <w:top w:val="single" w:sz="4" w:space="0" w:color="auto"/>
              <w:left w:val="single" w:sz="4" w:space="0" w:color="auto"/>
              <w:bottom w:val="single" w:sz="4" w:space="0" w:color="auto"/>
              <w:right w:val="single" w:sz="4" w:space="0" w:color="auto"/>
            </w:tcBorders>
          </w:tcPr>
          <w:p w14:paraId="715A3C2C" w14:textId="77777777" w:rsidR="00693DAD" w:rsidRDefault="00693DAD" w:rsidP="00CD2054">
            <w:pPr>
              <w:pStyle w:val="TAL"/>
              <w:rPr>
                <w:rFonts w:cs="Arial"/>
                <w:szCs w:val="18"/>
              </w:rPr>
            </w:pPr>
            <w:r>
              <w:rPr>
                <w:rFonts w:cs="Arial"/>
                <w:szCs w:val="18"/>
              </w:rPr>
              <w:t>Contains the date and time at which SOR-AF returns SorInformation.</w:t>
            </w:r>
          </w:p>
          <w:p w14:paraId="2DC3519B" w14:textId="77777777" w:rsidR="00693DAD" w:rsidRDefault="00693DAD" w:rsidP="00CD2054">
            <w:pPr>
              <w:pStyle w:val="TAL"/>
              <w:rPr>
                <w:rFonts w:cs="Arial"/>
                <w:szCs w:val="18"/>
              </w:rPr>
            </w:pPr>
            <w:r>
              <w:rPr>
                <w:rFonts w:cs="Arial"/>
                <w:szCs w:val="18"/>
              </w:rPr>
              <w:t xml:space="preserve">It </w:t>
            </w:r>
            <w:r w:rsidRPr="005A2386">
              <w:rPr>
                <w:rFonts w:cs="Arial"/>
                <w:szCs w:val="18"/>
              </w:rPr>
              <w:t xml:space="preserve">is used to correlate the </w:t>
            </w:r>
            <w:r>
              <w:rPr>
                <w:rFonts w:cs="Arial"/>
                <w:szCs w:val="18"/>
              </w:rPr>
              <w:t xml:space="preserve">SoR </w:t>
            </w:r>
            <w:r w:rsidRPr="005A2386">
              <w:rPr>
                <w:rFonts w:cs="Arial"/>
                <w:szCs w:val="18"/>
              </w:rPr>
              <w:t xml:space="preserve">acknowledgement with the </w:t>
            </w:r>
            <w:r>
              <w:rPr>
                <w:rFonts w:cs="Arial"/>
                <w:szCs w:val="18"/>
              </w:rPr>
              <w:t>associated SoR information</w:t>
            </w:r>
            <w:r w:rsidRPr="005A2386">
              <w:rPr>
                <w:rFonts w:cs="Arial"/>
                <w:szCs w:val="18"/>
              </w:rPr>
              <w:t>.</w:t>
            </w:r>
          </w:p>
        </w:tc>
        <w:tc>
          <w:tcPr>
            <w:tcW w:w="2410" w:type="dxa"/>
            <w:tcBorders>
              <w:top w:val="single" w:sz="4" w:space="0" w:color="auto"/>
              <w:left w:val="single" w:sz="4" w:space="0" w:color="auto"/>
              <w:bottom w:val="single" w:sz="4" w:space="0" w:color="auto"/>
              <w:right w:val="single" w:sz="4" w:space="0" w:color="auto"/>
            </w:tcBorders>
          </w:tcPr>
          <w:p w14:paraId="391E7742" w14:textId="77777777" w:rsidR="00693DAD" w:rsidRDefault="00693DAD" w:rsidP="00CD2054">
            <w:pPr>
              <w:pStyle w:val="TAL"/>
              <w:rPr>
                <w:rFonts w:cs="Arial"/>
                <w:szCs w:val="18"/>
              </w:rPr>
            </w:pPr>
          </w:p>
        </w:tc>
      </w:tr>
      <w:tr w:rsidR="00693DAD" w:rsidRPr="00FD48E5" w14:paraId="2EC83B42" w14:textId="77777777" w:rsidTr="00CD2054">
        <w:trPr>
          <w:jc w:val="center"/>
          <w:ins w:id="53" w:author="Varini" w:date="2020-10-19T17:55:00Z"/>
        </w:trPr>
        <w:tc>
          <w:tcPr>
            <w:tcW w:w="1701" w:type="dxa"/>
            <w:tcBorders>
              <w:top w:val="single" w:sz="4" w:space="0" w:color="auto"/>
              <w:left w:val="single" w:sz="4" w:space="0" w:color="auto"/>
              <w:bottom w:val="single" w:sz="4" w:space="0" w:color="auto"/>
              <w:right w:val="single" w:sz="4" w:space="0" w:color="auto"/>
            </w:tcBorders>
          </w:tcPr>
          <w:p w14:paraId="45CD75F7" w14:textId="2EA85A2F" w:rsidR="00693DAD" w:rsidRDefault="00693DAD" w:rsidP="00693DAD">
            <w:pPr>
              <w:pStyle w:val="TAL"/>
              <w:rPr>
                <w:ins w:id="54" w:author="Varini" w:date="2020-10-19T17:55:00Z"/>
              </w:rPr>
            </w:pPr>
            <w:ins w:id="55" w:author="Varini" w:date="2020-10-19T17:57:00Z">
              <w:r>
                <w:t>sorHeader</w:t>
              </w:r>
            </w:ins>
          </w:p>
        </w:tc>
        <w:tc>
          <w:tcPr>
            <w:tcW w:w="1444" w:type="dxa"/>
            <w:tcBorders>
              <w:top w:val="single" w:sz="4" w:space="0" w:color="auto"/>
              <w:left w:val="single" w:sz="4" w:space="0" w:color="auto"/>
              <w:bottom w:val="single" w:sz="4" w:space="0" w:color="auto"/>
              <w:right w:val="single" w:sz="4" w:space="0" w:color="auto"/>
            </w:tcBorders>
          </w:tcPr>
          <w:p w14:paraId="76336EAD" w14:textId="1957E030" w:rsidR="00693DAD" w:rsidRDefault="00C95284" w:rsidP="00693DAD">
            <w:pPr>
              <w:pStyle w:val="TAL"/>
              <w:rPr>
                <w:ins w:id="56" w:author="Varini" w:date="2020-10-19T17:55:00Z"/>
              </w:rPr>
            </w:pPr>
            <w:ins w:id="57" w:author="Varini" w:date="2020-10-19T17:57:00Z">
              <w:r>
                <w:t>S</w:t>
              </w:r>
              <w:r w:rsidR="00693DAD">
                <w:t>orHeader</w:t>
              </w:r>
            </w:ins>
          </w:p>
        </w:tc>
        <w:tc>
          <w:tcPr>
            <w:tcW w:w="425" w:type="dxa"/>
            <w:tcBorders>
              <w:top w:val="single" w:sz="4" w:space="0" w:color="auto"/>
              <w:left w:val="single" w:sz="4" w:space="0" w:color="auto"/>
              <w:bottom w:val="single" w:sz="4" w:space="0" w:color="auto"/>
              <w:right w:val="single" w:sz="4" w:space="0" w:color="auto"/>
            </w:tcBorders>
          </w:tcPr>
          <w:p w14:paraId="2E29DCE8" w14:textId="740B4CE8" w:rsidR="00693DAD" w:rsidRDefault="00693DAD" w:rsidP="00693DAD">
            <w:pPr>
              <w:pStyle w:val="TAC"/>
              <w:rPr>
                <w:ins w:id="58" w:author="Varini" w:date="2020-10-19T17:55:00Z"/>
              </w:rPr>
            </w:pPr>
            <w:ins w:id="59" w:author="Varini" w:date="2020-10-19T17:57:00Z">
              <w:r>
                <w:t>C</w:t>
              </w:r>
            </w:ins>
          </w:p>
        </w:tc>
        <w:tc>
          <w:tcPr>
            <w:tcW w:w="1134" w:type="dxa"/>
            <w:tcBorders>
              <w:top w:val="single" w:sz="4" w:space="0" w:color="auto"/>
              <w:left w:val="single" w:sz="4" w:space="0" w:color="auto"/>
              <w:bottom w:val="single" w:sz="4" w:space="0" w:color="auto"/>
              <w:right w:val="single" w:sz="4" w:space="0" w:color="auto"/>
            </w:tcBorders>
          </w:tcPr>
          <w:p w14:paraId="170C8614" w14:textId="709255FE" w:rsidR="00693DAD" w:rsidRDefault="00693DAD" w:rsidP="00693DAD">
            <w:pPr>
              <w:pStyle w:val="TAL"/>
              <w:rPr>
                <w:ins w:id="60" w:author="Varini" w:date="2020-10-19T17:55:00Z"/>
              </w:rPr>
            </w:pPr>
            <w:ins w:id="61" w:author="Varini" w:date="2020-10-19T17:57:00Z">
              <w:r>
                <w:t>0..1</w:t>
              </w:r>
            </w:ins>
          </w:p>
        </w:tc>
        <w:tc>
          <w:tcPr>
            <w:tcW w:w="2410" w:type="dxa"/>
            <w:tcBorders>
              <w:top w:val="single" w:sz="4" w:space="0" w:color="auto"/>
              <w:left w:val="single" w:sz="4" w:space="0" w:color="auto"/>
              <w:bottom w:val="single" w:sz="4" w:space="0" w:color="auto"/>
              <w:right w:val="single" w:sz="4" w:space="0" w:color="auto"/>
            </w:tcBorders>
          </w:tcPr>
          <w:p w14:paraId="56805FEB" w14:textId="396D4E46" w:rsidR="00693DAD" w:rsidRDefault="00693DAD">
            <w:pPr>
              <w:pStyle w:val="TAL"/>
              <w:rPr>
                <w:ins w:id="62" w:author="Varini" w:date="2020-10-19T17:55:00Z"/>
                <w:rFonts w:cs="Arial"/>
                <w:szCs w:val="18"/>
              </w:rPr>
            </w:pPr>
            <w:ins w:id="63" w:author="Varini" w:date="2020-10-19T17:57:00Z">
              <w:r>
                <w:rPr>
                  <w:rFonts w:cs="Arial"/>
                  <w:szCs w:val="18"/>
                </w:rPr>
                <w:t>When present, this attribute contains SoR Header.</w:t>
              </w:r>
            </w:ins>
          </w:p>
        </w:tc>
        <w:tc>
          <w:tcPr>
            <w:tcW w:w="2410" w:type="dxa"/>
            <w:tcBorders>
              <w:top w:val="single" w:sz="4" w:space="0" w:color="auto"/>
              <w:left w:val="single" w:sz="4" w:space="0" w:color="auto"/>
              <w:bottom w:val="single" w:sz="4" w:space="0" w:color="auto"/>
              <w:right w:val="single" w:sz="4" w:space="0" w:color="auto"/>
            </w:tcBorders>
          </w:tcPr>
          <w:p w14:paraId="15EC8C1F" w14:textId="6DC57D64" w:rsidR="00693DAD" w:rsidRDefault="00500C9B" w:rsidP="00693DAD">
            <w:pPr>
              <w:pStyle w:val="TAL"/>
              <w:rPr>
                <w:ins w:id="64" w:author="Varini" w:date="2020-10-19T17:55:00Z"/>
                <w:rFonts w:cs="Arial"/>
                <w:szCs w:val="18"/>
              </w:rPr>
            </w:pPr>
            <w:ins w:id="65" w:author="Varini" w:date="2020-10-19T18:41:00Z">
              <w:r>
                <w:t>sorTransparentSupport</w:t>
              </w:r>
            </w:ins>
          </w:p>
        </w:tc>
      </w:tr>
      <w:tr w:rsidR="00693DAD" w:rsidRPr="00FD48E5" w14:paraId="393D4F62" w14:textId="77777777" w:rsidTr="00CD2054">
        <w:trPr>
          <w:jc w:val="center"/>
          <w:ins w:id="66" w:author="Varini" w:date="2020-10-19T17:55:00Z"/>
        </w:trPr>
        <w:tc>
          <w:tcPr>
            <w:tcW w:w="1701" w:type="dxa"/>
            <w:tcBorders>
              <w:top w:val="single" w:sz="4" w:space="0" w:color="auto"/>
              <w:left w:val="single" w:sz="4" w:space="0" w:color="auto"/>
              <w:bottom w:val="single" w:sz="4" w:space="0" w:color="auto"/>
              <w:right w:val="single" w:sz="4" w:space="0" w:color="auto"/>
            </w:tcBorders>
          </w:tcPr>
          <w:p w14:paraId="2A9401F7" w14:textId="6402D17C" w:rsidR="00693DAD" w:rsidRDefault="00693DAD" w:rsidP="00693DAD">
            <w:pPr>
              <w:pStyle w:val="TAL"/>
              <w:rPr>
                <w:ins w:id="67" w:author="Varini" w:date="2020-10-19T17:55:00Z"/>
              </w:rPr>
            </w:pPr>
            <w:ins w:id="68" w:author="Varini" w:date="2020-10-19T17:57:00Z">
              <w:r>
                <w:t>sorTransparentInfo</w:t>
              </w:r>
            </w:ins>
          </w:p>
        </w:tc>
        <w:tc>
          <w:tcPr>
            <w:tcW w:w="1444" w:type="dxa"/>
            <w:tcBorders>
              <w:top w:val="single" w:sz="4" w:space="0" w:color="auto"/>
              <w:left w:val="single" w:sz="4" w:space="0" w:color="auto"/>
              <w:bottom w:val="single" w:sz="4" w:space="0" w:color="auto"/>
              <w:right w:val="single" w:sz="4" w:space="0" w:color="auto"/>
            </w:tcBorders>
          </w:tcPr>
          <w:p w14:paraId="0B1C2CC9" w14:textId="2F82A4C3" w:rsidR="00693DAD" w:rsidRDefault="00C95284" w:rsidP="00693DAD">
            <w:pPr>
              <w:pStyle w:val="TAL"/>
              <w:rPr>
                <w:ins w:id="69" w:author="Varini" w:date="2020-10-19T17:55:00Z"/>
              </w:rPr>
            </w:pPr>
            <w:ins w:id="70" w:author="Varini" w:date="2020-10-19T17:57:00Z">
              <w:r>
                <w:t>S</w:t>
              </w:r>
              <w:r w:rsidR="00693DAD">
                <w:t>orTransparentInfo</w:t>
              </w:r>
            </w:ins>
          </w:p>
        </w:tc>
        <w:tc>
          <w:tcPr>
            <w:tcW w:w="425" w:type="dxa"/>
            <w:tcBorders>
              <w:top w:val="single" w:sz="4" w:space="0" w:color="auto"/>
              <w:left w:val="single" w:sz="4" w:space="0" w:color="auto"/>
              <w:bottom w:val="single" w:sz="4" w:space="0" w:color="auto"/>
              <w:right w:val="single" w:sz="4" w:space="0" w:color="auto"/>
            </w:tcBorders>
          </w:tcPr>
          <w:p w14:paraId="52EEDC82" w14:textId="2BC3EA5E" w:rsidR="00693DAD" w:rsidRDefault="00693DAD" w:rsidP="00693DAD">
            <w:pPr>
              <w:pStyle w:val="TAC"/>
              <w:rPr>
                <w:ins w:id="71" w:author="Varini" w:date="2020-10-19T17:55:00Z"/>
              </w:rPr>
            </w:pPr>
            <w:ins w:id="72" w:author="Varini" w:date="2020-10-19T17:57:00Z">
              <w:r>
                <w:t>C</w:t>
              </w:r>
            </w:ins>
          </w:p>
        </w:tc>
        <w:tc>
          <w:tcPr>
            <w:tcW w:w="1134" w:type="dxa"/>
            <w:tcBorders>
              <w:top w:val="single" w:sz="4" w:space="0" w:color="auto"/>
              <w:left w:val="single" w:sz="4" w:space="0" w:color="auto"/>
              <w:bottom w:val="single" w:sz="4" w:space="0" w:color="auto"/>
              <w:right w:val="single" w:sz="4" w:space="0" w:color="auto"/>
            </w:tcBorders>
          </w:tcPr>
          <w:p w14:paraId="308E37A0" w14:textId="1602E879" w:rsidR="00693DAD" w:rsidRDefault="00693DAD" w:rsidP="00693DAD">
            <w:pPr>
              <w:pStyle w:val="TAL"/>
              <w:rPr>
                <w:ins w:id="73" w:author="Varini" w:date="2020-10-19T17:55:00Z"/>
              </w:rPr>
            </w:pPr>
            <w:ins w:id="74" w:author="Varini" w:date="2020-10-19T17:57:00Z">
              <w:r>
                <w:t>0..1</w:t>
              </w:r>
            </w:ins>
          </w:p>
        </w:tc>
        <w:tc>
          <w:tcPr>
            <w:tcW w:w="2410" w:type="dxa"/>
            <w:tcBorders>
              <w:top w:val="single" w:sz="4" w:space="0" w:color="auto"/>
              <w:left w:val="single" w:sz="4" w:space="0" w:color="auto"/>
              <w:bottom w:val="single" w:sz="4" w:space="0" w:color="auto"/>
              <w:right w:val="single" w:sz="4" w:space="0" w:color="auto"/>
            </w:tcBorders>
          </w:tcPr>
          <w:p w14:paraId="5AF8CB24" w14:textId="16E85F29" w:rsidR="00693DAD" w:rsidRDefault="00693DAD">
            <w:pPr>
              <w:pStyle w:val="TAL"/>
              <w:rPr>
                <w:ins w:id="75" w:author="Varini" w:date="2020-10-19T17:55:00Z"/>
                <w:rFonts w:cs="Arial"/>
                <w:szCs w:val="18"/>
              </w:rPr>
            </w:pPr>
            <w:ins w:id="76" w:author="Varini" w:date="2020-10-19T17:57:00Z">
              <w:r>
                <w:rPr>
                  <w:rFonts w:cs="Arial"/>
                  <w:szCs w:val="18"/>
                </w:rPr>
                <w:t xml:space="preserve">When present, this attribute contains SoR </w:t>
              </w:r>
            </w:ins>
            <w:ins w:id="77" w:author="Varini" w:date="2020-10-19T18:48:00Z">
              <w:r w:rsidR="006E48BB">
                <w:rPr>
                  <w:rFonts w:cs="Arial"/>
                  <w:szCs w:val="18"/>
                </w:rPr>
                <w:t>Transparent I</w:t>
              </w:r>
            </w:ins>
            <w:ins w:id="78" w:author="Varini" w:date="2020-10-19T17:57:00Z">
              <w:r>
                <w:rPr>
                  <w:rFonts w:cs="Arial"/>
                  <w:szCs w:val="18"/>
                </w:rPr>
                <w:t>nformation.</w:t>
              </w:r>
            </w:ins>
            <w:ins w:id="79" w:author="Varini" w:date="2020-10-21T11:10:00Z">
              <w:r w:rsidR="007B3A1C">
                <w:rPr>
                  <w:rFonts w:cs="Arial"/>
                  <w:szCs w:val="18"/>
                </w:rPr>
                <w:t xml:space="preserve"> </w:t>
              </w:r>
              <w:r w:rsidR="007B3A1C" w:rsidRPr="006A7EE2">
                <w:rPr>
                  <w:rFonts w:cs="Arial"/>
                  <w:szCs w:val="18"/>
                </w:rPr>
                <w:t xml:space="preserve">If no change of the "Operator Controlled PLMN Selector with Access Technology" list stored in the </w:t>
              </w:r>
              <w:r w:rsidR="007B3A1C">
                <w:rPr>
                  <w:rFonts w:cs="Arial"/>
                  <w:szCs w:val="18"/>
                </w:rPr>
                <w:t>UE</w:t>
              </w:r>
              <w:r w:rsidR="007B3A1C" w:rsidRPr="006A7EE2">
                <w:rPr>
                  <w:rFonts w:cs="Arial"/>
                  <w:szCs w:val="18"/>
                </w:rPr>
                <w:t xml:space="preserve"> is needed, then this attribute </w:t>
              </w:r>
              <w:r w:rsidR="007B3A1C">
                <w:rPr>
                  <w:rFonts w:cs="Arial"/>
                  <w:szCs w:val="18"/>
                </w:rPr>
                <w:t>may</w:t>
              </w:r>
              <w:r w:rsidR="007B3A1C" w:rsidRPr="006A7EE2">
                <w:rPr>
                  <w:rFonts w:cs="Arial"/>
                  <w:szCs w:val="18"/>
                </w:rPr>
                <w:t xml:space="preserve"> be absent</w:t>
              </w:r>
              <w:r w:rsidR="007B3A1C">
                <w:rPr>
                  <w:rFonts w:cs="Arial"/>
                  <w:szCs w:val="18"/>
                </w:rPr>
                <w:t>.</w:t>
              </w:r>
            </w:ins>
          </w:p>
        </w:tc>
        <w:tc>
          <w:tcPr>
            <w:tcW w:w="2410" w:type="dxa"/>
            <w:tcBorders>
              <w:top w:val="single" w:sz="4" w:space="0" w:color="auto"/>
              <w:left w:val="single" w:sz="4" w:space="0" w:color="auto"/>
              <w:bottom w:val="single" w:sz="4" w:space="0" w:color="auto"/>
              <w:right w:val="single" w:sz="4" w:space="0" w:color="auto"/>
            </w:tcBorders>
          </w:tcPr>
          <w:p w14:paraId="15961200" w14:textId="00B506E4" w:rsidR="00693DAD" w:rsidRDefault="00500C9B" w:rsidP="00693DAD">
            <w:pPr>
              <w:pStyle w:val="TAL"/>
              <w:rPr>
                <w:ins w:id="80" w:author="Varini" w:date="2020-10-19T17:55:00Z"/>
                <w:rFonts w:cs="Arial"/>
                <w:szCs w:val="18"/>
              </w:rPr>
            </w:pPr>
            <w:ins w:id="81" w:author="Varini" w:date="2020-10-19T18:41:00Z">
              <w:r>
                <w:t>sorTransparentSupport</w:t>
              </w:r>
            </w:ins>
          </w:p>
        </w:tc>
      </w:tr>
    </w:tbl>
    <w:p w14:paraId="09D424C5" w14:textId="77777777" w:rsidR="00370DDF" w:rsidRDefault="00370DDF" w:rsidP="00370DDF">
      <w:pPr>
        <w:rPr>
          <w:lang w:val="en-US"/>
        </w:rPr>
      </w:pPr>
    </w:p>
    <w:p w14:paraId="2A935DC1" w14:textId="77777777" w:rsidR="00370DDF" w:rsidRPr="00A64FDE" w:rsidRDefault="00370DDF" w:rsidP="00370D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6BE997BF" w14:textId="77777777" w:rsidR="00370DDF" w:rsidRPr="00384E92" w:rsidRDefault="00370DDF" w:rsidP="00370DDF">
      <w:pPr>
        <w:pStyle w:val="Heading5"/>
      </w:pPr>
      <w:bookmarkStart w:id="82" w:name="_Toc34219440"/>
      <w:bookmarkStart w:id="83" w:name="_Toc34739762"/>
      <w:bookmarkStart w:id="84" w:name="_Toc34740009"/>
      <w:bookmarkStart w:id="85" w:name="_Toc34749481"/>
      <w:bookmarkStart w:id="86" w:name="_Toc35936368"/>
      <w:bookmarkStart w:id="87" w:name="_Toc36462543"/>
      <w:bookmarkStart w:id="88" w:name="_Toc45031044"/>
      <w:bookmarkStart w:id="89" w:name="_Toc51872148"/>
      <w:r>
        <w:t>6.1.6.3.2</w:t>
      </w:r>
      <w:r w:rsidRPr="00384E92">
        <w:tab/>
        <w:t>Simple data types</w:t>
      </w:r>
      <w:bookmarkEnd w:id="82"/>
      <w:bookmarkEnd w:id="83"/>
      <w:bookmarkEnd w:id="84"/>
      <w:bookmarkEnd w:id="85"/>
      <w:bookmarkEnd w:id="86"/>
      <w:bookmarkEnd w:id="87"/>
      <w:bookmarkEnd w:id="88"/>
      <w:bookmarkEnd w:id="89"/>
    </w:p>
    <w:p w14:paraId="7B6F68D4" w14:textId="77777777" w:rsidR="00370DDF" w:rsidRPr="00384E92" w:rsidRDefault="00370DDF" w:rsidP="00370DDF">
      <w:r w:rsidRPr="00384E92">
        <w:t xml:space="preserve">The simple data types defined in table </w:t>
      </w:r>
      <w:r>
        <w:t>6.1.6.3.2-1</w:t>
      </w:r>
      <w:r w:rsidRPr="00384E92">
        <w:t xml:space="preserve"> shall be supported.</w:t>
      </w:r>
    </w:p>
    <w:p w14:paraId="7C158353" w14:textId="77777777" w:rsidR="00370DDF" w:rsidRPr="00384E92" w:rsidRDefault="00370DDF" w:rsidP="00370DDF">
      <w:pPr>
        <w:pStyle w:val="TH"/>
      </w:pPr>
      <w:r w:rsidRPr="00384E92">
        <w:lastRenderedPageBreak/>
        <w:t xml:space="preserve">Table </w:t>
      </w:r>
      <w:r>
        <w:t>6</w:t>
      </w:r>
      <w:r w:rsidRPr="00384E92">
        <w:t>.</w:t>
      </w:r>
      <w:r>
        <w:t>1.6</w:t>
      </w:r>
      <w:r w:rsidRPr="00384E92">
        <w:t>.</w:t>
      </w:r>
      <w:r>
        <w:t>3.2</w:t>
      </w:r>
      <w:r w:rsidRPr="00384E92">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0"/>
        <w:gridCol w:w="2436"/>
      </w:tblGrid>
      <w:tr w:rsidR="00370DDF" w:rsidRPr="006A5310" w14:paraId="7A4779C4" w14:textId="77777777" w:rsidTr="00CD2054">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05C0029" w14:textId="77777777" w:rsidR="00370DDF" w:rsidRPr="006C1737" w:rsidRDefault="00370DDF" w:rsidP="00CD2054">
            <w:pPr>
              <w:pStyle w:val="TAH"/>
            </w:pPr>
            <w:r>
              <w:t>Type N</w:t>
            </w:r>
            <w:r w:rsidRPr="006C1737">
              <w:t>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47F0C38" w14:textId="77777777" w:rsidR="00370DDF" w:rsidRPr="006C1737" w:rsidRDefault="00370DDF" w:rsidP="00CD2054">
            <w:pPr>
              <w:pStyle w:val="TAH"/>
            </w:pPr>
            <w:r>
              <w:t>T</w:t>
            </w:r>
            <w:r w:rsidRPr="006C1737">
              <w:t>ype</w:t>
            </w:r>
            <w:r>
              <w:t xml:space="preserv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5904ACB0" w14:textId="77777777" w:rsidR="00370DDF" w:rsidRPr="006C1737" w:rsidRDefault="00370DDF" w:rsidP="00CD2054">
            <w:pPr>
              <w:pStyle w:val="TAH"/>
            </w:pPr>
            <w:r w:rsidRPr="006C1737">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2361CECE" w14:textId="77777777" w:rsidR="00370DDF" w:rsidRPr="006C1737" w:rsidRDefault="00370DDF" w:rsidP="00CD2054">
            <w:pPr>
              <w:pStyle w:val="TAH"/>
            </w:pPr>
            <w:r>
              <w:t>Applicability</w:t>
            </w:r>
          </w:p>
        </w:tc>
      </w:tr>
      <w:tr w:rsidR="00370DDF" w:rsidRPr="00384E92" w14:paraId="20D17C79" w14:textId="77777777" w:rsidTr="00CD2054">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17589A" w14:textId="3F771F38" w:rsidR="00370DDF" w:rsidRPr="006C1737" w:rsidRDefault="00C95284" w:rsidP="00370DDF">
            <w:pPr>
              <w:pStyle w:val="TAL"/>
            </w:pPr>
            <w:ins w:id="90" w:author="Varini" w:date="2020-10-19T18:58:00Z">
              <w:r>
                <w:t>S</w:t>
              </w:r>
              <w:r w:rsidR="00370DDF">
                <w:t>orHeader</w:t>
              </w:r>
            </w:ins>
            <w:del w:id="91" w:author="Varini" w:date="2020-10-19T18:58:00Z">
              <w:r w:rsidR="00370DDF" w:rsidDel="00192C36">
                <w:delText>n/a</w:delText>
              </w:r>
            </w:del>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1AEE449" w14:textId="0B37412A" w:rsidR="00370DDF" w:rsidRPr="006C1737" w:rsidRDefault="00370DDF" w:rsidP="00370DDF">
            <w:pPr>
              <w:pStyle w:val="TAL"/>
            </w:pPr>
            <w:ins w:id="92" w:author="Varini" w:date="2020-10-19T18:58:00Z">
              <w:r>
                <w:t>Bytes</w:t>
              </w:r>
            </w:ins>
          </w:p>
        </w:tc>
        <w:tc>
          <w:tcPr>
            <w:tcW w:w="2051" w:type="pct"/>
            <w:tcBorders>
              <w:top w:val="single" w:sz="4" w:space="0" w:color="auto"/>
              <w:left w:val="nil"/>
              <w:bottom w:val="single" w:sz="8" w:space="0" w:color="auto"/>
              <w:right w:val="single" w:sz="8" w:space="0" w:color="auto"/>
            </w:tcBorders>
          </w:tcPr>
          <w:p w14:paraId="3D78A447" w14:textId="56A8F003" w:rsidR="00370DDF" w:rsidRPr="006C1737" w:rsidRDefault="00370DDF" w:rsidP="00370DDF">
            <w:pPr>
              <w:pStyle w:val="TAL"/>
            </w:pPr>
            <w:ins w:id="93" w:author="Varini" w:date="2020-10-19T18:58:00Z">
              <w:r w:rsidRPr="003B2883">
                <w:t>String with format "byte" as defi</w:t>
              </w:r>
              <w:r w:rsidR="00956E83">
                <w:t>ned in OpenAPI Specification [6</w:t>
              </w:r>
              <w:r w:rsidRPr="003B2883">
                <w:t xml:space="preserve">], i.e. base64-encoded characters, encoding the </w:t>
              </w:r>
              <w:r w:rsidRPr="003B2883">
                <w:rPr>
                  <w:lang w:eastAsia="zh-CN"/>
                </w:rPr>
                <w:t>"</w:t>
              </w:r>
              <w:r>
                <w:t>SOR Header</w:t>
              </w:r>
              <w:r w:rsidRPr="003B2883">
                <w:rPr>
                  <w:lang w:eastAsia="zh-CN"/>
                </w:rPr>
                <w:t xml:space="preserve">" </w:t>
              </w:r>
              <w:r w:rsidRPr="003B2883">
                <w:t xml:space="preserve">IE as specified in </w:t>
              </w:r>
              <w:r>
                <w:t>clause </w:t>
              </w:r>
              <w:r w:rsidRPr="003B2883">
                <w:t>9.</w:t>
              </w:r>
              <w:r>
                <w:t>11</w:t>
              </w:r>
              <w:r w:rsidRPr="003B2883">
                <w:t>.3.</w:t>
              </w:r>
              <w:r w:rsidR="004248FD">
                <w:t>51 of 3GPP TS 24.501 [XX</w:t>
              </w:r>
              <w:r w:rsidRPr="003B2883">
                <w:t>]</w:t>
              </w:r>
              <w:r>
                <w:t xml:space="preserve"> (octet 4).</w:t>
              </w:r>
            </w:ins>
          </w:p>
        </w:tc>
        <w:tc>
          <w:tcPr>
            <w:tcW w:w="1265" w:type="pct"/>
            <w:tcBorders>
              <w:top w:val="single" w:sz="4" w:space="0" w:color="auto"/>
              <w:left w:val="nil"/>
              <w:bottom w:val="single" w:sz="8" w:space="0" w:color="auto"/>
              <w:right w:val="single" w:sz="8" w:space="0" w:color="auto"/>
            </w:tcBorders>
          </w:tcPr>
          <w:p w14:paraId="584316E0" w14:textId="11261697" w:rsidR="00370DDF" w:rsidRPr="006C1737" w:rsidRDefault="00500C9B" w:rsidP="00370DDF">
            <w:pPr>
              <w:pStyle w:val="TAL"/>
            </w:pPr>
            <w:ins w:id="94" w:author="Varini" w:date="2020-10-19T18:58:00Z">
              <w:r>
                <w:t>sorTransparentSupport</w:t>
              </w:r>
            </w:ins>
          </w:p>
        </w:tc>
      </w:tr>
      <w:tr w:rsidR="00370DDF" w:rsidRPr="00384E92" w14:paraId="00D146E2" w14:textId="77777777" w:rsidTr="00CD2054">
        <w:trPr>
          <w:jc w:val="center"/>
          <w:ins w:id="95" w:author="Varini" w:date="2020-10-19T18:58: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82B233" w14:textId="679E5564" w:rsidR="00370DDF" w:rsidRDefault="00C95284" w:rsidP="00370DDF">
            <w:pPr>
              <w:pStyle w:val="TAL"/>
              <w:rPr>
                <w:ins w:id="96" w:author="Varini" w:date="2020-10-19T18:58:00Z"/>
              </w:rPr>
            </w:pPr>
            <w:ins w:id="97" w:author="Varini" w:date="2020-10-19T18:58:00Z">
              <w:r>
                <w:t>S</w:t>
              </w:r>
              <w:r w:rsidR="00370DDF">
                <w:t>orTransparentInfo</w:t>
              </w:r>
            </w:ins>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FB4511" w14:textId="40AC03CE" w:rsidR="00370DDF" w:rsidRDefault="00370DDF" w:rsidP="00370DDF">
            <w:pPr>
              <w:pStyle w:val="TAL"/>
              <w:rPr>
                <w:ins w:id="98" w:author="Varini" w:date="2020-10-19T18:58:00Z"/>
              </w:rPr>
            </w:pPr>
            <w:ins w:id="99" w:author="Varini" w:date="2020-10-19T18:58:00Z">
              <w:r>
                <w:t>Bytes</w:t>
              </w:r>
            </w:ins>
          </w:p>
        </w:tc>
        <w:tc>
          <w:tcPr>
            <w:tcW w:w="2051" w:type="pct"/>
            <w:tcBorders>
              <w:top w:val="single" w:sz="4" w:space="0" w:color="auto"/>
              <w:left w:val="nil"/>
              <w:bottom w:val="single" w:sz="8" w:space="0" w:color="auto"/>
              <w:right w:val="single" w:sz="8" w:space="0" w:color="auto"/>
            </w:tcBorders>
          </w:tcPr>
          <w:p w14:paraId="0F955E71" w14:textId="69A97977" w:rsidR="00370DDF" w:rsidRPr="003B2883" w:rsidRDefault="00370DDF" w:rsidP="00370DDF">
            <w:pPr>
              <w:pStyle w:val="TAL"/>
              <w:rPr>
                <w:ins w:id="100" w:author="Varini" w:date="2020-10-19T18:58:00Z"/>
              </w:rPr>
            </w:pPr>
            <w:ins w:id="101" w:author="Varini" w:date="2020-10-19T18:58:00Z">
              <w:r w:rsidRPr="003B2883">
                <w:t>String with format "byte" as defi</w:t>
              </w:r>
              <w:r w:rsidR="00956E83">
                <w:t>ned in OpenAPI Specification [6</w:t>
              </w:r>
              <w:r w:rsidRPr="003B2883">
                <w:t xml:space="preserve">], i.e. base64-encoded characters, encoding the </w:t>
              </w:r>
              <w:r w:rsidRPr="003B2883">
                <w:rPr>
                  <w:lang w:eastAsia="zh-CN"/>
                </w:rPr>
                <w:t>"</w:t>
              </w:r>
              <w:r>
                <w:t>SOR transparent container</w:t>
              </w:r>
              <w:r w:rsidRPr="003B2883">
                <w:rPr>
                  <w:lang w:eastAsia="zh-CN"/>
                </w:rPr>
                <w:t xml:space="preserve">" </w:t>
              </w:r>
              <w:r w:rsidRPr="003B2883">
                <w:t xml:space="preserve">IE as specified in </w:t>
              </w:r>
              <w:r>
                <w:t>clause </w:t>
              </w:r>
              <w:r w:rsidRPr="003B2883">
                <w:t>9.</w:t>
              </w:r>
              <w:r>
                <w:t>11</w:t>
              </w:r>
              <w:r w:rsidRPr="003B2883">
                <w:t>.3.</w:t>
              </w:r>
              <w:r w:rsidR="004248FD">
                <w:t>51 of 3GPP TS 24.501 [XX</w:t>
              </w:r>
              <w:r w:rsidRPr="003B2883">
                <w:t>]</w:t>
              </w:r>
              <w:r>
                <w:t xml:space="preserve"> (starting from octet 23).</w:t>
              </w:r>
            </w:ins>
          </w:p>
        </w:tc>
        <w:tc>
          <w:tcPr>
            <w:tcW w:w="1265" w:type="pct"/>
            <w:tcBorders>
              <w:top w:val="single" w:sz="4" w:space="0" w:color="auto"/>
              <w:left w:val="nil"/>
              <w:bottom w:val="single" w:sz="8" w:space="0" w:color="auto"/>
              <w:right w:val="single" w:sz="8" w:space="0" w:color="auto"/>
            </w:tcBorders>
          </w:tcPr>
          <w:p w14:paraId="7054D08B" w14:textId="01580EDD" w:rsidR="00370DDF" w:rsidRPr="006C1737" w:rsidRDefault="00500C9B" w:rsidP="00370DDF">
            <w:pPr>
              <w:pStyle w:val="TAL"/>
              <w:rPr>
                <w:ins w:id="102" w:author="Varini" w:date="2020-10-19T18:58:00Z"/>
              </w:rPr>
            </w:pPr>
            <w:ins w:id="103" w:author="Varini" w:date="2020-10-19T18:58:00Z">
              <w:r>
                <w:t>sorTransparentSupport</w:t>
              </w:r>
            </w:ins>
          </w:p>
        </w:tc>
      </w:tr>
    </w:tbl>
    <w:p w14:paraId="4886E3D1" w14:textId="7CA711F4" w:rsidR="00125184" w:rsidRDefault="00125184" w:rsidP="00125184">
      <w:pPr>
        <w:rPr>
          <w:lang w:val="en-US"/>
        </w:rPr>
      </w:pPr>
    </w:p>
    <w:p w14:paraId="79DEAA54" w14:textId="1EAA2E55" w:rsidR="00125184" w:rsidRPr="00A64FDE" w:rsidRDefault="00125184" w:rsidP="001251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56CD3C79" w14:textId="77777777" w:rsidR="00062FFD" w:rsidRPr="0023018E" w:rsidRDefault="00062FFD" w:rsidP="00062FFD">
      <w:pPr>
        <w:pStyle w:val="Heading2"/>
        <w:rPr>
          <w:lang w:eastAsia="zh-CN"/>
        </w:rPr>
      </w:pPr>
      <w:bookmarkStart w:id="104" w:name="_Toc34740015"/>
      <w:bookmarkStart w:id="105" w:name="_Toc34749487"/>
      <w:bookmarkStart w:id="106" w:name="_Toc35936374"/>
      <w:bookmarkStart w:id="107" w:name="_Toc36462549"/>
      <w:bookmarkStart w:id="108" w:name="_Toc45031050"/>
      <w:bookmarkStart w:id="109" w:name="_Toc51872154"/>
      <w:r>
        <w:t>6.1.8</w:t>
      </w:r>
      <w:r w:rsidRPr="0023018E">
        <w:rPr>
          <w:lang w:eastAsia="zh-CN"/>
        </w:rPr>
        <w:tab/>
        <w:t>Feature negotiation</w:t>
      </w:r>
      <w:bookmarkEnd w:id="104"/>
      <w:bookmarkEnd w:id="105"/>
      <w:bookmarkEnd w:id="106"/>
      <w:bookmarkEnd w:id="107"/>
      <w:bookmarkEnd w:id="108"/>
      <w:bookmarkEnd w:id="109"/>
    </w:p>
    <w:p w14:paraId="1A95D117" w14:textId="77777777" w:rsidR="00062FFD" w:rsidRDefault="00062FFD" w:rsidP="00062FFD">
      <w:r>
        <w:t xml:space="preserve">The optional features in table 6.1.8-1 are defined for the </w:t>
      </w:r>
      <w:r w:rsidRPr="00496669">
        <w:t>Nsoraf_SOR</w:t>
      </w:r>
      <w:r w:rsidRPr="002002FF">
        <w:rPr>
          <w:lang w:eastAsia="zh-CN"/>
        </w:rPr>
        <w:t xml:space="preserve"> API</w:t>
      </w:r>
      <w:r>
        <w:rPr>
          <w:lang w:eastAsia="zh-CN"/>
        </w:rPr>
        <w:t xml:space="preserve">. They shall be negotiated using the </w:t>
      </w:r>
      <w:r>
        <w:t>extensibility mechanism defined in clause 6.6 of 3GPP TS 29.500 [4].</w:t>
      </w:r>
    </w:p>
    <w:p w14:paraId="00831EC0" w14:textId="77777777" w:rsidR="00062FFD" w:rsidRPr="002002FF" w:rsidRDefault="00062FFD" w:rsidP="00062FFD">
      <w:pPr>
        <w:pStyle w:val="TH"/>
      </w:pPr>
      <w:r w:rsidRPr="002002FF">
        <w:t xml:space="preserve">Table </w:t>
      </w:r>
      <w:r>
        <w:t>6</w:t>
      </w:r>
      <w:r w:rsidRPr="002002FF">
        <w:t>.</w:t>
      </w:r>
      <w:r>
        <w:t>1.8</w:t>
      </w:r>
      <w:r w:rsidRPr="002002FF">
        <w:t xml:space="preserve">-1: </w:t>
      </w:r>
      <w:r>
        <w:t>Supported Features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gridCol w:w="137"/>
      </w:tblGrid>
      <w:tr w:rsidR="00062FFD" w:rsidRPr="002002FF" w14:paraId="24A7F17A" w14:textId="77777777" w:rsidTr="00FC1DF4">
        <w:trPr>
          <w:gridAfter w:val="1"/>
          <w:wAfter w:w="137" w:type="dxa"/>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13F527D" w14:textId="77777777" w:rsidR="00062FFD" w:rsidRPr="002002FF" w:rsidRDefault="00062FFD" w:rsidP="00CD2054">
            <w:pPr>
              <w:pStyle w:val="TAH"/>
            </w:pPr>
            <w: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354C5BBB" w14:textId="77777777" w:rsidR="00062FFD" w:rsidRPr="002002FF" w:rsidRDefault="00062FFD" w:rsidP="00CD2054">
            <w:pPr>
              <w:pStyle w:val="TAH"/>
            </w:pPr>
            <w: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D67DD77" w14:textId="77777777" w:rsidR="00062FFD" w:rsidRPr="002002FF" w:rsidRDefault="00062FFD" w:rsidP="00CD2054">
            <w:pPr>
              <w:pStyle w:val="TAH"/>
            </w:pPr>
            <w:r w:rsidRPr="002002FF">
              <w:t>Description</w:t>
            </w:r>
          </w:p>
        </w:tc>
      </w:tr>
      <w:tr w:rsidR="00062FFD" w:rsidRPr="002002FF" w14:paraId="163B0AED" w14:textId="77777777" w:rsidTr="00FC1DF4">
        <w:trPr>
          <w:gridAfter w:val="1"/>
          <w:wAfter w:w="137" w:type="dxa"/>
          <w:jc w:val="center"/>
        </w:trPr>
        <w:tc>
          <w:tcPr>
            <w:tcW w:w="1529" w:type="dxa"/>
            <w:tcBorders>
              <w:top w:val="single" w:sz="4" w:space="0" w:color="auto"/>
              <w:left w:val="single" w:sz="4" w:space="0" w:color="auto"/>
              <w:bottom w:val="single" w:sz="4" w:space="0" w:color="auto"/>
              <w:right w:val="single" w:sz="4" w:space="0" w:color="auto"/>
            </w:tcBorders>
          </w:tcPr>
          <w:p w14:paraId="59E7A797" w14:textId="25A6E2C8" w:rsidR="00062FFD" w:rsidRPr="002002FF" w:rsidRDefault="00571743" w:rsidP="00CD2054">
            <w:pPr>
              <w:pStyle w:val="TAL"/>
            </w:pPr>
            <w:ins w:id="110" w:author="Varini" w:date="2020-10-19T18:40:00Z">
              <w:r>
                <w:t>1</w:t>
              </w:r>
            </w:ins>
            <w:del w:id="111" w:author="Varini" w:date="2020-10-19T18:40:00Z">
              <w:r w:rsidR="00062FFD" w:rsidDel="00571743">
                <w:delText>n/a</w:delText>
              </w:r>
            </w:del>
          </w:p>
        </w:tc>
        <w:tc>
          <w:tcPr>
            <w:tcW w:w="2207" w:type="dxa"/>
            <w:tcBorders>
              <w:top w:val="single" w:sz="4" w:space="0" w:color="auto"/>
              <w:left w:val="single" w:sz="4" w:space="0" w:color="auto"/>
              <w:bottom w:val="single" w:sz="4" w:space="0" w:color="auto"/>
              <w:right w:val="single" w:sz="4" w:space="0" w:color="auto"/>
            </w:tcBorders>
          </w:tcPr>
          <w:p w14:paraId="271536A1" w14:textId="3085F1BD" w:rsidR="00062FFD" w:rsidRPr="002002FF" w:rsidRDefault="00500C9B" w:rsidP="00CD2054">
            <w:pPr>
              <w:pStyle w:val="TAL"/>
            </w:pPr>
            <w:ins w:id="112" w:author="Varini" w:date="2020-10-19T18:40:00Z">
              <w:r>
                <w:t>sorTransparentSupport</w:t>
              </w:r>
            </w:ins>
          </w:p>
        </w:tc>
        <w:tc>
          <w:tcPr>
            <w:tcW w:w="5758" w:type="dxa"/>
            <w:tcBorders>
              <w:top w:val="single" w:sz="4" w:space="0" w:color="auto"/>
              <w:left w:val="single" w:sz="4" w:space="0" w:color="auto"/>
              <w:bottom w:val="single" w:sz="4" w:space="0" w:color="auto"/>
              <w:right w:val="single" w:sz="4" w:space="0" w:color="auto"/>
            </w:tcBorders>
          </w:tcPr>
          <w:p w14:paraId="73DD921B" w14:textId="25305C65" w:rsidR="00062FFD" w:rsidRPr="002002FF" w:rsidRDefault="00571743">
            <w:pPr>
              <w:pStyle w:val="TAL"/>
              <w:rPr>
                <w:rFonts w:cs="Arial"/>
                <w:szCs w:val="18"/>
              </w:rPr>
            </w:pPr>
            <w:ins w:id="113" w:author="Varini" w:date="2020-10-19T18:41:00Z">
              <w:r>
                <w:rPr>
                  <w:rFonts w:cs="Arial"/>
                  <w:szCs w:val="18"/>
                </w:rPr>
                <w:t>This flag indicates NF Consumer (e.g. UDM) support of receiving SoR Information as transparent containers instead of individual IEs.</w:t>
              </w:r>
            </w:ins>
          </w:p>
        </w:tc>
      </w:tr>
      <w:tr w:rsidR="00FC1DF4" w:rsidRPr="00B3056F" w14:paraId="2436EC88" w14:textId="77777777" w:rsidTr="00FC1DF4">
        <w:trPr>
          <w:jc w:val="center"/>
          <w:ins w:id="114" w:author="Varini" w:date="2020-11-04T09:26:00Z"/>
        </w:trPr>
        <w:tc>
          <w:tcPr>
            <w:tcW w:w="9631" w:type="dxa"/>
            <w:gridSpan w:val="4"/>
            <w:tcBorders>
              <w:top w:val="single" w:sz="4" w:space="0" w:color="auto"/>
              <w:left w:val="single" w:sz="4" w:space="0" w:color="auto"/>
              <w:bottom w:val="single" w:sz="4" w:space="0" w:color="auto"/>
              <w:right w:val="single" w:sz="4" w:space="0" w:color="auto"/>
            </w:tcBorders>
          </w:tcPr>
          <w:p w14:paraId="2D07EDB4" w14:textId="64C4BBFE" w:rsidR="00FC1DF4" w:rsidRPr="00B3056F" w:rsidRDefault="00FC1DF4" w:rsidP="005E1308">
            <w:pPr>
              <w:pStyle w:val="TAN"/>
              <w:rPr>
                <w:ins w:id="115" w:author="Varini" w:date="2020-11-04T09:26:00Z"/>
              </w:rPr>
              <w:pPrChange w:id="116" w:author="Varini" w:date="2020-11-04T09:29:00Z">
                <w:pPr>
                  <w:pStyle w:val="TAN"/>
                </w:pPr>
              </w:pPrChange>
            </w:pPr>
            <w:ins w:id="117" w:author="Varini" w:date="2020-11-04T09:26:00Z">
              <w:r w:rsidRPr="00B3056F">
                <w:rPr>
                  <w:rFonts w:hint="eastAsia"/>
                </w:rPr>
                <w:t>N</w:t>
              </w:r>
              <w:r w:rsidRPr="00B3056F">
                <w:t>OTE:</w:t>
              </w:r>
              <w:r w:rsidRPr="00B3056F">
                <w:tab/>
              </w:r>
            </w:ins>
            <w:ins w:id="118" w:author="Varini" w:date="2020-11-04T09:27:00Z">
              <w:r w:rsidR="004C15D3">
                <w:t xml:space="preserve">If UDM and SOR-AF support </w:t>
              </w:r>
            </w:ins>
            <w:ins w:id="119" w:author="Varini" w:date="2020-11-04T09:29:00Z">
              <w:r w:rsidR="005E1308">
                <w:t xml:space="preserve">receiving SoR Information as </w:t>
              </w:r>
            </w:ins>
            <w:ins w:id="120" w:author="Varini" w:date="2020-11-04T09:30:00Z">
              <w:r w:rsidR="005E1308">
                <w:t>transparent</w:t>
              </w:r>
            </w:ins>
            <w:ins w:id="121" w:author="Varini" w:date="2020-11-04T09:29:00Z">
              <w:r w:rsidR="005E1308">
                <w:t xml:space="preserve"> </w:t>
              </w:r>
            </w:ins>
            <w:ins w:id="122" w:author="Varini" w:date="2020-11-04T09:30:00Z">
              <w:r w:rsidR="005E1308">
                <w:t>containers</w:t>
              </w:r>
            </w:ins>
            <w:ins w:id="123" w:author="Varini" w:date="2020-11-04T09:27:00Z">
              <w:r w:rsidR="004C15D3">
                <w:t xml:space="preserve"> but AUSF does not,</w:t>
              </w:r>
            </w:ins>
            <w:ins w:id="124" w:author="Varini" w:date="2020-11-04T09:28:00Z">
              <w:r w:rsidR="004C15D3">
                <w:t xml:space="preserve"> UDM may still need to covert</w:t>
              </w:r>
              <w:r w:rsidR="005E1308">
                <w:t xml:space="preserve"> received information into individual </w:t>
              </w:r>
            </w:ins>
            <w:ins w:id="125" w:author="Varini" w:date="2020-11-04T09:29:00Z">
              <w:r w:rsidR="004C15D3">
                <w:t>IEs.</w:t>
              </w:r>
            </w:ins>
          </w:p>
        </w:tc>
      </w:tr>
    </w:tbl>
    <w:p w14:paraId="5E5FA9A6" w14:textId="3F08D62E" w:rsidR="00125184" w:rsidRDefault="00125184" w:rsidP="00125184">
      <w:pPr>
        <w:rPr>
          <w:lang w:val="en-US"/>
        </w:rPr>
      </w:pPr>
    </w:p>
    <w:p w14:paraId="65E9AA92" w14:textId="67B8DD7A" w:rsidR="00125184" w:rsidRPr="002F1353" w:rsidRDefault="00125184" w:rsidP="002F13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1A825649" w14:textId="77777777" w:rsidR="00465F73" w:rsidRDefault="00465F73" w:rsidP="00465F73">
      <w:pPr>
        <w:pStyle w:val="Heading2"/>
      </w:pPr>
      <w:bookmarkStart w:id="126" w:name="_Toc34219450"/>
      <w:bookmarkStart w:id="127" w:name="_Toc34739772"/>
      <w:bookmarkStart w:id="128" w:name="_Toc34740019"/>
      <w:bookmarkStart w:id="129" w:name="_Toc34749491"/>
      <w:bookmarkStart w:id="130" w:name="_Toc35936378"/>
      <w:bookmarkStart w:id="131" w:name="_Toc36462553"/>
      <w:bookmarkStart w:id="132" w:name="_Toc45031054"/>
      <w:bookmarkStart w:id="133" w:name="_Toc51872158"/>
      <w:r>
        <w:t>A.2</w:t>
      </w:r>
      <w:r>
        <w:tab/>
      </w:r>
      <w:r w:rsidRPr="007520CD">
        <w:t>Nsoraf_SOR</w:t>
      </w:r>
      <w:r>
        <w:t xml:space="preserve"> API</w:t>
      </w:r>
      <w:bookmarkEnd w:id="126"/>
      <w:bookmarkEnd w:id="127"/>
      <w:bookmarkEnd w:id="128"/>
      <w:bookmarkEnd w:id="129"/>
      <w:bookmarkEnd w:id="130"/>
      <w:bookmarkEnd w:id="131"/>
      <w:bookmarkEnd w:id="132"/>
      <w:bookmarkEnd w:id="133"/>
    </w:p>
    <w:p w14:paraId="1534F973" w14:textId="77777777" w:rsidR="00465F73" w:rsidRPr="00986E88" w:rsidRDefault="00465F73" w:rsidP="00465F73">
      <w:pPr>
        <w:pStyle w:val="PL"/>
      </w:pPr>
      <w:r w:rsidRPr="00986E88">
        <w:t>openapi: 3.0.0</w:t>
      </w:r>
    </w:p>
    <w:p w14:paraId="2C527CD5" w14:textId="77777777" w:rsidR="00465F73" w:rsidRPr="007D2660" w:rsidRDefault="00465F73" w:rsidP="00465F73">
      <w:pPr>
        <w:pStyle w:val="PL"/>
        <w:rPr>
          <w:lang w:val="en-US"/>
        </w:rPr>
      </w:pPr>
      <w:r w:rsidRPr="007D2660">
        <w:rPr>
          <w:lang w:val="en-US"/>
        </w:rPr>
        <w:t>info:</w:t>
      </w:r>
    </w:p>
    <w:p w14:paraId="738BB8DD" w14:textId="77777777" w:rsidR="00465F73" w:rsidRPr="007D2660" w:rsidRDefault="00465F73" w:rsidP="00465F73">
      <w:pPr>
        <w:pStyle w:val="PL"/>
        <w:rPr>
          <w:lang w:val="en-US"/>
        </w:rPr>
      </w:pPr>
      <w:r w:rsidRPr="007D2660">
        <w:rPr>
          <w:lang w:val="en-US"/>
        </w:rPr>
        <w:t xml:space="preserve">  title: 'Nsoraf_SOR'</w:t>
      </w:r>
    </w:p>
    <w:p w14:paraId="523FED0C" w14:textId="77777777" w:rsidR="00465F73" w:rsidRPr="007D2660" w:rsidRDefault="00465F73" w:rsidP="00465F73">
      <w:pPr>
        <w:pStyle w:val="PL"/>
        <w:rPr>
          <w:lang w:val="en-US"/>
        </w:rPr>
      </w:pPr>
      <w:r w:rsidRPr="007D2660">
        <w:rPr>
          <w:lang w:val="en-US"/>
        </w:rPr>
        <w:t xml:space="preserve">  version: 1.0.0</w:t>
      </w:r>
    </w:p>
    <w:p w14:paraId="7975BB73" w14:textId="77777777" w:rsidR="00465F73" w:rsidRDefault="00465F73" w:rsidP="00465F73">
      <w:pPr>
        <w:pStyle w:val="PL"/>
      </w:pPr>
      <w:r w:rsidRPr="007D2660">
        <w:rPr>
          <w:lang w:val="en-US"/>
        </w:rPr>
        <w:t xml:space="preserve">  description: </w:t>
      </w:r>
      <w:r>
        <w:t>|</w:t>
      </w:r>
    </w:p>
    <w:p w14:paraId="34A51FAB" w14:textId="77777777" w:rsidR="00465F73" w:rsidRPr="007D2660" w:rsidRDefault="00465F73" w:rsidP="00465F73">
      <w:pPr>
        <w:pStyle w:val="PL"/>
        <w:rPr>
          <w:lang w:val="en-US"/>
        </w:rPr>
      </w:pPr>
      <w:r w:rsidRPr="007D2660">
        <w:rPr>
          <w:lang w:val="en-US"/>
        </w:rPr>
        <w:t xml:space="preserve">    Nsoraf Steering Of Roaming Service.</w:t>
      </w:r>
    </w:p>
    <w:p w14:paraId="3DBCA462" w14:textId="77777777" w:rsidR="00465F73" w:rsidRDefault="00465F73" w:rsidP="00465F73">
      <w:pPr>
        <w:pStyle w:val="PL"/>
      </w:pPr>
      <w:r>
        <w:t xml:space="preserve">    © 2020, 3GPP Organizational Partners (ARIB, ATIS, CCSA, ETSI, TSDSI, TTA, TTC).</w:t>
      </w:r>
    </w:p>
    <w:p w14:paraId="08FB2576" w14:textId="77777777" w:rsidR="00465F73" w:rsidRDefault="00465F73" w:rsidP="00465F73">
      <w:pPr>
        <w:pStyle w:val="PL"/>
      </w:pPr>
      <w:r>
        <w:t xml:space="preserve">    All rights reserved.</w:t>
      </w:r>
    </w:p>
    <w:p w14:paraId="797BACEE" w14:textId="77777777" w:rsidR="00465F73" w:rsidRDefault="00465F73" w:rsidP="00125184">
      <w:pPr>
        <w:rPr>
          <w:noProof/>
        </w:rPr>
      </w:pPr>
    </w:p>
    <w:p w14:paraId="64CDBDC5" w14:textId="132B26C9" w:rsidR="002F1353" w:rsidRPr="00DC21F8" w:rsidRDefault="002F1353" w:rsidP="00125184">
      <w:pPr>
        <w:rPr>
          <w:noProof/>
          <w:color w:val="FF0000"/>
        </w:rPr>
      </w:pPr>
      <w:r w:rsidRPr="00DC21F8">
        <w:rPr>
          <w:noProof/>
          <w:color w:val="FF0000"/>
        </w:rPr>
        <w:t>********skipped for clarity********</w:t>
      </w:r>
    </w:p>
    <w:p w14:paraId="22C8EAA5" w14:textId="77777777" w:rsidR="00465F73" w:rsidRDefault="00465F73" w:rsidP="00465F73">
      <w:pPr>
        <w:pStyle w:val="PL"/>
      </w:pPr>
      <w:r w:rsidRPr="00986E88">
        <w:t xml:space="preserve">  schemas:</w:t>
      </w:r>
    </w:p>
    <w:p w14:paraId="10DE8E37" w14:textId="77777777" w:rsidR="00465F73" w:rsidRDefault="00465F73" w:rsidP="00465F73">
      <w:pPr>
        <w:pStyle w:val="PL"/>
      </w:pPr>
      <w:r>
        <w:t xml:space="preserve">    # API specific definitions</w:t>
      </w:r>
    </w:p>
    <w:p w14:paraId="45029864" w14:textId="77777777" w:rsidR="00465F73" w:rsidRPr="006A7EE2" w:rsidRDefault="00465F73" w:rsidP="00465F73">
      <w:pPr>
        <w:pStyle w:val="PL"/>
      </w:pPr>
      <w:r w:rsidRPr="006A7EE2">
        <w:t xml:space="preserve">    </w:t>
      </w:r>
      <w:r>
        <w:t>SorInformation</w:t>
      </w:r>
      <w:r w:rsidRPr="006A7EE2">
        <w:t>:</w:t>
      </w:r>
    </w:p>
    <w:p w14:paraId="0F9D07F4" w14:textId="77777777" w:rsidR="00465F73" w:rsidRPr="006A7EE2" w:rsidRDefault="00465F73" w:rsidP="00465F73">
      <w:pPr>
        <w:pStyle w:val="PL"/>
      </w:pPr>
      <w:r w:rsidRPr="006A7EE2">
        <w:t xml:space="preserve">      type: object</w:t>
      </w:r>
    </w:p>
    <w:p w14:paraId="1646C408" w14:textId="77777777" w:rsidR="00465F73" w:rsidRPr="006A7EE2" w:rsidRDefault="00465F73" w:rsidP="00465F73">
      <w:pPr>
        <w:pStyle w:val="PL"/>
      </w:pPr>
      <w:r w:rsidRPr="006A7EE2">
        <w:t xml:space="preserve">      required:</w:t>
      </w:r>
    </w:p>
    <w:p w14:paraId="33DB16B6" w14:textId="77777777" w:rsidR="00465F73" w:rsidRDefault="00465F73" w:rsidP="00465F73">
      <w:pPr>
        <w:pStyle w:val="PL"/>
      </w:pPr>
      <w:r w:rsidRPr="006A7EE2">
        <w:t xml:space="preserve">        - </w:t>
      </w:r>
      <w:r>
        <w:t>sorA</w:t>
      </w:r>
      <w:r w:rsidRPr="006A7EE2">
        <w:t>ckInd</w:t>
      </w:r>
      <w:r>
        <w:t>ication</w:t>
      </w:r>
    </w:p>
    <w:p w14:paraId="7703199B" w14:textId="77777777" w:rsidR="00465F73" w:rsidRPr="006A7EE2" w:rsidRDefault="00465F73" w:rsidP="00465F73">
      <w:pPr>
        <w:pStyle w:val="PL"/>
      </w:pPr>
      <w:r w:rsidRPr="006A7EE2">
        <w:t xml:space="preserve">        - </w:t>
      </w:r>
      <w:r>
        <w:t>sorSendingTime</w:t>
      </w:r>
    </w:p>
    <w:p w14:paraId="4CFA592D" w14:textId="77777777" w:rsidR="00465F73" w:rsidRPr="006A7EE2" w:rsidRDefault="00465F73" w:rsidP="00465F73">
      <w:pPr>
        <w:pStyle w:val="PL"/>
      </w:pPr>
      <w:r w:rsidRPr="006A7EE2">
        <w:t xml:space="preserve">      properties:</w:t>
      </w:r>
    </w:p>
    <w:p w14:paraId="3B3BF594" w14:textId="77777777" w:rsidR="00465F73" w:rsidRPr="006A7EE2" w:rsidRDefault="00465F73" w:rsidP="00465F73">
      <w:pPr>
        <w:pStyle w:val="PL"/>
      </w:pPr>
      <w:r w:rsidRPr="006A7EE2">
        <w:t xml:space="preserve">        steeringContainer:</w:t>
      </w:r>
    </w:p>
    <w:p w14:paraId="06490DA1" w14:textId="77777777" w:rsidR="00465F73" w:rsidRPr="006A7EE2" w:rsidRDefault="00465F73" w:rsidP="00465F73">
      <w:pPr>
        <w:pStyle w:val="PL"/>
      </w:pPr>
      <w:r w:rsidRPr="006A7EE2">
        <w:t xml:space="preserve">          $ref: 'TS2950</w:t>
      </w:r>
      <w:r>
        <w:t>3</w:t>
      </w:r>
      <w:r w:rsidRPr="006A7EE2">
        <w:t>_N</w:t>
      </w:r>
      <w:r>
        <w:t>udm</w:t>
      </w:r>
      <w:r w:rsidRPr="006A7EE2">
        <w:t>_S</w:t>
      </w:r>
      <w:r>
        <w:t>DM.yaml#</w:t>
      </w:r>
      <w:r w:rsidRPr="006A7EE2">
        <w:t>/components/schemas/SteeringContainer'</w:t>
      </w:r>
    </w:p>
    <w:p w14:paraId="3B9C8B51" w14:textId="77777777" w:rsidR="00465F73" w:rsidRPr="006A7EE2" w:rsidRDefault="00465F73" w:rsidP="00465F73">
      <w:pPr>
        <w:pStyle w:val="PL"/>
      </w:pPr>
      <w:r w:rsidRPr="006A7EE2">
        <w:t xml:space="preserve">        </w:t>
      </w:r>
      <w:r>
        <w:t>sorA</w:t>
      </w:r>
      <w:r w:rsidRPr="006A7EE2">
        <w:t>ckInd</w:t>
      </w:r>
      <w:r>
        <w:t>ication</w:t>
      </w:r>
      <w:r w:rsidRPr="006A7EE2">
        <w:t>:</w:t>
      </w:r>
    </w:p>
    <w:p w14:paraId="7F99743E" w14:textId="77777777" w:rsidR="00465F73" w:rsidRDefault="00465F73" w:rsidP="00465F73">
      <w:pPr>
        <w:pStyle w:val="PL"/>
      </w:pPr>
      <w:r w:rsidRPr="006A7EE2">
        <w:t xml:space="preserve">          type: boolean</w:t>
      </w:r>
    </w:p>
    <w:p w14:paraId="3D0D7C37" w14:textId="77777777" w:rsidR="00465F73" w:rsidRPr="006A7EE2" w:rsidRDefault="00465F73" w:rsidP="00465F73">
      <w:pPr>
        <w:pStyle w:val="PL"/>
      </w:pPr>
      <w:r w:rsidRPr="006A7EE2">
        <w:t xml:space="preserve">        s</w:t>
      </w:r>
      <w:r>
        <w:t>orSendingTime</w:t>
      </w:r>
      <w:r w:rsidRPr="006A7EE2">
        <w:t>:</w:t>
      </w:r>
    </w:p>
    <w:p w14:paraId="4963100A" w14:textId="62ADFA4D" w:rsidR="00465F73" w:rsidRDefault="00465F73" w:rsidP="00465F73">
      <w:pPr>
        <w:pStyle w:val="PL"/>
        <w:rPr>
          <w:ins w:id="134" w:author="Varini" w:date="2020-10-19T19:00:00Z"/>
        </w:rPr>
      </w:pPr>
      <w:r w:rsidRPr="0053389C">
        <w:t xml:space="preserve">          $ref: 'TS29571_CommonData.yaml#/components/schemas/DateTime'</w:t>
      </w:r>
    </w:p>
    <w:p w14:paraId="09182DD3" w14:textId="77777777" w:rsidR="001D11E4" w:rsidRDefault="001D11E4" w:rsidP="001D11E4">
      <w:pPr>
        <w:pStyle w:val="PL"/>
        <w:rPr>
          <w:ins w:id="135" w:author="Varini" w:date="2020-10-19T19:00:00Z"/>
          <w:lang w:val="en-US"/>
        </w:rPr>
      </w:pPr>
      <w:ins w:id="136" w:author="Varini" w:date="2020-10-19T19:00:00Z">
        <w:r>
          <w:rPr>
            <w:lang w:val="en-US"/>
          </w:rPr>
          <w:t xml:space="preserve">        sorHeader:</w:t>
        </w:r>
      </w:ins>
    </w:p>
    <w:p w14:paraId="7FA2ACC6" w14:textId="20C95AB8" w:rsidR="001D11E4" w:rsidRPr="00B3056F" w:rsidRDefault="001D11E4" w:rsidP="001D11E4">
      <w:pPr>
        <w:pStyle w:val="PL"/>
        <w:rPr>
          <w:ins w:id="137" w:author="Varini" w:date="2020-10-19T19:00:00Z"/>
          <w:lang w:val="en-US"/>
        </w:rPr>
      </w:pPr>
      <w:ins w:id="138" w:author="Varini" w:date="2020-10-19T19:00:00Z">
        <w:r>
          <w:rPr>
            <w:lang w:val="en-US"/>
          </w:rPr>
          <w:t xml:space="preserve">          $ref: </w:t>
        </w:r>
        <w:r w:rsidRPr="003B2883">
          <w:t>'</w:t>
        </w:r>
      </w:ins>
      <w:ins w:id="139" w:author="Varini" w:date="2020-10-19T20:13:00Z">
        <w:r w:rsidR="00937E15" w:rsidRPr="003B2883">
          <w:t>#/components/schemas/</w:t>
        </w:r>
        <w:r w:rsidR="008C72F7">
          <w:t>SorHeader</w:t>
        </w:r>
      </w:ins>
      <w:ins w:id="140" w:author="Varini" w:date="2020-10-19T19:00:00Z">
        <w:r w:rsidRPr="003B2883">
          <w:t>'</w:t>
        </w:r>
      </w:ins>
    </w:p>
    <w:p w14:paraId="1ECB1FD1" w14:textId="77777777" w:rsidR="001D11E4" w:rsidRDefault="001D11E4" w:rsidP="001D11E4">
      <w:pPr>
        <w:pStyle w:val="PL"/>
        <w:rPr>
          <w:ins w:id="141" w:author="Varini" w:date="2020-10-19T19:00:00Z"/>
          <w:lang w:val="en-US"/>
        </w:rPr>
      </w:pPr>
      <w:ins w:id="142" w:author="Varini" w:date="2020-10-19T19:00:00Z">
        <w:r>
          <w:rPr>
            <w:lang w:val="en-US"/>
          </w:rPr>
          <w:t xml:space="preserve">        sorTransparentInfo:</w:t>
        </w:r>
      </w:ins>
    </w:p>
    <w:p w14:paraId="47685881" w14:textId="212DE233" w:rsidR="001D11E4" w:rsidRPr="001D11E4" w:rsidRDefault="001D11E4" w:rsidP="00465F73">
      <w:pPr>
        <w:pStyle w:val="PL"/>
        <w:rPr>
          <w:lang w:val="en-US"/>
          <w:rPrChange w:id="143" w:author="Varini" w:date="2020-10-19T19:00:00Z">
            <w:rPr/>
          </w:rPrChange>
        </w:rPr>
      </w:pPr>
      <w:ins w:id="144" w:author="Varini" w:date="2020-10-19T19:00:00Z">
        <w:r>
          <w:rPr>
            <w:lang w:val="en-US"/>
          </w:rPr>
          <w:t xml:space="preserve">          $ref: </w:t>
        </w:r>
        <w:r w:rsidRPr="003B2883">
          <w:t>'</w:t>
        </w:r>
      </w:ins>
      <w:ins w:id="145" w:author="Varini" w:date="2020-10-19T20:13:00Z">
        <w:r w:rsidR="008C72F7" w:rsidRPr="003B2883">
          <w:t>#/components/schemas/</w:t>
        </w:r>
        <w:r w:rsidR="008C72F7">
          <w:t>SorTransparentInfo</w:t>
        </w:r>
      </w:ins>
      <w:ins w:id="146" w:author="Varini" w:date="2020-10-19T19:00:00Z">
        <w:r w:rsidRPr="003B2883">
          <w:t>'</w:t>
        </w:r>
      </w:ins>
    </w:p>
    <w:p w14:paraId="786B231A" w14:textId="77777777" w:rsidR="00465F73" w:rsidRPr="006A7EE2" w:rsidRDefault="00465F73" w:rsidP="00465F73">
      <w:pPr>
        <w:pStyle w:val="PL"/>
      </w:pPr>
      <w:r w:rsidRPr="006A7EE2">
        <w:t xml:space="preserve">    </w:t>
      </w:r>
      <w:r>
        <w:t>SorAckInfo</w:t>
      </w:r>
      <w:r w:rsidRPr="006A7EE2">
        <w:t>:</w:t>
      </w:r>
    </w:p>
    <w:p w14:paraId="412E839F" w14:textId="77777777" w:rsidR="00465F73" w:rsidRPr="006A7EE2" w:rsidRDefault="00465F73" w:rsidP="00465F73">
      <w:pPr>
        <w:pStyle w:val="PL"/>
      </w:pPr>
      <w:r w:rsidRPr="006A7EE2">
        <w:t xml:space="preserve">      type: object</w:t>
      </w:r>
    </w:p>
    <w:p w14:paraId="307C493F" w14:textId="77777777" w:rsidR="00465F73" w:rsidRPr="006A7EE2" w:rsidRDefault="00465F73" w:rsidP="00465F73">
      <w:pPr>
        <w:pStyle w:val="PL"/>
      </w:pPr>
      <w:r w:rsidRPr="006A7EE2">
        <w:t xml:space="preserve">      required:</w:t>
      </w:r>
    </w:p>
    <w:p w14:paraId="2B12D19A" w14:textId="77777777" w:rsidR="00465F73" w:rsidRDefault="00465F73" w:rsidP="00465F73">
      <w:pPr>
        <w:pStyle w:val="PL"/>
      </w:pPr>
      <w:r w:rsidRPr="006A7EE2">
        <w:t xml:space="preserve">        - </w:t>
      </w:r>
      <w:r>
        <w:t>sorA</w:t>
      </w:r>
      <w:r w:rsidRPr="006A7EE2">
        <w:t>ck</w:t>
      </w:r>
      <w:r>
        <w:t>Status</w:t>
      </w:r>
    </w:p>
    <w:p w14:paraId="0BFFC103" w14:textId="77777777" w:rsidR="00465F73" w:rsidRPr="006A7EE2" w:rsidRDefault="00465F73" w:rsidP="00465F73">
      <w:pPr>
        <w:pStyle w:val="PL"/>
      </w:pPr>
      <w:r w:rsidRPr="006A7EE2">
        <w:lastRenderedPageBreak/>
        <w:t xml:space="preserve">        - </w:t>
      </w:r>
      <w:r>
        <w:t>sorSendingTime</w:t>
      </w:r>
    </w:p>
    <w:p w14:paraId="6D9C4F2D" w14:textId="77777777" w:rsidR="00465F73" w:rsidRPr="006A7EE2" w:rsidRDefault="00465F73" w:rsidP="00465F73">
      <w:pPr>
        <w:pStyle w:val="PL"/>
      </w:pPr>
      <w:r w:rsidRPr="006A7EE2">
        <w:t xml:space="preserve">      properties:</w:t>
      </w:r>
    </w:p>
    <w:p w14:paraId="20966F4E" w14:textId="77777777" w:rsidR="00465F73" w:rsidRPr="006A7EE2" w:rsidRDefault="00465F73" w:rsidP="00465F73">
      <w:pPr>
        <w:pStyle w:val="PL"/>
      </w:pPr>
      <w:r w:rsidRPr="006A7EE2">
        <w:t xml:space="preserve">        s</w:t>
      </w:r>
      <w:r>
        <w:t>orAckStatus</w:t>
      </w:r>
      <w:r w:rsidRPr="006A7EE2">
        <w:t>:</w:t>
      </w:r>
    </w:p>
    <w:p w14:paraId="4638C3D9" w14:textId="77777777" w:rsidR="00465F73" w:rsidRPr="006A7EE2" w:rsidRDefault="00465F73" w:rsidP="00465F73">
      <w:pPr>
        <w:pStyle w:val="PL"/>
      </w:pPr>
      <w:r>
        <w:t xml:space="preserve">          </w:t>
      </w:r>
      <w:r w:rsidRPr="006A7EE2">
        <w:t>$ref: '#/components/schemas/</w:t>
      </w:r>
      <w:r>
        <w:t>SorAckStatus</w:t>
      </w:r>
      <w:r w:rsidRPr="006A7EE2">
        <w:t>'</w:t>
      </w:r>
    </w:p>
    <w:p w14:paraId="0ABE44BC" w14:textId="77777777" w:rsidR="00465F73" w:rsidRPr="006A7EE2" w:rsidRDefault="00465F73" w:rsidP="00465F73">
      <w:pPr>
        <w:pStyle w:val="PL"/>
      </w:pPr>
      <w:r w:rsidRPr="006A7EE2">
        <w:t xml:space="preserve">        s</w:t>
      </w:r>
      <w:r>
        <w:t>orSendingTime</w:t>
      </w:r>
      <w:r w:rsidRPr="006A7EE2">
        <w:t>:</w:t>
      </w:r>
    </w:p>
    <w:p w14:paraId="405F9F29" w14:textId="77777777" w:rsidR="00465F73" w:rsidRPr="006A7EE2" w:rsidRDefault="00465F73" w:rsidP="00465F73">
      <w:pPr>
        <w:pStyle w:val="PL"/>
      </w:pPr>
      <w:r w:rsidRPr="0053389C">
        <w:t xml:space="preserve">          $ref: 'TS29571_CommonData.yaml#/components/schemas/DateTime'</w:t>
      </w:r>
    </w:p>
    <w:p w14:paraId="2F69D0F2"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w:t>
      </w:r>
      <w:r>
        <w:rPr>
          <w:rFonts w:ascii="Courier New" w:eastAsia="DengXian" w:hAnsi="Courier New"/>
          <w:noProof/>
          <w:sz w:val="16"/>
          <w:lang w:val="en-US"/>
        </w:rPr>
        <w:t>SorAckStatus</w:t>
      </w:r>
      <w:r w:rsidRPr="006A7EE2">
        <w:rPr>
          <w:rFonts w:ascii="Courier New" w:eastAsia="DengXian" w:hAnsi="Courier New"/>
          <w:noProof/>
          <w:sz w:val="16"/>
          <w:lang w:val="en-US"/>
        </w:rPr>
        <w:t>:</w:t>
      </w:r>
    </w:p>
    <w:p w14:paraId="0981A0B8"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anyOf:</w:t>
      </w:r>
    </w:p>
    <w:p w14:paraId="4CFF6D4A"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 type: string</w:t>
      </w:r>
    </w:p>
    <w:p w14:paraId="7E107D6E"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enum:</w:t>
      </w:r>
    </w:p>
    <w:p w14:paraId="59A8E516"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 </w:t>
      </w:r>
      <w:r w:rsidRPr="0078129E">
        <w:rPr>
          <w:rFonts w:ascii="Courier New" w:eastAsia="DengXian" w:hAnsi="Courier New"/>
          <w:noProof/>
          <w:sz w:val="16"/>
          <w:lang w:val="en-US"/>
        </w:rPr>
        <w:t>ACK_SUCCESSFUL</w:t>
      </w:r>
    </w:p>
    <w:p w14:paraId="3F696E36" w14:textId="77777777" w:rsidR="00465F73"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 </w:t>
      </w:r>
      <w:r w:rsidRPr="0078129E">
        <w:rPr>
          <w:rFonts w:ascii="Courier New" w:eastAsia="DengXian" w:hAnsi="Courier New"/>
          <w:noProof/>
          <w:sz w:val="16"/>
          <w:lang w:val="en-US"/>
        </w:rPr>
        <w:t>ACK_NOT_RECEIVED</w:t>
      </w:r>
    </w:p>
    <w:p w14:paraId="4AB5D2B3" w14:textId="77777777" w:rsidR="00465F73" w:rsidRPr="006A7EE2" w:rsidRDefault="00465F73" w:rsidP="00465F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en-US"/>
        </w:rPr>
      </w:pPr>
      <w:r w:rsidRPr="006A7EE2">
        <w:rPr>
          <w:rFonts w:ascii="Courier New" w:eastAsia="DengXian" w:hAnsi="Courier New"/>
          <w:noProof/>
          <w:sz w:val="16"/>
          <w:lang w:val="en-US"/>
        </w:rPr>
        <w:t xml:space="preserve">          - </w:t>
      </w:r>
      <w:r w:rsidRPr="0078129E">
        <w:rPr>
          <w:rFonts w:ascii="Courier New" w:eastAsia="DengXian" w:hAnsi="Courier New"/>
          <w:noProof/>
          <w:sz w:val="16"/>
          <w:lang w:val="en-US"/>
        </w:rPr>
        <w:t>ACK_NOT_SUCCESSFUL</w:t>
      </w:r>
    </w:p>
    <w:p w14:paraId="2B2397BE" w14:textId="06822583" w:rsidR="00465F73" w:rsidRDefault="00465F73" w:rsidP="00A15898">
      <w:pPr>
        <w:pStyle w:val="PL"/>
        <w:rPr>
          <w:ins w:id="147" w:author="Varini" w:date="2020-10-19T20:10:00Z"/>
          <w:rFonts w:eastAsia="DengXian"/>
          <w:lang w:val="en-US"/>
        </w:rPr>
      </w:pPr>
      <w:r w:rsidRPr="006A7EE2">
        <w:rPr>
          <w:rFonts w:eastAsia="DengXian"/>
          <w:lang w:val="en-US"/>
        </w:rPr>
        <w:t xml:space="preserve">        - type: string</w:t>
      </w:r>
    </w:p>
    <w:p w14:paraId="49E5BC06" w14:textId="0D6B1D2E" w:rsidR="0046126B" w:rsidRDefault="0046126B" w:rsidP="00A15898">
      <w:pPr>
        <w:pStyle w:val="PL"/>
        <w:rPr>
          <w:ins w:id="148" w:author="Varini" w:date="2020-10-19T20:10:00Z"/>
          <w:rFonts w:eastAsia="DengXian"/>
          <w:lang w:val="en-US"/>
        </w:rPr>
      </w:pPr>
    </w:p>
    <w:p w14:paraId="1C7866C4" w14:textId="7E8BAE3A" w:rsidR="0046126B" w:rsidRPr="00B3056F" w:rsidRDefault="0046126B" w:rsidP="0046126B">
      <w:pPr>
        <w:pStyle w:val="PL"/>
        <w:rPr>
          <w:ins w:id="149" w:author="Varini" w:date="2020-10-19T20:10:00Z"/>
        </w:rPr>
      </w:pPr>
      <w:ins w:id="150" w:author="Varini" w:date="2020-10-19T20:10:00Z">
        <w:r w:rsidRPr="00B3056F">
          <w:t xml:space="preserve"># SIMPLE </w:t>
        </w:r>
      </w:ins>
      <w:ins w:id="151" w:author="Varini" w:date="2020-10-19T20:12:00Z">
        <w:r w:rsidR="009244AA">
          <w:t xml:space="preserve">DATA </w:t>
        </w:r>
      </w:ins>
      <w:ins w:id="152" w:author="Varini" w:date="2020-10-19T20:10:00Z">
        <w:r w:rsidRPr="00B3056F">
          <w:t>TYPES:</w:t>
        </w:r>
      </w:ins>
    </w:p>
    <w:p w14:paraId="520B1E21" w14:textId="77777777" w:rsidR="0046126B" w:rsidRPr="00B3056F" w:rsidRDefault="0046126B" w:rsidP="0046126B">
      <w:pPr>
        <w:pStyle w:val="PL"/>
        <w:rPr>
          <w:ins w:id="153" w:author="Varini" w:date="2020-10-19T20:10:00Z"/>
        </w:rPr>
      </w:pPr>
    </w:p>
    <w:p w14:paraId="44581B46" w14:textId="65CB44C6" w:rsidR="0046126B" w:rsidRDefault="0046126B" w:rsidP="0046126B">
      <w:pPr>
        <w:pStyle w:val="PL"/>
        <w:rPr>
          <w:ins w:id="154" w:author="Varini" w:date="2020-10-19T20:11:00Z"/>
          <w:lang w:val="en-US"/>
        </w:rPr>
      </w:pPr>
      <w:ins w:id="155" w:author="Varini" w:date="2020-10-19T20:11:00Z">
        <w:r>
          <w:rPr>
            <w:lang w:val="en-US"/>
          </w:rPr>
          <w:t xml:space="preserve">    SorHeader:</w:t>
        </w:r>
      </w:ins>
    </w:p>
    <w:p w14:paraId="031B13FE" w14:textId="165DD9EC" w:rsidR="0046126B" w:rsidRPr="00B3056F" w:rsidRDefault="0046126B" w:rsidP="0046126B">
      <w:pPr>
        <w:pStyle w:val="PL"/>
        <w:rPr>
          <w:ins w:id="156" w:author="Varini" w:date="2020-10-19T20:11:00Z"/>
          <w:lang w:val="en-US"/>
        </w:rPr>
      </w:pPr>
      <w:ins w:id="157" w:author="Varini" w:date="2020-10-19T20:11:00Z">
        <w:r>
          <w:rPr>
            <w:lang w:val="en-US"/>
          </w:rPr>
          <w:t xml:space="preserve">      $ref: </w:t>
        </w:r>
        <w:r w:rsidRPr="003B2883">
          <w:t>'TS29571_CommonData.yaml#/components/schemas/Bytes'</w:t>
        </w:r>
      </w:ins>
    </w:p>
    <w:p w14:paraId="40DA964B" w14:textId="51287A25" w:rsidR="0046126B" w:rsidRDefault="0046126B" w:rsidP="0046126B">
      <w:pPr>
        <w:pStyle w:val="PL"/>
        <w:rPr>
          <w:ins w:id="158" w:author="Varini" w:date="2020-10-19T20:11:00Z"/>
          <w:lang w:val="en-US"/>
        </w:rPr>
      </w:pPr>
      <w:ins w:id="159" w:author="Varini" w:date="2020-10-19T20:11:00Z">
        <w:r>
          <w:rPr>
            <w:lang w:val="en-US"/>
          </w:rPr>
          <w:t xml:space="preserve">    SorTransparentInfo:</w:t>
        </w:r>
      </w:ins>
    </w:p>
    <w:p w14:paraId="614B2FDF" w14:textId="4D0096BF" w:rsidR="0046126B" w:rsidRPr="00CE4E47" w:rsidRDefault="0046126B" w:rsidP="00A15898">
      <w:pPr>
        <w:pStyle w:val="PL"/>
        <w:rPr>
          <w:lang w:val="en-US"/>
          <w:rPrChange w:id="160" w:author="Varini" w:date="2020-10-19T20:12:00Z">
            <w:rPr>
              <w:rFonts w:eastAsia="DengXian"/>
              <w:lang w:val="en-US"/>
            </w:rPr>
          </w:rPrChange>
        </w:rPr>
      </w:pPr>
      <w:ins w:id="161" w:author="Varini" w:date="2020-10-19T20:11:00Z">
        <w:r>
          <w:rPr>
            <w:lang w:val="en-US"/>
          </w:rPr>
          <w:t xml:space="preserve">      $ref: </w:t>
        </w:r>
        <w:r w:rsidRPr="003B2883">
          <w:t>'TS29571_CommonData.yaml#/components/schemas/Bytes'</w:t>
        </w:r>
      </w:ins>
    </w:p>
    <w:p w14:paraId="225841E9" w14:textId="5EC5AC6A" w:rsidR="00125184" w:rsidRPr="00DC21F8" w:rsidRDefault="002F1353">
      <w:pPr>
        <w:rPr>
          <w:noProof/>
          <w:color w:val="FF0000"/>
        </w:rPr>
      </w:pPr>
      <w:r w:rsidRPr="00DC21F8">
        <w:rPr>
          <w:noProof/>
          <w:color w:val="FF0000"/>
        </w:rPr>
        <w:t>********skipped for clarity********</w:t>
      </w:r>
    </w:p>
    <w:p w14:paraId="6E695041" w14:textId="77777777" w:rsidR="00E712A6" w:rsidRPr="00A64FDE" w:rsidRDefault="00E712A6" w:rsidP="00E712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 * End of Changes * * * *</w:t>
      </w:r>
    </w:p>
    <w:p w14:paraId="20D6E058" w14:textId="77777777" w:rsidR="00E712A6" w:rsidRDefault="00E712A6">
      <w:pPr>
        <w:rPr>
          <w:noProof/>
        </w:rPr>
      </w:pPr>
    </w:p>
    <w:sectPr w:rsidR="00E712A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7251" w14:textId="77777777" w:rsidR="000C0983" w:rsidRDefault="000C0983">
      <w:r>
        <w:separator/>
      </w:r>
    </w:p>
  </w:endnote>
  <w:endnote w:type="continuationSeparator" w:id="0">
    <w:p w14:paraId="06AC44EB" w14:textId="77777777" w:rsidR="000C0983" w:rsidRDefault="000C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D290" w14:textId="77777777" w:rsidR="000C0983" w:rsidRDefault="000C0983">
      <w:r>
        <w:separator/>
      </w:r>
    </w:p>
  </w:footnote>
  <w:footnote w:type="continuationSeparator" w:id="0">
    <w:p w14:paraId="4F65257A" w14:textId="77777777" w:rsidR="000C0983" w:rsidRDefault="000C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B25F9" w:rsidRDefault="000B25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B25F9" w:rsidRDefault="000B2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B25F9" w:rsidRDefault="000B25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B25F9" w:rsidRDefault="000B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47B5"/>
    <w:multiLevelType w:val="hybridMultilevel"/>
    <w:tmpl w:val="613CD3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ini">
    <w15:presenceInfo w15:providerId="None" w15:userId="Var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18B"/>
    <w:rsid w:val="00062FFD"/>
    <w:rsid w:val="00073C34"/>
    <w:rsid w:val="000808BF"/>
    <w:rsid w:val="000A6394"/>
    <w:rsid w:val="000A72D7"/>
    <w:rsid w:val="000B25F9"/>
    <w:rsid w:val="000B7FED"/>
    <w:rsid w:val="000C038A"/>
    <w:rsid w:val="000C0983"/>
    <w:rsid w:val="000C6598"/>
    <w:rsid w:val="000D44B3"/>
    <w:rsid w:val="000E0CEB"/>
    <w:rsid w:val="00125184"/>
    <w:rsid w:val="00145D43"/>
    <w:rsid w:val="001668DE"/>
    <w:rsid w:val="00192C46"/>
    <w:rsid w:val="00197775"/>
    <w:rsid w:val="001A08B3"/>
    <w:rsid w:val="001A554B"/>
    <w:rsid w:val="001A7B60"/>
    <w:rsid w:val="001B3645"/>
    <w:rsid w:val="001B52F0"/>
    <w:rsid w:val="001B782A"/>
    <w:rsid w:val="001B7A65"/>
    <w:rsid w:val="001D11E4"/>
    <w:rsid w:val="001D2076"/>
    <w:rsid w:val="001D3F51"/>
    <w:rsid w:val="001D6C0F"/>
    <w:rsid w:val="001E41F3"/>
    <w:rsid w:val="0025212E"/>
    <w:rsid w:val="0026004D"/>
    <w:rsid w:val="002640DD"/>
    <w:rsid w:val="00271B2D"/>
    <w:rsid w:val="00275D12"/>
    <w:rsid w:val="00284FEB"/>
    <w:rsid w:val="002860C4"/>
    <w:rsid w:val="002B5741"/>
    <w:rsid w:val="002D61E4"/>
    <w:rsid w:val="002E472E"/>
    <w:rsid w:val="002E4F79"/>
    <w:rsid w:val="002F1353"/>
    <w:rsid w:val="00305409"/>
    <w:rsid w:val="00342185"/>
    <w:rsid w:val="00346D73"/>
    <w:rsid w:val="003609EF"/>
    <w:rsid w:val="0036231A"/>
    <w:rsid w:val="0036257F"/>
    <w:rsid w:val="00370DDF"/>
    <w:rsid w:val="00374DD4"/>
    <w:rsid w:val="00376FCE"/>
    <w:rsid w:val="00385DB2"/>
    <w:rsid w:val="00387A40"/>
    <w:rsid w:val="003B32D0"/>
    <w:rsid w:val="003B5A79"/>
    <w:rsid w:val="003D79A6"/>
    <w:rsid w:val="003E1A36"/>
    <w:rsid w:val="0040437D"/>
    <w:rsid w:val="00410371"/>
    <w:rsid w:val="004169EB"/>
    <w:rsid w:val="00420932"/>
    <w:rsid w:val="004242F1"/>
    <w:rsid w:val="004248FD"/>
    <w:rsid w:val="0046126B"/>
    <w:rsid w:val="00465F73"/>
    <w:rsid w:val="0047707C"/>
    <w:rsid w:val="004B75B7"/>
    <w:rsid w:val="004C15D3"/>
    <w:rsid w:val="004D6C48"/>
    <w:rsid w:val="00500C9B"/>
    <w:rsid w:val="00510F64"/>
    <w:rsid w:val="0051580D"/>
    <w:rsid w:val="00547111"/>
    <w:rsid w:val="00571743"/>
    <w:rsid w:val="00592D74"/>
    <w:rsid w:val="005E1308"/>
    <w:rsid w:val="005E2C44"/>
    <w:rsid w:val="005F456F"/>
    <w:rsid w:val="00606038"/>
    <w:rsid w:val="00621188"/>
    <w:rsid w:val="006257ED"/>
    <w:rsid w:val="00665C47"/>
    <w:rsid w:val="00693DAD"/>
    <w:rsid w:val="00695808"/>
    <w:rsid w:val="006B46FB"/>
    <w:rsid w:val="006C7665"/>
    <w:rsid w:val="006E1A9E"/>
    <w:rsid w:val="006E21FB"/>
    <w:rsid w:val="006E48BB"/>
    <w:rsid w:val="00712FB1"/>
    <w:rsid w:val="007176FF"/>
    <w:rsid w:val="00731C28"/>
    <w:rsid w:val="0076675C"/>
    <w:rsid w:val="00792342"/>
    <w:rsid w:val="007977A8"/>
    <w:rsid w:val="007A03E5"/>
    <w:rsid w:val="007B3A1C"/>
    <w:rsid w:val="007B512A"/>
    <w:rsid w:val="007C2097"/>
    <w:rsid w:val="007D6A07"/>
    <w:rsid w:val="007F0DA3"/>
    <w:rsid w:val="007F7259"/>
    <w:rsid w:val="008040A8"/>
    <w:rsid w:val="008279FA"/>
    <w:rsid w:val="00834DFF"/>
    <w:rsid w:val="00840B3C"/>
    <w:rsid w:val="008626E7"/>
    <w:rsid w:val="008646A3"/>
    <w:rsid w:val="00870EE7"/>
    <w:rsid w:val="008863B9"/>
    <w:rsid w:val="008A45A6"/>
    <w:rsid w:val="008B31A4"/>
    <w:rsid w:val="008C72F7"/>
    <w:rsid w:val="008E3A94"/>
    <w:rsid w:val="008F3789"/>
    <w:rsid w:val="008F686C"/>
    <w:rsid w:val="009148DE"/>
    <w:rsid w:val="009244AA"/>
    <w:rsid w:val="00937E15"/>
    <w:rsid w:val="00941E30"/>
    <w:rsid w:val="00956E83"/>
    <w:rsid w:val="009777D9"/>
    <w:rsid w:val="009833FB"/>
    <w:rsid w:val="009906DF"/>
    <w:rsid w:val="00991B88"/>
    <w:rsid w:val="009A5753"/>
    <w:rsid w:val="009A579D"/>
    <w:rsid w:val="009E1E7B"/>
    <w:rsid w:val="009E323C"/>
    <w:rsid w:val="009E3297"/>
    <w:rsid w:val="009E6F41"/>
    <w:rsid w:val="009F734F"/>
    <w:rsid w:val="00A026F0"/>
    <w:rsid w:val="00A04397"/>
    <w:rsid w:val="00A15898"/>
    <w:rsid w:val="00A246B6"/>
    <w:rsid w:val="00A44483"/>
    <w:rsid w:val="00A47E70"/>
    <w:rsid w:val="00A50CF0"/>
    <w:rsid w:val="00A64FDE"/>
    <w:rsid w:val="00A7185D"/>
    <w:rsid w:val="00A7671C"/>
    <w:rsid w:val="00A8106D"/>
    <w:rsid w:val="00AA2CBC"/>
    <w:rsid w:val="00AC5820"/>
    <w:rsid w:val="00AD1CD8"/>
    <w:rsid w:val="00AD3A52"/>
    <w:rsid w:val="00B258BB"/>
    <w:rsid w:val="00B43255"/>
    <w:rsid w:val="00B55AC4"/>
    <w:rsid w:val="00B67B97"/>
    <w:rsid w:val="00B77D5B"/>
    <w:rsid w:val="00B968C8"/>
    <w:rsid w:val="00BA3EC5"/>
    <w:rsid w:val="00BA51D9"/>
    <w:rsid w:val="00BB5DFC"/>
    <w:rsid w:val="00BC457F"/>
    <w:rsid w:val="00BD279D"/>
    <w:rsid w:val="00BD6BB8"/>
    <w:rsid w:val="00BF0271"/>
    <w:rsid w:val="00BF6170"/>
    <w:rsid w:val="00C32307"/>
    <w:rsid w:val="00C66BA2"/>
    <w:rsid w:val="00C95284"/>
    <w:rsid w:val="00C95985"/>
    <w:rsid w:val="00CA5B85"/>
    <w:rsid w:val="00CB56CD"/>
    <w:rsid w:val="00CC02DF"/>
    <w:rsid w:val="00CC5026"/>
    <w:rsid w:val="00CC68D0"/>
    <w:rsid w:val="00CE4E47"/>
    <w:rsid w:val="00D03F9A"/>
    <w:rsid w:val="00D06D51"/>
    <w:rsid w:val="00D1041B"/>
    <w:rsid w:val="00D24991"/>
    <w:rsid w:val="00D272A2"/>
    <w:rsid w:val="00D50255"/>
    <w:rsid w:val="00D64539"/>
    <w:rsid w:val="00D66520"/>
    <w:rsid w:val="00D857A6"/>
    <w:rsid w:val="00D92335"/>
    <w:rsid w:val="00D968DC"/>
    <w:rsid w:val="00DC21F8"/>
    <w:rsid w:val="00DD1B9D"/>
    <w:rsid w:val="00DE34CF"/>
    <w:rsid w:val="00DF7AA9"/>
    <w:rsid w:val="00E13F3D"/>
    <w:rsid w:val="00E34898"/>
    <w:rsid w:val="00E37688"/>
    <w:rsid w:val="00E55D91"/>
    <w:rsid w:val="00E712A6"/>
    <w:rsid w:val="00EB09B7"/>
    <w:rsid w:val="00EE7D7C"/>
    <w:rsid w:val="00EF27F4"/>
    <w:rsid w:val="00F25D98"/>
    <w:rsid w:val="00F25E76"/>
    <w:rsid w:val="00F300FB"/>
    <w:rsid w:val="00FB6386"/>
    <w:rsid w:val="00FC1DF4"/>
    <w:rsid w:val="00FE2D8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0B25F9"/>
    <w:rPr>
      <w:rFonts w:ascii="Arial" w:hAnsi="Arial"/>
      <w:sz w:val="18"/>
      <w:lang w:val="en-GB" w:eastAsia="en-US"/>
    </w:rPr>
  </w:style>
  <w:style w:type="character" w:customStyle="1" w:styleId="TAHChar">
    <w:name w:val="TAH Char"/>
    <w:link w:val="TAH"/>
    <w:qFormat/>
    <w:locked/>
    <w:rsid w:val="000B25F9"/>
    <w:rPr>
      <w:rFonts w:ascii="Arial" w:hAnsi="Arial"/>
      <w:b/>
      <w:sz w:val="18"/>
      <w:lang w:val="en-GB" w:eastAsia="en-US"/>
    </w:rPr>
  </w:style>
  <w:style w:type="character" w:customStyle="1" w:styleId="THChar">
    <w:name w:val="TH Char"/>
    <w:link w:val="TH"/>
    <w:qFormat/>
    <w:locked/>
    <w:rsid w:val="000B25F9"/>
    <w:rPr>
      <w:rFonts w:ascii="Arial" w:hAnsi="Arial"/>
      <w:b/>
      <w:lang w:val="en-GB" w:eastAsia="en-US"/>
    </w:rPr>
  </w:style>
  <w:style w:type="character" w:customStyle="1" w:styleId="TACChar">
    <w:name w:val="TAC Char"/>
    <w:link w:val="TAC"/>
    <w:rsid w:val="000B25F9"/>
    <w:rPr>
      <w:rFonts w:ascii="Arial" w:hAnsi="Arial"/>
      <w:sz w:val="18"/>
      <w:lang w:val="en-GB" w:eastAsia="en-US"/>
    </w:rPr>
  </w:style>
  <w:style w:type="character" w:customStyle="1" w:styleId="TANChar">
    <w:name w:val="TAN Char"/>
    <w:link w:val="TAN"/>
    <w:rsid w:val="000B25F9"/>
    <w:rPr>
      <w:rFonts w:ascii="Arial" w:hAnsi="Arial"/>
      <w:sz w:val="18"/>
      <w:lang w:val="en-GB" w:eastAsia="en-US"/>
    </w:rPr>
  </w:style>
  <w:style w:type="character" w:customStyle="1" w:styleId="PLChar">
    <w:name w:val="PL Char"/>
    <w:link w:val="PL"/>
    <w:qFormat/>
    <w:locked/>
    <w:rsid w:val="002F1353"/>
    <w:rPr>
      <w:rFonts w:ascii="Courier New" w:hAnsi="Courier New"/>
      <w:noProof/>
      <w:sz w:val="16"/>
      <w:lang w:val="en-GB" w:eastAsia="en-US"/>
    </w:rPr>
  </w:style>
  <w:style w:type="paragraph" w:customStyle="1" w:styleId="Guidance">
    <w:name w:val="Guidance"/>
    <w:basedOn w:val="Normal"/>
    <w:rsid w:val="00693DAD"/>
    <w:rPr>
      <w:i/>
      <w:color w:val="0000FF"/>
    </w:rPr>
  </w:style>
  <w:style w:type="character" w:customStyle="1" w:styleId="Heading2Char">
    <w:name w:val="Heading 2 Char"/>
    <w:link w:val="Heading2"/>
    <w:rsid w:val="00465F73"/>
    <w:rPr>
      <w:rFonts w:ascii="Arial" w:hAnsi="Arial"/>
      <w:sz w:val="32"/>
      <w:lang w:val="en-GB" w:eastAsia="en-US"/>
    </w:rPr>
  </w:style>
  <w:style w:type="character" w:customStyle="1" w:styleId="EXCar">
    <w:name w:val="EX Car"/>
    <w:link w:val="EX"/>
    <w:rsid w:val="000E0CEB"/>
    <w:rPr>
      <w:rFonts w:ascii="Times New Roman" w:hAnsi="Times New Roman"/>
      <w:lang w:val="en-GB" w:eastAsia="en-US"/>
    </w:rPr>
  </w:style>
  <w:style w:type="character" w:customStyle="1" w:styleId="Heading4Char">
    <w:name w:val="Heading 4 Char"/>
    <w:link w:val="Heading4"/>
    <w:rsid w:val="000E0CEB"/>
    <w:rPr>
      <w:rFonts w:ascii="Arial" w:hAnsi="Arial"/>
      <w:sz w:val="24"/>
      <w:lang w:val="en-GB" w:eastAsia="en-US"/>
    </w:rPr>
  </w:style>
  <w:style w:type="character" w:customStyle="1" w:styleId="B1Char">
    <w:name w:val="B1 Char"/>
    <w:link w:val="B1"/>
    <w:rsid w:val="000E0C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5CBF-2A0E-4B37-8AAA-DCA3EB0C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1684</Words>
  <Characters>9600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Varini</cp:lastModifiedBy>
  <cp:revision>9</cp:revision>
  <cp:lastPrinted>1899-12-31T23:00:00Z</cp:lastPrinted>
  <dcterms:created xsi:type="dcterms:W3CDTF">2020-11-04T03:51:00Z</dcterms:created>
  <dcterms:modified xsi:type="dcterms:W3CDTF">2020-11-04T04:05:00Z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C4-205012</vt:lpwstr>
  </property>
  <property fmtid="{D5CDD505-2E9C-101B-9397-08002B2CF9AE}" pid="10" name="Spec#">
    <vt:lpwstr>29.571</vt:lpwstr>
  </property>
  <property fmtid="{D5CDD505-2E9C-101B-9397-08002B2CF9AE}" pid="11" name="Cr#">
    <vt:lpwstr>0238</vt:lpwstr>
  </property>
  <property fmtid="{D5CDD505-2E9C-101B-9397-08002B2CF9AE}" pid="12" name="Revision">
    <vt:lpwstr>-</vt:lpwstr>
  </property>
  <property fmtid="{D5CDD505-2E9C-101B-9397-08002B2CF9AE}" pid="13" name="Version">
    <vt:lpwstr>16.5.0</vt:lpwstr>
  </property>
  <property fmtid="{D5CDD505-2E9C-101B-9397-08002B2CF9AE}" pid="14" name="CrTitle">
    <vt:lpwstr>Clarification to IPv6Prefix type</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5WWC, TEI17</vt:lpwstr>
  </property>
  <property fmtid="{D5CDD505-2E9C-101B-9397-08002B2CF9AE}" pid="18" name="Cat">
    <vt:lpwstr>F</vt:lpwstr>
  </property>
  <property fmtid="{D5CDD505-2E9C-101B-9397-08002B2CF9AE}" pid="19" name="ResDate">
    <vt:lpwstr>2020-09-18</vt:lpwstr>
  </property>
  <property fmtid="{D5CDD505-2E9C-101B-9397-08002B2CF9AE}" pid="20" name="Release">
    <vt:lpwstr>Rel-17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1601634317</vt:lpwstr>
  </property>
  <property fmtid="{D5CDD505-2E9C-101B-9397-08002B2CF9AE}" pid="25" name="NSCPROP_SA">
    <vt:lpwstr>C:\Users\varini.gupta\AppData\Local\Temp\Temp2_C4-205114.zip\C4-205114.docx</vt:lpwstr>
  </property>
</Properties>
</file>