
<file path=[Content_Types].xml><?xml version="1.0" encoding="utf-8"?>
<Types xmlns="http://schemas.openxmlformats.org/package/2006/content-types">
  <Default Extension="bin" ContentType="application/vnd.ms-word.attachedToolbars"/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38A23A" w14:textId="1DFCA2E0" w:rsidR="001E41F3" w:rsidRPr="00376FCE" w:rsidRDefault="001E41F3">
      <w:pPr>
        <w:pStyle w:val="CRCoverPage"/>
        <w:tabs>
          <w:tab w:val="right" w:pos="9639"/>
        </w:tabs>
        <w:spacing w:after="0"/>
        <w:rPr>
          <w:b/>
          <w:noProof/>
          <w:sz w:val="24"/>
          <w:szCs w:val="24"/>
        </w:rPr>
      </w:pPr>
      <w:r w:rsidRPr="00376FCE">
        <w:rPr>
          <w:b/>
          <w:noProof/>
          <w:sz w:val="24"/>
          <w:szCs w:val="24"/>
        </w:rPr>
        <w:t>3GPP TSG-</w:t>
      </w:r>
      <w:r w:rsidR="00F25E76" w:rsidRPr="00376FCE">
        <w:rPr>
          <w:b/>
          <w:noProof/>
          <w:sz w:val="24"/>
          <w:szCs w:val="24"/>
        </w:rPr>
        <w:fldChar w:fldCharType="begin"/>
      </w:r>
      <w:r w:rsidR="00F25E76" w:rsidRPr="00376FCE">
        <w:rPr>
          <w:b/>
          <w:noProof/>
          <w:sz w:val="24"/>
          <w:szCs w:val="24"/>
        </w:rPr>
        <w:instrText xml:space="preserve"> DOCPROPERTY  TSG/WGRef  \* MERGEFORMAT </w:instrText>
      </w:r>
      <w:r w:rsidR="00F25E76" w:rsidRPr="00376FCE">
        <w:rPr>
          <w:b/>
          <w:noProof/>
          <w:sz w:val="24"/>
          <w:szCs w:val="24"/>
        </w:rPr>
        <w:fldChar w:fldCharType="separate"/>
      </w:r>
      <w:r w:rsidR="003609EF" w:rsidRPr="00376FCE">
        <w:rPr>
          <w:b/>
          <w:noProof/>
          <w:sz w:val="24"/>
          <w:szCs w:val="24"/>
        </w:rPr>
        <w:t>CT4</w:t>
      </w:r>
      <w:r w:rsidR="00F25E76" w:rsidRPr="00376FCE">
        <w:rPr>
          <w:b/>
          <w:noProof/>
          <w:sz w:val="24"/>
          <w:szCs w:val="24"/>
        </w:rPr>
        <w:fldChar w:fldCharType="end"/>
      </w:r>
      <w:r w:rsidR="00C66BA2" w:rsidRPr="00376FCE">
        <w:rPr>
          <w:b/>
          <w:noProof/>
          <w:sz w:val="24"/>
          <w:szCs w:val="24"/>
        </w:rPr>
        <w:t xml:space="preserve"> </w:t>
      </w:r>
      <w:r w:rsidRPr="00376FCE">
        <w:rPr>
          <w:b/>
          <w:noProof/>
          <w:sz w:val="24"/>
          <w:szCs w:val="24"/>
        </w:rPr>
        <w:t>Meeting #</w:t>
      </w:r>
      <w:r w:rsidR="00F25E76" w:rsidRPr="00376FCE">
        <w:rPr>
          <w:b/>
          <w:noProof/>
          <w:sz w:val="24"/>
          <w:szCs w:val="24"/>
        </w:rPr>
        <w:fldChar w:fldCharType="begin"/>
      </w:r>
      <w:r w:rsidR="00F25E76" w:rsidRPr="00376FCE">
        <w:rPr>
          <w:b/>
          <w:noProof/>
          <w:sz w:val="24"/>
          <w:szCs w:val="24"/>
        </w:rPr>
        <w:instrText xml:space="preserve"> DOCPROPERTY  MtgSeq  \* MERGEFORMAT </w:instrText>
      </w:r>
      <w:r w:rsidR="00F25E76" w:rsidRPr="00376FCE">
        <w:rPr>
          <w:b/>
          <w:noProof/>
          <w:sz w:val="24"/>
          <w:szCs w:val="24"/>
        </w:rPr>
        <w:fldChar w:fldCharType="separate"/>
      </w:r>
      <w:r w:rsidR="00EB09B7" w:rsidRPr="00376FCE">
        <w:rPr>
          <w:b/>
          <w:noProof/>
          <w:sz w:val="24"/>
          <w:szCs w:val="24"/>
        </w:rPr>
        <w:t>101</w:t>
      </w:r>
      <w:r w:rsidR="00F25E76" w:rsidRPr="00376FCE">
        <w:rPr>
          <w:b/>
          <w:noProof/>
          <w:sz w:val="24"/>
          <w:szCs w:val="24"/>
        </w:rPr>
        <w:fldChar w:fldCharType="end"/>
      </w:r>
      <w:r w:rsidR="00F25E76" w:rsidRPr="00376FCE">
        <w:rPr>
          <w:b/>
          <w:noProof/>
          <w:sz w:val="24"/>
          <w:szCs w:val="24"/>
        </w:rPr>
        <w:fldChar w:fldCharType="begin"/>
      </w:r>
      <w:r w:rsidR="00F25E76" w:rsidRPr="00376FCE">
        <w:rPr>
          <w:b/>
          <w:noProof/>
          <w:sz w:val="24"/>
          <w:szCs w:val="24"/>
        </w:rPr>
        <w:instrText xml:space="preserve"> DOCPROPERTY  MtgTitle  \* MERGEFORMAT </w:instrText>
      </w:r>
      <w:r w:rsidR="00F25E76" w:rsidRPr="00376FCE">
        <w:rPr>
          <w:b/>
          <w:noProof/>
          <w:sz w:val="24"/>
          <w:szCs w:val="24"/>
        </w:rPr>
        <w:fldChar w:fldCharType="separate"/>
      </w:r>
      <w:r w:rsidR="00EB09B7" w:rsidRPr="00376FCE">
        <w:rPr>
          <w:b/>
          <w:noProof/>
          <w:sz w:val="24"/>
          <w:szCs w:val="24"/>
        </w:rPr>
        <w:t>-e</w:t>
      </w:r>
      <w:r w:rsidR="00F25E76" w:rsidRPr="00376FCE">
        <w:rPr>
          <w:b/>
          <w:noProof/>
          <w:sz w:val="24"/>
          <w:szCs w:val="24"/>
        </w:rPr>
        <w:fldChar w:fldCharType="end"/>
      </w:r>
      <w:r w:rsidRPr="00376FCE">
        <w:rPr>
          <w:b/>
          <w:noProof/>
          <w:sz w:val="24"/>
          <w:szCs w:val="24"/>
        </w:rPr>
        <w:tab/>
      </w:r>
      <w:r w:rsidR="00F25E76" w:rsidRPr="00376FCE">
        <w:rPr>
          <w:b/>
          <w:noProof/>
          <w:sz w:val="24"/>
          <w:szCs w:val="24"/>
        </w:rPr>
        <w:fldChar w:fldCharType="begin"/>
      </w:r>
      <w:r w:rsidR="00F25E76" w:rsidRPr="00376FCE">
        <w:rPr>
          <w:b/>
          <w:noProof/>
          <w:sz w:val="24"/>
          <w:szCs w:val="24"/>
        </w:rPr>
        <w:instrText xml:space="preserve"> DOCPROPERTY  Tdoc#  \* MERGEFORMAT </w:instrText>
      </w:r>
      <w:r w:rsidR="00F25E76" w:rsidRPr="00376FCE">
        <w:rPr>
          <w:b/>
          <w:noProof/>
          <w:sz w:val="24"/>
          <w:szCs w:val="24"/>
        </w:rPr>
        <w:fldChar w:fldCharType="separate"/>
      </w:r>
      <w:r w:rsidR="00E13F3D" w:rsidRPr="00376FCE">
        <w:rPr>
          <w:b/>
          <w:noProof/>
          <w:sz w:val="24"/>
          <w:szCs w:val="24"/>
        </w:rPr>
        <w:t>C4-205</w:t>
      </w:r>
      <w:r w:rsidR="005676B9">
        <w:rPr>
          <w:b/>
          <w:noProof/>
          <w:sz w:val="24"/>
          <w:szCs w:val="24"/>
        </w:rPr>
        <w:t>xxx</w:t>
      </w:r>
      <w:r w:rsidR="00F25E76" w:rsidRPr="00376FCE">
        <w:rPr>
          <w:b/>
          <w:noProof/>
          <w:sz w:val="24"/>
          <w:szCs w:val="24"/>
        </w:rPr>
        <w:fldChar w:fldCharType="end"/>
      </w:r>
    </w:p>
    <w:p w14:paraId="7CB45193" w14:textId="2403251F" w:rsidR="001E41F3" w:rsidRDefault="00D272A2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</w:t>
      </w:r>
      <w:r w:rsidR="00376FCE">
        <w:rPr>
          <w:b/>
          <w:noProof/>
          <w:sz w:val="24"/>
        </w:rPr>
        <w:t>eeting</w:t>
      </w:r>
      <w:r w:rsidR="00F25E76">
        <w:fldChar w:fldCharType="begin"/>
      </w:r>
      <w:r w:rsidR="00F25E76">
        <w:instrText xml:space="preserve"> DOCPROPERTY  Country  \* MERGEFORMAT </w:instrText>
      </w:r>
      <w:r w:rsidR="00F25E76">
        <w:fldChar w:fldCharType="end"/>
      </w:r>
      <w:r w:rsidR="001E41F3">
        <w:rPr>
          <w:b/>
          <w:noProof/>
          <w:sz w:val="24"/>
        </w:rPr>
        <w:t xml:space="preserve">, </w:t>
      </w:r>
      <w:r w:rsidR="00F25E76">
        <w:rPr>
          <w:b/>
          <w:noProof/>
          <w:sz w:val="24"/>
        </w:rPr>
        <w:fldChar w:fldCharType="begin"/>
      </w:r>
      <w:r w:rsidR="00F25E76">
        <w:rPr>
          <w:b/>
          <w:noProof/>
          <w:sz w:val="24"/>
        </w:rPr>
        <w:instrText xml:space="preserve"> DOCPROPERTY  StartDate  \* MERGEFORMAT </w:instrText>
      </w:r>
      <w:r w:rsidR="00F25E76">
        <w:rPr>
          <w:b/>
          <w:noProof/>
          <w:sz w:val="24"/>
        </w:rPr>
        <w:fldChar w:fldCharType="separate"/>
      </w:r>
      <w:r w:rsidR="003609EF" w:rsidRPr="00BA51D9">
        <w:rPr>
          <w:b/>
          <w:noProof/>
          <w:sz w:val="24"/>
        </w:rPr>
        <w:t>3rd Nov 2020</w:t>
      </w:r>
      <w:r w:rsidR="00F25E76"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- </w:t>
      </w:r>
      <w:r w:rsidR="00F25E76">
        <w:rPr>
          <w:b/>
          <w:noProof/>
          <w:sz w:val="24"/>
        </w:rPr>
        <w:fldChar w:fldCharType="begin"/>
      </w:r>
      <w:r w:rsidR="00F25E76">
        <w:rPr>
          <w:b/>
          <w:noProof/>
          <w:sz w:val="24"/>
        </w:rPr>
        <w:instrText xml:space="preserve"> DOCPROPERTY  EndDate  \* MERGEFORMAT </w:instrText>
      </w:r>
      <w:r w:rsidR="00F25E76">
        <w:rPr>
          <w:b/>
          <w:noProof/>
          <w:sz w:val="24"/>
        </w:rPr>
        <w:fldChar w:fldCharType="separate"/>
      </w:r>
      <w:r w:rsidR="003609EF" w:rsidRPr="00BA51D9">
        <w:rPr>
          <w:b/>
          <w:noProof/>
          <w:sz w:val="24"/>
        </w:rPr>
        <w:t>13th Nov 2020</w:t>
      </w:r>
      <w:r w:rsidR="00F25E76">
        <w:rPr>
          <w:b/>
          <w:noProof/>
          <w:sz w:val="24"/>
        </w:rPr>
        <w:fldChar w:fldCharType="end"/>
      </w:r>
      <w:r w:rsidR="005676B9">
        <w:rPr>
          <w:b/>
          <w:noProof/>
          <w:sz w:val="24"/>
        </w:rPr>
        <w:tab/>
      </w:r>
      <w:r w:rsidR="005676B9">
        <w:rPr>
          <w:b/>
          <w:noProof/>
          <w:sz w:val="24"/>
        </w:rPr>
        <w:tab/>
      </w:r>
      <w:r w:rsidR="005676B9">
        <w:rPr>
          <w:b/>
          <w:noProof/>
          <w:sz w:val="24"/>
        </w:rPr>
        <w:tab/>
      </w:r>
      <w:r w:rsidR="005676B9">
        <w:rPr>
          <w:b/>
          <w:noProof/>
          <w:sz w:val="24"/>
        </w:rPr>
        <w:tab/>
      </w:r>
      <w:r w:rsidR="005676B9">
        <w:rPr>
          <w:b/>
          <w:noProof/>
          <w:sz w:val="24"/>
        </w:rPr>
        <w:tab/>
      </w:r>
      <w:r w:rsidR="005676B9">
        <w:rPr>
          <w:b/>
          <w:noProof/>
          <w:sz w:val="24"/>
        </w:rPr>
        <w:tab/>
      </w:r>
      <w:r w:rsidR="005676B9">
        <w:rPr>
          <w:b/>
          <w:noProof/>
          <w:sz w:val="24"/>
        </w:rPr>
        <w:tab/>
      </w:r>
      <w:r w:rsidR="005676B9">
        <w:rPr>
          <w:b/>
          <w:noProof/>
          <w:sz w:val="24"/>
        </w:rPr>
        <w:tab/>
        <w:t xml:space="preserve">    Revision of </w:t>
      </w:r>
      <w:r w:rsidR="005676B9" w:rsidRPr="00376FCE">
        <w:rPr>
          <w:b/>
          <w:noProof/>
          <w:sz w:val="24"/>
          <w:szCs w:val="24"/>
        </w:rPr>
        <w:fldChar w:fldCharType="begin"/>
      </w:r>
      <w:r w:rsidR="005676B9" w:rsidRPr="00376FCE">
        <w:rPr>
          <w:b/>
          <w:noProof/>
          <w:sz w:val="24"/>
          <w:szCs w:val="24"/>
        </w:rPr>
        <w:instrText xml:space="preserve"> DOCPROPERTY  Tdoc#  \* MERGEFORMAT </w:instrText>
      </w:r>
      <w:r w:rsidR="005676B9" w:rsidRPr="00376FCE">
        <w:rPr>
          <w:b/>
          <w:noProof/>
          <w:sz w:val="24"/>
          <w:szCs w:val="24"/>
        </w:rPr>
        <w:fldChar w:fldCharType="separate"/>
      </w:r>
      <w:r w:rsidR="005676B9" w:rsidRPr="00376FCE">
        <w:rPr>
          <w:b/>
          <w:noProof/>
          <w:sz w:val="24"/>
          <w:szCs w:val="24"/>
        </w:rPr>
        <w:t>C4-205</w:t>
      </w:r>
      <w:r w:rsidR="005676B9">
        <w:rPr>
          <w:b/>
          <w:noProof/>
          <w:sz w:val="24"/>
          <w:szCs w:val="24"/>
        </w:rPr>
        <w:t>113</w:t>
      </w:r>
      <w:r w:rsidR="005676B9" w:rsidRPr="00376FCE">
        <w:rPr>
          <w:b/>
          <w:noProof/>
          <w:sz w:val="24"/>
          <w:szCs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90B4C3D" w:rsidR="001E41F3" w:rsidRPr="00410371" w:rsidRDefault="00F25E76" w:rsidP="00893FC0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CA5B85">
              <w:rPr>
                <w:b/>
                <w:noProof/>
                <w:sz w:val="28"/>
              </w:rPr>
              <w:t>29.5</w:t>
            </w:r>
            <w:r w:rsidR="00893FC0">
              <w:rPr>
                <w:b/>
                <w:noProof/>
                <w:sz w:val="28"/>
              </w:rPr>
              <w:t>09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456CA81" w:rsidR="001E41F3" w:rsidRPr="00410371" w:rsidRDefault="00CB106A" w:rsidP="00547111">
            <w:pPr>
              <w:pStyle w:val="CRCoverPage"/>
              <w:spacing w:after="0"/>
              <w:rPr>
                <w:noProof/>
              </w:rPr>
            </w:pPr>
            <w:r w:rsidRPr="00CB106A">
              <w:rPr>
                <w:b/>
                <w:noProof/>
                <w:sz w:val="28"/>
              </w:rPr>
              <w:t>0108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9F84645" w:rsidR="001E41F3" w:rsidRPr="00410371" w:rsidRDefault="005C2E6F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FF56B47" w:rsidR="001E41F3" w:rsidRPr="00410371" w:rsidRDefault="00F25E7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893FC0">
              <w:rPr>
                <w:b/>
                <w:noProof/>
                <w:sz w:val="28"/>
              </w:rPr>
              <w:t>16.5</w:t>
            </w:r>
            <w:r w:rsidR="00E13F3D" w:rsidRPr="00410371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AD2C1AE" w:rsidR="00F25D98" w:rsidRDefault="00DF7AA9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8296C0F" w:rsidR="001E41F3" w:rsidRDefault="006C4B74" w:rsidP="006C4B74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Evolution of </w:t>
            </w:r>
            <w:r w:rsidR="009E323C">
              <w:t>SoR</w:t>
            </w:r>
            <w:r w:rsidR="00CC1E6E">
              <w:t xml:space="preserve"> delivery m</w:t>
            </w:r>
            <w:r w:rsidR="009E323C">
              <w:t>echanism</w:t>
            </w:r>
            <w:r w:rsidR="00B67D63">
              <w:t xml:space="preserve"> – AUSF </w:t>
            </w:r>
            <w:r>
              <w:t xml:space="preserve">API </w:t>
            </w:r>
            <w:r w:rsidR="00B67D63">
              <w:t>Changes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30ACE7E" w:rsidR="001E41F3" w:rsidRDefault="009E323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Samsung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2C66B24B" w:rsidR="001E41F3" w:rsidRDefault="00DF7AA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CT4</w:t>
            </w:r>
            <w:r w:rsidR="00F25E76">
              <w:fldChar w:fldCharType="begin"/>
            </w:r>
            <w:r w:rsidR="00F25E76">
              <w:instrText xml:space="preserve"> DOCPROPERTY  SourceIfTsg  \* MERGEFORMAT </w:instrText>
            </w:r>
            <w:r w:rsidR="00F25E76"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03877D7" w:rsidR="001E41F3" w:rsidRDefault="007524E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eCPSOR_CON-CT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B65EB05" w:rsidR="001E41F3" w:rsidRDefault="00F25E76" w:rsidP="007524E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7524ED">
              <w:rPr>
                <w:noProof/>
              </w:rPr>
              <w:t>2020-11</w:t>
            </w:r>
            <w:r w:rsidR="00510F64">
              <w:rPr>
                <w:noProof/>
              </w:rPr>
              <w:t>-</w:t>
            </w:r>
            <w:r w:rsidR="007524ED">
              <w:rPr>
                <w:noProof/>
              </w:rPr>
              <w:t>04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B389BC2" w:rsidR="001E41F3" w:rsidRDefault="009E323C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C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F25E7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D24991">
              <w:rPr>
                <w:noProof/>
              </w:rPr>
              <w:t>Rel-17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485C146B" w:rsidR="008E3A94" w:rsidRPr="004D6C48" w:rsidRDefault="004D6C48" w:rsidP="00F90E11">
            <w:pPr>
              <w:pStyle w:val="CRCoverPage"/>
              <w:spacing w:after="0"/>
              <w:ind w:left="100"/>
              <w:jc w:val="both"/>
              <w:rPr>
                <w:noProof/>
              </w:rPr>
            </w:pPr>
            <w:r>
              <w:rPr>
                <w:noProof/>
              </w:rPr>
              <w:t>As detailed in Discussion Paper C4-205</w:t>
            </w:r>
            <w:r w:rsidR="00F90E11">
              <w:rPr>
                <w:noProof/>
              </w:rPr>
              <w:t>111</w:t>
            </w:r>
            <w:r>
              <w:rPr>
                <w:noProof/>
              </w:rPr>
              <w:t xml:space="preserve">, this CR proposes to modify the encoding of </w:t>
            </w:r>
            <w:r w:rsidR="0008695C">
              <w:rPr>
                <w:i/>
                <w:noProof/>
              </w:rPr>
              <w:t>SorInfo</w:t>
            </w:r>
            <w:r>
              <w:rPr>
                <w:noProof/>
              </w:rPr>
              <w:t xml:space="preserve"> attribute so that </w:t>
            </w:r>
            <w:r w:rsidR="0008695C">
              <w:rPr>
                <w:noProof/>
              </w:rPr>
              <w:t>AUSF need not bother aboout contents of the SoR Information while protecting the same using Nausf_SoRProtection Service</w:t>
            </w:r>
            <w:r>
              <w:rPr>
                <w:noProof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3D6820A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D72AFAA" w:rsidR="001E41F3" w:rsidRDefault="004D6C48" w:rsidP="0008695C">
            <w:pPr>
              <w:pStyle w:val="CRCoverPage"/>
              <w:spacing w:after="0"/>
              <w:ind w:left="100"/>
              <w:rPr>
                <w:noProof/>
              </w:rPr>
            </w:pPr>
            <w:r w:rsidRPr="004D6C48">
              <w:rPr>
                <w:i/>
                <w:noProof/>
              </w:rPr>
              <w:t>SorInfo</w:t>
            </w:r>
            <w:r w:rsidR="0008695C">
              <w:rPr>
                <w:noProof/>
              </w:rPr>
              <w:t xml:space="preserve"> </w:t>
            </w:r>
            <w:r w:rsidRPr="004D6C48">
              <w:rPr>
                <w:noProof/>
              </w:rPr>
              <w:t xml:space="preserve">attribute is modified to include </w:t>
            </w:r>
            <w:r w:rsidRPr="004D6C48">
              <w:rPr>
                <w:i/>
                <w:noProof/>
              </w:rPr>
              <w:t>Sor</w:t>
            </w:r>
            <w:r w:rsidR="00693DAD">
              <w:rPr>
                <w:i/>
                <w:noProof/>
              </w:rPr>
              <w:t>Header and SoR</w:t>
            </w:r>
            <w:r w:rsidRPr="004D6C48">
              <w:rPr>
                <w:i/>
                <w:noProof/>
              </w:rPr>
              <w:t>Transparent</w:t>
            </w:r>
            <w:r w:rsidR="00693DAD">
              <w:rPr>
                <w:i/>
                <w:noProof/>
              </w:rPr>
              <w:t>Info</w:t>
            </w:r>
            <w:r w:rsidRPr="004D6C48">
              <w:rPr>
                <w:noProof/>
              </w:rPr>
              <w:t xml:space="preserve"> attribute</w:t>
            </w:r>
            <w:r w:rsidR="0008695C">
              <w:rPr>
                <w:noProof/>
              </w:rPr>
              <w:t>s</w:t>
            </w:r>
            <w:r w:rsidR="00385DB2"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2F06D29" w:rsidR="001E41F3" w:rsidRDefault="00693DAD" w:rsidP="0008695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Requires software changes to </w:t>
            </w:r>
            <w:r w:rsidR="0008695C">
              <w:rPr>
                <w:noProof/>
              </w:rPr>
              <w:t>AUSF</w:t>
            </w:r>
            <w:r>
              <w:rPr>
                <w:noProof/>
              </w:rPr>
              <w:t xml:space="preserve"> if extended SoR information needs to be sent</w:t>
            </w:r>
            <w:r w:rsidR="001B782A">
              <w:rPr>
                <w:noProof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78971BF" w:rsidR="001E41F3" w:rsidRDefault="00551DB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2, 5.3.2.2.1, 6.2.6.1, 6.2.6.2.2, 6.2.6.3.2, A.3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25D39A2" w:rsidR="001E41F3" w:rsidRDefault="00DF7A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4D78B46C" w:rsidR="001E41F3" w:rsidRDefault="00DF7A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AAE7266" w:rsidR="001E41F3" w:rsidRDefault="00DF7A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6E67FFD9" w:rsidR="001E41F3" w:rsidRDefault="006C766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</w:t>
            </w:r>
            <w:r w:rsidR="001D2076">
              <w:rPr>
                <w:noProof/>
              </w:rPr>
              <w:t>s CR makes Backward Compatible C</w:t>
            </w:r>
            <w:r>
              <w:rPr>
                <w:noProof/>
              </w:rPr>
              <w:t>hanges to OpenAPI</w:t>
            </w:r>
            <w:r w:rsidR="0008695C">
              <w:rPr>
                <w:noProof/>
              </w:rPr>
              <w:t xml:space="preserve"> file for Nausf_So</w:t>
            </w:r>
            <w:r w:rsidR="00A44483">
              <w:rPr>
                <w:noProof/>
              </w:rPr>
              <w:t>R</w:t>
            </w:r>
            <w:r w:rsidR="0008695C">
              <w:rPr>
                <w:noProof/>
              </w:rPr>
              <w:t>Protection</w:t>
            </w:r>
            <w:r w:rsidR="00A44483">
              <w:rPr>
                <w:noProof/>
              </w:rPr>
              <w:t xml:space="preserve"> API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041238C" w14:textId="77777777" w:rsidR="008D53E8" w:rsidRDefault="008D53E8" w:rsidP="008D53E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Rev1: a) Changed WI from SBIProtoc17 to eCPSOR_CON-CT</w:t>
            </w:r>
          </w:p>
          <w:p w14:paraId="4DFD86FA" w14:textId="0BDA60DB" w:rsidR="008D53E8" w:rsidRDefault="008D53E8" w:rsidP="008D53E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          b) Added </w:t>
            </w:r>
            <w:r>
              <w:rPr>
                <w:noProof/>
              </w:rPr>
              <w:t>changes to clause 5.3.2.2.1</w:t>
            </w:r>
          </w:p>
          <w:p w14:paraId="6ACA4173" w14:textId="136DCEE0" w:rsidR="008863B9" w:rsidRDefault="008D53E8" w:rsidP="008D53E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          c) </w:t>
            </w:r>
            <w:r w:rsidR="004C6450">
              <w:rPr>
                <w:noProof/>
              </w:rPr>
              <w:t>Added conditions</w:t>
            </w:r>
            <w:r>
              <w:rPr>
                <w:noProof/>
              </w:rPr>
              <w:t xml:space="preserve"> to presence of new attributes</w:t>
            </w:r>
            <w:r w:rsidR="00495C69">
              <w:rPr>
                <w:noProof/>
              </w:rPr>
              <w:t xml:space="preserve"> SorHeader and SorTransparentInfo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1D18556" w14:textId="77777777" w:rsidR="00DF7AA9" w:rsidRPr="00445883" w:rsidRDefault="00DF7AA9" w:rsidP="00DF7A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445883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14:paraId="7371DAF4" w14:textId="77777777" w:rsidR="00A114F6" w:rsidRPr="00A114F6" w:rsidRDefault="00A114F6" w:rsidP="00A114F6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hAnsi="Arial"/>
          <w:sz w:val="36"/>
        </w:rPr>
      </w:pPr>
      <w:bookmarkStart w:id="1" w:name="_Toc25270626"/>
      <w:bookmarkStart w:id="2" w:name="_Toc34310279"/>
      <w:bookmarkStart w:id="3" w:name="_Toc36464801"/>
      <w:bookmarkStart w:id="4" w:name="_Toc51944531"/>
      <w:bookmarkStart w:id="5" w:name="_Toc25270750"/>
      <w:bookmarkStart w:id="6" w:name="_Toc34310407"/>
      <w:bookmarkStart w:id="7" w:name="_Toc36464929"/>
      <w:bookmarkStart w:id="8" w:name="_Toc51944661"/>
      <w:bookmarkStart w:id="9" w:name="_Toc34219436"/>
      <w:bookmarkStart w:id="10" w:name="_Toc34739758"/>
      <w:bookmarkStart w:id="11" w:name="_Toc34740005"/>
      <w:bookmarkStart w:id="12" w:name="_Toc34749477"/>
      <w:bookmarkStart w:id="13" w:name="_Toc35936364"/>
      <w:bookmarkStart w:id="14" w:name="_Toc36462539"/>
      <w:bookmarkStart w:id="15" w:name="_Toc45031040"/>
      <w:bookmarkStart w:id="16" w:name="_Toc51872144"/>
      <w:r w:rsidRPr="00A114F6">
        <w:rPr>
          <w:rFonts w:ascii="Arial" w:hAnsi="Arial"/>
          <w:sz w:val="36"/>
        </w:rPr>
        <w:t>2</w:t>
      </w:r>
      <w:r w:rsidRPr="00A114F6">
        <w:rPr>
          <w:rFonts w:ascii="Arial" w:hAnsi="Arial"/>
          <w:sz w:val="36"/>
        </w:rPr>
        <w:tab/>
        <w:t>References</w:t>
      </w:r>
      <w:bookmarkEnd w:id="1"/>
      <w:bookmarkEnd w:id="2"/>
      <w:bookmarkEnd w:id="3"/>
      <w:bookmarkEnd w:id="4"/>
    </w:p>
    <w:p w14:paraId="71E9A924" w14:textId="77777777" w:rsidR="00A114F6" w:rsidRPr="00A114F6" w:rsidRDefault="00A114F6" w:rsidP="00A114F6">
      <w:r w:rsidRPr="00A114F6">
        <w:t>The following documents contain provisions which, through reference in this text, constitute provisions of the present document.</w:t>
      </w:r>
    </w:p>
    <w:p w14:paraId="2C0AB680" w14:textId="77777777" w:rsidR="00A114F6" w:rsidRPr="00A114F6" w:rsidRDefault="00A114F6" w:rsidP="00A114F6">
      <w:pPr>
        <w:ind w:left="568" w:hanging="284"/>
      </w:pPr>
      <w:bookmarkStart w:id="17" w:name="OLE_LINK1"/>
      <w:bookmarkStart w:id="18" w:name="OLE_LINK2"/>
      <w:bookmarkStart w:id="19" w:name="OLE_LINK3"/>
      <w:bookmarkStart w:id="20" w:name="OLE_LINK4"/>
      <w:r w:rsidRPr="00A114F6">
        <w:t>-</w:t>
      </w:r>
      <w:r w:rsidRPr="00A114F6">
        <w:tab/>
        <w:t>References are either specific (identified by date of publication, edition number, version number, etc.) or non</w:t>
      </w:r>
      <w:r w:rsidRPr="00A114F6">
        <w:noBreakHyphen/>
        <w:t>specific.</w:t>
      </w:r>
    </w:p>
    <w:p w14:paraId="3208200C" w14:textId="77777777" w:rsidR="00A114F6" w:rsidRPr="00A114F6" w:rsidRDefault="00A114F6" w:rsidP="00A114F6">
      <w:pPr>
        <w:ind w:left="568" w:hanging="284"/>
      </w:pPr>
      <w:r w:rsidRPr="00A114F6">
        <w:t>-</w:t>
      </w:r>
      <w:r w:rsidRPr="00A114F6">
        <w:tab/>
        <w:t>For a specific reference, subsequent revisions do not apply.</w:t>
      </w:r>
    </w:p>
    <w:p w14:paraId="7CC23423" w14:textId="77777777" w:rsidR="00A114F6" w:rsidRPr="00A114F6" w:rsidRDefault="00A114F6" w:rsidP="00A114F6">
      <w:pPr>
        <w:ind w:left="568" w:hanging="284"/>
      </w:pPr>
      <w:r w:rsidRPr="00A114F6">
        <w:t>-</w:t>
      </w:r>
      <w:r w:rsidRPr="00A114F6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A114F6">
        <w:rPr>
          <w:i/>
        </w:rPr>
        <w:t xml:space="preserve"> in the same Release as the present document</w:t>
      </w:r>
      <w:r w:rsidRPr="00A114F6">
        <w:t>.</w:t>
      </w:r>
    </w:p>
    <w:bookmarkEnd w:id="17"/>
    <w:bookmarkEnd w:id="18"/>
    <w:bookmarkEnd w:id="19"/>
    <w:bookmarkEnd w:id="20"/>
    <w:p w14:paraId="4157235E" w14:textId="77777777" w:rsidR="00A114F6" w:rsidRPr="00A114F6" w:rsidRDefault="00A114F6" w:rsidP="00A114F6">
      <w:pPr>
        <w:keepLines/>
        <w:ind w:left="1702" w:hanging="1418"/>
      </w:pPr>
      <w:r w:rsidRPr="00A114F6">
        <w:t>[1]</w:t>
      </w:r>
      <w:r w:rsidRPr="00A114F6">
        <w:tab/>
        <w:t>3GPP TR 21.905: "Vocabulary for 3GPP Specifications".</w:t>
      </w:r>
    </w:p>
    <w:p w14:paraId="46F4A258" w14:textId="77777777" w:rsidR="00A114F6" w:rsidRPr="00A114F6" w:rsidRDefault="00A114F6" w:rsidP="00A114F6">
      <w:pPr>
        <w:keepLines/>
        <w:ind w:left="1702" w:hanging="1418"/>
      </w:pPr>
      <w:r w:rsidRPr="00A114F6">
        <w:t>[2]</w:t>
      </w:r>
      <w:r w:rsidRPr="00A114F6">
        <w:tab/>
        <w:t>3GPP TS 23.501: "System Architecture for the 5G System; Stage 2".</w:t>
      </w:r>
    </w:p>
    <w:p w14:paraId="3204D19A" w14:textId="77777777" w:rsidR="00A114F6" w:rsidRPr="00A114F6" w:rsidRDefault="00A114F6" w:rsidP="00A114F6">
      <w:pPr>
        <w:keepLines/>
        <w:ind w:left="1702" w:hanging="1418"/>
      </w:pPr>
      <w:r w:rsidRPr="00A114F6">
        <w:t>[3]</w:t>
      </w:r>
      <w:r w:rsidRPr="00A114F6">
        <w:tab/>
        <w:t>3GPP TS 23.502: "Procedures for the 5G System; Stage 2".</w:t>
      </w:r>
    </w:p>
    <w:p w14:paraId="7DE9CD4B" w14:textId="77777777" w:rsidR="00A114F6" w:rsidRPr="00A114F6" w:rsidRDefault="00A114F6" w:rsidP="00A114F6">
      <w:pPr>
        <w:keepLines/>
        <w:ind w:left="1702" w:hanging="1418"/>
      </w:pPr>
      <w:r w:rsidRPr="00A114F6">
        <w:t>[4]</w:t>
      </w:r>
      <w:r w:rsidRPr="00A114F6">
        <w:tab/>
        <w:t>3GPP TS 29.500: "5G System; Technical Realization of Service Based Architecture; Stage 3".</w:t>
      </w:r>
    </w:p>
    <w:p w14:paraId="0D75B9F9" w14:textId="77777777" w:rsidR="00A114F6" w:rsidRPr="00A114F6" w:rsidRDefault="00A114F6" w:rsidP="00A114F6">
      <w:pPr>
        <w:keepLines/>
        <w:ind w:left="1702" w:hanging="1418"/>
      </w:pPr>
      <w:r w:rsidRPr="00A114F6">
        <w:t>[5]</w:t>
      </w:r>
      <w:r w:rsidRPr="00A114F6">
        <w:tab/>
        <w:t>3GPP TS 29.501: "5G System; Principles and Guidelines for Services Definition; Stage 3".</w:t>
      </w:r>
    </w:p>
    <w:p w14:paraId="786C4585" w14:textId="77777777" w:rsidR="00A114F6" w:rsidRPr="00A114F6" w:rsidRDefault="00A114F6" w:rsidP="00A114F6">
      <w:pPr>
        <w:keepLines/>
        <w:ind w:left="1702" w:hanging="1418"/>
      </w:pPr>
      <w:r w:rsidRPr="00A114F6">
        <w:t>[6]</w:t>
      </w:r>
      <w:r w:rsidRPr="00A114F6">
        <w:tab/>
        <w:t>IETF RFC 7540: "Hypertext Transfer Protocol Version 2 (HTTP/2)".</w:t>
      </w:r>
    </w:p>
    <w:p w14:paraId="6CB3E4C4" w14:textId="77777777" w:rsidR="00A114F6" w:rsidRPr="00A114F6" w:rsidRDefault="00A114F6" w:rsidP="00A114F6">
      <w:pPr>
        <w:keepLines/>
        <w:ind w:left="1702" w:hanging="1418"/>
      </w:pPr>
      <w:r w:rsidRPr="00A114F6">
        <w:t>[7]</w:t>
      </w:r>
      <w:r w:rsidRPr="00A114F6">
        <w:tab/>
        <w:t>IETF RFC 8259: "The JavaScript Object Notation (JSON) Data Interchange Format".</w:t>
      </w:r>
    </w:p>
    <w:p w14:paraId="4C5C314F" w14:textId="77777777" w:rsidR="00A114F6" w:rsidRPr="00A114F6" w:rsidRDefault="00A114F6" w:rsidP="00A114F6">
      <w:pPr>
        <w:keepLines/>
        <w:ind w:left="1702" w:hanging="1418"/>
      </w:pPr>
      <w:r w:rsidRPr="00A114F6">
        <w:t>[8]</w:t>
      </w:r>
      <w:r w:rsidRPr="00A114F6">
        <w:tab/>
        <w:t>3GPP TS 33.501: "Security Architecture and Procedures for 5G System".</w:t>
      </w:r>
    </w:p>
    <w:p w14:paraId="07DC7227" w14:textId="77777777" w:rsidR="00A114F6" w:rsidRPr="00A114F6" w:rsidRDefault="00A114F6" w:rsidP="00A114F6">
      <w:pPr>
        <w:keepLines/>
        <w:ind w:left="1702" w:hanging="1418"/>
      </w:pPr>
      <w:r w:rsidRPr="00A114F6">
        <w:t>[9]</w:t>
      </w:r>
      <w:r w:rsidRPr="00A114F6">
        <w:tab/>
        <w:t>IETF RFC 5448: "Improved Extensible Authentication Protocol Method for 3</w:t>
      </w:r>
      <w:r w:rsidRPr="00A114F6">
        <w:rPr>
          <w:vertAlign w:val="superscript"/>
        </w:rPr>
        <w:t>rd</w:t>
      </w:r>
      <w:r w:rsidRPr="00A114F6">
        <w:t xml:space="preserve"> Generation Authentication and Key Agreement (EAP-AKA')".</w:t>
      </w:r>
    </w:p>
    <w:p w14:paraId="2F13FC77" w14:textId="77777777" w:rsidR="00A114F6" w:rsidRPr="00A114F6" w:rsidRDefault="00A114F6" w:rsidP="00A114F6">
      <w:pPr>
        <w:keepLines/>
        <w:ind w:left="1135" w:hanging="851"/>
        <w:rPr>
          <w:color w:val="FF0000"/>
        </w:rPr>
      </w:pPr>
      <w:r w:rsidRPr="00A114F6">
        <w:rPr>
          <w:color w:val="FF0000"/>
        </w:rPr>
        <w:t>Editor's Note: This reference may be removed and references to it updated when the IETF publishes the corresponding update version.</w:t>
      </w:r>
    </w:p>
    <w:p w14:paraId="2CC920D9" w14:textId="77777777" w:rsidR="00A114F6" w:rsidRPr="00A114F6" w:rsidRDefault="00A114F6" w:rsidP="00A114F6">
      <w:pPr>
        <w:keepLines/>
        <w:ind w:left="1702" w:hanging="1418"/>
      </w:pPr>
      <w:r w:rsidRPr="00A114F6">
        <w:t>[10]</w:t>
      </w:r>
      <w:r w:rsidRPr="00A114F6">
        <w:tab/>
        <w:t>3GPP TS 29.571: "5G System; Common Data Types for Service Based Interfaces; Stage 3".</w:t>
      </w:r>
    </w:p>
    <w:p w14:paraId="3AFDE07A" w14:textId="77777777" w:rsidR="00A114F6" w:rsidRPr="00A114F6" w:rsidRDefault="00A114F6" w:rsidP="00A114F6">
      <w:pPr>
        <w:keepLines/>
        <w:ind w:left="1702" w:hanging="1418"/>
      </w:pPr>
      <w:r w:rsidRPr="00A114F6">
        <w:t>[11]</w:t>
      </w:r>
      <w:r w:rsidRPr="00A114F6">
        <w:tab/>
        <w:t>IETF RFC 7807: "Problem Details for HTTP APIs".</w:t>
      </w:r>
    </w:p>
    <w:p w14:paraId="38997246" w14:textId="77777777" w:rsidR="00A114F6" w:rsidRPr="00A114F6" w:rsidRDefault="00A114F6" w:rsidP="00A114F6">
      <w:pPr>
        <w:keepLines/>
        <w:ind w:left="1702" w:hanging="1418"/>
      </w:pPr>
      <w:r w:rsidRPr="00A114F6">
        <w:t>[12]</w:t>
      </w:r>
      <w:r w:rsidRPr="00A114F6">
        <w:tab/>
        <w:t>3GPP TS 29.503: "5G System; Unified Data Management Services; Stage 3".</w:t>
      </w:r>
    </w:p>
    <w:p w14:paraId="71C1CBFB" w14:textId="77777777" w:rsidR="00A114F6" w:rsidRPr="00A114F6" w:rsidRDefault="00A114F6" w:rsidP="00A114F6">
      <w:pPr>
        <w:keepLines/>
        <w:ind w:left="1702" w:hanging="1418"/>
        <w:rPr>
          <w:lang w:eastAsia="zh-CN"/>
        </w:rPr>
      </w:pPr>
      <w:r w:rsidRPr="00A114F6">
        <w:rPr>
          <w:lang w:eastAsia="zh-CN"/>
        </w:rPr>
        <w:t>[13]</w:t>
      </w:r>
      <w:r w:rsidRPr="00A114F6">
        <w:rPr>
          <w:lang w:eastAsia="zh-CN"/>
        </w:rPr>
        <w:tab/>
      </w:r>
      <w:r w:rsidRPr="00A114F6">
        <w:rPr>
          <w:lang w:val="en-US"/>
        </w:rPr>
        <w:t>IETF RFC 6749: "The OAuth 2.0 Authorization Framework".</w:t>
      </w:r>
    </w:p>
    <w:p w14:paraId="32BB533F" w14:textId="77777777" w:rsidR="00A114F6" w:rsidRPr="00A114F6" w:rsidRDefault="00A114F6" w:rsidP="00A114F6">
      <w:pPr>
        <w:keepLines/>
        <w:ind w:left="1702" w:hanging="1418"/>
        <w:rPr>
          <w:lang w:eastAsia="zh-CN"/>
        </w:rPr>
      </w:pPr>
      <w:r w:rsidRPr="00A114F6">
        <w:rPr>
          <w:lang w:eastAsia="zh-CN"/>
        </w:rPr>
        <w:t>[14]</w:t>
      </w:r>
      <w:r w:rsidRPr="00A114F6">
        <w:rPr>
          <w:lang w:eastAsia="zh-CN"/>
        </w:rPr>
        <w:tab/>
        <w:t>3GPP TS 29.510: "Network Function Repository Services; Stage 3".</w:t>
      </w:r>
    </w:p>
    <w:p w14:paraId="5775637D" w14:textId="77777777" w:rsidR="00A114F6" w:rsidRPr="00A114F6" w:rsidRDefault="00A114F6" w:rsidP="00A114F6">
      <w:pPr>
        <w:keepLines/>
        <w:ind w:left="1702" w:hanging="1418"/>
        <w:rPr>
          <w:lang w:eastAsia="zh-CN"/>
        </w:rPr>
      </w:pPr>
      <w:r w:rsidRPr="00A114F6">
        <w:rPr>
          <w:lang w:eastAsia="zh-CN"/>
        </w:rPr>
        <w:t>[15]</w:t>
      </w:r>
      <w:r w:rsidRPr="00A114F6">
        <w:rPr>
          <w:lang w:eastAsia="zh-CN"/>
        </w:rPr>
        <w:tab/>
        <w:t>3GPP TS 31.102: "Characteristics of the Universal Subscriber Identity Module (USIM) application".</w:t>
      </w:r>
    </w:p>
    <w:p w14:paraId="4D7696D0" w14:textId="77777777" w:rsidR="00A114F6" w:rsidRPr="00A114F6" w:rsidRDefault="00A114F6" w:rsidP="00A114F6">
      <w:pPr>
        <w:keepLines/>
        <w:ind w:left="1702" w:hanging="1418"/>
        <w:rPr>
          <w:lang w:eastAsia="zh-CN"/>
        </w:rPr>
      </w:pPr>
      <w:r w:rsidRPr="00A114F6">
        <w:rPr>
          <w:lang w:eastAsia="zh-CN"/>
        </w:rPr>
        <w:t>[16]</w:t>
      </w:r>
      <w:r w:rsidRPr="00A114F6">
        <w:rPr>
          <w:lang w:eastAsia="zh-CN"/>
        </w:rPr>
        <w:tab/>
        <w:t>IETF RFC 5216: "The EAP-TLS Authentication Protocol".</w:t>
      </w:r>
    </w:p>
    <w:p w14:paraId="598492B0" w14:textId="77777777" w:rsidR="00A114F6" w:rsidRPr="00A114F6" w:rsidRDefault="00A114F6" w:rsidP="00A114F6">
      <w:pPr>
        <w:keepLines/>
        <w:ind w:left="1702" w:hanging="1418"/>
        <w:rPr>
          <w:noProof/>
        </w:rPr>
      </w:pPr>
      <w:r w:rsidRPr="00A114F6">
        <w:rPr>
          <w:lang w:eastAsia="zh-CN"/>
        </w:rPr>
        <w:t>[17]</w:t>
      </w:r>
      <w:r w:rsidRPr="00A114F6">
        <w:rPr>
          <w:lang w:eastAsia="zh-CN"/>
        </w:rPr>
        <w:tab/>
      </w:r>
      <w:r w:rsidRPr="00A114F6">
        <w:t>Internet draft draft-ietf-emu-rfc5448bis</w:t>
      </w:r>
      <w:r w:rsidRPr="00A114F6">
        <w:rPr>
          <w:noProof/>
        </w:rPr>
        <w:t>: "Improved Extensible Authentication Protocol Method for 3rd Generation Authentication and Key Agreement (EAP-AKA')".</w:t>
      </w:r>
    </w:p>
    <w:p w14:paraId="4DFC3DB5" w14:textId="77777777" w:rsidR="00A114F6" w:rsidRPr="00A114F6" w:rsidRDefault="00A114F6" w:rsidP="00A114F6">
      <w:pPr>
        <w:keepLines/>
        <w:ind w:left="1702" w:hanging="1418"/>
        <w:rPr>
          <w:lang w:eastAsia="zh-CN"/>
        </w:rPr>
      </w:pPr>
      <w:r w:rsidRPr="00A114F6">
        <w:rPr>
          <w:lang w:eastAsia="zh-CN"/>
        </w:rPr>
        <w:t>[18]</w:t>
      </w:r>
      <w:r w:rsidRPr="00A114F6">
        <w:rPr>
          <w:lang w:eastAsia="zh-CN"/>
        </w:rPr>
        <w:tab/>
        <w:t>IETF RFC 3748: "Extensible Authentication Protocol (EAP)".</w:t>
      </w:r>
    </w:p>
    <w:p w14:paraId="60D82570" w14:textId="77777777" w:rsidR="00A114F6" w:rsidRPr="00A114F6" w:rsidRDefault="00A114F6" w:rsidP="00A114F6">
      <w:pPr>
        <w:keepLines/>
        <w:ind w:left="1702" w:hanging="1418"/>
        <w:rPr>
          <w:lang w:eastAsia="zh-CN"/>
        </w:rPr>
      </w:pPr>
      <w:r w:rsidRPr="00A114F6">
        <w:rPr>
          <w:lang w:eastAsia="zh-CN"/>
        </w:rPr>
        <w:t>[19]</w:t>
      </w:r>
      <w:r w:rsidRPr="00A114F6">
        <w:rPr>
          <w:lang w:eastAsia="zh-CN"/>
        </w:rPr>
        <w:tab/>
        <w:t>IETF RFC 4648: "The Base16, Base32 and Base64 Data Encodings".</w:t>
      </w:r>
    </w:p>
    <w:p w14:paraId="5F212DFA" w14:textId="77777777" w:rsidR="00A114F6" w:rsidRPr="00A114F6" w:rsidRDefault="00A114F6" w:rsidP="00A114F6">
      <w:pPr>
        <w:keepLines/>
        <w:ind w:left="1702" w:hanging="1418"/>
      </w:pPr>
      <w:r w:rsidRPr="00A114F6">
        <w:t>[20]</w:t>
      </w:r>
      <w:r w:rsidRPr="00A114F6">
        <w:tab/>
        <w:t>3GPP TS 24.501: "Non-Access-Stratum (NAS) protocol for 5G System (5GS); Stage 3".</w:t>
      </w:r>
    </w:p>
    <w:p w14:paraId="16EDA611" w14:textId="77777777" w:rsidR="00A114F6" w:rsidRPr="00A114F6" w:rsidRDefault="00A114F6" w:rsidP="00A114F6">
      <w:pPr>
        <w:keepLines/>
        <w:ind w:left="1702" w:hanging="1418"/>
      </w:pPr>
      <w:r w:rsidRPr="00A114F6">
        <w:t>[21]</w:t>
      </w:r>
      <w:r w:rsidRPr="00A114F6">
        <w:tab/>
        <w:t>3GPP TR 21.900: "Technical Specification Group working methods".</w:t>
      </w:r>
    </w:p>
    <w:p w14:paraId="36089046" w14:textId="77777777" w:rsidR="00A114F6" w:rsidRPr="00A114F6" w:rsidRDefault="00A114F6" w:rsidP="00A114F6">
      <w:pPr>
        <w:keepLines/>
        <w:ind w:left="1702" w:hanging="1418"/>
      </w:pPr>
      <w:r w:rsidRPr="00A114F6">
        <w:t>[22]</w:t>
      </w:r>
      <w:r w:rsidRPr="00A114F6">
        <w:tab/>
        <w:t>3GPP TS 29.544: "5G System; SP-AF Services; Stage 3".</w:t>
      </w:r>
    </w:p>
    <w:p w14:paraId="0193ACD1" w14:textId="77777777" w:rsidR="00A114F6" w:rsidRPr="00A114F6" w:rsidRDefault="00A114F6" w:rsidP="00A114F6">
      <w:pPr>
        <w:keepLines/>
        <w:ind w:left="1702" w:hanging="1418"/>
      </w:pPr>
      <w:r w:rsidRPr="00A114F6">
        <w:lastRenderedPageBreak/>
        <w:t>[23]</w:t>
      </w:r>
      <w:r w:rsidRPr="00A114F6">
        <w:tab/>
        <w:t>3GPP TS 23.316: " Wireless and wireline convergence access support for the 5G System (5GS); Release 16".</w:t>
      </w:r>
    </w:p>
    <w:p w14:paraId="258218F9" w14:textId="5818BD33" w:rsidR="00A114F6" w:rsidRDefault="00A114F6" w:rsidP="00A114F6">
      <w:pPr>
        <w:keepLines/>
        <w:ind w:left="1702" w:hanging="1418"/>
        <w:rPr>
          <w:ins w:id="21" w:author="Varini" w:date="2020-10-20T19:05:00Z"/>
        </w:rPr>
      </w:pPr>
      <w:r w:rsidRPr="00A114F6">
        <w:t>[24]</w:t>
      </w:r>
      <w:r w:rsidRPr="00A114F6">
        <w:tab/>
        <w:t>3GPP TS 29.524: "5G System; Cause codes mapping between 5GC interfaces; Stage 3".</w:t>
      </w:r>
    </w:p>
    <w:p w14:paraId="481F28A4" w14:textId="63E86EE2" w:rsidR="00172627" w:rsidRDefault="00172627" w:rsidP="00A114F6">
      <w:pPr>
        <w:keepLines/>
        <w:ind w:left="1702" w:hanging="1418"/>
      </w:pPr>
      <w:ins w:id="22" w:author="Varini" w:date="2020-10-20T19:05:00Z">
        <w:r>
          <w:t>[XX]</w:t>
        </w:r>
        <w:r>
          <w:tab/>
        </w:r>
        <w:r w:rsidRPr="00B3056F">
          <w:rPr>
            <w:noProof/>
          </w:rPr>
          <w:t xml:space="preserve">OpenAPI Initiative, "OpenAPI 3.0.0 Specification", </w:t>
        </w:r>
        <w:r>
          <w:fldChar w:fldCharType="begin"/>
        </w:r>
        <w:r>
          <w:instrText xml:space="preserve"> HYPERLINK "https://github.com/OAI/OpenAPI-Specification/blob/master/versions/3.0.0.md" </w:instrText>
        </w:r>
        <w:r>
          <w:fldChar w:fldCharType="separate"/>
        </w:r>
        <w:r w:rsidRPr="00B3056F">
          <w:rPr>
            <w:rStyle w:val="Hyperlink"/>
            <w:rFonts w:eastAsia="DengXian"/>
            <w:noProof/>
          </w:rPr>
          <w:t>https://github.com/OAI/OpenAPI-Specification/blob/master/versions/3.0.0.md</w:t>
        </w:r>
        <w:r>
          <w:rPr>
            <w:rStyle w:val="Hyperlink"/>
            <w:rFonts w:eastAsia="DengXian"/>
            <w:noProof/>
          </w:rPr>
          <w:fldChar w:fldCharType="end"/>
        </w:r>
      </w:ins>
    </w:p>
    <w:p w14:paraId="4C996E04" w14:textId="47585C8B" w:rsidR="00A114F6" w:rsidRPr="00A114F6" w:rsidRDefault="00A114F6" w:rsidP="00A114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445883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445883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36935255" w14:textId="77777777" w:rsidR="00F85348" w:rsidRPr="00544965" w:rsidRDefault="00F85348" w:rsidP="00F85348">
      <w:pPr>
        <w:pStyle w:val="Heading5"/>
      </w:pPr>
      <w:bookmarkStart w:id="23" w:name="_Toc25270651"/>
      <w:bookmarkStart w:id="24" w:name="_Toc34310306"/>
      <w:bookmarkStart w:id="25" w:name="_Toc36464828"/>
      <w:bookmarkStart w:id="26" w:name="_Toc51944560"/>
      <w:r w:rsidRPr="00544965">
        <w:t>5.3.2.2.1</w:t>
      </w:r>
      <w:r w:rsidRPr="00544965">
        <w:tab/>
        <w:t>General</w:t>
      </w:r>
      <w:bookmarkEnd w:id="23"/>
      <w:bookmarkEnd w:id="24"/>
      <w:bookmarkEnd w:id="25"/>
      <w:bookmarkEnd w:id="26"/>
    </w:p>
    <w:p w14:paraId="4CCA46CB" w14:textId="77777777" w:rsidR="00F85348" w:rsidRPr="00544965" w:rsidRDefault="00F85348" w:rsidP="00F85348">
      <w:r w:rsidRPr="00544965">
        <w:t>The Protect service operation is used in the following procedures:</w:t>
      </w:r>
    </w:p>
    <w:p w14:paraId="070AB144" w14:textId="77777777" w:rsidR="00F85348" w:rsidRPr="00544965" w:rsidRDefault="00F85348" w:rsidP="00F85348">
      <w:pPr>
        <w:pStyle w:val="B1"/>
      </w:pPr>
      <w:r w:rsidRPr="00544965">
        <w:t>-</w:t>
      </w:r>
      <w:r w:rsidRPr="00544965">
        <w:tab/>
        <w:t xml:space="preserve">Procedure for steering of UE in VPLMN during registration (see </w:t>
      </w:r>
      <w:r>
        <w:t>clause</w:t>
      </w:r>
      <w:r w:rsidRPr="00544965">
        <w:t xml:space="preserve"> 6.14.2.1 of</w:t>
      </w:r>
      <w:r>
        <w:t xml:space="preserve"> 3GPP TS </w:t>
      </w:r>
      <w:r w:rsidRPr="00544965">
        <w:t>33.501</w:t>
      </w:r>
      <w:r>
        <w:t> </w:t>
      </w:r>
      <w:r w:rsidRPr="00544965">
        <w:t>[8]);</w:t>
      </w:r>
    </w:p>
    <w:p w14:paraId="403F372C" w14:textId="77777777" w:rsidR="00F85348" w:rsidRPr="00544965" w:rsidRDefault="00F85348" w:rsidP="00F85348">
      <w:pPr>
        <w:pStyle w:val="B1"/>
      </w:pPr>
      <w:r w:rsidRPr="00544965">
        <w:t>-</w:t>
      </w:r>
      <w:r w:rsidRPr="00544965">
        <w:tab/>
        <w:t xml:space="preserve">Procedure for steering of UE in VPLMN after registration (see </w:t>
      </w:r>
      <w:r>
        <w:t>clause</w:t>
      </w:r>
      <w:r w:rsidRPr="00544965">
        <w:t xml:space="preserve"> 6.14.2.2 of</w:t>
      </w:r>
      <w:r>
        <w:t xml:space="preserve"> 3GPP TS </w:t>
      </w:r>
      <w:r w:rsidRPr="00544965">
        <w:t>33.501</w:t>
      </w:r>
      <w:r>
        <w:t> </w:t>
      </w:r>
      <w:r w:rsidRPr="00544965">
        <w:t>[8]).</w:t>
      </w:r>
    </w:p>
    <w:p w14:paraId="54347909" w14:textId="77777777" w:rsidR="00F85348" w:rsidRPr="00544965" w:rsidRDefault="00F85348" w:rsidP="00F85348">
      <w:r w:rsidRPr="00544965">
        <w:t xml:space="preserve">The NF Service Consumer (e.g. UDM) uses this service operation to request the AUSF to compute the </w:t>
      </w:r>
      <w:r w:rsidRPr="00544965">
        <w:rPr>
          <w:rFonts w:eastAsia="SimSun"/>
          <w:lang w:eastAsia="zh-CN"/>
        </w:rPr>
        <w:t>SoR-MAC-IAUSF</w:t>
      </w:r>
      <w:r w:rsidRPr="00544965">
        <w:t xml:space="preserve"> and the </w:t>
      </w:r>
      <w:r w:rsidRPr="00544965">
        <w:rPr>
          <w:noProof/>
        </w:rPr>
        <w:t>CounterSoR</w:t>
      </w:r>
      <w:r w:rsidRPr="00544965">
        <w:t xml:space="preserve"> by providing </w:t>
      </w:r>
      <w:r w:rsidRPr="00544965">
        <w:rPr>
          <w:noProof/>
        </w:rPr>
        <w:t xml:space="preserve">Steering Information. The </w:t>
      </w:r>
      <w:r w:rsidRPr="00544965">
        <w:t>NF Service Consumer (e.g. UDM) may also request the AUSF to compute the SoR-XMAC-IUE</w:t>
      </w:r>
      <w:r w:rsidRPr="00544965">
        <w:rPr>
          <w:noProof/>
        </w:rPr>
        <w:t xml:space="preserve"> by providing t</w:t>
      </w:r>
      <w:r w:rsidRPr="00544965">
        <w:t>he indication that an acknowledgement is requested from the UE.</w:t>
      </w:r>
    </w:p>
    <w:p w14:paraId="7C14373E" w14:textId="77777777" w:rsidR="00F85348" w:rsidRPr="00544965" w:rsidRDefault="00F85348" w:rsidP="00F85348">
      <w:pPr>
        <w:pStyle w:val="TH"/>
      </w:pPr>
    </w:p>
    <w:p w14:paraId="2E9831B9" w14:textId="77777777" w:rsidR="00F85348" w:rsidRPr="00544965" w:rsidRDefault="00F85348" w:rsidP="00F85348">
      <w:pPr>
        <w:pStyle w:val="TH"/>
      </w:pPr>
      <w:r w:rsidRPr="00544965">
        <w:object w:dxaOrig="11412" w:dyaOrig="3004" w14:anchorId="7D7618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5pt;height:128pt" o:ole="">
            <v:imagedata r:id="rId13" o:title=""/>
          </v:shape>
          <o:OLEObject Type="Embed" ProgID="Visio.Drawing.11" ShapeID="_x0000_i1025" DrawAspect="Content" ObjectID="_1665990326" r:id="rId14"/>
        </w:object>
      </w:r>
    </w:p>
    <w:p w14:paraId="1FB844C6" w14:textId="77777777" w:rsidR="00F85348" w:rsidRPr="00544965" w:rsidRDefault="00F85348" w:rsidP="00F85348">
      <w:pPr>
        <w:pStyle w:val="TF"/>
      </w:pPr>
      <w:r w:rsidRPr="00544965">
        <w:t>Figure 5.</w:t>
      </w:r>
      <w:r>
        <w:t>3.2.2.1</w:t>
      </w:r>
      <w:r w:rsidRPr="00544965">
        <w:t>-1: Steering of UE in VPLMN</w:t>
      </w:r>
    </w:p>
    <w:p w14:paraId="7B332D1A" w14:textId="77777777" w:rsidR="00F85348" w:rsidRPr="00544965" w:rsidRDefault="00F85348" w:rsidP="00F85348">
      <w:pPr>
        <w:pStyle w:val="B1"/>
      </w:pPr>
      <w:r w:rsidRPr="00544965">
        <w:t>1.</w:t>
      </w:r>
      <w:r w:rsidRPr="00544965">
        <w:tab/>
        <w:t xml:space="preserve">The NF Service Consumer (e.g. UDM) shall send a POST request to the AUSF that was used to authenticate the UE. The payload of the body shall contain the </w:t>
      </w:r>
      <w:r w:rsidRPr="00544965">
        <w:rPr>
          <w:noProof/>
        </w:rPr>
        <w:t>Steering Information and the acknowledge indication</w:t>
      </w:r>
      <w:r w:rsidRPr="00544965">
        <w:t>.</w:t>
      </w:r>
    </w:p>
    <w:p w14:paraId="75564217" w14:textId="77777777" w:rsidR="00F85348" w:rsidRDefault="00F85348" w:rsidP="00F85348">
      <w:pPr>
        <w:pStyle w:val="B1"/>
      </w:pPr>
      <w:r w:rsidRPr="00544965">
        <w:t>2a.</w:t>
      </w:r>
      <w:r w:rsidRPr="00544965">
        <w:tab/>
        <w:t xml:space="preserve">On success, "200 OK" shall be returned. The payload body shall contain the requested security material </w:t>
      </w:r>
      <w:r>
        <w:t xml:space="preserve">(e.g. </w:t>
      </w:r>
      <w:r>
        <w:rPr>
          <w:rFonts w:eastAsia="SimSun"/>
          <w:lang w:eastAsia="zh-CN"/>
        </w:rPr>
        <w:t>SoR-MAC-I</w:t>
      </w:r>
      <w:r w:rsidRPr="008A4D66">
        <w:rPr>
          <w:rFonts w:eastAsia="SimSun"/>
          <w:vertAlign w:val="subscript"/>
          <w:lang w:eastAsia="zh-CN"/>
        </w:rPr>
        <w:t>AUSF</w:t>
      </w:r>
      <w:r w:rsidRPr="008A4D66">
        <w:rPr>
          <w:rFonts w:eastAsia="SimSun"/>
          <w:lang w:eastAsia="zh-CN"/>
        </w:rPr>
        <w:t>,</w:t>
      </w:r>
      <w:r>
        <w:rPr>
          <w:rFonts w:eastAsia="SimSun"/>
          <w:vertAlign w:val="subscript"/>
          <w:lang w:eastAsia="zh-CN"/>
        </w:rPr>
        <w:t xml:space="preserve"> </w:t>
      </w:r>
      <w:r>
        <w:rPr>
          <w:noProof/>
        </w:rPr>
        <w:t>Counter</w:t>
      </w:r>
      <w:r>
        <w:rPr>
          <w:noProof/>
          <w:vertAlign w:val="subscript"/>
        </w:rPr>
        <w:t>SoR</w:t>
      </w:r>
      <w:r w:rsidRPr="008A4D66">
        <w:rPr>
          <w:noProof/>
        </w:rPr>
        <w:t>,</w:t>
      </w:r>
      <w:r>
        <w:rPr>
          <w:noProof/>
          <w:vertAlign w:val="subscript"/>
        </w:rPr>
        <w:t xml:space="preserve"> </w:t>
      </w:r>
      <w:r>
        <w:t>SoR-XMAC-I</w:t>
      </w:r>
      <w:r>
        <w:rPr>
          <w:vertAlign w:val="subscript"/>
        </w:rPr>
        <w:t>UE</w:t>
      </w:r>
      <w:r>
        <w:t xml:space="preserve">) </w:t>
      </w:r>
      <w:r w:rsidRPr="00544965">
        <w:t>necessary to protect the Steering of Roaming procedure.</w:t>
      </w:r>
    </w:p>
    <w:p w14:paraId="0932721B" w14:textId="6E7A6111" w:rsidR="00F85348" w:rsidRPr="00544965" w:rsidRDefault="00F85348" w:rsidP="00F85348">
      <w:pPr>
        <w:pStyle w:val="B1"/>
        <w:ind w:hanging="1"/>
      </w:pPr>
      <w:r w:rsidRPr="00AE7F1F">
        <w:t>SoR Header shall be used to form the input as one of multiple paramters to calculate the SoR-MAC-I</w:t>
      </w:r>
      <w:r w:rsidRPr="008E4449">
        <w:rPr>
          <w:vertAlign w:val="subscript"/>
        </w:rPr>
        <w:t>AUSF</w:t>
      </w:r>
      <w:r>
        <w:t>.</w:t>
      </w:r>
      <w:r w:rsidRPr="00AE7F1F">
        <w:t xml:space="preserve"> </w:t>
      </w:r>
      <w:ins w:id="27" w:author="Varini" w:date="2020-11-04T10:08:00Z">
        <w:r w:rsidR="00987621">
          <w:t xml:space="preserve">If SoRHeader attribute is not provided </w:t>
        </w:r>
      </w:ins>
      <w:ins w:id="28" w:author="Varini" w:date="2020-11-04T10:09:00Z">
        <w:r w:rsidR="007E2D25">
          <w:t xml:space="preserve">by NF Service Consumer </w:t>
        </w:r>
      </w:ins>
      <w:ins w:id="29" w:author="Varini" w:date="2020-11-04T10:10:00Z">
        <w:r w:rsidR="00D82ED6">
          <w:t xml:space="preserve">(e.g. UDM) </w:t>
        </w:r>
      </w:ins>
      <w:ins w:id="30" w:author="Varini" w:date="2020-11-04T10:09:00Z">
        <w:r w:rsidR="007E2D25">
          <w:t>as part of SorInfo</w:t>
        </w:r>
      </w:ins>
      <w:ins w:id="31" w:author="Varini" w:date="2020-11-04T10:08:00Z">
        <w:r w:rsidR="00987621">
          <w:t xml:space="preserve">, </w:t>
        </w:r>
      </w:ins>
      <w:r w:rsidRPr="00AE7F1F">
        <w:t>SoR Header shall be constructed by AUSF based on the information received in the request and encoded as specified in clasue 9.11.3.51 of 3GPP TS 24.501[20].</w:t>
      </w:r>
    </w:p>
    <w:p w14:paraId="6F503220" w14:textId="77777777" w:rsidR="00F85348" w:rsidRPr="00544965" w:rsidRDefault="00F85348" w:rsidP="00F85348">
      <w:pPr>
        <w:pStyle w:val="B1"/>
      </w:pPr>
      <w:r w:rsidRPr="00544965">
        <w:t>2b.</w:t>
      </w:r>
      <w:r w:rsidRPr="00544965">
        <w:tab/>
        <w:t>On failure, one of the HTTP status code listed in table 6.2.7.3-1 shall be returned with the message body containing a ProblemDetails structure with the "cause" attribute set to one of the application error listed in Table 6.2.7.3-1. If the Counter</w:t>
      </w:r>
      <w:r w:rsidRPr="00544965">
        <w:rPr>
          <w:vertAlign w:val="subscript"/>
        </w:rPr>
        <w:t>SoR</w:t>
      </w:r>
      <w:r w:rsidRPr="00544965">
        <w:t xml:space="preserve"> associated with the K</w:t>
      </w:r>
      <w:r w:rsidRPr="00544965">
        <w:rPr>
          <w:vertAlign w:val="subscript"/>
        </w:rPr>
        <w:t>AUSF</w:t>
      </w:r>
      <w:r w:rsidRPr="00544965">
        <w:t xml:space="preserve"> of the UE, is about to wrap around, the AUSF shall use the "COUNTER-WRAP" cause.</w:t>
      </w:r>
    </w:p>
    <w:p w14:paraId="4E6B179F" w14:textId="2EEDEA4F" w:rsidR="00F85348" w:rsidRPr="00F85348" w:rsidRDefault="00F85348" w:rsidP="00F85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445883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445883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7D4C60DC" w14:textId="1DBBF322" w:rsidR="000A78F8" w:rsidRPr="00544965" w:rsidRDefault="000A78F8" w:rsidP="000A78F8">
      <w:pPr>
        <w:pStyle w:val="Heading4"/>
      </w:pPr>
      <w:r w:rsidRPr="00544965">
        <w:t>6.2.6.1</w:t>
      </w:r>
      <w:r w:rsidRPr="00544965">
        <w:tab/>
        <w:t>General</w:t>
      </w:r>
      <w:bookmarkEnd w:id="5"/>
      <w:bookmarkEnd w:id="6"/>
      <w:bookmarkEnd w:id="7"/>
      <w:bookmarkEnd w:id="8"/>
    </w:p>
    <w:p w14:paraId="762CCE61" w14:textId="77777777" w:rsidR="000A78F8" w:rsidRPr="00544965" w:rsidRDefault="000A78F8" w:rsidP="000A78F8">
      <w:r w:rsidRPr="00544965">
        <w:t xml:space="preserve">This </w:t>
      </w:r>
      <w:r>
        <w:t>clause</w:t>
      </w:r>
      <w:r w:rsidRPr="00544965">
        <w:t xml:space="preserve"> specifies the application data model supported by the API.</w:t>
      </w:r>
    </w:p>
    <w:p w14:paraId="2FF6662F" w14:textId="77777777" w:rsidR="000A78F8" w:rsidRPr="00544965" w:rsidRDefault="000A78F8" w:rsidP="000A78F8">
      <w:r w:rsidRPr="00544965">
        <w:t>Table 6.2.6.1-1 specifies the data types defined for the Nausf-SORProtection service based interface protocol.</w:t>
      </w:r>
    </w:p>
    <w:p w14:paraId="1ABAF829" w14:textId="77777777" w:rsidR="000A78F8" w:rsidRPr="00544965" w:rsidRDefault="000A78F8" w:rsidP="000A78F8">
      <w:pPr>
        <w:pStyle w:val="TH"/>
      </w:pPr>
      <w:r w:rsidRPr="00544965">
        <w:lastRenderedPageBreak/>
        <w:t>Table 6.x.6.1-1: Nausf specific Data Types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035"/>
        <w:gridCol w:w="1701"/>
        <w:gridCol w:w="5438"/>
      </w:tblGrid>
      <w:tr w:rsidR="000A78F8" w:rsidRPr="00544965" w14:paraId="3CEBA991" w14:textId="77777777" w:rsidTr="00CD2054">
        <w:trPr>
          <w:jc w:val="center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1CF03A1" w14:textId="77777777" w:rsidR="000A78F8" w:rsidRPr="00544965" w:rsidRDefault="000A78F8" w:rsidP="00CD2054">
            <w:pPr>
              <w:pStyle w:val="TAH"/>
            </w:pPr>
            <w:r w:rsidRPr="00544965">
              <w:t>Data type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DCAFCF2" w14:textId="77777777" w:rsidR="000A78F8" w:rsidRPr="00544965" w:rsidRDefault="000A78F8" w:rsidP="00CD2054">
            <w:pPr>
              <w:pStyle w:val="TAH"/>
            </w:pPr>
            <w:r>
              <w:t>Clause</w:t>
            </w:r>
            <w:r w:rsidRPr="00544965">
              <w:t xml:space="preserve"> defined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F56B85C" w14:textId="77777777" w:rsidR="000A78F8" w:rsidRPr="00544965" w:rsidRDefault="000A78F8" w:rsidP="00CD2054">
            <w:pPr>
              <w:pStyle w:val="TAH"/>
            </w:pPr>
            <w:r w:rsidRPr="00544965">
              <w:t>Description</w:t>
            </w:r>
          </w:p>
        </w:tc>
      </w:tr>
      <w:tr w:rsidR="000A78F8" w:rsidRPr="00544965" w14:paraId="70A01FA3" w14:textId="77777777" w:rsidTr="00CD2054">
        <w:trPr>
          <w:jc w:val="center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4FB2A" w14:textId="77777777" w:rsidR="000A78F8" w:rsidRPr="00544965" w:rsidRDefault="000A78F8" w:rsidP="00CD2054">
            <w:pPr>
              <w:pStyle w:val="TAL"/>
            </w:pPr>
            <w:r w:rsidRPr="00544965">
              <w:t>SorInfo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4BC9" w14:textId="77777777" w:rsidR="000A78F8" w:rsidRPr="00544965" w:rsidRDefault="000A78F8" w:rsidP="00CD2054">
            <w:pPr>
              <w:pStyle w:val="TAL"/>
            </w:pPr>
            <w:r w:rsidRPr="00544965">
              <w:t>6.2.6.2.2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C031D" w14:textId="77777777" w:rsidR="000A78F8" w:rsidRPr="00544965" w:rsidRDefault="000A78F8" w:rsidP="00CD2054">
            <w:pPr>
              <w:pStyle w:val="TAL"/>
              <w:rPr>
                <w:rFonts w:cs="Arial"/>
                <w:szCs w:val="18"/>
              </w:rPr>
            </w:pPr>
            <w:r w:rsidRPr="00544965">
              <w:rPr>
                <w:rFonts w:cs="Arial"/>
                <w:szCs w:val="18"/>
              </w:rPr>
              <w:t xml:space="preserve">Contains the </w:t>
            </w:r>
            <w:r w:rsidRPr="00544965">
              <w:t>Steering Information</w:t>
            </w:r>
          </w:p>
        </w:tc>
      </w:tr>
      <w:tr w:rsidR="000A78F8" w:rsidRPr="00544965" w14:paraId="606CF380" w14:textId="77777777" w:rsidTr="00CD2054">
        <w:trPr>
          <w:jc w:val="center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AAD15" w14:textId="77777777" w:rsidR="000A78F8" w:rsidRPr="00544965" w:rsidRDefault="000A78F8" w:rsidP="00CD2054">
            <w:pPr>
              <w:pStyle w:val="TAL"/>
            </w:pPr>
            <w:r w:rsidRPr="00544965">
              <w:t>SorSecurityInfo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EE069" w14:textId="77777777" w:rsidR="000A78F8" w:rsidRPr="00544965" w:rsidRDefault="000A78F8" w:rsidP="00CD2054">
            <w:pPr>
              <w:pStyle w:val="TAL"/>
            </w:pPr>
            <w:r w:rsidRPr="00544965">
              <w:t>6.2.6.2.3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F78F" w14:textId="77777777" w:rsidR="000A78F8" w:rsidRPr="00544965" w:rsidRDefault="000A78F8" w:rsidP="00CD2054">
            <w:pPr>
              <w:pStyle w:val="TAL"/>
              <w:rPr>
                <w:rFonts w:cs="Arial"/>
                <w:szCs w:val="18"/>
              </w:rPr>
            </w:pPr>
            <w:r w:rsidRPr="00544965">
              <w:rPr>
                <w:rFonts w:cs="Arial"/>
                <w:szCs w:val="18"/>
              </w:rPr>
              <w:t xml:space="preserve">Contains the material generated for securing of SoR. It contains at least the </w:t>
            </w:r>
            <w:r w:rsidRPr="00544965">
              <w:t xml:space="preserve">SoR-MAC-IAUSF and </w:t>
            </w:r>
            <w:r w:rsidRPr="00544965">
              <w:rPr>
                <w:noProof/>
              </w:rPr>
              <w:t>CounterSoR</w:t>
            </w:r>
            <w:r w:rsidRPr="00544965">
              <w:rPr>
                <w:rFonts w:cs="Arial"/>
                <w:szCs w:val="18"/>
              </w:rPr>
              <w:t>.</w:t>
            </w:r>
          </w:p>
        </w:tc>
      </w:tr>
      <w:tr w:rsidR="000A78F8" w:rsidRPr="00544965" w14:paraId="1B873C57" w14:textId="77777777" w:rsidTr="00CD2054">
        <w:trPr>
          <w:jc w:val="center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66B70" w14:textId="77777777" w:rsidR="000A78F8" w:rsidRPr="00544965" w:rsidRDefault="000A78F8" w:rsidP="00CD2054">
            <w:pPr>
              <w:pStyle w:val="TAL"/>
              <w:rPr>
                <w:rFonts w:eastAsia="SimSun"/>
                <w:lang w:eastAsia="zh-CN"/>
              </w:rPr>
            </w:pPr>
            <w:r w:rsidRPr="00544965">
              <w:rPr>
                <w:rFonts w:eastAsia="SimSun"/>
                <w:lang w:eastAsia="zh-CN"/>
              </w:rPr>
              <w:t>SteeringInfo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47DC8" w14:textId="77777777" w:rsidR="000A78F8" w:rsidRPr="00544965" w:rsidRDefault="000A78F8" w:rsidP="00CD2054">
            <w:pPr>
              <w:pStyle w:val="TAL"/>
            </w:pPr>
            <w:r w:rsidRPr="00544965">
              <w:t>6.2.6.2.4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A302F" w14:textId="77777777" w:rsidR="000A78F8" w:rsidRPr="00544965" w:rsidRDefault="000A78F8" w:rsidP="00CD2054">
            <w:pPr>
              <w:pStyle w:val="TAL"/>
            </w:pPr>
            <w:r w:rsidRPr="00544965">
              <w:t>Contains a combination of one PLMN identity and zero or more access technologies.</w:t>
            </w:r>
          </w:p>
        </w:tc>
      </w:tr>
      <w:tr w:rsidR="000A78F8" w:rsidRPr="00544965" w14:paraId="1126D6B6" w14:textId="77777777" w:rsidTr="00CD2054">
        <w:trPr>
          <w:jc w:val="center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2911A" w14:textId="77777777" w:rsidR="000A78F8" w:rsidRPr="00544965" w:rsidRDefault="000A78F8" w:rsidP="00CD2054">
            <w:pPr>
              <w:pStyle w:val="TAL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SteeringContainer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54E76" w14:textId="77777777" w:rsidR="000A78F8" w:rsidRPr="00544965" w:rsidRDefault="000A78F8" w:rsidP="00CD2054">
            <w:pPr>
              <w:pStyle w:val="TAL"/>
            </w:pPr>
            <w:r>
              <w:t>6.2.6.2.5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FF1A9" w14:textId="77777777" w:rsidR="000A78F8" w:rsidRPr="00544965" w:rsidRDefault="000A78F8" w:rsidP="00CD2054">
            <w:pPr>
              <w:pStyle w:val="TAL"/>
            </w:pPr>
          </w:p>
        </w:tc>
      </w:tr>
      <w:tr w:rsidR="000A78F8" w:rsidRPr="00544965" w14:paraId="12202DE7" w14:textId="77777777" w:rsidTr="00CD2054">
        <w:trPr>
          <w:jc w:val="center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7B054" w14:textId="77777777" w:rsidR="000A78F8" w:rsidRPr="00544965" w:rsidRDefault="000A78F8" w:rsidP="00CD2054">
            <w:pPr>
              <w:pStyle w:val="TAL"/>
            </w:pPr>
            <w:r w:rsidRPr="00544965">
              <w:rPr>
                <w:rFonts w:eastAsia="SimSun"/>
                <w:lang w:eastAsia="zh-CN"/>
              </w:rPr>
              <w:t>SorMac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44070" w14:textId="77777777" w:rsidR="000A78F8" w:rsidRPr="00544965" w:rsidRDefault="000A78F8" w:rsidP="00CD2054">
            <w:pPr>
              <w:pStyle w:val="TAL"/>
            </w:pPr>
            <w:r w:rsidRPr="00544965">
              <w:t>6.2.6.3.2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8CBD3" w14:textId="77777777" w:rsidR="000A78F8" w:rsidRPr="00544965" w:rsidRDefault="000A78F8" w:rsidP="00CD2054">
            <w:pPr>
              <w:pStyle w:val="TAL"/>
              <w:rPr>
                <w:rFonts w:cs="Arial"/>
                <w:szCs w:val="18"/>
              </w:rPr>
            </w:pPr>
            <w:r w:rsidRPr="00544965">
              <w:t>MAC value for protecting SOR procedure (</w:t>
            </w:r>
            <w:r w:rsidRPr="00544965">
              <w:rPr>
                <w:rFonts w:eastAsia="SimSun"/>
                <w:lang w:eastAsia="zh-CN"/>
              </w:rPr>
              <w:t>SoR-MAC-IAUSF</w:t>
            </w:r>
            <w:r w:rsidRPr="00544965">
              <w:t xml:space="preserve"> and SoR-XMAC-IUE)</w:t>
            </w:r>
          </w:p>
        </w:tc>
      </w:tr>
      <w:tr w:rsidR="000A78F8" w:rsidRPr="00544965" w14:paraId="114C7F35" w14:textId="77777777" w:rsidTr="00CD2054">
        <w:trPr>
          <w:jc w:val="center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DBEFF" w14:textId="77777777" w:rsidR="000A78F8" w:rsidRPr="00544965" w:rsidRDefault="000A78F8" w:rsidP="00CD2054">
            <w:pPr>
              <w:pStyle w:val="TAL"/>
            </w:pPr>
            <w:r w:rsidRPr="00544965">
              <w:t>Counter</w:t>
            </w:r>
            <w:r>
              <w:t>S</w:t>
            </w:r>
            <w:r w:rsidRPr="00544965">
              <w:t>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532CD" w14:textId="77777777" w:rsidR="000A78F8" w:rsidRPr="00544965" w:rsidRDefault="000A78F8" w:rsidP="00CD2054">
            <w:pPr>
              <w:pStyle w:val="TAL"/>
            </w:pPr>
            <w:r w:rsidRPr="00544965">
              <w:t>6.2.6.3.2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AA72E" w14:textId="77777777" w:rsidR="000A78F8" w:rsidRPr="00544965" w:rsidRDefault="000A78F8" w:rsidP="00CD2054">
            <w:pPr>
              <w:pStyle w:val="TAL"/>
              <w:rPr>
                <w:rFonts w:cs="Arial"/>
                <w:szCs w:val="18"/>
              </w:rPr>
            </w:pPr>
            <w:r w:rsidRPr="00544965">
              <w:rPr>
                <w:rFonts w:eastAsia="SimSun"/>
              </w:rPr>
              <w:t>CounterSoR</w:t>
            </w:r>
          </w:p>
        </w:tc>
      </w:tr>
      <w:tr w:rsidR="000A78F8" w:rsidRPr="00544965" w14:paraId="29E15774" w14:textId="77777777" w:rsidTr="00CD2054">
        <w:trPr>
          <w:jc w:val="center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8D285" w14:textId="77777777" w:rsidR="000A78F8" w:rsidRPr="00544965" w:rsidRDefault="000A78F8" w:rsidP="00CD2054">
            <w:pPr>
              <w:pStyle w:val="TAL"/>
            </w:pPr>
            <w:r w:rsidRPr="00544965">
              <w:t>AckInd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10FFB" w14:textId="77777777" w:rsidR="000A78F8" w:rsidRPr="00544965" w:rsidRDefault="000A78F8" w:rsidP="00CD2054">
            <w:pPr>
              <w:pStyle w:val="TAL"/>
            </w:pPr>
            <w:r w:rsidRPr="00544965">
              <w:t>6.2.6.3.2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EFDF4" w14:textId="77777777" w:rsidR="000A78F8" w:rsidRPr="00544965" w:rsidRDefault="000A78F8" w:rsidP="00CD2054">
            <w:pPr>
              <w:pStyle w:val="TAL"/>
            </w:pPr>
            <w:r w:rsidRPr="00544965">
              <w:rPr>
                <w:rFonts w:cs="Arial"/>
                <w:szCs w:val="18"/>
              </w:rPr>
              <w:t>Contains indication whether the acknowledgement from UE is needed</w:t>
            </w:r>
          </w:p>
        </w:tc>
      </w:tr>
      <w:tr w:rsidR="000A78F8" w:rsidRPr="00544965" w14:paraId="0E0C89AD" w14:textId="77777777" w:rsidTr="00CD2054">
        <w:trPr>
          <w:jc w:val="center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C080" w14:textId="77777777" w:rsidR="000A78F8" w:rsidRPr="00544965" w:rsidRDefault="000A78F8" w:rsidP="00CD2054">
            <w:pPr>
              <w:pStyle w:val="TAL"/>
            </w:pPr>
            <w:r>
              <w:t>SecuredPacket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9D3A8" w14:textId="77777777" w:rsidR="000A78F8" w:rsidRPr="00544965" w:rsidRDefault="000A78F8" w:rsidP="00CD2054">
            <w:pPr>
              <w:pStyle w:val="TAL"/>
            </w:pPr>
            <w:r>
              <w:t>6.2.6.3.2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98FBF" w14:textId="77777777" w:rsidR="000A78F8" w:rsidRPr="00544965" w:rsidRDefault="000A78F8" w:rsidP="00CD2054">
            <w:pPr>
              <w:pStyle w:val="TAL"/>
              <w:rPr>
                <w:rFonts w:cs="Arial"/>
                <w:szCs w:val="18"/>
              </w:rPr>
            </w:pPr>
          </w:p>
        </w:tc>
      </w:tr>
      <w:tr w:rsidR="000A78F8" w:rsidRPr="00544965" w14:paraId="592EA010" w14:textId="77777777" w:rsidTr="00CD2054">
        <w:trPr>
          <w:jc w:val="center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6BEC" w14:textId="77777777" w:rsidR="000A78F8" w:rsidRPr="00544965" w:rsidRDefault="000A78F8" w:rsidP="00CD2054">
            <w:pPr>
              <w:pStyle w:val="TAL"/>
            </w:pPr>
            <w:r w:rsidRPr="00544965">
              <w:t>AccessTech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AE772" w14:textId="77777777" w:rsidR="000A78F8" w:rsidRPr="00544965" w:rsidRDefault="000A78F8" w:rsidP="00CD2054">
            <w:pPr>
              <w:pStyle w:val="TAL"/>
            </w:pPr>
            <w:r w:rsidRPr="00544965">
              <w:t>6.2.6.3.3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DC86B" w14:textId="77777777" w:rsidR="000A78F8" w:rsidRPr="00544965" w:rsidRDefault="000A78F8" w:rsidP="00CD2054">
            <w:pPr>
              <w:pStyle w:val="TAL"/>
              <w:rPr>
                <w:rFonts w:cs="Arial"/>
                <w:szCs w:val="18"/>
              </w:rPr>
            </w:pPr>
            <w:r w:rsidRPr="00544965">
              <w:t>Access Technology</w:t>
            </w:r>
          </w:p>
        </w:tc>
      </w:tr>
      <w:tr w:rsidR="00B848F7" w:rsidRPr="00544965" w14:paraId="26085B52" w14:textId="77777777" w:rsidTr="00CD2054">
        <w:trPr>
          <w:jc w:val="center"/>
          <w:ins w:id="32" w:author="Varini" w:date="2020-10-19T21:52:00Z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94F1D" w14:textId="580B4578" w:rsidR="00B848F7" w:rsidRPr="00544965" w:rsidRDefault="00B848F7" w:rsidP="00B848F7">
            <w:pPr>
              <w:pStyle w:val="TAL"/>
              <w:rPr>
                <w:ins w:id="33" w:author="Varini" w:date="2020-10-19T21:52:00Z"/>
              </w:rPr>
            </w:pPr>
            <w:ins w:id="34" w:author="Varini" w:date="2020-10-19T21:53:00Z">
              <w:r>
                <w:t>SorHeader</w:t>
              </w:r>
            </w:ins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CF1A9" w14:textId="50FAA673" w:rsidR="00B848F7" w:rsidRPr="00544965" w:rsidRDefault="00B848F7" w:rsidP="00B848F7">
            <w:pPr>
              <w:pStyle w:val="TAL"/>
              <w:rPr>
                <w:ins w:id="35" w:author="Varini" w:date="2020-10-19T21:52:00Z"/>
              </w:rPr>
            </w:pPr>
            <w:ins w:id="36" w:author="Varini" w:date="2020-10-19T21:53:00Z">
              <w:r>
                <w:t>6.2.6.3.2</w:t>
              </w:r>
            </w:ins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FD056" w14:textId="0082ADE1" w:rsidR="00B848F7" w:rsidRPr="00544965" w:rsidRDefault="00B848F7" w:rsidP="00B848F7">
            <w:pPr>
              <w:pStyle w:val="TAL"/>
              <w:rPr>
                <w:ins w:id="37" w:author="Varini" w:date="2020-10-19T21:52:00Z"/>
              </w:rPr>
            </w:pPr>
          </w:p>
        </w:tc>
      </w:tr>
      <w:tr w:rsidR="00B848F7" w:rsidRPr="00544965" w14:paraId="2D31D3AC" w14:textId="77777777" w:rsidTr="00CD2054">
        <w:trPr>
          <w:jc w:val="center"/>
          <w:ins w:id="38" w:author="Varini" w:date="2020-10-19T21:52:00Z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B9C2C" w14:textId="75AACE26" w:rsidR="00B848F7" w:rsidRPr="00544965" w:rsidRDefault="00B848F7" w:rsidP="00B848F7">
            <w:pPr>
              <w:pStyle w:val="TAL"/>
              <w:rPr>
                <w:ins w:id="39" w:author="Varini" w:date="2020-10-19T21:52:00Z"/>
              </w:rPr>
            </w:pPr>
            <w:ins w:id="40" w:author="Varini" w:date="2020-10-19T21:53:00Z">
              <w:r>
                <w:t>SorTransparentInfo</w:t>
              </w:r>
            </w:ins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2E63B" w14:textId="60DE3A24" w:rsidR="00B848F7" w:rsidRPr="00544965" w:rsidRDefault="00B848F7" w:rsidP="00B848F7">
            <w:pPr>
              <w:pStyle w:val="TAL"/>
              <w:rPr>
                <w:ins w:id="41" w:author="Varini" w:date="2020-10-19T21:52:00Z"/>
              </w:rPr>
            </w:pPr>
            <w:ins w:id="42" w:author="Varini" w:date="2020-10-19T21:53:00Z">
              <w:r>
                <w:t>6.2.6.3.2</w:t>
              </w:r>
            </w:ins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1949" w14:textId="77777777" w:rsidR="00B848F7" w:rsidRPr="00544965" w:rsidRDefault="00B848F7" w:rsidP="00B848F7">
            <w:pPr>
              <w:pStyle w:val="TAL"/>
              <w:rPr>
                <w:ins w:id="43" w:author="Varini" w:date="2020-10-19T21:52:00Z"/>
              </w:rPr>
            </w:pPr>
          </w:p>
        </w:tc>
      </w:tr>
    </w:tbl>
    <w:p w14:paraId="6CBF74EE" w14:textId="77777777" w:rsidR="000A78F8" w:rsidRPr="00544965" w:rsidRDefault="000A78F8" w:rsidP="000A78F8"/>
    <w:p w14:paraId="07F5B69D" w14:textId="77777777" w:rsidR="000A78F8" w:rsidRPr="00544965" w:rsidRDefault="000A78F8" w:rsidP="000A78F8">
      <w:r w:rsidRPr="00544965">
        <w:t>Table 6.2.6.1-2 specifies data types re-used by the Nausf-SORProtection service based interface protocol from other specifications, including a reference to their respective specifications and when needed, a short description of their use within the Nausf service based interface.</w:t>
      </w:r>
    </w:p>
    <w:p w14:paraId="786B6B17" w14:textId="77777777" w:rsidR="000A78F8" w:rsidRPr="00544965" w:rsidRDefault="000A78F8" w:rsidP="000A78F8">
      <w:pPr>
        <w:pStyle w:val="TH"/>
      </w:pPr>
      <w:r w:rsidRPr="00544965">
        <w:t>Table 6.2.6.1-2: Nausf re-used Data Types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024"/>
        <w:gridCol w:w="1848"/>
        <w:gridCol w:w="5302"/>
      </w:tblGrid>
      <w:tr w:rsidR="000A78F8" w:rsidRPr="00544965" w14:paraId="02D1BDF1" w14:textId="77777777" w:rsidTr="00CD2054">
        <w:trPr>
          <w:jc w:val="center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BF84B30" w14:textId="77777777" w:rsidR="000A78F8" w:rsidRPr="00544965" w:rsidRDefault="000A78F8" w:rsidP="00CD2054">
            <w:pPr>
              <w:pStyle w:val="TAH"/>
            </w:pPr>
            <w:r w:rsidRPr="00544965">
              <w:t>Data type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F6957C4" w14:textId="77777777" w:rsidR="000A78F8" w:rsidRPr="00544965" w:rsidRDefault="000A78F8" w:rsidP="00CD2054">
            <w:pPr>
              <w:pStyle w:val="TAH"/>
            </w:pPr>
            <w:r w:rsidRPr="00544965">
              <w:t>Reference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758C02F" w14:textId="77777777" w:rsidR="000A78F8" w:rsidRPr="00544965" w:rsidRDefault="000A78F8" w:rsidP="00CD2054">
            <w:pPr>
              <w:pStyle w:val="TAH"/>
            </w:pPr>
            <w:r w:rsidRPr="00544965">
              <w:t>Comments</w:t>
            </w:r>
          </w:p>
        </w:tc>
      </w:tr>
      <w:tr w:rsidR="000A78F8" w:rsidRPr="00544965" w14:paraId="72618D47" w14:textId="77777777" w:rsidTr="00CD2054">
        <w:trPr>
          <w:jc w:val="center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08B7C" w14:textId="77777777" w:rsidR="000A78F8" w:rsidRPr="00544965" w:rsidRDefault="000A78F8" w:rsidP="00CD2054">
            <w:pPr>
              <w:pStyle w:val="TAL"/>
            </w:pPr>
            <w:r w:rsidRPr="00544965">
              <w:t>PlmnId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3F215" w14:textId="77777777" w:rsidR="000A78F8" w:rsidRPr="00544965" w:rsidRDefault="000A78F8" w:rsidP="00CD2054">
            <w:pPr>
              <w:pStyle w:val="TAL"/>
            </w:pPr>
            <w:r w:rsidRPr="00544965">
              <w:t>3GPP TS 29.571 [10]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AFEE5" w14:textId="77777777" w:rsidR="000A78F8" w:rsidRPr="00544965" w:rsidRDefault="000A78F8" w:rsidP="00CD2054">
            <w:pPr>
              <w:pStyle w:val="TAL"/>
              <w:rPr>
                <w:rFonts w:cs="Arial"/>
                <w:szCs w:val="18"/>
              </w:rPr>
            </w:pPr>
            <w:r w:rsidRPr="00544965">
              <w:rPr>
                <w:rFonts w:cs="Arial"/>
                <w:szCs w:val="18"/>
              </w:rPr>
              <w:t>PLMN ID</w:t>
            </w:r>
          </w:p>
        </w:tc>
      </w:tr>
    </w:tbl>
    <w:p w14:paraId="151CDED0" w14:textId="7205E080" w:rsidR="00BF0271" w:rsidRDefault="00BF0271" w:rsidP="00BF0271">
      <w:pPr>
        <w:rPr>
          <w:lang w:val="en-US"/>
        </w:rPr>
      </w:pPr>
    </w:p>
    <w:p w14:paraId="12E92428" w14:textId="05884904" w:rsidR="00BF0271" w:rsidRPr="00BF0271" w:rsidRDefault="00BF0271" w:rsidP="00BF02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445883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 Change</w:t>
      </w:r>
      <w:r w:rsidRPr="00445883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582AA6D5" w14:textId="77777777" w:rsidR="000A78F8" w:rsidRPr="00544965" w:rsidRDefault="000A78F8" w:rsidP="000A78F8">
      <w:pPr>
        <w:pStyle w:val="Heading5"/>
      </w:pPr>
      <w:bookmarkStart w:id="44" w:name="_Toc25270753"/>
      <w:bookmarkStart w:id="45" w:name="_Toc34310410"/>
      <w:bookmarkStart w:id="46" w:name="_Toc36464932"/>
      <w:bookmarkStart w:id="47" w:name="_Toc51944664"/>
      <w:bookmarkEnd w:id="9"/>
      <w:bookmarkEnd w:id="10"/>
      <w:bookmarkEnd w:id="11"/>
      <w:bookmarkEnd w:id="12"/>
      <w:bookmarkEnd w:id="13"/>
      <w:bookmarkEnd w:id="14"/>
      <w:bookmarkEnd w:id="15"/>
      <w:bookmarkEnd w:id="16"/>
      <w:r w:rsidRPr="00544965">
        <w:lastRenderedPageBreak/>
        <w:t>6.2.6.2.2</w:t>
      </w:r>
      <w:r w:rsidRPr="00544965">
        <w:tab/>
        <w:t>Type: SorInfo</w:t>
      </w:r>
      <w:bookmarkEnd w:id="44"/>
      <w:bookmarkEnd w:id="45"/>
      <w:bookmarkEnd w:id="46"/>
      <w:bookmarkEnd w:id="47"/>
    </w:p>
    <w:p w14:paraId="774F1371" w14:textId="77777777" w:rsidR="000A78F8" w:rsidRPr="00544965" w:rsidRDefault="000A78F8" w:rsidP="000A78F8">
      <w:pPr>
        <w:pStyle w:val="TH"/>
      </w:pPr>
      <w:r w:rsidRPr="00544965">
        <w:rPr>
          <w:noProof/>
        </w:rPr>
        <w:t>Table </w:t>
      </w:r>
      <w:r w:rsidRPr="00544965">
        <w:t xml:space="preserve">6.2.6.2.2-1: </w:t>
      </w:r>
      <w:r w:rsidRPr="00544965">
        <w:rPr>
          <w:noProof/>
        </w:rPr>
        <w:t xml:space="preserve">Definition of type </w:t>
      </w:r>
      <w:r w:rsidRPr="00544965">
        <w:t>SorInfo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090"/>
        <w:gridCol w:w="1559"/>
        <w:gridCol w:w="425"/>
        <w:gridCol w:w="1134"/>
        <w:gridCol w:w="4359"/>
      </w:tblGrid>
      <w:tr w:rsidR="000A78F8" w:rsidRPr="00544965" w14:paraId="2623606B" w14:textId="77777777" w:rsidTr="00CD2054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FA9BCA1" w14:textId="77777777" w:rsidR="000A78F8" w:rsidRPr="00544965" w:rsidRDefault="000A78F8" w:rsidP="00CD2054">
            <w:pPr>
              <w:pStyle w:val="TAH"/>
            </w:pPr>
            <w:r w:rsidRPr="00544965">
              <w:t>Attribute name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DB63998" w14:textId="77777777" w:rsidR="000A78F8" w:rsidRPr="00544965" w:rsidRDefault="000A78F8" w:rsidP="00CD2054">
            <w:pPr>
              <w:pStyle w:val="TAH"/>
            </w:pPr>
            <w:r w:rsidRPr="00544965">
              <w:t>Data type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2CC2C2C" w14:textId="77777777" w:rsidR="000A78F8" w:rsidRPr="00544965" w:rsidRDefault="000A78F8" w:rsidP="00CD2054">
            <w:pPr>
              <w:pStyle w:val="TAH"/>
            </w:pPr>
            <w:r w:rsidRPr="00544965"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DC7776B" w14:textId="77777777" w:rsidR="000A78F8" w:rsidRPr="00544965" w:rsidRDefault="000A78F8" w:rsidP="00CD2054">
            <w:pPr>
              <w:pStyle w:val="TAH"/>
              <w:jc w:val="left"/>
            </w:pPr>
            <w:r w:rsidRPr="00544965">
              <w:t>Cardinality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83CF8D9" w14:textId="77777777" w:rsidR="000A78F8" w:rsidRPr="00544965" w:rsidRDefault="000A78F8" w:rsidP="00CD2054">
            <w:pPr>
              <w:pStyle w:val="TAH"/>
              <w:rPr>
                <w:rFonts w:cs="Arial"/>
                <w:szCs w:val="18"/>
              </w:rPr>
            </w:pPr>
            <w:r w:rsidRPr="00544965">
              <w:rPr>
                <w:rFonts w:cs="Arial"/>
                <w:szCs w:val="18"/>
              </w:rPr>
              <w:t>Description</w:t>
            </w:r>
          </w:p>
        </w:tc>
      </w:tr>
      <w:tr w:rsidR="000A78F8" w:rsidRPr="00544965" w14:paraId="1044DB10" w14:textId="77777777" w:rsidTr="00CD2054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6BC91" w14:textId="77777777" w:rsidR="000A78F8" w:rsidRPr="00544965" w:rsidRDefault="000A78F8" w:rsidP="00CD2054">
            <w:pPr>
              <w:pStyle w:val="TAL"/>
            </w:pPr>
            <w:r w:rsidRPr="00544965">
              <w:t>ackInd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CDC64" w14:textId="77777777" w:rsidR="000A78F8" w:rsidRPr="00544965" w:rsidRDefault="000A78F8" w:rsidP="00CD2054">
            <w:pPr>
              <w:pStyle w:val="TAL"/>
            </w:pPr>
            <w:r w:rsidRPr="00544965">
              <w:t>AckInd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FE0BD" w14:textId="77777777" w:rsidR="000A78F8" w:rsidRPr="00544965" w:rsidRDefault="000A78F8" w:rsidP="00CD2054">
            <w:pPr>
              <w:pStyle w:val="TAC"/>
            </w:pPr>
            <w:r w:rsidRPr="00544965"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D889B" w14:textId="77777777" w:rsidR="000A78F8" w:rsidRPr="00544965" w:rsidRDefault="000A78F8" w:rsidP="00CD2054">
            <w:pPr>
              <w:pStyle w:val="TAL"/>
            </w:pPr>
            <w:r w:rsidRPr="00544965">
              <w:t>1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E62E6" w14:textId="77777777" w:rsidR="000A78F8" w:rsidRPr="00544965" w:rsidRDefault="000A78F8" w:rsidP="00CD2054">
            <w:pPr>
              <w:pStyle w:val="TAL"/>
              <w:rPr>
                <w:rFonts w:cs="Arial"/>
                <w:szCs w:val="18"/>
              </w:rPr>
            </w:pPr>
            <w:r w:rsidRPr="00544965">
              <w:rPr>
                <w:rFonts w:cs="Arial"/>
                <w:szCs w:val="18"/>
              </w:rPr>
              <w:t>Contains the indication whether the acknowledgement from UE is needed.</w:t>
            </w:r>
          </w:p>
        </w:tc>
      </w:tr>
      <w:tr w:rsidR="000A78F8" w:rsidRPr="00544965" w14:paraId="2F14F4B9" w14:textId="77777777" w:rsidTr="00CD2054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4AF8F" w14:textId="77777777" w:rsidR="000A78F8" w:rsidRPr="00544965" w:rsidRDefault="000A78F8" w:rsidP="00CD2054">
            <w:pPr>
              <w:pStyle w:val="TAL"/>
            </w:pPr>
            <w:r w:rsidRPr="00544965">
              <w:t>steering</w:t>
            </w:r>
            <w:r>
              <w:t>Container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FC403" w14:textId="77777777" w:rsidR="000A78F8" w:rsidRPr="00544965" w:rsidRDefault="000A78F8" w:rsidP="00CD2054">
            <w:pPr>
              <w:pStyle w:val="TAL"/>
            </w:pPr>
            <w:r>
              <w:t>SteeringContainer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F705E" w14:textId="77777777" w:rsidR="000A78F8" w:rsidRPr="00544965" w:rsidRDefault="000A78F8" w:rsidP="00CD2054">
            <w:pPr>
              <w:pStyle w:val="TAC"/>
            </w:pPr>
            <w: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6B8B7" w14:textId="77777777" w:rsidR="000A78F8" w:rsidRPr="00544965" w:rsidRDefault="000A78F8" w:rsidP="00CD2054">
            <w:pPr>
              <w:pStyle w:val="TAL"/>
            </w:pPr>
            <w:r>
              <w:t>0..1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913FC" w14:textId="77777777" w:rsidR="000A78F8" w:rsidRDefault="000A78F8" w:rsidP="00CD2054">
            <w:pPr>
              <w:pStyle w:val="TAL"/>
              <w:rPr>
                <w:rFonts w:cs="Arial"/>
                <w:szCs w:val="18"/>
              </w:rPr>
            </w:pPr>
            <w:r w:rsidRPr="00544965">
              <w:rPr>
                <w:rFonts w:cs="Arial"/>
                <w:szCs w:val="18"/>
              </w:rPr>
              <w:t>When present, this information</w:t>
            </w:r>
            <w:r>
              <w:rPr>
                <w:rFonts w:cs="Arial"/>
                <w:szCs w:val="18"/>
              </w:rPr>
              <w:t xml:space="preserve"> contains the information needed to update the </w:t>
            </w:r>
            <w:r w:rsidRPr="00E47CC6">
              <w:rPr>
                <w:rFonts w:cs="Arial"/>
                <w:szCs w:val="18"/>
              </w:rPr>
              <w:t xml:space="preserve">"Operator Controlled PLMN Selector with Access Technology" list stored in the </w:t>
            </w:r>
            <w:r>
              <w:rPr>
                <w:rFonts w:cs="Arial"/>
                <w:szCs w:val="18"/>
              </w:rPr>
              <w:t>USIM.</w:t>
            </w:r>
          </w:p>
          <w:p w14:paraId="39A0534F" w14:textId="77777777" w:rsidR="000A78F8" w:rsidRDefault="000A78F8" w:rsidP="00CD2054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It may contain an array of</w:t>
            </w:r>
            <w:r w:rsidRPr="00544965">
              <w:rPr>
                <w:rFonts w:cs="Arial"/>
                <w:szCs w:val="18"/>
              </w:rPr>
              <w:t xml:space="preserve"> preferred PLMN/AccessTechnologies combinations in priority order. The first entry in the array indicates the highest priority and the l</w:t>
            </w:r>
            <w:r>
              <w:rPr>
                <w:rFonts w:cs="Arial"/>
                <w:szCs w:val="18"/>
              </w:rPr>
              <w:t>ast entry indicates the lowest.</w:t>
            </w:r>
          </w:p>
          <w:p w14:paraId="56A8D058" w14:textId="77777777" w:rsidR="000A78F8" w:rsidRPr="00544965" w:rsidRDefault="000A78F8" w:rsidP="00CD2054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Or it may contain a secured packet.</w:t>
            </w:r>
          </w:p>
          <w:p w14:paraId="3DB9EE6D" w14:textId="77777777" w:rsidR="00687810" w:rsidRDefault="000A78F8" w:rsidP="00CD2054">
            <w:pPr>
              <w:pStyle w:val="TAL"/>
              <w:rPr>
                <w:ins w:id="48" w:author="Varini" w:date="2020-10-21T12:40:00Z"/>
                <w:rFonts w:cs="Arial"/>
                <w:szCs w:val="18"/>
              </w:rPr>
            </w:pPr>
            <w:r w:rsidRPr="00BE7D53">
              <w:rPr>
                <w:rFonts w:cs="Arial"/>
                <w:szCs w:val="18"/>
              </w:rPr>
              <w:t>If no change of the "Operator Controlled PLMN Selector with Access Technology" list stored in the USIM is needed then this attribute shall be absent.</w:t>
            </w:r>
          </w:p>
          <w:p w14:paraId="254DA739" w14:textId="2AEB46FC" w:rsidR="009F58E1" w:rsidRPr="00544965" w:rsidRDefault="009F58E1" w:rsidP="00CD2054">
            <w:pPr>
              <w:pStyle w:val="TAL"/>
              <w:rPr>
                <w:rFonts w:cs="Arial"/>
                <w:szCs w:val="18"/>
              </w:rPr>
            </w:pPr>
            <w:ins w:id="49" w:author="Varini" w:date="2020-10-21T12:40:00Z">
              <w:r>
                <w:rPr>
                  <w:rFonts w:cs="Arial"/>
                  <w:szCs w:val="18"/>
                </w:rPr>
                <w:t>Shall be absent if sorTransparentInfo is present.</w:t>
              </w:r>
            </w:ins>
          </w:p>
        </w:tc>
      </w:tr>
      <w:tr w:rsidR="00954B07" w:rsidRPr="00544965" w14:paraId="35B32524" w14:textId="77777777" w:rsidTr="00CD2054">
        <w:trPr>
          <w:jc w:val="center"/>
          <w:ins w:id="50" w:author="Varini" w:date="2020-10-19T21:54:00Z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AEFBC" w14:textId="5CC94C99" w:rsidR="00954B07" w:rsidRPr="00544965" w:rsidRDefault="00954B07" w:rsidP="00954B07">
            <w:pPr>
              <w:pStyle w:val="TAL"/>
              <w:rPr>
                <w:ins w:id="51" w:author="Varini" w:date="2020-10-19T21:54:00Z"/>
              </w:rPr>
            </w:pPr>
            <w:ins w:id="52" w:author="Varini" w:date="2020-10-19T21:54:00Z">
              <w:r>
                <w:t>sorHeader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FEAD" w14:textId="1357561D" w:rsidR="00954B07" w:rsidRDefault="00954B07" w:rsidP="00954B07">
            <w:pPr>
              <w:pStyle w:val="TAL"/>
              <w:rPr>
                <w:ins w:id="53" w:author="Varini" w:date="2020-10-19T21:54:00Z"/>
              </w:rPr>
            </w:pPr>
            <w:ins w:id="54" w:author="Varini" w:date="2020-10-19T21:54:00Z">
              <w:r>
                <w:t>SorHeader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60498" w14:textId="7F734729" w:rsidR="00954B07" w:rsidRDefault="00D22C97" w:rsidP="00954B07">
            <w:pPr>
              <w:pStyle w:val="TAC"/>
              <w:rPr>
                <w:ins w:id="55" w:author="Varini" w:date="2020-10-19T21:54:00Z"/>
              </w:rPr>
            </w:pPr>
            <w:ins w:id="56" w:author="Varini" w:date="2020-10-20T22:00:00Z">
              <w:r>
                <w:t>O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B1B95" w14:textId="37759F63" w:rsidR="00954B07" w:rsidRDefault="00954B07" w:rsidP="00954B07">
            <w:pPr>
              <w:pStyle w:val="TAL"/>
              <w:rPr>
                <w:ins w:id="57" w:author="Varini" w:date="2020-10-19T21:54:00Z"/>
              </w:rPr>
            </w:pPr>
            <w:ins w:id="58" w:author="Varini" w:date="2020-10-19T21:54:00Z">
              <w:r>
                <w:t>0..1</w:t>
              </w:r>
            </w:ins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DC6DE" w14:textId="1A48F79B" w:rsidR="00954B07" w:rsidRPr="00544965" w:rsidRDefault="00CC6398" w:rsidP="00954B07">
            <w:pPr>
              <w:pStyle w:val="TAL"/>
              <w:rPr>
                <w:ins w:id="59" w:author="Varini" w:date="2020-10-19T21:54:00Z"/>
                <w:rFonts w:cs="Arial"/>
                <w:szCs w:val="18"/>
              </w:rPr>
            </w:pPr>
            <w:ins w:id="60" w:author="Varini" w:date="2020-11-04T10:16:00Z">
              <w:r>
                <w:rPr>
                  <w:rFonts w:cs="Arial"/>
                  <w:szCs w:val="18"/>
                </w:rPr>
                <w:t xml:space="preserve">This attribute contains </w:t>
              </w:r>
            </w:ins>
            <w:ins w:id="61" w:author="Varini" w:date="2020-11-04T10:17:00Z">
              <w:r>
                <w:rPr>
                  <w:rFonts w:cs="Arial"/>
                  <w:szCs w:val="18"/>
                </w:rPr>
                <w:t>SoR Header</w:t>
              </w:r>
            </w:ins>
            <w:ins w:id="62" w:author="Varini" w:date="2020-11-04T10:16:00Z">
              <w:r>
                <w:rPr>
                  <w:rFonts w:cs="Arial"/>
                  <w:szCs w:val="18"/>
                </w:rPr>
                <w:t xml:space="preserve"> encoded</w:t>
              </w:r>
              <w:r>
                <w:rPr>
                  <w:rFonts w:cs="Arial"/>
                  <w:szCs w:val="18"/>
                </w:rPr>
                <w:t xml:space="preserve"> as defined in clause 6.2.6.3.2 and </w:t>
              </w:r>
            </w:ins>
            <w:ins w:id="63" w:author="Varini" w:date="2020-11-04T10:12:00Z">
              <w:r w:rsidR="008D0086">
                <w:rPr>
                  <w:rFonts w:cs="Arial"/>
                  <w:szCs w:val="18"/>
                </w:rPr>
                <w:t xml:space="preserve">shall be present </w:t>
              </w:r>
            </w:ins>
            <w:ins w:id="64" w:author="Varini" w:date="2020-11-04T10:13:00Z">
              <w:r w:rsidR="008D0086">
                <w:rPr>
                  <w:rFonts w:cs="Arial"/>
                  <w:szCs w:val="18"/>
                </w:rPr>
                <w:t>if AUSF supports receiving SoR Information encoded as transparent containers.</w:t>
              </w:r>
            </w:ins>
            <w:bookmarkStart w:id="65" w:name="_GoBack"/>
            <w:bookmarkEnd w:id="65"/>
          </w:p>
        </w:tc>
      </w:tr>
      <w:tr w:rsidR="00954B07" w:rsidRPr="00544965" w14:paraId="1192C39B" w14:textId="77777777" w:rsidTr="00CD2054">
        <w:trPr>
          <w:jc w:val="center"/>
          <w:ins w:id="66" w:author="Varini" w:date="2020-10-19T21:54:00Z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81BA" w14:textId="52CDD897" w:rsidR="00954B07" w:rsidRPr="00544965" w:rsidRDefault="00954B07" w:rsidP="00954B07">
            <w:pPr>
              <w:pStyle w:val="TAL"/>
              <w:rPr>
                <w:ins w:id="67" w:author="Varini" w:date="2020-10-19T21:54:00Z"/>
              </w:rPr>
            </w:pPr>
            <w:ins w:id="68" w:author="Varini" w:date="2020-10-19T21:54:00Z">
              <w:r>
                <w:t>sorTransparentInfo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DA09A" w14:textId="188F40B9" w:rsidR="00954B07" w:rsidRDefault="00954B07" w:rsidP="00954B07">
            <w:pPr>
              <w:pStyle w:val="TAL"/>
              <w:rPr>
                <w:ins w:id="69" w:author="Varini" w:date="2020-10-19T21:54:00Z"/>
              </w:rPr>
            </w:pPr>
            <w:ins w:id="70" w:author="Varini" w:date="2020-10-19T21:54:00Z">
              <w:r>
                <w:t>SorTransparentInfo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6FA3A" w14:textId="5B3C2CF7" w:rsidR="00954B07" w:rsidRDefault="00720D3C" w:rsidP="00954B07">
            <w:pPr>
              <w:pStyle w:val="TAC"/>
              <w:rPr>
                <w:ins w:id="71" w:author="Varini" w:date="2020-10-19T21:54:00Z"/>
              </w:rPr>
            </w:pPr>
            <w:ins w:id="72" w:author="Varini" w:date="2020-10-19T21:54:00Z">
              <w:r>
                <w:t>O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A6B72" w14:textId="0C92624F" w:rsidR="00954B07" w:rsidRDefault="00954B07" w:rsidP="00954B07">
            <w:pPr>
              <w:pStyle w:val="TAL"/>
              <w:rPr>
                <w:ins w:id="73" w:author="Varini" w:date="2020-10-19T21:54:00Z"/>
              </w:rPr>
            </w:pPr>
            <w:ins w:id="74" w:author="Varini" w:date="2020-10-19T21:54:00Z">
              <w:r>
                <w:t>0..1</w:t>
              </w:r>
            </w:ins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C1926" w14:textId="64B3DEC7" w:rsidR="008D0086" w:rsidRDefault="00CC6398" w:rsidP="00954B07">
            <w:pPr>
              <w:pStyle w:val="TAL"/>
              <w:rPr>
                <w:ins w:id="75" w:author="Varini" w:date="2020-11-04T10:14:00Z"/>
                <w:rFonts w:cs="Arial"/>
                <w:szCs w:val="18"/>
              </w:rPr>
            </w:pPr>
            <w:ins w:id="76" w:author="Varini" w:date="2020-11-04T10:14:00Z">
              <w:r>
                <w:rPr>
                  <w:rFonts w:cs="Arial"/>
                  <w:szCs w:val="18"/>
                </w:rPr>
                <w:t xml:space="preserve">This attribute </w:t>
              </w:r>
            </w:ins>
            <w:ins w:id="77" w:author="Varini" w:date="2020-11-04T10:15:00Z">
              <w:r>
                <w:rPr>
                  <w:rFonts w:cs="Arial"/>
                  <w:szCs w:val="18"/>
                </w:rPr>
                <w:t xml:space="preserve">contains steering information encoded as defined in clause 6.2.6.3.2, and </w:t>
              </w:r>
            </w:ins>
            <w:ins w:id="78" w:author="Varini" w:date="2020-11-04T10:14:00Z">
              <w:r>
                <w:rPr>
                  <w:rFonts w:cs="Arial"/>
                  <w:szCs w:val="18"/>
                </w:rPr>
                <w:t>may</w:t>
              </w:r>
              <w:r w:rsidR="008D0086">
                <w:rPr>
                  <w:rFonts w:cs="Arial"/>
                  <w:szCs w:val="18"/>
                </w:rPr>
                <w:t xml:space="preserve"> be present if AUSF supports receiving SoR Information encoded as transparent containers.</w:t>
              </w:r>
            </w:ins>
          </w:p>
          <w:p w14:paraId="5066F057" w14:textId="77777777" w:rsidR="008D0086" w:rsidRDefault="008D0086" w:rsidP="00954B07">
            <w:pPr>
              <w:pStyle w:val="TAL"/>
              <w:rPr>
                <w:ins w:id="79" w:author="Varini" w:date="2020-11-04T10:14:00Z"/>
                <w:rFonts w:cs="Arial"/>
                <w:szCs w:val="18"/>
              </w:rPr>
            </w:pPr>
          </w:p>
          <w:p w14:paraId="4DD8CF3A" w14:textId="29853058" w:rsidR="00954B07" w:rsidRPr="00544965" w:rsidRDefault="00D318D9" w:rsidP="00954B07">
            <w:pPr>
              <w:pStyle w:val="TAL"/>
              <w:rPr>
                <w:ins w:id="80" w:author="Varini" w:date="2020-10-19T21:54:00Z"/>
                <w:rFonts w:cs="Arial"/>
                <w:szCs w:val="18"/>
              </w:rPr>
            </w:pPr>
            <w:ins w:id="81" w:author="Varini" w:date="2020-10-20T21:35:00Z">
              <w:r>
                <w:rPr>
                  <w:rFonts w:cs="Arial"/>
                  <w:szCs w:val="18"/>
                </w:rPr>
                <w:t xml:space="preserve">It may be absent if </w:t>
              </w:r>
              <w:r w:rsidRPr="00BE7D53">
                <w:rPr>
                  <w:rFonts w:cs="Arial"/>
                  <w:szCs w:val="18"/>
                </w:rPr>
                <w:t>no change of the "Operator Controlled PLMN Selector with Access Technology" list stored in the USIM is needed</w:t>
              </w:r>
              <w:r>
                <w:rPr>
                  <w:rFonts w:cs="Arial"/>
                  <w:szCs w:val="18"/>
                </w:rPr>
                <w:t>.</w:t>
              </w:r>
            </w:ins>
          </w:p>
        </w:tc>
      </w:tr>
    </w:tbl>
    <w:p w14:paraId="09D424C5" w14:textId="78D408EF" w:rsidR="00370DDF" w:rsidRDefault="00370DDF" w:rsidP="00370DDF">
      <w:pPr>
        <w:rPr>
          <w:lang w:val="en-US"/>
        </w:rPr>
      </w:pPr>
    </w:p>
    <w:p w14:paraId="2A935DC1" w14:textId="77777777" w:rsidR="00370DDF" w:rsidRPr="00A64FDE" w:rsidRDefault="00370DDF" w:rsidP="00370D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445883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 Change</w:t>
      </w:r>
      <w:r w:rsidRPr="00445883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2CB1E379" w14:textId="77777777" w:rsidR="000A78F8" w:rsidRPr="00544965" w:rsidRDefault="000A78F8" w:rsidP="000A78F8">
      <w:pPr>
        <w:pStyle w:val="Heading5"/>
      </w:pPr>
      <w:bookmarkStart w:id="82" w:name="_Toc25270759"/>
      <w:bookmarkStart w:id="83" w:name="_Toc34310416"/>
      <w:bookmarkStart w:id="84" w:name="_Toc36464938"/>
      <w:bookmarkStart w:id="85" w:name="_Toc51944670"/>
      <w:r w:rsidRPr="00544965">
        <w:t>6.2.6.3.2</w:t>
      </w:r>
      <w:r w:rsidRPr="00544965">
        <w:tab/>
        <w:t>Simple data types</w:t>
      </w:r>
      <w:bookmarkEnd w:id="82"/>
      <w:bookmarkEnd w:id="83"/>
      <w:bookmarkEnd w:id="84"/>
      <w:bookmarkEnd w:id="85"/>
    </w:p>
    <w:p w14:paraId="3F706D07" w14:textId="77777777" w:rsidR="000A78F8" w:rsidRPr="00544965" w:rsidRDefault="000A78F8" w:rsidP="000A78F8">
      <w:pPr>
        <w:pStyle w:val="TH"/>
      </w:pPr>
      <w:r w:rsidRPr="00544965">
        <w:t>Table 6.2.6.3.2-1: Simple data types</w:t>
      </w:r>
    </w:p>
    <w:tbl>
      <w:tblPr>
        <w:tblW w:w="4644" w:type="pct"/>
        <w:jc w:val="center"/>
        <w:tblLayout w:type="fixed"/>
        <w:tblCellMar>
          <w:left w:w="28" w:type="dxa"/>
          <w:right w:w="0" w:type="dxa"/>
        </w:tblCellMar>
        <w:tblLook w:val="0000" w:firstRow="0" w:lastRow="0" w:firstColumn="0" w:lastColumn="0" w:noHBand="0" w:noVBand="0"/>
      </w:tblPr>
      <w:tblGrid>
        <w:gridCol w:w="1842"/>
        <w:gridCol w:w="1821"/>
        <w:gridCol w:w="5280"/>
        <w:tblGridChange w:id="86">
          <w:tblGrid>
            <w:gridCol w:w="5"/>
            <w:gridCol w:w="1837"/>
            <w:gridCol w:w="5"/>
            <w:gridCol w:w="1816"/>
            <w:gridCol w:w="5"/>
            <w:gridCol w:w="5275"/>
            <w:gridCol w:w="5"/>
          </w:tblGrid>
        </w:tblGridChange>
      </w:tblGrid>
      <w:tr w:rsidR="000A78F8" w:rsidRPr="00544965" w14:paraId="0A7153D6" w14:textId="77777777" w:rsidTr="00CD2054">
        <w:trPr>
          <w:jc w:val="center"/>
        </w:trPr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377BD" w14:textId="77777777" w:rsidR="000A78F8" w:rsidRPr="00544965" w:rsidRDefault="000A78F8" w:rsidP="00CD2054">
            <w:pPr>
              <w:pStyle w:val="TAH"/>
            </w:pPr>
            <w:r w:rsidRPr="00544965">
              <w:t>Type Name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57178" w14:textId="77777777" w:rsidR="000A78F8" w:rsidRPr="00544965" w:rsidRDefault="000A78F8" w:rsidP="00CD2054">
            <w:pPr>
              <w:pStyle w:val="TAH"/>
            </w:pPr>
            <w:r w:rsidRPr="00544965">
              <w:t>Type Definition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D3EB9F9" w14:textId="77777777" w:rsidR="000A78F8" w:rsidRPr="00544965" w:rsidRDefault="000A78F8" w:rsidP="00CD2054">
            <w:pPr>
              <w:pStyle w:val="TAH"/>
            </w:pPr>
            <w:r w:rsidRPr="00544965">
              <w:t>Description</w:t>
            </w:r>
          </w:p>
        </w:tc>
      </w:tr>
      <w:tr w:rsidR="000A78F8" w:rsidRPr="00544965" w14:paraId="7D99F849" w14:textId="77777777" w:rsidTr="00CD2054">
        <w:trPr>
          <w:jc w:val="center"/>
        </w:trPr>
        <w:tc>
          <w:tcPr>
            <w:tcW w:w="103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9EC12" w14:textId="77777777" w:rsidR="000A78F8" w:rsidRPr="00544965" w:rsidRDefault="000A78F8" w:rsidP="00CD2054">
            <w:pPr>
              <w:pStyle w:val="TAL"/>
            </w:pPr>
            <w:r w:rsidRPr="00544965">
              <w:rPr>
                <w:rFonts w:eastAsia="SimSun"/>
                <w:lang w:eastAsia="zh-CN"/>
              </w:rPr>
              <w:t>SorMac</w:t>
            </w:r>
          </w:p>
        </w:tc>
        <w:tc>
          <w:tcPr>
            <w:tcW w:w="101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23246" w14:textId="1A140CDC" w:rsidR="000A78F8" w:rsidRPr="00544965" w:rsidRDefault="002F6AA5" w:rsidP="00CD2054">
            <w:pPr>
              <w:pStyle w:val="TAL"/>
            </w:pPr>
            <w:r w:rsidRPr="00544965">
              <w:t>S</w:t>
            </w:r>
            <w:r w:rsidR="000A78F8" w:rsidRPr="00544965">
              <w:t>tring</w:t>
            </w:r>
          </w:p>
        </w:tc>
        <w:tc>
          <w:tcPr>
            <w:tcW w:w="295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FDF8910" w14:textId="77777777" w:rsidR="000A78F8" w:rsidRPr="00544965" w:rsidRDefault="000A78F8" w:rsidP="00CD2054">
            <w:pPr>
              <w:pStyle w:val="TAL"/>
            </w:pPr>
            <w:r w:rsidRPr="00544965">
              <w:t>pattern: "^[A-Fa-f0-9]{32}$"</w:t>
            </w:r>
          </w:p>
        </w:tc>
      </w:tr>
      <w:tr w:rsidR="000A78F8" w:rsidRPr="00544965" w14:paraId="5BECE60B" w14:textId="77777777" w:rsidTr="00CD2054">
        <w:trPr>
          <w:jc w:val="center"/>
        </w:trPr>
        <w:tc>
          <w:tcPr>
            <w:tcW w:w="103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701AE" w14:textId="77777777" w:rsidR="000A78F8" w:rsidRPr="00544965" w:rsidRDefault="000A78F8" w:rsidP="00CD2054">
            <w:pPr>
              <w:pStyle w:val="TAL"/>
            </w:pPr>
            <w:r w:rsidRPr="00544965">
              <w:t>CounterSor</w:t>
            </w:r>
          </w:p>
        </w:tc>
        <w:tc>
          <w:tcPr>
            <w:tcW w:w="101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83F1C" w14:textId="7E01D676" w:rsidR="000A78F8" w:rsidRPr="00544965" w:rsidRDefault="002F6AA5" w:rsidP="00CD2054">
            <w:pPr>
              <w:pStyle w:val="TAL"/>
            </w:pPr>
            <w:r w:rsidRPr="00544965">
              <w:t>S</w:t>
            </w:r>
            <w:r w:rsidR="000A78F8" w:rsidRPr="00544965">
              <w:t>tring</w:t>
            </w:r>
          </w:p>
        </w:tc>
        <w:tc>
          <w:tcPr>
            <w:tcW w:w="295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749F947" w14:textId="77777777" w:rsidR="000A78F8" w:rsidRPr="00544965" w:rsidRDefault="000A78F8" w:rsidP="00CD2054">
            <w:pPr>
              <w:pStyle w:val="TAL"/>
            </w:pPr>
            <w:r w:rsidRPr="00544965">
              <w:t>pattern: "^[A-Fa-f0-9]{4}$"</w:t>
            </w:r>
          </w:p>
        </w:tc>
      </w:tr>
      <w:tr w:rsidR="000A78F8" w:rsidRPr="00544965" w14:paraId="7E183CF6" w14:textId="77777777" w:rsidTr="00CD2054">
        <w:trPr>
          <w:jc w:val="center"/>
        </w:trPr>
        <w:tc>
          <w:tcPr>
            <w:tcW w:w="103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21840" w14:textId="77777777" w:rsidR="000A78F8" w:rsidRPr="00544965" w:rsidRDefault="000A78F8" w:rsidP="00CD2054">
            <w:pPr>
              <w:pStyle w:val="TAL"/>
            </w:pPr>
            <w:r w:rsidRPr="00544965">
              <w:t>AckInd</w:t>
            </w:r>
          </w:p>
        </w:tc>
        <w:tc>
          <w:tcPr>
            <w:tcW w:w="101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92A70" w14:textId="3C483227" w:rsidR="000A78F8" w:rsidRPr="00544965" w:rsidRDefault="002F6AA5" w:rsidP="00CD2054">
            <w:pPr>
              <w:pStyle w:val="TAL"/>
            </w:pPr>
            <w:r>
              <w:t>B</w:t>
            </w:r>
            <w:r w:rsidR="000A78F8" w:rsidRPr="00544965">
              <w:t>oolean</w:t>
            </w:r>
          </w:p>
        </w:tc>
        <w:tc>
          <w:tcPr>
            <w:tcW w:w="295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8CDE6B4" w14:textId="77777777" w:rsidR="000A78F8" w:rsidRPr="00544965" w:rsidRDefault="000A78F8" w:rsidP="00CD2054">
            <w:pPr>
              <w:pStyle w:val="TAL"/>
            </w:pPr>
            <w:r w:rsidRPr="00544965">
              <w:t>true indicates that the SoR-XMAC-I</w:t>
            </w:r>
            <w:r w:rsidRPr="00544965">
              <w:rPr>
                <w:vertAlign w:val="subscript"/>
              </w:rPr>
              <w:t>UE</w:t>
            </w:r>
            <w:r w:rsidRPr="00544965">
              <w:t xml:space="preserve"> shall be computed and returned in the response</w:t>
            </w:r>
          </w:p>
        </w:tc>
      </w:tr>
      <w:tr w:rsidR="000A78F8" w:rsidRPr="00544965" w14:paraId="3B238AA1" w14:textId="77777777" w:rsidTr="001E776D">
        <w:tblPrEx>
          <w:tblW w:w="4644" w:type="pct"/>
          <w:jc w:val="center"/>
          <w:tblLayout w:type="fixed"/>
          <w:tblCellMar>
            <w:left w:w="28" w:type="dxa"/>
            <w:right w:w="0" w:type="dxa"/>
          </w:tblCellMar>
          <w:tblLook w:val="0000" w:firstRow="0" w:lastRow="0" w:firstColumn="0" w:lastColumn="0" w:noHBand="0" w:noVBand="0"/>
          <w:tblPrExChange w:id="87" w:author="Varini" w:date="2020-10-19T21:57:00Z">
            <w:tblPrEx>
              <w:tblW w:w="4644" w:type="pct"/>
              <w:jc w:val="center"/>
              <w:tblLayout w:type="fixed"/>
              <w:tblCellMar>
                <w:left w:w="28" w:type="dxa"/>
                <w:right w:w="0" w:type="dxa"/>
              </w:tblCellMar>
              <w:tblLook w:val="0000" w:firstRow="0" w:lastRow="0" w:firstColumn="0" w:lastColumn="0" w:noHBand="0" w:noVBand="0"/>
            </w:tblPrEx>
          </w:tblPrExChange>
        </w:tblPrEx>
        <w:trPr>
          <w:jc w:val="center"/>
          <w:trPrChange w:id="88" w:author="Varini" w:date="2020-10-19T21:57:00Z">
            <w:trPr>
              <w:gridAfter w:val="0"/>
              <w:jc w:val="center"/>
            </w:trPr>
          </w:trPrChange>
        </w:trPr>
        <w:tc>
          <w:tcPr>
            <w:tcW w:w="103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cPrChange w:id="89" w:author="Varini" w:date="2020-10-19T21:57:00Z">
              <w:tcPr>
                <w:tcW w:w="1030" w:type="pct"/>
                <w:gridSpan w:val="2"/>
                <w:tcBorders>
                  <w:top w:val="single" w:sz="4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</w:tcPrChange>
          </w:tcPr>
          <w:p w14:paraId="02E7A4B4" w14:textId="77777777" w:rsidR="000A78F8" w:rsidRPr="00544965" w:rsidRDefault="000A78F8" w:rsidP="00CD2054">
            <w:pPr>
              <w:pStyle w:val="TAL"/>
            </w:pPr>
            <w:r w:rsidRPr="00893D55">
              <w:t>Secure</w:t>
            </w:r>
            <w:r>
              <w:t>d</w:t>
            </w:r>
            <w:r w:rsidRPr="00893D55">
              <w:t>Packet</w:t>
            </w:r>
          </w:p>
        </w:tc>
        <w:tc>
          <w:tcPr>
            <w:tcW w:w="101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cPrChange w:id="90" w:author="Varini" w:date="2020-10-19T21:57:00Z">
              <w:tcPr>
                <w:tcW w:w="1018" w:type="pct"/>
                <w:gridSpan w:val="2"/>
                <w:tcBorders>
                  <w:top w:val="single" w:sz="4" w:space="0" w:color="auto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</w:tcPrChange>
          </w:tcPr>
          <w:p w14:paraId="0BA64045" w14:textId="1DD8B4EC" w:rsidR="000A78F8" w:rsidRDefault="002F6AA5" w:rsidP="00CD2054">
            <w:pPr>
              <w:pStyle w:val="TAL"/>
            </w:pPr>
            <w:r>
              <w:t>S</w:t>
            </w:r>
            <w:r w:rsidR="000A78F8">
              <w:t>tring</w:t>
            </w:r>
          </w:p>
        </w:tc>
        <w:tc>
          <w:tcPr>
            <w:tcW w:w="295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PrChange w:id="91" w:author="Varini" w:date="2020-10-19T21:57:00Z">
              <w:tcPr>
                <w:tcW w:w="2952" w:type="pct"/>
                <w:gridSpan w:val="2"/>
                <w:tcBorders>
                  <w:top w:val="single" w:sz="4" w:space="0" w:color="auto"/>
                  <w:left w:val="nil"/>
                  <w:bottom w:val="single" w:sz="8" w:space="0" w:color="auto"/>
                  <w:right w:val="single" w:sz="8" w:space="0" w:color="auto"/>
                </w:tcBorders>
              </w:tcPr>
            </w:tcPrChange>
          </w:tcPr>
          <w:p w14:paraId="03FC575C" w14:textId="77777777" w:rsidR="000A78F8" w:rsidRDefault="000A78F8" w:rsidP="00CD2054">
            <w:pPr>
              <w:pStyle w:val="TAL"/>
            </w:pPr>
            <w:r>
              <w:t>Contains a</w:t>
            </w:r>
            <w:r w:rsidRPr="00893D55">
              <w:t xml:space="preserve"> </w:t>
            </w:r>
            <w:r w:rsidRPr="00893D55">
              <w:rPr>
                <w:rFonts w:cs="Arial"/>
                <w:szCs w:val="18"/>
              </w:rPr>
              <w:t>secure packet as specified in</w:t>
            </w:r>
            <w:r>
              <w:rPr>
                <w:rFonts w:cs="Arial"/>
                <w:szCs w:val="18"/>
              </w:rPr>
              <w:t xml:space="preserve"> 3GPP TS</w:t>
            </w:r>
            <w:r w:rsidRPr="00893D55">
              <w:t> </w:t>
            </w:r>
            <w:r w:rsidRPr="00893D55">
              <w:rPr>
                <w:rFonts w:cs="Arial"/>
                <w:szCs w:val="18"/>
              </w:rPr>
              <w:t>24.501</w:t>
            </w:r>
            <w:r w:rsidRPr="00893D55">
              <w:t> [</w:t>
            </w:r>
            <w:r>
              <w:t>20</w:t>
            </w:r>
            <w:r w:rsidRPr="00893D55">
              <w:t>]</w:t>
            </w:r>
            <w:r>
              <w:t xml:space="preserve">. It </w:t>
            </w:r>
            <w:r w:rsidRPr="00A92C05">
              <w:t>is encoded using bas</w:t>
            </w:r>
            <w:r>
              <w:t>e64 and represented as a String</w:t>
            </w:r>
            <w:r w:rsidRPr="00893D55">
              <w:t>.</w:t>
            </w:r>
          </w:p>
          <w:p w14:paraId="02B0290D" w14:textId="77777777" w:rsidR="000A78F8" w:rsidRPr="00544965" w:rsidRDefault="000A78F8" w:rsidP="00CD2054">
            <w:pPr>
              <w:pStyle w:val="TAL"/>
            </w:pPr>
            <w:r>
              <w:t>Format: base64</w:t>
            </w:r>
          </w:p>
        </w:tc>
      </w:tr>
      <w:tr w:rsidR="001E776D" w:rsidRPr="00544965" w14:paraId="3CD616E7" w14:textId="77777777" w:rsidTr="001E776D">
        <w:tblPrEx>
          <w:tblW w:w="4644" w:type="pct"/>
          <w:jc w:val="center"/>
          <w:tblLayout w:type="fixed"/>
          <w:tblCellMar>
            <w:left w:w="28" w:type="dxa"/>
            <w:right w:w="0" w:type="dxa"/>
          </w:tblCellMar>
          <w:tblLook w:val="0000" w:firstRow="0" w:lastRow="0" w:firstColumn="0" w:lastColumn="0" w:noHBand="0" w:noVBand="0"/>
          <w:tblPrExChange w:id="92" w:author="Varini" w:date="2020-10-19T21:57:00Z">
            <w:tblPrEx>
              <w:tblW w:w="4644" w:type="pct"/>
              <w:jc w:val="center"/>
              <w:tblLayout w:type="fixed"/>
              <w:tblCellMar>
                <w:left w:w="28" w:type="dxa"/>
                <w:right w:w="0" w:type="dxa"/>
              </w:tblCellMar>
              <w:tblLook w:val="0000" w:firstRow="0" w:lastRow="0" w:firstColumn="0" w:lastColumn="0" w:noHBand="0" w:noVBand="0"/>
            </w:tblPrEx>
          </w:tblPrExChange>
        </w:tblPrEx>
        <w:trPr>
          <w:jc w:val="center"/>
          <w:ins w:id="93" w:author="Varini" w:date="2020-10-19T21:57:00Z"/>
          <w:trPrChange w:id="94" w:author="Varini" w:date="2020-10-19T21:57:00Z">
            <w:trPr>
              <w:gridAfter w:val="0"/>
              <w:jc w:val="center"/>
            </w:trPr>
          </w:trPrChange>
        </w:trPr>
        <w:tc>
          <w:tcPr>
            <w:tcW w:w="103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cPrChange w:id="95" w:author="Varini" w:date="2020-10-19T21:57:00Z">
              <w:tcPr>
                <w:tcW w:w="1030" w:type="pct"/>
                <w:gridSpan w:val="2"/>
                <w:tcBorders>
                  <w:top w:val="single" w:sz="4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</w:tcPrChange>
          </w:tcPr>
          <w:p w14:paraId="72AD8D43" w14:textId="32F4651F" w:rsidR="001E776D" w:rsidRPr="00893D55" w:rsidRDefault="001E776D" w:rsidP="001E776D">
            <w:pPr>
              <w:pStyle w:val="TAL"/>
              <w:rPr>
                <w:ins w:id="96" w:author="Varini" w:date="2020-10-19T21:57:00Z"/>
              </w:rPr>
            </w:pPr>
            <w:ins w:id="97" w:author="Varini" w:date="2020-10-19T21:58:00Z">
              <w:r>
                <w:t>SorHeader</w:t>
              </w:r>
            </w:ins>
          </w:p>
        </w:tc>
        <w:tc>
          <w:tcPr>
            <w:tcW w:w="101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cPrChange w:id="98" w:author="Varini" w:date="2020-10-19T21:57:00Z">
              <w:tcPr>
                <w:tcW w:w="1018" w:type="pct"/>
                <w:gridSpan w:val="2"/>
                <w:tcBorders>
                  <w:top w:val="single" w:sz="4" w:space="0" w:color="auto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</w:tcPrChange>
          </w:tcPr>
          <w:p w14:paraId="0711486B" w14:textId="5A46D0EB" w:rsidR="001E776D" w:rsidRDefault="001E776D" w:rsidP="001E776D">
            <w:pPr>
              <w:pStyle w:val="TAL"/>
              <w:rPr>
                <w:ins w:id="99" w:author="Varini" w:date="2020-10-19T21:57:00Z"/>
              </w:rPr>
            </w:pPr>
            <w:ins w:id="100" w:author="Varini" w:date="2020-10-19T22:01:00Z">
              <w:r>
                <w:t>Bytes</w:t>
              </w:r>
            </w:ins>
          </w:p>
        </w:tc>
        <w:tc>
          <w:tcPr>
            <w:tcW w:w="295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PrChange w:id="101" w:author="Varini" w:date="2020-10-19T21:57:00Z">
              <w:tcPr>
                <w:tcW w:w="2952" w:type="pct"/>
                <w:gridSpan w:val="2"/>
                <w:tcBorders>
                  <w:top w:val="single" w:sz="4" w:space="0" w:color="auto"/>
                  <w:left w:val="nil"/>
                  <w:bottom w:val="single" w:sz="8" w:space="0" w:color="auto"/>
                  <w:right w:val="single" w:sz="8" w:space="0" w:color="auto"/>
                </w:tcBorders>
              </w:tcPr>
            </w:tcPrChange>
          </w:tcPr>
          <w:p w14:paraId="3D13D4C3" w14:textId="59A67B58" w:rsidR="001E776D" w:rsidRDefault="001E776D" w:rsidP="001E776D">
            <w:pPr>
              <w:pStyle w:val="TAL"/>
              <w:rPr>
                <w:ins w:id="102" w:author="Varini" w:date="2020-10-19T21:57:00Z"/>
              </w:rPr>
            </w:pPr>
            <w:ins w:id="103" w:author="Varini" w:date="2020-10-19T22:01:00Z">
              <w:r w:rsidRPr="003B2883">
                <w:t>String with format "byte" as defi</w:t>
              </w:r>
              <w:r w:rsidR="001A0447">
                <w:t>ned in OpenAPI Specification [XX</w:t>
              </w:r>
              <w:r w:rsidRPr="003B2883">
                <w:t xml:space="preserve">], i.e. base64-encoded characters, encoding the </w:t>
              </w:r>
              <w:r w:rsidRPr="003B2883">
                <w:rPr>
                  <w:lang w:eastAsia="zh-CN"/>
                </w:rPr>
                <w:t>"</w:t>
              </w:r>
              <w:r>
                <w:t>SOR Header</w:t>
              </w:r>
              <w:r w:rsidRPr="003B2883">
                <w:rPr>
                  <w:lang w:eastAsia="zh-CN"/>
                </w:rPr>
                <w:t xml:space="preserve">" </w:t>
              </w:r>
              <w:r w:rsidRPr="003B2883">
                <w:t xml:space="preserve">IE as specified in </w:t>
              </w:r>
              <w:r>
                <w:t>clause </w:t>
              </w:r>
              <w:r w:rsidRPr="003B2883">
                <w:t>9.</w:t>
              </w:r>
              <w:r>
                <w:t>11</w:t>
              </w:r>
              <w:r w:rsidRPr="003B2883">
                <w:t>.3.</w:t>
              </w:r>
              <w:r>
                <w:t>51 of 3GPP TS 24.501 [20</w:t>
              </w:r>
              <w:r w:rsidRPr="003B2883">
                <w:t>]</w:t>
              </w:r>
              <w:r>
                <w:t xml:space="preserve"> (octet 4).</w:t>
              </w:r>
            </w:ins>
          </w:p>
        </w:tc>
      </w:tr>
      <w:tr w:rsidR="001E776D" w:rsidRPr="00544965" w14:paraId="07FF92C0" w14:textId="77777777" w:rsidTr="00CD2054">
        <w:trPr>
          <w:jc w:val="center"/>
          <w:ins w:id="104" w:author="Varini" w:date="2020-10-19T21:57:00Z"/>
        </w:trPr>
        <w:tc>
          <w:tcPr>
            <w:tcW w:w="103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E9787" w14:textId="64D81892" w:rsidR="001E776D" w:rsidRPr="00893D55" w:rsidRDefault="001E776D" w:rsidP="001E776D">
            <w:pPr>
              <w:pStyle w:val="TAL"/>
              <w:rPr>
                <w:ins w:id="105" w:author="Varini" w:date="2020-10-19T21:57:00Z"/>
              </w:rPr>
            </w:pPr>
            <w:ins w:id="106" w:author="Varini" w:date="2020-10-19T21:58:00Z">
              <w:r>
                <w:t>SorTransparentInfo</w:t>
              </w:r>
            </w:ins>
          </w:p>
        </w:tc>
        <w:tc>
          <w:tcPr>
            <w:tcW w:w="101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80CE1" w14:textId="7779A371" w:rsidR="001E776D" w:rsidRDefault="001E776D" w:rsidP="001E776D">
            <w:pPr>
              <w:pStyle w:val="TAL"/>
              <w:rPr>
                <w:ins w:id="107" w:author="Varini" w:date="2020-10-19T21:57:00Z"/>
              </w:rPr>
            </w:pPr>
            <w:ins w:id="108" w:author="Varini" w:date="2020-10-19T22:01:00Z">
              <w:r>
                <w:t>Bytes</w:t>
              </w:r>
            </w:ins>
          </w:p>
        </w:tc>
        <w:tc>
          <w:tcPr>
            <w:tcW w:w="295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AA2F0DF" w14:textId="2D32E7DB" w:rsidR="001E776D" w:rsidRDefault="001E776D" w:rsidP="001E776D">
            <w:pPr>
              <w:pStyle w:val="TAL"/>
              <w:rPr>
                <w:ins w:id="109" w:author="Varini" w:date="2020-10-19T21:57:00Z"/>
              </w:rPr>
            </w:pPr>
            <w:ins w:id="110" w:author="Varini" w:date="2020-10-19T22:01:00Z">
              <w:r w:rsidRPr="003B2883">
                <w:t>String with format "byte" as defi</w:t>
              </w:r>
              <w:r w:rsidR="001A0447">
                <w:t>ned in OpenAPI Specification [XX</w:t>
              </w:r>
              <w:r w:rsidRPr="003B2883">
                <w:t xml:space="preserve">], i.e. base64-encoded characters, encoding the </w:t>
              </w:r>
              <w:r w:rsidRPr="003B2883">
                <w:rPr>
                  <w:lang w:eastAsia="zh-CN"/>
                </w:rPr>
                <w:t>"</w:t>
              </w:r>
              <w:r>
                <w:t>SOR transparent container</w:t>
              </w:r>
              <w:r w:rsidRPr="003B2883">
                <w:rPr>
                  <w:lang w:eastAsia="zh-CN"/>
                </w:rPr>
                <w:t xml:space="preserve">" </w:t>
              </w:r>
              <w:r w:rsidRPr="003B2883">
                <w:t xml:space="preserve">IE as specified in </w:t>
              </w:r>
              <w:r>
                <w:t>clause </w:t>
              </w:r>
              <w:r w:rsidRPr="003B2883">
                <w:t>9.</w:t>
              </w:r>
              <w:r>
                <w:t>11</w:t>
              </w:r>
              <w:r w:rsidRPr="003B2883">
                <w:t>.3.</w:t>
              </w:r>
              <w:r>
                <w:t>51 of 3GPP TS 24.501 [20</w:t>
              </w:r>
              <w:r w:rsidRPr="003B2883">
                <w:t>]</w:t>
              </w:r>
              <w:r>
                <w:t xml:space="preserve"> (starting from octet 23).</w:t>
              </w:r>
            </w:ins>
          </w:p>
        </w:tc>
      </w:tr>
    </w:tbl>
    <w:p w14:paraId="4886E3D1" w14:textId="154419AB" w:rsidR="00125184" w:rsidRDefault="00125184" w:rsidP="00125184">
      <w:pPr>
        <w:rPr>
          <w:lang w:val="en-US"/>
        </w:rPr>
      </w:pPr>
    </w:p>
    <w:p w14:paraId="79DEAA54" w14:textId="1EAA2E55" w:rsidR="00125184" w:rsidRPr="00A64FDE" w:rsidRDefault="00125184" w:rsidP="001251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445883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 Change</w:t>
      </w:r>
      <w:r w:rsidRPr="00445883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7099648C" w14:textId="77777777" w:rsidR="000A78F8" w:rsidRPr="00544965" w:rsidRDefault="000A78F8" w:rsidP="000A78F8">
      <w:pPr>
        <w:pStyle w:val="Heading2"/>
      </w:pPr>
      <w:bookmarkStart w:id="111" w:name="_Toc25270809"/>
      <w:bookmarkStart w:id="112" w:name="_Toc34310466"/>
      <w:bookmarkStart w:id="113" w:name="_Toc36464988"/>
      <w:bookmarkStart w:id="114" w:name="_Toc51944720"/>
      <w:r w:rsidRPr="00544965">
        <w:t>A.3</w:t>
      </w:r>
      <w:r w:rsidRPr="00544965">
        <w:tab/>
        <w:t>Nausf_</w:t>
      </w:r>
      <w:r w:rsidRPr="00544965">
        <w:rPr>
          <w:rFonts w:eastAsia="SimSun"/>
          <w:lang w:eastAsia="zh-CN"/>
        </w:rPr>
        <w:t>SoRProtection</w:t>
      </w:r>
      <w:r w:rsidRPr="00544965" w:rsidDel="00F95B57">
        <w:t xml:space="preserve"> </w:t>
      </w:r>
      <w:r w:rsidRPr="00544965">
        <w:t>API</w:t>
      </w:r>
      <w:bookmarkEnd w:id="111"/>
      <w:bookmarkEnd w:id="112"/>
      <w:bookmarkEnd w:id="113"/>
      <w:bookmarkEnd w:id="114"/>
    </w:p>
    <w:p w14:paraId="47B34E3D" w14:textId="77777777" w:rsidR="000A78F8" w:rsidRPr="00544965" w:rsidRDefault="000A78F8" w:rsidP="000A78F8">
      <w:pPr>
        <w:pStyle w:val="PL"/>
      </w:pPr>
      <w:r w:rsidRPr="00544965">
        <w:t>openapi: 3.0.0</w:t>
      </w:r>
    </w:p>
    <w:p w14:paraId="44CD4BE8" w14:textId="77777777" w:rsidR="000A78F8" w:rsidRPr="00544965" w:rsidRDefault="000A78F8" w:rsidP="000A78F8">
      <w:pPr>
        <w:pStyle w:val="PL"/>
      </w:pPr>
      <w:r w:rsidRPr="00544965">
        <w:t>info:</w:t>
      </w:r>
    </w:p>
    <w:p w14:paraId="12E5E3A4" w14:textId="77777777" w:rsidR="000A78F8" w:rsidRPr="00544965" w:rsidRDefault="000A78F8" w:rsidP="000A78F8">
      <w:pPr>
        <w:pStyle w:val="PL"/>
      </w:pPr>
      <w:r w:rsidRPr="00544965">
        <w:t xml:space="preserve">  version: 1.</w:t>
      </w:r>
      <w:r>
        <w:t>1.1</w:t>
      </w:r>
    </w:p>
    <w:p w14:paraId="185AD4AF" w14:textId="77777777" w:rsidR="000A78F8" w:rsidRPr="00544965" w:rsidRDefault="000A78F8" w:rsidP="000A78F8">
      <w:pPr>
        <w:pStyle w:val="PL"/>
      </w:pPr>
      <w:r w:rsidRPr="00544965">
        <w:lastRenderedPageBreak/>
        <w:t xml:space="preserve">  title: Nausf_SoRProtection Service</w:t>
      </w:r>
    </w:p>
    <w:p w14:paraId="6F9E09B3" w14:textId="77777777" w:rsidR="000A78F8" w:rsidRDefault="000A78F8" w:rsidP="000A78F8">
      <w:pPr>
        <w:pStyle w:val="PL"/>
      </w:pPr>
      <w:r w:rsidRPr="00544965">
        <w:t xml:space="preserve">  description: </w:t>
      </w:r>
      <w:r>
        <w:t>|</w:t>
      </w:r>
    </w:p>
    <w:p w14:paraId="1CE706D9" w14:textId="77777777" w:rsidR="000A78F8" w:rsidRDefault="000A78F8" w:rsidP="000A78F8">
      <w:pPr>
        <w:pStyle w:val="PL"/>
      </w:pPr>
      <w:r>
        <w:t xml:space="preserve">    </w:t>
      </w:r>
      <w:r w:rsidRPr="00544965">
        <w:t>AUSF SoR Protection Service</w:t>
      </w:r>
      <w:r>
        <w:t>.</w:t>
      </w:r>
    </w:p>
    <w:p w14:paraId="65FE7F2F" w14:textId="77777777" w:rsidR="000A78F8" w:rsidRDefault="000A78F8" w:rsidP="000A78F8">
      <w:pPr>
        <w:pStyle w:val="PL"/>
      </w:pPr>
      <w:r>
        <w:t xml:space="preserve">    © 2020, 3GPP Organizational Partners (ARIB, ATIS, CCSA, ETSI, TSDSI, TTA, TTC).</w:t>
      </w:r>
    </w:p>
    <w:p w14:paraId="614B2FDF" w14:textId="120BB972" w:rsidR="0046126B" w:rsidRPr="000A78F8" w:rsidRDefault="000A78F8" w:rsidP="000A78F8">
      <w:pPr>
        <w:rPr>
          <w:rFonts w:eastAsia="DengXian"/>
          <w:lang w:val="en-US"/>
        </w:rPr>
      </w:pPr>
      <w:r>
        <w:t xml:space="preserve">    All rights reserved.</w:t>
      </w:r>
    </w:p>
    <w:p w14:paraId="225841E9" w14:textId="0DD14E82" w:rsidR="00125184" w:rsidRDefault="002F1353">
      <w:pPr>
        <w:rPr>
          <w:noProof/>
          <w:color w:val="FF0000"/>
        </w:rPr>
      </w:pPr>
      <w:r w:rsidRPr="00DC21F8">
        <w:rPr>
          <w:noProof/>
          <w:color w:val="FF0000"/>
        </w:rPr>
        <w:t>********skipped for clarity********</w:t>
      </w:r>
    </w:p>
    <w:p w14:paraId="412798EB" w14:textId="77777777" w:rsidR="009317C6" w:rsidRDefault="009317C6" w:rsidP="009317C6">
      <w:pPr>
        <w:pStyle w:val="PL"/>
      </w:pPr>
      <w:r>
        <w:t># COMPLEX TYPES:</w:t>
      </w:r>
    </w:p>
    <w:p w14:paraId="27223AD3" w14:textId="77777777" w:rsidR="009317C6" w:rsidRPr="00544965" w:rsidRDefault="009317C6" w:rsidP="009317C6">
      <w:pPr>
        <w:pStyle w:val="PL"/>
      </w:pPr>
      <w:r>
        <w:t>#</w:t>
      </w:r>
    </w:p>
    <w:p w14:paraId="6737871E" w14:textId="77777777" w:rsidR="009317C6" w:rsidRPr="00544965" w:rsidRDefault="009317C6" w:rsidP="009317C6">
      <w:pPr>
        <w:pStyle w:val="PL"/>
      </w:pPr>
      <w:r w:rsidRPr="00544965">
        <w:t xml:space="preserve">    SorInfo:</w:t>
      </w:r>
    </w:p>
    <w:p w14:paraId="58477B44" w14:textId="77777777" w:rsidR="009317C6" w:rsidRPr="00544965" w:rsidRDefault="009317C6" w:rsidP="009317C6">
      <w:pPr>
        <w:pStyle w:val="PL"/>
      </w:pPr>
      <w:r w:rsidRPr="00544965">
        <w:t xml:space="preserve">      type: object</w:t>
      </w:r>
    </w:p>
    <w:p w14:paraId="4950B2B9" w14:textId="77777777" w:rsidR="009317C6" w:rsidRPr="00544965" w:rsidRDefault="009317C6" w:rsidP="009317C6">
      <w:pPr>
        <w:pStyle w:val="PL"/>
      </w:pPr>
      <w:r w:rsidRPr="00544965">
        <w:t xml:space="preserve">      properties:</w:t>
      </w:r>
    </w:p>
    <w:p w14:paraId="37E546F0" w14:textId="77777777" w:rsidR="009317C6" w:rsidRPr="00544965" w:rsidRDefault="009317C6" w:rsidP="009317C6">
      <w:pPr>
        <w:pStyle w:val="PL"/>
      </w:pPr>
      <w:r w:rsidRPr="00544965">
        <w:t xml:space="preserve">        </w:t>
      </w:r>
      <w:r>
        <w:t>steeringContainer</w:t>
      </w:r>
      <w:r w:rsidRPr="00544965">
        <w:t>:</w:t>
      </w:r>
    </w:p>
    <w:p w14:paraId="71DF35F5" w14:textId="77777777" w:rsidR="009317C6" w:rsidRPr="000B71E3" w:rsidRDefault="009317C6" w:rsidP="009317C6">
      <w:pPr>
        <w:pStyle w:val="PL"/>
      </w:pPr>
      <w:r w:rsidRPr="000B71E3">
        <w:t xml:space="preserve">          $ref: '#/components/schemas/</w:t>
      </w:r>
      <w:r w:rsidRPr="007A1A2F">
        <w:t>SteeringContainer</w:t>
      </w:r>
      <w:r w:rsidRPr="000B71E3">
        <w:t>'</w:t>
      </w:r>
    </w:p>
    <w:p w14:paraId="1B25F0DE" w14:textId="77777777" w:rsidR="009317C6" w:rsidRPr="00544965" w:rsidRDefault="009317C6" w:rsidP="009317C6">
      <w:pPr>
        <w:pStyle w:val="PL"/>
      </w:pPr>
      <w:r w:rsidRPr="00544965">
        <w:t xml:space="preserve">        ackInd:</w:t>
      </w:r>
    </w:p>
    <w:p w14:paraId="199627AD" w14:textId="0190A9A3" w:rsidR="009317C6" w:rsidRDefault="009317C6" w:rsidP="009317C6">
      <w:pPr>
        <w:pStyle w:val="PL"/>
        <w:rPr>
          <w:ins w:id="115" w:author="Varini" w:date="2020-10-19T22:12:00Z"/>
        </w:rPr>
      </w:pPr>
      <w:r w:rsidRPr="00544965">
        <w:t xml:space="preserve">          $ref: '#/components/schemas/AckInd'</w:t>
      </w:r>
    </w:p>
    <w:p w14:paraId="198C9FAA" w14:textId="77777777" w:rsidR="009317C6" w:rsidRDefault="009317C6" w:rsidP="009317C6">
      <w:pPr>
        <w:pStyle w:val="PL"/>
        <w:rPr>
          <w:ins w:id="116" w:author="Varini" w:date="2020-10-19T22:12:00Z"/>
          <w:lang w:val="en-US"/>
        </w:rPr>
      </w:pPr>
      <w:ins w:id="117" w:author="Varini" w:date="2020-10-19T22:12:00Z">
        <w:r>
          <w:rPr>
            <w:lang w:val="en-US"/>
          </w:rPr>
          <w:t xml:space="preserve">        sorHeader:</w:t>
        </w:r>
      </w:ins>
    </w:p>
    <w:p w14:paraId="42D6057A" w14:textId="77777777" w:rsidR="009317C6" w:rsidRPr="00B3056F" w:rsidRDefault="009317C6" w:rsidP="009317C6">
      <w:pPr>
        <w:pStyle w:val="PL"/>
        <w:rPr>
          <w:ins w:id="118" w:author="Varini" w:date="2020-10-19T22:12:00Z"/>
          <w:lang w:val="en-US"/>
        </w:rPr>
      </w:pPr>
      <w:ins w:id="119" w:author="Varini" w:date="2020-10-19T22:12:00Z">
        <w:r>
          <w:rPr>
            <w:lang w:val="en-US"/>
          </w:rPr>
          <w:t xml:space="preserve">          $ref: </w:t>
        </w:r>
        <w:r w:rsidRPr="003B2883">
          <w:t>'#/components/schemas/</w:t>
        </w:r>
        <w:r>
          <w:t>SorHeader</w:t>
        </w:r>
        <w:r w:rsidRPr="003B2883">
          <w:t>'</w:t>
        </w:r>
      </w:ins>
    </w:p>
    <w:p w14:paraId="279CEACF" w14:textId="77777777" w:rsidR="009317C6" w:rsidRDefault="009317C6" w:rsidP="009317C6">
      <w:pPr>
        <w:pStyle w:val="PL"/>
        <w:rPr>
          <w:ins w:id="120" w:author="Varini" w:date="2020-10-19T22:12:00Z"/>
          <w:lang w:val="en-US"/>
        </w:rPr>
      </w:pPr>
      <w:ins w:id="121" w:author="Varini" w:date="2020-10-19T22:12:00Z">
        <w:r>
          <w:rPr>
            <w:lang w:val="en-US"/>
          </w:rPr>
          <w:t xml:space="preserve">        sorTransparentInfo:</w:t>
        </w:r>
      </w:ins>
    </w:p>
    <w:p w14:paraId="25C88B16" w14:textId="2A20DFD9" w:rsidR="009317C6" w:rsidRPr="009317C6" w:rsidRDefault="009317C6" w:rsidP="009317C6">
      <w:pPr>
        <w:pStyle w:val="PL"/>
        <w:rPr>
          <w:lang w:val="en-US"/>
          <w:rPrChange w:id="122" w:author="Varini" w:date="2020-10-19T22:12:00Z">
            <w:rPr/>
          </w:rPrChange>
        </w:rPr>
      </w:pPr>
      <w:ins w:id="123" w:author="Varini" w:date="2020-10-19T22:12:00Z">
        <w:r>
          <w:rPr>
            <w:lang w:val="en-US"/>
          </w:rPr>
          <w:t xml:space="preserve">          $ref: </w:t>
        </w:r>
        <w:r w:rsidRPr="003B2883">
          <w:t>'#/components/schemas/</w:t>
        </w:r>
        <w:r>
          <w:t>SorTransparentInfo</w:t>
        </w:r>
        <w:r w:rsidRPr="003B2883">
          <w:t>'</w:t>
        </w:r>
      </w:ins>
    </w:p>
    <w:p w14:paraId="307CE613" w14:textId="77777777" w:rsidR="009317C6" w:rsidRPr="00544965" w:rsidRDefault="009317C6" w:rsidP="009317C6">
      <w:pPr>
        <w:pStyle w:val="PL"/>
      </w:pPr>
      <w:r w:rsidRPr="00544965">
        <w:t xml:space="preserve">      required:</w:t>
      </w:r>
    </w:p>
    <w:p w14:paraId="18E26094" w14:textId="047F83D9" w:rsidR="009317C6" w:rsidRDefault="009317C6" w:rsidP="009317C6">
      <w:pPr>
        <w:pStyle w:val="PL"/>
      </w:pPr>
      <w:r w:rsidRPr="00544965">
        <w:t xml:space="preserve">        - ackInd</w:t>
      </w:r>
    </w:p>
    <w:p w14:paraId="2AF1C56B" w14:textId="182F6C72" w:rsidR="009C7C9A" w:rsidRDefault="009C7C9A" w:rsidP="009317C6">
      <w:pPr>
        <w:pStyle w:val="PL"/>
      </w:pPr>
    </w:p>
    <w:p w14:paraId="08984A7D" w14:textId="77777777" w:rsidR="009C7C9A" w:rsidRDefault="009C7C9A" w:rsidP="009C7C9A">
      <w:pPr>
        <w:rPr>
          <w:noProof/>
          <w:color w:val="FF0000"/>
        </w:rPr>
      </w:pPr>
      <w:r w:rsidRPr="00DC21F8">
        <w:rPr>
          <w:noProof/>
          <w:color w:val="FF0000"/>
        </w:rPr>
        <w:t>********skipped for clarity********</w:t>
      </w:r>
    </w:p>
    <w:p w14:paraId="5E306F95" w14:textId="77777777" w:rsidR="009C7C9A" w:rsidRDefault="009C7C9A" w:rsidP="009C7C9A">
      <w:pPr>
        <w:pStyle w:val="PL"/>
      </w:pPr>
      <w:r>
        <w:t># SIMPLE TYPES:</w:t>
      </w:r>
    </w:p>
    <w:p w14:paraId="03358EAF" w14:textId="77777777" w:rsidR="009C7C9A" w:rsidRDefault="009C7C9A" w:rsidP="009C7C9A">
      <w:pPr>
        <w:pStyle w:val="PL"/>
      </w:pPr>
      <w:r>
        <w:t>#</w:t>
      </w:r>
    </w:p>
    <w:p w14:paraId="38AF841A" w14:textId="77777777" w:rsidR="009C7C9A" w:rsidRPr="00544965" w:rsidRDefault="009C7C9A" w:rsidP="009C7C9A">
      <w:pPr>
        <w:pStyle w:val="PL"/>
      </w:pPr>
      <w:r w:rsidRPr="00544965">
        <w:t xml:space="preserve">    SorMac:</w:t>
      </w:r>
    </w:p>
    <w:p w14:paraId="406B9996" w14:textId="77777777" w:rsidR="009C7C9A" w:rsidRPr="00544965" w:rsidRDefault="009C7C9A" w:rsidP="009C7C9A">
      <w:pPr>
        <w:pStyle w:val="PL"/>
      </w:pPr>
      <w:r w:rsidRPr="00544965">
        <w:t xml:space="preserve">      type: string</w:t>
      </w:r>
    </w:p>
    <w:p w14:paraId="7AEFEC8D" w14:textId="77777777" w:rsidR="009C7C9A" w:rsidRPr="00544965" w:rsidRDefault="009C7C9A" w:rsidP="009C7C9A">
      <w:pPr>
        <w:pStyle w:val="PL"/>
      </w:pPr>
      <w:r w:rsidRPr="00544965">
        <w:t xml:space="preserve">      pattern: '^[A-Fa-f0-9]{32}$'</w:t>
      </w:r>
    </w:p>
    <w:p w14:paraId="6152CDFD" w14:textId="77777777" w:rsidR="009C7C9A" w:rsidRPr="00544965" w:rsidRDefault="009C7C9A" w:rsidP="009C7C9A">
      <w:pPr>
        <w:pStyle w:val="PL"/>
      </w:pPr>
      <w:r w:rsidRPr="00544965">
        <w:t xml:space="preserve">    CounterSor:</w:t>
      </w:r>
    </w:p>
    <w:p w14:paraId="40B54AFC" w14:textId="77777777" w:rsidR="009C7C9A" w:rsidRPr="00544965" w:rsidRDefault="009C7C9A" w:rsidP="009C7C9A">
      <w:pPr>
        <w:pStyle w:val="PL"/>
      </w:pPr>
      <w:r w:rsidRPr="00544965">
        <w:t xml:space="preserve">      type: string</w:t>
      </w:r>
    </w:p>
    <w:p w14:paraId="060A8ADB" w14:textId="77777777" w:rsidR="009C7C9A" w:rsidRPr="00544965" w:rsidRDefault="009C7C9A" w:rsidP="009C7C9A">
      <w:pPr>
        <w:pStyle w:val="PL"/>
      </w:pPr>
      <w:r w:rsidRPr="00544965">
        <w:t xml:space="preserve">      pattern: '^[A-Fa-f0-9]{4}$'</w:t>
      </w:r>
    </w:p>
    <w:p w14:paraId="5D7D96D9" w14:textId="77777777" w:rsidR="009C7C9A" w:rsidRPr="00544965" w:rsidRDefault="009C7C9A" w:rsidP="009C7C9A">
      <w:pPr>
        <w:pStyle w:val="PL"/>
      </w:pPr>
      <w:r w:rsidRPr="00544965">
        <w:t xml:space="preserve">    AckInd:</w:t>
      </w:r>
    </w:p>
    <w:p w14:paraId="3610F1E0" w14:textId="77777777" w:rsidR="009C7C9A" w:rsidRPr="00544965" w:rsidRDefault="009C7C9A" w:rsidP="009C7C9A">
      <w:pPr>
        <w:pStyle w:val="PL"/>
      </w:pPr>
      <w:r w:rsidRPr="00544965">
        <w:t xml:space="preserve">      type: boolean</w:t>
      </w:r>
    </w:p>
    <w:p w14:paraId="431BFF8F" w14:textId="77777777" w:rsidR="009C7C9A" w:rsidRPr="000B71E3" w:rsidRDefault="009C7C9A" w:rsidP="009C7C9A">
      <w:pPr>
        <w:pStyle w:val="PL"/>
      </w:pPr>
      <w:r>
        <w:t xml:space="preserve">    SecuredPacket</w:t>
      </w:r>
      <w:r w:rsidRPr="000B71E3">
        <w:t>:</w:t>
      </w:r>
    </w:p>
    <w:p w14:paraId="2427DAFB" w14:textId="77777777" w:rsidR="009C7C9A" w:rsidRPr="000B71E3" w:rsidRDefault="009C7C9A" w:rsidP="009C7C9A">
      <w:pPr>
        <w:pStyle w:val="PL"/>
      </w:pPr>
      <w:r w:rsidRPr="000B71E3">
        <w:t xml:space="preserve">      type: string</w:t>
      </w:r>
    </w:p>
    <w:p w14:paraId="28089458" w14:textId="77777777" w:rsidR="009C7C9A" w:rsidRDefault="009C7C9A" w:rsidP="009C7C9A">
      <w:pPr>
        <w:pStyle w:val="PL"/>
      </w:pPr>
      <w:r w:rsidRPr="00544965">
        <w:t xml:space="preserve">      format: base64</w:t>
      </w:r>
    </w:p>
    <w:p w14:paraId="119DFF39" w14:textId="77777777" w:rsidR="009C7C9A" w:rsidRDefault="009C7C9A" w:rsidP="009C7C9A">
      <w:pPr>
        <w:pStyle w:val="PL"/>
        <w:rPr>
          <w:ins w:id="124" w:author="Varini" w:date="2020-10-19T22:14:00Z"/>
          <w:lang w:val="en-US"/>
        </w:rPr>
      </w:pPr>
      <w:ins w:id="125" w:author="Varini" w:date="2020-10-19T22:14:00Z">
        <w:r>
          <w:rPr>
            <w:lang w:val="en-US"/>
          </w:rPr>
          <w:t xml:space="preserve">    SorHeader:</w:t>
        </w:r>
      </w:ins>
    </w:p>
    <w:p w14:paraId="7554D92A" w14:textId="77777777" w:rsidR="009C7C9A" w:rsidRPr="00B3056F" w:rsidRDefault="009C7C9A" w:rsidP="009C7C9A">
      <w:pPr>
        <w:pStyle w:val="PL"/>
        <w:rPr>
          <w:ins w:id="126" w:author="Varini" w:date="2020-10-19T22:14:00Z"/>
          <w:lang w:val="en-US"/>
        </w:rPr>
      </w:pPr>
      <w:ins w:id="127" w:author="Varini" w:date="2020-10-19T22:14:00Z">
        <w:r>
          <w:rPr>
            <w:lang w:val="en-US"/>
          </w:rPr>
          <w:t xml:space="preserve">      $ref: </w:t>
        </w:r>
        <w:r w:rsidRPr="003B2883">
          <w:t>'TS29571_CommonData.yaml#/components/schemas/Bytes'</w:t>
        </w:r>
      </w:ins>
    </w:p>
    <w:p w14:paraId="531C0795" w14:textId="77777777" w:rsidR="009C7C9A" w:rsidRDefault="009C7C9A" w:rsidP="009C7C9A">
      <w:pPr>
        <w:pStyle w:val="PL"/>
        <w:rPr>
          <w:ins w:id="128" w:author="Varini" w:date="2020-10-19T22:14:00Z"/>
          <w:lang w:val="en-US"/>
        </w:rPr>
      </w:pPr>
      <w:ins w:id="129" w:author="Varini" w:date="2020-10-19T22:14:00Z">
        <w:r>
          <w:rPr>
            <w:lang w:val="en-US"/>
          </w:rPr>
          <w:t xml:space="preserve">    SorTransparentInfo:</w:t>
        </w:r>
      </w:ins>
    </w:p>
    <w:p w14:paraId="755BCB8C" w14:textId="77777777" w:rsidR="009C7C9A" w:rsidRPr="00CE4E47" w:rsidRDefault="009C7C9A" w:rsidP="009C7C9A">
      <w:pPr>
        <w:pStyle w:val="PL"/>
        <w:rPr>
          <w:ins w:id="130" w:author="Varini" w:date="2020-10-19T22:14:00Z"/>
          <w:lang w:val="en-US"/>
          <w:rPrChange w:id="131" w:author="Varini" w:date="2020-10-19T20:12:00Z">
            <w:rPr>
              <w:ins w:id="132" w:author="Varini" w:date="2020-10-19T22:14:00Z"/>
              <w:rFonts w:eastAsia="DengXian"/>
              <w:lang w:val="en-US"/>
            </w:rPr>
          </w:rPrChange>
        </w:rPr>
      </w:pPr>
      <w:ins w:id="133" w:author="Varini" w:date="2020-10-19T22:14:00Z">
        <w:r>
          <w:rPr>
            <w:lang w:val="en-US"/>
          </w:rPr>
          <w:t xml:space="preserve">      $ref: </w:t>
        </w:r>
        <w:r w:rsidRPr="003B2883">
          <w:t>'TS29571_CommonData.yaml#/components/schemas/Bytes'</w:t>
        </w:r>
      </w:ins>
    </w:p>
    <w:p w14:paraId="6E600B55" w14:textId="459406BF" w:rsidR="009C7C9A" w:rsidRPr="005527B8" w:rsidRDefault="00AF330E" w:rsidP="005527B8">
      <w:pPr>
        <w:rPr>
          <w:noProof/>
          <w:color w:val="FF0000"/>
        </w:rPr>
      </w:pPr>
      <w:r w:rsidRPr="00DC21F8">
        <w:rPr>
          <w:noProof/>
          <w:color w:val="FF0000"/>
        </w:rPr>
        <w:t>********skipped for clarity********</w:t>
      </w:r>
    </w:p>
    <w:p w14:paraId="6E695041" w14:textId="77777777" w:rsidR="00E712A6" w:rsidRPr="00A64FDE" w:rsidRDefault="00E712A6" w:rsidP="00E712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445883"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20D6E058" w14:textId="77777777" w:rsidR="00E712A6" w:rsidRDefault="00E712A6">
      <w:pPr>
        <w:rPr>
          <w:noProof/>
        </w:rPr>
      </w:pPr>
    </w:p>
    <w:sectPr w:rsidR="00E712A6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DF286C" w14:textId="77777777" w:rsidR="00C74C55" w:rsidRDefault="00C74C55">
      <w:r>
        <w:separator/>
      </w:r>
    </w:p>
  </w:endnote>
  <w:endnote w:type="continuationSeparator" w:id="0">
    <w:p w14:paraId="025DD4E1" w14:textId="77777777" w:rsidR="00C74C55" w:rsidRDefault="00C74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8FD615" w14:textId="77777777" w:rsidR="00C74C55" w:rsidRDefault="00C74C55">
      <w:r>
        <w:separator/>
      </w:r>
    </w:p>
  </w:footnote>
  <w:footnote w:type="continuationSeparator" w:id="0">
    <w:p w14:paraId="17934ED7" w14:textId="77777777" w:rsidR="00C74C55" w:rsidRDefault="00C74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50D00" w14:textId="77777777" w:rsidR="000B25F9" w:rsidRDefault="000B25F9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BF6C0" w14:textId="77777777" w:rsidR="000B25F9" w:rsidRDefault="000B25F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1DD49" w14:textId="77777777" w:rsidR="000B25F9" w:rsidRDefault="000B25F9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89AFB" w14:textId="77777777" w:rsidR="000B25F9" w:rsidRDefault="000B25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247B5"/>
    <w:multiLevelType w:val="hybridMultilevel"/>
    <w:tmpl w:val="613CD3F8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Varini">
    <w15:presenceInfo w15:providerId="None" w15:userId="Varin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5318B"/>
    <w:rsid w:val="00062FFD"/>
    <w:rsid w:val="0008695C"/>
    <w:rsid w:val="000A6394"/>
    <w:rsid w:val="000A72D7"/>
    <w:rsid w:val="000A78F8"/>
    <w:rsid w:val="000B25F9"/>
    <w:rsid w:val="000B7FED"/>
    <w:rsid w:val="000C038A"/>
    <w:rsid w:val="000C499B"/>
    <w:rsid w:val="000C6598"/>
    <w:rsid w:val="000D44B3"/>
    <w:rsid w:val="00125184"/>
    <w:rsid w:val="00145D43"/>
    <w:rsid w:val="001668DE"/>
    <w:rsid w:val="00172627"/>
    <w:rsid w:val="00192C46"/>
    <w:rsid w:val="00197775"/>
    <w:rsid w:val="001A0447"/>
    <w:rsid w:val="001A08B3"/>
    <w:rsid w:val="001A7B60"/>
    <w:rsid w:val="001B3645"/>
    <w:rsid w:val="001B52F0"/>
    <w:rsid w:val="001B782A"/>
    <w:rsid w:val="001B7A65"/>
    <w:rsid w:val="001D11E4"/>
    <w:rsid w:val="001D2076"/>
    <w:rsid w:val="001E41F3"/>
    <w:rsid w:val="001E776D"/>
    <w:rsid w:val="00245039"/>
    <w:rsid w:val="0025212E"/>
    <w:rsid w:val="0026004D"/>
    <w:rsid w:val="002640DD"/>
    <w:rsid w:val="00271320"/>
    <w:rsid w:val="00275D12"/>
    <w:rsid w:val="00284FEB"/>
    <w:rsid w:val="002860C4"/>
    <w:rsid w:val="002B5741"/>
    <w:rsid w:val="002C6734"/>
    <w:rsid w:val="002D61E4"/>
    <w:rsid w:val="002E472E"/>
    <w:rsid w:val="002E4F79"/>
    <w:rsid w:val="002F1353"/>
    <w:rsid w:val="002F6AA5"/>
    <w:rsid w:val="00305409"/>
    <w:rsid w:val="00342185"/>
    <w:rsid w:val="003609EF"/>
    <w:rsid w:val="0036231A"/>
    <w:rsid w:val="0036257F"/>
    <w:rsid w:val="003639D9"/>
    <w:rsid w:val="00370DDF"/>
    <w:rsid w:val="00374DD4"/>
    <w:rsid w:val="00376FCE"/>
    <w:rsid w:val="00385DB2"/>
    <w:rsid w:val="003B32D0"/>
    <w:rsid w:val="003B5A79"/>
    <w:rsid w:val="003D79A6"/>
    <w:rsid w:val="003E1A36"/>
    <w:rsid w:val="00410371"/>
    <w:rsid w:val="004169EB"/>
    <w:rsid w:val="00420932"/>
    <w:rsid w:val="004242F1"/>
    <w:rsid w:val="00425773"/>
    <w:rsid w:val="00432C23"/>
    <w:rsid w:val="0046126B"/>
    <w:rsid w:val="00465F73"/>
    <w:rsid w:val="0047707C"/>
    <w:rsid w:val="00495C69"/>
    <w:rsid w:val="004B523A"/>
    <w:rsid w:val="004B75B7"/>
    <w:rsid w:val="004C6450"/>
    <w:rsid w:val="004D6C48"/>
    <w:rsid w:val="00510F64"/>
    <w:rsid w:val="0051580D"/>
    <w:rsid w:val="00547111"/>
    <w:rsid w:val="00551DB8"/>
    <w:rsid w:val="005527B8"/>
    <w:rsid w:val="005676B9"/>
    <w:rsid w:val="00571743"/>
    <w:rsid w:val="0057249F"/>
    <w:rsid w:val="00592D74"/>
    <w:rsid w:val="005C2E6F"/>
    <w:rsid w:val="005E2C44"/>
    <w:rsid w:val="005F456F"/>
    <w:rsid w:val="00606038"/>
    <w:rsid w:val="00621188"/>
    <w:rsid w:val="006257ED"/>
    <w:rsid w:val="00665C47"/>
    <w:rsid w:val="00687810"/>
    <w:rsid w:val="00693DAD"/>
    <w:rsid w:val="00695808"/>
    <w:rsid w:val="006B46FB"/>
    <w:rsid w:val="006C4B74"/>
    <w:rsid w:val="006C7665"/>
    <w:rsid w:val="006E1A9E"/>
    <w:rsid w:val="006E21FB"/>
    <w:rsid w:val="006E48BB"/>
    <w:rsid w:val="00712FB1"/>
    <w:rsid w:val="007176FF"/>
    <w:rsid w:val="00720D3C"/>
    <w:rsid w:val="007524ED"/>
    <w:rsid w:val="0076675C"/>
    <w:rsid w:val="00792342"/>
    <w:rsid w:val="007977A8"/>
    <w:rsid w:val="007A03E5"/>
    <w:rsid w:val="007B512A"/>
    <w:rsid w:val="007C2097"/>
    <w:rsid w:val="007D6A07"/>
    <w:rsid w:val="007E2D25"/>
    <w:rsid w:val="007F7259"/>
    <w:rsid w:val="008040A8"/>
    <w:rsid w:val="008279FA"/>
    <w:rsid w:val="00834DFF"/>
    <w:rsid w:val="00840B3C"/>
    <w:rsid w:val="008626E7"/>
    <w:rsid w:val="00870EE7"/>
    <w:rsid w:val="008863B9"/>
    <w:rsid w:val="00893FC0"/>
    <w:rsid w:val="008A45A6"/>
    <w:rsid w:val="008B31A4"/>
    <w:rsid w:val="008C1630"/>
    <w:rsid w:val="008C72F7"/>
    <w:rsid w:val="008D0086"/>
    <w:rsid w:val="008D53E8"/>
    <w:rsid w:val="008E3A94"/>
    <w:rsid w:val="008F3789"/>
    <w:rsid w:val="008F686C"/>
    <w:rsid w:val="009148DE"/>
    <w:rsid w:val="009244AA"/>
    <w:rsid w:val="009317C6"/>
    <w:rsid w:val="00937E15"/>
    <w:rsid w:val="00941E30"/>
    <w:rsid w:val="00954B07"/>
    <w:rsid w:val="009777D9"/>
    <w:rsid w:val="00987621"/>
    <w:rsid w:val="009906DF"/>
    <w:rsid w:val="00991B88"/>
    <w:rsid w:val="009A5753"/>
    <w:rsid w:val="009A579D"/>
    <w:rsid w:val="009C7C9A"/>
    <w:rsid w:val="009E323C"/>
    <w:rsid w:val="009E3297"/>
    <w:rsid w:val="009F58E1"/>
    <w:rsid w:val="009F734F"/>
    <w:rsid w:val="00A026F0"/>
    <w:rsid w:val="00A04397"/>
    <w:rsid w:val="00A114F6"/>
    <w:rsid w:val="00A15898"/>
    <w:rsid w:val="00A246B6"/>
    <w:rsid w:val="00A44483"/>
    <w:rsid w:val="00A47E70"/>
    <w:rsid w:val="00A50CF0"/>
    <w:rsid w:val="00A64FDE"/>
    <w:rsid w:val="00A7671C"/>
    <w:rsid w:val="00A76D0C"/>
    <w:rsid w:val="00A8106D"/>
    <w:rsid w:val="00AA2CBC"/>
    <w:rsid w:val="00AC5820"/>
    <w:rsid w:val="00AD1CD8"/>
    <w:rsid w:val="00AD3A52"/>
    <w:rsid w:val="00AF330E"/>
    <w:rsid w:val="00B258BB"/>
    <w:rsid w:val="00B44B12"/>
    <w:rsid w:val="00B55AC4"/>
    <w:rsid w:val="00B6777E"/>
    <w:rsid w:val="00B67B97"/>
    <w:rsid w:val="00B67D63"/>
    <w:rsid w:val="00B77D5B"/>
    <w:rsid w:val="00B848F7"/>
    <w:rsid w:val="00B968C8"/>
    <w:rsid w:val="00BA3EC5"/>
    <w:rsid w:val="00BA51D9"/>
    <w:rsid w:val="00BB5DFC"/>
    <w:rsid w:val="00BC457F"/>
    <w:rsid w:val="00BD279D"/>
    <w:rsid w:val="00BD6BB8"/>
    <w:rsid w:val="00BF0271"/>
    <w:rsid w:val="00BF6170"/>
    <w:rsid w:val="00C32307"/>
    <w:rsid w:val="00C66BA2"/>
    <w:rsid w:val="00C74C55"/>
    <w:rsid w:val="00C95284"/>
    <w:rsid w:val="00C95985"/>
    <w:rsid w:val="00CA466A"/>
    <w:rsid w:val="00CA5B85"/>
    <w:rsid w:val="00CB106A"/>
    <w:rsid w:val="00CB56CD"/>
    <w:rsid w:val="00CB75AF"/>
    <w:rsid w:val="00CC02DF"/>
    <w:rsid w:val="00CC1E6E"/>
    <w:rsid w:val="00CC2CA7"/>
    <w:rsid w:val="00CC5026"/>
    <w:rsid w:val="00CC6398"/>
    <w:rsid w:val="00CC68D0"/>
    <w:rsid w:val="00CE21D6"/>
    <w:rsid w:val="00CE4E47"/>
    <w:rsid w:val="00D03F9A"/>
    <w:rsid w:val="00D06D51"/>
    <w:rsid w:val="00D1041B"/>
    <w:rsid w:val="00D22C97"/>
    <w:rsid w:val="00D24991"/>
    <w:rsid w:val="00D272A2"/>
    <w:rsid w:val="00D318D9"/>
    <w:rsid w:val="00D50255"/>
    <w:rsid w:val="00D64539"/>
    <w:rsid w:val="00D66520"/>
    <w:rsid w:val="00D82ED6"/>
    <w:rsid w:val="00D857A6"/>
    <w:rsid w:val="00D92335"/>
    <w:rsid w:val="00DC21F8"/>
    <w:rsid w:val="00DD1B9D"/>
    <w:rsid w:val="00DE34CF"/>
    <w:rsid w:val="00DF7AA9"/>
    <w:rsid w:val="00E13F3D"/>
    <w:rsid w:val="00E34898"/>
    <w:rsid w:val="00E37688"/>
    <w:rsid w:val="00E55D91"/>
    <w:rsid w:val="00E712A6"/>
    <w:rsid w:val="00EB09B7"/>
    <w:rsid w:val="00EE7D7C"/>
    <w:rsid w:val="00EF27F4"/>
    <w:rsid w:val="00F25D98"/>
    <w:rsid w:val="00F25E76"/>
    <w:rsid w:val="00F27EC9"/>
    <w:rsid w:val="00F300FB"/>
    <w:rsid w:val="00F76090"/>
    <w:rsid w:val="00F85348"/>
    <w:rsid w:val="00F90E11"/>
    <w:rsid w:val="00FB6386"/>
    <w:rsid w:val="00FE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qFormat/>
    <w:locked/>
    <w:rsid w:val="000B25F9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locked/>
    <w:rsid w:val="000B25F9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0B25F9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rsid w:val="000B25F9"/>
    <w:rPr>
      <w:rFonts w:ascii="Arial" w:hAnsi="Arial"/>
      <w:sz w:val="18"/>
      <w:lang w:val="en-GB" w:eastAsia="en-US"/>
    </w:rPr>
  </w:style>
  <w:style w:type="character" w:customStyle="1" w:styleId="TANChar">
    <w:name w:val="TAN Char"/>
    <w:link w:val="TAN"/>
    <w:rsid w:val="000B25F9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locked/>
    <w:rsid w:val="002F1353"/>
    <w:rPr>
      <w:rFonts w:ascii="Courier New" w:hAnsi="Courier New"/>
      <w:noProof/>
      <w:sz w:val="16"/>
      <w:lang w:val="en-GB" w:eastAsia="en-US"/>
    </w:rPr>
  </w:style>
  <w:style w:type="paragraph" w:customStyle="1" w:styleId="Guidance">
    <w:name w:val="Guidance"/>
    <w:basedOn w:val="Normal"/>
    <w:rsid w:val="00693DAD"/>
    <w:rPr>
      <w:i/>
      <w:color w:val="0000FF"/>
    </w:rPr>
  </w:style>
  <w:style w:type="character" w:customStyle="1" w:styleId="Heading2Char">
    <w:name w:val="Heading 2 Char"/>
    <w:link w:val="Heading2"/>
    <w:rsid w:val="00465F73"/>
    <w:rPr>
      <w:rFonts w:ascii="Arial" w:hAnsi="Arial"/>
      <w:sz w:val="32"/>
      <w:lang w:val="en-GB" w:eastAsia="en-US"/>
    </w:rPr>
  </w:style>
  <w:style w:type="character" w:customStyle="1" w:styleId="B1Char">
    <w:name w:val="B1 Char"/>
    <w:link w:val="B1"/>
    <w:locked/>
    <w:rsid w:val="00F85348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F85348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82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3gpp.org/Change-Requests" TargetMode="Externa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oleObject" Target="embeddings/Microsoft_Visio_2003-2010_Drawing.vsd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WX745708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9B08D4-1CB8-4DB2-B2E3-17C18EFC0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17</TotalTime>
  <Pages>6</Pages>
  <Words>1884</Words>
  <Characters>10744</Characters>
  <Application>Microsoft Office Word</Application>
  <DocSecurity>0</DocSecurity>
  <Lines>89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12603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Varini</cp:lastModifiedBy>
  <cp:revision>22</cp:revision>
  <cp:lastPrinted>1899-12-31T23:00:00Z</cp:lastPrinted>
  <dcterms:created xsi:type="dcterms:W3CDTF">2020-11-04T04:29:00Z</dcterms:created>
  <dcterms:modified xsi:type="dcterms:W3CDTF">2020-11-04T04:47:00Z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CT4</vt:lpwstr>
  </property>
  <property fmtid="{D5CDD505-2E9C-101B-9397-08002B2CF9AE}" pid="3" name="MtgSeq">
    <vt:lpwstr>101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3rd Nov 2020</vt:lpwstr>
  </property>
  <property fmtid="{D5CDD505-2E9C-101B-9397-08002B2CF9AE}" pid="8" name="EndDate">
    <vt:lpwstr>13th Nov 2020</vt:lpwstr>
  </property>
  <property fmtid="{D5CDD505-2E9C-101B-9397-08002B2CF9AE}" pid="9" name="Tdoc#">
    <vt:lpwstr>C4-205012</vt:lpwstr>
  </property>
  <property fmtid="{D5CDD505-2E9C-101B-9397-08002B2CF9AE}" pid="10" name="Spec#">
    <vt:lpwstr>29.571</vt:lpwstr>
  </property>
  <property fmtid="{D5CDD505-2E9C-101B-9397-08002B2CF9AE}" pid="11" name="Cr#">
    <vt:lpwstr>0238</vt:lpwstr>
  </property>
  <property fmtid="{D5CDD505-2E9C-101B-9397-08002B2CF9AE}" pid="12" name="Revision">
    <vt:lpwstr>-</vt:lpwstr>
  </property>
  <property fmtid="{D5CDD505-2E9C-101B-9397-08002B2CF9AE}" pid="13" name="Version">
    <vt:lpwstr>16.5.0</vt:lpwstr>
  </property>
  <property fmtid="{D5CDD505-2E9C-101B-9397-08002B2CF9AE}" pid="14" name="CrTitle">
    <vt:lpwstr>Clarification to IPv6Prefix type</vt:lpwstr>
  </property>
  <property fmtid="{D5CDD505-2E9C-101B-9397-08002B2CF9AE}" pid="15" name="SourceIfWg">
    <vt:lpwstr>Huawei</vt:lpwstr>
  </property>
  <property fmtid="{D5CDD505-2E9C-101B-9397-08002B2CF9AE}" pid="16" name="SourceIfTsg">
    <vt:lpwstr/>
  </property>
  <property fmtid="{D5CDD505-2E9C-101B-9397-08002B2CF9AE}" pid="17" name="RelatedWis">
    <vt:lpwstr>5WWC, TEI17</vt:lpwstr>
  </property>
  <property fmtid="{D5CDD505-2E9C-101B-9397-08002B2CF9AE}" pid="18" name="Cat">
    <vt:lpwstr>F</vt:lpwstr>
  </property>
  <property fmtid="{D5CDD505-2E9C-101B-9397-08002B2CF9AE}" pid="19" name="ResDate">
    <vt:lpwstr>2020-09-18</vt:lpwstr>
  </property>
  <property fmtid="{D5CDD505-2E9C-101B-9397-08002B2CF9AE}" pid="20" name="Release">
    <vt:lpwstr>Rel-17</vt:lpwstr>
  </property>
  <property fmtid="{D5CDD505-2E9C-101B-9397-08002B2CF9AE}" pid="21" name="_readonly">
    <vt:lpwstr/>
  </property>
  <property fmtid="{D5CDD505-2E9C-101B-9397-08002B2CF9AE}" pid="22" name="_change">
    <vt:lpwstr/>
  </property>
  <property fmtid="{D5CDD505-2E9C-101B-9397-08002B2CF9AE}" pid="23" name="_full-control">
    <vt:lpwstr/>
  </property>
  <property fmtid="{D5CDD505-2E9C-101B-9397-08002B2CF9AE}" pid="24" name="sflag">
    <vt:lpwstr>1601634317</vt:lpwstr>
  </property>
  <property fmtid="{D5CDD505-2E9C-101B-9397-08002B2CF9AE}" pid="25" name="NSCPROP_SA">
    <vt:lpwstr>C:\Users\varini.gupta\AppData\Local\Temp\Temp2_C4-205113.zip\C4-205113.docx</vt:lpwstr>
  </property>
</Properties>
</file>