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642A2" w14:textId="2030E837" w:rsidR="003E3DC7" w:rsidRDefault="003E3DC7" w:rsidP="003E3D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#101-bis-e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C4-210</w:t>
      </w:r>
      <w:r w:rsidR="00511361">
        <w:rPr>
          <w:b/>
          <w:noProof/>
          <w:sz w:val="24"/>
        </w:rPr>
        <w:t>xyz</w:t>
      </w:r>
    </w:p>
    <w:p w14:paraId="23C7288E" w14:textId="77777777" w:rsidR="003E3DC7" w:rsidRDefault="003E3DC7" w:rsidP="003E3DC7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January 2021</w:t>
      </w:r>
    </w:p>
    <w:p w14:paraId="2A6B920D" w14:textId="77777777" w:rsidR="00AE25BF" w:rsidRPr="00BC4BAD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7BCEB49E" w14:textId="77777777" w:rsidR="00AE25BF" w:rsidRPr="00BC4BAD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BC4BAD">
        <w:rPr>
          <w:rFonts w:ascii="Arial" w:eastAsia="Batang" w:hAnsi="Arial"/>
          <w:b/>
          <w:lang w:val="en-US" w:eastAsia="zh-CN"/>
        </w:rPr>
        <w:t>Source:</w:t>
      </w:r>
      <w:r w:rsidRPr="00BC4BAD">
        <w:rPr>
          <w:rFonts w:ascii="Arial" w:eastAsia="Batang" w:hAnsi="Arial"/>
          <w:b/>
          <w:lang w:val="en-US" w:eastAsia="zh-CN"/>
        </w:rPr>
        <w:tab/>
      </w:r>
      <w:r w:rsidR="00562537" w:rsidRPr="00BC4BAD">
        <w:rPr>
          <w:rFonts w:ascii="Arial" w:eastAsia="Batang" w:hAnsi="Arial"/>
          <w:b/>
          <w:lang w:val="en-US" w:eastAsia="zh-CN"/>
        </w:rPr>
        <w:t>Ericsson</w:t>
      </w:r>
    </w:p>
    <w:p w14:paraId="43F3FE92" w14:textId="25C08427" w:rsidR="00AE25BF" w:rsidRPr="00BC4BAD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BC4BAD">
        <w:rPr>
          <w:rFonts w:ascii="Arial" w:eastAsia="Batang" w:hAnsi="Arial" w:cs="Arial"/>
          <w:b/>
          <w:lang w:eastAsia="zh-CN"/>
        </w:rPr>
        <w:t>Title:</w:t>
      </w:r>
      <w:r w:rsidRPr="00BC4BAD">
        <w:rPr>
          <w:rFonts w:ascii="Arial" w:eastAsia="Batang" w:hAnsi="Arial" w:cs="Arial"/>
          <w:b/>
          <w:lang w:eastAsia="zh-CN"/>
        </w:rPr>
        <w:tab/>
        <w:t>New</w:t>
      </w:r>
      <w:r w:rsidR="00D31CC8" w:rsidRPr="00BC4BAD">
        <w:rPr>
          <w:rFonts w:ascii="Arial" w:eastAsia="Batang" w:hAnsi="Arial" w:cs="Arial"/>
          <w:b/>
          <w:lang w:eastAsia="zh-CN"/>
        </w:rPr>
        <w:t xml:space="preserve"> WID on</w:t>
      </w:r>
      <w:r w:rsidRPr="00BC4BAD">
        <w:rPr>
          <w:rFonts w:ascii="Arial" w:eastAsia="Batang" w:hAnsi="Arial" w:cs="Arial"/>
          <w:b/>
          <w:lang w:eastAsia="zh-CN"/>
        </w:rPr>
        <w:t xml:space="preserve"> </w:t>
      </w:r>
      <w:r w:rsidR="00562537" w:rsidRPr="00BC4BAD">
        <w:rPr>
          <w:rFonts w:ascii="Arial" w:eastAsia="Batang" w:hAnsi="Arial" w:cs="Arial"/>
          <w:b/>
          <w:lang w:eastAsia="zh-CN"/>
        </w:rPr>
        <w:t xml:space="preserve">CT aspects of </w:t>
      </w:r>
      <w:r w:rsidR="000F72CF" w:rsidRPr="003A64B9">
        <w:rPr>
          <w:rFonts w:ascii="Arial" w:eastAsia="Batang" w:hAnsi="Arial" w:cs="Arial"/>
          <w:b/>
          <w:lang w:eastAsia="zh-CN"/>
        </w:rPr>
        <w:t xml:space="preserve">Integration of GBA into </w:t>
      </w:r>
      <w:r w:rsidR="0060459C">
        <w:rPr>
          <w:rFonts w:ascii="Arial" w:eastAsia="Batang" w:hAnsi="Arial" w:cs="Arial"/>
          <w:b/>
          <w:lang w:eastAsia="zh-CN"/>
        </w:rPr>
        <w:t>SBA</w:t>
      </w:r>
    </w:p>
    <w:p w14:paraId="0279F38C" w14:textId="77777777" w:rsidR="00AE25BF" w:rsidRPr="00BC4BAD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BC4BAD">
        <w:rPr>
          <w:rFonts w:ascii="Arial" w:eastAsia="Batang" w:hAnsi="Arial"/>
          <w:b/>
          <w:lang w:eastAsia="zh-CN"/>
        </w:rPr>
        <w:t>Document for:</w:t>
      </w:r>
      <w:r w:rsidRPr="00BC4BAD">
        <w:rPr>
          <w:rFonts w:ascii="Arial" w:eastAsia="Batang" w:hAnsi="Arial"/>
          <w:b/>
          <w:lang w:eastAsia="zh-CN"/>
        </w:rPr>
        <w:tab/>
      </w:r>
      <w:r w:rsidR="000F72CF">
        <w:rPr>
          <w:rFonts w:ascii="Arial" w:eastAsia="Batang" w:hAnsi="Arial"/>
          <w:b/>
          <w:lang w:eastAsia="zh-CN"/>
        </w:rPr>
        <w:t>Agreement</w:t>
      </w:r>
    </w:p>
    <w:p w14:paraId="1B80E06F" w14:textId="77777777" w:rsidR="00AE25BF" w:rsidRPr="00BC4BAD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BC4BAD">
        <w:rPr>
          <w:rFonts w:ascii="Arial" w:eastAsia="Batang" w:hAnsi="Arial"/>
          <w:b/>
          <w:lang w:eastAsia="zh-CN"/>
        </w:rPr>
        <w:t>Agenda Item:</w:t>
      </w:r>
      <w:r w:rsidRPr="00BC4BAD">
        <w:rPr>
          <w:rFonts w:ascii="Arial" w:eastAsia="Batang" w:hAnsi="Arial"/>
          <w:b/>
          <w:lang w:eastAsia="zh-CN"/>
        </w:rPr>
        <w:tab/>
      </w:r>
      <w:r w:rsidR="0063670C">
        <w:rPr>
          <w:rFonts w:ascii="Arial" w:eastAsia="Batang" w:hAnsi="Arial"/>
          <w:b/>
          <w:lang w:eastAsia="zh-CN"/>
        </w:rPr>
        <w:t>5</w:t>
      </w:r>
    </w:p>
    <w:p w14:paraId="3A2EBA00" w14:textId="77777777" w:rsidR="008A76FD" w:rsidRPr="00BC4BAD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4BAD">
        <w:rPr>
          <w:rFonts w:ascii="Arial" w:hAnsi="Arial" w:cs="Arial"/>
          <w:sz w:val="36"/>
          <w:szCs w:val="36"/>
        </w:rPr>
        <w:t xml:space="preserve">3GPP™ </w:t>
      </w:r>
      <w:r w:rsidR="008A76FD" w:rsidRPr="00BC4BAD">
        <w:rPr>
          <w:rFonts w:ascii="Arial" w:hAnsi="Arial" w:cs="Arial"/>
          <w:sz w:val="36"/>
          <w:szCs w:val="36"/>
        </w:rPr>
        <w:t>Work Item Description</w:t>
      </w:r>
    </w:p>
    <w:p w14:paraId="2DA25AE8" w14:textId="77777777" w:rsidR="00BA3A53" w:rsidRPr="00BC4BAD" w:rsidRDefault="00F5774F" w:rsidP="00BC642A">
      <w:pPr>
        <w:jc w:val="center"/>
        <w:rPr>
          <w:rFonts w:cs="Arial"/>
          <w:noProof/>
        </w:rPr>
      </w:pPr>
      <w:r w:rsidRPr="00BC4BAD">
        <w:rPr>
          <w:rFonts w:cs="Arial"/>
          <w:noProof/>
        </w:rPr>
        <w:t xml:space="preserve">Information on Work Items </w:t>
      </w:r>
      <w:r w:rsidR="00BA3A53" w:rsidRPr="00BC4BAD">
        <w:rPr>
          <w:rFonts w:cs="Arial"/>
          <w:noProof/>
        </w:rPr>
        <w:t xml:space="preserve">can be found at </w:t>
      </w:r>
      <w:hyperlink r:id="rId11" w:history="1">
        <w:r w:rsidR="00C2724D" w:rsidRPr="00BC4BAD">
          <w:rPr>
            <w:rStyle w:val="Hyperlink"/>
            <w:rFonts w:cs="Arial"/>
            <w:noProof/>
          </w:rPr>
          <w:t>http://www.3gpp.org/Work-Items</w:t>
        </w:r>
      </w:hyperlink>
      <w:r w:rsidR="00C2724D" w:rsidRPr="00BC4BAD">
        <w:rPr>
          <w:rFonts w:cs="Arial"/>
          <w:noProof/>
        </w:rPr>
        <w:t xml:space="preserve"> </w:t>
      </w:r>
      <w:r w:rsidR="003D2781" w:rsidRPr="00BC4BAD">
        <w:rPr>
          <w:rFonts w:cs="Arial"/>
          <w:noProof/>
        </w:rPr>
        <w:br/>
      </w:r>
      <w:r w:rsidR="00AD0751" w:rsidRPr="00BC4BAD">
        <w:t>S</w:t>
      </w:r>
      <w:r w:rsidR="003D2781" w:rsidRPr="00BC4BAD">
        <w:t xml:space="preserve">ee </w:t>
      </w:r>
      <w:r w:rsidR="00AD0751" w:rsidRPr="00BC4BAD">
        <w:t xml:space="preserve">also the </w:t>
      </w:r>
      <w:hyperlink r:id="rId12" w:history="1">
        <w:r w:rsidR="003D2781" w:rsidRPr="00BC4BAD">
          <w:rPr>
            <w:rStyle w:val="Hyperlink"/>
          </w:rPr>
          <w:t>3GPP Working Procedures</w:t>
        </w:r>
      </w:hyperlink>
      <w:r w:rsidR="003D2781" w:rsidRPr="00BC4BAD">
        <w:t xml:space="preserve">, article 39 and </w:t>
      </w:r>
      <w:r w:rsidR="00AD0751" w:rsidRPr="00BC4BAD">
        <w:t xml:space="preserve">the TSG Working Methods in </w:t>
      </w:r>
      <w:hyperlink r:id="rId13" w:history="1">
        <w:r w:rsidR="003D2781" w:rsidRPr="00BC4BAD">
          <w:rPr>
            <w:rStyle w:val="Hyperlink"/>
          </w:rPr>
          <w:t>3GPP TR 21.900</w:t>
        </w:r>
      </w:hyperlink>
    </w:p>
    <w:p w14:paraId="48864601" w14:textId="00D681C4" w:rsidR="003F268E" w:rsidRPr="00BC4BAD" w:rsidRDefault="008A76FD" w:rsidP="00BA3A53">
      <w:pPr>
        <w:pStyle w:val="Heading1"/>
      </w:pPr>
      <w:r w:rsidRPr="00BC4BAD">
        <w:t>Title</w:t>
      </w:r>
      <w:r w:rsidR="00985B73" w:rsidRPr="00BC4BAD">
        <w:t>:</w:t>
      </w:r>
      <w:r w:rsidR="00B078D6" w:rsidRPr="00BC4BAD">
        <w:t xml:space="preserve"> </w:t>
      </w:r>
      <w:r w:rsidR="00F41A27" w:rsidRPr="00BC4BAD">
        <w:tab/>
      </w:r>
      <w:r w:rsidR="00562537" w:rsidRPr="00BC4BAD">
        <w:t xml:space="preserve">CT aspects of </w:t>
      </w:r>
      <w:r w:rsidR="000F72CF" w:rsidRPr="000F72CF">
        <w:t xml:space="preserve">Integration of GBA into </w:t>
      </w:r>
      <w:r w:rsidR="004E0CF5">
        <w:t>SBA</w:t>
      </w:r>
    </w:p>
    <w:p w14:paraId="62387864" w14:textId="03983283" w:rsidR="00B078D6" w:rsidRPr="00BC4BAD" w:rsidRDefault="00E13CB2" w:rsidP="00D31CC8">
      <w:pPr>
        <w:pStyle w:val="Heading2"/>
        <w:tabs>
          <w:tab w:val="left" w:pos="2552"/>
        </w:tabs>
      </w:pPr>
      <w:r w:rsidRPr="00BC4BAD">
        <w:t>A</w:t>
      </w:r>
      <w:r w:rsidR="00B078D6" w:rsidRPr="00BC4BAD">
        <w:t>cronym:</w:t>
      </w:r>
      <w:r w:rsidR="001C718D" w:rsidRPr="00BC4BAD">
        <w:t xml:space="preserve"> </w:t>
      </w:r>
      <w:r w:rsidR="000F72CF">
        <w:rPr>
          <w:lang w:eastAsia="zh-CN"/>
        </w:rPr>
        <w:t>GBA_5G</w:t>
      </w:r>
    </w:p>
    <w:p w14:paraId="2B6F80FA" w14:textId="77777777" w:rsidR="00B078D6" w:rsidRPr="00BC4BAD" w:rsidRDefault="00B078D6" w:rsidP="009870A7">
      <w:pPr>
        <w:pStyle w:val="Heading2"/>
        <w:tabs>
          <w:tab w:val="left" w:pos="2552"/>
        </w:tabs>
      </w:pPr>
      <w:r w:rsidRPr="00BC4BAD">
        <w:t>Unique identifier</w:t>
      </w:r>
      <w:r w:rsidR="00F41A27" w:rsidRPr="00BC4BAD">
        <w:t xml:space="preserve">: </w:t>
      </w:r>
      <w:r w:rsidR="00F41A27" w:rsidRPr="00BC4BAD">
        <w:tab/>
      </w:r>
      <w:r w:rsidR="00D31CC8" w:rsidRPr="00BC4BAD">
        <w:rPr>
          <w:rFonts w:ascii="Times New Roman" w:hAnsi="Times New Roman"/>
          <w:i/>
          <w:sz w:val="20"/>
        </w:rPr>
        <w:t>{</w:t>
      </w:r>
      <w:r w:rsidR="00240DCD" w:rsidRPr="00BC4BAD">
        <w:rPr>
          <w:rFonts w:ascii="Times New Roman" w:hAnsi="Times New Roman"/>
          <w:i/>
          <w:sz w:val="20"/>
        </w:rPr>
        <w:t>A number</w:t>
      </w:r>
      <w:r w:rsidR="00765028" w:rsidRPr="00BC4BAD">
        <w:rPr>
          <w:rFonts w:ascii="Times New Roman" w:hAnsi="Times New Roman"/>
          <w:i/>
          <w:sz w:val="20"/>
        </w:rPr>
        <w:t xml:space="preserve"> </w:t>
      </w:r>
      <w:r w:rsidR="00D31CC8" w:rsidRPr="00BC4BAD">
        <w:rPr>
          <w:rFonts w:ascii="Times New Roman" w:hAnsi="Times New Roman"/>
          <w:i/>
          <w:sz w:val="20"/>
        </w:rPr>
        <w:t>to be provided by MCC at the plenary}</w:t>
      </w:r>
    </w:p>
    <w:p w14:paraId="6FB3B8D4" w14:textId="77777777" w:rsidR="003F7142" w:rsidRPr="00BC4BAD" w:rsidRDefault="003F7142" w:rsidP="003F7142">
      <w:pPr>
        <w:spacing w:after="0"/>
        <w:ind w:right="-96"/>
      </w:pPr>
      <w:r w:rsidRPr="00BC4BAD">
        <w:rPr>
          <w:rFonts w:ascii="Arial" w:hAnsi="Arial"/>
          <w:sz w:val="32"/>
        </w:rPr>
        <w:t>Potential target Release:</w:t>
      </w:r>
      <w:r w:rsidR="00CC401A" w:rsidRPr="00BC4BAD">
        <w:rPr>
          <w:rFonts w:ascii="Arial" w:hAnsi="Arial"/>
          <w:sz w:val="32"/>
        </w:rPr>
        <w:t xml:space="preserve"> Rel-17</w:t>
      </w:r>
    </w:p>
    <w:p w14:paraId="5CC69E31" w14:textId="77777777" w:rsidR="004260A5" w:rsidRPr="00BC4BAD" w:rsidRDefault="004260A5" w:rsidP="004260A5">
      <w:pPr>
        <w:pStyle w:val="Heading2"/>
      </w:pPr>
      <w:r w:rsidRPr="00BC4BAD">
        <w:t>1</w:t>
      </w:r>
      <w:r w:rsidRPr="00BC4BAD"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BC4BAD" w14:paraId="248B2300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AAF9D56" w14:textId="77777777" w:rsidR="004260A5" w:rsidRPr="00BC4BA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C4BA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4E33B66C" w14:textId="77777777" w:rsidR="004260A5" w:rsidRPr="00BC4BAD" w:rsidRDefault="004260A5" w:rsidP="004A40BE">
            <w:pPr>
              <w:pStyle w:val="TAH"/>
            </w:pPr>
            <w:r w:rsidRPr="00BC4BA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0EA2055" w14:textId="77777777" w:rsidR="004260A5" w:rsidRPr="00BC4BAD" w:rsidRDefault="004260A5" w:rsidP="004A40BE">
            <w:pPr>
              <w:pStyle w:val="TAH"/>
            </w:pPr>
            <w:r w:rsidRPr="00BC4BA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0E72137" w14:textId="77777777" w:rsidR="004260A5" w:rsidRPr="00BC4BAD" w:rsidRDefault="004260A5" w:rsidP="004A40BE">
            <w:pPr>
              <w:pStyle w:val="TAH"/>
            </w:pPr>
            <w:r w:rsidRPr="00BC4BA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DF207A1" w14:textId="77777777" w:rsidR="004260A5" w:rsidRPr="00BC4BAD" w:rsidRDefault="004260A5" w:rsidP="004A40BE">
            <w:pPr>
              <w:pStyle w:val="TAH"/>
            </w:pPr>
            <w:r w:rsidRPr="00BC4BA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91BA4B9" w14:textId="77777777" w:rsidR="004260A5" w:rsidRPr="00BC4BAD" w:rsidRDefault="004260A5" w:rsidP="00BF7C9D">
            <w:pPr>
              <w:pStyle w:val="TAH"/>
            </w:pPr>
            <w:r w:rsidRPr="00BC4BAD">
              <w:t>Others</w:t>
            </w:r>
            <w:r w:rsidR="00BF7C9D" w:rsidRPr="00BC4BAD">
              <w:t xml:space="preserve"> (</w:t>
            </w:r>
            <w:r w:rsidR="00F02408">
              <w:t>specify</w:t>
            </w:r>
            <w:r w:rsidR="00BF7C9D" w:rsidRPr="00BC4BAD">
              <w:t>)</w:t>
            </w:r>
          </w:p>
        </w:tc>
      </w:tr>
      <w:tr w:rsidR="004260A5" w:rsidRPr="00BC4BAD" w14:paraId="67189B8A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8CA9005" w14:textId="77777777" w:rsidR="004260A5" w:rsidRPr="00BC4BA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C4BA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E03BB33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03173E2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4379592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371CE2B" w14:textId="77777777" w:rsidR="004260A5" w:rsidRPr="00BC4BAD" w:rsidRDefault="00CC401A" w:rsidP="004A40BE">
            <w:pPr>
              <w:pStyle w:val="TAC"/>
            </w:pPr>
            <w:r w:rsidRPr="00BC4BAD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FFF1014" w14:textId="77777777" w:rsidR="004260A5" w:rsidRPr="00BC4BAD" w:rsidRDefault="004260A5" w:rsidP="004A40BE">
            <w:pPr>
              <w:pStyle w:val="TAC"/>
            </w:pPr>
          </w:p>
        </w:tc>
      </w:tr>
      <w:tr w:rsidR="004260A5" w:rsidRPr="00BC4BAD" w14:paraId="161CF25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613F9E4" w14:textId="77777777" w:rsidR="004260A5" w:rsidRPr="00BC4BA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C4BA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376663DD" w14:textId="77777777" w:rsidR="004260A5" w:rsidRPr="00BC4BAD" w:rsidRDefault="000F72CF" w:rsidP="004A40BE">
            <w:pPr>
              <w:pStyle w:val="TAC"/>
            </w:pPr>
            <w:r w:rsidRPr="00BC4BAD">
              <w:t>X</w:t>
            </w:r>
          </w:p>
        </w:tc>
        <w:tc>
          <w:tcPr>
            <w:tcW w:w="0" w:type="auto"/>
          </w:tcPr>
          <w:p w14:paraId="6E11EC6D" w14:textId="77777777" w:rsidR="004260A5" w:rsidRPr="00BC4BAD" w:rsidRDefault="000F72CF" w:rsidP="004A40BE">
            <w:pPr>
              <w:pStyle w:val="TAC"/>
            </w:pPr>
            <w:r w:rsidRPr="00BC4BAD">
              <w:t>X</w:t>
            </w:r>
          </w:p>
        </w:tc>
        <w:tc>
          <w:tcPr>
            <w:tcW w:w="0" w:type="auto"/>
          </w:tcPr>
          <w:p w14:paraId="40A7F4F4" w14:textId="77777777" w:rsidR="004260A5" w:rsidRPr="00BC4BAD" w:rsidRDefault="009F4918" w:rsidP="004A40BE">
            <w:pPr>
              <w:pStyle w:val="TAC"/>
            </w:pPr>
            <w:r w:rsidRPr="00BC4BAD">
              <w:t>X</w:t>
            </w:r>
          </w:p>
        </w:tc>
        <w:tc>
          <w:tcPr>
            <w:tcW w:w="0" w:type="auto"/>
          </w:tcPr>
          <w:p w14:paraId="066D0917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0025FAB" w14:textId="77777777" w:rsidR="004260A5" w:rsidRPr="00BC4BAD" w:rsidRDefault="004260A5" w:rsidP="004A40BE">
            <w:pPr>
              <w:pStyle w:val="TAC"/>
            </w:pPr>
          </w:p>
        </w:tc>
      </w:tr>
      <w:tr w:rsidR="004260A5" w:rsidRPr="00BC4BAD" w14:paraId="649C141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F890D67" w14:textId="77777777" w:rsidR="004260A5" w:rsidRPr="00BC4BA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C4BA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7D40B8C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CCBDFB0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4513715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ABAF9CB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20DC06F" w14:textId="77777777" w:rsidR="004260A5" w:rsidRPr="00BC4BAD" w:rsidRDefault="004260A5" w:rsidP="004A40BE">
            <w:pPr>
              <w:pStyle w:val="TAC"/>
            </w:pPr>
          </w:p>
        </w:tc>
      </w:tr>
    </w:tbl>
    <w:p w14:paraId="52BB0E1F" w14:textId="77777777" w:rsidR="00F921F1" w:rsidRPr="00BC4BAD" w:rsidRDefault="00DA74F3" w:rsidP="00BA3A53">
      <w:pPr>
        <w:pStyle w:val="Heading2"/>
      </w:pPr>
      <w:r w:rsidRPr="00BC4BAD">
        <w:t>2</w:t>
      </w:r>
      <w:r w:rsidRPr="00BC4BAD">
        <w:tab/>
      </w:r>
      <w:r w:rsidR="000B61FD" w:rsidRPr="00BC4BAD">
        <w:t xml:space="preserve">Classification of </w:t>
      </w:r>
      <w:r w:rsidR="004260A5" w:rsidRPr="00BC4BAD">
        <w:t xml:space="preserve">the Work Item </w:t>
      </w:r>
      <w:r w:rsidRPr="00BC4BAD">
        <w:t xml:space="preserve">and </w:t>
      </w:r>
      <w:r w:rsidR="000B61FD" w:rsidRPr="00BC4BAD">
        <w:t>l</w:t>
      </w:r>
      <w:r w:rsidRPr="00BC4BAD">
        <w:t>inked work items</w:t>
      </w:r>
    </w:p>
    <w:p w14:paraId="6D199759" w14:textId="77777777" w:rsidR="00DA74F3" w:rsidRPr="00BC4BAD" w:rsidRDefault="00F921F1" w:rsidP="00BA3A53">
      <w:pPr>
        <w:pStyle w:val="Heading3"/>
      </w:pPr>
      <w:r w:rsidRPr="00BC4BAD">
        <w:t>2.</w:t>
      </w:r>
      <w:r w:rsidR="00765028" w:rsidRPr="00BC4BAD">
        <w:t>1</w:t>
      </w:r>
      <w:r w:rsidRPr="00BC4BAD">
        <w:tab/>
        <w:t>Primary classification</w:t>
      </w:r>
    </w:p>
    <w:p w14:paraId="09D0143E" w14:textId="77777777" w:rsidR="00A36378" w:rsidRPr="00BC4BAD" w:rsidRDefault="00A36378" w:rsidP="00F62688">
      <w:pPr>
        <w:pStyle w:val="tah0"/>
      </w:pPr>
      <w:r w:rsidRPr="00BC4BAD">
        <w:t>This work item is a</w:t>
      </w:r>
      <w:r w:rsidR="00CC401A" w:rsidRPr="00BC4BAD">
        <w:t>:</w:t>
      </w:r>
      <w:r w:rsidR="001211F3" w:rsidRPr="00BC4BAD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BC4BAD" w14:paraId="644DBBFE" w14:textId="77777777" w:rsidTr="006B4280">
        <w:tc>
          <w:tcPr>
            <w:tcW w:w="675" w:type="dxa"/>
          </w:tcPr>
          <w:p w14:paraId="0EA53903" w14:textId="77777777" w:rsidR="004876B9" w:rsidRPr="00BC4BA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388DB30" w14:textId="77777777" w:rsidR="004876B9" w:rsidRPr="00BC4BA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BC4BAD">
              <w:rPr>
                <w:color w:val="4F81BD"/>
                <w:sz w:val="20"/>
              </w:rPr>
              <w:t>Feature</w:t>
            </w:r>
          </w:p>
        </w:tc>
      </w:tr>
      <w:tr w:rsidR="004876B9" w:rsidRPr="00BC4BAD" w14:paraId="23291C20" w14:textId="77777777" w:rsidTr="004260A5">
        <w:tc>
          <w:tcPr>
            <w:tcW w:w="675" w:type="dxa"/>
          </w:tcPr>
          <w:p w14:paraId="1531ED59" w14:textId="77777777" w:rsidR="004876B9" w:rsidRPr="00BC4BAD" w:rsidRDefault="00CC401A" w:rsidP="00A10539">
            <w:pPr>
              <w:pStyle w:val="TAC"/>
            </w:pPr>
            <w:r w:rsidRPr="00BC4BAD"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376B1C4A" w14:textId="77777777" w:rsidR="004876B9" w:rsidRPr="00BC4BAD" w:rsidRDefault="004876B9" w:rsidP="004260A5">
            <w:pPr>
              <w:pStyle w:val="TAH"/>
              <w:ind w:right="-99"/>
              <w:jc w:val="left"/>
            </w:pPr>
            <w:r w:rsidRPr="00BC4BAD">
              <w:t>Building Block</w:t>
            </w:r>
          </w:p>
        </w:tc>
      </w:tr>
      <w:tr w:rsidR="004876B9" w:rsidRPr="00BC4BAD" w14:paraId="6283D1AA" w14:textId="77777777" w:rsidTr="004260A5">
        <w:tc>
          <w:tcPr>
            <w:tcW w:w="675" w:type="dxa"/>
          </w:tcPr>
          <w:p w14:paraId="7B28B7E9" w14:textId="77777777" w:rsidR="004876B9" w:rsidRPr="00BC4BA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4246000" w14:textId="77777777" w:rsidR="004876B9" w:rsidRPr="00BC4BA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BC4BA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BC4BAD" w14:paraId="04F0755C" w14:textId="77777777" w:rsidTr="001759A7">
        <w:tc>
          <w:tcPr>
            <w:tcW w:w="675" w:type="dxa"/>
          </w:tcPr>
          <w:p w14:paraId="760F55A6" w14:textId="77777777" w:rsidR="00BF7C9D" w:rsidRPr="00BC4BA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555BAEA" w14:textId="77777777" w:rsidR="00BF7C9D" w:rsidRPr="00BC4BAD" w:rsidRDefault="00BF7C9D" w:rsidP="001759A7">
            <w:pPr>
              <w:pStyle w:val="TAH"/>
              <w:ind w:right="-99"/>
              <w:jc w:val="left"/>
            </w:pPr>
            <w:r w:rsidRPr="00BC4BAD">
              <w:rPr>
                <w:color w:val="4F81BD"/>
                <w:sz w:val="20"/>
              </w:rPr>
              <w:t>Study Item</w:t>
            </w:r>
          </w:p>
        </w:tc>
      </w:tr>
    </w:tbl>
    <w:p w14:paraId="17D2EF70" w14:textId="77777777" w:rsidR="004876B9" w:rsidRPr="00BC4BAD" w:rsidRDefault="004876B9" w:rsidP="001C5C86">
      <w:pPr>
        <w:ind w:right="-99"/>
        <w:rPr>
          <w:b/>
        </w:rPr>
      </w:pPr>
    </w:p>
    <w:p w14:paraId="12386B31" w14:textId="77777777" w:rsidR="004260A5" w:rsidRPr="00BC4BAD" w:rsidRDefault="004876B9" w:rsidP="00CC401A">
      <w:pPr>
        <w:pStyle w:val="Heading3"/>
      </w:pPr>
      <w:r w:rsidRPr="00BC4BAD">
        <w:t>2</w:t>
      </w:r>
      <w:r w:rsidR="00A36378" w:rsidRPr="00BC4BAD">
        <w:t>.</w:t>
      </w:r>
      <w:r w:rsidR="00765028" w:rsidRPr="00BC4BAD">
        <w:t>2</w:t>
      </w:r>
      <w:r w:rsidRPr="00BC4BAD">
        <w:tab/>
      </w:r>
      <w:r w:rsidR="004260A5" w:rsidRPr="00BC4BAD">
        <w:t xml:space="preserve">Parent Work Item </w:t>
      </w: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470"/>
      </w:tblGrid>
      <w:tr w:rsidR="008835FC" w:rsidRPr="00BC4BAD" w14:paraId="33B169F6" w14:textId="77777777" w:rsidTr="008C2BA5">
        <w:tc>
          <w:tcPr>
            <w:tcW w:w="9773" w:type="dxa"/>
            <w:gridSpan w:val="4"/>
            <w:shd w:val="clear" w:color="auto" w:fill="E0E0E0"/>
          </w:tcPr>
          <w:p w14:paraId="1974DF91" w14:textId="77777777" w:rsidR="008835FC" w:rsidRPr="00BC4BAD" w:rsidRDefault="008835FC" w:rsidP="00495840">
            <w:pPr>
              <w:pStyle w:val="TAH"/>
              <w:ind w:right="-99"/>
              <w:jc w:val="left"/>
            </w:pPr>
            <w:r w:rsidRPr="00BC4BAD">
              <w:t xml:space="preserve">Parent Work / Study Items </w:t>
            </w:r>
          </w:p>
        </w:tc>
      </w:tr>
      <w:tr w:rsidR="008835FC" w:rsidRPr="00BC4BAD" w14:paraId="30E34318" w14:textId="77777777" w:rsidTr="008C2BA5">
        <w:tc>
          <w:tcPr>
            <w:tcW w:w="1101" w:type="dxa"/>
            <w:shd w:val="clear" w:color="auto" w:fill="E0E0E0"/>
          </w:tcPr>
          <w:p w14:paraId="383AC342" w14:textId="77777777" w:rsidR="008835FC" w:rsidRPr="00BC4BAD" w:rsidDel="00C02DF6" w:rsidRDefault="008835FC" w:rsidP="001C5C86">
            <w:pPr>
              <w:pStyle w:val="TAH"/>
              <w:ind w:right="-99"/>
              <w:jc w:val="left"/>
            </w:pPr>
            <w:r w:rsidRPr="00BC4BAD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16179FE" w14:textId="77777777" w:rsidR="008835FC" w:rsidRPr="00BC4BAD" w:rsidDel="00C02DF6" w:rsidRDefault="008835FC" w:rsidP="001C5C86">
            <w:pPr>
              <w:pStyle w:val="TAH"/>
              <w:ind w:right="-99"/>
              <w:jc w:val="left"/>
            </w:pPr>
            <w:r w:rsidRPr="00BC4BAD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391D5E5" w14:textId="77777777" w:rsidR="008835FC" w:rsidRPr="00BC4BAD" w:rsidRDefault="008835FC" w:rsidP="001C5C86">
            <w:pPr>
              <w:pStyle w:val="TAH"/>
              <w:ind w:right="-99"/>
              <w:jc w:val="left"/>
            </w:pPr>
            <w:r w:rsidRPr="00BC4BAD">
              <w:t>Unique ID</w:t>
            </w:r>
          </w:p>
        </w:tc>
        <w:tc>
          <w:tcPr>
            <w:tcW w:w="6470" w:type="dxa"/>
            <w:shd w:val="clear" w:color="auto" w:fill="E0E0E0"/>
          </w:tcPr>
          <w:p w14:paraId="1CC79D1E" w14:textId="77777777" w:rsidR="008835FC" w:rsidRPr="00BC4BAD" w:rsidRDefault="008835FC" w:rsidP="001C5C86">
            <w:pPr>
              <w:pStyle w:val="TAH"/>
              <w:ind w:right="-99"/>
              <w:jc w:val="left"/>
            </w:pPr>
            <w:r w:rsidRPr="00BC4BAD">
              <w:t>Title (as in 3GPP Work Plan)</w:t>
            </w:r>
          </w:p>
        </w:tc>
      </w:tr>
      <w:tr w:rsidR="008835FC" w:rsidRPr="00BC4BAD" w14:paraId="5BB9583E" w14:textId="77777777" w:rsidTr="008C2BA5">
        <w:tc>
          <w:tcPr>
            <w:tcW w:w="1101" w:type="dxa"/>
          </w:tcPr>
          <w:p w14:paraId="1991B63B" w14:textId="77777777" w:rsidR="008835FC" w:rsidRPr="00BC4BAD" w:rsidRDefault="000F72CF" w:rsidP="00BB5753">
            <w:r w:rsidRPr="000F72CF">
              <w:t>GBA_5G</w:t>
            </w:r>
          </w:p>
        </w:tc>
        <w:tc>
          <w:tcPr>
            <w:tcW w:w="1101" w:type="dxa"/>
          </w:tcPr>
          <w:p w14:paraId="0608A5FE" w14:textId="77777777" w:rsidR="008835FC" w:rsidRPr="00BC4BAD" w:rsidRDefault="00CC401A" w:rsidP="00BB5753">
            <w:r w:rsidRPr="00BC4BAD">
              <w:t>SA</w:t>
            </w:r>
            <w:r w:rsidR="000F72CF">
              <w:t>3</w:t>
            </w:r>
          </w:p>
        </w:tc>
        <w:tc>
          <w:tcPr>
            <w:tcW w:w="1101" w:type="dxa"/>
          </w:tcPr>
          <w:p w14:paraId="14D4A95D" w14:textId="77777777" w:rsidR="008835FC" w:rsidRPr="00BC4BAD" w:rsidRDefault="000F72CF" w:rsidP="00BB5753">
            <w:r w:rsidRPr="00C3009F">
              <w:t>850023</w:t>
            </w:r>
          </w:p>
        </w:tc>
        <w:tc>
          <w:tcPr>
            <w:tcW w:w="6470" w:type="dxa"/>
          </w:tcPr>
          <w:p w14:paraId="3D720F14" w14:textId="77777777" w:rsidR="008835FC" w:rsidRPr="00BC4BAD" w:rsidRDefault="000F72CF" w:rsidP="00BB5753">
            <w:r>
              <w:rPr>
                <w:lang w:eastAsia="zh-CN"/>
              </w:rPr>
              <w:t>I</w:t>
            </w:r>
            <w:r w:rsidRPr="00DB26A1">
              <w:rPr>
                <w:lang w:eastAsia="zh-CN"/>
              </w:rPr>
              <w:t>ntegrati</w:t>
            </w:r>
            <w:r>
              <w:rPr>
                <w:lang w:eastAsia="zh-CN"/>
              </w:rPr>
              <w:t>on of</w:t>
            </w:r>
            <w:r w:rsidRPr="00DB26A1">
              <w:rPr>
                <w:lang w:eastAsia="zh-CN"/>
              </w:rPr>
              <w:t xml:space="preserve"> GBA </w:t>
            </w:r>
            <w:r>
              <w:rPr>
                <w:lang w:eastAsia="zh-CN"/>
              </w:rPr>
              <w:t>in</w:t>
            </w:r>
            <w:r w:rsidRPr="00DB26A1">
              <w:rPr>
                <w:lang w:eastAsia="zh-CN"/>
              </w:rPr>
              <w:t>to 5GC</w:t>
            </w:r>
          </w:p>
        </w:tc>
      </w:tr>
    </w:tbl>
    <w:p w14:paraId="707B2487" w14:textId="77777777" w:rsidR="004876B9" w:rsidRPr="00BC4BAD" w:rsidRDefault="004876B9" w:rsidP="001C5C86">
      <w:pPr>
        <w:ind w:right="-99"/>
        <w:rPr>
          <w:b/>
        </w:rPr>
      </w:pPr>
    </w:p>
    <w:p w14:paraId="3F353F5C" w14:textId="77777777" w:rsidR="004876B9" w:rsidRPr="00BC4BAD" w:rsidRDefault="004876B9" w:rsidP="001C5C86">
      <w:pPr>
        <w:pStyle w:val="Heading3"/>
      </w:pPr>
      <w:r w:rsidRPr="00BC4BAD">
        <w:t>2</w:t>
      </w:r>
      <w:r w:rsidR="00A36378" w:rsidRPr="00BC4BAD">
        <w:t>.</w:t>
      </w:r>
      <w:r w:rsidR="00765028" w:rsidRPr="00BC4BAD">
        <w:t>3</w:t>
      </w:r>
      <w:r w:rsidRPr="00BC4BAD">
        <w:tab/>
      </w:r>
      <w:r w:rsidR="0030045C" w:rsidRPr="00BC4BAD">
        <w:t>O</w:t>
      </w:r>
      <w:r w:rsidR="004260A5" w:rsidRPr="00BC4BAD">
        <w:t>ther related Work Items</w:t>
      </w:r>
      <w:r w:rsidR="0030045C" w:rsidRPr="00BC4BAD">
        <w:t xml:space="preserve"> and dependencies</w:t>
      </w: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346"/>
      </w:tblGrid>
      <w:tr w:rsidR="008835FC" w:rsidRPr="00BC4BAD" w14:paraId="5AE57763" w14:textId="77777777" w:rsidTr="008C2BA5">
        <w:tc>
          <w:tcPr>
            <w:tcW w:w="9773" w:type="dxa"/>
            <w:gridSpan w:val="3"/>
            <w:shd w:val="clear" w:color="auto" w:fill="E0E0E0"/>
          </w:tcPr>
          <w:p w14:paraId="78CC910C" w14:textId="77777777" w:rsidR="008835FC" w:rsidRPr="00BC4BAD" w:rsidRDefault="008835FC" w:rsidP="001C5C86">
            <w:pPr>
              <w:pStyle w:val="TAH"/>
              <w:ind w:right="-99"/>
              <w:jc w:val="left"/>
            </w:pPr>
            <w:r w:rsidRPr="00BC4BAD">
              <w:t>Other related Work Items (if any)</w:t>
            </w:r>
          </w:p>
        </w:tc>
      </w:tr>
      <w:tr w:rsidR="008835FC" w:rsidRPr="00BC4BAD" w14:paraId="69F5B7F6" w14:textId="77777777" w:rsidTr="008C2BA5">
        <w:tc>
          <w:tcPr>
            <w:tcW w:w="1101" w:type="dxa"/>
            <w:shd w:val="clear" w:color="auto" w:fill="E0E0E0"/>
          </w:tcPr>
          <w:p w14:paraId="3021FEE3" w14:textId="77777777" w:rsidR="008835FC" w:rsidRPr="00BC4BAD" w:rsidRDefault="008835FC" w:rsidP="008835FC">
            <w:pPr>
              <w:pStyle w:val="TAH"/>
              <w:ind w:right="-99"/>
              <w:jc w:val="left"/>
            </w:pPr>
            <w:r w:rsidRPr="00BC4BAD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33C0FDA" w14:textId="77777777" w:rsidR="008835FC" w:rsidRPr="00BC4BAD" w:rsidRDefault="008835FC" w:rsidP="008835FC">
            <w:pPr>
              <w:pStyle w:val="TAH"/>
              <w:ind w:right="-99"/>
              <w:jc w:val="left"/>
            </w:pPr>
            <w:r w:rsidRPr="00BC4BAD">
              <w:t>Title</w:t>
            </w:r>
          </w:p>
        </w:tc>
        <w:tc>
          <w:tcPr>
            <w:tcW w:w="5346" w:type="dxa"/>
            <w:shd w:val="clear" w:color="auto" w:fill="E0E0E0"/>
          </w:tcPr>
          <w:p w14:paraId="5238D950" w14:textId="77777777" w:rsidR="008835FC" w:rsidRPr="00BC4BAD" w:rsidRDefault="008835FC" w:rsidP="008835FC">
            <w:pPr>
              <w:pStyle w:val="TAH"/>
              <w:ind w:right="-99"/>
              <w:jc w:val="left"/>
            </w:pPr>
            <w:r w:rsidRPr="00BC4BAD">
              <w:t>Nature of relationship</w:t>
            </w:r>
          </w:p>
        </w:tc>
      </w:tr>
      <w:tr w:rsidR="008835FC" w:rsidRPr="00BC4BAD" w14:paraId="3D9709B2" w14:textId="77777777" w:rsidTr="008C2BA5">
        <w:tc>
          <w:tcPr>
            <w:tcW w:w="1101" w:type="dxa"/>
          </w:tcPr>
          <w:p w14:paraId="129F59C5" w14:textId="77777777" w:rsidR="008835FC" w:rsidRPr="00BC4BAD" w:rsidRDefault="000F72CF" w:rsidP="000A2AA3">
            <w:r w:rsidRPr="00A9321F">
              <w:t>800036</w:t>
            </w:r>
          </w:p>
        </w:tc>
        <w:tc>
          <w:tcPr>
            <w:tcW w:w="3326" w:type="dxa"/>
          </w:tcPr>
          <w:p w14:paraId="0643A8A5" w14:textId="77777777" w:rsidR="008835FC" w:rsidRPr="00BC4BAD" w:rsidRDefault="000F72CF" w:rsidP="000A2AA3">
            <w:r w:rsidRPr="00A9321F">
              <w:rPr>
                <w:rFonts w:hint="eastAsia"/>
                <w:lang w:eastAsia="zh-CN"/>
              </w:rPr>
              <w:t xml:space="preserve">Study on </w:t>
            </w:r>
            <w:r w:rsidRPr="00A9321F">
              <w:rPr>
                <w:lang w:eastAsia="zh-CN"/>
              </w:rPr>
              <w:t>authentication and key management for applications</w:t>
            </w:r>
            <w:r w:rsidRPr="00A9321F">
              <w:rPr>
                <w:rFonts w:hint="eastAsia"/>
                <w:lang w:eastAsia="zh-CN"/>
              </w:rPr>
              <w:t xml:space="preserve"> </w:t>
            </w:r>
            <w:r w:rsidRPr="00A9321F">
              <w:rPr>
                <w:lang w:eastAsia="zh-CN"/>
              </w:rPr>
              <w:t>based on 3GPP credential in 5G</w:t>
            </w:r>
          </w:p>
        </w:tc>
        <w:tc>
          <w:tcPr>
            <w:tcW w:w="5346" w:type="dxa"/>
          </w:tcPr>
          <w:p w14:paraId="6CA97FC1" w14:textId="77777777" w:rsidR="008835FC" w:rsidRPr="00BC4BAD" w:rsidRDefault="000A2AA3" w:rsidP="000A2AA3">
            <w:r w:rsidRPr="00BC4BAD">
              <w:t>SA</w:t>
            </w:r>
            <w:r w:rsidR="000F72CF">
              <w:t>3</w:t>
            </w:r>
            <w:r w:rsidRPr="00BC4BAD">
              <w:t xml:space="preserve"> study </w:t>
            </w:r>
            <w:r w:rsidR="005D1C69" w:rsidRPr="00BC4BAD">
              <w:t>item.</w:t>
            </w:r>
          </w:p>
        </w:tc>
      </w:tr>
    </w:tbl>
    <w:p w14:paraId="665BD1CC" w14:textId="77777777" w:rsidR="00CC401A" w:rsidRPr="00BC4BAD" w:rsidRDefault="00CC401A" w:rsidP="00D521C1">
      <w:pPr>
        <w:spacing w:after="0"/>
        <w:ind w:right="-96"/>
        <w:rPr>
          <w:b/>
        </w:rPr>
      </w:pPr>
    </w:p>
    <w:p w14:paraId="6B8C5AAB" w14:textId="77777777" w:rsidR="00A9188C" w:rsidRPr="00BC4BAD" w:rsidRDefault="0030045C" w:rsidP="00CC401A">
      <w:pPr>
        <w:spacing w:after="0"/>
        <w:ind w:right="-96"/>
      </w:pPr>
      <w:r w:rsidRPr="00BC4BAD">
        <w:rPr>
          <w:b/>
        </w:rPr>
        <w:t xml:space="preserve">Dependency </w:t>
      </w:r>
      <w:r w:rsidR="00E92452" w:rsidRPr="00BC4BAD">
        <w:rPr>
          <w:b/>
        </w:rPr>
        <w:t xml:space="preserve">on </w:t>
      </w:r>
      <w:r w:rsidRPr="00BC4BAD">
        <w:rPr>
          <w:b/>
        </w:rPr>
        <w:t>non-3GPP (draft) specification</w:t>
      </w:r>
      <w:r w:rsidRPr="00BC4BAD">
        <w:t xml:space="preserve">: </w:t>
      </w:r>
      <w:r w:rsidR="00CC401A" w:rsidRPr="00BC4BAD">
        <w:t>none</w:t>
      </w:r>
    </w:p>
    <w:p w14:paraId="027F50FB" w14:textId="77777777" w:rsidR="008A76FD" w:rsidRPr="00BC4BAD" w:rsidRDefault="008A76FD" w:rsidP="001C5C86">
      <w:pPr>
        <w:pStyle w:val="Heading2"/>
      </w:pPr>
      <w:r w:rsidRPr="00BC4BAD">
        <w:lastRenderedPageBreak/>
        <w:t>3</w:t>
      </w:r>
      <w:r w:rsidRPr="00BC4BAD">
        <w:tab/>
        <w:t>Justification</w:t>
      </w:r>
    </w:p>
    <w:p w14:paraId="69524E3A" w14:textId="77777777" w:rsidR="00DE3AA7" w:rsidRDefault="00DE3AA7" w:rsidP="00DE3AA7">
      <w:pPr>
        <w:rPr>
          <w:lang w:eastAsia="zh-CN"/>
        </w:rPr>
      </w:pPr>
      <w:r>
        <w:rPr>
          <w:lang w:eastAsia="zh-CN"/>
        </w:rPr>
        <w:t xml:space="preserve">SA3 has studied </w:t>
      </w:r>
      <w:r w:rsidRPr="00A9321F">
        <w:rPr>
          <w:lang w:eastAsia="zh-CN"/>
        </w:rPr>
        <w:t>authentication and key management for applications</w:t>
      </w:r>
      <w:r w:rsidRPr="00A9321F">
        <w:rPr>
          <w:rFonts w:hint="eastAsia"/>
          <w:lang w:eastAsia="zh-CN"/>
        </w:rPr>
        <w:t xml:space="preserve"> </w:t>
      </w:r>
      <w:r w:rsidRPr="00A9321F">
        <w:rPr>
          <w:lang w:eastAsia="zh-CN"/>
        </w:rPr>
        <w:t>based on 3GPP credential in 5G</w:t>
      </w:r>
      <w:r>
        <w:rPr>
          <w:lang w:eastAsia="zh-CN"/>
        </w:rPr>
        <w:t xml:space="preserve"> in the FS_AKMA study. The study is covering also the evolution of Generic Bootstrapping Architecture (GBA) as it is stated in the SID: </w:t>
      </w:r>
      <w:r>
        <w:t>"The study will consider new solutions as well as evolve existing 3GPP mechanisms such as GBA and BEST".</w:t>
      </w:r>
    </w:p>
    <w:p w14:paraId="158FE4E3" w14:textId="595E176F" w:rsidR="00DE3AA7" w:rsidRDefault="00DE3AA7" w:rsidP="00DE3AA7">
      <w:pPr>
        <w:rPr>
          <w:lang w:eastAsia="zh-CN"/>
        </w:rPr>
      </w:pPr>
      <w:r>
        <w:rPr>
          <w:lang w:eastAsia="zh-CN"/>
        </w:rPr>
        <w:t>GBA was developed to be access agnostic in the sense that it needs only IP connectivity from the UE to Bootstrapping Server Function</w:t>
      </w:r>
      <w:r w:rsidRPr="003266FC">
        <w:rPr>
          <w:lang w:eastAsia="zh-CN"/>
        </w:rPr>
        <w:t xml:space="preserve"> </w:t>
      </w:r>
      <w:r>
        <w:rPr>
          <w:lang w:eastAsia="zh-CN"/>
        </w:rPr>
        <w:t xml:space="preserve">(BSF) and to application servers (NAFs). Currently GBA uses Diameter-based interfaces Zh between the BSF and HSS, Zn between the BSF and NAF and Zpn between the BSF and </w:t>
      </w:r>
      <w:r w:rsidR="004C6341">
        <w:rPr>
          <w:lang w:eastAsia="zh-CN"/>
        </w:rPr>
        <w:t>P</w:t>
      </w:r>
      <w:r>
        <w:rPr>
          <w:lang w:eastAsia="zh-CN"/>
        </w:rPr>
        <w:t xml:space="preserve">ush-NAF. This has allowed GBA to be used in 3G and also in 4G core networks since the HSS in 3G and 4G supported Diameter-based interfaces. </w:t>
      </w:r>
      <w:r w:rsidR="00923854">
        <w:rPr>
          <w:lang w:eastAsia="zh-CN"/>
        </w:rPr>
        <w:t>Since release 16,</w:t>
      </w:r>
      <w:r>
        <w:rPr>
          <w:lang w:eastAsia="zh-CN"/>
        </w:rPr>
        <w:t xml:space="preserve"> </w:t>
      </w:r>
      <w:r w:rsidR="00BC3214" w:rsidRPr="0000408F">
        <w:rPr>
          <w:lang w:eastAsia="zh-CN"/>
        </w:rPr>
        <w:t xml:space="preserve">SA2 has already introduced </w:t>
      </w:r>
      <w:r w:rsidR="00BC3214">
        <w:rPr>
          <w:lang w:eastAsia="zh-CN"/>
        </w:rPr>
        <w:t>service-based</w:t>
      </w:r>
      <w:r w:rsidR="00BC3214" w:rsidRPr="0000408F">
        <w:rPr>
          <w:lang w:eastAsia="zh-CN"/>
        </w:rPr>
        <w:t xml:space="preserve"> interfaces for the HSS</w:t>
      </w:r>
      <w:r w:rsidR="00923854">
        <w:rPr>
          <w:lang w:eastAsia="zh-CN"/>
        </w:rPr>
        <w:t xml:space="preserve"> e.g.</w:t>
      </w:r>
      <w:r w:rsidR="00BC3214" w:rsidRPr="0000408F">
        <w:rPr>
          <w:lang w:eastAsia="zh-CN"/>
        </w:rPr>
        <w:t xml:space="preserve"> </w:t>
      </w:r>
      <w:r w:rsidR="00BC3214">
        <w:rPr>
          <w:lang w:eastAsia="zh-CN"/>
        </w:rPr>
        <w:t>for IMS</w:t>
      </w:r>
      <w:r w:rsidR="00923854">
        <w:rPr>
          <w:lang w:eastAsia="zh-CN"/>
        </w:rPr>
        <w:t xml:space="preserve">. </w:t>
      </w:r>
      <w:r>
        <w:rPr>
          <w:lang w:eastAsia="zh-CN"/>
        </w:rPr>
        <w:t xml:space="preserve">In order to enable the use of GBA and GBA Push also </w:t>
      </w:r>
      <w:r w:rsidR="00BC3214">
        <w:rPr>
          <w:lang w:eastAsia="zh-CN"/>
        </w:rPr>
        <w:t>with an SBA</w:t>
      </w:r>
      <w:r w:rsidR="006C1E9A">
        <w:rPr>
          <w:lang w:eastAsia="zh-CN"/>
        </w:rPr>
        <w:t>-</w:t>
      </w:r>
      <w:r w:rsidR="00BC3214">
        <w:rPr>
          <w:lang w:eastAsia="zh-CN"/>
        </w:rPr>
        <w:t>capable HSS</w:t>
      </w:r>
      <w:r>
        <w:rPr>
          <w:lang w:eastAsia="zh-CN"/>
        </w:rPr>
        <w:t xml:space="preserve">, there is a need to specify service-based versions of those interfaces. </w:t>
      </w:r>
    </w:p>
    <w:p w14:paraId="46D98D2A" w14:textId="33079A44" w:rsidR="00BC3214" w:rsidRDefault="00BC3214" w:rsidP="00DE3AA7">
      <w:pPr>
        <w:rPr>
          <w:lang w:eastAsia="zh-CN"/>
        </w:rPr>
      </w:pPr>
      <w:r>
        <w:rPr>
          <w:lang w:eastAsia="zh-CN"/>
        </w:rPr>
        <w:t xml:space="preserve">Additionally, </w:t>
      </w:r>
      <w:r w:rsidR="004E0CF5">
        <w:rPr>
          <w:lang w:eastAsia="zh-CN"/>
        </w:rPr>
        <w:t>it will be required to enable the use of GBA and GBA Push also with</w:t>
      </w:r>
      <w:r w:rsidR="00923854">
        <w:rPr>
          <w:lang w:eastAsia="zh-CN"/>
        </w:rPr>
        <w:t xml:space="preserve"> the</w:t>
      </w:r>
      <w:r w:rsidR="004E0CF5">
        <w:rPr>
          <w:lang w:eastAsia="zh-CN"/>
        </w:rPr>
        <w:t xml:space="preserve"> </w:t>
      </w:r>
      <w:r w:rsidR="00037CC4">
        <w:rPr>
          <w:lang w:eastAsia="zh-CN"/>
        </w:rPr>
        <w:t>UDM</w:t>
      </w:r>
      <w:r w:rsidR="004E0CF5">
        <w:rPr>
          <w:lang w:eastAsia="zh-CN"/>
        </w:rPr>
        <w:t xml:space="preserve"> (e.g. for </w:t>
      </w:r>
      <w:r w:rsidR="00037CC4">
        <w:rPr>
          <w:lang w:eastAsia="zh-CN"/>
        </w:rPr>
        <w:t xml:space="preserve">5GC </w:t>
      </w:r>
      <w:r w:rsidR="004E0CF5">
        <w:rPr>
          <w:lang w:eastAsia="zh-CN"/>
        </w:rPr>
        <w:t xml:space="preserve">deployments where an HSS is not available).  </w:t>
      </w:r>
    </w:p>
    <w:p w14:paraId="4C4C8C77" w14:textId="665894CB" w:rsidR="00DE3AA7" w:rsidRDefault="00DE3AA7" w:rsidP="00DE3AA7">
      <w:pPr>
        <w:rPr>
          <w:lang w:eastAsia="zh-CN"/>
        </w:rPr>
      </w:pPr>
      <w:r>
        <w:rPr>
          <w:lang w:eastAsia="zh-CN"/>
        </w:rPr>
        <w:t xml:space="preserve">GBA and GBA Push were designed to support 3GPP defined services as well as applications specified outside of 3GPP. To support </w:t>
      </w:r>
      <w:r w:rsidR="00382249">
        <w:rPr>
          <w:lang w:eastAsia="zh-CN"/>
        </w:rPr>
        <w:t>an SBA</w:t>
      </w:r>
      <w:r w:rsidR="001850C7">
        <w:rPr>
          <w:lang w:eastAsia="zh-CN"/>
        </w:rPr>
        <w:t>-</w:t>
      </w:r>
      <w:r w:rsidR="00382249">
        <w:rPr>
          <w:lang w:eastAsia="zh-CN"/>
        </w:rPr>
        <w:t>capable BSF</w:t>
      </w:r>
      <w:r>
        <w:rPr>
          <w:lang w:eastAsia="zh-CN"/>
        </w:rPr>
        <w:t xml:space="preserve">, service-based versions Zn and Zpn interfaces need to be specified. </w:t>
      </w:r>
    </w:p>
    <w:p w14:paraId="62FB3F54" w14:textId="3DF727C4" w:rsidR="004865DD" w:rsidRDefault="004865DD" w:rsidP="00A51B3B">
      <w:r w:rsidRPr="00BC4BAD">
        <w:t>Considering the above, impacts on protocols and interfaces under CT WGs' responsibilities are foreseen and the related work in CT WGs should be carried out within Rel-17.</w:t>
      </w:r>
    </w:p>
    <w:p w14:paraId="5BB970BA" w14:textId="77777777" w:rsidR="008A76FD" w:rsidRPr="00BC4BAD" w:rsidRDefault="008A76FD" w:rsidP="001C5C86">
      <w:pPr>
        <w:pStyle w:val="Heading2"/>
      </w:pPr>
      <w:r w:rsidRPr="00BC4BAD">
        <w:t>4</w:t>
      </w:r>
      <w:r w:rsidRPr="00BC4BAD">
        <w:tab/>
        <w:t>Objective</w:t>
      </w:r>
    </w:p>
    <w:p w14:paraId="1AE78598" w14:textId="14B81794" w:rsidR="00DE3AA7" w:rsidRPr="00BC4BAD" w:rsidRDefault="00954A33" w:rsidP="00954A33">
      <w:r w:rsidRPr="00BC4BAD">
        <w:t xml:space="preserve">The objective of </w:t>
      </w:r>
      <w:r w:rsidR="00CD05F7" w:rsidRPr="00BC4BAD">
        <w:t xml:space="preserve">this </w:t>
      </w:r>
      <w:r w:rsidRPr="00BC4BAD">
        <w:t xml:space="preserve">work item is to </w:t>
      </w:r>
      <w:r w:rsidR="00DE3AA7">
        <w:t>develop the</w:t>
      </w:r>
      <w:r w:rsidR="000E5DFC" w:rsidRPr="00BC4BAD">
        <w:t xml:space="preserve"> </w:t>
      </w:r>
      <w:r w:rsidR="00CD05F7" w:rsidRPr="00BC4BAD">
        <w:t xml:space="preserve">stage-3 </w:t>
      </w:r>
      <w:r w:rsidR="00DE3AA7">
        <w:t>work</w:t>
      </w:r>
      <w:r w:rsidR="00CD05F7" w:rsidRPr="00BC4BAD">
        <w:t xml:space="preserve"> in </w:t>
      </w:r>
      <w:r w:rsidRPr="00BC4BAD">
        <w:t>specifications under remit of CT WGs</w:t>
      </w:r>
      <w:r w:rsidR="00DE3AA7">
        <w:t>; in particular to s</w:t>
      </w:r>
      <w:r w:rsidR="00DE3AA7">
        <w:rPr>
          <w:lang w:eastAsia="zh-CN"/>
        </w:rPr>
        <w:t>pecify service-based versions of Zh, Zn and Zpn interfaces which are currently Diameter-based interfaces</w:t>
      </w:r>
      <w:r w:rsidR="007F5B31">
        <w:rPr>
          <w:lang w:eastAsia="zh-CN"/>
        </w:rPr>
        <w:t xml:space="preserve"> (specified in 3GPP TS 29.109)</w:t>
      </w:r>
      <w:r w:rsidR="00DE3AA7">
        <w:rPr>
          <w:lang w:eastAsia="zh-CN"/>
        </w:rPr>
        <w:t xml:space="preserve"> to allow the use of GBA and GBA Push </w:t>
      </w:r>
      <w:r w:rsidR="004E0CF5">
        <w:rPr>
          <w:lang w:eastAsia="zh-CN"/>
        </w:rPr>
        <w:t xml:space="preserve">with </w:t>
      </w:r>
      <w:r w:rsidR="00382249">
        <w:rPr>
          <w:lang w:eastAsia="zh-CN"/>
        </w:rPr>
        <w:t>an SBA</w:t>
      </w:r>
      <w:r w:rsidR="006C1E9A">
        <w:rPr>
          <w:lang w:eastAsia="zh-CN"/>
        </w:rPr>
        <w:t>-</w:t>
      </w:r>
      <w:r w:rsidR="00382249">
        <w:rPr>
          <w:lang w:eastAsia="zh-CN"/>
        </w:rPr>
        <w:t xml:space="preserve">capable BSF, </w:t>
      </w:r>
      <w:r w:rsidR="004E0CF5">
        <w:rPr>
          <w:lang w:eastAsia="zh-CN"/>
        </w:rPr>
        <w:t>an SBA</w:t>
      </w:r>
      <w:r w:rsidR="006C1E9A">
        <w:rPr>
          <w:lang w:eastAsia="zh-CN"/>
        </w:rPr>
        <w:t>-</w:t>
      </w:r>
      <w:r w:rsidR="004E0CF5">
        <w:rPr>
          <w:lang w:eastAsia="zh-CN"/>
        </w:rPr>
        <w:t xml:space="preserve">capable HSS or with </w:t>
      </w:r>
      <w:r w:rsidR="00037CC4">
        <w:rPr>
          <w:lang w:eastAsia="zh-CN"/>
        </w:rPr>
        <w:t>UDM</w:t>
      </w:r>
      <w:r w:rsidR="00DE3AA7">
        <w:rPr>
          <w:lang w:eastAsia="zh-CN"/>
        </w:rPr>
        <w:t>.</w:t>
      </w:r>
    </w:p>
    <w:p w14:paraId="00985378" w14:textId="77777777" w:rsidR="00954A33" w:rsidRPr="00BC4BAD" w:rsidRDefault="00954A33" w:rsidP="00954A33">
      <w:r w:rsidRPr="00BC4BAD">
        <w:t>The following areas of work are expected to be covered (non-exhaustive</w:t>
      </w:r>
      <w:r w:rsidR="005F3913" w:rsidRPr="00BC4BAD">
        <w:t xml:space="preserve">, </w:t>
      </w:r>
      <w:r w:rsidR="001B383E" w:rsidRPr="00BC4BAD">
        <w:t>additional</w:t>
      </w:r>
      <w:r w:rsidR="005F3913" w:rsidRPr="00BC4BAD">
        <w:t xml:space="preserve"> areas can be identified based on progress in SA3 and in normative </w:t>
      </w:r>
      <w:r w:rsidR="00B3742C" w:rsidRPr="00BC4BAD">
        <w:t>work</w:t>
      </w:r>
      <w:r w:rsidR="005F3913" w:rsidRPr="00BC4BAD">
        <w:t xml:space="preserve"> in SA2</w:t>
      </w:r>
      <w:r w:rsidRPr="00BC4BAD">
        <w:t>):</w:t>
      </w:r>
    </w:p>
    <w:p w14:paraId="6EC6C3EF" w14:textId="77777777" w:rsidR="00CD05F7" w:rsidRPr="009B6BEC" w:rsidRDefault="00CD05F7" w:rsidP="00954A33">
      <w:pPr>
        <w:rPr>
          <w:b/>
          <w:bCs/>
        </w:rPr>
      </w:pPr>
      <w:r w:rsidRPr="009B6BEC">
        <w:rPr>
          <w:b/>
          <w:bCs/>
        </w:rPr>
        <w:t>CT4:</w:t>
      </w:r>
    </w:p>
    <w:p w14:paraId="3BC803D7" w14:textId="4B5E5EC1" w:rsidR="00C0023D" w:rsidRDefault="00573429" w:rsidP="00C0023D">
      <w:pPr>
        <w:pStyle w:val="B1"/>
      </w:pPr>
      <w:r w:rsidRPr="00BC4BAD">
        <w:t>-</w:t>
      </w:r>
      <w:r w:rsidRPr="00BC4BAD">
        <w:tab/>
      </w:r>
      <w:r w:rsidR="00DE3AA7">
        <w:t xml:space="preserve">Specify </w:t>
      </w:r>
      <w:r w:rsidR="002A1CDE">
        <w:t xml:space="preserve">the </w:t>
      </w:r>
      <w:r w:rsidR="00DE3AA7">
        <w:t xml:space="preserve">API for the </w:t>
      </w:r>
      <w:r w:rsidR="001850C7">
        <w:t xml:space="preserve">SBA-capable </w:t>
      </w:r>
      <w:r w:rsidR="0069463E">
        <w:t>HSS</w:t>
      </w:r>
      <w:r w:rsidR="002A1CDE">
        <w:t>, exposing SBA services to be consumed</w:t>
      </w:r>
      <w:r w:rsidR="00DE3AA7">
        <w:t xml:space="preserve"> </w:t>
      </w:r>
      <w:r w:rsidR="002A1CDE">
        <w:t xml:space="preserve">by </w:t>
      </w:r>
      <w:r w:rsidR="00C0023D">
        <w:t>an SBA</w:t>
      </w:r>
      <w:r w:rsidR="001850C7">
        <w:t>-</w:t>
      </w:r>
      <w:r w:rsidR="00C0023D">
        <w:t>capable</w:t>
      </w:r>
      <w:r w:rsidR="002A1CDE">
        <w:t xml:space="preserve"> </w:t>
      </w:r>
      <w:r w:rsidR="0069463E">
        <w:t>GBA's BSF (Bootstrapping Server Function)</w:t>
      </w:r>
      <w:r w:rsidR="002A1CDE">
        <w:t xml:space="preserve">, </w:t>
      </w:r>
      <w:r w:rsidR="00DE3AA7">
        <w:t>to support equivalent functionality to the existing Zh interface.</w:t>
      </w:r>
    </w:p>
    <w:p w14:paraId="57B58ACF" w14:textId="65A4556B" w:rsidR="00C0023D" w:rsidRDefault="00C0023D" w:rsidP="00C0023D">
      <w:pPr>
        <w:pStyle w:val="B1"/>
      </w:pPr>
      <w:r>
        <w:t xml:space="preserve">- </w:t>
      </w:r>
      <w:r>
        <w:tab/>
        <w:t xml:space="preserve">Specify the API for the </w:t>
      </w:r>
      <w:r w:rsidR="0069463E">
        <w:t>UDM</w:t>
      </w:r>
      <w:r>
        <w:t xml:space="preserve">, exposing SBA services to be consumed by </w:t>
      </w:r>
      <w:r w:rsidR="0069463E">
        <w:t>an SBA</w:t>
      </w:r>
      <w:r w:rsidR="001850C7">
        <w:t>-</w:t>
      </w:r>
      <w:r w:rsidR="0069463E">
        <w:t>capable GBA's BSF</w:t>
      </w:r>
      <w:r>
        <w:t xml:space="preserve">, to support equivalent functionality to the existing Zh interface (e.g. for </w:t>
      </w:r>
      <w:r w:rsidR="0069463E">
        <w:t xml:space="preserve">5GC </w:t>
      </w:r>
      <w:r>
        <w:rPr>
          <w:lang w:eastAsia="zh-CN"/>
        </w:rPr>
        <w:t xml:space="preserve">deployments where an HSS is not available).  </w:t>
      </w:r>
    </w:p>
    <w:p w14:paraId="446578DD" w14:textId="2E8E950B" w:rsidR="00DE3AA7" w:rsidRDefault="00DE3AA7" w:rsidP="00DE3AA7">
      <w:pPr>
        <w:pStyle w:val="B1"/>
      </w:pPr>
      <w:r>
        <w:t>-</w:t>
      </w:r>
      <w:r>
        <w:tab/>
        <w:t>Specify</w:t>
      </w:r>
      <w:r w:rsidR="002A1CDE">
        <w:t xml:space="preserve"> the</w:t>
      </w:r>
      <w:r>
        <w:t xml:space="preserve"> API for the GBA's </w:t>
      </w:r>
      <w:r w:rsidR="002A1CDE">
        <w:t xml:space="preserve">BSF, exposing SBA services to be consumed by </w:t>
      </w:r>
      <w:r w:rsidR="0069463E">
        <w:t>an SB</w:t>
      </w:r>
      <w:r w:rsidR="001850C7">
        <w:t>A-</w:t>
      </w:r>
      <w:r w:rsidR="0069463E">
        <w:t xml:space="preserve">capable </w:t>
      </w:r>
      <w:r w:rsidR="002A1CDE">
        <w:t>NAF (Network Application Function),</w:t>
      </w:r>
      <w:r>
        <w:t xml:space="preserve"> </w:t>
      </w:r>
      <w:r w:rsidR="002A1CDE">
        <w:t>to support equivalent functionality to the existing Zn interface.</w:t>
      </w:r>
    </w:p>
    <w:p w14:paraId="0EEB4C82" w14:textId="089FDF28" w:rsidR="002A1CDE" w:rsidRPr="00DE3AA7" w:rsidRDefault="007F5B31" w:rsidP="00DE3AA7">
      <w:pPr>
        <w:pStyle w:val="B1"/>
        <w:rPr>
          <w:lang w:val="en-US" w:eastAsia="en-US"/>
        </w:rPr>
      </w:pPr>
      <w:r>
        <w:t>-</w:t>
      </w:r>
      <w:r>
        <w:tab/>
        <w:t>Specify the API for the GBA's BSF</w:t>
      </w:r>
      <w:r w:rsidR="0069463E">
        <w:t>, exposing SBA services to be consumed by an SB</w:t>
      </w:r>
      <w:r w:rsidR="001850C7">
        <w:t>A-</w:t>
      </w:r>
      <w:r w:rsidR="0069463E">
        <w:t>capable</w:t>
      </w:r>
      <w:r>
        <w:t xml:space="preserve"> </w:t>
      </w:r>
      <w:r w:rsidR="0069463E">
        <w:t>Push-</w:t>
      </w:r>
      <w:r>
        <w:t>NAF, to support equivalent functionality to the existing Zpn interface.</w:t>
      </w:r>
    </w:p>
    <w:p w14:paraId="24095C21" w14:textId="77777777" w:rsidR="008A76FD" w:rsidRPr="00BC4BAD" w:rsidRDefault="00174617" w:rsidP="001C5C86">
      <w:pPr>
        <w:pStyle w:val="Heading2"/>
      </w:pPr>
      <w:r w:rsidRPr="00BC4BAD">
        <w:t>5</w:t>
      </w:r>
      <w:r w:rsidR="008A76FD" w:rsidRPr="00BC4BAD">
        <w:tab/>
        <w:t>Expected Output and Time scale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1276"/>
        <w:gridCol w:w="2977"/>
        <w:gridCol w:w="1134"/>
        <w:gridCol w:w="1215"/>
        <w:gridCol w:w="2156"/>
      </w:tblGrid>
      <w:tr w:rsidR="00B2743D" w:rsidRPr="00BC4BAD" w14:paraId="6B7DE388" w14:textId="77777777" w:rsidTr="008C2BA5">
        <w:tc>
          <w:tcPr>
            <w:tcW w:w="9776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6202D7D" w14:textId="77777777" w:rsidR="00B2743D" w:rsidRPr="00BC4BA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BC4BAD">
              <w:rPr>
                <w:b/>
                <w:sz w:val="16"/>
                <w:szCs w:val="16"/>
              </w:rPr>
              <w:t xml:space="preserve">New specifications </w:t>
            </w:r>
            <w:r w:rsidRPr="00BC4BA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BC4BAD" w14:paraId="426F238F" w14:textId="77777777" w:rsidTr="008C2BA5">
        <w:tc>
          <w:tcPr>
            <w:tcW w:w="101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78ED16A" w14:textId="77777777" w:rsidR="00FF3F0C" w:rsidRPr="00BC4BA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27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D04B6D6" w14:textId="77777777" w:rsidR="00FF3F0C" w:rsidRPr="00BC4BAD" w:rsidRDefault="00B567D1" w:rsidP="00B567D1">
            <w:pPr>
              <w:spacing w:after="0"/>
              <w:ind w:right="-99"/>
            </w:pPr>
            <w:r w:rsidRPr="00BC4BAD">
              <w:rPr>
                <w:sz w:val="16"/>
                <w:szCs w:val="16"/>
              </w:rPr>
              <w:t>TS/TR number</w:t>
            </w:r>
          </w:p>
        </w:tc>
        <w:tc>
          <w:tcPr>
            <w:tcW w:w="297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8E6F5B9" w14:textId="77777777" w:rsidR="00FF3F0C" w:rsidRPr="00BC4BA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C4BA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F6DAD13" w14:textId="77777777" w:rsidR="00FF3F0C" w:rsidRPr="00BC4BA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C4BA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BC4BA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21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D9576D7" w14:textId="77777777" w:rsidR="00FF3F0C" w:rsidRPr="00BC4BA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C4BA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5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9FCCDC8" w14:textId="77777777" w:rsidR="00FF3F0C" w:rsidRPr="00BC4BA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C4BAD">
              <w:rPr>
                <w:rFonts w:ascii="Arial" w:hAnsi="Arial"/>
                <w:sz w:val="16"/>
                <w:szCs w:val="16"/>
              </w:rPr>
              <w:t>R</w:t>
            </w:r>
            <w:r w:rsidR="00011074" w:rsidRPr="00BC4BAD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BC4BAD" w14:paraId="743D67C1" w14:textId="77777777" w:rsidTr="008C2BA5">
        <w:tc>
          <w:tcPr>
            <w:tcW w:w="1018" w:type="dxa"/>
          </w:tcPr>
          <w:p w14:paraId="3CB3FDBD" w14:textId="033C8D92" w:rsidR="00FF3F0C" w:rsidRPr="002A1CDE" w:rsidRDefault="002A1CDE" w:rsidP="008B519F">
            <w:pPr>
              <w:spacing w:after="0"/>
              <w:rPr>
                <w:iCs/>
              </w:rPr>
            </w:pPr>
            <w:r>
              <w:rPr>
                <w:iCs/>
              </w:rPr>
              <w:t>TS</w:t>
            </w:r>
          </w:p>
        </w:tc>
        <w:tc>
          <w:tcPr>
            <w:tcW w:w="1276" w:type="dxa"/>
          </w:tcPr>
          <w:p w14:paraId="601A1EDD" w14:textId="2F1D11D4" w:rsidR="00BB5EBF" w:rsidRPr="002A1CDE" w:rsidRDefault="002A1CDE" w:rsidP="00BB5EBF">
            <w:pPr>
              <w:spacing w:after="0"/>
              <w:rPr>
                <w:iCs/>
              </w:rPr>
            </w:pPr>
            <w:r>
              <w:rPr>
                <w:iCs/>
              </w:rPr>
              <w:t>29.</w:t>
            </w:r>
            <w:r w:rsidR="006C1E9A">
              <w:rPr>
                <w:iCs/>
              </w:rPr>
              <w:t>abc</w:t>
            </w:r>
          </w:p>
        </w:tc>
        <w:tc>
          <w:tcPr>
            <w:tcW w:w="2977" w:type="dxa"/>
          </w:tcPr>
          <w:p w14:paraId="651EF101" w14:textId="15558420" w:rsidR="00FF3F0C" w:rsidRPr="002A1CDE" w:rsidRDefault="002A1CDE" w:rsidP="00CF6810">
            <w:pPr>
              <w:spacing w:after="0"/>
              <w:rPr>
                <w:iCs/>
              </w:rPr>
            </w:pPr>
            <w:r>
              <w:rPr>
                <w:iCs/>
              </w:rPr>
              <w:t xml:space="preserve">Bootstrapping Server Function (GBA's BSF) Services </w:t>
            </w:r>
          </w:p>
        </w:tc>
        <w:tc>
          <w:tcPr>
            <w:tcW w:w="1134" w:type="dxa"/>
          </w:tcPr>
          <w:p w14:paraId="6F10A2B4" w14:textId="2086D2F4" w:rsidR="00FF3F0C" w:rsidRPr="002A1CDE" w:rsidRDefault="002A1CDE" w:rsidP="009B493F">
            <w:pPr>
              <w:spacing w:after="0"/>
              <w:rPr>
                <w:iCs/>
              </w:rPr>
            </w:pPr>
            <w:r w:rsidRPr="00BC4BAD">
              <w:t>CT#9</w:t>
            </w:r>
            <w:r>
              <w:t>4</w:t>
            </w:r>
            <w:r w:rsidRPr="00BC4BAD">
              <w:t xml:space="preserve"> (</w:t>
            </w:r>
            <w:r>
              <w:t>Dec</w:t>
            </w:r>
            <w:r w:rsidRPr="00BC4BAD">
              <w:t xml:space="preserve"> 202</w:t>
            </w:r>
            <w:r>
              <w:t>1</w:t>
            </w:r>
            <w:r w:rsidRPr="00BC4BAD">
              <w:t>)</w:t>
            </w:r>
          </w:p>
        </w:tc>
        <w:tc>
          <w:tcPr>
            <w:tcW w:w="1215" w:type="dxa"/>
          </w:tcPr>
          <w:p w14:paraId="6C3ED072" w14:textId="6C103C53" w:rsidR="00FF3F0C" w:rsidRPr="002A1CDE" w:rsidRDefault="002A1CDE" w:rsidP="009B493F">
            <w:pPr>
              <w:spacing w:after="0"/>
              <w:rPr>
                <w:iCs/>
              </w:rPr>
            </w:pPr>
            <w:r w:rsidRPr="00BC4BAD">
              <w:t>CT#95 (Mar 2022)</w:t>
            </w:r>
          </w:p>
        </w:tc>
        <w:tc>
          <w:tcPr>
            <w:tcW w:w="2156" w:type="dxa"/>
          </w:tcPr>
          <w:p w14:paraId="7A41B80C" w14:textId="77777777" w:rsidR="00FF3F0C" w:rsidRPr="002A1CDE" w:rsidRDefault="002A1CDE" w:rsidP="009B493F">
            <w:pPr>
              <w:spacing w:after="0"/>
              <w:rPr>
                <w:iCs/>
              </w:rPr>
            </w:pPr>
            <w:r w:rsidRPr="002A1CDE">
              <w:rPr>
                <w:iCs/>
              </w:rPr>
              <w:t>Jesús de Gregorio</w:t>
            </w:r>
          </w:p>
          <w:p w14:paraId="40CF8566" w14:textId="011131F1" w:rsidR="002A1CDE" w:rsidRPr="002A1CDE" w:rsidRDefault="002A1CDE" w:rsidP="009B493F">
            <w:pPr>
              <w:spacing w:after="0"/>
              <w:rPr>
                <w:iCs/>
              </w:rPr>
            </w:pPr>
            <w:r w:rsidRPr="002A1CDE">
              <w:rPr>
                <w:iCs/>
              </w:rPr>
              <w:t>(Ericsson)</w:t>
            </w:r>
          </w:p>
        </w:tc>
      </w:tr>
      <w:tr w:rsidR="006C1E9A" w:rsidRPr="00BC4BAD" w:rsidDel="00511361" w14:paraId="07D35E11" w14:textId="19ECB758" w:rsidTr="008C2BA5">
        <w:trPr>
          <w:del w:id="0" w:author="Jesus de Gregorio" w:date="2021-01-26T18:29:00Z"/>
        </w:trPr>
        <w:tc>
          <w:tcPr>
            <w:tcW w:w="1018" w:type="dxa"/>
          </w:tcPr>
          <w:p w14:paraId="77631144" w14:textId="75BE4E22" w:rsidR="0069463E" w:rsidDel="00511361" w:rsidRDefault="0069463E" w:rsidP="0069463E">
            <w:pPr>
              <w:spacing w:after="0"/>
              <w:rPr>
                <w:del w:id="1" w:author="Jesus de Gregorio" w:date="2021-01-26T18:29:00Z"/>
                <w:iCs/>
              </w:rPr>
            </w:pPr>
            <w:del w:id="2" w:author="Jesus de Gregorio" w:date="2021-01-26T18:29:00Z">
              <w:r w:rsidDel="00511361">
                <w:rPr>
                  <w:iCs/>
                </w:rPr>
                <w:delText>TS</w:delText>
              </w:r>
            </w:del>
          </w:p>
        </w:tc>
        <w:tc>
          <w:tcPr>
            <w:tcW w:w="1276" w:type="dxa"/>
          </w:tcPr>
          <w:p w14:paraId="2E9A6579" w14:textId="77DEEDE6" w:rsidR="0069463E" w:rsidDel="00511361" w:rsidRDefault="0069463E" w:rsidP="0069463E">
            <w:pPr>
              <w:spacing w:after="0"/>
              <w:rPr>
                <w:del w:id="3" w:author="Jesus de Gregorio" w:date="2021-01-26T18:29:00Z"/>
                <w:iCs/>
              </w:rPr>
            </w:pPr>
            <w:del w:id="4" w:author="Jesus de Gregorio" w:date="2021-01-26T18:29:00Z">
              <w:r w:rsidDel="00511361">
                <w:rPr>
                  <w:iCs/>
                </w:rPr>
                <w:delText>29.</w:delText>
              </w:r>
              <w:r w:rsidR="006C1E9A" w:rsidDel="00511361">
                <w:rPr>
                  <w:iCs/>
                </w:rPr>
                <w:delText>xyz</w:delText>
              </w:r>
            </w:del>
          </w:p>
        </w:tc>
        <w:tc>
          <w:tcPr>
            <w:tcW w:w="2977" w:type="dxa"/>
          </w:tcPr>
          <w:p w14:paraId="7433B1E3" w14:textId="0FCC70D7" w:rsidR="0069463E" w:rsidDel="00511361" w:rsidRDefault="0069463E" w:rsidP="0069463E">
            <w:pPr>
              <w:spacing w:after="0"/>
              <w:rPr>
                <w:del w:id="5" w:author="Jesus de Gregorio" w:date="2021-01-26T18:29:00Z"/>
                <w:iCs/>
              </w:rPr>
            </w:pPr>
            <w:del w:id="6" w:author="Jesus de Gregorio" w:date="2021-01-26T18:29:00Z">
              <w:r w:rsidDel="00511361">
                <w:rPr>
                  <w:iCs/>
                </w:rPr>
                <w:delText>H</w:delText>
              </w:r>
              <w:r w:rsidR="008C2BA5" w:rsidDel="00511361">
                <w:rPr>
                  <w:iCs/>
                </w:rPr>
                <w:delText xml:space="preserve">ome </w:delText>
              </w:r>
              <w:r w:rsidDel="00511361">
                <w:rPr>
                  <w:iCs/>
                </w:rPr>
                <w:delText>S</w:delText>
              </w:r>
              <w:r w:rsidR="008C2BA5" w:rsidDel="00511361">
                <w:rPr>
                  <w:iCs/>
                </w:rPr>
                <w:delText xml:space="preserve">ubscriber </w:delText>
              </w:r>
              <w:r w:rsidDel="00511361">
                <w:rPr>
                  <w:iCs/>
                </w:rPr>
                <w:delText>S</w:delText>
              </w:r>
              <w:r w:rsidR="008C2BA5" w:rsidDel="00511361">
                <w:rPr>
                  <w:iCs/>
                </w:rPr>
                <w:delText>erver (HSS)</w:delText>
              </w:r>
              <w:r w:rsidDel="00511361">
                <w:rPr>
                  <w:iCs/>
                </w:rPr>
                <w:delText xml:space="preserve"> service</w:delText>
              </w:r>
              <w:r w:rsidR="008C2BA5" w:rsidDel="00511361">
                <w:rPr>
                  <w:iCs/>
                </w:rPr>
                <w:delText>s</w:delText>
              </w:r>
              <w:r w:rsidDel="00511361">
                <w:rPr>
                  <w:iCs/>
                </w:rPr>
                <w:delText xml:space="preserve"> for </w:delText>
              </w:r>
              <w:r w:rsidR="008C2BA5" w:rsidDel="00511361">
                <w:rPr>
                  <w:iCs/>
                </w:rPr>
                <w:delText xml:space="preserve">interworking with the </w:delText>
              </w:r>
              <w:r w:rsidDel="00511361">
                <w:rPr>
                  <w:iCs/>
                </w:rPr>
                <w:delText>G</w:delText>
              </w:r>
              <w:r w:rsidR="008C2BA5" w:rsidDel="00511361">
                <w:rPr>
                  <w:iCs/>
                </w:rPr>
                <w:delText xml:space="preserve">eneric </w:delText>
              </w:r>
              <w:r w:rsidDel="00511361">
                <w:rPr>
                  <w:iCs/>
                </w:rPr>
                <w:delText>B</w:delText>
              </w:r>
              <w:r w:rsidR="008C2BA5" w:rsidDel="00511361">
                <w:rPr>
                  <w:iCs/>
                </w:rPr>
                <w:delText xml:space="preserve">ootstrapping </w:delText>
              </w:r>
              <w:r w:rsidDel="00511361">
                <w:rPr>
                  <w:iCs/>
                </w:rPr>
                <w:delText>A</w:delText>
              </w:r>
              <w:r w:rsidR="008C2BA5" w:rsidDel="00511361">
                <w:rPr>
                  <w:iCs/>
                </w:rPr>
                <w:delText>rchitecture (GBA)</w:delText>
              </w:r>
            </w:del>
          </w:p>
        </w:tc>
        <w:tc>
          <w:tcPr>
            <w:tcW w:w="1134" w:type="dxa"/>
          </w:tcPr>
          <w:p w14:paraId="7E3C56FC" w14:textId="0EBF4981" w:rsidR="0069463E" w:rsidRPr="00BC4BAD" w:rsidDel="00511361" w:rsidRDefault="0069463E" w:rsidP="0069463E">
            <w:pPr>
              <w:spacing w:after="0"/>
              <w:rPr>
                <w:del w:id="7" w:author="Jesus de Gregorio" w:date="2021-01-26T18:29:00Z"/>
              </w:rPr>
            </w:pPr>
            <w:del w:id="8" w:author="Jesus de Gregorio" w:date="2021-01-26T18:29:00Z">
              <w:r w:rsidRPr="00BC4BAD" w:rsidDel="00511361">
                <w:delText>CT#9</w:delText>
              </w:r>
              <w:r w:rsidDel="00511361">
                <w:delText>4</w:delText>
              </w:r>
              <w:r w:rsidRPr="00BC4BAD" w:rsidDel="00511361">
                <w:delText xml:space="preserve"> (</w:delText>
              </w:r>
              <w:r w:rsidDel="00511361">
                <w:delText>Dec</w:delText>
              </w:r>
              <w:r w:rsidRPr="00BC4BAD" w:rsidDel="00511361">
                <w:delText xml:space="preserve"> 202</w:delText>
              </w:r>
              <w:r w:rsidDel="00511361">
                <w:delText>1</w:delText>
              </w:r>
              <w:r w:rsidRPr="00BC4BAD" w:rsidDel="00511361">
                <w:delText>)</w:delText>
              </w:r>
            </w:del>
          </w:p>
        </w:tc>
        <w:tc>
          <w:tcPr>
            <w:tcW w:w="1215" w:type="dxa"/>
          </w:tcPr>
          <w:p w14:paraId="6BE1F5C2" w14:textId="7C46E5A9" w:rsidR="0069463E" w:rsidRPr="00BC4BAD" w:rsidDel="00511361" w:rsidRDefault="0069463E" w:rsidP="0069463E">
            <w:pPr>
              <w:spacing w:after="0"/>
              <w:rPr>
                <w:del w:id="9" w:author="Jesus de Gregorio" w:date="2021-01-26T18:29:00Z"/>
              </w:rPr>
            </w:pPr>
            <w:del w:id="10" w:author="Jesus de Gregorio" w:date="2021-01-26T18:29:00Z">
              <w:r w:rsidRPr="00BC4BAD" w:rsidDel="00511361">
                <w:delText>CT#95 (Mar 2022)</w:delText>
              </w:r>
            </w:del>
          </w:p>
        </w:tc>
        <w:tc>
          <w:tcPr>
            <w:tcW w:w="2156" w:type="dxa"/>
          </w:tcPr>
          <w:p w14:paraId="49E8CACA" w14:textId="6D3F5D5C" w:rsidR="0069463E" w:rsidRPr="002A1CDE" w:rsidDel="00511361" w:rsidRDefault="0069463E" w:rsidP="0069463E">
            <w:pPr>
              <w:spacing w:after="0"/>
              <w:rPr>
                <w:del w:id="11" w:author="Jesus de Gregorio" w:date="2021-01-26T18:29:00Z"/>
                <w:iCs/>
              </w:rPr>
            </w:pPr>
            <w:del w:id="12" w:author="Jesus de Gregorio" w:date="2021-01-26T18:29:00Z">
              <w:r w:rsidRPr="002A1CDE" w:rsidDel="00511361">
                <w:rPr>
                  <w:iCs/>
                </w:rPr>
                <w:delText>Jesús de Gregorio</w:delText>
              </w:r>
            </w:del>
          </w:p>
          <w:p w14:paraId="569E0930" w14:textId="5CF40EE8" w:rsidR="0069463E" w:rsidRPr="002A1CDE" w:rsidDel="00511361" w:rsidRDefault="0069463E" w:rsidP="0069463E">
            <w:pPr>
              <w:spacing w:after="0"/>
              <w:rPr>
                <w:del w:id="13" w:author="Jesus de Gregorio" w:date="2021-01-26T18:29:00Z"/>
                <w:iCs/>
              </w:rPr>
            </w:pPr>
            <w:del w:id="14" w:author="Jesus de Gregorio" w:date="2021-01-26T18:29:00Z">
              <w:r w:rsidRPr="002A1CDE" w:rsidDel="00511361">
                <w:rPr>
                  <w:iCs/>
                </w:rPr>
                <w:delText>(Ericsson)</w:delText>
              </w:r>
            </w:del>
          </w:p>
        </w:tc>
      </w:tr>
    </w:tbl>
    <w:p w14:paraId="72C23ED0" w14:textId="77777777" w:rsidR="00102222" w:rsidRPr="00BC4BAD" w:rsidRDefault="00102222" w:rsidP="004C634D">
      <w:pPr>
        <w:pStyle w:val="NO"/>
      </w:pPr>
    </w:p>
    <w:tbl>
      <w:tblPr>
        <w:tblW w:w="977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4"/>
        <w:gridCol w:w="4344"/>
        <w:gridCol w:w="1417"/>
        <w:gridCol w:w="2261"/>
      </w:tblGrid>
      <w:tr w:rsidR="004C634D" w:rsidRPr="00BC4BAD" w14:paraId="495FA64D" w14:textId="77777777" w:rsidTr="008C2BA5">
        <w:trPr>
          <w:cantSplit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F09A64" w14:textId="77777777" w:rsidR="004C634D" w:rsidRPr="00BC4BAD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BC4BAD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BC4BA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BC4BAD" w14:paraId="33FA20FE" w14:textId="77777777" w:rsidTr="008C2BA5">
        <w:trPr>
          <w:cantSplit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7BA5BF" w14:textId="77777777" w:rsidR="009428A9" w:rsidRPr="00BC4BA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927F0F" w14:textId="77777777" w:rsidR="009428A9" w:rsidRPr="00BC4BAD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>D</w:t>
            </w:r>
            <w:r w:rsidRPr="00BC4BA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62120DD" w14:textId="77777777" w:rsidR="009428A9" w:rsidRPr="00BC4BA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F6A3E2" w14:textId="77777777" w:rsidR="009428A9" w:rsidRPr="00BC4BA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>Remarks</w:t>
            </w:r>
          </w:p>
        </w:tc>
      </w:tr>
      <w:tr w:rsidR="006C1E9A" w:rsidRPr="00BC4BAD" w14:paraId="057F1353" w14:textId="77777777" w:rsidTr="008C2BA5">
        <w:trPr>
          <w:cantSplit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F08D" w14:textId="4D973353" w:rsidR="006C1E9A" w:rsidRPr="006C1E9A" w:rsidRDefault="006C1E9A" w:rsidP="006C1E9A">
            <w:r w:rsidRPr="006C1E9A"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4178" w14:textId="7378F708" w:rsidR="006C1E9A" w:rsidRPr="006C1E9A" w:rsidRDefault="006C1E9A" w:rsidP="006C1E9A">
            <w:r>
              <w:t>I</w:t>
            </w:r>
            <w:r w:rsidRPr="006C1E9A">
              <w:t xml:space="preserve">mpacts to Nudm API when UDM is used </w:t>
            </w:r>
            <w:r w:rsidR="008C2BA5">
              <w:t xml:space="preserve">in GBA </w:t>
            </w:r>
            <w:r w:rsidRPr="006C1E9A">
              <w:t>instead of HSS</w:t>
            </w:r>
            <w:r w:rsidR="008C2BA5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4FF7" w14:textId="29221CCF" w:rsidR="006C1E9A" w:rsidRPr="006C1E9A" w:rsidRDefault="006C1E9A" w:rsidP="006C1E9A">
            <w:r w:rsidRPr="00BC4BAD">
              <w:t>CT#95 (Mar 2022)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997C" w14:textId="1CB7FFF4" w:rsidR="006C1E9A" w:rsidRPr="006C1E9A" w:rsidRDefault="006C1E9A" w:rsidP="006C1E9A">
            <w:r w:rsidRPr="00BC4BAD">
              <w:t>CT4 responsibility</w:t>
            </w:r>
          </w:p>
        </w:tc>
      </w:tr>
      <w:tr w:rsidR="006C1E9A" w:rsidRPr="00BC4BAD" w14:paraId="2EA4F167" w14:textId="77777777" w:rsidTr="008C2BA5">
        <w:trPr>
          <w:cantSplit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185" w14:textId="74C4CC14" w:rsidR="006C1E9A" w:rsidRPr="006C1E9A" w:rsidRDefault="006C1E9A" w:rsidP="006C1E9A">
            <w:r w:rsidRPr="006C1E9A">
              <w:lastRenderedPageBreak/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3B56" w14:textId="3A373855" w:rsidR="006C1E9A" w:rsidRPr="006C1E9A" w:rsidRDefault="006C1E9A" w:rsidP="006C1E9A">
            <w:r w:rsidRPr="006C1E9A">
              <w:t>Impac</w:t>
            </w:r>
            <w:r>
              <w:t>ts to Nudr API</w:t>
            </w:r>
            <w:r w:rsidRPr="006C1E9A">
              <w:t xml:space="preserve"> where the UDM is used</w:t>
            </w:r>
            <w:r w:rsidR="008C2BA5">
              <w:t xml:space="preserve"> in GBA</w:t>
            </w:r>
            <w:r w:rsidRPr="006C1E9A">
              <w:t xml:space="preserve"> instead of HSS, </w:t>
            </w:r>
            <w:r>
              <w:t xml:space="preserve">to retrieve </w:t>
            </w:r>
            <w:r w:rsidRPr="006C1E9A">
              <w:t>GUSS info</w:t>
            </w:r>
            <w:r>
              <w:t xml:space="preserve"> from UDR</w:t>
            </w:r>
            <w:r w:rsidRPr="006C1E9A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1AEC" w14:textId="59E2E372" w:rsidR="006C1E9A" w:rsidRPr="006C1E9A" w:rsidRDefault="006C1E9A" w:rsidP="006C1E9A">
            <w:r w:rsidRPr="00BC4BAD">
              <w:t>CT#95 (Mar 2022)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B0EC" w14:textId="703C61E8" w:rsidR="006C1E9A" w:rsidRPr="006C1E9A" w:rsidRDefault="006C1E9A" w:rsidP="006C1E9A">
            <w:r w:rsidRPr="00BC4BAD">
              <w:t>CT4 responsibility</w:t>
            </w:r>
          </w:p>
        </w:tc>
      </w:tr>
      <w:tr w:rsidR="006C1E9A" w:rsidRPr="00BC4BAD" w14:paraId="27B82257" w14:textId="77777777" w:rsidTr="008C2BA5">
        <w:trPr>
          <w:cantSplit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D74E" w14:textId="0323FB85" w:rsidR="006C1E9A" w:rsidRPr="006C1E9A" w:rsidRDefault="006C1E9A" w:rsidP="006C1E9A">
            <w:r>
              <w:t>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B429" w14:textId="4048A538" w:rsidR="006C1E9A" w:rsidRPr="006C1E9A" w:rsidRDefault="006C1E9A" w:rsidP="006C1E9A">
            <w:r>
              <w:t>Impacts to NRF API due to definition of a new NF type</w:t>
            </w:r>
            <w:r w:rsidR="008C2BA5">
              <w:t xml:space="preserve"> (GBA's BSF)</w:t>
            </w:r>
            <w:r>
              <w:t xml:space="preserve"> and new SBI services</w:t>
            </w:r>
            <w:r w:rsidR="008C2BA5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7E29" w14:textId="18500662" w:rsidR="006C1E9A" w:rsidRPr="006C1E9A" w:rsidRDefault="006C1E9A" w:rsidP="006C1E9A">
            <w:r w:rsidRPr="00BC4BAD">
              <w:t>CT#95 (Mar 2022)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A8B5" w14:textId="51119D5D" w:rsidR="006C1E9A" w:rsidRPr="006C1E9A" w:rsidRDefault="006C1E9A" w:rsidP="006C1E9A">
            <w:r w:rsidRPr="00BC4BAD">
              <w:t>CT4 responsibility</w:t>
            </w:r>
          </w:p>
        </w:tc>
      </w:tr>
      <w:tr w:rsidR="00511361" w:rsidRPr="00BC4BAD" w14:paraId="07AC8692" w14:textId="77777777" w:rsidTr="008C2BA5">
        <w:trPr>
          <w:cantSplit/>
          <w:ins w:id="15" w:author="Jesus de Gregorio" w:date="2021-01-26T18:29:00Z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CE52" w14:textId="69277FCE" w:rsidR="00511361" w:rsidRDefault="00511361" w:rsidP="006C1E9A">
            <w:pPr>
              <w:rPr>
                <w:ins w:id="16" w:author="Jesus de Gregorio" w:date="2021-01-26T18:29:00Z"/>
              </w:rPr>
            </w:pPr>
            <w:ins w:id="17" w:author="Jesus de Gregorio" w:date="2021-01-26T18:29:00Z">
              <w:r>
                <w:t>29.562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F4C3" w14:textId="02A19313" w:rsidR="00511361" w:rsidRDefault="00511361" w:rsidP="006C1E9A">
            <w:pPr>
              <w:rPr>
                <w:ins w:id="18" w:author="Jesus de Gregorio" w:date="2021-01-26T18:29:00Z"/>
              </w:rPr>
            </w:pPr>
            <w:ins w:id="19" w:author="Jesus de Gregorio" w:date="2021-01-26T18:30:00Z">
              <w:r>
                <w:t>Specify</w:t>
              </w:r>
            </w:ins>
            <w:ins w:id="20" w:author="Jesus de Gregorio" w:date="2021-01-26T18:29:00Z">
              <w:r>
                <w:t xml:space="preserve"> </w:t>
              </w:r>
            </w:ins>
            <w:ins w:id="21" w:author="Jesus de Gregorio" w:date="2021-01-26T18:31:00Z">
              <w:r>
                <w:t xml:space="preserve">new </w:t>
              </w:r>
            </w:ins>
            <w:ins w:id="22" w:author="Jesus de Gregorio" w:date="2021-01-26T18:29:00Z">
              <w:r>
                <w:t>HSS services for interwo</w:t>
              </w:r>
            </w:ins>
            <w:ins w:id="23" w:author="Jesus de Gregorio" w:date="2021-01-26T18:30:00Z">
              <w:r>
                <w:t>rking with GBA, after renaming the title of the TS and extending its scope.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8F91" w14:textId="24FAB555" w:rsidR="00511361" w:rsidRPr="00BC4BAD" w:rsidRDefault="00511361" w:rsidP="006C1E9A">
            <w:pPr>
              <w:rPr>
                <w:ins w:id="24" w:author="Jesus de Gregorio" w:date="2021-01-26T18:29:00Z"/>
              </w:rPr>
            </w:pPr>
            <w:ins w:id="25" w:author="Jesus de Gregorio" w:date="2021-01-26T18:30:00Z">
              <w:r w:rsidRPr="00BC4BAD">
                <w:t>CT#95 (Mar 2022)</w:t>
              </w:r>
            </w:ins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8664" w14:textId="03C1D015" w:rsidR="00511361" w:rsidRPr="00BC4BAD" w:rsidRDefault="00511361" w:rsidP="006C1E9A">
            <w:pPr>
              <w:rPr>
                <w:ins w:id="26" w:author="Jesus de Gregorio" w:date="2021-01-26T18:29:00Z"/>
              </w:rPr>
            </w:pPr>
            <w:ins w:id="27" w:author="Jesus de Gregorio" w:date="2021-01-26T18:30:00Z">
              <w:r w:rsidRPr="00BC4BAD">
                <w:t>CT4 responsibility</w:t>
              </w:r>
            </w:ins>
          </w:p>
        </w:tc>
      </w:tr>
      <w:tr w:rsidR="006C1E9A" w:rsidRPr="00BC4BAD" w14:paraId="06F96541" w14:textId="77777777" w:rsidTr="008C2BA5">
        <w:trPr>
          <w:cantSplit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50A3" w14:textId="4CD53213" w:rsidR="006C1E9A" w:rsidRPr="006C1E9A" w:rsidRDefault="006C1E9A" w:rsidP="006C1E9A">
            <w:r w:rsidRPr="00BC4BAD">
              <w:t>2</w:t>
            </w:r>
            <w:r>
              <w:t>9</w:t>
            </w:r>
            <w:r w:rsidRPr="00BC4BAD">
              <w:t>.</w:t>
            </w:r>
            <w:r>
              <w:t>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35F0" w14:textId="4BD5BD48" w:rsidR="006C1E9A" w:rsidRPr="006C1E9A" w:rsidRDefault="006C1E9A" w:rsidP="006C1E9A">
            <w:r>
              <w:t>Potential impacts to define new common data types</w:t>
            </w:r>
            <w:r w:rsidR="008C2BA5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FEEC" w14:textId="4E771596" w:rsidR="006C1E9A" w:rsidRPr="006C1E9A" w:rsidRDefault="006C1E9A" w:rsidP="006C1E9A">
            <w:r w:rsidRPr="00BC4BAD">
              <w:t>CT#95 (Mar 2022)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6932" w14:textId="49840810" w:rsidR="006C1E9A" w:rsidRPr="006C1E9A" w:rsidRDefault="006C1E9A" w:rsidP="006C1E9A">
            <w:r w:rsidRPr="00BC4BAD">
              <w:t>CT4 responsibility</w:t>
            </w:r>
          </w:p>
        </w:tc>
      </w:tr>
    </w:tbl>
    <w:p w14:paraId="16C18CB3" w14:textId="77777777" w:rsidR="00C4305E" w:rsidRPr="00BC4BAD" w:rsidRDefault="00C4305E" w:rsidP="00C4305E"/>
    <w:p w14:paraId="1A3F5EE9" w14:textId="77777777" w:rsidR="008A76FD" w:rsidRPr="00BC4BAD" w:rsidRDefault="00174617" w:rsidP="00C4305E">
      <w:pPr>
        <w:pStyle w:val="Heading2"/>
        <w:spacing w:before="0"/>
      </w:pPr>
      <w:r w:rsidRPr="00BC4BAD">
        <w:t>6</w:t>
      </w:r>
      <w:r w:rsidR="008A76FD" w:rsidRPr="00BC4BAD">
        <w:tab/>
        <w:t xml:space="preserve">Work item </w:t>
      </w:r>
      <w:r w:rsidRPr="00BC4BAD">
        <w:t>R</w:t>
      </w:r>
      <w:r w:rsidR="008A76FD" w:rsidRPr="00BC4BAD">
        <w:t>apporteur</w:t>
      </w:r>
      <w:r w:rsidR="005D44BE" w:rsidRPr="00BC4BAD">
        <w:t>(</w:t>
      </w:r>
      <w:r w:rsidR="008A76FD" w:rsidRPr="00BC4BAD">
        <w:t>s</w:t>
      </w:r>
      <w:r w:rsidR="005D44BE" w:rsidRPr="00BC4BAD">
        <w:t>)</w:t>
      </w:r>
    </w:p>
    <w:p w14:paraId="0C28C6BF" w14:textId="37F20824" w:rsidR="00CD05F7" w:rsidRPr="00CC29B4" w:rsidRDefault="002A1CDE" w:rsidP="00CD05F7">
      <w:pPr>
        <w:rPr>
          <w:lang w:val="es-ES"/>
        </w:rPr>
      </w:pPr>
      <w:r w:rsidRPr="00CC29B4">
        <w:rPr>
          <w:lang w:val="es-ES"/>
        </w:rPr>
        <w:t>de Gregorio</w:t>
      </w:r>
      <w:r w:rsidR="00CD05F7" w:rsidRPr="00CC29B4">
        <w:rPr>
          <w:lang w:val="es-ES"/>
        </w:rPr>
        <w:t>,</w:t>
      </w:r>
      <w:r w:rsidRPr="00CC29B4">
        <w:rPr>
          <w:lang w:val="es-ES"/>
        </w:rPr>
        <w:t xml:space="preserve"> Jesús (</w:t>
      </w:r>
      <w:r w:rsidR="00CD05F7" w:rsidRPr="00CC29B4">
        <w:rPr>
          <w:lang w:val="es-ES"/>
        </w:rPr>
        <w:t>Ericsson</w:t>
      </w:r>
      <w:r w:rsidRPr="00CC29B4">
        <w:rPr>
          <w:lang w:val="es-ES"/>
        </w:rPr>
        <w:t>)</w:t>
      </w:r>
      <w:r w:rsidR="00CD05F7" w:rsidRPr="00CC29B4">
        <w:rPr>
          <w:lang w:val="es-ES"/>
        </w:rPr>
        <w:t xml:space="preserve">. </w:t>
      </w:r>
      <w:r w:rsidRPr="00CC29B4">
        <w:rPr>
          <w:lang w:val="es-ES"/>
        </w:rPr>
        <w:t>jesus.de.gregorio@ericsson.com</w:t>
      </w:r>
    </w:p>
    <w:p w14:paraId="135D4669" w14:textId="77777777" w:rsidR="008A76FD" w:rsidRPr="00BC4BAD" w:rsidRDefault="00174617" w:rsidP="00C4305E">
      <w:pPr>
        <w:pStyle w:val="Heading2"/>
        <w:spacing w:before="0"/>
      </w:pPr>
      <w:r w:rsidRPr="00BC4BAD">
        <w:t>7</w:t>
      </w:r>
      <w:r w:rsidR="009870A7" w:rsidRPr="00BC4BAD">
        <w:tab/>
      </w:r>
      <w:r w:rsidR="008A76FD" w:rsidRPr="00BC4BAD">
        <w:t>Work item leadership</w:t>
      </w:r>
    </w:p>
    <w:p w14:paraId="7C62E662" w14:textId="3BE36C4F" w:rsidR="00557B2E" w:rsidRPr="00BC4BAD" w:rsidRDefault="00CD05F7" w:rsidP="007E15A8">
      <w:r w:rsidRPr="00BC4BAD">
        <w:t>CT</w:t>
      </w:r>
      <w:r w:rsidR="002A1CDE">
        <w:t>4</w:t>
      </w:r>
    </w:p>
    <w:p w14:paraId="792D3F4D" w14:textId="77777777" w:rsidR="00174617" w:rsidRPr="00BC4BAD" w:rsidRDefault="00174617" w:rsidP="00C4305E">
      <w:pPr>
        <w:pStyle w:val="Heading2"/>
        <w:spacing w:before="0"/>
      </w:pPr>
      <w:r w:rsidRPr="00BC4BAD">
        <w:t>8</w:t>
      </w:r>
      <w:r w:rsidRPr="00BC4BAD">
        <w:tab/>
        <w:t>Aspects that involve other WGs</w:t>
      </w:r>
    </w:p>
    <w:p w14:paraId="57E256FF" w14:textId="77777777" w:rsidR="00174617" w:rsidRPr="00BC4BAD" w:rsidRDefault="00CD05F7" w:rsidP="00CD05F7">
      <w:r w:rsidRPr="00BC4BAD">
        <w:t>None</w:t>
      </w:r>
    </w:p>
    <w:p w14:paraId="21304F61" w14:textId="77777777" w:rsidR="008A76FD" w:rsidRPr="00BC4BAD" w:rsidRDefault="00872B3B" w:rsidP="00BA3A53">
      <w:pPr>
        <w:pStyle w:val="Heading2"/>
        <w:spacing w:before="0"/>
      </w:pPr>
      <w:r w:rsidRPr="00BC4BAD">
        <w:t>9</w:t>
      </w:r>
      <w:r w:rsidR="009870A7" w:rsidRPr="00BC4BAD">
        <w:tab/>
      </w:r>
      <w:r w:rsidR="008A76FD" w:rsidRPr="00BC4BAD">
        <w:t xml:space="preserve">Supporting </w:t>
      </w:r>
      <w:r w:rsidR="00C57C50" w:rsidRPr="00BC4BAD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</w:tblGrid>
      <w:tr w:rsidR="00557B2E" w:rsidRPr="00BC4BAD" w14:paraId="2905335A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561EE70" w14:textId="77777777" w:rsidR="00557B2E" w:rsidRPr="00BC4BAD" w:rsidRDefault="00557B2E" w:rsidP="001C5C86">
            <w:pPr>
              <w:pStyle w:val="TAH"/>
            </w:pPr>
            <w:r w:rsidRPr="00BC4BAD">
              <w:t>Supporting IM name</w:t>
            </w:r>
          </w:p>
        </w:tc>
      </w:tr>
      <w:tr w:rsidR="00557B2E" w14:paraId="74218EB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78FD66A" w14:textId="77777777" w:rsidR="00557B2E" w:rsidRDefault="00CD05F7" w:rsidP="001C5C86">
            <w:pPr>
              <w:pStyle w:val="TAL"/>
            </w:pPr>
            <w:r w:rsidRPr="00BC4BAD">
              <w:t>Ericsson</w:t>
            </w:r>
          </w:p>
        </w:tc>
      </w:tr>
      <w:tr w:rsidR="003C2F76" w14:paraId="3C0DA58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392A696" w14:textId="5BB7F8EE" w:rsidR="003C2F76" w:rsidRPr="00BC4BAD" w:rsidRDefault="003C2F76" w:rsidP="001C5C86">
            <w:pPr>
              <w:pStyle w:val="TAL"/>
            </w:pPr>
            <w:r>
              <w:t>Orange</w:t>
            </w:r>
          </w:p>
        </w:tc>
      </w:tr>
      <w:tr w:rsidR="00344B27" w14:paraId="408A0F2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8117389" w14:textId="45B3F32A" w:rsidR="00344B27" w:rsidRDefault="00344B27" w:rsidP="001C5C86">
            <w:pPr>
              <w:pStyle w:val="TAL"/>
            </w:pPr>
            <w:r w:rsidRPr="00344B27">
              <w:t>China Mobile</w:t>
            </w:r>
          </w:p>
        </w:tc>
      </w:tr>
      <w:tr w:rsidR="00344B27" w14:paraId="6FD361B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528F888" w14:textId="3C471E84" w:rsidR="00344B27" w:rsidRDefault="00344B27" w:rsidP="001C5C86">
            <w:pPr>
              <w:pStyle w:val="TAL"/>
            </w:pPr>
            <w:r w:rsidRPr="00344B27">
              <w:t>ZTE</w:t>
            </w:r>
          </w:p>
        </w:tc>
      </w:tr>
      <w:tr w:rsidR="00CC29B4" w14:paraId="539AFE0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BCC31B0" w14:textId="3B362612" w:rsidR="00CC29B4" w:rsidRPr="00344B27" w:rsidRDefault="00CC29B4" w:rsidP="001C5C86">
            <w:pPr>
              <w:pStyle w:val="TAL"/>
            </w:pPr>
            <w:r w:rsidRPr="00CC29B4">
              <w:t>Deutsche Telekom AG</w:t>
            </w:r>
          </w:p>
        </w:tc>
      </w:tr>
      <w:tr w:rsidR="002A2C01" w14:paraId="379C2D7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CAA9828" w14:textId="322158AB" w:rsidR="002A2C01" w:rsidRPr="00CC29B4" w:rsidRDefault="002A2C01" w:rsidP="001C5C86">
            <w:pPr>
              <w:pStyle w:val="TAL"/>
            </w:pPr>
            <w:r w:rsidRPr="002A2C01">
              <w:t>Qualcomm Inc.</w:t>
            </w:r>
          </w:p>
        </w:tc>
      </w:tr>
      <w:tr w:rsidR="002A1CDE" w14:paraId="6BA8D42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66D56D4" w14:textId="4669174E" w:rsidR="002A1CDE" w:rsidRPr="002A2C01" w:rsidRDefault="00651AB2" w:rsidP="002A1CDE">
            <w:pPr>
              <w:pStyle w:val="TAL"/>
            </w:pPr>
            <w:ins w:id="28" w:author="Jesus de Gregorio" w:date="2021-01-18T15:47:00Z">
              <w:r>
                <w:t>Vodafone</w:t>
              </w:r>
            </w:ins>
          </w:p>
        </w:tc>
      </w:tr>
      <w:tr w:rsidR="002A1CDE" w14:paraId="1EF4A8A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6E01E3B" w14:textId="6845FFAD" w:rsidR="002A1CDE" w:rsidRPr="002A2C01" w:rsidRDefault="00511361" w:rsidP="002A1CDE">
            <w:pPr>
              <w:pStyle w:val="TAL"/>
            </w:pPr>
            <w:ins w:id="29" w:author="Jesus de Gregorio" w:date="2021-01-26T18:29:00Z">
              <w:r>
                <w:t>HPE</w:t>
              </w:r>
            </w:ins>
          </w:p>
        </w:tc>
      </w:tr>
      <w:tr w:rsidR="002A1CDE" w14:paraId="6297F77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AF70C19" w14:textId="7136C5A4" w:rsidR="002A1CDE" w:rsidRPr="002A2C01" w:rsidRDefault="002A1CDE" w:rsidP="002A1CDE">
            <w:pPr>
              <w:pStyle w:val="TAL"/>
            </w:pPr>
          </w:p>
        </w:tc>
      </w:tr>
      <w:tr w:rsidR="002A1CDE" w14:paraId="2C08233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0E63EE8" w14:textId="5D490695" w:rsidR="002A1CDE" w:rsidRPr="002A2C01" w:rsidRDefault="002A1CDE" w:rsidP="002A1CDE">
            <w:pPr>
              <w:pStyle w:val="TAL"/>
            </w:pPr>
          </w:p>
        </w:tc>
      </w:tr>
    </w:tbl>
    <w:p w14:paraId="2C2D3012" w14:textId="164E6CF7" w:rsidR="00F41A27" w:rsidRDefault="00F41A27" w:rsidP="00A8374C"/>
    <w:p w14:paraId="59B6FE72" w14:textId="77777777" w:rsidR="001740DC" w:rsidRPr="00641ED8" w:rsidRDefault="001740DC" w:rsidP="00A8374C"/>
    <w:sectPr w:rsidR="001740DC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30FE4" w14:textId="77777777" w:rsidR="00E405BF" w:rsidRDefault="00E405BF">
      <w:r>
        <w:separator/>
      </w:r>
    </w:p>
  </w:endnote>
  <w:endnote w:type="continuationSeparator" w:id="0">
    <w:p w14:paraId="2F8BF45A" w14:textId="77777777" w:rsidR="00E405BF" w:rsidRDefault="00E4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3E7B0" w14:textId="77777777" w:rsidR="00E405BF" w:rsidRDefault="00E405BF">
      <w:r>
        <w:separator/>
      </w:r>
    </w:p>
  </w:footnote>
  <w:footnote w:type="continuationSeparator" w:id="0">
    <w:p w14:paraId="4911B3C5" w14:textId="77777777" w:rsidR="00E405BF" w:rsidRDefault="00E40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A3234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A690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569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sus de Gregorio">
    <w15:presenceInfo w15:providerId="None" w15:userId="Jesus de Grego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0A10"/>
    <w:rsid w:val="00003B9A"/>
    <w:rsid w:val="00004669"/>
    <w:rsid w:val="00006EF7"/>
    <w:rsid w:val="00011074"/>
    <w:rsid w:val="0001220A"/>
    <w:rsid w:val="000132D1"/>
    <w:rsid w:val="00014CAD"/>
    <w:rsid w:val="000166D4"/>
    <w:rsid w:val="000172CB"/>
    <w:rsid w:val="000205C5"/>
    <w:rsid w:val="00022CE7"/>
    <w:rsid w:val="000239B2"/>
    <w:rsid w:val="00025316"/>
    <w:rsid w:val="00030C46"/>
    <w:rsid w:val="00037C06"/>
    <w:rsid w:val="00037CC4"/>
    <w:rsid w:val="000434EC"/>
    <w:rsid w:val="00044DAE"/>
    <w:rsid w:val="00050918"/>
    <w:rsid w:val="00051A40"/>
    <w:rsid w:val="00052BF8"/>
    <w:rsid w:val="00057116"/>
    <w:rsid w:val="00064CB2"/>
    <w:rsid w:val="00066954"/>
    <w:rsid w:val="00067101"/>
    <w:rsid w:val="00067741"/>
    <w:rsid w:val="00072A56"/>
    <w:rsid w:val="0007657E"/>
    <w:rsid w:val="00082CCB"/>
    <w:rsid w:val="000834E8"/>
    <w:rsid w:val="000A2AA3"/>
    <w:rsid w:val="000A3125"/>
    <w:rsid w:val="000A4D24"/>
    <w:rsid w:val="000B0519"/>
    <w:rsid w:val="000B1ABD"/>
    <w:rsid w:val="000B61FD"/>
    <w:rsid w:val="000C0BF7"/>
    <w:rsid w:val="000C15B7"/>
    <w:rsid w:val="000C5FE3"/>
    <w:rsid w:val="000D122A"/>
    <w:rsid w:val="000E55AD"/>
    <w:rsid w:val="000E5DFC"/>
    <w:rsid w:val="000E630D"/>
    <w:rsid w:val="000F02DE"/>
    <w:rsid w:val="000F72CF"/>
    <w:rsid w:val="001001BD"/>
    <w:rsid w:val="00102222"/>
    <w:rsid w:val="001042B0"/>
    <w:rsid w:val="001047C4"/>
    <w:rsid w:val="00112BE7"/>
    <w:rsid w:val="00120541"/>
    <w:rsid w:val="001211F3"/>
    <w:rsid w:val="0012366C"/>
    <w:rsid w:val="00127B5D"/>
    <w:rsid w:val="00137186"/>
    <w:rsid w:val="001457A6"/>
    <w:rsid w:val="001568C0"/>
    <w:rsid w:val="00173998"/>
    <w:rsid w:val="001740DC"/>
    <w:rsid w:val="00174617"/>
    <w:rsid w:val="001759A7"/>
    <w:rsid w:val="001850C7"/>
    <w:rsid w:val="001A4192"/>
    <w:rsid w:val="001A642C"/>
    <w:rsid w:val="001B0744"/>
    <w:rsid w:val="001B383E"/>
    <w:rsid w:val="001B4D93"/>
    <w:rsid w:val="001C2A23"/>
    <w:rsid w:val="001C5A9E"/>
    <w:rsid w:val="001C5C86"/>
    <w:rsid w:val="001C6FEE"/>
    <w:rsid w:val="001C718D"/>
    <w:rsid w:val="001E14C4"/>
    <w:rsid w:val="001F69A3"/>
    <w:rsid w:val="001F7EB4"/>
    <w:rsid w:val="002000C2"/>
    <w:rsid w:val="00201404"/>
    <w:rsid w:val="0020557F"/>
    <w:rsid w:val="00205F25"/>
    <w:rsid w:val="00211D1B"/>
    <w:rsid w:val="00221B1E"/>
    <w:rsid w:val="00240DCD"/>
    <w:rsid w:val="0024786B"/>
    <w:rsid w:val="00251BFE"/>
    <w:rsid w:val="00251D80"/>
    <w:rsid w:val="00254FB5"/>
    <w:rsid w:val="002640E5"/>
    <w:rsid w:val="0026436F"/>
    <w:rsid w:val="00265AA5"/>
    <w:rsid w:val="0026606E"/>
    <w:rsid w:val="002745D9"/>
    <w:rsid w:val="00276403"/>
    <w:rsid w:val="002A07DB"/>
    <w:rsid w:val="002A1CDE"/>
    <w:rsid w:val="002A2C01"/>
    <w:rsid w:val="002A3B88"/>
    <w:rsid w:val="002C1C50"/>
    <w:rsid w:val="002C45AA"/>
    <w:rsid w:val="002C6966"/>
    <w:rsid w:val="002D0DA4"/>
    <w:rsid w:val="002E6A7D"/>
    <w:rsid w:val="002E7839"/>
    <w:rsid w:val="002E7A9E"/>
    <w:rsid w:val="002F3C41"/>
    <w:rsid w:val="002F6C5C"/>
    <w:rsid w:val="0030045C"/>
    <w:rsid w:val="00303CBD"/>
    <w:rsid w:val="00306646"/>
    <w:rsid w:val="00314FF3"/>
    <w:rsid w:val="003205AD"/>
    <w:rsid w:val="0033027D"/>
    <w:rsid w:val="00335FB2"/>
    <w:rsid w:val="00344158"/>
    <w:rsid w:val="00344B27"/>
    <w:rsid w:val="00345F62"/>
    <w:rsid w:val="00346D83"/>
    <w:rsid w:val="00347B74"/>
    <w:rsid w:val="00352FFF"/>
    <w:rsid w:val="00353E4B"/>
    <w:rsid w:val="00355CB6"/>
    <w:rsid w:val="00361A83"/>
    <w:rsid w:val="003627DA"/>
    <w:rsid w:val="00366257"/>
    <w:rsid w:val="003667BC"/>
    <w:rsid w:val="00371F2F"/>
    <w:rsid w:val="00375C02"/>
    <w:rsid w:val="00377E66"/>
    <w:rsid w:val="00380DA5"/>
    <w:rsid w:val="00380ED1"/>
    <w:rsid w:val="00382249"/>
    <w:rsid w:val="00384D5C"/>
    <w:rsid w:val="0038516D"/>
    <w:rsid w:val="003869D7"/>
    <w:rsid w:val="00393AA8"/>
    <w:rsid w:val="003A08AA"/>
    <w:rsid w:val="003A1EB0"/>
    <w:rsid w:val="003A2593"/>
    <w:rsid w:val="003B3269"/>
    <w:rsid w:val="003C0987"/>
    <w:rsid w:val="003C0F14"/>
    <w:rsid w:val="003C2DA6"/>
    <w:rsid w:val="003C2F76"/>
    <w:rsid w:val="003C6DA6"/>
    <w:rsid w:val="003D21DB"/>
    <w:rsid w:val="003D2781"/>
    <w:rsid w:val="003D62A9"/>
    <w:rsid w:val="003E1C5A"/>
    <w:rsid w:val="003E3DC7"/>
    <w:rsid w:val="003F04C7"/>
    <w:rsid w:val="003F268E"/>
    <w:rsid w:val="003F7142"/>
    <w:rsid w:val="003F7B3D"/>
    <w:rsid w:val="00411698"/>
    <w:rsid w:val="00414164"/>
    <w:rsid w:val="0041789B"/>
    <w:rsid w:val="004260A5"/>
    <w:rsid w:val="00431556"/>
    <w:rsid w:val="00432283"/>
    <w:rsid w:val="0043745F"/>
    <w:rsid w:val="00437F58"/>
    <w:rsid w:val="0044029F"/>
    <w:rsid w:val="00440BC9"/>
    <w:rsid w:val="00450D92"/>
    <w:rsid w:val="00454609"/>
    <w:rsid w:val="00455DE4"/>
    <w:rsid w:val="00456DD8"/>
    <w:rsid w:val="004656A9"/>
    <w:rsid w:val="00471455"/>
    <w:rsid w:val="0048267C"/>
    <w:rsid w:val="004827C0"/>
    <w:rsid w:val="004846A9"/>
    <w:rsid w:val="004865DD"/>
    <w:rsid w:val="004876B9"/>
    <w:rsid w:val="00492E8D"/>
    <w:rsid w:val="00493A79"/>
    <w:rsid w:val="00495840"/>
    <w:rsid w:val="004A00FB"/>
    <w:rsid w:val="004A40BE"/>
    <w:rsid w:val="004A6A60"/>
    <w:rsid w:val="004C6341"/>
    <w:rsid w:val="004C634D"/>
    <w:rsid w:val="004C7A8D"/>
    <w:rsid w:val="004D24B9"/>
    <w:rsid w:val="004D2B66"/>
    <w:rsid w:val="004D437B"/>
    <w:rsid w:val="004D76AF"/>
    <w:rsid w:val="004E0CF5"/>
    <w:rsid w:val="004E2CE2"/>
    <w:rsid w:val="004E5172"/>
    <w:rsid w:val="004E6F8A"/>
    <w:rsid w:val="004F6618"/>
    <w:rsid w:val="004F6F38"/>
    <w:rsid w:val="00502CD2"/>
    <w:rsid w:val="00503D78"/>
    <w:rsid w:val="00504E33"/>
    <w:rsid w:val="00511361"/>
    <w:rsid w:val="00525755"/>
    <w:rsid w:val="00534DCF"/>
    <w:rsid w:val="0053537C"/>
    <w:rsid w:val="00540EAA"/>
    <w:rsid w:val="00546044"/>
    <w:rsid w:val="0055216E"/>
    <w:rsid w:val="00552C2C"/>
    <w:rsid w:val="005555B7"/>
    <w:rsid w:val="005562A8"/>
    <w:rsid w:val="005573BB"/>
    <w:rsid w:val="00557B2E"/>
    <w:rsid w:val="00561267"/>
    <w:rsid w:val="00562537"/>
    <w:rsid w:val="00571E3F"/>
    <w:rsid w:val="00573429"/>
    <w:rsid w:val="00574059"/>
    <w:rsid w:val="00574815"/>
    <w:rsid w:val="00575086"/>
    <w:rsid w:val="00586951"/>
    <w:rsid w:val="00590087"/>
    <w:rsid w:val="005A032D"/>
    <w:rsid w:val="005C29F7"/>
    <w:rsid w:val="005C4F58"/>
    <w:rsid w:val="005C5E8D"/>
    <w:rsid w:val="005C78F2"/>
    <w:rsid w:val="005C79D8"/>
    <w:rsid w:val="005D057C"/>
    <w:rsid w:val="005D1C69"/>
    <w:rsid w:val="005D3FEC"/>
    <w:rsid w:val="005D44BE"/>
    <w:rsid w:val="005E088B"/>
    <w:rsid w:val="005E2053"/>
    <w:rsid w:val="005F3659"/>
    <w:rsid w:val="005F3913"/>
    <w:rsid w:val="005F4F2B"/>
    <w:rsid w:val="006032B2"/>
    <w:rsid w:val="00603534"/>
    <w:rsid w:val="00604248"/>
    <w:rsid w:val="0060459C"/>
    <w:rsid w:val="00611EC4"/>
    <w:rsid w:val="00612542"/>
    <w:rsid w:val="0061364A"/>
    <w:rsid w:val="006146D2"/>
    <w:rsid w:val="00620B3F"/>
    <w:rsid w:val="006239E7"/>
    <w:rsid w:val="00623A47"/>
    <w:rsid w:val="006254C4"/>
    <w:rsid w:val="006323BE"/>
    <w:rsid w:val="0063670C"/>
    <w:rsid w:val="006418C6"/>
    <w:rsid w:val="00641ED8"/>
    <w:rsid w:val="00642ED1"/>
    <w:rsid w:val="00644431"/>
    <w:rsid w:val="00651AB2"/>
    <w:rsid w:val="00654568"/>
    <w:rsid w:val="00654893"/>
    <w:rsid w:val="006633A4"/>
    <w:rsid w:val="0067141B"/>
    <w:rsid w:val="00671BBB"/>
    <w:rsid w:val="00682237"/>
    <w:rsid w:val="00691C44"/>
    <w:rsid w:val="006933D4"/>
    <w:rsid w:val="0069463E"/>
    <w:rsid w:val="006A0EF8"/>
    <w:rsid w:val="006A3AD3"/>
    <w:rsid w:val="006A45BA"/>
    <w:rsid w:val="006B4280"/>
    <w:rsid w:val="006B4B1C"/>
    <w:rsid w:val="006B7928"/>
    <w:rsid w:val="006C1E9A"/>
    <w:rsid w:val="006C4991"/>
    <w:rsid w:val="006E0F19"/>
    <w:rsid w:val="006E184C"/>
    <w:rsid w:val="006E1FDA"/>
    <w:rsid w:val="006E5D70"/>
    <w:rsid w:val="006E5E87"/>
    <w:rsid w:val="006F5046"/>
    <w:rsid w:val="00700F6C"/>
    <w:rsid w:val="00703E44"/>
    <w:rsid w:val="00706A1A"/>
    <w:rsid w:val="00707673"/>
    <w:rsid w:val="007113B8"/>
    <w:rsid w:val="007162BE"/>
    <w:rsid w:val="00722267"/>
    <w:rsid w:val="0073686E"/>
    <w:rsid w:val="00745539"/>
    <w:rsid w:val="00746F46"/>
    <w:rsid w:val="00751A4F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A6DAF"/>
    <w:rsid w:val="007B0F49"/>
    <w:rsid w:val="007C64A7"/>
    <w:rsid w:val="007C7E14"/>
    <w:rsid w:val="007D03D2"/>
    <w:rsid w:val="007D195D"/>
    <w:rsid w:val="007D1AB2"/>
    <w:rsid w:val="007D36CF"/>
    <w:rsid w:val="007E15A8"/>
    <w:rsid w:val="007F0EF0"/>
    <w:rsid w:val="007F2E17"/>
    <w:rsid w:val="007F522E"/>
    <w:rsid w:val="007F5B31"/>
    <w:rsid w:val="007F70CE"/>
    <w:rsid w:val="007F7421"/>
    <w:rsid w:val="00801F7F"/>
    <w:rsid w:val="0080398C"/>
    <w:rsid w:val="00806DA8"/>
    <w:rsid w:val="008079C9"/>
    <w:rsid w:val="00813C1F"/>
    <w:rsid w:val="00834A60"/>
    <w:rsid w:val="00840345"/>
    <w:rsid w:val="008423E1"/>
    <w:rsid w:val="008561D4"/>
    <w:rsid w:val="00861395"/>
    <w:rsid w:val="00863E89"/>
    <w:rsid w:val="00872B3B"/>
    <w:rsid w:val="0088222A"/>
    <w:rsid w:val="008835FC"/>
    <w:rsid w:val="008901F6"/>
    <w:rsid w:val="00896C03"/>
    <w:rsid w:val="008A22B4"/>
    <w:rsid w:val="008A4632"/>
    <w:rsid w:val="008A495D"/>
    <w:rsid w:val="008A76FD"/>
    <w:rsid w:val="008B114B"/>
    <w:rsid w:val="008B2D09"/>
    <w:rsid w:val="008B519F"/>
    <w:rsid w:val="008C0E78"/>
    <w:rsid w:val="008C2BA5"/>
    <w:rsid w:val="008C537F"/>
    <w:rsid w:val="008D3E22"/>
    <w:rsid w:val="008D4FE2"/>
    <w:rsid w:val="008D658B"/>
    <w:rsid w:val="008F1EA4"/>
    <w:rsid w:val="00911101"/>
    <w:rsid w:val="0091692F"/>
    <w:rsid w:val="009170D5"/>
    <w:rsid w:val="009172E2"/>
    <w:rsid w:val="00922FCB"/>
    <w:rsid w:val="00923854"/>
    <w:rsid w:val="0092632C"/>
    <w:rsid w:val="00926854"/>
    <w:rsid w:val="00935CB0"/>
    <w:rsid w:val="009428A9"/>
    <w:rsid w:val="009437A2"/>
    <w:rsid w:val="00944B28"/>
    <w:rsid w:val="00954A33"/>
    <w:rsid w:val="009670B9"/>
    <w:rsid w:val="00967838"/>
    <w:rsid w:val="00981133"/>
    <w:rsid w:val="00982CD6"/>
    <w:rsid w:val="00985B73"/>
    <w:rsid w:val="009870A7"/>
    <w:rsid w:val="00992266"/>
    <w:rsid w:val="009933A0"/>
    <w:rsid w:val="00994A54"/>
    <w:rsid w:val="009A0B51"/>
    <w:rsid w:val="009A3BC4"/>
    <w:rsid w:val="009A527F"/>
    <w:rsid w:val="009A6092"/>
    <w:rsid w:val="009B1936"/>
    <w:rsid w:val="009B493F"/>
    <w:rsid w:val="009B6BEC"/>
    <w:rsid w:val="009C2977"/>
    <w:rsid w:val="009C2DCC"/>
    <w:rsid w:val="009D5F35"/>
    <w:rsid w:val="009E6C21"/>
    <w:rsid w:val="009F4918"/>
    <w:rsid w:val="009F7959"/>
    <w:rsid w:val="00A01CFF"/>
    <w:rsid w:val="00A04954"/>
    <w:rsid w:val="00A10243"/>
    <w:rsid w:val="00A10539"/>
    <w:rsid w:val="00A11D81"/>
    <w:rsid w:val="00A15763"/>
    <w:rsid w:val="00A226C6"/>
    <w:rsid w:val="00A27912"/>
    <w:rsid w:val="00A32792"/>
    <w:rsid w:val="00A338A3"/>
    <w:rsid w:val="00A339CF"/>
    <w:rsid w:val="00A35110"/>
    <w:rsid w:val="00A36378"/>
    <w:rsid w:val="00A40015"/>
    <w:rsid w:val="00A47445"/>
    <w:rsid w:val="00A51B3B"/>
    <w:rsid w:val="00A565F0"/>
    <w:rsid w:val="00A6656B"/>
    <w:rsid w:val="00A70B85"/>
    <w:rsid w:val="00A70E1E"/>
    <w:rsid w:val="00A73257"/>
    <w:rsid w:val="00A80CF2"/>
    <w:rsid w:val="00A816A1"/>
    <w:rsid w:val="00A8183C"/>
    <w:rsid w:val="00A8374C"/>
    <w:rsid w:val="00A87D39"/>
    <w:rsid w:val="00A9081F"/>
    <w:rsid w:val="00A9188C"/>
    <w:rsid w:val="00A955D0"/>
    <w:rsid w:val="00A97002"/>
    <w:rsid w:val="00A97A52"/>
    <w:rsid w:val="00AA0D6A"/>
    <w:rsid w:val="00AA2BCF"/>
    <w:rsid w:val="00AB58BF"/>
    <w:rsid w:val="00AD0751"/>
    <w:rsid w:val="00AD117B"/>
    <w:rsid w:val="00AD360C"/>
    <w:rsid w:val="00AD549B"/>
    <w:rsid w:val="00AD77C4"/>
    <w:rsid w:val="00AE25BF"/>
    <w:rsid w:val="00AF0C13"/>
    <w:rsid w:val="00AF2BDC"/>
    <w:rsid w:val="00B03AF5"/>
    <w:rsid w:val="00B03C01"/>
    <w:rsid w:val="00B078D6"/>
    <w:rsid w:val="00B1248D"/>
    <w:rsid w:val="00B14709"/>
    <w:rsid w:val="00B2743D"/>
    <w:rsid w:val="00B2749B"/>
    <w:rsid w:val="00B3015C"/>
    <w:rsid w:val="00B344D8"/>
    <w:rsid w:val="00B3742C"/>
    <w:rsid w:val="00B54CD4"/>
    <w:rsid w:val="00B567D1"/>
    <w:rsid w:val="00B64211"/>
    <w:rsid w:val="00B73326"/>
    <w:rsid w:val="00B73B4C"/>
    <w:rsid w:val="00B73F75"/>
    <w:rsid w:val="00B83402"/>
    <w:rsid w:val="00B83DA7"/>
    <w:rsid w:val="00B8483E"/>
    <w:rsid w:val="00B861F4"/>
    <w:rsid w:val="00B946CD"/>
    <w:rsid w:val="00B96481"/>
    <w:rsid w:val="00BA3A53"/>
    <w:rsid w:val="00BA3C54"/>
    <w:rsid w:val="00BA4095"/>
    <w:rsid w:val="00BA5B43"/>
    <w:rsid w:val="00BB1E5D"/>
    <w:rsid w:val="00BB5753"/>
    <w:rsid w:val="00BB5EBF"/>
    <w:rsid w:val="00BB79EC"/>
    <w:rsid w:val="00BC3214"/>
    <w:rsid w:val="00BC4BAD"/>
    <w:rsid w:val="00BC642A"/>
    <w:rsid w:val="00BD4D5C"/>
    <w:rsid w:val="00BD5A64"/>
    <w:rsid w:val="00BF7C9D"/>
    <w:rsid w:val="00C0023D"/>
    <w:rsid w:val="00C01E8C"/>
    <w:rsid w:val="00C02DF6"/>
    <w:rsid w:val="00C03E01"/>
    <w:rsid w:val="00C21F30"/>
    <w:rsid w:val="00C23582"/>
    <w:rsid w:val="00C24A7C"/>
    <w:rsid w:val="00C25F68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3704"/>
    <w:rsid w:val="00C5591F"/>
    <w:rsid w:val="00C57C50"/>
    <w:rsid w:val="00C715CA"/>
    <w:rsid w:val="00C7495D"/>
    <w:rsid w:val="00C77CE9"/>
    <w:rsid w:val="00C861FC"/>
    <w:rsid w:val="00C96C60"/>
    <w:rsid w:val="00C972E9"/>
    <w:rsid w:val="00CA0968"/>
    <w:rsid w:val="00CA168E"/>
    <w:rsid w:val="00CA7B01"/>
    <w:rsid w:val="00CB0647"/>
    <w:rsid w:val="00CB4236"/>
    <w:rsid w:val="00CB72D6"/>
    <w:rsid w:val="00CC29B4"/>
    <w:rsid w:val="00CC401A"/>
    <w:rsid w:val="00CC72A4"/>
    <w:rsid w:val="00CD05F7"/>
    <w:rsid w:val="00CD3153"/>
    <w:rsid w:val="00CD556B"/>
    <w:rsid w:val="00CE0080"/>
    <w:rsid w:val="00CF1AB2"/>
    <w:rsid w:val="00CF6810"/>
    <w:rsid w:val="00D04ED0"/>
    <w:rsid w:val="00D06117"/>
    <w:rsid w:val="00D15F25"/>
    <w:rsid w:val="00D21FA6"/>
    <w:rsid w:val="00D31CC8"/>
    <w:rsid w:val="00D32678"/>
    <w:rsid w:val="00D467DB"/>
    <w:rsid w:val="00D5156B"/>
    <w:rsid w:val="00D521C1"/>
    <w:rsid w:val="00D62ED9"/>
    <w:rsid w:val="00D66220"/>
    <w:rsid w:val="00D67DFA"/>
    <w:rsid w:val="00D71F40"/>
    <w:rsid w:val="00D72C1C"/>
    <w:rsid w:val="00D77416"/>
    <w:rsid w:val="00D80FC6"/>
    <w:rsid w:val="00D94917"/>
    <w:rsid w:val="00DA74F3"/>
    <w:rsid w:val="00DB6268"/>
    <w:rsid w:val="00DB69F3"/>
    <w:rsid w:val="00DC2B1E"/>
    <w:rsid w:val="00DC4907"/>
    <w:rsid w:val="00DD017C"/>
    <w:rsid w:val="00DD397A"/>
    <w:rsid w:val="00DD4415"/>
    <w:rsid w:val="00DD58B7"/>
    <w:rsid w:val="00DD6699"/>
    <w:rsid w:val="00DE3AA7"/>
    <w:rsid w:val="00DF0881"/>
    <w:rsid w:val="00DF2AFB"/>
    <w:rsid w:val="00DF60E9"/>
    <w:rsid w:val="00E007C5"/>
    <w:rsid w:val="00E00DBF"/>
    <w:rsid w:val="00E0213F"/>
    <w:rsid w:val="00E033E0"/>
    <w:rsid w:val="00E1026B"/>
    <w:rsid w:val="00E13CB2"/>
    <w:rsid w:val="00E20C37"/>
    <w:rsid w:val="00E26361"/>
    <w:rsid w:val="00E37879"/>
    <w:rsid w:val="00E405BF"/>
    <w:rsid w:val="00E44E1B"/>
    <w:rsid w:val="00E52C57"/>
    <w:rsid w:val="00E57E7D"/>
    <w:rsid w:val="00E60EEC"/>
    <w:rsid w:val="00E73233"/>
    <w:rsid w:val="00E77D9B"/>
    <w:rsid w:val="00E84CD8"/>
    <w:rsid w:val="00E90B85"/>
    <w:rsid w:val="00E91679"/>
    <w:rsid w:val="00E92452"/>
    <w:rsid w:val="00E92EF6"/>
    <w:rsid w:val="00E94CC1"/>
    <w:rsid w:val="00E9512B"/>
    <w:rsid w:val="00E96431"/>
    <w:rsid w:val="00EB51C0"/>
    <w:rsid w:val="00EC3039"/>
    <w:rsid w:val="00EC5235"/>
    <w:rsid w:val="00ED1D06"/>
    <w:rsid w:val="00ED5B17"/>
    <w:rsid w:val="00ED6B03"/>
    <w:rsid w:val="00ED7A5B"/>
    <w:rsid w:val="00EF2BF1"/>
    <w:rsid w:val="00EF73D2"/>
    <w:rsid w:val="00F01251"/>
    <w:rsid w:val="00F02408"/>
    <w:rsid w:val="00F07C92"/>
    <w:rsid w:val="00F138AB"/>
    <w:rsid w:val="00F14B43"/>
    <w:rsid w:val="00F203C7"/>
    <w:rsid w:val="00F215E2"/>
    <w:rsid w:val="00F21E3F"/>
    <w:rsid w:val="00F24048"/>
    <w:rsid w:val="00F4096F"/>
    <w:rsid w:val="00F41A27"/>
    <w:rsid w:val="00F4338D"/>
    <w:rsid w:val="00F440D3"/>
    <w:rsid w:val="00F446AC"/>
    <w:rsid w:val="00F45AC1"/>
    <w:rsid w:val="00F46EAF"/>
    <w:rsid w:val="00F47B08"/>
    <w:rsid w:val="00F573C4"/>
    <w:rsid w:val="00F5774F"/>
    <w:rsid w:val="00F62688"/>
    <w:rsid w:val="00F741EB"/>
    <w:rsid w:val="00F76BE5"/>
    <w:rsid w:val="00F83D11"/>
    <w:rsid w:val="00F91CC3"/>
    <w:rsid w:val="00F921F1"/>
    <w:rsid w:val="00FA6872"/>
    <w:rsid w:val="00FA72F0"/>
    <w:rsid w:val="00FB127E"/>
    <w:rsid w:val="00FC0804"/>
    <w:rsid w:val="00FC3B6D"/>
    <w:rsid w:val="00FC6F42"/>
    <w:rsid w:val="00FD3A4E"/>
    <w:rsid w:val="00FE22FC"/>
    <w:rsid w:val="00FE3598"/>
    <w:rsid w:val="00FE66B1"/>
    <w:rsid w:val="00FF3F0C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8CB05"/>
  <w15:chartTrackingRefBased/>
  <w15:docId w15:val="{7F37ED57-1A2A-4451-997C-8122515A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CD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B54CD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B54CD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54CD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B54CD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54CD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54CD4"/>
    <w:pPr>
      <w:outlineLvl w:val="5"/>
    </w:pPr>
  </w:style>
  <w:style w:type="paragraph" w:styleId="Heading7">
    <w:name w:val="heading 7"/>
    <w:basedOn w:val="H6"/>
    <w:next w:val="Normal"/>
    <w:qFormat/>
    <w:rsid w:val="00B54CD4"/>
    <w:pPr>
      <w:outlineLvl w:val="6"/>
    </w:pPr>
  </w:style>
  <w:style w:type="paragraph" w:styleId="Heading8">
    <w:name w:val="heading 8"/>
    <w:basedOn w:val="Heading1"/>
    <w:next w:val="Normal"/>
    <w:qFormat/>
    <w:rsid w:val="00B54CD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54CD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B54CD4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B54CD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54CD4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B54CD4"/>
    <w:pPr>
      <w:spacing w:before="180"/>
      <w:ind w:left="2693" w:hanging="2693"/>
    </w:pPr>
    <w:rPr>
      <w:b/>
    </w:rPr>
  </w:style>
  <w:style w:type="paragraph" w:styleId="TOC1">
    <w:name w:val="toc 1"/>
    <w:semiHidden/>
    <w:rsid w:val="00B54CD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54CD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B54CD4"/>
    <w:pPr>
      <w:ind w:left="1701" w:hanging="1701"/>
    </w:pPr>
  </w:style>
  <w:style w:type="paragraph" w:styleId="TOC4">
    <w:name w:val="toc 4"/>
    <w:basedOn w:val="TOC3"/>
    <w:semiHidden/>
    <w:rsid w:val="00B54CD4"/>
    <w:pPr>
      <w:ind w:left="1418" w:hanging="1418"/>
    </w:pPr>
  </w:style>
  <w:style w:type="paragraph" w:styleId="TOC3">
    <w:name w:val="toc 3"/>
    <w:basedOn w:val="TOC2"/>
    <w:semiHidden/>
    <w:rsid w:val="00B54CD4"/>
    <w:pPr>
      <w:ind w:left="1134" w:hanging="1134"/>
    </w:pPr>
  </w:style>
  <w:style w:type="paragraph" w:styleId="TOC2">
    <w:name w:val="toc 2"/>
    <w:basedOn w:val="TOC1"/>
    <w:semiHidden/>
    <w:rsid w:val="00B54CD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54CD4"/>
    <w:pPr>
      <w:ind w:left="284"/>
    </w:pPr>
  </w:style>
  <w:style w:type="paragraph" w:styleId="Index1">
    <w:name w:val="index 1"/>
    <w:basedOn w:val="Normal"/>
    <w:semiHidden/>
    <w:rsid w:val="00B54CD4"/>
    <w:pPr>
      <w:keepLines/>
      <w:spacing w:after="0"/>
    </w:pPr>
  </w:style>
  <w:style w:type="paragraph" w:customStyle="1" w:styleId="ZH">
    <w:name w:val="ZH"/>
    <w:rsid w:val="00B54CD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B54CD4"/>
    <w:pPr>
      <w:outlineLvl w:val="9"/>
    </w:pPr>
  </w:style>
  <w:style w:type="paragraph" w:styleId="ListNumber2">
    <w:name w:val="List Number 2"/>
    <w:basedOn w:val="ListNumber"/>
    <w:rsid w:val="00B54CD4"/>
    <w:pPr>
      <w:ind w:left="851"/>
    </w:pPr>
  </w:style>
  <w:style w:type="character" w:styleId="FootnoteReference">
    <w:name w:val="footnote reference"/>
    <w:semiHidden/>
    <w:rsid w:val="00B54CD4"/>
    <w:rPr>
      <w:b/>
      <w:position w:val="6"/>
      <w:sz w:val="16"/>
    </w:rPr>
  </w:style>
  <w:style w:type="paragraph" w:styleId="FootnoteText">
    <w:name w:val="footnote text"/>
    <w:basedOn w:val="Normal"/>
    <w:semiHidden/>
    <w:rsid w:val="00B54CD4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54CD4"/>
    <w:pPr>
      <w:jc w:val="center"/>
    </w:pPr>
  </w:style>
  <w:style w:type="paragraph" w:customStyle="1" w:styleId="TF">
    <w:name w:val="TF"/>
    <w:basedOn w:val="TH"/>
    <w:rsid w:val="00B54CD4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B54CD4"/>
    <w:pPr>
      <w:keepLines/>
      <w:ind w:left="1135" w:hanging="851"/>
    </w:pPr>
  </w:style>
  <w:style w:type="paragraph" w:styleId="TOC9">
    <w:name w:val="toc 9"/>
    <w:basedOn w:val="TOC8"/>
    <w:semiHidden/>
    <w:rsid w:val="00B54CD4"/>
    <w:pPr>
      <w:ind w:left="1418" w:hanging="1418"/>
    </w:pPr>
  </w:style>
  <w:style w:type="paragraph" w:customStyle="1" w:styleId="EX">
    <w:name w:val="EX"/>
    <w:basedOn w:val="Normal"/>
    <w:rsid w:val="00B54CD4"/>
    <w:pPr>
      <w:keepLines/>
      <w:ind w:left="1702" w:hanging="1418"/>
    </w:pPr>
  </w:style>
  <w:style w:type="paragraph" w:customStyle="1" w:styleId="FP">
    <w:name w:val="FP"/>
    <w:basedOn w:val="Normal"/>
    <w:rsid w:val="00B54CD4"/>
    <w:pPr>
      <w:spacing w:after="0"/>
    </w:pPr>
  </w:style>
  <w:style w:type="paragraph" w:customStyle="1" w:styleId="LD">
    <w:name w:val="LD"/>
    <w:rsid w:val="00B54CD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54CD4"/>
    <w:pPr>
      <w:spacing w:after="0"/>
    </w:pPr>
  </w:style>
  <w:style w:type="paragraph" w:customStyle="1" w:styleId="EW">
    <w:name w:val="EW"/>
    <w:basedOn w:val="EX"/>
    <w:rsid w:val="00B54CD4"/>
    <w:pPr>
      <w:spacing w:after="0"/>
    </w:pPr>
  </w:style>
  <w:style w:type="paragraph" w:styleId="TOC6">
    <w:name w:val="toc 6"/>
    <w:basedOn w:val="TOC5"/>
    <w:next w:val="Normal"/>
    <w:semiHidden/>
    <w:rsid w:val="00B54CD4"/>
    <w:pPr>
      <w:ind w:left="1985" w:hanging="1985"/>
    </w:pPr>
  </w:style>
  <w:style w:type="paragraph" w:styleId="TOC7">
    <w:name w:val="toc 7"/>
    <w:basedOn w:val="TOC6"/>
    <w:next w:val="Normal"/>
    <w:semiHidden/>
    <w:rsid w:val="00B54CD4"/>
    <w:pPr>
      <w:ind w:left="2268" w:hanging="2268"/>
    </w:pPr>
  </w:style>
  <w:style w:type="paragraph" w:styleId="ListBullet2">
    <w:name w:val="List Bullet 2"/>
    <w:basedOn w:val="ListBullet"/>
    <w:rsid w:val="00B54CD4"/>
    <w:pPr>
      <w:ind w:left="851"/>
    </w:pPr>
  </w:style>
  <w:style w:type="paragraph" w:styleId="ListBullet3">
    <w:name w:val="List Bullet 3"/>
    <w:basedOn w:val="ListBullet2"/>
    <w:rsid w:val="00B54CD4"/>
    <w:pPr>
      <w:ind w:left="1135"/>
    </w:pPr>
  </w:style>
  <w:style w:type="paragraph" w:styleId="ListNumber">
    <w:name w:val="List Number"/>
    <w:basedOn w:val="List"/>
    <w:rsid w:val="00B54CD4"/>
  </w:style>
  <w:style w:type="paragraph" w:customStyle="1" w:styleId="EQ">
    <w:name w:val="EQ"/>
    <w:basedOn w:val="Normal"/>
    <w:next w:val="Normal"/>
    <w:rsid w:val="00B54CD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54CD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54CD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54CD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54CD4"/>
    <w:pPr>
      <w:jc w:val="right"/>
    </w:pPr>
  </w:style>
  <w:style w:type="paragraph" w:customStyle="1" w:styleId="H6">
    <w:name w:val="H6"/>
    <w:basedOn w:val="Heading5"/>
    <w:next w:val="Normal"/>
    <w:rsid w:val="00B54CD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54CD4"/>
    <w:pPr>
      <w:ind w:left="851" w:hanging="851"/>
    </w:pPr>
  </w:style>
  <w:style w:type="paragraph" w:customStyle="1" w:styleId="ZA">
    <w:name w:val="ZA"/>
    <w:rsid w:val="00B54CD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54CD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54CD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54CD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54CD4"/>
    <w:pPr>
      <w:framePr w:wrap="notBeside" w:y="16161"/>
    </w:pPr>
  </w:style>
  <w:style w:type="character" w:customStyle="1" w:styleId="ZGSM">
    <w:name w:val="ZGSM"/>
    <w:rsid w:val="00B54CD4"/>
  </w:style>
  <w:style w:type="paragraph" w:styleId="List2">
    <w:name w:val="List 2"/>
    <w:basedOn w:val="List"/>
    <w:rsid w:val="00B54CD4"/>
    <w:pPr>
      <w:ind w:left="851"/>
    </w:pPr>
  </w:style>
  <w:style w:type="paragraph" w:customStyle="1" w:styleId="ZG">
    <w:name w:val="ZG"/>
    <w:rsid w:val="00B54CD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B54CD4"/>
    <w:pPr>
      <w:ind w:left="1135"/>
    </w:pPr>
  </w:style>
  <w:style w:type="paragraph" w:styleId="List4">
    <w:name w:val="List 4"/>
    <w:basedOn w:val="List3"/>
    <w:rsid w:val="00B54CD4"/>
    <w:pPr>
      <w:ind w:left="1418"/>
    </w:pPr>
  </w:style>
  <w:style w:type="paragraph" w:styleId="List5">
    <w:name w:val="List 5"/>
    <w:basedOn w:val="List4"/>
    <w:rsid w:val="00B54CD4"/>
    <w:pPr>
      <w:ind w:left="1702"/>
    </w:pPr>
  </w:style>
  <w:style w:type="paragraph" w:customStyle="1" w:styleId="EditorsNote">
    <w:name w:val="Editor's Note"/>
    <w:basedOn w:val="NO"/>
    <w:rsid w:val="00B54CD4"/>
    <w:rPr>
      <w:color w:val="FF0000"/>
    </w:rPr>
  </w:style>
  <w:style w:type="paragraph" w:styleId="List">
    <w:name w:val="List"/>
    <w:basedOn w:val="Normal"/>
    <w:rsid w:val="00B54CD4"/>
    <w:pPr>
      <w:ind w:left="568" w:hanging="284"/>
    </w:pPr>
  </w:style>
  <w:style w:type="paragraph" w:styleId="ListBullet">
    <w:name w:val="List Bullet"/>
    <w:basedOn w:val="List"/>
    <w:rsid w:val="00B54CD4"/>
  </w:style>
  <w:style w:type="paragraph" w:styleId="ListBullet4">
    <w:name w:val="List Bullet 4"/>
    <w:basedOn w:val="ListBullet3"/>
    <w:rsid w:val="00B54CD4"/>
    <w:pPr>
      <w:ind w:left="1418"/>
    </w:pPr>
  </w:style>
  <w:style w:type="paragraph" w:styleId="ListBullet5">
    <w:name w:val="List Bullet 5"/>
    <w:basedOn w:val="ListBullet4"/>
    <w:rsid w:val="00B54CD4"/>
    <w:pPr>
      <w:ind w:left="1702"/>
    </w:pPr>
  </w:style>
  <w:style w:type="paragraph" w:customStyle="1" w:styleId="B1">
    <w:name w:val="B1"/>
    <w:basedOn w:val="List"/>
    <w:rsid w:val="00B54CD4"/>
  </w:style>
  <w:style w:type="paragraph" w:customStyle="1" w:styleId="B2">
    <w:name w:val="B2"/>
    <w:basedOn w:val="List2"/>
    <w:link w:val="B2Char"/>
    <w:qFormat/>
    <w:rsid w:val="00B54CD4"/>
  </w:style>
  <w:style w:type="paragraph" w:customStyle="1" w:styleId="B3">
    <w:name w:val="B3"/>
    <w:basedOn w:val="List3"/>
    <w:link w:val="B3Car"/>
    <w:rsid w:val="00B54CD4"/>
  </w:style>
  <w:style w:type="paragraph" w:customStyle="1" w:styleId="B4">
    <w:name w:val="B4"/>
    <w:basedOn w:val="List4"/>
    <w:rsid w:val="00B54CD4"/>
  </w:style>
  <w:style w:type="paragraph" w:customStyle="1" w:styleId="B5">
    <w:name w:val="B5"/>
    <w:basedOn w:val="List5"/>
    <w:rsid w:val="00B54CD4"/>
  </w:style>
  <w:style w:type="paragraph" w:styleId="Footer">
    <w:name w:val="footer"/>
    <w:basedOn w:val="Header"/>
    <w:rsid w:val="00B54CD4"/>
    <w:pPr>
      <w:jc w:val="center"/>
    </w:pPr>
    <w:rPr>
      <w:i/>
    </w:rPr>
  </w:style>
  <w:style w:type="paragraph" w:customStyle="1" w:styleId="ZTD">
    <w:name w:val="ZTD"/>
    <w:basedOn w:val="ZB"/>
    <w:rsid w:val="00B54CD4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NOZchn">
    <w:name w:val="NO Zchn"/>
    <w:link w:val="NO"/>
    <w:locked/>
    <w:rsid w:val="001457A6"/>
    <w:rPr>
      <w:lang w:val="en-GB" w:eastAsia="en-GB"/>
    </w:rPr>
  </w:style>
  <w:style w:type="character" w:customStyle="1" w:styleId="B2Char">
    <w:name w:val="B2 Char"/>
    <w:link w:val="B2"/>
    <w:qFormat/>
    <w:rsid w:val="001457A6"/>
    <w:rPr>
      <w:lang w:val="en-GB" w:eastAsia="en-GB"/>
    </w:rPr>
  </w:style>
  <w:style w:type="character" w:customStyle="1" w:styleId="BodyTextChar">
    <w:name w:val="Body Text Char"/>
    <w:link w:val="BodyText"/>
    <w:rsid w:val="00BB1E5D"/>
    <w:rPr>
      <w:i/>
      <w:lang w:eastAsia="en-GB"/>
    </w:rPr>
  </w:style>
  <w:style w:type="character" w:customStyle="1" w:styleId="B3Car">
    <w:name w:val="B3 Car"/>
    <w:link w:val="B3"/>
    <w:locked/>
    <w:rsid w:val="000C15B7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0" ma:contentTypeDescription="Create a new document." ma:contentTypeScope="" ma:versionID="e5fb5af37b4523f6570746262ff8d057">
  <xsd:schema xmlns:xsd="http://www.w3.org/2001/XMLSchema" xmlns:xs="http://www.w3.org/2001/XMLSchema" xmlns:p="http://schemas.microsoft.com/office/2006/metadata/properties" xmlns:ns3="2b403357-9b68-4019-adfb-ff5038571431" targetNamespace="http://schemas.microsoft.com/office/2006/metadata/properties" ma:root="true" ma:fieldsID="675eef76abdd0ca0fea0b5b1372035f9" ns3:_=""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C92858-4EE0-484E-B57F-2417463E46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F94797-7FFC-4A5F-9536-D1CD9DAA80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D361B0-5ED5-4701-AB4E-2B3DD559A8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476667-2ED9-4A6B-9088-B3805193A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912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5923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dc:description/>
  <cp:lastModifiedBy>Jesus de Gregorio</cp:lastModifiedBy>
  <cp:revision>5</cp:revision>
  <cp:lastPrinted>2000-02-29T10:31:00Z</cp:lastPrinted>
  <dcterms:created xsi:type="dcterms:W3CDTF">2021-01-18T14:46:00Z</dcterms:created>
  <dcterms:modified xsi:type="dcterms:W3CDTF">2021-01-26T17:31:00Z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0x010100AF11D0C11A555748B237D6D1CAD807C8</vt:lpwstr>
  </property>
</Properties>
</file>