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9A9" w:rsidRDefault="000519A9">
      <w:pPr>
        <w:pStyle w:val="CRCoverPage"/>
        <w:tabs>
          <w:tab w:val="right" w:pos="9639"/>
        </w:tabs>
        <w:spacing w:after="0"/>
        <w:rPr>
          <w:rFonts w:eastAsia="宋体"/>
          <w:b/>
          <w:i/>
          <w:sz w:val="28"/>
          <w:lang w:val="en-US" w:eastAsia="zh-CN"/>
        </w:rPr>
      </w:pPr>
      <w:r>
        <w:rPr>
          <w:b/>
          <w:bCs/>
          <w:sz w:val="24"/>
          <w:lang w:val="en-US"/>
        </w:rPr>
        <w:t>3GPP TSG</w:t>
      </w:r>
      <w:r w:rsidR="000227E8">
        <w:rPr>
          <w:b/>
          <w:bCs/>
          <w:sz w:val="24"/>
          <w:lang w:val="en-US"/>
        </w:rPr>
        <w:t>-</w:t>
      </w:r>
      <w:r>
        <w:rPr>
          <w:b/>
          <w:bCs/>
          <w:sz w:val="24"/>
          <w:lang w:val="en-US"/>
        </w:rPr>
        <w:t>CT WG6 #</w:t>
      </w:r>
      <w:r>
        <w:rPr>
          <w:rFonts w:eastAsia="宋体" w:hint="eastAsia"/>
          <w:b/>
          <w:bCs/>
          <w:sz w:val="24"/>
          <w:lang w:val="en-US" w:eastAsia="zh-CN"/>
        </w:rPr>
        <w:t>1</w:t>
      </w:r>
      <w:r w:rsidR="00C2685C">
        <w:rPr>
          <w:rFonts w:eastAsia="宋体"/>
          <w:b/>
          <w:bCs/>
          <w:sz w:val="24"/>
          <w:lang w:val="en-US" w:eastAsia="zh-CN"/>
        </w:rPr>
        <w:t>1</w:t>
      </w:r>
      <w:r w:rsidR="00DB7145">
        <w:rPr>
          <w:rFonts w:eastAsia="宋体"/>
          <w:b/>
          <w:bCs/>
          <w:sz w:val="24"/>
          <w:lang w:val="en-US" w:eastAsia="zh-CN"/>
        </w:rPr>
        <w:t>2</w:t>
      </w:r>
      <w:r>
        <w:rPr>
          <w:rFonts w:eastAsia="宋体" w:hint="eastAsia"/>
          <w:b/>
          <w:bCs/>
          <w:sz w:val="24"/>
          <w:lang w:val="en-US" w:eastAsia="zh-CN"/>
        </w:rPr>
        <w:t>-e</w:t>
      </w:r>
      <w:r>
        <w:rPr>
          <w:b/>
          <w:i/>
          <w:sz w:val="24"/>
          <w:lang w:val="en-US"/>
        </w:rPr>
        <w:t xml:space="preserve"> </w:t>
      </w:r>
      <w:r>
        <w:rPr>
          <w:b/>
          <w:i/>
          <w:sz w:val="28"/>
          <w:lang w:val="en-US"/>
        </w:rPr>
        <w:tab/>
      </w:r>
      <w:r>
        <w:rPr>
          <w:b/>
          <w:bCs/>
          <w:i/>
          <w:iCs/>
          <w:sz w:val="28"/>
          <w:szCs w:val="28"/>
        </w:rPr>
        <w:t>C6-</w:t>
      </w:r>
      <w:r w:rsidR="004D4BBF">
        <w:rPr>
          <w:rFonts w:eastAsia="宋体" w:hint="eastAsia"/>
          <w:b/>
          <w:bCs/>
          <w:i/>
          <w:iCs/>
          <w:sz w:val="28"/>
          <w:szCs w:val="28"/>
          <w:lang w:val="en-US" w:eastAsia="zh-CN"/>
        </w:rPr>
        <w:t>2</w:t>
      </w:r>
      <w:r w:rsidR="004D4BBF">
        <w:rPr>
          <w:rFonts w:eastAsia="宋体"/>
          <w:b/>
          <w:bCs/>
          <w:i/>
          <w:iCs/>
          <w:sz w:val="28"/>
          <w:szCs w:val="28"/>
          <w:lang w:val="en-US" w:eastAsia="zh-CN"/>
        </w:rPr>
        <w:t>2</w:t>
      </w:r>
      <w:r w:rsidR="004D4BBF">
        <w:rPr>
          <w:rFonts w:eastAsia="宋体" w:hint="eastAsia"/>
          <w:b/>
          <w:bCs/>
          <w:i/>
          <w:iCs/>
          <w:sz w:val="28"/>
          <w:szCs w:val="28"/>
          <w:lang w:val="en-US" w:eastAsia="zh-CN"/>
        </w:rPr>
        <w:t>0</w:t>
      </w:r>
      <w:r w:rsidR="00AE6020">
        <w:rPr>
          <w:rFonts w:eastAsia="宋体"/>
          <w:b/>
          <w:bCs/>
          <w:i/>
          <w:iCs/>
          <w:sz w:val="28"/>
          <w:szCs w:val="28"/>
          <w:lang w:val="en-US" w:eastAsia="zh-CN"/>
        </w:rPr>
        <w:t>447</w:t>
      </w:r>
      <w:bookmarkStart w:id="0" w:name="_GoBack"/>
      <w:bookmarkEnd w:id="0"/>
    </w:p>
    <w:p w:rsidR="000519A9" w:rsidRDefault="000227E8">
      <w:pPr>
        <w:pStyle w:val="CRCoverPage"/>
        <w:outlineLvl w:val="0"/>
        <w:rPr>
          <w:b/>
          <w:sz w:val="24"/>
          <w:lang w:val="en-US"/>
        </w:rPr>
      </w:pPr>
      <w:r>
        <w:rPr>
          <w:rFonts w:eastAsia="宋体"/>
          <w:b/>
          <w:sz w:val="24"/>
          <w:lang w:val="en-US" w:eastAsia="zh-CN"/>
        </w:rPr>
        <w:t xml:space="preserve">E-meeting; </w:t>
      </w:r>
      <w:r w:rsidR="00DB7145">
        <w:rPr>
          <w:rFonts w:eastAsia="宋体"/>
          <w:b/>
          <w:sz w:val="24"/>
          <w:lang w:val="en-US" w:eastAsia="zh-CN"/>
        </w:rPr>
        <w:t>23rd</w:t>
      </w:r>
      <w:r>
        <w:rPr>
          <w:rFonts w:eastAsia="宋体"/>
          <w:b/>
          <w:sz w:val="24"/>
          <w:lang w:val="en-US" w:eastAsia="zh-CN"/>
        </w:rPr>
        <w:t xml:space="preserve"> – </w:t>
      </w:r>
      <w:r w:rsidR="00C2685C">
        <w:rPr>
          <w:rFonts w:eastAsia="宋体"/>
          <w:b/>
          <w:sz w:val="24"/>
          <w:lang w:val="en-US" w:eastAsia="zh-CN"/>
        </w:rPr>
        <w:t>2</w:t>
      </w:r>
      <w:r w:rsidR="00DB7145">
        <w:rPr>
          <w:rFonts w:eastAsia="宋体"/>
          <w:b/>
          <w:sz w:val="24"/>
          <w:lang w:val="en-US" w:eastAsia="zh-CN"/>
        </w:rPr>
        <w:t>6</w:t>
      </w:r>
      <w:r>
        <w:rPr>
          <w:rFonts w:eastAsia="宋体"/>
          <w:b/>
          <w:sz w:val="24"/>
          <w:lang w:val="en-US" w:eastAsia="zh-CN"/>
        </w:rPr>
        <w:t xml:space="preserve">th </w:t>
      </w:r>
      <w:r w:rsidR="00DB7145">
        <w:rPr>
          <w:rFonts w:eastAsia="宋体"/>
          <w:b/>
          <w:sz w:val="24"/>
          <w:lang w:val="en-US" w:eastAsia="zh-CN"/>
        </w:rPr>
        <w:t>Aug</w:t>
      </w:r>
      <w:r w:rsidRPr="009D2EAA">
        <w:rPr>
          <w:rFonts w:eastAsia="宋体"/>
          <w:b/>
          <w:sz w:val="24"/>
          <w:lang w:val="en-US" w:eastAsia="zh-CN"/>
        </w:rPr>
        <w:t xml:space="preserve"> 202</w:t>
      </w:r>
      <w:r w:rsidR="00C2685C">
        <w:rPr>
          <w:rFonts w:eastAsia="宋体"/>
          <w:b/>
          <w:sz w:val="24"/>
          <w:lang w:val="en-US" w:eastAsia="zh-CN"/>
        </w:rPr>
        <w:t>2</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0519A9">
        <w:tc>
          <w:tcPr>
            <w:tcW w:w="9641" w:type="dxa"/>
            <w:gridSpan w:val="9"/>
            <w:tcBorders>
              <w:top w:val="single" w:sz="4" w:space="0" w:color="auto"/>
              <w:left w:val="single" w:sz="4" w:space="0" w:color="auto"/>
              <w:right w:val="single" w:sz="4" w:space="0" w:color="auto"/>
            </w:tcBorders>
          </w:tcPr>
          <w:p w:rsidR="000519A9" w:rsidRDefault="000519A9">
            <w:pPr>
              <w:pStyle w:val="CRCoverPage"/>
              <w:spacing w:after="0"/>
              <w:jc w:val="right"/>
              <w:rPr>
                <w:i/>
                <w:lang w:val="en-US"/>
              </w:rPr>
            </w:pPr>
            <w:r>
              <w:rPr>
                <w:i/>
                <w:sz w:val="14"/>
              </w:rPr>
              <w:t>CR-Form-v12.0</w:t>
            </w:r>
          </w:p>
        </w:tc>
      </w:tr>
      <w:tr w:rsidR="000519A9">
        <w:tc>
          <w:tcPr>
            <w:tcW w:w="9641" w:type="dxa"/>
            <w:gridSpan w:val="9"/>
            <w:tcBorders>
              <w:left w:val="single" w:sz="4" w:space="0" w:color="auto"/>
              <w:right w:val="single" w:sz="4" w:space="0" w:color="auto"/>
            </w:tcBorders>
          </w:tcPr>
          <w:p w:rsidR="000519A9" w:rsidRDefault="000519A9">
            <w:pPr>
              <w:pStyle w:val="CRCoverPage"/>
              <w:spacing w:after="0"/>
              <w:jc w:val="center"/>
              <w:rPr>
                <w:lang w:val="en-US"/>
              </w:rPr>
            </w:pPr>
            <w:r>
              <w:rPr>
                <w:b/>
                <w:sz w:val="32"/>
                <w:lang w:val="en-US"/>
              </w:rPr>
              <w:t>CHANGE REQUEST</w:t>
            </w:r>
          </w:p>
        </w:tc>
      </w:tr>
      <w:tr w:rsidR="000519A9">
        <w:tc>
          <w:tcPr>
            <w:tcW w:w="9641" w:type="dxa"/>
            <w:gridSpan w:val="9"/>
            <w:tcBorders>
              <w:left w:val="single" w:sz="4" w:space="0" w:color="auto"/>
              <w:right w:val="single" w:sz="4" w:space="0" w:color="auto"/>
            </w:tcBorders>
          </w:tcPr>
          <w:p w:rsidR="000519A9" w:rsidRDefault="000519A9">
            <w:pPr>
              <w:pStyle w:val="CRCoverPage"/>
              <w:spacing w:after="0"/>
              <w:rPr>
                <w:sz w:val="8"/>
                <w:szCs w:val="8"/>
                <w:lang w:val="en-US"/>
              </w:rPr>
            </w:pPr>
          </w:p>
        </w:tc>
      </w:tr>
      <w:tr w:rsidR="000519A9">
        <w:tc>
          <w:tcPr>
            <w:tcW w:w="142" w:type="dxa"/>
            <w:tcBorders>
              <w:left w:val="single" w:sz="4" w:space="0" w:color="auto"/>
            </w:tcBorders>
            <w:shd w:val="clear" w:color="auto" w:fill="auto"/>
          </w:tcPr>
          <w:p w:rsidR="000519A9" w:rsidRDefault="000519A9">
            <w:pPr>
              <w:pStyle w:val="CRCoverPage"/>
              <w:spacing w:after="0"/>
              <w:jc w:val="right"/>
              <w:rPr>
                <w:lang w:val="en-US"/>
              </w:rPr>
            </w:pPr>
          </w:p>
        </w:tc>
        <w:tc>
          <w:tcPr>
            <w:tcW w:w="2126" w:type="dxa"/>
            <w:shd w:val="pct30" w:color="FFFF00" w:fill="auto"/>
          </w:tcPr>
          <w:p w:rsidR="000519A9" w:rsidRDefault="000519A9" w:rsidP="00DB7145">
            <w:pPr>
              <w:pStyle w:val="CRCoverPage"/>
              <w:spacing w:after="0"/>
              <w:jc w:val="center"/>
              <w:rPr>
                <w:b/>
                <w:sz w:val="28"/>
                <w:lang w:val="en-US"/>
              </w:rPr>
            </w:pPr>
            <w:r>
              <w:rPr>
                <w:b/>
                <w:sz w:val="28"/>
                <w:lang w:val="en-US"/>
              </w:rPr>
              <w:t>31.1</w:t>
            </w:r>
            <w:r w:rsidR="000227E8">
              <w:rPr>
                <w:b/>
                <w:sz w:val="28"/>
                <w:lang w:val="en-US"/>
              </w:rPr>
              <w:t>2</w:t>
            </w:r>
            <w:r w:rsidR="00DB7145">
              <w:rPr>
                <w:b/>
                <w:sz w:val="28"/>
                <w:lang w:val="en-US"/>
              </w:rPr>
              <w:t>4</w:t>
            </w:r>
          </w:p>
        </w:tc>
        <w:tc>
          <w:tcPr>
            <w:tcW w:w="709" w:type="dxa"/>
            <w:shd w:val="clear" w:color="auto" w:fill="auto"/>
          </w:tcPr>
          <w:p w:rsidR="000519A9" w:rsidRDefault="000519A9">
            <w:pPr>
              <w:pStyle w:val="CRCoverPage"/>
              <w:spacing w:after="0"/>
              <w:jc w:val="center"/>
              <w:rPr>
                <w:lang w:val="en-US"/>
              </w:rPr>
            </w:pPr>
            <w:r>
              <w:rPr>
                <w:b/>
                <w:sz w:val="28"/>
                <w:lang w:val="en-US"/>
              </w:rPr>
              <w:t>CR</w:t>
            </w:r>
          </w:p>
        </w:tc>
        <w:tc>
          <w:tcPr>
            <w:tcW w:w="1276" w:type="dxa"/>
            <w:shd w:val="pct30" w:color="FFFF00" w:fill="auto"/>
          </w:tcPr>
          <w:p w:rsidR="000519A9" w:rsidRDefault="000519A9" w:rsidP="00BE4720">
            <w:pPr>
              <w:pStyle w:val="CRCoverPage"/>
              <w:spacing w:after="0"/>
              <w:jc w:val="center"/>
              <w:rPr>
                <w:rFonts w:eastAsia="宋体"/>
                <w:lang w:val="en-US" w:eastAsia="zh-CN"/>
              </w:rPr>
            </w:pPr>
            <w:r>
              <w:rPr>
                <w:b/>
                <w:sz w:val="28"/>
                <w:lang w:val="en-US"/>
              </w:rPr>
              <w:t>0</w:t>
            </w:r>
            <w:r w:rsidR="00BE4720">
              <w:rPr>
                <w:b/>
                <w:sz w:val="28"/>
                <w:lang w:val="en-US"/>
              </w:rPr>
              <w:t>646</w:t>
            </w:r>
          </w:p>
        </w:tc>
        <w:tc>
          <w:tcPr>
            <w:tcW w:w="709" w:type="dxa"/>
            <w:shd w:val="clear" w:color="auto" w:fill="auto"/>
          </w:tcPr>
          <w:p w:rsidR="000519A9" w:rsidRDefault="000519A9">
            <w:pPr>
              <w:pStyle w:val="CRCoverPage"/>
              <w:tabs>
                <w:tab w:val="right" w:pos="625"/>
              </w:tabs>
              <w:spacing w:after="0"/>
              <w:jc w:val="center"/>
              <w:rPr>
                <w:lang w:val="en-US"/>
              </w:rPr>
            </w:pPr>
            <w:r>
              <w:rPr>
                <w:b/>
                <w:bCs/>
                <w:sz w:val="28"/>
                <w:lang w:val="en-US"/>
              </w:rPr>
              <w:t>rev</w:t>
            </w:r>
          </w:p>
        </w:tc>
        <w:tc>
          <w:tcPr>
            <w:tcW w:w="425" w:type="dxa"/>
            <w:shd w:val="pct30" w:color="FFFF00" w:fill="auto"/>
          </w:tcPr>
          <w:p w:rsidR="000519A9" w:rsidRPr="00AE6020" w:rsidRDefault="00AE6020">
            <w:pPr>
              <w:pStyle w:val="CRCoverPage"/>
              <w:spacing w:after="0"/>
              <w:jc w:val="center"/>
              <w:rPr>
                <w:b/>
                <w:sz w:val="28"/>
                <w:lang w:val="en-US"/>
              </w:rPr>
            </w:pPr>
            <w:r w:rsidRPr="00AE6020">
              <w:rPr>
                <w:rFonts w:hint="eastAsia"/>
                <w:b/>
                <w:sz w:val="28"/>
                <w:lang w:val="en-US"/>
              </w:rPr>
              <w:t>1</w:t>
            </w:r>
          </w:p>
        </w:tc>
        <w:tc>
          <w:tcPr>
            <w:tcW w:w="2693" w:type="dxa"/>
            <w:shd w:val="clear" w:color="auto" w:fill="auto"/>
          </w:tcPr>
          <w:p w:rsidR="000519A9" w:rsidRDefault="000519A9">
            <w:pPr>
              <w:pStyle w:val="CRCoverPage"/>
              <w:tabs>
                <w:tab w:val="right" w:pos="1825"/>
              </w:tabs>
              <w:spacing w:after="0"/>
              <w:jc w:val="center"/>
              <w:rPr>
                <w:lang w:val="en-US"/>
              </w:rPr>
            </w:pPr>
            <w:r>
              <w:rPr>
                <w:b/>
                <w:sz w:val="28"/>
                <w:szCs w:val="28"/>
                <w:lang w:val="en-US"/>
              </w:rPr>
              <w:t>Current version:</w:t>
            </w:r>
          </w:p>
        </w:tc>
        <w:tc>
          <w:tcPr>
            <w:tcW w:w="1418" w:type="dxa"/>
            <w:shd w:val="pct30" w:color="FFFF00" w:fill="auto"/>
          </w:tcPr>
          <w:p w:rsidR="000519A9" w:rsidRDefault="000519A9" w:rsidP="00BE4720">
            <w:pPr>
              <w:pStyle w:val="CRCoverPage"/>
              <w:spacing w:after="0"/>
              <w:jc w:val="center"/>
              <w:rPr>
                <w:lang w:val="en-US"/>
              </w:rPr>
            </w:pPr>
            <w:r>
              <w:rPr>
                <w:b/>
                <w:sz w:val="32"/>
              </w:rPr>
              <w:t>1</w:t>
            </w:r>
            <w:r>
              <w:rPr>
                <w:rFonts w:eastAsia="宋体" w:hint="eastAsia"/>
                <w:b/>
                <w:sz w:val="32"/>
                <w:lang w:val="en-US" w:eastAsia="zh-CN"/>
              </w:rPr>
              <w:t>6</w:t>
            </w:r>
            <w:r>
              <w:rPr>
                <w:b/>
                <w:sz w:val="32"/>
              </w:rPr>
              <w:t>.</w:t>
            </w:r>
            <w:r w:rsidR="00BE4720">
              <w:rPr>
                <w:b/>
                <w:sz w:val="32"/>
              </w:rPr>
              <w:t>8</w:t>
            </w:r>
            <w:r>
              <w:rPr>
                <w:b/>
                <w:sz w:val="32"/>
              </w:rPr>
              <w:t>.0</w:t>
            </w:r>
          </w:p>
        </w:tc>
        <w:tc>
          <w:tcPr>
            <w:tcW w:w="143" w:type="dxa"/>
            <w:tcBorders>
              <w:right w:val="single" w:sz="4" w:space="0" w:color="auto"/>
            </w:tcBorders>
          </w:tcPr>
          <w:p w:rsidR="000519A9" w:rsidRDefault="000519A9">
            <w:pPr>
              <w:pStyle w:val="CRCoverPage"/>
              <w:spacing w:after="0"/>
              <w:rPr>
                <w:lang w:val="en-US"/>
              </w:rPr>
            </w:pPr>
          </w:p>
        </w:tc>
      </w:tr>
      <w:tr w:rsidR="000519A9">
        <w:tc>
          <w:tcPr>
            <w:tcW w:w="9641" w:type="dxa"/>
            <w:gridSpan w:val="9"/>
            <w:tcBorders>
              <w:left w:val="single" w:sz="4" w:space="0" w:color="auto"/>
              <w:right w:val="single" w:sz="4" w:space="0" w:color="auto"/>
            </w:tcBorders>
          </w:tcPr>
          <w:p w:rsidR="000519A9" w:rsidRDefault="000519A9">
            <w:pPr>
              <w:pStyle w:val="CRCoverPage"/>
              <w:spacing w:after="0"/>
              <w:rPr>
                <w:lang w:val="en-US"/>
              </w:rPr>
            </w:pPr>
          </w:p>
        </w:tc>
      </w:tr>
      <w:tr w:rsidR="000519A9">
        <w:tc>
          <w:tcPr>
            <w:tcW w:w="9641" w:type="dxa"/>
            <w:gridSpan w:val="9"/>
            <w:tcBorders>
              <w:top w:val="single" w:sz="4" w:space="0" w:color="auto"/>
            </w:tcBorders>
          </w:tcPr>
          <w:p w:rsidR="000519A9" w:rsidRDefault="000519A9">
            <w:pPr>
              <w:pStyle w:val="CRCoverPage"/>
              <w:spacing w:after="0"/>
              <w:jc w:val="center"/>
              <w:rPr>
                <w:rFonts w:cs="Arial"/>
                <w:i/>
                <w:lang w:val="en-US"/>
              </w:rPr>
            </w:pPr>
            <w:r>
              <w:rPr>
                <w:rFonts w:cs="Arial"/>
                <w:i/>
                <w:lang w:val="en-US"/>
              </w:rPr>
              <w:t xml:space="preserve">For </w:t>
            </w:r>
            <w:hyperlink r:id="rId9" w:anchor="_blank" w:history="1">
              <w:r>
                <w:rPr>
                  <w:rStyle w:val="a5"/>
                  <w:rFonts w:cs="Arial"/>
                  <w:b/>
                  <w:i/>
                  <w:color w:val="FF0000"/>
                  <w:lang w:val="en-US"/>
                </w:rPr>
                <w:t>H</w:t>
              </w:r>
              <w:bookmarkStart w:id="1" w:name="_Hlt497798707"/>
              <w:bookmarkStart w:id="2" w:name="_Hlt497798708"/>
              <w:r>
                <w:rPr>
                  <w:rStyle w:val="a5"/>
                  <w:rFonts w:cs="Arial"/>
                  <w:b/>
                  <w:i/>
                  <w:color w:val="FF0000"/>
                  <w:lang w:val="en-US"/>
                </w:rPr>
                <w:t>E</w:t>
              </w:r>
              <w:bookmarkStart w:id="3" w:name="_Hlt497126619"/>
              <w:bookmarkEnd w:id="1"/>
              <w:bookmarkEnd w:id="2"/>
              <w:r>
                <w:rPr>
                  <w:rStyle w:val="a5"/>
                  <w:rFonts w:cs="Arial"/>
                  <w:b/>
                  <w:i/>
                  <w:color w:val="FF0000"/>
                  <w:lang w:val="en-US"/>
                </w:rPr>
                <w:t>L</w:t>
              </w:r>
              <w:bookmarkEnd w:id="3"/>
              <w:r>
                <w:rPr>
                  <w:rStyle w:val="a5"/>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0" w:history="1">
              <w:r>
                <w:rPr>
                  <w:rStyle w:val="a5"/>
                  <w:rFonts w:cs="Arial"/>
                  <w:i/>
                  <w:lang w:val="en-US"/>
                </w:rPr>
                <w:t>http://www.3gpp.org/Change-Requests</w:t>
              </w:r>
            </w:hyperlink>
            <w:r>
              <w:rPr>
                <w:rFonts w:cs="Arial"/>
                <w:i/>
                <w:lang w:val="en-US"/>
              </w:rPr>
              <w:t>.</w:t>
            </w:r>
          </w:p>
        </w:tc>
      </w:tr>
      <w:tr w:rsidR="000519A9">
        <w:tc>
          <w:tcPr>
            <w:tcW w:w="9641" w:type="dxa"/>
            <w:gridSpan w:val="9"/>
          </w:tcPr>
          <w:p w:rsidR="000519A9" w:rsidRDefault="000519A9">
            <w:pPr>
              <w:pStyle w:val="CRCoverPage"/>
              <w:spacing w:after="0"/>
              <w:rPr>
                <w:sz w:val="8"/>
                <w:szCs w:val="8"/>
                <w:lang w:val="en-US"/>
              </w:rPr>
            </w:pPr>
          </w:p>
        </w:tc>
      </w:tr>
    </w:tbl>
    <w:p w:rsidR="000519A9" w:rsidRDefault="000519A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519A9">
        <w:tc>
          <w:tcPr>
            <w:tcW w:w="2835" w:type="dxa"/>
            <w:shd w:val="clear" w:color="auto" w:fill="auto"/>
          </w:tcPr>
          <w:p w:rsidR="000519A9" w:rsidRDefault="000519A9">
            <w:pPr>
              <w:pStyle w:val="CRCoverPage"/>
              <w:tabs>
                <w:tab w:val="right" w:pos="2751"/>
              </w:tabs>
              <w:spacing w:after="0"/>
              <w:rPr>
                <w:b/>
                <w:i/>
                <w:lang w:val="en-US"/>
              </w:rPr>
            </w:pPr>
            <w:r>
              <w:rPr>
                <w:b/>
                <w:i/>
                <w:lang w:val="en-US"/>
              </w:rPr>
              <w:t>Proposed change affects:</w:t>
            </w:r>
          </w:p>
        </w:tc>
        <w:tc>
          <w:tcPr>
            <w:tcW w:w="1418" w:type="dxa"/>
            <w:shd w:val="clear" w:color="auto" w:fill="auto"/>
          </w:tcPr>
          <w:p w:rsidR="000519A9" w:rsidRDefault="000519A9">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519A9" w:rsidRDefault="000519A9">
            <w:pPr>
              <w:pStyle w:val="CRCoverPage"/>
              <w:spacing w:after="0"/>
              <w:jc w:val="center"/>
              <w:rPr>
                <w:b/>
                <w:caps/>
                <w:lang w:val="en-US"/>
              </w:rPr>
            </w:pPr>
            <w:r>
              <w:rPr>
                <w:b/>
                <w:caps/>
                <w:lang w:val="en-US"/>
              </w:rPr>
              <w:t>X</w:t>
            </w:r>
          </w:p>
        </w:tc>
        <w:tc>
          <w:tcPr>
            <w:tcW w:w="709" w:type="dxa"/>
            <w:tcBorders>
              <w:left w:val="single" w:sz="4" w:space="0" w:color="auto"/>
            </w:tcBorders>
            <w:shd w:val="clear" w:color="auto" w:fill="auto"/>
          </w:tcPr>
          <w:p w:rsidR="000519A9" w:rsidRDefault="000519A9">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519A9" w:rsidRDefault="000519A9">
            <w:pPr>
              <w:pStyle w:val="CRCoverPage"/>
              <w:spacing w:after="0"/>
              <w:jc w:val="center"/>
              <w:rPr>
                <w:b/>
                <w:caps/>
                <w:lang w:val="en-US"/>
              </w:rPr>
            </w:pPr>
            <w:r>
              <w:rPr>
                <w:b/>
                <w:caps/>
                <w:lang w:val="en-US"/>
              </w:rPr>
              <w:t>X</w:t>
            </w:r>
          </w:p>
        </w:tc>
        <w:tc>
          <w:tcPr>
            <w:tcW w:w="2126" w:type="dxa"/>
            <w:shd w:val="clear" w:color="auto" w:fill="auto"/>
          </w:tcPr>
          <w:p w:rsidR="000519A9" w:rsidRDefault="000519A9">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519A9" w:rsidRPr="00485C0C" w:rsidRDefault="00485C0C">
            <w:pPr>
              <w:pStyle w:val="CRCoverPage"/>
              <w:spacing w:after="0"/>
              <w:jc w:val="center"/>
              <w:rPr>
                <w:b/>
                <w:caps/>
                <w:lang w:val="de-DE"/>
              </w:rPr>
            </w:pPr>
            <w:r>
              <w:rPr>
                <w:b/>
                <w:caps/>
                <w:lang w:val="de-DE"/>
              </w:rPr>
              <w:t>x</w:t>
            </w:r>
          </w:p>
        </w:tc>
        <w:tc>
          <w:tcPr>
            <w:tcW w:w="1418" w:type="dxa"/>
            <w:tcBorders>
              <w:left w:val="nil"/>
            </w:tcBorders>
            <w:shd w:val="clear" w:color="auto" w:fill="auto"/>
          </w:tcPr>
          <w:p w:rsidR="000519A9" w:rsidRDefault="000519A9">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519A9" w:rsidRPr="00485C0C" w:rsidRDefault="00485C0C">
            <w:pPr>
              <w:pStyle w:val="CRCoverPage"/>
              <w:spacing w:after="0"/>
              <w:jc w:val="center"/>
              <w:rPr>
                <w:b/>
                <w:bCs/>
                <w:caps/>
                <w:lang w:val="de-DE"/>
              </w:rPr>
            </w:pPr>
            <w:r>
              <w:rPr>
                <w:b/>
                <w:bCs/>
                <w:caps/>
                <w:lang w:val="de-DE"/>
              </w:rPr>
              <w:t>x</w:t>
            </w:r>
          </w:p>
        </w:tc>
      </w:tr>
    </w:tbl>
    <w:p w:rsidR="000519A9" w:rsidRDefault="000519A9">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0519A9">
        <w:tc>
          <w:tcPr>
            <w:tcW w:w="9641" w:type="dxa"/>
            <w:gridSpan w:val="11"/>
          </w:tcPr>
          <w:p w:rsidR="000519A9" w:rsidRDefault="000519A9">
            <w:pPr>
              <w:pStyle w:val="CRCoverPage"/>
              <w:spacing w:after="0"/>
              <w:rPr>
                <w:sz w:val="8"/>
                <w:szCs w:val="8"/>
                <w:lang w:val="en-US"/>
              </w:rPr>
            </w:pPr>
          </w:p>
        </w:tc>
      </w:tr>
      <w:tr w:rsidR="000519A9">
        <w:trPr>
          <w:trHeight w:val="321"/>
        </w:trPr>
        <w:tc>
          <w:tcPr>
            <w:tcW w:w="1843" w:type="dxa"/>
            <w:tcBorders>
              <w:top w:val="single" w:sz="4" w:space="0" w:color="auto"/>
              <w:left w:val="single" w:sz="4" w:space="0" w:color="auto"/>
            </w:tcBorders>
            <w:shd w:val="clear" w:color="auto" w:fill="auto"/>
          </w:tcPr>
          <w:p w:rsidR="000519A9" w:rsidRDefault="000519A9">
            <w:pPr>
              <w:pStyle w:val="CRCoverPage"/>
              <w:tabs>
                <w:tab w:val="right" w:pos="1759"/>
              </w:tabs>
              <w:spacing w:after="0"/>
              <w:rPr>
                <w:b/>
                <w:i/>
                <w:lang w:val="en-US"/>
              </w:rPr>
            </w:pPr>
            <w:r>
              <w:rPr>
                <w:b/>
                <w:i/>
                <w:lang w:val="en-US"/>
              </w:rPr>
              <w:t>Title:</w:t>
            </w:r>
            <w:r>
              <w:rPr>
                <w:b/>
                <w:i/>
                <w:lang w:val="en-US"/>
              </w:rPr>
              <w:tab/>
            </w:r>
          </w:p>
        </w:tc>
        <w:tc>
          <w:tcPr>
            <w:tcW w:w="7798" w:type="dxa"/>
            <w:gridSpan w:val="10"/>
            <w:tcBorders>
              <w:top w:val="single" w:sz="4" w:space="0" w:color="auto"/>
              <w:right w:val="single" w:sz="4" w:space="0" w:color="auto"/>
            </w:tcBorders>
            <w:shd w:val="pct30" w:color="FFFF00" w:fill="auto"/>
          </w:tcPr>
          <w:p w:rsidR="000519A9" w:rsidRDefault="008C2DF3" w:rsidP="00DB7145">
            <w:pPr>
              <w:pStyle w:val="CRCoverPage"/>
              <w:spacing w:after="0"/>
              <w:ind w:left="100"/>
              <w:rPr>
                <w:lang w:val="en-US"/>
              </w:rPr>
            </w:pPr>
            <w:r>
              <w:rPr>
                <w:rFonts w:eastAsia="宋体" w:hint="eastAsia"/>
                <w:lang w:val="en-US" w:eastAsia="zh-CN"/>
              </w:rPr>
              <w:t>C</w:t>
            </w:r>
            <w:r>
              <w:rPr>
                <w:rFonts w:eastAsia="宋体"/>
                <w:lang w:val="en-US" w:eastAsia="zh-CN"/>
              </w:rPr>
              <w:t>orrection to</w:t>
            </w:r>
            <w:r w:rsidRPr="008C2DF3">
              <w:rPr>
                <w:rFonts w:eastAsia="宋体"/>
                <w:lang w:val="en-US" w:eastAsia="zh-CN"/>
              </w:rPr>
              <w:t xml:space="preserve"> TC </w:t>
            </w:r>
            <w:r w:rsidR="00DB7145" w:rsidRPr="00DB7145">
              <w:rPr>
                <w:rFonts w:eastAsia="宋体"/>
                <w:lang w:val="en-US" w:eastAsia="zh-CN"/>
              </w:rPr>
              <w:t>27.22.14.2</w:t>
            </w:r>
          </w:p>
        </w:tc>
      </w:tr>
      <w:tr w:rsidR="000519A9">
        <w:tc>
          <w:tcPr>
            <w:tcW w:w="1843" w:type="dxa"/>
            <w:tcBorders>
              <w:left w:val="single" w:sz="4" w:space="0" w:color="auto"/>
            </w:tcBorders>
          </w:tcPr>
          <w:p w:rsidR="000519A9" w:rsidRDefault="000519A9">
            <w:pPr>
              <w:pStyle w:val="CRCoverPage"/>
              <w:spacing w:after="0"/>
              <w:rPr>
                <w:b/>
                <w:i/>
                <w:sz w:val="8"/>
                <w:szCs w:val="8"/>
                <w:lang w:val="en-US"/>
              </w:rPr>
            </w:pPr>
          </w:p>
        </w:tc>
        <w:tc>
          <w:tcPr>
            <w:tcW w:w="7798" w:type="dxa"/>
            <w:gridSpan w:val="10"/>
            <w:tcBorders>
              <w:right w:val="single" w:sz="4" w:space="0" w:color="auto"/>
            </w:tcBorders>
          </w:tcPr>
          <w:p w:rsidR="000519A9" w:rsidRDefault="000519A9">
            <w:pPr>
              <w:pStyle w:val="CRCoverPage"/>
              <w:spacing w:after="0"/>
              <w:rPr>
                <w:sz w:val="8"/>
                <w:szCs w:val="8"/>
                <w:lang w:val="en-US"/>
              </w:rPr>
            </w:pPr>
          </w:p>
        </w:tc>
      </w:tr>
      <w:tr w:rsidR="000519A9">
        <w:trPr>
          <w:trHeight w:val="237"/>
        </w:trPr>
        <w:tc>
          <w:tcPr>
            <w:tcW w:w="1843" w:type="dxa"/>
            <w:tcBorders>
              <w:left w:val="single" w:sz="4" w:space="0" w:color="auto"/>
            </w:tcBorders>
            <w:shd w:val="clear" w:color="auto" w:fill="auto"/>
          </w:tcPr>
          <w:p w:rsidR="000519A9" w:rsidRDefault="000519A9">
            <w:pPr>
              <w:pStyle w:val="CRCoverPage"/>
              <w:tabs>
                <w:tab w:val="right" w:pos="1759"/>
              </w:tabs>
              <w:spacing w:after="0"/>
              <w:rPr>
                <w:b/>
                <w:i/>
                <w:lang w:val="en-US"/>
              </w:rPr>
            </w:pPr>
            <w:r>
              <w:rPr>
                <w:b/>
                <w:i/>
                <w:lang w:val="en-US"/>
              </w:rPr>
              <w:t>Source to WG:</w:t>
            </w:r>
          </w:p>
        </w:tc>
        <w:tc>
          <w:tcPr>
            <w:tcW w:w="7798" w:type="dxa"/>
            <w:gridSpan w:val="10"/>
            <w:tcBorders>
              <w:right w:val="single" w:sz="4" w:space="0" w:color="auto"/>
            </w:tcBorders>
            <w:shd w:val="pct30" w:color="FFFF00" w:fill="auto"/>
          </w:tcPr>
          <w:p w:rsidR="000519A9" w:rsidRDefault="000519A9">
            <w:pPr>
              <w:pStyle w:val="CRCoverPage"/>
              <w:spacing w:after="0"/>
              <w:ind w:left="100"/>
              <w:rPr>
                <w:rFonts w:eastAsia="宋体"/>
                <w:lang w:val="en-US" w:eastAsia="zh-CN"/>
              </w:rPr>
            </w:pPr>
            <w:r>
              <w:rPr>
                <w:rFonts w:eastAsia="宋体" w:hint="eastAsia"/>
                <w:lang w:val="en-US" w:eastAsia="zh-CN"/>
              </w:rPr>
              <w:t>China telecom</w:t>
            </w:r>
            <w:r w:rsidR="00140AD1">
              <w:rPr>
                <w:rFonts w:eastAsia="宋体"/>
                <w:lang w:val="en-US" w:eastAsia="zh-CN"/>
              </w:rPr>
              <w:t xml:space="preserve">, </w:t>
            </w:r>
            <w:r w:rsidR="00140AD1" w:rsidRPr="00140AD1">
              <w:rPr>
                <w:rFonts w:eastAsia="宋体"/>
                <w:lang w:val="en-US" w:eastAsia="zh-CN"/>
              </w:rPr>
              <w:t>Datang Linktester Technology  Co., Ltd.</w:t>
            </w:r>
            <w:r w:rsidR="00DB7145">
              <w:rPr>
                <w:rFonts w:eastAsia="宋体" w:hint="eastAsia"/>
                <w:lang w:val="en-US" w:eastAsia="zh-CN"/>
              </w:rPr>
              <w:t>,</w:t>
            </w:r>
            <w:r w:rsidR="00DB7145">
              <w:t xml:space="preserve"> </w:t>
            </w:r>
            <w:r w:rsidR="00DB7145" w:rsidRPr="00DB7145">
              <w:rPr>
                <w:rFonts w:eastAsia="宋体"/>
                <w:lang w:val="en-US" w:eastAsia="zh-CN"/>
              </w:rPr>
              <w:t>Huawei, HiSilicon</w:t>
            </w:r>
          </w:p>
        </w:tc>
      </w:tr>
      <w:tr w:rsidR="000519A9">
        <w:tc>
          <w:tcPr>
            <w:tcW w:w="1843" w:type="dxa"/>
            <w:tcBorders>
              <w:left w:val="single" w:sz="4" w:space="0" w:color="auto"/>
            </w:tcBorders>
            <w:shd w:val="clear" w:color="auto" w:fill="auto"/>
          </w:tcPr>
          <w:p w:rsidR="000519A9" w:rsidRDefault="000519A9">
            <w:pPr>
              <w:pStyle w:val="CRCoverPage"/>
              <w:tabs>
                <w:tab w:val="right" w:pos="1759"/>
              </w:tabs>
              <w:spacing w:after="0"/>
              <w:rPr>
                <w:b/>
                <w:i/>
                <w:lang w:val="en-US"/>
              </w:rPr>
            </w:pPr>
            <w:r>
              <w:rPr>
                <w:b/>
                <w:i/>
                <w:lang w:val="en-US"/>
              </w:rPr>
              <w:t>Source to TSG:</w:t>
            </w:r>
          </w:p>
        </w:tc>
        <w:tc>
          <w:tcPr>
            <w:tcW w:w="7798" w:type="dxa"/>
            <w:gridSpan w:val="10"/>
            <w:tcBorders>
              <w:right w:val="single" w:sz="4" w:space="0" w:color="auto"/>
            </w:tcBorders>
            <w:shd w:val="pct30" w:color="FFFF00" w:fill="auto"/>
          </w:tcPr>
          <w:p w:rsidR="000519A9" w:rsidRDefault="000519A9">
            <w:pPr>
              <w:pStyle w:val="CRCoverPage"/>
              <w:spacing w:after="0"/>
              <w:ind w:left="100"/>
              <w:rPr>
                <w:lang w:val="en-US"/>
              </w:rPr>
            </w:pPr>
            <w:r>
              <w:rPr>
                <w:lang w:val="en-US"/>
              </w:rPr>
              <w:t>C</w:t>
            </w:r>
            <w:r>
              <w:rPr>
                <w:rFonts w:eastAsia="宋体" w:hint="eastAsia"/>
                <w:lang w:val="en-US" w:eastAsia="zh-CN"/>
              </w:rPr>
              <w:t>T</w:t>
            </w:r>
            <w:r>
              <w:rPr>
                <w:lang w:val="en-US"/>
              </w:rPr>
              <w:t>6</w:t>
            </w:r>
          </w:p>
        </w:tc>
      </w:tr>
      <w:tr w:rsidR="000519A9">
        <w:tc>
          <w:tcPr>
            <w:tcW w:w="1843" w:type="dxa"/>
            <w:tcBorders>
              <w:left w:val="single" w:sz="4" w:space="0" w:color="auto"/>
            </w:tcBorders>
          </w:tcPr>
          <w:p w:rsidR="000519A9" w:rsidRDefault="000519A9">
            <w:pPr>
              <w:pStyle w:val="CRCoverPage"/>
              <w:spacing w:after="0"/>
              <w:rPr>
                <w:b/>
                <w:i/>
                <w:sz w:val="8"/>
                <w:szCs w:val="8"/>
                <w:lang w:val="en-US"/>
              </w:rPr>
            </w:pPr>
          </w:p>
        </w:tc>
        <w:tc>
          <w:tcPr>
            <w:tcW w:w="7798" w:type="dxa"/>
            <w:gridSpan w:val="10"/>
            <w:tcBorders>
              <w:right w:val="single" w:sz="4" w:space="0" w:color="auto"/>
            </w:tcBorders>
          </w:tcPr>
          <w:p w:rsidR="000519A9" w:rsidRDefault="000519A9">
            <w:pPr>
              <w:pStyle w:val="CRCoverPage"/>
              <w:spacing w:after="0"/>
              <w:rPr>
                <w:sz w:val="8"/>
                <w:szCs w:val="8"/>
                <w:lang w:val="en-US"/>
              </w:rPr>
            </w:pPr>
          </w:p>
        </w:tc>
      </w:tr>
      <w:tr w:rsidR="000519A9">
        <w:tc>
          <w:tcPr>
            <w:tcW w:w="1843" w:type="dxa"/>
            <w:tcBorders>
              <w:left w:val="single" w:sz="4" w:space="0" w:color="auto"/>
            </w:tcBorders>
            <w:shd w:val="clear" w:color="auto" w:fill="auto"/>
          </w:tcPr>
          <w:p w:rsidR="000519A9" w:rsidRDefault="000519A9">
            <w:pPr>
              <w:pStyle w:val="CRCoverPage"/>
              <w:tabs>
                <w:tab w:val="right" w:pos="1759"/>
              </w:tabs>
              <w:spacing w:after="0"/>
              <w:rPr>
                <w:b/>
                <w:i/>
                <w:lang w:val="en-US"/>
              </w:rPr>
            </w:pPr>
            <w:r>
              <w:rPr>
                <w:b/>
                <w:i/>
                <w:lang w:val="en-US"/>
              </w:rPr>
              <w:t>Work item code:</w:t>
            </w:r>
          </w:p>
        </w:tc>
        <w:tc>
          <w:tcPr>
            <w:tcW w:w="3260" w:type="dxa"/>
            <w:gridSpan w:val="5"/>
            <w:shd w:val="pct30" w:color="FFFF00" w:fill="auto"/>
          </w:tcPr>
          <w:p w:rsidR="000519A9" w:rsidRDefault="00CD291C">
            <w:pPr>
              <w:pStyle w:val="CRCoverPage"/>
              <w:spacing w:after="0"/>
              <w:ind w:left="100"/>
              <w:rPr>
                <w:rFonts w:eastAsia="宋体"/>
                <w:lang w:val="en-US" w:eastAsia="zh-CN"/>
              </w:rPr>
            </w:pPr>
            <w:r w:rsidRPr="00CD291C">
              <w:rPr>
                <w:noProof/>
              </w:rPr>
              <w:t>UEConTest_R16</w:t>
            </w:r>
          </w:p>
        </w:tc>
        <w:tc>
          <w:tcPr>
            <w:tcW w:w="994" w:type="dxa"/>
            <w:gridSpan w:val="2"/>
            <w:tcBorders>
              <w:left w:val="nil"/>
            </w:tcBorders>
            <w:shd w:val="clear" w:color="auto" w:fill="auto"/>
          </w:tcPr>
          <w:p w:rsidR="000519A9" w:rsidRDefault="000519A9">
            <w:pPr>
              <w:pStyle w:val="CRCoverPage"/>
              <w:spacing w:after="0"/>
              <w:ind w:right="100"/>
              <w:rPr>
                <w:lang w:val="en-US"/>
              </w:rPr>
            </w:pPr>
          </w:p>
        </w:tc>
        <w:tc>
          <w:tcPr>
            <w:tcW w:w="1417" w:type="dxa"/>
            <w:gridSpan w:val="2"/>
            <w:tcBorders>
              <w:left w:val="nil"/>
            </w:tcBorders>
            <w:shd w:val="clear" w:color="auto" w:fill="auto"/>
          </w:tcPr>
          <w:p w:rsidR="000519A9" w:rsidRDefault="000519A9">
            <w:pPr>
              <w:pStyle w:val="CRCoverPage"/>
              <w:spacing w:after="0"/>
              <w:jc w:val="right"/>
              <w:rPr>
                <w:lang w:val="en-US"/>
              </w:rPr>
            </w:pPr>
            <w:r>
              <w:rPr>
                <w:b/>
                <w:i/>
                <w:lang w:val="en-US"/>
              </w:rPr>
              <w:t>Date:</w:t>
            </w:r>
          </w:p>
        </w:tc>
        <w:tc>
          <w:tcPr>
            <w:tcW w:w="2127" w:type="dxa"/>
            <w:tcBorders>
              <w:right w:val="single" w:sz="4" w:space="0" w:color="auto"/>
            </w:tcBorders>
            <w:shd w:val="pct30" w:color="FFFF00" w:fill="auto"/>
          </w:tcPr>
          <w:p w:rsidR="000519A9" w:rsidRDefault="000227E8" w:rsidP="00C2685C">
            <w:pPr>
              <w:pStyle w:val="CRCoverPage"/>
              <w:spacing w:after="0"/>
              <w:ind w:left="100"/>
              <w:rPr>
                <w:rFonts w:eastAsia="宋体"/>
                <w:lang w:val="en-US" w:eastAsia="zh-CN"/>
              </w:rPr>
            </w:pPr>
            <w:r>
              <w:rPr>
                <w:lang w:val="en-US"/>
              </w:rPr>
              <w:t>20</w:t>
            </w:r>
            <w:r>
              <w:rPr>
                <w:rFonts w:eastAsia="宋体" w:hint="eastAsia"/>
                <w:lang w:val="en-US" w:eastAsia="zh-CN"/>
              </w:rPr>
              <w:t>2</w:t>
            </w:r>
            <w:r w:rsidR="00C2685C">
              <w:rPr>
                <w:rFonts w:eastAsia="宋体"/>
                <w:lang w:val="en-US" w:eastAsia="zh-CN"/>
              </w:rPr>
              <w:t>2</w:t>
            </w:r>
            <w:r>
              <w:rPr>
                <w:lang w:val="en-US"/>
              </w:rPr>
              <w:t>-</w:t>
            </w:r>
            <w:r w:rsidR="00DB7145">
              <w:rPr>
                <w:lang w:val="en-US"/>
              </w:rPr>
              <w:t>07</w:t>
            </w:r>
            <w:r>
              <w:rPr>
                <w:rFonts w:eastAsia="宋体" w:hint="eastAsia"/>
                <w:lang w:val="en-US" w:eastAsia="zh-CN"/>
              </w:rPr>
              <w:t>-</w:t>
            </w:r>
            <w:r w:rsidR="00C2685C">
              <w:rPr>
                <w:rFonts w:eastAsia="宋体"/>
                <w:lang w:val="en-US" w:eastAsia="zh-CN"/>
              </w:rPr>
              <w:t>20</w:t>
            </w:r>
          </w:p>
        </w:tc>
      </w:tr>
      <w:tr w:rsidR="000519A9">
        <w:tc>
          <w:tcPr>
            <w:tcW w:w="1843" w:type="dxa"/>
            <w:tcBorders>
              <w:left w:val="single" w:sz="4" w:space="0" w:color="auto"/>
            </w:tcBorders>
          </w:tcPr>
          <w:p w:rsidR="000519A9" w:rsidRDefault="000519A9">
            <w:pPr>
              <w:pStyle w:val="CRCoverPage"/>
              <w:spacing w:after="0"/>
              <w:rPr>
                <w:b/>
                <w:i/>
                <w:sz w:val="8"/>
                <w:szCs w:val="8"/>
                <w:lang w:val="en-US"/>
              </w:rPr>
            </w:pPr>
          </w:p>
        </w:tc>
        <w:tc>
          <w:tcPr>
            <w:tcW w:w="1560" w:type="dxa"/>
            <w:gridSpan w:val="4"/>
          </w:tcPr>
          <w:p w:rsidR="000519A9" w:rsidRDefault="000519A9">
            <w:pPr>
              <w:pStyle w:val="CRCoverPage"/>
              <w:spacing w:after="0"/>
              <w:rPr>
                <w:sz w:val="8"/>
                <w:szCs w:val="8"/>
                <w:lang w:val="en-US"/>
              </w:rPr>
            </w:pPr>
          </w:p>
        </w:tc>
        <w:tc>
          <w:tcPr>
            <w:tcW w:w="2694" w:type="dxa"/>
            <w:gridSpan w:val="3"/>
          </w:tcPr>
          <w:p w:rsidR="000519A9" w:rsidRDefault="000519A9">
            <w:pPr>
              <w:pStyle w:val="CRCoverPage"/>
              <w:spacing w:after="0"/>
              <w:rPr>
                <w:sz w:val="8"/>
                <w:szCs w:val="8"/>
                <w:lang w:val="en-US"/>
              </w:rPr>
            </w:pPr>
          </w:p>
        </w:tc>
        <w:tc>
          <w:tcPr>
            <w:tcW w:w="1417" w:type="dxa"/>
            <w:gridSpan w:val="2"/>
          </w:tcPr>
          <w:p w:rsidR="000519A9" w:rsidRDefault="000519A9">
            <w:pPr>
              <w:pStyle w:val="CRCoverPage"/>
              <w:spacing w:after="0"/>
              <w:rPr>
                <w:sz w:val="8"/>
                <w:szCs w:val="8"/>
                <w:lang w:val="en-US"/>
              </w:rPr>
            </w:pPr>
          </w:p>
        </w:tc>
        <w:tc>
          <w:tcPr>
            <w:tcW w:w="2127" w:type="dxa"/>
            <w:tcBorders>
              <w:right w:val="single" w:sz="4" w:space="0" w:color="auto"/>
            </w:tcBorders>
          </w:tcPr>
          <w:p w:rsidR="000519A9" w:rsidRDefault="000519A9">
            <w:pPr>
              <w:pStyle w:val="CRCoverPage"/>
              <w:spacing w:after="0"/>
              <w:rPr>
                <w:sz w:val="8"/>
                <w:szCs w:val="8"/>
                <w:lang w:val="en-US"/>
              </w:rPr>
            </w:pPr>
          </w:p>
        </w:tc>
      </w:tr>
      <w:tr w:rsidR="000519A9">
        <w:trPr>
          <w:cantSplit/>
        </w:trPr>
        <w:tc>
          <w:tcPr>
            <w:tcW w:w="1843" w:type="dxa"/>
            <w:tcBorders>
              <w:left w:val="single" w:sz="4" w:space="0" w:color="auto"/>
            </w:tcBorders>
            <w:shd w:val="clear" w:color="auto" w:fill="auto"/>
          </w:tcPr>
          <w:p w:rsidR="000519A9" w:rsidRDefault="000519A9">
            <w:pPr>
              <w:pStyle w:val="CRCoverPage"/>
              <w:tabs>
                <w:tab w:val="right" w:pos="1759"/>
              </w:tabs>
              <w:spacing w:after="0"/>
              <w:rPr>
                <w:b/>
                <w:i/>
                <w:lang w:val="en-US"/>
              </w:rPr>
            </w:pPr>
            <w:r>
              <w:rPr>
                <w:b/>
                <w:i/>
                <w:lang w:val="en-US"/>
              </w:rPr>
              <w:t>Category:</w:t>
            </w:r>
          </w:p>
        </w:tc>
        <w:tc>
          <w:tcPr>
            <w:tcW w:w="425" w:type="dxa"/>
            <w:shd w:val="pct30" w:color="FFFF00" w:fill="auto"/>
          </w:tcPr>
          <w:p w:rsidR="000519A9" w:rsidRDefault="00526E8A">
            <w:pPr>
              <w:pStyle w:val="CRCoverPage"/>
              <w:spacing w:after="0"/>
              <w:ind w:left="100"/>
              <w:rPr>
                <w:rFonts w:eastAsia="宋体"/>
                <w:b/>
                <w:lang w:val="en-US" w:eastAsia="zh-CN"/>
              </w:rPr>
            </w:pPr>
            <w:r>
              <w:rPr>
                <w:rFonts w:eastAsia="宋体"/>
                <w:b/>
                <w:lang w:val="en-US" w:eastAsia="zh-CN"/>
              </w:rPr>
              <w:t>F</w:t>
            </w:r>
          </w:p>
        </w:tc>
        <w:tc>
          <w:tcPr>
            <w:tcW w:w="3829" w:type="dxa"/>
            <w:gridSpan w:val="6"/>
            <w:tcBorders>
              <w:left w:val="nil"/>
            </w:tcBorders>
            <w:shd w:val="clear" w:color="auto" w:fill="auto"/>
          </w:tcPr>
          <w:p w:rsidR="000519A9" w:rsidRDefault="000519A9">
            <w:pPr>
              <w:pStyle w:val="CRCoverPage"/>
              <w:spacing w:after="0"/>
              <w:rPr>
                <w:lang w:val="en-US"/>
              </w:rPr>
            </w:pPr>
          </w:p>
        </w:tc>
        <w:tc>
          <w:tcPr>
            <w:tcW w:w="1417" w:type="dxa"/>
            <w:gridSpan w:val="2"/>
            <w:tcBorders>
              <w:left w:val="nil"/>
            </w:tcBorders>
            <w:shd w:val="clear" w:color="auto" w:fill="auto"/>
          </w:tcPr>
          <w:p w:rsidR="000519A9" w:rsidRDefault="000519A9">
            <w:pPr>
              <w:pStyle w:val="CRCoverPage"/>
              <w:spacing w:after="0"/>
              <w:jc w:val="right"/>
              <w:rPr>
                <w:b/>
                <w:i/>
                <w:lang w:val="en-US"/>
              </w:rPr>
            </w:pPr>
            <w:r>
              <w:rPr>
                <w:b/>
                <w:i/>
                <w:lang w:val="en-US"/>
              </w:rPr>
              <w:t>Release:</w:t>
            </w:r>
          </w:p>
        </w:tc>
        <w:tc>
          <w:tcPr>
            <w:tcW w:w="2127" w:type="dxa"/>
            <w:tcBorders>
              <w:right w:val="single" w:sz="4" w:space="0" w:color="auto"/>
            </w:tcBorders>
            <w:shd w:val="pct30" w:color="FFFF00" w:fill="auto"/>
          </w:tcPr>
          <w:p w:rsidR="000519A9" w:rsidRDefault="000519A9">
            <w:pPr>
              <w:pStyle w:val="CRCoverPage"/>
              <w:spacing w:after="0"/>
              <w:ind w:left="100"/>
              <w:rPr>
                <w:rFonts w:eastAsia="宋体"/>
                <w:lang w:val="en-US" w:eastAsia="zh-CN"/>
              </w:rPr>
            </w:pPr>
            <w:r>
              <w:rPr>
                <w:lang w:val="en-US"/>
              </w:rPr>
              <w:t>Rel-1</w:t>
            </w:r>
            <w:r>
              <w:rPr>
                <w:rFonts w:eastAsia="宋体" w:hint="eastAsia"/>
                <w:lang w:val="en-US" w:eastAsia="zh-CN"/>
              </w:rPr>
              <w:t>6</w:t>
            </w:r>
          </w:p>
        </w:tc>
      </w:tr>
      <w:tr w:rsidR="000519A9">
        <w:tc>
          <w:tcPr>
            <w:tcW w:w="1843" w:type="dxa"/>
            <w:tcBorders>
              <w:left w:val="single" w:sz="4" w:space="0" w:color="auto"/>
              <w:bottom w:val="single" w:sz="4" w:space="0" w:color="auto"/>
            </w:tcBorders>
          </w:tcPr>
          <w:p w:rsidR="000519A9" w:rsidRDefault="000519A9">
            <w:pPr>
              <w:pStyle w:val="CRCoverPage"/>
              <w:spacing w:after="0"/>
              <w:rPr>
                <w:b/>
                <w:i/>
                <w:lang w:val="en-US"/>
              </w:rPr>
            </w:pPr>
          </w:p>
        </w:tc>
        <w:tc>
          <w:tcPr>
            <w:tcW w:w="4678" w:type="dxa"/>
            <w:gridSpan w:val="8"/>
            <w:tcBorders>
              <w:bottom w:val="single" w:sz="4" w:space="0" w:color="auto"/>
            </w:tcBorders>
          </w:tcPr>
          <w:p w:rsidR="000519A9" w:rsidRDefault="000519A9">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rsidR="000519A9" w:rsidRDefault="000519A9">
            <w:pPr>
              <w:pStyle w:val="CRCoverPage"/>
              <w:rPr>
                <w:lang w:val="en-US"/>
              </w:rPr>
            </w:pPr>
            <w:r>
              <w:rPr>
                <w:sz w:val="18"/>
                <w:lang w:val="en-US"/>
              </w:rPr>
              <w:t>Detailed explanations of the above categories can</w:t>
            </w:r>
            <w:r>
              <w:rPr>
                <w:sz w:val="18"/>
                <w:lang w:val="en-US"/>
              </w:rPr>
              <w:br/>
              <w:t xml:space="preserve">be found in 3GPP </w:t>
            </w:r>
            <w:hyperlink r:id="rId11" w:history="1">
              <w:r>
                <w:rPr>
                  <w:rStyle w:val="a5"/>
                  <w:sz w:val="18"/>
                  <w:lang w:val="en-US"/>
                </w:rPr>
                <w:t>TR 21.900</w:t>
              </w:r>
            </w:hyperlink>
            <w:r>
              <w:rPr>
                <w:sz w:val="18"/>
                <w:lang w:val="en-US"/>
              </w:rPr>
              <w:t>.</w:t>
            </w:r>
          </w:p>
        </w:tc>
        <w:tc>
          <w:tcPr>
            <w:tcW w:w="3120" w:type="dxa"/>
            <w:gridSpan w:val="2"/>
            <w:tcBorders>
              <w:bottom w:val="single" w:sz="4" w:space="0" w:color="auto"/>
              <w:right w:val="single" w:sz="4" w:space="0" w:color="auto"/>
            </w:tcBorders>
          </w:tcPr>
          <w:p w:rsidR="000519A9" w:rsidRDefault="000519A9">
            <w:pPr>
              <w:pStyle w:val="CRCoverPage"/>
              <w:tabs>
                <w:tab w:val="left" w:pos="950"/>
              </w:tabs>
              <w:spacing w:after="0"/>
              <w:ind w:left="241" w:hanging="241"/>
              <w:rPr>
                <w:i/>
                <w:sz w:val="18"/>
                <w:lang w:val="en-US"/>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519A9">
        <w:tc>
          <w:tcPr>
            <w:tcW w:w="1843" w:type="dxa"/>
          </w:tcPr>
          <w:p w:rsidR="000519A9" w:rsidRDefault="000519A9">
            <w:pPr>
              <w:pStyle w:val="CRCoverPage"/>
              <w:spacing w:after="0"/>
              <w:rPr>
                <w:b/>
                <w:i/>
                <w:sz w:val="8"/>
                <w:szCs w:val="8"/>
                <w:lang w:val="en-US"/>
              </w:rPr>
            </w:pPr>
          </w:p>
        </w:tc>
        <w:tc>
          <w:tcPr>
            <w:tcW w:w="7798" w:type="dxa"/>
            <w:gridSpan w:val="10"/>
          </w:tcPr>
          <w:p w:rsidR="000519A9" w:rsidRDefault="000519A9">
            <w:pPr>
              <w:pStyle w:val="CRCoverPage"/>
              <w:spacing w:after="0"/>
              <w:rPr>
                <w:sz w:val="8"/>
                <w:szCs w:val="8"/>
                <w:lang w:val="en-US"/>
              </w:rPr>
            </w:pPr>
          </w:p>
        </w:tc>
      </w:tr>
      <w:tr w:rsidR="000519A9">
        <w:tc>
          <w:tcPr>
            <w:tcW w:w="2268" w:type="dxa"/>
            <w:gridSpan w:val="2"/>
            <w:tcBorders>
              <w:top w:val="single" w:sz="4" w:space="0" w:color="auto"/>
              <w:left w:val="single" w:sz="4" w:space="0" w:color="auto"/>
            </w:tcBorders>
            <w:shd w:val="clear" w:color="auto" w:fill="auto"/>
          </w:tcPr>
          <w:p w:rsidR="000519A9" w:rsidRDefault="000519A9">
            <w:pPr>
              <w:pStyle w:val="CRCoverPage"/>
              <w:tabs>
                <w:tab w:val="right" w:pos="2184"/>
              </w:tabs>
              <w:spacing w:after="0"/>
              <w:rPr>
                <w:b/>
                <w:i/>
                <w:lang w:val="en-US"/>
              </w:rPr>
            </w:pPr>
            <w:r>
              <w:rPr>
                <w:b/>
                <w:i/>
                <w:lang w:val="en-US"/>
              </w:rPr>
              <w:t>Reason for change:</w:t>
            </w:r>
          </w:p>
        </w:tc>
        <w:tc>
          <w:tcPr>
            <w:tcW w:w="7373" w:type="dxa"/>
            <w:gridSpan w:val="9"/>
            <w:tcBorders>
              <w:top w:val="single" w:sz="4" w:space="0" w:color="auto"/>
              <w:right w:val="single" w:sz="4" w:space="0" w:color="auto"/>
            </w:tcBorders>
            <w:shd w:val="pct30" w:color="FFFF00" w:fill="auto"/>
          </w:tcPr>
          <w:p w:rsidR="00BE112E" w:rsidRDefault="00C62D42" w:rsidP="00BE4A4F">
            <w:pPr>
              <w:pStyle w:val="CRCoverPage"/>
              <w:spacing w:after="0"/>
              <w:rPr>
                <w:rFonts w:eastAsia="宋体"/>
                <w:lang w:val="en-US" w:eastAsia="zh-CN"/>
              </w:rPr>
            </w:pPr>
            <w:r>
              <w:rPr>
                <w:rFonts w:eastAsia="宋体"/>
                <w:lang w:val="en-US" w:eastAsia="zh-CN"/>
              </w:rPr>
              <w:t>1</w:t>
            </w:r>
            <w:r w:rsidR="00BE112E">
              <w:rPr>
                <w:rFonts w:eastAsia="宋体"/>
                <w:lang w:val="en-US" w:eastAsia="zh-CN"/>
              </w:rPr>
              <w:t xml:space="preserve">) </w:t>
            </w:r>
            <w:r w:rsidR="00BE4A4F">
              <w:rPr>
                <w:rFonts w:eastAsia="宋体"/>
                <w:lang w:val="en-US" w:eastAsia="zh-CN"/>
              </w:rPr>
              <w:t xml:space="preserve">TS 31.111 </w:t>
            </w:r>
            <w:r w:rsidR="00BE4A4F" w:rsidRPr="00BE4A4F">
              <w:rPr>
                <w:rFonts w:eastAsia="宋体"/>
                <w:lang w:val="en-US" w:eastAsia="zh-CN"/>
              </w:rPr>
              <w:t>clause 7.1.1.1A states:</w:t>
            </w:r>
          </w:p>
          <w:p w:rsidR="00BE4A4F" w:rsidRPr="00BE4A4F" w:rsidRDefault="00BE4A4F" w:rsidP="00BE4A4F">
            <w:pPr>
              <w:pStyle w:val="B1"/>
              <w:rPr>
                <w:i/>
                <w:sz w:val="18"/>
              </w:rPr>
            </w:pPr>
            <w:r w:rsidRPr="00BE4A4F">
              <w:rPr>
                <w:i/>
                <w:sz w:val="18"/>
              </w:rPr>
              <w:t>when the ME receives a:</w:t>
            </w:r>
          </w:p>
          <w:p w:rsidR="00BE4A4F" w:rsidRPr="00BE4A4F" w:rsidRDefault="00BE4A4F" w:rsidP="00BE4A4F">
            <w:pPr>
              <w:pStyle w:val="B2"/>
              <w:rPr>
                <w:i/>
                <w:sz w:val="18"/>
              </w:rPr>
            </w:pPr>
            <w:r w:rsidRPr="00BE4A4F">
              <w:rPr>
                <w:i/>
                <w:sz w:val="18"/>
              </w:rPr>
              <w:t>-</w:t>
            </w:r>
            <w:r w:rsidRPr="00BE4A4F">
              <w:rPr>
                <w:i/>
                <w:sz w:val="18"/>
              </w:rPr>
              <w:tab/>
              <w:t>REGISTRATION ACCEPT message or a DL NAS TRANSPORT message that includes an SOR transparent container information element with list type with value "0"= secure packet; or</w:t>
            </w:r>
          </w:p>
          <w:p w:rsidR="00BE4A4F" w:rsidRPr="00BE4A4F" w:rsidRDefault="00BE4A4F" w:rsidP="00BE4A4F">
            <w:pPr>
              <w:pStyle w:val="B1"/>
              <w:ind w:left="928"/>
              <w:rPr>
                <w:i/>
              </w:rPr>
            </w:pPr>
            <w:r w:rsidRPr="00BE4A4F">
              <w:rPr>
                <w:i/>
              </w:rPr>
              <w:t>(..)</w:t>
            </w:r>
          </w:p>
          <w:p w:rsidR="00BE4A4F" w:rsidRPr="00BE4A4F" w:rsidRDefault="00BE4A4F" w:rsidP="00BE4A4F">
            <w:pPr>
              <w:pStyle w:val="B1"/>
              <w:rPr>
                <w:i/>
                <w:sz w:val="18"/>
              </w:rPr>
            </w:pPr>
            <w:r w:rsidRPr="00BE4A4F">
              <w:rPr>
                <w:i/>
                <w:sz w:val="18"/>
              </w:rPr>
              <w:t>-</w:t>
            </w:r>
            <w:r w:rsidRPr="00BE4A4F">
              <w:rPr>
                <w:i/>
                <w:sz w:val="18"/>
              </w:rPr>
              <w:tab/>
            </w:r>
            <w:r w:rsidRPr="00BE4A4F">
              <w:rPr>
                <w:i/>
                <w:color w:val="FF0000"/>
                <w:sz w:val="18"/>
              </w:rPr>
              <w:t xml:space="preserve">containing a secure packet constructed as an SMS-Deliver </w:t>
            </w:r>
            <w:r w:rsidR="00DB7145">
              <w:rPr>
                <w:i/>
                <w:sz w:val="18"/>
              </w:rPr>
              <w:t>(as specified in 3GPP TS 23.040</w:t>
            </w:r>
            <w:r w:rsidRPr="00BE4A4F">
              <w:rPr>
                <w:i/>
                <w:sz w:val="18"/>
              </w:rPr>
              <w:t> [5] with:</w:t>
            </w:r>
          </w:p>
          <w:p w:rsidR="00BE4A4F" w:rsidRPr="00BE4A4F" w:rsidRDefault="00BE4A4F" w:rsidP="00BE4A4F">
            <w:pPr>
              <w:pStyle w:val="B1"/>
              <w:ind w:left="928"/>
              <w:rPr>
                <w:i/>
              </w:rPr>
            </w:pPr>
            <w:r w:rsidRPr="00BE4A4F">
              <w:rPr>
                <w:i/>
              </w:rPr>
              <w:t>(..)</w:t>
            </w:r>
          </w:p>
          <w:p w:rsidR="00BE4A4F" w:rsidRPr="00BE4A4F" w:rsidRDefault="00BE4A4F" w:rsidP="00BE4A4F">
            <w:pPr>
              <w:pStyle w:val="B1"/>
              <w:rPr>
                <w:i/>
                <w:sz w:val="18"/>
              </w:rPr>
            </w:pPr>
            <w:r w:rsidRPr="00BE4A4F">
              <w:rPr>
                <w:i/>
                <w:sz w:val="18"/>
              </w:rPr>
              <w:t>-</w:t>
            </w:r>
            <w:r w:rsidRPr="00BE4A4F">
              <w:rPr>
                <w:i/>
                <w:sz w:val="18"/>
              </w:rPr>
              <w:tab/>
              <w:t>then the ME shall pass the message transparently to the UICC using the ENVELOPE (SMS-PP DOWNLOAD) command as defined below;</w:t>
            </w:r>
          </w:p>
          <w:p w:rsidR="00BE4A4F" w:rsidRPr="00BE4A4F" w:rsidRDefault="00BE4A4F" w:rsidP="00BE4A4F">
            <w:pPr>
              <w:pStyle w:val="B1"/>
              <w:rPr>
                <w:i/>
                <w:sz w:val="18"/>
              </w:rPr>
            </w:pPr>
            <w:r w:rsidRPr="00BE4A4F">
              <w:rPr>
                <w:i/>
                <w:sz w:val="18"/>
              </w:rPr>
              <w:t>-</w:t>
            </w:r>
            <w:r w:rsidRPr="00BE4A4F">
              <w:rPr>
                <w:i/>
                <w:sz w:val="18"/>
              </w:rPr>
              <w:tab/>
              <w:t>the ME shall not display or alert the user</w:t>
            </w:r>
          </w:p>
          <w:p w:rsidR="00BE4A4F" w:rsidRPr="00BE4A4F" w:rsidRDefault="00BE4A4F" w:rsidP="00BE4A4F">
            <w:pPr>
              <w:pStyle w:val="B1"/>
              <w:rPr>
                <w:i/>
                <w:sz w:val="18"/>
              </w:rPr>
            </w:pPr>
            <w:r w:rsidRPr="00AB6E51">
              <w:rPr>
                <w:i/>
                <w:color w:val="000000" w:themeColor="text1"/>
                <w:sz w:val="18"/>
              </w:rPr>
              <w:t>-</w:t>
            </w:r>
            <w:r w:rsidRPr="00AB6E51">
              <w:rPr>
                <w:i/>
                <w:color w:val="000000" w:themeColor="text1"/>
                <w:sz w:val="18"/>
              </w:rPr>
              <w:tab/>
              <w:t xml:space="preserve">the secure packet is coded as a Command Packet formatted as Short Message Point to Point </w:t>
            </w:r>
            <w:r w:rsidRPr="00BE4A4F">
              <w:rPr>
                <w:i/>
                <w:sz w:val="18"/>
              </w:rPr>
              <w:t>(as specified in 3GPP TS 31.115  [41]))</w:t>
            </w:r>
          </w:p>
          <w:p w:rsidR="00C62D42" w:rsidRDefault="00C62D42" w:rsidP="00C62D42">
            <w:pPr>
              <w:pStyle w:val="CRCoverPage"/>
              <w:spacing w:after="0"/>
              <w:rPr>
                <w:rFonts w:eastAsia="宋体"/>
                <w:lang w:val="en-US" w:eastAsia="zh-CN"/>
              </w:rPr>
            </w:pPr>
            <w:r>
              <w:rPr>
                <w:rFonts w:eastAsia="宋体"/>
                <w:lang w:val="en-US" w:eastAsia="zh-CN"/>
              </w:rPr>
              <w:t xml:space="preserve">2) CR </w:t>
            </w:r>
            <w:r w:rsidRPr="003E46BA">
              <w:rPr>
                <w:rFonts w:eastAsia="宋体"/>
                <w:lang w:val="en-US" w:eastAsia="zh-CN"/>
              </w:rPr>
              <w:t>C1-192101</w:t>
            </w:r>
            <w:r>
              <w:rPr>
                <w:rFonts w:eastAsia="宋体"/>
                <w:lang w:val="en-US" w:eastAsia="zh-CN"/>
              </w:rPr>
              <w:t>(</w:t>
            </w:r>
            <w:r w:rsidRPr="003E46BA">
              <w:rPr>
                <w:rFonts w:eastAsia="宋体"/>
                <w:lang w:val="en-US" w:eastAsia="zh-CN"/>
              </w:rPr>
              <w:t>Corrections to the length of the SOR transparent container and UE parameters update transparent container</w:t>
            </w:r>
            <w:r>
              <w:rPr>
                <w:rFonts w:eastAsia="宋体"/>
                <w:lang w:val="en-US" w:eastAsia="zh-CN"/>
              </w:rPr>
              <w:t>) was agreed in CT1</w:t>
            </w:r>
            <w:r w:rsidRPr="003E46BA">
              <w:rPr>
                <w:rFonts w:eastAsia="宋体"/>
                <w:lang w:val="en-US" w:eastAsia="zh-CN"/>
              </w:rPr>
              <w:t>#116</w:t>
            </w:r>
            <w:r>
              <w:rPr>
                <w:rFonts w:eastAsia="宋体"/>
                <w:lang w:val="en-US" w:eastAsia="zh-CN"/>
              </w:rPr>
              <w:t xml:space="preserve"> in April 2019.</w:t>
            </w:r>
            <w:r w:rsidR="0091283C">
              <w:rPr>
                <w:rFonts w:eastAsia="宋体" w:hint="eastAsia"/>
                <w:lang w:val="en-US" w:eastAsia="zh-CN"/>
              </w:rPr>
              <w:t xml:space="preserve"> </w:t>
            </w:r>
            <w:r w:rsidR="0091283C" w:rsidRPr="003E46BA">
              <w:rPr>
                <w:rFonts w:eastAsia="宋体"/>
                <w:lang w:val="en-US" w:eastAsia="zh-CN"/>
              </w:rPr>
              <w:t>C1-192101</w:t>
            </w:r>
            <w:r w:rsidR="0091283C">
              <w:rPr>
                <w:rFonts w:eastAsia="宋体"/>
                <w:lang w:val="en-US" w:eastAsia="zh-CN"/>
              </w:rPr>
              <w:t>cleary states that, t</w:t>
            </w:r>
            <w:r w:rsidR="0091283C" w:rsidRPr="00BE112E">
              <w:rPr>
                <w:rFonts w:eastAsia="宋体"/>
                <w:lang w:val="en-US" w:eastAsia="zh-CN"/>
              </w:rPr>
              <w:t>he maximum length of a secured packet included in an SOR transparent container</w:t>
            </w:r>
            <w:r w:rsidR="0091283C">
              <w:rPr>
                <w:rFonts w:eastAsia="宋体"/>
                <w:lang w:val="en-US" w:eastAsia="zh-CN"/>
              </w:rPr>
              <w:t xml:space="preserve"> is </w:t>
            </w:r>
            <w:r w:rsidR="0091283C" w:rsidRPr="00BE112E">
              <w:rPr>
                <w:rFonts w:eastAsia="宋体"/>
                <w:lang w:val="en-US" w:eastAsia="zh-CN"/>
              </w:rPr>
              <w:t>163 octets according to TS 23.040</w:t>
            </w:r>
            <w:r w:rsidR="004F588E">
              <w:rPr>
                <w:rFonts w:eastAsia="宋体"/>
                <w:lang w:val="en-US" w:eastAsia="zh-CN"/>
              </w:rPr>
              <w:t>.</w:t>
            </w:r>
            <w:r w:rsidR="0091283C">
              <w:rPr>
                <w:rFonts w:eastAsia="宋体"/>
                <w:lang w:val="en-US" w:eastAsia="zh-CN"/>
              </w:rPr>
              <w:t xml:space="preserve"> </w:t>
            </w:r>
            <w:r w:rsidR="004F588E">
              <w:rPr>
                <w:rFonts w:eastAsia="宋体"/>
                <w:lang w:val="en-US" w:eastAsia="zh-CN"/>
              </w:rPr>
              <w:t>T</w:t>
            </w:r>
            <w:r w:rsidR="0091283C">
              <w:rPr>
                <w:rFonts w:eastAsia="宋体"/>
                <w:lang w:val="en-US" w:eastAsia="zh-CN"/>
              </w:rPr>
              <w:t xml:space="preserve">he original </w:t>
            </w:r>
            <w:r w:rsidR="0091283C" w:rsidRPr="00BB08B3">
              <w:rPr>
                <w:rFonts w:eastAsia="宋体"/>
                <w:lang w:val="en-US" w:eastAsia="zh-CN"/>
              </w:rPr>
              <w:t>maximum length of a secured packet</w:t>
            </w:r>
            <w:r w:rsidR="0091283C">
              <w:rPr>
                <w:rFonts w:eastAsia="宋体"/>
                <w:lang w:val="en-US" w:eastAsia="zh-CN"/>
              </w:rPr>
              <w:t xml:space="preserve"> was changed from </w:t>
            </w:r>
            <w:r w:rsidR="0091283C" w:rsidRPr="00BB08B3">
              <w:rPr>
                <w:rFonts w:eastAsia="宋体"/>
                <w:lang w:val="en-US" w:eastAsia="zh-CN"/>
              </w:rPr>
              <w:t>2026 octets</w:t>
            </w:r>
            <w:r w:rsidR="0091283C">
              <w:rPr>
                <w:rFonts w:eastAsia="宋体"/>
                <w:lang w:val="en-US" w:eastAsia="zh-CN"/>
              </w:rPr>
              <w:t xml:space="preserve"> to </w:t>
            </w:r>
            <w:r w:rsidR="0091283C" w:rsidRPr="00BB08B3">
              <w:rPr>
                <w:rFonts w:eastAsia="宋体" w:hint="eastAsia"/>
                <w:lang w:val="en-US" w:eastAsia="zh-CN"/>
              </w:rPr>
              <w:t>“</w:t>
            </w:r>
            <w:r w:rsidR="0091283C" w:rsidRPr="00BB08B3">
              <w:rPr>
                <w:rFonts w:eastAsia="宋体"/>
                <w:lang w:val="en-US" w:eastAsia="zh-CN"/>
              </w:rPr>
              <w:t>n” / “a+z” in TS 24.501</w:t>
            </w:r>
            <w:r w:rsidR="0091283C">
              <w:rPr>
                <w:rFonts w:eastAsia="宋体"/>
                <w:lang w:val="en-US" w:eastAsia="zh-CN"/>
              </w:rPr>
              <w:t xml:space="preserve"> correspondingly.</w:t>
            </w:r>
          </w:p>
          <w:p w:rsidR="004E2648" w:rsidRDefault="004E2648" w:rsidP="004E2648">
            <w:pPr>
              <w:pStyle w:val="CRCoverPage"/>
              <w:spacing w:after="0"/>
              <w:rPr>
                <w:rFonts w:eastAsia="宋体"/>
                <w:lang w:val="en-US" w:eastAsia="zh-CN"/>
              </w:rPr>
            </w:pPr>
            <w:r>
              <w:rPr>
                <w:rFonts w:eastAsia="宋体"/>
                <w:lang w:val="en-US" w:eastAsia="zh-CN"/>
              </w:rPr>
              <w:t>3</w:t>
            </w:r>
            <w:r>
              <w:rPr>
                <w:rFonts w:eastAsia="宋体" w:hint="eastAsia"/>
                <w:lang w:val="en-US" w:eastAsia="zh-CN"/>
              </w:rPr>
              <w:t>)</w:t>
            </w:r>
            <w:r>
              <w:rPr>
                <w:rFonts w:eastAsia="宋体"/>
                <w:lang w:val="en-US" w:eastAsia="zh-CN"/>
              </w:rPr>
              <w:t xml:space="preserve"> </w:t>
            </w:r>
            <w:r w:rsidR="00AB6E51" w:rsidRPr="00C62D42">
              <w:rPr>
                <w:rFonts w:eastAsia="宋体"/>
                <w:lang w:val="en-US" w:eastAsia="zh-CN"/>
              </w:rPr>
              <w:t>In such case, the secure</w:t>
            </w:r>
            <w:r w:rsidR="00122EA7">
              <w:rPr>
                <w:rFonts w:eastAsia="宋体"/>
                <w:lang w:val="en-US" w:eastAsia="zh-CN"/>
              </w:rPr>
              <w:t>d</w:t>
            </w:r>
            <w:r w:rsidR="00AB6E51" w:rsidRPr="00C62D42">
              <w:rPr>
                <w:rFonts w:eastAsia="宋体"/>
                <w:lang w:val="en-US" w:eastAsia="zh-CN"/>
              </w:rPr>
              <w:t xml:space="preserve"> packet in the SOR transparent container information element </w:t>
            </w:r>
            <w:r>
              <w:rPr>
                <w:rFonts w:eastAsia="宋体"/>
                <w:lang w:val="en-US" w:eastAsia="zh-CN"/>
              </w:rPr>
              <w:t xml:space="preserve">should include only one SMS-deliver and </w:t>
            </w:r>
            <w:r w:rsidR="00AB6E51" w:rsidRPr="00C62D42">
              <w:rPr>
                <w:rFonts w:eastAsia="宋体"/>
                <w:lang w:val="en-US" w:eastAsia="zh-CN"/>
              </w:rPr>
              <w:t>is no more than 163 octets</w:t>
            </w:r>
            <w:r>
              <w:rPr>
                <w:rFonts w:eastAsia="宋体"/>
                <w:lang w:val="en-US" w:eastAsia="zh-CN"/>
              </w:rPr>
              <w:t>.</w:t>
            </w:r>
          </w:p>
          <w:p w:rsidR="00BE4A4F" w:rsidRPr="00BE4A4F" w:rsidRDefault="004E2648" w:rsidP="004A1B34">
            <w:pPr>
              <w:pStyle w:val="CRCoverPage"/>
              <w:spacing w:after="0"/>
              <w:rPr>
                <w:rFonts w:eastAsia="宋体"/>
                <w:lang w:eastAsia="zh-CN"/>
              </w:rPr>
            </w:pPr>
            <w:r>
              <w:rPr>
                <w:rFonts w:eastAsia="宋体"/>
                <w:lang w:val="en-US" w:eastAsia="zh-CN"/>
              </w:rPr>
              <w:t xml:space="preserve">4) </w:t>
            </w:r>
            <w:r w:rsidR="00592B88">
              <w:rPr>
                <w:rFonts w:eastAsia="宋体"/>
                <w:lang w:val="en-US" w:eastAsia="zh-CN"/>
              </w:rPr>
              <w:t>T</w:t>
            </w:r>
            <w:r w:rsidR="00DB7145">
              <w:rPr>
                <w:rFonts w:eastAsia="宋体"/>
                <w:lang w:val="en-US" w:eastAsia="zh-CN"/>
              </w:rPr>
              <w:t xml:space="preserve">he test </w:t>
            </w:r>
            <w:r w:rsidR="00DB7145" w:rsidRPr="00DB7145">
              <w:rPr>
                <w:rFonts w:eastAsia="宋体"/>
                <w:lang w:val="en-US" w:eastAsia="zh-CN"/>
              </w:rPr>
              <w:t>Sequence 2.2 (SMS-PP Data Download in several ENVELOPE commands after Steering of Roaming via DL NAS TRANSPORT long message with REFRESH command [Steering of Roaming])</w:t>
            </w:r>
            <w:r>
              <w:rPr>
                <w:rFonts w:eastAsia="宋体"/>
                <w:lang w:val="en-US" w:eastAsia="zh-CN"/>
              </w:rPr>
              <w:t xml:space="preserve">, which includes 3 </w:t>
            </w:r>
            <w:r w:rsidR="004A1B34" w:rsidRPr="004A1B34">
              <w:rPr>
                <w:rFonts w:eastAsia="宋体"/>
                <w:lang w:val="en-US" w:eastAsia="zh-CN"/>
              </w:rPr>
              <w:t>consecutive</w:t>
            </w:r>
            <w:r w:rsidR="004A1B34">
              <w:rPr>
                <w:rFonts w:eastAsia="宋体"/>
                <w:lang w:val="en-US" w:eastAsia="zh-CN"/>
              </w:rPr>
              <w:t xml:space="preserve"> </w:t>
            </w:r>
            <w:r>
              <w:rPr>
                <w:rFonts w:eastAsia="宋体"/>
                <w:lang w:val="en-US" w:eastAsia="zh-CN"/>
              </w:rPr>
              <w:lastRenderedPageBreak/>
              <w:t>SMS-Deliver</w:t>
            </w:r>
            <w:r w:rsidR="004A1B34">
              <w:rPr>
                <w:rFonts w:eastAsia="宋体"/>
                <w:lang w:val="en-US" w:eastAsia="zh-CN"/>
              </w:rPr>
              <w:t>s</w:t>
            </w:r>
            <w:r>
              <w:rPr>
                <w:rFonts w:eastAsia="宋体"/>
                <w:lang w:val="en-US" w:eastAsia="zh-CN"/>
              </w:rPr>
              <w:t xml:space="preserve"> in the secured packet</w:t>
            </w:r>
            <w:r w:rsidR="00592B88">
              <w:rPr>
                <w:rFonts w:eastAsia="宋体"/>
                <w:lang w:val="en-US" w:eastAsia="zh-CN"/>
              </w:rPr>
              <w:t xml:space="preserve"> </w:t>
            </w:r>
            <w:r w:rsidR="004A1B34">
              <w:rPr>
                <w:rFonts w:eastAsia="宋体"/>
                <w:lang w:val="en-US" w:eastAsia="zh-CN"/>
              </w:rPr>
              <w:t xml:space="preserve">of SOR </w:t>
            </w:r>
            <w:r w:rsidR="004A1B34" w:rsidRPr="003E46BA">
              <w:rPr>
                <w:rFonts w:eastAsia="宋体"/>
                <w:lang w:val="en-US" w:eastAsia="zh-CN"/>
              </w:rPr>
              <w:t>transparent container</w:t>
            </w:r>
            <w:r w:rsidR="004A1B34">
              <w:rPr>
                <w:rFonts w:eastAsia="宋体"/>
                <w:lang w:val="en-US" w:eastAsia="zh-CN"/>
              </w:rPr>
              <w:t xml:space="preserve"> and </w:t>
            </w:r>
            <w:r w:rsidR="00592B88">
              <w:rPr>
                <w:rFonts w:eastAsia="宋体"/>
                <w:lang w:val="en-US" w:eastAsia="zh-CN"/>
              </w:rPr>
              <w:t>excessive octets</w:t>
            </w:r>
            <w:r>
              <w:rPr>
                <w:rFonts w:eastAsia="宋体"/>
                <w:lang w:val="en-US" w:eastAsia="zh-CN"/>
              </w:rPr>
              <w:t>,</w:t>
            </w:r>
            <w:r w:rsidR="00DB7145">
              <w:rPr>
                <w:rFonts w:eastAsia="宋体"/>
                <w:lang w:val="en-US" w:eastAsia="zh-CN"/>
              </w:rPr>
              <w:t xml:space="preserve"> is </w:t>
            </w:r>
            <w:r w:rsidR="004A1B34">
              <w:rPr>
                <w:rFonts w:eastAsia="宋体"/>
                <w:lang w:val="en-US" w:eastAsia="zh-CN"/>
              </w:rPr>
              <w:t xml:space="preserve">somehow contradicted with TS 31.111 clause </w:t>
            </w:r>
            <w:r w:rsidR="004A1B34" w:rsidRPr="00BE4A4F">
              <w:rPr>
                <w:rFonts w:eastAsia="宋体"/>
                <w:lang w:val="en-US" w:eastAsia="zh-CN"/>
              </w:rPr>
              <w:t>7.1.1.1A</w:t>
            </w:r>
            <w:r w:rsidR="004A1B34">
              <w:rPr>
                <w:rFonts w:eastAsia="宋体"/>
                <w:lang w:val="en-US" w:eastAsia="zh-CN"/>
              </w:rPr>
              <w:t xml:space="preserve"> and is </w:t>
            </w:r>
            <w:r w:rsidR="00DB7145">
              <w:rPr>
                <w:rFonts w:eastAsia="宋体"/>
                <w:lang w:val="en-US" w:eastAsia="zh-CN"/>
              </w:rPr>
              <w:t>not necessary.</w:t>
            </w:r>
          </w:p>
        </w:tc>
      </w:tr>
      <w:tr w:rsidR="000519A9">
        <w:tc>
          <w:tcPr>
            <w:tcW w:w="2268" w:type="dxa"/>
            <w:gridSpan w:val="2"/>
            <w:tcBorders>
              <w:left w:val="single" w:sz="4" w:space="0" w:color="auto"/>
            </w:tcBorders>
          </w:tcPr>
          <w:p w:rsidR="000519A9" w:rsidRDefault="00A5540D">
            <w:pPr>
              <w:pStyle w:val="CRCoverPage"/>
              <w:spacing w:after="0"/>
              <w:rPr>
                <w:b/>
                <w:i/>
                <w:sz w:val="8"/>
                <w:szCs w:val="8"/>
                <w:lang w:val="en-US" w:eastAsia="zh-CN"/>
              </w:rPr>
            </w:pPr>
            <w:r>
              <w:rPr>
                <w:rFonts w:hint="eastAsia"/>
                <w:b/>
                <w:i/>
                <w:sz w:val="8"/>
                <w:szCs w:val="8"/>
                <w:lang w:val="en-US" w:eastAsia="zh-CN"/>
              </w:rPr>
              <w:lastRenderedPageBreak/>
              <w:t>P</w:t>
            </w:r>
            <w:r>
              <w:rPr>
                <w:b/>
                <w:i/>
                <w:sz w:val="8"/>
                <w:szCs w:val="8"/>
                <w:lang w:val="en-US" w:eastAsia="zh-CN"/>
              </w:rPr>
              <w:t>L</w:t>
            </w:r>
          </w:p>
        </w:tc>
        <w:tc>
          <w:tcPr>
            <w:tcW w:w="7373" w:type="dxa"/>
            <w:gridSpan w:val="9"/>
            <w:tcBorders>
              <w:right w:val="single" w:sz="4" w:space="0" w:color="auto"/>
            </w:tcBorders>
          </w:tcPr>
          <w:p w:rsidR="000519A9" w:rsidRDefault="000519A9">
            <w:pPr>
              <w:pStyle w:val="CRCoverPage"/>
              <w:spacing w:after="0"/>
              <w:rPr>
                <w:sz w:val="8"/>
                <w:szCs w:val="8"/>
                <w:lang w:val="en-US"/>
              </w:rPr>
            </w:pPr>
          </w:p>
        </w:tc>
      </w:tr>
      <w:tr w:rsidR="000519A9">
        <w:tc>
          <w:tcPr>
            <w:tcW w:w="2268" w:type="dxa"/>
            <w:gridSpan w:val="2"/>
            <w:tcBorders>
              <w:left w:val="single" w:sz="4" w:space="0" w:color="auto"/>
            </w:tcBorders>
            <w:shd w:val="clear" w:color="auto" w:fill="auto"/>
          </w:tcPr>
          <w:p w:rsidR="000519A9" w:rsidRDefault="000519A9">
            <w:pPr>
              <w:pStyle w:val="CRCoverPage"/>
              <w:tabs>
                <w:tab w:val="right" w:pos="2184"/>
              </w:tabs>
              <w:spacing w:after="0"/>
              <w:rPr>
                <w:b/>
                <w:i/>
                <w:lang w:val="en-US"/>
              </w:rPr>
            </w:pPr>
            <w:r>
              <w:rPr>
                <w:b/>
                <w:i/>
                <w:lang w:val="en-US"/>
              </w:rPr>
              <w:t>Summary of change:</w:t>
            </w:r>
          </w:p>
        </w:tc>
        <w:tc>
          <w:tcPr>
            <w:tcW w:w="7373" w:type="dxa"/>
            <w:gridSpan w:val="9"/>
            <w:tcBorders>
              <w:right w:val="single" w:sz="4" w:space="0" w:color="auto"/>
            </w:tcBorders>
            <w:shd w:val="pct30" w:color="FFFF00" w:fill="auto"/>
          </w:tcPr>
          <w:p w:rsidR="00DD1B29" w:rsidRDefault="00DB7145" w:rsidP="00727E28">
            <w:pPr>
              <w:pStyle w:val="CRCoverPage"/>
              <w:numPr>
                <w:ilvl w:val="0"/>
                <w:numId w:val="4"/>
              </w:numPr>
              <w:spacing w:after="0"/>
              <w:rPr>
                <w:rFonts w:eastAsia="宋体"/>
                <w:lang w:val="en-US" w:eastAsia="zh-CN"/>
              </w:rPr>
            </w:pPr>
            <w:r>
              <w:rPr>
                <w:rFonts w:eastAsia="宋体"/>
                <w:lang w:val="en-US" w:eastAsia="zh-CN"/>
              </w:rPr>
              <w:t xml:space="preserve">Delete test </w:t>
            </w:r>
            <w:r w:rsidRPr="00DB7145">
              <w:rPr>
                <w:rFonts w:eastAsia="宋体"/>
                <w:lang w:val="en-US" w:eastAsia="zh-CN"/>
              </w:rPr>
              <w:t>Sequence 2.2 (SMS-PP Data Download in several ENVELOPE commands after Steering of Roaming via DL NAS TRANSPORT long message with REFRESH command [Steering of Roaming])</w:t>
            </w:r>
            <w:r>
              <w:rPr>
                <w:rFonts w:eastAsia="宋体"/>
                <w:lang w:val="en-US" w:eastAsia="zh-CN"/>
              </w:rPr>
              <w:t xml:space="preserve"> in clause 27.22.14.2.4</w:t>
            </w:r>
            <w:r w:rsidR="00366ED8">
              <w:rPr>
                <w:rFonts w:eastAsia="宋体"/>
                <w:lang w:val="en-US" w:eastAsia="zh-CN"/>
              </w:rPr>
              <w:t>;</w:t>
            </w:r>
          </w:p>
          <w:p w:rsidR="001A1BFC" w:rsidRDefault="001A1BFC" w:rsidP="001A1BFC">
            <w:pPr>
              <w:pStyle w:val="CRCoverPage"/>
              <w:numPr>
                <w:ilvl w:val="0"/>
                <w:numId w:val="4"/>
              </w:numPr>
              <w:spacing w:after="0"/>
              <w:rPr>
                <w:rFonts w:eastAsia="宋体"/>
                <w:lang w:val="en-US" w:eastAsia="zh-CN"/>
              </w:rPr>
            </w:pPr>
            <w:r>
              <w:rPr>
                <w:rFonts w:eastAsia="宋体" w:hint="eastAsia"/>
                <w:lang w:val="en-US" w:eastAsia="zh-CN"/>
              </w:rPr>
              <w:t>F</w:t>
            </w:r>
            <w:r>
              <w:rPr>
                <w:rFonts w:eastAsia="宋体"/>
                <w:lang w:val="en-US" w:eastAsia="zh-CN"/>
              </w:rPr>
              <w:t xml:space="preserve">ix some errors in </w:t>
            </w:r>
            <w:r w:rsidRPr="001A1BFC">
              <w:rPr>
                <w:rFonts w:eastAsia="宋体"/>
                <w:lang w:val="en-US" w:eastAsia="zh-CN"/>
              </w:rPr>
              <w:t>Applicability table</w:t>
            </w:r>
            <w:r w:rsidR="004A1B34">
              <w:rPr>
                <w:rFonts w:eastAsia="宋体"/>
                <w:lang w:val="en-US" w:eastAsia="zh-CN"/>
              </w:rPr>
              <w:t>, add missing item for test Sequence 2.3</w:t>
            </w:r>
            <w:r>
              <w:rPr>
                <w:rFonts w:eastAsia="宋体"/>
                <w:lang w:val="en-US" w:eastAsia="zh-CN"/>
              </w:rPr>
              <w:t>;</w:t>
            </w:r>
          </w:p>
          <w:p w:rsidR="00727E28" w:rsidRDefault="00727E28" w:rsidP="00727E28">
            <w:pPr>
              <w:pStyle w:val="CRCoverPage"/>
              <w:numPr>
                <w:ilvl w:val="0"/>
                <w:numId w:val="4"/>
              </w:numPr>
              <w:spacing w:after="0"/>
              <w:rPr>
                <w:rFonts w:eastAsia="宋体"/>
                <w:lang w:val="en-US" w:eastAsia="zh-CN"/>
              </w:rPr>
            </w:pPr>
            <w:r>
              <w:rPr>
                <w:rFonts w:eastAsia="宋体"/>
                <w:lang w:val="en-US" w:eastAsia="zh-CN"/>
              </w:rPr>
              <w:t>Fix some typos;</w:t>
            </w:r>
          </w:p>
        </w:tc>
      </w:tr>
      <w:tr w:rsidR="000519A9">
        <w:tc>
          <w:tcPr>
            <w:tcW w:w="2268" w:type="dxa"/>
            <w:gridSpan w:val="2"/>
            <w:tcBorders>
              <w:left w:val="single" w:sz="4" w:space="0" w:color="auto"/>
            </w:tcBorders>
          </w:tcPr>
          <w:p w:rsidR="000519A9" w:rsidRDefault="000519A9">
            <w:pPr>
              <w:pStyle w:val="CRCoverPage"/>
              <w:spacing w:after="0"/>
              <w:rPr>
                <w:b/>
                <w:i/>
                <w:sz w:val="8"/>
                <w:szCs w:val="8"/>
                <w:lang w:val="en-US"/>
              </w:rPr>
            </w:pPr>
          </w:p>
        </w:tc>
        <w:tc>
          <w:tcPr>
            <w:tcW w:w="7373" w:type="dxa"/>
            <w:gridSpan w:val="9"/>
            <w:tcBorders>
              <w:right w:val="single" w:sz="4" w:space="0" w:color="auto"/>
            </w:tcBorders>
          </w:tcPr>
          <w:p w:rsidR="000519A9" w:rsidRDefault="000519A9">
            <w:pPr>
              <w:pStyle w:val="CRCoverPage"/>
              <w:spacing w:after="0"/>
              <w:rPr>
                <w:sz w:val="8"/>
                <w:szCs w:val="8"/>
                <w:lang w:val="en-US"/>
              </w:rPr>
            </w:pPr>
          </w:p>
        </w:tc>
      </w:tr>
      <w:tr w:rsidR="000519A9">
        <w:tc>
          <w:tcPr>
            <w:tcW w:w="2268" w:type="dxa"/>
            <w:gridSpan w:val="2"/>
            <w:tcBorders>
              <w:left w:val="single" w:sz="4" w:space="0" w:color="auto"/>
              <w:bottom w:val="single" w:sz="4" w:space="0" w:color="auto"/>
            </w:tcBorders>
            <w:shd w:val="clear" w:color="auto" w:fill="auto"/>
          </w:tcPr>
          <w:p w:rsidR="000519A9" w:rsidRDefault="000519A9">
            <w:pPr>
              <w:pStyle w:val="CRCoverPage"/>
              <w:tabs>
                <w:tab w:val="right" w:pos="2184"/>
              </w:tabs>
              <w:spacing w:after="0"/>
              <w:rPr>
                <w:b/>
                <w:i/>
                <w:lang w:val="en-US"/>
              </w:rPr>
            </w:pPr>
            <w:r>
              <w:rPr>
                <w:b/>
                <w:i/>
                <w:lang w:val="en-US"/>
              </w:rPr>
              <w:t>Consequences if not approved:</w:t>
            </w:r>
          </w:p>
        </w:tc>
        <w:tc>
          <w:tcPr>
            <w:tcW w:w="7373" w:type="dxa"/>
            <w:gridSpan w:val="9"/>
            <w:tcBorders>
              <w:bottom w:val="single" w:sz="4" w:space="0" w:color="auto"/>
              <w:right w:val="single" w:sz="4" w:space="0" w:color="auto"/>
            </w:tcBorders>
            <w:shd w:val="pct30" w:color="FFFF00" w:fill="auto"/>
          </w:tcPr>
          <w:p w:rsidR="000519A9" w:rsidRDefault="00DB7145" w:rsidP="00DB7145">
            <w:pPr>
              <w:pStyle w:val="CRCoverPage"/>
              <w:numPr>
                <w:ilvl w:val="0"/>
                <w:numId w:val="3"/>
              </w:numPr>
              <w:spacing w:after="0"/>
              <w:rPr>
                <w:rFonts w:eastAsia="宋体"/>
                <w:lang w:val="en-US" w:eastAsia="zh-CN"/>
              </w:rPr>
            </w:pPr>
            <w:r>
              <w:rPr>
                <w:rFonts w:eastAsia="宋体"/>
                <w:lang w:val="en-US" w:eastAsia="zh-CN"/>
              </w:rPr>
              <w:t>Inconsistency between the test purpose and test sequence</w:t>
            </w:r>
            <w:r w:rsidR="00727E28">
              <w:rPr>
                <w:rFonts w:eastAsia="宋体"/>
                <w:lang w:val="en-US" w:eastAsia="zh-CN"/>
              </w:rPr>
              <w:t>s</w:t>
            </w:r>
            <w:r w:rsidR="00011C86">
              <w:rPr>
                <w:rFonts w:eastAsia="宋体"/>
                <w:lang w:val="en-US" w:eastAsia="zh-CN"/>
              </w:rPr>
              <w:t>.</w:t>
            </w:r>
          </w:p>
          <w:p w:rsidR="00DB7145" w:rsidRDefault="004E2648" w:rsidP="004E2648">
            <w:pPr>
              <w:pStyle w:val="CRCoverPage"/>
              <w:numPr>
                <w:ilvl w:val="0"/>
                <w:numId w:val="3"/>
              </w:numPr>
              <w:spacing w:after="0"/>
              <w:rPr>
                <w:rFonts w:eastAsia="宋体"/>
                <w:lang w:val="en-US" w:eastAsia="zh-CN"/>
              </w:rPr>
            </w:pPr>
            <w:r>
              <w:rPr>
                <w:rFonts w:eastAsia="宋体"/>
                <w:lang w:val="en-US" w:eastAsia="zh-CN"/>
              </w:rPr>
              <w:t>u</w:t>
            </w:r>
            <w:r w:rsidR="00DB7145">
              <w:rPr>
                <w:rFonts w:eastAsia="宋体"/>
                <w:lang w:val="en-US" w:eastAsia="zh-CN"/>
              </w:rPr>
              <w:t xml:space="preserve">naligned with </w:t>
            </w:r>
            <w:r w:rsidR="00424CDB">
              <w:rPr>
                <w:rFonts w:eastAsia="宋体"/>
                <w:lang w:val="en-US" w:eastAsia="zh-CN"/>
              </w:rPr>
              <w:t xml:space="preserve">TS 31.111 and </w:t>
            </w:r>
            <w:r w:rsidR="00DB7145">
              <w:rPr>
                <w:rFonts w:eastAsia="宋体"/>
                <w:lang w:val="en-US" w:eastAsia="zh-CN"/>
              </w:rPr>
              <w:t>TS 24.501.</w:t>
            </w:r>
          </w:p>
        </w:tc>
      </w:tr>
      <w:tr w:rsidR="000519A9">
        <w:tc>
          <w:tcPr>
            <w:tcW w:w="2268" w:type="dxa"/>
            <w:gridSpan w:val="2"/>
          </w:tcPr>
          <w:p w:rsidR="000519A9" w:rsidRDefault="000519A9">
            <w:pPr>
              <w:pStyle w:val="CRCoverPage"/>
              <w:spacing w:after="0"/>
              <w:rPr>
                <w:b/>
                <w:i/>
                <w:sz w:val="8"/>
                <w:szCs w:val="8"/>
                <w:lang w:val="en-US"/>
              </w:rPr>
            </w:pPr>
          </w:p>
        </w:tc>
        <w:tc>
          <w:tcPr>
            <w:tcW w:w="7373" w:type="dxa"/>
            <w:gridSpan w:val="9"/>
          </w:tcPr>
          <w:p w:rsidR="000519A9" w:rsidRDefault="000519A9">
            <w:pPr>
              <w:pStyle w:val="CRCoverPage"/>
              <w:spacing w:after="0"/>
              <w:rPr>
                <w:sz w:val="8"/>
                <w:szCs w:val="8"/>
                <w:lang w:val="en-US"/>
              </w:rPr>
            </w:pPr>
          </w:p>
        </w:tc>
      </w:tr>
      <w:tr w:rsidR="000519A9">
        <w:tc>
          <w:tcPr>
            <w:tcW w:w="2268" w:type="dxa"/>
            <w:gridSpan w:val="2"/>
            <w:tcBorders>
              <w:top w:val="single" w:sz="4" w:space="0" w:color="auto"/>
              <w:left w:val="single" w:sz="4" w:space="0" w:color="auto"/>
            </w:tcBorders>
            <w:shd w:val="clear" w:color="auto" w:fill="auto"/>
          </w:tcPr>
          <w:p w:rsidR="000519A9" w:rsidRDefault="000519A9">
            <w:pPr>
              <w:pStyle w:val="CRCoverPage"/>
              <w:tabs>
                <w:tab w:val="right" w:pos="2184"/>
              </w:tabs>
              <w:spacing w:after="0"/>
              <w:rPr>
                <w:b/>
                <w:i/>
                <w:lang w:val="en-US"/>
              </w:rPr>
            </w:pPr>
            <w:r>
              <w:rPr>
                <w:b/>
                <w:i/>
                <w:lang w:val="en-US"/>
              </w:rPr>
              <w:t>Clauses affected:</w:t>
            </w:r>
          </w:p>
        </w:tc>
        <w:tc>
          <w:tcPr>
            <w:tcW w:w="7373" w:type="dxa"/>
            <w:gridSpan w:val="9"/>
            <w:tcBorders>
              <w:top w:val="single" w:sz="4" w:space="0" w:color="auto"/>
              <w:right w:val="single" w:sz="4" w:space="0" w:color="auto"/>
            </w:tcBorders>
            <w:shd w:val="pct30" w:color="FFFF00" w:fill="auto"/>
          </w:tcPr>
          <w:p w:rsidR="000519A9" w:rsidRDefault="001A1BFC" w:rsidP="00DB7145">
            <w:pPr>
              <w:pStyle w:val="CRCoverPage"/>
              <w:spacing w:after="0"/>
              <w:ind w:left="100"/>
              <w:rPr>
                <w:rFonts w:eastAsia="宋体"/>
                <w:lang w:val="en-US" w:eastAsia="zh-CN"/>
              </w:rPr>
            </w:pPr>
            <w:r>
              <w:rPr>
                <w:rFonts w:eastAsia="宋体"/>
                <w:lang w:val="en-US" w:eastAsia="zh-CN"/>
              </w:rPr>
              <w:t xml:space="preserve">3.4, </w:t>
            </w:r>
            <w:r w:rsidR="00DB7145">
              <w:rPr>
                <w:rFonts w:eastAsia="宋体"/>
                <w:lang w:val="en-US" w:eastAsia="zh-CN"/>
              </w:rPr>
              <w:t>27</w:t>
            </w:r>
            <w:r w:rsidR="00A5540D">
              <w:rPr>
                <w:rFonts w:eastAsia="宋体"/>
                <w:lang w:val="en-US" w:eastAsia="zh-CN"/>
              </w:rPr>
              <w:t>.</w:t>
            </w:r>
            <w:r w:rsidR="00DB7145">
              <w:rPr>
                <w:rFonts w:eastAsia="宋体"/>
                <w:lang w:val="en-US" w:eastAsia="zh-CN"/>
              </w:rPr>
              <w:t>22</w:t>
            </w:r>
            <w:r w:rsidR="00011C86">
              <w:rPr>
                <w:rFonts w:eastAsia="宋体"/>
                <w:lang w:val="en-US" w:eastAsia="zh-CN"/>
              </w:rPr>
              <w:t>.</w:t>
            </w:r>
            <w:r w:rsidR="00DB7145">
              <w:rPr>
                <w:rFonts w:eastAsia="宋体"/>
                <w:lang w:val="en-US" w:eastAsia="zh-CN"/>
              </w:rPr>
              <w:t>14</w:t>
            </w:r>
            <w:r w:rsidR="00424CDB">
              <w:rPr>
                <w:rFonts w:eastAsia="宋体"/>
                <w:lang w:val="en-US" w:eastAsia="zh-CN"/>
              </w:rPr>
              <w:t>.2</w:t>
            </w:r>
          </w:p>
        </w:tc>
      </w:tr>
      <w:tr w:rsidR="000519A9">
        <w:tc>
          <w:tcPr>
            <w:tcW w:w="2268" w:type="dxa"/>
            <w:gridSpan w:val="2"/>
            <w:tcBorders>
              <w:left w:val="single" w:sz="4" w:space="0" w:color="auto"/>
            </w:tcBorders>
          </w:tcPr>
          <w:p w:rsidR="000519A9" w:rsidRDefault="000519A9">
            <w:pPr>
              <w:pStyle w:val="CRCoverPage"/>
              <w:spacing w:after="0"/>
              <w:rPr>
                <w:b/>
                <w:i/>
                <w:sz w:val="8"/>
                <w:szCs w:val="8"/>
                <w:lang w:val="en-US"/>
              </w:rPr>
            </w:pPr>
          </w:p>
        </w:tc>
        <w:tc>
          <w:tcPr>
            <w:tcW w:w="7373" w:type="dxa"/>
            <w:gridSpan w:val="9"/>
            <w:tcBorders>
              <w:right w:val="single" w:sz="4" w:space="0" w:color="auto"/>
            </w:tcBorders>
          </w:tcPr>
          <w:p w:rsidR="000519A9" w:rsidRDefault="000519A9">
            <w:pPr>
              <w:pStyle w:val="CRCoverPage"/>
              <w:spacing w:after="0"/>
              <w:rPr>
                <w:sz w:val="8"/>
                <w:szCs w:val="8"/>
                <w:lang w:val="en-US"/>
              </w:rPr>
            </w:pPr>
          </w:p>
        </w:tc>
      </w:tr>
      <w:tr w:rsidR="000519A9">
        <w:tc>
          <w:tcPr>
            <w:tcW w:w="2268" w:type="dxa"/>
            <w:gridSpan w:val="2"/>
            <w:tcBorders>
              <w:left w:val="single" w:sz="4" w:space="0" w:color="auto"/>
            </w:tcBorders>
            <w:shd w:val="clear" w:color="auto" w:fill="auto"/>
          </w:tcPr>
          <w:p w:rsidR="000519A9" w:rsidRDefault="000519A9">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tcBorders>
            <w:shd w:val="clear" w:color="auto" w:fill="auto"/>
          </w:tcPr>
          <w:p w:rsidR="000519A9" w:rsidRDefault="000519A9">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519A9" w:rsidRDefault="000519A9">
            <w:pPr>
              <w:pStyle w:val="CRCoverPage"/>
              <w:spacing w:after="0"/>
              <w:jc w:val="center"/>
              <w:rPr>
                <w:b/>
                <w:caps/>
                <w:lang w:val="en-US"/>
              </w:rPr>
            </w:pPr>
            <w:r>
              <w:rPr>
                <w:b/>
                <w:caps/>
                <w:lang w:val="en-US"/>
              </w:rPr>
              <w:t>N</w:t>
            </w:r>
          </w:p>
        </w:tc>
        <w:tc>
          <w:tcPr>
            <w:tcW w:w="2977" w:type="dxa"/>
            <w:gridSpan w:val="3"/>
            <w:shd w:val="clear" w:color="auto" w:fill="auto"/>
          </w:tcPr>
          <w:p w:rsidR="000519A9" w:rsidRDefault="000519A9">
            <w:pPr>
              <w:pStyle w:val="CRCoverPage"/>
              <w:tabs>
                <w:tab w:val="right" w:pos="2893"/>
              </w:tabs>
              <w:spacing w:after="0"/>
              <w:rPr>
                <w:lang w:val="en-US"/>
              </w:rPr>
            </w:pPr>
          </w:p>
        </w:tc>
        <w:tc>
          <w:tcPr>
            <w:tcW w:w="3828" w:type="dxa"/>
            <w:gridSpan w:val="4"/>
            <w:tcBorders>
              <w:right w:val="single" w:sz="4" w:space="0" w:color="auto"/>
            </w:tcBorders>
            <w:shd w:val="clear" w:color="FFFF00" w:fill="auto"/>
          </w:tcPr>
          <w:p w:rsidR="000519A9" w:rsidRDefault="000519A9">
            <w:pPr>
              <w:pStyle w:val="CRCoverPage"/>
              <w:spacing w:after="0"/>
              <w:ind w:left="99"/>
              <w:rPr>
                <w:lang w:val="en-US"/>
              </w:rPr>
            </w:pPr>
          </w:p>
        </w:tc>
      </w:tr>
      <w:tr w:rsidR="000519A9">
        <w:tc>
          <w:tcPr>
            <w:tcW w:w="2268" w:type="dxa"/>
            <w:gridSpan w:val="2"/>
            <w:tcBorders>
              <w:left w:val="single" w:sz="4" w:space="0" w:color="auto"/>
            </w:tcBorders>
            <w:shd w:val="clear" w:color="auto" w:fill="auto"/>
          </w:tcPr>
          <w:p w:rsidR="000519A9" w:rsidRDefault="000519A9">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tcBorders>
            <w:shd w:val="pct25" w:color="FFFF00" w:fill="auto"/>
          </w:tcPr>
          <w:p w:rsidR="000519A9" w:rsidRDefault="000519A9">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19A9" w:rsidRDefault="000519A9">
            <w:pPr>
              <w:pStyle w:val="CRCoverPage"/>
              <w:spacing w:after="0"/>
              <w:jc w:val="center"/>
              <w:rPr>
                <w:b/>
                <w:caps/>
                <w:lang w:val="en-US"/>
              </w:rPr>
            </w:pPr>
            <w:r>
              <w:rPr>
                <w:b/>
                <w:caps/>
                <w:lang w:val="en-US"/>
              </w:rPr>
              <w:t>X</w:t>
            </w:r>
          </w:p>
        </w:tc>
        <w:tc>
          <w:tcPr>
            <w:tcW w:w="2977" w:type="dxa"/>
            <w:gridSpan w:val="3"/>
            <w:shd w:val="clear" w:color="auto" w:fill="auto"/>
          </w:tcPr>
          <w:p w:rsidR="000519A9" w:rsidRDefault="000519A9">
            <w:pPr>
              <w:pStyle w:val="CRCoverPage"/>
              <w:tabs>
                <w:tab w:val="right" w:pos="2893"/>
              </w:tabs>
              <w:spacing w:after="0"/>
              <w:rPr>
                <w:lang w:val="en-US"/>
              </w:rPr>
            </w:pPr>
            <w:r>
              <w:rPr>
                <w:lang w:val="en-US"/>
              </w:rPr>
              <w:t xml:space="preserve"> Other core specifications</w:t>
            </w:r>
            <w:r>
              <w:rPr>
                <w:lang w:val="en-US"/>
              </w:rPr>
              <w:tab/>
            </w:r>
          </w:p>
        </w:tc>
        <w:tc>
          <w:tcPr>
            <w:tcW w:w="3828" w:type="dxa"/>
            <w:gridSpan w:val="4"/>
            <w:tcBorders>
              <w:right w:val="single" w:sz="4" w:space="0" w:color="auto"/>
            </w:tcBorders>
            <w:shd w:val="pct30" w:color="FFFF00" w:fill="auto"/>
          </w:tcPr>
          <w:p w:rsidR="000519A9" w:rsidRDefault="000519A9">
            <w:pPr>
              <w:pStyle w:val="CRCoverPage"/>
              <w:spacing w:after="0"/>
              <w:ind w:left="99"/>
              <w:rPr>
                <w:lang w:val="en-US"/>
              </w:rPr>
            </w:pPr>
            <w:r>
              <w:rPr>
                <w:lang w:val="en-US"/>
              </w:rPr>
              <w:t xml:space="preserve">TS/TR ... CR ... </w:t>
            </w:r>
          </w:p>
        </w:tc>
      </w:tr>
      <w:tr w:rsidR="000519A9">
        <w:tc>
          <w:tcPr>
            <w:tcW w:w="2268" w:type="dxa"/>
            <w:gridSpan w:val="2"/>
            <w:tcBorders>
              <w:left w:val="single" w:sz="4" w:space="0" w:color="auto"/>
            </w:tcBorders>
            <w:shd w:val="clear" w:color="auto" w:fill="auto"/>
          </w:tcPr>
          <w:p w:rsidR="000519A9" w:rsidRDefault="000519A9">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tcBorders>
            <w:shd w:val="pct25" w:color="FFFF00" w:fill="auto"/>
          </w:tcPr>
          <w:p w:rsidR="000519A9" w:rsidRDefault="000519A9">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19A9" w:rsidRDefault="000519A9">
            <w:pPr>
              <w:pStyle w:val="CRCoverPage"/>
              <w:spacing w:after="0"/>
              <w:jc w:val="center"/>
              <w:rPr>
                <w:b/>
                <w:caps/>
                <w:lang w:val="en-US"/>
              </w:rPr>
            </w:pPr>
            <w:r>
              <w:rPr>
                <w:b/>
                <w:caps/>
                <w:lang w:val="en-US"/>
              </w:rPr>
              <w:t>X</w:t>
            </w:r>
          </w:p>
        </w:tc>
        <w:tc>
          <w:tcPr>
            <w:tcW w:w="2977" w:type="dxa"/>
            <w:gridSpan w:val="3"/>
            <w:shd w:val="clear" w:color="auto" w:fill="auto"/>
          </w:tcPr>
          <w:p w:rsidR="000519A9" w:rsidRDefault="000519A9">
            <w:pPr>
              <w:pStyle w:val="CRCoverPage"/>
              <w:spacing w:after="0"/>
              <w:rPr>
                <w:lang w:val="en-US"/>
              </w:rPr>
            </w:pPr>
            <w:r>
              <w:rPr>
                <w:lang w:val="en-US"/>
              </w:rPr>
              <w:t xml:space="preserve"> Test specifications</w:t>
            </w:r>
          </w:p>
        </w:tc>
        <w:tc>
          <w:tcPr>
            <w:tcW w:w="3828" w:type="dxa"/>
            <w:gridSpan w:val="4"/>
            <w:tcBorders>
              <w:right w:val="single" w:sz="4" w:space="0" w:color="auto"/>
            </w:tcBorders>
            <w:shd w:val="pct30" w:color="FFFF00" w:fill="auto"/>
          </w:tcPr>
          <w:p w:rsidR="000519A9" w:rsidRDefault="000519A9">
            <w:pPr>
              <w:pStyle w:val="CRCoverPage"/>
              <w:spacing w:after="0"/>
              <w:ind w:left="99"/>
              <w:rPr>
                <w:lang w:val="en-US"/>
              </w:rPr>
            </w:pPr>
            <w:r>
              <w:rPr>
                <w:lang w:val="en-US"/>
              </w:rPr>
              <w:t xml:space="preserve">TS/TR ... CR ... </w:t>
            </w:r>
          </w:p>
        </w:tc>
      </w:tr>
      <w:tr w:rsidR="000519A9">
        <w:tc>
          <w:tcPr>
            <w:tcW w:w="2268" w:type="dxa"/>
            <w:gridSpan w:val="2"/>
            <w:tcBorders>
              <w:left w:val="single" w:sz="4" w:space="0" w:color="auto"/>
            </w:tcBorders>
            <w:shd w:val="clear" w:color="auto" w:fill="auto"/>
          </w:tcPr>
          <w:p w:rsidR="000519A9" w:rsidRDefault="000519A9">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tcBorders>
            <w:shd w:val="pct25" w:color="FFFF00" w:fill="auto"/>
          </w:tcPr>
          <w:p w:rsidR="000519A9" w:rsidRDefault="000519A9">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19A9" w:rsidRDefault="000519A9">
            <w:pPr>
              <w:pStyle w:val="CRCoverPage"/>
              <w:spacing w:after="0"/>
              <w:jc w:val="center"/>
              <w:rPr>
                <w:b/>
                <w:caps/>
                <w:lang w:val="en-US"/>
              </w:rPr>
            </w:pPr>
            <w:r>
              <w:rPr>
                <w:b/>
                <w:caps/>
                <w:lang w:val="en-US"/>
              </w:rPr>
              <w:t>X</w:t>
            </w:r>
          </w:p>
        </w:tc>
        <w:tc>
          <w:tcPr>
            <w:tcW w:w="2977" w:type="dxa"/>
            <w:gridSpan w:val="3"/>
            <w:shd w:val="clear" w:color="auto" w:fill="auto"/>
          </w:tcPr>
          <w:p w:rsidR="000519A9" w:rsidRDefault="000519A9">
            <w:pPr>
              <w:pStyle w:val="CRCoverPage"/>
              <w:spacing w:after="0"/>
              <w:rPr>
                <w:lang w:val="en-US"/>
              </w:rPr>
            </w:pPr>
            <w:r>
              <w:rPr>
                <w:lang w:val="en-US"/>
              </w:rPr>
              <w:t xml:space="preserve"> O&amp;M Specifications</w:t>
            </w:r>
          </w:p>
        </w:tc>
        <w:tc>
          <w:tcPr>
            <w:tcW w:w="3828" w:type="dxa"/>
            <w:gridSpan w:val="4"/>
            <w:tcBorders>
              <w:right w:val="single" w:sz="4" w:space="0" w:color="auto"/>
            </w:tcBorders>
            <w:shd w:val="pct30" w:color="FFFF00" w:fill="auto"/>
          </w:tcPr>
          <w:p w:rsidR="000519A9" w:rsidRDefault="000519A9">
            <w:pPr>
              <w:pStyle w:val="CRCoverPage"/>
              <w:spacing w:after="0"/>
              <w:ind w:left="99"/>
              <w:rPr>
                <w:lang w:val="en-US"/>
              </w:rPr>
            </w:pPr>
            <w:r>
              <w:rPr>
                <w:lang w:val="en-US"/>
              </w:rPr>
              <w:t xml:space="preserve">TS/TR ... CR ... </w:t>
            </w:r>
          </w:p>
        </w:tc>
      </w:tr>
      <w:tr w:rsidR="000519A9">
        <w:tc>
          <w:tcPr>
            <w:tcW w:w="2268" w:type="dxa"/>
            <w:gridSpan w:val="2"/>
            <w:tcBorders>
              <w:left w:val="single" w:sz="4" w:space="0" w:color="auto"/>
            </w:tcBorders>
          </w:tcPr>
          <w:p w:rsidR="000519A9" w:rsidRDefault="000519A9">
            <w:pPr>
              <w:pStyle w:val="CRCoverPage"/>
              <w:spacing w:after="0"/>
              <w:rPr>
                <w:b/>
                <w:i/>
                <w:lang w:val="en-US"/>
              </w:rPr>
            </w:pPr>
          </w:p>
        </w:tc>
        <w:tc>
          <w:tcPr>
            <w:tcW w:w="7373" w:type="dxa"/>
            <w:gridSpan w:val="9"/>
            <w:tcBorders>
              <w:right w:val="single" w:sz="4" w:space="0" w:color="auto"/>
            </w:tcBorders>
          </w:tcPr>
          <w:p w:rsidR="000519A9" w:rsidRDefault="000519A9">
            <w:pPr>
              <w:pStyle w:val="CRCoverPage"/>
              <w:spacing w:after="0"/>
              <w:rPr>
                <w:lang w:val="en-US"/>
              </w:rPr>
            </w:pPr>
          </w:p>
        </w:tc>
      </w:tr>
      <w:tr w:rsidR="000519A9">
        <w:tc>
          <w:tcPr>
            <w:tcW w:w="2268" w:type="dxa"/>
            <w:gridSpan w:val="2"/>
            <w:tcBorders>
              <w:left w:val="single" w:sz="4" w:space="0" w:color="auto"/>
              <w:bottom w:val="single" w:sz="4" w:space="0" w:color="auto"/>
            </w:tcBorders>
            <w:shd w:val="clear" w:color="auto" w:fill="auto"/>
          </w:tcPr>
          <w:p w:rsidR="000519A9" w:rsidRDefault="000519A9">
            <w:pPr>
              <w:pStyle w:val="CRCoverPage"/>
              <w:tabs>
                <w:tab w:val="right" w:pos="2184"/>
              </w:tabs>
              <w:spacing w:after="0"/>
              <w:rPr>
                <w:b/>
                <w:i/>
                <w:lang w:val="en-US"/>
              </w:rPr>
            </w:pPr>
            <w:r>
              <w:rPr>
                <w:b/>
                <w:i/>
                <w:lang w:val="en-US"/>
              </w:rPr>
              <w:t>Other comments:</w:t>
            </w:r>
          </w:p>
        </w:tc>
        <w:tc>
          <w:tcPr>
            <w:tcW w:w="7373" w:type="dxa"/>
            <w:gridSpan w:val="9"/>
            <w:tcBorders>
              <w:bottom w:val="single" w:sz="4" w:space="0" w:color="auto"/>
              <w:right w:val="single" w:sz="4" w:space="0" w:color="auto"/>
            </w:tcBorders>
            <w:shd w:val="pct30" w:color="FFFF00" w:fill="auto"/>
          </w:tcPr>
          <w:p w:rsidR="000519A9" w:rsidRDefault="000519A9">
            <w:pPr>
              <w:pStyle w:val="CRCoverPage"/>
              <w:spacing w:after="0"/>
              <w:ind w:left="100"/>
              <w:rPr>
                <w:lang w:val="en-US"/>
              </w:rPr>
            </w:pPr>
          </w:p>
        </w:tc>
      </w:tr>
    </w:tbl>
    <w:p w:rsidR="000519A9" w:rsidRDefault="000519A9">
      <w:pPr>
        <w:pStyle w:val="CRCoverPage"/>
        <w:spacing w:after="0"/>
        <w:rPr>
          <w:sz w:val="8"/>
          <w:szCs w:val="8"/>
          <w:lang w:val="en-US"/>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0227E8" w:rsidRPr="004A220A" w:rsidTr="002D548D">
        <w:tc>
          <w:tcPr>
            <w:tcW w:w="2694" w:type="dxa"/>
            <w:tcBorders>
              <w:top w:val="single" w:sz="4" w:space="0" w:color="auto"/>
              <w:left w:val="single" w:sz="4" w:space="0" w:color="auto"/>
              <w:bottom w:val="single" w:sz="4" w:space="0" w:color="auto"/>
            </w:tcBorders>
          </w:tcPr>
          <w:p w:rsidR="000227E8" w:rsidRPr="004A220A" w:rsidRDefault="000227E8" w:rsidP="002D548D">
            <w:pPr>
              <w:pStyle w:val="CRCoverPage"/>
              <w:tabs>
                <w:tab w:val="right" w:pos="2184"/>
              </w:tabs>
              <w:spacing w:after="0"/>
              <w:rPr>
                <w:b/>
                <w:i/>
                <w:noProof/>
              </w:rPr>
            </w:pPr>
            <w:r w:rsidRPr="004A220A">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rsidR="000227E8" w:rsidRPr="004A220A" w:rsidRDefault="000536B0" w:rsidP="00DB7145">
            <w:pPr>
              <w:pStyle w:val="CRCoverPage"/>
              <w:spacing w:after="0"/>
              <w:ind w:left="100"/>
              <w:rPr>
                <w:noProof/>
              </w:rPr>
            </w:pPr>
            <w:r>
              <w:rPr>
                <w:noProof/>
              </w:rPr>
              <w:t xml:space="preserve">Was </w:t>
            </w:r>
            <w:r w:rsidRPr="000536B0">
              <w:rPr>
                <w:noProof/>
              </w:rPr>
              <w:t>C6-220447</w:t>
            </w:r>
          </w:p>
        </w:tc>
      </w:tr>
    </w:tbl>
    <w:p w:rsidR="000519A9" w:rsidRDefault="000519A9">
      <w:pPr>
        <w:rPr>
          <w:lang w:val="en-US"/>
        </w:rPr>
        <w:sectPr w:rsidR="000519A9">
          <w:headerReference w:type="even" r:id="rId12"/>
          <w:footnotePr>
            <w:numRestart w:val="eachSect"/>
          </w:footnotePr>
          <w:pgSz w:w="11907" w:h="16840"/>
          <w:pgMar w:top="1418" w:right="1134" w:bottom="1134" w:left="1134" w:header="680" w:footer="567" w:gutter="0"/>
          <w:cols w:space="720"/>
        </w:sectPr>
      </w:pPr>
    </w:p>
    <w:p w:rsidR="000519A9" w:rsidRDefault="000519A9">
      <w:pPr>
        <w:rPr>
          <w:lang w:val="en-US"/>
        </w:rPr>
      </w:pPr>
      <w:r>
        <w:rPr>
          <w:lang w:val="en-US"/>
        </w:rPr>
        <w:lastRenderedPageBreak/>
        <w:t>---------------------------- Start of Change -----------------------------</w:t>
      </w:r>
    </w:p>
    <w:p w:rsidR="00727E28" w:rsidRPr="0041528A" w:rsidRDefault="00727E28" w:rsidP="00727E28">
      <w:pPr>
        <w:pStyle w:val="2"/>
      </w:pPr>
      <w:bookmarkStart w:id="4" w:name="_Toc106974629"/>
      <w:r w:rsidRPr="0041528A">
        <w:t>3.4</w:t>
      </w:r>
      <w:r w:rsidRPr="0041528A">
        <w:tab/>
        <w:t>Applicability table</w:t>
      </w:r>
      <w:bookmarkEnd w:id="4"/>
    </w:p>
    <w:p w:rsidR="00727E28" w:rsidRPr="0041528A" w:rsidRDefault="00727E28" w:rsidP="00727E28">
      <w:pPr>
        <w:pStyle w:val="NO"/>
      </w:pPr>
      <w:r w:rsidRPr="0041528A">
        <w:t>NOTE:</w:t>
      </w:r>
      <w:r w:rsidRPr="0041528A">
        <w:tab/>
        <w:t>It is possible that the applicability of some tests indicated in table B.1 does not match with the value in the Release column, due to late definition of the test sequences. Tests should be performed without considering the Release column, but only based on the conditions indicated for each release.</w:t>
      </w:r>
    </w:p>
    <w:p w:rsidR="00727E28" w:rsidRPr="0041528A" w:rsidRDefault="00727E28" w:rsidP="00727E28">
      <w:pPr>
        <w:pStyle w:val="TH"/>
      </w:pPr>
      <w:r w:rsidRPr="0041528A">
        <w:t>Table B.1: Applicability of tests</w:t>
      </w:r>
    </w:p>
    <w:p w:rsidR="00664A7F" w:rsidRDefault="00340F9A">
      <w:pPr>
        <w:spacing w:after="0"/>
        <w:sectPr w:rsidR="00664A7F" w:rsidSect="00664A7F">
          <w:headerReference w:type="even" r:id="rId13"/>
          <w:headerReference w:type="default" r:id="rId14"/>
          <w:headerReference w:type="first" r:id="rId15"/>
          <w:footnotePr>
            <w:numRestart w:val="eachSect"/>
          </w:footnotePr>
          <w:pgSz w:w="11907" w:h="16840"/>
          <w:pgMar w:top="720" w:right="720" w:bottom="720" w:left="720" w:header="680" w:footer="567" w:gutter="0"/>
          <w:cols w:space="720"/>
          <w:docGrid w:linePitch="272"/>
        </w:sectPr>
      </w:pPr>
      <w:r>
        <w:br w:type="page"/>
      </w:r>
    </w:p>
    <w:p w:rsidR="00340F9A" w:rsidRDefault="00340F9A">
      <w:pPr>
        <w:spacing w:after="0"/>
      </w:pP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3"/>
        <w:gridCol w:w="1407"/>
        <w:gridCol w:w="527"/>
        <w:gridCol w:w="703"/>
        <w:gridCol w:w="703"/>
        <w:gridCol w:w="703"/>
        <w:gridCol w:w="703"/>
        <w:gridCol w:w="703"/>
        <w:gridCol w:w="703"/>
        <w:gridCol w:w="703"/>
        <w:gridCol w:w="703"/>
        <w:gridCol w:w="703"/>
        <w:gridCol w:w="703"/>
        <w:gridCol w:w="703"/>
        <w:gridCol w:w="703"/>
        <w:gridCol w:w="703"/>
        <w:gridCol w:w="703"/>
        <w:gridCol w:w="703"/>
        <w:gridCol w:w="1055"/>
        <w:gridCol w:w="703"/>
        <w:gridCol w:w="703"/>
        <w:gridCol w:w="703"/>
      </w:tblGrid>
      <w:tr w:rsidR="00340F9A" w:rsidRPr="0041528A" w:rsidTr="00664A7F">
        <w:trPr>
          <w:cantSplit/>
          <w:tblHeader/>
          <w:jc w:val="center"/>
        </w:trPr>
        <w:tc>
          <w:tcPr>
            <w:tcW w:w="423" w:type="dxa"/>
          </w:tcPr>
          <w:p w:rsidR="00340F9A" w:rsidRPr="0041528A" w:rsidRDefault="00340F9A" w:rsidP="00664A7F">
            <w:pPr>
              <w:pStyle w:val="TAH"/>
              <w:keepNext w:val="0"/>
              <w:jc w:val="right"/>
              <w:rPr>
                <w:snapToGrid w:val="0"/>
                <w:sz w:val="14"/>
                <w:szCs w:val="14"/>
              </w:rPr>
            </w:pPr>
            <w:r w:rsidRPr="0041528A">
              <w:rPr>
                <w:snapToGrid w:val="0"/>
                <w:sz w:val="14"/>
                <w:szCs w:val="14"/>
              </w:rPr>
              <w:t>Item</w:t>
            </w:r>
          </w:p>
        </w:tc>
        <w:tc>
          <w:tcPr>
            <w:tcW w:w="1407" w:type="dxa"/>
          </w:tcPr>
          <w:p w:rsidR="00340F9A" w:rsidRPr="0041528A" w:rsidRDefault="00340F9A" w:rsidP="00664A7F">
            <w:pPr>
              <w:pStyle w:val="TAH"/>
              <w:keepNext w:val="0"/>
              <w:rPr>
                <w:snapToGrid w:val="0"/>
                <w:sz w:val="14"/>
                <w:szCs w:val="14"/>
              </w:rPr>
            </w:pPr>
            <w:r w:rsidRPr="0041528A">
              <w:rPr>
                <w:snapToGrid w:val="0"/>
                <w:sz w:val="14"/>
                <w:szCs w:val="14"/>
              </w:rPr>
              <w:t>Description</w:t>
            </w:r>
          </w:p>
        </w:tc>
        <w:tc>
          <w:tcPr>
            <w:tcW w:w="527" w:type="dxa"/>
          </w:tcPr>
          <w:p w:rsidR="00340F9A" w:rsidRPr="0041528A" w:rsidRDefault="00340F9A" w:rsidP="00664A7F">
            <w:pPr>
              <w:pStyle w:val="TAH"/>
              <w:keepNext w:val="0"/>
              <w:rPr>
                <w:snapToGrid w:val="0"/>
                <w:sz w:val="14"/>
                <w:szCs w:val="14"/>
              </w:rPr>
            </w:pPr>
            <w:r w:rsidRPr="0041528A">
              <w:rPr>
                <w:snapToGrid w:val="0"/>
                <w:sz w:val="14"/>
                <w:szCs w:val="14"/>
              </w:rPr>
              <w:t>Re-lease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Test sequence</w:t>
            </w:r>
            <w:r w:rsidRPr="0041528A">
              <w:rPr>
                <w:snapToGrid w:val="0"/>
                <w:sz w:val="14"/>
                <w:szCs w:val="14"/>
              </w:rPr>
              <w:br/>
              <w:t>(s)</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 99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Rel-4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Rel-5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Rel-6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Rel-7 ME</w:t>
            </w:r>
          </w:p>
        </w:tc>
        <w:tc>
          <w:tcPr>
            <w:tcW w:w="703" w:type="dxa"/>
          </w:tcPr>
          <w:p w:rsidR="00340F9A" w:rsidRPr="0041528A" w:rsidRDefault="00340F9A" w:rsidP="00664A7F">
            <w:pPr>
              <w:pStyle w:val="TAC"/>
              <w:keepNext w:val="0"/>
              <w:rPr>
                <w:b/>
                <w:snapToGrid w:val="0"/>
                <w:sz w:val="14"/>
                <w:szCs w:val="14"/>
              </w:rPr>
            </w:pPr>
            <w:r w:rsidRPr="0041528A">
              <w:rPr>
                <w:b/>
                <w:snapToGrid w:val="0"/>
                <w:sz w:val="14"/>
                <w:szCs w:val="14"/>
              </w:rPr>
              <w:t>Rel-8 ME</w:t>
            </w:r>
          </w:p>
        </w:tc>
        <w:tc>
          <w:tcPr>
            <w:tcW w:w="703" w:type="dxa"/>
          </w:tcPr>
          <w:p w:rsidR="00340F9A" w:rsidRPr="0041528A" w:rsidRDefault="00340F9A" w:rsidP="00664A7F">
            <w:pPr>
              <w:pStyle w:val="TAC"/>
              <w:keepNext w:val="0"/>
              <w:rPr>
                <w:snapToGrid w:val="0"/>
                <w:sz w:val="14"/>
                <w:szCs w:val="14"/>
              </w:rPr>
            </w:pPr>
            <w:r w:rsidRPr="0041528A">
              <w:rPr>
                <w:b/>
                <w:snapToGrid w:val="0"/>
                <w:sz w:val="14"/>
                <w:szCs w:val="14"/>
              </w:rPr>
              <w:t>Rel-9 ME</w:t>
            </w:r>
          </w:p>
        </w:tc>
        <w:tc>
          <w:tcPr>
            <w:tcW w:w="703" w:type="dxa"/>
          </w:tcPr>
          <w:p w:rsidR="00340F9A" w:rsidRPr="0041528A" w:rsidRDefault="00340F9A" w:rsidP="00664A7F">
            <w:pPr>
              <w:pStyle w:val="TAC"/>
              <w:keepNext w:val="0"/>
              <w:rPr>
                <w:snapToGrid w:val="0"/>
                <w:sz w:val="14"/>
                <w:szCs w:val="14"/>
              </w:rPr>
            </w:pPr>
            <w:r w:rsidRPr="0041528A">
              <w:rPr>
                <w:b/>
                <w:snapToGrid w:val="0"/>
                <w:sz w:val="14"/>
                <w:szCs w:val="14"/>
              </w:rPr>
              <w:t>Rel-10 ME</w:t>
            </w:r>
          </w:p>
        </w:tc>
        <w:tc>
          <w:tcPr>
            <w:tcW w:w="703" w:type="dxa"/>
          </w:tcPr>
          <w:p w:rsidR="00340F9A" w:rsidRPr="0041528A" w:rsidRDefault="00340F9A" w:rsidP="00664A7F">
            <w:pPr>
              <w:pStyle w:val="TAC"/>
              <w:keepNext w:val="0"/>
              <w:rPr>
                <w:snapToGrid w:val="0"/>
                <w:sz w:val="14"/>
                <w:szCs w:val="14"/>
              </w:rPr>
            </w:pPr>
            <w:r w:rsidRPr="0041528A">
              <w:rPr>
                <w:b/>
                <w:snapToGrid w:val="0"/>
                <w:sz w:val="14"/>
                <w:szCs w:val="14"/>
              </w:rPr>
              <w:t>Rel-11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Rel-12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Rel-13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Rel-14 ME</w:t>
            </w:r>
          </w:p>
        </w:tc>
        <w:tc>
          <w:tcPr>
            <w:tcW w:w="703" w:type="dxa"/>
          </w:tcPr>
          <w:p w:rsidR="00340F9A" w:rsidRPr="0041528A" w:rsidRDefault="00340F9A" w:rsidP="00664A7F">
            <w:pPr>
              <w:pStyle w:val="TAH"/>
              <w:keepNext w:val="0"/>
              <w:rPr>
                <w:bCs/>
                <w:snapToGrid w:val="0"/>
                <w:sz w:val="14"/>
                <w:szCs w:val="14"/>
              </w:rPr>
            </w:pPr>
            <w:r w:rsidRPr="0041528A">
              <w:rPr>
                <w:bCs/>
                <w:snapToGrid w:val="0"/>
                <w:sz w:val="14"/>
                <w:szCs w:val="14"/>
              </w:rPr>
              <w:t>Rel-15 ME</w:t>
            </w:r>
          </w:p>
        </w:tc>
        <w:tc>
          <w:tcPr>
            <w:tcW w:w="703" w:type="dxa"/>
          </w:tcPr>
          <w:p w:rsidR="00340F9A" w:rsidRPr="0041528A" w:rsidRDefault="00340F9A" w:rsidP="00664A7F">
            <w:pPr>
              <w:pStyle w:val="TAH"/>
              <w:keepNext w:val="0"/>
              <w:rPr>
                <w:bCs/>
                <w:snapToGrid w:val="0"/>
                <w:sz w:val="14"/>
                <w:szCs w:val="14"/>
              </w:rPr>
            </w:pPr>
            <w:r w:rsidRPr="0041528A">
              <w:rPr>
                <w:bCs/>
                <w:snapToGrid w:val="0"/>
                <w:sz w:val="14"/>
                <w:szCs w:val="14"/>
              </w:rPr>
              <w:t>Rel-16 ME</w:t>
            </w:r>
          </w:p>
        </w:tc>
        <w:tc>
          <w:tcPr>
            <w:tcW w:w="1055" w:type="dxa"/>
          </w:tcPr>
          <w:p w:rsidR="00340F9A" w:rsidRPr="0041528A" w:rsidRDefault="00340F9A" w:rsidP="00664A7F">
            <w:pPr>
              <w:pStyle w:val="TAH"/>
              <w:keepNext w:val="0"/>
              <w:rPr>
                <w:bCs/>
                <w:snapToGrid w:val="0"/>
                <w:sz w:val="14"/>
                <w:szCs w:val="14"/>
              </w:rPr>
            </w:pPr>
            <w:r w:rsidRPr="0041528A">
              <w:rPr>
                <w:snapToGrid w:val="0"/>
                <w:sz w:val="14"/>
                <w:szCs w:val="14"/>
              </w:rPr>
              <w:t>Terminal Profile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Network Dependency</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Sup-port</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Additional test case execution parameter</w:t>
            </w:r>
          </w:p>
        </w:tc>
      </w:tr>
      <w:tr w:rsidR="00340F9A" w:rsidRPr="0041528A" w:rsidTr="00664A7F">
        <w:trPr>
          <w:cantSplit/>
          <w:jc w:val="center"/>
        </w:trPr>
        <w:tc>
          <w:tcPr>
            <w:tcW w:w="423" w:type="dxa"/>
          </w:tcPr>
          <w:p w:rsidR="00340F9A" w:rsidRPr="0041528A" w:rsidRDefault="00340F9A" w:rsidP="00664A7F">
            <w:pPr>
              <w:pStyle w:val="TAH"/>
              <w:keepNext w:val="0"/>
              <w:jc w:val="right"/>
              <w:rPr>
                <w:sz w:val="14"/>
                <w:szCs w:val="14"/>
              </w:rPr>
            </w:pPr>
            <w:r w:rsidRPr="0041528A">
              <w:rPr>
                <w:sz w:val="14"/>
                <w:szCs w:val="14"/>
              </w:rPr>
              <w:t>1</w:t>
            </w:r>
          </w:p>
        </w:tc>
        <w:tc>
          <w:tcPr>
            <w:tcW w:w="1407" w:type="dxa"/>
          </w:tcPr>
          <w:p w:rsidR="00340F9A" w:rsidRPr="0041528A" w:rsidRDefault="00340F9A" w:rsidP="00664A7F">
            <w:pPr>
              <w:pStyle w:val="TAL"/>
              <w:keepNext w:val="0"/>
              <w:rPr>
                <w:b/>
                <w:snapToGrid w:val="0"/>
                <w:sz w:val="14"/>
                <w:szCs w:val="14"/>
              </w:rPr>
            </w:pPr>
            <w:r w:rsidRPr="0041528A">
              <w:rPr>
                <w:b/>
                <w:sz w:val="14"/>
                <w:szCs w:val="14"/>
              </w:rPr>
              <w:t>PROFILE DOWNLOAD</w:t>
            </w:r>
            <w:r w:rsidRPr="0041528A">
              <w:rPr>
                <w:b/>
                <w:sz w:val="14"/>
                <w:szCs w:val="14"/>
              </w:rPr>
              <w:tab/>
              <w:t>27.22.1</w:t>
            </w:r>
          </w:p>
        </w:tc>
        <w:tc>
          <w:tcPr>
            <w:tcW w:w="527" w:type="dxa"/>
          </w:tcPr>
          <w:p w:rsidR="00340F9A" w:rsidRPr="0041528A" w:rsidRDefault="00340F9A" w:rsidP="00664A7F">
            <w:pPr>
              <w:pStyle w:val="TAC"/>
              <w:keepNext w:val="0"/>
              <w:rPr>
                <w:snapToGrid w:val="0"/>
                <w:sz w:val="14"/>
                <w:szCs w:val="14"/>
              </w:rPr>
            </w:pPr>
            <w:r w:rsidRPr="0041528A">
              <w:rPr>
                <w:snapToGrid w:val="0"/>
                <w:sz w:val="14"/>
                <w:szCs w:val="14"/>
              </w:rPr>
              <w:t>R99</w:t>
            </w:r>
          </w:p>
        </w:tc>
        <w:tc>
          <w:tcPr>
            <w:tcW w:w="703" w:type="dxa"/>
          </w:tcPr>
          <w:p w:rsidR="00340F9A" w:rsidRPr="0041528A" w:rsidRDefault="00340F9A" w:rsidP="00664A7F">
            <w:pPr>
              <w:pStyle w:val="TAC"/>
              <w:keepNext w:val="0"/>
              <w:rPr>
                <w:bCs/>
                <w:snapToGrid w:val="0"/>
                <w:sz w:val="14"/>
                <w:szCs w:val="14"/>
              </w:rPr>
            </w:pPr>
            <w:r w:rsidRPr="0041528A">
              <w:rPr>
                <w:bCs/>
                <w:snapToGrid w:val="0"/>
                <w:sz w:val="14"/>
                <w:szCs w:val="14"/>
              </w:rPr>
              <w:t>1</w:t>
            </w:r>
          </w:p>
        </w:tc>
        <w:tc>
          <w:tcPr>
            <w:tcW w:w="703" w:type="dxa"/>
          </w:tcPr>
          <w:p w:rsidR="00340F9A" w:rsidRPr="0041528A" w:rsidRDefault="00340F9A" w:rsidP="00664A7F">
            <w:pPr>
              <w:pStyle w:val="TAC"/>
              <w:keepNext w:val="0"/>
              <w:rPr>
                <w:bCs/>
                <w:snapToGrid w:val="0"/>
                <w:sz w:val="14"/>
                <w:szCs w:val="14"/>
              </w:rPr>
            </w:pPr>
            <w:r w:rsidRPr="0041528A">
              <w:rPr>
                <w:bCs/>
                <w:snapToGrid w:val="0"/>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1055" w:type="dxa"/>
          </w:tcPr>
          <w:p w:rsidR="00340F9A" w:rsidRPr="0041528A" w:rsidRDefault="00340F9A" w:rsidP="00664A7F">
            <w:pPr>
              <w:pStyle w:val="TAC"/>
              <w:keepNext w:val="0"/>
              <w:rPr>
                <w:sz w:val="14"/>
                <w:szCs w:val="14"/>
              </w:rPr>
            </w:pPr>
            <w:r w:rsidRPr="0041528A">
              <w:rPr>
                <w:sz w:val="14"/>
                <w:szCs w:val="14"/>
              </w:rPr>
              <w:t>E.1/1</w:t>
            </w:r>
          </w:p>
        </w:tc>
        <w:tc>
          <w:tcPr>
            <w:tcW w:w="703" w:type="dxa"/>
          </w:tcPr>
          <w:p w:rsidR="00340F9A" w:rsidRPr="0041528A" w:rsidRDefault="00340F9A" w:rsidP="00664A7F">
            <w:pPr>
              <w:pStyle w:val="TAC"/>
              <w:keepNext w:val="0"/>
              <w:rPr>
                <w:b/>
                <w:bCs/>
                <w:snapToGrid w:val="0"/>
                <w:sz w:val="14"/>
                <w:szCs w:val="14"/>
              </w:rPr>
            </w:pPr>
            <w:r w:rsidRPr="0041528A">
              <w:rPr>
                <w:snapToGrid w:val="0"/>
                <w:sz w:val="14"/>
                <w:szCs w:val="14"/>
              </w:rPr>
              <w:t>No</w:t>
            </w:r>
          </w:p>
        </w:tc>
        <w:tc>
          <w:tcPr>
            <w:tcW w:w="703" w:type="dxa"/>
          </w:tcPr>
          <w:p w:rsidR="00340F9A" w:rsidRPr="0041528A" w:rsidRDefault="00340F9A" w:rsidP="00664A7F">
            <w:pPr>
              <w:pStyle w:val="TAC"/>
              <w:keepNext w:val="0"/>
              <w:rPr>
                <w:sz w:val="14"/>
                <w:szCs w:val="14"/>
              </w:rPr>
            </w:pPr>
          </w:p>
        </w:tc>
        <w:tc>
          <w:tcPr>
            <w:tcW w:w="703" w:type="dxa"/>
          </w:tcPr>
          <w:p w:rsidR="00340F9A" w:rsidRPr="0041528A" w:rsidRDefault="00340F9A" w:rsidP="00664A7F">
            <w:pPr>
              <w:pStyle w:val="TAC"/>
              <w:keepNext w:val="0"/>
              <w:rPr>
                <w:sz w:val="14"/>
                <w:szCs w:val="14"/>
              </w:rPr>
            </w:pPr>
          </w:p>
        </w:tc>
      </w:tr>
      <w:tr w:rsidR="00340F9A" w:rsidRPr="0041528A" w:rsidTr="00664A7F">
        <w:trPr>
          <w:cantSplit/>
          <w:jc w:val="center"/>
        </w:trPr>
        <w:tc>
          <w:tcPr>
            <w:tcW w:w="423" w:type="dxa"/>
          </w:tcPr>
          <w:p w:rsidR="00340F9A" w:rsidRPr="0041528A" w:rsidRDefault="00340F9A" w:rsidP="00664A7F">
            <w:pPr>
              <w:pStyle w:val="TAH"/>
              <w:keepNext w:val="0"/>
              <w:jc w:val="right"/>
              <w:rPr>
                <w:snapToGrid w:val="0"/>
                <w:sz w:val="14"/>
                <w:szCs w:val="14"/>
              </w:rPr>
            </w:pPr>
            <w:r w:rsidRPr="0041528A">
              <w:rPr>
                <w:snapToGrid w:val="0"/>
                <w:sz w:val="14"/>
                <w:szCs w:val="14"/>
              </w:rPr>
              <w:t>2</w:t>
            </w:r>
          </w:p>
        </w:tc>
        <w:tc>
          <w:tcPr>
            <w:tcW w:w="1407" w:type="dxa"/>
          </w:tcPr>
          <w:p w:rsidR="00340F9A" w:rsidRPr="0041528A" w:rsidRDefault="00340F9A" w:rsidP="00664A7F">
            <w:pPr>
              <w:pStyle w:val="TAL"/>
              <w:keepNext w:val="0"/>
              <w:rPr>
                <w:b/>
                <w:snapToGrid w:val="0"/>
                <w:sz w:val="14"/>
                <w:szCs w:val="14"/>
              </w:rPr>
            </w:pPr>
            <w:r w:rsidRPr="0041528A">
              <w:rPr>
                <w:b/>
                <w:snapToGrid w:val="0"/>
                <w:sz w:val="14"/>
                <w:szCs w:val="14"/>
              </w:rPr>
              <w:t>Contents of the TERMINAL PROFILE command 27.22.2</w:t>
            </w:r>
          </w:p>
        </w:tc>
        <w:tc>
          <w:tcPr>
            <w:tcW w:w="527" w:type="dxa"/>
          </w:tcPr>
          <w:p w:rsidR="00340F9A" w:rsidRPr="0041528A" w:rsidRDefault="00340F9A" w:rsidP="00664A7F">
            <w:pPr>
              <w:pStyle w:val="TAC"/>
              <w:keepNext w:val="0"/>
              <w:rPr>
                <w:snapToGrid w:val="0"/>
                <w:sz w:val="14"/>
                <w:szCs w:val="14"/>
              </w:rPr>
            </w:pPr>
            <w:r w:rsidRPr="0041528A">
              <w:rPr>
                <w:snapToGrid w:val="0"/>
                <w:sz w:val="14"/>
                <w:szCs w:val="14"/>
              </w:rPr>
              <w:t>R99</w:t>
            </w:r>
          </w:p>
        </w:tc>
        <w:tc>
          <w:tcPr>
            <w:tcW w:w="703" w:type="dxa"/>
          </w:tcPr>
          <w:p w:rsidR="00340F9A" w:rsidRPr="0041528A" w:rsidRDefault="00340F9A" w:rsidP="00664A7F">
            <w:pPr>
              <w:pStyle w:val="TAC"/>
              <w:keepNext w:val="0"/>
              <w:rPr>
                <w:b/>
                <w:snapToGrid w:val="0"/>
                <w:sz w:val="14"/>
                <w:szCs w:val="14"/>
              </w:rPr>
            </w:pPr>
          </w:p>
        </w:tc>
        <w:tc>
          <w:tcPr>
            <w:tcW w:w="703" w:type="dxa"/>
          </w:tcPr>
          <w:p w:rsidR="00340F9A" w:rsidRPr="0041528A" w:rsidRDefault="00340F9A" w:rsidP="00664A7F">
            <w:pPr>
              <w:pStyle w:val="TAC"/>
              <w:keepNext w:val="0"/>
              <w:rPr>
                <w:snapToGrid w:val="0"/>
                <w:sz w:val="14"/>
                <w:szCs w:val="14"/>
              </w:rPr>
            </w:pPr>
            <w:r w:rsidRPr="0041528A">
              <w:rPr>
                <w:snapToGrid w:val="0"/>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703" w:type="dxa"/>
          </w:tcPr>
          <w:p w:rsidR="00340F9A" w:rsidRPr="0041528A" w:rsidRDefault="00340F9A" w:rsidP="00664A7F">
            <w:pPr>
              <w:pStyle w:val="TAC"/>
              <w:keepNext w:val="0"/>
              <w:rPr>
                <w:sz w:val="14"/>
                <w:szCs w:val="14"/>
              </w:rPr>
            </w:pPr>
            <w:r w:rsidRPr="0041528A">
              <w:rPr>
                <w:sz w:val="14"/>
                <w:szCs w:val="14"/>
              </w:rPr>
              <w:t>M</w:t>
            </w:r>
          </w:p>
        </w:tc>
        <w:tc>
          <w:tcPr>
            <w:tcW w:w="1055" w:type="dxa"/>
          </w:tcPr>
          <w:p w:rsidR="00340F9A" w:rsidRPr="0041528A" w:rsidRDefault="00340F9A" w:rsidP="00664A7F">
            <w:pPr>
              <w:pStyle w:val="TAC"/>
              <w:keepNext w:val="0"/>
              <w:rPr>
                <w:bCs/>
                <w:snapToGrid w:val="0"/>
                <w:sz w:val="14"/>
                <w:szCs w:val="14"/>
              </w:rPr>
            </w:pPr>
            <w:r w:rsidRPr="0041528A">
              <w:rPr>
                <w:sz w:val="14"/>
                <w:szCs w:val="14"/>
              </w:rPr>
              <w:t>E.1/1</w:t>
            </w:r>
          </w:p>
        </w:tc>
        <w:tc>
          <w:tcPr>
            <w:tcW w:w="703" w:type="dxa"/>
          </w:tcPr>
          <w:p w:rsidR="00340F9A" w:rsidRPr="0041528A" w:rsidRDefault="00340F9A" w:rsidP="00664A7F">
            <w:pPr>
              <w:pStyle w:val="TAC"/>
              <w:keepNext w:val="0"/>
              <w:rPr>
                <w:snapToGrid w:val="0"/>
                <w:sz w:val="14"/>
                <w:szCs w:val="14"/>
              </w:rPr>
            </w:pPr>
            <w:r w:rsidRPr="0041528A">
              <w:rPr>
                <w:snapToGrid w:val="0"/>
                <w:sz w:val="14"/>
                <w:szCs w:val="14"/>
              </w:rPr>
              <w:t>No</w:t>
            </w:r>
          </w:p>
        </w:tc>
        <w:tc>
          <w:tcPr>
            <w:tcW w:w="703" w:type="dxa"/>
          </w:tcPr>
          <w:p w:rsidR="00340F9A" w:rsidRPr="0041528A" w:rsidRDefault="00340F9A" w:rsidP="00664A7F">
            <w:pPr>
              <w:pStyle w:val="TAC"/>
              <w:keepNext w:val="0"/>
              <w:rPr>
                <w:snapToGrid w:val="0"/>
                <w:sz w:val="14"/>
                <w:szCs w:val="14"/>
              </w:rPr>
            </w:pPr>
          </w:p>
        </w:tc>
        <w:tc>
          <w:tcPr>
            <w:tcW w:w="703" w:type="dxa"/>
          </w:tcPr>
          <w:p w:rsidR="00340F9A" w:rsidRPr="0041528A" w:rsidRDefault="00340F9A" w:rsidP="00664A7F">
            <w:pPr>
              <w:pStyle w:val="TAC"/>
              <w:keepNext w:val="0"/>
              <w:rPr>
                <w:snapToGrid w:val="0"/>
                <w:sz w:val="14"/>
                <w:szCs w:val="14"/>
              </w:rPr>
            </w:pPr>
          </w:p>
        </w:tc>
      </w:tr>
      <w:tr w:rsidR="00340F9A" w:rsidRPr="0041528A" w:rsidTr="00664A7F">
        <w:trPr>
          <w:cantSplit/>
          <w:jc w:val="center"/>
        </w:trPr>
        <w:tc>
          <w:tcPr>
            <w:tcW w:w="423" w:type="dxa"/>
          </w:tcPr>
          <w:p w:rsidR="00340F9A" w:rsidRPr="0041528A" w:rsidRDefault="00340F9A" w:rsidP="00664A7F">
            <w:pPr>
              <w:pStyle w:val="TAH"/>
              <w:keepNext w:val="0"/>
              <w:jc w:val="right"/>
              <w:rPr>
                <w:rFonts w:cs="Arial"/>
                <w:sz w:val="14"/>
                <w:szCs w:val="14"/>
              </w:rPr>
            </w:pPr>
            <w:r w:rsidRPr="0041528A">
              <w:rPr>
                <w:rFonts w:cs="Arial"/>
                <w:sz w:val="14"/>
                <w:szCs w:val="14"/>
              </w:rPr>
              <w:t>3</w:t>
            </w:r>
          </w:p>
        </w:tc>
        <w:tc>
          <w:tcPr>
            <w:tcW w:w="1407" w:type="dxa"/>
          </w:tcPr>
          <w:p w:rsidR="00340F9A" w:rsidRPr="0041528A" w:rsidRDefault="00340F9A" w:rsidP="00664A7F">
            <w:pPr>
              <w:pStyle w:val="TAL"/>
              <w:keepNext w:val="0"/>
              <w:rPr>
                <w:rFonts w:cs="Arial"/>
                <w:b/>
                <w:snapToGrid w:val="0"/>
                <w:sz w:val="14"/>
                <w:szCs w:val="14"/>
              </w:rPr>
            </w:pPr>
            <w:r w:rsidRPr="0041528A">
              <w:rPr>
                <w:rFonts w:cs="Arial"/>
                <w:b/>
                <w:sz w:val="14"/>
                <w:szCs w:val="14"/>
              </w:rPr>
              <w:t>Servicing of Proactive UICC Commands</w:t>
            </w:r>
            <w:r w:rsidRPr="0041528A">
              <w:rPr>
                <w:b/>
                <w:sz w:val="14"/>
                <w:szCs w:val="14"/>
              </w:rPr>
              <w:tab/>
            </w:r>
            <w:r w:rsidRPr="0041528A">
              <w:rPr>
                <w:rFonts w:cs="Arial"/>
                <w:b/>
                <w:sz w:val="14"/>
                <w:szCs w:val="14"/>
              </w:rPr>
              <w:t>27.22.3</w:t>
            </w:r>
          </w:p>
        </w:tc>
        <w:tc>
          <w:tcPr>
            <w:tcW w:w="527" w:type="dxa"/>
          </w:tcPr>
          <w:p w:rsidR="00340F9A" w:rsidRPr="0041528A" w:rsidRDefault="00340F9A" w:rsidP="00664A7F">
            <w:pPr>
              <w:pStyle w:val="TAC"/>
              <w:keepNext w:val="0"/>
              <w:rPr>
                <w:snapToGrid w:val="0"/>
                <w:sz w:val="14"/>
                <w:szCs w:val="14"/>
              </w:rPr>
            </w:pPr>
            <w:r w:rsidRPr="0041528A">
              <w:rPr>
                <w:snapToGrid w:val="0"/>
                <w:sz w:val="14"/>
                <w:szCs w:val="14"/>
              </w:rPr>
              <w:t>R99</w:t>
            </w:r>
          </w:p>
        </w:tc>
        <w:tc>
          <w:tcPr>
            <w:tcW w:w="703" w:type="dxa"/>
          </w:tcPr>
          <w:p w:rsidR="00340F9A" w:rsidRPr="0041528A" w:rsidRDefault="00340F9A" w:rsidP="00664A7F">
            <w:pPr>
              <w:pStyle w:val="TAC"/>
              <w:keepNext w:val="0"/>
              <w:rPr>
                <w:snapToGrid w:val="0"/>
                <w:sz w:val="14"/>
                <w:szCs w:val="14"/>
              </w:rPr>
            </w:pPr>
          </w:p>
        </w:tc>
        <w:tc>
          <w:tcPr>
            <w:tcW w:w="703" w:type="dxa"/>
          </w:tcPr>
          <w:p w:rsidR="00340F9A" w:rsidRPr="0041528A" w:rsidRDefault="00340F9A" w:rsidP="00664A7F">
            <w:pPr>
              <w:pStyle w:val="TAC"/>
              <w:keepNext w:val="0"/>
              <w:rPr>
                <w:snapToGrid w:val="0"/>
                <w:sz w:val="14"/>
                <w:szCs w:val="14"/>
              </w:rPr>
            </w:pPr>
            <w:r w:rsidRPr="0041528A">
              <w:rPr>
                <w:snapToGrid w:val="0"/>
                <w:sz w:val="14"/>
                <w:szCs w:val="14"/>
              </w:rPr>
              <w:t>M</w:t>
            </w:r>
          </w:p>
        </w:tc>
        <w:tc>
          <w:tcPr>
            <w:tcW w:w="703" w:type="dxa"/>
          </w:tcPr>
          <w:p w:rsidR="00340F9A" w:rsidRPr="0041528A" w:rsidRDefault="00340F9A" w:rsidP="00664A7F">
            <w:pPr>
              <w:pStyle w:val="TAC"/>
              <w:keepNext w:val="0"/>
              <w:rPr>
                <w:bCs/>
                <w:snapToGrid w:val="0"/>
                <w:sz w:val="14"/>
                <w:szCs w:val="14"/>
              </w:rPr>
            </w:pPr>
            <w:r w:rsidRPr="0041528A">
              <w:rPr>
                <w:sz w:val="14"/>
                <w:szCs w:val="14"/>
              </w:rPr>
              <w:t>M</w:t>
            </w:r>
          </w:p>
        </w:tc>
        <w:tc>
          <w:tcPr>
            <w:tcW w:w="703" w:type="dxa"/>
          </w:tcPr>
          <w:p w:rsidR="00340F9A" w:rsidRPr="0041528A" w:rsidRDefault="00340F9A" w:rsidP="00664A7F">
            <w:pPr>
              <w:pStyle w:val="TAC"/>
              <w:keepNext w:val="0"/>
              <w:rPr>
                <w:bCs/>
                <w:snapToGrid w:val="0"/>
                <w:sz w:val="14"/>
                <w:szCs w:val="14"/>
              </w:rPr>
            </w:pPr>
            <w:r w:rsidRPr="0041528A">
              <w:rPr>
                <w:sz w:val="14"/>
                <w:szCs w:val="14"/>
              </w:rPr>
              <w:t>M</w:t>
            </w:r>
          </w:p>
        </w:tc>
        <w:tc>
          <w:tcPr>
            <w:tcW w:w="703" w:type="dxa"/>
          </w:tcPr>
          <w:p w:rsidR="00340F9A" w:rsidRPr="0041528A" w:rsidRDefault="00340F9A" w:rsidP="00664A7F">
            <w:pPr>
              <w:pStyle w:val="TAC"/>
              <w:keepNext w:val="0"/>
              <w:rPr>
                <w:bCs/>
                <w:snapToGrid w:val="0"/>
                <w:sz w:val="14"/>
                <w:szCs w:val="14"/>
              </w:rPr>
            </w:pPr>
            <w:r w:rsidRPr="0041528A">
              <w:rPr>
                <w:sz w:val="14"/>
                <w:szCs w:val="14"/>
              </w:rPr>
              <w:t>M</w:t>
            </w:r>
          </w:p>
        </w:tc>
        <w:tc>
          <w:tcPr>
            <w:tcW w:w="703" w:type="dxa"/>
          </w:tcPr>
          <w:p w:rsidR="00340F9A" w:rsidRPr="0041528A" w:rsidRDefault="00340F9A" w:rsidP="00664A7F">
            <w:pPr>
              <w:pStyle w:val="TAC"/>
              <w:keepNext w:val="0"/>
              <w:rPr>
                <w:bCs/>
                <w:snapToGrid w:val="0"/>
                <w:sz w:val="14"/>
                <w:szCs w:val="14"/>
              </w:rPr>
            </w:pPr>
            <w:r w:rsidRPr="0041528A">
              <w:rPr>
                <w:sz w:val="14"/>
                <w:szCs w:val="14"/>
              </w:rPr>
              <w:t>M</w:t>
            </w:r>
          </w:p>
        </w:tc>
        <w:tc>
          <w:tcPr>
            <w:tcW w:w="703" w:type="dxa"/>
          </w:tcPr>
          <w:p w:rsidR="00340F9A" w:rsidRPr="0041528A" w:rsidRDefault="00340F9A" w:rsidP="00664A7F">
            <w:pPr>
              <w:pStyle w:val="TAC"/>
              <w:keepNext w:val="0"/>
              <w:rPr>
                <w:bCs/>
                <w:snapToGrid w:val="0"/>
                <w:sz w:val="14"/>
                <w:szCs w:val="14"/>
              </w:rPr>
            </w:pPr>
            <w:r w:rsidRPr="0041528A">
              <w:rPr>
                <w:bCs/>
                <w:snapToGrid w:val="0"/>
                <w:sz w:val="14"/>
                <w:szCs w:val="14"/>
              </w:rPr>
              <w:t>M</w:t>
            </w:r>
          </w:p>
        </w:tc>
        <w:tc>
          <w:tcPr>
            <w:tcW w:w="703" w:type="dxa"/>
          </w:tcPr>
          <w:p w:rsidR="00340F9A" w:rsidRPr="0041528A" w:rsidRDefault="00340F9A" w:rsidP="00664A7F">
            <w:pPr>
              <w:pStyle w:val="TAC"/>
              <w:keepNext w:val="0"/>
              <w:rPr>
                <w:bCs/>
                <w:snapToGrid w:val="0"/>
                <w:sz w:val="14"/>
                <w:szCs w:val="14"/>
              </w:rPr>
            </w:pPr>
            <w:r w:rsidRPr="0041528A">
              <w:rPr>
                <w:bCs/>
                <w:snapToGrid w:val="0"/>
                <w:sz w:val="14"/>
                <w:szCs w:val="14"/>
              </w:rPr>
              <w:t>M</w:t>
            </w:r>
          </w:p>
        </w:tc>
        <w:tc>
          <w:tcPr>
            <w:tcW w:w="703" w:type="dxa"/>
          </w:tcPr>
          <w:p w:rsidR="00340F9A" w:rsidRPr="0041528A" w:rsidRDefault="00340F9A" w:rsidP="00664A7F">
            <w:pPr>
              <w:pStyle w:val="TAC"/>
              <w:keepNext w:val="0"/>
              <w:rPr>
                <w:bCs/>
                <w:snapToGrid w:val="0"/>
                <w:sz w:val="14"/>
                <w:szCs w:val="14"/>
              </w:rPr>
            </w:pPr>
            <w:r w:rsidRPr="0041528A">
              <w:rPr>
                <w:bCs/>
                <w:snapToGrid w:val="0"/>
                <w:sz w:val="14"/>
                <w:szCs w:val="14"/>
              </w:rPr>
              <w:t>M</w:t>
            </w:r>
          </w:p>
        </w:tc>
        <w:tc>
          <w:tcPr>
            <w:tcW w:w="703" w:type="dxa"/>
          </w:tcPr>
          <w:p w:rsidR="00340F9A" w:rsidRPr="0041528A" w:rsidRDefault="00340F9A" w:rsidP="00664A7F">
            <w:pPr>
              <w:pStyle w:val="TAC"/>
              <w:keepNext w:val="0"/>
              <w:rPr>
                <w:bCs/>
                <w:snapToGrid w:val="0"/>
                <w:sz w:val="14"/>
                <w:szCs w:val="14"/>
              </w:rPr>
            </w:pPr>
            <w:r w:rsidRPr="0041528A">
              <w:rPr>
                <w:bCs/>
                <w:snapToGrid w:val="0"/>
                <w:sz w:val="14"/>
                <w:szCs w:val="14"/>
              </w:rPr>
              <w:t>M</w:t>
            </w:r>
          </w:p>
        </w:tc>
        <w:tc>
          <w:tcPr>
            <w:tcW w:w="703" w:type="dxa"/>
          </w:tcPr>
          <w:p w:rsidR="00340F9A" w:rsidRPr="0041528A" w:rsidRDefault="00340F9A" w:rsidP="00664A7F">
            <w:pPr>
              <w:pStyle w:val="TAC"/>
              <w:keepNext w:val="0"/>
              <w:rPr>
                <w:bCs/>
                <w:snapToGrid w:val="0"/>
                <w:sz w:val="14"/>
                <w:szCs w:val="14"/>
              </w:rPr>
            </w:pPr>
            <w:r w:rsidRPr="0041528A">
              <w:rPr>
                <w:bCs/>
                <w:snapToGrid w:val="0"/>
                <w:sz w:val="14"/>
                <w:szCs w:val="14"/>
              </w:rPr>
              <w:t>M</w:t>
            </w:r>
          </w:p>
        </w:tc>
        <w:tc>
          <w:tcPr>
            <w:tcW w:w="703" w:type="dxa"/>
          </w:tcPr>
          <w:p w:rsidR="00340F9A" w:rsidRPr="0041528A" w:rsidRDefault="00340F9A" w:rsidP="00664A7F">
            <w:pPr>
              <w:pStyle w:val="TAC"/>
              <w:keepNext w:val="0"/>
              <w:rPr>
                <w:bCs/>
                <w:snapToGrid w:val="0"/>
                <w:sz w:val="14"/>
                <w:szCs w:val="14"/>
              </w:rPr>
            </w:pPr>
            <w:r w:rsidRPr="0041528A">
              <w:rPr>
                <w:bCs/>
                <w:snapToGrid w:val="0"/>
                <w:sz w:val="14"/>
                <w:szCs w:val="14"/>
              </w:rPr>
              <w:t>M</w:t>
            </w:r>
          </w:p>
        </w:tc>
        <w:tc>
          <w:tcPr>
            <w:tcW w:w="703" w:type="dxa"/>
          </w:tcPr>
          <w:p w:rsidR="00340F9A" w:rsidRPr="0041528A" w:rsidRDefault="00340F9A" w:rsidP="00664A7F">
            <w:pPr>
              <w:pStyle w:val="TAC"/>
              <w:keepNext w:val="0"/>
              <w:rPr>
                <w:bCs/>
                <w:snapToGrid w:val="0"/>
                <w:sz w:val="14"/>
                <w:szCs w:val="14"/>
              </w:rPr>
            </w:pPr>
            <w:r w:rsidRPr="0041528A">
              <w:rPr>
                <w:bCs/>
                <w:snapToGrid w:val="0"/>
                <w:sz w:val="14"/>
                <w:szCs w:val="14"/>
              </w:rPr>
              <w:t>M</w:t>
            </w:r>
          </w:p>
        </w:tc>
        <w:tc>
          <w:tcPr>
            <w:tcW w:w="703" w:type="dxa"/>
          </w:tcPr>
          <w:p w:rsidR="00340F9A" w:rsidRPr="0041528A" w:rsidRDefault="00340F9A" w:rsidP="00664A7F">
            <w:pPr>
              <w:pStyle w:val="TAC"/>
              <w:keepNext w:val="0"/>
              <w:rPr>
                <w:bCs/>
                <w:snapToGrid w:val="0"/>
                <w:sz w:val="14"/>
                <w:szCs w:val="14"/>
              </w:rPr>
            </w:pPr>
            <w:r w:rsidRPr="0041528A">
              <w:rPr>
                <w:bCs/>
                <w:snapToGrid w:val="0"/>
                <w:sz w:val="14"/>
                <w:szCs w:val="14"/>
              </w:rPr>
              <w:t>M</w:t>
            </w:r>
          </w:p>
        </w:tc>
        <w:tc>
          <w:tcPr>
            <w:tcW w:w="703" w:type="dxa"/>
          </w:tcPr>
          <w:p w:rsidR="00340F9A" w:rsidRPr="0041528A" w:rsidRDefault="00340F9A" w:rsidP="00664A7F">
            <w:pPr>
              <w:pStyle w:val="TAC"/>
              <w:keepNext w:val="0"/>
              <w:rPr>
                <w:bCs/>
                <w:snapToGrid w:val="0"/>
                <w:sz w:val="14"/>
                <w:szCs w:val="14"/>
              </w:rPr>
            </w:pPr>
            <w:r w:rsidRPr="0041528A">
              <w:rPr>
                <w:bCs/>
                <w:snapToGrid w:val="0"/>
                <w:sz w:val="14"/>
                <w:szCs w:val="14"/>
              </w:rPr>
              <w:t>M</w:t>
            </w:r>
          </w:p>
        </w:tc>
        <w:tc>
          <w:tcPr>
            <w:tcW w:w="1055"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snapToGrid w:val="0"/>
                <w:sz w:val="14"/>
                <w:szCs w:val="14"/>
              </w:rPr>
            </w:pPr>
            <w:r w:rsidRPr="0041528A">
              <w:rPr>
                <w:snapToGrid w:val="0"/>
                <w:sz w:val="14"/>
                <w:szCs w:val="14"/>
              </w:rPr>
              <w:t>No</w:t>
            </w:r>
          </w:p>
        </w:tc>
        <w:tc>
          <w:tcPr>
            <w:tcW w:w="703" w:type="dxa"/>
          </w:tcPr>
          <w:p w:rsidR="00340F9A" w:rsidRPr="0041528A" w:rsidRDefault="00340F9A" w:rsidP="00664A7F">
            <w:pPr>
              <w:pStyle w:val="TAC"/>
              <w:keepNext w:val="0"/>
              <w:rPr>
                <w:snapToGrid w:val="0"/>
                <w:sz w:val="14"/>
                <w:szCs w:val="14"/>
              </w:rPr>
            </w:pPr>
          </w:p>
        </w:tc>
        <w:tc>
          <w:tcPr>
            <w:tcW w:w="703" w:type="dxa"/>
          </w:tcPr>
          <w:p w:rsidR="00340F9A" w:rsidRPr="0041528A" w:rsidRDefault="00340F9A" w:rsidP="00664A7F">
            <w:pPr>
              <w:pStyle w:val="TAC"/>
              <w:keepNext w:val="0"/>
              <w:rPr>
                <w:snapToGrid w:val="0"/>
                <w:sz w:val="14"/>
                <w:szCs w:val="14"/>
              </w:rPr>
            </w:pPr>
          </w:p>
        </w:tc>
      </w:tr>
      <w:tr w:rsidR="00340F9A" w:rsidRPr="0041528A" w:rsidTr="00664A7F">
        <w:trPr>
          <w:cantSplit/>
          <w:jc w:val="center"/>
        </w:trPr>
        <w:tc>
          <w:tcPr>
            <w:tcW w:w="423" w:type="dxa"/>
          </w:tcPr>
          <w:p w:rsidR="00340F9A" w:rsidRPr="0041528A" w:rsidRDefault="00340F9A" w:rsidP="00664A7F">
            <w:pPr>
              <w:pStyle w:val="TAH"/>
              <w:keepNext w:val="0"/>
              <w:jc w:val="right"/>
              <w:rPr>
                <w:rFonts w:cs="Arial"/>
                <w:sz w:val="14"/>
                <w:szCs w:val="14"/>
                <w:lang w:eastAsia="zh-CN"/>
              </w:rPr>
            </w:pPr>
            <w:r>
              <w:rPr>
                <w:rFonts w:cs="Arial"/>
                <w:sz w:val="14"/>
                <w:szCs w:val="14"/>
                <w:lang w:eastAsia="zh-CN"/>
              </w:rPr>
              <w:t>…</w:t>
            </w:r>
          </w:p>
        </w:tc>
        <w:tc>
          <w:tcPr>
            <w:tcW w:w="1407" w:type="dxa"/>
          </w:tcPr>
          <w:p w:rsidR="00340F9A" w:rsidRPr="0041528A" w:rsidRDefault="00340F9A" w:rsidP="00664A7F">
            <w:pPr>
              <w:pStyle w:val="TAL"/>
              <w:keepNext w:val="0"/>
              <w:rPr>
                <w:rFonts w:cs="Arial"/>
                <w:b/>
                <w:sz w:val="14"/>
                <w:szCs w:val="14"/>
              </w:rPr>
            </w:pPr>
          </w:p>
        </w:tc>
        <w:tc>
          <w:tcPr>
            <w:tcW w:w="527" w:type="dxa"/>
          </w:tcPr>
          <w:p w:rsidR="00340F9A" w:rsidRPr="0041528A" w:rsidRDefault="00340F9A" w:rsidP="00664A7F">
            <w:pPr>
              <w:pStyle w:val="TAC"/>
              <w:keepNext w:val="0"/>
              <w:rPr>
                <w:snapToGrid w:val="0"/>
                <w:sz w:val="14"/>
                <w:szCs w:val="14"/>
              </w:rPr>
            </w:pPr>
          </w:p>
        </w:tc>
        <w:tc>
          <w:tcPr>
            <w:tcW w:w="703" w:type="dxa"/>
          </w:tcPr>
          <w:p w:rsidR="00340F9A" w:rsidRPr="0041528A" w:rsidRDefault="00340F9A" w:rsidP="00664A7F">
            <w:pPr>
              <w:pStyle w:val="TAC"/>
              <w:keepNext w:val="0"/>
              <w:rPr>
                <w:snapToGrid w:val="0"/>
                <w:sz w:val="14"/>
                <w:szCs w:val="14"/>
              </w:rPr>
            </w:pPr>
          </w:p>
        </w:tc>
        <w:tc>
          <w:tcPr>
            <w:tcW w:w="703" w:type="dxa"/>
          </w:tcPr>
          <w:p w:rsidR="00340F9A" w:rsidRPr="0041528A" w:rsidRDefault="00340F9A" w:rsidP="00664A7F">
            <w:pPr>
              <w:pStyle w:val="TAC"/>
              <w:keepNext w:val="0"/>
              <w:rPr>
                <w:snapToGrid w:val="0"/>
                <w:sz w:val="14"/>
                <w:szCs w:val="14"/>
              </w:rPr>
            </w:pPr>
          </w:p>
        </w:tc>
        <w:tc>
          <w:tcPr>
            <w:tcW w:w="703" w:type="dxa"/>
          </w:tcPr>
          <w:p w:rsidR="00340F9A" w:rsidRPr="0041528A" w:rsidRDefault="00340F9A" w:rsidP="00664A7F">
            <w:pPr>
              <w:pStyle w:val="TAC"/>
              <w:keepNext w:val="0"/>
              <w:rPr>
                <w:sz w:val="14"/>
                <w:szCs w:val="14"/>
              </w:rPr>
            </w:pPr>
          </w:p>
        </w:tc>
        <w:tc>
          <w:tcPr>
            <w:tcW w:w="703" w:type="dxa"/>
          </w:tcPr>
          <w:p w:rsidR="00340F9A" w:rsidRPr="0041528A" w:rsidRDefault="00340F9A" w:rsidP="00664A7F">
            <w:pPr>
              <w:pStyle w:val="TAC"/>
              <w:keepNext w:val="0"/>
              <w:rPr>
                <w:sz w:val="14"/>
                <w:szCs w:val="14"/>
              </w:rPr>
            </w:pPr>
          </w:p>
        </w:tc>
        <w:tc>
          <w:tcPr>
            <w:tcW w:w="703" w:type="dxa"/>
          </w:tcPr>
          <w:p w:rsidR="00340F9A" w:rsidRPr="0041528A" w:rsidRDefault="00340F9A" w:rsidP="00664A7F">
            <w:pPr>
              <w:pStyle w:val="TAC"/>
              <w:keepNext w:val="0"/>
              <w:rPr>
                <w:sz w:val="14"/>
                <w:szCs w:val="14"/>
              </w:rPr>
            </w:pPr>
          </w:p>
        </w:tc>
        <w:tc>
          <w:tcPr>
            <w:tcW w:w="703" w:type="dxa"/>
          </w:tcPr>
          <w:p w:rsidR="00340F9A" w:rsidRPr="0041528A" w:rsidRDefault="00340F9A" w:rsidP="00664A7F">
            <w:pPr>
              <w:pStyle w:val="TAC"/>
              <w:keepNext w:val="0"/>
              <w:rPr>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1055"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snapToGrid w:val="0"/>
                <w:sz w:val="14"/>
                <w:szCs w:val="14"/>
              </w:rPr>
            </w:pPr>
          </w:p>
        </w:tc>
        <w:tc>
          <w:tcPr>
            <w:tcW w:w="703" w:type="dxa"/>
          </w:tcPr>
          <w:p w:rsidR="00340F9A" w:rsidRPr="0041528A" w:rsidRDefault="00340F9A" w:rsidP="00664A7F">
            <w:pPr>
              <w:pStyle w:val="TAC"/>
              <w:keepNext w:val="0"/>
              <w:rPr>
                <w:snapToGrid w:val="0"/>
                <w:sz w:val="14"/>
                <w:szCs w:val="14"/>
              </w:rPr>
            </w:pPr>
          </w:p>
        </w:tc>
        <w:tc>
          <w:tcPr>
            <w:tcW w:w="703" w:type="dxa"/>
          </w:tcPr>
          <w:p w:rsidR="00340F9A" w:rsidRPr="0041528A" w:rsidRDefault="00340F9A" w:rsidP="00664A7F">
            <w:pPr>
              <w:pStyle w:val="TAC"/>
              <w:keepNext w:val="0"/>
              <w:rPr>
                <w:snapToGrid w:val="0"/>
                <w:sz w:val="14"/>
                <w:szCs w:val="14"/>
              </w:rPr>
            </w:pPr>
          </w:p>
        </w:tc>
      </w:tr>
      <w:tr w:rsidR="00340F9A" w:rsidRPr="0041528A" w:rsidTr="00664A7F">
        <w:trPr>
          <w:cantSplit/>
          <w:jc w:val="center"/>
        </w:trPr>
        <w:tc>
          <w:tcPr>
            <w:tcW w:w="423" w:type="dxa"/>
          </w:tcPr>
          <w:p w:rsidR="00340F9A" w:rsidRDefault="00340F9A" w:rsidP="00664A7F">
            <w:pPr>
              <w:pStyle w:val="TAH"/>
              <w:keepNext w:val="0"/>
              <w:jc w:val="right"/>
              <w:rPr>
                <w:rFonts w:cs="Arial"/>
                <w:sz w:val="14"/>
                <w:szCs w:val="14"/>
                <w:lang w:eastAsia="zh-CN"/>
              </w:rPr>
            </w:pPr>
          </w:p>
        </w:tc>
        <w:tc>
          <w:tcPr>
            <w:tcW w:w="1407" w:type="dxa"/>
          </w:tcPr>
          <w:p w:rsidR="00340F9A" w:rsidRPr="0041528A" w:rsidRDefault="00340F9A" w:rsidP="00664A7F">
            <w:pPr>
              <w:pStyle w:val="TAL"/>
              <w:keepNext w:val="0"/>
              <w:rPr>
                <w:rFonts w:cs="Arial"/>
                <w:b/>
                <w:sz w:val="14"/>
                <w:szCs w:val="14"/>
              </w:rPr>
            </w:pPr>
          </w:p>
        </w:tc>
        <w:tc>
          <w:tcPr>
            <w:tcW w:w="527" w:type="dxa"/>
          </w:tcPr>
          <w:p w:rsidR="00340F9A" w:rsidRPr="0041528A" w:rsidRDefault="00340F9A" w:rsidP="00664A7F">
            <w:pPr>
              <w:pStyle w:val="TAC"/>
              <w:keepNext w:val="0"/>
              <w:rPr>
                <w:snapToGrid w:val="0"/>
                <w:sz w:val="14"/>
                <w:szCs w:val="14"/>
              </w:rPr>
            </w:pPr>
          </w:p>
        </w:tc>
        <w:tc>
          <w:tcPr>
            <w:tcW w:w="703" w:type="dxa"/>
          </w:tcPr>
          <w:p w:rsidR="00340F9A" w:rsidRPr="0041528A" w:rsidRDefault="00340F9A" w:rsidP="00664A7F">
            <w:pPr>
              <w:pStyle w:val="TAC"/>
              <w:keepNext w:val="0"/>
              <w:rPr>
                <w:snapToGrid w:val="0"/>
                <w:sz w:val="14"/>
                <w:szCs w:val="14"/>
              </w:rPr>
            </w:pPr>
          </w:p>
        </w:tc>
        <w:tc>
          <w:tcPr>
            <w:tcW w:w="703" w:type="dxa"/>
          </w:tcPr>
          <w:p w:rsidR="00340F9A" w:rsidRPr="0041528A" w:rsidRDefault="00340F9A" w:rsidP="00664A7F">
            <w:pPr>
              <w:pStyle w:val="TAC"/>
              <w:keepNext w:val="0"/>
              <w:rPr>
                <w:snapToGrid w:val="0"/>
                <w:sz w:val="14"/>
                <w:szCs w:val="14"/>
              </w:rPr>
            </w:pPr>
          </w:p>
        </w:tc>
        <w:tc>
          <w:tcPr>
            <w:tcW w:w="703" w:type="dxa"/>
          </w:tcPr>
          <w:p w:rsidR="00340F9A" w:rsidRPr="0041528A" w:rsidRDefault="00340F9A" w:rsidP="00664A7F">
            <w:pPr>
              <w:pStyle w:val="TAC"/>
              <w:keepNext w:val="0"/>
              <w:rPr>
                <w:sz w:val="14"/>
                <w:szCs w:val="14"/>
              </w:rPr>
            </w:pPr>
          </w:p>
        </w:tc>
        <w:tc>
          <w:tcPr>
            <w:tcW w:w="703" w:type="dxa"/>
          </w:tcPr>
          <w:p w:rsidR="00340F9A" w:rsidRPr="0041528A" w:rsidRDefault="00340F9A" w:rsidP="00664A7F">
            <w:pPr>
              <w:pStyle w:val="TAC"/>
              <w:keepNext w:val="0"/>
              <w:rPr>
                <w:sz w:val="14"/>
                <w:szCs w:val="14"/>
              </w:rPr>
            </w:pPr>
          </w:p>
        </w:tc>
        <w:tc>
          <w:tcPr>
            <w:tcW w:w="703" w:type="dxa"/>
          </w:tcPr>
          <w:p w:rsidR="00340F9A" w:rsidRPr="0041528A" w:rsidRDefault="00340F9A" w:rsidP="00664A7F">
            <w:pPr>
              <w:pStyle w:val="TAC"/>
              <w:keepNext w:val="0"/>
              <w:rPr>
                <w:sz w:val="14"/>
                <w:szCs w:val="14"/>
              </w:rPr>
            </w:pPr>
          </w:p>
        </w:tc>
        <w:tc>
          <w:tcPr>
            <w:tcW w:w="703" w:type="dxa"/>
          </w:tcPr>
          <w:p w:rsidR="00340F9A" w:rsidRPr="0041528A" w:rsidRDefault="00340F9A" w:rsidP="00664A7F">
            <w:pPr>
              <w:pStyle w:val="TAC"/>
              <w:keepNext w:val="0"/>
              <w:rPr>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bCs/>
                <w:snapToGrid w:val="0"/>
                <w:sz w:val="14"/>
                <w:szCs w:val="14"/>
              </w:rPr>
            </w:pPr>
          </w:p>
        </w:tc>
        <w:tc>
          <w:tcPr>
            <w:tcW w:w="1055" w:type="dxa"/>
          </w:tcPr>
          <w:p w:rsidR="00340F9A" w:rsidRPr="0041528A" w:rsidRDefault="00340F9A" w:rsidP="00664A7F">
            <w:pPr>
              <w:pStyle w:val="TAC"/>
              <w:keepNext w:val="0"/>
              <w:rPr>
                <w:bCs/>
                <w:snapToGrid w:val="0"/>
                <w:sz w:val="14"/>
                <w:szCs w:val="14"/>
              </w:rPr>
            </w:pPr>
          </w:p>
        </w:tc>
        <w:tc>
          <w:tcPr>
            <w:tcW w:w="703" w:type="dxa"/>
          </w:tcPr>
          <w:p w:rsidR="00340F9A" w:rsidRPr="0041528A" w:rsidRDefault="00340F9A" w:rsidP="00664A7F">
            <w:pPr>
              <w:pStyle w:val="TAC"/>
              <w:keepNext w:val="0"/>
              <w:rPr>
                <w:snapToGrid w:val="0"/>
                <w:sz w:val="14"/>
                <w:szCs w:val="14"/>
              </w:rPr>
            </w:pPr>
          </w:p>
        </w:tc>
        <w:tc>
          <w:tcPr>
            <w:tcW w:w="703" w:type="dxa"/>
          </w:tcPr>
          <w:p w:rsidR="00340F9A" w:rsidRPr="0041528A" w:rsidRDefault="00340F9A" w:rsidP="00664A7F">
            <w:pPr>
              <w:pStyle w:val="TAC"/>
              <w:keepNext w:val="0"/>
              <w:rPr>
                <w:snapToGrid w:val="0"/>
                <w:sz w:val="14"/>
                <w:szCs w:val="14"/>
              </w:rPr>
            </w:pPr>
          </w:p>
        </w:tc>
        <w:tc>
          <w:tcPr>
            <w:tcW w:w="703" w:type="dxa"/>
          </w:tcPr>
          <w:p w:rsidR="00340F9A" w:rsidRPr="0041528A" w:rsidRDefault="00340F9A" w:rsidP="00664A7F">
            <w:pPr>
              <w:pStyle w:val="TAC"/>
              <w:keepNext w:val="0"/>
              <w:rPr>
                <w:snapToGrid w:val="0"/>
                <w:sz w:val="14"/>
                <w:szCs w:val="14"/>
              </w:rPr>
            </w:pPr>
          </w:p>
        </w:tc>
      </w:tr>
      <w:tr w:rsidR="00340F9A" w:rsidRPr="0041528A" w:rsidTr="00664A7F">
        <w:trPr>
          <w:cantSplit/>
          <w:jc w:val="center"/>
        </w:trPr>
        <w:tc>
          <w:tcPr>
            <w:tcW w:w="423" w:type="dxa"/>
            <w:tcBorders>
              <w:top w:val="nil"/>
              <w:bottom w:val="single" w:sz="4" w:space="0" w:color="auto"/>
            </w:tcBorders>
          </w:tcPr>
          <w:p w:rsidR="00340F9A" w:rsidRPr="0041528A" w:rsidRDefault="00340F9A" w:rsidP="00664A7F">
            <w:pPr>
              <w:pStyle w:val="TAH"/>
              <w:keepNext w:val="0"/>
              <w:jc w:val="right"/>
              <w:rPr>
                <w:rFonts w:cs="Arial"/>
                <w:sz w:val="14"/>
                <w:szCs w:val="14"/>
              </w:rPr>
            </w:pPr>
            <w:r w:rsidRPr="0041528A">
              <w:rPr>
                <w:rFonts w:cs="Arial"/>
                <w:sz w:val="14"/>
                <w:szCs w:val="14"/>
              </w:rPr>
              <w:t>54</w:t>
            </w:r>
          </w:p>
        </w:tc>
        <w:tc>
          <w:tcPr>
            <w:tcW w:w="1407" w:type="dxa"/>
            <w:tcBorders>
              <w:bottom w:val="single" w:sz="4" w:space="0" w:color="auto"/>
            </w:tcBorders>
          </w:tcPr>
          <w:p w:rsidR="00340F9A" w:rsidRPr="0041528A" w:rsidRDefault="00340F9A" w:rsidP="00664A7F">
            <w:pPr>
              <w:pStyle w:val="TAL"/>
              <w:keepNext w:val="0"/>
              <w:rPr>
                <w:b/>
                <w:snapToGrid w:val="0"/>
                <w:sz w:val="14"/>
                <w:szCs w:val="14"/>
              </w:rPr>
            </w:pPr>
            <w:r w:rsidRPr="0041528A">
              <w:rPr>
                <w:b/>
                <w:sz w:val="14"/>
                <w:szCs w:val="14"/>
              </w:rPr>
              <w:t>27.22.14: SMS-PP Data Download on NAS messages</w:t>
            </w:r>
          </w:p>
        </w:tc>
        <w:tc>
          <w:tcPr>
            <w:tcW w:w="527" w:type="dxa"/>
            <w:tcBorders>
              <w:bottom w:val="single" w:sz="4" w:space="0" w:color="auto"/>
            </w:tcBorders>
          </w:tcPr>
          <w:p w:rsidR="00340F9A" w:rsidRPr="0041528A" w:rsidRDefault="00340F9A" w:rsidP="00664A7F">
            <w:pPr>
              <w:pStyle w:val="TAC"/>
              <w:keepNext w:val="0"/>
              <w:rPr>
                <w:rFonts w:cs="Arial"/>
                <w:b/>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b/>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keepLines/>
              <w:spacing w:after="0"/>
              <w:jc w:val="center"/>
              <w:rPr>
                <w:rFonts w:ascii="Arial" w:hAnsi="Arial" w:cs="Arial"/>
                <w:snapToGrid w:val="0"/>
                <w:sz w:val="14"/>
                <w:szCs w:val="14"/>
              </w:rPr>
            </w:pPr>
          </w:p>
        </w:tc>
        <w:tc>
          <w:tcPr>
            <w:tcW w:w="703" w:type="dxa"/>
            <w:tcBorders>
              <w:bottom w:val="single" w:sz="4" w:space="0" w:color="auto"/>
            </w:tcBorders>
          </w:tcPr>
          <w:p w:rsidR="00340F9A" w:rsidRPr="0041528A" w:rsidRDefault="00340F9A" w:rsidP="00664A7F">
            <w:pPr>
              <w:keepLines/>
              <w:spacing w:after="0"/>
              <w:jc w:val="center"/>
              <w:rPr>
                <w:rFonts w:ascii="Arial" w:hAnsi="Arial" w:cs="Arial"/>
                <w:snapToGrid w:val="0"/>
                <w:sz w:val="14"/>
                <w:szCs w:val="14"/>
              </w:rPr>
            </w:pPr>
          </w:p>
        </w:tc>
        <w:tc>
          <w:tcPr>
            <w:tcW w:w="1055"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r>
      <w:tr w:rsidR="00340F9A" w:rsidRPr="0041528A" w:rsidTr="00664A7F">
        <w:trPr>
          <w:cantSplit/>
          <w:jc w:val="center"/>
        </w:trPr>
        <w:tc>
          <w:tcPr>
            <w:tcW w:w="423" w:type="dxa"/>
            <w:tcBorders>
              <w:top w:val="nil"/>
              <w:bottom w:val="single" w:sz="4" w:space="0" w:color="auto"/>
            </w:tcBorders>
          </w:tcPr>
          <w:p w:rsidR="00340F9A" w:rsidRPr="0041528A" w:rsidRDefault="00340F9A" w:rsidP="00664A7F">
            <w:pPr>
              <w:pStyle w:val="TAH"/>
              <w:keepNext w:val="0"/>
              <w:jc w:val="right"/>
              <w:rPr>
                <w:rFonts w:cs="Arial"/>
                <w:sz w:val="14"/>
                <w:szCs w:val="14"/>
              </w:rPr>
            </w:pPr>
          </w:p>
        </w:tc>
        <w:tc>
          <w:tcPr>
            <w:tcW w:w="1407" w:type="dxa"/>
            <w:tcBorders>
              <w:bottom w:val="single" w:sz="4" w:space="0" w:color="auto"/>
            </w:tcBorders>
          </w:tcPr>
          <w:p w:rsidR="00340F9A" w:rsidRPr="0041528A" w:rsidRDefault="00340F9A" w:rsidP="00664A7F">
            <w:pPr>
              <w:pStyle w:val="TAL"/>
              <w:keepNext w:val="0"/>
              <w:rPr>
                <w:sz w:val="14"/>
                <w:szCs w:val="14"/>
              </w:rPr>
            </w:pPr>
            <w:r w:rsidRPr="0041528A">
              <w:rPr>
                <w:sz w:val="14"/>
                <w:szCs w:val="14"/>
              </w:rPr>
              <w:t>27.22.14.1: SMS-PP Data Dowload after UE parameters update data (Routing Indicator Data) via DL NAS TRANSPORT message "acknowledgement not requested" and "re-registration not requested"</w:t>
            </w:r>
          </w:p>
        </w:tc>
        <w:tc>
          <w:tcPr>
            <w:tcW w:w="527" w:type="dxa"/>
            <w:tcBorders>
              <w:bottom w:val="single" w:sz="4" w:space="0" w:color="auto"/>
            </w:tcBorders>
          </w:tcPr>
          <w:p w:rsidR="00340F9A" w:rsidRPr="0041528A" w:rsidRDefault="00340F9A" w:rsidP="00664A7F">
            <w:pPr>
              <w:pStyle w:val="TAC"/>
              <w:keepNext w:val="0"/>
              <w:rPr>
                <w:sz w:val="14"/>
                <w:szCs w:val="14"/>
              </w:rPr>
            </w:pPr>
            <w:r w:rsidRPr="0041528A">
              <w:rPr>
                <w:sz w:val="14"/>
                <w:szCs w:val="14"/>
              </w:rPr>
              <w:t>Rel-15</w:t>
            </w:r>
          </w:p>
        </w:tc>
        <w:tc>
          <w:tcPr>
            <w:tcW w:w="703" w:type="dxa"/>
            <w:tcBorders>
              <w:bottom w:val="single" w:sz="4" w:space="0" w:color="auto"/>
            </w:tcBorders>
          </w:tcPr>
          <w:p w:rsidR="00340F9A" w:rsidRPr="0041528A" w:rsidRDefault="00340F9A" w:rsidP="00664A7F">
            <w:pPr>
              <w:pStyle w:val="TAC"/>
              <w:keepNext w:val="0"/>
              <w:tabs>
                <w:tab w:val="center" w:pos="375"/>
              </w:tabs>
              <w:rPr>
                <w:sz w:val="14"/>
                <w:szCs w:val="14"/>
              </w:rPr>
            </w:pPr>
            <w:r w:rsidRPr="0041528A">
              <w:rPr>
                <w:sz w:val="14"/>
                <w:szCs w:val="14"/>
              </w:rPr>
              <w:t>1.1</w:t>
            </w: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b/>
                <w:snapToGrid w:val="0"/>
                <w:sz w:val="14"/>
                <w:szCs w:val="14"/>
              </w:rPr>
            </w:pPr>
            <w:r w:rsidRPr="0041528A">
              <w:rPr>
                <w:snapToGrid w:val="0"/>
                <w:sz w:val="14"/>
                <w:szCs w:val="14"/>
              </w:rPr>
              <w:t>C231</w:t>
            </w:r>
          </w:p>
        </w:tc>
        <w:tc>
          <w:tcPr>
            <w:tcW w:w="703" w:type="dxa"/>
            <w:tcBorders>
              <w:bottom w:val="single" w:sz="4" w:space="0" w:color="auto"/>
            </w:tcBorders>
          </w:tcPr>
          <w:p w:rsidR="00340F9A" w:rsidRPr="0041528A" w:rsidRDefault="00340F9A" w:rsidP="00664A7F">
            <w:pPr>
              <w:pStyle w:val="TAC"/>
              <w:keepNext w:val="0"/>
              <w:rPr>
                <w:rFonts w:cs="Arial"/>
                <w:b/>
                <w:snapToGrid w:val="0"/>
                <w:sz w:val="14"/>
                <w:szCs w:val="14"/>
              </w:rPr>
            </w:pPr>
            <w:r w:rsidRPr="0041528A">
              <w:rPr>
                <w:snapToGrid w:val="0"/>
                <w:sz w:val="14"/>
                <w:szCs w:val="14"/>
              </w:rPr>
              <w:t>C231</w:t>
            </w:r>
          </w:p>
        </w:tc>
        <w:tc>
          <w:tcPr>
            <w:tcW w:w="1055" w:type="dxa"/>
            <w:tcBorders>
              <w:bottom w:val="single" w:sz="4" w:space="0" w:color="auto"/>
            </w:tcBorders>
          </w:tcPr>
          <w:p w:rsidR="00340F9A" w:rsidRPr="0041528A" w:rsidRDefault="00340F9A" w:rsidP="00664A7F">
            <w:pPr>
              <w:pStyle w:val="TAC"/>
              <w:keepNext w:val="0"/>
              <w:rPr>
                <w:b/>
                <w:snapToGrid w:val="0"/>
                <w:sz w:val="14"/>
                <w:szCs w:val="14"/>
              </w:rPr>
            </w:pPr>
            <w:r w:rsidRPr="0041528A">
              <w:rPr>
                <w:snapToGrid w:val="0"/>
                <w:sz w:val="14"/>
                <w:szCs w:val="14"/>
              </w:rPr>
              <w:t>E.1/24 AND E.1/2</w:t>
            </w:r>
          </w:p>
        </w:tc>
        <w:tc>
          <w:tcPr>
            <w:tcW w:w="703" w:type="dxa"/>
            <w:tcBorders>
              <w:bottom w:val="single" w:sz="4" w:space="0" w:color="auto"/>
            </w:tcBorders>
          </w:tcPr>
          <w:p w:rsidR="00340F9A" w:rsidRPr="0041528A" w:rsidRDefault="00340F9A" w:rsidP="00664A7F">
            <w:pPr>
              <w:pStyle w:val="TAC"/>
              <w:keepNext w:val="0"/>
              <w:rPr>
                <w:b/>
                <w:snapToGrid w:val="0"/>
                <w:sz w:val="14"/>
                <w:szCs w:val="14"/>
              </w:rPr>
            </w:pPr>
            <w:r w:rsidRPr="0041528A">
              <w:rPr>
                <w:sz w:val="14"/>
                <w:szCs w:val="14"/>
              </w:rPr>
              <w:t>NG-SS only</w:t>
            </w: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r>
    </w:tbl>
    <w:p w:rsidR="00340F9A" w:rsidRPr="0041528A" w:rsidRDefault="00340F9A" w:rsidP="00340F9A">
      <w:pPr>
        <w:pStyle w:val="FP"/>
      </w:pPr>
    </w:p>
    <w:p w:rsidR="00340F9A" w:rsidRPr="0041528A" w:rsidRDefault="00340F9A" w:rsidP="00340F9A">
      <w:pPr>
        <w:pStyle w:val="FP"/>
        <w:rPr>
          <w:rFonts w:ascii="Arial" w:hAnsi="Arial"/>
        </w:rPr>
      </w:pPr>
      <w:r w:rsidRPr="0041528A">
        <w:br w:type="page"/>
      </w:r>
    </w:p>
    <w:p w:rsidR="00340F9A" w:rsidRPr="0041528A" w:rsidRDefault="00340F9A" w:rsidP="00340F9A">
      <w:pPr>
        <w:pStyle w:val="TH"/>
      </w:pP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3"/>
        <w:gridCol w:w="1407"/>
        <w:gridCol w:w="527"/>
        <w:gridCol w:w="703"/>
        <w:gridCol w:w="703"/>
        <w:gridCol w:w="703"/>
        <w:gridCol w:w="703"/>
        <w:gridCol w:w="703"/>
        <w:gridCol w:w="703"/>
        <w:gridCol w:w="703"/>
        <w:gridCol w:w="703"/>
        <w:gridCol w:w="703"/>
        <w:gridCol w:w="703"/>
        <w:gridCol w:w="703"/>
        <w:gridCol w:w="703"/>
        <w:gridCol w:w="703"/>
        <w:gridCol w:w="703"/>
        <w:gridCol w:w="703"/>
        <w:gridCol w:w="1055"/>
        <w:gridCol w:w="703"/>
        <w:gridCol w:w="703"/>
        <w:gridCol w:w="703"/>
      </w:tblGrid>
      <w:tr w:rsidR="00340F9A" w:rsidRPr="0041528A" w:rsidTr="00664A7F">
        <w:trPr>
          <w:cantSplit/>
          <w:tblHeader/>
          <w:jc w:val="center"/>
        </w:trPr>
        <w:tc>
          <w:tcPr>
            <w:tcW w:w="423" w:type="dxa"/>
          </w:tcPr>
          <w:p w:rsidR="00340F9A" w:rsidRPr="0041528A" w:rsidRDefault="00340F9A" w:rsidP="00664A7F">
            <w:pPr>
              <w:pStyle w:val="TAH"/>
              <w:keepNext w:val="0"/>
              <w:jc w:val="right"/>
              <w:rPr>
                <w:snapToGrid w:val="0"/>
                <w:sz w:val="14"/>
                <w:szCs w:val="14"/>
              </w:rPr>
            </w:pPr>
            <w:r w:rsidRPr="0041528A">
              <w:rPr>
                <w:snapToGrid w:val="0"/>
                <w:sz w:val="14"/>
                <w:szCs w:val="14"/>
              </w:rPr>
              <w:t>Item</w:t>
            </w:r>
          </w:p>
        </w:tc>
        <w:tc>
          <w:tcPr>
            <w:tcW w:w="1407" w:type="dxa"/>
          </w:tcPr>
          <w:p w:rsidR="00340F9A" w:rsidRPr="0041528A" w:rsidRDefault="00340F9A" w:rsidP="00664A7F">
            <w:pPr>
              <w:pStyle w:val="TAH"/>
              <w:keepNext w:val="0"/>
              <w:rPr>
                <w:snapToGrid w:val="0"/>
                <w:sz w:val="14"/>
                <w:szCs w:val="14"/>
              </w:rPr>
            </w:pPr>
            <w:r w:rsidRPr="0041528A">
              <w:rPr>
                <w:snapToGrid w:val="0"/>
                <w:sz w:val="14"/>
                <w:szCs w:val="14"/>
              </w:rPr>
              <w:t>Description</w:t>
            </w:r>
          </w:p>
        </w:tc>
        <w:tc>
          <w:tcPr>
            <w:tcW w:w="527" w:type="dxa"/>
          </w:tcPr>
          <w:p w:rsidR="00340F9A" w:rsidRPr="0041528A" w:rsidRDefault="00340F9A" w:rsidP="00664A7F">
            <w:pPr>
              <w:pStyle w:val="TAH"/>
              <w:keepNext w:val="0"/>
              <w:rPr>
                <w:snapToGrid w:val="0"/>
                <w:sz w:val="14"/>
                <w:szCs w:val="14"/>
              </w:rPr>
            </w:pPr>
            <w:r w:rsidRPr="0041528A">
              <w:rPr>
                <w:snapToGrid w:val="0"/>
                <w:sz w:val="14"/>
                <w:szCs w:val="14"/>
              </w:rPr>
              <w:t>Re-lease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Test sequence</w:t>
            </w:r>
            <w:r w:rsidRPr="0041528A">
              <w:rPr>
                <w:snapToGrid w:val="0"/>
                <w:sz w:val="14"/>
                <w:szCs w:val="14"/>
              </w:rPr>
              <w:br/>
              <w:t>(s)</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 99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Rel-4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Rel-5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Rel-6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Rel-7 ME</w:t>
            </w:r>
          </w:p>
        </w:tc>
        <w:tc>
          <w:tcPr>
            <w:tcW w:w="703" w:type="dxa"/>
          </w:tcPr>
          <w:p w:rsidR="00340F9A" w:rsidRPr="0041528A" w:rsidRDefault="00340F9A" w:rsidP="00664A7F">
            <w:pPr>
              <w:pStyle w:val="TAC"/>
              <w:keepNext w:val="0"/>
              <w:rPr>
                <w:b/>
                <w:snapToGrid w:val="0"/>
                <w:sz w:val="14"/>
                <w:szCs w:val="14"/>
              </w:rPr>
            </w:pPr>
            <w:r w:rsidRPr="0041528A">
              <w:rPr>
                <w:b/>
                <w:snapToGrid w:val="0"/>
                <w:sz w:val="14"/>
                <w:szCs w:val="14"/>
              </w:rPr>
              <w:t>Rel-8 ME</w:t>
            </w:r>
          </w:p>
        </w:tc>
        <w:tc>
          <w:tcPr>
            <w:tcW w:w="703" w:type="dxa"/>
          </w:tcPr>
          <w:p w:rsidR="00340F9A" w:rsidRPr="0041528A" w:rsidRDefault="00340F9A" w:rsidP="00664A7F">
            <w:pPr>
              <w:pStyle w:val="TAC"/>
              <w:keepNext w:val="0"/>
              <w:rPr>
                <w:snapToGrid w:val="0"/>
                <w:sz w:val="14"/>
                <w:szCs w:val="14"/>
              </w:rPr>
            </w:pPr>
            <w:r w:rsidRPr="0041528A">
              <w:rPr>
                <w:b/>
                <w:snapToGrid w:val="0"/>
                <w:sz w:val="14"/>
                <w:szCs w:val="14"/>
              </w:rPr>
              <w:t>Rel-9 ME</w:t>
            </w:r>
          </w:p>
        </w:tc>
        <w:tc>
          <w:tcPr>
            <w:tcW w:w="703" w:type="dxa"/>
          </w:tcPr>
          <w:p w:rsidR="00340F9A" w:rsidRPr="0041528A" w:rsidRDefault="00340F9A" w:rsidP="00664A7F">
            <w:pPr>
              <w:pStyle w:val="TAC"/>
              <w:keepNext w:val="0"/>
              <w:rPr>
                <w:snapToGrid w:val="0"/>
                <w:sz w:val="14"/>
                <w:szCs w:val="14"/>
              </w:rPr>
            </w:pPr>
            <w:r w:rsidRPr="0041528A">
              <w:rPr>
                <w:b/>
                <w:snapToGrid w:val="0"/>
                <w:sz w:val="14"/>
                <w:szCs w:val="14"/>
              </w:rPr>
              <w:t>Rel-10 ME</w:t>
            </w:r>
          </w:p>
        </w:tc>
        <w:tc>
          <w:tcPr>
            <w:tcW w:w="703" w:type="dxa"/>
          </w:tcPr>
          <w:p w:rsidR="00340F9A" w:rsidRPr="0041528A" w:rsidRDefault="00340F9A" w:rsidP="00664A7F">
            <w:pPr>
              <w:pStyle w:val="TAC"/>
              <w:keepNext w:val="0"/>
              <w:rPr>
                <w:snapToGrid w:val="0"/>
                <w:sz w:val="14"/>
                <w:szCs w:val="14"/>
              </w:rPr>
            </w:pPr>
            <w:r w:rsidRPr="0041528A">
              <w:rPr>
                <w:b/>
                <w:snapToGrid w:val="0"/>
                <w:sz w:val="14"/>
                <w:szCs w:val="14"/>
              </w:rPr>
              <w:t>Rel-11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Rel-12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Rel-13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Rel-14 ME</w:t>
            </w:r>
          </w:p>
        </w:tc>
        <w:tc>
          <w:tcPr>
            <w:tcW w:w="703" w:type="dxa"/>
          </w:tcPr>
          <w:p w:rsidR="00340F9A" w:rsidRPr="0041528A" w:rsidRDefault="00340F9A" w:rsidP="00664A7F">
            <w:pPr>
              <w:pStyle w:val="TAH"/>
              <w:keepNext w:val="0"/>
              <w:rPr>
                <w:bCs/>
                <w:snapToGrid w:val="0"/>
                <w:sz w:val="14"/>
                <w:szCs w:val="14"/>
              </w:rPr>
            </w:pPr>
            <w:r w:rsidRPr="0041528A">
              <w:rPr>
                <w:bCs/>
                <w:snapToGrid w:val="0"/>
                <w:sz w:val="14"/>
                <w:szCs w:val="14"/>
              </w:rPr>
              <w:t>Rel-15 ME</w:t>
            </w:r>
          </w:p>
        </w:tc>
        <w:tc>
          <w:tcPr>
            <w:tcW w:w="703" w:type="dxa"/>
          </w:tcPr>
          <w:p w:rsidR="00340F9A" w:rsidRPr="0041528A" w:rsidRDefault="00340F9A" w:rsidP="00664A7F">
            <w:pPr>
              <w:pStyle w:val="TAH"/>
              <w:keepNext w:val="0"/>
              <w:rPr>
                <w:bCs/>
                <w:snapToGrid w:val="0"/>
                <w:sz w:val="14"/>
                <w:szCs w:val="14"/>
              </w:rPr>
            </w:pPr>
            <w:r w:rsidRPr="0041528A">
              <w:rPr>
                <w:bCs/>
                <w:snapToGrid w:val="0"/>
                <w:sz w:val="14"/>
                <w:szCs w:val="14"/>
              </w:rPr>
              <w:t>Rel-16 ME</w:t>
            </w:r>
          </w:p>
        </w:tc>
        <w:tc>
          <w:tcPr>
            <w:tcW w:w="1055" w:type="dxa"/>
          </w:tcPr>
          <w:p w:rsidR="00340F9A" w:rsidRPr="0041528A" w:rsidRDefault="00340F9A" w:rsidP="00664A7F">
            <w:pPr>
              <w:pStyle w:val="TAH"/>
              <w:keepNext w:val="0"/>
              <w:rPr>
                <w:bCs/>
                <w:snapToGrid w:val="0"/>
                <w:sz w:val="14"/>
                <w:szCs w:val="14"/>
              </w:rPr>
            </w:pPr>
            <w:r w:rsidRPr="0041528A">
              <w:rPr>
                <w:snapToGrid w:val="0"/>
                <w:sz w:val="14"/>
                <w:szCs w:val="14"/>
              </w:rPr>
              <w:t>Terminal Profile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Network Dependency</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Sup-port</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Additional test case execution parameter</w:t>
            </w:r>
          </w:p>
        </w:tc>
      </w:tr>
      <w:tr w:rsidR="00340F9A" w:rsidRPr="0041528A" w:rsidTr="00664A7F">
        <w:trPr>
          <w:cantSplit/>
          <w:jc w:val="center"/>
        </w:trPr>
        <w:tc>
          <w:tcPr>
            <w:tcW w:w="423" w:type="dxa"/>
            <w:tcBorders>
              <w:top w:val="nil"/>
              <w:bottom w:val="single" w:sz="4" w:space="0" w:color="auto"/>
            </w:tcBorders>
          </w:tcPr>
          <w:p w:rsidR="00340F9A" w:rsidRPr="0041528A" w:rsidRDefault="00340F9A" w:rsidP="00664A7F">
            <w:pPr>
              <w:pStyle w:val="TAH"/>
              <w:keepNext w:val="0"/>
              <w:jc w:val="right"/>
              <w:rPr>
                <w:rFonts w:cs="Arial"/>
                <w:sz w:val="14"/>
                <w:szCs w:val="14"/>
              </w:rPr>
            </w:pPr>
          </w:p>
        </w:tc>
        <w:tc>
          <w:tcPr>
            <w:tcW w:w="1407" w:type="dxa"/>
            <w:tcBorders>
              <w:bottom w:val="single" w:sz="4" w:space="0" w:color="auto"/>
            </w:tcBorders>
          </w:tcPr>
          <w:p w:rsidR="00340F9A" w:rsidRPr="0041528A" w:rsidRDefault="00340F9A" w:rsidP="00664A7F">
            <w:pPr>
              <w:pStyle w:val="TAL"/>
              <w:keepNext w:val="0"/>
              <w:rPr>
                <w:sz w:val="14"/>
                <w:szCs w:val="14"/>
              </w:rPr>
            </w:pPr>
            <w:r w:rsidRPr="00D16DB7">
              <w:rPr>
                <w:sz w:val="14"/>
                <w:szCs w:val="14"/>
              </w:rPr>
              <w:t>SMS-PP Data Download after Steering of Roaming via DL NAS TRANSPORT long message with REFRESH command [Steering of Roaming]</w:t>
            </w:r>
          </w:p>
        </w:tc>
        <w:tc>
          <w:tcPr>
            <w:tcW w:w="527" w:type="dxa"/>
            <w:tcBorders>
              <w:bottom w:val="single" w:sz="4" w:space="0" w:color="auto"/>
            </w:tcBorders>
          </w:tcPr>
          <w:p w:rsidR="00340F9A" w:rsidRPr="0041528A" w:rsidRDefault="00340F9A" w:rsidP="00664A7F">
            <w:pPr>
              <w:pStyle w:val="TAC"/>
              <w:keepNext w:val="0"/>
              <w:rPr>
                <w:sz w:val="14"/>
                <w:szCs w:val="14"/>
              </w:rPr>
            </w:pPr>
            <w:r w:rsidRPr="00D16DB7">
              <w:rPr>
                <w:sz w:val="14"/>
                <w:szCs w:val="14"/>
              </w:rPr>
              <w:t>Rel-15</w:t>
            </w:r>
          </w:p>
        </w:tc>
        <w:tc>
          <w:tcPr>
            <w:tcW w:w="703" w:type="dxa"/>
            <w:tcBorders>
              <w:bottom w:val="single" w:sz="4" w:space="0" w:color="auto"/>
            </w:tcBorders>
          </w:tcPr>
          <w:p w:rsidR="00340F9A" w:rsidRPr="0041528A" w:rsidRDefault="00340F9A" w:rsidP="00664A7F">
            <w:pPr>
              <w:pStyle w:val="TAC"/>
              <w:keepNext w:val="0"/>
              <w:tabs>
                <w:tab w:val="center" w:pos="375"/>
              </w:tabs>
              <w:rPr>
                <w:sz w:val="14"/>
                <w:szCs w:val="14"/>
              </w:rPr>
            </w:pPr>
            <w:r>
              <w:rPr>
                <w:sz w:val="14"/>
                <w:szCs w:val="14"/>
              </w:rPr>
              <w:t>2</w:t>
            </w:r>
            <w:r w:rsidRPr="00D16DB7">
              <w:rPr>
                <w:sz w:val="14"/>
                <w:szCs w:val="14"/>
              </w:rPr>
              <w:t>.2</w:t>
            </w: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r>
              <w:rPr>
                <w:snapToGrid w:val="0"/>
                <w:sz w:val="14"/>
                <w:szCs w:val="14"/>
              </w:rPr>
              <w:t>C231</w:t>
            </w:r>
          </w:p>
        </w:tc>
        <w:tc>
          <w:tcPr>
            <w:tcW w:w="703" w:type="dxa"/>
            <w:tcBorders>
              <w:bottom w:val="single" w:sz="4" w:space="0" w:color="auto"/>
            </w:tcBorders>
          </w:tcPr>
          <w:p w:rsidR="00340F9A" w:rsidRPr="0041528A" w:rsidRDefault="00340F9A" w:rsidP="00664A7F">
            <w:pPr>
              <w:pStyle w:val="TAC"/>
              <w:keepNext w:val="0"/>
              <w:rPr>
                <w:snapToGrid w:val="0"/>
                <w:sz w:val="14"/>
                <w:szCs w:val="14"/>
              </w:rPr>
            </w:pPr>
            <w:r w:rsidRPr="00D16DB7">
              <w:rPr>
                <w:snapToGrid w:val="0"/>
                <w:sz w:val="14"/>
                <w:szCs w:val="14"/>
              </w:rPr>
              <w:t>C231</w:t>
            </w:r>
          </w:p>
        </w:tc>
        <w:tc>
          <w:tcPr>
            <w:tcW w:w="1055" w:type="dxa"/>
            <w:tcBorders>
              <w:bottom w:val="single" w:sz="4" w:space="0" w:color="auto"/>
            </w:tcBorders>
          </w:tcPr>
          <w:p w:rsidR="00340F9A" w:rsidRPr="0041528A" w:rsidRDefault="00340F9A" w:rsidP="00664A7F">
            <w:pPr>
              <w:pStyle w:val="TAC"/>
              <w:keepNext w:val="0"/>
              <w:rPr>
                <w:snapToGrid w:val="0"/>
                <w:sz w:val="14"/>
                <w:szCs w:val="14"/>
              </w:rPr>
            </w:pPr>
            <w:r w:rsidRPr="00D16DB7">
              <w:rPr>
                <w:snapToGrid w:val="0"/>
                <w:sz w:val="14"/>
                <w:szCs w:val="14"/>
              </w:rPr>
              <w:t>E.1/24 AND E.1/2</w:t>
            </w:r>
          </w:p>
        </w:tc>
        <w:tc>
          <w:tcPr>
            <w:tcW w:w="703" w:type="dxa"/>
            <w:tcBorders>
              <w:bottom w:val="single" w:sz="4" w:space="0" w:color="auto"/>
            </w:tcBorders>
          </w:tcPr>
          <w:p w:rsidR="00340F9A" w:rsidRPr="0041528A" w:rsidRDefault="00340F9A" w:rsidP="00664A7F">
            <w:pPr>
              <w:pStyle w:val="TAC"/>
              <w:keepNext w:val="0"/>
              <w:rPr>
                <w:snapToGrid w:val="0"/>
                <w:sz w:val="14"/>
                <w:szCs w:val="14"/>
              </w:rPr>
            </w:pPr>
            <w:r w:rsidRPr="00D16DB7">
              <w:rPr>
                <w:snapToGrid w:val="0"/>
                <w:sz w:val="14"/>
                <w:szCs w:val="14"/>
              </w:rPr>
              <w:t>NG-SS only</w:t>
            </w: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r>
      <w:tr w:rsidR="00340F9A" w:rsidRPr="0041528A" w:rsidTr="00664A7F">
        <w:trPr>
          <w:cantSplit/>
          <w:jc w:val="center"/>
        </w:trPr>
        <w:tc>
          <w:tcPr>
            <w:tcW w:w="423" w:type="dxa"/>
            <w:tcBorders>
              <w:top w:val="nil"/>
              <w:bottom w:val="single" w:sz="4" w:space="0" w:color="auto"/>
            </w:tcBorders>
          </w:tcPr>
          <w:p w:rsidR="00340F9A" w:rsidRPr="0041528A" w:rsidRDefault="00340F9A" w:rsidP="00664A7F">
            <w:pPr>
              <w:pStyle w:val="TAH"/>
              <w:keepNext w:val="0"/>
              <w:jc w:val="right"/>
              <w:rPr>
                <w:rFonts w:cs="Arial"/>
                <w:sz w:val="14"/>
                <w:szCs w:val="14"/>
              </w:rPr>
            </w:pPr>
          </w:p>
        </w:tc>
        <w:tc>
          <w:tcPr>
            <w:tcW w:w="1407" w:type="dxa"/>
            <w:tcBorders>
              <w:bottom w:val="single" w:sz="4" w:space="0" w:color="auto"/>
            </w:tcBorders>
          </w:tcPr>
          <w:p w:rsidR="00340F9A" w:rsidRPr="0041528A" w:rsidRDefault="00340F9A" w:rsidP="00664A7F">
            <w:pPr>
              <w:pStyle w:val="TAL"/>
              <w:keepNext w:val="0"/>
              <w:rPr>
                <w:b/>
                <w:sz w:val="14"/>
                <w:szCs w:val="14"/>
              </w:rPr>
            </w:pPr>
            <w:r w:rsidRPr="0041528A">
              <w:rPr>
                <w:sz w:val="14"/>
                <w:szCs w:val="14"/>
              </w:rPr>
              <w:t>27.22.14.1: SMS-PP Data Dowload after UE parameters update data (Routing Indicator Data) via DL NAS TRANSPORT message "acknowledgement not requested" and "re-registration requested"</w:t>
            </w:r>
          </w:p>
        </w:tc>
        <w:tc>
          <w:tcPr>
            <w:tcW w:w="527" w:type="dxa"/>
            <w:tcBorders>
              <w:bottom w:val="single" w:sz="4" w:space="0" w:color="auto"/>
            </w:tcBorders>
          </w:tcPr>
          <w:p w:rsidR="00340F9A" w:rsidRPr="0041528A" w:rsidRDefault="00340F9A" w:rsidP="00664A7F">
            <w:pPr>
              <w:pStyle w:val="TAC"/>
              <w:keepNext w:val="0"/>
              <w:rPr>
                <w:rFonts w:cs="Arial"/>
                <w:b/>
                <w:snapToGrid w:val="0"/>
                <w:sz w:val="14"/>
                <w:szCs w:val="14"/>
              </w:rPr>
            </w:pPr>
            <w:r w:rsidRPr="0041528A">
              <w:rPr>
                <w:rFonts w:cs="Arial"/>
                <w:snapToGrid w:val="0"/>
                <w:sz w:val="14"/>
                <w:szCs w:val="14"/>
              </w:rPr>
              <w:t>Rel-15</w:t>
            </w:r>
          </w:p>
        </w:tc>
        <w:tc>
          <w:tcPr>
            <w:tcW w:w="703" w:type="dxa"/>
            <w:tcBorders>
              <w:bottom w:val="single" w:sz="4" w:space="0" w:color="auto"/>
            </w:tcBorders>
          </w:tcPr>
          <w:p w:rsidR="00340F9A" w:rsidRPr="0041528A" w:rsidRDefault="00340F9A" w:rsidP="00664A7F">
            <w:pPr>
              <w:pStyle w:val="TAC"/>
              <w:keepNext w:val="0"/>
              <w:tabs>
                <w:tab w:val="center" w:pos="375"/>
              </w:tabs>
              <w:rPr>
                <w:rFonts w:cs="Arial"/>
                <w:snapToGrid w:val="0"/>
                <w:sz w:val="14"/>
                <w:szCs w:val="14"/>
              </w:rPr>
            </w:pPr>
            <w:r w:rsidRPr="0041528A">
              <w:rPr>
                <w:rFonts w:cs="Arial"/>
                <w:snapToGrid w:val="0"/>
                <w:sz w:val="14"/>
                <w:szCs w:val="14"/>
              </w:rPr>
              <w:t>1.2</w:t>
            </w: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b/>
                <w:snapToGrid w:val="0"/>
                <w:sz w:val="14"/>
                <w:szCs w:val="14"/>
              </w:rPr>
            </w:pPr>
            <w:r w:rsidRPr="0041528A">
              <w:rPr>
                <w:snapToGrid w:val="0"/>
                <w:sz w:val="14"/>
                <w:szCs w:val="14"/>
              </w:rPr>
              <w:t>C231</w:t>
            </w:r>
          </w:p>
        </w:tc>
        <w:tc>
          <w:tcPr>
            <w:tcW w:w="703" w:type="dxa"/>
            <w:tcBorders>
              <w:bottom w:val="single" w:sz="4" w:space="0" w:color="auto"/>
            </w:tcBorders>
          </w:tcPr>
          <w:p w:rsidR="00340F9A" w:rsidRPr="0041528A" w:rsidRDefault="00340F9A" w:rsidP="00664A7F">
            <w:pPr>
              <w:pStyle w:val="TAC"/>
              <w:keepNext w:val="0"/>
              <w:rPr>
                <w:rFonts w:cs="Arial"/>
                <w:b/>
                <w:snapToGrid w:val="0"/>
                <w:sz w:val="14"/>
                <w:szCs w:val="14"/>
              </w:rPr>
            </w:pPr>
            <w:r w:rsidRPr="0041528A">
              <w:rPr>
                <w:snapToGrid w:val="0"/>
                <w:sz w:val="14"/>
                <w:szCs w:val="14"/>
              </w:rPr>
              <w:t>C231</w:t>
            </w:r>
          </w:p>
        </w:tc>
        <w:tc>
          <w:tcPr>
            <w:tcW w:w="1055" w:type="dxa"/>
            <w:tcBorders>
              <w:bottom w:val="single" w:sz="4" w:space="0" w:color="auto"/>
            </w:tcBorders>
          </w:tcPr>
          <w:p w:rsidR="00340F9A" w:rsidRPr="0041528A" w:rsidRDefault="00340F9A" w:rsidP="00664A7F">
            <w:pPr>
              <w:pStyle w:val="TAC"/>
              <w:keepNext w:val="0"/>
              <w:rPr>
                <w:b/>
                <w:snapToGrid w:val="0"/>
                <w:sz w:val="14"/>
                <w:szCs w:val="14"/>
              </w:rPr>
            </w:pPr>
            <w:r w:rsidRPr="0041528A">
              <w:rPr>
                <w:snapToGrid w:val="0"/>
                <w:sz w:val="14"/>
                <w:szCs w:val="14"/>
              </w:rPr>
              <w:t>E.1/24 AND E.1/2</w:t>
            </w:r>
          </w:p>
        </w:tc>
        <w:tc>
          <w:tcPr>
            <w:tcW w:w="703" w:type="dxa"/>
            <w:tcBorders>
              <w:bottom w:val="single" w:sz="4" w:space="0" w:color="auto"/>
            </w:tcBorders>
          </w:tcPr>
          <w:p w:rsidR="00340F9A" w:rsidRPr="0041528A" w:rsidRDefault="00340F9A" w:rsidP="00664A7F">
            <w:pPr>
              <w:pStyle w:val="TAC"/>
              <w:keepNext w:val="0"/>
              <w:rPr>
                <w:b/>
                <w:snapToGrid w:val="0"/>
                <w:sz w:val="14"/>
                <w:szCs w:val="14"/>
              </w:rPr>
            </w:pPr>
            <w:r w:rsidRPr="0041528A">
              <w:rPr>
                <w:sz w:val="14"/>
                <w:szCs w:val="14"/>
              </w:rPr>
              <w:t>NG-SS only</w:t>
            </w: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r>
      <w:tr w:rsidR="00340F9A" w:rsidRPr="0041528A" w:rsidTr="00664A7F">
        <w:trPr>
          <w:cantSplit/>
          <w:jc w:val="center"/>
        </w:trPr>
        <w:tc>
          <w:tcPr>
            <w:tcW w:w="423" w:type="dxa"/>
            <w:tcBorders>
              <w:top w:val="nil"/>
              <w:bottom w:val="single" w:sz="4" w:space="0" w:color="auto"/>
            </w:tcBorders>
          </w:tcPr>
          <w:p w:rsidR="00340F9A" w:rsidRPr="0041528A" w:rsidRDefault="00340F9A" w:rsidP="00664A7F">
            <w:pPr>
              <w:pStyle w:val="TAH"/>
              <w:keepNext w:val="0"/>
              <w:jc w:val="right"/>
              <w:rPr>
                <w:rFonts w:cs="Arial"/>
                <w:sz w:val="14"/>
                <w:szCs w:val="14"/>
              </w:rPr>
            </w:pPr>
          </w:p>
        </w:tc>
        <w:tc>
          <w:tcPr>
            <w:tcW w:w="1407" w:type="dxa"/>
            <w:tcBorders>
              <w:bottom w:val="single" w:sz="4" w:space="0" w:color="auto"/>
            </w:tcBorders>
          </w:tcPr>
          <w:p w:rsidR="00340F9A" w:rsidRPr="0041528A" w:rsidRDefault="00340F9A" w:rsidP="00664A7F">
            <w:pPr>
              <w:pStyle w:val="TAL"/>
              <w:keepNext w:val="0"/>
              <w:rPr>
                <w:b/>
                <w:sz w:val="14"/>
                <w:szCs w:val="14"/>
              </w:rPr>
            </w:pPr>
            <w:r w:rsidRPr="0041528A">
              <w:rPr>
                <w:sz w:val="14"/>
                <w:szCs w:val="14"/>
              </w:rPr>
              <w:t>27.22.14.1: SMS-PP Data Dowload after UE parameters update data (Routing Indicator Data) via DL NAS TRANSPORT message "acknowledgement requested" and "re-registration requested"</w:t>
            </w:r>
          </w:p>
        </w:tc>
        <w:tc>
          <w:tcPr>
            <w:tcW w:w="527" w:type="dxa"/>
            <w:tcBorders>
              <w:bottom w:val="single" w:sz="4" w:space="0" w:color="auto"/>
            </w:tcBorders>
          </w:tcPr>
          <w:p w:rsidR="00340F9A" w:rsidRPr="0041528A" w:rsidRDefault="00340F9A" w:rsidP="00664A7F">
            <w:pPr>
              <w:pStyle w:val="TAC"/>
              <w:keepNext w:val="0"/>
              <w:rPr>
                <w:rFonts w:cs="Arial"/>
                <w:b/>
                <w:snapToGrid w:val="0"/>
                <w:sz w:val="14"/>
                <w:szCs w:val="14"/>
              </w:rPr>
            </w:pPr>
            <w:r w:rsidRPr="0041528A">
              <w:rPr>
                <w:rFonts w:cs="Arial"/>
                <w:snapToGrid w:val="0"/>
                <w:sz w:val="14"/>
                <w:szCs w:val="14"/>
              </w:rPr>
              <w:t>Rel-15</w:t>
            </w:r>
          </w:p>
        </w:tc>
        <w:tc>
          <w:tcPr>
            <w:tcW w:w="703" w:type="dxa"/>
            <w:tcBorders>
              <w:bottom w:val="single" w:sz="4" w:space="0" w:color="auto"/>
            </w:tcBorders>
          </w:tcPr>
          <w:p w:rsidR="00340F9A" w:rsidRPr="0041528A" w:rsidRDefault="00340F9A" w:rsidP="00664A7F">
            <w:pPr>
              <w:pStyle w:val="TAC"/>
              <w:keepNext w:val="0"/>
              <w:tabs>
                <w:tab w:val="center" w:pos="375"/>
              </w:tabs>
              <w:rPr>
                <w:rFonts w:cs="Arial"/>
                <w:snapToGrid w:val="0"/>
                <w:sz w:val="14"/>
                <w:szCs w:val="14"/>
              </w:rPr>
            </w:pPr>
            <w:r w:rsidRPr="0041528A">
              <w:rPr>
                <w:rFonts w:cs="Arial"/>
                <w:snapToGrid w:val="0"/>
                <w:sz w:val="14"/>
                <w:szCs w:val="14"/>
              </w:rPr>
              <w:t>1.3</w:t>
            </w: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b/>
                <w:snapToGrid w:val="0"/>
                <w:sz w:val="14"/>
                <w:szCs w:val="14"/>
              </w:rPr>
            </w:pPr>
            <w:r w:rsidRPr="0041528A">
              <w:rPr>
                <w:snapToGrid w:val="0"/>
                <w:sz w:val="14"/>
                <w:szCs w:val="14"/>
              </w:rPr>
              <w:t>C231</w:t>
            </w:r>
          </w:p>
        </w:tc>
        <w:tc>
          <w:tcPr>
            <w:tcW w:w="703" w:type="dxa"/>
            <w:tcBorders>
              <w:bottom w:val="single" w:sz="4" w:space="0" w:color="auto"/>
            </w:tcBorders>
          </w:tcPr>
          <w:p w:rsidR="00340F9A" w:rsidRPr="0041528A" w:rsidRDefault="00340F9A" w:rsidP="00664A7F">
            <w:pPr>
              <w:pStyle w:val="TAC"/>
              <w:keepNext w:val="0"/>
              <w:rPr>
                <w:rFonts w:cs="Arial"/>
                <w:b/>
                <w:snapToGrid w:val="0"/>
                <w:sz w:val="14"/>
                <w:szCs w:val="14"/>
              </w:rPr>
            </w:pPr>
            <w:r w:rsidRPr="0041528A">
              <w:rPr>
                <w:snapToGrid w:val="0"/>
                <w:sz w:val="14"/>
                <w:szCs w:val="14"/>
              </w:rPr>
              <w:t>C231</w:t>
            </w:r>
          </w:p>
        </w:tc>
        <w:tc>
          <w:tcPr>
            <w:tcW w:w="1055" w:type="dxa"/>
            <w:tcBorders>
              <w:bottom w:val="single" w:sz="4" w:space="0" w:color="auto"/>
            </w:tcBorders>
          </w:tcPr>
          <w:p w:rsidR="00340F9A" w:rsidRPr="0041528A" w:rsidRDefault="00340F9A" w:rsidP="00664A7F">
            <w:pPr>
              <w:pStyle w:val="TAC"/>
              <w:keepNext w:val="0"/>
              <w:rPr>
                <w:b/>
                <w:snapToGrid w:val="0"/>
                <w:sz w:val="14"/>
                <w:szCs w:val="14"/>
              </w:rPr>
            </w:pPr>
            <w:r w:rsidRPr="0041528A">
              <w:rPr>
                <w:snapToGrid w:val="0"/>
                <w:sz w:val="14"/>
                <w:szCs w:val="14"/>
              </w:rPr>
              <w:t>E.1/24 AND E.1/2</w:t>
            </w:r>
          </w:p>
        </w:tc>
        <w:tc>
          <w:tcPr>
            <w:tcW w:w="703" w:type="dxa"/>
            <w:tcBorders>
              <w:bottom w:val="single" w:sz="4" w:space="0" w:color="auto"/>
            </w:tcBorders>
          </w:tcPr>
          <w:p w:rsidR="00340F9A" w:rsidRPr="0041528A" w:rsidRDefault="00340F9A" w:rsidP="00664A7F">
            <w:pPr>
              <w:pStyle w:val="TAC"/>
              <w:keepNext w:val="0"/>
              <w:rPr>
                <w:b/>
                <w:snapToGrid w:val="0"/>
                <w:sz w:val="14"/>
                <w:szCs w:val="14"/>
              </w:rPr>
            </w:pPr>
            <w:r w:rsidRPr="0041528A">
              <w:rPr>
                <w:sz w:val="14"/>
                <w:szCs w:val="14"/>
              </w:rPr>
              <w:t>NG-SS only</w:t>
            </w: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r>
      <w:tr w:rsidR="00340F9A" w:rsidRPr="0041528A" w:rsidTr="00664A7F">
        <w:trPr>
          <w:cantSplit/>
          <w:jc w:val="center"/>
        </w:trPr>
        <w:tc>
          <w:tcPr>
            <w:tcW w:w="423" w:type="dxa"/>
            <w:tcBorders>
              <w:top w:val="nil"/>
              <w:bottom w:val="single" w:sz="4" w:space="0" w:color="auto"/>
            </w:tcBorders>
          </w:tcPr>
          <w:p w:rsidR="00340F9A" w:rsidRPr="0041528A" w:rsidRDefault="00340F9A" w:rsidP="00664A7F">
            <w:pPr>
              <w:pStyle w:val="TAH"/>
              <w:keepNext w:val="0"/>
              <w:jc w:val="right"/>
              <w:rPr>
                <w:rFonts w:cs="Arial"/>
                <w:sz w:val="14"/>
                <w:szCs w:val="14"/>
              </w:rPr>
            </w:pPr>
          </w:p>
        </w:tc>
        <w:tc>
          <w:tcPr>
            <w:tcW w:w="1407" w:type="dxa"/>
            <w:tcBorders>
              <w:bottom w:val="single" w:sz="4" w:space="0" w:color="auto"/>
            </w:tcBorders>
          </w:tcPr>
          <w:p w:rsidR="00340F9A" w:rsidRPr="0041528A" w:rsidRDefault="00340F9A" w:rsidP="00664A7F">
            <w:pPr>
              <w:pStyle w:val="TAL"/>
              <w:keepNext w:val="0"/>
              <w:rPr>
                <w:sz w:val="14"/>
                <w:szCs w:val="14"/>
              </w:rPr>
            </w:pPr>
            <w:r w:rsidRPr="0041528A">
              <w:rPr>
                <w:sz w:val="14"/>
                <w:szCs w:val="14"/>
              </w:rPr>
              <w:t>27.22.14.1: SMS-PP Data Dowload after UE parameters update data (Routing Indicator Data) via DL NAS TRANSPORT message "acknowledgement requested" and "re-registration not requested"</w:t>
            </w:r>
          </w:p>
        </w:tc>
        <w:tc>
          <w:tcPr>
            <w:tcW w:w="527" w:type="dxa"/>
            <w:tcBorders>
              <w:bottom w:val="single" w:sz="4" w:space="0" w:color="auto"/>
            </w:tcBorders>
          </w:tcPr>
          <w:p w:rsidR="00340F9A" w:rsidRPr="0041528A" w:rsidRDefault="00340F9A" w:rsidP="00664A7F">
            <w:pPr>
              <w:pStyle w:val="TAC"/>
              <w:keepNext w:val="0"/>
              <w:rPr>
                <w:rFonts w:cs="Arial"/>
                <w:snapToGrid w:val="0"/>
                <w:sz w:val="14"/>
                <w:szCs w:val="14"/>
              </w:rPr>
            </w:pPr>
            <w:r w:rsidRPr="0041528A">
              <w:rPr>
                <w:rFonts w:cs="Arial"/>
                <w:snapToGrid w:val="0"/>
                <w:sz w:val="14"/>
                <w:szCs w:val="14"/>
              </w:rPr>
              <w:t>Rel-15</w:t>
            </w:r>
          </w:p>
        </w:tc>
        <w:tc>
          <w:tcPr>
            <w:tcW w:w="703" w:type="dxa"/>
            <w:tcBorders>
              <w:bottom w:val="single" w:sz="4" w:space="0" w:color="auto"/>
            </w:tcBorders>
          </w:tcPr>
          <w:p w:rsidR="00340F9A" w:rsidRPr="0041528A" w:rsidRDefault="00340F9A" w:rsidP="00664A7F">
            <w:pPr>
              <w:pStyle w:val="TAC"/>
              <w:keepNext w:val="0"/>
              <w:tabs>
                <w:tab w:val="center" w:pos="375"/>
              </w:tabs>
              <w:rPr>
                <w:rFonts w:cs="Arial"/>
                <w:snapToGrid w:val="0"/>
                <w:sz w:val="14"/>
                <w:szCs w:val="14"/>
              </w:rPr>
            </w:pPr>
            <w:r w:rsidRPr="0041528A">
              <w:rPr>
                <w:rFonts w:cs="Arial"/>
                <w:snapToGrid w:val="0"/>
                <w:sz w:val="14"/>
                <w:szCs w:val="14"/>
              </w:rPr>
              <w:t>1.4</w:t>
            </w: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cs="Arial"/>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r w:rsidRPr="0041528A">
              <w:rPr>
                <w:snapToGrid w:val="0"/>
                <w:sz w:val="14"/>
                <w:szCs w:val="14"/>
              </w:rPr>
              <w:t>C231</w:t>
            </w:r>
          </w:p>
        </w:tc>
        <w:tc>
          <w:tcPr>
            <w:tcW w:w="703" w:type="dxa"/>
            <w:tcBorders>
              <w:bottom w:val="single" w:sz="4" w:space="0" w:color="auto"/>
            </w:tcBorders>
          </w:tcPr>
          <w:p w:rsidR="00340F9A" w:rsidRPr="0041528A" w:rsidRDefault="00340F9A" w:rsidP="00664A7F">
            <w:pPr>
              <w:pStyle w:val="TAC"/>
              <w:keepNext w:val="0"/>
              <w:rPr>
                <w:snapToGrid w:val="0"/>
                <w:sz w:val="14"/>
                <w:szCs w:val="14"/>
              </w:rPr>
            </w:pPr>
            <w:r w:rsidRPr="0041528A">
              <w:rPr>
                <w:snapToGrid w:val="0"/>
                <w:sz w:val="14"/>
                <w:szCs w:val="14"/>
              </w:rPr>
              <w:t>C231</w:t>
            </w:r>
          </w:p>
        </w:tc>
        <w:tc>
          <w:tcPr>
            <w:tcW w:w="1055" w:type="dxa"/>
            <w:tcBorders>
              <w:bottom w:val="single" w:sz="4" w:space="0" w:color="auto"/>
            </w:tcBorders>
          </w:tcPr>
          <w:p w:rsidR="00340F9A" w:rsidRPr="0041528A" w:rsidRDefault="00340F9A" w:rsidP="00664A7F">
            <w:pPr>
              <w:pStyle w:val="TAC"/>
              <w:keepNext w:val="0"/>
              <w:rPr>
                <w:snapToGrid w:val="0"/>
                <w:sz w:val="14"/>
                <w:szCs w:val="14"/>
              </w:rPr>
            </w:pPr>
            <w:r w:rsidRPr="0041528A">
              <w:rPr>
                <w:snapToGrid w:val="0"/>
                <w:sz w:val="14"/>
                <w:szCs w:val="14"/>
              </w:rPr>
              <w:t>E.1/24 AND E.1/2</w:t>
            </w:r>
          </w:p>
        </w:tc>
        <w:tc>
          <w:tcPr>
            <w:tcW w:w="703" w:type="dxa"/>
            <w:tcBorders>
              <w:bottom w:val="single" w:sz="4" w:space="0" w:color="auto"/>
            </w:tcBorders>
          </w:tcPr>
          <w:p w:rsidR="00340F9A" w:rsidRPr="0041528A" w:rsidRDefault="00340F9A" w:rsidP="00664A7F">
            <w:pPr>
              <w:pStyle w:val="TAC"/>
              <w:keepNext w:val="0"/>
              <w:rPr>
                <w:snapToGrid w:val="0"/>
                <w:sz w:val="14"/>
                <w:szCs w:val="14"/>
              </w:rPr>
            </w:pPr>
            <w:r w:rsidRPr="0041528A">
              <w:rPr>
                <w:snapToGrid w:val="0"/>
                <w:sz w:val="14"/>
                <w:szCs w:val="14"/>
              </w:rPr>
              <w:t>NG-SS only</w:t>
            </w: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r>
    </w:tbl>
    <w:p w:rsidR="00340F9A" w:rsidRPr="0041528A" w:rsidRDefault="00340F9A" w:rsidP="00340F9A">
      <w:pPr>
        <w:pStyle w:val="FP"/>
      </w:pPr>
    </w:p>
    <w:p w:rsidR="00340F9A" w:rsidRPr="0041528A" w:rsidRDefault="00340F9A" w:rsidP="00340F9A">
      <w:pPr>
        <w:pStyle w:val="FP"/>
        <w:rPr>
          <w:rFonts w:ascii="Arial" w:hAnsi="Arial"/>
        </w:rPr>
      </w:pPr>
      <w:r w:rsidRPr="0041528A">
        <w:br w:type="page"/>
      </w:r>
    </w:p>
    <w:p w:rsidR="00340F9A" w:rsidRPr="0041528A" w:rsidRDefault="00340F9A" w:rsidP="00340F9A">
      <w:pPr>
        <w:pStyle w:val="TH"/>
      </w:pP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423"/>
        <w:gridCol w:w="1407"/>
        <w:gridCol w:w="527"/>
        <w:gridCol w:w="703"/>
        <w:gridCol w:w="703"/>
        <w:gridCol w:w="703"/>
        <w:gridCol w:w="703"/>
        <w:gridCol w:w="703"/>
        <w:gridCol w:w="703"/>
        <w:gridCol w:w="703"/>
        <w:gridCol w:w="703"/>
        <w:gridCol w:w="703"/>
        <w:gridCol w:w="703"/>
        <w:gridCol w:w="703"/>
        <w:gridCol w:w="703"/>
        <w:gridCol w:w="703"/>
        <w:gridCol w:w="703"/>
        <w:gridCol w:w="703"/>
        <w:gridCol w:w="1055"/>
        <w:gridCol w:w="703"/>
        <w:gridCol w:w="703"/>
        <w:gridCol w:w="703"/>
      </w:tblGrid>
      <w:tr w:rsidR="00340F9A" w:rsidRPr="0041528A" w:rsidTr="00664A7F">
        <w:trPr>
          <w:cantSplit/>
          <w:tblHeader/>
          <w:jc w:val="center"/>
        </w:trPr>
        <w:tc>
          <w:tcPr>
            <w:tcW w:w="423" w:type="dxa"/>
          </w:tcPr>
          <w:p w:rsidR="00340F9A" w:rsidRPr="0041528A" w:rsidRDefault="00340F9A" w:rsidP="00664A7F">
            <w:pPr>
              <w:pStyle w:val="TAH"/>
              <w:keepNext w:val="0"/>
              <w:jc w:val="right"/>
              <w:rPr>
                <w:snapToGrid w:val="0"/>
                <w:sz w:val="14"/>
                <w:szCs w:val="14"/>
              </w:rPr>
            </w:pPr>
            <w:r w:rsidRPr="0041528A">
              <w:rPr>
                <w:snapToGrid w:val="0"/>
                <w:sz w:val="14"/>
                <w:szCs w:val="14"/>
              </w:rPr>
              <w:t>Item</w:t>
            </w:r>
          </w:p>
        </w:tc>
        <w:tc>
          <w:tcPr>
            <w:tcW w:w="1407" w:type="dxa"/>
          </w:tcPr>
          <w:p w:rsidR="00340F9A" w:rsidRPr="0041528A" w:rsidRDefault="00340F9A" w:rsidP="00664A7F">
            <w:pPr>
              <w:pStyle w:val="TAH"/>
              <w:keepNext w:val="0"/>
              <w:rPr>
                <w:snapToGrid w:val="0"/>
                <w:sz w:val="14"/>
                <w:szCs w:val="14"/>
              </w:rPr>
            </w:pPr>
            <w:r w:rsidRPr="0041528A">
              <w:rPr>
                <w:snapToGrid w:val="0"/>
                <w:sz w:val="14"/>
                <w:szCs w:val="14"/>
              </w:rPr>
              <w:t>Description</w:t>
            </w:r>
          </w:p>
        </w:tc>
        <w:tc>
          <w:tcPr>
            <w:tcW w:w="527" w:type="dxa"/>
          </w:tcPr>
          <w:p w:rsidR="00340F9A" w:rsidRPr="0041528A" w:rsidRDefault="00340F9A" w:rsidP="00664A7F">
            <w:pPr>
              <w:pStyle w:val="TAH"/>
              <w:keepNext w:val="0"/>
              <w:rPr>
                <w:snapToGrid w:val="0"/>
                <w:sz w:val="14"/>
                <w:szCs w:val="14"/>
              </w:rPr>
            </w:pPr>
            <w:r w:rsidRPr="0041528A">
              <w:rPr>
                <w:snapToGrid w:val="0"/>
                <w:sz w:val="14"/>
                <w:szCs w:val="14"/>
              </w:rPr>
              <w:t>Re-lease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Test sequence</w:t>
            </w:r>
            <w:r w:rsidRPr="0041528A">
              <w:rPr>
                <w:snapToGrid w:val="0"/>
                <w:sz w:val="14"/>
                <w:szCs w:val="14"/>
              </w:rPr>
              <w:br/>
              <w:t>(s)</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 99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Rel-4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Rel-5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Rel-6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Rel-7 ME</w:t>
            </w:r>
          </w:p>
        </w:tc>
        <w:tc>
          <w:tcPr>
            <w:tcW w:w="703" w:type="dxa"/>
          </w:tcPr>
          <w:p w:rsidR="00340F9A" w:rsidRPr="0041528A" w:rsidRDefault="00340F9A" w:rsidP="00664A7F">
            <w:pPr>
              <w:pStyle w:val="TAC"/>
              <w:keepNext w:val="0"/>
              <w:rPr>
                <w:b/>
                <w:snapToGrid w:val="0"/>
                <w:sz w:val="14"/>
                <w:szCs w:val="14"/>
              </w:rPr>
            </w:pPr>
            <w:r w:rsidRPr="0041528A">
              <w:rPr>
                <w:b/>
                <w:snapToGrid w:val="0"/>
                <w:sz w:val="14"/>
                <w:szCs w:val="14"/>
              </w:rPr>
              <w:t>Rel-8 ME</w:t>
            </w:r>
          </w:p>
        </w:tc>
        <w:tc>
          <w:tcPr>
            <w:tcW w:w="703" w:type="dxa"/>
          </w:tcPr>
          <w:p w:rsidR="00340F9A" w:rsidRPr="0041528A" w:rsidRDefault="00340F9A" w:rsidP="00664A7F">
            <w:pPr>
              <w:pStyle w:val="TAC"/>
              <w:keepNext w:val="0"/>
              <w:rPr>
                <w:snapToGrid w:val="0"/>
                <w:sz w:val="14"/>
                <w:szCs w:val="14"/>
              </w:rPr>
            </w:pPr>
            <w:r w:rsidRPr="0041528A">
              <w:rPr>
                <w:b/>
                <w:snapToGrid w:val="0"/>
                <w:sz w:val="14"/>
                <w:szCs w:val="14"/>
              </w:rPr>
              <w:t>Rel-9 ME</w:t>
            </w:r>
          </w:p>
        </w:tc>
        <w:tc>
          <w:tcPr>
            <w:tcW w:w="703" w:type="dxa"/>
          </w:tcPr>
          <w:p w:rsidR="00340F9A" w:rsidRPr="0041528A" w:rsidRDefault="00340F9A" w:rsidP="00664A7F">
            <w:pPr>
              <w:pStyle w:val="TAC"/>
              <w:keepNext w:val="0"/>
              <w:rPr>
                <w:snapToGrid w:val="0"/>
                <w:sz w:val="14"/>
                <w:szCs w:val="14"/>
              </w:rPr>
            </w:pPr>
            <w:r w:rsidRPr="0041528A">
              <w:rPr>
                <w:b/>
                <w:snapToGrid w:val="0"/>
                <w:sz w:val="14"/>
                <w:szCs w:val="14"/>
              </w:rPr>
              <w:t>Rel-10 ME</w:t>
            </w:r>
          </w:p>
        </w:tc>
        <w:tc>
          <w:tcPr>
            <w:tcW w:w="703" w:type="dxa"/>
          </w:tcPr>
          <w:p w:rsidR="00340F9A" w:rsidRPr="0041528A" w:rsidRDefault="00340F9A" w:rsidP="00664A7F">
            <w:pPr>
              <w:pStyle w:val="TAC"/>
              <w:keepNext w:val="0"/>
              <w:rPr>
                <w:snapToGrid w:val="0"/>
                <w:sz w:val="14"/>
                <w:szCs w:val="14"/>
              </w:rPr>
            </w:pPr>
            <w:r w:rsidRPr="0041528A">
              <w:rPr>
                <w:b/>
                <w:snapToGrid w:val="0"/>
                <w:sz w:val="14"/>
                <w:szCs w:val="14"/>
              </w:rPr>
              <w:t>Rel-11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Rel-12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Rel-13 ME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Rel-14 ME</w:t>
            </w:r>
          </w:p>
        </w:tc>
        <w:tc>
          <w:tcPr>
            <w:tcW w:w="703" w:type="dxa"/>
          </w:tcPr>
          <w:p w:rsidR="00340F9A" w:rsidRPr="0041528A" w:rsidRDefault="00340F9A" w:rsidP="00664A7F">
            <w:pPr>
              <w:pStyle w:val="TAH"/>
              <w:keepNext w:val="0"/>
              <w:rPr>
                <w:bCs/>
                <w:snapToGrid w:val="0"/>
                <w:sz w:val="14"/>
                <w:szCs w:val="14"/>
              </w:rPr>
            </w:pPr>
            <w:r w:rsidRPr="0041528A">
              <w:rPr>
                <w:bCs/>
                <w:snapToGrid w:val="0"/>
                <w:sz w:val="14"/>
                <w:szCs w:val="14"/>
              </w:rPr>
              <w:t>Rel-15 ME</w:t>
            </w:r>
          </w:p>
        </w:tc>
        <w:tc>
          <w:tcPr>
            <w:tcW w:w="703" w:type="dxa"/>
          </w:tcPr>
          <w:p w:rsidR="00340F9A" w:rsidRPr="0041528A" w:rsidRDefault="00340F9A" w:rsidP="00664A7F">
            <w:pPr>
              <w:pStyle w:val="TAH"/>
              <w:keepNext w:val="0"/>
              <w:rPr>
                <w:bCs/>
                <w:snapToGrid w:val="0"/>
                <w:sz w:val="14"/>
                <w:szCs w:val="14"/>
              </w:rPr>
            </w:pPr>
            <w:r w:rsidRPr="0041528A">
              <w:rPr>
                <w:bCs/>
                <w:snapToGrid w:val="0"/>
                <w:sz w:val="14"/>
                <w:szCs w:val="14"/>
              </w:rPr>
              <w:t>Rel-16 ME</w:t>
            </w:r>
          </w:p>
        </w:tc>
        <w:tc>
          <w:tcPr>
            <w:tcW w:w="1055" w:type="dxa"/>
          </w:tcPr>
          <w:p w:rsidR="00340F9A" w:rsidRPr="0041528A" w:rsidRDefault="00340F9A" w:rsidP="00664A7F">
            <w:pPr>
              <w:pStyle w:val="TAH"/>
              <w:keepNext w:val="0"/>
              <w:rPr>
                <w:bCs/>
                <w:snapToGrid w:val="0"/>
                <w:sz w:val="14"/>
                <w:szCs w:val="14"/>
              </w:rPr>
            </w:pPr>
            <w:r w:rsidRPr="0041528A">
              <w:rPr>
                <w:snapToGrid w:val="0"/>
                <w:sz w:val="14"/>
                <w:szCs w:val="14"/>
              </w:rPr>
              <w:t>Terminal Profile</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Network Dependency</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Sup-port</w:t>
            </w:r>
          </w:p>
        </w:tc>
        <w:tc>
          <w:tcPr>
            <w:tcW w:w="703" w:type="dxa"/>
          </w:tcPr>
          <w:p w:rsidR="00340F9A" w:rsidRPr="0041528A" w:rsidRDefault="00340F9A" w:rsidP="00664A7F">
            <w:pPr>
              <w:pStyle w:val="TAH"/>
              <w:keepNext w:val="0"/>
              <w:rPr>
                <w:snapToGrid w:val="0"/>
                <w:sz w:val="14"/>
                <w:szCs w:val="14"/>
              </w:rPr>
            </w:pPr>
            <w:r w:rsidRPr="0041528A">
              <w:rPr>
                <w:snapToGrid w:val="0"/>
                <w:sz w:val="14"/>
                <w:szCs w:val="14"/>
              </w:rPr>
              <w:t>Additional test case execution parameter</w:t>
            </w:r>
          </w:p>
        </w:tc>
      </w:tr>
      <w:tr w:rsidR="00340F9A" w:rsidRPr="0041528A" w:rsidTr="00664A7F">
        <w:trPr>
          <w:cantSplit/>
          <w:jc w:val="center"/>
        </w:trPr>
        <w:tc>
          <w:tcPr>
            <w:tcW w:w="423" w:type="dxa"/>
            <w:tcBorders>
              <w:top w:val="nil"/>
              <w:bottom w:val="single" w:sz="4" w:space="0" w:color="auto"/>
            </w:tcBorders>
          </w:tcPr>
          <w:p w:rsidR="00340F9A" w:rsidRPr="0041528A" w:rsidRDefault="00340F9A" w:rsidP="00664A7F">
            <w:pPr>
              <w:pStyle w:val="TAH"/>
              <w:keepNext w:val="0"/>
              <w:jc w:val="right"/>
              <w:rPr>
                <w:rFonts w:cs="Arial"/>
                <w:sz w:val="14"/>
                <w:szCs w:val="14"/>
              </w:rPr>
            </w:pPr>
          </w:p>
        </w:tc>
        <w:tc>
          <w:tcPr>
            <w:tcW w:w="1407" w:type="dxa"/>
            <w:tcBorders>
              <w:bottom w:val="single" w:sz="4" w:space="0" w:color="auto"/>
            </w:tcBorders>
          </w:tcPr>
          <w:p w:rsidR="00340F9A" w:rsidRPr="0041528A" w:rsidRDefault="00340F9A" w:rsidP="00664A7F">
            <w:pPr>
              <w:pStyle w:val="TAL"/>
              <w:keepNext w:val="0"/>
              <w:rPr>
                <w:sz w:val="14"/>
                <w:szCs w:val="14"/>
              </w:rPr>
            </w:pPr>
            <w:r w:rsidRPr="0041528A">
              <w:rPr>
                <w:sz w:val="14"/>
                <w:szCs w:val="14"/>
              </w:rPr>
              <w:t>27.22.14.2: SMS-PP Data Download after Steering of Roaming via DL NAS TRANSPORT message with REFRESH command [Steering of Roaming]</w:t>
            </w:r>
          </w:p>
        </w:tc>
        <w:tc>
          <w:tcPr>
            <w:tcW w:w="527" w:type="dxa"/>
            <w:tcBorders>
              <w:bottom w:val="single" w:sz="4" w:space="0" w:color="auto"/>
            </w:tcBorders>
          </w:tcPr>
          <w:p w:rsidR="00340F9A" w:rsidRPr="0041528A" w:rsidRDefault="00340F9A" w:rsidP="00664A7F">
            <w:pPr>
              <w:pStyle w:val="TAC"/>
              <w:keepNext w:val="0"/>
              <w:rPr>
                <w:sz w:val="14"/>
                <w:szCs w:val="14"/>
              </w:rPr>
            </w:pPr>
            <w:r w:rsidRPr="0041528A">
              <w:rPr>
                <w:sz w:val="14"/>
                <w:szCs w:val="14"/>
              </w:rPr>
              <w:t>Rel-15</w:t>
            </w:r>
          </w:p>
        </w:tc>
        <w:tc>
          <w:tcPr>
            <w:tcW w:w="703" w:type="dxa"/>
            <w:tcBorders>
              <w:bottom w:val="single" w:sz="4" w:space="0" w:color="auto"/>
            </w:tcBorders>
          </w:tcPr>
          <w:p w:rsidR="00340F9A" w:rsidRPr="0041528A" w:rsidRDefault="00340F9A" w:rsidP="00664A7F">
            <w:pPr>
              <w:pStyle w:val="TAC"/>
              <w:keepNext w:val="0"/>
              <w:rPr>
                <w:sz w:val="14"/>
                <w:szCs w:val="14"/>
              </w:rPr>
            </w:pPr>
            <w:r w:rsidRPr="0041528A">
              <w:rPr>
                <w:sz w:val="14"/>
                <w:szCs w:val="14"/>
              </w:rPr>
              <w:t>2.1</w:t>
            </w:r>
          </w:p>
        </w:tc>
        <w:tc>
          <w:tcPr>
            <w:tcW w:w="703" w:type="dxa"/>
            <w:tcBorders>
              <w:bottom w:val="single" w:sz="4" w:space="0" w:color="auto"/>
            </w:tcBorders>
          </w:tcPr>
          <w:p w:rsidR="00340F9A" w:rsidRPr="0041528A" w:rsidRDefault="00340F9A" w:rsidP="00664A7F">
            <w:pPr>
              <w:keepLines/>
              <w:spacing w:after="0"/>
              <w:jc w:val="center"/>
              <w:rPr>
                <w:rFonts w:ascii="Arial" w:hAnsi="Arial"/>
                <w:bCs/>
                <w:snapToGrid w:val="0"/>
                <w:sz w:val="18"/>
              </w:rPr>
            </w:pPr>
          </w:p>
        </w:tc>
        <w:tc>
          <w:tcPr>
            <w:tcW w:w="703" w:type="dxa"/>
            <w:tcBorders>
              <w:bottom w:val="single" w:sz="4" w:space="0" w:color="auto"/>
            </w:tcBorders>
          </w:tcPr>
          <w:p w:rsidR="00340F9A" w:rsidRPr="0041528A" w:rsidRDefault="00340F9A" w:rsidP="00664A7F">
            <w:pPr>
              <w:keepLines/>
              <w:spacing w:after="0"/>
              <w:jc w:val="center"/>
              <w:rPr>
                <w:rFonts w:ascii="Arial" w:hAnsi="Arial"/>
                <w:sz w:val="18"/>
              </w:rPr>
            </w:pPr>
          </w:p>
        </w:tc>
        <w:tc>
          <w:tcPr>
            <w:tcW w:w="703" w:type="dxa"/>
            <w:tcBorders>
              <w:bottom w:val="single" w:sz="4" w:space="0" w:color="auto"/>
            </w:tcBorders>
          </w:tcPr>
          <w:p w:rsidR="00340F9A" w:rsidRPr="0041528A" w:rsidRDefault="00340F9A" w:rsidP="00664A7F">
            <w:pPr>
              <w:keepLines/>
              <w:spacing w:after="0"/>
              <w:jc w:val="center"/>
              <w:rPr>
                <w:rFonts w:ascii="Arial" w:hAnsi="Arial"/>
                <w:sz w:val="18"/>
              </w:rPr>
            </w:pPr>
          </w:p>
        </w:tc>
        <w:tc>
          <w:tcPr>
            <w:tcW w:w="703" w:type="dxa"/>
            <w:tcBorders>
              <w:bottom w:val="single" w:sz="4" w:space="0" w:color="auto"/>
            </w:tcBorders>
          </w:tcPr>
          <w:p w:rsidR="00340F9A" w:rsidRPr="0041528A" w:rsidRDefault="00340F9A" w:rsidP="00664A7F">
            <w:pPr>
              <w:keepLines/>
              <w:spacing w:after="0"/>
              <w:jc w:val="center"/>
              <w:rPr>
                <w:rFonts w:ascii="Arial" w:hAnsi="Arial"/>
                <w:sz w:val="18"/>
              </w:rPr>
            </w:pPr>
          </w:p>
        </w:tc>
        <w:tc>
          <w:tcPr>
            <w:tcW w:w="703" w:type="dxa"/>
            <w:tcBorders>
              <w:bottom w:val="single" w:sz="4" w:space="0" w:color="auto"/>
            </w:tcBorders>
          </w:tcPr>
          <w:p w:rsidR="00340F9A" w:rsidRPr="0041528A" w:rsidRDefault="00340F9A" w:rsidP="00664A7F">
            <w:pPr>
              <w:keepLines/>
              <w:spacing w:after="0"/>
              <w:jc w:val="center"/>
              <w:rPr>
                <w:rFonts w:ascii="Arial" w:hAnsi="Arial"/>
                <w:sz w:val="18"/>
              </w:rPr>
            </w:pPr>
          </w:p>
        </w:tc>
        <w:tc>
          <w:tcPr>
            <w:tcW w:w="703" w:type="dxa"/>
            <w:tcBorders>
              <w:bottom w:val="single" w:sz="4" w:space="0" w:color="auto"/>
            </w:tcBorders>
          </w:tcPr>
          <w:p w:rsidR="00340F9A" w:rsidRPr="0041528A" w:rsidRDefault="00340F9A" w:rsidP="00664A7F">
            <w:pPr>
              <w:keepLines/>
              <w:spacing w:after="0"/>
              <w:jc w:val="center"/>
              <w:rPr>
                <w:rFonts w:ascii="Arial" w:hAnsi="Arial"/>
                <w:sz w:val="18"/>
              </w:rPr>
            </w:pPr>
          </w:p>
        </w:tc>
        <w:tc>
          <w:tcPr>
            <w:tcW w:w="703" w:type="dxa"/>
            <w:tcBorders>
              <w:bottom w:val="single" w:sz="4" w:space="0" w:color="auto"/>
            </w:tcBorders>
          </w:tcPr>
          <w:p w:rsidR="00340F9A" w:rsidRPr="0041528A" w:rsidRDefault="00340F9A" w:rsidP="00664A7F">
            <w:pPr>
              <w:keepLines/>
              <w:spacing w:after="0"/>
              <w:jc w:val="center"/>
              <w:rPr>
                <w:rFonts w:ascii="Arial" w:hAnsi="Arial"/>
                <w:sz w:val="18"/>
              </w:rPr>
            </w:pPr>
          </w:p>
        </w:tc>
        <w:tc>
          <w:tcPr>
            <w:tcW w:w="703" w:type="dxa"/>
            <w:tcBorders>
              <w:bottom w:val="single" w:sz="4" w:space="0" w:color="auto"/>
            </w:tcBorders>
          </w:tcPr>
          <w:p w:rsidR="00340F9A" w:rsidRPr="0041528A" w:rsidRDefault="00340F9A" w:rsidP="00664A7F">
            <w:pPr>
              <w:keepLines/>
              <w:spacing w:after="0"/>
              <w:jc w:val="center"/>
              <w:rPr>
                <w:sz w:val="18"/>
              </w:rPr>
            </w:pPr>
          </w:p>
        </w:tc>
        <w:tc>
          <w:tcPr>
            <w:tcW w:w="703" w:type="dxa"/>
            <w:tcBorders>
              <w:bottom w:val="single" w:sz="4" w:space="0" w:color="auto"/>
            </w:tcBorders>
          </w:tcPr>
          <w:p w:rsidR="00340F9A" w:rsidRPr="0041528A" w:rsidRDefault="00340F9A" w:rsidP="00664A7F">
            <w:pPr>
              <w:pStyle w:val="TAC"/>
              <w:keepNext w:val="0"/>
              <w:rPr>
                <w:rFonts w:ascii="Times New Roman" w:hAnsi="Times New Roman"/>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ascii="Times New Roman" w:hAnsi="Times New Roman"/>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r w:rsidRPr="0041528A">
              <w:rPr>
                <w:snapToGrid w:val="0"/>
                <w:sz w:val="14"/>
                <w:szCs w:val="14"/>
              </w:rPr>
              <w:t>C231</w:t>
            </w:r>
          </w:p>
        </w:tc>
        <w:tc>
          <w:tcPr>
            <w:tcW w:w="703" w:type="dxa"/>
            <w:tcBorders>
              <w:bottom w:val="single" w:sz="4" w:space="0" w:color="auto"/>
            </w:tcBorders>
          </w:tcPr>
          <w:p w:rsidR="00340F9A" w:rsidRPr="0041528A" w:rsidRDefault="00340F9A" w:rsidP="00664A7F">
            <w:pPr>
              <w:pStyle w:val="TAC"/>
              <w:keepNext w:val="0"/>
              <w:rPr>
                <w:snapToGrid w:val="0"/>
                <w:sz w:val="14"/>
                <w:szCs w:val="14"/>
              </w:rPr>
            </w:pPr>
            <w:r w:rsidRPr="0041528A">
              <w:rPr>
                <w:snapToGrid w:val="0"/>
                <w:sz w:val="14"/>
                <w:szCs w:val="14"/>
              </w:rPr>
              <w:t>C231</w:t>
            </w:r>
          </w:p>
        </w:tc>
        <w:tc>
          <w:tcPr>
            <w:tcW w:w="1055" w:type="dxa"/>
            <w:tcBorders>
              <w:bottom w:val="single" w:sz="4" w:space="0" w:color="auto"/>
            </w:tcBorders>
          </w:tcPr>
          <w:p w:rsidR="00340F9A" w:rsidRPr="0041528A" w:rsidRDefault="00340F9A" w:rsidP="00664A7F">
            <w:pPr>
              <w:pStyle w:val="TAC"/>
              <w:keepNext w:val="0"/>
              <w:rPr>
                <w:snapToGrid w:val="0"/>
                <w:sz w:val="14"/>
                <w:szCs w:val="14"/>
              </w:rPr>
            </w:pPr>
            <w:r w:rsidRPr="0041528A">
              <w:rPr>
                <w:snapToGrid w:val="0"/>
                <w:sz w:val="14"/>
                <w:szCs w:val="14"/>
              </w:rPr>
              <w:t>E.1/24 AND E.1/2</w:t>
            </w:r>
          </w:p>
        </w:tc>
        <w:tc>
          <w:tcPr>
            <w:tcW w:w="703" w:type="dxa"/>
            <w:tcBorders>
              <w:bottom w:val="single" w:sz="4" w:space="0" w:color="auto"/>
            </w:tcBorders>
          </w:tcPr>
          <w:p w:rsidR="00340F9A" w:rsidRPr="0041528A" w:rsidRDefault="00340F9A" w:rsidP="00664A7F">
            <w:pPr>
              <w:pStyle w:val="TAC"/>
              <w:keepNext w:val="0"/>
              <w:rPr>
                <w:snapToGrid w:val="0"/>
                <w:sz w:val="14"/>
                <w:szCs w:val="14"/>
              </w:rPr>
            </w:pPr>
            <w:r w:rsidRPr="0041528A">
              <w:rPr>
                <w:snapToGrid w:val="0"/>
                <w:sz w:val="14"/>
                <w:szCs w:val="14"/>
              </w:rPr>
              <w:t>NG-SS only</w:t>
            </w: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r>
      <w:tr w:rsidR="00340F9A" w:rsidRPr="0041528A" w:rsidTr="00664A7F">
        <w:trPr>
          <w:cantSplit/>
          <w:jc w:val="center"/>
        </w:trPr>
        <w:tc>
          <w:tcPr>
            <w:tcW w:w="423" w:type="dxa"/>
            <w:tcBorders>
              <w:top w:val="nil"/>
              <w:bottom w:val="single" w:sz="4" w:space="0" w:color="auto"/>
            </w:tcBorders>
          </w:tcPr>
          <w:p w:rsidR="00340F9A" w:rsidRPr="0041528A" w:rsidRDefault="00340F9A" w:rsidP="00664A7F">
            <w:pPr>
              <w:pStyle w:val="TAH"/>
              <w:keepNext w:val="0"/>
              <w:jc w:val="right"/>
              <w:rPr>
                <w:rFonts w:cs="Arial"/>
                <w:sz w:val="14"/>
                <w:szCs w:val="14"/>
              </w:rPr>
            </w:pPr>
          </w:p>
        </w:tc>
        <w:tc>
          <w:tcPr>
            <w:tcW w:w="1407" w:type="dxa"/>
            <w:tcBorders>
              <w:bottom w:val="single" w:sz="4" w:space="0" w:color="auto"/>
            </w:tcBorders>
          </w:tcPr>
          <w:p w:rsidR="00340F9A" w:rsidRPr="00F11B4B" w:rsidDel="008751F0" w:rsidRDefault="00340F9A">
            <w:pPr>
              <w:pStyle w:val="TAL"/>
              <w:keepNext w:val="0"/>
              <w:rPr>
                <w:del w:id="5" w:author="imthbedo@hotmail.com" w:date="2022-08-03T16:20:00Z"/>
                <w:sz w:val="14"/>
                <w:szCs w:val="14"/>
                <w:rPrChange w:id="6" w:author="imthbedo@hotmail.com" w:date="2022-08-03T13:51:00Z">
                  <w:rPr>
                    <w:del w:id="7" w:author="imthbedo@hotmail.com" w:date="2022-08-03T16:20:00Z"/>
                    <w:rFonts w:ascii="Arial" w:hAnsi="Arial"/>
                    <w:b/>
                    <w:sz w:val="14"/>
                    <w:szCs w:val="14"/>
                  </w:rPr>
                </w:rPrChange>
              </w:rPr>
              <w:pPrChange w:id="8" w:author="imthbedo@hotmail.com" w:date="2022-08-03T13:51:00Z">
                <w:pPr>
                  <w:keepLines/>
                  <w:spacing w:after="0"/>
                </w:pPr>
              </w:pPrChange>
            </w:pPr>
            <w:del w:id="9" w:author="imthbedo@hotmail.com" w:date="2022-08-03T16:20:00Z">
              <w:r w:rsidRPr="00F11B4B" w:rsidDel="008751F0">
                <w:rPr>
                  <w:sz w:val="14"/>
                  <w:szCs w:val="14"/>
                  <w:rPrChange w:id="10" w:author="imthbedo@hotmail.com" w:date="2022-08-03T13:51:00Z">
                    <w:rPr>
                      <w:rFonts w:ascii="Arial" w:hAnsi="Arial"/>
                      <w:b/>
                      <w:sz w:val="14"/>
                      <w:szCs w:val="14"/>
                    </w:rPr>
                  </w:rPrChange>
                </w:rPr>
                <w:delText>27.22.14.2: SMS-PP Data Download in several ENVELOPE commands after Steering of</w:delText>
              </w:r>
            </w:del>
          </w:p>
          <w:p w:rsidR="00340F9A" w:rsidRPr="0041528A" w:rsidRDefault="00340F9A" w:rsidP="00F11B4B">
            <w:pPr>
              <w:pStyle w:val="TAL"/>
              <w:keepNext w:val="0"/>
              <w:rPr>
                <w:sz w:val="14"/>
                <w:szCs w:val="14"/>
              </w:rPr>
            </w:pPr>
            <w:del w:id="11" w:author="imthbedo@hotmail.com" w:date="2022-08-03T16:20:00Z">
              <w:r w:rsidRPr="00F11B4B" w:rsidDel="008751F0">
                <w:rPr>
                  <w:sz w:val="14"/>
                  <w:szCs w:val="14"/>
                  <w:rPrChange w:id="12" w:author="imthbedo@hotmail.com" w:date="2022-08-03T13:51:00Z">
                    <w:rPr>
                      <w:b/>
                      <w:sz w:val="14"/>
                      <w:szCs w:val="14"/>
                    </w:rPr>
                  </w:rPrChange>
                </w:rPr>
                <w:delText>Roaming via DL NAS TRANSPORT long message with REFRESH command [Steering of Roaming]</w:delText>
              </w:r>
            </w:del>
            <w:ins w:id="13" w:author="imthbedo@hotmail.com" w:date="2022-08-23T17:22:00Z">
              <w:r w:rsidR="005C2614">
                <w:rPr>
                  <w:sz w:val="14"/>
                  <w:szCs w:val="14"/>
                </w:rPr>
                <w:t>void</w:t>
              </w:r>
            </w:ins>
          </w:p>
        </w:tc>
        <w:tc>
          <w:tcPr>
            <w:tcW w:w="527" w:type="dxa"/>
            <w:tcBorders>
              <w:bottom w:val="single" w:sz="4" w:space="0" w:color="auto"/>
            </w:tcBorders>
          </w:tcPr>
          <w:p w:rsidR="00340F9A" w:rsidRPr="0041528A" w:rsidRDefault="00340F9A" w:rsidP="00664A7F">
            <w:pPr>
              <w:pStyle w:val="TAC"/>
              <w:keepNext w:val="0"/>
              <w:rPr>
                <w:sz w:val="14"/>
                <w:szCs w:val="14"/>
              </w:rPr>
            </w:pPr>
            <w:r w:rsidRPr="00C37463">
              <w:rPr>
                <w:snapToGrid w:val="0"/>
                <w:sz w:val="14"/>
                <w:szCs w:val="14"/>
              </w:rPr>
              <w:t>Rel-1</w:t>
            </w:r>
            <w:r>
              <w:rPr>
                <w:snapToGrid w:val="0"/>
                <w:sz w:val="14"/>
                <w:szCs w:val="14"/>
              </w:rPr>
              <w:t>6</w:t>
            </w:r>
          </w:p>
        </w:tc>
        <w:tc>
          <w:tcPr>
            <w:tcW w:w="703" w:type="dxa"/>
            <w:tcBorders>
              <w:bottom w:val="single" w:sz="4" w:space="0" w:color="auto"/>
            </w:tcBorders>
          </w:tcPr>
          <w:p w:rsidR="00340F9A" w:rsidRPr="0041528A" w:rsidRDefault="00340F9A" w:rsidP="00664A7F">
            <w:pPr>
              <w:pStyle w:val="TAC"/>
              <w:keepNext w:val="0"/>
              <w:rPr>
                <w:sz w:val="14"/>
                <w:szCs w:val="14"/>
              </w:rPr>
            </w:pPr>
            <w:r w:rsidRPr="00C37463">
              <w:rPr>
                <w:snapToGrid w:val="0"/>
                <w:sz w:val="14"/>
                <w:szCs w:val="14"/>
              </w:rPr>
              <w:t>2.</w:t>
            </w:r>
            <w:r>
              <w:rPr>
                <w:snapToGrid w:val="0"/>
                <w:sz w:val="14"/>
                <w:szCs w:val="14"/>
              </w:rPr>
              <w:t>2</w:t>
            </w:r>
          </w:p>
        </w:tc>
        <w:tc>
          <w:tcPr>
            <w:tcW w:w="703" w:type="dxa"/>
            <w:tcBorders>
              <w:bottom w:val="single" w:sz="4" w:space="0" w:color="auto"/>
            </w:tcBorders>
          </w:tcPr>
          <w:p w:rsidR="00340F9A" w:rsidRPr="0041528A" w:rsidRDefault="00340F9A" w:rsidP="00664A7F">
            <w:pPr>
              <w:keepLines/>
              <w:spacing w:after="0"/>
              <w:jc w:val="center"/>
              <w:rPr>
                <w:rFonts w:ascii="Arial" w:hAnsi="Arial"/>
                <w:bCs/>
                <w:snapToGrid w:val="0"/>
                <w:sz w:val="18"/>
              </w:rPr>
            </w:pPr>
          </w:p>
        </w:tc>
        <w:tc>
          <w:tcPr>
            <w:tcW w:w="703" w:type="dxa"/>
            <w:tcBorders>
              <w:bottom w:val="single" w:sz="4" w:space="0" w:color="auto"/>
            </w:tcBorders>
          </w:tcPr>
          <w:p w:rsidR="00340F9A" w:rsidRPr="0041528A" w:rsidRDefault="00340F9A" w:rsidP="00664A7F">
            <w:pPr>
              <w:keepLines/>
              <w:spacing w:after="0"/>
              <w:jc w:val="center"/>
              <w:rPr>
                <w:rFonts w:ascii="Arial" w:hAnsi="Arial"/>
                <w:sz w:val="18"/>
              </w:rPr>
            </w:pPr>
          </w:p>
        </w:tc>
        <w:tc>
          <w:tcPr>
            <w:tcW w:w="703" w:type="dxa"/>
            <w:tcBorders>
              <w:bottom w:val="single" w:sz="4" w:space="0" w:color="auto"/>
            </w:tcBorders>
          </w:tcPr>
          <w:p w:rsidR="00340F9A" w:rsidRPr="0041528A" w:rsidRDefault="00340F9A" w:rsidP="00664A7F">
            <w:pPr>
              <w:keepLines/>
              <w:spacing w:after="0"/>
              <w:jc w:val="center"/>
              <w:rPr>
                <w:rFonts w:ascii="Arial" w:hAnsi="Arial"/>
                <w:sz w:val="18"/>
              </w:rPr>
            </w:pPr>
          </w:p>
        </w:tc>
        <w:tc>
          <w:tcPr>
            <w:tcW w:w="703" w:type="dxa"/>
            <w:tcBorders>
              <w:bottom w:val="single" w:sz="4" w:space="0" w:color="auto"/>
            </w:tcBorders>
          </w:tcPr>
          <w:p w:rsidR="00340F9A" w:rsidRPr="0041528A" w:rsidRDefault="00340F9A" w:rsidP="00664A7F">
            <w:pPr>
              <w:keepLines/>
              <w:spacing w:after="0"/>
              <w:jc w:val="center"/>
              <w:rPr>
                <w:rFonts w:ascii="Arial" w:hAnsi="Arial"/>
                <w:sz w:val="18"/>
              </w:rPr>
            </w:pPr>
          </w:p>
        </w:tc>
        <w:tc>
          <w:tcPr>
            <w:tcW w:w="703" w:type="dxa"/>
            <w:tcBorders>
              <w:bottom w:val="single" w:sz="4" w:space="0" w:color="auto"/>
            </w:tcBorders>
          </w:tcPr>
          <w:p w:rsidR="00340F9A" w:rsidRPr="0041528A" w:rsidRDefault="00340F9A" w:rsidP="00664A7F">
            <w:pPr>
              <w:keepLines/>
              <w:spacing w:after="0"/>
              <w:jc w:val="center"/>
              <w:rPr>
                <w:rFonts w:ascii="Arial" w:hAnsi="Arial"/>
                <w:sz w:val="18"/>
              </w:rPr>
            </w:pPr>
          </w:p>
        </w:tc>
        <w:tc>
          <w:tcPr>
            <w:tcW w:w="703" w:type="dxa"/>
            <w:tcBorders>
              <w:bottom w:val="single" w:sz="4" w:space="0" w:color="auto"/>
            </w:tcBorders>
          </w:tcPr>
          <w:p w:rsidR="00340F9A" w:rsidRPr="0041528A" w:rsidRDefault="00340F9A" w:rsidP="00664A7F">
            <w:pPr>
              <w:keepLines/>
              <w:spacing w:after="0"/>
              <w:jc w:val="center"/>
              <w:rPr>
                <w:rFonts w:ascii="Arial" w:hAnsi="Arial"/>
                <w:sz w:val="18"/>
              </w:rPr>
            </w:pPr>
          </w:p>
        </w:tc>
        <w:tc>
          <w:tcPr>
            <w:tcW w:w="703" w:type="dxa"/>
            <w:tcBorders>
              <w:bottom w:val="single" w:sz="4" w:space="0" w:color="auto"/>
            </w:tcBorders>
          </w:tcPr>
          <w:p w:rsidR="00340F9A" w:rsidRPr="0041528A" w:rsidRDefault="00340F9A" w:rsidP="00664A7F">
            <w:pPr>
              <w:keepLines/>
              <w:spacing w:after="0"/>
              <w:jc w:val="center"/>
              <w:rPr>
                <w:rFonts w:ascii="Arial" w:hAnsi="Arial"/>
                <w:sz w:val="18"/>
              </w:rPr>
            </w:pPr>
          </w:p>
        </w:tc>
        <w:tc>
          <w:tcPr>
            <w:tcW w:w="703" w:type="dxa"/>
            <w:tcBorders>
              <w:bottom w:val="single" w:sz="4" w:space="0" w:color="auto"/>
            </w:tcBorders>
          </w:tcPr>
          <w:p w:rsidR="00340F9A" w:rsidRPr="0041528A" w:rsidRDefault="00340F9A" w:rsidP="00664A7F">
            <w:pPr>
              <w:keepLines/>
              <w:spacing w:after="0"/>
              <w:jc w:val="center"/>
              <w:rPr>
                <w:sz w:val="18"/>
              </w:rPr>
            </w:pPr>
          </w:p>
        </w:tc>
        <w:tc>
          <w:tcPr>
            <w:tcW w:w="703" w:type="dxa"/>
            <w:tcBorders>
              <w:bottom w:val="single" w:sz="4" w:space="0" w:color="auto"/>
            </w:tcBorders>
          </w:tcPr>
          <w:p w:rsidR="00340F9A" w:rsidRPr="0041528A" w:rsidRDefault="00340F9A" w:rsidP="00664A7F">
            <w:pPr>
              <w:pStyle w:val="TAC"/>
              <w:keepNext w:val="0"/>
              <w:rPr>
                <w:rFonts w:ascii="Times New Roman" w:hAnsi="Times New Roman"/>
                <w:snapToGrid w:val="0"/>
                <w:sz w:val="14"/>
                <w:szCs w:val="14"/>
              </w:rPr>
            </w:pPr>
          </w:p>
        </w:tc>
        <w:tc>
          <w:tcPr>
            <w:tcW w:w="703" w:type="dxa"/>
            <w:tcBorders>
              <w:bottom w:val="single" w:sz="4" w:space="0" w:color="auto"/>
            </w:tcBorders>
          </w:tcPr>
          <w:p w:rsidR="00340F9A" w:rsidRPr="0041528A" w:rsidRDefault="00340F9A" w:rsidP="00664A7F">
            <w:pPr>
              <w:pStyle w:val="TAC"/>
              <w:keepNext w:val="0"/>
              <w:rPr>
                <w:rFonts w:ascii="Times New Roman" w:hAnsi="Times New Roman"/>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del w:id="14" w:author="imthbedo@hotmail.com" w:date="2022-08-03T16:20:00Z">
              <w:r w:rsidRPr="00C37463" w:rsidDel="008751F0">
                <w:rPr>
                  <w:snapToGrid w:val="0"/>
                  <w:sz w:val="14"/>
                  <w:szCs w:val="14"/>
                </w:rPr>
                <w:delText>C231</w:delText>
              </w:r>
            </w:del>
          </w:p>
        </w:tc>
        <w:tc>
          <w:tcPr>
            <w:tcW w:w="1055" w:type="dxa"/>
            <w:tcBorders>
              <w:bottom w:val="single" w:sz="4" w:space="0" w:color="auto"/>
            </w:tcBorders>
          </w:tcPr>
          <w:p w:rsidR="00340F9A" w:rsidRPr="0041528A" w:rsidRDefault="00340F9A" w:rsidP="00664A7F">
            <w:pPr>
              <w:pStyle w:val="TAC"/>
              <w:keepNext w:val="0"/>
              <w:rPr>
                <w:snapToGrid w:val="0"/>
                <w:sz w:val="14"/>
                <w:szCs w:val="14"/>
              </w:rPr>
            </w:pPr>
            <w:del w:id="15" w:author="imthbedo@hotmail.com" w:date="2022-08-03T16:20:00Z">
              <w:r w:rsidRPr="00C37463" w:rsidDel="008751F0">
                <w:rPr>
                  <w:snapToGrid w:val="0"/>
                  <w:sz w:val="14"/>
                  <w:szCs w:val="14"/>
                </w:rPr>
                <w:delText>E.1/24 AND E.1/2</w:delText>
              </w:r>
            </w:del>
          </w:p>
        </w:tc>
        <w:tc>
          <w:tcPr>
            <w:tcW w:w="703" w:type="dxa"/>
            <w:tcBorders>
              <w:bottom w:val="single" w:sz="4" w:space="0" w:color="auto"/>
            </w:tcBorders>
          </w:tcPr>
          <w:p w:rsidR="00340F9A" w:rsidRPr="0041528A" w:rsidRDefault="00340F9A" w:rsidP="00664A7F">
            <w:pPr>
              <w:pStyle w:val="TAC"/>
              <w:keepNext w:val="0"/>
              <w:rPr>
                <w:snapToGrid w:val="0"/>
                <w:sz w:val="14"/>
                <w:szCs w:val="14"/>
              </w:rPr>
            </w:pPr>
            <w:del w:id="16" w:author="imthbedo@hotmail.com" w:date="2022-08-03T16:20:00Z">
              <w:r w:rsidRPr="00C37463" w:rsidDel="008751F0">
                <w:rPr>
                  <w:snapToGrid w:val="0"/>
                  <w:sz w:val="14"/>
                  <w:szCs w:val="14"/>
                </w:rPr>
                <w:delText>NG-SS only</w:delText>
              </w:r>
            </w:del>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c>
          <w:tcPr>
            <w:tcW w:w="703" w:type="dxa"/>
            <w:tcBorders>
              <w:bottom w:val="single" w:sz="4" w:space="0" w:color="auto"/>
            </w:tcBorders>
          </w:tcPr>
          <w:p w:rsidR="00340F9A" w:rsidRPr="0041528A" w:rsidRDefault="00340F9A" w:rsidP="00664A7F">
            <w:pPr>
              <w:pStyle w:val="TAC"/>
              <w:keepNext w:val="0"/>
              <w:rPr>
                <w:snapToGrid w:val="0"/>
                <w:sz w:val="14"/>
                <w:szCs w:val="14"/>
              </w:rPr>
            </w:pPr>
          </w:p>
        </w:tc>
      </w:tr>
      <w:tr w:rsidR="00000C7A" w:rsidRPr="0041528A" w:rsidTr="00664A7F">
        <w:trPr>
          <w:cantSplit/>
          <w:jc w:val="center"/>
          <w:ins w:id="17" w:author="imthbedo@hotmail.com" w:date="2022-08-04T11:24:00Z"/>
        </w:trPr>
        <w:tc>
          <w:tcPr>
            <w:tcW w:w="423" w:type="dxa"/>
            <w:tcBorders>
              <w:top w:val="nil"/>
              <w:bottom w:val="single" w:sz="4" w:space="0" w:color="auto"/>
            </w:tcBorders>
          </w:tcPr>
          <w:p w:rsidR="00000C7A" w:rsidRPr="0041528A" w:rsidRDefault="00000C7A" w:rsidP="00000C7A">
            <w:pPr>
              <w:pStyle w:val="TAH"/>
              <w:keepNext w:val="0"/>
              <w:jc w:val="right"/>
              <w:rPr>
                <w:ins w:id="18" w:author="imthbedo@hotmail.com" w:date="2022-08-04T11:24:00Z"/>
                <w:rFonts w:cs="Arial"/>
                <w:sz w:val="14"/>
                <w:szCs w:val="14"/>
              </w:rPr>
            </w:pPr>
          </w:p>
        </w:tc>
        <w:tc>
          <w:tcPr>
            <w:tcW w:w="1407" w:type="dxa"/>
            <w:tcBorders>
              <w:bottom w:val="single" w:sz="4" w:space="0" w:color="auto"/>
            </w:tcBorders>
          </w:tcPr>
          <w:p w:rsidR="00000C7A" w:rsidRPr="00000C7A" w:rsidDel="008751F0" w:rsidRDefault="00000C7A" w:rsidP="00000C7A">
            <w:pPr>
              <w:pStyle w:val="TAL"/>
              <w:keepNext w:val="0"/>
              <w:rPr>
                <w:ins w:id="19" w:author="imthbedo@hotmail.com" w:date="2022-08-04T11:24:00Z"/>
                <w:sz w:val="14"/>
                <w:szCs w:val="14"/>
              </w:rPr>
            </w:pPr>
            <w:ins w:id="20" w:author="imthbedo@hotmail.com" w:date="2022-08-04T11:27:00Z">
              <w:r w:rsidRPr="00044F8C">
                <w:rPr>
                  <w:sz w:val="14"/>
                  <w:szCs w:val="14"/>
                </w:rPr>
                <w:t>27.22.14.2:</w:t>
              </w:r>
              <w:r>
                <w:t xml:space="preserve"> </w:t>
              </w:r>
              <w:r w:rsidRPr="001B5532">
                <w:rPr>
                  <w:sz w:val="14"/>
                  <w:szCs w:val="14"/>
                </w:rPr>
                <w:t>Steering of Roaming via DL NAS TRANSPORT message with "Acknowledgement requested" and REFRESH command [Steering of Roaming]</w:t>
              </w:r>
            </w:ins>
          </w:p>
        </w:tc>
        <w:tc>
          <w:tcPr>
            <w:tcW w:w="527" w:type="dxa"/>
            <w:tcBorders>
              <w:bottom w:val="single" w:sz="4" w:space="0" w:color="auto"/>
            </w:tcBorders>
          </w:tcPr>
          <w:p w:rsidR="00000C7A" w:rsidRPr="00C37463" w:rsidDel="008751F0" w:rsidRDefault="00000C7A" w:rsidP="00000C7A">
            <w:pPr>
              <w:pStyle w:val="TAC"/>
              <w:keepNext w:val="0"/>
              <w:rPr>
                <w:ins w:id="21" w:author="imthbedo@hotmail.com" w:date="2022-08-04T11:24:00Z"/>
                <w:snapToGrid w:val="0"/>
                <w:sz w:val="14"/>
                <w:szCs w:val="14"/>
              </w:rPr>
            </w:pPr>
            <w:ins w:id="22" w:author="imthbedo@hotmail.com" w:date="2022-08-04T11:28:00Z">
              <w:r>
                <w:rPr>
                  <w:rFonts w:hint="eastAsia"/>
                  <w:snapToGrid w:val="0"/>
                  <w:sz w:val="14"/>
                  <w:szCs w:val="14"/>
                  <w:lang w:eastAsia="zh-CN"/>
                </w:rPr>
                <w:t>Rel</w:t>
              </w:r>
            </w:ins>
            <w:ins w:id="23" w:author="imthbedo@hotmail.com" w:date="2022-08-04T11:29:00Z">
              <w:r>
                <w:rPr>
                  <w:snapToGrid w:val="0"/>
                  <w:sz w:val="14"/>
                  <w:szCs w:val="14"/>
                  <w:lang w:eastAsia="zh-CN"/>
                </w:rPr>
                <w:t>-</w:t>
              </w:r>
            </w:ins>
            <w:ins w:id="24" w:author="imthbedo@hotmail.com" w:date="2022-08-04T11:28:00Z">
              <w:r>
                <w:rPr>
                  <w:snapToGrid w:val="0"/>
                  <w:sz w:val="14"/>
                  <w:szCs w:val="14"/>
                </w:rPr>
                <w:t>1</w:t>
              </w:r>
            </w:ins>
            <w:ins w:id="25" w:author="imthbedo@hotmail.com" w:date="2022-08-15T16:31:00Z">
              <w:r w:rsidR="002827E5">
                <w:rPr>
                  <w:snapToGrid w:val="0"/>
                  <w:sz w:val="14"/>
                  <w:szCs w:val="14"/>
                </w:rPr>
                <w:t>5</w:t>
              </w:r>
            </w:ins>
          </w:p>
        </w:tc>
        <w:tc>
          <w:tcPr>
            <w:tcW w:w="703" w:type="dxa"/>
            <w:tcBorders>
              <w:bottom w:val="single" w:sz="4" w:space="0" w:color="auto"/>
            </w:tcBorders>
          </w:tcPr>
          <w:p w:rsidR="00000C7A" w:rsidRPr="00C37463" w:rsidDel="008751F0" w:rsidRDefault="00000C7A" w:rsidP="00000C7A">
            <w:pPr>
              <w:pStyle w:val="TAC"/>
              <w:keepNext w:val="0"/>
              <w:rPr>
                <w:ins w:id="26" w:author="imthbedo@hotmail.com" w:date="2022-08-04T11:24:00Z"/>
                <w:snapToGrid w:val="0"/>
                <w:sz w:val="14"/>
                <w:szCs w:val="14"/>
                <w:lang w:eastAsia="zh-CN"/>
              </w:rPr>
            </w:pPr>
            <w:ins w:id="27" w:author="imthbedo@hotmail.com" w:date="2022-08-04T11:27:00Z">
              <w:r>
                <w:rPr>
                  <w:rFonts w:hint="eastAsia"/>
                  <w:snapToGrid w:val="0"/>
                  <w:sz w:val="14"/>
                  <w:szCs w:val="14"/>
                  <w:lang w:eastAsia="zh-CN"/>
                </w:rPr>
                <w:t>2</w:t>
              </w:r>
              <w:r>
                <w:rPr>
                  <w:snapToGrid w:val="0"/>
                  <w:sz w:val="14"/>
                  <w:szCs w:val="14"/>
                  <w:lang w:eastAsia="zh-CN"/>
                </w:rPr>
                <w:t>.3</w:t>
              </w:r>
            </w:ins>
          </w:p>
        </w:tc>
        <w:tc>
          <w:tcPr>
            <w:tcW w:w="703" w:type="dxa"/>
            <w:tcBorders>
              <w:bottom w:val="single" w:sz="4" w:space="0" w:color="auto"/>
            </w:tcBorders>
          </w:tcPr>
          <w:p w:rsidR="00000C7A" w:rsidRPr="0041528A" w:rsidRDefault="00000C7A" w:rsidP="00000C7A">
            <w:pPr>
              <w:keepLines/>
              <w:spacing w:after="0"/>
              <w:jc w:val="center"/>
              <w:rPr>
                <w:ins w:id="28" w:author="imthbedo@hotmail.com" w:date="2022-08-04T11:24:00Z"/>
                <w:rFonts w:ascii="Arial" w:hAnsi="Arial"/>
                <w:bCs/>
                <w:snapToGrid w:val="0"/>
                <w:sz w:val="18"/>
              </w:rPr>
            </w:pPr>
          </w:p>
        </w:tc>
        <w:tc>
          <w:tcPr>
            <w:tcW w:w="703" w:type="dxa"/>
            <w:tcBorders>
              <w:bottom w:val="single" w:sz="4" w:space="0" w:color="auto"/>
            </w:tcBorders>
          </w:tcPr>
          <w:p w:rsidR="00000C7A" w:rsidRPr="0041528A" w:rsidRDefault="00000C7A" w:rsidP="00000C7A">
            <w:pPr>
              <w:keepLines/>
              <w:spacing w:after="0"/>
              <w:jc w:val="center"/>
              <w:rPr>
                <w:ins w:id="29" w:author="imthbedo@hotmail.com" w:date="2022-08-04T11:24:00Z"/>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ins w:id="30" w:author="imthbedo@hotmail.com" w:date="2022-08-04T11:24:00Z"/>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ins w:id="31" w:author="imthbedo@hotmail.com" w:date="2022-08-04T11:24:00Z"/>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ins w:id="32" w:author="imthbedo@hotmail.com" w:date="2022-08-04T11:24:00Z"/>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ins w:id="33" w:author="imthbedo@hotmail.com" w:date="2022-08-04T11:24:00Z"/>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ins w:id="34" w:author="imthbedo@hotmail.com" w:date="2022-08-04T11:24:00Z"/>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ins w:id="35" w:author="imthbedo@hotmail.com" w:date="2022-08-04T11:24:00Z"/>
                <w:sz w:val="18"/>
              </w:rPr>
            </w:pPr>
          </w:p>
        </w:tc>
        <w:tc>
          <w:tcPr>
            <w:tcW w:w="703" w:type="dxa"/>
            <w:tcBorders>
              <w:bottom w:val="single" w:sz="4" w:space="0" w:color="auto"/>
            </w:tcBorders>
          </w:tcPr>
          <w:p w:rsidR="00000C7A" w:rsidRPr="0041528A" w:rsidRDefault="00000C7A" w:rsidP="00000C7A">
            <w:pPr>
              <w:pStyle w:val="TAC"/>
              <w:keepNext w:val="0"/>
              <w:rPr>
                <w:ins w:id="36" w:author="imthbedo@hotmail.com" w:date="2022-08-04T11:24:00Z"/>
                <w:rFonts w:ascii="Times New Roman" w:hAnsi="Times New Roman"/>
                <w:snapToGrid w:val="0"/>
                <w:sz w:val="14"/>
                <w:szCs w:val="14"/>
              </w:rPr>
            </w:pPr>
          </w:p>
        </w:tc>
        <w:tc>
          <w:tcPr>
            <w:tcW w:w="703" w:type="dxa"/>
            <w:tcBorders>
              <w:bottom w:val="single" w:sz="4" w:space="0" w:color="auto"/>
            </w:tcBorders>
          </w:tcPr>
          <w:p w:rsidR="00000C7A" w:rsidRPr="0041528A" w:rsidRDefault="00000C7A" w:rsidP="00000C7A">
            <w:pPr>
              <w:pStyle w:val="TAC"/>
              <w:keepNext w:val="0"/>
              <w:rPr>
                <w:ins w:id="37" w:author="imthbedo@hotmail.com" w:date="2022-08-04T11:24:00Z"/>
                <w:rFonts w:ascii="Times New Roman" w:hAnsi="Times New Roman"/>
                <w:snapToGrid w:val="0"/>
                <w:sz w:val="14"/>
                <w:szCs w:val="14"/>
              </w:rPr>
            </w:pPr>
          </w:p>
        </w:tc>
        <w:tc>
          <w:tcPr>
            <w:tcW w:w="703" w:type="dxa"/>
            <w:tcBorders>
              <w:bottom w:val="single" w:sz="4" w:space="0" w:color="auto"/>
            </w:tcBorders>
          </w:tcPr>
          <w:p w:rsidR="00000C7A" w:rsidRPr="0041528A" w:rsidRDefault="00000C7A" w:rsidP="00000C7A">
            <w:pPr>
              <w:pStyle w:val="TAC"/>
              <w:keepNext w:val="0"/>
              <w:rPr>
                <w:ins w:id="38" w:author="imthbedo@hotmail.com" w:date="2022-08-04T11:24:00Z"/>
                <w:snapToGrid w:val="0"/>
                <w:sz w:val="14"/>
                <w:szCs w:val="14"/>
              </w:rPr>
            </w:pPr>
          </w:p>
        </w:tc>
        <w:tc>
          <w:tcPr>
            <w:tcW w:w="703" w:type="dxa"/>
            <w:tcBorders>
              <w:bottom w:val="single" w:sz="4" w:space="0" w:color="auto"/>
            </w:tcBorders>
          </w:tcPr>
          <w:p w:rsidR="00000C7A" w:rsidRPr="0041528A" w:rsidRDefault="00000C7A" w:rsidP="00000C7A">
            <w:pPr>
              <w:pStyle w:val="TAC"/>
              <w:keepNext w:val="0"/>
              <w:rPr>
                <w:ins w:id="39" w:author="imthbedo@hotmail.com" w:date="2022-08-04T11:24:00Z"/>
                <w:snapToGrid w:val="0"/>
                <w:sz w:val="14"/>
                <w:szCs w:val="14"/>
              </w:rPr>
            </w:pPr>
          </w:p>
        </w:tc>
        <w:tc>
          <w:tcPr>
            <w:tcW w:w="703" w:type="dxa"/>
            <w:tcBorders>
              <w:bottom w:val="single" w:sz="4" w:space="0" w:color="auto"/>
            </w:tcBorders>
          </w:tcPr>
          <w:p w:rsidR="00000C7A" w:rsidRPr="0041528A" w:rsidRDefault="00000C7A" w:rsidP="00000C7A">
            <w:pPr>
              <w:pStyle w:val="TAC"/>
              <w:keepNext w:val="0"/>
              <w:rPr>
                <w:ins w:id="40" w:author="imthbedo@hotmail.com" w:date="2022-08-04T11:24:00Z"/>
                <w:snapToGrid w:val="0"/>
                <w:sz w:val="14"/>
                <w:szCs w:val="14"/>
              </w:rPr>
            </w:pPr>
            <w:ins w:id="41" w:author="imthbedo@hotmail.com" w:date="2022-08-04T11:28:00Z">
              <w:r w:rsidRPr="0041528A">
                <w:rPr>
                  <w:snapToGrid w:val="0"/>
                  <w:sz w:val="14"/>
                  <w:szCs w:val="14"/>
                </w:rPr>
                <w:t>C231</w:t>
              </w:r>
            </w:ins>
          </w:p>
        </w:tc>
        <w:tc>
          <w:tcPr>
            <w:tcW w:w="703" w:type="dxa"/>
            <w:tcBorders>
              <w:bottom w:val="single" w:sz="4" w:space="0" w:color="auto"/>
            </w:tcBorders>
          </w:tcPr>
          <w:p w:rsidR="00000C7A" w:rsidRPr="00C37463" w:rsidDel="008751F0" w:rsidRDefault="00000C7A" w:rsidP="00000C7A">
            <w:pPr>
              <w:pStyle w:val="TAC"/>
              <w:keepNext w:val="0"/>
              <w:rPr>
                <w:ins w:id="42" w:author="imthbedo@hotmail.com" w:date="2022-08-04T11:24:00Z"/>
                <w:snapToGrid w:val="0"/>
                <w:sz w:val="14"/>
                <w:szCs w:val="14"/>
              </w:rPr>
            </w:pPr>
            <w:ins w:id="43" w:author="imthbedo@hotmail.com" w:date="2022-08-04T11:28:00Z">
              <w:r w:rsidRPr="00587CD6">
                <w:rPr>
                  <w:snapToGrid w:val="0"/>
                  <w:sz w:val="14"/>
                  <w:szCs w:val="14"/>
                </w:rPr>
                <w:t>C231</w:t>
              </w:r>
            </w:ins>
          </w:p>
        </w:tc>
        <w:tc>
          <w:tcPr>
            <w:tcW w:w="1055" w:type="dxa"/>
            <w:tcBorders>
              <w:bottom w:val="single" w:sz="4" w:space="0" w:color="auto"/>
            </w:tcBorders>
          </w:tcPr>
          <w:p w:rsidR="00000C7A" w:rsidRPr="00C37463" w:rsidDel="008751F0" w:rsidRDefault="00000C7A" w:rsidP="00000C7A">
            <w:pPr>
              <w:pStyle w:val="TAC"/>
              <w:keepNext w:val="0"/>
              <w:rPr>
                <w:ins w:id="44" w:author="imthbedo@hotmail.com" w:date="2022-08-04T11:24:00Z"/>
                <w:snapToGrid w:val="0"/>
                <w:sz w:val="14"/>
                <w:szCs w:val="14"/>
              </w:rPr>
            </w:pPr>
            <w:ins w:id="45" w:author="imthbedo@hotmail.com" w:date="2022-08-04T11:28:00Z">
              <w:r w:rsidRPr="00587CD6">
                <w:rPr>
                  <w:snapToGrid w:val="0"/>
                  <w:sz w:val="14"/>
                  <w:szCs w:val="14"/>
                </w:rPr>
                <w:t>E.1/24 AND E.1/2</w:t>
              </w:r>
            </w:ins>
          </w:p>
        </w:tc>
        <w:tc>
          <w:tcPr>
            <w:tcW w:w="703" w:type="dxa"/>
            <w:tcBorders>
              <w:bottom w:val="single" w:sz="4" w:space="0" w:color="auto"/>
            </w:tcBorders>
          </w:tcPr>
          <w:p w:rsidR="00000C7A" w:rsidRPr="00C37463" w:rsidDel="008751F0" w:rsidRDefault="00000C7A" w:rsidP="00000C7A">
            <w:pPr>
              <w:pStyle w:val="TAC"/>
              <w:keepNext w:val="0"/>
              <w:rPr>
                <w:ins w:id="46" w:author="imthbedo@hotmail.com" w:date="2022-08-04T11:24:00Z"/>
                <w:snapToGrid w:val="0"/>
                <w:sz w:val="14"/>
                <w:szCs w:val="14"/>
              </w:rPr>
            </w:pPr>
            <w:ins w:id="47" w:author="imthbedo@hotmail.com" w:date="2022-08-04T11:28:00Z">
              <w:r w:rsidRPr="00587CD6">
                <w:rPr>
                  <w:snapToGrid w:val="0"/>
                  <w:sz w:val="14"/>
                  <w:szCs w:val="14"/>
                </w:rPr>
                <w:t>NG-SS only</w:t>
              </w:r>
            </w:ins>
          </w:p>
        </w:tc>
        <w:tc>
          <w:tcPr>
            <w:tcW w:w="703" w:type="dxa"/>
            <w:tcBorders>
              <w:bottom w:val="single" w:sz="4" w:space="0" w:color="auto"/>
            </w:tcBorders>
          </w:tcPr>
          <w:p w:rsidR="00000C7A" w:rsidRPr="0041528A" w:rsidRDefault="00000C7A" w:rsidP="00000C7A">
            <w:pPr>
              <w:pStyle w:val="TAC"/>
              <w:keepNext w:val="0"/>
              <w:rPr>
                <w:ins w:id="48" w:author="imthbedo@hotmail.com" w:date="2022-08-04T11:24:00Z"/>
                <w:snapToGrid w:val="0"/>
                <w:sz w:val="14"/>
                <w:szCs w:val="14"/>
              </w:rPr>
            </w:pPr>
          </w:p>
        </w:tc>
        <w:tc>
          <w:tcPr>
            <w:tcW w:w="703" w:type="dxa"/>
            <w:tcBorders>
              <w:bottom w:val="single" w:sz="4" w:space="0" w:color="auto"/>
            </w:tcBorders>
          </w:tcPr>
          <w:p w:rsidR="00000C7A" w:rsidRPr="0041528A" w:rsidRDefault="00000C7A" w:rsidP="00000C7A">
            <w:pPr>
              <w:pStyle w:val="TAC"/>
              <w:keepNext w:val="0"/>
              <w:rPr>
                <w:ins w:id="49" w:author="imthbedo@hotmail.com" w:date="2022-08-04T11:24:00Z"/>
                <w:snapToGrid w:val="0"/>
                <w:sz w:val="14"/>
                <w:szCs w:val="14"/>
              </w:rPr>
            </w:pPr>
          </w:p>
        </w:tc>
      </w:tr>
      <w:tr w:rsidR="00000C7A" w:rsidRPr="0041528A" w:rsidTr="00664A7F">
        <w:trPr>
          <w:cantSplit/>
          <w:jc w:val="center"/>
        </w:trPr>
        <w:tc>
          <w:tcPr>
            <w:tcW w:w="423" w:type="dxa"/>
            <w:tcBorders>
              <w:top w:val="nil"/>
              <w:bottom w:val="single" w:sz="4" w:space="0" w:color="auto"/>
            </w:tcBorders>
          </w:tcPr>
          <w:p w:rsidR="00000C7A" w:rsidRPr="00000C7A" w:rsidRDefault="00000C7A">
            <w:pPr>
              <w:pStyle w:val="TAL"/>
              <w:keepNext w:val="0"/>
              <w:rPr>
                <w:sz w:val="14"/>
                <w:szCs w:val="14"/>
              </w:rPr>
              <w:pPrChange w:id="50" w:author="imthbedo@hotmail.com" w:date="2022-08-04T11:26:00Z">
                <w:pPr>
                  <w:pStyle w:val="TAH"/>
                  <w:keepNext w:val="0"/>
                  <w:jc w:val="right"/>
                </w:pPr>
              </w:pPrChange>
            </w:pPr>
          </w:p>
        </w:tc>
        <w:tc>
          <w:tcPr>
            <w:tcW w:w="1407" w:type="dxa"/>
            <w:tcBorders>
              <w:bottom w:val="single" w:sz="4" w:space="0" w:color="auto"/>
            </w:tcBorders>
          </w:tcPr>
          <w:p w:rsidR="00000C7A" w:rsidRPr="0041528A" w:rsidRDefault="00000C7A" w:rsidP="00000C7A">
            <w:pPr>
              <w:pStyle w:val="TAL"/>
              <w:keepNext w:val="0"/>
              <w:rPr>
                <w:sz w:val="14"/>
                <w:szCs w:val="14"/>
              </w:rPr>
            </w:pPr>
            <w:r w:rsidRPr="00F11B4B">
              <w:rPr>
                <w:sz w:val="14"/>
                <w:szCs w:val="14"/>
                <w:rPrChange w:id="51" w:author="imthbedo@hotmail.com" w:date="2022-08-03T13:51:00Z">
                  <w:rPr>
                    <w:b/>
                    <w:sz w:val="14"/>
                    <w:szCs w:val="14"/>
                  </w:rPr>
                </w:rPrChange>
              </w:rPr>
              <w:t>27.22.14</w:t>
            </w:r>
            <w:r w:rsidRPr="00000C7A">
              <w:rPr>
                <w:sz w:val="14"/>
                <w:szCs w:val="14"/>
                <w:rPrChange w:id="52" w:author="imthbedo@hotmail.com" w:date="2022-08-04T11:26:00Z">
                  <w:rPr>
                    <w:b/>
                    <w:sz w:val="14"/>
                    <w:szCs w:val="14"/>
                  </w:rPr>
                </w:rPrChange>
              </w:rPr>
              <w:t xml:space="preserve">.3: </w:t>
            </w:r>
            <w:r w:rsidRPr="00F11B4B">
              <w:rPr>
                <w:sz w:val="14"/>
                <w:szCs w:val="14"/>
                <w:rPrChange w:id="53" w:author="imthbedo@hotmail.com" w:date="2022-08-03T13:51:00Z">
                  <w:rPr>
                    <w:b/>
                    <w:sz w:val="14"/>
                    <w:szCs w:val="14"/>
                  </w:rPr>
                </w:rPrChange>
              </w:rPr>
              <w:t>SMS-PP Data Download after Steering of Roaming via REGISTRATION ACCEPT message with REFRESH command [Steering of Roaming]</w:t>
            </w:r>
          </w:p>
        </w:tc>
        <w:tc>
          <w:tcPr>
            <w:tcW w:w="527" w:type="dxa"/>
            <w:tcBorders>
              <w:bottom w:val="single" w:sz="4" w:space="0" w:color="auto"/>
            </w:tcBorders>
          </w:tcPr>
          <w:p w:rsidR="00000C7A" w:rsidRPr="0041528A" w:rsidRDefault="00000C7A" w:rsidP="00000C7A">
            <w:pPr>
              <w:pStyle w:val="TAC"/>
              <w:keepNext w:val="0"/>
              <w:rPr>
                <w:sz w:val="14"/>
                <w:szCs w:val="14"/>
              </w:rPr>
            </w:pPr>
            <w:r w:rsidRPr="0041528A">
              <w:rPr>
                <w:sz w:val="14"/>
                <w:szCs w:val="14"/>
              </w:rPr>
              <w:t>Rel-15</w:t>
            </w:r>
          </w:p>
        </w:tc>
        <w:tc>
          <w:tcPr>
            <w:tcW w:w="703" w:type="dxa"/>
            <w:tcBorders>
              <w:bottom w:val="single" w:sz="4" w:space="0" w:color="auto"/>
            </w:tcBorders>
          </w:tcPr>
          <w:p w:rsidR="00000C7A" w:rsidRPr="0041528A" w:rsidRDefault="00000C7A" w:rsidP="00000C7A">
            <w:pPr>
              <w:pStyle w:val="TAC"/>
              <w:keepNext w:val="0"/>
              <w:rPr>
                <w:sz w:val="14"/>
                <w:szCs w:val="14"/>
              </w:rPr>
            </w:pPr>
            <w:r w:rsidRPr="0041528A">
              <w:rPr>
                <w:sz w:val="14"/>
                <w:szCs w:val="14"/>
              </w:rPr>
              <w:t>3.1</w:t>
            </w:r>
          </w:p>
        </w:tc>
        <w:tc>
          <w:tcPr>
            <w:tcW w:w="703" w:type="dxa"/>
            <w:tcBorders>
              <w:bottom w:val="single" w:sz="4" w:space="0" w:color="auto"/>
            </w:tcBorders>
          </w:tcPr>
          <w:p w:rsidR="00000C7A" w:rsidRPr="0041528A" w:rsidRDefault="00000C7A" w:rsidP="00000C7A">
            <w:pPr>
              <w:keepLines/>
              <w:spacing w:after="0"/>
              <w:jc w:val="center"/>
              <w:rPr>
                <w:rFonts w:ascii="Arial" w:hAnsi="Arial"/>
                <w:bCs/>
                <w:snapToGrid w:val="0"/>
                <w:sz w:val="18"/>
              </w:rPr>
            </w:pPr>
          </w:p>
        </w:tc>
        <w:tc>
          <w:tcPr>
            <w:tcW w:w="703" w:type="dxa"/>
            <w:tcBorders>
              <w:bottom w:val="single" w:sz="4" w:space="0" w:color="auto"/>
            </w:tcBorders>
          </w:tcPr>
          <w:p w:rsidR="00000C7A" w:rsidRPr="0041528A" w:rsidRDefault="00000C7A" w:rsidP="00000C7A">
            <w:pPr>
              <w:keepLines/>
              <w:spacing w:after="0"/>
              <w:jc w:val="center"/>
              <w:rPr>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sz w:val="18"/>
              </w:rPr>
            </w:pPr>
          </w:p>
        </w:tc>
        <w:tc>
          <w:tcPr>
            <w:tcW w:w="703" w:type="dxa"/>
            <w:tcBorders>
              <w:bottom w:val="single" w:sz="4" w:space="0" w:color="auto"/>
            </w:tcBorders>
          </w:tcPr>
          <w:p w:rsidR="00000C7A" w:rsidRPr="0041528A" w:rsidRDefault="00000C7A" w:rsidP="00000C7A">
            <w:pPr>
              <w:pStyle w:val="TAC"/>
              <w:keepNext w:val="0"/>
              <w:rPr>
                <w:rFonts w:ascii="Times New Roman" w:hAnsi="Times New Roman"/>
                <w:snapToGrid w:val="0"/>
                <w:sz w:val="14"/>
                <w:szCs w:val="14"/>
              </w:rPr>
            </w:pPr>
          </w:p>
        </w:tc>
        <w:tc>
          <w:tcPr>
            <w:tcW w:w="703" w:type="dxa"/>
            <w:tcBorders>
              <w:bottom w:val="single" w:sz="4" w:space="0" w:color="auto"/>
            </w:tcBorders>
          </w:tcPr>
          <w:p w:rsidR="00000C7A" w:rsidRPr="0041528A" w:rsidRDefault="00000C7A" w:rsidP="00000C7A">
            <w:pPr>
              <w:pStyle w:val="TAC"/>
              <w:keepNext w:val="0"/>
              <w:rPr>
                <w:rFonts w:ascii="Times New Roman" w:hAnsi="Times New Roman"/>
                <w:snapToGrid w:val="0"/>
                <w:sz w:val="14"/>
                <w:szCs w:val="14"/>
              </w:rPr>
            </w:pPr>
          </w:p>
        </w:tc>
        <w:tc>
          <w:tcPr>
            <w:tcW w:w="703" w:type="dxa"/>
            <w:tcBorders>
              <w:bottom w:val="single" w:sz="4" w:space="0" w:color="auto"/>
            </w:tcBorders>
          </w:tcPr>
          <w:p w:rsidR="00000C7A" w:rsidRPr="0041528A" w:rsidRDefault="00000C7A" w:rsidP="00000C7A">
            <w:pPr>
              <w:pStyle w:val="TAC"/>
              <w:keepNext w:val="0"/>
              <w:rPr>
                <w:snapToGrid w:val="0"/>
                <w:sz w:val="14"/>
                <w:szCs w:val="14"/>
              </w:rPr>
            </w:pPr>
          </w:p>
        </w:tc>
        <w:tc>
          <w:tcPr>
            <w:tcW w:w="703" w:type="dxa"/>
            <w:tcBorders>
              <w:bottom w:val="single" w:sz="4" w:space="0" w:color="auto"/>
            </w:tcBorders>
          </w:tcPr>
          <w:p w:rsidR="00000C7A" w:rsidRPr="0041528A" w:rsidRDefault="00000C7A" w:rsidP="00000C7A">
            <w:pPr>
              <w:pStyle w:val="TAC"/>
              <w:keepNext w:val="0"/>
              <w:rPr>
                <w:snapToGrid w:val="0"/>
                <w:sz w:val="14"/>
                <w:szCs w:val="14"/>
              </w:rPr>
            </w:pPr>
          </w:p>
        </w:tc>
        <w:tc>
          <w:tcPr>
            <w:tcW w:w="703" w:type="dxa"/>
            <w:tcBorders>
              <w:bottom w:val="single" w:sz="4" w:space="0" w:color="auto"/>
            </w:tcBorders>
          </w:tcPr>
          <w:p w:rsidR="00000C7A" w:rsidRPr="0041528A" w:rsidRDefault="00000C7A" w:rsidP="00000C7A">
            <w:pPr>
              <w:pStyle w:val="TAC"/>
              <w:keepNext w:val="0"/>
              <w:rPr>
                <w:snapToGrid w:val="0"/>
                <w:sz w:val="14"/>
                <w:szCs w:val="14"/>
              </w:rPr>
            </w:pPr>
            <w:r w:rsidRPr="0041528A">
              <w:rPr>
                <w:snapToGrid w:val="0"/>
                <w:sz w:val="14"/>
                <w:szCs w:val="14"/>
              </w:rPr>
              <w:t>C231</w:t>
            </w:r>
          </w:p>
        </w:tc>
        <w:tc>
          <w:tcPr>
            <w:tcW w:w="703" w:type="dxa"/>
            <w:tcBorders>
              <w:bottom w:val="single" w:sz="4" w:space="0" w:color="auto"/>
            </w:tcBorders>
          </w:tcPr>
          <w:p w:rsidR="00000C7A" w:rsidRPr="0041528A" w:rsidRDefault="00000C7A" w:rsidP="00000C7A">
            <w:pPr>
              <w:pStyle w:val="TAC"/>
              <w:keepNext w:val="0"/>
              <w:rPr>
                <w:snapToGrid w:val="0"/>
                <w:sz w:val="14"/>
                <w:szCs w:val="14"/>
              </w:rPr>
            </w:pPr>
            <w:r w:rsidRPr="00587CD6">
              <w:rPr>
                <w:snapToGrid w:val="0"/>
                <w:sz w:val="14"/>
                <w:szCs w:val="14"/>
              </w:rPr>
              <w:t>C231</w:t>
            </w:r>
          </w:p>
        </w:tc>
        <w:tc>
          <w:tcPr>
            <w:tcW w:w="1055" w:type="dxa"/>
            <w:tcBorders>
              <w:bottom w:val="single" w:sz="4" w:space="0" w:color="auto"/>
            </w:tcBorders>
          </w:tcPr>
          <w:p w:rsidR="00000C7A" w:rsidRPr="0041528A" w:rsidRDefault="00000C7A" w:rsidP="00000C7A">
            <w:pPr>
              <w:pStyle w:val="TAC"/>
              <w:keepNext w:val="0"/>
              <w:rPr>
                <w:snapToGrid w:val="0"/>
                <w:sz w:val="14"/>
                <w:szCs w:val="14"/>
              </w:rPr>
            </w:pPr>
            <w:r w:rsidRPr="00587CD6">
              <w:rPr>
                <w:snapToGrid w:val="0"/>
                <w:sz w:val="14"/>
                <w:szCs w:val="14"/>
              </w:rPr>
              <w:t>E.1/24 AND E.1/2</w:t>
            </w:r>
          </w:p>
        </w:tc>
        <w:tc>
          <w:tcPr>
            <w:tcW w:w="703" w:type="dxa"/>
            <w:tcBorders>
              <w:bottom w:val="single" w:sz="4" w:space="0" w:color="auto"/>
            </w:tcBorders>
          </w:tcPr>
          <w:p w:rsidR="00000C7A" w:rsidRPr="0041528A" w:rsidRDefault="00000C7A" w:rsidP="00000C7A">
            <w:pPr>
              <w:pStyle w:val="TAC"/>
              <w:keepNext w:val="0"/>
              <w:rPr>
                <w:snapToGrid w:val="0"/>
                <w:sz w:val="14"/>
                <w:szCs w:val="14"/>
              </w:rPr>
            </w:pPr>
            <w:r w:rsidRPr="00587CD6">
              <w:rPr>
                <w:snapToGrid w:val="0"/>
                <w:sz w:val="14"/>
                <w:szCs w:val="14"/>
              </w:rPr>
              <w:t>NG-SS only</w:t>
            </w:r>
          </w:p>
        </w:tc>
        <w:tc>
          <w:tcPr>
            <w:tcW w:w="703" w:type="dxa"/>
            <w:tcBorders>
              <w:bottom w:val="single" w:sz="4" w:space="0" w:color="auto"/>
            </w:tcBorders>
          </w:tcPr>
          <w:p w:rsidR="00000C7A" w:rsidRPr="0041528A" w:rsidRDefault="00000C7A" w:rsidP="00000C7A">
            <w:pPr>
              <w:pStyle w:val="TAC"/>
              <w:keepNext w:val="0"/>
              <w:rPr>
                <w:snapToGrid w:val="0"/>
                <w:sz w:val="14"/>
                <w:szCs w:val="14"/>
              </w:rPr>
            </w:pPr>
          </w:p>
        </w:tc>
        <w:tc>
          <w:tcPr>
            <w:tcW w:w="703" w:type="dxa"/>
            <w:tcBorders>
              <w:bottom w:val="single" w:sz="4" w:space="0" w:color="auto"/>
            </w:tcBorders>
          </w:tcPr>
          <w:p w:rsidR="00000C7A" w:rsidRPr="0041528A" w:rsidRDefault="00000C7A" w:rsidP="00000C7A">
            <w:pPr>
              <w:pStyle w:val="TAC"/>
              <w:keepNext w:val="0"/>
              <w:rPr>
                <w:snapToGrid w:val="0"/>
                <w:sz w:val="14"/>
                <w:szCs w:val="14"/>
              </w:rPr>
            </w:pPr>
          </w:p>
        </w:tc>
      </w:tr>
      <w:tr w:rsidR="00000C7A" w:rsidRPr="0041528A" w:rsidTr="00664A7F">
        <w:trPr>
          <w:cantSplit/>
          <w:jc w:val="center"/>
        </w:trPr>
        <w:tc>
          <w:tcPr>
            <w:tcW w:w="423" w:type="dxa"/>
            <w:tcBorders>
              <w:top w:val="nil"/>
              <w:bottom w:val="single" w:sz="4" w:space="0" w:color="auto"/>
            </w:tcBorders>
          </w:tcPr>
          <w:p w:rsidR="00000C7A" w:rsidRPr="00000C7A" w:rsidRDefault="00000C7A">
            <w:pPr>
              <w:pStyle w:val="TAL"/>
              <w:keepNext w:val="0"/>
              <w:rPr>
                <w:sz w:val="14"/>
                <w:szCs w:val="14"/>
              </w:rPr>
              <w:pPrChange w:id="54" w:author="imthbedo@hotmail.com" w:date="2022-08-04T11:26:00Z">
                <w:pPr>
                  <w:pStyle w:val="TAH"/>
                  <w:keepNext w:val="0"/>
                  <w:jc w:val="right"/>
                </w:pPr>
              </w:pPrChange>
            </w:pPr>
          </w:p>
        </w:tc>
        <w:tc>
          <w:tcPr>
            <w:tcW w:w="1407" w:type="dxa"/>
            <w:tcBorders>
              <w:bottom w:val="single" w:sz="4" w:space="0" w:color="auto"/>
            </w:tcBorders>
          </w:tcPr>
          <w:p w:rsidR="00000C7A" w:rsidRPr="0041528A" w:rsidRDefault="00000C7A" w:rsidP="00000C7A">
            <w:pPr>
              <w:pStyle w:val="TAL"/>
              <w:keepNext w:val="0"/>
              <w:rPr>
                <w:sz w:val="14"/>
                <w:szCs w:val="14"/>
              </w:rPr>
            </w:pPr>
            <w:r w:rsidRPr="00F11B4B">
              <w:rPr>
                <w:sz w:val="14"/>
                <w:szCs w:val="14"/>
                <w:rPrChange w:id="55" w:author="imthbedo@hotmail.com" w:date="2022-08-03T13:51:00Z">
                  <w:rPr>
                    <w:b/>
                    <w:sz w:val="14"/>
                    <w:szCs w:val="14"/>
                  </w:rPr>
                </w:rPrChange>
              </w:rPr>
              <w:t>27.22.14</w:t>
            </w:r>
            <w:r w:rsidRPr="00000C7A">
              <w:rPr>
                <w:sz w:val="14"/>
                <w:szCs w:val="14"/>
                <w:rPrChange w:id="56" w:author="imthbedo@hotmail.com" w:date="2022-08-04T11:26:00Z">
                  <w:rPr>
                    <w:b/>
                    <w:sz w:val="14"/>
                    <w:szCs w:val="14"/>
                  </w:rPr>
                </w:rPrChange>
              </w:rPr>
              <w:t xml:space="preserve">.3: </w:t>
            </w:r>
            <w:r w:rsidRPr="00F11B4B">
              <w:rPr>
                <w:sz w:val="14"/>
                <w:szCs w:val="14"/>
                <w:rPrChange w:id="57" w:author="imthbedo@hotmail.com" w:date="2022-08-03T13:51:00Z">
                  <w:rPr>
                    <w:b/>
                    <w:sz w:val="14"/>
                    <w:szCs w:val="14"/>
                  </w:rPr>
                </w:rPrChange>
              </w:rPr>
              <w:t>SMS-PP Data Download after Steering of Roaming via REGISTRATION ACCEPT long message with REFRESH command [Steering of Roaming]</w:t>
            </w:r>
          </w:p>
        </w:tc>
        <w:tc>
          <w:tcPr>
            <w:tcW w:w="527" w:type="dxa"/>
            <w:tcBorders>
              <w:bottom w:val="single" w:sz="4" w:space="0" w:color="auto"/>
            </w:tcBorders>
          </w:tcPr>
          <w:p w:rsidR="00000C7A" w:rsidRPr="0041528A" w:rsidRDefault="00000C7A" w:rsidP="00000C7A">
            <w:pPr>
              <w:pStyle w:val="TAC"/>
              <w:keepNext w:val="0"/>
              <w:rPr>
                <w:sz w:val="14"/>
                <w:szCs w:val="14"/>
              </w:rPr>
            </w:pPr>
            <w:r w:rsidRPr="0041528A">
              <w:rPr>
                <w:sz w:val="14"/>
                <w:szCs w:val="14"/>
              </w:rPr>
              <w:t>Rel-15</w:t>
            </w:r>
          </w:p>
        </w:tc>
        <w:tc>
          <w:tcPr>
            <w:tcW w:w="703" w:type="dxa"/>
            <w:tcBorders>
              <w:bottom w:val="single" w:sz="4" w:space="0" w:color="auto"/>
            </w:tcBorders>
          </w:tcPr>
          <w:p w:rsidR="00000C7A" w:rsidRPr="0041528A" w:rsidRDefault="00000C7A" w:rsidP="00000C7A">
            <w:pPr>
              <w:pStyle w:val="TAC"/>
              <w:keepNext w:val="0"/>
              <w:rPr>
                <w:sz w:val="14"/>
                <w:szCs w:val="14"/>
              </w:rPr>
            </w:pPr>
            <w:r w:rsidRPr="0041528A">
              <w:rPr>
                <w:sz w:val="14"/>
                <w:szCs w:val="14"/>
              </w:rPr>
              <w:t>3.2</w:t>
            </w:r>
          </w:p>
        </w:tc>
        <w:tc>
          <w:tcPr>
            <w:tcW w:w="703" w:type="dxa"/>
            <w:tcBorders>
              <w:bottom w:val="single" w:sz="4" w:space="0" w:color="auto"/>
            </w:tcBorders>
          </w:tcPr>
          <w:p w:rsidR="00000C7A" w:rsidRPr="0041528A" w:rsidRDefault="00000C7A" w:rsidP="00000C7A">
            <w:pPr>
              <w:keepLines/>
              <w:spacing w:after="0"/>
              <w:jc w:val="center"/>
              <w:rPr>
                <w:rFonts w:ascii="Arial" w:hAnsi="Arial"/>
                <w:bCs/>
                <w:snapToGrid w:val="0"/>
                <w:sz w:val="18"/>
              </w:rPr>
            </w:pPr>
          </w:p>
        </w:tc>
        <w:tc>
          <w:tcPr>
            <w:tcW w:w="703" w:type="dxa"/>
            <w:tcBorders>
              <w:bottom w:val="single" w:sz="4" w:space="0" w:color="auto"/>
            </w:tcBorders>
          </w:tcPr>
          <w:p w:rsidR="00000C7A" w:rsidRPr="0041528A" w:rsidRDefault="00000C7A" w:rsidP="00000C7A">
            <w:pPr>
              <w:keepLines/>
              <w:spacing w:after="0"/>
              <w:jc w:val="center"/>
              <w:rPr>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rFonts w:ascii="Arial" w:hAnsi="Arial"/>
                <w:sz w:val="18"/>
              </w:rPr>
            </w:pPr>
          </w:p>
        </w:tc>
        <w:tc>
          <w:tcPr>
            <w:tcW w:w="703" w:type="dxa"/>
            <w:tcBorders>
              <w:bottom w:val="single" w:sz="4" w:space="0" w:color="auto"/>
            </w:tcBorders>
          </w:tcPr>
          <w:p w:rsidR="00000C7A" w:rsidRPr="0041528A" w:rsidRDefault="00000C7A" w:rsidP="00000C7A">
            <w:pPr>
              <w:keepLines/>
              <w:spacing w:after="0"/>
              <w:jc w:val="center"/>
              <w:rPr>
                <w:sz w:val="18"/>
              </w:rPr>
            </w:pPr>
          </w:p>
        </w:tc>
        <w:tc>
          <w:tcPr>
            <w:tcW w:w="703" w:type="dxa"/>
            <w:tcBorders>
              <w:bottom w:val="single" w:sz="4" w:space="0" w:color="auto"/>
            </w:tcBorders>
          </w:tcPr>
          <w:p w:rsidR="00000C7A" w:rsidRPr="0041528A" w:rsidRDefault="00000C7A" w:rsidP="00000C7A">
            <w:pPr>
              <w:pStyle w:val="TAC"/>
              <w:keepNext w:val="0"/>
              <w:rPr>
                <w:rFonts w:ascii="Times New Roman" w:hAnsi="Times New Roman"/>
                <w:snapToGrid w:val="0"/>
                <w:sz w:val="14"/>
                <w:szCs w:val="14"/>
              </w:rPr>
            </w:pPr>
          </w:p>
        </w:tc>
        <w:tc>
          <w:tcPr>
            <w:tcW w:w="703" w:type="dxa"/>
            <w:tcBorders>
              <w:bottom w:val="single" w:sz="4" w:space="0" w:color="auto"/>
            </w:tcBorders>
          </w:tcPr>
          <w:p w:rsidR="00000C7A" w:rsidRPr="0041528A" w:rsidRDefault="00000C7A" w:rsidP="00000C7A">
            <w:pPr>
              <w:pStyle w:val="TAC"/>
              <w:keepNext w:val="0"/>
              <w:rPr>
                <w:rFonts w:ascii="Times New Roman" w:hAnsi="Times New Roman"/>
                <w:snapToGrid w:val="0"/>
                <w:sz w:val="14"/>
                <w:szCs w:val="14"/>
              </w:rPr>
            </w:pPr>
          </w:p>
        </w:tc>
        <w:tc>
          <w:tcPr>
            <w:tcW w:w="703" w:type="dxa"/>
            <w:tcBorders>
              <w:bottom w:val="single" w:sz="4" w:space="0" w:color="auto"/>
            </w:tcBorders>
          </w:tcPr>
          <w:p w:rsidR="00000C7A" w:rsidRPr="0041528A" w:rsidRDefault="00000C7A" w:rsidP="00000C7A">
            <w:pPr>
              <w:pStyle w:val="TAC"/>
              <w:keepNext w:val="0"/>
              <w:rPr>
                <w:snapToGrid w:val="0"/>
                <w:sz w:val="14"/>
                <w:szCs w:val="14"/>
              </w:rPr>
            </w:pPr>
          </w:p>
        </w:tc>
        <w:tc>
          <w:tcPr>
            <w:tcW w:w="703" w:type="dxa"/>
            <w:tcBorders>
              <w:bottom w:val="single" w:sz="4" w:space="0" w:color="auto"/>
            </w:tcBorders>
          </w:tcPr>
          <w:p w:rsidR="00000C7A" w:rsidRPr="0041528A" w:rsidRDefault="00000C7A" w:rsidP="00000C7A">
            <w:pPr>
              <w:pStyle w:val="TAC"/>
              <w:keepNext w:val="0"/>
              <w:rPr>
                <w:snapToGrid w:val="0"/>
                <w:sz w:val="14"/>
                <w:szCs w:val="14"/>
              </w:rPr>
            </w:pPr>
          </w:p>
        </w:tc>
        <w:tc>
          <w:tcPr>
            <w:tcW w:w="703" w:type="dxa"/>
            <w:tcBorders>
              <w:bottom w:val="single" w:sz="4" w:space="0" w:color="auto"/>
            </w:tcBorders>
          </w:tcPr>
          <w:p w:rsidR="00000C7A" w:rsidRPr="0041528A" w:rsidRDefault="00000C7A" w:rsidP="00000C7A">
            <w:pPr>
              <w:pStyle w:val="TAC"/>
              <w:keepNext w:val="0"/>
              <w:rPr>
                <w:snapToGrid w:val="0"/>
                <w:sz w:val="14"/>
                <w:szCs w:val="14"/>
              </w:rPr>
            </w:pPr>
            <w:r w:rsidRPr="0041528A">
              <w:rPr>
                <w:snapToGrid w:val="0"/>
                <w:sz w:val="14"/>
                <w:szCs w:val="14"/>
              </w:rPr>
              <w:t>C231</w:t>
            </w:r>
          </w:p>
        </w:tc>
        <w:tc>
          <w:tcPr>
            <w:tcW w:w="703" w:type="dxa"/>
            <w:tcBorders>
              <w:bottom w:val="single" w:sz="4" w:space="0" w:color="auto"/>
            </w:tcBorders>
          </w:tcPr>
          <w:p w:rsidR="00000C7A" w:rsidRPr="0041528A" w:rsidRDefault="00000C7A" w:rsidP="00000C7A">
            <w:pPr>
              <w:pStyle w:val="TAC"/>
              <w:keepNext w:val="0"/>
              <w:rPr>
                <w:snapToGrid w:val="0"/>
                <w:sz w:val="14"/>
                <w:szCs w:val="14"/>
              </w:rPr>
            </w:pPr>
            <w:r w:rsidRPr="00587CD6">
              <w:rPr>
                <w:snapToGrid w:val="0"/>
                <w:sz w:val="14"/>
                <w:szCs w:val="14"/>
              </w:rPr>
              <w:t>C231</w:t>
            </w:r>
          </w:p>
        </w:tc>
        <w:tc>
          <w:tcPr>
            <w:tcW w:w="1055" w:type="dxa"/>
            <w:tcBorders>
              <w:bottom w:val="single" w:sz="4" w:space="0" w:color="auto"/>
            </w:tcBorders>
          </w:tcPr>
          <w:p w:rsidR="00000C7A" w:rsidRPr="0041528A" w:rsidRDefault="00000C7A" w:rsidP="00000C7A">
            <w:pPr>
              <w:pStyle w:val="TAC"/>
              <w:keepNext w:val="0"/>
              <w:rPr>
                <w:snapToGrid w:val="0"/>
                <w:sz w:val="14"/>
                <w:szCs w:val="14"/>
              </w:rPr>
            </w:pPr>
            <w:r w:rsidRPr="00587CD6">
              <w:rPr>
                <w:snapToGrid w:val="0"/>
                <w:sz w:val="14"/>
                <w:szCs w:val="14"/>
              </w:rPr>
              <w:t>E.1/24 AND E.1/2</w:t>
            </w:r>
          </w:p>
        </w:tc>
        <w:tc>
          <w:tcPr>
            <w:tcW w:w="703" w:type="dxa"/>
            <w:tcBorders>
              <w:bottom w:val="single" w:sz="4" w:space="0" w:color="auto"/>
            </w:tcBorders>
          </w:tcPr>
          <w:p w:rsidR="00000C7A" w:rsidRPr="0041528A" w:rsidRDefault="00000C7A" w:rsidP="00000C7A">
            <w:pPr>
              <w:pStyle w:val="TAC"/>
              <w:keepNext w:val="0"/>
              <w:rPr>
                <w:snapToGrid w:val="0"/>
                <w:sz w:val="14"/>
                <w:szCs w:val="14"/>
              </w:rPr>
            </w:pPr>
            <w:r w:rsidRPr="00587CD6">
              <w:rPr>
                <w:snapToGrid w:val="0"/>
                <w:sz w:val="14"/>
                <w:szCs w:val="14"/>
              </w:rPr>
              <w:t>NG-SS only</w:t>
            </w:r>
          </w:p>
        </w:tc>
        <w:tc>
          <w:tcPr>
            <w:tcW w:w="703" w:type="dxa"/>
            <w:tcBorders>
              <w:bottom w:val="single" w:sz="4" w:space="0" w:color="auto"/>
            </w:tcBorders>
          </w:tcPr>
          <w:p w:rsidR="00000C7A" w:rsidRPr="0041528A" w:rsidRDefault="00000C7A" w:rsidP="00000C7A">
            <w:pPr>
              <w:pStyle w:val="TAC"/>
              <w:keepNext w:val="0"/>
              <w:rPr>
                <w:snapToGrid w:val="0"/>
                <w:sz w:val="14"/>
                <w:szCs w:val="14"/>
              </w:rPr>
            </w:pPr>
          </w:p>
        </w:tc>
        <w:tc>
          <w:tcPr>
            <w:tcW w:w="703" w:type="dxa"/>
            <w:tcBorders>
              <w:bottom w:val="single" w:sz="4" w:space="0" w:color="auto"/>
            </w:tcBorders>
          </w:tcPr>
          <w:p w:rsidR="00000C7A" w:rsidRPr="0041528A" w:rsidRDefault="00000C7A" w:rsidP="00000C7A">
            <w:pPr>
              <w:pStyle w:val="TAC"/>
              <w:keepNext w:val="0"/>
              <w:rPr>
                <w:snapToGrid w:val="0"/>
                <w:sz w:val="14"/>
                <w:szCs w:val="14"/>
              </w:rPr>
            </w:pPr>
          </w:p>
        </w:tc>
      </w:tr>
      <w:tr w:rsidR="00000C7A" w:rsidRPr="0041528A" w:rsidTr="00664A7F">
        <w:trPr>
          <w:cantSplit/>
          <w:jc w:val="center"/>
        </w:trPr>
        <w:tc>
          <w:tcPr>
            <w:tcW w:w="16066" w:type="dxa"/>
            <w:gridSpan w:val="22"/>
            <w:tcBorders>
              <w:top w:val="nil"/>
              <w:bottom w:val="single" w:sz="4" w:space="0" w:color="auto"/>
            </w:tcBorders>
          </w:tcPr>
          <w:p w:rsidR="00000C7A" w:rsidRPr="0041528A" w:rsidRDefault="00000C7A" w:rsidP="00000C7A">
            <w:pPr>
              <w:pStyle w:val="TAN"/>
              <w:keepNext w:val="0"/>
              <w:rPr>
                <w:rFonts w:ascii="Times New Roman" w:hAnsi="Times New Roman"/>
                <w:snapToGrid w:val="0"/>
              </w:rPr>
            </w:pPr>
            <w:r w:rsidRPr="0041528A">
              <w:rPr>
                <w:rFonts w:ascii="Times New Roman" w:hAnsi="Times New Roman"/>
              </w:rPr>
              <w:t>NOTE:</w:t>
            </w:r>
            <w:r w:rsidRPr="0041528A">
              <w:tab/>
            </w:r>
            <w:r w:rsidRPr="0041528A">
              <w:rPr>
                <w:rFonts w:ascii="Times New Roman" w:hAnsi="Times New Roman"/>
              </w:rPr>
              <w:t>For Rel-13 if the UE supports NB-IoT, this test case shall be verified by accessing the NB System Simulator (NB-SS).</w:t>
            </w:r>
          </w:p>
        </w:tc>
      </w:tr>
    </w:tbl>
    <w:p w:rsidR="00727E28" w:rsidRPr="00340F9A" w:rsidRDefault="00727E28"/>
    <w:p w:rsidR="00727E28" w:rsidRDefault="00340F9A">
      <w:pPr>
        <w:rPr>
          <w:lang w:val="en-US" w:eastAsia="zh-CN"/>
        </w:rPr>
      </w:pPr>
      <w:r>
        <w:rPr>
          <w:lang w:val="en-US" w:eastAsia="zh-CN"/>
        </w:rPr>
        <w:t>…</w:t>
      </w:r>
    </w:p>
    <w:p w:rsidR="00664A7F" w:rsidRDefault="00664A7F">
      <w:pPr>
        <w:spacing w:after="0"/>
        <w:rPr>
          <w:lang w:val="en-US"/>
        </w:rPr>
        <w:sectPr w:rsidR="00664A7F" w:rsidSect="00664A7F">
          <w:footnotePr>
            <w:numRestart w:val="eachSect"/>
          </w:footnotePr>
          <w:pgSz w:w="16840" w:h="11907" w:orient="landscape"/>
          <w:pgMar w:top="720" w:right="720" w:bottom="720" w:left="720" w:header="680" w:footer="567" w:gutter="0"/>
          <w:cols w:space="720"/>
          <w:docGrid w:linePitch="272"/>
        </w:sectPr>
      </w:pPr>
      <w:r>
        <w:rPr>
          <w:lang w:val="en-US"/>
        </w:rPr>
        <w:br w:type="page"/>
      </w:r>
    </w:p>
    <w:p w:rsidR="00664A7F" w:rsidRDefault="00664A7F">
      <w:pPr>
        <w:spacing w:after="0"/>
        <w:rPr>
          <w:lang w:val="en-US"/>
        </w:rPr>
      </w:pPr>
    </w:p>
    <w:p w:rsidR="00340F9A" w:rsidRDefault="00340F9A" w:rsidP="00340F9A">
      <w:pPr>
        <w:rPr>
          <w:lang w:val="en-US"/>
        </w:rPr>
      </w:pPr>
      <w:r>
        <w:rPr>
          <w:lang w:val="en-US"/>
        </w:rPr>
        <w:t xml:space="preserve">---------------------------- </w:t>
      </w:r>
      <w:r>
        <w:rPr>
          <w:rFonts w:hint="eastAsia"/>
          <w:lang w:val="en-US" w:eastAsia="zh-CN"/>
        </w:rPr>
        <w:t>Next</w:t>
      </w:r>
      <w:r>
        <w:rPr>
          <w:lang w:val="en-US"/>
        </w:rPr>
        <w:t xml:space="preserve"> Change -----------------------------</w:t>
      </w:r>
    </w:p>
    <w:p w:rsidR="00664A7F" w:rsidRPr="005307A3" w:rsidRDefault="00664A7F" w:rsidP="00664A7F">
      <w:pPr>
        <w:pStyle w:val="40"/>
      </w:pPr>
      <w:bookmarkStart w:id="58" w:name="_Toc106975071"/>
      <w:r w:rsidRPr="005307A3">
        <w:t>27.22.14.2</w:t>
      </w:r>
      <w:r w:rsidRPr="005307A3">
        <w:tab/>
        <w:t>Steering of Roaming via DL NAS TRANSPORT message</w:t>
      </w:r>
      <w:bookmarkEnd w:id="58"/>
    </w:p>
    <w:p w:rsidR="00664A7F" w:rsidRPr="005307A3" w:rsidRDefault="00664A7F" w:rsidP="00664A7F">
      <w:pPr>
        <w:pStyle w:val="50"/>
      </w:pPr>
      <w:bookmarkStart w:id="59" w:name="_Toc106975072"/>
      <w:r w:rsidRPr="005307A3">
        <w:t>27.22.14.2.1</w:t>
      </w:r>
      <w:r w:rsidRPr="005307A3">
        <w:tab/>
        <w:t>Definition and applicability</w:t>
      </w:r>
      <w:bookmarkEnd w:id="59"/>
    </w:p>
    <w:p w:rsidR="00664A7F" w:rsidRPr="005307A3" w:rsidRDefault="00664A7F" w:rsidP="00664A7F">
      <w:r w:rsidRPr="005307A3">
        <w:t>See clause 3.2.2.</w:t>
      </w:r>
    </w:p>
    <w:p w:rsidR="00664A7F" w:rsidRPr="005307A3" w:rsidRDefault="00664A7F" w:rsidP="00664A7F">
      <w:pPr>
        <w:pStyle w:val="50"/>
      </w:pPr>
      <w:bookmarkStart w:id="60" w:name="_Toc106975073"/>
      <w:r w:rsidRPr="005307A3">
        <w:t>27.22.14.2.2</w:t>
      </w:r>
      <w:r w:rsidRPr="005307A3">
        <w:tab/>
        <w:t>Conformance requirement</w:t>
      </w:r>
      <w:bookmarkEnd w:id="60"/>
    </w:p>
    <w:p w:rsidR="00664A7F" w:rsidRPr="005307A3" w:rsidRDefault="00664A7F" w:rsidP="00664A7F">
      <w:r w:rsidRPr="005307A3">
        <w:t>The ME shall support the Proactive UICC: SMS-PP Data Download facility as defined in the following technical specifications:</w:t>
      </w:r>
    </w:p>
    <w:p w:rsidR="00664A7F" w:rsidRPr="005307A3" w:rsidRDefault="00664A7F" w:rsidP="00664A7F">
      <w:pPr>
        <w:pStyle w:val="B1"/>
      </w:pPr>
      <w:r w:rsidRPr="005307A3">
        <w:t>-</w:t>
      </w:r>
      <w:r w:rsidRPr="005307A3">
        <w:tab/>
        <w:t>3GPP TS 31.111 [15] clause 5, clause 7.1, clause 8.1, clause 8.7, clause 8.13 and clause 11.</w:t>
      </w:r>
    </w:p>
    <w:p w:rsidR="00664A7F" w:rsidRPr="005307A3" w:rsidRDefault="00664A7F" w:rsidP="00664A7F">
      <w:pPr>
        <w:pStyle w:val="B1"/>
      </w:pPr>
      <w:r w:rsidRPr="005307A3">
        <w:t>-</w:t>
      </w:r>
      <w:r w:rsidRPr="005307A3">
        <w:tab/>
        <w:t>3GPP TS 31.115 [28] clause 4.</w:t>
      </w:r>
    </w:p>
    <w:p w:rsidR="00664A7F" w:rsidRPr="005307A3" w:rsidRDefault="00664A7F" w:rsidP="00664A7F">
      <w:pPr>
        <w:pStyle w:val="B1"/>
      </w:pPr>
      <w:r w:rsidRPr="005307A3">
        <w:t>-</w:t>
      </w:r>
      <w:r w:rsidRPr="005307A3">
        <w:tab/>
        <w:t>3GPP TS 23.038 [7] clause 4.</w:t>
      </w:r>
    </w:p>
    <w:p w:rsidR="00664A7F" w:rsidRPr="005307A3" w:rsidRDefault="00664A7F" w:rsidP="00664A7F">
      <w:r w:rsidRPr="005307A3">
        <w:t>The ME shall support the Procedure for SMS-PP data download via DL NAS TRANSPORT messages as defined in the following technical specifications:</w:t>
      </w:r>
    </w:p>
    <w:p w:rsidR="00664A7F" w:rsidRPr="005307A3" w:rsidRDefault="00664A7F" w:rsidP="00664A7F">
      <w:pPr>
        <w:pStyle w:val="B1"/>
      </w:pPr>
      <w:r w:rsidRPr="005307A3">
        <w:t>-</w:t>
      </w:r>
      <w:r w:rsidRPr="005307A3">
        <w:tab/>
        <w:t>3GPP TS 31.111 [15] clause 7.1.1.1a.</w:t>
      </w:r>
    </w:p>
    <w:p w:rsidR="00664A7F" w:rsidRPr="005307A3" w:rsidRDefault="00664A7F" w:rsidP="00664A7F">
      <w:r w:rsidRPr="005307A3">
        <w:t>The ME shall support the steering of roaming procedure as defined in:</w:t>
      </w:r>
    </w:p>
    <w:p w:rsidR="00664A7F" w:rsidRPr="005307A3" w:rsidRDefault="00664A7F" w:rsidP="00664A7F">
      <w:pPr>
        <w:pStyle w:val="B1"/>
      </w:pPr>
      <w:r w:rsidRPr="005307A3">
        <w:t>-</w:t>
      </w:r>
      <w:r w:rsidRPr="005307A3">
        <w:tab/>
        <w:t>3GPP TS 23.122 [29] clause 4.4.6.</w:t>
      </w:r>
    </w:p>
    <w:p w:rsidR="00664A7F" w:rsidRPr="005307A3" w:rsidRDefault="00664A7F" w:rsidP="00664A7F">
      <w:pPr>
        <w:pStyle w:val="50"/>
      </w:pPr>
      <w:bookmarkStart w:id="61" w:name="_Toc106975074"/>
      <w:r w:rsidRPr="005307A3">
        <w:t>27.22.14.2.3</w:t>
      </w:r>
      <w:r w:rsidRPr="005307A3">
        <w:tab/>
        <w:t>Test purpose</w:t>
      </w:r>
      <w:bookmarkEnd w:id="61"/>
    </w:p>
    <w:p w:rsidR="00664A7F" w:rsidRPr="001B23BD" w:rsidRDefault="00664A7F" w:rsidP="00664A7F">
      <w:r w:rsidRPr="001B23BD">
        <w:t>To verify that when</w:t>
      </w:r>
      <w:r>
        <w:t xml:space="preserve"> </w:t>
      </w:r>
      <w:r w:rsidRPr="001B23BD">
        <w:t>the service "data download via SMS Point-to-point" is available in the USIM Service Table</w:t>
      </w:r>
      <w:r>
        <w:t xml:space="preserve"> </w:t>
      </w:r>
      <w:r w:rsidRPr="001B23BD">
        <w:t>and the ME receives a DL NAS TRANSPORT message that includes</w:t>
      </w:r>
      <w:r>
        <w:t>:</w:t>
      </w:r>
    </w:p>
    <w:p w:rsidR="00664A7F" w:rsidRPr="001B23BD" w:rsidRDefault="00664A7F" w:rsidP="00664A7F">
      <w:pPr>
        <w:pStyle w:val="B10"/>
      </w:pPr>
      <w:r w:rsidRPr="001B23BD">
        <w:t>-</w:t>
      </w:r>
      <w:r w:rsidRPr="001B23BD">
        <w:tab/>
        <w:t>a SOR transparent container information element with list type with value "0"= secure</w:t>
      </w:r>
      <w:ins w:id="62" w:author="imthbedo@hotmail.com" w:date="2022-08-04T14:40:00Z">
        <w:r w:rsidR="004A1B34">
          <w:t>d</w:t>
        </w:r>
      </w:ins>
      <w:r w:rsidRPr="001B23BD">
        <w:t xml:space="preserve"> packet</w:t>
      </w:r>
      <w:r>
        <w:rPr>
          <w:lang w:val="de-DE"/>
        </w:rPr>
        <w:t xml:space="preserve">, </w:t>
      </w:r>
      <w:r w:rsidRPr="001B23BD">
        <w:t>containing a secure</w:t>
      </w:r>
      <w:ins w:id="63" w:author="imthbedo@hotmail.com" w:date="2022-08-03T16:11:00Z">
        <w:r w:rsidR="00DF0562">
          <w:t>d</w:t>
        </w:r>
      </w:ins>
      <w:r w:rsidRPr="001B23BD">
        <w:t xml:space="preserve"> packet constructed as an SMS-Deliver (as specified in TS 23.040 [8]</w:t>
      </w:r>
      <w:ins w:id="64" w:author="imthbedo@hotmail.com" w:date="2022-08-03T16:11:00Z">
        <w:r w:rsidR="00DF0562">
          <w:t>)</w:t>
        </w:r>
      </w:ins>
      <w:r w:rsidRPr="001B23BD">
        <w:t xml:space="preserve"> with:</w:t>
      </w:r>
    </w:p>
    <w:p w:rsidR="00664A7F" w:rsidRPr="001B23BD" w:rsidRDefault="00664A7F" w:rsidP="00664A7F">
      <w:pPr>
        <w:ind w:left="1135" w:hanging="284"/>
      </w:pPr>
      <w:r w:rsidRPr="001B23BD">
        <w:t>-</w:t>
      </w:r>
      <w:r w:rsidRPr="001B23BD">
        <w:tab/>
        <w:t>protocol identifier = SIM data download;</w:t>
      </w:r>
    </w:p>
    <w:p w:rsidR="00664A7F" w:rsidRPr="001B23BD" w:rsidRDefault="00664A7F" w:rsidP="00664A7F">
      <w:pPr>
        <w:ind w:left="1135" w:hanging="284"/>
      </w:pPr>
      <w:r w:rsidRPr="001B23BD">
        <w:t>-</w:t>
      </w:r>
      <w:r w:rsidRPr="001B23BD">
        <w:tab/>
        <w:t>data coding scheme = class 2 message</w:t>
      </w:r>
      <w:r>
        <w:t>;</w:t>
      </w:r>
    </w:p>
    <w:p w:rsidR="00664A7F" w:rsidRPr="001B23BD" w:rsidRDefault="00664A7F" w:rsidP="00664A7F">
      <w:pPr>
        <w:ind w:left="284" w:hanging="284"/>
      </w:pPr>
      <w:r w:rsidRPr="001B23BD">
        <w:t>and the integrity check of the message was successful</w:t>
      </w:r>
      <w:r>
        <w:t xml:space="preserve">, </w:t>
      </w:r>
      <w:r w:rsidRPr="001B23BD">
        <w:t>then the ME shall</w:t>
      </w:r>
      <w:r>
        <w:t>:</w:t>
      </w:r>
    </w:p>
    <w:p w:rsidR="00664A7F" w:rsidRPr="001B23BD" w:rsidRDefault="00664A7F" w:rsidP="00664A7F">
      <w:pPr>
        <w:ind w:left="568" w:hanging="284"/>
      </w:pPr>
      <w:r w:rsidRPr="001B23BD">
        <w:t>-</w:t>
      </w:r>
      <w:r w:rsidRPr="001B23BD">
        <w:tab/>
        <w:t>pass the message transparently to the UICC using the ENVELOPE (SMS-PP DOWNLOAD) command as defined in 3GPP TS 31.111 [15] clause 7.1.1.2</w:t>
      </w:r>
      <w:r>
        <w:t>;</w:t>
      </w:r>
    </w:p>
    <w:p w:rsidR="00664A7F" w:rsidRPr="001B23BD" w:rsidRDefault="00664A7F" w:rsidP="00664A7F">
      <w:pPr>
        <w:ind w:left="568" w:hanging="284"/>
      </w:pPr>
      <w:r w:rsidRPr="001B23BD">
        <w:t>-</w:t>
      </w:r>
      <w:r w:rsidRPr="001B23BD">
        <w:tab/>
        <w:t>not display or alert the user</w:t>
      </w:r>
      <w:r>
        <w:t>.</w:t>
      </w:r>
    </w:p>
    <w:p w:rsidR="00664A7F" w:rsidRPr="001B23BD" w:rsidRDefault="00664A7F" w:rsidP="00664A7F">
      <w:r>
        <w:t xml:space="preserve">Where </w:t>
      </w:r>
      <w:r w:rsidRPr="001B23BD">
        <w:t>the secure</w:t>
      </w:r>
      <w:ins w:id="65" w:author="imthbedo@hotmail.com" w:date="2022-08-03T16:12:00Z">
        <w:r w:rsidR="00DF0562">
          <w:t>d</w:t>
        </w:r>
      </w:ins>
      <w:r w:rsidRPr="001B23BD">
        <w:t xml:space="preserve"> packet is coded as a Command Packet formatted as Short Message Point to Point (as specified in TS 31.115 [28]</w:t>
      </w:r>
      <w:del w:id="66" w:author="imthbedo@hotmail.com" w:date="2022-08-03T16:13:00Z">
        <w:r w:rsidRPr="001B23BD" w:rsidDel="00DF0562">
          <w:delText>)</w:delText>
        </w:r>
      </w:del>
      <w:r w:rsidRPr="001B23BD">
        <w:t>)</w:t>
      </w:r>
      <w:r>
        <w:t>.</w:t>
      </w:r>
    </w:p>
    <w:p w:rsidR="00664A7F" w:rsidRPr="00D66D5E" w:rsidRDefault="00664A7F" w:rsidP="00664A7F">
      <w:r w:rsidRPr="00D66D5E">
        <w:t>For sequence 2.1</w:t>
      </w:r>
      <w:del w:id="67" w:author="imthbedo@hotmail.com" w:date="2022-08-03T16:13:00Z">
        <w:r w:rsidRPr="00D66D5E" w:rsidDel="00DF0562">
          <w:delText xml:space="preserve"> and 2.2</w:delText>
        </w:r>
      </w:del>
      <w:r w:rsidRPr="00D66D5E">
        <w:t>:</w:t>
      </w:r>
    </w:p>
    <w:p w:rsidR="00664A7F" w:rsidRPr="00D66D5E" w:rsidRDefault="00664A7F" w:rsidP="00664A7F">
      <w:r w:rsidRPr="001B23BD">
        <w:t xml:space="preserve">To verify that </w:t>
      </w:r>
      <w:r>
        <w:t xml:space="preserve">when </w:t>
      </w:r>
      <w:r w:rsidRPr="001B23BD">
        <w:t xml:space="preserve">the ME </w:t>
      </w:r>
      <w:r w:rsidRPr="00D66D5E">
        <w:t>receives a USAT REFRESH command qualifier of type "Steering of Roaming"</w:t>
      </w:r>
      <w:r>
        <w:t xml:space="preserve">, it </w:t>
      </w:r>
      <w:r w:rsidRPr="00D66D5E">
        <w:t>(as specified in 3GPP TS 23.122 [29]</w:t>
      </w:r>
      <w:r>
        <w:t>,</w:t>
      </w:r>
      <w:r w:rsidRPr="00D66D5E">
        <w:t xml:space="preserve"> clause 4.4.6):</w:t>
      </w:r>
    </w:p>
    <w:p w:rsidR="00664A7F" w:rsidRPr="00D66D5E" w:rsidRDefault="00664A7F" w:rsidP="00664A7F">
      <w:pPr>
        <w:ind w:left="568" w:hanging="284"/>
      </w:pPr>
      <w:r w:rsidRPr="00D66D5E">
        <w:t>-</w:t>
      </w:r>
      <w:r w:rsidRPr="00D66D5E">
        <w:tab/>
        <w:t>deletes formerly forbidden PLMNs provided as allowed in the REFRESH command from the Forbidden PLMN list and from the Forbidden PLMNs for GPRS service list. This includes any information stored in the UICC.</w:t>
      </w:r>
    </w:p>
    <w:p w:rsidR="00664A7F" w:rsidRPr="00D66D5E" w:rsidRDefault="00664A7F" w:rsidP="00664A7F">
      <w:r w:rsidRPr="00D66D5E">
        <w:t>For sequence 2.3</w:t>
      </w:r>
      <w:r w:rsidRPr="00C62614">
        <w:t>:</w:t>
      </w:r>
    </w:p>
    <w:p w:rsidR="00664A7F" w:rsidRDefault="00664A7F" w:rsidP="00664A7F">
      <w:r w:rsidRPr="00D66D5E">
        <w:t>To verify that when ME receives a USAT REFRESH command qualifier of type "Steering of Roaming"</w:t>
      </w:r>
      <w:r>
        <w:t xml:space="preserve">, it </w:t>
      </w:r>
      <w:r w:rsidRPr="00D66D5E">
        <w:t>(as specified in 3GPP TS 23.122 [29]</w:t>
      </w:r>
      <w:r>
        <w:t>,</w:t>
      </w:r>
      <w:r w:rsidRPr="00D66D5E">
        <w:t xml:space="preserve"> clause 4.4.6):</w:t>
      </w:r>
    </w:p>
    <w:p w:rsidR="00664A7F" w:rsidRPr="00D452E9" w:rsidRDefault="00664A7F" w:rsidP="00664A7F">
      <w:pPr>
        <w:pStyle w:val="B10"/>
        <w:rPr>
          <w:lang w:val="de-DE"/>
        </w:rPr>
      </w:pPr>
      <w:r w:rsidRPr="00D66D5E">
        <w:t>-</w:t>
      </w:r>
      <w:r w:rsidRPr="00D66D5E">
        <w:tab/>
        <w:t>replaces the highest priority entries in the "Operator Controlled PLMN Selector with Access Technology" list stored in the ME with the list provided in the REFRESH command</w:t>
      </w:r>
      <w:r>
        <w:rPr>
          <w:lang w:val="de-DE"/>
        </w:rPr>
        <w:t>;</w:t>
      </w:r>
    </w:p>
    <w:p w:rsidR="00664A7F" w:rsidRPr="00D66D5E" w:rsidRDefault="00664A7F" w:rsidP="00664A7F">
      <w:pPr>
        <w:ind w:left="568" w:hanging="284"/>
      </w:pPr>
      <w:r w:rsidRPr="00D66D5E">
        <w:t>Note: This requirement is implicitly verified when the ME attempts to obtain service on a higher priority PLMN.</w:t>
      </w:r>
    </w:p>
    <w:p w:rsidR="00664A7F" w:rsidRPr="00D66D5E" w:rsidRDefault="00664A7F" w:rsidP="00664A7F">
      <w:pPr>
        <w:ind w:left="568" w:hanging="284"/>
      </w:pPr>
      <w:r w:rsidRPr="00D66D5E">
        <w:t>-</w:t>
      </w:r>
      <w:r w:rsidRPr="00D66D5E">
        <w:tab/>
        <w:t>deletes formerly forbidden PLMNs provided as allowed in the REFRESH command from the Forbidden PLMN list and from the Forbidden PLMNs for GPRS service list. This includes any information stored in the UICC</w:t>
      </w:r>
      <w:r>
        <w:t>;</w:t>
      </w:r>
    </w:p>
    <w:p w:rsidR="00664A7F" w:rsidRPr="00D66D5E" w:rsidRDefault="00664A7F" w:rsidP="00664A7F">
      <w:pPr>
        <w:ind w:left="568" w:hanging="284"/>
      </w:pPr>
      <w:r w:rsidRPr="00D66D5E">
        <w:t>-</w:t>
      </w:r>
      <w:r w:rsidRPr="00D66D5E">
        <w:tab/>
        <w:t>considers new information provided in subsequent attempts to access a higher priority PLMN</w:t>
      </w:r>
      <w:r>
        <w:t>;</w:t>
      </w:r>
    </w:p>
    <w:p w:rsidR="00664A7F" w:rsidRPr="00D66D5E" w:rsidRDefault="00664A7F" w:rsidP="00664A7F">
      <w:r w:rsidRPr="00D66D5E">
        <w:lastRenderedPageBreak/>
        <w:t>and</w:t>
      </w:r>
    </w:p>
    <w:p w:rsidR="00664A7F" w:rsidRPr="00D66D5E" w:rsidRDefault="00664A7F" w:rsidP="00664A7F">
      <w:pPr>
        <w:ind w:left="568" w:hanging="284"/>
      </w:pPr>
      <w:r w:rsidRPr="00D66D5E">
        <w:t>-</w:t>
      </w:r>
      <w:r w:rsidRPr="00D66D5E">
        <w:tab/>
        <w:t>attempts to obtain service on a higher priority PLMN as specified in 3GPP TS 23.122 [29]</w:t>
      </w:r>
      <w:r>
        <w:t>,</w:t>
      </w:r>
      <w:r w:rsidRPr="00D66D5E">
        <w:t xml:space="preserve"> clause 4.4.3.3 by acting as if timer T that controls periodic attempts has expired.</w:t>
      </w:r>
    </w:p>
    <w:p w:rsidR="00664A7F" w:rsidRPr="005307A3" w:rsidRDefault="00664A7F" w:rsidP="00664A7F">
      <w:pPr>
        <w:pStyle w:val="50"/>
      </w:pPr>
      <w:bookmarkStart w:id="68" w:name="_Toc106975075"/>
      <w:r w:rsidRPr="005307A3">
        <w:t>27.22.14.2.4</w:t>
      </w:r>
      <w:r w:rsidRPr="005307A3">
        <w:tab/>
        <w:t>Method of Test</w:t>
      </w:r>
      <w:bookmarkEnd w:id="68"/>
    </w:p>
    <w:p w:rsidR="00664A7F" w:rsidRPr="005307A3" w:rsidRDefault="00664A7F" w:rsidP="00664A7F">
      <w:pPr>
        <w:pStyle w:val="H6"/>
      </w:pPr>
      <w:r w:rsidRPr="005307A3">
        <w:t>27.22.14.2.4.1</w:t>
      </w:r>
      <w:r w:rsidRPr="005307A3">
        <w:tab/>
        <w:t>Initial conditions</w:t>
      </w:r>
    </w:p>
    <w:p w:rsidR="00664A7F" w:rsidRPr="00D66D5E" w:rsidRDefault="00664A7F" w:rsidP="00664A7F">
      <w:r w:rsidRPr="00D66D5E">
        <w:t>The ME is connected to the USIM Simulator and the NG-SS.</w:t>
      </w:r>
    </w:p>
    <w:p w:rsidR="00664A7F" w:rsidRPr="00D66D5E" w:rsidRDefault="00664A7F" w:rsidP="00664A7F">
      <w:pPr>
        <w:rPr>
          <w:noProof/>
        </w:rPr>
      </w:pPr>
      <w:r w:rsidRPr="00D66D5E">
        <w:rPr>
          <w:noProof/>
        </w:rPr>
        <w:t>The default NG-RAN UICC with the following exceptions is used:</w:t>
      </w:r>
    </w:p>
    <w:p w:rsidR="00664A7F" w:rsidRPr="00D66D5E" w:rsidRDefault="00664A7F" w:rsidP="00664A7F">
      <w:pPr>
        <w:autoSpaceDE w:val="0"/>
        <w:autoSpaceDN w:val="0"/>
        <w:adjustRightInd w:val="0"/>
        <w:rPr>
          <w:rFonts w:ascii="TimesNewRoman,Bold" w:hAnsi="TimesNewRoman,Bold" w:cs="TimesNewRoman,Bold"/>
          <w:b/>
          <w:bCs/>
          <w:lang w:val="en-US" w:eastAsia="fr-FR"/>
        </w:rPr>
      </w:pPr>
      <w:r w:rsidRPr="00D66D5E">
        <w:rPr>
          <w:rFonts w:ascii="TimesNewRoman,Bold" w:hAnsi="TimesNewRoman,Bold" w:cs="TimesNewRoman,Bold"/>
          <w:b/>
          <w:bCs/>
          <w:lang w:val="en-US" w:eastAsia="fr-FR"/>
        </w:rPr>
        <w:t>EF</w:t>
      </w:r>
      <w:r w:rsidRPr="00D66D5E">
        <w:rPr>
          <w:rFonts w:ascii="TimesNewRoman,Bold" w:hAnsi="TimesNewRoman,Bold" w:cs="TimesNewRoman,Bold"/>
          <w:b/>
          <w:bCs/>
          <w:vertAlign w:val="subscript"/>
          <w:lang w:val="en-US" w:eastAsia="fr-FR"/>
        </w:rPr>
        <w:t>UST</w:t>
      </w:r>
      <w:r w:rsidRPr="00D66D5E">
        <w:rPr>
          <w:rFonts w:ascii="TimesNewRoman,Bold" w:hAnsi="TimesNewRoman,Bold" w:cs="TimesNewRoman,Bold"/>
          <w:b/>
          <w:bCs/>
          <w:lang w:val="en-US" w:eastAsia="fr-FR"/>
        </w:rPr>
        <w:t xml:space="preserve"> (USIM Service Table)</w:t>
      </w:r>
    </w:p>
    <w:p w:rsidR="00664A7F" w:rsidRDefault="00664A7F" w:rsidP="00664A7F">
      <w:pPr>
        <w:autoSpaceDE w:val="0"/>
        <w:autoSpaceDN w:val="0"/>
        <w:adjustRightInd w:val="0"/>
        <w:rPr>
          <w:rFonts w:eastAsia="TimesNewRoman"/>
          <w:lang w:val="en-US" w:eastAsia="fr-FR"/>
        </w:rPr>
      </w:pPr>
      <w:r w:rsidRPr="00D66D5E">
        <w:rPr>
          <w:rFonts w:eastAsia="TimesNewRoman"/>
          <w:lang w:val="en-US" w:eastAsia="fr-FR"/>
        </w:rPr>
        <w:tab/>
        <w:t>Logically:</w:t>
      </w:r>
    </w:p>
    <w:p w:rsidR="00664A7F" w:rsidRPr="00D66D5E" w:rsidRDefault="00664A7F" w:rsidP="00664A7F">
      <w:pPr>
        <w:pStyle w:val="B1"/>
        <w:spacing w:after="0"/>
        <w:ind w:left="852"/>
      </w:pPr>
    </w:p>
    <w:tbl>
      <w:tblPr>
        <w:tblW w:w="8220" w:type="dxa"/>
        <w:tblInd w:w="460" w:type="dxa"/>
        <w:tblLayout w:type="fixed"/>
        <w:tblLook w:val="0000" w:firstRow="0" w:lastRow="0" w:firstColumn="0" w:lastColumn="0" w:noHBand="0" w:noVBand="0"/>
      </w:tblPr>
      <w:tblGrid>
        <w:gridCol w:w="1417"/>
        <w:gridCol w:w="5102"/>
        <w:gridCol w:w="1701"/>
      </w:tblGrid>
      <w:tr w:rsidR="00664A7F" w:rsidRPr="00D66D5E" w:rsidTr="00664A7F">
        <w:tc>
          <w:tcPr>
            <w:tcW w:w="1417" w:type="dxa"/>
          </w:tcPr>
          <w:p w:rsidR="00664A7F" w:rsidRPr="00D66D5E" w:rsidRDefault="00664A7F" w:rsidP="00664A7F">
            <w:pPr>
              <w:keepNext/>
              <w:keepLines/>
              <w:spacing w:after="0"/>
              <w:rPr>
                <w:rFonts w:ascii="Arial" w:hAnsi="Arial"/>
                <w:sz w:val="18"/>
              </w:rPr>
            </w:pPr>
            <w:r w:rsidRPr="00D66D5E">
              <w:rPr>
                <w:rFonts w:ascii="Arial" w:hAnsi="Arial"/>
                <w:sz w:val="18"/>
              </w:rPr>
              <w:t>Service n°42</w:t>
            </w:r>
          </w:p>
        </w:tc>
        <w:tc>
          <w:tcPr>
            <w:tcW w:w="5102" w:type="dxa"/>
          </w:tcPr>
          <w:p w:rsidR="00664A7F" w:rsidRPr="00D66D5E" w:rsidRDefault="00664A7F" w:rsidP="00664A7F">
            <w:pPr>
              <w:keepNext/>
              <w:keepLines/>
              <w:spacing w:after="0"/>
              <w:rPr>
                <w:rFonts w:ascii="Arial" w:hAnsi="Arial"/>
                <w:sz w:val="18"/>
              </w:rPr>
            </w:pPr>
            <w:r w:rsidRPr="00D66D5E">
              <w:rPr>
                <w:rFonts w:ascii="Arial" w:hAnsi="Arial"/>
                <w:sz w:val="18"/>
              </w:rPr>
              <w:t>Operator controlled PLMN selector with Access Technology</w:t>
            </w:r>
          </w:p>
        </w:tc>
        <w:tc>
          <w:tcPr>
            <w:tcW w:w="1701" w:type="dxa"/>
          </w:tcPr>
          <w:p w:rsidR="00664A7F" w:rsidRPr="00D66D5E" w:rsidRDefault="00664A7F" w:rsidP="00664A7F">
            <w:pPr>
              <w:spacing w:after="0"/>
              <w:ind w:left="34"/>
              <w:rPr>
                <w:rFonts w:ascii="Arial" w:hAnsi="Arial"/>
                <w:sz w:val="18"/>
              </w:rPr>
            </w:pPr>
            <w:r w:rsidRPr="00D66D5E">
              <w:rPr>
                <w:rFonts w:ascii="Arial" w:hAnsi="Arial"/>
                <w:sz w:val="18"/>
              </w:rPr>
              <w:t>available</w:t>
            </w:r>
          </w:p>
        </w:tc>
      </w:tr>
      <w:tr w:rsidR="00664A7F" w:rsidRPr="00D66D5E" w:rsidTr="00664A7F">
        <w:tc>
          <w:tcPr>
            <w:tcW w:w="1417" w:type="dxa"/>
          </w:tcPr>
          <w:p w:rsidR="00664A7F" w:rsidRPr="00D66D5E" w:rsidRDefault="00664A7F" w:rsidP="00664A7F">
            <w:pPr>
              <w:keepNext/>
              <w:keepLines/>
              <w:spacing w:after="0"/>
              <w:rPr>
                <w:rFonts w:ascii="Arial" w:hAnsi="Arial"/>
                <w:sz w:val="18"/>
              </w:rPr>
            </w:pPr>
            <w:r w:rsidRPr="00D66D5E">
              <w:rPr>
                <w:rFonts w:ascii="Arial" w:hAnsi="Arial"/>
                <w:sz w:val="18"/>
              </w:rPr>
              <w:t>Service n°113</w:t>
            </w:r>
          </w:p>
        </w:tc>
        <w:tc>
          <w:tcPr>
            <w:tcW w:w="5102" w:type="dxa"/>
          </w:tcPr>
          <w:p w:rsidR="00664A7F" w:rsidRPr="00D66D5E" w:rsidRDefault="00664A7F" w:rsidP="00664A7F">
            <w:pPr>
              <w:keepNext/>
              <w:keepLines/>
              <w:spacing w:after="0"/>
              <w:rPr>
                <w:rFonts w:ascii="Arial" w:hAnsi="Arial"/>
                <w:sz w:val="18"/>
              </w:rPr>
            </w:pPr>
            <w:r w:rsidRPr="00D66D5E">
              <w:rPr>
                <w:rFonts w:ascii="Arial" w:hAnsi="Arial"/>
                <w:sz w:val="18"/>
              </w:rPr>
              <w:t>URI support for SMS-PP DOWNLOAD as defined in TS 31.111 [15]</w:t>
            </w:r>
          </w:p>
        </w:tc>
        <w:tc>
          <w:tcPr>
            <w:tcW w:w="1701" w:type="dxa"/>
          </w:tcPr>
          <w:p w:rsidR="00664A7F" w:rsidRPr="00D66D5E" w:rsidRDefault="00664A7F" w:rsidP="00664A7F">
            <w:pPr>
              <w:spacing w:after="0"/>
              <w:ind w:left="34"/>
              <w:rPr>
                <w:rFonts w:ascii="Arial" w:hAnsi="Arial"/>
                <w:sz w:val="18"/>
              </w:rPr>
            </w:pPr>
            <w:r w:rsidRPr="00D66D5E">
              <w:rPr>
                <w:rFonts w:ascii="Arial" w:hAnsi="Arial"/>
                <w:sz w:val="18"/>
              </w:rPr>
              <w:t>available</w:t>
            </w:r>
          </w:p>
        </w:tc>
      </w:tr>
      <w:tr w:rsidR="00664A7F" w:rsidRPr="00D66D5E" w:rsidTr="00664A7F">
        <w:tc>
          <w:tcPr>
            <w:tcW w:w="1417" w:type="dxa"/>
          </w:tcPr>
          <w:p w:rsidR="00664A7F" w:rsidRPr="00D66D5E" w:rsidRDefault="00664A7F" w:rsidP="00664A7F">
            <w:pPr>
              <w:keepNext/>
              <w:keepLines/>
              <w:spacing w:after="0"/>
              <w:rPr>
                <w:rFonts w:ascii="Arial" w:hAnsi="Arial"/>
                <w:sz w:val="18"/>
              </w:rPr>
            </w:pPr>
            <w:r w:rsidRPr="00D66D5E">
              <w:rPr>
                <w:rFonts w:ascii="Arial" w:hAnsi="Arial"/>
                <w:sz w:val="18"/>
              </w:rPr>
              <w:t>Service n°127</w:t>
            </w:r>
          </w:p>
        </w:tc>
        <w:tc>
          <w:tcPr>
            <w:tcW w:w="5102" w:type="dxa"/>
          </w:tcPr>
          <w:p w:rsidR="00664A7F" w:rsidRPr="00D66D5E" w:rsidRDefault="00664A7F" w:rsidP="00664A7F">
            <w:pPr>
              <w:keepNext/>
              <w:keepLines/>
              <w:spacing w:after="0"/>
              <w:rPr>
                <w:rFonts w:ascii="Arial" w:hAnsi="Arial"/>
                <w:sz w:val="18"/>
              </w:rPr>
            </w:pPr>
            <w:r w:rsidRPr="00D66D5E">
              <w:rPr>
                <w:rFonts w:ascii="Arial" w:hAnsi="Arial" w:cs="Arial"/>
                <w:sz w:val="18"/>
                <w:szCs w:val="18"/>
                <w:lang w:val="en-US" w:eastAsia="fr-FR"/>
              </w:rPr>
              <w:t>Control plane-based steering of UE in VPLMN</w:t>
            </w:r>
          </w:p>
        </w:tc>
        <w:tc>
          <w:tcPr>
            <w:tcW w:w="1701" w:type="dxa"/>
          </w:tcPr>
          <w:p w:rsidR="00664A7F" w:rsidRPr="00D66D5E" w:rsidRDefault="00664A7F" w:rsidP="00664A7F">
            <w:pPr>
              <w:spacing w:after="0"/>
              <w:ind w:left="34"/>
              <w:rPr>
                <w:rFonts w:ascii="Arial" w:hAnsi="Arial"/>
                <w:sz w:val="18"/>
              </w:rPr>
            </w:pPr>
            <w:r w:rsidRPr="00D66D5E">
              <w:rPr>
                <w:rFonts w:ascii="Arial" w:hAnsi="Arial"/>
                <w:sz w:val="18"/>
              </w:rPr>
              <w:t>available</w:t>
            </w:r>
          </w:p>
        </w:tc>
      </w:tr>
    </w:tbl>
    <w:p w:rsidR="00664A7F" w:rsidRPr="00D66D5E" w:rsidRDefault="00664A7F" w:rsidP="00664A7F">
      <w:pPr>
        <w:contextualSpacing/>
        <w:rPr>
          <w:lang w:val="de-DE" w:eastAsia="de-DE"/>
        </w:rPr>
      </w:pPr>
    </w:p>
    <w:p w:rsidR="00664A7F" w:rsidRPr="00D66D5E" w:rsidRDefault="00664A7F" w:rsidP="00664A7F">
      <w:pPr>
        <w:rPr>
          <w:lang w:val="de-DE" w:eastAsia="de-DE"/>
        </w:rPr>
      </w:pPr>
      <w:bookmarkStart w:id="69" w:name="MCCQCTEMPBM_00000221"/>
      <w:r w:rsidRPr="00D66D5E">
        <w:rPr>
          <w:lang w:val="de-DE" w:eastAsia="de-DE"/>
        </w:rPr>
        <w:tab/>
        <w:t>Coding:</w:t>
      </w:r>
    </w:p>
    <w:tbl>
      <w:tblPr>
        <w:tblStyle w:val="af8"/>
        <w:tblW w:w="0" w:type="auto"/>
        <w:tblInd w:w="340" w:type="dxa"/>
        <w:tblLook w:val="04A0" w:firstRow="1" w:lastRow="0" w:firstColumn="1" w:lastColumn="0" w:noHBand="0" w:noVBand="1"/>
      </w:tblPr>
      <w:tblGrid>
        <w:gridCol w:w="1050"/>
        <w:gridCol w:w="1038"/>
        <w:gridCol w:w="1027"/>
        <w:gridCol w:w="1039"/>
        <w:gridCol w:w="1015"/>
        <w:gridCol w:w="1039"/>
        <w:gridCol w:w="1015"/>
      </w:tblGrid>
      <w:tr w:rsidR="00664A7F" w:rsidRPr="00D66D5E" w:rsidTr="00664A7F">
        <w:tc>
          <w:tcPr>
            <w:tcW w:w="1050" w:type="dxa"/>
          </w:tcPr>
          <w:bookmarkEnd w:id="69"/>
          <w:p w:rsidR="00664A7F" w:rsidRPr="00D66D5E" w:rsidRDefault="00664A7F" w:rsidP="00664A7F">
            <w:pPr>
              <w:keepNext/>
              <w:keepLines/>
              <w:spacing w:after="0"/>
              <w:rPr>
                <w:rFonts w:ascii="Arial" w:hAnsi="Arial"/>
                <w:b/>
                <w:sz w:val="18"/>
              </w:rPr>
            </w:pPr>
            <w:r w:rsidRPr="00D66D5E">
              <w:rPr>
                <w:rFonts w:ascii="Arial" w:hAnsi="Arial"/>
                <w:b/>
                <w:sz w:val="18"/>
              </w:rPr>
              <w:t>Byte:</w:t>
            </w:r>
          </w:p>
        </w:tc>
        <w:tc>
          <w:tcPr>
            <w:tcW w:w="1038" w:type="dxa"/>
          </w:tcPr>
          <w:p w:rsidR="00664A7F" w:rsidRPr="00D66D5E" w:rsidRDefault="00664A7F" w:rsidP="00664A7F">
            <w:pPr>
              <w:keepNext/>
              <w:keepLines/>
              <w:spacing w:after="0"/>
              <w:jc w:val="center"/>
              <w:rPr>
                <w:rFonts w:ascii="Arial" w:hAnsi="Arial"/>
                <w:b/>
                <w:sz w:val="18"/>
              </w:rPr>
            </w:pPr>
            <w:r w:rsidRPr="00D66D5E">
              <w:rPr>
                <w:rFonts w:ascii="Arial" w:hAnsi="Arial"/>
                <w:b/>
                <w:sz w:val="18"/>
              </w:rPr>
              <w:t>B1</w:t>
            </w:r>
          </w:p>
        </w:tc>
        <w:tc>
          <w:tcPr>
            <w:tcW w:w="1027" w:type="dxa"/>
          </w:tcPr>
          <w:p w:rsidR="00664A7F" w:rsidRPr="00D66D5E" w:rsidRDefault="00664A7F" w:rsidP="00664A7F">
            <w:pPr>
              <w:keepNext/>
              <w:keepLines/>
              <w:spacing w:after="0"/>
              <w:rPr>
                <w:rFonts w:ascii="Arial" w:hAnsi="Arial"/>
                <w:b/>
                <w:sz w:val="18"/>
              </w:rPr>
            </w:pPr>
          </w:p>
        </w:tc>
        <w:tc>
          <w:tcPr>
            <w:tcW w:w="1039" w:type="dxa"/>
          </w:tcPr>
          <w:p w:rsidR="00664A7F" w:rsidRPr="00D66D5E" w:rsidRDefault="00664A7F" w:rsidP="00664A7F">
            <w:pPr>
              <w:keepNext/>
              <w:keepLines/>
              <w:spacing w:after="0"/>
              <w:jc w:val="center"/>
              <w:rPr>
                <w:rFonts w:ascii="Arial" w:hAnsi="Arial"/>
                <w:b/>
                <w:sz w:val="18"/>
              </w:rPr>
            </w:pPr>
            <w:r w:rsidRPr="00D66D5E">
              <w:rPr>
                <w:rFonts w:ascii="Arial" w:hAnsi="Arial"/>
                <w:b/>
                <w:sz w:val="18"/>
              </w:rPr>
              <w:t>B</w:t>
            </w:r>
            <w:r>
              <w:rPr>
                <w:rFonts w:ascii="Arial" w:hAnsi="Arial"/>
                <w:b/>
                <w:sz w:val="18"/>
              </w:rPr>
              <w:t>6</w:t>
            </w:r>
          </w:p>
        </w:tc>
        <w:tc>
          <w:tcPr>
            <w:tcW w:w="1015" w:type="dxa"/>
          </w:tcPr>
          <w:p w:rsidR="00664A7F" w:rsidRPr="00D66D5E" w:rsidRDefault="00664A7F" w:rsidP="00664A7F">
            <w:pPr>
              <w:keepNext/>
              <w:keepLines/>
              <w:spacing w:after="0"/>
              <w:rPr>
                <w:rFonts w:ascii="Arial" w:hAnsi="Arial"/>
                <w:b/>
                <w:sz w:val="18"/>
              </w:rPr>
            </w:pPr>
          </w:p>
        </w:tc>
        <w:tc>
          <w:tcPr>
            <w:tcW w:w="1039" w:type="dxa"/>
          </w:tcPr>
          <w:p w:rsidR="00664A7F" w:rsidRPr="00D66D5E" w:rsidRDefault="00664A7F" w:rsidP="00664A7F">
            <w:pPr>
              <w:keepNext/>
              <w:keepLines/>
              <w:spacing w:after="0"/>
              <w:jc w:val="center"/>
              <w:rPr>
                <w:rFonts w:ascii="Arial" w:hAnsi="Arial"/>
                <w:b/>
                <w:sz w:val="18"/>
              </w:rPr>
            </w:pPr>
            <w:r w:rsidRPr="00D66D5E">
              <w:rPr>
                <w:rFonts w:ascii="Arial" w:hAnsi="Arial"/>
                <w:b/>
                <w:sz w:val="18"/>
              </w:rPr>
              <w:t>B15</w:t>
            </w:r>
          </w:p>
        </w:tc>
        <w:tc>
          <w:tcPr>
            <w:tcW w:w="1015" w:type="dxa"/>
          </w:tcPr>
          <w:p w:rsidR="00664A7F" w:rsidRPr="00D66D5E" w:rsidRDefault="00664A7F" w:rsidP="00664A7F">
            <w:pPr>
              <w:keepNext/>
              <w:keepLines/>
              <w:spacing w:after="0"/>
              <w:jc w:val="center"/>
              <w:rPr>
                <w:rFonts w:ascii="Arial" w:hAnsi="Arial"/>
                <w:b/>
                <w:sz w:val="18"/>
              </w:rPr>
            </w:pPr>
            <w:r w:rsidRPr="00D66D5E">
              <w:rPr>
                <w:rFonts w:ascii="Arial" w:hAnsi="Arial"/>
                <w:b/>
                <w:sz w:val="18"/>
              </w:rPr>
              <w:t>B16</w:t>
            </w:r>
          </w:p>
        </w:tc>
      </w:tr>
      <w:tr w:rsidR="00664A7F" w:rsidRPr="00D66D5E" w:rsidTr="00664A7F">
        <w:tc>
          <w:tcPr>
            <w:tcW w:w="1050" w:type="dxa"/>
          </w:tcPr>
          <w:p w:rsidR="00664A7F" w:rsidRPr="00D66D5E" w:rsidRDefault="00664A7F" w:rsidP="00664A7F">
            <w:pPr>
              <w:keepNext/>
              <w:keepLines/>
              <w:spacing w:after="0"/>
              <w:rPr>
                <w:rFonts w:ascii="Arial" w:hAnsi="Arial"/>
                <w:sz w:val="18"/>
              </w:rPr>
            </w:pPr>
            <w:r w:rsidRPr="00D66D5E">
              <w:rPr>
                <w:rFonts w:ascii="Arial" w:hAnsi="Arial"/>
                <w:sz w:val="18"/>
              </w:rPr>
              <w:t>Binary:</w:t>
            </w:r>
          </w:p>
        </w:tc>
        <w:tc>
          <w:tcPr>
            <w:tcW w:w="1038" w:type="dxa"/>
          </w:tcPr>
          <w:p w:rsidR="00664A7F" w:rsidRPr="00D66D5E" w:rsidRDefault="00664A7F" w:rsidP="00664A7F">
            <w:pPr>
              <w:keepNext/>
              <w:keepLines/>
              <w:spacing w:after="0"/>
              <w:rPr>
                <w:rFonts w:ascii="Arial" w:hAnsi="Arial"/>
                <w:sz w:val="18"/>
              </w:rPr>
            </w:pPr>
            <w:r w:rsidRPr="00D66D5E">
              <w:rPr>
                <w:rFonts w:ascii="Arial" w:hAnsi="Arial"/>
                <w:sz w:val="18"/>
              </w:rPr>
              <w:t>xxxx xxxx</w:t>
            </w:r>
          </w:p>
        </w:tc>
        <w:tc>
          <w:tcPr>
            <w:tcW w:w="1027" w:type="dxa"/>
          </w:tcPr>
          <w:p w:rsidR="00664A7F" w:rsidRPr="00D66D5E" w:rsidRDefault="00664A7F" w:rsidP="00664A7F">
            <w:pPr>
              <w:keepNext/>
              <w:keepLines/>
              <w:spacing w:after="0"/>
              <w:rPr>
                <w:rFonts w:ascii="Arial" w:hAnsi="Arial"/>
                <w:sz w:val="18"/>
              </w:rPr>
            </w:pPr>
            <w:r w:rsidRPr="00D66D5E">
              <w:rPr>
                <w:rFonts w:ascii="Arial" w:hAnsi="Arial"/>
                <w:sz w:val="18"/>
              </w:rPr>
              <w:t>…</w:t>
            </w:r>
          </w:p>
        </w:tc>
        <w:tc>
          <w:tcPr>
            <w:tcW w:w="1039" w:type="dxa"/>
          </w:tcPr>
          <w:p w:rsidR="00664A7F" w:rsidRPr="00D66D5E" w:rsidRDefault="00664A7F" w:rsidP="00664A7F">
            <w:pPr>
              <w:keepNext/>
              <w:keepLines/>
              <w:spacing w:after="0"/>
              <w:rPr>
                <w:rFonts w:ascii="Arial" w:hAnsi="Arial"/>
                <w:sz w:val="18"/>
              </w:rPr>
            </w:pPr>
            <w:r w:rsidRPr="00D66D5E">
              <w:rPr>
                <w:rFonts w:ascii="Arial" w:hAnsi="Arial"/>
                <w:sz w:val="18"/>
              </w:rPr>
              <w:t>xxxx xx1x</w:t>
            </w:r>
          </w:p>
        </w:tc>
        <w:tc>
          <w:tcPr>
            <w:tcW w:w="1015" w:type="dxa"/>
          </w:tcPr>
          <w:p w:rsidR="00664A7F" w:rsidRPr="00D66D5E" w:rsidRDefault="00664A7F" w:rsidP="00664A7F">
            <w:pPr>
              <w:keepNext/>
              <w:keepLines/>
              <w:spacing w:after="0"/>
              <w:rPr>
                <w:rFonts w:ascii="Arial" w:hAnsi="Arial"/>
                <w:sz w:val="18"/>
              </w:rPr>
            </w:pPr>
            <w:r w:rsidRPr="00D66D5E">
              <w:rPr>
                <w:rFonts w:ascii="Arial" w:hAnsi="Arial"/>
                <w:sz w:val="18"/>
              </w:rPr>
              <w:t>….</w:t>
            </w:r>
          </w:p>
        </w:tc>
        <w:tc>
          <w:tcPr>
            <w:tcW w:w="1039" w:type="dxa"/>
          </w:tcPr>
          <w:p w:rsidR="00664A7F" w:rsidRPr="00D66D5E" w:rsidRDefault="00664A7F" w:rsidP="00664A7F">
            <w:pPr>
              <w:keepNext/>
              <w:keepLines/>
              <w:spacing w:after="0"/>
              <w:rPr>
                <w:rFonts w:ascii="Arial" w:hAnsi="Arial"/>
                <w:sz w:val="18"/>
              </w:rPr>
            </w:pPr>
            <w:r w:rsidRPr="00D66D5E">
              <w:rPr>
                <w:rFonts w:ascii="Arial" w:hAnsi="Arial"/>
                <w:sz w:val="18"/>
              </w:rPr>
              <w:t>xxxx xxx1</w:t>
            </w:r>
          </w:p>
        </w:tc>
        <w:tc>
          <w:tcPr>
            <w:tcW w:w="1015" w:type="dxa"/>
          </w:tcPr>
          <w:p w:rsidR="00664A7F" w:rsidRPr="00D66D5E" w:rsidRDefault="00664A7F" w:rsidP="00664A7F">
            <w:pPr>
              <w:keepNext/>
              <w:keepLines/>
              <w:spacing w:after="0"/>
              <w:rPr>
                <w:rFonts w:ascii="Arial" w:hAnsi="Arial"/>
                <w:sz w:val="18"/>
              </w:rPr>
            </w:pPr>
            <w:r w:rsidRPr="00D66D5E">
              <w:rPr>
                <w:rFonts w:ascii="Arial" w:hAnsi="Arial"/>
                <w:sz w:val="18"/>
              </w:rPr>
              <w:t>x1xx xxxx</w:t>
            </w:r>
          </w:p>
        </w:tc>
      </w:tr>
    </w:tbl>
    <w:p w:rsidR="00664A7F" w:rsidRDefault="00664A7F" w:rsidP="00664A7F">
      <w:pPr>
        <w:autoSpaceDE w:val="0"/>
        <w:autoSpaceDN w:val="0"/>
        <w:adjustRightInd w:val="0"/>
        <w:rPr>
          <w:noProof/>
        </w:rPr>
      </w:pPr>
    </w:p>
    <w:p w:rsidR="00664A7F" w:rsidRDefault="00664A7F" w:rsidP="00664A7F">
      <w:pPr>
        <w:rPr>
          <w:noProof/>
        </w:rPr>
      </w:pPr>
      <w:r w:rsidRPr="00D66D5E">
        <w:rPr>
          <w:noProof/>
        </w:rPr>
        <w:t>The NG-RAN UICC parameters are:</w:t>
      </w:r>
    </w:p>
    <w:p w:rsidR="00664A7F" w:rsidRPr="00D66D5E" w:rsidRDefault="00664A7F" w:rsidP="00664A7F">
      <w:pPr>
        <w:spacing w:after="0"/>
        <w:rPr>
          <w:lang w:val="de-DE" w:eastAsia="de-DE"/>
        </w:rPr>
      </w:pPr>
      <w:r>
        <w:rPr>
          <w:lang w:val="de-DE" w:eastAsia="de-DE"/>
        </w:rPr>
        <w:tab/>
        <w:t>-</w:t>
      </w:r>
      <w:r>
        <w:rPr>
          <w:lang w:val="de-DE" w:eastAsia="de-DE"/>
        </w:rPr>
        <w:tab/>
      </w:r>
      <w:r w:rsidRPr="00D66D5E">
        <w:rPr>
          <w:lang w:val="de-DE" w:eastAsia="de-DE"/>
        </w:rPr>
        <w:t>one OTA Key Set with:</w:t>
      </w:r>
    </w:p>
    <w:p w:rsidR="00664A7F" w:rsidRPr="00D66D5E" w:rsidRDefault="00664A7F" w:rsidP="00664A7F">
      <w:pPr>
        <w:ind w:left="360"/>
        <w:contextualSpacing/>
        <w:rPr>
          <w:lang w:val="de-DE" w:eastAsia="de-DE"/>
        </w:rPr>
      </w:pPr>
      <w:r w:rsidRPr="00D66D5E">
        <w:rPr>
          <w:lang w:val="de-DE" w:eastAsia="de-DE"/>
        </w:rPr>
        <w:tab/>
      </w:r>
      <w:r w:rsidRPr="00D66D5E">
        <w:rPr>
          <w:lang w:val="de-DE" w:eastAsia="de-DE"/>
        </w:rPr>
        <w:tab/>
      </w:r>
      <w:r w:rsidRPr="00D66D5E">
        <w:rPr>
          <w:lang w:val="de-DE" w:eastAsia="de-DE"/>
        </w:rPr>
        <w:tab/>
        <w:t>Key Version:</w:t>
      </w:r>
      <w:r w:rsidRPr="00D66D5E">
        <w:rPr>
          <w:lang w:val="de-DE" w:eastAsia="de-DE"/>
        </w:rPr>
        <w:tab/>
      </w:r>
      <w:r w:rsidRPr="00D66D5E">
        <w:rPr>
          <w:lang w:val="de-DE" w:eastAsia="de-DE"/>
        </w:rPr>
        <w:tab/>
        <w:t>01</w:t>
      </w:r>
    </w:p>
    <w:p w:rsidR="00664A7F" w:rsidRPr="00D66D5E" w:rsidRDefault="00664A7F" w:rsidP="00664A7F">
      <w:pPr>
        <w:ind w:left="1800"/>
        <w:contextualSpacing/>
        <w:rPr>
          <w:lang w:val="de-DE" w:eastAsia="de-DE"/>
        </w:rPr>
      </w:pPr>
      <w:r w:rsidRPr="00D66D5E">
        <w:rPr>
          <w:lang w:val="de-DE" w:eastAsia="de-DE"/>
        </w:rPr>
        <w:t>1</w:t>
      </w:r>
      <w:r w:rsidRPr="00D66D5E">
        <w:rPr>
          <w:vertAlign w:val="superscript"/>
          <w:lang w:val="de-DE" w:eastAsia="de-DE"/>
        </w:rPr>
        <w:t>st</w:t>
      </w:r>
      <w:r w:rsidRPr="00D66D5E">
        <w:rPr>
          <w:lang w:val="de-DE" w:eastAsia="de-DE"/>
        </w:rPr>
        <w:t xml:space="preserve"> key</w:t>
      </w:r>
    </w:p>
    <w:p w:rsidR="00664A7F" w:rsidRPr="00D66D5E" w:rsidRDefault="00664A7F" w:rsidP="00664A7F">
      <w:pPr>
        <w:ind w:left="2520"/>
        <w:contextualSpacing/>
        <w:rPr>
          <w:lang w:val="de-DE" w:eastAsia="de-DE"/>
        </w:rPr>
      </w:pPr>
      <w:r w:rsidRPr="00D66D5E">
        <w:rPr>
          <w:lang w:val="de-DE" w:eastAsia="de-DE"/>
        </w:rPr>
        <w:t xml:space="preserve">Key Index (Kic): </w:t>
      </w:r>
      <w:r w:rsidRPr="00D66D5E">
        <w:rPr>
          <w:lang w:val="de-DE" w:eastAsia="de-DE"/>
        </w:rPr>
        <w:tab/>
        <w:t>01</w:t>
      </w:r>
    </w:p>
    <w:p w:rsidR="00664A7F" w:rsidRPr="00D66D5E" w:rsidRDefault="00664A7F" w:rsidP="00664A7F">
      <w:pPr>
        <w:ind w:left="2520"/>
        <w:contextualSpacing/>
        <w:rPr>
          <w:lang w:val="de-DE" w:eastAsia="de-DE"/>
        </w:rPr>
      </w:pPr>
      <w:r w:rsidRPr="00D66D5E">
        <w:rPr>
          <w:lang w:val="de-DE" w:eastAsia="de-DE"/>
        </w:rPr>
        <w:t>Key Algorithm:</w:t>
      </w:r>
      <w:r w:rsidRPr="00D66D5E">
        <w:rPr>
          <w:lang w:val="de-DE" w:eastAsia="de-DE"/>
        </w:rPr>
        <w:tab/>
        <w:t>Triple DES</w:t>
      </w:r>
    </w:p>
    <w:p w:rsidR="00664A7F" w:rsidRPr="00D66D5E" w:rsidRDefault="00664A7F" w:rsidP="00664A7F">
      <w:pPr>
        <w:ind w:left="2520"/>
        <w:contextualSpacing/>
        <w:rPr>
          <w:lang w:val="de-DE" w:eastAsia="de-DE"/>
        </w:rPr>
      </w:pPr>
      <w:r w:rsidRPr="00D66D5E">
        <w:rPr>
          <w:lang w:val="de-DE" w:eastAsia="de-DE"/>
        </w:rPr>
        <w:t xml:space="preserve">Key value: </w:t>
      </w:r>
      <w:r w:rsidRPr="00D66D5E">
        <w:rPr>
          <w:lang w:val="de-DE" w:eastAsia="de-DE"/>
        </w:rPr>
        <w:tab/>
      </w:r>
      <w:r w:rsidRPr="00D66D5E">
        <w:rPr>
          <w:lang w:val="de-DE" w:eastAsia="de-DE"/>
        </w:rPr>
        <w:tab/>
        <w:t>000102030405060708090A0B0C0D0E0F</w:t>
      </w:r>
    </w:p>
    <w:p w:rsidR="00664A7F" w:rsidRPr="00D66D5E" w:rsidRDefault="00664A7F" w:rsidP="00664A7F">
      <w:pPr>
        <w:keepNext/>
        <w:ind w:left="1797"/>
        <w:contextualSpacing/>
        <w:rPr>
          <w:lang w:val="de-DE" w:eastAsia="de-DE"/>
        </w:rPr>
      </w:pPr>
      <w:r w:rsidRPr="00D66D5E">
        <w:rPr>
          <w:lang w:val="de-DE" w:eastAsia="de-DE"/>
        </w:rPr>
        <w:t>2</w:t>
      </w:r>
      <w:r w:rsidRPr="00D66D5E">
        <w:rPr>
          <w:vertAlign w:val="superscript"/>
          <w:lang w:val="de-DE" w:eastAsia="de-DE"/>
        </w:rPr>
        <w:t>nd</w:t>
      </w:r>
      <w:r w:rsidRPr="00D66D5E">
        <w:rPr>
          <w:lang w:val="de-DE" w:eastAsia="de-DE"/>
        </w:rPr>
        <w:t xml:space="preserve"> key</w:t>
      </w:r>
    </w:p>
    <w:p w:rsidR="00664A7F" w:rsidRPr="00D66D5E" w:rsidRDefault="00664A7F" w:rsidP="00664A7F">
      <w:pPr>
        <w:ind w:left="2520"/>
        <w:contextualSpacing/>
        <w:rPr>
          <w:lang w:val="de-DE" w:eastAsia="de-DE"/>
        </w:rPr>
      </w:pPr>
      <w:r w:rsidRPr="00D66D5E">
        <w:rPr>
          <w:lang w:val="de-DE" w:eastAsia="de-DE"/>
        </w:rPr>
        <w:t xml:space="preserve">Key Index (Kid): </w:t>
      </w:r>
      <w:r w:rsidRPr="00D66D5E">
        <w:rPr>
          <w:lang w:val="de-DE" w:eastAsia="de-DE"/>
        </w:rPr>
        <w:tab/>
        <w:t>02</w:t>
      </w:r>
    </w:p>
    <w:p w:rsidR="00664A7F" w:rsidRPr="00D66D5E" w:rsidRDefault="00664A7F" w:rsidP="00664A7F">
      <w:pPr>
        <w:ind w:left="2520"/>
        <w:contextualSpacing/>
        <w:rPr>
          <w:lang w:val="de-DE" w:eastAsia="de-DE"/>
        </w:rPr>
      </w:pPr>
      <w:r w:rsidRPr="00D66D5E">
        <w:rPr>
          <w:lang w:val="de-DE" w:eastAsia="de-DE"/>
        </w:rPr>
        <w:t>Key Algorithm:</w:t>
      </w:r>
      <w:r w:rsidRPr="00D66D5E">
        <w:rPr>
          <w:lang w:val="de-DE" w:eastAsia="de-DE"/>
        </w:rPr>
        <w:tab/>
        <w:t>Triple DES</w:t>
      </w:r>
    </w:p>
    <w:p w:rsidR="00664A7F" w:rsidRPr="00D66D5E" w:rsidRDefault="00664A7F" w:rsidP="00664A7F">
      <w:pPr>
        <w:ind w:left="2520"/>
        <w:contextualSpacing/>
        <w:rPr>
          <w:lang w:val="de-DE" w:eastAsia="de-DE"/>
        </w:rPr>
      </w:pPr>
      <w:r w:rsidRPr="00D66D5E">
        <w:rPr>
          <w:lang w:val="de-DE" w:eastAsia="de-DE"/>
        </w:rPr>
        <w:t xml:space="preserve">Key value: </w:t>
      </w:r>
      <w:r w:rsidRPr="00D66D5E">
        <w:rPr>
          <w:lang w:val="de-DE" w:eastAsia="de-DE"/>
        </w:rPr>
        <w:tab/>
      </w:r>
      <w:r w:rsidRPr="00D66D5E">
        <w:rPr>
          <w:lang w:val="de-DE" w:eastAsia="de-DE"/>
        </w:rPr>
        <w:tab/>
        <w:t>000102030405060708090A0B0C0D0E0F</w:t>
      </w:r>
    </w:p>
    <w:p w:rsidR="00664A7F" w:rsidRPr="00D66D5E" w:rsidRDefault="00664A7F" w:rsidP="00664A7F">
      <w:pPr>
        <w:keepNext/>
        <w:ind w:left="1797"/>
        <w:contextualSpacing/>
        <w:rPr>
          <w:lang w:val="de-DE" w:eastAsia="de-DE"/>
        </w:rPr>
      </w:pPr>
      <w:r w:rsidRPr="00D66D5E">
        <w:rPr>
          <w:lang w:val="de-DE" w:eastAsia="de-DE"/>
        </w:rPr>
        <w:t>3</w:t>
      </w:r>
      <w:r w:rsidRPr="00D66D5E">
        <w:rPr>
          <w:vertAlign w:val="superscript"/>
          <w:lang w:val="de-DE" w:eastAsia="de-DE"/>
        </w:rPr>
        <w:t>rd</w:t>
      </w:r>
      <w:r w:rsidRPr="00D66D5E">
        <w:rPr>
          <w:lang w:val="de-DE" w:eastAsia="de-DE"/>
        </w:rPr>
        <w:t xml:space="preserve"> key</w:t>
      </w:r>
    </w:p>
    <w:p w:rsidR="00664A7F" w:rsidRPr="00D66D5E" w:rsidRDefault="00664A7F" w:rsidP="00664A7F">
      <w:pPr>
        <w:ind w:left="2520"/>
        <w:contextualSpacing/>
        <w:rPr>
          <w:lang w:val="de-DE" w:eastAsia="de-DE"/>
        </w:rPr>
      </w:pPr>
      <w:r w:rsidRPr="00D66D5E">
        <w:rPr>
          <w:lang w:val="de-DE" w:eastAsia="de-DE"/>
        </w:rPr>
        <w:t xml:space="preserve">Key Index (Kik): </w:t>
      </w:r>
      <w:r w:rsidRPr="00D66D5E">
        <w:rPr>
          <w:lang w:val="de-DE" w:eastAsia="de-DE"/>
        </w:rPr>
        <w:tab/>
        <w:t>03</w:t>
      </w:r>
    </w:p>
    <w:p w:rsidR="00664A7F" w:rsidRPr="00D66D5E" w:rsidRDefault="00664A7F" w:rsidP="00664A7F">
      <w:pPr>
        <w:ind w:left="2520"/>
        <w:contextualSpacing/>
        <w:rPr>
          <w:lang w:val="de-DE" w:eastAsia="de-DE"/>
        </w:rPr>
      </w:pPr>
      <w:r w:rsidRPr="00D66D5E">
        <w:rPr>
          <w:lang w:val="de-DE" w:eastAsia="de-DE"/>
        </w:rPr>
        <w:t>Key Algorithm:</w:t>
      </w:r>
      <w:r w:rsidRPr="00D66D5E">
        <w:rPr>
          <w:lang w:val="de-DE" w:eastAsia="de-DE"/>
        </w:rPr>
        <w:tab/>
        <w:t>Triple DES</w:t>
      </w:r>
    </w:p>
    <w:p w:rsidR="00664A7F" w:rsidRPr="00D66D5E" w:rsidRDefault="00664A7F" w:rsidP="00664A7F">
      <w:pPr>
        <w:ind w:left="2520"/>
        <w:contextualSpacing/>
        <w:rPr>
          <w:lang w:val="de-DE" w:eastAsia="de-DE"/>
        </w:rPr>
      </w:pPr>
      <w:r w:rsidRPr="00D66D5E">
        <w:rPr>
          <w:lang w:val="de-DE" w:eastAsia="de-DE"/>
        </w:rPr>
        <w:t xml:space="preserve">Key value: </w:t>
      </w:r>
      <w:r w:rsidRPr="00D66D5E">
        <w:rPr>
          <w:lang w:val="de-DE" w:eastAsia="de-DE"/>
        </w:rPr>
        <w:tab/>
      </w:r>
      <w:r w:rsidRPr="00D66D5E">
        <w:rPr>
          <w:lang w:val="de-DE" w:eastAsia="de-DE"/>
        </w:rPr>
        <w:tab/>
        <w:t>000102030405060708090A0B0C0D0E0F</w:t>
      </w:r>
    </w:p>
    <w:p w:rsidR="00664A7F" w:rsidRDefault="00664A7F" w:rsidP="00664A7F">
      <w:pPr>
        <w:rPr>
          <w:noProof/>
        </w:rPr>
      </w:pPr>
    </w:p>
    <w:p w:rsidR="00664A7F" w:rsidRDefault="00664A7F" w:rsidP="00664A7F">
      <w:pPr>
        <w:rPr>
          <w:lang w:val="de-DE" w:eastAsia="de-DE"/>
        </w:rPr>
      </w:pPr>
      <w:r>
        <w:rPr>
          <w:lang w:val="de-DE" w:eastAsia="de-DE"/>
        </w:rPr>
        <w:t>F</w:t>
      </w:r>
      <w:r w:rsidRPr="00D66D5E">
        <w:rPr>
          <w:lang w:val="de-DE" w:eastAsia="de-DE"/>
        </w:rPr>
        <w:t>or sequences 2.1</w:t>
      </w:r>
      <w:del w:id="70" w:author="imthbedo@hotmail.com" w:date="2022-08-03T16:15:00Z">
        <w:r w:rsidRPr="00D66D5E" w:rsidDel="00DF0562">
          <w:rPr>
            <w:lang w:val="de-DE" w:eastAsia="de-DE"/>
          </w:rPr>
          <w:delText xml:space="preserve"> and 2.2</w:delText>
        </w:r>
      </w:del>
      <w:r w:rsidRPr="00D66D5E">
        <w:rPr>
          <w:lang w:val="de-DE" w:eastAsia="de-DE"/>
        </w:rPr>
        <w:t>:</w:t>
      </w:r>
    </w:p>
    <w:p w:rsidR="00664A7F" w:rsidRPr="00D66D5E" w:rsidRDefault="00664A7F" w:rsidP="00664A7F">
      <w:pPr>
        <w:rPr>
          <w:lang w:val="de-DE" w:eastAsia="de-DE"/>
        </w:rPr>
      </w:pPr>
      <w:r w:rsidRPr="00D66D5E">
        <w:rPr>
          <w:lang w:val="de-DE" w:eastAsia="de-DE"/>
        </w:rPr>
        <w:t>The NG-RAN parameters of the system simulator are</w:t>
      </w:r>
      <w:r>
        <w:rPr>
          <w:lang w:val="de-DE" w:eastAsia="de-DE"/>
        </w:rPr>
        <w:t>:</w:t>
      </w:r>
    </w:p>
    <w:p w:rsidR="00664A7F" w:rsidRPr="00D66D5E" w:rsidRDefault="00664A7F" w:rsidP="00664A7F">
      <w:pPr>
        <w:numPr>
          <w:ilvl w:val="0"/>
          <w:numId w:val="25"/>
        </w:numPr>
        <w:rPr>
          <w:lang w:val="de-DE" w:eastAsia="de-DE"/>
        </w:rPr>
      </w:pPr>
      <w:r w:rsidRPr="00D66D5E">
        <w:rPr>
          <w:lang w:val="de-DE" w:eastAsia="de-DE"/>
        </w:rPr>
        <w:t>Mobile Country Code (MCC) = 001;</w:t>
      </w:r>
    </w:p>
    <w:p w:rsidR="00664A7F" w:rsidRPr="00D66D5E" w:rsidRDefault="00664A7F" w:rsidP="00664A7F">
      <w:pPr>
        <w:numPr>
          <w:ilvl w:val="0"/>
          <w:numId w:val="25"/>
        </w:numPr>
        <w:ind w:left="714" w:hanging="357"/>
        <w:rPr>
          <w:lang w:val="de-DE" w:eastAsia="de-DE"/>
        </w:rPr>
      </w:pPr>
      <w:r w:rsidRPr="00D66D5E">
        <w:rPr>
          <w:lang w:val="de-DE" w:eastAsia="de-DE"/>
        </w:rPr>
        <w:t>Mobile Network Code (MNC) = 01;</w:t>
      </w:r>
    </w:p>
    <w:p w:rsidR="00664A7F" w:rsidRPr="00D66D5E" w:rsidRDefault="00664A7F" w:rsidP="00664A7F">
      <w:pPr>
        <w:numPr>
          <w:ilvl w:val="0"/>
          <w:numId w:val="25"/>
        </w:numPr>
        <w:rPr>
          <w:lang w:val="de-DE" w:eastAsia="de-DE"/>
        </w:rPr>
      </w:pPr>
      <w:r w:rsidRPr="00D66D5E">
        <w:rPr>
          <w:lang w:val="de-DE" w:eastAsia="de-DE"/>
        </w:rPr>
        <w:t>Tracking Area Code (TAC) = 000001;</w:t>
      </w:r>
    </w:p>
    <w:p w:rsidR="00664A7F" w:rsidRPr="00D66D5E" w:rsidRDefault="00664A7F" w:rsidP="00664A7F">
      <w:pPr>
        <w:numPr>
          <w:ilvl w:val="0"/>
          <w:numId w:val="25"/>
        </w:numPr>
        <w:rPr>
          <w:lang w:val="de-DE" w:eastAsia="de-DE"/>
        </w:rPr>
      </w:pPr>
      <w:r w:rsidRPr="00D66D5E">
        <w:rPr>
          <w:lang w:val="de-DE" w:eastAsia="de-DE"/>
        </w:rPr>
        <w:t>NG-RAN Cell Id = 0001 (36 bits).</w:t>
      </w:r>
    </w:p>
    <w:p w:rsidR="00664A7F" w:rsidRPr="00D66D5E" w:rsidRDefault="00664A7F" w:rsidP="00664A7F">
      <w:pPr>
        <w:autoSpaceDE w:val="0"/>
        <w:autoSpaceDN w:val="0"/>
        <w:adjustRightInd w:val="0"/>
        <w:rPr>
          <w:noProof/>
        </w:rPr>
      </w:pPr>
      <w:r>
        <w:rPr>
          <w:noProof/>
        </w:rPr>
        <w:t>For sequence 2.3:</w:t>
      </w:r>
    </w:p>
    <w:p w:rsidR="00664A7F" w:rsidRPr="00D66D5E" w:rsidRDefault="00664A7F" w:rsidP="00664A7F">
      <w:pPr>
        <w:rPr>
          <w:rFonts w:ascii="TimesNewRoman,Bold" w:hAnsi="TimesNewRoman,Bold" w:cs="TimesNewRoman,Bold"/>
          <w:b/>
          <w:bCs/>
          <w:vertAlign w:val="subscript"/>
          <w:lang w:val="en-US" w:eastAsia="fr-FR"/>
        </w:rPr>
      </w:pPr>
      <w:r w:rsidRPr="00D66D5E">
        <w:rPr>
          <w:rFonts w:ascii="TimesNewRoman,Bold" w:hAnsi="TimesNewRoman,Bold" w:cs="TimesNewRoman,Bold"/>
          <w:b/>
          <w:bCs/>
          <w:lang w:val="en-US" w:eastAsia="fr-FR"/>
        </w:rPr>
        <w:t>EF</w:t>
      </w:r>
      <w:r w:rsidRPr="00D66D5E">
        <w:rPr>
          <w:rFonts w:ascii="TimesNewRoman,Bold" w:hAnsi="TimesNewRoman,Bold" w:cs="TimesNewRoman,Bold"/>
          <w:b/>
          <w:bCs/>
          <w:vertAlign w:val="subscript"/>
          <w:lang w:val="en-US" w:eastAsia="fr-FR"/>
        </w:rPr>
        <w:t>FPLMN</w:t>
      </w:r>
    </w:p>
    <w:p w:rsidR="00664A7F" w:rsidRPr="00D66D5E" w:rsidRDefault="00664A7F" w:rsidP="00664A7F">
      <w:r w:rsidRPr="00D66D5E">
        <w:tab/>
        <w:t>Logically:</w:t>
      </w:r>
    </w:p>
    <w:p w:rsidR="00664A7F" w:rsidRPr="00D66D5E" w:rsidRDefault="00664A7F" w:rsidP="00664A7F">
      <w:pPr>
        <w:ind w:left="720"/>
        <w:contextualSpacing/>
      </w:pPr>
      <w:r w:rsidRPr="00D66D5E">
        <w:t>PLMN1:</w:t>
      </w:r>
      <w:r w:rsidRPr="00D66D5E">
        <w:tab/>
        <w:t>254 002 (MCC MNC)</w:t>
      </w:r>
    </w:p>
    <w:p w:rsidR="00664A7F" w:rsidRPr="00D66D5E" w:rsidRDefault="00664A7F" w:rsidP="00664A7F">
      <w:pPr>
        <w:ind w:left="720"/>
        <w:contextualSpacing/>
      </w:pPr>
      <w:r w:rsidRPr="00D66D5E">
        <w:t>PLMN2:</w:t>
      </w:r>
      <w:r w:rsidRPr="00D66D5E">
        <w:tab/>
        <w:t>254 003</w:t>
      </w:r>
    </w:p>
    <w:p w:rsidR="00664A7F" w:rsidRPr="00D66D5E" w:rsidRDefault="00664A7F" w:rsidP="00664A7F">
      <w:pPr>
        <w:ind w:left="720"/>
        <w:contextualSpacing/>
      </w:pPr>
      <w:r w:rsidRPr="00D66D5E">
        <w:t>PLMN3:</w:t>
      </w:r>
      <w:r w:rsidRPr="00D66D5E">
        <w:tab/>
        <w:t>254 004</w:t>
      </w:r>
    </w:p>
    <w:p w:rsidR="00664A7F" w:rsidRPr="00D66D5E" w:rsidRDefault="00664A7F" w:rsidP="00664A7F">
      <w:pPr>
        <w:ind w:left="720"/>
        <w:contextualSpacing/>
      </w:pPr>
      <w:r w:rsidRPr="00D66D5E">
        <w:t>PLMN4:</w:t>
      </w:r>
      <w:r w:rsidRPr="00D66D5E">
        <w:tab/>
        <w:t>234 004</w:t>
      </w:r>
    </w:p>
    <w:p w:rsidR="00664A7F" w:rsidRPr="00D66D5E" w:rsidRDefault="00664A7F" w:rsidP="00664A7F">
      <w:pPr>
        <w:ind w:left="720"/>
        <w:contextualSpacing/>
      </w:pPr>
      <w:r w:rsidRPr="00D66D5E">
        <w:t>PLMN5:</w:t>
      </w:r>
      <w:r w:rsidRPr="00D66D5E">
        <w:tab/>
        <w:t>234 005</w:t>
      </w:r>
    </w:p>
    <w:p w:rsidR="00664A7F" w:rsidRPr="00D66D5E" w:rsidRDefault="00664A7F" w:rsidP="00664A7F">
      <w:pPr>
        <w:ind w:left="720"/>
        <w:contextualSpacing/>
      </w:pPr>
      <w:r w:rsidRPr="00D66D5E">
        <w:t>PLMN6:</w:t>
      </w:r>
      <w:r w:rsidRPr="00D66D5E">
        <w:tab/>
        <w:t>234 006</w:t>
      </w:r>
    </w:p>
    <w:p w:rsidR="00664A7F" w:rsidRPr="00D66D5E" w:rsidRDefault="00664A7F" w:rsidP="00664A7F">
      <w:pPr>
        <w:ind w:left="720"/>
        <w:contextualSpacing/>
      </w:pPr>
    </w:p>
    <w:p w:rsidR="00664A7F" w:rsidRPr="00D66D5E" w:rsidRDefault="00664A7F" w:rsidP="00664A7F">
      <w:pPr>
        <w:keepNext/>
        <w:spacing w:before="180"/>
        <w:rPr>
          <w:lang w:val="de-DE" w:eastAsia="de-DE"/>
        </w:rPr>
      </w:pPr>
      <w:bookmarkStart w:id="71" w:name="MCCQCTEMPBM_00000222"/>
      <w:r>
        <w:rPr>
          <w:lang w:val="de-DE" w:eastAsia="de-DE"/>
        </w:rPr>
        <w:tab/>
      </w:r>
      <w:r w:rsidRPr="00D66D5E">
        <w:rPr>
          <w:lang w:val="de-DE" w:eastAsia="de-DE"/>
        </w:rPr>
        <w:t>Coding:</w:t>
      </w:r>
    </w:p>
    <w:tbl>
      <w:tblPr>
        <w:tblStyle w:val="af8"/>
        <w:tblW w:w="0" w:type="auto"/>
        <w:tblInd w:w="340" w:type="dxa"/>
        <w:tblLook w:val="04A0" w:firstRow="1" w:lastRow="0" w:firstColumn="1" w:lastColumn="0" w:noHBand="0" w:noVBand="1"/>
      </w:tblPr>
      <w:tblGrid>
        <w:gridCol w:w="896"/>
        <w:gridCol w:w="680"/>
        <w:gridCol w:w="680"/>
        <w:gridCol w:w="680"/>
        <w:gridCol w:w="680"/>
        <w:gridCol w:w="680"/>
        <w:gridCol w:w="680"/>
        <w:gridCol w:w="680"/>
        <w:gridCol w:w="680"/>
        <w:gridCol w:w="680"/>
        <w:gridCol w:w="680"/>
        <w:gridCol w:w="680"/>
        <w:gridCol w:w="680"/>
      </w:tblGrid>
      <w:tr w:rsidR="00664A7F" w:rsidRPr="00D66D5E" w:rsidTr="00664A7F">
        <w:tc>
          <w:tcPr>
            <w:tcW w:w="861" w:type="dxa"/>
            <w:tcBorders>
              <w:bottom w:val="single" w:sz="4" w:space="0" w:color="auto"/>
            </w:tcBorders>
          </w:tcPr>
          <w:bookmarkEnd w:id="71"/>
          <w:p w:rsidR="00664A7F" w:rsidRPr="00D66D5E" w:rsidRDefault="00664A7F" w:rsidP="00664A7F">
            <w:pPr>
              <w:keepNext/>
              <w:keepLines/>
              <w:spacing w:after="0"/>
              <w:rPr>
                <w:rFonts w:ascii="Arial" w:hAnsi="Arial"/>
                <w:b/>
                <w:sz w:val="18"/>
                <w:lang w:val="de-DE" w:eastAsia="de-DE"/>
              </w:rPr>
            </w:pPr>
            <w:r w:rsidRPr="00D66D5E">
              <w:rPr>
                <w:rFonts w:ascii="Arial" w:hAnsi="Arial"/>
                <w:b/>
                <w:sz w:val="18"/>
              </w:rPr>
              <w:t>Coding:</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B1</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B2</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B3</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B4</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B5</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B6</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B7</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B8</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B9</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B10</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B11</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B12</w:t>
            </w:r>
          </w:p>
        </w:tc>
      </w:tr>
      <w:tr w:rsidR="00664A7F" w:rsidRPr="00D66D5E" w:rsidTr="00664A7F">
        <w:tc>
          <w:tcPr>
            <w:tcW w:w="861" w:type="dxa"/>
            <w:tcBorders>
              <w:bottom w:val="single" w:sz="4" w:space="0" w:color="auto"/>
            </w:tcBorders>
          </w:tcPr>
          <w:p w:rsidR="00664A7F" w:rsidRPr="00D66D5E" w:rsidRDefault="00664A7F" w:rsidP="00664A7F">
            <w:pPr>
              <w:keepNext/>
              <w:keepLines/>
              <w:spacing w:after="0"/>
              <w:rPr>
                <w:rFonts w:ascii="Arial" w:hAnsi="Arial"/>
                <w:sz w:val="18"/>
                <w:lang w:val="de-DE" w:eastAsia="de-DE"/>
              </w:rPr>
            </w:pPr>
            <w:r w:rsidRPr="00D66D5E">
              <w:rPr>
                <w:rFonts w:ascii="Arial" w:hAnsi="Arial"/>
                <w:sz w:val="18"/>
              </w:rPr>
              <w:t>Hex</w:t>
            </w:r>
          </w:p>
        </w:tc>
        <w:tc>
          <w:tcPr>
            <w:tcW w:w="680" w:type="dxa"/>
            <w:tcBorders>
              <w:bottom w:val="single" w:sz="4" w:space="0" w:color="auto"/>
            </w:tcBorders>
            <w:vAlign w:val="center"/>
          </w:tcPr>
          <w:p w:rsidR="00664A7F" w:rsidRPr="00D66D5E" w:rsidRDefault="00664A7F" w:rsidP="00664A7F">
            <w:pPr>
              <w:keepNext/>
              <w:keepLines/>
              <w:spacing w:after="0"/>
              <w:jc w:val="center"/>
              <w:rPr>
                <w:rFonts w:ascii="Arial" w:hAnsi="Arial"/>
                <w:sz w:val="18"/>
                <w:lang w:val="de-DE" w:eastAsia="de-DE"/>
              </w:rPr>
            </w:pPr>
            <w:r w:rsidRPr="00D66D5E">
              <w:rPr>
                <w:rFonts w:ascii="Arial" w:hAnsi="Arial"/>
                <w:sz w:val="18"/>
              </w:rPr>
              <w:t>52</w:t>
            </w:r>
          </w:p>
        </w:tc>
        <w:tc>
          <w:tcPr>
            <w:tcW w:w="680" w:type="dxa"/>
            <w:vAlign w:val="center"/>
          </w:tcPr>
          <w:p w:rsidR="00664A7F" w:rsidRPr="00D66D5E" w:rsidRDefault="00664A7F" w:rsidP="00664A7F">
            <w:pPr>
              <w:keepNext/>
              <w:keepLines/>
              <w:spacing w:after="0"/>
              <w:jc w:val="center"/>
              <w:rPr>
                <w:rFonts w:ascii="Arial" w:hAnsi="Arial"/>
                <w:sz w:val="18"/>
                <w:lang w:val="de-DE" w:eastAsia="de-DE"/>
              </w:rPr>
            </w:pPr>
            <w:r w:rsidRPr="00D66D5E">
              <w:rPr>
                <w:rFonts w:ascii="Arial" w:hAnsi="Arial"/>
                <w:sz w:val="18"/>
              </w:rPr>
              <w:t>24</w:t>
            </w:r>
          </w:p>
        </w:tc>
        <w:tc>
          <w:tcPr>
            <w:tcW w:w="680" w:type="dxa"/>
            <w:vAlign w:val="center"/>
          </w:tcPr>
          <w:p w:rsidR="00664A7F" w:rsidRPr="00D66D5E" w:rsidRDefault="00664A7F" w:rsidP="00664A7F">
            <w:pPr>
              <w:keepNext/>
              <w:keepLines/>
              <w:spacing w:after="0"/>
              <w:jc w:val="center"/>
              <w:rPr>
                <w:rFonts w:ascii="Arial" w:hAnsi="Arial"/>
                <w:sz w:val="18"/>
                <w:lang w:val="de-DE" w:eastAsia="de-DE"/>
              </w:rPr>
            </w:pPr>
            <w:r>
              <w:rPr>
                <w:rFonts w:ascii="Arial" w:hAnsi="Arial"/>
                <w:sz w:val="18"/>
              </w:rPr>
              <w:t>0</w:t>
            </w:r>
            <w:r w:rsidRPr="00D66D5E">
              <w:rPr>
                <w:rFonts w:ascii="Arial" w:hAnsi="Arial"/>
                <w:sz w:val="18"/>
              </w:rPr>
              <w:t>0</w:t>
            </w:r>
          </w:p>
        </w:tc>
        <w:tc>
          <w:tcPr>
            <w:tcW w:w="680" w:type="dxa"/>
            <w:vAlign w:val="center"/>
          </w:tcPr>
          <w:p w:rsidR="00664A7F" w:rsidRPr="00D66D5E" w:rsidRDefault="00664A7F" w:rsidP="00664A7F">
            <w:pPr>
              <w:keepNext/>
              <w:keepLines/>
              <w:spacing w:after="0"/>
              <w:jc w:val="center"/>
              <w:rPr>
                <w:rFonts w:ascii="Arial" w:hAnsi="Arial"/>
                <w:sz w:val="18"/>
                <w:lang w:val="de-DE" w:eastAsia="de-DE"/>
              </w:rPr>
            </w:pPr>
            <w:r w:rsidRPr="00D66D5E">
              <w:rPr>
                <w:rFonts w:ascii="Arial" w:hAnsi="Arial"/>
                <w:sz w:val="18"/>
              </w:rPr>
              <w:t>52</w:t>
            </w:r>
          </w:p>
        </w:tc>
        <w:tc>
          <w:tcPr>
            <w:tcW w:w="680" w:type="dxa"/>
            <w:vAlign w:val="center"/>
          </w:tcPr>
          <w:p w:rsidR="00664A7F" w:rsidRPr="00D66D5E" w:rsidRDefault="00664A7F" w:rsidP="00664A7F">
            <w:pPr>
              <w:keepNext/>
              <w:keepLines/>
              <w:spacing w:after="0"/>
              <w:jc w:val="center"/>
              <w:rPr>
                <w:rFonts w:ascii="Arial" w:hAnsi="Arial"/>
                <w:sz w:val="18"/>
                <w:lang w:val="de-DE" w:eastAsia="de-DE"/>
              </w:rPr>
            </w:pPr>
            <w:r w:rsidRPr="00D66D5E">
              <w:rPr>
                <w:rFonts w:ascii="Arial" w:hAnsi="Arial"/>
                <w:sz w:val="18"/>
              </w:rPr>
              <w:t>34</w:t>
            </w:r>
          </w:p>
        </w:tc>
        <w:tc>
          <w:tcPr>
            <w:tcW w:w="680" w:type="dxa"/>
            <w:vAlign w:val="center"/>
          </w:tcPr>
          <w:p w:rsidR="00664A7F" w:rsidRPr="00D66D5E" w:rsidRDefault="00664A7F" w:rsidP="00664A7F">
            <w:pPr>
              <w:keepNext/>
              <w:keepLines/>
              <w:spacing w:after="0"/>
              <w:jc w:val="center"/>
              <w:rPr>
                <w:rFonts w:ascii="Arial" w:hAnsi="Arial"/>
                <w:sz w:val="18"/>
                <w:lang w:val="de-DE" w:eastAsia="de-DE"/>
              </w:rPr>
            </w:pPr>
            <w:r>
              <w:rPr>
                <w:rFonts w:ascii="Arial" w:hAnsi="Arial"/>
                <w:sz w:val="18"/>
              </w:rPr>
              <w:t>0</w:t>
            </w:r>
            <w:r w:rsidRPr="00D66D5E">
              <w:rPr>
                <w:rFonts w:ascii="Arial" w:hAnsi="Arial"/>
                <w:sz w:val="18"/>
              </w:rPr>
              <w:t>0</w:t>
            </w:r>
          </w:p>
        </w:tc>
        <w:tc>
          <w:tcPr>
            <w:tcW w:w="680" w:type="dxa"/>
            <w:tcBorders>
              <w:bottom w:val="single" w:sz="4" w:space="0" w:color="auto"/>
            </w:tcBorders>
            <w:vAlign w:val="center"/>
          </w:tcPr>
          <w:p w:rsidR="00664A7F" w:rsidRPr="00D66D5E" w:rsidRDefault="00664A7F" w:rsidP="00664A7F">
            <w:pPr>
              <w:keepNext/>
              <w:keepLines/>
              <w:spacing w:after="0"/>
              <w:jc w:val="center"/>
              <w:rPr>
                <w:rFonts w:ascii="Arial" w:hAnsi="Arial"/>
                <w:sz w:val="18"/>
                <w:lang w:val="de-DE" w:eastAsia="de-DE"/>
              </w:rPr>
            </w:pPr>
            <w:r w:rsidRPr="00D66D5E">
              <w:rPr>
                <w:rFonts w:ascii="Arial" w:hAnsi="Arial"/>
                <w:sz w:val="18"/>
              </w:rPr>
              <w:t>52</w:t>
            </w:r>
          </w:p>
        </w:tc>
        <w:tc>
          <w:tcPr>
            <w:tcW w:w="680" w:type="dxa"/>
            <w:tcBorders>
              <w:bottom w:val="single" w:sz="4" w:space="0" w:color="auto"/>
            </w:tcBorders>
            <w:vAlign w:val="center"/>
          </w:tcPr>
          <w:p w:rsidR="00664A7F" w:rsidRPr="00D66D5E" w:rsidRDefault="00664A7F" w:rsidP="00664A7F">
            <w:pPr>
              <w:keepNext/>
              <w:keepLines/>
              <w:spacing w:after="0"/>
              <w:jc w:val="center"/>
              <w:rPr>
                <w:rFonts w:ascii="Arial" w:hAnsi="Arial"/>
                <w:sz w:val="18"/>
                <w:lang w:val="de-DE" w:eastAsia="de-DE"/>
              </w:rPr>
            </w:pPr>
            <w:r w:rsidRPr="00D66D5E">
              <w:rPr>
                <w:rFonts w:ascii="Arial" w:hAnsi="Arial"/>
                <w:sz w:val="18"/>
              </w:rPr>
              <w:t>44</w:t>
            </w:r>
          </w:p>
        </w:tc>
        <w:tc>
          <w:tcPr>
            <w:tcW w:w="680" w:type="dxa"/>
            <w:tcBorders>
              <w:bottom w:val="single" w:sz="4" w:space="0" w:color="auto"/>
            </w:tcBorders>
            <w:vAlign w:val="center"/>
          </w:tcPr>
          <w:p w:rsidR="00664A7F" w:rsidRPr="00D66D5E" w:rsidRDefault="00664A7F" w:rsidP="00664A7F">
            <w:pPr>
              <w:keepNext/>
              <w:keepLines/>
              <w:spacing w:after="0"/>
              <w:jc w:val="center"/>
              <w:rPr>
                <w:rFonts w:ascii="Arial" w:hAnsi="Arial"/>
                <w:sz w:val="18"/>
                <w:lang w:val="de-DE" w:eastAsia="de-DE"/>
              </w:rPr>
            </w:pPr>
            <w:r>
              <w:rPr>
                <w:rFonts w:ascii="Arial" w:hAnsi="Arial"/>
                <w:sz w:val="18"/>
              </w:rPr>
              <w:t>0</w:t>
            </w:r>
            <w:r w:rsidRPr="00D66D5E">
              <w:rPr>
                <w:rFonts w:ascii="Arial" w:hAnsi="Arial"/>
                <w:sz w:val="18"/>
              </w:rPr>
              <w:t>0</w:t>
            </w:r>
          </w:p>
        </w:tc>
        <w:tc>
          <w:tcPr>
            <w:tcW w:w="680" w:type="dxa"/>
            <w:tcBorders>
              <w:bottom w:val="single" w:sz="4" w:space="0" w:color="auto"/>
            </w:tcBorders>
            <w:vAlign w:val="center"/>
          </w:tcPr>
          <w:p w:rsidR="00664A7F" w:rsidRPr="00D66D5E" w:rsidRDefault="00664A7F" w:rsidP="00664A7F">
            <w:pPr>
              <w:keepNext/>
              <w:keepLines/>
              <w:spacing w:after="0"/>
              <w:jc w:val="center"/>
              <w:rPr>
                <w:rFonts w:ascii="Arial" w:hAnsi="Arial"/>
                <w:sz w:val="18"/>
                <w:lang w:val="de-DE" w:eastAsia="de-DE"/>
              </w:rPr>
            </w:pPr>
            <w:r w:rsidRPr="00D66D5E">
              <w:rPr>
                <w:rFonts w:ascii="Arial" w:hAnsi="Arial"/>
                <w:sz w:val="18"/>
              </w:rPr>
              <w:t>32</w:t>
            </w:r>
          </w:p>
        </w:tc>
        <w:tc>
          <w:tcPr>
            <w:tcW w:w="680" w:type="dxa"/>
            <w:tcBorders>
              <w:bottom w:val="single" w:sz="4" w:space="0" w:color="auto"/>
            </w:tcBorders>
            <w:vAlign w:val="center"/>
          </w:tcPr>
          <w:p w:rsidR="00664A7F" w:rsidRPr="00D66D5E" w:rsidRDefault="00664A7F" w:rsidP="00664A7F">
            <w:pPr>
              <w:keepNext/>
              <w:keepLines/>
              <w:spacing w:after="0"/>
              <w:jc w:val="center"/>
              <w:rPr>
                <w:rFonts w:ascii="Arial" w:hAnsi="Arial"/>
                <w:sz w:val="18"/>
                <w:lang w:val="de-DE" w:eastAsia="de-DE"/>
              </w:rPr>
            </w:pPr>
            <w:r w:rsidRPr="00D66D5E">
              <w:rPr>
                <w:rFonts w:ascii="Arial" w:hAnsi="Arial"/>
                <w:sz w:val="18"/>
              </w:rPr>
              <w:t>44</w:t>
            </w:r>
          </w:p>
        </w:tc>
        <w:tc>
          <w:tcPr>
            <w:tcW w:w="680" w:type="dxa"/>
            <w:tcBorders>
              <w:bottom w:val="single" w:sz="4" w:space="0" w:color="auto"/>
            </w:tcBorders>
            <w:vAlign w:val="center"/>
          </w:tcPr>
          <w:p w:rsidR="00664A7F" w:rsidRPr="00D66D5E" w:rsidRDefault="00664A7F" w:rsidP="00664A7F">
            <w:pPr>
              <w:keepNext/>
              <w:keepLines/>
              <w:spacing w:after="0"/>
              <w:jc w:val="center"/>
              <w:rPr>
                <w:rFonts w:ascii="Arial" w:hAnsi="Arial"/>
                <w:sz w:val="18"/>
                <w:lang w:val="de-DE" w:eastAsia="de-DE"/>
              </w:rPr>
            </w:pPr>
            <w:r>
              <w:rPr>
                <w:rFonts w:ascii="Arial" w:hAnsi="Arial"/>
                <w:sz w:val="18"/>
              </w:rPr>
              <w:t>0</w:t>
            </w:r>
            <w:r w:rsidRPr="00D66D5E">
              <w:rPr>
                <w:rFonts w:ascii="Arial" w:hAnsi="Arial"/>
                <w:sz w:val="18"/>
              </w:rPr>
              <w:t>0</w:t>
            </w:r>
          </w:p>
        </w:tc>
      </w:tr>
      <w:tr w:rsidR="00664A7F" w:rsidRPr="00D66D5E" w:rsidTr="00664A7F">
        <w:tc>
          <w:tcPr>
            <w:tcW w:w="861" w:type="dxa"/>
            <w:tcBorders>
              <w:top w:val="single" w:sz="4" w:space="0" w:color="auto"/>
              <w:left w:val="nil"/>
              <w:bottom w:val="nil"/>
              <w:right w:val="single" w:sz="4" w:space="0" w:color="auto"/>
            </w:tcBorders>
          </w:tcPr>
          <w:p w:rsidR="00664A7F" w:rsidRPr="00D66D5E" w:rsidRDefault="00664A7F" w:rsidP="00664A7F">
            <w:pPr>
              <w:keepNext/>
              <w:keepLines/>
              <w:spacing w:after="0"/>
              <w:jc w:val="center"/>
              <w:rPr>
                <w:rFonts w:ascii="Arial" w:hAnsi="Arial"/>
                <w:sz w:val="18"/>
                <w:lang w:val="de-DE" w:eastAsia="de-DE"/>
              </w:rPr>
            </w:pPr>
          </w:p>
        </w:tc>
        <w:tc>
          <w:tcPr>
            <w:tcW w:w="680" w:type="dxa"/>
            <w:tcBorders>
              <w:left w:val="single" w:sz="4" w:space="0" w:color="auto"/>
            </w:tcBorders>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B13</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B14</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B15</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B16</w:t>
            </w:r>
          </w:p>
        </w:tc>
        <w:tc>
          <w:tcPr>
            <w:tcW w:w="680" w:type="dxa"/>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B17</w:t>
            </w:r>
          </w:p>
        </w:tc>
        <w:tc>
          <w:tcPr>
            <w:tcW w:w="680" w:type="dxa"/>
            <w:tcBorders>
              <w:right w:val="single" w:sz="4" w:space="0" w:color="auto"/>
            </w:tcBorders>
            <w:vAlign w:val="center"/>
          </w:tcPr>
          <w:p w:rsidR="00664A7F" w:rsidRPr="00D66D5E" w:rsidRDefault="00664A7F" w:rsidP="00664A7F">
            <w:pPr>
              <w:keepNext/>
              <w:keepLines/>
              <w:spacing w:after="0"/>
              <w:jc w:val="center"/>
              <w:rPr>
                <w:rFonts w:ascii="Arial" w:hAnsi="Arial"/>
                <w:b/>
                <w:sz w:val="18"/>
                <w:lang w:val="de-DE" w:eastAsia="de-DE"/>
              </w:rPr>
            </w:pPr>
            <w:r w:rsidRPr="00D66D5E">
              <w:rPr>
                <w:rFonts w:ascii="Arial" w:hAnsi="Arial"/>
                <w:b/>
                <w:sz w:val="18"/>
              </w:rPr>
              <w:t>B18</w:t>
            </w:r>
          </w:p>
        </w:tc>
        <w:tc>
          <w:tcPr>
            <w:tcW w:w="680" w:type="dxa"/>
            <w:tcBorders>
              <w:top w:val="single" w:sz="4" w:space="0" w:color="auto"/>
              <w:left w:val="single" w:sz="4" w:space="0" w:color="auto"/>
              <w:bottom w:val="nil"/>
              <w:right w:val="nil"/>
            </w:tcBorders>
          </w:tcPr>
          <w:p w:rsidR="00664A7F" w:rsidRPr="00D66D5E" w:rsidRDefault="00664A7F" w:rsidP="00664A7F">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rsidR="00664A7F" w:rsidRPr="00D66D5E" w:rsidRDefault="00664A7F" w:rsidP="00664A7F">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rsidR="00664A7F" w:rsidRPr="00D66D5E" w:rsidRDefault="00664A7F" w:rsidP="00664A7F">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rsidR="00664A7F" w:rsidRPr="00D66D5E" w:rsidRDefault="00664A7F" w:rsidP="00664A7F">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rsidR="00664A7F" w:rsidRPr="00D66D5E" w:rsidRDefault="00664A7F" w:rsidP="00664A7F">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rsidR="00664A7F" w:rsidRPr="00D66D5E" w:rsidRDefault="00664A7F" w:rsidP="00664A7F">
            <w:pPr>
              <w:keepNext/>
              <w:keepLines/>
              <w:spacing w:after="0"/>
              <w:jc w:val="center"/>
              <w:rPr>
                <w:rFonts w:ascii="Arial" w:hAnsi="Arial"/>
                <w:sz w:val="18"/>
                <w:lang w:val="de-DE" w:eastAsia="de-DE"/>
              </w:rPr>
            </w:pPr>
          </w:p>
        </w:tc>
      </w:tr>
      <w:tr w:rsidR="00664A7F" w:rsidRPr="00D66D5E" w:rsidTr="00664A7F">
        <w:tc>
          <w:tcPr>
            <w:tcW w:w="861" w:type="dxa"/>
            <w:tcBorders>
              <w:top w:val="nil"/>
              <w:left w:val="nil"/>
              <w:bottom w:val="nil"/>
              <w:right w:val="single" w:sz="4" w:space="0" w:color="auto"/>
            </w:tcBorders>
          </w:tcPr>
          <w:p w:rsidR="00664A7F" w:rsidRPr="00D66D5E" w:rsidRDefault="00664A7F" w:rsidP="00664A7F">
            <w:pPr>
              <w:keepNext/>
              <w:keepLines/>
              <w:spacing w:after="0"/>
              <w:jc w:val="center"/>
              <w:rPr>
                <w:rFonts w:ascii="Arial" w:hAnsi="Arial"/>
                <w:sz w:val="18"/>
                <w:lang w:val="de-DE" w:eastAsia="de-DE"/>
              </w:rPr>
            </w:pPr>
          </w:p>
        </w:tc>
        <w:tc>
          <w:tcPr>
            <w:tcW w:w="680" w:type="dxa"/>
            <w:tcBorders>
              <w:left w:val="single" w:sz="4" w:space="0" w:color="auto"/>
            </w:tcBorders>
            <w:vAlign w:val="center"/>
          </w:tcPr>
          <w:p w:rsidR="00664A7F" w:rsidRPr="00D66D5E" w:rsidRDefault="00664A7F" w:rsidP="00664A7F">
            <w:pPr>
              <w:keepNext/>
              <w:keepLines/>
              <w:spacing w:after="0"/>
              <w:jc w:val="center"/>
              <w:rPr>
                <w:rFonts w:ascii="Arial" w:hAnsi="Arial"/>
                <w:sz w:val="18"/>
                <w:lang w:val="de-DE" w:eastAsia="de-DE"/>
              </w:rPr>
            </w:pPr>
            <w:r w:rsidRPr="00D66D5E">
              <w:rPr>
                <w:rFonts w:ascii="Arial" w:hAnsi="Arial"/>
                <w:sz w:val="18"/>
              </w:rPr>
              <w:t>32</w:t>
            </w:r>
          </w:p>
        </w:tc>
        <w:tc>
          <w:tcPr>
            <w:tcW w:w="680" w:type="dxa"/>
            <w:vAlign w:val="center"/>
          </w:tcPr>
          <w:p w:rsidR="00664A7F" w:rsidRPr="00D66D5E" w:rsidRDefault="00664A7F" w:rsidP="00664A7F">
            <w:pPr>
              <w:keepNext/>
              <w:keepLines/>
              <w:spacing w:after="0"/>
              <w:jc w:val="center"/>
              <w:rPr>
                <w:rFonts w:ascii="Arial" w:hAnsi="Arial"/>
                <w:sz w:val="18"/>
                <w:lang w:val="de-DE" w:eastAsia="de-DE"/>
              </w:rPr>
            </w:pPr>
            <w:r w:rsidRPr="00D66D5E">
              <w:rPr>
                <w:rFonts w:ascii="Arial" w:hAnsi="Arial"/>
                <w:sz w:val="18"/>
              </w:rPr>
              <w:t>54</w:t>
            </w:r>
          </w:p>
        </w:tc>
        <w:tc>
          <w:tcPr>
            <w:tcW w:w="680" w:type="dxa"/>
            <w:vAlign w:val="center"/>
          </w:tcPr>
          <w:p w:rsidR="00664A7F" w:rsidRPr="00D66D5E" w:rsidRDefault="00664A7F" w:rsidP="00664A7F">
            <w:pPr>
              <w:keepNext/>
              <w:keepLines/>
              <w:spacing w:after="0"/>
              <w:jc w:val="center"/>
              <w:rPr>
                <w:rFonts w:ascii="Arial" w:hAnsi="Arial"/>
                <w:sz w:val="18"/>
                <w:lang w:val="de-DE" w:eastAsia="de-DE"/>
              </w:rPr>
            </w:pPr>
            <w:r>
              <w:rPr>
                <w:rFonts w:ascii="Arial" w:hAnsi="Arial"/>
                <w:sz w:val="18"/>
              </w:rPr>
              <w:t>0</w:t>
            </w:r>
            <w:r w:rsidRPr="00D66D5E">
              <w:rPr>
                <w:rFonts w:ascii="Arial" w:hAnsi="Arial"/>
                <w:sz w:val="18"/>
              </w:rPr>
              <w:t>0</w:t>
            </w:r>
          </w:p>
        </w:tc>
        <w:tc>
          <w:tcPr>
            <w:tcW w:w="680" w:type="dxa"/>
            <w:vAlign w:val="center"/>
          </w:tcPr>
          <w:p w:rsidR="00664A7F" w:rsidRPr="00D66D5E" w:rsidRDefault="00664A7F" w:rsidP="00664A7F">
            <w:pPr>
              <w:keepNext/>
              <w:keepLines/>
              <w:spacing w:after="0"/>
              <w:jc w:val="center"/>
              <w:rPr>
                <w:rFonts w:ascii="Arial" w:hAnsi="Arial"/>
                <w:sz w:val="18"/>
                <w:lang w:val="de-DE" w:eastAsia="de-DE"/>
              </w:rPr>
            </w:pPr>
            <w:r w:rsidRPr="00D66D5E">
              <w:rPr>
                <w:rFonts w:ascii="Arial" w:hAnsi="Arial"/>
                <w:sz w:val="18"/>
              </w:rPr>
              <w:t>32</w:t>
            </w:r>
          </w:p>
        </w:tc>
        <w:tc>
          <w:tcPr>
            <w:tcW w:w="680" w:type="dxa"/>
            <w:vAlign w:val="center"/>
          </w:tcPr>
          <w:p w:rsidR="00664A7F" w:rsidRPr="00D66D5E" w:rsidRDefault="00664A7F" w:rsidP="00664A7F">
            <w:pPr>
              <w:keepNext/>
              <w:keepLines/>
              <w:spacing w:after="0"/>
              <w:jc w:val="center"/>
              <w:rPr>
                <w:rFonts w:ascii="Arial" w:hAnsi="Arial"/>
                <w:sz w:val="18"/>
                <w:lang w:val="de-DE" w:eastAsia="de-DE"/>
              </w:rPr>
            </w:pPr>
            <w:r w:rsidRPr="00D66D5E">
              <w:rPr>
                <w:rFonts w:ascii="Arial" w:hAnsi="Arial"/>
                <w:sz w:val="18"/>
              </w:rPr>
              <w:t>64</w:t>
            </w:r>
          </w:p>
        </w:tc>
        <w:tc>
          <w:tcPr>
            <w:tcW w:w="680" w:type="dxa"/>
            <w:tcBorders>
              <w:right w:val="single" w:sz="4" w:space="0" w:color="auto"/>
            </w:tcBorders>
            <w:vAlign w:val="center"/>
          </w:tcPr>
          <w:p w:rsidR="00664A7F" w:rsidRPr="00D66D5E" w:rsidRDefault="00664A7F" w:rsidP="00664A7F">
            <w:pPr>
              <w:keepNext/>
              <w:keepLines/>
              <w:spacing w:after="0"/>
              <w:jc w:val="center"/>
              <w:rPr>
                <w:rFonts w:ascii="Arial" w:hAnsi="Arial"/>
                <w:sz w:val="18"/>
                <w:lang w:val="de-DE" w:eastAsia="de-DE"/>
              </w:rPr>
            </w:pPr>
            <w:r>
              <w:rPr>
                <w:rFonts w:ascii="Arial" w:hAnsi="Arial"/>
                <w:sz w:val="18"/>
              </w:rPr>
              <w:t>0</w:t>
            </w:r>
            <w:r w:rsidRPr="00D66D5E">
              <w:rPr>
                <w:rFonts w:ascii="Arial" w:hAnsi="Arial"/>
                <w:sz w:val="18"/>
              </w:rPr>
              <w:t>0</w:t>
            </w:r>
          </w:p>
        </w:tc>
        <w:tc>
          <w:tcPr>
            <w:tcW w:w="680" w:type="dxa"/>
            <w:tcBorders>
              <w:top w:val="nil"/>
              <w:left w:val="single" w:sz="4" w:space="0" w:color="auto"/>
              <w:bottom w:val="nil"/>
              <w:right w:val="nil"/>
            </w:tcBorders>
          </w:tcPr>
          <w:p w:rsidR="00664A7F" w:rsidRPr="00D66D5E" w:rsidRDefault="00664A7F" w:rsidP="00664A7F">
            <w:pPr>
              <w:keepNext/>
              <w:keepLines/>
              <w:spacing w:after="0"/>
              <w:jc w:val="center"/>
              <w:rPr>
                <w:rFonts w:ascii="Arial" w:hAnsi="Arial"/>
                <w:sz w:val="18"/>
                <w:lang w:val="de-DE" w:eastAsia="de-DE"/>
              </w:rPr>
            </w:pPr>
          </w:p>
        </w:tc>
        <w:tc>
          <w:tcPr>
            <w:tcW w:w="680" w:type="dxa"/>
            <w:tcBorders>
              <w:top w:val="nil"/>
              <w:left w:val="nil"/>
              <w:bottom w:val="nil"/>
              <w:right w:val="nil"/>
            </w:tcBorders>
          </w:tcPr>
          <w:p w:rsidR="00664A7F" w:rsidRPr="00D66D5E" w:rsidRDefault="00664A7F" w:rsidP="00664A7F">
            <w:pPr>
              <w:keepNext/>
              <w:keepLines/>
              <w:spacing w:after="0"/>
              <w:jc w:val="center"/>
              <w:rPr>
                <w:rFonts w:ascii="Arial" w:hAnsi="Arial"/>
                <w:sz w:val="18"/>
                <w:lang w:val="de-DE" w:eastAsia="de-DE"/>
              </w:rPr>
            </w:pPr>
          </w:p>
        </w:tc>
        <w:tc>
          <w:tcPr>
            <w:tcW w:w="680" w:type="dxa"/>
            <w:tcBorders>
              <w:top w:val="nil"/>
              <w:left w:val="nil"/>
              <w:bottom w:val="nil"/>
              <w:right w:val="nil"/>
            </w:tcBorders>
          </w:tcPr>
          <w:p w:rsidR="00664A7F" w:rsidRPr="00D66D5E" w:rsidRDefault="00664A7F" w:rsidP="00664A7F">
            <w:pPr>
              <w:keepNext/>
              <w:keepLines/>
              <w:spacing w:after="0"/>
              <w:jc w:val="center"/>
              <w:rPr>
                <w:rFonts w:ascii="Arial" w:hAnsi="Arial"/>
                <w:sz w:val="18"/>
                <w:lang w:val="de-DE" w:eastAsia="de-DE"/>
              </w:rPr>
            </w:pPr>
          </w:p>
        </w:tc>
        <w:tc>
          <w:tcPr>
            <w:tcW w:w="680" w:type="dxa"/>
            <w:tcBorders>
              <w:top w:val="nil"/>
              <w:left w:val="nil"/>
              <w:bottom w:val="nil"/>
              <w:right w:val="nil"/>
            </w:tcBorders>
          </w:tcPr>
          <w:p w:rsidR="00664A7F" w:rsidRPr="00D66D5E" w:rsidRDefault="00664A7F" w:rsidP="00664A7F">
            <w:pPr>
              <w:keepNext/>
              <w:keepLines/>
              <w:spacing w:after="0"/>
              <w:jc w:val="center"/>
              <w:rPr>
                <w:rFonts w:ascii="Arial" w:hAnsi="Arial"/>
                <w:sz w:val="18"/>
                <w:lang w:val="de-DE" w:eastAsia="de-DE"/>
              </w:rPr>
            </w:pPr>
          </w:p>
        </w:tc>
        <w:tc>
          <w:tcPr>
            <w:tcW w:w="680" w:type="dxa"/>
            <w:tcBorders>
              <w:top w:val="nil"/>
              <w:left w:val="nil"/>
              <w:bottom w:val="nil"/>
              <w:right w:val="nil"/>
            </w:tcBorders>
          </w:tcPr>
          <w:p w:rsidR="00664A7F" w:rsidRPr="00D66D5E" w:rsidRDefault="00664A7F" w:rsidP="00664A7F">
            <w:pPr>
              <w:keepNext/>
              <w:keepLines/>
              <w:spacing w:after="0"/>
              <w:jc w:val="center"/>
              <w:rPr>
                <w:rFonts w:ascii="Arial" w:hAnsi="Arial"/>
                <w:sz w:val="18"/>
                <w:lang w:val="de-DE" w:eastAsia="de-DE"/>
              </w:rPr>
            </w:pPr>
          </w:p>
        </w:tc>
        <w:tc>
          <w:tcPr>
            <w:tcW w:w="680" w:type="dxa"/>
            <w:tcBorders>
              <w:top w:val="nil"/>
              <w:left w:val="nil"/>
              <w:bottom w:val="nil"/>
              <w:right w:val="nil"/>
            </w:tcBorders>
          </w:tcPr>
          <w:p w:rsidR="00664A7F" w:rsidRPr="00D66D5E" w:rsidRDefault="00664A7F" w:rsidP="00664A7F">
            <w:pPr>
              <w:keepNext/>
              <w:keepLines/>
              <w:spacing w:after="0"/>
              <w:jc w:val="center"/>
              <w:rPr>
                <w:rFonts w:ascii="Arial" w:hAnsi="Arial"/>
                <w:sz w:val="18"/>
                <w:lang w:val="de-DE" w:eastAsia="de-DE"/>
              </w:rPr>
            </w:pPr>
          </w:p>
        </w:tc>
      </w:tr>
    </w:tbl>
    <w:p w:rsidR="00664A7F" w:rsidRPr="00D66D5E" w:rsidRDefault="00664A7F" w:rsidP="00664A7F">
      <w:pPr>
        <w:contextualSpacing/>
        <w:rPr>
          <w:lang w:val="de-DE" w:eastAsia="de-DE"/>
        </w:rPr>
      </w:pPr>
    </w:p>
    <w:p w:rsidR="00664A7F" w:rsidRPr="00F672A8" w:rsidRDefault="00664A7F" w:rsidP="00664A7F">
      <w:pPr>
        <w:rPr>
          <w:b/>
          <w:lang w:val="en-US" w:eastAsia="fr-FR"/>
        </w:rPr>
      </w:pPr>
      <w:r w:rsidRPr="00F672A8">
        <w:rPr>
          <w:b/>
          <w:lang w:val="en-US" w:eastAsia="fr-FR"/>
        </w:rPr>
        <w:t>EF</w:t>
      </w:r>
      <w:r w:rsidRPr="00F672A8">
        <w:rPr>
          <w:b/>
          <w:vertAlign w:val="subscript"/>
          <w:lang w:val="en-US" w:eastAsia="fr-FR"/>
        </w:rPr>
        <w:t>OPLMNwACT</w:t>
      </w:r>
      <w:r w:rsidRPr="00F672A8">
        <w:rPr>
          <w:b/>
          <w:lang w:val="en-US" w:eastAsia="fr-FR"/>
        </w:rPr>
        <w:t>:</w:t>
      </w:r>
    </w:p>
    <w:p w:rsidR="00664A7F" w:rsidRPr="00D66D5E" w:rsidRDefault="00664A7F" w:rsidP="00664A7F">
      <w:r w:rsidRPr="00D66D5E">
        <w:tab/>
        <w:t>Logically:</w:t>
      </w:r>
    </w:p>
    <w:p w:rsidR="00664A7F" w:rsidRPr="00D66D5E" w:rsidRDefault="00664A7F" w:rsidP="00664A7F">
      <w:pPr>
        <w:autoSpaceDE w:val="0"/>
        <w:autoSpaceDN w:val="0"/>
        <w:adjustRightInd w:val="0"/>
        <w:spacing w:after="0"/>
      </w:pPr>
      <w:r w:rsidRPr="00D66D5E">
        <w:tab/>
      </w:r>
      <w:r w:rsidRPr="00D66D5E">
        <w:tab/>
        <w:t>1</w:t>
      </w:r>
      <w:r w:rsidRPr="00D66D5E">
        <w:rPr>
          <w:vertAlign w:val="superscript"/>
        </w:rPr>
        <w:t>st</w:t>
      </w:r>
      <w:r w:rsidRPr="00D66D5E">
        <w:t xml:space="preserve"> PLMN:</w:t>
      </w:r>
      <w:r w:rsidRPr="00D66D5E">
        <w:tab/>
      </w:r>
      <w:r w:rsidRPr="00D66D5E">
        <w:tab/>
        <w:t>254 001 (MCC MNC)</w:t>
      </w:r>
    </w:p>
    <w:p w:rsidR="00664A7F" w:rsidRPr="00D66D5E" w:rsidRDefault="00664A7F" w:rsidP="00664A7F">
      <w:pPr>
        <w:autoSpaceDE w:val="0"/>
        <w:autoSpaceDN w:val="0"/>
        <w:adjustRightInd w:val="0"/>
        <w:spacing w:after="0"/>
      </w:pPr>
      <w:r w:rsidRPr="00D66D5E">
        <w:tab/>
      </w:r>
      <w:r w:rsidRPr="00D66D5E">
        <w:tab/>
      </w:r>
      <w:r w:rsidRPr="00D66D5E">
        <w:tab/>
        <w:t>1</w:t>
      </w:r>
      <w:r w:rsidRPr="00D66D5E">
        <w:rPr>
          <w:vertAlign w:val="superscript"/>
        </w:rPr>
        <w:t>st</w:t>
      </w:r>
      <w:r w:rsidRPr="00D66D5E">
        <w:t xml:space="preserve"> ACT:</w:t>
      </w:r>
      <w:r w:rsidRPr="00D66D5E">
        <w:tab/>
      </w:r>
      <w:r w:rsidRPr="00D66D5E">
        <w:tab/>
        <w:t>NG-RAN</w:t>
      </w:r>
    </w:p>
    <w:p w:rsidR="00664A7F" w:rsidRPr="00D66D5E" w:rsidRDefault="00664A7F" w:rsidP="00664A7F">
      <w:pPr>
        <w:autoSpaceDE w:val="0"/>
        <w:autoSpaceDN w:val="0"/>
        <w:adjustRightInd w:val="0"/>
        <w:spacing w:after="0"/>
      </w:pPr>
      <w:r w:rsidRPr="00D66D5E">
        <w:tab/>
      </w:r>
      <w:r w:rsidRPr="00D66D5E">
        <w:tab/>
        <w:t>2</w:t>
      </w:r>
      <w:r w:rsidRPr="00D66D5E">
        <w:rPr>
          <w:vertAlign w:val="superscript"/>
        </w:rPr>
        <w:t>nd</w:t>
      </w:r>
      <w:r w:rsidRPr="00D66D5E">
        <w:t xml:space="preserve"> PLMN:</w:t>
      </w:r>
      <w:r w:rsidRPr="00D66D5E">
        <w:tab/>
      </w:r>
      <w:r w:rsidRPr="00D66D5E">
        <w:tab/>
        <w:t>254 001</w:t>
      </w:r>
    </w:p>
    <w:p w:rsidR="00664A7F" w:rsidRPr="00D66D5E" w:rsidRDefault="00664A7F" w:rsidP="00664A7F">
      <w:pPr>
        <w:autoSpaceDE w:val="0"/>
        <w:autoSpaceDN w:val="0"/>
        <w:adjustRightInd w:val="0"/>
        <w:spacing w:after="0"/>
      </w:pPr>
      <w:r w:rsidRPr="00D66D5E">
        <w:tab/>
      </w:r>
      <w:r w:rsidRPr="00D66D5E">
        <w:tab/>
      </w:r>
      <w:r w:rsidRPr="00D66D5E">
        <w:tab/>
        <w:t>2</w:t>
      </w:r>
      <w:r w:rsidRPr="00D66D5E">
        <w:rPr>
          <w:vertAlign w:val="superscript"/>
        </w:rPr>
        <w:t>nd</w:t>
      </w:r>
      <w:r w:rsidRPr="00D66D5E">
        <w:t xml:space="preserve"> ACT:</w:t>
      </w:r>
      <w:r w:rsidRPr="00D66D5E">
        <w:tab/>
      </w:r>
      <w:r w:rsidRPr="00D66D5E">
        <w:tab/>
        <w:t>E-UTRAN</w:t>
      </w:r>
    </w:p>
    <w:p w:rsidR="00664A7F" w:rsidRPr="00D66D5E" w:rsidRDefault="00664A7F" w:rsidP="00664A7F">
      <w:pPr>
        <w:autoSpaceDE w:val="0"/>
        <w:autoSpaceDN w:val="0"/>
        <w:adjustRightInd w:val="0"/>
        <w:spacing w:after="0"/>
      </w:pPr>
      <w:r w:rsidRPr="00D66D5E">
        <w:tab/>
      </w:r>
      <w:r w:rsidRPr="00D66D5E">
        <w:tab/>
        <w:t>3</w:t>
      </w:r>
      <w:r w:rsidRPr="00D66D5E">
        <w:rPr>
          <w:vertAlign w:val="superscript"/>
        </w:rPr>
        <w:t>rd</w:t>
      </w:r>
      <w:r w:rsidRPr="00D66D5E">
        <w:t xml:space="preserve"> PLMN:</w:t>
      </w:r>
      <w:r w:rsidRPr="00D66D5E">
        <w:tab/>
      </w:r>
      <w:r w:rsidRPr="00D66D5E">
        <w:tab/>
        <w:t>274 002</w:t>
      </w:r>
    </w:p>
    <w:p w:rsidR="00664A7F" w:rsidRPr="00D66D5E" w:rsidRDefault="00664A7F" w:rsidP="00664A7F">
      <w:pPr>
        <w:autoSpaceDE w:val="0"/>
        <w:autoSpaceDN w:val="0"/>
        <w:adjustRightInd w:val="0"/>
        <w:spacing w:after="0"/>
      </w:pPr>
      <w:r w:rsidRPr="00D66D5E">
        <w:tab/>
      </w:r>
      <w:r w:rsidRPr="00D66D5E">
        <w:tab/>
      </w:r>
      <w:r w:rsidRPr="00D66D5E">
        <w:tab/>
        <w:t>3</w:t>
      </w:r>
      <w:r w:rsidRPr="00D66D5E">
        <w:rPr>
          <w:vertAlign w:val="superscript"/>
        </w:rPr>
        <w:t>rd</w:t>
      </w:r>
      <w:r w:rsidRPr="00D66D5E">
        <w:t xml:space="preserve"> ACT:</w:t>
      </w:r>
      <w:r w:rsidRPr="00D66D5E">
        <w:tab/>
      </w:r>
      <w:r w:rsidRPr="00D66D5E">
        <w:tab/>
        <w:t>NG-RAN</w:t>
      </w:r>
    </w:p>
    <w:p w:rsidR="00664A7F" w:rsidRPr="00D66D5E" w:rsidRDefault="00664A7F" w:rsidP="00664A7F">
      <w:pPr>
        <w:autoSpaceDE w:val="0"/>
        <w:autoSpaceDN w:val="0"/>
        <w:adjustRightInd w:val="0"/>
        <w:spacing w:after="0"/>
      </w:pPr>
      <w:r w:rsidRPr="00D66D5E">
        <w:tab/>
      </w:r>
      <w:r w:rsidRPr="00D66D5E">
        <w:tab/>
        <w:t>4</w:t>
      </w:r>
      <w:r w:rsidRPr="00D66D5E">
        <w:rPr>
          <w:vertAlign w:val="superscript"/>
        </w:rPr>
        <w:t>th</w:t>
      </w:r>
      <w:r w:rsidRPr="00D66D5E">
        <w:t xml:space="preserve"> PLMN:</w:t>
      </w:r>
      <w:r w:rsidRPr="00D66D5E">
        <w:tab/>
      </w:r>
      <w:r w:rsidRPr="00D66D5E">
        <w:tab/>
        <w:t>274 003</w:t>
      </w:r>
    </w:p>
    <w:p w:rsidR="00664A7F" w:rsidRPr="00D66D5E" w:rsidRDefault="00664A7F" w:rsidP="00664A7F">
      <w:pPr>
        <w:autoSpaceDE w:val="0"/>
        <w:autoSpaceDN w:val="0"/>
        <w:adjustRightInd w:val="0"/>
        <w:spacing w:after="0"/>
      </w:pPr>
      <w:r w:rsidRPr="00D66D5E">
        <w:tab/>
      </w:r>
      <w:r w:rsidRPr="00D66D5E">
        <w:tab/>
      </w:r>
      <w:r w:rsidRPr="00D66D5E">
        <w:tab/>
        <w:t>4</w:t>
      </w:r>
      <w:r w:rsidRPr="00D66D5E">
        <w:rPr>
          <w:vertAlign w:val="superscript"/>
        </w:rPr>
        <w:t>th</w:t>
      </w:r>
      <w:r w:rsidRPr="00D66D5E">
        <w:t xml:space="preserve"> ACT:</w:t>
      </w:r>
      <w:r w:rsidRPr="00D66D5E">
        <w:tab/>
      </w:r>
      <w:r w:rsidRPr="00D66D5E">
        <w:tab/>
        <w:t>E-UTRAN</w:t>
      </w:r>
    </w:p>
    <w:p w:rsidR="00664A7F" w:rsidRPr="00D66D5E" w:rsidRDefault="00664A7F" w:rsidP="00664A7F">
      <w:pPr>
        <w:autoSpaceDE w:val="0"/>
        <w:autoSpaceDN w:val="0"/>
        <w:adjustRightInd w:val="0"/>
        <w:spacing w:after="0"/>
      </w:pPr>
      <w:r w:rsidRPr="00D66D5E">
        <w:tab/>
      </w:r>
      <w:r w:rsidRPr="00D66D5E">
        <w:tab/>
        <w:t>5</w:t>
      </w:r>
      <w:r w:rsidRPr="00D66D5E">
        <w:rPr>
          <w:vertAlign w:val="superscript"/>
        </w:rPr>
        <w:t>th</w:t>
      </w:r>
      <w:r w:rsidRPr="00D66D5E">
        <w:t xml:space="preserve"> PLMN:</w:t>
      </w:r>
      <w:r w:rsidRPr="00D66D5E">
        <w:tab/>
      </w:r>
      <w:r w:rsidRPr="00D66D5E">
        <w:tab/>
        <w:t>274 004</w:t>
      </w:r>
    </w:p>
    <w:p w:rsidR="00664A7F" w:rsidRPr="00D66D5E" w:rsidRDefault="00664A7F" w:rsidP="00664A7F">
      <w:pPr>
        <w:autoSpaceDE w:val="0"/>
        <w:autoSpaceDN w:val="0"/>
        <w:adjustRightInd w:val="0"/>
        <w:spacing w:after="0"/>
      </w:pPr>
      <w:r w:rsidRPr="00D66D5E">
        <w:tab/>
      </w:r>
      <w:r w:rsidRPr="00D66D5E">
        <w:tab/>
      </w:r>
      <w:r w:rsidRPr="00D66D5E">
        <w:tab/>
        <w:t>5</w:t>
      </w:r>
      <w:r w:rsidRPr="00D66D5E">
        <w:rPr>
          <w:vertAlign w:val="superscript"/>
        </w:rPr>
        <w:t>th</w:t>
      </w:r>
      <w:r w:rsidRPr="00D66D5E">
        <w:t xml:space="preserve"> ACT:</w:t>
      </w:r>
      <w:r w:rsidRPr="00D66D5E">
        <w:tab/>
      </w:r>
      <w:r w:rsidRPr="00D66D5E">
        <w:tab/>
        <w:t>E-UTRAN</w:t>
      </w:r>
    </w:p>
    <w:p w:rsidR="00664A7F" w:rsidRPr="00D66D5E" w:rsidRDefault="00664A7F" w:rsidP="00664A7F">
      <w:pPr>
        <w:autoSpaceDE w:val="0"/>
        <w:autoSpaceDN w:val="0"/>
        <w:adjustRightInd w:val="0"/>
        <w:spacing w:after="0"/>
      </w:pPr>
      <w:r w:rsidRPr="00D66D5E">
        <w:tab/>
      </w:r>
      <w:r w:rsidRPr="00D66D5E">
        <w:tab/>
        <w:t>6</w:t>
      </w:r>
      <w:r w:rsidRPr="00D66D5E">
        <w:rPr>
          <w:vertAlign w:val="superscript"/>
        </w:rPr>
        <w:t>th</w:t>
      </w:r>
      <w:r w:rsidRPr="00D66D5E">
        <w:t xml:space="preserve"> PLMN:</w:t>
      </w:r>
      <w:r w:rsidRPr="00D66D5E">
        <w:tab/>
      </w:r>
      <w:r w:rsidRPr="00D66D5E">
        <w:tab/>
        <w:t>274 005</w:t>
      </w:r>
    </w:p>
    <w:p w:rsidR="00664A7F" w:rsidRPr="00D66D5E" w:rsidRDefault="00664A7F" w:rsidP="00664A7F">
      <w:pPr>
        <w:autoSpaceDE w:val="0"/>
        <w:autoSpaceDN w:val="0"/>
        <w:adjustRightInd w:val="0"/>
        <w:spacing w:after="0"/>
      </w:pPr>
      <w:r w:rsidRPr="00D66D5E">
        <w:tab/>
      </w:r>
      <w:r w:rsidRPr="00D66D5E">
        <w:tab/>
      </w:r>
      <w:r w:rsidRPr="00D66D5E">
        <w:tab/>
        <w:t>6</w:t>
      </w:r>
      <w:r w:rsidRPr="00D66D5E">
        <w:rPr>
          <w:vertAlign w:val="superscript"/>
        </w:rPr>
        <w:t>th</w:t>
      </w:r>
      <w:r w:rsidRPr="00D66D5E">
        <w:t xml:space="preserve"> ACT:</w:t>
      </w:r>
      <w:r w:rsidRPr="00D66D5E">
        <w:tab/>
      </w:r>
      <w:r w:rsidRPr="00D66D5E">
        <w:tab/>
        <w:t>E-UTRAN</w:t>
      </w:r>
    </w:p>
    <w:p w:rsidR="00664A7F" w:rsidRPr="00D66D5E" w:rsidRDefault="00664A7F" w:rsidP="00664A7F">
      <w:pPr>
        <w:autoSpaceDE w:val="0"/>
        <w:autoSpaceDN w:val="0"/>
        <w:adjustRightInd w:val="0"/>
        <w:spacing w:after="0"/>
      </w:pPr>
      <w:r w:rsidRPr="00D66D5E">
        <w:tab/>
      </w:r>
      <w:r w:rsidRPr="00D66D5E">
        <w:tab/>
        <w:t>7</w:t>
      </w:r>
      <w:r w:rsidRPr="00D66D5E">
        <w:rPr>
          <w:vertAlign w:val="superscript"/>
        </w:rPr>
        <w:t>th</w:t>
      </w:r>
      <w:r w:rsidRPr="00D66D5E">
        <w:t xml:space="preserve"> PLMN:</w:t>
      </w:r>
      <w:r w:rsidRPr="00D66D5E">
        <w:tab/>
      </w:r>
      <w:r w:rsidRPr="00D66D5E">
        <w:tab/>
        <w:t>274 006</w:t>
      </w:r>
    </w:p>
    <w:p w:rsidR="00664A7F" w:rsidRPr="00D66D5E" w:rsidRDefault="00664A7F" w:rsidP="00664A7F">
      <w:pPr>
        <w:autoSpaceDE w:val="0"/>
        <w:autoSpaceDN w:val="0"/>
        <w:adjustRightInd w:val="0"/>
        <w:spacing w:after="0"/>
      </w:pPr>
      <w:r w:rsidRPr="00D66D5E">
        <w:tab/>
      </w:r>
      <w:r w:rsidRPr="00D66D5E">
        <w:tab/>
      </w:r>
      <w:r w:rsidRPr="00D66D5E">
        <w:tab/>
        <w:t>7</w:t>
      </w:r>
      <w:r w:rsidRPr="00D66D5E">
        <w:rPr>
          <w:vertAlign w:val="superscript"/>
        </w:rPr>
        <w:t>th</w:t>
      </w:r>
      <w:r w:rsidRPr="00D66D5E">
        <w:t xml:space="preserve"> ACT:</w:t>
      </w:r>
      <w:r w:rsidRPr="00D66D5E">
        <w:tab/>
      </w:r>
      <w:r w:rsidRPr="00D66D5E">
        <w:tab/>
        <w:t>E-UTRAN</w:t>
      </w:r>
    </w:p>
    <w:p w:rsidR="00664A7F" w:rsidRPr="00D66D5E" w:rsidRDefault="00664A7F" w:rsidP="00664A7F">
      <w:pPr>
        <w:autoSpaceDE w:val="0"/>
        <w:autoSpaceDN w:val="0"/>
        <w:adjustRightInd w:val="0"/>
        <w:spacing w:after="0"/>
      </w:pPr>
      <w:r w:rsidRPr="00D66D5E">
        <w:tab/>
      </w:r>
      <w:r w:rsidRPr="00D66D5E">
        <w:tab/>
        <w:t>8</w:t>
      </w:r>
      <w:r w:rsidRPr="00D66D5E">
        <w:rPr>
          <w:vertAlign w:val="superscript"/>
        </w:rPr>
        <w:t>th</w:t>
      </w:r>
      <w:r w:rsidRPr="00D66D5E">
        <w:t xml:space="preserve"> PLMN:</w:t>
      </w:r>
      <w:r w:rsidRPr="00D66D5E">
        <w:tab/>
      </w:r>
      <w:r w:rsidRPr="00D66D5E">
        <w:tab/>
        <w:t>274 007</w:t>
      </w:r>
    </w:p>
    <w:p w:rsidR="00664A7F" w:rsidRPr="00D66D5E" w:rsidRDefault="00664A7F" w:rsidP="00664A7F">
      <w:pPr>
        <w:autoSpaceDE w:val="0"/>
        <w:autoSpaceDN w:val="0"/>
        <w:adjustRightInd w:val="0"/>
      </w:pPr>
      <w:r w:rsidRPr="00D66D5E">
        <w:tab/>
      </w:r>
      <w:r w:rsidRPr="00D66D5E">
        <w:tab/>
      </w:r>
      <w:r w:rsidRPr="00D66D5E">
        <w:tab/>
        <w:t>8</w:t>
      </w:r>
      <w:r w:rsidRPr="00D66D5E">
        <w:rPr>
          <w:vertAlign w:val="superscript"/>
        </w:rPr>
        <w:t>th</w:t>
      </w:r>
      <w:r w:rsidRPr="00D66D5E">
        <w:t xml:space="preserve"> ACT:</w:t>
      </w:r>
      <w:r w:rsidRPr="00D66D5E">
        <w:tab/>
      </w:r>
      <w:r w:rsidRPr="00D66D5E">
        <w:tab/>
        <w:t>UTRAN</w:t>
      </w:r>
    </w:p>
    <w:p w:rsidR="00664A7F" w:rsidRPr="00D66D5E" w:rsidRDefault="00664A7F" w:rsidP="00664A7F">
      <w:pPr>
        <w:keepNext/>
      </w:pPr>
      <w:bookmarkStart w:id="72" w:name="MCCQCTEMPBM_00000223"/>
      <w:r>
        <w:tab/>
      </w:r>
      <w:r w:rsidRPr="00D66D5E">
        <w:t>Coding: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790"/>
        <w:gridCol w:w="790"/>
        <w:gridCol w:w="790"/>
        <w:gridCol w:w="810"/>
        <w:gridCol w:w="791"/>
        <w:gridCol w:w="791"/>
        <w:gridCol w:w="791"/>
        <w:gridCol w:w="791"/>
        <w:gridCol w:w="791"/>
        <w:gridCol w:w="791"/>
        <w:gridCol w:w="791"/>
        <w:gridCol w:w="768"/>
      </w:tblGrid>
      <w:tr w:rsidR="00664A7F" w:rsidRPr="00D66D5E" w:rsidTr="00664A7F">
        <w:trPr>
          <w:trHeight w:val="227"/>
        </w:trPr>
        <w:tc>
          <w:tcPr>
            <w:tcW w:w="465" w:type="pct"/>
            <w:vAlign w:val="center"/>
          </w:tcPr>
          <w:bookmarkEnd w:id="72"/>
          <w:p w:rsidR="00664A7F" w:rsidRPr="00D66D5E" w:rsidRDefault="00664A7F" w:rsidP="00664A7F">
            <w:pPr>
              <w:keepNext/>
              <w:keepLines/>
              <w:spacing w:after="0"/>
              <w:rPr>
                <w:rFonts w:ascii="Arial" w:hAnsi="Arial"/>
                <w:b/>
                <w:sz w:val="18"/>
              </w:rPr>
            </w:pPr>
            <w:r w:rsidRPr="00D66D5E">
              <w:rPr>
                <w:rFonts w:ascii="Arial" w:hAnsi="Arial"/>
                <w:b/>
                <w:sz w:val="18"/>
              </w:rPr>
              <w:t>Coding:</w:t>
            </w:r>
          </w:p>
        </w:tc>
        <w:tc>
          <w:tcPr>
            <w:tcW w:w="378" w:type="pct"/>
            <w:noWrap/>
            <w:vAlign w:val="center"/>
            <w:hideMark/>
          </w:tcPr>
          <w:p w:rsidR="00664A7F" w:rsidRPr="00D66D5E" w:rsidRDefault="00664A7F" w:rsidP="00664A7F">
            <w:pPr>
              <w:keepNext/>
              <w:keepLines/>
              <w:spacing w:after="0"/>
              <w:jc w:val="center"/>
              <w:rPr>
                <w:rFonts w:ascii="Calibri" w:hAnsi="Calibri"/>
                <w:b/>
                <w:sz w:val="22"/>
                <w:szCs w:val="22"/>
                <w:lang w:val="en-US"/>
              </w:rPr>
            </w:pPr>
            <w:r w:rsidRPr="00D66D5E">
              <w:rPr>
                <w:rFonts w:ascii="Arial" w:hAnsi="Arial"/>
                <w:b/>
                <w:sz w:val="18"/>
              </w:rPr>
              <w:t>B1</w:t>
            </w:r>
          </w:p>
        </w:tc>
        <w:tc>
          <w:tcPr>
            <w:tcW w:w="378" w:type="pct"/>
            <w:noWrap/>
            <w:vAlign w:val="center"/>
            <w:hideMark/>
          </w:tcPr>
          <w:p w:rsidR="00664A7F" w:rsidRPr="00D66D5E" w:rsidRDefault="00664A7F" w:rsidP="00664A7F">
            <w:pPr>
              <w:keepNext/>
              <w:keepLines/>
              <w:spacing w:after="0"/>
              <w:jc w:val="center"/>
              <w:rPr>
                <w:rFonts w:ascii="Arial" w:hAnsi="Arial"/>
                <w:b/>
                <w:sz w:val="18"/>
              </w:rPr>
            </w:pPr>
            <w:r w:rsidRPr="00D66D5E">
              <w:rPr>
                <w:rFonts w:ascii="Arial" w:hAnsi="Arial"/>
                <w:b/>
                <w:sz w:val="18"/>
              </w:rPr>
              <w:t>B2</w:t>
            </w:r>
          </w:p>
        </w:tc>
        <w:tc>
          <w:tcPr>
            <w:tcW w:w="378" w:type="pct"/>
            <w:noWrap/>
            <w:vAlign w:val="center"/>
            <w:hideMark/>
          </w:tcPr>
          <w:p w:rsidR="00664A7F" w:rsidRPr="00D66D5E" w:rsidRDefault="00664A7F" w:rsidP="00664A7F">
            <w:pPr>
              <w:keepNext/>
              <w:keepLines/>
              <w:spacing w:after="0"/>
              <w:jc w:val="center"/>
              <w:rPr>
                <w:rFonts w:ascii="Arial" w:hAnsi="Arial"/>
                <w:b/>
                <w:sz w:val="18"/>
              </w:rPr>
            </w:pPr>
            <w:r w:rsidRPr="00D66D5E">
              <w:rPr>
                <w:rFonts w:ascii="Arial" w:hAnsi="Arial"/>
                <w:b/>
                <w:sz w:val="18"/>
              </w:rPr>
              <w:t>B3</w:t>
            </w:r>
          </w:p>
        </w:tc>
        <w:tc>
          <w:tcPr>
            <w:tcW w:w="388" w:type="pct"/>
            <w:noWrap/>
            <w:vAlign w:val="center"/>
            <w:hideMark/>
          </w:tcPr>
          <w:p w:rsidR="00664A7F" w:rsidRPr="00D66D5E" w:rsidRDefault="00664A7F" w:rsidP="00664A7F">
            <w:pPr>
              <w:keepNext/>
              <w:keepLines/>
              <w:spacing w:after="0"/>
              <w:jc w:val="center"/>
              <w:rPr>
                <w:rFonts w:ascii="Arial" w:hAnsi="Arial"/>
                <w:b/>
                <w:sz w:val="18"/>
              </w:rPr>
            </w:pPr>
            <w:r w:rsidRPr="00D66D5E">
              <w:rPr>
                <w:rFonts w:ascii="Arial" w:hAnsi="Arial"/>
                <w:b/>
                <w:sz w:val="18"/>
              </w:rPr>
              <w:t>B4</w:t>
            </w:r>
          </w:p>
        </w:tc>
        <w:tc>
          <w:tcPr>
            <w:tcW w:w="378" w:type="pct"/>
            <w:noWrap/>
            <w:vAlign w:val="center"/>
            <w:hideMark/>
          </w:tcPr>
          <w:p w:rsidR="00664A7F" w:rsidRPr="00D66D5E" w:rsidRDefault="00664A7F" w:rsidP="00664A7F">
            <w:pPr>
              <w:keepNext/>
              <w:keepLines/>
              <w:spacing w:after="0"/>
              <w:jc w:val="center"/>
              <w:rPr>
                <w:rFonts w:ascii="Arial" w:hAnsi="Arial"/>
                <w:b/>
                <w:sz w:val="18"/>
              </w:rPr>
            </w:pPr>
            <w:r w:rsidRPr="00D66D5E">
              <w:rPr>
                <w:rFonts w:ascii="Arial" w:hAnsi="Arial"/>
                <w:b/>
                <w:sz w:val="18"/>
              </w:rPr>
              <w:t>B5</w:t>
            </w:r>
          </w:p>
        </w:tc>
        <w:tc>
          <w:tcPr>
            <w:tcW w:w="378" w:type="pct"/>
            <w:noWrap/>
            <w:vAlign w:val="center"/>
            <w:hideMark/>
          </w:tcPr>
          <w:p w:rsidR="00664A7F" w:rsidRPr="00D66D5E" w:rsidRDefault="00664A7F" w:rsidP="00664A7F">
            <w:pPr>
              <w:keepNext/>
              <w:keepLines/>
              <w:spacing w:after="0"/>
              <w:jc w:val="center"/>
              <w:rPr>
                <w:rFonts w:ascii="Arial" w:hAnsi="Arial"/>
                <w:b/>
                <w:sz w:val="18"/>
              </w:rPr>
            </w:pPr>
            <w:r w:rsidRPr="00D66D5E">
              <w:rPr>
                <w:rFonts w:ascii="Arial" w:hAnsi="Arial"/>
                <w:b/>
                <w:sz w:val="18"/>
              </w:rPr>
              <w:t>B6</w:t>
            </w:r>
          </w:p>
        </w:tc>
        <w:tc>
          <w:tcPr>
            <w:tcW w:w="378" w:type="pct"/>
            <w:noWrap/>
            <w:vAlign w:val="center"/>
            <w:hideMark/>
          </w:tcPr>
          <w:p w:rsidR="00664A7F" w:rsidRPr="00D66D5E" w:rsidRDefault="00664A7F" w:rsidP="00664A7F">
            <w:pPr>
              <w:keepNext/>
              <w:keepLines/>
              <w:spacing w:after="0"/>
              <w:jc w:val="center"/>
              <w:rPr>
                <w:rFonts w:ascii="Arial" w:hAnsi="Arial"/>
                <w:b/>
                <w:sz w:val="18"/>
              </w:rPr>
            </w:pPr>
            <w:r w:rsidRPr="00D66D5E">
              <w:rPr>
                <w:rFonts w:ascii="Arial" w:hAnsi="Arial"/>
                <w:b/>
                <w:sz w:val="18"/>
              </w:rPr>
              <w:t>B7</w:t>
            </w:r>
          </w:p>
        </w:tc>
        <w:tc>
          <w:tcPr>
            <w:tcW w:w="378" w:type="pct"/>
            <w:noWrap/>
            <w:vAlign w:val="center"/>
            <w:hideMark/>
          </w:tcPr>
          <w:p w:rsidR="00664A7F" w:rsidRPr="00D66D5E" w:rsidRDefault="00664A7F" w:rsidP="00664A7F">
            <w:pPr>
              <w:keepNext/>
              <w:keepLines/>
              <w:spacing w:after="0"/>
              <w:jc w:val="center"/>
              <w:rPr>
                <w:rFonts w:ascii="Arial" w:hAnsi="Arial"/>
                <w:b/>
                <w:sz w:val="18"/>
              </w:rPr>
            </w:pPr>
            <w:r w:rsidRPr="00D66D5E">
              <w:rPr>
                <w:rFonts w:ascii="Arial" w:hAnsi="Arial"/>
                <w:b/>
                <w:sz w:val="18"/>
              </w:rPr>
              <w:t>B8</w:t>
            </w:r>
          </w:p>
        </w:tc>
        <w:tc>
          <w:tcPr>
            <w:tcW w:w="378" w:type="pct"/>
            <w:noWrap/>
            <w:vAlign w:val="center"/>
            <w:hideMark/>
          </w:tcPr>
          <w:p w:rsidR="00664A7F" w:rsidRPr="00D66D5E" w:rsidRDefault="00664A7F" w:rsidP="00664A7F">
            <w:pPr>
              <w:keepNext/>
              <w:keepLines/>
              <w:spacing w:after="0"/>
              <w:jc w:val="center"/>
              <w:rPr>
                <w:rFonts w:ascii="Arial" w:hAnsi="Arial"/>
                <w:b/>
                <w:sz w:val="18"/>
              </w:rPr>
            </w:pPr>
            <w:r w:rsidRPr="00D66D5E">
              <w:rPr>
                <w:rFonts w:ascii="Arial" w:hAnsi="Arial"/>
                <w:b/>
                <w:sz w:val="18"/>
              </w:rPr>
              <w:t>B9</w:t>
            </w:r>
          </w:p>
        </w:tc>
        <w:tc>
          <w:tcPr>
            <w:tcW w:w="378" w:type="pct"/>
            <w:noWrap/>
            <w:vAlign w:val="center"/>
            <w:hideMark/>
          </w:tcPr>
          <w:p w:rsidR="00664A7F" w:rsidRPr="00D66D5E" w:rsidRDefault="00664A7F" w:rsidP="00664A7F">
            <w:pPr>
              <w:keepNext/>
              <w:keepLines/>
              <w:spacing w:after="0"/>
              <w:jc w:val="center"/>
              <w:rPr>
                <w:rFonts w:ascii="Arial" w:hAnsi="Arial"/>
                <w:b/>
                <w:sz w:val="18"/>
              </w:rPr>
            </w:pPr>
            <w:r w:rsidRPr="00D66D5E">
              <w:rPr>
                <w:rFonts w:ascii="Arial" w:hAnsi="Arial"/>
                <w:b/>
                <w:sz w:val="18"/>
              </w:rPr>
              <w:t>B10</w:t>
            </w:r>
          </w:p>
        </w:tc>
        <w:tc>
          <w:tcPr>
            <w:tcW w:w="378" w:type="pct"/>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B11</w:t>
            </w:r>
          </w:p>
        </w:tc>
        <w:tc>
          <w:tcPr>
            <w:tcW w:w="371" w:type="pct"/>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B12</w:t>
            </w:r>
          </w:p>
        </w:tc>
      </w:tr>
      <w:tr w:rsidR="00664A7F" w:rsidRPr="00D66D5E" w:rsidTr="00664A7F">
        <w:trPr>
          <w:trHeight w:val="227"/>
        </w:trPr>
        <w:tc>
          <w:tcPr>
            <w:tcW w:w="465" w:type="pct"/>
            <w:tcBorders>
              <w:bottom w:val="single" w:sz="4" w:space="0" w:color="auto"/>
            </w:tcBorders>
            <w:vAlign w:val="center"/>
          </w:tcPr>
          <w:p w:rsidR="00664A7F" w:rsidRPr="00D66D5E" w:rsidRDefault="00664A7F" w:rsidP="00664A7F">
            <w:pPr>
              <w:keepNext/>
              <w:keepLines/>
              <w:spacing w:after="0"/>
              <w:rPr>
                <w:rFonts w:ascii="Arial" w:hAnsi="Arial"/>
                <w:sz w:val="18"/>
              </w:rPr>
            </w:pPr>
            <w:r w:rsidRPr="00D66D5E">
              <w:rPr>
                <w:rFonts w:ascii="Arial" w:hAnsi="Arial"/>
                <w:sz w:val="18"/>
              </w:rPr>
              <w:t>Hex</w:t>
            </w:r>
          </w:p>
        </w:tc>
        <w:tc>
          <w:tcPr>
            <w:tcW w:w="378" w:type="pct"/>
            <w:noWrap/>
            <w:vAlign w:val="center"/>
            <w:hideMark/>
          </w:tcPr>
          <w:p w:rsidR="00664A7F" w:rsidRPr="00D66D5E" w:rsidRDefault="00664A7F" w:rsidP="00664A7F">
            <w:pPr>
              <w:keepNext/>
              <w:keepLines/>
              <w:spacing w:after="0"/>
              <w:jc w:val="center"/>
              <w:rPr>
                <w:rFonts w:ascii="Arial" w:hAnsi="Arial"/>
                <w:sz w:val="18"/>
              </w:rPr>
            </w:pPr>
            <w:r w:rsidRPr="00D66D5E">
              <w:rPr>
                <w:rFonts w:ascii="Arial" w:hAnsi="Arial"/>
                <w:sz w:val="18"/>
              </w:rPr>
              <w:t>52</w:t>
            </w:r>
          </w:p>
        </w:tc>
        <w:tc>
          <w:tcPr>
            <w:tcW w:w="378" w:type="pct"/>
            <w:noWrap/>
            <w:vAlign w:val="center"/>
            <w:hideMark/>
          </w:tcPr>
          <w:p w:rsidR="00664A7F" w:rsidRPr="00D66D5E" w:rsidRDefault="00664A7F" w:rsidP="00664A7F">
            <w:pPr>
              <w:keepNext/>
              <w:keepLines/>
              <w:spacing w:after="0"/>
              <w:jc w:val="center"/>
              <w:rPr>
                <w:rFonts w:ascii="Arial" w:hAnsi="Arial"/>
                <w:sz w:val="18"/>
              </w:rPr>
            </w:pPr>
            <w:r w:rsidRPr="00D66D5E">
              <w:rPr>
                <w:rFonts w:ascii="Arial" w:hAnsi="Arial"/>
                <w:sz w:val="18"/>
              </w:rPr>
              <w:t>14</w:t>
            </w:r>
          </w:p>
        </w:tc>
        <w:tc>
          <w:tcPr>
            <w:tcW w:w="378" w:type="pct"/>
            <w:noWrap/>
            <w:vAlign w:val="center"/>
            <w:hideMark/>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88" w:type="pct"/>
            <w:noWrap/>
            <w:vAlign w:val="center"/>
            <w:hideMark/>
          </w:tcPr>
          <w:p w:rsidR="00664A7F" w:rsidRPr="00D66D5E" w:rsidRDefault="00664A7F" w:rsidP="00664A7F">
            <w:pPr>
              <w:keepNext/>
              <w:keepLines/>
              <w:spacing w:after="0"/>
              <w:jc w:val="center"/>
              <w:rPr>
                <w:rFonts w:ascii="Arial" w:hAnsi="Arial"/>
                <w:sz w:val="18"/>
              </w:rPr>
            </w:pPr>
            <w:r>
              <w:rPr>
                <w:rFonts w:ascii="Arial" w:hAnsi="Arial"/>
                <w:sz w:val="18"/>
              </w:rPr>
              <w:t>08</w:t>
            </w:r>
          </w:p>
        </w:tc>
        <w:tc>
          <w:tcPr>
            <w:tcW w:w="378" w:type="pct"/>
            <w:noWrap/>
            <w:vAlign w:val="center"/>
            <w:hideMark/>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78" w:type="pct"/>
            <w:noWrap/>
            <w:vAlign w:val="center"/>
            <w:hideMark/>
          </w:tcPr>
          <w:p w:rsidR="00664A7F" w:rsidRPr="00D66D5E" w:rsidRDefault="00664A7F" w:rsidP="00664A7F">
            <w:pPr>
              <w:keepNext/>
              <w:keepLines/>
              <w:spacing w:after="0"/>
              <w:jc w:val="center"/>
              <w:rPr>
                <w:rFonts w:ascii="Arial" w:hAnsi="Arial"/>
                <w:sz w:val="18"/>
              </w:rPr>
            </w:pPr>
            <w:r w:rsidRPr="00D66D5E">
              <w:rPr>
                <w:rFonts w:ascii="Arial" w:hAnsi="Arial"/>
                <w:sz w:val="18"/>
              </w:rPr>
              <w:t>52</w:t>
            </w:r>
          </w:p>
        </w:tc>
        <w:tc>
          <w:tcPr>
            <w:tcW w:w="378" w:type="pct"/>
            <w:noWrap/>
            <w:vAlign w:val="center"/>
            <w:hideMark/>
          </w:tcPr>
          <w:p w:rsidR="00664A7F" w:rsidRPr="00D66D5E" w:rsidRDefault="00664A7F" w:rsidP="00664A7F">
            <w:pPr>
              <w:keepNext/>
              <w:keepLines/>
              <w:spacing w:after="0"/>
              <w:jc w:val="center"/>
              <w:rPr>
                <w:rFonts w:ascii="Arial" w:hAnsi="Arial"/>
                <w:sz w:val="18"/>
              </w:rPr>
            </w:pPr>
            <w:r w:rsidRPr="00D66D5E">
              <w:rPr>
                <w:rFonts w:ascii="Arial" w:hAnsi="Arial"/>
                <w:sz w:val="18"/>
              </w:rPr>
              <w:t>14</w:t>
            </w:r>
          </w:p>
        </w:tc>
        <w:tc>
          <w:tcPr>
            <w:tcW w:w="378" w:type="pct"/>
            <w:noWrap/>
            <w:vAlign w:val="center"/>
            <w:hideMark/>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78" w:type="pct"/>
            <w:noWrap/>
            <w:vAlign w:val="center"/>
            <w:hideMark/>
          </w:tcPr>
          <w:p w:rsidR="00664A7F" w:rsidRPr="00D66D5E" w:rsidRDefault="00664A7F" w:rsidP="00664A7F">
            <w:pPr>
              <w:keepNext/>
              <w:keepLines/>
              <w:spacing w:after="0"/>
              <w:jc w:val="center"/>
              <w:rPr>
                <w:rFonts w:ascii="Arial" w:hAnsi="Arial"/>
                <w:sz w:val="18"/>
              </w:rPr>
            </w:pPr>
            <w:r>
              <w:rPr>
                <w:rFonts w:ascii="Arial" w:hAnsi="Arial"/>
                <w:sz w:val="18"/>
              </w:rPr>
              <w:t>40</w:t>
            </w:r>
          </w:p>
        </w:tc>
        <w:tc>
          <w:tcPr>
            <w:tcW w:w="378" w:type="pct"/>
            <w:noWrap/>
            <w:vAlign w:val="center"/>
            <w:hideMark/>
          </w:tcPr>
          <w:p w:rsidR="00664A7F" w:rsidRPr="00D66D5E" w:rsidRDefault="00664A7F" w:rsidP="00664A7F">
            <w:pPr>
              <w:keepNext/>
              <w:keepLines/>
              <w:spacing w:after="0"/>
              <w:jc w:val="center"/>
              <w:rPr>
                <w:rFonts w:ascii="Arial" w:hAnsi="Arial"/>
                <w:sz w:val="18"/>
              </w:rPr>
            </w:pPr>
            <w:r>
              <w:rPr>
                <w:rFonts w:ascii="Arial" w:hAnsi="Arial"/>
                <w:sz w:val="18"/>
              </w:rPr>
              <w:t>00</w:t>
            </w:r>
          </w:p>
        </w:tc>
        <w:tc>
          <w:tcPr>
            <w:tcW w:w="378" w:type="pct"/>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72</w:t>
            </w:r>
          </w:p>
        </w:tc>
        <w:tc>
          <w:tcPr>
            <w:tcW w:w="371" w:type="pct"/>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24</w:t>
            </w:r>
          </w:p>
        </w:tc>
      </w:tr>
      <w:tr w:rsidR="00664A7F" w:rsidRPr="00D66D5E" w:rsidTr="00664A7F">
        <w:trPr>
          <w:trHeight w:val="227"/>
        </w:trPr>
        <w:tc>
          <w:tcPr>
            <w:tcW w:w="465" w:type="pct"/>
            <w:tcBorders>
              <w:top w:val="single" w:sz="4" w:space="0" w:color="auto"/>
              <w:left w:val="nil"/>
              <w:bottom w:val="nil"/>
              <w:right w:val="single" w:sz="4" w:space="0" w:color="auto"/>
            </w:tcBorders>
            <w:vAlign w:val="center"/>
          </w:tcPr>
          <w:p w:rsidR="00664A7F" w:rsidRPr="00D66D5E" w:rsidRDefault="00664A7F" w:rsidP="00664A7F">
            <w:pPr>
              <w:keepNext/>
              <w:keepLines/>
              <w:spacing w:after="0"/>
              <w:rPr>
                <w:rFonts w:ascii="Arial" w:hAnsi="Arial"/>
                <w:sz w:val="18"/>
              </w:rPr>
            </w:pPr>
          </w:p>
        </w:tc>
        <w:tc>
          <w:tcPr>
            <w:tcW w:w="378" w:type="pct"/>
            <w:tcBorders>
              <w:left w:val="single" w:sz="4" w:space="0" w:color="auto"/>
            </w:tcBorders>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B13</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B14</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B15</w:t>
            </w:r>
          </w:p>
        </w:tc>
        <w:tc>
          <w:tcPr>
            <w:tcW w:w="38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B16</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B17</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B18</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B19</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B20</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B21</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B22</w:t>
            </w:r>
          </w:p>
        </w:tc>
        <w:tc>
          <w:tcPr>
            <w:tcW w:w="378" w:type="pct"/>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B23</w:t>
            </w:r>
          </w:p>
        </w:tc>
        <w:tc>
          <w:tcPr>
            <w:tcW w:w="371" w:type="pct"/>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B24</w:t>
            </w:r>
          </w:p>
        </w:tc>
      </w:tr>
      <w:tr w:rsidR="00664A7F" w:rsidRPr="00D66D5E" w:rsidTr="00664A7F">
        <w:trPr>
          <w:trHeight w:val="227"/>
        </w:trPr>
        <w:tc>
          <w:tcPr>
            <w:tcW w:w="465" w:type="pct"/>
            <w:tcBorders>
              <w:top w:val="nil"/>
              <w:left w:val="nil"/>
              <w:bottom w:val="nil"/>
              <w:right w:val="single" w:sz="4" w:space="0" w:color="auto"/>
            </w:tcBorders>
            <w:vAlign w:val="center"/>
          </w:tcPr>
          <w:p w:rsidR="00664A7F" w:rsidRPr="00D66D5E" w:rsidRDefault="00664A7F" w:rsidP="00664A7F">
            <w:pPr>
              <w:keepNext/>
              <w:keepLines/>
              <w:spacing w:after="0"/>
              <w:rPr>
                <w:rFonts w:ascii="Arial" w:hAnsi="Arial"/>
                <w:sz w:val="18"/>
              </w:rPr>
            </w:pPr>
          </w:p>
        </w:tc>
        <w:tc>
          <w:tcPr>
            <w:tcW w:w="378" w:type="pct"/>
            <w:tcBorders>
              <w:left w:val="single" w:sz="4" w:space="0" w:color="auto"/>
            </w:tcBorders>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78" w:type="pct"/>
            <w:noWrap/>
            <w:vAlign w:val="center"/>
          </w:tcPr>
          <w:p w:rsidR="00664A7F" w:rsidRPr="00D66D5E" w:rsidRDefault="00664A7F" w:rsidP="00664A7F">
            <w:pPr>
              <w:keepNext/>
              <w:keepLines/>
              <w:spacing w:after="0"/>
              <w:jc w:val="center"/>
              <w:rPr>
                <w:rFonts w:ascii="Arial" w:hAnsi="Arial"/>
                <w:sz w:val="18"/>
              </w:rPr>
            </w:pPr>
            <w:r>
              <w:rPr>
                <w:rFonts w:ascii="Arial" w:hAnsi="Arial"/>
                <w:sz w:val="18"/>
              </w:rPr>
              <w:t>08</w:t>
            </w:r>
          </w:p>
        </w:tc>
        <w:tc>
          <w:tcPr>
            <w:tcW w:w="378" w:type="pct"/>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88" w:type="pct"/>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72</w:t>
            </w:r>
          </w:p>
        </w:tc>
        <w:tc>
          <w:tcPr>
            <w:tcW w:w="378" w:type="pct"/>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34</w:t>
            </w:r>
          </w:p>
        </w:tc>
        <w:tc>
          <w:tcPr>
            <w:tcW w:w="378" w:type="pct"/>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78" w:type="pct"/>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40</w:t>
            </w:r>
          </w:p>
        </w:tc>
        <w:tc>
          <w:tcPr>
            <w:tcW w:w="378" w:type="pct"/>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78" w:type="pct"/>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72</w:t>
            </w:r>
          </w:p>
        </w:tc>
        <w:tc>
          <w:tcPr>
            <w:tcW w:w="378" w:type="pct"/>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44</w:t>
            </w:r>
          </w:p>
        </w:tc>
        <w:tc>
          <w:tcPr>
            <w:tcW w:w="378" w:type="pct"/>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71" w:type="pct"/>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40</w:t>
            </w:r>
          </w:p>
        </w:tc>
      </w:tr>
      <w:tr w:rsidR="00664A7F" w:rsidRPr="00D66D5E" w:rsidTr="00664A7F">
        <w:trPr>
          <w:trHeight w:val="227"/>
        </w:trPr>
        <w:tc>
          <w:tcPr>
            <w:tcW w:w="465" w:type="pct"/>
            <w:tcBorders>
              <w:top w:val="nil"/>
              <w:left w:val="nil"/>
              <w:bottom w:val="nil"/>
              <w:right w:val="single" w:sz="4" w:space="0" w:color="auto"/>
            </w:tcBorders>
            <w:vAlign w:val="center"/>
          </w:tcPr>
          <w:p w:rsidR="00664A7F" w:rsidRPr="00D66D5E" w:rsidRDefault="00664A7F" w:rsidP="00664A7F">
            <w:pPr>
              <w:keepNext/>
              <w:keepLines/>
              <w:spacing w:after="0"/>
              <w:rPr>
                <w:rFonts w:ascii="Arial" w:hAnsi="Arial"/>
                <w:sz w:val="18"/>
              </w:rPr>
            </w:pPr>
          </w:p>
        </w:tc>
        <w:tc>
          <w:tcPr>
            <w:tcW w:w="378" w:type="pct"/>
            <w:tcBorders>
              <w:left w:val="single" w:sz="4" w:space="0" w:color="auto"/>
            </w:tcBorders>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B25</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B26</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B27</w:t>
            </w:r>
          </w:p>
        </w:tc>
        <w:tc>
          <w:tcPr>
            <w:tcW w:w="38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B28</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B29</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B30</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B31</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B32</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B33</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B34</w:t>
            </w:r>
          </w:p>
        </w:tc>
        <w:tc>
          <w:tcPr>
            <w:tcW w:w="378" w:type="pct"/>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B35</w:t>
            </w:r>
          </w:p>
        </w:tc>
        <w:tc>
          <w:tcPr>
            <w:tcW w:w="371" w:type="pct"/>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B36</w:t>
            </w:r>
          </w:p>
        </w:tc>
      </w:tr>
      <w:tr w:rsidR="00664A7F" w:rsidRPr="00D66D5E" w:rsidTr="00664A7F">
        <w:trPr>
          <w:trHeight w:val="227"/>
        </w:trPr>
        <w:tc>
          <w:tcPr>
            <w:tcW w:w="465" w:type="pct"/>
            <w:tcBorders>
              <w:top w:val="nil"/>
              <w:left w:val="nil"/>
              <w:bottom w:val="nil"/>
              <w:right w:val="single" w:sz="4" w:space="0" w:color="auto"/>
            </w:tcBorders>
            <w:vAlign w:val="center"/>
          </w:tcPr>
          <w:p w:rsidR="00664A7F" w:rsidRPr="00D66D5E" w:rsidRDefault="00664A7F" w:rsidP="00664A7F">
            <w:pPr>
              <w:keepNext/>
              <w:keepLines/>
              <w:spacing w:after="0"/>
              <w:rPr>
                <w:rFonts w:ascii="Arial" w:hAnsi="Arial"/>
                <w:sz w:val="18"/>
              </w:rPr>
            </w:pPr>
          </w:p>
        </w:tc>
        <w:tc>
          <w:tcPr>
            <w:tcW w:w="378" w:type="pct"/>
            <w:tcBorders>
              <w:left w:val="single" w:sz="4" w:space="0" w:color="auto"/>
            </w:tcBorders>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78" w:type="pct"/>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72</w:t>
            </w:r>
          </w:p>
        </w:tc>
        <w:tc>
          <w:tcPr>
            <w:tcW w:w="378" w:type="pct"/>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54</w:t>
            </w:r>
          </w:p>
        </w:tc>
        <w:tc>
          <w:tcPr>
            <w:tcW w:w="388" w:type="pct"/>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78" w:type="pct"/>
            <w:tcBorders>
              <w:bottom w:val="single" w:sz="4" w:space="0" w:color="auto"/>
            </w:tcBorders>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40</w:t>
            </w:r>
          </w:p>
        </w:tc>
        <w:tc>
          <w:tcPr>
            <w:tcW w:w="378" w:type="pct"/>
            <w:tcBorders>
              <w:bottom w:val="single" w:sz="4" w:space="0" w:color="auto"/>
            </w:tcBorders>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78" w:type="pct"/>
            <w:tcBorders>
              <w:bottom w:val="single" w:sz="4" w:space="0" w:color="auto"/>
            </w:tcBorders>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72</w:t>
            </w:r>
          </w:p>
        </w:tc>
        <w:tc>
          <w:tcPr>
            <w:tcW w:w="378" w:type="pct"/>
            <w:tcBorders>
              <w:bottom w:val="single" w:sz="4" w:space="0" w:color="auto"/>
            </w:tcBorders>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64</w:t>
            </w:r>
          </w:p>
        </w:tc>
        <w:tc>
          <w:tcPr>
            <w:tcW w:w="378" w:type="pct"/>
            <w:tcBorders>
              <w:bottom w:val="single" w:sz="4" w:space="0" w:color="auto"/>
            </w:tcBorders>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78" w:type="pct"/>
            <w:tcBorders>
              <w:bottom w:val="single" w:sz="4" w:space="0" w:color="auto"/>
            </w:tcBorders>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40</w:t>
            </w:r>
          </w:p>
        </w:tc>
        <w:tc>
          <w:tcPr>
            <w:tcW w:w="378" w:type="pct"/>
            <w:tcBorders>
              <w:bottom w:val="single" w:sz="4" w:space="0" w:color="auto"/>
            </w:tcBorders>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71" w:type="pct"/>
            <w:tcBorders>
              <w:bottom w:val="single" w:sz="4" w:space="0" w:color="auto"/>
            </w:tcBorders>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72</w:t>
            </w:r>
          </w:p>
        </w:tc>
      </w:tr>
      <w:tr w:rsidR="00664A7F" w:rsidRPr="00D66D5E" w:rsidTr="00664A7F">
        <w:trPr>
          <w:trHeight w:val="227"/>
        </w:trPr>
        <w:tc>
          <w:tcPr>
            <w:tcW w:w="465" w:type="pct"/>
            <w:tcBorders>
              <w:top w:val="nil"/>
              <w:left w:val="nil"/>
              <w:bottom w:val="nil"/>
              <w:right w:val="single" w:sz="4" w:space="0" w:color="auto"/>
            </w:tcBorders>
            <w:vAlign w:val="center"/>
          </w:tcPr>
          <w:p w:rsidR="00664A7F" w:rsidRPr="00D66D5E" w:rsidRDefault="00664A7F" w:rsidP="00664A7F">
            <w:pPr>
              <w:keepNext/>
              <w:keepLines/>
              <w:spacing w:after="0"/>
              <w:rPr>
                <w:rFonts w:ascii="Arial" w:hAnsi="Arial"/>
                <w:sz w:val="18"/>
              </w:rPr>
            </w:pPr>
          </w:p>
        </w:tc>
        <w:tc>
          <w:tcPr>
            <w:tcW w:w="378" w:type="pct"/>
            <w:tcBorders>
              <w:left w:val="single" w:sz="4" w:space="0" w:color="auto"/>
            </w:tcBorders>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B37</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B38</w:t>
            </w:r>
          </w:p>
        </w:tc>
        <w:tc>
          <w:tcPr>
            <w:tcW w:w="378" w:type="pct"/>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B39</w:t>
            </w:r>
          </w:p>
        </w:tc>
        <w:tc>
          <w:tcPr>
            <w:tcW w:w="388" w:type="pct"/>
            <w:tcBorders>
              <w:right w:val="single" w:sz="4" w:space="0" w:color="auto"/>
            </w:tcBorders>
            <w:noWrap/>
            <w:vAlign w:val="center"/>
          </w:tcPr>
          <w:p w:rsidR="00664A7F" w:rsidRPr="00D66D5E" w:rsidRDefault="00664A7F" w:rsidP="00664A7F">
            <w:pPr>
              <w:keepNext/>
              <w:keepLines/>
              <w:spacing w:after="0"/>
              <w:jc w:val="center"/>
              <w:rPr>
                <w:rFonts w:ascii="Arial" w:hAnsi="Arial"/>
                <w:b/>
                <w:sz w:val="18"/>
              </w:rPr>
            </w:pPr>
            <w:r w:rsidRPr="00D66D5E">
              <w:rPr>
                <w:rFonts w:ascii="Arial" w:hAnsi="Arial"/>
                <w:b/>
                <w:sz w:val="18"/>
              </w:rPr>
              <w:t>B40</w:t>
            </w:r>
          </w:p>
        </w:tc>
        <w:tc>
          <w:tcPr>
            <w:tcW w:w="378" w:type="pct"/>
            <w:tcBorders>
              <w:top w:val="single" w:sz="4" w:space="0" w:color="auto"/>
              <w:left w:val="single" w:sz="4" w:space="0" w:color="auto"/>
              <w:bottom w:val="nil"/>
              <w:right w:val="nil"/>
            </w:tcBorders>
            <w:noWrap/>
            <w:vAlign w:val="center"/>
          </w:tcPr>
          <w:p w:rsidR="00664A7F" w:rsidRPr="00D66D5E" w:rsidRDefault="00664A7F" w:rsidP="00664A7F">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rsidR="00664A7F" w:rsidRPr="00D66D5E" w:rsidRDefault="00664A7F" w:rsidP="00664A7F">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rsidR="00664A7F" w:rsidRPr="00D66D5E" w:rsidRDefault="00664A7F" w:rsidP="00664A7F">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rsidR="00664A7F" w:rsidRPr="00D66D5E" w:rsidRDefault="00664A7F" w:rsidP="00664A7F">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rsidR="00664A7F" w:rsidRPr="00D66D5E" w:rsidRDefault="00664A7F" w:rsidP="00664A7F">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rsidR="00664A7F" w:rsidRPr="00D66D5E" w:rsidRDefault="00664A7F" w:rsidP="00664A7F">
            <w:pPr>
              <w:keepNext/>
              <w:keepLines/>
              <w:spacing w:after="0"/>
              <w:jc w:val="center"/>
              <w:rPr>
                <w:rFonts w:ascii="Arial" w:hAnsi="Arial"/>
                <w:sz w:val="18"/>
              </w:rPr>
            </w:pPr>
          </w:p>
        </w:tc>
        <w:tc>
          <w:tcPr>
            <w:tcW w:w="378" w:type="pct"/>
            <w:tcBorders>
              <w:top w:val="single" w:sz="4" w:space="0" w:color="auto"/>
              <w:left w:val="nil"/>
              <w:bottom w:val="nil"/>
              <w:right w:val="nil"/>
            </w:tcBorders>
            <w:vAlign w:val="center"/>
          </w:tcPr>
          <w:p w:rsidR="00664A7F" w:rsidRPr="00D66D5E" w:rsidRDefault="00664A7F" w:rsidP="00664A7F">
            <w:pPr>
              <w:keepNext/>
              <w:keepLines/>
              <w:spacing w:after="0"/>
              <w:jc w:val="center"/>
              <w:rPr>
                <w:rFonts w:ascii="Arial" w:hAnsi="Arial"/>
                <w:sz w:val="18"/>
              </w:rPr>
            </w:pPr>
          </w:p>
        </w:tc>
        <w:tc>
          <w:tcPr>
            <w:tcW w:w="371" w:type="pct"/>
            <w:tcBorders>
              <w:top w:val="single" w:sz="4" w:space="0" w:color="auto"/>
              <w:left w:val="nil"/>
              <w:bottom w:val="nil"/>
              <w:right w:val="nil"/>
            </w:tcBorders>
            <w:vAlign w:val="center"/>
          </w:tcPr>
          <w:p w:rsidR="00664A7F" w:rsidRPr="00D66D5E" w:rsidRDefault="00664A7F" w:rsidP="00664A7F">
            <w:pPr>
              <w:keepNext/>
              <w:keepLines/>
              <w:spacing w:after="0"/>
              <w:jc w:val="center"/>
              <w:rPr>
                <w:rFonts w:ascii="Arial" w:hAnsi="Arial"/>
                <w:sz w:val="18"/>
              </w:rPr>
            </w:pPr>
          </w:p>
        </w:tc>
      </w:tr>
      <w:tr w:rsidR="00664A7F" w:rsidRPr="00D66D5E" w:rsidTr="00664A7F">
        <w:trPr>
          <w:trHeight w:val="227"/>
        </w:trPr>
        <w:tc>
          <w:tcPr>
            <w:tcW w:w="465" w:type="pct"/>
            <w:tcBorders>
              <w:top w:val="nil"/>
              <w:left w:val="nil"/>
              <w:bottom w:val="nil"/>
              <w:right w:val="single" w:sz="4" w:space="0" w:color="auto"/>
            </w:tcBorders>
            <w:vAlign w:val="center"/>
          </w:tcPr>
          <w:p w:rsidR="00664A7F" w:rsidRPr="00D66D5E" w:rsidRDefault="00664A7F" w:rsidP="00664A7F">
            <w:pPr>
              <w:keepNext/>
              <w:keepLines/>
              <w:spacing w:after="0"/>
              <w:rPr>
                <w:rFonts w:ascii="Arial" w:hAnsi="Arial"/>
                <w:sz w:val="18"/>
              </w:rPr>
            </w:pPr>
          </w:p>
        </w:tc>
        <w:tc>
          <w:tcPr>
            <w:tcW w:w="378" w:type="pct"/>
            <w:tcBorders>
              <w:left w:val="single" w:sz="4" w:space="0" w:color="auto"/>
            </w:tcBorders>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74</w:t>
            </w:r>
          </w:p>
        </w:tc>
        <w:tc>
          <w:tcPr>
            <w:tcW w:w="378" w:type="pct"/>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78" w:type="pct"/>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80</w:t>
            </w:r>
          </w:p>
        </w:tc>
        <w:tc>
          <w:tcPr>
            <w:tcW w:w="388" w:type="pct"/>
            <w:tcBorders>
              <w:right w:val="single" w:sz="4" w:space="0" w:color="auto"/>
            </w:tcBorders>
            <w:noWrap/>
            <w:vAlign w:val="center"/>
          </w:tcPr>
          <w:p w:rsidR="00664A7F" w:rsidRPr="00D66D5E" w:rsidRDefault="00664A7F" w:rsidP="00664A7F">
            <w:pPr>
              <w:keepNext/>
              <w:keepLines/>
              <w:spacing w:after="0"/>
              <w:jc w:val="center"/>
              <w:rPr>
                <w:rFonts w:ascii="Arial" w:hAnsi="Arial"/>
                <w:sz w:val="18"/>
              </w:rPr>
            </w:pPr>
            <w:r w:rsidRPr="00D66D5E">
              <w:rPr>
                <w:rFonts w:ascii="Arial" w:hAnsi="Arial"/>
                <w:sz w:val="18"/>
              </w:rPr>
              <w:t>00</w:t>
            </w:r>
          </w:p>
        </w:tc>
        <w:tc>
          <w:tcPr>
            <w:tcW w:w="378" w:type="pct"/>
            <w:tcBorders>
              <w:top w:val="nil"/>
              <w:left w:val="single" w:sz="4" w:space="0" w:color="auto"/>
              <w:bottom w:val="nil"/>
              <w:right w:val="nil"/>
            </w:tcBorders>
            <w:noWrap/>
            <w:vAlign w:val="center"/>
          </w:tcPr>
          <w:p w:rsidR="00664A7F" w:rsidRPr="00D66D5E" w:rsidRDefault="00664A7F" w:rsidP="00664A7F">
            <w:pPr>
              <w:keepNext/>
              <w:keepLines/>
              <w:spacing w:after="0"/>
              <w:jc w:val="center"/>
              <w:rPr>
                <w:rFonts w:ascii="Arial" w:hAnsi="Arial"/>
                <w:sz w:val="18"/>
              </w:rPr>
            </w:pPr>
          </w:p>
        </w:tc>
        <w:tc>
          <w:tcPr>
            <w:tcW w:w="378" w:type="pct"/>
            <w:tcBorders>
              <w:top w:val="nil"/>
              <w:left w:val="nil"/>
              <w:bottom w:val="nil"/>
              <w:right w:val="nil"/>
            </w:tcBorders>
            <w:noWrap/>
            <w:vAlign w:val="center"/>
          </w:tcPr>
          <w:p w:rsidR="00664A7F" w:rsidRPr="00D66D5E" w:rsidRDefault="00664A7F" w:rsidP="00664A7F">
            <w:pPr>
              <w:keepNext/>
              <w:keepLines/>
              <w:spacing w:after="0"/>
              <w:jc w:val="center"/>
              <w:rPr>
                <w:rFonts w:ascii="Arial" w:hAnsi="Arial"/>
                <w:sz w:val="18"/>
              </w:rPr>
            </w:pPr>
          </w:p>
        </w:tc>
        <w:tc>
          <w:tcPr>
            <w:tcW w:w="378" w:type="pct"/>
            <w:tcBorders>
              <w:top w:val="nil"/>
              <w:left w:val="nil"/>
              <w:bottom w:val="nil"/>
              <w:right w:val="nil"/>
            </w:tcBorders>
            <w:noWrap/>
            <w:vAlign w:val="center"/>
          </w:tcPr>
          <w:p w:rsidR="00664A7F" w:rsidRPr="00D66D5E" w:rsidRDefault="00664A7F" w:rsidP="00664A7F">
            <w:pPr>
              <w:keepNext/>
              <w:keepLines/>
              <w:spacing w:after="0"/>
              <w:jc w:val="center"/>
              <w:rPr>
                <w:rFonts w:ascii="Arial" w:hAnsi="Arial"/>
                <w:sz w:val="18"/>
              </w:rPr>
            </w:pPr>
          </w:p>
        </w:tc>
        <w:tc>
          <w:tcPr>
            <w:tcW w:w="378" w:type="pct"/>
            <w:tcBorders>
              <w:top w:val="nil"/>
              <w:left w:val="nil"/>
              <w:bottom w:val="nil"/>
              <w:right w:val="nil"/>
            </w:tcBorders>
            <w:noWrap/>
            <w:vAlign w:val="center"/>
          </w:tcPr>
          <w:p w:rsidR="00664A7F" w:rsidRPr="00D66D5E" w:rsidRDefault="00664A7F" w:rsidP="00664A7F">
            <w:pPr>
              <w:keepNext/>
              <w:keepLines/>
              <w:spacing w:after="0"/>
              <w:jc w:val="center"/>
              <w:rPr>
                <w:rFonts w:ascii="Arial" w:hAnsi="Arial"/>
                <w:sz w:val="18"/>
              </w:rPr>
            </w:pPr>
          </w:p>
        </w:tc>
        <w:tc>
          <w:tcPr>
            <w:tcW w:w="378" w:type="pct"/>
            <w:tcBorders>
              <w:top w:val="nil"/>
              <w:left w:val="nil"/>
              <w:bottom w:val="nil"/>
              <w:right w:val="nil"/>
            </w:tcBorders>
            <w:noWrap/>
            <w:vAlign w:val="center"/>
          </w:tcPr>
          <w:p w:rsidR="00664A7F" w:rsidRPr="00D66D5E" w:rsidRDefault="00664A7F" w:rsidP="00664A7F">
            <w:pPr>
              <w:keepNext/>
              <w:keepLines/>
              <w:spacing w:after="0"/>
              <w:jc w:val="center"/>
              <w:rPr>
                <w:rFonts w:ascii="Arial" w:hAnsi="Arial"/>
                <w:sz w:val="18"/>
              </w:rPr>
            </w:pPr>
          </w:p>
        </w:tc>
        <w:tc>
          <w:tcPr>
            <w:tcW w:w="378" w:type="pct"/>
            <w:tcBorders>
              <w:top w:val="nil"/>
              <w:left w:val="nil"/>
              <w:bottom w:val="nil"/>
              <w:right w:val="nil"/>
            </w:tcBorders>
            <w:noWrap/>
            <w:vAlign w:val="center"/>
          </w:tcPr>
          <w:p w:rsidR="00664A7F" w:rsidRPr="00D66D5E" w:rsidRDefault="00664A7F" w:rsidP="00664A7F">
            <w:pPr>
              <w:keepNext/>
              <w:keepLines/>
              <w:spacing w:after="0"/>
              <w:jc w:val="center"/>
              <w:rPr>
                <w:rFonts w:ascii="Arial" w:hAnsi="Arial"/>
                <w:sz w:val="18"/>
              </w:rPr>
            </w:pPr>
          </w:p>
        </w:tc>
        <w:tc>
          <w:tcPr>
            <w:tcW w:w="378" w:type="pct"/>
            <w:tcBorders>
              <w:top w:val="nil"/>
              <w:left w:val="nil"/>
              <w:bottom w:val="nil"/>
              <w:right w:val="nil"/>
            </w:tcBorders>
            <w:vAlign w:val="center"/>
          </w:tcPr>
          <w:p w:rsidR="00664A7F" w:rsidRPr="00D66D5E" w:rsidRDefault="00664A7F" w:rsidP="00664A7F">
            <w:pPr>
              <w:keepNext/>
              <w:keepLines/>
              <w:spacing w:after="0"/>
              <w:jc w:val="center"/>
              <w:rPr>
                <w:rFonts w:ascii="Arial" w:hAnsi="Arial"/>
                <w:sz w:val="18"/>
              </w:rPr>
            </w:pPr>
          </w:p>
        </w:tc>
        <w:tc>
          <w:tcPr>
            <w:tcW w:w="371" w:type="pct"/>
            <w:tcBorders>
              <w:top w:val="nil"/>
              <w:left w:val="nil"/>
              <w:bottom w:val="nil"/>
              <w:right w:val="nil"/>
            </w:tcBorders>
            <w:vAlign w:val="center"/>
          </w:tcPr>
          <w:p w:rsidR="00664A7F" w:rsidRPr="00D66D5E" w:rsidRDefault="00664A7F" w:rsidP="00664A7F">
            <w:pPr>
              <w:keepNext/>
              <w:keepLines/>
              <w:spacing w:after="0"/>
              <w:jc w:val="center"/>
              <w:rPr>
                <w:rFonts w:ascii="Arial" w:hAnsi="Arial"/>
                <w:sz w:val="18"/>
              </w:rPr>
            </w:pPr>
          </w:p>
        </w:tc>
      </w:tr>
    </w:tbl>
    <w:p w:rsidR="00664A7F" w:rsidRDefault="00664A7F" w:rsidP="00664A7F">
      <w:pPr>
        <w:rPr>
          <w:noProof/>
        </w:rPr>
      </w:pPr>
    </w:p>
    <w:p w:rsidR="00664A7F" w:rsidRPr="00F134BA" w:rsidRDefault="00664A7F" w:rsidP="00664A7F">
      <w:pPr>
        <w:keepNext/>
        <w:rPr>
          <w:b/>
        </w:rPr>
      </w:pPr>
      <w:r w:rsidRPr="00F134BA">
        <w:rPr>
          <w:b/>
        </w:rPr>
        <w:t>EF</w:t>
      </w:r>
      <w:r w:rsidRPr="00F134BA">
        <w:rPr>
          <w:b/>
          <w:vertAlign w:val="subscript"/>
        </w:rPr>
        <w:t>HPPLMN</w:t>
      </w:r>
      <w:r w:rsidRPr="00F134BA">
        <w:rPr>
          <w:b/>
        </w:rPr>
        <w:t xml:space="preserve"> (Higher Priority PLMN Search period)</w:t>
      </w:r>
    </w:p>
    <w:p w:rsidR="00664A7F" w:rsidRDefault="00664A7F" w:rsidP="00664A7F">
      <w:pPr>
        <w:keepNext/>
        <w:keepLines/>
        <w:ind w:left="1702" w:hanging="1418"/>
      </w:pPr>
      <w:r w:rsidRPr="00F134BA">
        <w:t>Logically:</w:t>
      </w:r>
      <w:r w:rsidRPr="00F134BA">
        <w:tab/>
        <w:t>set to 6 minutes</w:t>
      </w:r>
    </w:p>
    <w:p w:rsidR="00664A7F" w:rsidRPr="00F134BA" w:rsidRDefault="00664A7F" w:rsidP="00664A7F">
      <w:pPr>
        <w:keepNext/>
        <w:keepLines/>
        <w:ind w:left="1702" w:hanging="1418"/>
      </w:pPr>
      <w:r>
        <w:t>Coding:</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624"/>
      </w:tblGrid>
      <w:tr w:rsidR="00664A7F" w:rsidRPr="00F134BA" w:rsidTr="00664A7F">
        <w:tc>
          <w:tcPr>
            <w:tcW w:w="907" w:type="dxa"/>
            <w:shd w:val="clear" w:color="auto" w:fill="auto"/>
            <w:hideMark/>
          </w:tcPr>
          <w:p w:rsidR="00664A7F" w:rsidRPr="00F134BA" w:rsidRDefault="00664A7F" w:rsidP="00664A7F">
            <w:pPr>
              <w:keepNext/>
              <w:keepLines/>
              <w:spacing w:after="0"/>
              <w:rPr>
                <w:rFonts w:ascii="Arial" w:hAnsi="Arial"/>
                <w:b/>
                <w:sz w:val="18"/>
              </w:rPr>
            </w:pPr>
            <w:r w:rsidRPr="00F134BA">
              <w:rPr>
                <w:rFonts w:ascii="Arial" w:hAnsi="Arial"/>
                <w:b/>
                <w:sz w:val="18"/>
              </w:rPr>
              <w:t>Coding:</w:t>
            </w:r>
          </w:p>
        </w:tc>
        <w:tc>
          <w:tcPr>
            <w:tcW w:w="624" w:type="dxa"/>
            <w:shd w:val="clear" w:color="auto" w:fill="auto"/>
            <w:hideMark/>
          </w:tcPr>
          <w:p w:rsidR="00664A7F" w:rsidRPr="00F134BA" w:rsidRDefault="00664A7F" w:rsidP="00664A7F">
            <w:pPr>
              <w:keepNext/>
              <w:keepLines/>
              <w:spacing w:after="0"/>
              <w:rPr>
                <w:rFonts w:ascii="Arial" w:hAnsi="Arial"/>
                <w:b/>
                <w:sz w:val="18"/>
              </w:rPr>
            </w:pPr>
            <w:r w:rsidRPr="00F134BA">
              <w:rPr>
                <w:rFonts w:ascii="Arial" w:hAnsi="Arial"/>
                <w:b/>
                <w:sz w:val="18"/>
              </w:rPr>
              <w:t>B1</w:t>
            </w:r>
          </w:p>
        </w:tc>
      </w:tr>
      <w:tr w:rsidR="00664A7F" w:rsidRPr="00F134BA" w:rsidTr="00664A7F">
        <w:tc>
          <w:tcPr>
            <w:tcW w:w="907" w:type="dxa"/>
            <w:shd w:val="clear" w:color="auto" w:fill="auto"/>
            <w:hideMark/>
          </w:tcPr>
          <w:p w:rsidR="00664A7F" w:rsidRPr="00F134BA" w:rsidRDefault="00664A7F" w:rsidP="00664A7F">
            <w:pPr>
              <w:keepNext/>
              <w:keepLines/>
              <w:spacing w:after="0"/>
              <w:rPr>
                <w:rFonts w:ascii="Arial" w:hAnsi="Arial"/>
                <w:sz w:val="18"/>
              </w:rPr>
            </w:pPr>
            <w:r w:rsidRPr="00F134BA">
              <w:rPr>
                <w:rFonts w:ascii="Arial" w:hAnsi="Arial"/>
                <w:sz w:val="18"/>
              </w:rPr>
              <w:t>Hex</w:t>
            </w:r>
          </w:p>
        </w:tc>
        <w:tc>
          <w:tcPr>
            <w:tcW w:w="624" w:type="dxa"/>
            <w:shd w:val="clear" w:color="auto" w:fill="auto"/>
            <w:hideMark/>
          </w:tcPr>
          <w:p w:rsidR="00664A7F" w:rsidRPr="00F134BA" w:rsidRDefault="00664A7F" w:rsidP="00664A7F">
            <w:pPr>
              <w:keepNext/>
              <w:keepLines/>
              <w:spacing w:after="0"/>
              <w:rPr>
                <w:rFonts w:ascii="Arial" w:hAnsi="Arial"/>
                <w:sz w:val="18"/>
              </w:rPr>
            </w:pPr>
            <w:r w:rsidRPr="00F134BA">
              <w:rPr>
                <w:rFonts w:ascii="Arial" w:hAnsi="Arial"/>
                <w:sz w:val="18"/>
              </w:rPr>
              <w:t>01</w:t>
            </w:r>
          </w:p>
        </w:tc>
      </w:tr>
    </w:tbl>
    <w:p w:rsidR="00664A7F" w:rsidRPr="00F134BA" w:rsidRDefault="00664A7F" w:rsidP="00664A7F">
      <w:pPr>
        <w:rPr>
          <w:noProof/>
        </w:rPr>
      </w:pPr>
    </w:p>
    <w:p w:rsidR="00664A7F" w:rsidRPr="00D66D5E" w:rsidRDefault="00664A7F" w:rsidP="00664A7F">
      <w:pPr>
        <w:ind w:left="568"/>
      </w:pPr>
      <w:r w:rsidRPr="00D66D5E">
        <w:t>NG-RAN Cell 1:</w:t>
      </w:r>
    </w:p>
    <w:p w:rsidR="00664A7F" w:rsidRPr="00D66D5E" w:rsidRDefault="00664A7F" w:rsidP="00664A7F">
      <w:pPr>
        <w:ind w:left="852"/>
      </w:pPr>
      <w:r w:rsidRPr="00D66D5E">
        <w:t>-</w:t>
      </w:r>
      <w:r w:rsidRPr="00D66D5E">
        <w:tab/>
        <w:t>Mobile Country Code (MCC) = 254;</w:t>
      </w:r>
    </w:p>
    <w:p w:rsidR="00664A7F" w:rsidRPr="00D66D5E" w:rsidRDefault="00664A7F" w:rsidP="00664A7F">
      <w:pPr>
        <w:ind w:left="852"/>
      </w:pPr>
      <w:r w:rsidRPr="00D66D5E">
        <w:t>-</w:t>
      </w:r>
      <w:r w:rsidRPr="00D66D5E">
        <w:tab/>
        <w:t>Mobile Network Code (MNC) = 001;</w:t>
      </w:r>
    </w:p>
    <w:p w:rsidR="00664A7F" w:rsidRPr="00D66D5E" w:rsidRDefault="00664A7F" w:rsidP="00664A7F">
      <w:pPr>
        <w:ind w:left="852"/>
      </w:pPr>
      <w:r w:rsidRPr="00D66D5E">
        <w:t>-</w:t>
      </w:r>
      <w:r w:rsidRPr="00D66D5E">
        <w:tab/>
        <w:t>Tracking Area Code (TAC) = 000001;</w:t>
      </w:r>
    </w:p>
    <w:p w:rsidR="00664A7F" w:rsidRPr="00D66D5E" w:rsidRDefault="00664A7F" w:rsidP="00664A7F">
      <w:pPr>
        <w:ind w:left="852"/>
      </w:pPr>
      <w:r w:rsidRPr="00D66D5E">
        <w:t>-</w:t>
      </w:r>
      <w:r w:rsidRPr="00D66D5E">
        <w:tab/>
        <w:t>NG-RAN Cell Id = 0001 (36 bits).</w:t>
      </w:r>
    </w:p>
    <w:p w:rsidR="00664A7F" w:rsidRPr="00D66D5E" w:rsidRDefault="00664A7F" w:rsidP="00664A7F">
      <w:pPr>
        <w:ind w:left="568"/>
      </w:pPr>
      <w:r w:rsidRPr="00D66D5E">
        <w:t>NG-RAN Cell 2:</w:t>
      </w:r>
    </w:p>
    <w:p w:rsidR="00664A7F" w:rsidRPr="00D66D5E" w:rsidRDefault="00664A7F" w:rsidP="00664A7F">
      <w:pPr>
        <w:ind w:left="852"/>
      </w:pPr>
      <w:r w:rsidRPr="00D66D5E">
        <w:t>-</w:t>
      </w:r>
      <w:r w:rsidRPr="00D66D5E">
        <w:tab/>
        <w:t>Mobile Country Code (MCC) = 254;</w:t>
      </w:r>
    </w:p>
    <w:p w:rsidR="00664A7F" w:rsidRPr="00D66D5E" w:rsidRDefault="00664A7F" w:rsidP="00664A7F">
      <w:pPr>
        <w:ind w:left="852"/>
      </w:pPr>
      <w:r w:rsidRPr="00D66D5E">
        <w:t>-</w:t>
      </w:r>
      <w:r w:rsidRPr="00D66D5E">
        <w:tab/>
        <w:t>Mobile Network Code (MNC) = 003;</w:t>
      </w:r>
    </w:p>
    <w:p w:rsidR="00664A7F" w:rsidRPr="00D66D5E" w:rsidRDefault="00664A7F" w:rsidP="00664A7F">
      <w:pPr>
        <w:ind w:left="852"/>
      </w:pPr>
      <w:r w:rsidRPr="00D66D5E">
        <w:t>-</w:t>
      </w:r>
      <w:r w:rsidRPr="00D66D5E">
        <w:tab/>
        <w:t>Tracking Area Code (TAC) = 000001;</w:t>
      </w:r>
    </w:p>
    <w:p w:rsidR="00664A7F" w:rsidRPr="009F2B62" w:rsidRDefault="00664A7F" w:rsidP="00664A7F">
      <w:pPr>
        <w:ind w:left="852"/>
      </w:pPr>
      <w:r w:rsidRPr="00D66D5E">
        <w:t>-</w:t>
      </w:r>
      <w:r w:rsidRPr="00D66D5E">
        <w:tab/>
        <w:t>NG-RAN Cell Id = 0001 (36 bits).</w:t>
      </w:r>
    </w:p>
    <w:p w:rsidR="00664A7F" w:rsidRPr="005307A3" w:rsidRDefault="00664A7F" w:rsidP="00664A7F">
      <w:pPr>
        <w:pStyle w:val="H6"/>
      </w:pPr>
      <w:r w:rsidRPr="005307A3">
        <w:lastRenderedPageBreak/>
        <w:t>27.22.14.2.4.2</w:t>
      </w:r>
      <w:r w:rsidRPr="005307A3">
        <w:tab/>
        <w:t>Procedure</w:t>
      </w:r>
    </w:p>
    <w:p w:rsidR="00664A7F" w:rsidRPr="00673F1E" w:rsidRDefault="00664A7F" w:rsidP="00664A7F">
      <w:pPr>
        <w:keepNext/>
        <w:keepLines/>
        <w:spacing w:before="60"/>
        <w:jc w:val="center"/>
        <w:rPr>
          <w:rFonts w:ascii="Arial" w:hAnsi="Arial"/>
          <w:b/>
        </w:rPr>
      </w:pPr>
      <w:r w:rsidRPr="00673F1E">
        <w:rPr>
          <w:rFonts w:ascii="Arial" w:hAnsi="Arial"/>
          <w:b/>
        </w:rPr>
        <w:t xml:space="preserve">Expected Sequence 2.1 (SMS-PP Data Download after Steering of Roaming via DL NAS TRANSPORT </w:t>
      </w:r>
      <w:r w:rsidRPr="00673F1E">
        <w:rPr>
          <w:rFonts w:ascii="Arial" w:hAnsi="Arial"/>
          <w:b/>
          <w:noProof/>
        </w:rPr>
        <w:t>message with REFRESH command [</w:t>
      </w:r>
      <w:r w:rsidRPr="00673F1E">
        <w:rPr>
          <w:rFonts w:ascii="Arial" w:hAnsi="Arial"/>
          <w:b/>
        </w:rPr>
        <w:t>Steering of Roaming])</w:t>
      </w:r>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664A7F" w:rsidRPr="00673F1E" w:rsidTr="00664A7F">
        <w:trPr>
          <w:jc w:val="center"/>
        </w:trPr>
        <w:tc>
          <w:tcPr>
            <w:tcW w:w="737" w:type="dxa"/>
            <w:tcBorders>
              <w:top w:val="single" w:sz="4" w:space="0" w:color="auto"/>
              <w:left w:val="single" w:sz="6" w:space="0" w:color="auto"/>
              <w:bottom w:val="single" w:sz="4" w:space="0" w:color="auto"/>
              <w:right w:val="single" w:sz="6" w:space="0" w:color="auto"/>
            </w:tcBorders>
            <w:hideMark/>
          </w:tcPr>
          <w:p w:rsidR="00664A7F" w:rsidRPr="00673F1E" w:rsidRDefault="00664A7F" w:rsidP="00664A7F">
            <w:pPr>
              <w:keepNext/>
              <w:keepLines/>
              <w:spacing w:after="0"/>
              <w:jc w:val="center"/>
              <w:rPr>
                <w:rFonts w:ascii="Arial" w:hAnsi="Arial"/>
                <w:b/>
                <w:sz w:val="18"/>
              </w:rPr>
            </w:pPr>
            <w:r w:rsidRPr="00673F1E">
              <w:rPr>
                <w:rFonts w:ascii="Arial" w:hAnsi="Arial"/>
                <w:b/>
                <w:sz w:val="18"/>
              </w:rPr>
              <w:t>Step</w:t>
            </w:r>
          </w:p>
        </w:tc>
        <w:tc>
          <w:tcPr>
            <w:tcW w:w="1232" w:type="dxa"/>
            <w:tcBorders>
              <w:top w:val="single" w:sz="4" w:space="0" w:color="auto"/>
              <w:left w:val="single" w:sz="6" w:space="0" w:color="auto"/>
              <w:bottom w:val="single" w:sz="4" w:space="0" w:color="auto"/>
              <w:right w:val="single" w:sz="6" w:space="0" w:color="auto"/>
            </w:tcBorders>
            <w:hideMark/>
          </w:tcPr>
          <w:p w:rsidR="00664A7F" w:rsidRPr="00673F1E" w:rsidRDefault="00664A7F" w:rsidP="00664A7F">
            <w:pPr>
              <w:keepNext/>
              <w:keepLines/>
              <w:spacing w:after="0"/>
              <w:jc w:val="center"/>
              <w:rPr>
                <w:rFonts w:ascii="Arial" w:hAnsi="Arial"/>
                <w:b/>
                <w:sz w:val="18"/>
              </w:rPr>
            </w:pPr>
            <w:r w:rsidRPr="00673F1E">
              <w:rPr>
                <w:rFonts w:ascii="Arial" w:hAnsi="Arial"/>
                <w:b/>
                <w:sz w:val="18"/>
              </w:rPr>
              <w:t>Direction</w:t>
            </w:r>
          </w:p>
        </w:tc>
        <w:tc>
          <w:tcPr>
            <w:tcW w:w="2892" w:type="dxa"/>
            <w:tcBorders>
              <w:top w:val="single" w:sz="4" w:space="0" w:color="auto"/>
              <w:left w:val="single" w:sz="6" w:space="0" w:color="auto"/>
              <w:bottom w:val="single" w:sz="4" w:space="0" w:color="auto"/>
              <w:right w:val="single" w:sz="6" w:space="0" w:color="auto"/>
            </w:tcBorders>
            <w:hideMark/>
          </w:tcPr>
          <w:p w:rsidR="00664A7F" w:rsidRPr="00673F1E" w:rsidRDefault="00664A7F" w:rsidP="00664A7F">
            <w:pPr>
              <w:keepNext/>
              <w:keepLines/>
              <w:spacing w:after="0"/>
              <w:jc w:val="center"/>
              <w:rPr>
                <w:rFonts w:ascii="Arial" w:hAnsi="Arial"/>
                <w:b/>
                <w:sz w:val="18"/>
              </w:rPr>
            </w:pPr>
            <w:r w:rsidRPr="00673F1E">
              <w:rPr>
                <w:rFonts w:ascii="Arial" w:hAnsi="Arial"/>
                <w:b/>
                <w:sz w:val="18"/>
              </w:rPr>
              <w:t>MESSAGE / Action</w:t>
            </w:r>
          </w:p>
        </w:tc>
        <w:tc>
          <w:tcPr>
            <w:tcW w:w="3776" w:type="dxa"/>
            <w:tcBorders>
              <w:top w:val="single" w:sz="4" w:space="0" w:color="auto"/>
              <w:left w:val="single" w:sz="6" w:space="0" w:color="auto"/>
              <w:bottom w:val="single" w:sz="4" w:space="0" w:color="auto"/>
              <w:right w:val="single" w:sz="6" w:space="0" w:color="auto"/>
            </w:tcBorders>
            <w:hideMark/>
          </w:tcPr>
          <w:p w:rsidR="00664A7F" w:rsidRPr="00673F1E" w:rsidRDefault="00664A7F" w:rsidP="00664A7F">
            <w:pPr>
              <w:keepNext/>
              <w:keepLines/>
              <w:spacing w:after="0"/>
              <w:jc w:val="center"/>
              <w:rPr>
                <w:rFonts w:ascii="Arial" w:hAnsi="Arial"/>
                <w:b/>
                <w:sz w:val="18"/>
              </w:rPr>
            </w:pPr>
            <w:r w:rsidRPr="00673F1E">
              <w:rPr>
                <w:rFonts w:ascii="Arial" w:hAnsi="Arial"/>
                <w:b/>
                <w:sz w:val="18"/>
              </w:rPr>
              <w:t>Comments</w:t>
            </w:r>
          </w:p>
        </w:tc>
      </w:tr>
      <w:tr w:rsidR="00664A7F" w:rsidRPr="00673F1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1</w:t>
            </w:r>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 xml:space="preserve">USER </w:t>
            </w:r>
            <w:r w:rsidRPr="00673F1E">
              <w:rPr>
                <w:rFonts w:ascii="Arial" w:hAnsi="Arial"/>
                <w:sz w:val="18"/>
              </w:rPr>
              <w:sym w:font="Symbol" w:char="F0AE"/>
            </w:r>
            <w:r w:rsidRPr="00673F1E">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rPr>
                <w:rFonts w:ascii="Arial" w:hAnsi="Arial"/>
                <w:sz w:val="18"/>
              </w:rPr>
            </w:pPr>
            <w:r w:rsidRPr="00673F1E">
              <w:rPr>
                <w:rFonts w:ascii="Arial" w:hAnsi="Arial"/>
                <w:sz w:val="18"/>
              </w:rPr>
              <w:t>The ME is switched on</w:t>
            </w:r>
          </w:p>
        </w:tc>
        <w:tc>
          <w:tcPr>
            <w:tcW w:w="3776"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rPr>
                <w:rFonts w:ascii="Arial" w:hAnsi="Arial"/>
                <w:sz w:val="18"/>
              </w:rPr>
            </w:pPr>
            <w:r w:rsidRPr="00673F1E">
              <w:rPr>
                <w:rFonts w:ascii="Arial" w:hAnsi="Arial"/>
                <w:sz w:val="18"/>
              </w:rPr>
              <w:t>ME will perform Profile Download and USIM initialisation</w:t>
            </w:r>
          </w:p>
        </w:tc>
      </w:tr>
      <w:tr w:rsidR="00664A7F" w:rsidRPr="00673F1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2</w:t>
            </w:r>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 xml:space="preserve">ME </w:t>
            </w:r>
            <w:r w:rsidRPr="00673F1E">
              <w:rPr>
                <w:rFonts w:ascii="Arial" w:hAnsi="Arial"/>
                <w:sz w:val="18"/>
              </w:rPr>
              <w:sym w:font="Symbol" w:char="F0AE"/>
            </w:r>
            <w:r w:rsidRPr="00673F1E">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rPr>
                <w:rFonts w:ascii="Arial" w:hAnsi="Arial"/>
                <w:sz w:val="18"/>
              </w:rPr>
            </w:pPr>
            <w:r w:rsidRPr="00673F1E">
              <w:rPr>
                <w:rFonts w:ascii="Arial" w:hAnsi="Arial"/>
                <w:sz w:val="18"/>
              </w:rPr>
              <w:t>ME successfully REGISTER with NG-RAN cell.</w:t>
            </w:r>
          </w:p>
        </w:tc>
        <w:tc>
          <w:tcPr>
            <w:tcW w:w="3776" w:type="dxa"/>
            <w:tcBorders>
              <w:top w:val="single" w:sz="4" w:space="0" w:color="auto"/>
              <w:left w:val="single" w:sz="4" w:space="0" w:color="auto"/>
              <w:bottom w:val="single" w:sz="4" w:space="0" w:color="auto"/>
              <w:right w:val="single" w:sz="4" w:space="0" w:color="auto"/>
            </w:tcBorders>
          </w:tcPr>
          <w:p w:rsidR="00664A7F" w:rsidRPr="00673F1E" w:rsidRDefault="00664A7F" w:rsidP="00664A7F">
            <w:pPr>
              <w:keepNext/>
              <w:keepLines/>
              <w:spacing w:after="0"/>
              <w:rPr>
                <w:rFonts w:ascii="Arial" w:hAnsi="Arial"/>
                <w:sz w:val="18"/>
              </w:rPr>
            </w:pPr>
          </w:p>
        </w:tc>
      </w:tr>
      <w:tr w:rsidR="00664A7F" w:rsidRPr="00673F1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3</w:t>
            </w:r>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 xml:space="preserve">NG-SS </w:t>
            </w:r>
            <w:r w:rsidRPr="00673F1E">
              <w:rPr>
                <w:rFonts w:ascii="Arial" w:hAnsi="Arial"/>
                <w:sz w:val="18"/>
              </w:rPr>
              <w:sym w:font="Symbol" w:char="F0AE"/>
            </w:r>
            <w:r w:rsidRPr="00673F1E">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rPr>
                <w:rFonts w:ascii="Arial" w:hAnsi="Arial"/>
                <w:sz w:val="18"/>
              </w:rPr>
            </w:pPr>
            <w:r w:rsidRPr="00673F1E">
              <w:rPr>
                <w:rFonts w:ascii="Arial" w:hAnsi="Arial"/>
                <w:sz w:val="18"/>
              </w:rPr>
              <w:t xml:space="preserve">NG-SS send to ME DL NAS TRANSPORT message 2.1.1 with </w:t>
            </w:r>
          </w:p>
          <w:p w:rsidR="00664A7F" w:rsidRPr="00673F1E" w:rsidRDefault="00664A7F" w:rsidP="00664A7F">
            <w:pPr>
              <w:keepNext/>
              <w:keepLines/>
              <w:spacing w:after="0"/>
              <w:rPr>
                <w:rFonts w:ascii="Arial" w:hAnsi="Arial"/>
                <w:sz w:val="18"/>
              </w:rPr>
            </w:pPr>
            <w:r w:rsidRPr="00673F1E">
              <w:rPr>
                <w:rFonts w:ascii="Arial" w:hAnsi="Arial"/>
                <w:sz w:val="18"/>
              </w:rPr>
              <w:t>acknowledgement not requested</w:t>
            </w:r>
          </w:p>
          <w:p w:rsidR="00664A7F" w:rsidRPr="00673F1E" w:rsidRDefault="00664A7F" w:rsidP="00664A7F">
            <w:pPr>
              <w:keepNext/>
              <w:keepLines/>
              <w:spacing w:after="0"/>
              <w:rPr>
                <w:rFonts w:ascii="Arial" w:hAnsi="Arial"/>
                <w:sz w:val="18"/>
              </w:rPr>
            </w:pPr>
            <w:r w:rsidRPr="00673F1E">
              <w:rPr>
                <w:rFonts w:ascii="Arial" w:hAnsi="Arial"/>
                <w:sz w:val="18"/>
              </w:rPr>
              <w:t>List Type is secured packet</w:t>
            </w:r>
          </w:p>
        </w:tc>
        <w:tc>
          <w:tcPr>
            <w:tcW w:w="3776"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rPr>
                <w:rFonts w:ascii="Arial" w:hAnsi="Arial"/>
                <w:sz w:val="18"/>
              </w:rPr>
            </w:pPr>
            <w:r w:rsidRPr="00673F1E">
              <w:rPr>
                <w:rFonts w:ascii="Arial" w:hAnsi="Arial"/>
                <w:sz w:val="18"/>
              </w:rPr>
              <w:t>SOR header with:</w:t>
            </w:r>
          </w:p>
          <w:p w:rsidR="00664A7F" w:rsidRPr="00673F1E" w:rsidRDefault="00664A7F" w:rsidP="00664A7F">
            <w:pPr>
              <w:keepNext/>
              <w:keepLines/>
              <w:spacing w:after="0"/>
              <w:rPr>
                <w:rFonts w:ascii="Arial" w:hAnsi="Arial"/>
                <w:sz w:val="18"/>
              </w:rPr>
            </w:pPr>
            <w:r w:rsidRPr="00673F1E">
              <w:rPr>
                <w:rFonts w:ascii="Arial" w:hAnsi="Arial"/>
                <w:sz w:val="18"/>
              </w:rPr>
              <w:t>ACK set to "acknowledgement not requested"</w:t>
            </w:r>
          </w:p>
          <w:p w:rsidR="00664A7F" w:rsidRPr="00673F1E" w:rsidRDefault="00664A7F" w:rsidP="00664A7F">
            <w:pPr>
              <w:keepNext/>
              <w:keepLines/>
              <w:spacing w:after="0"/>
              <w:rPr>
                <w:rFonts w:ascii="Arial" w:hAnsi="Arial"/>
                <w:sz w:val="18"/>
              </w:rPr>
            </w:pPr>
            <w:r w:rsidRPr="00673F1E">
              <w:rPr>
                <w:rFonts w:ascii="Arial" w:hAnsi="Arial"/>
                <w:sz w:val="18"/>
              </w:rPr>
              <w:t>List Type set to "secured packet"</w:t>
            </w:r>
          </w:p>
        </w:tc>
      </w:tr>
      <w:tr w:rsidR="00664A7F" w:rsidRPr="00673F1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4</w:t>
            </w:r>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ME</w:t>
            </w:r>
            <w:r w:rsidRPr="00673F1E">
              <w:rPr>
                <w:rFonts w:ascii="Arial" w:hAnsi="Arial"/>
                <w:sz w:val="18"/>
              </w:rPr>
              <w:sym w:font="Symbol" w:char="F0AE"/>
            </w:r>
            <w:r w:rsidRPr="00673F1E">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rPr>
                <w:rFonts w:ascii="Arial" w:hAnsi="Arial"/>
                <w:sz w:val="18"/>
              </w:rPr>
            </w:pPr>
            <w:r w:rsidRPr="00673F1E">
              <w:rPr>
                <w:rFonts w:ascii="Arial" w:hAnsi="Arial"/>
                <w:sz w:val="18"/>
              </w:rPr>
              <w:t>ENVELOPE: SMS-PP DOWNLOAD 2.1.1</w:t>
            </w:r>
          </w:p>
        </w:tc>
        <w:tc>
          <w:tcPr>
            <w:tcW w:w="3776"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rPr>
                <w:rFonts w:ascii="Arial" w:hAnsi="Arial"/>
                <w:sz w:val="18"/>
              </w:rPr>
            </w:pPr>
            <w:r w:rsidRPr="00673F1E">
              <w:rPr>
                <w:rFonts w:ascii="Arial" w:hAnsi="Arial"/>
                <w:sz w:val="18"/>
              </w:rPr>
              <w:t>the ME shall pass the message transparently to the UICC using the ENVELOPE (SMS-PP DOWNLOAD) command as specified in 3GPP TS 31.111 [15] clause 7.1.1.1a</w:t>
            </w:r>
          </w:p>
        </w:tc>
      </w:tr>
      <w:tr w:rsidR="00664A7F" w:rsidRPr="00673F1E" w:rsidTr="00664A7F">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5</w:t>
            </w:r>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 xml:space="preserve">UICC </w:t>
            </w:r>
            <w:r w:rsidRPr="00673F1E">
              <w:rPr>
                <w:rFonts w:ascii="Arial" w:hAnsi="Arial"/>
                <w:sz w:val="18"/>
              </w:rPr>
              <w:sym w:font="Symbol" w:char="F0AE"/>
            </w:r>
            <w:r w:rsidRPr="00673F1E">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rPr>
                <w:rFonts w:ascii="Arial" w:hAnsi="Arial"/>
                <w:sz w:val="18"/>
              </w:rPr>
            </w:pPr>
            <w:r w:rsidRPr="00673F1E">
              <w:rPr>
                <w:rFonts w:ascii="Arial" w:hAnsi="Arial"/>
                <w:sz w:val="18"/>
              </w:rPr>
              <w:t>SW1/SW2 91 XX</w:t>
            </w:r>
          </w:p>
        </w:tc>
        <w:tc>
          <w:tcPr>
            <w:tcW w:w="3776" w:type="dxa"/>
            <w:tcBorders>
              <w:top w:val="single" w:sz="4" w:space="0" w:color="auto"/>
              <w:left w:val="single" w:sz="4" w:space="0" w:color="auto"/>
              <w:bottom w:val="single" w:sz="4" w:space="0" w:color="auto"/>
              <w:right w:val="single" w:sz="4" w:space="0" w:color="auto"/>
            </w:tcBorders>
          </w:tcPr>
          <w:p w:rsidR="00664A7F" w:rsidRPr="00673F1E" w:rsidRDefault="00664A7F" w:rsidP="00664A7F">
            <w:pPr>
              <w:keepNext/>
              <w:keepLines/>
              <w:spacing w:after="0"/>
              <w:rPr>
                <w:rFonts w:ascii="Arial" w:hAnsi="Arial"/>
                <w:sz w:val="18"/>
              </w:rPr>
            </w:pPr>
          </w:p>
        </w:tc>
      </w:tr>
      <w:tr w:rsidR="00664A7F" w:rsidRPr="00673F1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6</w:t>
            </w:r>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ME</w:t>
            </w:r>
            <w:r w:rsidRPr="00673F1E">
              <w:rPr>
                <w:rFonts w:ascii="Arial" w:hAnsi="Arial"/>
                <w:sz w:val="18"/>
              </w:rPr>
              <w:sym w:font="Symbol" w:char="F0AE"/>
            </w:r>
            <w:r w:rsidRPr="00673F1E">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rPr>
                <w:rFonts w:ascii="Arial" w:hAnsi="Arial"/>
                <w:sz w:val="18"/>
              </w:rPr>
            </w:pPr>
            <w:r w:rsidRPr="00673F1E">
              <w:rPr>
                <w:rFonts w:ascii="Arial" w:hAnsi="Arial"/>
                <w:sz w:val="18"/>
              </w:rPr>
              <w:t>FETCH</w:t>
            </w:r>
          </w:p>
        </w:tc>
        <w:tc>
          <w:tcPr>
            <w:tcW w:w="3776" w:type="dxa"/>
            <w:tcBorders>
              <w:top w:val="single" w:sz="4" w:space="0" w:color="auto"/>
              <w:left w:val="single" w:sz="4" w:space="0" w:color="auto"/>
              <w:bottom w:val="single" w:sz="4" w:space="0" w:color="auto"/>
              <w:right w:val="single" w:sz="4" w:space="0" w:color="auto"/>
            </w:tcBorders>
          </w:tcPr>
          <w:p w:rsidR="00664A7F" w:rsidRPr="00673F1E" w:rsidRDefault="00664A7F" w:rsidP="00664A7F">
            <w:pPr>
              <w:keepNext/>
              <w:keepLines/>
              <w:spacing w:after="0"/>
              <w:rPr>
                <w:rFonts w:ascii="Arial" w:hAnsi="Arial"/>
                <w:sz w:val="18"/>
              </w:rPr>
            </w:pPr>
          </w:p>
        </w:tc>
      </w:tr>
      <w:tr w:rsidR="00664A7F" w:rsidRPr="00673F1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7</w:t>
            </w:r>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 xml:space="preserve">UICC </w:t>
            </w:r>
            <w:r w:rsidRPr="00673F1E">
              <w:rPr>
                <w:rFonts w:ascii="Arial" w:hAnsi="Arial"/>
                <w:sz w:val="18"/>
              </w:rPr>
              <w:sym w:font="Symbol" w:char="F0AE"/>
            </w:r>
            <w:r w:rsidRPr="00673F1E">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rPr>
                <w:rFonts w:ascii="Arial" w:hAnsi="Arial"/>
                <w:sz w:val="18"/>
              </w:rPr>
            </w:pPr>
            <w:r w:rsidRPr="00673F1E">
              <w:rPr>
                <w:rFonts w:ascii="Arial" w:hAnsi="Arial"/>
                <w:sz w:val="18"/>
              </w:rPr>
              <w:t>PROACTIVE COMMAND: REFRESH 2.1.1 [Steering of Roaming]</w:t>
            </w:r>
          </w:p>
        </w:tc>
        <w:tc>
          <w:tcPr>
            <w:tcW w:w="3776" w:type="dxa"/>
            <w:tcBorders>
              <w:top w:val="single" w:sz="4" w:space="0" w:color="auto"/>
              <w:left w:val="single" w:sz="4" w:space="0" w:color="auto"/>
              <w:bottom w:val="single" w:sz="4" w:space="0" w:color="auto"/>
              <w:right w:val="single" w:sz="4" w:space="0" w:color="auto"/>
            </w:tcBorders>
          </w:tcPr>
          <w:p w:rsidR="00664A7F" w:rsidRPr="00673F1E" w:rsidRDefault="00664A7F" w:rsidP="00664A7F">
            <w:pPr>
              <w:keepNext/>
              <w:keepLines/>
              <w:spacing w:after="0"/>
              <w:rPr>
                <w:rFonts w:ascii="Arial" w:hAnsi="Arial"/>
                <w:sz w:val="18"/>
              </w:rPr>
            </w:pPr>
          </w:p>
        </w:tc>
      </w:tr>
      <w:tr w:rsidR="00664A7F" w:rsidRPr="00673F1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8</w:t>
            </w:r>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ME</w:t>
            </w:r>
            <w:r w:rsidRPr="00673F1E">
              <w:rPr>
                <w:rFonts w:ascii="Arial" w:hAnsi="Arial"/>
                <w:sz w:val="18"/>
              </w:rPr>
              <w:sym w:font="Symbol" w:char="F0AE"/>
            </w:r>
            <w:r w:rsidRPr="00673F1E">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rPr>
                <w:rFonts w:ascii="Arial" w:hAnsi="Arial"/>
                <w:sz w:val="18"/>
              </w:rPr>
            </w:pPr>
            <w:r w:rsidRPr="00673F1E">
              <w:rPr>
                <w:rFonts w:ascii="Arial" w:hAnsi="Arial"/>
                <w:sz w:val="18"/>
              </w:rPr>
              <w:t>TERMINAL RESPONSE: REFRESH 2.1.1</w:t>
            </w:r>
          </w:p>
        </w:tc>
        <w:tc>
          <w:tcPr>
            <w:tcW w:w="3776" w:type="dxa"/>
            <w:tcBorders>
              <w:top w:val="single" w:sz="4" w:space="0" w:color="auto"/>
              <w:left w:val="single" w:sz="4" w:space="0" w:color="auto"/>
              <w:bottom w:val="single" w:sz="4" w:space="0" w:color="auto"/>
              <w:right w:val="single" w:sz="4" w:space="0" w:color="auto"/>
            </w:tcBorders>
          </w:tcPr>
          <w:p w:rsidR="00664A7F" w:rsidRPr="00673F1E" w:rsidRDefault="00664A7F" w:rsidP="00664A7F">
            <w:pPr>
              <w:keepNext/>
              <w:keepLines/>
              <w:spacing w:after="0"/>
              <w:rPr>
                <w:rFonts w:ascii="Arial" w:hAnsi="Arial"/>
                <w:sz w:val="18"/>
              </w:rPr>
            </w:pPr>
          </w:p>
        </w:tc>
      </w:tr>
      <w:tr w:rsidR="00664A7F" w:rsidRPr="00673F1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9</w:t>
            </w:r>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 xml:space="preserve">UICC </w:t>
            </w:r>
            <w:r w:rsidRPr="00673F1E">
              <w:rPr>
                <w:rFonts w:ascii="Arial" w:hAnsi="Arial"/>
                <w:sz w:val="18"/>
              </w:rPr>
              <w:sym w:font="Symbol" w:char="F0AE"/>
            </w:r>
            <w:r w:rsidRPr="00673F1E">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rPr>
                <w:rFonts w:ascii="Arial" w:hAnsi="Arial"/>
                <w:sz w:val="18"/>
              </w:rPr>
            </w:pPr>
            <w:r w:rsidRPr="00673F1E">
              <w:rPr>
                <w:rFonts w:ascii="Arial" w:hAnsi="Arial"/>
                <w:sz w:val="18"/>
              </w:rPr>
              <w:t>PROACTIVE UICC SESSION ENDED</w:t>
            </w:r>
          </w:p>
        </w:tc>
        <w:tc>
          <w:tcPr>
            <w:tcW w:w="3776" w:type="dxa"/>
            <w:tcBorders>
              <w:top w:val="single" w:sz="4" w:space="0" w:color="auto"/>
              <w:left w:val="single" w:sz="4" w:space="0" w:color="auto"/>
              <w:bottom w:val="single" w:sz="4" w:space="0" w:color="auto"/>
              <w:right w:val="single" w:sz="4" w:space="0" w:color="auto"/>
            </w:tcBorders>
          </w:tcPr>
          <w:p w:rsidR="00664A7F" w:rsidRPr="00673F1E" w:rsidRDefault="00664A7F" w:rsidP="00664A7F">
            <w:pPr>
              <w:keepNext/>
              <w:keepLines/>
              <w:spacing w:after="0"/>
              <w:rPr>
                <w:rFonts w:ascii="Arial" w:hAnsi="Arial"/>
                <w:sz w:val="18"/>
              </w:rPr>
            </w:pPr>
          </w:p>
        </w:tc>
      </w:tr>
      <w:tr w:rsidR="00664A7F" w:rsidRPr="00673F1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10</w:t>
            </w:r>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jc w:val="center"/>
              <w:rPr>
                <w:rFonts w:ascii="Arial" w:hAnsi="Arial"/>
                <w:sz w:val="18"/>
              </w:rPr>
            </w:pPr>
            <w:r w:rsidRPr="00673F1E">
              <w:rPr>
                <w:rFonts w:ascii="Arial" w:hAnsi="Arial"/>
                <w:sz w:val="18"/>
              </w:rPr>
              <w:t>ME</w:t>
            </w:r>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RDefault="00664A7F" w:rsidP="00664A7F">
            <w:pPr>
              <w:keepNext/>
              <w:keepLines/>
              <w:spacing w:after="0"/>
              <w:rPr>
                <w:rFonts w:ascii="Arial" w:hAnsi="Arial"/>
                <w:sz w:val="18"/>
              </w:rPr>
            </w:pPr>
            <w:r w:rsidRPr="00673F1E">
              <w:rPr>
                <w:rFonts w:ascii="Arial" w:hAnsi="Arial"/>
                <w:sz w:val="18"/>
              </w:rPr>
              <w:t>Steering of Roaming procedure</w:t>
            </w:r>
          </w:p>
        </w:tc>
        <w:tc>
          <w:tcPr>
            <w:tcW w:w="3776" w:type="dxa"/>
            <w:tcBorders>
              <w:top w:val="single" w:sz="4" w:space="0" w:color="auto"/>
              <w:left w:val="single" w:sz="4" w:space="0" w:color="auto"/>
              <w:bottom w:val="single" w:sz="4" w:space="0" w:color="auto"/>
              <w:right w:val="single" w:sz="4" w:space="0" w:color="auto"/>
            </w:tcBorders>
            <w:hideMark/>
          </w:tcPr>
          <w:p w:rsidR="00664A7F" w:rsidRDefault="00664A7F" w:rsidP="00664A7F">
            <w:pPr>
              <w:keepNext/>
              <w:keepLines/>
              <w:spacing w:after="0"/>
              <w:rPr>
                <w:rFonts w:ascii="Arial" w:hAnsi="Arial"/>
                <w:sz w:val="18"/>
              </w:rPr>
            </w:pPr>
            <w:r w:rsidRPr="00673F1E">
              <w:rPr>
                <w:rFonts w:ascii="Arial" w:hAnsi="Arial"/>
                <w:sz w:val="18"/>
              </w:rPr>
              <w:t>As specified in TS 23.122 [29] clause 4.4.6</w:t>
            </w:r>
          </w:p>
          <w:p w:rsidR="00664A7F" w:rsidRDefault="00664A7F" w:rsidP="00664A7F">
            <w:pPr>
              <w:keepNext/>
              <w:keepLines/>
              <w:spacing w:after="0"/>
              <w:rPr>
                <w:rFonts w:ascii="Arial" w:hAnsi="Arial"/>
                <w:sz w:val="18"/>
              </w:rPr>
            </w:pPr>
          </w:p>
          <w:p w:rsidR="00664A7F" w:rsidRPr="00673F1E" w:rsidRDefault="00664A7F" w:rsidP="002827E5">
            <w:pPr>
              <w:spacing w:after="0"/>
              <w:rPr>
                <w:rFonts w:ascii="Arial" w:hAnsi="Arial"/>
                <w:sz w:val="18"/>
              </w:rPr>
            </w:pPr>
            <w:r w:rsidRPr="001956BC">
              <w:rPr>
                <w:rFonts w:ascii="Arial" w:hAnsi="Arial"/>
                <w:sz w:val="18"/>
              </w:rPr>
              <w:t>Note:</w:t>
            </w:r>
            <w:r>
              <w:rPr>
                <w:rFonts w:ascii="Arial" w:hAnsi="Arial"/>
                <w:sz w:val="18"/>
              </w:rPr>
              <w:t xml:space="preserve"> The SoR procedure cannot be verified completely in this step. A verification of the complete SoR procedure is done in Expected Sequence </w:t>
            </w:r>
            <w:r w:rsidRPr="002827E5">
              <w:rPr>
                <w:rFonts w:ascii="Arial" w:hAnsi="Arial"/>
                <w:sz w:val="18"/>
              </w:rPr>
              <w:t>2.3</w:t>
            </w:r>
          </w:p>
        </w:tc>
      </w:tr>
    </w:tbl>
    <w:p w:rsidR="00664A7F" w:rsidRPr="00673F1E" w:rsidRDefault="00664A7F" w:rsidP="00664A7F"/>
    <w:p w:rsidR="00664A7F" w:rsidRPr="005307A3" w:rsidRDefault="00664A7F" w:rsidP="00664A7F">
      <w:r w:rsidRPr="005307A3">
        <w:t>DL NAS TRANSPORT message 2.1.1</w:t>
      </w:r>
    </w:p>
    <w:p w:rsidR="00664A7F" w:rsidRPr="005307A3" w:rsidRDefault="00664A7F" w:rsidP="00664A7F">
      <w:r w:rsidRPr="005307A3">
        <w:t>Logically:</w:t>
      </w:r>
    </w:p>
    <w:p w:rsidR="00664A7F" w:rsidRPr="005307A3" w:rsidRDefault="00664A7F" w:rsidP="00664A7F">
      <w:pPr>
        <w:keepLines/>
        <w:tabs>
          <w:tab w:val="left" w:pos="851"/>
          <w:tab w:val="left" w:pos="1134"/>
        </w:tabs>
        <w:spacing w:after="0"/>
        <w:ind w:left="2835" w:hanging="2551"/>
      </w:pPr>
      <w:r w:rsidRPr="005307A3">
        <w:t xml:space="preserve">Message details (referring to 3GPP TS 24.501 </w:t>
      </w:r>
      <w:del w:id="73" w:author="imthbedo@hotmail.com" w:date="2022-08-04T15:47:00Z">
        <w:r w:rsidRPr="005307A3" w:rsidDel="00B53995">
          <w:delText>Table </w:delText>
        </w:r>
      </w:del>
      <w:ins w:id="74" w:author="imthbedo@hotmail.com" w:date="2022-08-04T15:47:00Z">
        <w:r w:rsidR="00B53995">
          <w:t>Figure</w:t>
        </w:r>
        <w:r w:rsidR="00B53995" w:rsidRPr="005307A3">
          <w:t> </w:t>
        </w:r>
      </w:ins>
      <w:r w:rsidRPr="005307A3">
        <w:t>9.11.3.51.1)</w:t>
      </w:r>
    </w:p>
    <w:p w:rsidR="00664A7F" w:rsidRPr="005307A3" w:rsidRDefault="00664A7F" w:rsidP="00664A7F">
      <w:pPr>
        <w:keepLines/>
        <w:tabs>
          <w:tab w:val="left" w:pos="851"/>
          <w:tab w:val="left" w:pos="1134"/>
        </w:tabs>
        <w:spacing w:after="0"/>
        <w:ind w:left="3261" w:hanging="2551"/>
      </w:pPr>
      <w:r w:rsidRPr="005307A3">
        <w:tab/>
        <w:t>Payload container type IE:</w:t>
      </w:r>
      <w:r w:rsidRPr="005307A3">
        <w:tab/>
        <w:t>"0100" (SOR transparent container)</w:t>
      </w:r>
    </w:p>
    <w:p w:rsidR="00664A7F" w:rsidRPr="005307A3" w:rsidRDefault="00664A7F" w:rsidP="00664A7F">
      <w:pPr>
        <w:keepLines/>
        <w:tabs>
          <w:tab w:val="left" w:pos="851"/>
          <w:tab w:val="left" w:pos="1134"/>
        </w:tabs>
        <w:spacing w:after="0"/>
        <w:ind w:left="3261" w:hanging="2551"/>
      </w:pPr>
      <w:r w:rsidRPr="005307A3">
        <w:tab/>
        <w:t>SOR header:</w:t>
      </w:r>
      <w:r w:rsidRPr="005307A3">
        <w:tab/>
      </w:r>
    </w:p>
    <w:p w:rsidR="00664A7F" w:rsidRPr="005307A3" w:rsidRDefault="00664A7F" w:rsidP="00664A7F">
      <w:pPr>
        <w:keepLines/>
        <w:tabs>
          <w:tab w:val="left" w:pos="851"/>
          <w:tab w:val="left" w:pos="1134"/>
        </w:tabs>
        <w:spacing w:after="0"/>
        <w:ind w:left="3261" w:hanging="2551"/>
      </w:pPr>
      <w:r w:rsidRPr="005307A3">
        <w:tab/>
        <w:t>SOR data type:</w:t>
      </w:r>
      <w:r w:rsidRPr="005307A3">
        <w:tab/>
        <w:t>"0" (SOR transparent container carries steering of roaming information)</w:t>
      </w:r>
    </w:p>
    <w:p w:rsidR="00664A7F" w:rsidRPr="005307A3" w:rsidRDefault="00664A7F" w:rsidP="00664A7F">
      <w:pPr>
        <w:keepLines/>
        <w:tabs>
          <w:tab w:val="left" w:pos="851"/>
          <w:tab w:val="left" w:pos="1134"/>
        </w:tabs>
        <w:spacing w:after="0"/>
        <w:ind w:left="3261" w:hanging="2551"/>
      </w:pPr>
      <w:r w:rsidRPr="005307A3">
        <w:tab/>
        <w:t>List indication:</w:t>
      </w:r>
      <w:r w:rsidRPr="005307A3">
        <w:tab/>
        <w:t>"1" (list of preferred PLMN/access technology combinations is provided)</w:t>
      </w:r>
    </w:p>
    <w:p w:rsidR="00664A7F" w:rsidRPr="005307A3" w:rsidRDefault="00664A7F" w:rsidP="00664A7F">
      <w:pPr>
        <w:keepLines/>
        <w:tabs>
          <w:tab w:val="left" w:pos="851"/>
          <w:tab w:val="left" w:pos="1134"/>
        </w:tabs>
        <w:spacing w:after="0"/>
        <w:ind w:left="3261" w:hanging="2551"/>
      </w:pPr>
      <w:r w:rsidRPr="005307A3">
        <w:tab/>
        <w:t>List type:</w:t>
      </w:r>
      <w:r w:rsidRPr="005307A3">
        <w:tab/>
        <w:t>"0" (The list type is a secured packet.)</w:t>
      </w:r>
    </w:p>
    <w:p w:rsidR="00664A7F" w:rsidRPr="005307A3" w:rsidRDefault="00664A7F" w:rsidP="00664A7F">
      <w:pPr>
        <w:keepLines/>
        <w:tabs>
          <w:tab w:val="left" w:pos="851"/>
          <w:tab w:val="left" w:pos="1134"/>
        </w:tabs>
        <w:spacing w:after="0"/>
        <w:ind w:left="3261" w:hanging="2551"/>
      </w:pPr>
      <w:r w:rsidRPr="005307A3">
        <w:tab/>
        <w:t>ACK:</w:t>
      </w:r>
      <w:r w:rsidRPr="005307A3">
        <w:tab/>
        <w:t>"0" (acknowledgment not requested)</w:t>
      </w:r>
    </w:p>
    <w:p w:rsidR="00664A7F" w:rsidRPr="005307A3" w:rsidRDefault="00664A7F" w:rsidP="00664A7F">
      <w:r w:rsidRPr="005307A3">
        <w:tab/>
        <w:t>Secured packet:</w:t>
      </w:r>
      <w:r w:rsidRPr="005307A3">
        <w:tab/>
        <w:t>as specified in 3GPP TS 31.111 [15] clause 7.1.1.1a – TPDU Command Packet</w:t>
      </w:r>
    </w:p>
    <w:p w:rsidR="00664A7F" w:rsidRPr="005307A3" w:rsidRDefault="00664A7F" w:rsidP="00664A7F">
      <w:bookmarkStart w:id="75" w:name="MCCQCTEMPBM_00000225"/>
      <w:r w:rsidRPr="005307A3">
        <w:t>Coding:</w:t>
      </w:r>
    </w:p>
    <w:tbl>
      <w:tblPr>
        <w:tblW w:w="0" w:type="auto"/>
        <w:jc w:val="center"/>
        <w:tblLayout w:type="fixed"/>
        <w:tblCellMar>
          <w:left w:w="28"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tblGrid>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tcPr>
          <w:bookmarkEnd w:id="75"/>
          <w:p w:rsidR="00664A7F" w:rsidRPr="005307A3" w:rsidRDefault="00664A7F" w:rsidP="00664A7F">
            <w:pPr>
              <w:pStyle w:val="TAC"/>
            </w:pPr>
            <w:r w:rsidRPr="005307A3">
              <w:t>40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91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7F</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F6</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r>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4E</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70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49</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15</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10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10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B0</w:t>
            </w:r>
          </w:p>
        </w:tc>
      </w:tr>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93</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8A</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B4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08</w:t>
            </w:r>
          </w:p>
        </w:tc>
      </w:tr>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49</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71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14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29</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AA</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31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22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07</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A4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04</w:t>
            </w:r>
          </w:p>
        </w:tc>
      </w:tr>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6F</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61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22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0F</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D6</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0A</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34</w:t>
            </w:r>
          </w:p>
        </w:tc>
      </w:tr>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15</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03</w:t>
            </w:r>
          </w:p>
        </w:tc>
      </w:tr>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07</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72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0A</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34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r>
      <w:tr w:rsidR="00664A7F" w:rsidRPr="005307A3" w:rsidTr="00664A7F">
        <w:trPr>
          <w:gridAfter w:val="5"/>
          <w:wAfter w:w="2835" w:type="dxa"/>
          <w:jc w:val="center"/>
        </w:trPr>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80</w:t>
            </w:r>
          </w:p>
        </w:tc>
      </w:tr>
    </w:tbl>
    <w:p w:rsidR="00664A7F" w:rsidRPr="005307A3" w:rsidRDefault="00664A7F" w:rsidP="00664A7F"/>
    <w:p w:rsidR="00664A7F" w:rsidRPr="005307A3" w:rsidRDefault="00664A7F" w:rsidP="00664A7F">
      <w:pPr>
        <w:keepNext/>
      </w:pPr>
      <w:r w:rsidRPr="005307A3">
        <w:t>ENVELOPE: SMS-PP DOWNLOAD 2.1.1</w:t>
      </w:r>
    </w:p>
    <w:p w:rsidR="00664A7F" w:rsidRPr="005307A3" w:rsidRDefault="00664A7F" w:rsidP="00664A7F">
      <w:pPr>
        <w:keepNext/>
      </w:pPr>
      <w:r w:rsidRPr="005307A3">
        <w:t>Logically:</w:t>
      </w:r>
    </w:p>
    <w:p w:rsidR="00664A7F" w:rsidRPr="005307A3" w:rsidRDefault="00664A7F" w:rsidP="00664A7F">
      <w:pPr>
        <w:keepLines/>
        <w:tabs>
          <w:tab w:val="left" w:pos="851"/>
          <w:tab w:val="left" w:pos="1134"/>
          <w:tab w:val="left" w:pos="1418"/>
        </w:tabs>
        <w:spacing w:after="0"/>
        <w:ind w:left="3402" w:hanging="3118"/>
      </w:pPr>
      <w:r w:rsidRPr="005307A3">
        <w:t>SMS-PP Download:</w:t>
      </w:r>
    </w:p>
    <w:p w:rsidR="00664A7F" w:rsidRPr="005307A3" w:rsidRDefault="00664A7F" w:rsidP="00664A7F">
      <w:pPr>
        <w:keepLines/>
        <w:tabs>
          <w:tab w:val="left" w:pos="851"/>
          <w:tab w:val="left" w:pos="1134"/>
          <w:tab w:val="left" w:pos="1418"/>
        </w:tabs>
        <w:spacing w:after="0"/>
        <w:ind w:left="3402" w:hanging="3118"/>
      </w:pPr>
      <w:r w:rsidRPr="005307A3">
        <w:tab/>
        <w:t>Device identities:</w:t>
      </w:r>
    </w:p>
    <w:p w:rsidR="00664A7F" w:rsidRPr="005307A3" w:rsidRDefault="00664A7F" w:rsidP="00664A7F">
      <w:pPr>
        <w:keepLines/>
        <w:tabs>
          <w:tab w:val="left" w:pos="851"/>
          <w:tab w:val="left" w:pos="1134"/>
          <w:tab w:val="left" w:pos="1418"/>
        </w:tabs>
        <w:spacing w:after="0"/>
        <w:ind w:left="3402" w:hanging="3118"/>
      </w:pPr>
      <w:r w:rsidRPr="005307A3">
        <w:tab/>
        <w:t>Source device:</w:t>
      </w:r>
      <w:r w:rsidRPr="005307A3">
        <w:tab/>
        <w:t>Network</w:t>
      </w:r>
    </w:p>
    <w:p w:rsidR="00664A7F" w:rsidRPr="005307A3" w:rsidRDefault="00664A7F" w:rsidP="00664A7F">
      <w:pPr>
        <w:keepLines/>
        <w:tabs>
          <w:tab w:val="left" w:pos="851"/>
          <w:tab w:val="left" w:pos="1134"/>
          <w:tab w:val="left" w:pos="1418"/>
        </w:tabs>
        <w:spacing w:after="0"/>
        <w:ind w:left="3402" w:hanging="3118"/>
      </w:pPr>
      <w:r w:rsidRPr="005307A3">
        <w:tab/>
        <w:t>Destination device:</w:t>
      </w:r>
      <w:r w:rsidRPr="005307A3">
        <w:tab/>
        <w:t>UICC</w:t>
      </w:r>
    </w:p>
    <w:p w:rsidR="00664A7F" w:rsidRPr="005307A3" w:rsidRDefault="00664A7F" w:rsidP="00664A7F">
      <w:r w:rsidRPr="005307A3">
        <w:tab/>
      </w:r>
      <w:r w:rsidRPr="005307A3">
        <w:tab/>
        <w:t>SMS TPDU:</w:t>
      </w:r>
      <w:r w:rsidRPr="005307A3">
        <w:tab/>
      </w:r>
      <w:r w:rsidRPr="005307A3">
        <w:tab/>
      </w:r>
      <w:r w:rsidRPr="005307A3">
        <w:tab/>
        <w:t>Contents of Secured Packet from DL NAS TRANSPORT message 2.1.1</w:t>
      </w:r>
    </w:p>
    <w:p w:rsidR="00664A7F" w:rsidRPr="005307A3" w:rsidRDefault="00664A7F" w:rsidP="00664A7F">
      <w:r w:rsidRPr="005307A3">
        <w:t>Coding:</w:t>
      </w:r>
    </w:p>
    <w:p w:rsidR="00664A7F" w:rsidRPr="005307A3" w:rsidRDefault="00664A7F" w:rsidP="00664A7F">
      <w:pPr>
        <w:keepNext/>
        <w:keepLines/>
        <w:spacing w:after="0"/>
        <w:jc w:val="center"/>
        <w:rPr>
          <w:rFonts w:ascii="Arial" w:hAnsi="Arial"/>
          <w:b/>
          <w:sz w:val="8"/>
          <w:szCs w:val="8"/>
        </w:rPr>
      </w:pPr>
      <w:bookmarkStart w:id="76" w:name="MCCQCTEMPBM_00000226"/>
    </w:p>
    <w:tbl>
      <w:tblPr>
        <w:tblW w:w="0" w:type="auto"/>
        <w:jc w:val="center"/>
        <w:tblLayout w:type="fixed"/>
        <w:tblCellMar>
          <w:left w:w="28"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tblGrid>
      <w:tr w:rsidR="00664A7F" w:rsidRPr="005307A3" w:rsidTr="00664A7F">
        <w:trPr>
          <w:jc w:val="center"/>
        </w:trPr>
        <w:tc>
          <w:tcPr>
            <w:tcW w:w="1134" w:type="dxa"/>
            <w:tcBorders>
              <w:top w:val="single" w:sz="4" w:space="0" w:color="auto"/>
              <w:left w:val="single" w:sz="4" w:space="0" w:color="auto"/>
              <w:bottom w:val="single" w:sz="4" w:space="0" w:color="auto"/>
              <w:right w:val="single" w:sz="4" w:space="0" w:color="auto"/>
            </w:tcBorders>
          </w:tcPr>
          <w:bookmarkEnd w:id="76"/>
          <w:p w:rsidR="00664A7F" w:rsidRPr="005307A3" w:rsidRDefault="00664A7F" w:rsidP="00664A7F">
            <w:pPr>
              <w:pStyle w:val="TAL"/>
            </w:pPr>
            <w:r w:rsidRPr="005307A3">
              <w:t>BER-TLV:</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D1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61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83</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8B</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5B</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91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7F</w:t>
            </w:r>
          </w:p>
        </w:tc>
      </w:tr>
      <w:tr w:rsidR="00664A7F" w:rsidRPr="005307A3" w:rsidTr="00664A7F">
        <w:trPr>
          <w:jc w:val="center"/>
        </w:trPr>
        <w:tc>
          <w:tcPr>
            <w:tcW w:w="1134" w:type="dxa"/>
            <w:tcBorders>
              <w:top w:val="single" w:sz="4" w:space="0" w:color="auto"/>
              <w:right w:val="single" w:sz="4" w:space="0" w:color="auto"/>
            </w:tcBorders>
          </w:tcPr>
          <w:p w:rsidR="00664A7F" w:rsidRPr="005307A3" w:rsidRDefault="00664A7F" w:rsidP="00664A7F">
            <w:pPr>
              <w:pStyle w:val="TAL"/>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F6</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4E</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70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r>
      <w:tr w:rsidR="00664A7F" w:rsidRPr="005307A3" w:rsidTr="00664A7F">
        <w:trPr>
          <w:jc w:val="center"/>
        </w:trPr>
        <w:tc>
          <w:tcPr>
            <w:tcW w:w="1134" w:type="dxa"/>
            <w:tcBorders>
              <w:right w:val="single" w:sz="4" w:space="0" w:color="auto"/>
            </w:tcBorders>
          </w:tcPr>
          <w:p w:rsidR="00664A7F" w:rsidRPr="005307A3" w:rsidRDefault="00664A7F" w:rsidP="00664A7F">
            <w:pPr>
              <w:pStyle w:val="TAL"/>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49</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15</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10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10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B0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r>
      <w:tr w:rsidR="00664A7F" w:rsidRPr="005307A3" w:rsidTr="00664A7F">
        <w:trPr>
          <w:jc w:val="center"/>
        </w:trPr>
        <w:tc>
          <w:tcPr>
            <w:tcW w:w="1134" w:type="dxa"/>
            <w:tcBorders>
              <w:right w:val="single" w:sz="4" w:space="0" w:color="auto"/>
            </w:tcBorders>
          </w:tcPr>
          <w:p w:rsidR="00664A7F" w:rsidRPr="005307A3" w:rsidRDefault="00664A7F" w:rsidP="00664A7F">
            <w:pPr>
              <w:pStyle w:val="TAL"/>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93</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8A</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B4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08</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49</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71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14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29</w:t>
            </w:r>
          </w:p>
        </w:tc>
      </w:tr>
      <w:tr w:rsidR="00664A7F" w:rsidRPr="005307A3" w:rsidTr="00664A7F">
        <w:trPr>
          <w:jc w:val="center"/>
        </w:trPr>
        <w:tc>
          <w:tcPr>
            <w:tcW w:w="1134" w:type="dxa"/>
            <w:tcBorders>
              <w:right w:val="single" w:sz="4" w:space="0" w:color="auto"/>
            </w:tcBorders>
          </w:tcPr>
          <w:p w:rsidR="00664A7F" w:rsidRPr="005307A3" w:rsidRDefault="00664A7F" w:rsidP="00664A7F">
            <w:pPr>
              <w:pStyle w:val="TAL"/>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AA</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31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22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07</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A4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6F</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61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22</w:t>
            </w:r>
          </w:p>
        </w:tc>
      </w:tr>
      <w:tr w:rsidR="00664A7F" w:rsidRPr="005307A3" w:rsidTr="00664A7F">
        <w:trPr>
          <w:jc w:val="center"/>
        </w:trPr>
        <w:tc>
          <w:tcPr>
            <w:tcW w:w="1134" w:type="dxa"/>
            <w:tcBorders>
              <w:right w:val="single" w:sz="4" w:space="0" w:color="auto"/>
            </w:tcBorders>
          </w:tcPr>
          <w:p w:rsidR="00664A7F" w:rsidRPr="005307A3" w:rsidRDefault="00664A7F" w:rsidP="00664A7F">
            <w:pPr>
              <w:pStyle w:val="TAL"/>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0F</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D6</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0A</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34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52</w:t>
            </w:r>
          </w:p>
        </w:tc>
      </w:tr>
      <w:tr w:rsidR="00664A7F" w:rsidRPr="005307A3" w:rsidTr="00664A7F">
        <w:trPr>
          <w:jc w:val="center"/>
        </w:trPr>
        <w:tc>
          <w:tcPr>
            <w:tcW w:w="1134" w:type="dxa"/>
            <w:tcBorders>
              <w:right w:val="single" w:sz="4" w:space="0" w:color="auto"/>
            </w:tcBorders>
          </w:tcPr>
          <w:p w:rsidR="00664A7F" w:rsidRPr="005307A3" w:rsidRDefault="00664A7F" w:rsidP="00664A7F">
            <w:pPr>
              <w:pStyle w:val="TAL"/>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15</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03</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07</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82</w:t>
            </w:r>
          </w:p>
        </w:tc>
      </w:tr>
      <w:tr w:rsidR="00664A7F" w:rsidRPr="005307A3" w:rsidTr="00664A7F">
        <w:trPr>
          <w:jc w:val="center"/>
        </w:trPr>
        <w:tc>
          <w:tcPr>
            <w:tcW w:w="1134" w:type="dxa"/>
            <w:tcBorders>
              <w:right w:val="single" w:sz="4" w:space="0" w:color="auto"/>
            </w:tcBorders>
          </w:tcPr>
          <w:p w:rsidR="00664A7F" w:rsidRPr="005307A3" w:rsidRDefault="00664A7F" w:rsidP="00664A7F">
            <w:pPr>
              <w:pStyle w:val="TAL"/>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72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0A</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34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44</w:t>
            </w:r>
          </w:p>
        </w:tc>
      </w:tr>
      <w:tr w:rsidR="00664A7F" w:rsidRPr="005307A3" w:rsidTr="00664A7F">
        <w:trPr>
          <w:jc w:val="center"/>
        </w:trPr>
        <w:tc>
          <w:tcPr>
            <w:tcW w:w="1134" w:type="dxa"/>
            <w:tcBorders>
              <w:right w:val="single" w:sz="4" w:space="0" w:color="auto"/>
            </w:tcBorders>
          </w:tcPr>
          <w:p w:rsidR="00664A7F" w:rsidRPr="005307A3" w:rsidRDefault="00664A7F" w:rsidP="00664A7F">
            <w:pPr>
              <w:pStyle w:val="TAL"/>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p>
        </w:tc>
      </w:tr>
    </w:tbl>
    <w:p w:rsidR="00664A7F" w:rsidRPr="005307A3" w:rsidRDefault="00664A7F" w:rsidP="00664A7F"/>
    <w:p w:rsidR="00664A7F" w:rsidRPr="005307A3" w:rsidRDefault="00664A7F" w:rsidP="00664A7F">
      <w:pPr>
        <w:keepNext/>
      </w:pPr>
      <w:r w:rsidRPr="005307A3">
        <w:t>PROACTIVE COMMAND: REFRESH 2.1.1</w:t>
      </w:r>
    </w:p>
    <w:p w:rsidR="00664A7F" w:rsidRPr="005307A3" w:rsidRDefault="00664A7F" w:rsidP="00664A7F">
      <w:pPr>
        <w:keepNext/>
      </w:pPr>
      <w:r w:rsidRPr="005307A3">
        <w:t>Logically:</w:t>
      </w:r>
    </w:p>
    <w:p w:rsidR="00664A7F" w:rsidRPr="005307A3" w:rsidRDefault="00664A7F" w:rsidP="00664A7F">
      <w:pPr>
        <w:keepLines/>
        <w:tabs>
          <w:tab w:val="left" w:pos="851"/>
        </w:tabs>
        <w:spacing w:after="0"/>
        <w:ind w:left="2835" w:hanging="2551"/>
      </w:pPr>
      <w:r w:rsidRPr="005307A3">
        <w:t>Command details:</w:t>
      </w:r>
    </w:p>
    <w:p w:rsidR="00664A7F" w:rsidRPr="005307A3" w:rsidRDefault="00664A7F" w:rsidP="00664A7F">
      <w:pPr>
        <w:keepLines/>
        <w:tabs>
          <w:tab w:val="left" w:pos="851"/>
        </w:tabs>
        <w:spacing w:after="0"/>
        <w:ind w:left="2835" w:hanging="2551"/>
      </w:pPr>
      <w:r w:rsidRPr="005307A3">
        <w:tab/>
        <w:t>Command number:</w:t>
      </w:r>
      <w:r w:rsidRPr="005307A3">
        <w:tab/>
        <w:t>1</w:t>
      </w:r>
    </w:p>
    <w:p w:rsidR="00664A7F" w:rsidRPr="005307A3" w:rsidRDefault="00664A7F" w:rsidP="00664A7F">
      <w:pPr>
        <w:keepLines/>
        <w:tabs>
          <w:tab w:val="left" w:pos="851"/>
        </w:tabs>
        <w:spacing w:after="0"/>
        <w:ind w:left="2835" w:hanging="2551"/>
      </w:pPr>
      <w:r w:rsidRPr="005307A3">
        <w:tab/>
        <w:t>Command type:</w:t>
      </w:r>
      <w:r w:rsidRPr="005307A3">
        <w:tab/>
        <w:t>REFRESH</w:t>
      </w:r>
    </w:p>
    <w:p w:rsidR="00664A7F" w:rsidRPr="005307A3" w:rsidRDefault="00664A7F" w:rsidP="00664A7F">
      <w:pPr>
        <w:keepLines/>
        <w:tabs>
          <w:tab w:val="left" w:pos="851"/>
        </w:tabs>
        <w:spacing w:after="0"/>
        <w:ind w:left="2835" w:hanging="2551"/>
      </w:pPr>
      <w:r w:rsidRPr="005307A3">
        <w:tab/>
        <w:t>Command qualifier:</w:t>
      </w:r>
      <w:r w:rsidRPr="005307A3">
        <w:tab/>
        <w:t>Steering of Roaming</w:t>
      </w:r>
    </w:p>
    <w:p w:rsidR="00664A7F" w:rsidRPr="005307A3" w:rsidRDefault="00664A7F" w:rsidP="00664A7F">
      <w:pPr>
        <w:keepLines/>
        <w:tabs>
          <w:tab w:val="left" w:pos="851"/>
        </w:tabs>
        <w:spacing w:after="0"/>
        <w:ind w:left="2835" w:hanging="2551"/>
      </w:pPr>
      <w:r w:rsidRPr="005307A3">
        <w:t>Device identities:</w:t>
      </w:r>
    </w:p>
    <w:p w:rsidR="00664A7F" w:rsidRPr="005307A3" w:rsidRDefault="00664A7F" w:rsidP="00664A7F">
      <w:pPr>
        <w:keepLines/>
        <w:tabs>
          <w:tab w:val="left" w:pos="851"/>
        </w:tabs>
        <w:spacing w:after="0"/>
        <w:ind w:left="2835" w:hanging="2551"/>
      </w:pPr>
      <w:r w:rsidRPr="005307A3">
        <w:tab/>
        <w:t>Source device:</w:t>
      </w:r>
      <w:r w:rsidRPr="005307A3">
        <w:tab/>
        <w:t>UICC</w:t>
      </w:r>
    </w:p>
    <w:p w:rsidR="00664A7F" w:rsidRPr="005307A3" w:rsidRDefault="00664A7F" w:rsidP="00664A7F">
      <w:pPr>
        <w:keepLines/>
        <w:tabs>
          <w:tab w:val="left" w:pos="851"/>
        </w:tabs>
        <w:spacing w:after="0"/>
        <w:ind w:left="2835" w:hanging="2551"/>
      </w:pPr>
      <w:r w:rsidRPr="005307A3">
        <w:tab/>
        <w:t>Destination device:</w:t>
      </w:r>
      <w:r w:rsidRPr="005307A3">
        <w:tab/>
        <w:t>ME</w:t>
      </w:r>
    </w:p>
    <w:p w:rsidR="00664A7F" w:rsidRPr="005307A3" w:rsidRDefault="00664A7F" w:rsidP="00664A7F">
      <w:pPr>
        <w:keepLines/>
        <w:tabs>
          <w:tab w:val="left" w:pos="851"/>
        </w:tabs>
        <w:spacing w:after="0"/>
        <w:ind w:left="2835" w:hanging="2551"/>
      </w:pPr>
      <w:r w:rsidRPr="005307A3">
        <w:t>PLMNwAcT List:</w:t>
      </w:r>
    </w:p>
    <w:p w:rsidR="00664A7F" w:rsidRPr="005307A3" w:rsidRDefault="00664A7F" w:rsidP="00664A7F">
      <w:pPr>
        <w:keepLines/>
        <w:tabs>
          <w:tab w:val="left" w:pos="851"/>
        </w:tabs>
        <w:spacing w:after="0"/>
        <w:ind w:left="2836" w:hanging="2552"/>
      </w:pPr>
      <w:r w:rsidRPr="005307A3">
        <w:tab/>
        <w:t>1stPLMN:</w:t>
      </w:r>
      <w:r w:rsidRPr="005307A3">
        <w:tab/>
        <w:t>254/003</w:t>
      </w:r>
    </w:p>
    <w:p w:rsidR="00664A7F" w:rsidRPr="005307A3" w:rsidRDefault="00664A7F" w:rsidP="00664A7F">
      <w:pPr>
        <w:keepLines/>
        <w:tabs>
          <w:tab w:val="left" w:pos="851"/>
        </w:tabs>
        <w:spacing w:after="0"/>
        <w:ind w:left="2836" w:hanging="2552"/>
      </w:pPr>
      <w:r w:rsidRPr="005307A3">
        <w:tab/>
        <w:t>1stACT:</w:t>
      </w:r>
      <w:r w:rsidRPr="005307A3">
        <w:tab/>
        <w:t>UTRAN</w:t>
      </w:r>
    </w:p>
    <w:p w:rsidR="00664A7F" w:rsidRPr="005307A3" w:rsidRDefault="00664A7F" w:rsidP="00664A7F">
      <w:pPr>
        <w:keepLines/>
        <w:tabs>
          <w:tab w:val="left" w:pos="851"/>
        </w:tabs>
        <w:spacing w:after="0"/>
        <w:ind w:left="2836" w:hanging="2552"/>
      </w:pPr>
      <w:r w:rsidRPr="005307A3">
        <w:tab/>
        <w:t>2ndPLMN:</w:t>
      </w:r>
      <w:r w:rsidRPr="005307A3">
        <w:tab/>
        <w:t>254/004</w:t>
      </w:r>
    </w:p>
    <w:p w:rsidR="00664A7F" w:rsidRPr="005307A3" w:rsidRDefault="00664A7F" w:rsidP="00664A7F">
      <w:pPr>
        <w:keepLines/>
        <w:tabs>
          <w:tab w:val="left" w:pos="851"/>
        </w:tabs>
        <w:ind w:left="2836" w:hanging="2552"/>
      </w:pPr>
      <w:r w:rsidRPr="005307A3">
        <w:tab/>
        <w:t>2ndACT:</w:t>
      </w:r>
      <w:r w:rsidRPr="005307A3">
        <w:tab/>
        <w:t>GERAN</w:t>
      </w:r>
    </w:p>
    <w:p w:rsidR="00664A7F" w:rsidRPr="005307A3" w:rsidRDefault="00664A7F" w:rsidP="00664A7F">
      <w:bookmarkStart w:id="77" w:name="MCCQCTEMPBM_00000227"/>
      <w:r w:rsidRPr="005307A3">
        <w:t xml:space="preserve">Coding: </w:t>
      </w:r>
    </w:p>
    <w:tbl>
      <w:tblPr>
        <w:tblW w:w="0" w:type="auto"/>
        <w:jc w:val="center"/>
        <w:tblLayout w:type="fixed"/>
        <w:tblCellMar>
          <w:left w:w="28"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tblGrid>
      <w:tr w:rsidR="00664A7F" w:rsidRPr="005307A3" w:rsidTr="00664A7F">
        <w:trPr>
          <w:jc w:val="center"/>
        </w:trPr>
        <w:tc>
          <w:tcPr>
            <w:tcW w:w="1134" w:type="dxa"/>
            <w:tcBorders>
              <w:top w:val="single" w:sz="4" w:space="0" w:color="auto"/>
              <w:left w:val="single" w:sz="4" w:space="0" w:color="auto"/>
              <w:bottom w:val="single" w:sz="4" w:space="0" w:color="auto"/>
              <w:right w:val="single" w:sz="4" w:space="0" w:color="auto"/>
            </w:tcBorders>
          </w:tcPr>
          <w:bookmarkEnd w:id="77"/>
          <w:p w:rsidR="00664A7F" w:rsidRPr="005307A3" w:rsidRDefault="00664A7F" w:rsidP="00664A7F">
            <w:pPr>
              <w:pStyle w:val="TAL"/>
            </w:pPr>
            <w:r w:rsidRPr="005307A3">
              <w:t>BER-TLV:</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D0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15</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03</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07</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72</w:t>
            </w:r>
          </w:p>
        </w:tc>
      </w:tr>
      <w:tr w:rsidR="00664A7F" w:rsidRPr="005307A3" w:rsidTr="00664A7F">
        <w:trPr>
          <w:gridAfter w:val="1"/>
          <w:wAfter w:w="567" w:type="dxa"/>
          <w:jc w:val="center"/>
        </w:trPr>
        <w:tc>
          <w:tcPr>
            <w:tcW w:w="1134" w:type="dxa"/>
            <w:tcBorders>
              <w:top w:val="single" w:sz="4" w:space="0" w:color="auto"/>
              <w:right w:val="single" w:sz="4" w:space="0" w:color="auto"/>
            </w:tcBorders>
          </w:tcPr>
          <w:p w:rsidR="00664A7F" w:rsidRPr="005307A3" w:rsidRDefault="00664A7F" w:rsidP="00664A7F">
            <w:pPr>
              <w:pStyle w:val="TAL"/>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0A</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34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52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44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80</w:t>
            </w:r>
          </w:p>
        </w:tc>
      </w:tr>
    </w:tbl>
    <w:p w:rsidR="00664A7F" w:rsidRPr="005307A3" w:rsidRDefault="00664A7F" w:rsidP="00664A7F"/>
    <w:p w:rsidR="00664A7F" w:rsidRPr="005307A3" w:rsidRDefault="00664A7F" w:rsidP="00664A7F">
      <w:pPr>
        <w:keepNext/>
      </w:pPr>
      <w:r w:rsidRPr="005307A3">
        <w:t>TERMINAL RESPONSE: REFRESH 2.1.1</w:t>
      </w:r>
    </w:p>
    <w:p w:rsidR="00664A7F" w:rsidRPr="005307A3" w:rsidRDefault="00664A7F" w:rsidP="00664A7F">
      <w:pPr>
        <w:keepNext/>
      </w:pPr>
      <w:r w:rsidRPr="005307A3">
        <w:t>Logically:</w:t>
      </w:r>
    </w:p>
    <w:p w:rsidR="00664A7F" w:rsidRPr="005307A3" w:rsidRDefault="00664A7F" w:rsidP="00664A7F">
      <w:pPr>
        <w:keepLines/>
        <w:tabs>
          <w:tab w:val="left" w:pos="851"/>
        </w:tabs>
        <w:spacing w:after="0"/>
        <w:ind w:left="2835" w:hanging="2551"/>
      </w:pPr>
      <w:r w:rsidRPr="005307A3">
        <w:t>Command details:</w:t>
      </w:r>
    </w:p>
    <w:p w:rsidR="00664A7F" w:rsidRPr="005307A3" w:rsidRDefault="00664A7F" w:rsidP="00664A7F">
      <w:pPr>
        <w:keepLines/>
        <w:tabs>
          <w:tab w:val="left" w:pos="851"/>
        </w:tabs>
        <w:spacing w:after="0"/>
        <w:ind w:left="2835" w:hanging="2551"/>
      </w:pPr>
      <w:r w:rsidRPr="005307A3">
        <w:tab/>
        <w:t>Command number:</w:t>
      </w:r>
      <w:r w:rsidRPr="005307A3">
        <w:tab/>
        <w:t>1</w:t>
      </w:r>
    </w:p>
    <w:p w:rsidR="00664A7F" w:rsidRPr="005307A3" w:rsidRDefault="00664A7F" w:rsidP="00664A7F">
      <w:pPr>
        <w:keepLines/>
        <w:tabs>
          <w:tab w:val="left" w:pos="851"/>
        </w:tabs>
        <w:spacing w:after="0"/>
        <w:ind w:left="2835" w:hanging="2551"/>
      </w:pPr>
      <w:r w:rsidRPr="005307A3">
        <w:tab/>
        <w:t>Command type:</w:t>
      </w:r>
      <w:r w:rsidRPr="005307A3">
        <w:tab/>
        <w:t>REFRESH</w:t>
      </w:r>
    </w:p>
    <w:p w:rsidR="00664A7F" w:rsidRPr="005307A3" w:rsidRDefault="00664A7F" w:rsidP="00664A7F">
      <w:pPr>
        <w:keepLines/>
        <w:tabs>
          <w:tab w:val="left" w:pos="851"/>
        </w:tabs>
        <w:spacing w:after="0"/>
        <w:ind w:left="2835" w:hanging="2551"/>
      </w:pPr>
      <w:r w:rsidRPr="005307A3">
        <w:tab/>
        <w:t>Command qualifier:</w:t>
      </w:r>
      <w:r w:rsidRPr="005307A3">
        <w:tab/>
        <w:t>Steering of Roaming</w:t>
      </w:r>
    </w:p>
    <w:p w:rsidR="00664A7F" w:rsidRPr="005307A3" w:rsidRDefault="00664A7F" w:rsidP="00664A7F">
      <w:pPr>
        <w:keepLines/>
        <w:tabs>
          <w:tab w:val="left" w:pos="851"/>
        </w:tabs>
        <w:spacing w:after="0"/>
        <w:ind w:left="2835" w:hanging="2551"/>
      </w:pPr>
      <w:r w:rsidRPr="005307A3">
        <w:t>Device identities:</w:t>
      </w:r>
    </w:p>
    <w:p w:rsidR="00664A7F" w:rsidRPr="005307A3" w:rsidRDefault="00664A7F" w:rsidP="00664A7F">
      <w:pPr>
        <w:keepLines/>
        <w:tabs>
          <w:tab w:val="left" w:pos="851"/>
        </w:tabs>
        <w:spacing w:after="0"/>
        <w:ind w:left="2835" w:hanging="2551"/>
      </w:pPr>
      <w:r w:rsidRPr="005307A3">
        <w:tab/>
        <w:t>Source device:</w:t>
      </w:r>
      <w:r w:rsidRPr="005307A3">
        <w:tab/>
        <w:t>ME</w:t>
      </w:r>
    </w:p>
    <w:p w:rsidR="00664A7F" w:rsidRPr="005307A3" w:rsidRDefault="00664A7F" w:rsidP="00664A7F">
      <w:pPr>
        <w:keepLines/>
        <w:tabs>
          <w:tab w:val="left" w:pos="851"/>
        </w:tabs>
        <w:spacing w:after="0"/>
        <w:ind w:left="2835" w:hanging="2551"/>
      </w:pPr>
      <w:r w:rsidRPr="005307A3">
        <w:tab/>
        <w:t>Destination device:</w:t>
      </w:r>
      <w:r w:rsidRPr="005307A3">
        <w:tab/>
        <w:t>UICC</w:t>
      </w:r>
    </w:p>
    <w:p w:rsidR="00664A7F" w:rsidRPr="005307A3" w:rsidRDefault="00664A7F" w:rsidP="00664A7F">
      <w:pPr>
        <w:keepLines/>
        <w:tabs>
          <w:tab w:val="left" w:pos="851"/>
        </w:tabs>
        <w:spacing w:after="0"/>
        <w:ind w:left="2835" w:hanging="2551"/>
      </w:pPr>
      <w:r w:rsidRPr="005307A3">
        <w:t>Result:</w:t>
      </w:r>
    </w:p>
    <w:p w:rsidR="00664A7F" w:rsidRPr="005307A3" w:rsidRDefault="00664A7F" w:rsidP="00664A7F">
      <w:pPr>
        <w:keepLines/>
        <w:tabs>
          <w:tab w:val="left" w:pos="851"/>
        </w:tabs>
        <w:ind w:left="2835" w:hanging="2551"/>
      </w:pPr>
      <w:r w:rsidRPr="005307A3">
        <w:tab/>
        <w:t>General Result:</w:t>
      </w:r>
      <w:r w:rsidRPr="005307A3">
        <w:tab/>
        <w:t>Command performed successfully</w:t>
      </w:r>
    </w:p>
    <w:p w:rsidR="00664A7F" w:rsidRPr="005307A3" w:rsidRDefault="00664A7F" w:rsidP="00664A7F">
      <w:pPr>
        <w:keepNext/>
        <w:keepLines/>
      </w:pPr>
      <w:bookmarkStart w:id="78" w:name="MCCQCTEMPBM_00000228"/>
      <w:r w:rsidRPr="005307A3">
        <w:t>Coding:</w:t>
      </w:r>
    </w:p>
    <w:tbl>
      <w:tblPr>
        <w:tblW w:w="0" w:type="auto"/>
        <w:jc w:val="center"/>
        <w:tblLayout w:type="fixed"/>
        <w:tblCellMar>
          <w:left w:w="28"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tblGrid>
      <w:tr w:rsidR="00664A7F" w:rsidRPr="005307A3" w:rsidTr="00664A7F">
        <w:trPr>
          <w:jc w:val="center"/>
        </w:trPr>
        <w:tc>
          <w:tcPr>
            <w:tcW w:w="1134" w:type="dxa"/>
            <w:tcBorders>
              <w:top w:val="single" w:sz="4" w:space="0" w:color="auto"/>
              <w:left w:val="single" w:sz="4" w:space="0" w:color="auto"/>
              <w:bottom w:val="single" w:sz="4" w:space="0" w:color="auto"/>
              <w:right w:val="single" w:sz="4" w:space="0" w:color="auto"/>
            </w:tcBorders>
          </w:tcPr>
          <w:bookmarkEnd w:id="78"/>
          <w:p w:rsidR="00664A7F" w:rsidRPr="005307A3" w:rsidRDefault="00664A7F" w:rsidP="00664A7F">
            <w:pPr>
              <w:pStyle w:val="TAL"/>
            </w:pPr>
            <w:r w:rsidRPr="005307A3">
              <w:t>BER-TLV:</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03</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del w:id="79" w:author="imthbedo@hotmail.com" w:date="2022-08-03T16:22:00Z">
              <w:r w:rsidRPr="005307A3" w:rsidDel="008751F0">
                <w:tab/>
              </w:r>
            </w:del>
            <w:r w:rsidRPr="005307A3">
              <w:t>07</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83</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pStyle w:val="TAC"/>
            </w:pPr>
            <w:r w:rsidRPr="005307A3">
              <w:t>00</w:t>
            </w:r>
          </w:p>
        </w:tc>
      </w:tr>
    </w:tbl>
    <w:p w:rsidR="00664A7F" w:rsidRPr="005307A3" w:rsidRDefault="00664A7F" w:rsidP="00664A7F"/>
    <w:p w:rsidR="00664A7F" w:rsidRPr="00673F1E" w:rsidDel="00DF0562" w:rsidRDefault="00664A7F" w:rsidP="00664A7F">
      <w:pPr>
        <w:keepNext/>
        <w:keepLines/>
        <w:spacing w:before="60"/>
        <w:jc w:val="center"/>
        <w:rPr>
          <w:del w:id="80" w:author="imthbedo@hotmail.com" w:date="2022-08-03T16:17:00Z"/>
          <w:rFonts w:ascii="Arial" w:hAnsi="Arial"/>
          <w:b/>
          <w:lang w:eastAsia="x-none"/>
        </w:rPr>
      </w:pPr>
      <w:r w:rsidRPr="00673F1E">
        <w:rPr>
          <w:rFonts w:ascii="Arial" w:hAnsi="Arial"/>
          <w:b/>
        </w:rPr>
        <w:t xml:space="preserve">Expected Sequence 2.2 </w:t>
      </w:r>
      <w:ins w:id="81" w:author="imthbedo@hotmail.com" w:date="2022-08-23T17:23:00Z">
        <w:r w:rsidR="005C2614">
          <w:rPr>
            <w:rFonts w:ascii="Arial" w:hAnsi="Arial"/>
            <w:b/>
          </w:rPr>
          <w:t>(void)</w:t>
        </w:r>
      </w:ins>
      <w:del w:id="82" w:author="imthbedo@hotmail.com" w:date="2022-08-03T16:17:00Z">
        <w:r w:rsidRPr="00673F1E" w:rsidDel="00DF0562">
          <w:rPr>
            <w:rFonts w:ascii="Arial" w:hAnsi="Arial"/>
            <w:b/>
          </w:rPr>
          <w:delText xml:space="preserve">(SMS-PP Data Download in several ENVELOPE commands after Steering of Roaming via DL NAS TRANSPORT long </w:delText>
        </w:r>
        <w:r w:rsidRPr="00673F1E" w:rsidDel="00DF0562">
          <w:rPr>
            <w:rFonts w:ascii="Arial" w:hAnsi="Arial"/>
            <w:b/>
            <w:noProof/>
          </w:rPr>
          <w:delText>message with REFRESH command [</w:delText>
        </w:r>
        <w:r w:rsidRPr="00673F1E" w:rsidDel="00DF0562">
          <w:rPr>
            <w:rFonts w:ascii="Arial" w:hAnsi="Arial"/>
            <w:b/>
          </w:rPr>
          <w:delText>Steering of Roaming])</w:delText>
        </w:r>
      </w:del>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664A7F" w:rsidRPr="00673F1E" w:rsidDel="00DF0562" w:rsidTr="00664A7F">
        <w:trPr>
          <w:jc w:val="center"/>
          <w:del w:id="83" w:author="imthbedo@hotmail.com" w:date="2022-08-03T16:17:00Z"/>
        </w:trPr>
        <w:tc>
          <w:tcPr>
            <w:tcW w:w="737" w:type="dxa"/>
            <w:tcBorders>
              <w:top w:val="single" w:sz="4" w:space="0" w:color="auto"/>
              <w:left w:val="single" w:sz="6" w:space="0" w:color="auto"/>
              <w:bottom w:val="single" w:sz="4" w:space="0" w:color="auto"/>
              <w:right w:val="single" w:sz="6" w:space="0" w:color="auto"/>
            </w:tcBorders>
            <w:hideMark/>
          </w:tcPr>
          <w:p w:rsidR="00664A7F" w:rsidRPr="00673F1E" w:rsidDel="00DF0562" w:rsidRDefault="00664A7F" w:rsidP="00664A7F">
            <w:pPr>
              <w:keepNext/>
              <w:keepLines/>
              <w:spacing w:after="0"/>
              <w:jc w:val="center"/>
              <w:rPr>
                <w:del w:id="84" w:author="imthbedo@hotmail.com" w:date="2022-08-03T16:17:00Z"/>
                <w:rFonts w:ascii="Arial" w:hAnsi="Arial"/>
                <w:b/>
                <w:sz w:val="18"/>
              </w:rPr>
            </w:pPr>
            <w:del w:id="85" w:author="imthbedo@hotmail.com" w:date="2022-08-03T16:17:00Z">
              <w:r w:rsidRPr="00673F1E" w:rsidDel="00DF0562">
                <w:rPr>
                  <w:rFonts w:ascii="Arial" w:hAnsi="Arial"/>
                  <w:b/>
                  <w:sz w:val="18"/>
                </w:rPr>
                <w:delText>Step</w:delText>
              </w:r>
            </w:del>
          </w:p>
        </w:tc>
        <w:tc>
          <w:tcPr>
            <w:tcW w:w="1232" w:type="dxa"/>
            <w:tcBorders>
              <w:top w:val="single" w:sz="4" w:space="0" w:color="auto"/>
              <w:left w:val="single" w:sz="6" w:space="0" w:color="auto"/>
              <w:bottom w:val="single" w:sz="4" w:space="0" w:color="auto"/>
              <w:right w:val="single" w:sz="6" w:space="0" w:color="auto"/>
            </w:tcBorders>
            <w:hideMark/>
          </w:tcPr>
          <w:p w:rsidR="00664A7F" w:rsidRPr="00673F1E" w:rsidDel="00DF0562" w:rsidRDefault="00664A7F" w:rsidP="00664A7F">
            <w:pPr>
              <w:keepNext/>
              <w:keepLines/>
              <w:spacing w:after="0"/>
              <w:jc w:val="center"/>
              <w:rPr>
                <w:del w:id="86" w:author="imthbedo@hotmail.com" w:date="2022-08-03T16:17:00Z"/>
                <w:rFonts w:ascii="Arial" w:hAnsi="Arial"/>
                <w:b/>
                <w:sz w:val="18"/>
              </w:rPr>
            </w:pPr>
            <w:del w:id="87" w:author="imthbedo@hotmail.com" w:date="2022-08-03T16:17:00Z">
              <w:r w:rsidRPr="00673F1E" w:rsidDel="00DF0562">
                <w:rPr>
                  <w:rFonts w:ascii="Arial" w:hAnsi="Arial"/>
                  <w:b/>
                  <w:sz w:val="18"/>
                </w:rPr>
                <w:delText>Direction</w:delText>
              </w:r>
            </w:del>
          </w:p>
        </w:tc>
        <w:tc>
          <w:tcPr>
            <w:tcW w:w="2892" w:type="dxa"/>
            <w:tcBorders>
              <w:top w:val="single" w:sz="4" w:space="0" w:color="auto"/>
              <w:left w:val="single" w:sz="6" w:space="0" w:color="auto"/>
              <w:bottom w:val="single" w:sz="4" w:space="0" w:color="auto"/>
              <w:right w:val="single" w:sz="6" w:space="0" w:color="auto"/>
            </w:tcBorders>
            <w:hideMark/>
          </w:tcPr>
          <w:p w:rsidR="00664A7F" w:rsidRPr="00673F1E" w:rsidDel="00DF0562" w:rsidRDefault="00664A7F" w:rsidP="00664A7F">
            <w:pPr>
              <w:keepNext/>
              <w:keepLines/>
              <w:spacing w:after="0"/>
              <w:jc w:val="center"/>
              <w:rPr>
                <w:del w:id="88" w:author="imthbedo@hotmail.com" w:date="2022-08-03T16:17:00Z"/>
                <w:rFonts w:ascii="Arial" w:hAnsi="Arial"/>
                <w:b/>
                <w:sz w:val="18"/>
              </w:rPr>
            </w:pPr>
            <w:del w:id="89" w:author="imthbedo@hotmail.com" w:date="2022-08-03T16:17:00Z">
              <w:r w:rsidRPr="00673F1E" w:rsidDel="00DF0562">
                <w:rPr>
                  <w:rFonts w:ascii="Arial" w:hAnsi="Arial"/>
                  <w:b/>
                  <w:sz w:val="18"/>
                </w:rPr>
                <w:delText>MESSAGE / Action</w:delText>
              </w:r>
            </w:del>
          </w:p>
        </w:tc>
        <w:tc>
          <w:tcPr>
            <w:tcW w:w="3776" w:type="dxa"/>
            <w:tcBorders>
              <w:top w:val="single" w:sz="4" w:space="0" w:color="auto"/>
              <w:left w:val="single" w:sz="6" w:space="0" w:color="auto"/>
              <w:bottom w:val="single" w:sz="4" w:space="0" w:color="auto"/>
              <w:right w:val="single" w:sz="6" w:space="0" w:color="auto"/>
            </w:tcBorders>
            <w:hideMark/>
          </w:tcPr>
          <w:p w:rsidR="00664A7F" w:rsidRPr="00673F1E" w:rsidDel="00DF0562" w:rsidRDefault="00664A7F" w:rsidP="00664A7F">
            <w:pPr>
              <w:keepNext/>
              <w:keepLines/>
              <w:spacing w:after="0"/>
              <w:jc w:val="center"/>
              <w:rPr>
                <w:del w:id="90" w:author="imthbedo@hotmail.com" w:date="2022-08-03T16:17:00Z"/>
                <w:rFonts w:ascii="Arial" w:hAnsi="Arial"/>
                <w:b/>
                <w:sz w:val="18"/>
              </w:rPr>
            </w:pPr>
            <w:del w:id="91" w:author="imthbedo@hotmail.com" w:date="2022-08-03T16:17:00Z">
              <w:r w:rsidRPr="00673F1E" w:rsidDel="00DF0562">
                <w:rPr>
                  <w:rFonts w:ascii="Arial" w:hAnsi="Arial"/>
                  <w:b/>
                  <w:sz w:val="18"/>
                </w:rPr>
                <w:delText>Comments</w:delText>
              </w:r>
            </w:del>
          </w:p>
        </w:tc>
      </w:tr>
      <w:tr w:rsidR="00664A7F" w:rsidRPr="00673F1E" w:rsidDel="00DF0562" w:rsidTr="00664A7F">
        <w:trPr>
          <w:jc w:val="center"/>
          <w:del w:id="92"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93" w:author="imthbedo@hotmail.com" w:date="2022-08-03T16:17:00Z"/>
                <w:rFonts w:ascii="Arial" w:hAnsi="Arial"/>
                <w:sz w:val="18"/>
              </w:rPr>
            </w:pPr>
            <w:del w:id="94" w:author="imthbedo@hotmail.com" w:date="2022-08-03T16:17:00Z">
              <w:r w:rsidRPr="00673F1E" w:rsidDel="00DF0562">
                <w:rPr>
                  <w:rFonts w:ascii="Arial" w:hAnsi="Arial"/>
                  <w:sz w:val="18"/>
                </w:rPr>
                <w:delText>1</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95" w:author="imthbedo@hotmail.com" w:date="2022-08-03T16:17:00Z"/>
                <w:rFonts w:ascii="Arial" w:hAnsi="Arial"/>
                <w:sz w:val="18"/>
              </w:rPr>
            </w:pPr>
            <w:del w:id="96" w:author="imthbedo@hotmail.com" w:date="2022-08-03T16:17:00Z">
              <w:r w:rsidRPr="00673F1E" w:rsidDel="00DF0562">
                <w:rPr>
                  <w:rFonts w:ascii="Arial" w:hAnsi="Arial"/>
                  <w:sz w:val="18"/>
                </w:rPr>
                <w:delText xml:space="preserve">USER </w:delText>
              </w:r>
              <w:r w:rsidRPr="00673F1E" w:rsidDel="00DF0562">
                <w:rPr>
                  <w:rFonts w:ascii="Arial" w:hAnsi="Arial"/>
                  <w:sz w:val="18"/>
                </w:rPr>
                <w:sym w:font="Symbol" w:char="F0AE"/>
              </w:r>
              <w:r w:rsidRPr="00673F1E" w:rsidDel="00DF0562">
                <w:rPr>
                  <w:rFonts w:ascii="Arial" w:hAnsi="Arial"/>
                  <w:sz w:val="18"/>
                </w:rPr>
                <w:delText xml:space="preserve"> ME</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97" w:author="imthbedo@hotmail.com" w:date="2022-08-03T16:17:00Z"/>
                <w:rFonts w:ascii="Arial" w:hAnsi="Arial"/>
                <w:sz w:val="18"/>
              </w:rPr>
            </w:pPr>
            <w:del w:id="98" w:author="imthbedo@hotmail.com" w:date="2022-08-03T16:17:00Z">
              <w:r w:rsidRPr="00673F1E" w:rsidDel="00DF0562">
                <w:rPr>
                  <w:rFonts w:ascii="Arial" w:hAnsi="Arial"/>
                  <w:sz w:val="18"/>
                </w:rPr>
                <w:delText>The ME is switched on</w:delText>
              </w:r>
            </w:del>
          </w:p>
        </w:tc>
        <w:tc>
          <w:tcPr>
            <w:tcW w:w="3776"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99" w:author="imthbedo@hotmail.com" w:date="2022-08-03T16:17:00Z"/>
                <w:rFonts w:ascii="Arial" w:hAnsi="Arial"/>
                <w:sz w:val="18"/>
              </w:rPr>
            </w:pPr>
            <w:del w:id="100" w:author="imthbedo@hotmail.com" w:date="2022-08-03T16:17:00Z">
              <w:r w:rsidRPr="00673F1E" w:rsidDel="00DF0562">
                <w:rPr>
                  <w:rFonts w:ascii="Arial" w:hAnsi="Arial"/>
                  <w:sz w:val="18"/>
                </w:rPr>
                <w:delText>ME will perform Profile Download and USIM initialisation</w:delText>
              </w:r>
            </w:del>
          </w:p>
        </w:tc>
      </w:tr>
      <w:tr w:rsidR="00664A7F" w:rsidRPr="00673F1E" w:rsidDel="00DF0562" w:rsidTr="00664A7F">
        <w:trPr>
          <w:jc w:val="center"/>
          <w:del w:id="101"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02" w:author="imthbedo@hotmail.com" w:date="2022-08-03T16:17:00Z"/>
                <w:rFonts w:ascii="Arial" w:hAnsi="Arial"/>
                <w:sz w:val="18"/>
              </w:rPr>
            </w:pPr>
            <w:del w:id="103" w:author="imthbedo@hotmail.com" w:date="2022-08-03T16:17:00Z">
              <w:r w:rsidRPr="00673F1E" w:rsidDel="00DF0562">
                <w:rPr>
                  <w:rFonts w:ascii="Arial" w:hAnsi="Arial"/>
                  <w:sz w:val="18"/>
                </w:rPr>
                <w:delText>2</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04" w:author="imthbedo@hotmail.com" w:date="2022-08-03T16:17:00Z"/>
                <w:rFonts w:ascii="Arial" w:hAnsi="Arial"/>
                <w:sz w:val="18"/>
              </w:rPr>
            </w:pPr>
            <w:del w:id="105" w:author="imthbedo@hotmail.com" w:date="2022-08-03T16:17:00Z">
              <w:r w:rsidRPr="00673F1E" w:rsidDel="00DF0562">
                <w:rPr>
                  <w:rFonts w:ascii="Arial" w:hAnsi="Arial"/>
                  <w:sz w:val="18"/>
                </w:rPr>
                <w:delText xml:space="preserve">ME </w:delText>
              </w:r>
              <w:r w:rsidRPr="00673F1E" w:rsidDel="00DF0562">
                <w:rPr>
                  <w:rFonts w:ascii="Arial" w:hAnsi="Arial"/>
                  <w:sz w:val="18"/>
                </w:rPr>
                <w:sym w:font="Symbol" w:char="F0AE"/>
              </w:r>
              <w:r w:rsidRPr="00673F1E" w:rsidDel="00DF0562">
                <w:rPr>
                  <w:rFonts w:ascii="Arial" w:hAnsi="Arial"/>
                  <w:sz w:val="18"/>
                </w:rPr>
                <w:delText xml:space="preserve"> NG-SS</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106" w:author="imthbedo@hotmail.com" w:date="2022-08-03T16:17:00Z"/>
                <w:rFonts w:ascii="Arial" w:hAnsi="Arial"/>
                <w:sz w:val="18"/>
              </w:rPr>
            </w:pPr>
            <w:del w:id="107" w:author="imthbedo@hotmail.com" w:date="2022-08-03T16:17:00Z">
              <w:r w:rsidRPr="00673F1E" w:rsidDel="00DF0562">
                <w:rPr>
                  <w:rFonts w:ascii="Arial" w:hAnsi="Arial"/>
                  <w:sz w:val="18"/>
                </w:rPr>
                <w:delText>ME successfully REGISTER with NG-RAN cell.</w:delText>
              </w:r>
            </w:del>
          </w:p>
        </w:tc>
        <w:tc>
          <w:tcPr>
            <w:tcW w:w="3776" w:type="dxa"/>
            <w:tcBorders>
              <w:top w:val="single" w:sz="4" w:space="0" w:color="auto"/>
              <w:left w:val="single" w:sz="4" w:space="0" w:color="auto"/>
              <w:bottom w:val="single" w:sz="4" w:space="0" w:color="auto"/>
              <w:right w:val="single" w:sz="4" w:space="0" w:color="auto"/>
            </w:tcBorders>
          </w:tcPr>
          <w:p w:rsidR="00664A7F" w:rsidRPr="00673F1E" w:rsidDel="00DF0562" w:rsidRDefault="00664A7F" w:rsidP="00664A7F">
            <w:pPr>
              <w:keepNext/>
              <w:keepLines/>
              <w:spacing w:after="0"/>
              <w:rPr>
                <w:del w:id="108" w:author="imthbedo@hotmail.com" w:date="2022-08-03T16:17:00Z"/>
                <w:rFonts w:ascii="Arial" w:hAnsi="Arial"/>
                <w:sz w:val="18"/>
              </w:rPr>
            </w:pPr>
          </w:p>
        </w:tc>
      </w:tr>
      <w:tr w:rsidR="00664A7F" w:rsidRPr="00673F1E" w:rsidDel="00DF0562" w:rsidTr="00664A7F">
        <w:trPr>
          <w:jc w:val="center"/>
          <w:del w:id="109"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10" w:author="imthbedo@hotmail.com" w:date="2022-08-03T16:17:00Z"/>
                <w:rFonts w:ascii="Arial" w:hAnsi="Arial"/>
                <w:sz w:val="18"/>
              </w:rPr>
            </w:pPr>
            <w:del w:id="111" w:author="imthbedo@hotmail.com" w:date="2022-08-03T16:17:00Z">
              <w:r w:rsidRPr="00673F1E" w:rsidDel="00DF0562">
                <w:rPr>
                  <w:rFonts w:ascii="Arial" w:hAnsi="Arial"/>
                  <w:sz w:val="18"/>
                </w:rPr>
                <w:delText>3</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12" w:author="imthbedo@hotmail.com" w:date="2022-08-03T16:17:00Z"/>
                <w:rFonts w:ascii="Arial" w:hAnsi="Arial"/>
                <w:sz w:val="18"/>
              </w:rPr>
            </w:pPr>
            <w:del w:id="113" w:author="imthbedo@hotmail.com" w:date="2022-08-03T16:17:00Z">
              <w:r w:rsidRPr="00673F1E" w:rsidDel="00DF0562">
                <w:rPr>
                  <w:rFonts w:ascii="Arial" w:hAnsi="Arial"/>
                  <w:sz w:val="18"/>
                </w:rPr>
                <w:delText xml:space="preserve">NG-SS </w:delText>
              </w:r>
              <w:r w:rsidRPr="00673F1E" w:rsidDel="00DF0562">
                <w:rPr>
                  <w:rFonts w:ascii="Arial" w:hAnsi="Arial"/>
                  <w:sz w:val="18"/>
                </w:rPr>
                <w:sym w:font="Symbol" w:char="F0AE"/>
              </w:r>
              <w:r w:rsidRPr="00673F1E" w:rsidDel="00DF0562">
                <w:rPr>
                  <w:rFonts w:ascii="Arial" w:hAnsi="Arial"/>
                  <w:sz w:val="18"/>
                </w:rPr>
                <w:delText xml:space="preserve"> ME</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114" w:author="imthbedo@hotmail.com" w:date="2022-08-03T16:17:00Z"/>
                <w:rFonts w:ascii="Arial" w:hAnsi="Arial"/>
                <w:sz w:val="18"/>
              </w:rPr>
            </w:pPr>
            <w:del w:id="115" w:author="imthbedo@hotmail.com" w:date="2022-08-03T16:17:00Z">
              <w:r w:rsidRPr="00673F1E" w:rsidDel="00DF0562">
                <w:rPr>
                  <w:rFonts w:ascii="Arial" w:hAnsi="Arial"/>
                  <w:sz w:val="18"/>
                </w:rPr>
                <w:delText xml:space="preserve">NG-SS send to ME DL NAS TRANSPORT long message 2.2.1 with </w:delText>
              </w:r>
            </w:del>
          </w:p>
          <w:p w:rsidR="00664A7F" w:rsidRPr="00673F1E" w:rsidDel="00DF0562" w:rsidRDefault="00664A7F" w:rsidP="00664A7F">
            <w:pPr>
              <w:keepNext/>
              <w:keepLines/>
              <w:spacing w:after="0"/>
              <w:rPr>
                <w:del w:id="116" w:author="imthbedo@hotmail.com" w:date="2022-08-03T16:17:00Z"/>
                <w:rFonts w:ascii="Arial" w:hAnsi="Arial"/>
                <w:sz w:val="18"/>
              </w:rPr>
            </w:pPr>
            <w:del w:id="117" w:author="imthbedo@hotmail.com" w:date="2022-08-03T16:17:00Z">
              <w:r w:rsidRPr="00673F1E" w:rsidDel="00DF0562">
                <w:rPr>
                  <w:rFonts w:ascii="Arial" w:hAnsi="Arial"/>
                  <w:sz w:val="18"/>
                </w:rPr>
                <w:delText>acknowledgement not requested</w:delText>
              </w:r>
            </w:del>
          </w:p>
          <w:p w:rsidR="00664A7F" w:rsidRPr="00673F1E" w:rsidDel="00DF0562" w:rsidRDefault="00664A7F" w:rsidP="00664A7F">
            <w:pPr>
              <w:keepNext/>
              <w:keepLines/>
              <w:spacing w:after="0"/>
              <w:rPr>
                <w:del w:id="118" w:author="imthbedo@hotmail.com" w:date="2022-08-03T16:17:00Z"/>
                <w:rFonts w:ascii="Arial" w:hAnsi="Arial"/>
                <w:sz w:val="18"/>
              </w:rPr>
            </w:pPr>
            <w:del w:id="119" w:author="imthbedo@hotmail.com" w:date="2022-08-03T16:17:00Z">
              <w:r w:rsidRPr="00673F1E" w:rsidDel="00DF0562">
                <w:rPr>
                  <w:rFonts w:ascii="Arial" w:hAnsi="Arial"/>
                  <w:sz w:val="18"/>
                </w:rPr>
                <w:delText>List Type is secured packet</w:delText>
              </w:r>
            </w:del>
          </w:p>
        </w:tc>
        <w:tc>
          <w:tcPr>
            <w:tcW w:w="3776"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120" w:author="imthbedo@hotmail.com" w:date="2022-08-03T16:17:00Z"/>
                <w:rFonts w:ascii="Arial" w:hAnsi="Arial"/>
                <w:sz w:val="18"/>
              </w:rPr>
            </w:pPr>
            <w:del w:id="121" w:author="imthbedo@hotmail.com" w:date="2022-08-03T16:17:00Z">
              <w:r w:rsidRPr="00673F1E" w:rsidDel="00DF0562">
                <w:rPr>
                  <w:rFonts w:ascii="Arial" w:hAnsi="Arial"/>
                  <w:sz w:val="18"/>
                </w:rPr>
                <w:delText>SOR header with:</w:delText>
              </w:r>
            </w:del>
          </w:p>
          <w:p w:rsidR="00664A7F" w:rsidRPr="00673F1E" w:rsidDel="00DF0562" w:rsidRDefault="00664A7F" w:rsidP="00664A7F">
            <w:pPr>
              <w:keepNext/>
              <w:keepLines/>
              <w:spacing w:after="0"/>
              <w:rPr>
                <w:del w:id="122" w:author="imthbedo@hotmail.com" w:date="2022-08-03T16:17:00Z"/>
                <w:rFonts w:ascii="Arial" w:hAnsi="Arial"/>
                <w:sz w:val="18"/>
              </w:rPr>
            </w:pPr>
            <w:del w:id="123" w:author="imthbedo@hotmail.com" w:date="2022-08-03T16:17:00Z">
              <w:r w:rsidRPr="00673F1E" w:rsidDel="00DF0562">
                <w:rPr>
                  <w:rFonts w:ascii="Arial" w:hAnsi="Arial"/>
                  <w:sz w:val="18"/>
                </w:rPr>
                <w:delText>ACK set to "acknowledgement not requested"</w:delText>
              </w:r>
            </w:del>
          </w:p>
          <w:p w:rsidR="00664A7F" w:rsidRPr="00673F1E" w:rsidDel="00DF0562" w:rsidRDefault="00664A7F" w:rsidP="00664A7F">
            <w:pPr>
              <w:keepNext/>
              <w:keepLines/>
              <w:spacing w:after="0"/>
              <w:rPr>
                <w:del w:id="124" w:author="imthbedo@hotmail.com" w:date="2022-08-03T16:17:00Z"/>
                <w:rFonts w:ascii="Arial" w:hAnsi="Arial"/>
                <w:sz w:val="18"/>
              </w:rPr>
            </w:pPr>
            <w:del w:id="125" w:author="imthbedo@hotmail.com" w:date="2022-08-03T16:17:00Z">
              <w:r w:rsidRPr="00673F1E" w:rsidDel="00DF0562">
                <w:rPr>
                  <w:rFonts w:ascii="Arial" w:hAnsi="Arial"/>
                  <w:sz w:val="18"/>
                </w:rPr>
                <w:delText>List Type set to "secured packet"</w:delText>
              </w:r>
            </w:del>
          </w:p>
        </w:tc>
      </w:tr>
      <w:tr w:rsidR="00664A7F" w:rsidRPr="00673F1E" w:rsidDel="00DF0562" w:rsidTr="00664A7F">
        <w:trPr>
          <w:jc w:val="center"/>
          <w:del w:id="126"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27" w:author="imthbedo@hotmail.com" w:date="2022-08-03T16:17:00Z"/>
                <w:rFonts w:ascii="Arial" w:hAnsi="Arial"/>
                <w:sz w:val="18"/>
              </w:rPr>
            </w:pPr>
            <w:del w:id="128" w:author="imthbedo@hotmail.com" w:date="2022-08-03T16:17:00Z">
              <w:r w:rsidRPr="00673F1E" w:rsidDel="00DF0562">
                <w:rPr>
                  <w:rFonts w:ascii="Arial" w:hAnsi="Arial"/>
                  <w:sz w:val="18"/>
                </w:rPr>
                <w:delText>4</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29" w:author="imthbedo@hotmail.com" w:date="2022-08-03T16:17:00Z"/>
                <w:rFonts w:ascii="Arial" w:hAnsi="Arial"/>
                <w:sz w:val="18"/>
              </w:rPr>
            </w:pPr>
            <w:del w:id="130" w:author="imthbedo@hotmail.com" w:date="2022-08-03T16:17:00Z">
              <w:r w:rsidRPr="00673F1E" w:rsidDel="00DF0562">
                <w:rPr>
                  <w:rFonts w:ascii="Arial" w:hAnsi="Arial"/>
                  <w:sz w:val="18"/>
                </w:rPr>
                <w:delText>ME</w:delText>
              </w:r>
              <w:r w:rsidRPr="00673F1E" w:rsidDel="00DF0562">
                <w:rPr>
                  <w:rFonts w:ascii="Arial" w:hAnsi="Arial"/>
                  <w:sz w:val="18"/>
                </w:rPr>
                <w:sym w:font="Symbol" w:char="F0AE"/>
              </w:r>
              <w:r w:rsidRPr="00673F1E" w:rsidDel="00DF0562">
                <w:rPr>
                  <w:rFonts w:ascii="Arial" w:hAnsi="Arial"/>
                  <w:sz w:val="18"/>
                </w:rPr>
                <w:delText xml:space="preserve"> UICC</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131" w:author="imthbedo@hotmail.com" w:date="2022-08-03T16:17:00Z"/>
                <w:rFonts w:ascii="Arial" w:hAnsi="Arial"/>
                <w:sz w:val="18"/>
              </w:rPr>
            </w:pPr>
            <w:del w:id="132" w:author="imthbedo@hotmail.com" w:date="2022-08-03T16:17:00Z">
              <w:r w:rsidRPr="00673F1E" w:rsidDel="00DF0562">
                <w:rPr>
                  <w:rFonts w:ascii="Arial" w:hAnsi="Arial"/>
                  <w:sz w:val="18"/>
                </w:rPr>
                <w:delText>ENVELOPE: SMS-PP DOWNLOAD 2.2.1</w:delText>
              </w:r>
            </w:del>
          </w:p>
        </w:tc>
        <w:tc>
          <w:tcPr>
            <w:tcW w:w="3776" w:type="dxa"/>
            <w:tcBorders>
              <w:top w:val="single" w:sz="4" w:space="0" w:color="auto"/>
              <w:left w:val="single" w:sz="4" w:space="0" w:color="auto"/>
              <w:bottom w:val="single" w:sz="4" w:space="0" w:color="auto"/>
              <w:right w:val="single" w:sz="4" w:space="0" w:color="auto"/>
            </w:tcBorders>
          </w:tcPr>
          <w:p w:rsidR="00664A7F" w:rsidRPr="00673F1E" w:rsidDel="00DF0562" w:rsidRDefault="00664A7F" w:rsidP="00664A7F">
            <w:pPr>
              <w:keepNext/>
              <w:keepLines/>
              <w:spacing w:after="0"/>
              <w:rPr>
                <w:del w:id="133" w:author="imthbedo@hotmail.com" w:date="2022-08-03T16:17:00Z"/>
                <w:rFonts w:ascii="Arial" w:hAnsi="Arial"/>
                <w:sz w:val="18"/>
              </w:rPr>
            </w:pPr>
            <w:del w:id="134" w:author="imthbedo@hotmail.com" w:date="2022-08-03T16:17:00Z">
              <w:r w:rsidRPr="00673F1E" w:rsidDel="00DF0562">
                <w:rPr>
                  <w:rFonts w:ascii="Arial" w:hAnsi="Arial"/>
                  <w:sz w:val="18"/>
                </w:rPr>
                <w:delText>the ME shall pass the message transparently to the UICC using the ENVELOPE (SMS-PP DOWNLOAD) command as specified in TS 31.111 [15] clause 7.1.1.1a</w:delText>
              </w:r>
            </w:del>
          </w:p>
          <w:p w:rsidR="00664A7F" w:rsidRPr="00673F1E" w:rsidDel="00DF0562" w:rsidRDefault="00664A7F" w:rsidP="00664A7F">
            <w:pPr>
              <w:keepNext/>
              <w:keepLines/>
              <w:spacing w:after="0"/>
              <w:rPr>
                <w:del w:id="135" w:author="imthbedo@hotmail.com" w:date="2022-08-03T16:17:00Z"/>
                <w:rFonts w:ascii="Arial" w:hAnsi="Arial"/>
                <w:sz w:val="18"/>
              </w:rPr>
            </w:pPr>
          </w:p>
          <w:p w:rsidR="00664A7F" w:rsidRPr="00673F1E" w:rsidDel="00DF0562" w:rsidRDefault="00664A7F" w:rsidP="00664A7F">
            <w:pPr>
              <w:keepNext/>
              <w:keepLines/>
              <w:spacing w:after="0"/>
              <w:rPr>
                <w:del w:id="136" w:author="imthbedo@hotmail.com" w:date="2022-08-03T16:17:00Z"/>
                <w:rFonts w:ascii="Arial" w:hAnsi="Arial"/>
                <w:sz w:val="18"/>
              </w:rPr>
            </w:pPr>
            <w:del w:id="137" w:author="imthbedo@hotmail.com" w:date="2022-08-03T16:17:00Z">
              <w:r w:rsidRPr="00673F1E" w:rsidDel="00DF0562">
                <w:rPr>
                  <w:rFonts w:ascii="Arial" w:hAnsi="Arial"/>
                  <w:sz w:val="18"/>
                </w:rPr>
                <w:delText>Note: Message is too long for one ENVELOPE command then it is cut in several ENVELOPE commands.</w:delText>
              </w:r>
            </w:del>
          </w:p>
          <w:p w:rsidR="00664A7F" w:rsidRPr="00673F1E" w:rsidDel="00DF0562" w:rsidRDefault="00664A7F" w:rsidP="00664A7F">
            <w:pPr>
              <w:keepNext/>
              <w:keepLines/>
              <w:spacing w:after="0"/>
              <w:rPr>
                <w:del w:id="138" w:author="imthbedo@hotmail.com" w:date="2022-08-03T16:17:00Z"/>
                <w:rFonts w:ascii="Arial" w:hAnsi="Arial"/>
                <w:sz w:val="18"/>
              </w:rPr>
            </w:pPr>
          </w:p>
          <w:p w:rsidR="00664A7F" w:rsidRPr="00673F1E" w:rsidDel="00DF0562" w:rsidRDefault="00664A7F" w:rsidP="00664A7F">
            <w:pPr>
              <w:keepNext/>
              <w:keepLines/>
              <w:spacing w:after="0"/>
              <w:rPr>
                <w:del w:id="139" w:author="imthbedo@hotmail.com" w:date="2022-08-03T16:17:00Z"/>
                <w:rFonts w:ascii="Arial" w:hAnsi="Arial"/>
                <w:sz w:val="18"/>
              </w:rPr>
            </w:pPr>
            <w:del w:id="140" w:author="imthbedo@hotmail.com" w:date="2022-08-03T16:17:00Z">
              <w:r w:rsidRPr="00673F1E" w:rsidDel="00DF0562">
                <w:rPr>
                  <w:rFonts w:ascii="Arial" w:hAnsi="Arial"/>
                  <w:sz w:val="18"/>
                </w:rPr>
                <w:delText>1</w:delText>
              </w:r>
              <w:r w:rsidRPr="00673F1E" w:rsidDel="00DF0562">
                <w:rPr>
                  <w:rFonts w:ascii="Arial" w:hAnsi="Arial"/>
                  <w:sz w:val="18"/>
                  <w:vertAlign w:val="superscript"/>
                </w:rPr>
                <w:delText>st</w:delText>
              </w:r>
              <w:r w:rsidRPr="00673F1E" w:rsidDel="00DF0562">
                <w:rPr>
                  <w:rFonts w:ascii="Arial" w:hAnsi="Arial"/>
                  <w:sz w:val="18"/>
                </w:rPr>
                <w:delText xml:space="preserve"> part of message</w:delText>
              </w:r>
            </w:del>
          </w:p>
        </w:tc>
      </w:tr>
      <w:tr w:rsidR="00664A7F" w:rsidRPr="00673F1E" w:rsidDel="00DF0562" w:rsidTr="00664A7F">
        <w:trPr>
          <w:trHeight w:val="107"/>
          <w:jc w:val="center"/>
          <w:del w:id="141"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42" w:author="imthbedo@hotmail.com" w:date="2022-08-03T16:17:00Z"/>
                <w:rFonts w:ascii="Arial" w:hAnsi="Arial"/>
                <w:sz w:val="18"/>
              </w:rPr>
            </w:pPr>
            <w:del w:id="143" w:author="imthbedo@hotmail.com" w:date="2022-08-03T16:17:00Z">
              <w:r w:rsidRPr="00673F1E" w:rsidDel="00DF0562">
                <w:rPr>
                  <w:rFonts w:ascii="Arial" w:hAnsi="Arial"/>
                  <w:sz w:val="18"/>
                </w:rPr>
                <w:delText>5</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44" w:author="imthbedo@hotmail.com" w:date="2022-08-03T16:17:00Z"/>
                <w:rFonts w:ascii="Arial" w:hAnsi="Arial"/>
                <w:sz w:val="18"/>
              </w:rPr>
            </w:pPr>
            <w:del w:id="145" w:author="imthbedo@hotmail.com" w:date="2022-08-03T16:17:00Z">
              <w:r w:rsidRPr="00673F1E" w:rsidDel="00DF0562">
                <w:rPr>
                  <w:rFonts w:ascii="Arial" w:hAnsi="Arial"/>
                  <w:sz w:val="18"/>
                </w:rPr>
                <w:delText xml:space="preserve">UICC </w:delText>
              </w:r>
              <w:r w:rsidRPr="00673F1E" w:rsidDel="00DF0562">
                <w:rPr>
                  <w:rFonts w:ascii="Arial" w:hAnsi="Arial"/>
                  <w:sz w:val="18"/>
                </w:rPr>
                <w:sym w:font="Symbol" w:char="F0AE"/>
              </w:r>
              <w:r w:rsidRPr="00673F1E" w:rsidDel="00DF0562">
                <w:rPr>
                  <w:rFonts w:ascii="Arial" w:hAnsi="Arial"/>
                  <w:sz w:val="18"/>
                </w:rPr>
                <w:delText xml:space="preserve"> ME </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146" w:author="imthbedo@hotmail.com" w:date="2022-08-03T16:17:00Z"/>
                <w:rFonts w:ascii="Arial" w:hAnsi="Arial"/>
                <w:sz w:val="18"/>
              </w:rPr>
            </w:pPr>
            <w:del w:id="147" w:author="imthbedo@hotmail.com" w:date="2022-08-03T16:17:00Z">
              <w:r w:rsidRPr="00673F1E" w:rsidDel="00DF0562">
                <w:rPr>
                  <w:rFonts w:ascii="Arial" w:hAnsi="Arial"/>
                  <w:sz w:val="18"/>
                </w:rPr>
                <w:delText>SW1/SW2 90 00</w:delText>
              </w:r>
            </w:del>
          </w:p>
        </w:tc>
        <w:tc>
          <w:tcPr>
            <w:tcW w:w="3776" w:type="dxa"/>
            <w:tcBorders>
              <w:top w:val="single" w:sz="4" w:space="0" w:color="auto"/>
              <w:left w:val="single" w:sz="4" w:space="0" w:color="auto"/>
              <w:bottom w:val="single" w:sz="4" w:space="0" w:color="auto"/>
              <w:right w:val="single" w:sz="4" w:space="0" w:color="auto"/>
            </w:tcBorders>
          </w:tcPr>
          <w:p w:rsidR="00664A7F" w:rsidRPr="00673F1E" w:rsidDel="00DF0562" w:rsidRDefault="00664A7F" w:rsidP="00664A7F">
            <w:pPr>
              <w:keepNext/>
              <w:keepLines/>
              <w:spacing w:after="0"/>
              <w:rPr>
                <w:del w:id="148" w:author="imthbedo@hotmail.com" w:date="2022-08-03T16:17:00Z"/>
                <w:rFonts w:ascii="Arial" w:hAnsi="Arial"/>
                <w:sz w:val="18"/>
              </w:rPr>
            </w:pPr>
          </w:p>
        </w:tc>
      </w:tr>
      <w:tr w:rsidR="00664A7F" w:rsidRPr="00673F1E" w:rsidDel="00DF0562" w:rsidTr="00664A7F">
        <w:trPr>
          <w:jc w:val="center"/>
          <w:del w:id="149"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50" w:author="imthbedo@hotmail.com" w:date="2022-08-03T16:17:00Z"/>
                <w:rFonts w:ascii="Arial" w:hAnsi="Arial"/>
                <w:sz w:val="18"/>
              </w:rPr>
            </w:pPr>
            <w:del w:id="151" w:author="imthbedo@hotmail.com" w:date="2022-08-03T16:17:00Z">
              <w:r w:rsidRPr="00673F1E" w:rsidDel="00DF0562">
                <w:rPr>
                  <w:rFonts w:ascii="Arial" w:hAnsi="Arial"/>
                  <w:sz w:val="18"/>
                </w:rPr>
                <w:delText>6</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52" w:author="imthbedo@hotmail.com" w:date="2022-08-03T16:17:00Z"/>
                <w:rFonts w:ascii="Arial" w:hAnsi="Arial"/>
                <w:sz w:val="18"/>
              </w:rPr>
            </w:pPr>
            <w:del w:id="153" w:author="imthbedo@hotmail.com" w:date="2022-08-03T16:17:00Z">
              <w:r w:rsidRPr="00673F1E" w:rsidDel="00DF0562">
                <w:rPr>
                  <w:rFonts w:ascii="Arial" w:hAnsi="Arial"/>
                  <w:sz w:val="18"/>
                </w:rPr>
                <w:delText>ME</w:delText>
              </w:r>
              <w:r w:rsidRPr="00673F1E" w:rsidDel="00DF0562">
                <w:rPr>
                  <w:rFonts w:ascii="Arial" w:hAnsi="Arial"/>
                  <w:sz w:val="18"/>
                </w:rPr>
                <w:sym w:font="Symbol" w:char="F0AE"/>
              </w:r>
              <w:r w:rsidRPr="00673F1E" w:rsidDel="00DF0562">
                <w:rPr>
                  <w:rFonts w:ascii="Arial" w:hAnsi="Arial"/>
                  <w:sz w:val="18"/>
                </w:rPr>
                <w:delText xml:space="preserve"> UICC</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154" w:author="imthbedo@hotmail.com" w:date="2022-08-03T16:17:00Z"/>
                <w:rFonts w:ascii="Arial" w:hAnsi="Arial" w:cs="Arial"/>
                <w:sz w:val="18"/>
                <w:szCs w:val="18"/>
              </w:rPr>
            </w:pPr>
            <w:del w:id="155" w:author="imthbedo@hotmail.com" w:date="2022-08-03T16:17:00Z">
              <w:r w:rsidRPr="00673F1E" w:rsidDel="00DF0562">
                <w:rPr>
                  <w:rFonts w:ascii="Arial" w:hAnsi="Arial" w:cs="Arial"/>
                  <w:sz w:val="18"/>
                  <w:szCs w:val="18"/>
                </w:rPr>
                <w:delText>ENVELOPE: SMS-PP DOWNLOAD 2.2.2</w:delText>
              </w:r>
            </w:del>
          </w:p>
        </w:tc>
        <w:tc>
          <w:tcPr>
            <w:tcW w:w="3776"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156" w:author="imthbedo@hotmail.com" w:date="2022-08-03T16:17:00Z"/>
                <w:rFonts w:ascii="Arial" w:hAnsi="Arial"/>
                <w:sz w:val="18"/>
              </w:rPr>
            </w:pPr>
            <w:del w:id="157" w:author="imthbedo@hotmail.com" w:date="2022-08-03T16:17:00Z">
              <w:r w:rsidRPr="00673F1E" w:rsidDel="00DF0562">
                <w:rPr>
                  <w:rFonts w:ascii="Arial" w:hAnsi="Arial"/>
                  <w:sz w:val="18"/>
                </w:rPr>
                <w:delText>2</w:delText>
              </w:r>
              <w:r w:rsidRPr="00673F1E" w:rsidDel="00DF0562">
                <w:rPr>
                  <w:rFonts w:ascii="Arial" w:hAnsi="Arial"/>
                  <w:sz w:val="18"/>
                  <w:vertAlign w:val="superscript"/>
                </w:rPr>
                <w:delText>nd</w:delText>
              </w:r>
              <w:r w:rsidRPr="00673F1E" w:rsidDel="00DF0562">
                <w:rPr>
                  <w:rFonts w:ascii="Arial" w:hAnsi="Arial"/>
                  <w:sz w:val="18"/>
                </w:rPr>
                <w:delText xml:space="preserve"> part of message</w:delText>
              </w:r>
            </w:del>
          </w:p>
        </w:tc>
      </w:tr>
      <w:tr w:rsidR="00664A7F" w:rsidRPr="00673F1E" w:rsidDel="00DF0562" w:rsidTr="00664A7F">
        <w:trPr>
          <w:trHeight w:val="107"/>
          <w:jc w:val="center"/>
          <w:del w:id="158"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59" w:author="imthbedo@hotmail.com" w:date="2022-08-03T16:17:00Z"/>
                <w:rFonts w:ascii="Arial" w:hAnsi="Arial"/>
                <w:sz w:val="18"/>
              </w:rPr>
            </w:pPr>
            <w:del w:id="160" w:author="imthbedo@hotmail.com" w:date="2022-08-03T16:17:00Z">
              <w:r w:rsidRPr="00673F1E" w:rsidDel="00DF0562">
                <w:rPr>
                  <w:rFonts w:ascii="Arial" w:hAnsi="Arial"/>
                  <w:sz w:val="18"/>
                </w:rPr>
                <w:delText>7</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61" w:author="imthbedo@hotmail.com" w:date="2022-08-03T16:17:00Z"/>
                <w:rFonts w:ascii="Arial" w:hAnsi="Arial"/>
                <w:sz w:val="18"/>
              </w:rPr>
            </w:pPr>
            <w:del w:id="162" w:author="imthbedo@hotmail.com" w:date="2022-08-03T16:17:00Z">
              <w:r w:rsidRPr="00673F1E" w:rsidDel="00DF0562">
                <w:rPr>
                  <w:rFonts w:ascii="Arial" w:hAnsi="Arial"/>
                  <w:sz w:val="18"/>
                </w:rPr>
                <w:delText xml:space="preserve">UICC </w:delText>
              </w:r>
              <w:r w:rsidRPr="00673F1E" w:rsidDel="00DF0562">
                <w:rPr>
                  <w:rFonts w:ascii="Arial" w:hAnsi="Arial"/>
                  <w:sz w:val="18"/>
                </w:rPr>
                <w:sym w:font="Symbol" w:char="F0AE"/>
              </w:r>
              <w:r w:rsidRPr="00673F1E" w:rsidDel="00DF0562">
                <w:rPr>
                  <w:rFonts w:ascii="Arial" w:hAnsi="Arial"/>
                  <w:sz w:val="18"/>
                </w:rPr>
                <w:delText xml:space="preserve"> ME </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163" w:author="imthbedo@hotmail.com" w:date="2022-08-03T16:17:00Z"/>
                <w:rFonts w:ascii="Arial" w:hAnsi="Arial"/>
                <w:sz w:val="18"/>
              </w:rPr>
            </w:pPr>
            <w:del w:id="164" w:author="imthbedo@hotmail.com" w:date="2022-08-03T16:17:00Z">
              <w:r w:rsidRPr="00673F1E" w:rsidDel="00DF0562">
                <w:rPr>
                  <w:rFonts w:ascii="Arial" w:hAnsi="Arial"/>
                  <w:sz w:val="18"/>
                </w:rPr>
                <w:delText>SW1/SW2 90 00</w:delText>
              </w:r>
            </w:del>
          </w:p>
        </w:tc>
        <w:tc>
          <w:tcPr>
            <w:tcW w:w="3776" w:type="dxa"/>
            <w:tcBorders>
              <w:top w:val="single" w:sz="4" w:space="0" w:color="auto"/>
              <w:left w:val="single" w:sz="4" w:space="0" w:color="auto"/>
              <w:bottom w:val="single" w:sz="4" w:space="0" w:color="auto"/>
              <w:right w:val="single" w:sz="4" w:space="0" w:color="auto"/>
            </w:tcBorders>
          </w:tcPr>
          <w:p w:rsidR="00664A7F" w:rsidRPr="00673F1E" w:rsidDel="00DF0562" w:rsidRDefault="00664A7F" w:rsidP="00664A7F">
            <w:pPr>
              <w:keepNext/>
              <w:keepLines/>
              <w:spacing w:after="0"/>
              <w:rPr>
                <w:del w:id="165" w:author="imthbedo@hotmail.com" w:date="2022-08-03T16:17:00Z"/>
                <w:rFonts w:ascii="Arial" w:hAnsi="Arial"/>
                <w:sz w:val="18"/>
              </w:rPr>
            </w:pPr>
          </w:p>
        </w:tc>
      </w:tr>
      <w:tr w:rsidR="00664A7F" w:rsidRPr="00673F1E" w:rsidDel="00DF0562" w:rsidTr="00664A7F">
        <w:trPr>
          <w:jc w:val="center"/>
          <w:del w:id="166"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67" w:author="imthbedo@hotmail.com" w:date="2022-08-03T16:17:00Z"/>
                <w:rFonts w:ascii="Arial" w:hAnsi="Arial"/>
                <w:sz w:val="18"/>
              </w:rPr>
            </w:pPr>
            <w:del w:id="168" w:author="imthbedo@hotmail.com" w:date="2022-08-03T16:17:00Z">
              <w:r w:rsidRPr="00673F1E" w:rsidDel="00DF0562">
                <w:rPr>
                  <w:rFonts w:ascii="Arial" w:hAnsi="Arial"/>
                  <w:sz w:val="18"/>
                </w:rPr>
                <w:delText>8</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69" w:author="imthbedo@hotmail.com" w:date="2022-08-03T16:17:00Z"/>
                <w:rFonts w:ascii="Arial" w:hAnsi="Arial"/>
                <w:sz w:val="18"/>
              </w:rPr>
            </w:pPr>
            <w:del w:id="170" w:author="imthbedo@hotmail.com" w:date="2022-08-03T16:17:00Z">
              <w:r w:rsidRPr="00673F1E" w:rsidDel="00DF0562">
                <w:rPr>
                  <w:rFonts w:ascii="Arial" w:hAnsi="Arial"/>
                  <w:sz w:val="18"/>
                </w:rPr>
                <w:delText>ME</w:delText>
              </w:r>
              <w:r w:rsidRPr="00673F1E" w:rsidDel="00DF0562">
                <w:rPr>
                  <w:rFonts w:ascii="Arial" w:hAnsi="Arial"/>
                  <w:sz w:val="18"/>
                </w:rPr>
                <w:sym w:font="Symbol" w:char="F0AE"/>
              </w:r>
              <w:r w:rsidRPr="00673F1E" w:rsidDel="00DF0562">
                <w:rPr>
                  <w:rFonts w:ascii="Arial" w:hAnsi="Arial"/>
                  <w:sz w:val="18"/>
                </w:rPr>
                <w:delText xml:space="preserve"> UICC</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171" w:author="imthbedo@hotmail.com" w:date="2022-08-03T16:17:00Z"/>
                <w:rFonts w:ascii="Arial" w:hAnsi="Arial" w:cs="Arial"/>
                <w:sz w:val="18"/>
                <w:szCs w:val="18"/>
              </w:rPr>
            </w:pPr>
            <w:del w:id="172" w:author="imthbedo@hotmail.com" w:date="2022-08-03T16:17:00Z">
              <w:r w:rsidRPr="00673F1E" w:rsidDel="00DF0562">
                <w:rPr>
                  <w:rFonts w:ascii="Arial" w:hAnsi="Arial" w:cs="Arial"/>
                  <w:sz w:val="18"/>
                  <w:szCs w:val="18"/>
                </w:rPr>
                <w:delText>ENVELOPE: SMS-PP DOWNLOAD 2.2.3</w:delText>
              </w:r>
            </w:del>
          </w:p>
        </w:tc>
        <w:tc>
          <w:tcPr>
            <w:tcW w:w="3776"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173" w:author="imthbedo@hotmail.com" w:date="2022-08-03T16:17:00Z"/>
                <w:rFonts w:ascii="Arial" w:hAnsi="Arial"/>
                <w:sz w:val="18"/>
              </w:rPr>
            </w:pPr>
            <w:del w:id="174" w:author="imthbedo@hotmail.com" w:date="2022-08-03T16:17:00Z">
              <w:r w:rsidRPr="00673F1E" w:rsidDel="00DF0562">
                <w:rPr>
                  <w:rFonts w:ascii="Arial" w:hAnsi="Arial"/>
                  <w:sz w:val="18"/>
                </w:rPr>
                <w:delText>3</w:delText>
              </w:r>
              <w:r w:rsidRPr="00673F1E" w:rsidDel="00DF0562">
                <w:rPr>
                  <w:rFonts w:ascii="Arial" w:hAnsi="Arial"/>
                  <w:sz w:val="18"/>
                  <w:vertAlign w:val="superscript"/>
                </w:rPr>
                <w:delText>rd</w:delText>
              </w:r>
              <w:r w:rsidRPr="00673F1E" w:rsidDel="00DF0562">
                <w:rPr>
                  <w:rFonts w:ascii="Arial" w:hAnsi="Arial"/>
                  <w:sz w:val="18"/>
                </w:rPr>
                <w:delText xml:space="preserve"> and last part of message</w:delText>
              </w:r>
            </w:del>
          </w:p>
        </w:tc>
      </w:tr>
      <w:tr w:rsidR="00664A7F" w:rsidRPr="00673F1E" w:rsidDel="00DF0562" w:rsidTr="00664A7F">
        <w:trPr>
          <w:trHeight w:val="107"/>
          <w:jc w:val="center"/>
          <w:del w:id="175"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76" w:author="imthbedo@hotmail.com" w:date="2022-08-03T16:17:00Z"/>
                <w:rFonts w:ascii="Arial" w:hAnsi="Arial"/>
                <w:sz w:val="18"/>
              </w:rPr>
            </w:pPr>
            <w:del w:id="177" w:author="imthbedo@hotmail.com" w:date="2022-08-03T16:17:00Z">
              <w:r w:rsidRPr="00673F1E" w:rsidDel="00DF0562">
                <w:rPr>
                  <w:rFonts w:ascii="Arial" w:hAnsi="Arial"/>
                  <w:sz w:val="18"/>
                </w:rPr>
                <w:delText>9</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78" w:author="imthbedo@hotmail.com" w:date="2022-08-03T16:17:00Z"/>
                <w:rFonts w:ascii="Arial" w:hAnsi="Arial"/>
                <w:sz w:val="18"/>
              </w:rPr>
            </w:pPr>
            <w:del w:id="179" w:author="imthbedo@hotmail.com" w:date="2022-08-03T16:17:00Z">
              <w:r w:rsidRPr="00673F1E" w:rsidDel="00DF0562">
                <w:rPr>
                  <w:rFonts w:ascii="Arial" w:hAnsi="Arial"/>
                  <w:sz w:val="18"/>
                </w:rPr>
                <w:delText xml:space="preserve">UICC </w:delText>
              </w:r>
              <w:r w:rsidRPr="00673F1E" w:rsidDel="00DF0562">
                <w:rPr>
                  <w:rFonts w:ascii="Arial" w:hAnsi="Arial"/>
                  <w:sz w:val="18"/>
                </w:rPr>
                <w:sym w:font="Symbol" w:char="F0AE"/>
              </w:r>
              <w:r w:rsidRPr="00673F1E" w:rsidDel="00DF0562">
                <w:rPr>
                  <w:rFonts w:ascii="Arial" w:hAnsi="Arial"/>
                  <w:sz w:val="18"/>
                </w:rPr>
                <w:delText xml:space="preserve"> ME </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180" w:author="imthbedo@hotmail.com" w:date="2022-08-03T16:17:00Z"/>
                <w:rFonts w:ascii="Arial" w:hAnsi="Arial"/>
                <w:sz w:val="18"/>
              </w:rPr>
            </w:pPr>
            <w:del w:id="181" w:author="imthbedo@hotmail.com" w:date="2022-08-03T16:17:00Z">
              <w:r w:rsidRPr="00673F1E" w:rsidDel="00DF0562">
                <w:rPr>
                  <w:rFonts w:ascii="Arial" w:hAnsi="Arial"/>
                  <w:sz w:val="18"/>
                </w:rPr>
                <w:delText>SW1/SW2 91 XX</w:delText>
              </w:r>
            </w:del>
          </w:p>
        </w:tc>
        <w:tc>
          <w:tcPr>
            <w:tcW w:w="3776" w:type="dxa"/>
            <w:tcBorders>
              <w:top w:val="single" w:sz="4" w:space="0" w:color="auto"/>
              <w:left w:val="single" w:sz="4" w:space="0" w:color="auto"/>
              <w:bottom w:val="single" w:sz="4" w:space="0" w:color="auto"/>
              <w:right w:val="single" w:sz="4" w:space="0" w:color="auto"/>
            </w:tcBorders>
          </w:tcPr>
          <w:p w:rsidR="00664A7F" w:rsidRPr="00673F1E" w:rsidDel="00DF0562" w:rsidRDefault="00664A7F" w:rsidP="00664A7F">
            <w:pPr>
              <w:keepNext/>
              <w:keepLines/>
              <w:spacing w:after="0"/>
              <w:rPr>
                <w:del w:id="182" w:author="imthbedo@hotmail.com" w:date="2022-08-03T16:17:00Z"/>
                <w:rFonts w:ascii="Arial" w:hAnsi="Arial"/>
                <w:sz w:val="18"/>
              </w:rPr>
            </w:pPr>
          </w:p>
        </w:tc>
      </w:tr>
      <w:tr w:rsidR="00664A7F" w:rsidRPr="00673F1E" w:rsidDel="00DF0562" w:rsidTr="00664A7F">
        <w:trPr>
          <w:jc w:val="center"/>
          <w:del w:id="183"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84" w:author="imthbedo@hotmail.com" w:date="2022-08-03T16:17:00Z"/>
                <w:rFonts w:ascii="Arial" w:hAnsi="Arial"/>
                <w:sz w:val="18"/>
              </w:rPr>
            </w:pPr>
            <w:del w:id="185" w:author="imthbedo@hotmail.com" w:date="2022-08-03T16:17:00Z">
              <w:r w:rsidRPr="00673F1E" w:rsidDel="00DF0562">
                <w:rPr>
                  <w:rFonts w:ascii="Arial" w:hAnsi="Arial"/>
                  <w:sz w:val="18"/>
                </w:rPr>
                <w:delText>10</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86" w:author="imthbedo@hotmail.com" w:date="2022-08-03T16:17:00Z"/>
                <w:rFonts w:ascii="Arial" w:hAnsi="Arial"/>
                <w:sz w:val="18"/>
              </w:rPr>
            </w:pPr>
            <w:del w:id="187" w:author="imthbedo@hotmail.com" w:date="2022-08-03T16:17:00Z">
              <w:r w:rsidRPr="00673F1E" w:rsidDel="00DF0562">
                <w:rPr>
                  <w:rFonts w:ascii="Arial" w:hAnsi="Arial"/>
                  <w:sz w:val="18"/>
                </w:rPr>
                <w:delText>ME</w:delText>
              </w:r>
              <w:r w:rsidRPr="00673F1E" w:rsidDel="00DF0562">
                <w:rPr>
                  <w:rFonts w:ascii="Arial" w:hAnsi="Arial"/>
                  <w:sz w:val="18"/>
                </w:rPr>
                <w:sym w:font="Symbol" w:char="F0AE"/>
              </w:r>
              <w:r w:rsidRPr="00673F1E" w:rsidDel="00DF0562">
                <w:rPr>
                  <w:rFonts w:ascii="Arial" w:hAnsi="Arial"/>
                  <w:sz w:val="18"/>
                </w:rPr>
                <w:delText xml:space="preserve"> UICC</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188" w:author="imthbedo@hotmail.com" w:date="2022-08-03T16:17:00Z"/>
                <w:rFonts w:ascii="Arial" w:hAnsi="Arial"/>
                <w:sz w:val="18"/>
              </w:rPr>
            </w:pPr>
            <w:del w:id="189" w:author="imthbedo@hotmail.com" w:date="2022-08-03T16:17:00Z">
              <w:r w:rsidRPr="00673F1E" w:rsidDel="00DF0562">
                <w:rPr>
                  <w:rFonts w:ascii="Arial" w:hAnsi="Arial"/>
                  <w:sz w:val="18"/>
                </w:rPr>
                <w:delText>FETCH</w:delText>
              </w:r>
            </w:del>
          </w:p>
        </w:tc>
        <w:tc>
          <w:tcPr>
            <w:tcW w:w="3776" w:type="dxa"/>
            <w:tcBorders>
              <w:top w:val="single" w:sz="4" w:space="0" w:color="auto"/>
              <w:left w:val="single" w:sz="4" w:space="0" w:color="auto"/>
              <w:bottom w:val="single" w:sz="4" w:space="0" w:color="auto"/>
              <w:right w:val="single" w:sz="4" w:space="0" w:color="auto"/>
            </w:tcBorders>
          </w:tcPr>
          <w:p w:rsidR="00664A7F" w:rsidRPr="00673F1E" w:rsidDel="00DF0562" w:rsidRDefault="00664A7F" w:rsidP="00664A7F">
            <w:pPr>
              <w:keepNext/>
              <w:keepLines/>
              <w:spacing w:after="0"/>
              <w:rPr>
                <w:del w:id="190" w:author="imthbedo@hotmail.com" w:date="2022-08-03T16:17:00Z"/>
                <w:rFonts w:ascii="Arial" w:hAnsi="Arial"/>
                <w:sz w:val="18"/>
              </w:rPr>
            </w:pPr>
          </w:p>
        </w:tc>
      </w:tr>
      <w:tr w:rsidR="00664A7F" w:rsidRPr="00673F1E" w:rsidDel="00DF0562" w:rsidTr="00664A7F">
        <w:trPr>
          <w:jc w:val="center"/>
          <w:del w:id="191"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92" w:author="imthbedo@hotmail.com" w:date="2022-08-03T16:17:00Z"/>
                <w:rFonts w:ascii="Arial" w:hAnsi="Arial"/>
                <w:sz w:val="18"/>
              </w:rPr>
            </w:pPr>
            <w:del w:id="193" w:author="imthbedo@hotmail.com" w:date="2022-08-03T16:17:00Z">
              <w:r w:rsidRPr="00673F1E" w:rsidDel="00DF0562">
                <w:rPr>
                  <w:rFonts w:ascii="Arial" w:hAnsi="Arial"/>
                  <w:sz w:val="18"/>
                </w:rPr>
                <w:delText>11</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194" w:author="imthbedo@hotmail.com" w:date="2022-08-03T16:17:00Z"/>
                <w:rFonts w:ascii="Arial" w:hAnsi="Arial"/>
                <w:sz w:val="18"/>
              </w:rPr>
            </w:pPr>
            <w:del w:id="195" w:author="imthbedo@hotmail.com" w:date="2022-08-03T16:17:00Z">
              <w:r w:rsidRPr="00673F1E" w:rsidDel="00DF0562">
                <w:rPr>
                  <w:rFonts w:ascii="Arial" w:hAnsi="Arial"/>
                  <w:sz w:val="18"/>
                </w:rPr>
                <w:delText xml:space="preserve">UICC </w:delText>
              </w:r>
              <w:r w:rsidRPr="00673F1E" w:rsidDel="00DF0562">
                <w:rPr>
                  <w:rFonts w:ascii="Arial" w:hAnsi="Arial"/>
                  <w:sz w:val="18"/>
                </w:rPr>
                <w:sym w:font="Symbol" w:char="F0AE"/>
              </w:r>
              <w:r w:rsidRPr="00673F1E" w:rsidDel="00DF0562">
                <w:rPr>
                  <w:rFonts w:ascii="Arial" w:hAnsi="Arial"/>
                  <w:sz w:val="18"/>
                </w:rPr>
                <w:delText xml:space="preserve"> ME</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196" w:author="imthbedo@hotmail.com" w:date="2022-08-03T16:17:00Z"/>
                <w:rFonts w:ascii="Arial" w:hAnsi="Arial"/>
                <w:sz w:val="18"/>
              </w:rPr>
            </w:pPr>
            <w:del w:id="197" w:author="imthbedo@hotmail.com" w:date="2022-08-03T16:17:00Z">
              <w:r w:rsidRPr="00673F1E" w:rsidDel="00DF0562">
                <w:rPr>
                  <w:rFonts w:ascii="Arial" w:hAnsi="Arial"/>
                  <w:sz w:val="18"/>
                </w:rPr>
                <w:delText>PROACTIVE COMMAND: REFRESH 2.2.1 [Steering of Roaming]</w:delText>
              </w:r>
            </w:del>
          </w:p>
        </w:tc>
        <w:tc>
          <w:tcPr>
            <w:tcW w:w="3776" w:type="dxa"/>
            <w:tcBorders>
              <w:top w:val="single" w:sz="4" w:space="0" w:color="auto"/>
              <w:left w:val="single" w:sz="4" w:space="0" w:color="auto"/>
              <w:bottom w:val="single" w:sz="4" w:space="0" w:color="auto"/>
              <w:right w:val="single" w:sz="4" w:space="0" w:color="auto"/>
            </w:tcBorders>
          </w:tcPr>
          <w:p w:rsidR="00664A7F" w:rsidRPr="00673F1E" w:rsidDel="00DF0562" w:rsidRDefault="00664A7F" w:rsidP="00664A7F">
            <w:pPr>
              <w:keepNext/>
              <w:keepLines/>
              <w:spacing w:after="0"/>
              <w:rPr>
                <w:del w:id="198" w:author="imthbedo@hotmail.com" w:date="2022-08-03T16:17:00Z"/>
                <w:rFonts w:ascii="Arial" w:hAnsi="Arial"/>
                <w:sz w:val="18"/>
              </w:rPr>
            </w:pPr>
          </w:p>
        </w:tc>
      </w:tr>
      <w:tr w:rsidR="00664A7F" w:rsidRPr="00673F1E" w:rsidDel="00DF0562" w:rsidTr="00664A7F">
        <w:trPr>
          <w:jc w:val="center"/>
          <w:del w:id="199"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200" w:author="imthbedo@hotmail.com" w:date="2022-08-03T16:17:00Z"/>
                <w:rFonts w:ascii="Arial" w:hAnsi="Arial"/>
                <w:sz w:val="18"/>
              </w:rPr>
            </w:pPr>
            <w:del w:id="201" w:author="imthbedo@hotmail.com" w:date="2022-08-03T16:17:00Z">
              <w:r w:rsidRPr="00673F1E" w:rsidDel="00DF0562">
                <w:rPr>
                  <w:rFonts w:ascii="Arial" w:hAnsi="Arial"/>
                  <w:sz w:val="18"/>
                </w:rPr>
                <w:delText>12</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202" w:author="imthbedo@hotmail.com" w:date="2022-08-03T16:17:00Z"/>
                <w:rFonts w:ascii="Arial" w:hAnsi="Arial"/>
                <w:sz w:val="18"/>
              </w:rPr>
            </w:pPr>
            <w:del w:id="203" w:author="imthbedo@hotmail.com" w:date="2022-08-03T16:17:00Z">
              <w:r w:rsidRPr="00673F1E" w:rsidDel="00DF0562">
                <w:rPr>
                  <w:rFonts w:ascii="Arial" w:hAnsi="Arial"/>
                  <w:sz w:val="18"/>
                </w:rPr>
                <w:delText>ME</w:delText>
              </w:r>
              <w:r w:rsidRPr="00673F1E" w:rsidDel="00DF0562">
                <w:rPr>
                  <w:rFonts w:ascii="Arial" w:hAnsi="Arial"/>
                  <w:sz w:val="18"/>
                </w:rPr>
                <w:sym w:font="Symbol" w:char="F0AE"/>
              </w:r>
              <w:r w:rsidRPr="00673F1E" w:rsidDel="00DF0562">
                <w:rPr>
                  <w:rFonts w:ascii="Arial" w:hAnsi="Arial"/>
                  <w:sz w:val="18"/>
                </w:rPr>
                <w:delText xml:space="preserve"> UICC</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204" w:author="imthbedo@hotmail.com" w:date="2022-08-03T16:17:00Z"/>
                <w:rFonts w:ascii="Arial" w:hAnsi="Arial"/>
                <w:sz w:val="18"/>
              </w:rPr>
            </w:pPr>
            <w:del w:id="205" w:author="imthbedo@hotmail.com" w:date="2022-08-03T16:17:00Z">
              <w:r w:rsidRPr="00673F1E" w:rsidDel="00DF0562">
                <w:rPr>
                  <w:rFonts w:ascii="Arial" w:hAnsi="Arial"/>
                  <w:sz w:val="18"/>
                </w:rPr>
                <w:delText>TERMINAL RESPONSE: REFRESH 2.2.1</w:delText>
              </w:r>
            </w:del>
          </w:p>
        </w:tc>
        <w:tc>
          <w:tcPr>
            <w:tcW w:w="3776" w:type="dxa"/>
            <w:tcBorders>
              <w:top w:val="single" w:sz="4" w:space="0" w:color="auto"/>
              <w:left w:val="single" w:sz="4" w:space="0" w:color="auto"/>
              <w:bottom w:val="single" w:sz="4" w:space="0" w:color="auto"/>
              <w:right w:val="single" w:sz="4" w:space="0" w:color="auto"/>
            </w:tcBorders>
          </w:tcPr>
          <w:p w:rsidR="00664A7F" w:rsidRPr="00673F1E" w:rsidDel="00DF0562" w:rsidRDefault="00664A7F" w:rsidP="00664A7F">
            <w:pPr>
              <w:keepNext/>
              <w:keepLines/>
              <w:spacing w:after="0"/>
              <w:rPr>
                <w:del w:id="206" w:author="imthbedo@hotmail.com" w:date="2022-08-03T16:17:00Z"/>
                <w:rFonts w:ascii="Arial" w:hAnsi="Arial"/>
                <w:sz w:val="18"/>
              </w:rPr>
            </w:pPr>
          </w:p>
        </w:tc>
      </w:tr>
      <w:tr w:rsidR="00664A7F" w:rsidRPr="00673F1E" w:rsidDel="00DF0562" w:rsidTr="00664A7F">
        <w:trPr>
          <w:jc w:val="center"/>
          <w:del w:id="207"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208" w:author="imthbedo@hotmail.com" w:date="2022-08-03T16:17:00Z"/>
                <w:rFonts w:ascii="Arial" w:hAnsi="Arial"/>
                <w:sz w:val="18"/>
              </w:rPr>
            </w:pPr>
            <w:del w:id="209" w:author="imthbedo@hotmail.com" w:date="2022-08-03T16:17:00Z">
              <w:r w:rsidRPr="00673F1E" w:rsidDel="00DF0562">
                <w:rPr>
                  <w:rFonts w:ascii="Arial" w:hAnsi="Arial"/>
                  <w:sz w:val="18"/>
                </w:rPr>
                <w:delText>13</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210" w:author="imthbedo@hotmail.com" w:date="2022-08-03T16:17:00Z"/>
                <w:rFonts w:ascii="Arial" w:hAnsi="Arial"/>
                <w:sz w:val="18"/>
              </w:rPr>
            </w:pPr>
            <w:del w:id="211" w:author="imthbedo@hotmail.com" w:date="2022-08-03T16:17:00Z">
              <w:r w:rsidRPr="00673F1E" w:rsidDel="00DF0562">
                <w:rPr>
                  <w:rFonts w:ascii="Arial" w:hAnsi="Arial"/>
                  <w:sz w:val="18"/>
                </w:rPr>
                <w:delText xml:space="preserve">UICC </w:delText>
              </w:r>
              <w:r w:rsidRPr="00673F1E" w:rsidDel="00DF0562">
                <w:rPr>
                  <w:rFonts w:ascii="Arial" w:hAnsi="Arial"/>
                  <w:sz w:val="18"/>
                </w:rPr>
                <w:sym w:font="Symbol" w:char="F0AE"/>
              </w:r>
              <w:r w:rsidRPr="00673F1E" w:rsidDel="00DF0562">
                <w:rPr>
                  <w:rFonts w:ascii="Arial" w:hAnsi="Arial"/>
                  <w:sz w:val="18"/>
                </w:rPr>
                <w:delText xml:space="preserve"> ME </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212" w:author="imthbedo@hotmail.com" w:date="2022-08-03T16:17:00Z"/>
                <w:rFonts w:ascii="Arial" w:hAnsi="Arial"/>
                <w:sz w:val="18"/>
              </w:rPr>
            </w:pPr>
            <w:del w:id="213" w:author="imthbedo@hotmail.com" w:date="2022-08-03T16:17:00Z">
              <w:r w:rsidRPr="00673F1E" w:rsidDel="00DF0562">
                <w:rPr>
                  <w:rFonts w:ascii="Arial" w:hAnsi="Arial"/>
                  <w:sz w:val="18"/>
                </w:rPr>
                <w:delText>PROACTIVE UICC SESSION ENDED</w:delText>
              </w:r>
            </w:del>
          </w:p>
        </w:tc>
        <w:tc>
          <w:tcPr>
            <w:tcW w:w="3776" w:type="dxa"/>
            <w:tcBorders>
              <w:top w:val="single" w:sz="4" w:space="0" w:color="auto"/>
              <w:left w:val="single" w:sz="4" w:space="0" w:color="auto"/>
              <w:bottom w:val="single" w:sz="4" w:space="0" w:color="auto"/>
              <w:right w:val="single" w:sz="4" w:space="0" w:color="auto"/>
            </w:tcBorders>
          </w:tcPr>
          <w:p w:rsidR="00664A7F" w:rsidRPr="00673F1E" w:rsidDel="00DF0562" w:rsidRDefault="00664A7F" w:rsidP="00664A7F">
            <w:pPr>
              <w:keepNext/>
              <w:keepLines/>
              <w:spacing w:after="0"/>
              <w:rPr>
                <w:del w:id="214" w:author="imthbedo@hotmail.com" w:date="2022-08-03T16:17:00Z"/>
                <w:rFonts w:ascii="Arial" w:hAnsi="Arial"/>
                <w:sz w:val="18"/>
              </w:rPr>
            </w:pPr>
          </w:p>
        </w:tc>
      </w:tr>
      <w:tr w:rsidR="00664A7F" w:rsidRPr="00673F1E" w:rsidDel="00DF0562" w:rsidTr="00664A7F">
        <w:trPr>
          <w:jc w:val="center"/>
          <w:del w:id="215" w:author="imthbedo@hotmail.com" w:date="2022-08-03T16:17:00Z"/>
        </w:trPr>
        <w:tc>
          <w:tcPr>
            <w:tcW w:w="737"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216" w:author="imthbedo@hotmail.com" w:date="2022-08-03T16:17:00Z"/>
                <w:rFonts w:ascii="Arial" w:hAnsi="Arial"/>
                <w:sz w:val="18"/>
              </w:rPr>
            </w:pPr>
            <w:del w:id="217" w:author="imthbedo@hotmail.com" w:date="2022-08-03T16:17:00Z">
              <w:r w:rsidRPr="00673F1E" w:rsidDel="00DF0562">
                <w:rPr>
                  <w:rFonts w:ascii="Arial" w:hAnsi="Arial"/>
                  <w:sz w:val="18"/>
                </w:rPr>
                <w:delText>14</w:delText>
              </w:r>
            </w:del>
          </w:p>
        </w:tc>
        <w:tc>
          <w:tcPr>
            <w:tcW w:w="123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jc w:val="center"/>
              <w:rPr>
                <w:del w:id="218" w:author="imthbedo@hotmail.com" w:date="2022-08-03T16:17:00Z"/>
                <w:rFonts w:ascii="Arial" w:hAnsi="Arial"/>
                <w:sz w:val="18"/>
              </w:rPr>
            </w:pPr>
            <w:del w:id="219" w:author="imthbedo@hotmail.com" w:date="2022-08-03T16:17:00Z">
              <w:r w:rsidRPr="00673F1E" w:rsidDel="00DF0562">
                <w:rPr>
                  <w:rFonts w:ascii="Arial" w:hAnsi="Arial"/>
                  <w:sz w:val="18"/>
                </w:rPr>
                <w:delText>ME</w:delText>
              </w:r>
            </w:del>
          </w:p>
        </w:tc>
        <w:tc>
          <w:tcPr>
            <w:tcW w:w="2892" w:type="dxa"/>
            <w:tcBorders>
              <w:top w:val="single" w:sz="4" w:space="0" w:color="auto"/>
              <w:left w:val="single" w:sz="4" w:space="0" w:color="auto"/>
              <w:bottom w:val="single" w:sz="4" w:space="0" w:color="auto"/>
              <w:right w:val="single" w:sz="4" w:space="0" w:color="auto"/>
            </w:tcBorders>
            <w:hideMark/>
          </w:tcPr>
          <w:p w:rsidR="00664A7F" w:rsidRPr="00673F1E" w:rsidDel="00DF0562" w:rsidRDefault="00664A7F" w:rsidP="00664A7F">
            <w:pPr>
              <w:keepNext/>
              <w:keepLines/>
              <w:spacing w:after="0"/>
              <w:rPr>
                <w:del w:id="220" w:author="imthbedo@hotmail.com" w:date="2022-08-03T16:17:00Z"/>
                <w:rFonts w:ascii="Arial" w:hAnsi="Arial"/>
                <w:sz w:val="18"/>
              </w:rPr>
            </w:pPr>
            <w:del w:id="221" w:author="imthbedo@hotmail.com" w:date="2022-08-03T16:17:00Z">
              <w:r w:rsidRPr="00673F1E" w:rsidDel="00DF0562">
                <w:rPr>
                  <w:rFonts w:ascii="Arial" w:hAnsi="Arial"/>
                  <w:sz w:val="18"/>
                </w:rPr>
                <w:delText>Steering of Roaming procedure</w:delText>
              </w:r>
            </w:del>
          </w:p>
        </w:tc>
        <w:tc>
          <w:tcPr>
            <w:tcW w:w="3776" w:type="dxa"/>
            <w:tcBorders>
              <w:top w:val="single" w:sz="4" w:space="0" w:color="auto"/>
              <w:left w:val="single" w:sz="4" w:space="0" w:color="auto"/>
              <w:bottom w:val="single" w:sz="4" w:space="0" w:color="auto"/>
              <w:right w:val="single" w:sz="4" w:space="0" w:color="auto"/>
            </w:tcBorders>
            <w:hideMark/>
          </w:tcPr>
          <w:p w:rsidR="00664A7F" w:rsidDel="00DF0562" w:rsidRDefault="00664A7F" w:rsidP="00664A7F">
            <w:pPr>
              <w:keepNext/>
              <w:keepLines/>
              <w:spacing w:after="0"/>
              <w:rPr>
                <w:del w:id="222" w:author="imthbedo@hotmail.com" w:date="2022-08-03T16:17:00Z"/>
                <w:rFonts w:ascii="Arial" w:hAnsi="Arial"/>
                <w:sz w:val="18"/>
              </w:rPr>
            </w:pPr>
            <w:del w:id="223" w:author="imthbedo@hotmail.com" w:date="2022-08-03T16:17:00Z">
              <w:r w:rsidRPr="00673F1E" w:rsidDel="00DF0562">
                <w:rPr>
                  <w:rFonts w:ascii="Arial" w:hAnsi="Arial"/>
                  <w:sz w:val="18"/>
                </w:rPr>
                <w:delText>As specified in TS 23.122 [29] clause 4.4.6</w:delText>
              </w:r>
            </w:del>
          </w:p>
          <w:p w:rsidR="00664A7F" w:rsidDel="00DF0562" w:rsidRDefault="00664A7F" w:rsidP="00664A7F">
            <w:pPr>
              <w:keepNext/>
              <w:keepLines/>
              <w:spacing w:after="0"/>
              <w:rPr>
                <w:del w:id="224" w:author="imthbedo@hotmail.com" w:date="2022-08-03T16:17:00Z"/>
                <w:rFonts w:ascii="Arial" w:hAnsi="Arial"/>
                <w:sz w:val="18"/>
              </w:rPr>
            </w:pPr>
          </w:p>
          <w:p w:rsidR="00664A7F" w:rsidRPr="00673F1E" w:rsidDel="00DF0562" w:rsidRDefault="00664A7F" w:rsidP="00664A7F">
            <w:pPr>
              <w:keepNext/>
              <w:keepLines/>
              <w:spacing w:after="0"/>
              <w:rPr>
                <w:del w:id="225" w:author="imthbedo@hotmail.com" w:date="2022-08-03T16:17:00Z"/>
                <w:rFonts w:ascii="Arial" w:hAnsi="Arial"/>
                <w:sz w:val="18"/>
              </w:rPr>
            </w:pPr>
            <w:del w:id="226" w:author="imthbedo@hotmail.com" w:date="2022-08-03T16:17:00Z">
              <w:r w:rsidRPr="001956BC" w:rsidDel="00DF0562">
                <w:rPr>
                  <w:rFonts w:ascii="Arial" w:hAnsi="Arial"/>
                  <w:sz w:val="18"/>
                </w:rPr>
                <w:delText>Note:</w:delText>
              </w:r>
              <w:r w:rsidDel="00DF0562">
                <w:rPr>
                  <w:rFonts w:ascii="Arial" w:hAnsi="Arial"/>
                  <w:sz w:val="18"/>
                </w:rPr>
                <w:delText xml:space="preserve"> The SoR procedure cannot be verified completely in this step. A verification of the complete SoR procedure is done in Expected Sequence 2.3</w:delText>
              </w:r>
            </w:del>
          </w:p>
        </w:tc>
      </w:tr>
    </w:tbl>
    <w:p w:rsidR="00664A7F" w:rsidRPr="00D66D5E" w:rsidDel="00DF0562" w:rsidRDefault="00664A7F" w:rsidP="00664A7F">
      <w:pPr>
        <w:rPr>
          <w:del w:id="227" w:author="imthbedo@hotmail.com" w:date="2022-08-03T16:17:00Z"/>
        </w:rPr>
      </w:pPr>
    </w:p>
    <w:p w:rsidR="00664A7F" w:rsidRPr="005307A3" w:rsidDel="00DF0562" w:rsidRDefault="00664A7F" w:rsidP="00664A7F">
      <w:pPr>
        <w:rPr>
          <w:del w:id="228" w:author="imthbedo@hotmail.com" w:date="2022-08-03T16:17:00Z"/>
        </w:rPr>
      </w:pPr>
      <w:del w:id="229" w:author="imthbedo@hotmail.com" w:date="2022-08-03T16:17:00Z">
        <w:r w:rsidRPr="005307A3" w:rsidDel="00DF0562">
          <w:delText>DL NAS TRANSPORT message 2.2.1</w:delText>
        </w:r>
      </w:del>
    </w:p>
    <w:p w:rsidR="00664A7F" w:rsidRPr="005307A3" w:rsidDel="00DF0562" w:rsidRDefault="00664A7F" w:rsidP="00664A7F">
      <w:pPr>
        <w:rPr>
          <w:del w:id="230" w:author="imthbedo@hotmail.com" w:date="2022-08-03T16:17:00Z"/>
        </w:rPr>
      </w:pPr>
      <w:del w:id="231" w:author="imthbedo@hotmail.com" w:date="2022-08-03T16:17:00Z">
        <w:r w:rsidRPr="005307A3" w:rsidDel="00DF0562">
          <w:delText>Logically:</w:delText>
        </w:r>
      </w:del>
    </w:p>
    <w:p w:rsidR="00664A7F" w:rsidRPr="005307A3" w:rsidDel="00DF0562" w:rsidRDefault="00664A7F" w:rsidP="00664A7F">
      <w:pPr>
        <w:pStyle w:val="EW"/>
        <w:rPr>
          <w:del w:id="232" w:author="imthbedo@hotmail.com" w:date="2022-08-03T16:17:00Z"/>
        </w:rPr>
      </w:pPr>
      <w:del w:id="233" w:author="imthbedo@hotmail.com" w:date="2022-08-03T16:17:00Z">
        <w:r w:rsidRPr="005307A3" w:rsidDel="00DF0562">
          <w:delText>Message details (refering to TS 24.501 Table 9.11.3.51.1)</w:delText>
        </w:r>
      </w:del>
    </w:p>
    <w:p w:rsidR="00664A7F" w:rsidRPr="005307A3" w:rsidDel="00DF0562" w:rsidRDefault="00664A7F" w:rsidP="00664A7F">
      <w:pPr>
        <w:pStyle w:val="EW"/>
        <w:rPr>
          <w:del w:id="234" w:author="imthbedo@hotmail.com" w:date="2022-08-03T16:17:00Z"/>
        </w:rPr>
      </w:pPr>
      <w:del w:id="235" w:author="imthbedo@hotmail.com" w:date="2022-08-03T16:17:00Z">
        <w:r w:rsidRPr="005307A3" w:rsidDel="00DF0562">
          <w:tab/>
          <w:delText>Payload container type IE:</w:delText>
        </w:r>
        <w:r w:rsidRPr="005307A3" w:rsidDel="00DF0562">
          <w:tab/>
          <w:delText>"0100" (SOR transparent container)</w:delText>
        </w:r>
      </w:del>
    </w:p>
    <w:p w:rsidR="00664A7F" w:rsidRPr="005307A3" w:rsidDel="00DF0562" w:rsidRDefault="00664A7F" w:rsidP="00664A7F">
      <w:pPr>
        <w:pStyle w:val="EW"/>
        <w:rPr>
          <w:del w:id="236" w:author="imthbedo@hotmail.com" w:date="2022-08-03T16:17:00Z"/>
        </w:rPr>
      </w:pPr>
      <w:del w:id="237" w:author="imthbedo@hotmail.com" w:date="2022-08-03T16:17:00Z">
        <w:r w:rsidRPr="005307A3" w:rsidDel="00DF0562">
          <w:tab/>
          <w:delText>SOR header:</w:delText>
        </w:r>
        <w:r w:rsidRPr="005307A3" w:rsidDel="00DF0562">
          <w:tab/>
        </w:r>
      </w:del>
    </w:p>
    <w:p w:rsidR="00664A7F" w:rsidRPr="005307A3" w:rsidDel="00DF0562" w:rsidRDefault="00664A7F" w:rsidP="00664A7F">
      <w:pPr>
        <w:pStyle w:val="EW"/>
        <w:rPr>
          <w:del w:id="238" w:author="imthbedo@hotmail.com" w:date="2022-08-03T16:17:00Z"/>
        </w:rPr>
      </w:pPr>
      <w:del w:id="239" w:author="imthbedo@hotmail.com" w:date="2022-08-03T16:17:00Z">
        <w:r w:rsidRPr="005307A3" w:rsidDel="00DF0562">
          <w:tab/>
        </w:r>
        <w:r w:rsidRPr="005307A3" w:rsidDel="00DF0562">
          <w:tab/>
          <w:delText>SOR data type:</w:delText>
        </w:r>
        <w:r w:rsidRPr="005307A3" w:rsidDel="00DF0562">
          <w:tab/>
          <w:delText>"0" (SOR transparent container carries steering of roaming information)</w:delText>
        </w:r>
      </w:del>
    </w:p>
    <w:p w:rsidR="00664A7F" w:rsidRPr="005307A3" w:rsidDel="00DF0562" w:rsidRDefault="00664A7F" w:rsidP="00664A7F">
      <w:pPr>
        <w:pStyle w:val="EW"/>
        <w:rPr>
          <w:del w:id="240" w:author="imthbedo@hotmail.com" w:date="2022-08-03T16:17:00Z"/>
        </w:rPr>
      </w:pPr>
      <w:del w:id="241" w:author="imthbedo@hotmail.com" w:date="2022-08-03T16:17:00Z">
        <w:r w:rsidRPr="005307A3" w:rsidDel="00DF0562">
          <w:tab/>
        </w:r>
        <w:r w:rsidRPr="005307A3" w:rsidDel="00DF0562">
          <w:tab/>
          <w:delText>List indication:</w:delText>
        </w:r>
        <w:r w:rsidRPr="005307A3" w:rsidDel="00DF0562">
          <w:tab/>
          <w:delText>"1" (list of preferred PLMN/access technology combinations is provided)</w:delText>
        </w:r>
      </w:del>
    </w:p>
    <w:p w:rsidR="00664A7F" w:rsidRPr="005307A3" w:rsidDel="00DF0562" w:rsidRDefault="00664A7F" w:rsidP="00664A7F">
      <w:pPr>
        <w:pStyle w:val="EW"/>
        <w:rPr>
          <w:del w:id="242" w:author="imthbedo@hotmail.com" w:date="2022-08-03T16:17:00Z"/>
        </w:rPr>
      </w:pPr>
    </w:p>
    <w:p w:rsidR="00664A7F" w:rsidRPr="005307A3" w:rsidDel="00DF0562" w:rsidRDefault="00664A7F" w:rsidP="00664A7F">
      <w:pPr>
        <w:pStyle w:val="EW"/>
        <w:rPr>
          <w:del w:id="243" w:author="imthbedo@hotmail.com" w:date="2022-08-03T16:17:00Z"/>
        </w:rPr>
      </w:pPr>
      <w:del w:id="244" w:author="imthbedo@hotmail.com" w:date="2022-08-03T16:17:00Z">
        <w:r w:rsidRPr="005307A3" w:rsidDel="00DF0562">
          <w:tab/>
        </w:r>
        <w:r w:rsidRPr="005307A3" w:rsidDel="00DF0562">
          <w:tab/>
          <w:delText>List type:</w:delText>
        </w:r>
        <w:r w:rsidRPr="005307A3" w:rsidDel="00DF0562">
          <w:tab/>
          <w:delText>"0" (The list type is a secured packet.)</w:delText>
        </w:r>
      </w:del>
    </w:p>
    <w:p w:rsidR="00664A7F" w:rsidRPr="005307A3" w:rsidDel="00DF0562" w:rsidRDefault="00664A7F" w:rsidP="00664A7F">
      <w:pPr>
        <w:pStyle w:val="EW"/>
        <w:rPr>
          <w:del w:id="245" w:author="imthbedo@hotmail.com" w:date="2022-08-03T16:17:00Z"/>
        </w:rPr>
      </w:pPr>
      <w:del w:id="246" w:author="imthbedo@hotmail.com" w:date="2022-08-03T16:17:00Z">
        <w:r w:rsidRPr="005307A3" w:rsidDel="00DF0562">
          <w:tab/>
        </w:r>
        <w:r w:rsidRPr="005307A3" w:rsidDel="00DF0562">
          <w:tab/>
          <w:delText>ACK:</w:delText>
        </w:r>
        <w:r w:rsidRPr="005307A3" w:rsidDel="00DF0562">
          <w:tab/>
          <w:delText>"0" (acknowledgment not requested)</w:delText>
        </w:r>
      </w:del>
    </w:p>
    <w:p w:rsidR="00664A7F" w:rsidRPr="005307A3" w:rsidDel="00DF0562" w:rsidRDefault="00664A7F" w:rsidP="00664A7F">
      <w:pPr>
        <w:pStyle w:val="EW"/>
        <w:rPr>
          <w:del w:id="247" w:author="imthbedo@hotmail.com" w:date="2022-08-03T16:17:00Z"/>
        </w:rPr>
      </w:pPr>
      <w:del w:id="248" w:author="imthbedo@hotmail.com" w:date="2022-08-03T16:17:00Z">
        <w:r w:rsidRPr="005307A3" w:rsidDel="00DF0562">
          <w:tab/>
        </w:r>
        <w:r w:rsidRPr="005307A3" w:rsidDel="00DF0562">
          <w:tab/>
          <w:delText>Secured packet</w:delText>
        </w:r>
        <w:r w:rsidRPr="005307A3" w:rsidDel="00DF0562">
          <w:tab/>
          <w:delText>as specified in TS 31.111 [15] clause 7.1.1.1a:</w:delText>
        </w:r>
      </w:del>
    </w:p>
    <w:p w:rsidR="00664A7F" w:rsidRPr="005307A3" w:rsidDel="00DF0562" w:rsidRDefault="00664A7F" w:rsidP="00664A7F">
      <w:pPr>
        <w:rPr>
          <w:del w:id="249" w:author="imthbedo@hotmail.com" w:date="2022-08-03T16:17:00Z"/>
        </w:rPr>
      </w:pPr>
      <w:bookmarkStart w:id="250" w:name="MCCQCTEMPBM_00000229"/>
    </w:p>
    <w:tbl>
      <w:tblPr>
        <w:tblW w:w="0" w:type="auto"/>
        <w:jc w:val="center"/>
        <w:tblLayout w:type="fixed"/>
        <w:tblCellMar>
          <w:left w:w="28"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tblGrid>
      <w:tr w:rsidR="00664A7F" w:rsidRPr="005307A3" w:rsidDel="00DF0562" w:rsidTr="00664A7F">
        <w:trPr>
          <w:jc w:val="center"/>
          <w:del w:id="25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bookmarkEnd w:id="250"/>
          <w:p w:rsidR="00664A7F" w:rsidRPr="005307A3" w:rsidDel="00DF0562" w:rsidRDefault="00664A7F" w:rsidP="00664A7F">
            <w:pPr>
              <w:pStyle w:val="TAC"/>
              <w:rPr>
                <w:del w:id="252" w:author="imthbedo@hotmail.com" w:date="2022-08-03T16:17:00Z"/>
              </w:rPr>
            </w:pPr>
            <w:del w:id="253" w:author="imthbedo@hotmail.com" w:date="2022-08-03T16:17:00Z">
              <w:r w:rsidRPr="005307A3" w:rsidDel="00DF0562">
                <w:delText>40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54" w:author="imthbedo@hotmail.com" w:date="2022-08-03T16:17:00Z"/>
              </w:rPr>
            </w:pPr>
            <w:del w:id="25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56" w:author="imthbedo@hotmail.com" w:date="2022-08-03T16:17:00Z"/>
              </w:rPr>
            </w:pPr>
            <w:del w:id="257" w:author="imthbedo@hotmail.com" w:date="2022-08-03T16:17:00Z">
              <w:r w:rsidRPr="005307A3" w:rsidDel="00DF0562">
                <w:delText>91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58" w:author="imthbedo@hotmail.com" w:date="2022-08-03T16:17:00Z"/>
              </w:rPr>
            </w:pPr>
            <w:del w:id="259" w:author="imthbedo@hotmail.com" w:date="2022-08-03T16:17:00Z">
              <w:r w:rsidRPr="005307A3" w:rsidDel="00DF0562">
                <w:delText>7F</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60" w:author="imthbedo@hotmail.com" w:date="2022-08-03T16:17:00Z"/>
              </w:rPr>
            </w:pPr>
            <w:del w:id="261" w:author="imthbedo@hotmail.com" w:date="2022-08-03T16:17:00Z">
              <w:r w:rsidRPr="005307A3" w:rsidDel="00DF0562">
                <w:delText>F6</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62" w:author="imthbedo@hotmail.com" w:date="2022-08-03T16:17:00Z"/>
              </w:rPr>
            </w:pPr>
            <w:del w:id="26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64" w:author="imthbedo@hotmail.com" w:date="2022-08-03T16:17:00Z"/>
              </w:rPr>
            </w:pPr>
            <w:del w:id="26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66" w:author="imthbedo@hotmail.com" w:date="2022-08-03T16:17:00Z"/>
              </w:rPr>
            </w:pPr>
            <w:del w:id="26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68" w:author="imthbedo@hotmail.com" w:date="2022-08-03T16:17:00Z"/>
              </w:rPr>
            </w:pPr>
            <w:del w:id="26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70" w:author="imthbedo@hotmail.com" w:date="2022-08-03T16:17:00Z"/>
              </w:rPr>
            </w:pPr>
            <w:del w:id="27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72" w:author="imthbedo@hotmail.com" w:date="2022-08-03T16:17:00Z"/>
              </w:rPr>
            </w:pPr>
            <w:del w:id="27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74" w:author="imthbedo@hotmail.com" w:date="2022-08-03T16:17:00Z"/>
              </w:rPr>
            </w:pPr>
            <w:del w:id="275" w:author="imthbedo@hotmail.com" w:date="2022-08-03T16:17:00Z">
              <w:r w:rsidRPr="005307A3" w:rsidDel="00DF0562">
                <w:delText>00</w:delText>
              </w:r>
            </w:del>
          </w:p>
        </w:tc>
      </w:tr>
      <w:tr w:rsidR="00664A7F" w:rsidRPr="005307A3" w:rsidDel="00DF0562" w:rsidTr="00664A7F">
        <w:trPr>
          <w:jc w:val="center"/>
          <w:del w:id="27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77" w:author="imthbedo@hotmail.com" w:date="2022-08-03T16:17:00Z"/>
              </w:rPr>
            </w:pPr>
            <w:del w:id="278" w:author="imthbedo@hotmail.com" w:date="2022-08-03T16:17:00Z">
              <w:r w:rsidRPr="005307A3" w:rsidDel="00DF0562">
                <w:delText>8C</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79" w:author="imthbedo@hotmail.com" w:date="2022-08-03T16:17:00Z"/>
              </w:rPr>
            </w:pPr>
            <w:del w:id="280" w:author="imthbedo@hotmail.com" w:date="2022-08-03T16:17:00Z">
              <w:r w:rsidRPr="005307A3" w:rsidDel="00DF0562">
                <w:delText>07</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81" w:author="imthbedo@hotmail.com" w:date="2022-08-03T16:17:00Z"/>
              </w:rPr>
            </w:pPr>
            <w:del w:id="28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83" w:author="imthbedo@hotmail.com" w:date="2022-08-03T16:17:00Z"/>
              </w:rPr>
            </w:pPr>
            <w:del w:id="284"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85" w:author="imthbedo@hotmail.com" w:date="2022-08-03T16:17:00Z"/>
              </w:rPr>
            </w:pPr>
            <w:del w:id="286" w:author="imthbedo@hotmail.com" w:date="2022-08-03T16:17:00Z">
              <w:r w:rsidRPr="005307A3" w:rsidDel="00DF0562">
                <w:delText>1C</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87" w:author="imthbedo@hotmail.com" w:date="2022-08-03T16:17:00Z"/>
              </w:rPr>
            </w:pPr>
            <w:del w:id="288"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89" w:author="imthbedo@hotmail.com" w:date="2022-08-03T16:17:00Z"/>
              </w:rPr>
            </w:pPr>
            <w:del w:id="290"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91" w:author="imthbedo@hotmail.com" w:date="2022-08-03T16:17:00Z"/>
              </w:rPr>
            </w:pPr>
            <w:del w:id="292" w:author="imthbedo@hotmail.com" w:date="2022-08-03T16:17:00Z">
              <w:r w:rsidRPr="005307A3" w:rsidDel="00DF0562">
                <w:delText>70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93" w:author="imthbedo@hotmail.com" w:date="2022-08-03T16:17:00Z"/>
              </w:rPr>
            </w:pPr>
            <w:del w:id="29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95" w:author="imthbedo@hotmail.com" w:date="2022-08-03T16:17:00Z"/>
              </w:rPr>
            </w:pPr>
            <w:del w:id="296"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97" w:author="imthbedo@hotmail.com" w:date="2022-08-03T16:17:00Z"/>
              </w:rPr>
            </w:pPr>
            <w:del w:id="298" w:author="imthbedo@hotmail.com" w:date="2022-08-03T16:17:00Z">
              <w:r w:rsidRPr="005307A3" w:rsidDel="00DF0562">
                <w:delText>48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99" w:author="imthbedo@hotmail.com" w:date="2022-08-03T16:17:00Z"/>
              </w:rPr>
            </w:pPr>
            <w:del w:id="300" w:author="imthbedo@hotmail.com" w:date="2022-08-03T16:17:00Z">
              <w:r w:rsidRPr="005307A3" w:rsidDel="00DF0562">
                <w:delText>15</w:delText>
              </w:r>
            </w:del>
          </w:p>
        </w:tc>
      </w:tr>
      <w:tr w:rsidR="00664A7F" w:rsidRPr="005307A3" w:rsidDel="00DF0562" w:rsidTr="00664A7F">
        <w:trPr>
          <w:jc w:val="center"/>
          <w:del w:id="30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02" w:author="imthbedo@hotmail.com" w:date="2022-08-03T16:17:00Z"/>
              </w:rPr>
            </w:pPr>
            <w:del w:id="303"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04" w:author="imthbedo@hotmail.com" w:date="2022-08-03T16:17:00Z"/>
              </w:rPr>
            </w:pPr>
            <w:del w:id="30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06" w:author="imthbedo@hotmail.com" w:date="2022-08-03T16:17:00Z"/>
              </w:rPr>
            </w:pPr>
            <w:del w:id="307" w:author="imthbedo@hotmail.com" w:date="2022-08-03T16:17:00Z">
              <w:r w:rsidRPr="005307A3" w:rsidDel="00DF0562">
                <w:delText>10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08" w:author="imthbedo@hotmail.com" w:date="2022-08-03T16:17:00Z"/>
              </w:rPr>
            </w:pPr>
            <w:del w:id="309" w:author="imthbedo@hotmail.com" w:date="2022-08-03T16:17:00Z">
              <w:r w:rsidRPr="005307A3" w:rsidDel="00DF0562">
                <w:delText>10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10" w:author="imthbedo@hotmail.com" w:date="2022-08-03T16:17:00Z"/>
              </w:rPr>
            </w:pPr>
            <w:del w:id="311" w:author="imthbedo@hotmail.com" w:date="2022-08-03T16:17:00Z">
              <w:r w:rsidRPr="005307A3" w:rsidDel="00DF0562">
                <w:delText>B0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12" w:author="imthbedo@hotmail.com" w:date="2022-08-03T16:17:00Z"/>
              </w:rPr>
            </w:pPr>
            <w:del w:id="313"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14" w:author="imthbedo@hotmail.com" w:date="2022-08-03T16:17:00Z"/>
              </w:rPr>
            </w:pPr>
            <w:del w:id="315" w:author="imthbedo@hotmail.com" w:date="2022-08-03T16:17:00Z">
              <w:r w:rsidRPr="005307A3" w:rsidDel="00DF0562">
                <w:delText>40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16" w:author="imthbedo@hotmail.com" w:date="2022-08-03T16:17:00Z"/>
              </w:rPr>
            </w:pPr>
            <w:del w:id="31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18" w:author="imthbedo@hotmail.com" w:date="2022-08-03T16:17:00Z"/>
              </w:rPr>
            </w:pPr>
            <w:del w:id="31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20" w:author="imthbedo@hotmail.com" w:date="2022-08-03T16:17:00Z"/>
              </w:rPr>
            </w:pPr>
            <w:del w:id="32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22" w:author="imthbedo@hotmail.com" w:date="2022-08-03T16:17:00Z"/>
              </w:rPr>
            </w:pPr>
            <w:del w:id="32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24" w:author="imthbedo@hotmail.com" w:date="2022-08-03T16:17:00Z"/>
              </w:rPr>
            </w:pPr>
            <w:del w:id="325" w:author="imthbedo@hotmail.com" w:date="2022-08-03T16:17:00Z">
              <w:r w:rsidRPr="005307A3" w:rsidDel="00DF0562">
                <w:delText>00</w:delText>
              </w:r>
            </w:del>
          </w:p>
        </w:tc>
      </w:tr>
      <w:tr w:rsidR="00664A7F" w:rsidRPr="005307A3" w:rsidDel="00DF0562" w:rsidTr="00664A7F">
        <w:trPr>
          <w:jc w:val="center"/>
          <w:del w:id="32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27" w:author="imthbedo@hotmail.com" w:date="2022-08-03T16:17:00Z"/>
              </w:rPr>
            </w:pPr>
            <w:del w:id="32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29" w:author="imthbedo@hotmail.com" w:date="2022-08-03T16:17:00Z"/>
              </w:rPr>
            </w:pPr>
            <w:del w:id="330"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31" w:author="imthbedo@hotmail.com" w:date="2022-08-03T16:17:00Z"/>
              </w:rPr>
            </w:pPr>
            <w:del w:id="332" w:author="imthbedo@hotmail.com" w:date="2022-08-03T16:17:00Z">
              <w:r w:rsidRPr="005307A3" w:rsidDel="00DF0562">
                <w:delText>99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33" w:author="imthbedo@hotmail.com" w:date="2022-08-03T16:17:00Z"/>
              </w:rPr>
            </w:pPr>
            <w:del w:id="334" w:author="imthbedo@hotmail.com" w:date="2022-08-03T16:17:00Z">
              <w:r w:rsidRPr="005307A3" w:rsidDel="00DF0562">
                <w:delText>54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35" w:author="imthbedo@hotmail.com" w:date="2022-08-03T16:17:00Z"/>
              </w:rPr>
            </w:pPr>
            <w:del w:id="336" w:author="imthbedo@hotmail.com" w:date="2022-08-03T16:17:00Z">
              <w:r w:rsidRPr="005307A3" w:rsidDel="00DF0562">
                <w:delText>A1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37" w:author="imthbedo@hotmail.com" w:date="2022-08-03T16:17:00Z"/>
              </w:rPr>
            </w:pPr>
            <w:del w:id="338" w:author="imthbedo@hotmail.com" w:date="2022-08-03T16:17:00Z">
              <w:r w:rsidRPr="005307A3" w:rsidDel="00DF0562">
                <w:delText>DC</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39" w:author="imthbedo@hotmail.com" w:date="2022-08-03T16:17:00Z"/>
              </w:rPr>
            </w:pPr>
            <w:del w:id="340" w:author="imthbedo@hotmail.com" w:date="2022-08-03T16:17:00Z">
              <w:r w:rsidRPr="005307A3" w:rsidDel="00DF0562">
                <w:delText>40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41" w:author="imthbedo@hotmail.com" w:date="2022-08-03T16:17:00Z"/>
              </w:rPr>
            </w:pPr>
            <w:del w:id="342" w:author="imthbedo@hotmail.com" w:date="2022-08-03T16:17:00Z">
              <w:r w:rsidRPr="005307A3" w:rsidDel="00DF0562">
                <w:delText>46</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43" w:author="imthbedo@hotmail.com" w:date="2022-08-03T16:17:00Z"/>
              </w:rPr>
            </w:pPr>
            <w:del w:id="344" w:author="imthbedo@hotmail.com" w:date="2022-08-03T16:17:00Z">
              <w:r w:rsidRPr="005307A3" w:rsidDel="00DF0562">
                <w:delText>7B</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45" w:author="imthbedo@hotmail.com" w:date="2022-08-03T16:17:00Z"/>
              </w:rPr>
            </w:pPr>
            <w:del w:id="346" w:author="imthbedo@hotmail.com" w:date="2022-08-03T16:17:00Z">
              <w:r w:rsidRPr="005307A3" w:rsidDel="00DF0562">
                <w:delText>AA</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47" w:author="imthbedo@hotmail.com" w:date="2022-08-03T16:17:00Z"/>
              </w:rPr>
            </w:pPr>
            <w:del w:id="348" w:author="imthbedo@hotmail.com" w:date="2022-08-03T16:17:00Z">
              <w:r w:rsidRPr="005307A3" w:rsidDel="00DF0562">
                <w:delText>82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49" w:author="imthbedo@hotmail.com" w:date="2022-08-03T16:17:00Z"/>
              </w:rPr>
            </w:pPr>
            <w:del w:id="350" w:author="imthbedo@hotmail.com" w:date="2022-08-03T16:17:00Z">
              <w:r w:rsidRPr="005307A3" w:rsidDel="00DF0562">
                <w:delText>01</w:delText>
              </w:r>
            </w:del>
          </w:p>
        </w:tc>
      </w:tr>
      <w:tr w:rsidR="00664A7F" w:rsidRPr="005307A3" w:rsidDel="00DF0562" w:rsidTr="00664A7F">
        <w:trPr>
          <w:jc w:val="center"/>
          <w:del w:id="35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52" w:author="imthbedo@hotmail.com" w:date="2022-08-03T16:17:00Z"/>
              </w:rPr>
            </w:pPr>
            <w:del w:id="353" w:author="imthbedo@hotmail.com" w:date="2022-08-03T16:17:00Z">
              <w:r w:rsidRPr="005307A3" w:rsidDel="00DF0562">
                <w:delText>2E</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54" w:author="imthbedo@hotmail.com" w:date="2022-08-03T16:17:00Z"/>
              </w:rPr>
            </w:pPr>
            <w:del w:id="355" w:author="imthbedo@hotmail.com" w:date="2022-08-03T16:17:00Z">
              <w:r w:rsidRPr="005307A3" w:rsidDel="00DF0562">
                <w:delText>22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56" w:author="imthbedo@hotmail.com" w:date="2022-08-03T16:17:00Z"/>
              </w:rPr>
            </w:pPr>
            <w:del w:id="357" w:author="imthbedo@hotmail.com" w:date="2022-08-03T16:17:00Z">
              <w:r w:rsidRPr="005307A3" w:rsidDel="00DF0562">
                <w:delText>07</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58" w:author="imthbedo@hotmail.com" w:date="2022-08-03T16:17:00Z"/>
              </w:rPr>
            </w:pPr>
            <w:del w:id="35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60" w:author="imthbedo@hotmail.com" w:date="2022-08-03T16:17:00Z"/>
              </w:rPr>
            </w:pPr>
            <w:del w:id="361" w:author="imthbedo@hotmail.com" w:date="2022-08-03T16:17:00Z">
              <w:r w:rsidRPr="005307A3" w:rsidDel="00DF0562">
                <w:delText>A4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62" w:author="imthbedo@hotmail.com" w:date="2022-08-03T16:17:00Z"/>
              </w:rPr>
            </w:pPr>
            <w:del w:id="36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64" w:author="imthbedo@hotmail.com" w:date="2022-08-03T16:17:00Z"/>
              </w:rPr>
            </w:pPr>
            <w:del w:id="365" w:author="imthbedo@hotmail.com" w:date="2022-08-03T16:17:00Z">
              <w:r w:rsidRPr="005307A3" w:rsidDel="00DF0562">
                <w:delText>04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66" w:author="imthbedo@hotmail.com" w:date="2022-08-03T16:17:00Z"/>
              </w:rPr>
            </w:pPr>
            <w:del w:id="367"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68" w:author="imthbedo@hotmail.com" w:date="2022-08-03T16:17:00Z"/>
              </w:rPr>
            </w:pPr>
            <w:del w:id="369" w:author="imthbedo@hotmail.com" w:date="2022-08-03T16:17:00Z">
              <w:r w:rsidRPr="005307A3" w:rsidDel="00DF0562">
                <w:delText>6F</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70" w:author="imthbedo@hotmail.com" w:date="2022-08-03T16:17:00Z"/>
              </w:rPr>
            </w:pPr>
            <w:del w:id="371" w:author="imthbedo@hotmail.com" w:date="2022-08-03T16:17:00Z">
              <w:r w:rsidRPr="005307A3" w:rsidDel="00DF0562">
                <w:delText>61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72" w:author="imthbedo@hotmail.com" w:date="2022-08-03T16:17:00Z"/>
              </w:rPr>
            </w:pPr>
            <w:del w:id="373" w:author="imthbedo@hotmail.com" w:date="2022-08-03T16:17:00Z">
              <w:r w:rsidRPr="005307A3" w:rsidDel="00DF0562">
                <w:delText>22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74" w:author="imthbedo@hotmail.com" w:date="2022-08-03T16:17:00Z"/>
              </w:rPr>
            </w:pPr>
            <w:del w:id="375" w:author="imthbedo@hotmail.com" w:date="2022-08-03T16:17:00Z">
              <w:r w:rsidRPr="005307A3" w:rsidDel="00DF0562">
                <w:delText>81</w:delText>
              </w:r>
            </w:del>
          </w:p>
        </w:tc>
      </w:tr>
      <w:tr w:rsidR="00664A7F" w:rsidRPr="005307A3" w:rsidDel="00DF0562" w:rsidTr="00664A7F">
        <w:trPr>
          <w:jc w:val="center"/>
          <w:del w:id="37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77" w:author="imthbedo@hotmail.com" w:date="2022-08-03T16:17:00Z"/>
              </w:rPr>
            </w:pPr>
            <w:del w:id="378" w:author="imthbedo@hotmail.com" w:date="2022-08-03T16:17:00Z">
              <w:r w:rsidRPr="005307A3" w:rsidDel="00DF0562">
                <w:delText>8C</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79" w:author="imthbedo@hotmail.com" w:date="2022-08-03T16:17:00Z"/>
              </w:rPr>
            </w:pPr>
            <w:del w:id="38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81" w:author="imthbedo@hotmail.com" w:date="2022-08-03T16:17:00Z"/>
              </w:rPr>
            </w:pPr>
            <w:del w:id="382" w:author="imthbedo@hotmail.com" w:date="2022-08-03T16:17:00Z">
              <w:r w:rsidRPr="005307A3" w:rsidDel="00DF0562">
                <w:delText>D6</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83" w:author="imthbedo@hotmail.com" w:date="2022-08-03T16:17:00Z"/>
              </w:rPr>
            </w:pPr>
            <w:del w:id="38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85" w:author="imthbedo@hotmail.com" w:date="2022-08-03T16:17:00Z"/>
              </w:rPr>
            </w:pPr>
            <w:del w:id="38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87" w:author="imthbedo@hotmail.com" w:date="2022-08-03T16:17:00Z"/>
              </w:rPr>
            </w:pPr>
            <w:del w:id="388" w:author="imthbedo@hotmail.com" w:date="2022-08-03T16:17:00Z">
              <w:r w:rsidRPr="005307A3" w:rsidDel="00DF0562">
                <w:delText>87</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89" w:author="imthbedo@hotmail.com" w:date="2022-08-03T16:17:00Z"/>
              </w:rPr>
            </w:pPr>
            <w:del w:id="390"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91" w:author="imthbedo@hotmail.com" w:date="2022-08-03T16:17:00Z"/>
              </w:rPr>
            </w:pPr>
            <w:del w:id="392" w:author="imthbedo@hotmail.com" w:date="2022-08-03T16:17:00Z">
              <w:r w:rsidRPr="005307A3" w:rsidDel="00DF0562">
                <w:delText>14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93" w:author="imthbedo@hotmail.com" w:date="2022-08-03T16:17:00Z"/>
              </w:rPr>
            </w:pPr>
            <w:del w:id="39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95" w:author="imthbedo@hotmail.com" w:date="2022-08-03T16:17:00Z"/>
              </w:rPr>
            </w:pPr>
            <w:del w:id="39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97" w:author="imthbedo@hotmail.com" w:date="2022-08-03T16:17:00Z"/>
              </w:rPr>
            </w:pPr>
            <w:del w:id="398"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399" w:author="imthbedo@hotmail.com" w:date="2022-08-03T16:17:00Z"/>
              </w:rPr>
            </w:pPr>
            <w:del w:id="400" w:author="imthbedo@hotmail.com" w:date="2022-08-03T16:17:00Z">
              <w:r w:rsidRPr="005307A3" w:rsidDel="00DF0562">
                <w:delText>52</w:delText>
              </w:r>
            </w:del>
          </w:p>
        </w:tc>
      </w:tr>
      <w:tr w:rsidR="00664A7F" w:rsidRPr="005307A3" w:rsidDel="00DF0562" w:rsidTr="00664A7F">
        <w:trPr>
          <w:jc w:val="center"/>
          <w:del w:id="40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02" w:author="imthbedo@hotmail.com" w:date="2022-08-03T16:17:00Z"/>
              </w:rPr>
            </w:pPr>
            <w:del w:id="403" w:author="imthbedo@hotmail.com" w:date="2022-08-03T16:17:00Z">
              <w:r w:rsidRPr="005307A3" w:rsidDel="00DF0562">
                <w:delText>24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04" w:author="imthbedo@hotmail.com" w:date="2022-08-03T16:17:00Z"/>
              </w:rPr>
            </w:pPr>
            <w:del w:id="40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06" w:author="imthbedo@hotmail.com" w:date="2022-08-03T16:17:00Z"/>
              </w:rPr>
            </w:pPr>
            <w:del w:id="407"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08" w:author="imthbedo@hotmail.com" w:date="2022-08-03T16:17:00Z"/>
              </w:rPr>
            </w:pPr>
            <w:del w:id="40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10" w:author="imthbedo@hotmail.com" w:date="2022-08-03T16:17:00Z"/>
              </w:rPr>
            </w:pPr>
            <w:del w:id="411"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12" w:author="imthbedo@hotmail.com" w:date="2022-08-03T16:17:00Z"/>
              </w:rPr>
            </w:pPr>
            <w:del w:id="413" w:author="imthbedo@hotmail.com" w:date="2022-08-03T16:17:00Z">
              <w:r w:rsidRPr="005307A3" w:rsidDel="00DF0562">
                <w:delText>34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14" w:author="imthbedo@hotmail.com" w:date="2022-08-03T16:17:00Z"/>
              </w:rPr>
            </w:pPr>
            <w:del w:id="41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16" w:author="imthbedo@hotmail.com" w:date="2022-08-03T16:17:00Z"/>
              </w:rPr>
            </w:pPr>
            <w:del w:id="417"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18" w:author="imthbedo@hotmail.com" w:date="2022-08-03T16:17:00Z"/>
              </w:rPr>
            </w:pPr>
            <w:del w:id="41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20" w:author="imthbedo@hotmail.com" w:date="2022-08-03T16:17:00Z"/>
              </w:rPr>
            </w:pPr>
            <w:del w:id="421"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22" w:author="imthbedo@hotmail.com" w:date="2022-08-03T16:17:00Z"/>
              </w:rPr>
            </w:pPr>
            <w:del w:id="423" w:author="imthbedo@hotmail.com" w:date="2022-08-03T16:17:00Z">
              <w:r w:rsidRPr="005307A3" w:rsidDel="00DF0562">
                <w:delText>44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24" w:author="imthbedo@hotmail.com" w:date="2022-08-03T16:17:00Z"/>
              </w:rPr>
            </w:pPr>
            <w:del w:id="425" w:author="imthbedo@hotmail.com" w:date="2022-08-03T16:17:00Z">
              <w:r w:rsidRPr="005307A3" w:rsidDel="00DF0562">
                <w:delText>00</w:delText>
              </w:r>
            </w:del>
          </w:p>
        </w:tc>
      </w:tr>
      <w:tr w:rsidR="00664A7F" w:rsidRPr="005307A3" w:rsidDel="00DF0562" w:rsidTr="00664A7F">
        <w:trPr>
          <w:jc w:val="center"/>
          <w:del w:id="42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27" w:author="imthbedo@hotmail.com" w:date="2022-08-03T16:17:00Z"/>
              </w:rPr>
            </w:pPr>
            <w:del w:id="42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29" w:author="imthbedo@hotmail.com" w:date="2022-08-03T16:17:00Z"/>
              </w:rPr>
            </w:pPr>
            <w:del w:id="430"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31" w:author="imthbedo@hotmail.com" w:date="2022-08-03T16:17:00Z"/>
              </w:rPr>
            </w:pPr>
            <w:del w:id="432"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33" w:author="imthbedo@hotmail.com" w:date="2022-08-03T16:17:00Z"/>
              </w:rPr>
            </w:pPr>
            <w:del w:id="434" w:author="imthbedo@hotmail.com" w:date="2022-08-03T16:17:00Z">
              <w:r w:rsidRPr="005307A3" w:rsidDel="00DF0562">
                <w:delText>54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35" w:author="imthbedo@hotmail.com" w:date="2022-08-03T16:17:00Z"/>
              </w:rPr>
            </w:pPr>
            <w:del w:id="43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37" w:author="imthbedo@hotmail.com" w:date="2022-08-03T16:17:00Z"/>
              </w:rPr>
            </w:pPr>
            <w:del w:id="438"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39" w:author="imthbedo@hotmail.com" w:date="2022-08-03T16:17:00Z"/>
              </w:rPr>
            </w:pPr>
            <w:del w:id="44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41" w:author="imthbedo@hotmail.com" w:date="2022-08-03T16:17:00Z"/>
              </w:rPr>
            </w:pPr>
            <w:del w:id="442"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43" w:author="imthbedo@hotmail.com" w:date="2022-08-03T16:17:00Z"/>
              </w:rPr>
            </w:pPr>
            <w:del w:id="444" w:author="imthbedo@hotmail.com" w:date="2022-08-03T16:17:00Z">
              <w:r w:rsidRPr="005307A3" w:rsidDel="00DF0562">
                <w:delText>64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45" w:author="imthbedo@hotmail.com" w:date="2022-08-03T16:17:00Z"/>
              </w:rPr>
            </w:pPr>
            <w:del w:id="44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47" w:author="imthbedo@hotmail.com" w:date="2022-08-03T16:17:00Z"/>
              </w:rPr>
            </w:pPr>
            <w:del w:id="448"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49" w:author="imthbedo@hotmail.com" w:date="2022-08-03T16:17:00Z"/>
              </w:rPr>
            </w:pPr>
            <w:del w:id="450" w:author="imthbedo@hotmail.com" w:date="2022-08-03T16:17:00Z">
              <w:r w:rsidRPr="005307A3" w:rsidDel="00DF0562">
                <w:delText>00</w:delText>
              </w:r>
            </w:del>
          </w:p>
        </w:tc>
      </w:tr>
      <w:tr w:rsidR="00664A7F" w:rsidRPr="005307A3" w:rsidDel="00DF0562" w:rsidTr="00664A7F">
        <w:trPr>
          <w:jc w:val="center"/>
          <w:del w:id="45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52" w:author="imthbedo@hotmail.com" w:date="2022-08-03T16:17:00Z"/>
              </w:rPr>
            </w:pPr>
            <w:del w:id="453"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54" w:author="imthbedo@hotmail.com" w:date="2022-08-03T16:17:00Z"/>
              </w:rPr>
            </w:pPr>
            <w:del w:id="455" w:author="imthbedo@hotmail.com" w:date="2022-08-03T16:17:00Z">
              <w:r w:rsidRPr="005307A3" w:rsidDel="00DF0562">
                <w:delText>74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56" w:author="imthbedo@hotmail.com" w:date="2022-08-03T16:17:00Z"/>
              </w:rPr>
            </w:pPr>
            <w:del w:id="45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58" w:author="imthbedo@hotmail.com" w:date="2022-08-03T16:17:00Z"/>
              </w:rPr>
            </w:pPr>
            <w:del w:id="45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60" w:author="imthbedo@hotmail.com" w:date="2022-08-03T16:17:00Z"/>
              </w:rPr>
            </w:pPr>
            <w:del w:id="461"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62" w:author="imthbedo@hotmail.com" w:date="2022-08-03T16:17:00Z"/>
              </w:rPr>
            </w:pPr>
            <w:del w:id="463"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64" w:author="imthbedo@hotmail.com" w:date="2022-08-03T16:17:00Z"/>
              </w:rPr>
            </w:pPr>
            <w:del w:id="465" w:author="imthbedo@hotmail.com" w:date="2022-08-03T16:17:00Z">
              <w:r w:rsidRPr="005307A3" w:rsidDel="00DF0562">
                <w:delText>84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66" w:author="imthbedo@hotmail.com" w:date="2022-08-03T16:17:00Z"/>
              </w:rPr>
            </w:pPr>
            <w:del w:id="46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68" w:author="imthbedo@hotmail.com" w:date="2022-08-03T16:17:00Z"/>
              </w:rPr>
            </w:pPr>
            <w:del w:id="469"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70" w:author="imthbedo@hotmail.com" w:date="2022-08-03T16:17:00Z"/>
              </w:rPr>
            </w:pPr>
            <w:del w:id="47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72" w:author="imthbedo@hotmail.com" w:date="2022-08-03T16:17:00Z"/>
              </w:rPr>
            </w:pPr>
            <w:del w:id="473"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74" w:author="imthbedo@hotmail.com" w:date="2022-08-03T16:17:00Z"/>
              </w:rPr>
            </w:pPr>
            <w:del w:id="475" w:author="imthbedo@hotmail.com" w:date="2022-08-03T16:17:00Z">
              <w:r w:rsidRPr="005307A3" w:rsidDel="00DF0562">
                <w:delText>94</w:delText>
              </w:r>
            </w:del>
          </w:p>
        </w:tc>
      </w:tr>
      <w:tr w:rsidR="00664A7F" w:rsidRPr="005307A3" w:rsidDel="00DF0562" w:rsidTr="00664A7F">
        <w:trPr>
          <w:jc w:val="center"/>
          <w:del w:id="47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77" w:author="imthbedo@hotmail.com" w:date="2022-08-03T16:17:00Z"/>
              </w:rPr>
            </w:pPr>
            <w:del w:id="47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79" w:author="imthbedo@hotmail.com" w:date="2022-08-03T16:17:00Z"/>
              </w:rPr>
            </w:pPr>
            <w:del w:id="480"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81" w:author="imthbedo@hotmail.com" w:date="2022-08-03T16:17:00Z"/>
              </w:rPr>
            </w:pPr>
            <w:del w:id="48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83" w:author="imthbedo@hotmail.com" w:date="2022-08-03T16:17:00Z"/>
              </w:rPr>
            </w:pPr>
            <w:del w:id="484"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85" w:author="imthbedo@hotmail.com" w:date="2022-08-03T16:17:00Z"/>
              </w:rPr>
            </w:pPr>
            <w:del w:id="486" w:author="imthbedo@hotmail.com" w:date="2022-08-03T16:17:00Z">
              <w:r w:rsidRPr="005307A3" w:rsidDel="00DF0562">
                <w:delText>19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87" w:author="imthbedo@hotmail.com" w:date="2022-08-03T16:17:00Z"/>
              </w:rPr>
            </w:pPr>
            <w:del w:id="48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89" w:author="imthbedo@hotmail.com" w:date="2022-08-03T16:17:00Z"/>
              </w:rPr>
            </w:pPr>
            <w:del w:id="49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91" w:author="imthbedo@hotmail.com" w:date="2022-08-03T16:17:00Z"/>
              </w:rPr>
            </w:pPr>
            <w:del w:id="492"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93" w:author="imthbedo@hotmail.com" w:date="2022-08-03T16:17:00Z"/>
              </w:rPr>
            </w:pPr>
            <w:del w:id="494"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95" w:author="imthbedo@hotmail.com" w:date="2022-08-03T16:17:00Z"/>
              </w:rPr>
            </w:pPr>
            <w:del w:id="496" w:author="imthbedo@hotmail.com" w:date="2022-08-03T16:17:00Z">
              <w:r w:rsidRPr="005307A3" w:rsidDel="00DF0562">
                <w:delText>29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97" w:author="imthbedo@hotmail.com" w:date="2022-08-03T16:17:00Z"/>
              </w:rPr>
            </w:pPr>
            <w:del w:id="49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499" w:author="imthbedo@hotmail.com" w:date="2022-08-03T16:17:00Z"/>
              </w:rPr>
            </w:pPr>
            <w:del w:id="500" w:author="imthbedo@hotmail.com" w:date="2022-08-03T16:17:00Z">
              <w:r w:rsidRPr="005307A3" w:rsidDel="00DF0562">
                <w:delText>80</w:delText>
              </w:r>
            </w:del>
          </w:p>
        </w:tc>
      </w:tr>
      <w:tr w:rsidR="00664A7F" w:rsidRPr="005307A3" w:rsidDel="00DF0562" w:rsidTr="00664A7F">
        <w:trPr>
          <w:jc w:val="center"/>
          <w:del w:id="50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02" w:author="imthbedo@hotmail.com" w:date="2022-08-03T16:17:00Z"/>
              </w:rPr>
            </w:pPr>
            <w:del w:id="50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04" w:author="imthbedo@hotmail.com" w:date="2022-08-03T16:17:00Z"/>
              </w:rPr>
            </w:pPr>
            <w:del w:id="505"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06" w:author="imthbedo@hotmail.com" w:date="2022-08-03T16:17:00Z"/>
              </w:rPr>
            </w:pPr>
            <w:del w:id="507" w:author="imthbedo@hotmail.com" w:date="2022-08-03T16:17:00Z">
              <w:r w:rsidRPr="005307A3" w:rsidDel="00DF0562">
                <w:delText>39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08" w:author="imthbedo@hotmail.com" w:date="2022-08-03T16:17:00Z"/>
              </w:rPr>
            </w:pPr>
            <w:del w:id="50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10" w:author="imthbedo@hotmail.com" w:date="2022-08-03T16:17:00Z"/>
              </w:rPr>
            </w:pPr>
            <w:del w:id="511"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12" w:author="imthbedo@hotmail.com" w:date="2022-08-03T16:17:00Z"/>
              </w:rPr>
            </w:pPr>
            <w:del w:id="51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14" w:author="imthbedo@hotmail.com" w:date="2022-08-03T16:17:00Z"/>
              </w:rPr>
            </w:pPr>
            <w:del w:id="515"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16" w:author="imthbedo@hotmail.com" w:date="2022-08-03T16:17:00Z"/>
              </w:rPr>
            </w:pPr>
            <w:del w:id="517" w:author="imthbedo@hotmail.com" w:date="2022-08-03T16:17:00Z">
              <w:r w:rsidRPr="005307A3" w:rsidDel="00DF0562">
                <w:delText>49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18" w:author="imthbedo@hotmail.com" w:date="2022-08-03T16:17:00Z"/>
              </w:rPr>
            </w:pPr>
            <w:del w:id="51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20" w:author="imthbedo@hotmail.com" w:date="2022-08-03T16:17:00Z"/>
              </w:rPr>
            </w:pPr>
            <w:del w:id="52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22" w:author="imthbedo@hotmail.com" w:date="2022-08-03T16:17:00Z"/>
              </w:rPr>
            </w:pPr>
            <w:del w:id="523"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24" w:author="imthbedo@hotmail.com" w:date="2022-08-03T16:17:00Z"/>
              </w:rPr>
            </w:pPr>
            <w:del w:id="525" w:author="imthbedo@hotmail.com" w:date="2022-08-03T16:17:00Z">
              <w:r w:rsidRPr="005307A3" w:rsidDel="00DF0562">
                <w:delText>52</w:delText>
              </w:r>
            </w:del>
          </w:p>
        </w:tc>
      </w:tr>
      <w:tr w:rsidR="00664A7F" w:rsidRPr="005307A3" w:rsidDel="00DF0562" w:rsidTr="00664A7F">
        <w:trPr>
          <w:jc w:val="center"/>
          <w:del w:id="52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27" w:author="imthbedo@hotmail.com" w:date="2022-08-03T16:17:00Z"/>
              </w:rPr>
            </w:pPr>
            <w:del w:id="528" w:author="imthbedo@hotmail.com" w:date="2022-08-03T16:17:00Z">
              <w:r w:rsidRPr="005307A3" w:rsidDel="00DF0562">
                <w:delText>59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29" w:author="imthbedo@hotmail.com" w:date="2022-08-03T16:17:00Z"/>
              </w:rPr>
            </w:pPr>
            <w:del w:id="53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31" w:author="imthbedo@hotmail.com" w:date="2022-08-03T16:17:00Z"/>
              </w:rPr>
            </w:pPr>
            <w:del w:id="532"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33" w:author="imthbedo@hotmail.com" w:date="2022-08-03T16:17:00Z"/>
              </w:rPr>
            </w:pPr>
            <w:del w:id="53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35" w:author="imthbedo@hotmail.com" w:date="2022-08-03T16:17:00Z"/>
              </w:rPr>
            </w:pPr>
            <w:del w:id="536"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37" w:author="imthbedo@hotmail.com" w:date="2022-08-03T16:17:00Z"/>
              </w:rPr>
            </w:pPr>
            <w:del w:id="538" w:author="imthbedo@hotmail.com" w:date="2022-08-03T16:17:00Z">
              <w:r w:rsidRPr="005307A3" w:rsidDel="00DF0562">
                <w:delText>69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39" w:author="imthbedo@hotmail.com" w:date="2022-08-03T16:17:00Z"/>
              </w:rPr>
            </w:pPr>
            <w:del w:id="54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41" w:author="imthbedo@hotmail.com" w:date="2022-08-03T16:17:00Z"/>
              </w:rPr>
            </w:pPr>
            <w:del w:id="542"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43" w:author="imthbedo@hotmail.com" w:date="2022-08-03T16:17:00Z"/>
              </w:rPr>
            </w:pPr>
            <w:del w:id="54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45" w:author="imthbedo@hotmail.com" w:date="2022-08-03T16:17:00Z"/>
              </w:rPr>
            </w:pPr>
            <w:del w:id="546"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47" w:author="imthbedo@hotmail.com" w:date="2022-08-03T16:17:00Z"/>
              </w:rPr>
            </w:pPr>
            <w:del w:id="548" w:author="imthbedo@hotmail.com" w:date="2022-08-03T16:17:00Z">
              <w:r w:rsidRPr="005307A3" w:rsidDel="00DF0562">
                <w:delText>79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49" w:author="imthbedo@hotmail.com" w:date="2022-08-03T16:17:00Z"/>
              </w:rPr>
            </w:pPr>
            <w:del w:id="550" w:author="imthbedo@hotmail.com" w:date="2022-08-03T16:17:00Z">
              <w:r w:rsidRPr="005307A3" w:rsidDel="00DF0562">
                <w:delText>00</w:delText>
              </w:r>
            </w:del>
          </w:p>
        </w:tc>
      </w:tr>
      <w:tr w:rsidR="00664A7F" w:rsidRPr="005307A3" w:rsidDel="00DF0562" w:rsidTr="00664A7F">
        <w:trPr>
          <w:jc w:val="center"/>
          <w:del w:id="55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52" w:author="imthbedo@hotmail.com" w:date="2022-08-03T16:17:00Z"/>
              </w:rPr>
            </w:pPr>
            <w:del w:id="55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54" w:author="imthbedo@hotmail.com" w:date="2022-08-03T16:17:00Z"/>
              </w:rPr>
            </w:pPr>
            <w:del w:id="555"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56" w:author="imthbedo@hotmail.com" w:date="2022-08-03T16:17:00Z"/>
              </w:rPr>
            </w:pPr>
            <w:del w:id="557"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58" w:author="imthbedo@hotmail.com" w:date="2022-08-03T16:17:00Z"/>
              </w:rPr>
            </w:pPr>
            <w:del w:id="559" w:author="imthbedo@hotmail.com" w:date="2022-08-03T16:17:00Z">
              <w:r w:rsidRPr="005307A3" w:rsidDel="00DF0562">
                <w:delText>89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60" w:author="imthbedo@hotmail.com" w:date="2022-08-03T16:17:00Z"/>
              </w:rPr>
            </w:pPr>
            <w:del w:id="56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62" w:author="imthbedo@hotmail.com" w:date="2022-08-03T16:17:00Z"/>
              </w:rPr>
            </w:pPr>
            <w:del w:id="563"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64" w:author="imthbedo@hotmail.com" w:date="2022-08-03T16:17:00Z"/>
              </w:rPr>
            </w:pPr>
            <w:del w:id="56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66" w:author="imthbedo@hotmail.com" w:date="2022-08-03T16:17:00Z"/>
              </w:rPr>
            </w:pPr>
            <w:del w:id="567"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68" w:author="imthbedo@hotmail.com" w:date="2022-08-03T16:17:00Z"/>
              </w:rPr>
            </w:pPr>
            <w:del w:id="569" w:author="imthbedo@hotmail.com" w:date="2022-08-03T16:17:00Z">
              <w:r w:rsidRPr="005307A3" w:rsidDel="00DF0562">
                <w:delText>99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70" w:author="imthbedo@hotmail.com" w:date="2022-08-03T16:17:00Z"/>
              </w:rPr>
            </w:pPr>
            <w:del w:id="571" w:author="imthbedo@hotmail.com" w:date="2022-08-03T16:17:00Z">
              <w:r w:rsidRPr="005307A3" w:rsidDel="00DF0562">
                <w:delText>40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72" w:author="imthbedo@hotmail.com" w:date="2022-08-03T16:17:00Z"/>
              </w:rPr>
            </w:pPr>
            <w:del w:id="57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74" w:author="imthbedo@hotmail.com" w:date="2022-08-03T16:17:00Z"/>
              </w:rPr>
            </w:pPr>
            <w:del w:id="575" w:author="imthbedo@hotmail.com" w:date="2022-08-03T16:17:00Z">
              <w:r w:rsidRPr="005307A3" w:rsidDel="00DF0562">
                <w:delText>91</w:delText>
              </w:r>
            </w:del>
          </w:p>
        </w:tc>
      </w:tr>
      <w:tr w:rsidR="00664A7F" w:rsidRPr="005307A3" w:rsidDel="00DF0562" w:rsidTr="00664A7F">
        <w:trPr>
          <w:jc w:val="center"/>
          <w:del w:id="57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77" w:author="imthbedo@hotmail.com" w:date="2022-08-03T16:17:00Z"/>
              </w:rPr>
            </w:pPr>
            <w:del w:id="578" w:author="imthbedo@hotmail.com" w:date="2022-08-03T16:17:00Z">
              <w:r w:rsidRPr="005307A3" w:rsidDel="00DF0562">
                <w:delText>7F</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79" w:author="imthbedo@hotmail.com" w:date="2022-08-03T16:17:00Z"/>
              </w:rPr>
            </w:pPr>
            <w:del w:id="580" w:author="imthbedo@hotmail.com" w:date="2022-08-03T16:17:00Z">
              <w:r w:rsidRPr="005307A3" w:rsidDel="00DF0562">
                <w:delText>F6</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81" w:author="imthbedo@hotmail.com" w:date="2022-08-03T16:17:00Z"/>
              </w:rPr>
            </w:pPr>
            <w:del w:id="58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83" w:author="imthbedo@hotmail.com" w:date="2022-08-03T16:17:00Z"/>
              </w:rPr>
            </w:pPr>
            <w:del w:id="58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85" w:author="imthbedo@hotmail.com" w:date="2022-08-03T16:17:00Z"/>
              </w:rPr>
            </w:pPr>
            <w:del w:id="58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87" w:author="imthbedo@hotmail.com" w:date="2022-08-03T16:17:00Z"/>
              </w:rPr>
            </w:pPr>
            <w:del w:id="58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89" w:author="imthbedo@hotmail.com" w:date="2022-08-03T16:17:00Z"/>
              </w:rPr>
            </w:pPr>
            <w:del w:id="59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91" w:author="imthbedo@hotmail.com" w:date="2022-08-03T16:17:00Z"/>
              </w:rPr>
            </w:pPr>
            <w:del w:id="59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93" w:author="imthbedo@hotmail.com" w:date="2022-08-03T16:17:00Z"/>
              </w:rPr>
            </w:pPr>
            <w:del w:id="59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95" w:author="imthbedo@hotmail.com" w:date="2022-08-03T16:17:00Z"/>
              </w:rPr>
            </w:pPr>
            <w:del w:id="596" w:author="imthbedo@hotmail.com" w:date="2022-08-03T16:17:00Z">
              <w:r w:rsidRPr="005307A3" w:rsidDel="00DF0562">
                <w:delText>8C</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97" w:author="imthbedo@hotmail.com" w:date="2022-08-03T16:17:00Z"/>
              </w:rPr>
            </w:pPr>
            <w:del w:id="598" w:author="imthbedo@hotmail.com" w:date="2022-08-03T16:17:00Z">
              <w:r w:rsidRPr="005307A3" w:rsidDel="00DF0562">
                <w:delText>05</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599" w:author="imthbedo@hotmail.com" w:date="2022-08-03T16:17:00Z"/>
              </w:rPr>
            </w:pPr>
            <w:del w:id="600" w:author="imthbedo@hotmail.com" w:date="2022-08-03T16:17:00Z">
              <w:r w:rsidRPr="005307A3" w:rsidDel="00DF0562">
                <w:delText>00</w:delText>
              </w:r>
            </w:del>
          </w:p>
        </w:tc>
      </w:tr>
      <w:tr w:rsidR="00664A7F" w:rsidRPr="005307A3" w:rsidDel="00DF0562" w:rsidTr="00664A7F">
        <w:trPr>
          <w:jc w:val="center"/>
          <w:del w:id="60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02" w:author="imthbedo@hotmail.com" w:date="2022-08-03T16:17:00Z"/>
              </w:rPr>
            </w:pPr>
            <w:del w:id="603"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04" w:author="imthbedo@hotmail.com" w:date="2022-08-03T16:17:00Z"/>
              </w:rPr>
            </w:pPr>
            <w:del w:id="605" w:author="imthbedo@hotmail.com" w:date="2022-08-03T16:17:00Z">
              <w:r w:rsidRPr="005307A3" w:rsidDel="00DF0562">
                <w:delText>1C</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06" w:author="imthbedo@hotmail.com" w:date="2022-08-03T16:17:00Z"/>
              </w:rPr>
            </w:pPr>
            <w:del w:id="607"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08" w:author="imthbedo@hotmail.com" w:date="2022-08-03T16:17:00Z"/>
              </w:rPr>
            </w:pPr>
            <w:del w:id="609"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10" w:author="imthbedo@hotmail.com" w:date="2022-08-03T16:17:00Z"/>
              </w:rPr>
            </w:pPr>
            <w:del w:id="61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12" w:author="imthbedo@hotmail.com" w:date="2022-08-03T16:17:00Z"/>
              </w:rPr>
            </w:pPr>
            <w:del w:id="613"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14" w:author="imthbedo@hotmail.com" w:date="2022-08-03T16:17:00Z"/>
              </w:rPr>
            </w:pPr>
            <w:del w:id="61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16" w:author="imthbedo@hotmail.com" w:date="2022-08-03T16:17:00Z"/>
              </w:rPr>
            </w:pPr>
            <w:del w:id="617"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18" w:author="imthbedo@hotmail.com" w:date="2022-08-03T16:17:00Z"/>
              </w:rPr>
            </w:pPr>
            <w:del w:id="619" w:author="imthbedo@hotmail.com" w:date="2022-08-03T16:17:00Z">
              <w:r w:rsidRPr="005307A3" w:rsidDel="00DF0562">
                <w:delText>11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20" w:author="imthbedo@hotmail.com" w:date="2022-08-03T16:17:00Z"/>
              </w:rPr>
            </w:pPr>
            <w:del w:id="62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22" w:author="imthbedo@hotmail.com" w:date="2022-08-03T16:17:00Z"/>
              </w:rPr>
            </w:pPr>
            <w:del w:id="62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24" w:author="imthbedo@hotmail.com" w:date="2022-08-03T16:17:00Z"/>
              </w:rPr>
            </w:pPr>
            <w:del w:id="625" w:author="imthbedo@hotmail.com" w:date="2022-08-03T16:17:00Z">
              <w:r w:rsidRPr="005307A3" w:rsidDel="00DF0562">
                <w:delText>80</w:delText>
              </w:r>
            </w:del>
          </w:p>
        </w:tc>
      </w:tr>
      <w:tr w:rsidR="00664A7F" w:rsidRPr="005307A3" w:rsidDel="00DF0562" w:rsidTr="00664A7F">
        <w:trPr>
          <w:jc w:val="center"/>
          <w:del w:id="62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27" w:author="imthbedo@hotmail.com" w:date="2022-08-03T16:17:00Z"/>
              </w:rPr>
            </w:pPr>
            <w:del w:id="628"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29" w:author="imthbedo@hotmail.com" w:date="2022-08-03T16:17:00Z"/>
              </w:rPr>
            </w:pPr>
            <w:del w:id="630" w:author="imthbedo@hotmail.com" w:date="2022-08-03T16:17:00Z">
              <w:r w:rsidRPr="005307A3" w:rsidDel="00DF0562">
                <w:delText>21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31" w:author="imthbedo@hotmail.com" w:date="2022-08-03T16:17:00Z"/>
              </w:rPr>
            </w:pPr>
            <w:del w:id="63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33" w:author="imthbedo@hotmail.com" w:date="2022-08-03T16:17:00Z"/>
              </w:rPr>
            </w:pPr>
            <w:del w:id="634"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35" w:author="imthbedo@hotmail.com" w:date="2022-08-03T16:17:00Z"/>
              </w:rPr>
            </w:pPr>
            <w:del w:id="63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37" w:author="imthbedo@hotmail.com" w:date="2022-08-03T16:17:00Z"/>
              </w:rPr>
            </w:pPr>
            <w:del w:id="638"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39" w:author="imthbedo@hotmail.com" w:date="2022-08-03T16:17:00Z"/>
              </w:rPr>
            </w:pPr>
            <w:del w:id="640" w:author="imthbedo@hotmail.com" w:date="2022-08-03T16:17:00Z">
              <w:r w:rsidRPr="005307A3" w:rsidDel="00DF0562">
                <w:delText>31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41" w:author="imthbedo@hotmail.com" w:date="2022-08-03T16:17:00Z"/>
              </w:rPr>
            </w:pPr>
            <w:del w:id="64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43" w:author="imthbedo@hotmail.com" w:date="2022-08-03T16:17:00Z"/>
              </w:rPr>
            </w:pPr>
            <w:del w:id="644"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45" w:author="imthbedo@hotmail.com" w:date="2022-08-03T16:17:00Z"/>
              </w:rPr>
            </w:pPr>
            <w:del w:id="64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47" w:author="imthbedo@hotmail.com" w:date="2022-08-03T16:17:00Z"/>
              </w:rPr>
            </w:pPr>
            <w:del w:id="648"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49" w:author="imthbedo@hotmail.com" w:date="2022-08-03T16:17:00Z"/>
              </w:rPr>
            </w:pPr>
            <w:del w:id="650" w:author="imthbedo@hotmail.com" w:date="2022-08-03T16:17:00Z">
              <w:r w:rsidRPr="005307A3" w:rsidDel="00DF0562">
                <w:delText>41</w:delText>
              </w:r>
            </w:del>
          </w:p>
        </w:tc>
      </w:tr>
      <w:tr w:rsidR="00664A7F" w:rsidRPr="005307A3" w:rsidDel="00DF0562" w:rsidTr="00664A7F">
        <w:trPr>
          <w:jc w:val="center"/>
          <w:del w:id="65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52" w:author="imthbedo@hotmail.com" w:date="2022-08-03T16:17:00Z"/>
              </w:rPr>
            </w:pPr>
            <w:del w:id="65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54" w:author="imthbedo@hotmail.com" w:date="2022-08-03T16:17:00Z"/>
              </w:rPr>
            </w:pPr>
            <w:del w:id="65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56" w:author="imthbedo@hotmail.com" w:date="2022-08-03T16:17:00Z"/>
              </w:rPr>
            </w:pPr>
            <w:del w:id="657"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58" w:author="imthbedo@hotmail.com" w:date="2022-08-03T16:17:00Z"/>
              </w:rPr>
            </w:pPr>
            <w:del w:id="65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60" w:author="imthbedo@hotmail.com" w:date="2022-08-03T16:17:00Z"/>
              </w:rPr>
            </w:pPr>
            <w:del w:id="661" w:author="imthbedo@hotmail.com" w:date="2022-08-03T16:17:00Z">
              <w:r w:rsidRPr="005307A3" w:rsidDel="00DF0562">
                <w:delText>51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62" w:author="imthbedo@hotmail.com" w:date="2022-08-03T16:17:00Z"/>
              </w:rPr>
            </w:pPr>
            <w:del w:id="66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64" w:author="imthbedo@hotmail.com" w:date="2022-08-03T16:17:00Z"/>
              </w:rPr>
            </w:pPr>
            <w:del w:id="665"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66" w:author="imthbedo@hotmail.com" w:date="2022-08-03T16:17:00Z"/>
              </w:rPr>
            </w:pPr>
            <w:del w:id="66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68" w:author="imthbedo@hotmail.com" w:date="2022-08-03T16:17:00Z"/>
              </w:rPr>
            </w:pPr>
            <w:del w:id="66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70" w:author="imthbedo@hotmail.com" w:date="2022-08-03T16:17:00Z"/>
              </w:rPr>
            </w:pPr>
            <w:del w:id="671" w:author="imthbedo@hotmail.com" w:date="2022-08-03T16:17:00Z">
              <w:r w:rsidRPr="005307A3" w:rsidDel="00DF0562">
                <w:delText>61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72" w:author="imthbedo@hotmail.com" w:date="2022-08-03T16:17:00Z"/>
              </w:rPr>
            </w:pPr>
            <w:del w:id="67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74" w:author="imthbedo@hotmail.com" w:date="2022-08-03T16:17:00Z"/>
              </w:rPr>
            </w:pPr>
            <w:del w:id="675" w:author="imthbedo@hotmail.com" w:date="2022-08-03T16:17:00Z">
              <w:r w:rsidRPr="005307A3" w:rsidDel="00DF0562">
                <w:delText>08</w:delText>
              </w:r>
            </w:del>
          </w:p>
        </w:tc>
      </w:tr>
      <w:tr w:rsidR="00664A7F" w:rsidRPr="005307A3" w:rsidDel="00DF0562" w:rsidTr="00664A7F">
        <w:trPr>
          <w:jc w:val="center"/>
          <w:del w:id="67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77" w:author="imthbedo@hotmail.com" w:date="2022-08-03T16:17:00Z"/>
              </w:rPr>
            </w:pPr>
            <w:del w:id="67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79" w:author="imthbedo@hotmail.com" w:date="2022-08-03T16:17:00Z"/>
              </w:rPr>
            </w:pPr>
            <w:del w:id="680"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81" w:author="imthbedo@hotmail.com" w:date="2022-08-03T16:17:00Z"/>
              </w:rPr>
            </w:pPr>
            <w:del w:id="682" w:author="imthbedo@hotmail.com" w:date="2022-08-03T16:17:00Z">
              <w:r w:rsidRPr="005307A3" w:rsidDel="00DF0562">
                <w:delText>71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83" w:author="imthbedo@hotmail.com" w:date="2022-08-03T16:17:00Z"/>
              </w:rPr>
            </w:pPr>
            <w:del w:id="68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85" w:author="imthbedo@hotmail.com" w:date="2022-08-03T16:17:00Z"/>
              </w:rPr>
            </w:pPr>
            <w:del w:id="68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87" w:author="imthbedo@hotmail.com" w:date="2022-08-03T16:17:00Z"/>
              </w:rPr>
            </w:pPr>
            <w:del w:id="688"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89" w:author="imthbedo@hotmail.com" w:date="2022-08-03T16:17:00Z"/>
              </w:rPr>
            </w:pPr>
            <w:del w:id="690"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91" w:author="imthbedo@hotmail.com" w:date="2022-08-03T16:17:00Z"/>
              </w:rPr>
            </w:pPr>
            <w:del w:id="692"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93" w:author="imthbedo@hotmail.com" w:date="2022-08-03T16:17:00Z"/>
              </w:rPr>
            </w:pPr>
            <w:del w:id="69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95" w:author="imthbedo@hotmail.com" w:date="2022-08-03T16:17:00Z"/>
              </w:rPr>
            </w:pPr>
            <w:del w:id="696"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97" w:author="imthbedo@hotmail.com" w:date="2022-08-03T16:17:00Z"/>
              </w:rPr>
            </w:pPr>
            <w:del w:id="69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699" w:author="imthbedo@hotmail.com" w:date="2022-08-03T16:17:00Z"/>
              </w:rPr>
            </w:pPr>
            <w:del w:id="700" w:author="imthbedo@hotmail.com" w:date="2022-08-03T16:17:00Z">
              <w:r w:rsidRPr="005307A3" w:rsidDel="00DF0562">
                <w:delText>52</w:delText>
              </w:r>
            </w:del>
          </w:p>
        </w:tc>
      </w:tr>
      <w:tr w:rsidR="00664A7F" w:rsidRPr="005307A3" w:rsidDel="00DF0562" w:rsidTr="00664A7F">
        <w:trPr>
          <w:jc w:val="center"/>
          <w:del w:id="70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02" w:author="imthbedo@hotmail.com" w:date="2022-08-03T16:17:00Z"/>
              </w:rPr>
            </w:pPr>
            <w:del w:id="703" w:author="imthbedo@hotmail.com" w:date="2022-08-03T16:17:00Z">
              <w:r w:rsidRPr="005307A3" w:rsidDel="00DF0562">
                <w:delText>91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04" w:author="imthbedo@hotmail.com" w:date="2022-08-03T16:17:00Z"/>
              </w:rPr>
            </w:pPr>
            <w:del w:id="70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06" w:author="imthbedo@hotmail.com" w:date="2022-08-03T16:17:00Z"/>
              </w:rPr>
            </w:pPr>
            <w:del w:id="707"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08" w:author="imthbedo@hotmail.com" w:date="2022-08-03T16:17:00Z"/>
              </w:rPr>
            </w:pPr>
            <w:del w:id="70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10" w:author="imthbedo@hotmail.com" w:date="2022-08-03T16:17:00Z"/>
              </w:rPr>
            </w:pPr>
            <w:del w:id="711"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12" w:author="imthbedo@hotmail.com" w:date="2022-08-03T16:17:00Z"/>
              </w:rPr>
            </w:pPr>
            <w:del w:id="713"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14" w:author="imthbedo@hotmail.com" w:date="2022-08-03T16:17:00Z"/>
              </w:rPr>
            </w:pPr>
            <w:del w:id="715" w:author="imthbedo@hotmail.com" w:date="2022-08-03T16:17:00Z">
              <w:r w:rsidRPr="005307A3" w:rsidDel="00DF0562">
                <w:delText>93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16" w:author="imthbedo@hotmail.com" w:date="2022-08-03T16:17:00Z"/>
              </w:rPr>
            </w:pPr>
            <w:del w:id="717"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18" w:author="imthbedo@hotmail.com" w:date="2022-08-03T16:17:00Z"/>
              </w:rPr>
            </w:pPr>
            <w:del w:id="719"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20" w:author="imthbedo@hotmail.com" w:date="2022-08-03T16:17:00Z"/>
              </w:rPr>
            </w:pPr>
            <w:del w:id="721"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22" w:author="imthbedo@hotmail.com" w:date="2022-08-03T16:17:00Z"/>
              </w:rPr>
            </w:pPr>
            <w:del w:id="723"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24" w:author="imthbedo@hotmail.com" w:date="2022-08-03T16:17:00Z"/>
              </w:rPr>
            </w:pPr>
            <w:del w:id="725" w:author="imthbedo@hotmail.com" w:date="2022-08-03T16:17:00Z">
              <w:r w:rsidRPr="005307A3" w:rsidDel="00DF0562">
                <w:delText>07</w:delText>
              </w:r>
            </w:del>
          </w:p>
        </w:tc>
      </w:tr>
      <w:tr w:rsidR="00664A7F" w:rsidRPr="005307A3" w:rsidDel="00DF0562" w:rsidTr="00664A7F">
        <w:trPr>
          <w:jc w:val="center"/>
          <w:del w:id="72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27" w:author="imthbedo@hotmail.com" w:date="2022-08-03T16:17:00Z"/>
              </w:rPr>
            </w:pPr>
            <w:del w:id="728" w:author="imthbedo@hotmail.com" w:date="2022-08-03T16:17:00Z">
              <w:r w:rsidRPr="005307A3" w:rsidDel="00DF0562">
                <w:delText>82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29" w:author="imthbedo@hotmail.com" w:date="2022-08-03T16:17:00Z"/>
              </w:rPr>
            </w:pPr>
            <w:del w:id="730"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31" w:author="imthbedo@hotmail.com" w:date="2022-08-03T16:17:00Z"/>
              </w:rPr>
            </w:pPr>
            <w:del w:id="732"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33" w:author="imthbedo@hotmail.com" w:date="2022-08-03T16:17:00Z"/>
              </w:rPr>
            </w:pPr>
            <w:del w:id="734" w:author="imthbedo@hotmail.com" w:date="2022-08-03T16:17:00Z">
              <w:r w:rsidRPr="005307A3" w:rsidDel="00DF0562">
                <w:delText>82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35" w:author="imthbedo@hotmail.com" w:date="2022-08-03T16:17:00Z"/>
              </w:rPr>
            </w:pPr>
            <w:del w:id="736" w:author="imthbedo@hotmail.com" w:date="2022-08-03T16:17:00Z">
              <w:r w:rsidRPr="005307A3" w:rsidDel="00DF0562">
                <w:delText>72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37" w:author="imthbedo@hotmail.com" w:date="2022-08-03T16:17:00Z"/>
              </w:rPr>
            </w:pPr>
            <w:del w:id="738"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39" w:author="imthbedo@hotmail.com" w:date="2022-08-03T16:17:00Z"/>
              </w:rPr>
            </w:pPr>
            <w:del w:id="740" w:author="imthbedo@hotmail.com" w:date="2022-08-03T16:17:00Z">
              <w:r w:rsidRPr="005307A3" w:rsidDel="00DF0562">
                <w:delText>87</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41" w:author="imthbedo@hotmail.com" w:date="2022-08-03T16:17:00Z"/>
              </w:rPr>
            </w:pPr>
            <w:del w:id="742"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43" w:author="imthbedo@hotmail.com" w:date="2022-08-03T16:17:00Z"/>
              </w:rPr>
            </w:pPr>
            <w:del w:id="744" w:author="imthbedo@hotmail.com" w:date="2022-08-03T16:17:00Z">
              <w:r w:rsidRPr="005307A3" w:rsidDel="00DF0562">
                <w:delText>14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45" w:author="imthbedo@hotmail.com" w:date="2022-08-03T16:17:00Z"/>
              </w:rPr>
            </w:pPr>
            <w:del w:id="74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47" w:author="imthbedo@hotmail.com" w:date="2022-08-03T16:17:00Z"/>
              </w:rPr>
            </w:pPr>
            <w:del w:id="74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49" w:author="imthbedo@hotmail.com" w:date="2022-08-03T16:17:00Z"/>
              </w:rPr>
            </w:pPr>
            <w:del w:id="750" w:author="imthbedo@hotmail.com" w:date="2022-08-03T16:17:00Z">
              <w:r w:rsidRPr="005307A3" w:rsidDel="00DF0562">
                <w:delText>80</w:delText>
              </w:r>
            </w:del>
          </w:p>
        </w:tc>
      </w:tr>
      <w:tr w:rsidR="00664A7F" w:rsidRPr="005307A3" w:rsidDel="00DF0562" w:rsidTr="00664A7F">
        <w:trPr>
          <w:jc w:val="center"/>
          <w:del w:id="75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52" w:author="imthbedo@hotmail.com" w:date="2022-08-03T16:17:00Z"/>
              </w:rPr>
            </w:pPr>
            <w:del w:id="753"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54" w:author="imthbedo@hotmail.com" w:date="2022-08-03T16:17:00Z"/>
              </w:rPr>
            </w:pPr>
            <w:del w:id="755" w:author="imthbedo@hotmail.com" w:date="2022-08-03T16:17:00Z">
              <w:r w:rsidRPr="005307A3" w:rsidDel="00DF0562">
                <w:delText>24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56" w:author="imthbedo@hotmail.com" w:date="2022-08-03T16:17:00Z"/>
              </w:rPr>
            </w:pPr>
            <w:del w:id="75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58" w:author="imthbedo@hotmail.com" w:date="2022-08-03T16:17:00Z"/>
              </w:rPr>
            </w:pPr>
            <w:del w:id="759"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60" w:author="imthbedo@hotmail.com" w:date="2022-08-03T16:17:00Z"/>
              </w:rPr>
            </w:pPr>
            <w:del w:id="76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62" w:author="imthbedo@hotmail.com" w:date="2022-08-03T16:17:00Z"/>
              </w:rPr>
            </w:pPr>
            <w:del w:id="763"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64" w:author="imthbedo@hotmail.com" w:date="2022-08-03T16:17:00Z"/>
              </w:rPr>
            </w:pPr>
            <w:del w:id="765" w:author="imthbedo@hotmail.com" w:date="2022-08-03T16:17:00Z">
              <w:r w:rsidRPr="005307A3" w:rsidDel="00DF0562">
                <w:delText>34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66" w:author="imthbedo@hotmail.com" w:date="2022-08-03T16:17:00Z"/>
              </w:rPr>
            </w:pPr>
            <w:del w:id="76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68" w:author="imthbedo@hotmail.com" w:date="2022-08-03T16:17:00Z"/>
              </w:rPr>
            </w:pPr>
            <w:del w:id="769"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70" w:author="imthbedo@hotmail.com" w:date="2022-08-03T16:17:00Z"/>
              </w:rPr>
            </w:pPr>
            <w:del w:id="77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72" w:author="imthbedo@hotmail.com" w:date="2022-08-03T16:17:00Z"/>
              </w:rPr>
            </w:pPr>
            <w:del w:id="773"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74" w:author="imthbedo@hotmail.com" w:date="2022-08-03T16:17:00Z"/>
              </w:rPr>
            </w:pPr>
            <w:del w:id="775" w:author="imthbedo@hotmail.com" w:date="2022-08-03T16:17:00Z">
              <w:r w:rsidRPr="005307A3" w:rsidDel="00DF0562">
                <w:delText>44</w:delText>
              </w:r>
            </w:del>
          </w:p>
        </w:tc>
      </w:tr>
      <w:tr w:rsidR="00664A7F" w:rsidRPr="005307A3" w:rsidDel="00DF0562" w:rsidTr="00664A7F">
        <w:trPr>
          <w:jc w:val="center"/>
          <w:del w:id="77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77" w:author="imthbedo@hotmail.com" w:date="2022-08-03T16:17:00Z"/>
              </w:rPr>
            </w:pPr>
            <w:del w:id="77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79" w:author="imthbedo@hotmail.com" w:date="2022-08-03T16:17:00Z"/>
              </w:rPr>
            </w:pPr>
            <w:del w:id="78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81" w:author="imthbedo@hotmail.com" w:date="2022-08-03T16:17:00Z"/>
              </w:rPr>
            </w:pPr>
            <w:del w:id="782"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83" w:author="imthbedo@hotmail.com" w:date="2022-08-03T16:17:00Z"/>
              </w:rPr>
            </w:pPr>
            <w:del w:id="784"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85" w:author="imthbedo@hotmail.com" w:date="2022-08-03T16:17:00Z"/>
              </w:rPr>
            </w:pPr>
            <w:del w:id="786" w:author="imthbedo@hotmail.com" w:date="2022-08-03T16:17:00Z">
              <w:r w:rsidRPr="005307A3" w:rsidDel="00DF0562">
                <w:delText>54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87" w:author="imthbedo@hotmail.com" w:date="2022-08-03T16:17:00Z"/>
              </w:rPr>
            </w:pPr>
            <w:del w:id="78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89" w:author="imthbedo@hotmail.com" w:date="2022-08-03T16:17:00Z"/>
              </w:rPr>
            </w:pPr>
            <w:del w:id="790"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91" w:author="imthbedo@hotmail.com" w:date="2022-08-03T16:17:00Z"/>
              </w:rPr>
            </w:pPr>
            <w:del w:id="79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93" w:author="imthbedo@hotmail.com" w:date="2022-08-03T16:17:00Z"/>
              </w:rPr>
            </w:pPr>
            <w:del w:id="794"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95" w:author="imthbedo@hotmail.com" w:date="2022-08-03T16:17:00Z"/>
              </w:rPr>
            </w:pPr>
            <w:del w:id="796" w:author="imthbedo@hotmail.com" w:date="2022-08-03T16:17:00Z">
              <w:r w:rsidRPr="005307A3" w:rsidDel="00DF0562">
                <w:delText>64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97" w:author="imthbedo@hotmail.com" w:date="2022-08-03T16:17:00Z"/>
              </w:rPr>
            </w:pPr>
            <w:del w:id="79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799" w:author="imthbedo@hotmail.com" w:date="2022-08-03T16:17:00Z"/>
              </w:rPr>
            </w:pPr>
            <w:del w:id="800" w:author="imthbedo@hotmail.com" w:date="2022-08-03T16:17:00Z">
              <w:r w:rsidRPr="005307A3" w:rsidDel="00DF0562">
                <w:delText>08</w:delText>
              </w:r>
            </w:del>
          </w:p>
        </w:tc>
      </w:tr>
      <w:tr w:rsidR="00664A7F" w:rsidRPr="005307A3" w:rsidDel="00DF0562" w:rsidTr="00664A7F">
        <w:trPr>
          <w:jc w:val="center"/>
          <w:del w:id="80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02" w:author="imthbedo@hotmail.com" w:date="2022-08-03T16:17:00Z"/>
              </w:rPr>
            </w:pPr>
            <w:del w:id="80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04" w:author="imthbedo@hotmail.com" w:date="2022-08-03T16:17:00Z"/>
              </w:rPr>
            </w:pPr>
            <w:del w:id="805"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06" w:author="imthbedo@hotmail.com" w:date="2022-08-03T16:17:00Z"/>
              </w:rPr>
            </w:pPr>
            <w:del w:id="807" w:author="imthbedo@hotmail.com" w:date="2022-08-03T16:17:00Z">
              <w:r w:rsidRPr="005307A3" w:rsidDel="00DF0562">
                <w:delText>74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08" w:author="imthbedo@hotmail.com" w:date="2022-08-03T16:17:00Z"/>
              </w:rPr>
            </w:pPr>
            <w:del w:id="80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10" w:author="imthbedo@hotmail.com" w:date="2022-08-03T16:17:00Z"/>
              </w:rPr>
            </w:pPr>
            <w:del w:id="81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12" w:author="imthbedo@hotmail.com" w:date="2022-08-03T16:17:00Z"/>
              </w:rPr>
            </w:pPr>
            <w:del w:id="813"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14" w:author="imthbedo@hotmail.com" w:date="2022-08-03T16:17:00Z"/>
              </w:rPr>
            </w:pPr>
            <w:del w:id="815"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16" w:author="imthbedo@hotmail.com" w:date="2022-08-03T16:17:00Z"/>
              </w:rPr>
            </w:pPr>
            <w:del w:id="817" w:author="imthbedo@hotmail.com" w:date="2022-08-03T16:17:00Z">
              <w:r w:rsidRPr="005307A3" w:rsidDel="00DF0562">
                <w:delText>84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18" w:author="imthbedo@hotmail.com" w:date="2022-08-03T16:17:00Z"/>
              </w:rPr>
            </w:pPr>
            <w:del w:id="81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20" w:author="imthbedo@hotmail.com" w:date="2022-08-03T16:17:00Z"/>
              </w:rPr>
            </w:pPr>
            <w:del w:id="821"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22" w:author="imthbedo@hotmail.com" w:date="2022-08-03T16:17:00Z"/>
              </w:rPr>
            </w:pPr>
            <w:del w:id="82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24" w:author="imthbedo@hotmail.com" w:date="2022-08-03T16:17:00Z"/>
              </w:rPr>
            </w:pPr>
            <w:del w:id="825" w:author="imthbedo@hotmail.com" w:date="2022-08-03T16:17:00Z">
              <w:r w:rsidRPr="005307A3" w:rsidDel="00DF0562">
                <w:delText>52</w:delText>
              </w:r>
            </w:del>
          </w:p>
        </w:tc>
      </w:tr>
      <w:tr w:rsidR="00664A7F" w:rsidRPr="005307A3" w:rsidDel="00DF0562" w:rsidTr="00664A7F">
        <w:trPr>
          <w:jc w:val="center"/>
          <w:del w:id="82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27" w:author="imthbedo@hotmail.com" w:date="2022-08-03T16:17:00Z"/>
              </w:rPr>
            </w:pPr>
            <w:del w:id="828" w:author="imthbedo@hotmail.com" w:date="2022-08-03T16:17:00Z">
              <w:r w:rsidRPr="005307A3" w:rsidDel="00DF0562">
                <w:delText>94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29" w:author="imthbedo@hotmail.com" w:date="2022-08-03T16:17:00Z"/>
              </w:rPr>
            </w:pPr>
            <w:del w:id="83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31" w:author="imthbedo@hotmail.com" w:date="2022-08-03T16:17:00Z"/>
              </w:rPr>
            </w:pPr>
            <w:del w:id="832"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33" w:author="imthbedo@hotmail.com" w:date="2022-08-03T16:17:00Z"/>
              </w:rPr>
            </w:pPr>
            <w:del w:id="83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35" w:author="imthbedo@hotmail.com" w:date="2022-08-03T16:17:00Z"/>
              </w:rPr>
            </w:pPr>
            <w:del w:id="836"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37" w:author="imthbedo@hotmail.com" w:date="2022-08-03T16:17:00Z"/>
              </w:rPr>
            </w:pPr>
            <w:del w:id="838" w:author="imthbedo@hotmail.com" w:date="2022-08-03T16:17:00Z">
              <w:r w:rsidRPr="005307A3" w:rsidDel="00DF0562">
                <w:delText>19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39" w:author="imthbedo@hotmail.com" w:date="2022-08-03T16:17:00Z"/>
              </w:rPr>
            </w:pPr>
            <w:del w:id="84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41" w:author="imthbedo@hotmail.com" w:date="2022-08-03T16:17:00Z"/>
              </w:rPr>
            </w:pPr>
            <w:del w:id="84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43" w:author="imthbedo@hotmail.com" w:date="2022-08-03T16:17:00Z"/>
              </w:rPr>
            </w:pPr>
            <w:del w:id="844"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45" w:author="imthbedo@hotmail.com" w:date="2022-08-03T16:17:00Z"/>
              </w:rPr>
            </w:pPr>
            <w:del w:id="846"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47" w:author="imthbedo@hotmail.com" w:date="2022-08-03T16:17:00Z"/>
              </w:rPr>
            </w:pPr>
            <w:del w:id="848" w:author="imthbedo@hotmail.com" w:date="2022-08-03T16:17:00Z">
              <w:r w:rsidRPr="005307A3" w:rsidDel="00DF0562">
                <w:delText>29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49" w:author="imthbedo@hotmail.com" w:date="2022-08-03T16:17:00Z"/>
              </w:rPr>
            </w:pPr>
            <w:del w:id="850" w:author="imthbedo@hotmail.com" w:date="2022-08-03T16:17:00Z">
              <w:r w:rsidRPr="005307A3" w:rsidDel="00DF0562">
                <w:delText>00</w:delText>
              </w:r>
            </w:del>
          </w:p>
        </w:tc>
      </w:tr>
      <w:tr w:rsidR="00664A7F" w:rsidRPr="005307A3" w:rsidDel="00DF0562" w:rsidTr="00664A7F">
        <w:trPr>
          <w:jc w:val="center"/>
          <w:del w:id="85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52" w:author="imthbedo@hotmail.com" w:date="2022-08-03T16:17:00Z"/>
              </w:rPr>
            </w:pPr>
            <w:del w:id="853"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54" w:author="imthbedo@hotmail.com" w:date="2022-08-03T16:17:00Z"/>
              </w:rPr>
            </w:pPr>
            <w:del w:id="85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56" w:author="imthbedo@hotmail.com" w:date="2022-08-03T16:17:00Z"/>
              </w:rPr>
            </w:pPr>
            <w:del w:id="857"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58" w:author="imthbedo@hotmail.com" w:date="2022-08-03T16:17:00Z"/>
              </w:rPr>
            </w:pPr>
            <w:del w:id="859" w:author="imthbedo@hotmail.com" w:date="2022-08-03T16:17:00Z">
              <w:r w:rsidRPr="005307A3" w:rsidDel="00DF0562">
                <w:delText>39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60" w:author="imthbedo@hotmail.com" w:date="2022-08-03T16:17:00Z"/>
              </w:rPr>
            </w:pPr>
            <w:del w:id="86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62" w:author="imthbedo@hotmail.com" w:date="2022-08-03T16:17:00Z"/>
              </w:rPr>
            </w:pPr>
            <w:del w:id="863"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64" w:author="imthbedo@hotmail.com" w:date="2022-08-03T16:17:00Z"/>
              </w:rPr>
            </w:pPr>
            <w:del w:id="86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66" w:author="imthbedo@hotmail.com" w:date="2022-08-03T16:17:00Z"/>
              </w:rPr>
            </w:pPr>
            <w:del w:id="867"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68" w:author="imthbedo@hotmail.com" w:date="2022-08-03T16:17:00Z"/>
              </w:rPr>
            </w:pPr>
            <w:del w:id="869" w:author="imthbedo@hotmail.com" w:date="2022-08-03T16:17:00Z">
              <w:r w:rsidRPr="005307A3" w:rsidDel="00DF0562">
                <w:delText>49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70" w:author="imthbedo@hotmail.com" w:date="2022-08-03T16:17:00Z"/>
              </w:rPr>
            </w:pPr>
            <w:del w:id="87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72" w:author="imthbedo@hotmail.com" w:date="2022-08-03T16:17:00Z"/>
              </w:rPr>
            </w:pPr>
            <w:del w:id="87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74" w:author="imthbedo@hotmail.com" w:date="2022-08-03T16:17:00Z"/>
              </w:rPr>
            </w:pPr>
            <w:del w:id="875" w:author="imthbedo@hotmail.com" w:date="2022-08-03T16:17:00Z">
              <w:r w:rsidRPr="005307A3" w:rsidDel="00DF0562">
                <w:delText>80</w:delText>
              </w:r>
            </w:del>
          </w:p>
        </w:tc>
      </w:tr>
      <w:tr w:rsidR="00664A7F" w:rsidRPr="005307A3" w:rsidDel="00DF0562" w:rsidTr="00664A7F">
        <w:trPr>
          <w:jc w:val="center"/>
          <w:del w:id="87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77" w:author="imthbedo@hotmail.com" w:date="2022-08-03T16:17:00Z"/>
              </w:rPr>
            </w:pPr>
            <w:del w:id="878"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79" w:author="imthbedo@hotmail.com" w:date="2022-08-03T16:17:00Z"/>
              </w:rPr>
            </w:pPr>
            <w:del w:id="880" w:author="imthbedo@hotmail.com" w:date="2022-08-03T16:17:00Z">
              <w:r w:rsidRPr="005307A3" w:rsidDel="00DF0562">
                <w:delText>59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81" w:author="imthbedo@hotmail.com" w:date="2022-08-03T16:17:00Z"/>
              </w:rPr>
            </w:pPr>
            <w:del w:id="88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83" w:author="imthbedo@hotmail.com" w:date="2022-08-03T16:17:00Z"/>
              </w:rPr>
            </w:pPr>
            <w:del w:id="884"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85" w:author="imthbedo@hotmail.com" w:date="2022-08-03T16:17:00Z"/>
              </w:rPr>
            </w:pPr>
            <w:del w:id="88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87" w:author="imthbedo@hotmail.com" w:date="2022-08-03T16:17:00Z"/>
              </w:rPr>
            </w:pPr>
            <w:del w:id="888"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89" w:author="imthbedo@hotmail.com" w:date="2022-08-03T16:17:00Z"/>
              </w:rPr>
            </w:pPr>
            <w:del w:id="890" w:author="imthbedo@hotmail.com" w:date="2022-08-03T16:17:00Z">
              <w:r w:rsidRPr="005307A3" w:rsidDel="00DF0562">
                <w:delText>44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91" w:author="imthbedo@hotmail.com" w:date="2022-08-03T16:17:00Z"/>
              </w:rPr>
            </w:pPr>
            <w:del w:id="89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93" w:author="imthbedo@hotmail.com" w:date="2022-08-03T16:17:00Z"/>
              </w:rPr>
            </w:pPr>
            <w:del w:id="894" w:author="imthbedo@hotmail.com" w:date="2022-08-03T16:17:00Z">
              <w:r w:rsidRPr="005307A3" w:rsidDel="00DF0562">
                <w:delText>91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95" w:author="imthbedo@hotmail.com" w:date="2022-08-03T16:17:00Z"/>
              </w:rPr>
            </w:pPr>
            <w:del w:id="896" w:author="imthbedo@hotmail.com" w:date="2022-08-03T16:17:00Z">
              <w:r w:rsidRPr="005307A3" w:rsidDel="00DF0562">
                <w:delText>7F</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97" w:author="imthbedo@hotmail.com" w:date="2022-08-03T16:17:00Z"/>
              </w:rPr>
            </w:pPr>
            <w:del w:id="898" w:author="imthbedo@hotmail.com" w:date="2022-08-03T16:17:00Z">
              <w:r w:rsidRPr="005307A3" w:rsidDel="00DF0562">
                <w:delText>F6</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899" w:author="imthbedo@hotmail.com" w:date="2022-08-03T16:17:00Z"/>
              </w:rPr>
            </w:pPr>
            <w:del w:id="900" w:author="imthbedo@hotmail.com" w:date="2022-08-03T16:17:00Z">
              <w:r w:rsidRPr="005307A3" w:rsidDel="00DF0562">
                <w:delText>00</w:delText>
              </w:r>
            </w:del>
          </w:p>
        </w:tc>
      </w:tr>
      <w:tr w:rsidR="00664A7F" w:rsidRPr="005307A3" w:rsidDel="00DF0562" w:rsidTr="00664A7F">
        <w:trPr>
          <w:jc w:val="center"/>
          <w:del w:id="90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02" w:author="imthbedo@hotmail.com" w:date="2022-08-03T16:17:00Z"/>
              </w:rPr>
            </w:pPr>
            <w:del w:id="90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04" w:author="imthbedo@hotmail.com" w:date="2022-08-03T16:17:00Z"/>
              </w:rPr>
            </w:pPr>
            <w:del w:id="90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06" w:author="imthbedo@hotmail.com" w:date="2022-08-03T16:17:00Z"/>
              </w:rPr>
            </w:pPr>
            <w:del w:id="90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08" w:author="imthbedo@hotmail.com" w:date="2022-08-03T16:17:00Z"/>
              </w:rPr>
            </w:pPr>
            <w:del w:id="90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10" w:author="imthbedo@hotmail.com" w:date="2022-08-03T16:17:00Z"/>
              </w:rPr>
            </w:pPr>
            <w:del w:id="91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12" w:author="imthbedo@hotmail.com" w:date="2022-08-03T16:17:00Z"/>
              </w:rPr>
            </w:pPr>
            <w:del w:id="91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14" w:author="imthbedo@hotmail.com" w:date="2022-08-03T16:17:00Z"/>
              </w:rPr>
            </w:pPr>
            <w:del w:id="915" w:author="imthbedo@hotmail.com" w:date="2022-08-03T16:17:00Z">
              <w:r w:rsidRPr="005307A3" w:rsidDel="00DF0562">
                <w:delText>46</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16" w:author="imthbedo@hotmail.com" w:date="2022-08-03T16:17:00Z"/>
              </w:rPr>
            </w:pPr>
            <w:del w:id="917" w:author="imthbedo@hotmail.com" w:date="2022-08-03T16:17:00Z">
              <w:r w:rsidRPr="005307A3" w:rsidDel="00DF0562">
                <w:delText>05</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18" w:author="imthbedo@hotmail.com" w:date="2022-08-03T16:17:00Z"/>
              </w:rPr>
            </w:pPr>
            <w:del w:id="91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20" w:author="imthbedo@hotmail.com" w:date="2022-08-03T16:17:00Z"/>
              </w:rPr>
            </w:pPr>
            <w:del w:id="921"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22" w:author="imthbedo@hotmail.com" w:date="2022-08-03T16:17:00Z"/>
              </w:rPr>
            </w:pPr>
            <w:del w:id="923" w:author="imthbedo@hotmail.com" w:date="2022-08-03T16:17:00Z">
              <w:r w:rsidRPr="005307A3" w:rsidDel="00DF0562">
                <w:delText>1C</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24" w:author="imthbedo@hotmail.com" w:date="2022-08-03T16:17:00Z"/>
              </w:rPr>
            </w:pPr>
            <w:del w:id="925" w:author="imthbedo@hotmail.com" w:date="2022-08-03T16:17:00Z">
              <w:r w:rsidRPr="005307A3" w:rsidDel="00DF0562">
                <w:delText>03</w:delText>
              </w:r>
            </w:del>
          </w:p>
        </w:tc>
      </w:tr>
      <w:tr w:rsidR="00664A7F" w:rsidRPr="005307A3" w:rsidDel="00DF0562" w:rsidTr="00664A7F">
        <w:trPr>
          <w:jc w:val="center"/>
          <w:del w:id="92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27" w:author="imthbedo@hotmail.com" w:date="2022-08-03T16:17:00Z"/>
              </w:rPr>
            </w:pPr>
            <w:del w:id="928"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29" w:author="imthbedo@hotmail.com" w:date="2022-08-03T16:17:00Z"/>
              </w:rPr>
            </w:pPr>
            <w:del w:id="930" w:author="imthbedo@hotmail.com" w:date="2022-08-03T16:17:00Z">
              <w:r w:rsidRPr="005307A3" w:rsidDel="00DF0562">
                <w:delText>69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31" w:author="imthbedo@hotmail.com" w:date="2022-08-03T16:17:00Z"/>
              </w:rPr>
            </w:pPr>
            <w:del w:id="93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33" w:author="imthbedo@hotmail.com" w:date="2022-08-03T16:17:00Z"/>
              </w:rPr>
            </w:pPr>
            <w:del w:id="934"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35" w:author="imthbedo@hotmail.com" w:date="2022-08-03T16:17:00Z"/>
              </w:rPr>
            </w:pPr>
            <w:del w:id="93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37" w:author="imthbedo@hotmail.com" w:date="2022-08-03T16:17:00Z"/>
              </w:rPr>
            </w:pPr>
            <w:del w:id="938"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39" w:author="imthbedo@hotmail.com" w:date="2022-08-03T16:17:00Z"/>
              </w:rPr>
            </w:pPr>
            <w:del w:id="940" w:author="imthbedo@hotmail.com" w:date="2022-08-03T16:17:00Z">
              <w:r w:rsidRPr="005307A3" w:rsidDel="00DF0562">
                <w:delText>79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41" w:author="imthbedo@hotmail.com" w:date="2022-08-03T16:17:00Z"/>
              </w:rPr>
            </w:pPr>
            <w:del w:id="94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43" w:author="imthbedo@hotmail.com" w:date="2022-08-03T16:17:00Z"/>
              </w:rPr>
            </w:pPr>
            <w:del w:id="94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45" w:author="imthbedo@hotmail.com" w:date="2022-08-03T16:17:00Z"/>
              </w:rPr>
            </w:pPr>
            <w:del w:id="946"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47" w:author="imthbedo@hotmail.com" w:date="2022-08-03T16:17:00Z"/>
              </w:rPr>
            </w:pPr>
            <w:del w:id="948"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49" w:author="imthbedo@hotmail.com" w:date="2022-08-03T16:17:00Z"/>
              </w:rPr>
            </w:pPr>
            <w:del w:id="950" w:author="imthbedo@hotmail.com" w:date="2022-08-03T16:17:00Z">
              <w:r w:rsidRPr="005307A3" w:rsidDel="00DF0562">
                <w:delText>89</w:delText>
              </w:r>
            </w:del>
          </w:p>
        </w:tc>
      </w:tr>
      <w:tr w:rsidR="00664A7F" w:rsidRPr="005307A3" w:rsidDel="00DF0562" w:rsidTr="00664A7F">
        <w:trPr>
          <w:jc w:val="center"/>
          <w:del w:id="95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52" w:author="imthbedo@hotmail.com" w:date="2022-08-03T16:17:00Z"/>
              </w:rPr>
            </w:pPr>
            <w:del w:id="95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54" w:author="imthbedo@hotmail.com" w:date="2022-08-03T16:17:00Z"/>
              </w:rPr>
            </w:pPr>
            <w:del w:id="955"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56" w:author="imthbedo@hotmail.com" w:date="2022-08-03T16:17:00Z"/>
              </w:rPr>
            </w:pPr>
            <w:del w:id="95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58" w:author="imthbedo@hotmail.com" w:date="2022-08-03T16:17:00Z"/>
              </w:rPr>
            </w:pPr>
            <w:del w:id="95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60" w:author="imthbedo@hotmail.com" w:date="2022-08-03T16:17:00Z"/>
              </w:rPr>
            </w:pPr>
            <w:del w:id="961" w:author="imthbedo@hotmail.com" w:date="2022-08-03T16:17:00Z">
              <w:r w:rsidRPr="005307A3" w:rsidDel="00DF0562">
                <w:delText>99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62" w:author="imthbedo@hotmail.com" w:date="2022-08-03T16:17:00Z"/>
              </w:rPr>
            </w:pPr>
            <w:del w:id="96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64" w:author="imthbedo@hotmail.com" w:date="2022-08-03T16:17:00Z"/>
              </w:rPr>
            </w:pPr>
            <w:del w:id="965"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66" w:author="imthbedo@hotmail.com" w:date="2022-08-03T16:17:00Z"/>
              </w:rPr>
            </w:pPr>
            <w:del w:id="96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68" w:author="imthbedo@hotmail.com" w:date="2022-08-03T16:17:00Z"/>
              </w:rPr>
            </w:pPr>
            <w:del w:id="96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70" w:author="imthbedo@hotmail.com" w:date="2022-08-03T16:17:00Z"/>
              </w:rPr>
            </w:pPr>
            <w:del w:id="971" w:author="imthbedo@hotmail.com" w:date="2022-08-03T16:17:00Z">
              <w:r w:rsidRPr="005307A3" w:rsidDel="00DF0562">
                <w:delText>11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72" w:author="imthbedo@hotmail.com" w:date="2022-08-03T16:17:00Z"/>
              </w:rPr>
            </w:pPr>
            <w:del w:id="97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74" w:author="imthbedo@hotmail.com" w:date="2022-08-03T16:17:00Z"/>
              </w:rPr>
            </w:pPr>
            <w:del w:id="975" w:author="imthbedo@hotmail.com" w:date="2022-08-03T16:17:00Z">
              <w:r w:rsidRPr="005307A3" w:rsidDel="00DF0562">
                <w:delText>00</w:delText>
              </w:r>
            </w:del>
          </w:p>
        </w:tc>
      </w:tr>
      <w:tr w:rsidR="00664A7F" w:rsidRPr="005307A3" w:rsidDel="00DF0562" w:rsidTr="00664A7F">
        <w:trPr>
          <w:jc w:val="center"/>
          <w:del w:id="97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77" w:author="imthbedo@hotmail.com" w:date="2022-08-03T16:17:00Z"/>
              </w:rPr>
            </w:pPr>
            <w:del w:id="978"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79" w:author="imthbedo@hotmail.com" w:date="2022-08-03T16:17:00Z"/>
              </w:rPr>
            </w:pPr>
            <w:del w:id="980"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81" w:author="imthbedo@hotmail.com" w:date="2022-08-03T16:17:00Z"/>
              </w:rPr>
            </w:pPr>
            <w:del w:id="982" w:author="imthbedo@hotmail.com" w:date="2022-08-03T16:17:00Z">
              <w:r w:rsidRPr="005307A3" w:rsidDel="00DF0562">
                <w:delText>21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83" w:author="imthbedo@hotmail.com" w:date="2022-08-03T16:17:00Z"/>
              </w:rPr>
            </w:pPr>
            <w:del w:id="98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85" w:author="imthbedo@hotmail.com" w:date="2022-08-03T16:17:00Z"/>
              </w:rPr>
            </w:pPr>
            <w:del w:id="986"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87" w:author="imthbedo@hotmail.com" w:date="2022-08-03T16:17:00Z"/>
              </w:rPr>
            </w:pPr>
            <w:del w:id="98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89" w:author="imthbedo@hotmail.com" w:date="2022-08-03T16:17:00Z"/>
              </w:rPr>
            </w:pPr>
            <w:del w:id="990"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91" w:author="imthbedo@hotmail.com" w:date="2022-08-03T16:17:00Z"/>
              </w:rPr>
            </w:pPr>
            <w:del w:id="992" w:author="imthbedo@hotmail.com" w:date="2022-08-03T16:17:00Z">
              <w:r w:rsidRPr="005307A3" w:rsidDel="00DF0562">
                <w:delText>31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93" w:author="imthbedo@hotmail.com" w:date="2022-08-03T16:17:00Z"/>
              </w:rPr>
            </w:pPr>
            <w:del w:id="99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95" w:author="imthbedo@hotmail.com" w:date="2022-08-03T16:17:00Z"/>
              </w:rPr>
            </w:pPr>
            <w:del w:id="996"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97" w:author="imthbedo@hotmail.com" w:date="2022-08-03T16:17:00Z"/>
              </w:rPr>
            </w:pPr>
            <w:del w:id="99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999" w:author="imthbedo@hotmail.com" w:date="2022-08-03T16:17:00Z"/>
              </w:rPr>
            </w:pPr>
            <w:del w:id="1000" w:author="imthbedo@hotmail.com" w:date="2022-08-03T16:17:00Z">
              <w:r w:rsidRPr="005307A3" w:rsidDel="00DF0562">
                <w:delText>52</w:delText>
              </w:r>
            </w:del>
          </w:p>
        </w:tc>
      </w:tr>
      <w:tr w:rsidR="00664A7F" w:rsidRPr="005307A3" w:rsidDel="00DF0562" w:rsidTr="00664A7F">
        <w:trPr>
          <w:jc w:val="center"/>
          <w:del w:id="100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02" w:author="imthbedo@hotmail.com" w:date="2022-08-03T16:17:00Z"/>
              </w:rPr>
            </w:pPr>
            <w:del w:id="1003" w:author="imthbedo@hotmail.com" w:date="2022-08-03T16:17:00Z">
              <w:r w:rsidRPr="005307A3" w:rsidDel="00DF0562">
                <w:delText>41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04" w:author="imthbedo@hotmail.com" w:date="2022-08-03T16:17:00Z"/>
              </w:rPr>
            </w:pPr>
            <w:del w:id="100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06" w:author="imthbedo@hotmail.com" w:date="2022-08-03T16:17:00Z"/>
              </w:rPr>
            </w:pPr>
            <w:del w:id="100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08" w:author="imthbedo@hotmail.com" w:date="2022-08-03T16:17:00Z"/>
              </w:rPr>
            </w:pPr>
            <w:del w:id="1009"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10" w:author="imthbedo@hotmail.com" w:date="2022-08-03T16:17:00Z"/>
              </w:rPr>
            </w:pPr>
            <w:del w:id="1011"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12" w:author="imthbedo@hotmail.com" w:date="2022-08-03T16:17:00Z"/>
              </w:rPr>
            </w:pPr>
            <w:del w:id="1013" w:author="imthbedo@hotmail.com" w:date="2022-08-03T16:17:00Z">
              <w:r w:rsidRPr="005307A3" w:rsidDel="00DF0562">
                <w:delText>51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14" w:author="imthbedo@hotmail.com" w:date="2022-08-03T16:17:00Z"/>
              </w:rPr>
            </w:pPr>
            <w:del w:id="101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16" w:author="imthbedo@hotmail.com" w:date="2022-08-03T16:17:00Z"/>
              </w:rPr>
            </w:pPr>
            <w:del w:id="1017"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18" w:author="imthbedo@hotmail.com" w:date="2022-08-03T16:17:00Z"/>
              </w:rPr>
            </w:pPr>
            <w:del w:id="101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20" w:author="imthbedo@hotmail.com" w:date="2022-08-03T16:17:00Z"/>
              </w:rPr>
            </w:pPr>
            <w:del w:id="1021"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22" w:author="imthbedo@hotmail.com" w:date="2022-08-03T16:17:00Z"/>
              </w:rPr>
            </w:pPr>
            <w:del w:id="1023" w:author="imthbedo@hotmail.com" w:date="2022-08-03T16:17:00Z">
              <w:r w:rsidRPr="005307A3" w:rsidDel="00DF0562">
                <w:delText>61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24" w:author="imthbedo@hotmail.com" w:date="2022-08-03T16:17:00Z"/>
              </w:rPr>
            </w:pPr>
            <w:del w:id="1025" w:author="imthbedo@hotmail.com" w:date="2022-08-03T16:17:00Z">
              <w:r w:rsidRPr="005307A3" w:rsidDel="00DF0562">
                <w:delText>00</w:delText>
              </w:r>
            </w:del>
          </w:p>
        </w:tc>
      </w:tr>
      <w:tr w:rsidR="00664A7F" w:rsidRPr="005307A3" w:rsidDel="00DF0562" w:rsidTr="00664A7F">
        <w:trPr>
          <w:jc w:val="center"/>
          <w:del w:id="1026"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27" w:author="imthbedo@hotmail.com" w:date="2022-08-03T16:17:00Z"/>
              </w:rPr>
            </w:pPr>
            <w:del w:id="1028"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29" w:author="imthbedo@hotmail.com" w:date="2022-08-03T16:17:00Z"/>
              </w:rPr>
            </w:pPr>
            <w:del w:id="103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31" w:author="imthbedo@hotmail.com" w:date="2022-08-03T16:17:00Z"/>
              </w:rPr>
            </w:pPr>
            <w:del w:id="1032"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33" w:author="imthbedo@hotmail.com" w:date="2022-08-03T16:17:00Z"/>
              </w:rPr>
            </w:pPr>
            <w:del w:id="1034" w:author="imthbedo@hotmail.com" w:date="2022-08-03T16:17:00Z">
              <w:r w:rsidRPr="005307A3" w:rsidDel="00DF0562">
                <w:delText>71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35" w:author="imthbedo@hotmail.com" w:date="2022-08-03T16:17:00Z"/>
              </w:rPr>
            </w:pPr>
            <w:del w:id="103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37" w:author="imthbedo@hotmail.com" w:date="2022-08-03T16:17:00Z"/>
              </w:rPr>
            </w:pPr>
            <w:del w:id="103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39" w:author="imthbedo@hotmail.com" w:date="2022-08-03T16:17:00Z"/>
              </w:rPr>
            </w:pPr>
            <w:del w:id="1040"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41" w:author="imthbedo@hotmail.com" w:date="2022-08-03T16:17:00Z"/>
              </w:rPr>
            </w:pPr>
            <w:del w:id="1042"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43" w:author="imthbedo@hotmail.com" w:date="2022-08-03T16:17:00Z"/>
              </w:rPr>
            </w:pPr>
            <w:del w:id="1044"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45" w:author="imthbedo@hotmail.com" w:date="2022-08-03T16:17:00Z"/>
              </w:rPr>
            </w:pPr>
            <w:del w:id="104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47" w:author="imthbedo@hotmail.com" w:date="2022-08-03T16:17:00Z"/>
              </w:rPr>
            </w:pPr>
            <w:del w:id="1048"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49" w:author="imthbedo@hotmail.com" w:date="2022-08-03T16:17:00Z"/>
              </w:rPr>
            </w:pPr>
            <w:del w:id="1050" w:author="imthbedo@hotmail.com" w:date="2022-08-03T16:17:00Z">
              <w:r w:rsidRPr="005307A3" w:rsidDel="00DF0562">
                <w:delText>00</w:delText>
              </w:r>
            </w:del>
          </w:p>
        </w:tc>
      </w:tr>
      <w:tr w:rsidR="00664A7F" w:rsidRPr="005307A3" w:rsidDel="00DF0562" w:rsidTr="00664A7F">
        <w:trPr>
          <w:jc w:val="center"/>
          <w:del w:id="1051" w:author="imthbedo@hotmail.com" w:date="2022-08-03T16:17:00Z"/>
        </w:trPr>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52" w:author="imthbedo@hotmail.com" w:date="2022-08-03T16:17:00Z"/>
              </w:rPr>
            </w:pPr>
            <w:del w:id="1053"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54" w:author="imthbedo@hotmail.com" w:date="2022-08-03T16:17:00Z"/>
              </w:rPr>
            </w:pPr>
            <w:del w:id="1055" w:author="imthbedo@hotmail.com" w:date="2022-08-03T16:17:00Z">
              <w:r w:rsidRPr="005307A3" w:rsidDel="00DF0562">
                <w:delText>91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56" w:author="imthbedo@hotmail.com" w:date="2022-08-03T16:17:00Z"/>
              </w:rPr>
            </w:pPr>
            <w:del w:id="105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58" w:author="imthbedo@hotmail.com" w:date="2022-08-03T16:17:00Z"/>
              </w:rPr>
            </w:pPr>
            <w:del w:id="1059"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60" w:author="imthbedo@hotmail.com" w:date="2022-08-03T16:17:00Z"/>
              </w:rPr>
            </w:pPr>
            <w:del w:id="106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62"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63"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64"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65"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66"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67"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68" w:author="imthbedo@hotmail.com" w:date="2022-08-03T16:17:00Z"/>
              </w:rPr>
            </w:pPr>
          </w:p>
        </w:tc>
      </w:tr>
    </w:tbl>
    <w:p w:rsidR="00664A7F" w:rsidRPr="005307A3" w:rsidDel="00DF0562" w:rsidRDefault="00664A7F" w:rsidP="00664A7F">
      <w:pPr>
        <w:rPr>
          <w:del w:id="1069" w:author="imthbedo@hotmail.com" w:date="2022-08-03T16:17:00Z"/>
        </w:rPr>
      </w:pPr>
    </w:p>
    <w:p w:rsidR="00664A7F" w:rsidRPr="005307A3" w:rsidDel="00DF0562" w:rsidRDefault="00664A7F" w:rsidP="00664A7F">
      <w:pPr>
        <w:rPr>
          <w:del w:id="1070" w:author="imthbedo@hotmail.com" w:date="2022-08-03T16:17:00Z"/>
        </w:rPr>
      </w:pPr>
      <w:del w:id="1071" w:author="imthbedo@hotmail.com" w:date="2022-08-03T16:17:00Z">
        <w:r w:rsidRPr="005307A3" w:rsidDel="00DF0562">
          <w:delText>ENVELOPE: SMS-PP DOWNLOAD 2.2.1</w:delText>
        </w:r>
      </w:del>
    </w:p>
    <w:p w:rsidR="00664A7F" w:rsidRPr="005307A3" w:rsidDel="00DF0562" w:rsidRDefault="00664A7F" w:rsidP="00664A7F">
      <w:pPr>
        <w:rPr>
          <w:del w:id="1072" w:author="imthbedo@hotmail.com" w:date="2022-08-03T16:17:00Z"/>
        </w:rPr>
      </w:pPr>
      <w:del w:id="1073" w:author="imthbedo@hotmail.com" w:date="2022-08-03T16:17:00Z">
        <w:r w:rsidRPr="005307A3" w:rsidDel="00DF0562">
          <w:delText>Logically:</w:delText>
        </w:r>
      </w:del>
    </w:p>
    <w:p w:rsidR="00664A7F" w:rsidRPr="005307A3" w:rsidDel="00DF0562" w:rsidRDefault="00664A7F" w:rsidP="00664A7F">
      <w:pPr>
        <w:pStyle w:val="EW"/>
        <w:rPr>
          <w:del w:id="1074" w:author="imthbedo@hotmail.com" w:date="2022-08-03T16:17:00Z"/>
        </w:rPr>
      </w:pPr>
      <w:del w:id="1075" w:author="imthbedo@hotmail.com" w:date="2022-08-03T16:17:00Z">
        <w:r w:rsidRPr="005307A3" w:rsidDel="00DF0562">
          <w:delText>SMS-PP Download</w:delText>
        </w:r>
      </w:del>
    </w:p>
    <w:p w:rsidR="00664A7F" w:rsidRPr="005307A3" w:rsidDel="00DF0562" w:rsidRDefault="00664A7F" w:rsidP="00664A7F">
      <w:pPr>
        <w:pStyle w:val="EW"/>
        <w:rPr>
          <w:del w:id="1076" w:author="imthbedo@hotmail.com" w:date="2022-08-03T16:17:00Z"/>
        </w:rPr>
      </w:pPr>
      <w:del w:id="1077" w:author="imthbedo@hotmail.com" w:date="2022-08-03T16:17:00Z">
        <w:r w:rsidRPr="005307A3" w:rsidDel="00DF0562">
          <w:tab/>
          <w:delText>Device identities</w:delText>
        </w:r>
      </w:del>
    </w:p>
    <w:p w:rsidR="00664A7F" w:rsidRPr="005307A3" w:rsidDel="00DF0562" w:rsidRDefault="00664A7F" w:rsidP="00664A7F">
      <w:pPr>
        <w:pStyle w:val="EW"/>
        <w:rPr>
          <w:del w:id="1078" w:author="imthbedo@hotmail.com" w:date="2022-08-03T16:17:00Z"/>
        </w:rPr>
      </w:pPr>
      <w:del w:id="1079" w:author="imthbedo@hotmail.com" w:date="2022-08-03T16:17:00Z">
        <w:r w:rsidRPr="005307A3" w:rsidDel="00DF0562">
          <w:tab/>
        </w:r>
        <w:r w:rsidRPr="005307A3" w:rsidDel="00DF0562">
          <w:tab/>
          <w:delText>Source device:</w:delText>
        </w:r>
        <w:r w:rsidRPr="005307A3" w:rsidDel="00DF0562">
          <w:tab/>
          <w:delText>Network</w:delText>
        </w:r>
      </w:del>
    </w:p>
    <w:p w:rsidR="00664A7F" w:rsidRPr="005307A3" w:rsidDel="00DF0562" w:rsidRDefault="00664A7F" w:rsidP="00664A7F">
      <w:pPr>
        <w:pStyle w:val="EW"/>
        <w:rPr>
          <w:del w:id="1080" w:author="imthbedo@hotmail.com" w:date="2022-08-03T16:17:00Z"/>
        </w:rPr>
      </w:pPr>
      <w:del w:id="1081" w:author="imthbedo@hotmail.com" w:date="2022-08-03T16:17:00Z">
        <w:r w:rsidRPr="005307A3" w:rsidDel="00DF0562">
          <w:tab/>
        </w:r>
        <w:r w:rsidRPr="005307A3" w:rsidDel="00DF0562">
          <w:tab/>
          <w:delText>Destination device:</w:delText>
        </w:r>
        <w:r w:rsidRPr="005307A3" w:rsidDel="00DF0562">
          <w:tab/>
          <w:delText>UICC</w:delText>
        </w:r>
      </w:del>
    </w:p>
    <w:p w:rsidR="00664A7F" w:rsidRPr="005307A3" w:rsidDel="00DF0562" w:rsidRDefault="00664A7F" w:rsidP="00664A7F">
      <w:pPr>
        <w:rPr>
          <w:del w:id="1082" w:author="imthbedo@hotmail.com" w:date="2022-08-03T16:17:00Z"/>
        </w:rPr>
      </w:pPr>
      <w:del w:id="1083" w:author="imthbedo@hotmail.com" w:date="2022-08-03T16:17:00Z">
        <w:r w:rsidRPr="005307A3" w:rsidDel="00DF0562">
          <w:tab/>
          <w:delText xml:space="preserve">   SMS TPDU</w:delText>
        </w:r>
        <w:r w:rsidRPr="005307A3" w:rsidDel="00DF0562">
          <w:tab/>
        </w:r>
        <w:r w:rsidRPr="005307A3" w:rsidDel="00DF0562">
          <w:tab/>
          <w:delText xml:space="preserve">           1</w:delText>
        </w:r>
        <w:r w:rsidRPr="005307A3" w:rsidDel="00DF0562">
          <w:rPr>
            <w:vertAlign w:val="superscript"/>
          </w:rPr>
          <w:delText>st</w:delText>
        </w:r>
        <w:r w:rsidRPr="005307A3" w:rsidDel="00DF0562">
          <w:delText xml:space="preserve"> part of Secured Patcket from DL NAS TRANSPORT message 2.2.1</w:delText>
        </w:r>
      </w:del>
    </w:p>
    <w:p w:rsidR="00664A7F" w:rsidRPr="005307A3" w:rsidDel="00DF0562" w:rsidRDefault="00664A7F" w:rsidP="00664A7F">
      <w:pPr>
        <w:rPr>
          <w:del w:id="1084" w:author="imthbedo@hotmail.com" w:date="2022-08-03T16:17:00Z"/>
        </w:rPr>
      </w:pPr>
      <w:bookmarkStart w:id="1085" w:name="MCCQCTEMPBM_00000230"/>
      <w:del w:id="1086" w:author="imthbedo@hotmail.com" w:date="2022-08-03T16:17:00Z">
        <w:r w:rsidRPr="005307A3" w:rsidDel="00DF0562">
          <w:delText>Coding:</w:delText>
        </w:r>
      </w:del>
    </w:p>
    <w:tbl>
      <w:tblPr>
        <w:tblW w:w="0" w:type="auto"/>
        <w:jc w:val="center"/>
        <w:tblLayout w:type="fixed"/>
        <w:tblCellMar>
          <w:left w:w="28"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tblGrid>
      <w:tr w:rsidR="00664A7F" w:rsidRPr="005307A3" w:rsidDel="00DF0562" w:rsidTr="00664A7F">
        <w:trPr>
          <w:jc w:val="center"/>
          <w:del w:id="1087" w:author="imthbedo@hotmail.com" w:date="2022-08-03T16:17:00Z"/>
        </w:trPr>
        <w:tc>
          <w:tcPr>
            <w:tcW w:w="1134" w:type="dxa"/>
            <w:tcBorders>
              <w:top w:val="single" w:sz="4" w:space="0" w:color="auto"/>
              <w:left w:val="single" w:sz="4" w:space="0" w:color="auto"/>
              <w:bottom w:val="single" w:sz="4" w:space="0" w:color="auto"/>
              <w:right w:val="single" w:sz="4" w:space="0" w:color="auto"/>
            </w:tcBorders>
          </w:tcPr>
          <w:bookmarkEnd w:id="1085"/>
          <w:p w:rsidR="00664A7F" w:rsidRPr="005307A3" w:rsidDel="00DF0562" w:rsidRDefault="00664A7F" w:rsidP="00664A7F">
            <w:pPr>
              <w:pStyle w:val="TAL"/>
              <w:rPr>
                <w:del w:id="1088" w:author="imthbedo@hotmail.com" w:date="2022-08-03T16:17:00Z"/>
              </w:rPr>
            </w:pPr>
            <w:del w:id="1089" w:author="imthbedo@hotmail.com" w:date="2022-08-03T16:17:00Z">
              <w:r w:rsidRPr="005307A3" w:rsidDel="00DF0562">
                <w:delText>BER-TLV:</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90" w:author="imthbedo@hotmail.com" w:date="2022-08-03T16:17:00Z"/>
              </w:rPr>
            </w:pPr>
            <w:del w:id="1091" w:author="imthbedo@hotmail.com" w:date="2022-08-03T16:17:00Z">
              <w:r w:rsidRPr="005307A3" w:rsidDel="00DF0562">
                <w:delText>D1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92" w:author="imthbedo@hotmail.com" w:date="2022-08-03T16:17:00Z"/>
              </w:rPr>
            </w:pPr>
            <w:del w:id="1093"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94" w:author="imthbedo@hotmail.com" w:date="2022-08-03T16:17:00Z"/>
              </w:rPr>
            </w:pPr>
            <w:del w:id="1095" w:author="imthbedo@hotmail.com" w:date="2022-08-03T16:17:00Z">
              <w:r w:rsidRPr="005307A3" w:rsidDel="00DF0562">
                <w:delText>A0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96" w:author="imthbedo@hotmail.com" w:date="2022-08-03T16:17:00Z"/>
              </w:rPr>
            </w:pPr>
            <w:del w:id="1097"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098" w:author="imthbedo@hotmail.com" w:date="2022-08-03T16:17:00Z"/>
              </w:rPr>
            </w:pPr>
            <w:del w:id="1099"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00" w:author="imthbedo@hotmail.com" w:date="2022-08-03T16:17:00Z"/>
              </w:rPr>
            </w:pPr>
            <w:del w:id="1101" w:author="imthbedo@hotmail.com" w:date="2022-08-03T16:17:00Z">
              <w:r w:rsidRPr="005307A3" w:rsidDel="00DF0562">
                <w:delText>83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02" w:author="imthbedo@hotmail.com" w:date="2022-08-03T16:17:00Z"/>
              </w:rPr>
            </w:pPr>
            <w:del w:id="1103"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04" w:author="imthbedo@hotmail.com" w:date="2022-08-03T16:17:00Z"/>
              </w:rPr>
            </w:pPr>
            <w:del w:id="1105" w:author="imthbedo@hotmail.com" w:date="2022-08-03T16:17:00Z">
              <w:r w:rsidRPr="005307A3" w:rsidDel="00DF0562">
                <w:delText>0B</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06" w:author="imthbedo@hotmail.com" w:date="2022-08-03T16:17:00Z"/>
              </w:rPr>
            </w:pPr>
            <w:del w:id="1107"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08" w:author="imthbedo@hotmail.com" w:date="2022-08-03T16:17:00Z"/>
              </w:rPr>
            </w:pPr>
            <w:del w:id="1109" w:author="imthbedo@hotmail.com" w:date="2022-08-03T16:17:00Z">
              <w:r w:rsidRPr="005307A3" w:rsidDel="00DF0562">
                <w:delText>99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10" w:author="imthbedo@hotmail.com" w:date="2022-08-03T16:17:00Z"/>
              </w:rPr>
            </w:pPr>
            <w:del w:id="1111" w:author="imthbedo@hotmail.com" w:date="2022-08-03T16:17:00Z">
              <w:r w:rsidRPr="005307A3" w:rsidDel="00DF0562">
                <w:delText>40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12" w:author="imthbedo@hotmail.com" w:date="2022-08-03T16:17:00Z"/>
              </w:rPr>
            </w:pPr>
            <w:del w:id="1113" w:author="imthbedo@hotmail.com" w:date="2022-08-03T16:17:00Z">
              <w:r w:rsidRPr="005307A3" w:rsidDel="00DF0562">
                <w:delText>00</w:delText>
              </w:r>
            </w:del>
          </w:p>
        </w:tc>
      </w:tr>
      <w:tr w:rsidR="00664A7F" w:rsidRPr="005307A3" w:rsidDel="00DF0562" w:rsidTr="00664A7F">
        <w:trPr>
          <w:jc w:val="center"/>
          <w:del w:id="1114" w:author="imthbedo@hotmail.com" w:date="2022-08-03T16:17:00Z"/>
        </w:trPr>
        <w:tc>
          <w:tcPr>
            <w:tcW w:w="1134" w:type="dxa"/>
            <w:tcBorders>
              <w:top w:val="single" w:sz="4" w:space="0" w:color="auto"/>
              <w:right w:val="single" w:sz="4" w:space="0" w:color="auto"/>
            </w:tcBorders>
          </w:tcPr>
          <w:p w:rsidR="00664A7F" w:rsidRPr="005307A3" w:rsidDel="00DF0562" w:rsidRDefault="00664A7F" w:rsidP="00664A7F">
            <w:pPr>
              <w:pStyle w:val="TAL"/>
              <w:rPr>
                <w:del w:id="1115"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16" w:author="imthbedo@hotmail.com" w:date="2022-08-03T16:17:00Z"/>
              </w:rPr>
            </w:pPr>
            <w:del w:id="1117" w:author="imthbedo@hotmail.com" w:date="2022-08-03T16:17:00Z">
              <w:r w:rsidRPr="005307A3" w:rsidDel="00DF0562">
                <w:delText>91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18" w:author="imthbedo@hotmail.com" w:date="2022-08-03T16:17:00Z"/>
              </w:rPr>
            </w:pPr>
            <w:del w:id="1119" w:author="imthbedo@hotmail.com" w:date="2022-08-03T16:17:00Z">
              <w:r w:rsidRPr="005307A3" w:rsidDel="00DF0562">
                <w:delText>7F</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20" w:author="imthbedo@hotmail.com" w:date="2022-08-03T16:17:00Z"/>
              </w:rPr>
            </w:pPr>
            <w:del w:id="1121" w:author="imthbedo@hotmail.com" w:date="2022-08-03T16:17:00Z">
              <w:r w:rsidRPr="005307A3" w:rsidDel="00DF0562">
                <w:delText>F6</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22" w:author="imthbedo@hotmail.com" w:date="2022-08-03T16:17:00Z"/>
              </w:rPr>
            </w:pPr>
            <w:del w:id="112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24" w:author="imthbedo@hotmail.com" w:date="2022-08-03T16:17:00Z"/>
              </w:rPr>
            </w:pPr>
            <w:del w:id="112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26" w:author="imthbedo@hotmail.com" w:date="2022-08-03T16:17:00Z"/>
              </w:rPr>
            </w:pPr>
            <w:del w:id="112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28" w:author="imthbedo@hotmail.com" w:date="2022-08-03T16:17:00Z"/>
              </w:rPr>
            </w:pPr>
            <w:del w:id="112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30" w:author="imthbedo@hotmail.com" w:date="2022-08-03T16:17:00Z"/>
              </w:rPr>
            </w:pPr>
            <w:del w:id="113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32" w:author="imthbedo@hotmail.com" w:date="2022-08-03T16:17:00Z"/>
              </w:rPr>
            </w:pPr>
            <w:del w:id="113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34" w:author="imthbedo@hotmail.com" w:date="2022-08-03T16:17:00Z"/>
              </w:rPr>
            </w:pPr>
            <w:del w:id="113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36" w:author="imthbedo@hotmail.com" w:date="2022-08-03T16:17:00Z"/>
              </w:rPr>
            </w:pPr>
            <w:del w:id="1137" w:author="imthbedo@hotmail.com" w:date="2022-08-03T16:17:00Z">
              <w:r w:rsidRPr="005307A3" w:rsidDel="00DF0562">
                <w:delText>8C</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38" w:author="imthbedo@hotmail.com" w:date="2022-08-03T16:17:00Z"/>
              </w:rPr>
            </w:pPr>
            <w:del w:id="1139" w:author="imthbedo@hotmail.com" w:date="2022-08-03T16:17:00Z">
              <w:r w:rsidRPr="005307A3" w:rsidDel="00DF0562">
                <w:delText>07</w:delText>
              </w:r>
            </w:del>
          </w:p>
        </w:tc>
      </w:tr>
      <w:tr w:rsidR="00664A7F" w:rsidRPr="005307A3" w:rsidDel="00DF0562" w:rsidTr="00664A7F">
        <w:trPr>
          <w:jc w:val="center"/>
          <w:del w:id="1140" w:author="imthbedo@hotmail.com" w:date="2022-08-03T16:17:00Z"/>
        </w:trPr>
        <w:tc>
          <w:tcPr>
            <w:tcW w:w="1134" w:type="dxa"/>
            <w:tcBorders>
              <w:right w:val="single" w:sz="4" w:space="0" w:color="auto"/>
            </w:tcBorders>
          </w:tcPr>
          <w:p w:rsidR="00664A7F" w:rsidRPr="005307A3" w:rsidDel="00DF0562" w:rsidRDefault="00664A7F" w:rsidP="00664A7F">
            <w:pPr>
              <w:pStyle w:val="TAL"/>
              <w:rPr>
                <w:del w:id="1141"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42" w:author="imthbedo@hotmail.com" w:date="2022-08-03T16:17:00Z"/>
              </w:rPr>
            </w:pPr>
            <w:del w:id="114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44" w:author="imthbedo@hotmail.com" w:date="2022-08-03T16:17:00Z"/>
              </w:rPr>
            </w:pPr>
            <w:del w:id="1145"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46" w:author="imthbedo@hotmail.com" w:date="2022-08-03T16:17:00Z"/>
              </w:rPr>
            </w:pPr>
            <w:del w:id="1147" w:author="imthbedo@hotmail.com" w:date="2022-08-03T16:17:00Z">
              <w:r w:rsidRPr="005307A3" w:rsidDel="00DF0562">
                <w:delText>1C</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48" w:author="imthbedo@hotmail.com" w:date="2022-08-03T16:17:00Z"/>
              </w:rPr>
            </w:pPr>
            <w:del w:id="1149"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50" w:author="imthbedo@hotmail.com" w:date="2022-08-03T16:17:00Z"/>
              </w:rPr>
            </w:pPr>
            <w:del w:id="1151"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52" w:author="imthbedo@hotmail.com" w:date="2022-08-03T16:17:00Z"/>
              </w:rPr>
            </w:pPr>
            <w:del w:id="1153" w:author="imthbedo@hotmail.com" w:date="2022-08-03T16:17:00Z">
              <w:r w:rsidRPr="005307A3" w:rsidDel="00DF0562">
                <w:delText>70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54" w:author="imthbedo@hotmail.com" w:date="2022-08-03T16:17:00Z"/>
              </w:rPr>
            </w:pPr>
            <w:del w:id="115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56" w:author="imthbedo@hotmail.com" w:date="2022-08-03T16:17:00Z"/>
              </w:rPr>
            </w:pPr>
            <w:del w:id="1157"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58" w:author="imthbedo@hotmail.com" w:date="2022-08-03T16:17:00Z"/>
              </w:rPr>
            </w:pPr>
            <w:del w:id="1159" w:author="imthbedo@hotmail.com" w:date="2022-08-03T16:17:00Z">
              <w:r w:rsidRPr="005307A3" w:rsidDel="00DF0562">
                <w:delText>48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60" w:author="imthbedo@hotmail.com" w:date="2022-08-03T16:17:00Z"/>
              </w:rPr>
            </w:pPr>
            <w:del w:id="1161" w:author="imthbedo@hotmail.com" w:date="2022-08-03T16:17:00Z">
              <w:r w:rsidRPr="005307A3" w:rsidDel="00DF0562">
                <w:delText>15</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62" w:author="imthbedo@hotmail.com" w:date="2022-08-03T16:17:00Z"/>
              </w:rPr>
            </w:pPr>
            <w:del w:id="1163"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64" w:author="imthbedo@hotmail.com" w:date="2022-08-03T16:17:00Z"/>
              </w:rPr>
            </w:pPr>
            <w:del w:id="1165" w:author="imthbedo@hotmail.com" w:date="2022-08-03T16:17:00Z">
              <w:r w:rsidRPr="005307A3" w:rsidDel="00DF0562">
                <w:delText>00</w:delText>
              </w:r>
            </w:del>
          </w:p>
        </w:tc>
      </w:tr>
      <w:tr w:rsidR="00664A7F" w:rsidRPr="005307A3" w:rsidDel="00DF0562" w:rsidTr="00664A7F">
        <w:trPr>
          <w:jc w:val="center"/>
          <w:del w:id="1166" w:author="imthbedo@hotmail.com" w:date="2022-08-03T16:17:00Z"/>
        </w:trPr>
        <w:tc>
          <w:tcPr>
            <w:tcW w:w="1134" w:type="dxa"/>
            <w:tcBorders>
              <w:right w:val="single" w:sz="4" w:space="0" w:color="auto"/>
            </w:tcBorders>
          </w:tcPr>
          <w:p w:rsidR="00664A7F" w:rsidRPr="005307A3" w:rsidDel="00DF0562" w:rsidRDefault="00664A7F" w:rsidP="00664A7F">
            <w:pPr>
              <w:pStyle w:val="TAL"/>
              <w:rPr>
                <w:del w:id="1167"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68" w:author="imthbedo@hotmail.com" w:date="2022-08-03T16:17:00Z"/>
              </w:rPr>
            </w:pPr>
            <w:del w:id="1169" w:author="imthbedo@hotmail.com" w:date="2022-08-03T16:17:00Z">
              <w:r w:rsidRPr="005307A3" w:rsidDel="00DF0562">
                <w:delText>10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70" w:author="imthbedo@hotmail.com" w:date="2022-08-03T16:17:00Z"/>
              </w:rPr>
            </w:pPr>
            <w:del w:id="1171" w:author="imthbedo@hotmail.com" w:date="2022-08-03T16:17:00Z">
              <w:r w:rsidRPr="005307A3" w:rsidDel="00DF0562">
                <w:delText>10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72" w:author="imthbedo@hotmail.com" w:date="2022-08-03T16:17:00Z"/>
              </w:rPr>
            </w:pPr>
            <w:del w:id="1173" w:author="imthbedo@hotmail.com" w:date="2022-08-03T16:17:00Z">
              <w:r w:rsidRPr="005307A3" w:rsidDel="00DF0562">
                <w:delText>B0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74" w:author="imthbedo@hotmail.com" w:date="2022-08-03T16:17:00Z"/>
              </w:rPr>
            </w:pPr>
            <w:del w:id="1175"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76" w:author="imthbedo@hotmail.com" w:date="2022-08-03T16:17:00Z"/>
              </w:rPr>
            </w:pPr>
            <w:del w:id="1177" w:author="imthbedo@hotmail.com" w:date="2022-08-03T16:17:00Z">
              <w:r w:rsidRPr="005307A3" w:rsidDel="00DF0562">
                <w:delText>40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78" w:author="imthbedo@hotmail.com" w:date="2022-08-03T16:17:00Z"/>
              </w:rPr>
            </w:pPr>
            <w:del w:id="117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80" w:author="imthbedo@hotmail.com" w:date="2022-08-03T16:17:00Z"/>
              </w:rPr>
            </w:pPr>
            <w:del w:id="118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82" w:author="imthbedo@hotmail.com" w:date="2022-08-03T16:17:00Z"/>
              </w:rPr>
            </w:pPr>
            <w:del w:id="118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84" w:author="imthbedo@hotmail.com" w:date="2022-08-03T16:17:00Z"/>
              </w:rPr>
            </w:pPr>
            <w:del w:id="118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86" w:author="imthbedo@hotmail.com" w:date="2022-08-03T16:17:00Z"/>
              </w:rPr>
            </w:pPr>
            <w:del w:id="118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88" w:author="imthbedo@hotmail.com" w:date="2022-08-03T16:17:00Z"/>
              </w:rPr>
            </w:pPr>
            <w:del w:id="118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90" w:author="imthbedo@hotmail.com" w:date="2022-08-03T16:17:00Z"/>
              </w:rPr>
            </w:pPr>
            <w:del w:id="1191" w:author="imthbedo@hotmail.com" w:date="2022-08-03T16:17:00Z">
              <w:r w:rsidRPr="005307A3" w:rsidDel="00DF0562">
                <w:delText>02</w:delText>
              </w:r>
            </w:del>
          </w:p>
        </w:tc>
      </w:tr>
      <w:tr w:rsidR="00664A7F" w:rsidRPr="005307A3" w:rsidDel="00DF0562" w:rsidTr="00664A7F">
        <w:trPr>
          <w:jc w:val="center"/>
          <w:del w:id="1192" w:author="imthbedo@hotmail.com" w:date="2022-08-03T16:17:00Z"/>
        </w:trPr>
        <w:tc>
          <w:tcPr>
            <w:tcW w:w="1134" w:type="dxa"/>
            <w:tcBorders>
              <w:right w:val="single" w:sz="4" w:space="0" w:color="auto"/>
            </w:tcBorders>
          </w:tcPr>
          <w:p w:rsidR="00664A7F" w:rsidRPr="005307A3" w:rsidDel="00DF0562" w:rsidRDefault="00664A7F" w:rsidP="00664A7F">
            <w:pPr>
              <w:pStyle w:val="TAL"/>
              <w:rPr>
                <w:del w:id="1193"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94" w:author="imthbedo@hotmail.com" w:date="2022-08-03T16:17:00Z"/>
              </w:rPr>
            </w:pPr>
            <w:del w:id="1195" w:author="imthbedo@hotmail.com" w:date="2022-08-03T16:17:00Z">
              <w:r w:rsidRPr="005307A3" w:rsidDel="00DF0562">
                <w:delText>99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96" w:author="imthbedo@hotmail.com" w:date="2022-08-03T16:17:00Z"/>
              </w:rPr>
            </w:pPr>
            <w:del w:id="1197" w:author="imthbedo@hotmail.com" w:date="2022-08-03T16:17:00Z">
              <w:r w:rsidRPr="005307A3" w:rsidDel="00DF0562">
                <w:delText>54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198" w:author="imthbedo@hotmail.com" w:date="2022-08-03T16:17:00Z"/>
              </w:rPr>
            </w:pPr>
            <w:del w:id="1199" w:author="imthbedo@hotmail.com" w:date="2022-08-03T16:17:00Z">
              <w:r w:rsidRPr="005307A3" w:rsidDel="00DF0562">
                <w:delText>A1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00" w:author="imthbedo@hotmail.com" w:date="2022-08-03T16:17:00Z"/>
              </w:rPr>
            </w:pPr>
            <w:del w:id="1201" w:author="imthbedo@hotmail.com" w:date="2022-08-03T16:17:00Z">
              <w:r w:rsidRPr="005307A3" w:rsidDel="00DF0562">
                <w:delText>DC</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02" w:author="imthbedo@hotmail.com" w:date="2022-08-03T16:17:00Z"/>
              </w:rPr>
            </w:pPr>
            <w:del w:id="1203" w:author="imthbedo@hotmail.com" w:date="2022-08-03T16:17:00Z">
              <w:r w:rsidRPr="005307A3" w:rsidDel="00DF0562">
                <w:delText>40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04" w:author="imthbedo@hotmail.com" w:date="2022-08-03T16:17:00Z"/>
              </w:rPr>
            </w:pPr>
            <w:del w:id="1205" w:author="imthbedo@hotmail.com" w:date="2022-08-03T16:17:00Z">
              <w:r w:rsidRPr="005307A3" w:rsidDel="00DF0562">
                <w:delText>46</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06" w:author="imthbedo@hotmail.com" w:date="2022-08-03T16:17:00Z"/>
              </w:rPr>
            </w:pPr>
            <w:del w:id="1207" w:author="imthbedo@hotmail.com" w:date="2022-08-03T16:17:00Z">
              <w:r w:rsidRPr="005307A3" w:rsidDel="00DF0562">
                <w:delText>7B</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08" w:author="imthbedo@hotmail.com" w:date="2022-08-03T16:17:00Z"/>
              </w:rPr>
            </w:pPr>
            <w:del w:id="1209" w:author="imthbedo@hotmail.com" w:date="2022-08-03T16:17:00Z">
              <w:r w:rsidRPr="005307A3" w:rsidDel="00DF0562">
                <w:delText>AA</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10" w:author="imthbedo@hotmail.com" w:date="2022-08-03T16:17:00Z"/>
              </w:rPr>
            </w:pPr>
            <w:del w:id="1211" w:author="imthbedo@hotmail.com" w:date="2022-08-03T16:17:00Z">
              <w:r w:rsidRPr="005307A3" w:rsidDel="00DF0562">
                <w:delText>82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12" w:author="imthbedo@hotmail.com" w:date="2022-08-03T16:17:00Z"/>
              </w:rPr>
            </w:pPr>
            <w:del w:id="1213"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14" w:author="imthbedo@hotmail.com" w:date="2022-08-03T16:17:00Z"/>
              </w:rPr>
            </w:pPr>
            <w:del w:id="1215" w:author="imthbedo@hotmail.com" w:date="2022-08-03T16:17:00Z">
              <w:r w:rsidRPr="005307A3" w:rsidDel="00DF0562">
                <w:delText>2E</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16" w:author="imthbedo@hotmail.com" w:date="2022-08-03T16:17:00Z"/>
              </w:rPr>
            </w:pPr>
            <w:del w:id="1217" w:author="imthbedo@hotmail.com" w:date="2022-08-03T16:17:00Z">
              <w:r w:rsidRPr="005307A3" w:rsidDel="00DF0562">
                <w:delText>22</w:delText>
              </w:r>
            </w:del>
          </w:p>
        </w:tc>
      </w:tr>
      <w:tr w:rsidR="00664A7F" w:rsidRPr="005307A3" w:rsidDel="00DF0562" w:rsidTr="00664A7F">
        <w:trPr>
          <w:jc w:val="center"/>
          <w:del w:id="1218" w:author="imthbedo@hotmail.com" w:date="2022-08-03T16:17:00Z"/>
        </w:trPr>
        <w:tc>
          <w:tcPr>
            <w:tcW w:w="1134" w:type="dxa"/>
            <w:tcBorders>
              <w:right w:val="single" w:sz="4" w:space="0" w:color="auto"/>
            </w:tcBorders>
          </w:tcPr>
          <w:p w:rsidR="00664A7F" w:rsidRPr="005307A3" w:rsidDel="00DF0562" w:rsidRDefault="00664A7F" w:rsidP="00664A7F">
            <w:pPr>
              <w:pStyle w:val="TAL"/>
              <w:rPr>
                <w:del w:id="1219"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20" w:author="imthbedo@hotmail.com" w:date="2022-08-03T16:17:00Z"/>
              </w:rPr>
            </w:pPr>
            <w:del w:id="1221" w:author="imthbedo@hotmail.com" w:date="2022-08-03T16:17:00Z">
              <w:r w:rsidRPr="005307A3" w:rsidDel="00DF0562">
                <w:delText>07</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22" w:author="imthbedo@hotmail.com" w:date="2022-08-03T16:17:00Z"/>
              </w:rPr>
            </w:pPr>
            <w:del w:id="122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24" w:author="imthbedo@hotmail.com" w:date="2022-08-03T16:17:00Z"/>
              </w:rPr>
            </w:pPr>
            <w:del w:id="1225" w:author="imthbedo@hotmail.com" w:date="2022-08-03T16:17:00Z">
              <w:r w:rsidRPr="005307A3" w:rsidDel="00DF0562">
                <w:delText>A4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26" w:author="imthbedo@hotmail.com" w:date="2022-08-03T16:17:00Z"/>
              </w:rPr>
            </w:pPr>
            <w:del w:id="122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28" w:author="imthbedo@hotmail.com" w:date="2022-08-03T16:17:00Z"/>
              </w:rPr>
            </w:pPr>
            <w:del w:id="1229" w:author="imthbedo@hotmail.com" w:date="2022-08-03T16:17:00Z">
              <w:r w:rsidRPr="005307A3" w:rsidDel="00DF0562">
                <w:delText>04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30" w:author="imthbedo@hotmail.com" w:date="2022-08-03T16:17:00Z"/>
              </w:rPr>
            </w:pPr>
            <w:del w:id="1231"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32" w:author="imthbedo@hotmail.com" w:date="2022-08-03T16:17:00Z"/>
              </w:rPr>
            </w:pPr>
            <w:del w:id="1233" w:author="imthbedo@hotmail.com" w:date="2022-08-03T16:17:00Z">
              <w:r w:rsidRPr="005307A3" w:rsidDel="00DF0562">
                <w:delText>6F</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34" w:author="imthbedo@hotmail.com" w:date="2022-08-03T16:17:00Z"/>
              </w:rPr>
            </w:pPr>
            <w:del w:id="1235" w:author="imthbedo@hotmail.com" w:date="2022-08-03T16:17:00Z">
              <w:r w:rsidRPr="005307A3" w:rsidDel="00DF0562">
                <w:delText>61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36" w:author="imthbedo@hotmail.com" w:date="2022-08-03T16:17:00Z"/>
              </w:rPr>
            </w:pPr>
            <w:del w:id="1237" w:author="imthbedo@hotmail.com" w:date="2022-08-03T16:17:00Z">
              <w:r w:rsidRPr="005307A3" w:rsidDel="00DF0562">
                <w:delText>22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38" w:author="imthbedo@hotmail.com" w:date="2022-08-03T16:17:00Z"/>
              </w:rPr>
            </w:pPr>
            <w:del w:id="1239"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40" w:author="imthbedo@hotmail.com" w:date="2022-08-03T16:17:00Z"/>
              </w:rPr>
            </w:pPr>
            <w:del w:id="1241" w:author="imthbedo@hotmail.com" w:date="2022-08-03T16:17:00Z">
              <w:r w:rsidRPr="005307A3" w:rsidDel="00DF0562">
                <w:delText>8C</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42" w:author="imthbedo@hotmail.com" w:date="2022-08-03T16:17:00Z"/>
              </w:rPr>
            </w:pPr>
            <w:del w:id="1243" w:author="imthbedo@hotmail.com" w:date="2022-08-03T16:17:00Z">
              <w:r w:rsidRPr="005307A3" w:rsidDel="00DF0562">
                <w:delText>00</w:delText>
              </w:r>
            </w:del>
          </w:p>
        </w:tc>
      </w:tr>
      <w:tr w:rsidR="00664A7F" w:rsidRPr="005307A3" w:rsidDel="00DF0562" w:rsidTr="00664A7F">
        <w:trPr>
          <w:jc w:val="center"/>
          <w:del w:id="1244" w:author="imthbedo@hotmail.com" w:date="2022-08-03T16:17:00Z"/>
        </w:trPr>
        <w:tc>
          <w:tcPr>
            <w:tcW w:w="1134" w:type="dxa"/>
            <w:tcBorders>
              <w:right w:val="single" w:sz="4" w:space="0" w:color="auto"/>
            </w:tcBorders>
          </w:tcPr>
          <w:p w:rsidR="00664A7F" w:rsidRPr="005307A3" w:rsidDel="00DF0562" w:rsidRDefault="00664A7F" w:rsidP="00664A7F">
            <w:pPr>
              <w:pStyle w:val="TAL"/>
              <w:rPr>
                <w:del w:id="1245"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46" w:author="imthbedo@hotmail.com" w:date="2022-08-03T16:17:00Z"/>
              </w:rPr>
            </w:pPr>
            <w:del w:id="1247" w:author="imthbedo@hotmail.com" w:date="2022-08-03T16:17:00Z">
              <w:r w:rsidRPr="005307A3" w:rsidDel="00DF0562">
                <w:delText>D6</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48" w:author="imthbedo@hotmail.com" w:date="2022-08-03T16:17:00Z"/>
              </w:rPr>
            </w:pPr>
            <w:del w:id="124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50" w:author="imthbedo@hotmail.com" w:date="2022-08-03T16:17:00Z"/>
              </w:rPr>
            </w:pPr>
            <w:del w:id="125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52" w:author="imthbedo@hotmail.com" w:date="2022-08-03T16:17:00Z"/>
              </w:rPr>
            </w:pPr>
            <w:del w:id="1253" w:author="imthbedo@hotmail.com" w:date="2022-08-03T16:17:00Z">
              <w:r w:rsidRPr="005307A3" w:rsidDel="00DF0562">
                <w:delText>87</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54" w:author="imthbedo@hotmail.com" w:date="2022-08-03T16:17:00Z"/>
              </w:rPr>
            </w:pPr>
            <w:del w:id="1255"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56" w:author="imthbedo@hotmail.com" w:date="2022-08-03T16:17:00Z"/>
              </w:rPr>
            </w:pPr>
            <w:del w:id="1257" w:author="imthbedo@hotmail.com" w:date="2022-08-03T16:17:00Z">
              <w:r w:rsidRPr="005307A3" w:rsidDel="00DF0562">
                <w:delText>14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58" w:author="imthbedo@hotmail.com" w:date="2022-08-03T16:17:00Z"/>
              </w:rPr>
            </w:pPr>
            <w:del w:id="125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60" w:author="imthbedo@hotmail.com" w:date="2022-08-03T16:17:00Z"/>
              </w:rPr>
            </w:pPr>
            <w:del w:id="126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62" w:author="imthbedo@hotmail.com" w:date="2022-08-03T16:17:00Z"/>
              </w:rPr>
            </w:pPr>
            <w:del w:id="1263"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64" w:author="imthbedo@hotmail.com" w:date="2022-08-03T16:17:00Z"/>
              </w:rPr>
            </w:pPr>
            <w:del w:id="1265"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66" w:author="imthbedo@hotmail.com" w:date="2022-08-03T16:17:00Z"/>
              </w:rPr>
            </w:pPr>
            <w:del w:id="1267" w:author="imthbedo@hotmail.com" w:date="2022-08-03T16:17:00Z">
              <w:r w:rsidRPr="005307A3" w:rsidDel="00DF0562">
                <w:delText>24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68" w:author="imthbedo@hotmail.com" w:date="2022-08-03T16:17:00Z"/>
              </w:rPr>
            </w:pPr>
            <w:del w:id="1269" w:author="imthbedo@hotmail.com" w:date="2022-08-03T16:17:00Z">
              <w:r w:rsidRPr="005307A3" w:rsidDel="00DF0562">
                <w:delText>00</w:delText>
              </w:r>
            </w:del>
          </w:p>
        </w:tc>
      </w:tr>
      <w:tr w:rsidR="00664A7F" w:rsidRPr="005307A3" w:rsidDel="00DF0562" w:rsidTr="00664A7F">
        <w:trPr>
          <w:jc w:val="center"/>
          <w:del w:id="1270" w:author="imthbedo@hotmail.com" w:date="2022-08-03T16:17:00Z"/>
        </w:trPr>
        <w:tc>
          <w:tcPr>
            <w:tcW w:w="1134" w:type="dxa"/>
            <w:tcBorders>
              <w:right w:val="single" w:sz="4" w:space="0" w:color="auto"/>
            </w:tcBorders>
          </w:tcPr>
          <w:p w:rsidR="00664A7F" w:rsidRPr="005307A3" w:rsidDel="00DF0562" w:rsidRDefault="00664A7F" w:rsidP="00664A7F">
            <w:pPr>
              <w:pStyle w:val="TAL"/>
              <w:rPr>
                <w:del w:id="1271"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72" w:author="imthbedo@hotmail.com" w:date="2022-08-03T16:17:00Z"/>
              </w:rPr>
            </w:pPr>
            <w:del w:id="1273"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74" w:author="imthbedo@hotmail.com" w:date="2022-08-03T16:17:00Z"/>
              </w:rPr>
            </w:pPr>
            <w:del w:id="127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76" w:author="imthbedo@hotmail.com" w:date="2022-08-03T16:17:00Z"/>
              </w:rPr>
            </w:pPr>
            <w:del w:id="1277"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78" w:author="imthbedo@hotmail.com" w:date="2022-08-03T16:17:00Z"/>
              </w:rPr>
            </w:pPr>
            <w:del w:id="1279" w:author="imthbedo@hotmail.com" w:date="2022-08-03T16:17:00Z">
              <w:r w:rsidRPr="005307A3" w:rsidDel="00DF0562">
                <w:delText>34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80" w:author="imthbedo@hotmail.com" w:date="2022-08-03T16:17:00Z"/>
              </w:rPr>
            </w:pPr>
            <w:del w:id="128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82" w:author="imthbedo@hotmail.com" w:date="2022-08-03T16:17:00Z"/>
              </w:rPr>
            </w:pPr>
            <w:del w:id="1283"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84" w:author="imthbedo@hotmail.com" w:date="2022-08-03T16:17:00Z"/>
              </w:rPr>
            </w:pPr>
            <w:del w:id="128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86" w:author="imthbedo@hotmail.com" w:date="2022-08-03T16:17:00Z"/>
              </w:rPr>
            </w:pPr>
            <w:del w:id="1287"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88" w:author="imthbedo@hotmail.com" w:date="2022-08-03T16:17:00Z"/>
              </w:rPr>
            </w:pPr>
            <w:del w:id="1289" w:author="imthbedo@hotmail.com" w:date="2022-08-03T16:17:00Z">
              <w:r w:rsidRPr="005307A3" w:rsidDel="00DF0562">
                <w:delText>44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90" w:author="imthbedo@hotmail.com" w:date="2022-08-03T16:17:00Z"/>
              </w:rPr>
            </w:pPr>
            <w:del w:id="129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92" w:author="imthbedo@hotmail.com" w:date="2022-08-03T16:17:00Z"/>
              </w:rPr>
            </w:pPr>
            <w:del w:id="129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94" w:author="imthbedo@hotmail.com" w:date="2022-08-03T16:17:00Z"/>
              </w:rPr>
            </w:pPr>
            <w:del w:id="1295" w:author="imthbedo@hotmail.com" w:date="2022-08-03T16:17:00Z">
              <w:r w:rsidRPr="005307A3" w:rsidDel="00DF0562">
                <w:delText>80</w:delText>
              </w:r>
            </w:del>
          </w:p>
        </w:tc>
      </w:tr>
      <w:tr w:rsidR="00664A7F" w:rsidRPr="005307A3" w:rsidDel="00DF0562" w:rsidTr="00664A7F">
        <w:trPr>
          <w:jc w:val="center"/>
          <w:del w:id="1296" w:author="imthbedo@hotmail.com" w:date="2022-08-03T16:17:00Z"/>
        </w:trPr>
        <w:tc>
          <w:tcPr>
            <w:tcW w:w="1134" w:type="dxa"/>
            <w:tcBorders>
              <w:right w:val="single" w:sz="4" w:space="0" w:color="auto"/>
            </w:tcBorders>
          </w:tcPr>
          <w:p w:rsidR="00664A7F" w:rsidRPr="005307A3" w:rsidDel="00DF0562" w:rsidRDefault="00664A7F" w:rsidP="00664A7F">
            <w:pPr>
              <w:pStyle w:val="TAL"/>
              <w:rPr>
                <w:del w:id="1297"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298" w:author="imthbedo@hotmail.com" w:date="2022-08-03T16:17:00Z"/>
              </w:rPr>
            </w:pPr>
            <w:del w:id="129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00" w:author="imthbedo@hotmail.com" w:date="2022-08-03T16:17:00Z"/>
              </w:rPr>
            </w:pPr>
            <w:del w:id="1301" w:author="imthbedo@hotmail.com" w:date="2022-08-03T16:17:00Z">
              <w:r w:rsidRPr="005307A3" w:rsidDel="00DF0562">
                <w:delText>54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02" w:author="imthbedo@hotmail.com" w:date="2022-08-03T16:17:00Z"/>
              </w:rPr>
            </w:pPr>
            <w:del w:id="130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04" w:author="imthbedo@hotmail.com" w:date="2022-08-03T16:17:00Z"/>
              </w:rPr>
            </w:pPr>
            <w:del w:id="1305"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06" w:author="imthbedo@hotmail.com" w:date="2022-08-03T16:17:00Z"/>
              </w:rPr>
            </w:pPr>
            <w:del w:id="130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08" w:author="imthbedo@hotmail.com" w:date="2022-08-03T16:17:00Z"/>
              </w:rPr>
            </w:pPr>
            <w:del w:id="130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10" w:author="imthbedo@hotmail.com" w:date="2022-08-03T16:17:00Z"/>
              </w:rPr>
            </w:pPr>
            <w:del w:id="1311" w:author="imthbedo@hotmail.com" w:date="2022-08-03T16:17:00Z">
              <w:r w:rsidRPr="005307A3" w:rsidDel="00DF0562">
                <w:delText>64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12" w:author="imthbedo@hotmail.com" w:date="2022-08-03T16:17:00Z"/>
              </w:rPr>
            </w:pPr>
            <w:del w:id="131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14" w:author="imthbedo@hotmail.com" w:date="2022-08-03T16:17:00Z"/>
              </w:rPr>
            </w:pPr>
            <w:del w:id="1315"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16" w:author="imthbedo@hotmail.com" w:date="2022-08-03T16:17:00Z"/>
              </w:rPr>
            </w:pPr>
            <w:del w:id="131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18" w:author="imthbedo@hotmail.com" w:date="2022-08-03T16:17:00Z"/>
              </w:rPr>
            </w:pPr>
            <w:del w:id="131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20" w:author="imthbedo@hotmail.com" w:date="2022-08-03T16:17:00Z"/>
              </w:rPr>
            </w:pPr>
            <w:del w:id="1321" w:author="imthbedo@hotmail.com" w:date="2022-08-03T16:17:00Z">
              <w:r w:rsidRPr="005307A3" w:rsidDel="00DF0562">
                <w:delText>74</w:delText>
              </w:r>
            </w:del>
          </w:p>
        </w:tc>
      </w:tr>
      <w:tr w:rsidR="00664A7F" w:rsidRPr="005307A3" w:rsidDel="00DF0562" w:rsidTr="00664A7F">
        <w:trPr>
          <w:jc w:val="center"/>
          <w:del w:id="1322" w:author="imthbedo@hotmail.com" w:date="2022-08-03T16:17:00Z"/>
        </w:trPr>
        <w:tc>
          <w:tcPr>
            <w:tcW w:w="1134" w:type="dxa"/>
            <w:tcBorders>
              <w:right w:val="single" w:sz="4" w:space="0" w:color="auto"/>
            </w:tcBorders>
          </w:tcPr>
          <w:p w:rsidR="00664A7F" w:rsidRPr="005307A3" w:rsidDel="00DF0562" w:rsidRDefault="00664A7F" w:rsidP="00664A7F">
            <w:pPr>
              <w:pStyle w:val="TAL"/>
              <w:rPr>
                <w:del w:id="1323"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24" w:author="imthbedo@hotmail.com" w:date="2022-08-03T16:17:00Z"/>
                <w:lang w:eastAsia="en-GB"/>
              </w:rPr>
            </w:pPr>
            <w:del w:id="132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26" w:author="imthbedo@hotmail.com" w:date="2022-08-03T16:17:00Z"/>
                <w:lang w:eastAsia="en-GB"/>
              </w:rPr>
            </w:pPr>
            <w:del w:id="132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28" w:author="imthbedo@hotmail.com" w:date="2022-08-03T16:17:00Z"/>
                <w:lang w:eastAsia="en-GB"/>
              </w:rPr>
            </w:pPr>
            <w:del w:id="1329"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30" w:author="imthbedo@hotmail.com" w:date="2022-08-03T16:17:00Z"/>
                <w:lang w:eastAsia="en-GB"/>
              </w:rPr>
            </w:pPr>
            <w:del w:id="1331"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32" w:author="imthbedo@hotmail.com" w:date="2022-08-03T16:17:00Z"/>
                <w:lang w:eastAsia="en-GB"/>
              </w:rPr>
            </w:pPr>
            <w:del w:id="1333" w:author="imthbedo@hotmail.com" w:date="2022-08-03T16:17:00Z">
              <w:r w:rsidRPr="005307A3" w:rsidDel="00DF0562">
                <w:delText>84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34" w:author="imthbedo@hotmail.com" w:date="2022-08-03T16:17:00Z"/>
                <w:lang w:eastAsia="en-GB"/>
              </w:rPr>
            </w:pPr>
            <w:del w:id="133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36" w:author="imthbedo@hotmail.com" w:date="2022-08-03T16:17:00Z"/>
                <w:lang w:eastAsia="en-GB"/>
              </w:rPr>
            </w:pPr>
            <w:del w:id="1337"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38" w:author="imthbedo@hotmail.com" w:date="2022-08-03T16:17:00Z"/>
                <w:lang w:eastAsia="en-GB"/>
              </w:rPr>
            </w:pPr>
            <w:del w:id="133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40" w:author="imthbedo@hotmail.com" w:date="2022-08-03T16:17:00Z"/>
              </w:rPr>
            </w:pPr>
            <w:del w:id="1341"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42" w:author="imthbedo@hotmail.com" w:date="2022-08-03T16:17:00Z"/>
              </w:rPr>
            </w:pPr>
            <w:del w:id="1343" w:author="imthbedo@hotmail.com" w:date="2022-08-03T16:17:00Z">
              <w:r w:rsidRPr="005307A3" w:rsidDel="00DF0562">
                <w:delText>94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44" w:author="imthbedo@hotmail.com" w:date="2022-08-03T16:17:00Z"/>
              </w:rPr>
            </w:pPr>
            <w:del w:id="134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46" w:author="imthbedo@hotmail.com" w:date="2022-08-03T16:17:00Z"/>
              </w:rPr>
            </w:pPr>
            <w:del w:id="1347" w:author="imthbedo@hotmail.com" w:date="2022-08-03T16:17:00Z">
              <w:r w:rsidRPr="005307A3" w:rsidDel="00DF0562">
                <w:delText>08</w:delText>
              </w:r>
            </w:del>
          </w:p>
        </w:tc>
      </w:tr>
      <w:tr w:rsidR="00664A7F" w:rsidRPr="005307A3" w:rsidDel="00DF0562" w:rsidTr="00664A7F">
        <w:trPr>
          <w:jc w:val="center"/>
          <w:del w:id="1348" w:author="imthbedo@hotmail.com" w:date="2022-08-03T16:17:00Z"/>
        </w:trPr>
        <w:tc>
          <w:tcPr>
            <w:tcW w:w="1134" w:type="dxa"/>
            <w:tcBorders>
              <w:right w:val="single" w:sz="4" w:space="0" w:color="auto"/>
            </w:tcBorders>
          </w:tcPr>
          <w:p w:rsidR="00664A7F" w:rsidRPr="005307A3" w:rsidDel="00DF0562" w:rsidRDefault="00664A7F" w:rsidP="00664A7F">
            <w:pPr>
              <w:pStyle w:val="TAL"/>
              <w:rPr>
                <w:del w:id="1349"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50" w:author="imthbedo@hotmail.com" w:date="2022-08-03T16:17:00Z"/>
                <w:lang w:eastAsia="en-GB"/>
              </w:rPr>
            </w:pPr>
            <w:del w:id="135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52" w:author="imthbedo@hotmail.com" w:date="2022-08-03T16:17:00Z"/>
                <w:lang w:eastAsia="en-GB"/>
              </w:rPr>
            </w:pPr>
            <w:del w:id="1353"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54" w:author="imthbedo@hotmail.com" w:date="2022-08-03T16:17:00Z"/>
                <w:lang w:eastAsia="en-GB"/>
              </w:rPr>
            </w:pPr>
            <w:del w:id="1355" w:author="imthbedo@hotmail.com" w:date="2022-08-03T16:17:00Z">
              <w:r w:rsidRPr="005307A3" w:rsidDel="00DF0562">
                <w:delText>19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56" w:author="imthbedo@hotmail.com" w:date="2022-08-03T16:17:00Z"/>
                <w:lang w:eastAsia="en-GB"/>
              </w:rPr>
            </w:pPr>
            <w:del w:id="135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58" w:author="imthbedo@hotmail.com" w:date="2022-08-03T16:17:00Z"/>
                <w:lang w:eastAsia="en-GB"/>
              </w:rPr>
            </w:pPr>
            <w:del w:id="135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60" w:author="imthbedo@hotmail.com" w:date="2022-08-03T16:17:00Z"/>
                <w:lang w:eastAsia="en-GB"/>
              </w:rPr>
            </w:pPr>
            <w:del w:id="1361"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62" w:author="imthbedo@hotmail.com" w:date="2022-08-03T16:17:00Z"/>
                <w:lang w:eastAsia="en-GB"/>
              </w:rPr>
            </w:pPr>
            <w:del w:id="1363"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64" w:author="imthbedo@hotmail.com" w:date="2022-08-03T16:17:00Z"/>
                <w:lang w:eastAsia="en-GB"/>
              </w:rPr>
            </w:pPr>
            <w:del w:id="1365" w:author="imthbedo@hotmail.com" w:date="2022-08-03T16:17:00Z">
              <w:r w:rsidRPr="005307A3" w:rsidDel="00DF0562">
                <w:delText>29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66" w:author="imthbedo@hotmail.com" w:date="2022-08-03T16:17:00Z"/>
              </w:rPr>
            </w:pPr>
            <w:del w:id="136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68" w:author="imthbedo@hotmail.com" w:date="2022-08-03T16:17:00Z"/>
              </w:rPr>
            </w:pPr>
            <w:del w:id="1369"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70" w:author="imthbedo@hotmail.com" w:date="2022-08-03T16:17:00Z"/>
              </w:rPr>
            </w:pPr>
            <w:del w:id="137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72" w:author="imthbedo@hotmail.com" w:date="2022-08-03T16:17:00Z"/>
              </w:rPr>
            </w:pPr>
            <w:del w:id="1373" w:author="imthbedo@hotmail.com" w:date="2022-08-03T16:17:00Z">
              <w:r w:rsidRPr="005307A3" w:rsidDel="00DF0562">
                <w:delText>52</w:delText>
              </w:r>
            </w:del>
          </w:p>
        </w:tc>
      </w:tr>
      <w:tr w:rsidR="00664A7F" w:rsidRPr="005307A3" w:rsidDel="00DF0562" w:rsidTr="00664A7F">
        <w:trPr>
          <w:jc w:val="center"/>
          <w:del w:id="1374" w:author="imthbedo@hotmail.com" w:date="2022-08-03T16:17:00Z"/>
        </w:trPr>
        <w:tc>
          <w:tcPr>
            <w:tcW w:w="1134" w:type="dxa"/>
            <w:tcBorders>
              <w:right w:val="single" w:sz="4" w:space="0" w:color="auto"/>
            </w:tcBorders>
          </w:tcPr>
          <w:p w:rsidR="00664A7F" w:rsidRPr="005307A3" w:rsidDel="00DF0562" w:rsidRDefault="00664A7F" w:rsidP="00664A7F">
            <w:pPr>
              <w:pStyle w:val="TAL"/>
              <w:rPr>
                <w:del w:id="1375"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76" w:author="imthbedo@hotmail.com" w:date="2022-08-03T16:17:00Z"/>
                <w:lang w:eastAsia="en-GB"/>
              </w:rPr>
            </w:pPr>
            <w:del w:id="1377" w:author="imthbedo@hotmail.com" w:date="2022-08-03T16:17:00Z">
              <w:r w:rsidRPr="005307A3" w:rsidDel="00DF0562">
                <w:delText>39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78" w:author="imthbedo@hotmail.com" w:date="2022-08-03T16:17:00Z"/>
                <w:lang w:eastAsia="en-GB"/>
              </w:rPr>
            </w:pPr>
            <w:del w:id="137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80" w:author="imthbedo@hotmail.com" w:date="2022-08-03T16:17:00Z"/>
                <w:lang w:eastAsia="en-GB"/>
              </w:rPr>
            </w:pPr>
            <w:del w:id="1381"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82" w:author="imthbedo@hotmail.com" w:date="2022-08-03T16:17:00Z"/>
                <w:lang w:eastAsia="en-GB"/>
              </w:rPr>
            </w:pPr>
            <w:del w:id="138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84" w:author="imthbedo@hotmail.com" w:date="2022-08-03T16:17:00Z"/>
                <w:lang w:eastAsia="en-GB"/>
              </w:rPr>
            </w:pPr>
            <w:del w:id="1385"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86" w:author="imthbedo@hotmail.com" w:date="2022-08-03T16:17:00Z"/>
                <w:lang w:eastAsia="en-GB"/>
              </w:rPr>
            </w:pPr>
            <w:del w:id="1387" w:author="imthbedo@hotmail.com" w:date="2022-08-03T16:17:00Z">
              <w:r w:rsidRPr="005307A3" w:rsidDel="00DF0562">
                <w:delText>49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88" w:author="imthbedo@hotmail.com" w:date="2022-08-03T16:17:00Z"/>
                <w:lang w:eastAsia="en-GB"/>
              </w:rPr>
            </w:pPr>
            <w:del w:id="138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90" w:author="imthbedo@hotmail.com" w:date="2022-08-03T16:17:00Z"/>
                <w:lang w:eastAsia="en-GB"/>
              </w:rPr>
            </w:pPr>
            <w:del w:id="139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92" w:author="imthbedo@hotmail.com" w:date="2022-08-03T16:17:00Z"/>
              </w:rPr>
            </w:pPr>
            <w:del w:id="1393"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94" w:author="imthbedo@hotmail.com" w:date="2022-08-03T16:17:00Z"/>
              </w:rPr>
            </w:pPr>
            <w:del w:id="1395"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96" w:author="imthbedo@hotmail.com" w:date="2022-08-03T16:17:00Z"/>
              </w:rPr>
            </w:pPr>
            <w:del w:id="1397" w:author="imthbedo@hotmail.com" w:date="2022-08-03T16:17:00Z">
              <w:r w:rsidRPr="005307A3" w:rsidDel="00DF0562">
                <w:delText>59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398" w:author="imthbedo@hotmail.com" w:date="2022-08-03T16:17:00Z"/>
              </w:rPr>
            </w:pPr>
            <w:del w:id="1399" w:author="imthbedo@hotmail.com" w:date="2022-08-03T16:17:00Z">
              <w:r w:rsidRPr="005307A3" w:rsidDel="00DF0562">
                <w:delText>00</w:delText>
              </w:r>
            </w:del>
          </w:p>
        </w:tc>
      </w:tr>
      <w:tr w:rsidR="00664A7F" w:rsidRPr="005307A3" w:rsidDel="00DF0562" w:rsidTr="00664A7F">
        <w:trPr>
          <w:jc w:val="center"/>
          <w:del w:id="1400" w:author="imthbedo@hotmail.com" w:date="2022-08-03T16:17:00Z"/>
        </w:trPr>
        <w:tc>
          <w:tcPr>
            <w:tcW w:w="1134" w:type="dxa"/>
            <w:tcBorders>
              <w:right w:val="single" w:sz="4" w:space="0" w:color="auto"/>
            </w:tcBorders>
          </w:tcPr>
          <w:p w:rsidR="00664A7F" w:rsidRPr="005307A3" w:rsidDel="00DF0562" w:rsidRDefault="00664A7F" w:rsidP="00664A7F">
            <w:pPr>
              <w:pStyle w:val="TAL"/>
              <w:rPr>
                <w:del w:id="1401"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02" w:author="imthbedo@hotmail.com" w:date="2022-08-03T16:17:00Z"/>
                <w:lang w:eastAsia="en-GB"/>
              </w:rPr>
            </w:pPr>
            <w:del w:id="1403"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04" w:author="imthbedo@hotmail.com" w:date="2022-08-03T16:17:00Z"/>
                <w:lang w:eastAsia="en-GB"/>
              </w:rPr>
            </w:pPr>
            <w:del w:id="140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06" w:author="imthbedo@hotmail.com" w:date="2022-08-03T16:17:00Z"/>
                <w:lang w:eastAsia="en-GB"/>
              </w:rPr>
            </w:pPr>
            <w:del w:id="1407"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08" w:author="imthbedo@hotmail.com" w:date="2022-08-03T16:17:00Z"/>
                <w:lang w:eastAsia="en-GB"/>
              </w:rPr>
            </w:pPr>
            <w:del w:id="1409" w:author="imthbedo@hotmail.com" w:date="2022-08-03T16:17:00Z">
              <w:r w:rsidRPr="005307A3" w:rsidDel="00DF0562">
                <w:delText>69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10" w:author="imthbedo@hotmail.com" w:date="2022-08-03T16:17:00Z"/>
                <w:lang w:eastAsia="en-GB"/>
              </w:rPr>
            </w:pPr>
            <w:del w:id="141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12" w:author="imthbedo@hotmail.com" w:date="2022-08-03T16:17:00Z"/>
                <w:lang w:eastAsia="en-GB"/>
              </w:rPr>
            </w:pPr>
            <w:del w:id="1413"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14" w:author="imthbedo@hotmail.com" w:date="2022-08-03T16:17:00Z"/>
                <w:lang w:eastAsia="en-GB"/>
              </w:rPr>
            </w:pPr>
            <w:del w:id="141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16" w:author="imthbedo@hotmail.com" w:date="2022-08-03T16:17:00Z"/>
                <w:lang w:eastAsia="en-GB"/>
              </w:rPr>
            </w:pPr>
            <w:del w:id="1417"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18" w:author="imthbedo@hotmail.com" w:date="2022-08-03T16:17:00Z"/>
              </w:rPr>
            </w:pPr>
            <w:del w:id="1419" w:author="imthbedo@hotmail.com" w:date="2022-08-03T16:17:00Z">
              <w:r w:rsidRPr="005307A3" w:rsidDel="00DF0562">
                <w:delText>79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20" w:author="imthbedo@hotmail.com" w:date="2022-08-03T16:17:00Z"/>
              </w:rPr>
            </w:pPr>
            <w:del w:id="142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22" w:author="imthbedo@hotmail.com" w:date="2022-08-03T16:17:00Z"/>
              </w:rPr>
            </w:pPr>
            <w:del w:id="142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24" w:author="imthbedo@hotmail.com" w:date="2022-08-03T16:17:00Z"/>
              </w:rPr>
            </w:pPr>
            <w:del w:id="1425" w:author="imthbedo@hotmail.com" w:date="2022-08-03T16:17:00Z">
              <w:r w:rsidRPr="005307A3" w:rsidDel="00DF0562">
                <w:delText>80</w:delText>
              </w:r>
            </w:del>
          </w:p>
        </w:tc>
      </w:tr>
      <w:tr w:rsidR="00664A7F" w:rsidRPr="005307A3" w:rsidDel="00DF0562" w:rsidTr="00664A7F">
        <w:trPr>
          <w:jc w:val="center"/>
          <w:del w:id="1426" w:author="imthbedo@hotmail.com" w:date="2022-08-03T16:17:00Z"/>
        </w:trPr>
        <w:tc>
          <w:tcPr>
            <w:tcW w:w="1134" w:type="dxa"/>
            <w:tcBorders>
              <w:right w:val="single" w:sz="4" w:space="0" w:color="auto"/>
            </w:tcBorders>
          </w:tcPr>
          <w:p w:rsidR="00664A7F" w:rsidRPr="005307A3" w:rsidDel="00DF0562" w:rsidRDefault="00664A7F" w:rsidP="00664A7F">
            <w:pPr>
              <w:pStyle w:val="TAL"/>
              <w:rPr>
                <w:del w:id="1427"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28" w:author="imthbedo@hotmail.com" w:date="2022-08-03T16:17:00Z"/>
                <w:lang w:eastAsia="en-GB"/>
              </w:rPr>
            </w:pPr>
            <w:del w:id="142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30" w:author="imthbedo@hotmail.com" w:date="2022-08-03T16:17:00Z"/>
                <w:lang w:eastAsia="en-GB"/>
              </w:rPr>
            </w:pPr>
            <w:del w:id="1431" w:author="imthbedo@hotmail.com" w:date="2022-08-03T16:17:00Z">
              <w:r w:rsidRPr="005307A3" w:rsidDel="00DF0562">
                <w:delText>89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32" w:author="imthbedo@hotmail.com" w:date="2022-08-03T16:17:00Z"/>
                <w:lang w:eastAsia="en-GB"/>
              </w:rPr>
            </w:pPr>
            <w:del w:id="143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34" w:author="imthbedo@hotmail.com" w:date="2022-08-03T16:17:00Z"/>
                <w:lang w:eastAsia="en-GB"/>
              </w:rPr>
            </w:pPr>
            <w:del w:id="1435"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36" w:author="imthbedo@hotmail.com" w:date="2022-08-03T16:17:00Z"/>
                <w:lang w:eastAsia="en-GB"/>
              </w:rPr>
            </w:pPr>
            <w:del w:id="143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38" w:author="imthbedo@hotmail.com" w:date="2022-08-03T16:17:00Z"/>
                <w:lang w:eastAsia="en-GB"/>
              </w:rPr>
            </w:pPr>
            <w:del w:id="143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40" w:author="imthbedo@hotmail.com" w:date="2022-08-03T16:17:00Z"/>
                <w:lang w:eastAsia="en-GB"/>
              </w:rPr>
            </w:pPr>
            <w:del w:id="1441" w:author="imthbedo@hotmail.com" w:date="2022-08-03T16:17:00Z">
              <w:r w:rsidRPr="005307A3" w:rsidDel="00DF0562">
                <w:delText>99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42" w:author="imthbedo@hotmail.com" w:date="2022-08-03T16:17:00Z"/>
                <w:lang w:eastAsia="en-GB"/>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43"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44"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45"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446" w:author="imthbedo@hotmail.com" w:date="2022-08-03T16:17:00Z"/>
              </w:rPr>
            </w:pPr>
          </w:p>
        </w:tc>
      </w:tr>
    </w:tbl>
    <w:p w:rsidR="00664A7F" w:rsidRPr="005307A3" w:rsidDel="00DF0562" w:rsidRDefault="00664A7F" w:rsidP="00664A7F">
      <w:pPr>
        <w:rPr>
          <w:del w:id="1447" w:author="imthbedo@hotmail.com" w:date="2022-08-03T16:17:00Z"/>
        </w:rPr>
      </w:pPr>
    </w:p>
    <w:p w:rsidR="00664A7F" w:rsidRPr="005307A3" w:rsidDel="00DF0562" w:rsidRDefault="00664A7F" w:rsidP="00664A7F">
      <w:pPr>
        <w:rPr>
          <w:del w:id="1448" w:author="imthbedo@hotmail.com" w:date="2022-08-03T16:17:00Z"/>
        </w:rPr>
      </w:pPr>
      <w:del w:id="1449" w:author="imthbedo@hotmail.com" w:date="2022-08-03T16:17:00Z">
        <w:r w:rsidRPr="005307A3" w:rsidDel="00DF0562">
          <w:delText>ENVELOPE: SMS-PP DOWNLOAD 2.2.2</w:delText>
        </w:r>
      </w:del>
    </w:p>
    <w:p w:rsidR="00664A7F" w:rsidRPr="005307A3" w:rsidDel="00DF0562" w:rsidRDefault="00664A7F" w:rsidP="00664A7F">
      <w:pPr>
        <w:rPr>
          <w:del w:id="1450" w:author="imthbedo@hotmail.com" w:date="2022-08-03T16:17:00Z"/>
        </w:rPr>
      </w:pPr>
      <w:del w:id="1451" w:author="imthbedo@hotmail.com" w:date="2022-08-03T16:17:00Z">
        <w:r w:rsidRPr="005307A3" w:rsidDel="00DF0562">
          <w:delText>Logically:</w:delText>
        </w:r>
      </w:del>
    </w:p>
    <w:p w:rsidR="00664A7F" w:rsidRPr="005307A3" w:rsidDel="00DF0562" w:rsidRDefault="00664A7F" w:rsidP="00664A7F">
      <w:pPr>
        <w:pStyle w:val="EW"/>
        <w:rPr>
          <w:del w:id="1452" w:author="imthbedo@hotmail.com" w:date="2022-08-03T16:17:00Z"/>
        </w:rPr>
      </w:pPr>
      <w:del w:id="1453" w:author="imthbedo@hotmail.com" w:date="2022-08-03T16:17:00Z">
        <w:r w:rsidRPr="005307A3" w:rsidDel="00DF0562">
          <w:delText>SMS-PP Download</w:delText>
        </w:r>
      </w:del>
    </w:p>
    <w:p w:rsidR="00664A7F" w:rsidRPr="005307A3" w:rsidDel="00DF0562" w:rsidRDefault="00664A7F" w:rsidP="00664A7F">
      <w:pPr>
        <w:pStyle w:val="EW"/>
        <w:rPr>
          <w:del w:id="1454" w:author="imthbedo@hotmail.com" w:date="2022-08-03T16:17:00Z"/>
        </w:rPr>
      </w:pPr>
      <w:del w:id="1455" w:author="imthbedo@hotmail.com" w:date="2022-08-03T16:17:00Z">
        <w:r w:rsidRPr="005307A3" w:rsidDel="00DF0562">
          <w:tab/>
          <w:delText>Device identities</w:delText>
        </w:r>
      </w:del>
    </w:p>
    <w:p w:rsidR="00664A7F" w:rsidRPr="005307A3" w:rsidDel="00DF0562" w:rsidRDefault="00664A7F" w:rsidP="00664A7F">
      <w:pPr>
        <w:pStyle w:val="EW"/>
        <w:rPr>
          <w:del w:id="1456" w:author="imthbedo@hotmail.com" w:date="2022-08-03T16:17:00Z"/>
        </w:rPr>
      </w:pPr>
      <w:del w:id="1457" w:author="imthbedo@hotmail.com" w:date="2022-08-03T16:17:00Z">
        <w:r w:rsidRPr="005307A3" w:rsidDel="00DF0562">
          <w:tab/>
        </w:r>
        <w:r w:rsidRPr="005307A3" w:rsidDel="00DF0562">
          <w:tab/>
          <w:delText>Source device:</w:delText>
        </w:r>
        <w:r w:rsidRPr="005307A3" w:rsidDel="00DF0562">
          <w:tab/>
          <w:delText>Network</w:delText>
        </w:r>
      </w:del>
    </w:p>
    <w:p w:rsidR="00664A7F" w:rsidRPr="005307A3" w:rsidDel="00DF0562" w:rsidRDefault="00664A7F" w:rsidP="00664A7F">
      <w:pPr>
        <w:pStyle w:val="EW"/>
        <w:rPr>
          <w:del w:id="1458" w:author="imthbedo@hotmail.com" w:date="2022-08-03T16:17:00Z"/>
        </w:rPr>
      </w:pPr>
      <w:del w:id="1459" w:author="imthbedo@hotmail.com" w:date="2022-08-03T16:17:00Z">
        <w:r w:rsidRPr="005307A3" w:rsidDel="00DF0562">
          <w:tab/>
        </w:r>
        <w:r w:rsidRPr="005307A3" w:rsidDel="00DF0562">
          <w:tab/>
          <w:delText>Destination device:</w:delText>
        </w:r>
        <w:r w:rsidRPr="005307A3" w:rsidDel="00DF0562">
          <w:tab/>
          <w:delText>UICC</w:delText>
        </w:r>
      </w:del>
    </w:p>
    <w:p w:rsidR="00664A7F" w:rsidRPr="005307A3" w:rsidDel="00DF0562" w:rsidRDefault="00664A7F" w:rsidP="00664A7F">
      <w:pPr>
        <w:rPr>
          <w:del w:id="1460" w:author="imthbedo@hotmail.com" w:date="2022-08-03T16:17:00Z"/>
        </w:rPr>
      </w:pPr>
      <w:del w:id="1461" w:author="imthbedo@hotmail.com" w:date="2022-08-03T16:17:00Z">
        <w:r w:rsidRPr="005307A3" w:rsidDel="00DF0562">
          <w:tab/>
          <w:delText xml:space="preserve">   SMS TPDU</w:delText>
        </w:r>
        <w:r w:rsidRPr="005307A3" w:rsidDel="00DF0562">
          <w:tab/>
        </w:r>
        <w:r w:rsidRPr="005307A3" w:rsidDel="00DF0562">
          <w:tab/>
          <w:delText xml:space="preserve">           2</w:delText>
        </w:r>
        <w:r w:rsidRPr="005307A3" w:rsidDel="00DF0562">
          <w:rPr>
            <w:vertAlign w:val="superscript"/>
          </w:rPr>
          <w:delText>nd</w:delText>
        </w:r>
        <w:r w:rsidRPr="005307A3" w:rsidDel="00DF0562">
          <w:delText xml:space="preserve"> part of Secured Patcket from DL NAS TRANSPORT message 2.2.1</w:delText>
        </w:r>
      </w:del>
    </w:p>
    <w:p w:rsidR="00664A7F" w:rsidRPr="005307A3" w:rsidDel="00DF0562" w:rsidRDefault="00664A7F" w:rsidP="00664A7F">
      <w:pPr>
        <w:rPr>
          <w:del w:id="1462" w:author="imthbedo@hotmail.com" w:date="2022-08-03T16:17:00Z"/>
        </w:rPr>
      </w:pPr>
      <w:bookmarkStart w:id="1463" w:name="MCCQCTEMPBM_00000231"/>
      <w:del w:id="1464" w:author="imthbedo@hotmail.com" w:date="2022-08-03T16:17:00Z">
        <w:r w:rsidRPr="005307A3" w:rsidDel="00DF0562">
          <w:delText>Coding:</w:delText>
        </w:r>
      </w:del>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664A7F" w:rsidRPr="005307A3" w:rsidDel="00DF0562" w:rsidTr="00664A7F">
        <w:trPr>
          <w:jc w:val="center"/>
          <w:del w:id="1465" w:author="imthbedo@hotmail.com" w:date="2022-08-03T16:17:00Z"/>
        </w:trPr>
        <w:tc>
          <w:tcPr>
            <w:tcW w:w="1134" w:type="dxa"/>
            <w:tcBorders>
              <w:top w:val="single" w:sz="4" w:space="0" w:color="auto"/>
              <w:left w:val="single" w:sz="4" w:space="0" w:color="auto"/>
              <w:bottom w:val="single" w:sz="4" w:space="0" w:color="auto"/>
              <w:right w:val="single" w:sz="4" w:space="0" w:color="auto"/>
            </w:tcBorders>
            <w:hideMark/>
          </w:tcPr>
          <w:bookmarkEnd w:id="1463"/>
          <w:p w:rsidR="00664A7F" w:rsidRPr="005307A3" w:rsidDel="00DF0562" w:rsidRDefault="00664A7F" w:rsidP="00664A7F">
            <w:pPr>
              <w:pStyle w:val="TAL"/>
              <w:rPr>
                <w:del w:id="1466" w:author="imthbedo@hotmail.com" w:date="2022-08-03T16:17:00Z"/>
              </w:rPr>
            </w:pPr>
            <w:del w:id="1467" w:author="imthbedo@hotmail.com" w:date="2022-08-03T16:17:00Z">
              <w:r w:rsidRPr="005307A3" w:rsidDel="00DF0562">
                <w:delText>BER-TLV:</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68" w:author="imthbedo@hotmail.com" w:date="2022-08-03T16:17:00Z"/>
              </w:rPr>
            </w:pPr>
            <w:del w:id="1469" w:author="imthbedo@hotmail.com" w:date="2022-08-03T16:17:00Z">
              <w:r w:rsidRPr="005307A3" w:rsidDel="00DF0562">
                <w:delText>D1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70" w:author="imthbedo@hotmail.com" w:date="2022-08-03T16:17:00Z"/>
              </w:rPr>
            </w:pPr>
            <w:del w:id="1471"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72" w:author="imthbedo@hotmail.com" w:date="2022-08-03T16:17:00Z"/>
              </w:rPr>
            </w:pPr>
            <w:del w:id="1473" w:author="imthbedo@hotmail.com" w:date="2022-08-03T16:17:00Z">
              <w:r w:rsidRPr="005307A3" w:rsidDel="00DF0562">
                <w:delText>A0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74" w:author="imthbedo@hotmail.com" w:date="2022-08-03T16:17:00Z"/>
              </w:rPr>
            </w:pPr>
            <w:del w:id="1475"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76" w:author="imthbedo@hotmail.com" w:date="2022-08-03T16:17:00Z"/>
              </w:rPr>
            </w:pPr>
            <w:del w:id="1477"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78" w:author="imthbedo@hotmail.com" w:date="2022-08-03T16:17:00Z"/>
              </w:rPr>
            </w:pPr>
            <w:del w:id="1479" w:author="imthbedo@hotmail.com" w:date="2022-08-03T16:17:00Z">
              <w:r w:rsidRPr="005307A3" w:rsidDel="00DF0562">
                <w:delText>83</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80" w:author="imthbedo@hotmail.com" w:date="2022-08-03T16:17:00Z"/>
              </w:rPr>
            </w:pPr>
            <w:del w:id="1481"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82" w:author="imthbedo@hotmail.com" w:date="2022-08-03T16:17:00Z"/>
              </w:rPr>
            </w:pPr>
            <w:del w:id="1483" w:author="imthbedo@hotmail.com" w:date="2022-08-03T16:17:00Z">
              <w:r w:rsidRPr="005307A3" w:rsidDel="00DF0562">
                <w:delText>0B</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84" w:author="imthbedo@hotmail.com" w:date="2022-08-03T16:17:00Z"/>
              </w:rPr>
            </w:pPr>
            <w:del w:id="1485"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86" w:author="imthbedo@hotmail.com" w:date="2022-08-03T16:17:00Z"/>
              </w:rPr>
            </w:pPr>
            <w:del w:id="1487" w:author="imthbedo@hotmail.com" w:date="2022-08-03T16:17:00Z">
              <w:r w:rsidRPr="005307A3" w:rsidDel="00DF0562">
                <w:delText>99</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88" w:author="imthbedo@hotmail.com" w:date="2022-08-03T16:17:00Z"/>
              </w:rPr>
            </w:pPr>
            <w:del w:id="1489" w:author="imthbedo@hotmail.com" w:date="2022-08-03T16:17:00Z">
              <w:r w:rsidRPr="005307A3" w:rsidDel="00DF0562">
                <w:delText>40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90" w:author="imthbedo@hotmail.com" w:date="2022-08-03T16:17:00Z"/>
              </w:rPr>
            </w:pPr>
            <w:del w:id="1491" w:author="imthbedo@hotmail.com" w:date="2022-08-03T16:17:00Z">
              <w:r w:rsidRPr="005307A3" w:rsidDel="00DF0562">
                <w:delText>00</w:delText>
              </w:r>
            </w:del>
          </w:p>
        </w:tc>
      </w:tr>
      <w:tr w:rsidR="00664A7F" w:rsidRPr="005307A3" w:rsidDel="00DF0562" w:rsidTr="00664A7F">
        <w:trPr>
          <w:jc w:val="center"/>
          <w:del w:id="1492" w:author="imthbedo@hotmail.com" w:date="2022-08-03T16:17:00Z"/>
        </w:trPr>
        <w:tc>
          <w:tcPr>
            <w:tcW w:w="1134" w:type="dxa"/>
            <w:tcBorders>
              <w:top w:val="single" w:sz="4" w:space="0" w:color="auto"/>
              <w:left w:val="nil"/>
              <w:bottom w:val="nil"/>
              <w:right w:val="single" w:sz="4" w:space="0" w:color="auto"/>
            </w:tcBorders>
          </w:tcPr>
          <w:p w:rsidR="00664A7F" w:rsidRPr="005307A3" w:rsidDel="00DF0562" w:rsidRDefault="00664A7F" w:rsidP="00664A7F">
            <w:pPr>
              <w:pStyle w:val="TAL"/>
              <w:rPr>
                <w:del w:id="1493"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94" w:author="imthbedo@hotmail.com" w:date="2022-08-03T16:17:00Z"/>
              </w:rPr>
            </w:pPr>
            <w:del w:id="1495" w:author="imthbedo@hotmail.com" w:date="2022-08-03T16:17:00Z">
              <w:r w:rsidRPr="005307A3" w:rsidDel="00DF0562">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96" w:author="imthbedo@hotmail.com" w:date="2022-08-03T16:17:00Z"/>
              </w:rPr>
            </w:pPr>
            <w:del w:id="1497" w:author="imthbedo@hotmail.com" w:date="2022-08-03T16:17:00Z">
              <w:r w:rsidRPr="005307A3" w:rsidDel="00DF0562">
                <w:delText>7F</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498" w:author="imthbedo@hotmail.com" w:date="2022-08-03T16:17:00Z"/>
              </w:rPr>
            </w:pPr>
            <w:del w:id="1499" w:author="imthbedo@hotmail.com" w:date="2022-08-03T16:17:00Z">
              <w:r w:rsidRPr="005307A3" w:rsidDel="00DF0562">
                <w:delText>F6</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00" w:author="imthbedo@hotmail.com" w:date="2022-08-03T16:17:00Z"/>
              </w:rPr>
            </w:pPr>
            <w:del w:id="150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02" w:author="imthbedo@hotmail.com" w:date="2022-08-03T16:17:00Z"/>
              </w:rPr>
            </w:pPr>
            <w:del w:id="150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04" w:author="imthbedo@hotmail.com" w:date="2022-08-03T16:17:00Z"/>
              </w:rPr>
            </w:pPr>
            <w:del w:id="150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06" w:author="imthbedo@hotmail.com" w:date="2022-08-03T16:17:00Z"/>
              </w:rPr>
            </w:pPr>
            <w:del w:id="150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08" w:author="imthbedo@hotmail.com" w:date="2022-08-03T16:17:00Z"/>
              </w:rPr>
            </w:pPr>
            <w:del w:id="150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10" w:author="imthbedo@hotmail.com" w:date="2022-08-03T16:17:00Z"/>
              </w:rPr>
            </w:pPr>
            <w:del w:id="151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12" w:author="imthbedo@hotmail.com" w:date="2022-08-03T16:17:00Z"/>
              </w:rPr>
            </w:pPr>
            <w:del w:id="151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14" w:author="imthbedo@hotmail.com" w:date="2022-08-03T16:17:00Z"/>
              </w:rPr>
            </w:pPr>
            <w:del w:id="1515" w:author="imthbedo@hotmail.com" w:date="2022-08-03T16:17:00Z">
              <w:r w:rsidRPr="005307A3" w:rsidDel="00DF0562">
                <w:delText>8C</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16" w:author="imthbedo@hotmail.com" w:date="2022-08-03T16:17:00Z"/>
              </w:rPr>
            </w:pPr>
            <w:del w:id="1517" w:author="imthbedo@hotmail.com" w:date="2022-08-03T16:17:00Z">
              <w:r w:rsidRPr="005307A3" w:rsidDel="00DF0562">
                <w:delText>05</w:delText>
              </w:r>
            </w:del>
          </w:p>
        </w:tc>
      </w:tr>
      <w:tr w:rsidR="00664A7F" w:rsidRPr="005307A3" w:rsidDel="00DF0562" w:rsidTr="00664A7F">
        <w:trPr>
          <w:jc w:val="center"/>
          <w:del w:id="1518"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519"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20" w:author="imthbedo@hotmail.com" w:date="2022-08-03T16:17:00Z"/>
              </w:rPr>
            </w:pPr>
            <w:del w:id="152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22" w:author="imthbedo@hotmail.com" w:date="2022-08-03T16:17:00Z"/>
              </w:rPr>
            </w:pPr>
            <w:del w:id="1523"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24" w:author="imthbedo@hotmail.com" w:date="2022-08-03T16:17:00Z"/>
              </w:rPr>
            </w:pPr>
            <w:del w:id="1525" w:author="imthbedo@hotmail.com" w:date="2022-08-03T16:17:00Z">
              <w:r w:rsidRPr="005307A3" w:rsidDel="00DF0562">
                <w:delText>1C</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26" w:author="imthbedo@hotmail.com" w:date="2022-08-03T16:17:00Z"/>
              </w:rPr>
            </w:pPr>
            <w:del w:id="1527"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28" w:author="imthbedo@hotmail.com" w:date="2022-08-03T16:17:00Z"/>
              </w:rPr>
            </w:pPr>
            <w:del w:id="1529"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30" w:author="imthbedo@hotmail.com" w:date="2022-08-03T16:17:00Z"/>
              </w:rPr>
            </w:pPr>
            <w:del w:id="153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32" w:author="imthbedo@hotmail.com" w:date="2022-08-03T16:17:00Z"/>
              </w:rPr>
            </w:pPr>
            <w:del w:id="1533"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34" w:author="imthbedo@hotmail.com" w:date="2022-08-03T16:17:00Z"/>
              </w:rPr>
            </w:pPr>
            <w:del w:id="153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36" w:author="imthbedo@hotmail.com" w:date="2022-08-03T16:17:00Z"/>
              </w:rPr>
            </w:pPr>
            <w:del w:id="1537"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38" w:author="imthbedo@hotmail.com" w:date="2022-08-03T16:17:00Z"/>
              </w:rPr>
            </w:pPr>
            <w:del w:id="1539" w:author="imthbedo@hotmail.com" w:date="2022-08-03T16:17:00Z">
              <w:r w:rsidRPr="005307A3" w:rsidDel="00DF0562">
                <w:delText>11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40" w:author="imthbedo@hotmail.com" w:date="2022-08-03T16:17:00Z"/>
              </w:rPr>
            </w:pPr>
            <w:del w:id="154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42" w:author="imthbedo@hotmail.com" w:date="2022-08-03T16:17:00Z"/>
              </w:rPr>
            </w:pPr>
            <w:del w:id="1543" w:author="imthbedo@hotmail.com" w:date="2022-08-03T16:17:00Z">
              <w:r w:rsidRPr="005307A3" w:rsidDel="00DF0562">
                <w:delText>00</w:delText>
              </w:r>
            </w:del>
          </w:p>
        </w:tc>
      </w:tr>
      <w:tr w:rsidR="00664A7F" w:rsidRPr="005307A3" w:rsidDel="00DF0562" w:rsidTr="00664A7F">
        <w:trPr>
          <w:jc w:val="center"/>
          <w:del w:id="1544"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545"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46" w:author="imthbedo@hotmail.com" w:date="2022-08-03T16:17:00Z"/>
              </w:rPr>
            </w:pPr>
            <w:del w:id="1547"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48" w:author="imthbedo@hotmail.com" w:date="2022-08-03T16:17:00Z"/>
              </w:rPr>
            </w:pPr>
            <w:del w:id="154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50" w:author="imthbedo@hotmail.com" w:date="2022-08-03T16:17:00Z"/>
              </w:rPr>
            </w:pPr>
            <w:del w:id="1551" w:author="imthbedo@hotmail.com" w:date="2022-08-03T16:17:00Z">
              <w:r w:rsidRPr="005307A3" w:rsidDel="00DF0562">
                <w:delText>21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52" w:author="imthbedo@hotmail.com" w:date="2022-08-03T16:17:00Z"/>
              </w:rPr>
            </w:pPr>
            <w:del w:id="155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54" w:author="imthbedo@hotmail.com" w:date="2022-08-03T16:17:00Z"/>
              </w:rPr>
            </w:pPr>
            <w:del w:id="1555"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56" w:author="imthbedo@hotmail.com" w:date="2022-08-03T16:17:00Z"/>
              </w:rPr>
            </w:pPr>
            <w:del w:id="155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58" w:author="imthbedo@hotmail.com" w:date="2022-08-03T16:17:00Z"/>
              </w:rPr>
            </w:pPr>
            <w:del w:id="155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60" w:author="imthbedo@hotmail.com" w:date="2022-08-03T16:17:00Z"/>
              </w:rPr>
            </w:pPr>
            <w:del w:id="1561" w:author="imthbedo@hotmail.com" w:date="2022-08-03T16:17:00Z">
              <w:r w:rsidRPr="005307A3" w:rsidDel="00DF0562">
                <w:delText>31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62" w:author="imthbedo@hotmail.com" w:date="2022-08-03T16:17:00Z"/>
              </w:rPr>
            </w:pPr>
            <w:del w:id="156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64" w:author="imthbedo@hotmail.com" w:date="2022-08-03T16:17:00Z"/>
              </w:rPr>
            </w:pPr>
            <w:del w:id="1565"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66" w:author="imthbedo@hotmail.com" w:date="2022-08-03T16:17:00Z"/>
              </w:rPr>
            </w:pPr>
            <w:del w:id="156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68" w:author="imthbedo@hotmail.com" w:date="2022-08-03T16:17:00Z"/>
              </w:rPr>
            </w:pPr>
            <w:del w:id="1569" w:author="imthbedo@hotmail.com" w:date="2022-08-03T16:17:00Z">
              <w:r w:rsidRPr="005307A3" w:rsidDel="00DF0562">
                <w:delText>52</w:delText>
              </w:r>
            </w:del>
          </w:p>
        </w:tc>
      </w:tr>
      <w:tr w:rsidR="00664A7F" w:rsidRPr="005307A3" w:rsidDel="00DF0562" w:rsidTr="00664A7F">
        <w:trPr>
          <w:jc w:val="center"/>
          <w:del w:id="1570"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571"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72" w:author="imthbedo@hotmail.com" w:date="2022-08-03T16:17:00Z"/>
              </w:rPr>
            </w:pPr>
            <w:del w:id="1573" w:author="imthbedo@hotmail.com" w:date="2022-08-03T16:17:00Z">
              <w:r w:rsidRPr="005307A3" w:rsidDel="00DF0562">
                <w:delText>41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74" w:author="imthbedo@hotmail.com" w:date="2022-08-03T16:17:00Z"/>
              </w:rPr>
            </w:pPr>
            <w:del w:id="157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76" w:author="imthbedo@hotmail.com" w:date="2022-08-03T16:17:00Z"/>
              </w:rPr>
            </w:pPr>
            <w:del w:id="157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78" w:author="imthbedo@hotmail.com" w:date="2022-08-03T16:17:00Z"/>
              </w:rPr>
            </w:pPr>
            <w:del w:id="1579"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80" w:author="imthbedo@hotmail.com" w:date="2022-08-03T16:17:00Z"/>
              </w:rPr>
            </w:pPr>
            <w:del w:id="1581"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82" w:author="imthbedo@hotmail.com" w:date="2022-08-03T16:17:00Z"/>
              </w:rPr>
            </w:pPr>
            <w:del w:id="1583" w:author="imthbedo@hotmail.com" w:date="2022-08-03T16:17:00Z">
              <w:r w:rsidRPr="005307A3" w:rsidDel="00DF0562">
                <w:delText>51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84" w:author="imthbedo@hotmail.com" w:date="2022-08-03T16:17:00Z"/>
              </w:rPr>
            </w:pPr>
            <w:del w:id="158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86" w:author="imthbedo@hotmail.com" w:date="2022-08-03T16:17:00Z"/>
              </w:rPr>
            </w:pPr>
            <w:del w:id="1587"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88" w:author="imthbedo@hotmail.com" w:date="2022-08-03T16:17:00Z"/>
              </w:rPr>
            </w:pPr>
            <w:del w:id="158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90" w:author="imthbedo@hotmail.com" w:date="2022-08-03T16:17:00Z"/>
              </w:rPr>
            </w:pPr>
            <w:del w:id="1591"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92" w:author="imthbedo@hotmail.com" w:date="2022-08-03T16:17:00Z"/>
              </w:rPr>
            </w:pPr>
            <w:del w:id="1593" w:author="imthbedo@hotmail.com" w:date="2022-08-03T16:17:00Z">
              <w:r w:rsidRPr="005307A3" w:rsidDel="00DF0562">
                <w:delText>61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94" w:author="imthbedo@hotmail.com" w:date="2022-08-03T16:17:00Z"/>
              </w:rPr>
            </w:pPr>
            <w:del w:id="1595" w:author="imthbedo@hotmail.com" w:date="2022-08-03T16:17:00Z">
              <w:r w:rsidRPr="005307A3" w:rsidDel="00DF0562">
                <w:delText>00</w:delText>
              </w:r>
            </w:del>
          </w:p>
        </w:tc>
      </w:tr>
      <w:tr w:rsidR="00664A7F" w:rsidRPr="005307A3" w:rsidDel="00DF0562" w:rsidTr="00664A7F">
        <w:trPr>
          <w:jc w:val="center"/>
          <w:del w:id="1596"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597"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598" w:author="imthbedo@hotmail.com" w:date="2022-08-03T16:17:00Z"/>
              </w:rPr>
            </w:pPr>
            <w:del w:id="1599"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00" w:author="imthbedo@hotmail.com" w:date="2022-08-03T16:17:00Z"/>
              </w:rPr>
            </w:pPr>
            <w:del w:id="160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02" w:author="imthbedo@hotmail.com" w:date="2022-08-03T16:17:00Z"/>
              </w:rPr>
            </w:pPr>
            <w:del w:id="1603"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04" w:author="imthbedo@hotmail.com" w:date="2022-08-03T16:17:00Z"/>
              </w:rPr>
            </w:pPr>
            <w:del w:id="1605" w:author="imthbedo@hotmail.com" w:date="2022-08-03T16:17:00Z">
              <w:r w:rsidRPr="005307A3" w:rsidDel="00DF0562">
                <w:delText>71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06" w:author="imthbedo@hotmail.com" w:date="2022-08-03T16:17:00Z"/>
              </w:rPr>
            </w:pPr>
            <w:del w:id="160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08" w:author="imthbedo@hotmail.com" w:date="2022-08-03T16:17:00Z"/>
              </w:rPr>
            </w:pPr>
            <w:del w:id="160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10" w:author="imthbedo@hotmail.com" w:date="2022-08-03T16:17:00Z"/>
              </w:rPr>
            </w:pPr>
            <w:del w:id="1611"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12" w:author="imthbedo@hotmail.com" w:date="2022-08-03T16:17:00Z"/>
              </w:rPr>
            </w:pPr>
            <w:del w:id="1613"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14" w:author="imthbedo@hotmail.com" w:date="2022-08-03T16:17:00Z"/>
              </w:rPr>
            </w:pPr>
            <w:del w:id="1615"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16" w:author="imthbedo@hotmail.com" w:date="2022-08-03T16:17:00Z"/>
              </w:rPr>
            </w:pPr>
            <w:del w:id="161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18" w:author="imthbedo@hotmail.com" w:date="2022-08-03T16:17:00Z"/>
              </w:rPr>
            </w:pPr>
            <w:del w:id="1619"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20" w:author="imthbedo@hotmail.com" w:date="2022-08-03T16:17:00Z"/>
              </w:rPr>
            </w:pPr>
            <w:del w:id="1621" w:author="imthbedo@hotmail.com" w:date="2022-08-03T16:17:00Z">
              <w:r w:rsidRPr="005307A3" w:rsidDel="00DF0562">
                <w:delText>00</w:delText>
              </w:r>
            </w:del>
          </w:p>
        </w:tc>
      </w:tr>
      <w:tr w:rsidR="00664A7F" w:rsidRPr="005307A3" w:rsidDel="00DF0562" w:rsidTr="00664A7F">
        <w:trPr>
          <w:jc w:val="center"/>
          <w:del w:id="1622"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623"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24" w:author="imthbedo@hotmail.com" w:date="2022-08-03T16:17:00Z"/>
              </w:rPr>
            </w:pPr>
            <w:del w:id="1625"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26" w:author="imthbedo@hotmail.com" w:date="2022-08-03T16:17:00Z"/>
              </w:rPr>
            </w:pPr>
            <w:del w:id="1627" w:author="imthbedo@hotmail.com" w:date="2022-08-03T16:17:00Z">
              <w:r w:rsidRPr="005307A3" w:rsidDel="00DF0562">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28" w:author="imthbedo@hotmail.com" w:date="2022-08-03T16:17:00Z"/>
              </w:rPr>
            </w:pPr>
            <w:del w:id="162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30" w:author="imthbedo@hotmail.com" w:date="2022-08-03T16:17:00Z"/>
              </w:rPr>
            </w:pPr>
            <w:del w:id="1631"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32" w:author="imthbedo@hotmail.com" w:date="2022-08-03T16:17:00Z"/>
              </w:rPr>
            </w:pPr>
            <w:del w:id="163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34" w:author="imthbedo@hotmail.com" w:date="2022-08-03T16:17:00Z"/>
              </w:rPr>
            </w:pPr>
            <w:del w:id="1635"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36" w:author="imthbedo@hotmail.com" w:date="2022-08-03T16:17:00Z"/>
              </w:rPr>
            </w:pPr>
            <w:del w:id="1637"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38" w:author="imthbedo@hotmail.com" w:date="2022-08-03T16:17:00Z"/>
              </w:rPr>
            </w:pPr>
            <w:del w:id="1639" w:author="imthbedo@hotmail.com" w:date="2022-08-03T16:17:00Z">
              <w:r w:rsidRPr="005307A3" w:rsidDel="00DF0562">
                <w:delText>93</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40" w:author="imthbedo@hotmail.com" w:date="2022-08-03T16:17:00Z"/>
              </w:rPr>
            </w:pPr>
            <w:del w:id="1641"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42" w:author="imthbedo@hotmail.com" w:date="2022-08-03T16:17:00Z"/>
              </w:rPr>
            </w:pPr>
            <w:del w:id="1643"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44" w:author="imthbedo@hotmail.com" w:date="2022-08-03T16:17:00Z"/>
              </w:rPr>
            </w:pPr>
            <w:del w:id="1645"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46" w:author="imthbedo@hotmail.com" w:date="2022-08-03T16:17:00Z"/>
              </w:rPr>
            </w:pPr>
            <w:del w:id="1647" w:author="imthbedo@hotmail.com" w:date="2022-08-03T16:17:00Z">
              <w:r w:rsidRPr="005307A3" w:rsidDel="00DF0562">
                <w:delText>01</w:delText>
              </w:r>
            </w:del>
          </w:p>
        </w:tc>
      </w:tr>
      <w:tr w:rsidR="00664A7F" w:rsidRPr="005307A3" w:rsidDel="00DF0562" w:rsidTr="00664A7F">
        <w:trPr>
          <w:jc w:val="center"/>
          <w:del w:id="1648"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649"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50" w:author="imthbedo@hotmail.com" w:date="2022-08-03T16:17:00Z"/>
              </w:rPr>
            </w:pPr>
            <w:del w:id="1651" w:author="imthbedo@hotmail.com" w:date="2022-08-03T16:17:00Z">
              <w:r w:rsidRPr="005307A3" w:rsidDel="00DF0562">
                <w:delText>07</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52" w:author="imthbedo@hotmail.com" w:date="2022-08-03T16:17:00Z"/>
              </w:rPr>
            </w:pPr>
            <w:del w:id="1653" w:author="imthbedo@hotmail.com" w:date="2022-08-03T16:17:00Z">
              <w:r w:rsidRPr="005307A3" w:rsidDel="00DF0562">
                <w:delText>82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54" w:author="imthbedo@hotmail.com" w:date="2022-08-03T16:17:00Z"/>
              </w:rPr>
            </w:pPr>
            <w:del w:id="1655"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56" w:author="imthbedo@hotmail.com" w:date="2022-08-03T16:17:00Z"/>
              </w:rPr>
            </w:pPr>
            <w:del w:id="1657"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58" w:author="imthbedo@hotmail.com" w:date="2022-08-03T16:17:00Z"/>
              </w:rPr>
            </w:pPr>
            <w:del w:id="1659" w:author="imthbedo@hotmail.com" w:date="2022-08-03T16:17:00Z">
              <w:r w:rsidRPr="005307A3" w:rsidDel="00DF0562">
                <w:delText>82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60" w:author="imthbedo@hotmail.com" w:date="2022-08-03T16:17:00Z"/>
              </w:rPr>
            </w:pPr>
            <w:del w:id="1661" w:author="imthbedo@hotmail.com" w:date="2022-08-03T16:17:00Z">
              <w:r w:rsidRPr="005307A3" w:rsidDel="00DF0562">
                <w:delText>72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62" w:author="imthbedo@hotmail.com" w:date="2022-08-03T16:17:00Z"/>
              </w:rPr>
            </w:pPr>
            <w:del w:id="1663"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64" w:author="imthbedo@hotmail.com" w:date="2022-08-03T16:17:00Z"/>
              </w:rPr>
            </w:pPr>
            <w:del w:id="1665" w:author="imthbedo@hotmail.com" w:date="2022-08-03T16:17:00Z">
              <w:r w:rsidRPr="005307A3" w:rsidDel="00DF0562">
                <w:delText>87</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66" w:author="imthbedo@hotmail.com" w:date="2022-08-03T16:17:00Z"/>
              </w:rPr>
            </w:pPr>
            <w:del w:id="1667"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68" w:author="imthbedo@hotmail.com" w:date="2022-08-03T16:17:00Z"/>
              </w:rPr>
            </w:pPr>
            <w:del w:id="1669" w:author="imthbedo@hotmail.com" w:date="2022-08-03T16:17:00Z">
              <w:r w:rsidRPr="005307A3" w:rsidDel="00DF0562">
                <w:delText>14</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70" w:author="imthbedo@hotmail.com" w:date="2022-08-03T16:17:00Z"/>
              </w:rPr>
            </w:pPr>
            <w:del w:id="167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72" w:author="imthbedo@hotmail.com" w:date="2022-08-03T16:17:00Z"/>
              </w:rPr>
            </w:pPr>
            <w:del w:id="1673" w:author="imthbedo@hotmail.com" w:date="2022-08-03T16:17:00Z">
              <w:r w:rsidRPr="005307A3" w:rsidDel="00DF0562">
                <w:delText>00</w:delText>
              </w:r>
            </w:del>
          </w:p>
        </w:tc>
      </w:tr>
      <w:tr w:rsidR="00664A7F" w:rsidRPr="005307A3" w:rsidDel="00DF0562" w:rsidTr="00664A7F">
        <w:trPr>
          <w:jc w:val="center"/>
          <w:del w:id="1674"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675"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76" w:author="imthbedo@hotmail.com" w:date="2022-08-03T16:17:00Z"/>
              </w:rPr>
            </w:pPr>
            <w:del w:id="1677"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78" w:author="imthbedo@hotmail.com" w:date="2022-08-03T16:17:00Z"/>
              </w:rPr>
            </w:pPr>
            <w:del w:id="167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80" w:author="imthbedo@hotmail.com" w:date="2022-08-03T16:17:00Z"/>
              </w:rPr>
            </w:pPr>
            <w:del w:id="1681" w:author="imthbedo@hotmail.com" w:date="2022-08-03T16:17:00Z">
              <w:r w:rsidRPr="005307A3" w:rsidDel="00DF0562">
                <w:delText>24</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82" w:author="imthbedo@hotmail.com" w:date="2022-08-03T16:17:00Z"/>
              </w:rPr>
            </w:pPr>
            <w:del w:id="168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84" w:author="imthbedo@hotmail.com" w:date="2022-08-03T16:17:00Z"/>
              </w:rPr>
            </w:pPr>
            <w:del w:id="1685"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86" w:author="imthbedo@hotmail.com" w:date="2022-08-03T16:17:00Z"/>
              </w:rPr>
            </w:pPr>
            <w:del w:id="168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88" w:author="imthbedo@hotmail.com" w:date="2022-08-03T16:17:00Z"/>
              </w:rPr>
            </w:pPr>
            <w:del w:id="168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90" w:author="imthbedo@hotmail.com" w:date="2022-08-03T16:17:00Z"/>
              </w:rPr>
            </w:pPr>
            <w:del w:id="1691" w:author="imthbedo@hotmail.com" w:date="2022-08-03T16:17:00Z">
              <w:r w:rsidRPr="005307A3" w:rsidDel="00DF0562">
                <w:delText>34</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92" w:author="imthbedo@hotmail.com" w:date="2022-08-03T16:17:00Z"/>
              </w:rPr>
            </w:pPr>
            <w:del w:id="169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94" w:author="imthbedo@hotmail.com" w:date="2022-08-03T16:17:00Z"/>
              </w:rPr>
            </w:pPr>
            <w:del w:id="1695"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96" w:author="imthbedo@hotmail.com" w:date="2022-08-03T16:17:00Z"/>
              </w:rPr>
            </w:pPr>
            <w:del w:id="169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698" w:author="imthbedo@hotmail.com" w:date="2022-08-03T16:17:00Z"/>
              </w:rPr>
            </w:pPr>
            <w:del w:id="1699" w:author="imthbedo@hotmail.com" w:date="2022-08-03T16:17:00Z">
              <w:r w:rsidRPr="005307A3" w:rsidDel="00DF0562">
                <w:delText>52</w:delText>
              </w:r>
            </w:del>
          </w:p>
        </w:tc>
      </w:tr>
      <w:tr w:rsidR="00664A7F" w:rsidRPr="005307A3" w:rsidDel="00DF0562" w:rsidTr="00664A7F">
        <w:trPr>
          <w:jc w:val="center"/>
          <w:del w:id="1700"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701"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02" w:author="imthbedo@hotmail.com" w:date="2022-08-03T16:17:00Z"/>
                <w:lang w:eastAsia="en-GB"/>
              </w:rPr>
            </w:pPr>
            <w:del w:id="1703" w:author="imthbedo@hotmail.com" w:date="2022-08-03T16:17:00Z">
              <w:r w:rsidRPr="005307A3" w:rsidDel="00DF0562">
                <w:delText>44</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04" w:author="imthbedo@hotmail.com" w:date="2022-08-03T16:17:00Z"/>
                <w:lang w:eastAsia="en-GB"/>
              </w:rPr>
            </w:pPr>
            <w:del w:id="170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06" w:author="imthbedo@hotmail.com" w:date="2022-08-03T16:17:00Z"/>
                <w:lang w:eastAsia="en-GB"/>
              </w:rPr>
            </w:pPr>
            <w:del w:id="170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08" w:author="imthbedo@hotmail.com" w:date="2022-08-03T16:17:00Z"/>
                <w:lang w:eastAsia="en-GB"/>
              </w:rPr>
            </w:pPr>
            <w:del w:id="1709"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10" w:author="imthbedo@hotmail.com" w:date="2022-08-03T16:17:00Z"/>
                <w:lang w:eastAsia="en-GB"/>
              </w:rPr>
            </w:pPr>
            <w:del w:id="1711"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12" w:author="imthbedo@hotmail.com" w:date="2022-08-03T16:17:00Z"/>
                <w:lang w:eastAsia="en-GB"/>
              </w:rPr>
            </w:pPr>
            <w:del w:id="1713" w:author="imthbedo@hotmail.com" w:date="2022-08-03T16:17:00Z">
              <w:r w:rsidRPr="005307A3" w:rsidDel="00DF0562">
                <w:delText>54</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14" w:author="imthbedo@hotmail.com" w:date="2022-08-03T16:17:00Z"/>
                <w:lang w:eastAsia="en-GB"/>
              </w:rPr>
            </w:pPr>
            <w:del w:id="171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16" w:author="imthbedo@hotmail.com" w:date="2022-08-03T16:17:00Z"/>
                <w:lang w:eastAsia="en-GB"/>
              </w:rPr>
            </w:pPr>
            <w:del w:id="1717"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18" w:author="imthbedo@hotmail.com" w:date="2022-08-03T16:17:00Z"/>
                <w:lang w:eastAsia="x-none"/>
              </w:rPr>
            </w:pPr>
            <w:del w:id="171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20" w:author="imthbedo@hotmail.com" w:date="2022-08-03T16:17:00Z"/>
              </w:rPr>
            </w:pPr>
            <w:del w:id="1721"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22" w:author="imthbedo@hotmail.com" w:date="2022-08-03T16:17:00Z"/>
              </w:rPr>
            </w:pPr>
            <w:del w:id="1723" w:author="imthbedo@hotmail.com" w:date="2022-08-03T16:17:00Z">
              <w:r w:rsidRPr="005307A3" w:rsidDel="00DF0562">
                <w:delText>64</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24" w:author="imthbedo@hotmail.com" w:date="2022-08-03T16:17:00Z"/>
              </w:rPr>
            </w:pPr>
            <w:del w:id="1725" w:author="imthbedo@hotmail.com" w:date="2022-08-03T16:17:00Z">
              <w:r w:rsidRPr="005307A3" w:rsidDel="00DF0562">
                <w:delText>00</w:delText>
              </w:r>
            </w:del>
          </w:p>
        </w:tc>
      </w:tr>
      <w:tr w:rsidR="00664A7F" w:rsidRPr="005307A3" w:rsidDel="00DF0562" w:rsidTr="00664A7F">
        <w:trPr>
          <w:jc w:val="center"/>
          <w:del w:id="1726"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727"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28" w:author="imthbedo@hotmail.com" w:date="2022-08-03T16:17:00Z"/>
                <w:lang w:eastAsia="en-GB"/>
              </w:rPr>
            </w:pPr>
            <w:del w:id="1729"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30" w:author="imthbedo@hotmail.com" w:date="2022-08-03T16:17:00Z"/>
                <w:lang w:eastAsia="en-GB"/>
              </w:rPr>
            </w:pPr>
            <w:del w:id="173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32" w:author="imthbedo@hotmail.com" w:date="2022-08-03T16:17:00Z"/>
                <w:lang w:eastAsia="en-GB"/>
              </w:rPr>
            </w:pPr>
            <w:del w:id="1733"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34" w:author="imthbedo@hotmail.com" w:date="2022-08-03T16:17:00Z"/>
                <w:lang w:eastAsia="en-GB"/>
              </w:rPr>
            </w:pPr>
            <w:del w:id="1735" w:author="imthbedo@hotmail.com" w:date="2022-08-03T16:17:00Z">
              <w:r w:rsidRPr="005307A3" w:rsidDel="00DF0562">
                <w:delText>74</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36" w:author="imthbedo@hotmail.com" w:date="2022-08-03T16:17:00Z"/>
                <w:lang w:eastAsia="en-GB"/>
              </w:rPr>
            </w:pPr>
            <w:del w:id="173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38" w:author="imthbedo@hotmail.com" w:date="2022-08-03T16:17:00Z"/>
                <w:lang w:eastAsia="en-GB"/>
              </w:rPr>
            </w:pPr>
            <w:del w:id="173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40" w:author="imthbedo@hotmail.com" w:date="2022-08-03T16:17:00Z"/>
                <w:lang w:eastAsia="en-GB"/>
              </w:rPr>
            </w:pPr>
            <w:del w:id="1741"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42" w:author="imthbedo@hotmail.com" w:date="2022-08-03T16:17:00Z"/>
                <w:lang w:eastAsia="en-GB"/>
              </w:rPr>
            </w:pPr>
            <w:del w:id="1743"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44" w:author="imthbedo@hotmail.com" w:date="2022-08-03T16:17:00Z"/>
                <w:lang w:eastAsia="x-none"/>
              </w:rPr>
            </w:pPr>
            <w:del w:id="1745" w:author="imthbedo@hotmail.com" w:date="2022-08-03T16:17:00Z">
              <w:r w:rsidRPr="005307A3" w:rsidDel="00DF0562">
                <w:delText>84</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46" w:author="imthbedo@hotmail.com" w:date="2022-08-03T16:17:00Z"/>
              </w:rPr>
            </w:pPr>
            <w:del w:id="174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48" w:author="imthbedo@hotmail.com" w:date="2022-08-03T16:17:00Z"/>
              </w:rPr>
            </w:pPr>
            <w:del w:id="1749"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50" w:author="imthbedo@hotmail.com" w:date="2022-08-03T16:17:00Z"/>
              </w:rPr>
            </w:pPr>
            <w:del w:id="1751" w:author="imthbedo@hotmail.com" w:date="2022-08-03T16:17:00Z">
              <w:r w:rsidRPr="005307A3" w:rsidDel="00DF0562">
                <w:delText>00</w:delText>
              </w:r>
            </w:del>
          </w:p>
        </w:tc>
      </w:tr>
      <w:tr w:rsidR="00664A7F" w:rsidRPr="005307A3" w:rsidDel="00DF0562" w:rsidTr="00664A7F">
        <w:trPr>
          <w:jc w:val="center"/>
          <w:del w:id="1752"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753"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54" w:author="imthbedo@hotmail.com" w:date="2022-08-03T16:17:00Z"/>
                <w:lang w:eastAsia="en-GB"/>
              </w:rPr>
            </w:pPr>
            <w:del w:id="1755"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56" w:author="imthbedo@hotmail.com" w:date="2022-08-03T16:17:00Z"/>
                <w:lang w:eastAsia="en-GB"/>
              </w:rPr>
            </w:pPr>
            <w:del w:id="1757" w:author="imthbedo@hotmail.com" w:date="2022-08-03T16:17:00Z">
              <w:r w:rsidRPr="005307A3" w:rsidDel="00DF0562">
                <w:delText>94</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58" w:author="imthbedo@hotmail.com" w:date="2022-08-03T16:17:00Z"/>
                <w:lang w:eastAsia="en-GB"/>
              </w:rPr>
            </w:pPr>
            <w:del w:id="175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60" w:author="imthbedo@hotmail.com" w:date="2022-08-03T16:17:00Z"/>
                <w:lang w:eastAsia="en-GB"/>
              </w:rPr>
            </w:pPr>
            <w:del w:id="1761"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62" w:author="imthbedo@hotmail.com" w:date="2022-08-03T16:17:00Z"/>
                <w:lang w:eastAsia="en-GB"/>
              </w:rPr>
            </w:pPr>
            <w:del w:id="176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64" w:author="imthbedo@hotmail.com" w:date="2022-08-03T16:17:00Z"/>
                <w:lang w:eastAsia="en-GB"/>
              </w:rPr>
            </w:pPr>
            <w:del w:id="1765"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66" w:author="imthbedo@hotmail.com" w:date="2022-08-03T16:17:00Z"/>
                <w:lang w:eastAsia="en-GB"/>
              </w:rPr>
            </w:pPr>
            <w:del w:id="1767" w:author="imthbedo@hotmail.com" w:date="2022-08-03T16:17:00Z">
              <w:r w:rsidRPr="005307A3" w:rsidDel="00DF0562">
                <w:delText>19</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68" w:author="imthbedo@hotmail.com" w:date="2022-08-03T16:17:00Z"/>
                <w:lang w:eastAsia="en-GB"/>
              </w:rPr>
            </w:pPr>
            <w:del w:id="1769"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70" w:author="imthbedo@hotmail.com" w:date="2022-08-03T16:17:00Z"/>
                <w:lang w:eastAsia="x-none"/>
              </w:rPr>
            </w:pPr>
            <w:del w:id="177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72" w:author="imthbedo@hotmail.com" w:date="2022-08-03T16:17:00Z"/>
              </w:rPr>
            </w:pPr>
            <w:del w:id="1773"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74" w:author="imthbedo@hotmail.com" w:date="2022-08-03T16:17:00Z"/>
              </w:rPr>
            </w:pPr>
            <w:del w:id="1775"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76" w:author="imthbedo@hotmail.com" w:date="2022-08-03T16:17:00Z"/>
              </w:rPr>
            </w:pPr>
            <w:del w:id="1777" w:author="imthbedo@hotmail.com" w:date="2022-08-03T16:17:00Z">
              <w:r w:rsidRPr="005307A3" w:rsidDel="00DF0562">
                <w:delText>29</w:delText>
              </w:r>
            </w:del>
          </w:p>
        </w:tc>
      </w:tr>
      <w:tr w:rsidR="00664A7F" w:rsidRPr="005307A3" w:rsidDel="00DF0562" w:rsidTr="00664A7F">
        <w:trPr>
          <w:jc w:val="center"/>
          <w:del w:id="1778"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779"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80" w:author="imthbedo@hotmail.com" w:date="2022-08-03T16:17:00Z"/>
                <w:lang w:eastAsia="en-GB"/>
              </w:rPr>
            </w:pPr>
            <w:del w:id="178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82" w:author="imthbedo@hotmail.com" w:date="2022-08-03T16:17:00Z"/>
                <w:lang w:eastAsia="en-GB"/>
              </w:rPr>
            </w:pPr>
            <w:del w:id="1783"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84" w:author="imthbedo@hotmail.com" w:date="2022-08-03T16:17:00Z"/>
                <w:lang w:eastAsia="en-GB"/>
              </w:rPr>
            </w:pPr>
            <w:del w:id="178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86" w:author="imthbedo@hotmail.com" w:date="2022-08-03T16:17:00Z"/>
                <w:lang w:eastAsia="en-GB"/>
              </w:rPr>
            </w:pPr>
            <w:del w:id="1787"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88" w:author="imthbedo@hotmail.com" w:date="2022-08-03T16:17:00Z"/>
                <w:lang w:eastAsia="en-GB"/>
              </w:rPr>
            </w:pPr>
            <w:del w:id="1789" w:author="imthbedo@hotmail.com" w:date="2022-08-03T16:17:00Z">
              <w:r w:rsidRPr="005307A3" w:rsidDel="00DF0562">
                <w:delText>39</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90" w:author="imthbedo@hotmail.com" w:date="2022-08-03T16:17:00Z"/>
                <w:lang w:eastAsia="en-GB"/>
              </w:rPr>
            </w:pPr>
            <w:del w:id="179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92" w:author="imthbedo@hotmail.com" w:date="2022-08-03T16:17:00Z"/>
                <w:lang w:eastAsia="en-GB"/>
              </w:rPr>
            </w:pPr>
            <w:del w:id="1793"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94" w:author="imthbedo@hotmail.com" w:date="2022-08-03T16:17:00Z"/>
                <w:lang w:eastAsia="en-GB"/>
              </w:rPr>
            </w:pPr>
            <w:del w:id="1795"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96" w:author="imthbedo@hotmail.com" w:date="2022-08-03T16:17:00Z"/>
                <w:lang w:eastAsia="x-none"/>
              </w:rPr>
            </w:pPr>
            <w:del w:id="1797"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798" w:author="imthbedo@hotmail.com" w:date="2022-08-03T16:17:00Z"/>
              </w:rPr>
            </w:pPr>
            <w:del w:id="1799" w:author="imthbedo@hotmail.com" w:date="2022-08-03T16:17:00Z">
              <w:r w:rsidRPr="005307A3" w:rsidDel="00DF0562">
                <w:delText>49</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00" w:author="imthbedo@hotmail.com" w:date="2022-08-03T16:17:00Z"/>
              </w:rPr>
            </w:pPr>
            <w:del w:id="1801"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02" w:author="imthbedo@hotmail.com" w:date="2022-08-03T16:17:00Z"/>
              </w:rPr>
            </w:pPr>
            <w:del w:id="1803" w:author="imthbedo@hotmail.com" w:date="2022-08-03T16:17:00Z">
              <w:r w:rsidRPr="005307A3" w:rsidDel="00DF0562">
                <w:delText>00</w:delText>
              </w:r>
            </w:del>
          </w:p>
        </w:tc>
      </w:tr>
      <w:tr w:rsidR="00664A7F" w:rsidRPr="005307A3" w:rsidDel="00DF0562" w:rsidTr="00664A7F">
        <w:trPr>
          <w:jc w:val="center"/>
          <w:del w:id="1804"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805"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06" w:author="imthbedo@hotmail.com" w:date="2022-08-03T16:17:00Z"/>
                <w:lang w:eastAsia="en-GB"/>
              </w:rPr>
            </w:pPr>
            <w:del w:id="1807"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08" w:author="imthbedo@hotmail.com" w:date="2022-08-03T16:17:00Z"/>
                <w:lang w:eastAsia="en-GB"/>
              </w:rPr>
            </w:pPr>
            <w:del w:id="180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10" w:author="imthbedo@hotmail.com" w:date="2022-08-03T16:17:00Z"/>
                <w:lang w:eastAsia="en-GB"/>
              </w:rPr>
            </w:pPr>
            <w:del w:id="1811" w:author="imthbedo@hotmail.com" w:date="2022-08-03T16:17:00Z">
              <w:r w:rsidRPr="005307A3" w:rsidDel="00DF0562">
                <w:delText>59</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12" w:author="imthbedo@hotmail.com" w:date="2022-08-03T16:17:00Z"/>
                <w:lang w:eastAsia="en-GB"/>
              </w:rPr>
            </w:pPr>
            <w:del w:id="1813"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14" w:author="imthbedo@hotmail.com" w:date="2022-08-03T16:17:00Z"/>
                <w:lang w:eastAsia="en-GB"/>
              </w:rPr>
            </w:pPr>
            <w:del w:id="1815"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16" w:author="imthbedo@hotmail.com" w:date="2022-08-03T16:17:00Z"/>
                <w:lang w:eastAsia="en-GB"/>
              </w:rPr>
            </w:pPr>
            <w:del w:id="1817"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18" w:author="imthbedo@hotmail.com" w:date="2022-08-03T16:17:00Z"/>
                <w:lang w:eastAsia="en-GB"/>
              </w:rPr>
            </w:pPr>
            <w:del w:id="1819"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820" w:author="imthbedo@hotmail.com" w:date="2022-08-03T16:17:00Z"/>
                <w:lang w:eastAsia="en-GB"/>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821" w:author="imthbedo@hotmail.com" w:date="2022-08-03T16:17:00Z"/>
                <w:lang w:eastAsia="x-none"/>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822"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823"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1824" w:author="imthbedo@hotmail.com" w:date="2022-08-03T16:17:00Z"/>
              </w:rPr>
            </w:pPr>
          </w:p>
        </w:tc>
      </w:tr>
    </w:tbl>
    <w:p w:rsidR="00664A7F" w:rsidRPr="005307A3" w:rsidDel="00DF0562" w:rsidRDefault="00664A7F" w:rsidP="00664A7F">
      <w:pPr>
        <w:pStyle w:val="TH"/>
        <w:spacing w:before="0" w:after="0"/>
        <w:rPr>
          <w:del w:id="1825" w:author="imthbedo@hotmail.com" w:date="2022-08-03T16:17:00Z"/>
          <w:sz w:val="8"/>
          <w:szCs w:val="8"/>
          <w:lang w:eastAsia="x-none"/>
        </w:rPr>
      </w:pPr>
    </w:p>
    <w:p w:rsidR="00664A7F" w:rsidRPr="005307A3" w:rsidDel="00DF0562" w:rsidRDefault="00664A7F" w:rsidP="00664A7F">
      <w:pPr>
        <w:rPr>
          <w:del w:id="1826" w:author="imthbedo@hotmail.com" w:date="2022-08-03T16:17:00Z"/>
          <w:sz w:val="22"/>
          <w:szCs w:val="22"/>
        </w:rPr>
      </w:pPr>
    </w:p>
    <w:p w:rsidR="00664A7F" w:rsidRPr="005307A3" w:rsidDel="00DF0562" w:rsidRDefault="00664A7F" w:rsidP="00664A7F">
      <w:pPr>
        <w:rPr>
          <w:del w:id="1827" w:author="imthbedo@hotmail.com" w:date="2022-08-03T16:17:00Z"/>
        </w:rPr>
      </w:pPr>
      <w:del w:id="1828" w:author="imthbedo@hotmail.com" w:date="2022-08-03T16:17:00Z">
        <w:r w:rsidRPr="005307A3" w:rsidDel="00DF0562">
          <w:delText>ENVELOPE: SMS-PP DOWNLOAD 2.2.3</w:delText>
        </w:r>
      </w:del>
    </w:p>
    <w:p w:rsidR="00664A7F" w:rsidRPr="005307A3" w:rsidDel="00DF0562" w:rsidRDefault="00664A7F" w:rsidP="00664A7F">
      <w:pPr>
        <w:rPr>
          <w:del w:id="1829" w:author="imthbedo@hotmail.com" w:date="2022-08-03T16:17:00Z"/>
        </w:rPr>
      </w:pPr>
      <w:del w:id="1830" w:author="imthbedo@hotmail.com" w:date="2022-08-03T16:17:00Z">
        <w:r w:rsidRPr="005307A3" w:rsidDel="00DF0562">
          <w:delText>Logically:</w:delText>
        </w:r>
      </w:del>
    </w:p>
    <w:p w:rsidR="00664A7F" w:rsidRPr="005307A3" w:rsidDel="00DF0562" w:rsidRDefault="00664A7F" w:rsidP="00664A7F">
      <w:pPr>
        <w:pStyle w:val="EW"/>
        <w:rPr>
          <w:del w:id="1831" w:author="imthbedo@hotmail.com" w:date="2022-08-03T16:17:00Z"/>
        </w:rPr>
      </w:pPr>
      <w:del w:id="1832" w:author="imthbedo@hotmail.com" w:date="2022-08-03T16:17:00Z">
        <w:r w:rsidRPr="005307A3" w:rsidDel="00DF0562">
          <w:delText>SMS-PP Download</w:delText>
        </w:r>
      </w:del>
    </w:p>
    <w:p w:rsidR="00664A7F" w:rsidRPr="005307A3" w:rsidDel="00DF0562" w:rsidRDefault="00664A7F" w:rsidP="00664A7F">
      <w:pPr>
        <w:pStyle w:val="EW"/>
        <w:rPr>
          <w:del w:id="1833" w:author="imthbedo@hotmail.com" w:date="2022-08-03T16:17:00Z"/>
        </w:rPr>
      </w:pPr>
      <w:del w:id="1834" w:author="imthbedo@hotmail.com" w:date="2022-08-03T16:17:00Z">
        <w:r w:rsidRPr="005307A3" w:rsidDel="00DF0562">
          <w:tab/>
          <w:delText>Device identities</w:delText>
        </w:r>
      </w:del>
    </w:p>
    <w:p w:rsidR="00664A7F" w:rsidRPr="005307A3" w:rsidDel="00DF0562" w:rsidRDefault="00664A7F" w:rsidP="00664A7F">
      <w:pPr>
        <w:pStyle w:val="EW"/>
        <w:rPr>
          <w:del w:id="1835" w:author="imthbedo@hotmail.com" w:date="2022-08-03T16:17:00Z"/>
        </w:rPr>
      </w:pPr>
      <w:del w:id="1836" w:author="imthbedo@hotmail.com" w:date="2022-08-03T16:17:00Z">
        <w:r w:rsidRPr="005307A3" w:rsidDel="00DF0562">
          <w:tab/>
        </w:r>
        <w:r w:rsidRPr="005307A3" w:rsidDel="00DF0562">
          <w:tab/>
          <w:delText>Source device:</w:delText>
        </w:r>
        <w:r w:rsidRPr="005307A3" w:rsidDel="00DF0562">
          <w:tab/>
          <w:delText>Network</w:delText>
        </w:r>
      </w:del>
    </w:p>
    <w:p w:rsidR="00664A7F" w:rsidRPr="005307A3" w:rsidDel="00DF0562" w:rsidRDefault="00664A7F" w:rsidP="00664A7F">
      <w:pPr>
        <w:pStyle w:val="EW"/>
        <w:rPr>
          <w:del w:id="1837" w:author="imthbedo@hotmail.com" w:date="2022-08-03T16:17:00Z"/>
        </w:rPr>
      </w:pPr>
      <w:del w:id="1838" w:author="imthbedo@hotmail.com" w:date="2022-08-03T16:17:00Z">
        <w:r w:rsidRPr="005307A3" w:rsidDel="00DF0562">
          <w:tab/>
        </w:r>
        <w:r w:rsidRPr="005307A3" w:rsidDel="00DF0562">
          <w:tab/>
          <w:delText>Destination device:</w:delText>
        </w:r>
        <w:r w:rsidRPr="005307A3" w:rsidDel="00DF0562">
          <w:tab/>
          <w:delText>UICC</w:delText>
        </w:r>
      </w:del>
    </w:p>
    <w:p w:rsidR="00664A7F" w:rsidRPr="005307A3" w:rsidDel="00DF0562" w:rsidRDefault="00664A7F" w:rsidP="00664A7F">
      <w:pPr>
        <w:rPr>
          <w:del w:id="1839" w:author="imthbedo@hotmail.com" w:date="2022-08-03T16:17:00Z"/>
        </w:rPr>
      </w:pPr>
      <w:del w:id="1840" w:author="imthbedo@hotmail.com" w:date="2022-08-03T16:17:00Z">
        <w:r w:rsidRPr="005307A3" w:rsidDel="00DF0562">
          <w:tab/>
          <w:delText xml:space="preserve">   SMS TPDU</w:delText>
        </w:r>
        <w:r w:rsidRPr="005307A3" w:rsidDel="00DF0562">
          <w:tab/>
        </w:r>
        <w:r w:rsidRPr="005307A3" w:rsidDel="00DF0562">
          <w:tab/>
          <w:delText xml:space="preserve">           3</w:delText>
        </w:r>
        <w:r w:rsidRPr="005307A3" w:rsidDel="00DF0562">
          <w:rPr>
            <w:vertAlign w:val="superscript"/>
          </w:rPr>
          <w:delText>rd</w:delText>
        </w:r>
        <w:r w:rsidRPr="005307A3" w:rsidDel="00DF0562">
          <w:delText xml:space="preserve"> part of Secured Patcket from DL NAS TRANSPORT message 2.2.1</w:delText>
        </w:r>
      </w:del>
    </w:p>
    <w:p w:rsidR="00664A7F" w:rsidRPr="005307A3" w:rsidDel="00DF0562" w:rsidRDefault="00664A7F" w:rsidP="00664A7F">
      <w:pPr>
        <w:rPr>
          <w:del w:id="1841" w:author="imthbedo@hotmail.com" w:date="2022-08-03T16:17:00Z"/>
        </w:rPr>
      </w:pPr>
      <w:bookmarkStart w:id="1842" w:name="MCCQCTEMPBM_00000232"/>
      <w:del w:id="1843" w:author="imthbedo@hotmail.com" w:date="2022-08-03T16:17:00Z">
        <w:r w:rsidRPr="005307A3" w:rsidDel="00DF0562">
          <w:delText>Coding:</w:delText>
        </w:r>
      </w:del>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664A7F" w:rsidRPr="005307A3" w:rsidDel="00DF0562" w:rsidTr="00664A7F">
        <w:trPr>
          <w:jc w:val="center"/>
          <w:del w:id="1844" w:author="imthbedo@hotmail.com" w:date="2022-08-03T16:17:00Z"/>
        </w:trPr>
        <w:tc>
          <w:tcPr>
            <w:tcW w:w="1134" w:type="dxa"/>
            <w:tcBorders>
              <w:top w:val="single" w:sz="4" w:space="0" w:color="auto"/>
              <w:left w:val="single" w:sz="4" w:space="0" w:color="auto"/>
              <w:bottom w:val="single" w:sz="4" w:space="0" w:color="auto"/>
              <w:right w:val="single" w:sz="4" w:space="0" w:color="auto"/>
            </w:tcBorders>
            <w:hideMark/>
          </w:tcPr>
          <w:bookmarkEnd w:id="1842"/>
          <w:p w:rsidR="00664A7F" w:rsidRPr="005307A3" w:rsidDel="00DF0562" w:rsidRDefault="00664A7F" w:rsidP="00664A7F">
            <w:pPr>
              <w:pStyle w:val="TAL"/>
              <w:rPr>
                <w:del w:id="1845" w:author="imthbedo@hotmail.com" w:date="2022-08-03T16:17:00Z"/>
              </w:rPr>
            </w:pPr>
            <w:del w:id="1846" w:author="imthbedo@hotmail.com" w:date="2022-08-03T16:17:00Z">
              <w:r w:rsidRPr="005307A3" w:rsidDel="00DF0562">
                <w:delText>BER-TLV:</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47" w:author="imthbedo@hotmail.com" w:date="2022-08-03T16:17:00Z"/>
              </w:rPr>
            </w:pPr>
            <w:del w:id="1848" w:author="imthbedo@hotmail.com" w:date="2022-08-03T16:17:00Z">
              <w:r w:rsidRPr="005307A3" w:rsidDel="00DF0562">
                <w:delText>D1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49" w:author="imthbedo@hotmail.com" w:date="2022-08-03T16:17:00Z"/>
              </w:rPr>
            </w:pPr>
            <w:del w:id="1850" w:author="imthbedo@hotmail.com" w:date="2022-08-03T16:17:00Z">
              <w:r w:rsidRPr="005307A3" w:rsidDel="00DF0562">
                <w:delText>59</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51" w:author="imthbedo@hotmail.com" w:date="2022-08-03T16:17:00Z"/>
              </w:rPr>
            </w:pPr>
            <w:del w:id="1852"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53" w:author="imthbedo@hotmail.com" w:date="2022-08-03T16:17:00Z"/>
              </w:rPr>
            </w:pPr>
            <w:del w:id="1854"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55" w:author="imthbedo@hotmail.com" w:date="2022-08-03T16:17:00Z"/>
              </w:rPr>
            </w:pPr>
            <w:del w:id="1856" w:author="imthbedo@hotmail.com" w:date="2022-08-03T16:17:00Z">
              <w:r w:rsidRPr="005307A3" w:rsidDel="00DF0562">
                <w:delText>83</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57" w:author="imthbedo@hotmail.com" w:date="2022-08-03T16:17:00Z"/>
              </w:rPr>
            </w:pPr>
            <w:del w:id="1858"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59" w:author="imthbedo@hotmail.com" w:date="2022-08-03T16:17:00Z"/>
              </w:rPr>
            </w:pPr>
            <w:del w:id="1860" w:author="imthbedo@hotmail.com" w:date="2022-08-03T16:17:00Z">
              <w:r w:rsidRPr="005307A3" w:rsidDel="00DF0562">
                <w:delText>0B</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61" w:author="imthbedo@hotmail.com" w:date="2022-08-03T16:17:00Z"/>
              </w:rPr>
            </w:pPr>
            <w:del w:id="1862" w:author="imthbedo@hotmail.com" w:date="2022-08-03T16:17:00Z">
              <w:r w:rsidRPr="005307A3" w:rsidDel="00DF0562">
                <w:delText>53</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63" w:author="imthbedo@hotmail.com" w:date="2022-08-03T16:17:00Z"/>
              </w:rPr>
            </w:pPr>
            <w:del w:id="1864" w:author="imthbedo@hotmail.com" w:date="2022-08-03T16:17:00Z">
              <w:r w:rsidRPr="005307A3" w:rsidDel="00DF0562">
                <w:delText>44</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65" w:author="imthbedo@hotmail.com" w:date="2022-08-03T16:17:00Z"/>
              </w:rPr>
            </w:pPr>
            <w:del w:id="186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67" w:author="imthbedo@hotmail.com" w:date="2022-08-03T16:17:00Z"/>
              </w:rPr>
            </w:pPr>
            <w:del w:id="1868" w:author="imthbedo@hotmail.com" w:date="2022-08-03T16:17:00Z">
              <w:r w:rsidRPr="005307A3" w:rsidDel="00DF0562">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69" w:author="imthbedo@hotmail.com" w:date="2022-08-03T16:17:00Z"/>
              </w:rPr>
            </w:pPr>
            <w:del w:id="1870" w:author="imthbedo@hotmail.com" w:date="2022-08-03T16:17:00Z">
              <w:r w:rsidRPr="005307A3" w:rsidDel="00DF0562">
                <w:delText>7F</w:delText>
              </w:r>
            </w:del>
          </w:p>
        </w:tc>
      </w:tr>
      <w:tr w:rsidR="00664A7F" w:rsidRPr="005307A3" w:rsidDel="00DF0562" w:rsidTr="00664A7F">
        <w:trPr>
          <w:jc w:val="center"/>
          <w:del w:id="1871" w:author="imthbedo@hotmail.com" w:date="2022-08-03T16:17:00Z"/>
        </w:trPr>
        <w:tc>
          <w:tcPr>
            <w:tcW w:w="1134" w:type="dxa"/>
            <w:tcBorders>
              <w:top w:val="single" w:sz="4" w:space="0" w:color="auto"/>
              <w:left w:val="nil"/>
              <w:bottom w:val="nil"/>
              <w:right w:val="single" w:sz="4" w:space="0" w:color="auto"/>
            </w:tcBorders>
          </w:tcPr>
          <w:p w:rsidR="00664A7F" w:rsidRPr="005307A3" w:rsidDel="00DF0562" w:rsidRDefault="00664A7F" w:rsidP="00664A7F">
            <w:pPr>
              <w:pStyle w:val="TAL"/>
              <w:rPr>
                <w:del w:id="1872"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73" w:author="imthbedo@hotmail.com" w:date="2022-08-03T16:17:00Z"/>
              </w:rPr>
            </w:pPr>
            <w:del w:id="1874" w:author="imthbedo@hotmail.com" w:date="2022-08-03T16:17:00Z">
              <w:r w:rsidRPr="005307A3" w:rsidDel="00DF0562">
                <w:delText>F6</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75" w:author="imthbedo@hotmail.com" w:date="2022-08-03T16:17:00Z"/>
              </w:rPr>
            </w:pPr>
            <w:del w:id="187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77" w:author="imthbedo@hotmail.com" w:date="2022-08-03T16:17:00Z"/>
              </w:rPr>
            </w:pPr>
            <w:del w:id="187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79" w:author="imthbedo@hotmail.com" w:date="2022-08-03T16:17:00Z"/>
              </w:rPr>
            </w:pPr>
            <w:del w:id="188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81" w:author="imthbedo@hotmail.com" w:date="2022-08-03T16:17:00Z"/>
              </w:rPr>
            </w:pPr>
            <w:del w:id="188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83" w:author="imthbedo@hotmail.com" w:date="2022-08-03T16:17:00Z"/>
              </w:rPr>
            </w:pPr>
            <w:del w:id="188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85" w:author="imthbedo@hotmail.com" w:date="2022-08-03T16:17:00Z"/>
              </w:rPr>
            </w:pPr>
            <w:del w:id="188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87" w:author="imthbedo@hotmail.com" w:date="2022-08-03T16:17:00Z"/>
              </w:rPr>
            </w:pPr>
            <w:del w:id="188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89" w:author="imthbedo@hotmail.com" w:date="2022-08-03T16:17:00Z"/>
              </w:rPr>
            </w:pPr>
            <w:del w:id="1890" w:author="imthbedo@hotmail.com" w:date="2022-08-03T16:17:00Z">
              <w:r w:rsidRPr="005307A3" w:rsidDel="00DF0562">
                <w:delText>46</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91" w:author="imthbedo@hotmail.com" w:date="2022-08-03T16:17:00Z"/>
              </w:rPr>
            </w:pPr>
            <w:del w:id="1892" w:author="imthbedo@hotmail.com" w:date="2022-08-03T16:17:00Z">
              <w:r w:rsidRPr="005307A3" w:rsidDel="00DF0562">
                <w:delText>05</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93" w:author="imthbedo@hotmail.com" w:date="2022-08-03T16:17:00Z"/>
              </w:rPr>
            </w:pPr>
            <w:del w:id="189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95" w:author="imthbedo@hotmail.com" w:date="2022-08-03T16:17:00Z"/>
              </w:rPr>
            </w:pPr>
            <w:del w:id="1896" w:author="imthbedo@hotmail.com" w:date="2022-08-03T16:17:00Z">
              <w:r w:rsidRPr="005307A3" w:rsidDel="00DF0562">
                <w:delText>03</w:delText>
              </w:r>
            </w:del>
          </w:p>
        </w:tc>
      </w:tr>
      <w:tr w:rsidR="00664A7F" w:rsidRPr="005307A3" w:rsidDel="00DF0562" w:rsidTr="00664A7F">
        <w:trPr>
          <w:jc w:val="center"/>
          <w:del w:id="1897"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898"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899" w:author="imthbedo@hotmail.com" w:date="2022-08-03T16:17:00Z"/>
              </w:rPr>
            </w:pPr>
            <w:del w:id="1900" w:author="imthbedo@hotmail.com" w:date="2022-08-03T16:17:00Z">
              <w:r w:rsidRPr="005307A3" w:rsidDel="00DF0562">
                <w:delText>1C</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01" w:author="imthbedo@hotmail.com" w:date="2022-08-03T16:17:00Z"/>
              </w:rPr>
            </w:pPr>
            <w:del w:id="1902"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03" w:author="imthbedo@hotmail.com" w:date="2022-08-03T16:17:00Z"/>
              </w:rPr>
            </w:pPr>
            <w:del w:id="1904"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05" w:author="imthbedo@hotmail.com" w:date="2022-08-03T16:17:00Z"/>
              </w:rPr>
            </w:pPr>
            <w:del w:id="1906" w:author="imthbedo@hotmail.com" w:date="2022-08-03T16:17:00Z">
              <w:r w:rsidRPr="005307A3" w:rsidDel="00DF0562">
                <w:delText>69</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07" w:author="imthbedo@hotmail.com" w:date="2022-08-03T16:17:00Z"/>
              </w:rPr>
            </w:pPr>
            <w:del w:id="190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09" w:author="imthbedo@hotmail.com" w:date="2022-08-03T16:17:00Z"/>
              </w:rPr>
            </w:pPr>
            <w:del w:id="1910"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11" w:author="imthbedo@hotmail.com" w:date="2022-08-03T16:17:00Z"/>
              </w:rPr>
            </w:pPr>
            <w:del w:id="191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13" w:author="imthbedo@hotmail.com" w:date="2022-08-03T16:17:00Z"/>
              </w:rPr>
            </w:pPr>
            <w:del w:id="1914"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15" w:author="imthbedo@hotmail.com" w:date="2022-08-03T16:17:00Z"/>
              </w:rPr>
            </w:pPr>
            <w:del w:id="1916" w:author="imthbedo@hotmail.com" w:date="2022-08-03T16:17:00Z">
              <w:r w:rsidRPr="005307A3" w:rsidDel="00DF0562">
                <w:delText>79</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17" w:author="imthbedo@hotmail.com" w:date="2022-08-03T16:17:00Z"/>
              </w:rPr>
            </w:pPr>
            <w:del w:id="191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19" w:author="imthbedo@hotmail.com" w:date="2022-08-03T16:17:00Z"/>
              </w:rPr>
            </w:pPr>
            <w:del w:id="192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21" w:author="imthbedo@hotmail.com" w:date="2022-08-03T16:17:00Z"/>
              </w:rPr>
            </w:pPr>
            <w:del w:id="1922" w:author="imthbedo@hotmail.com" w:date="2022-08-03T16:17:00Z">
              <w:r w:rsidRPr="005307A3" w:rsidDel="00DF0562">
                <w:delText>80</w:delText>
              </w:r>
            </w:del>
          </w:p>
        </w:tc>
      </w:tr>
      <w:tr w:rsidR="00664A7F" w:rsidRPr="005307A3" w:rsidDel="00DF0562" w:rsidTr="00664A7F">
        <w:trPr>
          <w:jc w:val="center"/>
          <w:del w:id="1923"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924"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25" w:author="imthbedo@hotmail.com" w:date="2022-08-03T16:17:00Z"/>
              </w:rPr>
            </w:pPr>
            <w:del w:id="1926"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27" w:author="imthbedo@hotmail.com" w:date="2022-08-03T16:17:00Z"/>
              </w:rPr>
            </w:pPr>
            <w:del w:id="1928" w:author="imthbedo@hotmail.com" w:date="2022-08-03T16:17:00Z">
              <w:r w:rsidRPr="005307A3" w:rsidDel="00DF0562">
                <w:delText>89</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29" w:author="imthbedo@hotmail.com" w:date="2022-08-03T16:17:00Z"/>
              </w:rPr>
            </w:pPr>
            <w:del w:id="193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31" w:author="imthbedo@hotmail.com" w:date="2022-08-03T16:17:00Z"/>
              </w:rPr>
            </w:pPr>
            <w:del w:id="1932"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33" w:author="imthbedo@hotmail.com" w:date="2022-08-03T16:17:00Z"/>
              </w:rPr>
            </w:pPr>
            <w:del w:id="193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35" w:author="imthbedo@hotmail.com" w:date="2022-08-03T16:17:00Z"/>
              </w:rPr>
            </w:pPr>
            <w:del w:id="1936"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37" w:author="imthbedo@hotmail.com" w:date="2022-08-03T16:17:00Z"/>
              </w:rPr>
            </w:pPr>
            <w:del w:id="1938" w:author="imthbedo@hotmail.com" w:date="2022-08-03T16:17:00Z">
              <w:r w:rsidRPr="005307A3" w:rsidDel="00DF0562">
                <w:delText>99</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39" w:author="imthbedo@hotmail.com" w:date="2022-08-03T16:17:00Z"/>
              </w:rPr>
            </w:pPr>
            <w:del w:id="194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41" w:author="imthbedo@hotmail.com" w:date="2022-08-03T16:17:00Z"/>
              </w:rPr>
            </w:pPr>
            <w:del w:id="1942"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43" w:author="imthbedo@hotmail.com" w:date="2022-08-03T16:17:00Z"/>
              </w:rPr>
            </w:pPr>
            <w:del w:id="194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45" w:author="imthbedo@hotmail.com" w:date="2022-08-03T16:17:00Z"/>
              </w:rPr>
            </w:pPr>
            <w:del w:id="1946"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47" w:author="imthbedo@hotmail.com" w:date="2022-08-03T16:17:00Z"/>
              </w:rPr>
            </w:pPr>
            <w:del w:id="1948" w:author="imthbedo@hotmail.com" w:date="2022-08-03T16:17:00Z">
              <w:r w:rsidRPr="005307A3" w:rsidDel="00DF0562">
                <w:delText>11</w:delText>
              </w:r>
            </w:del>
          </w:p>
        </w:tc>
      </w:tr>
      <w:tr w:rsidR="00664A7F" w:rsidRPr="005307A3" w:rsidDel="00DF0562" w:rsidTr="00664A7F">
        <w:trPr>
          <w:jc w:val="center"/>
          <w:del w:id="1949"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950"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51" w:author="imthbedo@hotmail.com" w:date="2022-08-03T16:17:00Z"/>
              </w:rPr>
            </w:pPr>
            <w:del w:id="195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53" w:author="imthbedo@hotmail.com" w:date="2022-08-03T16:17:00Z"/>
              </w:rPr>
            </w:pPr>
            <w:del w:id="195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55" w:author="imthbedo@hotmail.com" w:date="2022-08-03T16:17:00Z"/>
              </w:rPr>
            </w:pPr>
            <w:del w:id="1956"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57" w:author="imthbedo@hotmail.com" w:date="2022-08-03T16:17:00Z"/>
              </w:rPr>
            </w:pPr>
            <w:del w:id="1958"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59" w:author="imthbedo@hotmail.com" w:date="2022-08-03T16:17:00Z"/>
              </w:rPr>
            </w:pPr>
            <w:del w:id="1960" w:author="imthbedo@hotmail.com" w:date="2022-08-03T16:17:00Z">
              <w:r w:rsidRPr="005307A3" w:rsidDel="00DF0562">
                <w:delText>21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61" w:author="imthbedo@hotmail.com" w:date="2022-08-03T16:17:00Z"/>
              </w:rPr>
            </w:pPr>
            <w:del w:id="196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63" w:author="imthbedo@hotmail.com" w:date="2022-08-03T16:17:00Z"/>
              </w:rPr>
            </w:pPr>
            <w:del w:id="1964"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65" w:author="imthbedo@hotmail.com" w:date="2022-08-03T16:17:00Z"/>
              </w:rPr>
            </w:pPr>
            <w:del w:id="196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67" w:author="imthbedo@hotmail.com" w:date="2022-08-03T16:17:00Z"/>
              </w:rPr>
            </w:pPr>
            <w:del w:id="1968"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69" w:author="imthbedo@hotmail.com" w:date="2022-08-03T16:17:00Z"/>
              </w:rPr>
            </w:pPr>
            <w:del w:id="1970" w:author="imthbedo@hotmail.com" w:date="2022-08-03T16:17:00Z">
              <w:r w:rsidRPr="005307A3" w:rsidDel="00DF0562">
                <w:delText>31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71" w:author="imthbedo@hotmail.com" w:date="2022-08-03T16:17:00Z"/>
              </w:rPr>
            </w:pPr>
            <w:del w:id="197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73" w:author="imthbedo@hotmail.com" w:date="2022-08-03T16:17:00Z"/>
              </w:rPr>
            </w:pPr>
            <w:del w:id="1974" w:author="imthbedo@hotmail.com" w:date="2022-08-03T16:17:00Z">
              <w:r w:rsidRPr="005307A3" w:rsidDel="00DF0562">
                <w:delText>08</w:delText>
              </w:r>
            </w:del>
          </w:p>
        </w:tc>
      </w:tr>
      <w:tr w:rsidR="00664A7F" w:rsidRPr="005307A3" w:rsidDel="00DF0562" w:rsidTr="00664A7F">
        <w:trPr>
          <w:jc w:val="center"/>
          <w:del w:id="1975"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1976"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77" w:author="imthbedo@hotmail.com" w:date="2022-08-03T16:17:00Z"/>
              </w:rPr>
            </w:pPr>
            <w:del w:id="197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79" w:author="imthbedo@hotmail.com" w:date="2022-08-03T16:17:00Z"/>
              </w:rPr>
            </w:pPr>
            <w:del w:id="1980"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81" w:author="imthbedo@hotmail.com" w:date="2022-08-03T16:17:00Z"/>
              </w:rPr>
            </w:pPr>
            <w:del w:id="1982" w:author="imthbedo@hotmail.com" w:date="2022-08-03T16:17:00Z">
              <w:r w:rsidRPr="005307A3" w:rsidDel="00DF0562">
                <w:delText>41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83" w:author="imthbedo@hotmail.com" w:date="2022-08-03T16:17:00Z"/>
              </w:rPr>
            </w:pPr>
            <w:del w:id="198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85" w:author="imthbedo@hotmail.com" w:date="2022-08-03T16:17:00Z"/>
              </w:rPr>
            </w:pPr>
            <w:del w:id="198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87" w:author="imthbedo@hotmail.com" w:date="2022-08-03T16:17:00Z"/>
              </w:rPr>
            </w:pPr>
            <w:del w:id="1988"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89" w:author="imthbedo@hotmail.com" w:date="2022-08-03T16:17:00Z"/>
              </w:rPr>
            </w:pPr>
            <w:del w:id="1990"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91" w:author="imthbedo@hotmail.com" w:date="2022-08-03T16:17:00Z"/>
              </w:rPr>
            </w:pPr>
            <w:del w:id="1992" w:author="imthbedo@hotmail.com" w:date="2022-08-03T16:17:00Z">
              <w:r w:rsidRPr="005307A3" w:rsidDel="00DF0562">
                <w:delText>51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93" w:author="imthbedo@hotmail.com" w:date="2022-08-03T16:17:00Z"/>
              </w:rPr>
            </w:pPr>
            <w:del w:id="199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95" w:author="imthbedo@hotmail.com" w:date="2022-08-03T16:17:00Z"/>
              </w:rPr>
            </w:pPr>
            <w:del w:id="1996"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97" w:author="imthbedo@hotmail.com" w:date="2022-08-03T16:17:00Z"/>
              </w:rPr>
            </w:pPr>
            <w:del w:id="199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1999" w:author="imthbedo@hotmail.com" w:date="2022-08-03T16:17:00Z"/>
              </w:rPr>
            </w:pPr>
            <w:del w:id="2000" w:author="imthbedo@hotmail.com" w:date="2022-08-03T16:17:00Z">
              <w:r w:rsidRPr="005307A3" w:rsidDel="00DF0562">
                <w:delText>52</w:delText>
              </w:r>
            </w:del>
          </w:p>
        </w:tc>
      </w:tr>
      <w:tr w:rsidR="00664A7F" w:rsidRPr="005307A3" w:rsidDel="00DF0562" w:rsidTr="00664A7F">
        <w:trPr>
          <w:jc w:val="center"/>
          <w:del w:id="2001"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2002"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03" w:author="imthbedo@hotmail.com" w:date="2022-08-03T16:17:00Z"/>
              </w:rPr>
            </w:pPr>
            <w:del w:id="2004" w:author="imthbedo@hotmail.com" w:date="2022-08-03T16:17:00Z">
              <w:r w:rsidRPr="005307A3" w:rsidDel="00DF0562">
                <w:delText>61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05" w:author="imthbedo@hotmail.com" w:date="2022-08-03T16:17:00Z"/>
              </w:rPr>
            </w:pPr>
            <w:del w:id="200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07" w:author="imthbedo@hotmail.com" w:date="2022-08-03T16:17:00Z"/>
              </w:rPr>
            </w:pPr>
            <w:del w:id="2008"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09" w:author="imthbedo@hotmail.com" w:date="2022-08-03T16:17:00Z"/>
              </w:rPr>
            </w:pPr>
            <w:del w:id="201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11" w:author="imthbedo@hotmail.com" w:date="2022-08-03T16:17:00Z"/>
              </w:rPr>
            </w:pPr>
            <w:del w:id="2012"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13" w:author="imthbedo@hotmail.com" w:date="2022-08-03T16:17:00Z"/>
              </w:rPr>
            </w:pPr>
            <w:del w:id="2014" w:author="imthbedo@hotmail.com" w:date="2022-08-03T16:17:00Z">
              <w:r w:rsidRPr="005307A3" w:rsidDel="00DF0562">
                <w:delText>71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15" w:author="imthbedo@hotmail.com" w:date="2022-08-03T16:17:00Z"/>
              </w:rPr>
            </w:pPr>
            <w:del w:id="201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17" w:author="imthbedo@hotmail.com" w:date="2022-08-03T16:17:00Z"/>
              </w:rPr>
            </w:pPr>
            <w:del w:id="201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19" w:author="imthbedo@hotmail.com" w:date="2022-08-03T16:17:00Z"/>
              </w:rPr>
            </w:pPr>
            <w:del w:id="2020"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21" w:author="imthbedo@hotmail.com" w:date="2022-08-03T16:17:00Z"/>
              </w:rPr>
            </w:pPr>
            <w:del w:id="2022"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23" w:author="imthbedo@hotmail.com" w:date="2022-08-03T16:17:00Z"/>
              </w:rPr>
            </w:pPr>
            <w:del w:id="2024"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25" w:author="imthbedo@hotmail.com" w:date="2022-08-03T16:17:00Z"/>
              </w:rPr>
            </w:pPr>
            <w:del w:id="2026" w:author="imthbedo@hotmail.com" w:date="2022-08-03T16:17:00Z">
              <w:r w:rsidRPr="005307A3" w:rsidDel="00DF0562">
                <w:delText>00</w:delText>
              </w:r>
            </w:del>
          </w:p>
        </w:tc>
      </w:tr>
      <w:tr w:rsidR="00664A7F" w:rsidRPr="005307A3" w:rsidDel="00DF0562" w:rsidTr="00664A7F">
        <w:trPr>
          <w:jc w:val="center"/>
          <w:del w:id="2027" w:author="imthbedo@hotmail.com" w:date="2022-08-03T16:17:00Z"/>
        </w:trPr>
        <w:tc>
          <w:tcPr>
            <w:tcW w:w="1134" w:type="dxa"/>
            <w:tcBorders>
              <w:top w:val="nil"/>
              <w:left w:val="nil"/>
              <w:bottom w:val="nil"/>
              <w:right w:val="single" w:sz="4" w:space="0" w:color="auto"/>
            </w:tcBorders>
          </w:tcPr>
          <w:p w:rsidR="00664A7F" w:rsidRPr="005307A3" w:rsidDel="00DF0562" w:rsidRDefault="00664A7F" w:rsidP="00664A7F">
            <w:pPr>
              <w:pStyle w:val="TAL"/>
              <w:rPr>
                <w:del w:id="2028"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29" w:author="imthbedo@hotmail.com" w:date="2022-08-03T16:17:00Z"/>
              </w:rPr>
            </w:pPr>
            <w:del w:id="2030"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31" w:author="imthbedo@hotmail.com" w:date="2022-08-03T16:17:00Z"/>
              </w:rPr>
            </w:pPr>
            <w:del w:id="203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33" w:author="imthbedo@hotmail.com" w:date="2022-08-03T16:17:00Z"/>
              </w:rPr>
            </w:pPr>
            <w:del w:id="2034"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35" w:author="imthbedo@hotmail.com" w:date="2022-08-03T16:17:00Z"/>
              </w:rPr>
            </w:pPr>
            <w:del w:id="2036" w:author="imthbedo@hotmail.com" w:date="2022-08-03T16:17:00Z">
              <w:r w:rsidRPr="005307A3" w:rsidDel="00DF0562">
                <w:delText>91</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37" w:author="imthbedo@hotmail.com" w:date="2022-08-03T16:17:00Z"/>
              </w:rPr>
            </w:pPr>
            <w:del w:id="203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39" w:author="imthbedo@hotmail.com" w:date="2022-08-03T16:17:00Z"/>
              </w:rPr>
            </w:pPr>
            <w:del w:id="2040"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Del="00DF0562" w:rsidRDefault="00664A7F" w:rsidP="00664A7F">
            <w:pPr>
              <w:pStyle w:val="TAC"/>
              <w:rPr>
                <w:del w:id="2041" w:author="imthbedo@hotmail.com" w:date="2022-08-03T16:17:00Z"/>
              </w:rPr>
            </w:pPr>
            <w:del w:id="204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043"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044"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045"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046"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047" w:author="imthbedo@hotmail.com" w:date="2022-08-03T16:17:00Z"/>
              </w:rPr>
            </w:pPr>
          </w:p>
        </w:tc>
      </w:tr>
    </w:tbl>
    <w:p w:rsidR="00664A7F" w:rsidRPr="005307A3" w:rsidDel="00DF0562" w:rsidRDefault="00664A7F" w:rsidP="00664A7F">
      <w:pPr>
        <w:rPr>
          <w:del w:id="2048" w:author="imthbedo@hotmail.com" w:date="2022-08-03T16:17:00Z"/>
          <w:rFonts w:ascii="Calibri" w:hAnsi="Calibri"/>
          <w:sz w:val="22"/>
          <w:szCs w:val="22"/>
        </w:rPr>
      </w:pPr>
    </w:p>
    <w:p w:rsidR="00664A7F" w:rsidRPr="005307A3" w:rsidDel="00DF0562" w:rsidRDefault="00664A7F" w:rsidP="00664A7F">
      <w:pPr>
        <w:rPr>
          <w:del w:id="2049" w:author="imthbedo@hotmail.com" w:date="2022-08-03T16:17:00Z"/>
        </w:rPr>
      </w:pPr>
      <w:del w:id="2050" w:author="imthbedo@hotmail.com" w:date="2022-08-03T16:17:00Z">
        <w:r w:rsidRPr="005307A3" w:rsidDel="00DF0562">
          <w:delText>PROACTIVE COMMAND: REFRESH 2.2.1</w:delText>
        </w:r>
      </w:del>
    </w:p>
    <w:p w:rsidR="00664A7F" w:rsidRPr="005307A3" w:rsidDel="00DF0562" w:rsidRDefault="00664A7F" w:rsidP="00664A7F">
      <w:pPr>
        <w:rPr>
          <w:del w:id="2051" w:author="imthbedo@hotmail.com" w:date="2022-08-03T16:17:00Z"/>
        </w:rPr>
      </w:pPr>
      <w:del w:id="2052" w:author="imthbedo@hotmail.com" w:date="2022-08-03T16:17:00Z">
        <w:r w:rsidRPr="005307A3" w:rsidDel="00DF0562">
          <w:delText>Logically:</w:delText>
        </w:r>
      </w:del>
    </w:p>
    <w:p w:rsidR="00664A7F" w:rsidRPr="005307A3" w:rsidDel="00DF0562" w:rsidRDefault="00664A7F" w:rsidP="00664A7F">
      <w:pPr>
        <w:keepLines/>
        <w:tabs>
          <w:tab w:val="left" w:pos="851"/>
        </w:tabs>
        <w:spacing w:after="0"/>
        <w:ind w:left="2835" w:hanging="2551"/>
        <w:rPr>
          <w:del w:id="2053" w:author="imthbedo@hotmail.com" w:date="2022-08-03T16:17:00Z"/>
        </w:rPr>
      </w:pPr>
      <w:del w:id="2054" w:author="imthbedo@hotmail.com" w:date="2022-08-03T16:17:00Z">
        <w:r w:rsidRPr="005307A3" w:rsidDel="00DF0562">
          <w:delText>Command details</w:delText>
        </w:r>
      </w:del>
    </w:p>
    <w:p w:rsidR="00664A7F" w:rsidRPr="005307A3" w:rsidDel="00DF0562" w:rsidRDefault="00664A7F" w:rsidP="00664A7F">
      <w:pPr>
        <w:keepLines/>
        <w:tabs>
          <w:tab w:val="left" w:pos="851"/>
        </w:tabs>
        <w:spacing w:after="0"/>
        <w:ind w:left="2835" w:hanging="2551"/>
        <w:rPr>
          <w:del w:id="2055" w:author="imthbedo@hotmail.com" w:date="2022-08-03T16:17:00Z"/>
        </w:rPr>
      </w:pPr>
      <w:del w:id="2056" w:author="imthbedo@hotmail.com" w:date="2022-08-03T16:17:00Z">
        <w:r w:rsidRPr="005307A3" w:rsidDel="00DF0562">
          <w:tab/>
          <w:delText>Command number:</w:delText>
        </w:r>
        <w:r w:rsidRPr="005307A3" w:rsidDel="00DF0562">
          <w:tab/>
          <w:delText>1</w:delText>
        </w:r>
      </w:del>
    </w:p>
    <w:p w:rsidR="00664A7F" w:rsidRPr="005307A3" w:rsidDel="00DF0562" w:rsidRDefault="00664A7F" w:rsidP="00664A7F">
      <w:pPr>
        <w:keepLines/>
        <w:tabs>
          <w:tab w:val="left" w:pos="851"/>
        </w:tabs>
        <w:spacing w:after="0"/>
        <w:ind w:left="2835" w:hanging="2551"/>
        <w:rPr>
          <w:del w:id="2057" w:author="imthbedo@hotmail.com" w:date="2022-08-03T16:17:00Z"/>
        </w:rPr>
      </w:pPr>
      <w:del w:id="2058" w:author="imthbedo@hotmail.com" w:date="2022-08-03T16:17:00Z">
        <w:r w:rsidRPr="005307A3" w:rsidDel="00DF0562">
          <w:tab/>
          <w:delText>Command type:</w:delText>
        </w:r>
        <w:r w:rsidRPr="005307A3" w:rsidDel="00DF0562">
          <w:tab/>
          <w:delText>REFRESH</w:delText>
        </w:r>
      </w:del>
    </w:p>
    <w:p w:rsidR="00664A7F" w:rsidRPr="005307A3" w:rsidDel="00DF0562" w:rsidRDefault="00664A7F" w:rsidP="00664A7F">
      <w:pPr>
        <w:keepLines/>
        <w:tabs>
          <w:tab w:val="left" w:pos="851"/>
        </w:tabs>
        <w:spacing w:after="0"/>
        <w:ind w:left="2835" w:hanging="2551"/>
        <w:rPr>
          <w:del w:id="2059" w:author="imthbedo@hotmail.com" w:date="2022-08-03T16:17:00Z"/>
        </w:rPr>
      </w:pPr>
      <w:del w:id="2060" w:author="imthbedo@hotmail.com" w:date="2022-08-03T16:17:00Z">
        <w:r w:rsidRPr="005307A3" w:rsidDel="00DF0562">
          <w:tab/>
          <w:delText>Command qualifier:</w:delText>
        </w:r>
        <w:r w:rsidRPr="005307A3" w:rsidDel="00DF0562">
          <w:tab/>
          <w:delText>Steering of Roaming</w:delText>
        </w:r>
      </w:del>
    </w:p>
    <w:p w:rsidR="00664A7F" w:rsidRPr="005307A3" w:rsidDel="00DF0562" w:rsidRDefault="00664A7F" w:rsidP="00664A7F">
      <w:pPr>
        <w:keepLines/>
        <w:tabs>
          <w:tab w:val="left" w:pos="851"/>
        </w:tabs>
        <w:spacing w:after="0"/>
        <w:ind w:left="2835" w:hanging="2551"/>
        <w:rPr>
          <w:del w:id="2061" w:author="imthbedo@hotmail.com" w:date="2022-08-03T16:17:00Z"/>
        </w:rPr>
      </w:pPr>
      <w:del w:id="2062" w:author="imthbedo@hotmail.com" w:date="2022-08-03T16:17:00Z">
        <w:r w:rsidRPr="005307A3" w:rsidDel="00DF0562">
          <w:delText>Device identities</w:delText>
        </w:r>
      </w:del>
    </w:p>
    <w:p w:rsidR="00664A7F" w:rsidRPr="005307A3" w:rsidDel="00DF0562" w:rsidRDefault="00664A7F" w:rsidP="00664A7F">
      <w:pPr>
        <w:keepLines/>
        <w:tabs>
          <w:tab w:val="left" w:pos="851"/>
        </w:tabs>
        <w:spacing w:after="0"/>
        <w:ind w:left="2835" w:hanging="2551"/>
        <w:rPr>
          <w:del w:id="2063" w:author="imthbedo@hotmail.com" w:date="2022-08-03T16:17:00Z"/>
        </w:rPr>
      </w:pPr>
      <w:del w:id="2064" w:author="imthbedo@hotmail.com" w:date="2022-08-03T16:17:00Z">
        <w:r w:rsidRPr="005307A3" w:rsidDel="00DF0562">
          <w:tab/>
          <w:delText>Source device:</w:delText>
        </w:r>
        <w:r w:rsidRPr="005307A3" w:rsidDel="00DF0562">
          <w:tab/>
          <w:delText>UICC</w:delText>
        </w:r>
      </w:del>
    </w:p>
    <w:p w:rsidR="00664A7F" w:rsidRPr="005307A3" w:rsidDel="00DF0562" w:rsidRDefault="00664A7F" w:rsidP="00664A7F">
      <w:pPr>
        <w:keepLines/>
        <w:tabs>
          <w:tab w:val="left" w:pos="851"/>
        </w:tabs>
        <w:spacing w:after="0"/>
        <w:ind w:left="2835" w:hanging="2551"/>
        <w:rPr>
          <w:del w:id="2065" w:author="imthbedo@hotmail.com" w:date="2022-08-03T16:17:00Z"/>
        </w:rPr>
      </w:pPr>
      <w:del w:id="2066" w:author="imthbedo@hotmail.com" w:date="2022-08-03T16:17:00Z">
        <w:r w:rsidRPr="005307A3" w:rsidDel="00DF0562">
          <w:tab/>
          <w:delText>Destination device:</w:delText>
        </w:r>
        <w:r w:rsidRPr="005307A3" w:rsidDel="00DF0562">
          <w:tab/>
          <w:delText>ME</w:delText>
        </w:r>
      </w:del>
    </w:p>
    <w:p w:rsidR="00664A7F" w:rsidRPr="005307A3" w:rsidDel="00DF0562" w:rsidRDefault="00664A7F" w:rsidP="00664A7F">
      <w:pPr>
        <w:keepLines/>
        <w:tabs>
          <w:tab w:val="left" w:pos="851"/>
        </w:tabs>
        <w:spacing w:after="0"/>
        <w:ind w:left="2835" w:hanging="2551"/>
        <w:rPr>
          <w:del w:id="2067" w:author="imthbedo@hotmail.com" w:date="2022-08-03T16:17:00Z"/>
        </w:rPr>
      </w:pPr>
      <w:del w:id="2068" w:author="imthbedo@hotmail.com" w:date="2022-08-03T16:17:00Z">
        <w:r w:rsidRPr="005307A3" w:rsidDel="00DF0562">
          <w:delText>PLMNwAcT List (27 entries)</w:delText>
        </w:r>
      </w:del>
    </w:p>
    <w:p w:rsidR="00664A7F" w:rsidRPr="005307A3" w:rsidDel="00DF0562" w:rsidRDefault="00664A7F" w:rsidP="00664A7F">
      <w:pPr>
        <w:pStyle w:val="EW"/>
        <w:rPr>
          <w:del w:id="2069" w:author="imthbedo@hotmail.com" w:date="2022-08-03T16:17:00Z"/>
        </w:rPr>
      </w:pPr>
      <w:del w:id="2070" w:author="imthbedo@hotmail.com" w:date="2022-08-03T16:17:00Z">
        <w:r w:rsidRPr="005307A3" w:rsidDel="00DF0562">
          <w:tab/>
          <w:delText>1</w:delText>
        </w:r>
        <w:r w:rsidRPr="005307A3" w:rsidDel="00DF0562">
          <w:rPr>
            <w:vertAlign w:val="superscript"/>
          </w:rPr>
          <w:delText>st</w:delText>
        </w:r>
        <w:r w:rsidRPr="005307A3" w:rsidDel="00DF0562">
          <w:delText xml:space="preserve"> PLMN:</w:delText>
        </w:r>
        <w:r w:rsidRPr="005307A3" w:rsidDel="00DF0562">
          <w:tab/>
          <w:delText>254/001</w:delText>
        </w:r>
        <w:r w:rsidRPr="005307A3" w:rsidDel="00DF0562">
          <w:tab/>
        </w:r>
        <w:r w:rsidRPr="005307A3" w:rsidDel="00DF0562">
          <w:tab/>
        </w:r>
        <w:r w:rsidRPr="005307A3" w:rsidDel="00DF0562">
          <w:tab/>
          <w:delText>1</w:delText>
        </w:r>
        <w:r w:rsidRPr="005307A3" w:rsidDel="00DF0562">
          <w:rPr>
            <w:vertAlign w:val="superscript"/>
          </w:rPr>
          <w:delText>st</w:delText>
        </w:r>
        <w:r w:rsidRPr="005307A3" w:rsidDel="00DF0562">
          <w:delText xml:space="preserve"> ACT:</w:delText>
        </w:r>
        <w:r w:rsidRPr="005307A3" w:rsidDel="00DF0562">
          <w:tab/>
          <w:delText>GERAN</w:delText>
        </w:r>
      </w:del>
    </w:p>
    <w:p w:rsidR="00664A7F" w:rsidRPr="005307A3" w:rsidDel="00DF0562" w:rsidRDefault="00664A7F" w:rsidP="00664A7F">
      <w:pPr>
        <w:pStyle w:val="EW"/>
        <w:rPr>
          <w:del w:id="2071" w:author="imthbedo@hotmail.com" w:date="2022-08-03T16:17:00Z"/>
        </w:rPr>
      </w:pPr>
      <w:del w:id="2072" w:author="imthbedo@hotmail.com" w:date="2022-08-03T16:17:00Z">
        <w:r w:rsidRPr="005307A3" w:rsidDel="00DF0562">
          <w:tab/>
          <w:delText>2</w:delText>
        </w:r>
        <w:r w:rsidRPr="005307A3" w:rsidDel="00DF0562">
          <w:rPr>
            <w:vertAlign w:val="superscript"/>
          </w:rPr>
          <w:delText>nd</w:delText>
        </w:r>
        <w:r w:rsidRPr="005307A3" w:rsidDel="00DF0562">
          <w:delText xml:space="preserve"> PLMN:</w:delText>
        </w:r>
        <w:r w:rsidRPr="005307A3" w:rsidDel="00DF0562">
          <w:tab/>
          <w:delText>254/002</w:delText>
        </w:r>
        <w:r w:rsidRPr="005307A3" w:rsidDel="00DF0562">
          <w:tab/>
        </w:r>
        <w:r w:rsidRPr="005307A3" w:rsidDel="00DF0562">
          <w:tab/>
        </w:r>
        <w:r w:rsidRPr="005307A3" w:rsidDel="00DF0562">
          <w:tab/>
          <w:delText>2</w:delText>
        </w:r>
        <w:r w:rsidRPr="005307A3" w:rsidDel="00DF0562">
          <w:rPr>
            <w:vertAlign w:val="superscript"/>
          </w:rPr>
          <w:delText>nd</w:delText>
        </w:r>
        <w:r w:rsidRPr="005307A3" w:rsidDel="00DF0562">
          <w:delText xml:space="preserve"> ACT:</w:delText>
        </w:r>
        <w:r w:rsidRPr="005307A3" w:rsidDel="00DF0562">
          <w:tab/>
          <w:delText>UTRAN</w:delText>
        </w:r>
      </w:del>
    </w:p>
    <w:p w:rsidR="00664A7F" w:rsidRPr="005307A3" w:rsidDel="00DF0562" w:rsidRDefault="00664A7F" w:rsidP="00664A7F">
      <w:pPr>
        <w:pStyle w:val="EW"/>
        <w:rPr>
          <w:del w:id="2073" w:author="imthbedo@hotmail.com" w:date="2022-08-03T16:17:00Z"/>
        </w:rPr>
      </w:pPr>
      <w:del w:id="2074" w:author="imthbedo@hotmail.com" w:date="2022-08-03T16:17:00Z">
        <w:r w:rsidRPr="005307A3" w:rsidDel="00DF0562">
          <w:tab/>
          <w:delText>3</w:delText>
        </w:r>
        <w:r w:rsidRPr="005307A3" w:rsidDel="00DF0562">
          <w:rPr>
            <w:vertAlign w:val="superscript"/>
          </w:rPr>
          <w:delText>rd</w:delText>
        </w:r>
        <w:r w:rsidRPr="005307A3" w:rsidDel="00DF0562">
          <w:delText xml:space="preserve"> PLMN:</w:delText>
        </w:r>
        <w:r w:rsidRPr="005307A3" w:rsidDel="00DF0562">
          <w:tab/>
          <w:delText>254/003</w:delText>
        </w:r>
        <w:r w:rsidRPr="005307A3" w:rsidDel="00DF0562">
          <w:tab/>
        </w:r>
        <w:r w:rsidRPr="005307A3" w:rsidDel="00DF0562">
          <w:tab/>
        </w:r>
        <w:r w:rsidRPr="005307A3" w:rsidDel="00DF0562">
          <w:tab/>
          <w:delText>3</w:delText>
        </w:r>
        <w:r w:rsidRPr="005307A3" w:rsidDel="00DF0562">
          <w:rPr>
            <w:vertAlign w:val="superscript"/>
          </w:rPr>
          <w:delText>rd</w:delText>
        </w:r>
        <w:r w:rsidRPr="005307A3" w:rsidDel="00DF0562">
          <w:delText xml:space="preserve"> ACT:</w:delText>
        </w:r>
        <w:r w:rsidRPr="005307A3" w:rsidDel="00DF0562">
          <w:tab/>
          <w:delText>NG-RAN</w:delText>
        </w:r>
      </w:del>
    </w:p>
    <w:p w:rsidR="00664A7F" w:rsidRPr="005307A3" w:rsidDel="00DF0562" w:rsidRDefault="00664A7F" w:rsidP="00664A7F">
      <w:pPr>
        <w:pStyle w:val="EW"/>
        <w:rPr>
          <w:del w:id="2075" w:author="imthbedo@hotmail.com" w:date="2022-08-03T16:17:00Z"/>
        </w:rPr>
      </w:pPr>
      <w:del w:id="2076" w:author="imthbedo@hotmail.com" w:date="2022-08-03T16:17:00Z">
        <w:r w:rsidRPr="005307A3" w:rsidDel="00DF0562">
          <w:tab/>
          <w:delText>4</w:delText>
        </w:r>
        <w:r w:rsidRPr="005307A3" w:rsidDel="00DF0562">
          <w:rPr>
            <w:vertAlign w:val="superscript"/>
          </w:rPr>
          <w:delText>th</w:delText>
        </w:r>
        <w:r w:rsidRPr="005307A3" w:rsidDel="00DF0562">
          <w:delText xml:space="preserve"> PLMN:</w:delText>
        </w:r>
        <w:r w:rsidRPr="005307A3" w:rsidDel="00DF0562">
          <w:tab/>
          <w:delText>254/004</w:delText>
        </w:r>
        <w:r w:rsidRPr="005307A3" w:rsidDel="00DF0562">
          <w:tab/>
        </w:r>
        <w:r w:rsidRPr="005307A3" w:rsidDel="00DF0562">
          <w:tab/>
        </w:r>
        <w:r w:rsidRPr="005307A3" w:rsidDel="00DF0562">
          <w:tab/>
          <w:delText>4</w:delText>
        </w:r>
        <w:r w:rsidRPr="005307A3" w:rsidDel="00DF0562">
          <w:rPr>
            <w:vertAlign w:val="superscript"/>
          </w:rPr>
          <w:delText>th</w:delText>
        </w:r>
        <w:r w:rsidRPr="005307A3" w:rsidDel="00DF0562">
          <w:delText xml:space="preserve"> ACT:</w:delText>
        </w:r>
        <w:r w:rsidRPr="005307A3" w:rsidDel="00DF0562">
          <w:tab/>
          <w:delText>GERAN</w:delText>
        </w:r>
      </w:del>
    </w:p>
    <w:p w:rsidR="00664A7F" w:rsidRPr="005307A3" w:rsidDel="00DF0562" w:rsidRDefault="00664A7F" w:rsidP="00664A7F">
      <w:pPr>
        <w:pStyle w:val="EW"/>
        <w:rPr>
          <w:del w:id="2077" w:author="imthbedo@hotmail.com" w:date="2022-08-03T16:17:00Z"/>
        </w:rPr>
      </w:pPr>
      <w:del w:id="2078" w:author="imthbedo@hotmail.com" w:date="2022-08-03T16:17:00Z">
        <w:r w:rsidRPr="005307A3" w:rsidDel="00DF0562">
          <w:tab/>
          <w:delText>5</w:delText>
        </w:r>
        <w:r w:rsidRPr="005307A3" w:rsidDel="00DF0562">
          <w:rPr>
            <w:vertAlign w:val="superscript"/>
          </w:rPr>
          <w:delText>th</w:delText>
        </w:r>
        <w:r w:rsidRPr="005307A3" w:rsidDel="00DF0562">
          <w:delText xml:space="preserve"> PLMN:</w:delText>
        </w:r>
        <w:r w:rsidRPr="005307A3" w:rsidDel="00DF0562">
          <w:tab/>
          <w:delText>254/005</w:delText>
        </w:r>
        <w:r w:rsidRPr="005307A3" w:rsidDel="00DF0562">
          <w:tab/>
        </w:r>
        <w:r w:rsidRPr="005307A3" w:rsidDel="00DF0562">
          <w:tab/>
        </w:r>
        <w:r w:rsidRPr="005307A3" w:rsidDel="00DF0562">
          <w:tab/>
          <w:delText>5</w:delText>
        </w:r>
        <w:r w:rsidRPr="005307A3" w:rsidDel="00DF0562">
          <w:rPr>
            <w:vertAlign w:val="superscript"/>
          </w:rPr>
          <w:delText>th</w:delText>
        </w:r>
        <w:r w:rsidRPr="005307A3" w:rsidDel="00DF0562">
          <w:delText xml:space="preserve"> ACT:</w:delText>
        </w:r>
        <w:r w:rsidRPr="005307A3" w:rsidDel="00DF0562">
          <w:tab/>
          <w:delText>UTRAN</w:delText>
        </w:r>
      </w:del>
    </w:p>
    <w:p w:rsidR="00664A7F" w:rsidRPr="005307A3" w:rsidDel="00DF0562" w:rsidRDefault="00664A7F" w:rsidP="00664A7F">
      <w:pPr>
        <w:pStyle w:val="EW"/>
        <w:rPr>
          <w:del w:id="2079" w:author="imthbedo@hotmail.com" w:date="2022-08-03T16:17:00Z"/>
        </w:rPr>
      </w:pPr>
      <w:del w:id="2080" w:author="imthbedo@hotmail.com" w:date="2022-08-03T16:17:00Z">
        <w:r w:rsidRPr="005307A3" w:rsidDel="00DF0562">
          <w:tab/>
          <w:delText>6</w:delText>
        </w:r>
        <w:r w:rsidRPr="005307A3" w:rsidDel="00DF0562">
          <w:rPr>
            <w:vertAlign w:val="superscript"/>
          </w:rPr>
          <w:delText>th</w:delText>
        </w:r>
        <w:r w:rsidRPr="005307A3" w:rsidDel="00DF0562">
          <w:delText xml:space="preserve"> PLMN:</w:delText>
        </w:r>
        <w:r w:rsidRPr="005307A3" w:rsidDel="00DF0562">
          <w:tab/>
          <w:delText>254/006</w:delText>
        </w:r>
        <w:r w:rsidRPr="005307A3" w:rsidDel="00DF0562">
          <w:tab/>
        </w:r>
        <w:r w:rsidRPr="005307A3" w:rsidDel="00DF0562">
          <w:tab/>
        </w:r>
        <w:r w:rsidRPr="005307A3" w:rsidDel="00DF0562">
          <w:tab/>
          <w:delText>6</w:delText>
        </w:r>
        <w:r w:rsidRPr="005307A3" w:rsidDel="00DF0562">
          <w:rPr>
            <w:vertAlign w:val="superscript"/>
          </w:rPr>
          <w:delText>th</w:delText>
        </w:r>
        <w:r w:rsidRPr="005307A3" w:rsidDel="00DF0562">
          <w:delText xml:space="preserve"> ACT:</w:delText>
        </w:r>
        <w:r w:rsidRPr="005307A3" w:rsidDel="00DF0562">
          <w:tab/>
          <w:delText>NG-RAN</w:delText>
        </w:r>
      </w:del>
    </w:p>
    <w:p w:rsidR="00664A7F" w:rsidRPr="005307A3" w:rsidDel="00DF0562" w:rsidRDefault="00664A7F" w:rsidP="00664A7F">
      <w:pPr>
        <w:pStyle w:val="EW"/>
        <w:rPr>
          <w:del w:id="2081" w:author="imthbedo@hotmail.com" w:date="2022-08-03T16:17:00Z"/>
        </w:rPr>
      </w:pPr>
      <w:del w:id="2082" w:author="imthbedo@hotmail.com" w:date="2022-08-03T16:17:00Z">
        <w:r w:rsidRPr="005307A3" w:rsidDel="00DF0562">
          <w:tab/>
          <w:delText>7</w:delText>
        </w:r>
        <w:r w:rsidRPr="005307A3" w:rsidDel="00DF0562">
          <w:rPr>
            <w:vertAlign w:val="superscript"/>
          </w:rPr>
          <w:delText>th</w:delText>
        </w:r>
        <w:r w:rsidRPr="005307A3" w:rsidDel="00DF0562">
          <w:delText xml:space="preserve"> PLMN:</w:delText>
        </w:r>
        <w:r w:rsidRPr="005307A3" w:rsidDel="00DF0562">
          <w:tab/>
          <w:delText>254/007</w:delText>
        </w:r>
        <w:r w:rsidRPr="005307A3" w:rsidDel="00DF0562">
          <w:tab/>
        </w:r>
        <w:r w:rsidRPr="005307A3" w:rsidDel="00DF0562">
          <w:tab/>
        </w:r>
        <w:r w:rsidRPr="005307A3" w:rsidDel="00DF0562">
          <w:tab/>
          <w:delText>7</w:delText>
        </w:r>
        <w:r w:rsidRPr="005307A3" w:rsidDel="00DF0562">
          <w:rPr>
            <w:vertAlign w:val="superscript"/>
          </w:rPr>
          <w:delText>th</w:delText>
        </w:r>
        <w:r w:rsidRPr="005307A3" w:rsidDel="00DF0562">
          <w:delText xml:space="preserve"> ACT:</w:delText>
        </w:r>
        <w:r w:rsidRPr="005307A3" w:rsidDel="00DF0562">
          <w:tab/>
          <w:delText>GERAN</w:delText>
        </w:r>
      </w:del>
    </w:p>
    <w:p w:rsidR="00664A7F" w:rsidRPr="005307A3" w:rsidDel="00DF0562" w:rsidRDefault="00664A7F" w:rsidP="00664A7F">
      <w:pPr>
        <w:pStyle w:val="EW"/>
        <w:rPr>
          <w:del w:id="2083" w:author="imthbedo@hotmail.com" w:date="2022-08-03T16:17:00Z"/>
        </w:rPr>
      </w:pPr>
      <w:del w:id="2084" w:author="imthbedo@hotmail.com" w:date="2022-08-03T16:17:00Z">
        <w:r w:rsidRPr="005307A3" w:rsidDel="00DF0562">
          <w:tab/>
          <w:delText>8</w:delText>
        </w:r>
        <w:r w:rsidRPr="005307A3" w:rsidDel="00DF0562">
          <w:rPr>
            <w:vertAlign w:val="superscript"/>
          </w:rPr>
          <w:delText>th</w:delText>
        </w:r>
        <w:r w:rsidRPr="005307A3" w:rsidDel="00DF0562">
          <w:delText xml:space="preserve"> PLMN:</w:delText>
        </w:r>
        <w:r w:rsidRPr="005307A3" w:rsidDel="00DF0562">
          <w:tab/>
          <w:delText>254/008</w:delText>
        </w:r>
        <w:r w:rsidRPr="005307A3" w:rsidDel="00DF0562">
          <w:tab/>
        </w:r>
        <w:r w:rsidRPr="005307A3" w:rsidDel="00DF0562">
          <w:tab/>
        </w:r>
        <w:r w:rsidRPr="005307A3" w:rsidDel="00DF0562">
          <w:tab/>
          <w:delText>8</w:delText>
        </w:r>
        <w:r w:rsidRPr="005307A3" w:rsidDel="00DF0562">
          <w:rPr>
            <w:vertAlign w:val="superscript"/>
          </w:rPr>
          <w:delText>th</w:delText>
        </w:r>
        <w:r w:rsidRPr="005307A3" w:rsidDel="00DF0562">
          <w:delText xml:space="preserve"> ACT:</w:delText>
        </w:r>
        <w:r w:rsidRPr="005307A3" w:rsidDel="00DF0562">
          <w:tab/>
          <w:delText>UTRAN</w:delText>
        </w:r>
      </w:del>
    </w:p>
    <w:p w:rsidR="00664A7F" w:rsidRPr="005307A3" w:rsidDel="00DF0562" w:rsidRDefault="00664A7F" w:rsidP="00664A7F">
      <w:pPr>
        <w:pStyle w:val="EW"/>
        <w:rPr>
          <w:del w:id="2085" w:author="imthbedo@hotmail.com" w:date="2022-08-03T16:17:00Z"/>
        </w:rPr>
      </w:pPr>
      <w:del w:id="2086" w:author="imthbedo@hotmail.com" w:date="2022-08-03T16:17:00Z">
        <w:r w:rsidRPr="005307A3" w:rsidDel="00DF0562">
          <w:tab/>
          <w:delText>9</w:delText>
        </w:r>
        <w:r w:rsidRPr="005307A3" w:rsidDel="00DF0562">
          <w:rPr>
            <w:vertAlign w:val="superscript"/>
          </w:rPr>
          <w:delText>th</w:delText>
        </w:r>
        <w:r w:rsidRPr="005307A3" w:rsidDel="00DF0562">
          <w:delText xml:space="preserve"> PLMN:</w:delText>
        </w:r>
        <w:r w:rsidRPr="005307A3" w:rsidDel="00DF0562">
          <w:tab/>
          <w:delText>254/009</w:delText>
        </w:r>
        <w:r w:rsidRPr="005307A3" w:rsidDel="00DF0562">
          <w:tab/>
        </w:r>
        <w:r w:rsidRPr="005307A3" w:rsidDel="00DF0562">
          <w:tab/>
        </w:r>
        <w:r w:rsidRPr="005307A3" w:rsidDel="00DF0562">
          <w:tab/>
          <w:delText>9</w:delText>
        </w:r>
        <w:r w:rsidRPr="005307A3" w:rsidDel="00DF0562">
          <w:rPr>
            <w:vertAlign w:val="superscript"/>
          </w:rPr>
          <w:delText>th</w:delText>
        </w:r>
        <w:r w:rsidRPr="005307A3" w:rsidDel="00DF0562">
          <w:delText xml:space="preserve"> ACT:</w:delText>
        </w:r>
        <w:r w:rsidRPr="005307A3" w:rsidDel="00DF0562">
          <w:tab/>
          <w:delText>NG-RAN</w:delText>
        </w:r>
      </w:del>
    </w:p>
    <w:p w:rsidR="00664A7F" w:rsidRPr="005307A3" w:rsidDel="00DF0562" w:rsidRDefault="00664A7F" w:rsidP="00664A7F">
      <w:pPr>
        <w:pStyle w:val="EW"/>
        <w:rPr>
          <w:del w:id="2087" w:author="imthbedo@hotmail.com" w:date="2022-08-03T16:17:00Z"/>
        </w:rPr>
      </w:pPr>
      <w:del w:id="2088" w:author="imthbedo@hotmail.com" w:date="2022-08-03T16:17:00Z">
        <w:r w:rsidRPr="005307A3" w:rsidDel="00DF0562">
          <w:tab/>
          <w:delText>10</w:delText>
        </w:r>
        <w:r w:rsidRPr="005307A3" w:rsidDel="00DF0562">
          <w:rPr>
            <w:vertAlign w:val="superscript"/>
          </w:rPr>
          <w:delText>th</w:delText>
        </w:r>
        <w:r w:rsidRPr="005307A3" w:rsidDel="00DF0562">
          <w:delText xml:space="preserve"> PLMN:</w:delText>
        </w:r>
        <w:r w:rsidRPr="005307A3" w:rsidDel="00DF0562">
          <w:tab/>
          <w:delText>259/001</w:delText>
        </w:r>
        <w:r w:rsidRPr="005307A3" w:rsidDel="00DF0562">
          <w:tab/>
        </w:r>
        <w:r w:rsidRPr="005307A3" w:rsidDel="00DF0562">
          <w:tab/>
        </w:r>
        <w:r w:rsidRPr="005307A3" w:rsidDel="00DF0562">
          <w:tab/>
          <w:delText>10</w:delText>
        </w:r>
        <w:r w:rsidRPr="005307A3" w:rsidDel="00DF0562">
          <w:rPr>
            <w:vertAlign w:val="superscript"/>
          </w:rPr>
          <w:delText>th</w:delText>
        </w:r>
        <w:r w:rsidRPr="005307A3" w:rsidDel="00DF0562">
          <w:delText xml:space="preserve"> ACT:</w:delText>
        </w:r>
        <w:r w:rsidRPr="005307A3" w:rsidDel="00DF0562">
          <w:tab/>
          <w:delText>GERAN</w:delText>
        </w:r>
      </w:del>
    </w:p>
    <w:p w:rsidR="00664A7F" w:rsidRPr="005307A3" w:rsidDel="00DF0562" w:rsidRDefault="00664A7F" w:rsidP="00664A7F">
      <w:pPr>
        <w:pStyle w:val="EW"/>
        <w:rPr>
          <w:del w:id="2089" w:author="imthbedo@hotmail.com" w:date="2022-08-03T16:17:00Z"/>
        </w:rPr>
      </w:pPr>
      <w:del w:id="2090" w:author="imthbedo@hotmail.com" w:date="2022-08-03T16:17:00Z">
        <w:r w:rsidRPr="005307A3" w:rsidDel="00DF0562">
          <w:tab/>
          <w:delText>11</w:delText>
        </w:r>
        <w:r w:rsidRPr="005307A3" w:rsidDel="00DF0562">
          <w:rPr>
            <w:vertAlign w:val="superscript"/>
          </w:rPr>
          <w:delText>th</w:delText>
        </w:r>
        <w:r w:rsidRPr="005307A3" w:rsidDel="00DF0562">
          <w:delText xml:space="preserve"> PLMN:</w:delText>
        </w:r>
        <w:r w:rsidRPr="005307A3" w:rsidDel="00DF0562">
          <w:tab/>
          <w:delText>259/002</w:delText>
        </w:r>
        <w:r w:rsidRPr="005307A3" w:rsidDel="00DF0562">
          <w:tab/>
        </w:r>
        <w:r w:rsidRPr="005307A3" w:rsidDel="00DF0562">
          <w:tab/>
        </w:r>
        <w:r w:rsidRPr="005307A3" w:rsidDel="00DF0562">
          <w:tab/>
          <w:delText>11</w:delText>
        </w:r>
        <w:r w:rsidRPr="005307A3" w:rsidDel="00DF0562">
          <w:rPr>
            <w:vertAlign w:val="superscript"/>
          </w:rPr>
          <w:delText>th</w:delText>
        </w:r>
        <w:r w:rsidRPr="005307A3" w:rsidDel="00DF0562">
          <w:delText xml:space="preserve"> ACT:</w:delText>
        </w:r>
        <w:r w:rsidRPr="005307A3" w:rsidDel="00DF0562">
          <w:tab/>
          <w:delText>UTRAN</w:delText>
        </w:r>
      </w:del>
    </w:p>
    <w:p w:rsidR="00664A7F" w:rsidRPr="005307A3" w:rsidDel="00DF0562" w:rsidRDefault="00664A7F" w:rsidP="00664A7F">
      <w:pPr>
        <w:pStyle w:val="EW"/>
        <w:rPr>
          <w:del w:id="2091" w:author="imthbedo@hotmail.com" w:date="2022-08-03T16:17:00Z"/>
        </w:rPr>
      </w:pPr>
      <w:del w:id="2092" w:author="imthbedo@hotmail.com" w:date="2022-08-03T16:17:00Z">
        <w:r w:rsidRPr="005307A3" w:rsidDel="00DF0562">
          <w:tab/>
          <w:delText>12</w:delText>
        </w:r>
        <w:r w:rsidRPr="005307A3" w:rsidDel="00DF0562">
          <w:rPr>
            <w:vertAlign w:val="superscript"/>
          </w:rPr>
          <w:delText>th</w:delText>
        </w:r>
        <w:r w:rsidRPr="005307A3" w:rsidDel="00DF0562">
          <w:delText xml:space="preserve"> PLMN:</w:delText>
        </w:r>
        <w:r w:rsidRPr="005307A3" w:rsidDel="00DF0562">
          <w:tab/>
          <w:delText>259/003</w:delText>
        </w:r>
        <w:r w:rsidRPr="005307A3" w:rsidDel="00DF0562">
          <w:tab/>
        </w:r>
        <w:r w:rsidRPr="005307A3" w:rsidDel="00DF0562">
          <w:tab/>
        </w:r>
        <w:r w:rsidRPr="005307A3" w:rsidDel="00DF0562">
          <w:tab/>
          <w:delText>12</w:delText>
        </w:r>
        <w:r w:rsidRPr="005307A3" w:rsidDel="00DF0562">
          <w:rPr>
            <w:vertAlign w:val="superscript"/>
          </w:rPr>
          <w:delText>th</w:delText>
        </w:r>
        <w:r w:rsidRPr="005307A3" w:rsidDel="00DF0562">
          <w:delText xml:space="preserve"> ACT:</w:delText>
        </w:r>
        <w:r w:rsidRPr="005307A3" w:rsidDel="00DF0562">
          <w:tab/>
          <w:delText>NG-RAN</w:delText>
        </w:r>
      </w:del>
    </w:p>
    <w:p w:rsidR="00664A7F" w:rsidRPr="005307A3" w:rsidDel="00DF0562" w:rsidRDefault="00664A7F" w:rsidP="00664A7F">
      <w:pPr>
        <w:pStyle w:val="EW"/>
        <w:rPr>
          <w:del w:id="2093" w:author="imthbedo@hotmail.com" w:date="2022-08-03T16:17:00Z"/>
        </w:rPr>
      </w:pPr>
      <w:del w:id="2094" w:author="imthbedo@hotmail.com" w:date="2022-08-03T16:17:00Z">
        <w:r w:rsidRPr="005307A3" w:rsidDel="00DF0562">
          <w:tab/>
          <w:delText>13</w:delText>
        </w:r>
        <w:r w:rsidRPr="005307A3" w:rsidDel="00DF0562">
          <w:rPr>
            <w:vertAlign w:val="superscript"/>
          </w:rPr>
          <w:delText>th</w:delText>
        </w:r>
        <w:r w:rsidRPr="005307A3" w:rsidDel="00DF0562">
          <w:delText xml:space="preserve"> PLMN:</w:delText>
        </w:r>
        <w:r w:rsidRPr="005307A3" w:rsidDel="00DF0562">
          <w:tab/>
          <w:delText>259/004</w:delText>
        </w:r>
        <w:r w:rsidRPr="005307A3" w:rsidDel="00DF0562">
          <w:tab/>
        </w:r>
        <w:r w:rsidRPr="005307A3" w:rsidDel="00DF0562">
          <w:tab/>
        </w:r>
        <w:r w:rsidRPr="005307A3" w:rsidDel="00DF0562">
          <w:tab/>
          <w:delText>13</w:delText>
        </w:r>
        <w:r w:rsidRPr="005307A3" w:rsidDel="00DF0562">
          <w:rPr>
            <w:vertAlign w:val="superscript"/>
          </w:rPr>
          <w:delText>th</w:delText>
        </w:r>
        <w:r w:rsidRPr="005307A3" w:rsidDel="00DF0562">
          <w:delText xml:space="preserve"> ACT:</w:delText>
        </w:r>
        <w:r w:rsidRPr="005307A3" w:rsidDel="00DF0562">
          <w:tab/>
          <w:delText>GERAN</w:delText>
        </w:r>
      </w:del>
    </w:p>
    <w:p w:rsidR="00664A7F" w:rsidRPr="005307A3" w:rsidDel="00DF0562" w:rsidRDefault="00664A7F" w:rsidP="00664A7F">
      <w:pPr>
        <w:pStyle w:val="EW"/>
        <w:rPr>
          <w:del w:id="2095" w:author="imthbedo@hotmail.com" w:date="2022-08-03T16:17:00Z"/>
        </w:rPr>
      </w:pPr>
      <w:del w:id="2096" w:author="imthbedo@hotmail.com" w:date="2022-08-03T16:17:00Z">
        <w:r w:rsidRPr="005307A3" w:rsidDel="00DF0562">
          <w:tab/>
          <w:delText>14</w:delText>
        </w:r>
        <w:r w:rsidRPr="005307A3" w:rsidDel="00DF0562">
          <w:rPr>
            <w:vertAlign w:val="superscript"/>
          </w:rPr>
          <w:delText>th</w:delText>
        </w:r>
        <w:r w:rsidRPr="005307A3" w:rsidDel="00DF0562">
          <w:delText xml:space="preserve"> PLMN:</w:delText>
        </w:r>
        <w:r w:rsidRPr="005307A3" w:rsidDel="00DF0562">
          <w:tab/>
          <w:delText>259/005</w:delText>
        </w:r>
        <w:r w:rsidRPr="005307A3" w:rsidDel="00DF0562">
          <w:tab/>
        </w:r>
        <w:r w:rsidRPr="005307A3" w:rsidDel="00DF0562">
          <w:tab/>
        </w:r>
        <w:r w:rsidRPr="005307A3" w:rsidDel="00DF0562">
          <w:tab/>
          <w:delText>14</w:delText>
        </w:r>
        <w:r w:rsidRPr="005307A3" w:rsidDel="00DF0562">
          <w:rPr>
            <w:vertAlign w:val="superscript"/>
          </w:rPr>
          <w:delText>th</w:delText>
        </w:r>
        <w:r w:rsidRPr="005307A3" w:rsidDel="00DF0562">
          <w:delText xml:space="preserve"> ACT:</w:delText>
        </w:r>
        <w:r w:rsidRPr="005307A3" w:rsidDel="00DF0562">
          <w:tab/>
          <w:delText>UTRAN</w:delText>
        </w:r>
      </w:del>
    </w:p>
    <w:p w:rsidR="00664A7F" w:rsidRPr="005307A3" w:rsidDel="00DF0562" w:rsidRDefault="00664A7F" w:rsidP="00664A7F">
      <w:pPr>
        <w:pStyle w:val="EW"/>
        <w:rPr>
          <w:del w:id="2097" w:author="imthbedo@hotmail.com" w:date="2022-08-03T16:17:00Z"/>
        </w:rPr>
      </w:pPr>
      <w:del w:id="2098" w:author="imthbedo@hotmail.com" w:date="2022-08-03T16:17:00Z">
        <w:r w:rsidRPr="005307A3" w:rsidDel="00DF0562">
          <w:tab/>
          <w:delText>15</w:delText>
        </w:r>
        <w:r w:rsidRPr="005307A3" w:rsidDel="00DF0562">
          <w:rPr>
            <w:vertAlign w:val="superscript"/>
          </w:rPr>
          <w:delText>th</w:delText>
        </w:r>
        <w:r w:rsidRPr="005307A3" w:rsidDel="00DF0562">
          <w:delText xml:space="preserve"> PLMN:</w:delText>
        </w:r>
        <w:r w:rsidRPr="005307A3" w:rsidDel="00DF0562">
          <w:tab/>
          <w:delText>259/006</w:delText>
        </w:r>
        <w:r w:rsidRPr="005307A3" w:rsidDel="00DF0562">
          <w:tab/>
        </w:r>
        <w:r w:rsidRPr="005307A3" w:rsidDel="00DF0562">
          <w:tab/>
        </w:r>
        <w:r w:rsidRPr="005307A3" w:rsidDel="00DF0562">
          <w:tab/>
          <w:delText>15</w:delText>
        </w:r>
        <w:r w:rsidRPr="005307A3" w:rsidDel="00DF0562">
          <w:rPr>
            <w:vertAlign w:val="superscript"/>
          </w:rPr>
          <w:delText>th</w:delText>
        </w:r>
        <w:r w:rsidRPr="005307A3" w:rsidDel="00DF0562">
          <w:delText xml:space="preserve"> ACT:</w:delText>
        </w:r>
        <w:r w:rsidRPr="005307A3" w:rsidDel="00DF0562">
          <w:tab/>
          <w:delText>NG-RAN</w:delText>
        </w:r>
      </w:del>
    </w:p>
    <w:p w:rsidR="00664A7F" w:rsidRPr="005307A3" w:rsidDel="00DF0562" w:rsidRDefault="00664A7F" w:rsidP="00664A7F">
      <w:pPr>
        <w:pStyle w:val="EW"/>
        <w:rPr>
          <w:del w:id="2099" w:author="imthbedo@hotmail.com" w:date="2022-08-03T16:17:00Z"/>
        </w:rPr>
      </w:pPr>
      <w:del w:id="2100" w:author="imthbedo@hotmail.com" w:date="2022-08-03T16:17:00Z">
        <w:r w:rsidRPr="005307A3" w:rsidDel="00DF0562">
          <w:tab/>
          <w:delText>16</w:delText>
        </w:r>
        <w:r w:rsidRPr="005307A3" w:rsidDel="00DF0562">
          <w:rPr>
            <w:vertAlign w:val="superscript"/>
          </w:rPr>
          <w:delText>th</w:delText>
        </w:r>
        <w:r w:rsidRPr="005307A3" w:rsidDel="00DF0562">
          <w:delText xml:space="preserve"> PLMN:</w:delText>
        </w:r>
        <w:r w:rsidRPr="005307A3" w:rsidDel="00DF0562">
          <w:tab/>
          <w:delText>259/007</w:delText>
        </w:r>
        <w:r w:rsidRPr="005307A3" w:rsidDel="00DF0562">
          <w:tab/>
        </w:r>
        <w:r w:rsidRPr="005307A3" w:rsidDel="00DF0562">
          <w:tab/>
        </w:r>
        <w:r w:rsidRPr="005307A3" w:rsidDel="00DF0562">
          <w:tab/>
          <w:delText>16</w:delText>
        </w:r>
        <w:r w:rsidRPr="005307A3" w:rsidDel="00DF0562">
          <w:rPr>
            <w:vertAlign w:val="superscript"/>
          </w:rPr>
          <w:delText>th</w:delText>
        </w:r>
        <w:r w:rsidRPr="005307A3" w:rsidDel="00DF0562">
          <w:delText xml:space="preserve"> ACT:</w:delText>
        </w:r>
        <w:r w:rsidRPr="005307A3" w:rsidDel="00DF0562">
          <w:tab/>
          <w:delText>GERAN</w:delText>
        </w:r>
      </w:del>
    </w:p>
    <w:p w:rsidR="00664A7F" w:rsidRPr="005307A3" w:rsidDel="00DF0562" w:rsidRDefault="00664A7F" w:rsidP="00664A7F">
      <w:pPr>
        <w:pStyle w:val="EW"/>
        <w:rPr>
          <w:del w:id="2101" w:author="imthbedo@hotmail.com" w:date="2022-08-03T16:17:00Z"/>
        </w:rPr>
      </w:pPr>
      <w:del w:id="2102" w:author="imthbedo@hotmail.com" w:date="2022-08-03T16:17:00Z">
        <w:r w:rsidRPr="005307A3" w:rsidDel="00DF0562">
          <w:tab/>
          <w:delText>17</w:delText>
        </w:r>
        <w:r w:rsidRPr="005307A3" w:rsidDel="00DF0562">
          <w:rPr>
            <w:vertAlign w:val="superscript"/>
          </w:rPr>
          <w:delText>th</w:delText>
        </w:r>
        <w:r w:rsidRPr="005307A3" w:rsidDel="00DF0562">
          <w:delText xml:space="preserve"> PLMN:</w:delText>
        </w:r>
        <w:r w:rsidRPr="005307A3" w:rsidDel="00DF0562">
          <w:tab/>
          <w:delText>259/008</w:delText>
        </w:r>
        <w:r w:rsidRPr="005307A3" w:rsidDel="00DF0562">
          <w:tab/>
        </w:r>
        <w:r w:rsidRPr="005307A3" w:rsidDel="00DF0562">
          <w:tab/>
        </w:r>
        <w:r w:rsidRPr="005307A3" w:rsidDel="00DF0562">
          <w:tab/>
          <w:delText>17</w:delText>
        </w:r>
        <w:r w:rsidRPr="005307A3" w:rsidDel="00DF0562">
          <w:rPr>
            <w:vertAlign w:val="superscript"/>
          </w:rPr>
          <w:delText>th</w:delText>
        </w:r>
        <w:r w:rsidRPr="005307A3" w:rsidDel="00DF0562">
          <w:delText xml:space="preserve"> ACT:</w:delText>
        </w:r>
        <w:r w:rsidRPr="005307A3" w:rsidDel="00DF0562">
          <w:tab/>
          <w:delText>UTRAN</w:delText>
        </w:r>
      </w:del>
    </w:p>
    <w:p w:rsidR="00664A7F" w:rsidRPr="005307A3" w:rsidDel="00DF0562" w:rsidRDefault="00664A7F" w:rsidP="00664A7F">
      <w:pPr>
        <w:pStyle w:val="EW"/>
        <w:rPr>
          <w:del w:id="2103" w:author="imthbedo@hotmail.com" w:date="2022-08-03T16:17:00Z"/>
        </w:rPr>
      </w:pPr>
      <w:del w:id="2104" w:author="imthbedo@hotmail.com" w:date="2022-08-03T16:17:00Z">
        <w:r w:rsidRPr="005307A3" w:rsidDel="00DF0562">
          <w:tab/>
          <w:delText>18</w:delText>
        </w:r>
        <w:r w:rsidRPr="005307A3" w:rsidDel="00DF0562">
          <w:rPr>
            <w:vertAlign w:val="superscript"/>
          </w:rPr>
          <w:delText>th</w:delText>
        </w:r>
        <w:r w:rsidRPr="005307A3" w:rsidDel="00DF0562">
          <w:delText xml:space="preserve"> PLMN:</w:delText>
        </w:r>
        <w:r w:rsidRPr="005307A3" w:rsidDel="00DF0562">
          <w:tab/>
          <w:delText>259/009</w:delText>
        </w:r>
        <w:r w:rsidRPr="005307A3" w:rsidDel="00DF0562">
          <w:tab/>
        </w:r>
        <w:r w:rsidRPr="005307A3" w:rsidDel="00DF0562">
          <w:tab/>
        </w:r>
        <w:r w:rsidRPr="005307A3" w:rsidDel="00DF0562">
          <w:tab/>
          <w:delText>18</w:delText>
        </w:r>
        <w:r w:rsidRPr="005307A3" w:rsidDel="00DF0562">
          <w:rPr>
            <w:vertAlign w:val="superscript"/>
          </w:rPr>
          <w:delText>th</w:delText>
        </w:r>
        <w:r w:rsidRPr="005307A3" w:rsidDel="00DF0562">
          <w:delText xml:space="preserve"> ACT:</w:delText>
        </w:r>
        <w:r w:rsidRPr="005307A3" w:rsidDel="00DF0562">
          <w:tab/>
          <w:delText>NG-RAN</w:delText>
        </w:r>
      </w:del>
    </w:p>
    <w:p w:rsidR="00664A7F" w:rsidRPr="005307A3" w:rsidDel="00DF0562" w:rsidRDefault="00664A7F" w:rsidP="00664A7F">
      <w:pPr>
        <w:pStyle w:val="EW"/>
        <w:rPr>
          <w:del w:id="2105" w:author="imthbedo@hotmail.com" w:date="2022-08-03T16:17:00Z"/>
        </w:rPr>
      </w:pPr>
      <w:del w:id="2106" w:author="imthbedo@hotmail.com" w:date="2022-08-03T16:17:00Z">
        <w:r w:rsidRPr="005307A3" w:rsidDel="00DF0562">
          <w:tab/>
          <w:delText>19</w:delText>
        </w:r>
        <w:r w:rsidRPr="005307A3" w:rsidDel="00DF0562">
          <w:rPr>
            <w:vertAlign w:val="superscript"/>
          </w:rPr>
          <w:delText>th</w:delText>
        </w:r>
        <w:r w:rsidRPr="005307A3" w:rsidDel="00DF0562">
          <w:delText xml:space="preserve"> PLMN:</w:delText>
        </w:r>
        <w:r w:rsidRPr="005307A3" w:rsidDel="00DF0562">
          <w:tab/>
          <w:delText>251/001</w:delText>
        </w:r>
        <w:r w:rsidRPr="005307A3" w:rsidDel="00DF0562">
          <w:tab/>
        </w:r>
        <w:r w:rsidRPr="005307A3" w:rsidDel="00DF0562">
          <w:tab/>
        </w:r>
        <w:r w:rsidRPr="005307A3" w:rsidDel="00DF0562">
          <w:tab/>
          <w:delText>19</w:delText>
        </w:r>
        <w:r w:rsidRPr="005307A3" w:rsidDel="00DF0562">
          <w:rPr>
            <w:vertAlign w:val="superscript"/>
          </w:rPr>
          <w:delText>th</w:delText>
        </w:r>
        <w:r w:rsidRPr="005307A3" w:rsidDel="00DF0562">
          <w:delText xml:space="preserve"> ACT:</w:delText>
        </w:r>
        <w:r w:rsidRPr="005307A3" w:rsidDel="00DF0562">
          <w:tab/>
          <w:delText>GERAN</w:delText>
        </w:r>
      </w:del>
    </w:p>
    <w:p w:rsidR="00664A7F" w:rsidRPr="005307A3" w:rsidDel="00DF0562" w:rsidRDefault="00664A7F" w:rsidP="00664A7F">
      <w:pPr>
        <w:pStyle w:val="EW"/>
        <w:rPr>
          <w:del w:id="2107" w:author="imthbedo@hotmail.com" w:date="2022-08-03T16:17:00Z"/>
        </w:rPr>
      </w:pPr>
      <w:del w:id="2108" w:author="imthbedo@hotmail.com" w:date="2022-08-03T16:17:00Z">
        <w:r w:rsidRPr="005307A3" w:rsidDel="00DF0562">
          <w:tab/>
          <w:delText>20</w:delText>
        </w:r>
        <w:r w:rsidRPr="005307A3" w:rsidDel="00DF0562">
          <w:rPr>
            <w:vertAlign w:val="superscript"/>
          </w:rPr>
          <w:delText>th</w:delText>
        </w:r>
        <w:r w:rsidRPr="005307A3" w:rsidDel="00DF0562">
          <w:delText xml:space="preserve"> PLMN:</w:delText>
        </w:r>
        <w:r w:rsidRPr="005307A3" w:rsidDel="00DF0562">
          <w:tab/>
          <w:delText>251/002</w:delText>
        </w:r>
        <w:r w:rsidRPr="005307A3" w:rsidDel="00DF0562">
          <w:tab/>
        </w:r>
        <w:r w:rsidRPr="005307A3" w:rsidDel="00DF0562">
          <w:tab/>
        </w:r>
        <w:r w:rsidRPr="005307A3" w:rsidDel="00DF0562">
          <w:tab/>
          <w:delText>20</w:delText>
        </w:r>
        <w:r w:rsidRPr="005307A3" w:rsidDel="00DF0562">
          <w:rPr>
            <w:vertAlign w:val="superscript"/>
          </w:rPr>
          <w:delText>th</w:delText>
        </w:r>
        <w:r w:rsidRPr="005307A3" w:rsidDel="00DF0562">
          <w:delText xml:space="preserve"> ACT:</w:delText>
        </w:r>
        <w:r w:rsidRPr="005307A3" w:rsidDel="00DF0562">
          <w:tab/>
          <w:delText>UTRAN</w:delText>
        </w:r>
      </w:del>
    </w:p>
    <w:p w:rsidR="00664A7F" w:rsidRPr="005307A3" w:rsidDel="00DF0562" w:rsidRDefault="00664A7F" w:rsidP="00664A7F">
      <w:pPr>
        <w:pStyle w:val="EW"/>
        <w:rPr>
          <w:del w:id="2109" w:author="imthbedo@hotmail.com" w:date="2022-08-03T16:17:00Z"/>
        </w:rPr>
      </w:pPr>
      <w:del w:id="2110" w:author="imthbedo@hotmail.com" w:date="2022-08-03T16:17:00Z">
        <w:r w:rsidRPr="005307A3" w:rsidDel="00DF0562">
          <w:tab/>
          <w:delText>21</w:delText>
        </w:r>
        <w:r w:rsidRPr="005307A3" w:rsidDel="00DF0562">
          <w:rPr>
            <w:vertAlign w:val="superscript"/>
          </w:rPr>
          <w:delText>st</w:delText>
        </w:r>
        <w:r w:rsidRPr="005307A3" w:rsidDel="00DF0562">
          <w:delText xml:space="preserve"> PLMN:</w:delText>
        </w:r>
        <w:r w:rsidRPr="005307A3" w:rsidDel="00DF0562">
          <w:tab/>
          <w:delText>251/003</w:delText>
        </w:r>
        <w:r w:rsidRPr="005307A3" w:rsidDel="00DF0562">
          <w:tab/>
        </w:r>
        <w:r w:rsidRPr="005307A3" w:rsidDel="00DF0562">
          <w:tab/>
        </w:r>
        <w:r w:rsidRPr="005307A3" w:rsidDel="00DF0562">
          <w:tab/>
          <w:delText>21</w:delText>
        </w:r>
        <w:r w:rsidRPr="005307A3" w:rsidDel="00DF0562">
          <w:rPr>
            <w:vertAlign w:val="superscript"/>
          </w:rPr>
          <w:delText>st</w:delText>
        </w:r>
        <w:r w:rsidRPr="005307A3" w:rsidDel="00DF0562">
          <w:delText xml:space="preserve"> ACT:</w:delText>
        </w:r>
        <w:r w:rsidRPr="005307A3" w:rsidDel="00DF0562">
          <w:tab/>
          <w:delText>NG-RAN</w:delText>
        </w:r>
      </w:del>
    </w:p>
    <w:p w:rsidR="00664A7F" w:rsidRPr="005307A3" w:rsidDel="00DF0562" w:rsidRDefault="00664A7F" w:rsidP="00664A7F">
      <w:pPr>
        <w:pStyle w:val="EW"/>
        <w:rPr>
          <w:del w:id="2111" w:author="imthbedo@hotmail.com" w:date="2022-08-03T16:17:00Z"/>
        </w:rPr>
      </w:pPr>
      <w:del w:id="2112" w:author="imthbedo@hotmail.com" w:date="2022-08-03T16:17:00Z">
        <w:r w:rsidRPr="005307A3" w:rsidDel="00DF0562">
          <w:tab/>
          <w:delText>22</w:delText>
        </w:r>
        <w:r w:rsidRPr="005307A3" w:rsidDel="00DF0562">
          <w:rPr>
            <w:vertAlign w:val="superscript"/>
          </w:rPr>
          <w:delText>nd</w:delText>
        </w:r>
        <w:r w:rsidRPr="005307A3" w:rsidDel="00DF0562">
          <w:delText xml:space="preserve"> PLMN:</w:delText>
        </w:r>
        <w:r w:rsidRPr="005307A3" w:rsidDel="00DF0562">
          <w:tab/>
          <w:delText>251/004</w:delText>
        </w:r>
        <w:r w:rsidRPr="005307A3" w:rsidDel="00DF0562">
          <w:tab/>
        </w:r>
        <w:r w:rsidRPr="005307A3" w:rsidDel="00DF0562">
          <w:tab/>
        </w:r>
        <w:r w:rsidRPr="005307A3" w:rsidDel="00DF0562">
          <w:tab/>
          <w:delText>22</w:delText>
        </w:r>
        <w:r w:rsidRPr="005307A3" w:rsidDel="00DF0562">
          <w:rPr>
            <w:vertAlign w:val="superscript"/>
          </w:rPr>
          <w:delText>nd</w:delText>
        </w:r>
        <w:r w:rsidRPr="005307A3" w:rsidDel="00DF0562">
          <w:delText xml:space="preserve"> ACT:</w:delText>
        </w:r>
        <w:r w:rsidRPr="005307A3" w:rsidDel="00DF0562">
          <w:tab/>
          <w:delText>GERAN</w:delText>
        </w:r>
      </w:del>
    </w:p>
    <w:p w:rsidR="00664A7F" w:rsidRPr="005307A3" w:rsidDel="00DF0562" w:rsidRDefault="00664A7F" w:rsidP="00664A7F">
      <w:pPr>
        <w:pStyle w:val="EW"/>
        <w:rPr>
          <w:del w:id="2113" w:author="imthbedo@hotmail.com" w:date="2022-08-03T16:17:00Z"/>
        </w:rPr>
      </w:pPr>
      <w:del w:id="2114" w:author="imthbedo@hotmail.com" w:date="2022-08-03T16:17:00Z">
        <w:r w:rsidRPr="005307A3" w:rsidDel="00DF0562">
          <w:tab/>
          <w:delText>23</w:delText>
        </w:r>
        <w:r w:rsidRPr="005307A3" w:rsidDel="00DF0562">
          <w:rPr>
            <w:vertAlign w:val="superscript"/>
          </w:rPr>
          <w:delText>rd</w:delText>
        </w:r>
        <w:r w:rsidRPr="005307A3" w:rsidDel="00DF0562">
          <w:delText xml:space="preserve"> PLMN:</w:delText>
        </w:r>
        <w:r w:rsidRPr="005307A3" w:rsidDel="00DF0562">
          <w:tab/>
          <w:delText>251/005</w:delText>
        </w:r>
        <w:r w:rsidRPr="005307A3" w:rsidDel="00DF0562">
          <w:tab/>
        </w:r>
        <w:r w:rsidRPr="005307A3" w:rsidDel="00DF0562">
          <w:tab/>
        </w:r>
        <w:r w:rsidRPr="005307A3" w:rsidDel="00DF0562">
          <w:tab/>
          <w:delText>23</w:delText>
        </w:r>
        <w:r w:rsidRPr="005307A3" w:rsidDel="00DF0562">
          <w:rPr>
            <w:vertAlign w:val="superscript"/>
          </w:rPr>
          <w:delText>rd</w:delText>
        </w:r>
        <w:r w:rsidRPr="005307A3" w:rsidDel="00DF0562">
          <w:delText xml:space="preserve"> ACT:</w:delText>
        </w:r>
        <w:r w:rsidRPr="005307A3" w:rsidDel="00DF0562">
          <w:tab/>
          <w:delText>UTRAN</w:delText>
        </w:r>
      </w:del>
    </w:p>
    <w:p w:rsidR="00664A7F" w:rsidRPr="005307A3" w:rsidDel="00DF0562" w:rsidRDefault="00664A7F" w:rsidP="00664A7F">
      <w:pPr>
        <w:pStyle w:val="EW"/>
        <w:rPr>
          <w:del w:id="2115" w:author="imthbedo@hotmail.com" w:date="2022-08-03T16:17:00Z"/>
        </w:rPr>
      </w:pPr>
      <w:del w:id="2116" w:author="imthbedo@hotmail.com" w:date="2022-08-03T16:17:00Z">
        <w:r w:rsidRPr="005307A3" w:rsidDel="00DF0562">
          <w:tab/>
          <w:delText>24</w:delText>
        </w:r>
        <w:r w:rsidRPr="005307A3" w:rsidDel="00DF0562">
          <w:rPr>
            <w:vertAlign w:val="superscript"/>
          </w:rPr>
          <w:delText>th</w:delText>
        </w:r>
        <w:r w:rsidRPr="005307A3" w:rsidDel="00DF0562">
          <w:delText xml:space="preserve"> PLMN:</w:delText>
        </w:r>
        <w:r w:rsidRPr="005307A3" w:rsidDel="00DF0562">
          <w:tab/>
          <w:delText>251/006</w:delText>
        </w:r>
        <w:r w:rsidRPr="005307A3" w:rsidDel="00DF0562">
          <w:tab/>
        </w:r>
        <w:r w:rsidRPr="005307A3" w:rsidDel="00DF0562">
          <w:tab/>
        </w:r>
        <w:r w:rsidRPr="005307A3" w:rsidDel="00DF0562">
          <w:tab/>
          <w:delText>24</w:delText>
        </w:r>
        <w:r w:rsidRPr="005307A3" w:rsidDel="00DF0562">
          <w:rPr>
            <w:vertAlign w:val="superscript"/>
          </w:rPr>
          <w:delText>th</w:delText>
        </w:r>
        <w:r w:rsidRPr="005307A3" w:rsidDel="00DF0562">
          <w:delText xml:space="preserve"> ACT:</w:delText>
        </w:r>
        <w:r w:rsidRPr="005307A3" w:rsidDel="00DF0562">
          <w:tab/>
          <w:delText>NG-RAN</w:delText>
        </w:r>
      </w:del>
    </w:p>
    <w:p w:rsidR="00664A7F" w:rsidRPr="005307A3" w:rsidDel="00DF0562" w:rsidRDefault="00664A7F" w:rsidP="00664A7F">
      <w:pPr>
        <w:pStyle w:val="EW"/>
        <w:rPr>
          <w:del w:id="2117" w:author="imthbedo@hotmail.com" w:date="2022-08-03T16:17:00Z"/>
        </w:rPr>
      </w:pPr>
      <w:del w:id="2118" w:author="imthbedo@hotmail.com" w:date="2022-08-03T16:17:00Z">
        <w:r w:rsidRPr="005307A3" w:rsidDel="00DF0562">
          <w:tab/>
          <w:delText>25</w:delText>
        </w:r>
        <w:r w:rsidRPr="005307A3" w:rsidDel="00DF0562">
          <w:rPr>
            <w:vertAlign w:val="superscript"/>
          </w:rPr>
          <w:delText>th</w:delText>
        </w:r>
        <w:r w:rsidRPr="005307A3" w:rsidDel="00DF0562">
          <w:delText xml:space="preserve"> PLMN:</w:delText>
        </w:r>
        <w:r w:rsidRPr="005307A3" w:rsidDel="00DF0562">
          <w:tab/>
          <w:delText>251/007</w:delText>
        </w:r>
        <w:r w:rsidRPr="005307A3" w:rsidDel="00DF0562">
          <w:tab/>
        </w:r>
        <w:r w:rsidRPr="005307A3" w:rsidDel="00DF0562">
          <w:tab/>
        </w:r>
        <w:r w:rsidRPr="005307A3" w:rsidDel="00DF0562">
          <w:tab/>
          <w:delText>25</w:delText>
        </w:r>
        <w:r w:rsidRPr="005307A3" w:rsidDel="00DF0562">
          <w:rPr>
            <w:vertAlign w:val="superscript"/>
          </w:rPr>
          <w:delText>th</w:delText>
        </w:r>
        <w:r w:rsidRPr="005307A3" w:rsidDel="00DF0562">
          <w:delText xml:space="preserve"> ACT:</w:delText>
        </w:r>
        <w:r w:rsidRPr="005307A3" w:rsidDel="00DF0562">
          <w:tab/>
          <w:delText>GERAN</w:delText>
        </w:r>
      </w:del>
    </w:p>
    <w:p w:rsidR="00664A7F" w:rsidRPr="005307A3" w:rsidDel="00DF0562" w:rsidRDefault="00664A7F" w:rsidP="00664A7F">
      <w:pPr>
        <w:pStyle w:val="EW"/>
        <w:rPr>
          <w:del w:id="2119" w:author="imthbedo@hotmail.com" w:date="2022-08-03T16:17:00Z"/>
        </w:rPr>
      </w:pPr>
      <w:del w:id="2120" w:author="imthbedo@hotmail.com" w:date="2022-08-03T16:17:00Z">
        <w:r w:rsidRPr="005307A3" w:rsidDel="00DF0562">
          <w:tab/>
          <w:delText>26</w:delText>
        </w:r>
        <w:r w:rsidRPr="005307A3" w:rsidDel="00DF0562">
          <w:rPr>
            <w:vertAlign w:val="superscript"/>
          </w:rPr>
          <w:delText>th</w:delText>
        </w:r>
        <w:r w:rsidRPr="005307A3" w:rsidDel="00DF0562">
          <w:delText xml:space="preserve"> PLMN:</w:delText>
        </w:r>
        <w:r w:rsidRPr="005307A3" w:rsidDel="00DF0562">
          <w:tab/>
          <w:delText>251/008</w:delText>
        </w:r>
        <w:r w:rsidRPr="005307A3" w:rsidDel="00DF0562">
          <w:tab/>
        </w:r>
        <w:r w:rsidRPr="005307A3" w:rsidDel="00DF0562">
          <w:tab/>
        </w:r>
        <w:r w:rsidRPr="005307A3" w:rsidDel="00DF0562">
          <w:tab/>
          <w:delText>26</w:delText>
        </w:r>
        <w:r w:rsidRPr="005307A3" w:rsidDel="00DF0562">
          <w:rPr>
            <w:vertAlign w:val="superscript"/>
          </w:rPr>
          <w:delText>th</w:delText>
        </w:r>
        <w:r w:rsidRPr="005307A3" w:rsidDel="00DF0562">
          <w:delText xml:space="preserve"> ACT:</w:delText>
        </w:r>
        <w:r w:rsidRPr="005307A3" w:rsidDel="00DF0562">
          <w:tab/>
          <w:delText>UTRAN</w:delText>
        </w:r>
      </w:del>
    </w:p>
    <w:p w:rsidR="00664A7F" w:rsidRPr="005307A3" w:rsidDel="00DF0562" w:rsidRDefault="00664A7F" w:rsidP="00664A7F">
      <w:pPr>
        <w:pStyle w:val="EW"/>
        <w:rPr>
          <w:del w:id="2121" w:author="imthbedo@hotmail.com" w:date="2022-08-03T16:17:00Z"/>
        </w:rPr>
      </w:pPr>
      <w:del w:id="2122" w:author="imthbedo@hotmail.com" w:date="2022-08-03T16:17:00Z">
        <w:r w:rsidRPr="005307A3" w:rsidDel="00DF0562">
          <w:tab/>
          <w:delText>27</w:delText>
        </w:r>
        <w:r w:rsidRPr="005307A3" w:rsidDel="00DF0562">
          <w:rPr>
            <w:vertAlign w:val="superscript"/>
          </w:rPr>
          <w:delText>th</w:delText>
        </w:r>
        <w:r w:rsidRPr="005307A3" w:rsidDel="00DF0562">
          <w:delText xml:space="preserve"> PLMN:</w:delText>
        </w:r>
        <w:r w:rsidRPr="005307A3" w:rsidDel="00DF0562">
          <w:tab/>
          <w:delText>251/009</w:delText>
        </w:r>
        <w:r w:rsidRPr="005307A3" w:rsidDel="00DF0562">
          <w:tab/>
        </w:r>
        <w:r w:rsidRPr="005307A3" w:rsidDel="00DF0562">
          <w:tab/>
        </w:r>
        <w:r w:rsidRPr="005307A3" w:rsidDel="00DF0562">
          <w:tab/>
          <w:delText>27</w:delText>
        </w:r>
        <w:r w:rsidRPr="005307A3" w:rsidDel="00DF0562">
          <w:rPr>
            <w:vertAlign w:val="superscript"/>
          </w:rPr>
          <w:delText>th</w:delText>
        </w:r>
        <w:r w:rsidRPr="005307A3" w:rsidDel="00DF0562">
          <w:delText xml:space="preserve"> ACT:</w:delText>
        </w:r>
        <w:r w:rsidRPr="005307A3" w:rsidDel="00DF0562">
          <w:tab/>
          <w:delText>NG-RAN</w:delText>
        </w:r>
      </w:del>
    </w:p>
    <w:p w:rsidR="00664A7F" w:rsidRPr="005307A3" w:rsidDel="00DF0562" w:rsidRDefault="00664A7F" w:rsidP="00664A7F">
      <w:pPr>
        <w:pStyle w:val="EW"/>
        <w:rPr>
          <w:del w:id="2123" w:author="imthbedo@hotmail.com" w:date="2022-08-03T16:17:00Z"/>
        </w:rPr>
      </w:pPr>
    </w:p>
    <w:p w:rsidR="00664A7F" w:rsidRPr="005307A3" w:rsidDel="00DF0562" w:rsidRDefault="00664A7F" w:rsidP="00664A7F">
      <w:pPr>
        <w:rPr>
          <w:del w:id="2124" w:author="imthbedo@hotmail.com" w:date="2022-08-03T16:17:00Z"/>
        </w:rPr>
      </w:pPr>
      <w:del w:id="2125" w:author="imthbedo@hotmail.com" w:date="2022-08-03T16:17:00Z">
        <w:r w:rsidRPr="005307A3" w:rsidDel="00DF0562">
          <w:delText xml:space="preserve">Coding: </w:delText>
        </w:r>
      </w:del>
    </w:p>
    <w:p w:rsidR="00664A7F" w:rsidRPr="005307A3" w:rsidDel="00DF0562" w:rsidRDefault="00664A7F" w:rsidP="00664A7F">
      <w:pPr>
        <w:keepNext/>
        <w:keepLines/>
        <w:spacing w:after="0"/>
        <w:jc w:val="center"/>
        <w:rPr>
          <w:del w:id="2126" w:author="imthbedo@hotmail.com" w:date="2022-08-03T16:17:00Z"/>
          <w:rFonts w:ascii="Arial" w:hAnsi="Arial"/>
          <w:b/>
          <w:sz w:val="8"/>
          <w:szCs w:val="8"/>
          <w:lang w:eastAsia="x-none"/>
        </w:rPr>
      </w:pPr>
      <w:bookmarkStart w:id="2127" w:name="MCCQCTEMPBM_00000233"/>
    </w:p>
    <w:tbl>
      <w:tblPr>
        <w:tblW w:w="0" w:type="auto"/>
        <w:jc w:val="center"/>
        <w:tblLayout w:type="fixed"/>
        <w:tblCellMar>
          <w:left w:w="28"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tblGrid>
      <w:tr w:rsidR="00664A7F" w:rsidRPr="005307A3" w:rsidDel="00DF0562" w:rsidTr="00664A7F">
        <w:trPr>
          <w:jc w:val="center"/>
          <w:del w:id="2128" w:author="imthbedo@hotmail.com" w:date="2022-08-03T16:17:00Z"/>
        </w:trPr>
        <w:tc>
          <w:tcPr>
            <w:tcW w:w="1134" w:type="dxa"/>
            <w:tcBorders>
              <w:top w:val="single" w:sz="4" w:space="0" w:color="auto"/>
              <w:left w:val="single" w:sz="4" w:space="0" w:color="auto"/>
              <w:bottom w:val="single" w:sz="4" w:space="0" w:color="auto"/>
              <w:right w:val="single" w:sz="4" w:space="0" w:color="auto"/>
            </w:tcBorders>
          </w:tcPr>
          <w:bookmarkEnd w:id="2127"/>
          <w:p w:rsidR="00664A7F" w:rsidRPr="005307A3" w:rsidDel="00DF0562" w:rsidRDefault="00664A7F" w:rsidP="00664A7F">
            <w:pPr>
              <w:pStyle w:val="TAL"/>
              <w:rPr>
                <w:del w:id="2129" w:author="imthbedo@hotmail.com" w:date="2022-08-03T16:17:00Z"/>
              </w:rPr>
            </w:pPr>
            <w:del w:id="2130" w:author="imthbedo@hotmail.com" w:date="2022-08-03T16:17:00Z">
              <w:r w:rsidRPr="005307A3" w:rsidDel="00DF0562">
                <w:delText>BER-TLV:</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31" w:author="imthbedo@hotmail.com" w:date="2022-08-03T16:17:00Z"/>
              </w:rPr>
            </w:pPr>
            <w:del w:id="2132" w:author="imthbedo@hotmail.com" w:date="2022-08-03T16:17:00Z">
              <w:r w:rsidRPr="005307A3" w:rsidDel="00DF0562">
                <w:delText>D0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33" w:author="imthbedo@hotmail.com" w:date="2022-08-03T16:17:00Z"/>
              </w:rPr>
            </w:pPr>
            <w:del w:id="2134"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35" w:author="imthbedo@hotmail.com" w:date="2022-08-03T16:17:00Z"/>
              </w:rPr>
            </w:pPr>
            <w:del w:id="2136" w:author="imthbedo@hotmail.com" w:date="2022-08-03T16:17:00Z">
              <w:r w:rsidRPr="005307A3" w:rsidDel="00DF0562">
                <w:delText>93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37" w:author="imthbedo@hotmail.com" w:date="2022-08-03T16:17:00Z"/>
              </w:rPr>
            </w:pPr>
            <w:del w:id="2138"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39" w:author="imthbedo@hotmail.com" w:date="2022-08-03T16:17:00Z"/>
              </w:rPr>
            </w:pPr>
            <w:del w:id="2140"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41" w:author="imthbedo@hotmail.com" w:date="2022-08-03T16:17:00Z"/>
              </w:rPr>
            </w:pPr>
            <w:del w:id="2142"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43" w:author="imthbedo@hotmail.com" w:date="2022-08-03T16:17:00Z"/>
              </w:rPr>
            </w:pPr>
            <w:del w:id="2144"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45" w:author="imthbedo@hotmail.com" w:date="2022-08-03T16:17:00Z"/>
              </w:rPr>
            </w:pPr>
            <w:del w:id="2146" w:author="imthbedo@hotmail.com" w:date="2022-08-03T16:17:00Z">
              <w:r w:rsidRPr="005307A3" w:rsidDel="00DF0562">
                <w:delText>07</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47" w:author="imthbedo@hotmail.com" w:date="2022-08-03T16:17:00Z"/>
              </w:rPr>
            </w:pPr>
            <w:del w:id="2148" w:author="imthbedo@hotmail.com" w:date="2022-08-03T16:17:00Z">
              <w:r w:rsidRPr="005307A3" w:rsidDel="00DF0562">
                <w:delText>82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49" w:author="imthbedo@hotmail.com" w:date="2022-08-03T16:17:00Z"/>
              </w:rPr>
            </w:pPr>
            <w:del w:id="2150"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51" w:author="imthbedo@hotmail.com" w:date="2022-08-03T16:17:00Z"/>
              </w:rPr>
            </w:pPr>
            <w:del w:id="2152"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53" w:author="imthbedo@hotmail.com" w:date="2022-08-03T16:17:00Z"/>
              </w:rPr>
            </w:pPr>
            <w:del w:id="2154" w:author="imthbedo@hotmail.com" w:date="2022-08-03T16:17:00Z">
              <w:r w:rsidRPr="005307A3" w:rsidDel="00DF0562">
                <w:delText>82</w:delText>
              </w:r>
            </w:del>
          </w:p>
        </w:tc>
      </w:tr>
      <w:tr w:rsidR="00664A7F" w:rsidRPr="005307A3" w:rsidDel="00DF0562" w:rsidTr="00664A7F">
        <w:trPr>
          <w:jc w:val="center"/>
          <w:del w:id="2155" w:author="imthbedo@hotmail.com" w:date="2022-08-03T16:17:00Z"/>
        </w:trPr>
        <w:tc>
          <w:tcPr>
            <w:tcW w:w="1134" w:type="dxa"/>
            <w:tcBorders>
              <w:top w:val="single" w:sz="4" w:space="0" w:color="auto"/>
              <w:right w:val="single" w:sz="4" w:space="0" w:color="auto"/>
            </w:tcBorders>
          </w:tcPr>
          <w:p w:rsidR="00664A7F" w:rsidRPr="005307A3" w:rsidDel="00DF0562" w:rsidRDefault="00664A7F" w:rsidP="00664A7F">
            <w:pPr>
              <w:pStyle w:val="TAL"/>
              <w:rPr>
                <w:del w:id="2156"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57" w:author="imthbedo@hotmail.com" w:date="2022-08-03T16:17:00Z"/>
              </w:rPr>
            </w:pPr>
            <w:del w:id="2158" w:author="imthbedo@hotmail.com" w:date="2022-08-03T16:17:00Z">
              <w:r w:rsidRPr="005307A3" w:rsidDel="00DF0562">
                <w:delText>72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59" w:author="imthbedo@hotmail.com" w:date="2022-08-03T16:17:00Z"/>
              </w:rPr>
            </w:pPr>
            <w:del w:id="2160"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61" w:author="imthbedo@hotmail.com" w:date="2022-08-03T16:17:00Z"/>
              </w:rPr>
            </w:pPr>
            <w:del w:id="2162" w:author="imthbedo@hotmail.com" w:date="2022-08-03T16:17:00Z">
              <w:r w:rsidRPr="005307A3" w:rsidDel="00DF0562">
                <w:delText>87</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63" w:author="imthbedo@hotmail.com" w:date="2022-08-03T16:17:00Z"/>
              </w:rPr>
            </w:pPr>
            <w:del w:id="2164"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65" w:author="imthbedo@hotmail.com" w:date="2022-08-03T16:17:00Z"/>
              </w:rPr>
            </w:pPr>
            <w:del w:id="2166" w:author="imthbedo@hotmail.com" w:date="2022-08-03T16:17:00Z">
              <w:r w:rsidRPr="005307A3" w:rsidDel="00DF0562">
                <w:delText>14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67" w:author="imthbedo@hotmail.com" w:date="2022-08-03T16:17:00Z"/>
              </w:rPr>
            </w:pPr>
            <w:del w:id="216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69" w:author="imthbedo@hotmail.com" w:date="2022-08-03T16:17:00Z"/>
              </w:rPr>
            </w:pPr>
            <w:del w:id="217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71" w:author="imthbedo@hotmail.com" w:date="2022-08-03T16:17:00Z"/>
              </w:rPr>
            </w:pPr>
            <w:del w:id="2172"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73" w:author="imthbedo@hotmail.com" w:date="2022-08-03T16:17:00Z"/>
              </w:rPr>
            </w:pPr>
            <w:del w:id="2174"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75" w:author="imthbedo@hotmail.com" w:date="2022-08-03T16:17:00Z"/>
              </w:rPr>
            </w:pPr>
            <w:del w:id="2176" w:author="imthbedo@hotmail.com" w:date="2022-08-03T16:17:00Z">
              <w:r w:rsidRPr="005307A3" w:rsidDel="00DF0562">
                <w:delText>24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77" w:author="imthbedo@hotmail.com" w:date="2022-08-03T16:17:00Z"/>
              </w:rPr>
            </w:pPr>
            <w:del w:id="217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79" w:author="imthbedo@hotmail.com" w:date="2022-08-03T16:17:00Z"/>
              </w:rPr>
            </w:pPr>
            <w:del w:id="2180" w:author="imthbedo@hotmail.com" w:date="2022-08-03T16:17:00Z">
              <w:r w:rsidRPr="005307A3" w:rsidDel="00DF0562">
                <w:delText>80</w:delText>
              </w:r>
            </w:del>
          </w:p>
        </w:tc>
      </w:tr>
      <w:tr w:rsidR="00664A7F" w:rsidRPr="005307A3" w:rsidDel="00DF0562" w:rsidTr="00664A7F">
        <w:trPr>
          <w:jc w:val="center"/>
          <w:del w:id="2181" w:author="imthbedo@hotmail.com" w:date="2022-08-03T16:17:00Z"/>
        </w:trPr>
        <w:tc>
          <w:tcPr>
            <w:tcW w:w="1134" w:type="dxa"/>
            <w:tcBorders>
              <w:right w:val="single" w:sz="4" w:space="0" w:color="auto"/>
            </w:tcBorders>
          </w:tcPr>
          <w:p w:rsidR="00664A7F" w:rsidRPr="005307A3" w:rsidDel="00DF0562" w:rsidRDefault="00664A7F" w:rsidP="00664A7F">
            <w:pPr>
              <w:pStyle w:val="TAL"/>
              <w:rPr>
                <w:del w:id="2182"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83" w:author="imthbedo@hotmail.com" w:date="2022-08-03T16:17:00Z"/>
              </w:rPr>
            </w:pPr>
            <w:del w:id="218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85" w:author="imthbedo@hotmail.com" w:date="2022-08-03T16:17:00Z"/>
              </w:rPr>
            </w:pPr>
            <w:del w:id="2186"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87" w:author="imthbedo@hotmail.com" w:date="2022-08-03T16:17:00Z"/>
              </w:rPr>
            </w:pPr>
            <w:del w:id="2188" w:author="imthbedo@hotmail.com" w:date="2022-08-03T16:17:00Z">
              <w:r w:rsidRPr="005307A3" w:rsidDel="00DF0562">
                <w:delText>34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89" w:author="imthbedo@hotmail.com" w:date="2022-08-03T16:17:00Z"/>
              </w:rPr>
            </w:pPr>
            <w:del w:id="219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91" w:author="imthbedo@hotmail.com" w:date="2022-08-03T16:17:00Z"/>
              </w:rPr>
            </w:pPr>
            <w:del w:id="2192"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93" w:author="imthbedo@hotmail.com" w:date="2022-08-03T16:17:00Z"/>
              </w:rPr>
            </w:pPr>
            <w:del w:id="219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95" w:author="imthbedo@hotmail.com" w:date="2022-08-03T16:17:00Z"/>
              </w:rPr>
            </w:pPr>
            <w:del w:id="2196"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97" w:author="imthbedo@hotmail.com" w:date="2022-08-03T16:17:00Z"/>
              </w:rPr>
            </w:pPr>
            <w:del w:id="2198" w:author="imthbedo@hotmail.com" w:date="2022-08-03T16:17:00Z">
              <w:r w:rsidRPr="005307A3" w:rsidDel="00DF0562">
                <w:delText>44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199" w:author="imthbedo@hotmail.com" w:date="2022-08-03T16:17:00Z"/>
              </w:rPr>
            </w:pPr>
            <w:del w:id="220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01" w:author="imthbedo@hotmail.com" w:date="2022-08-03T16:17:00Z"/>
              </w:rPr>
            </w:pPr>
            <w:del w:id="220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03" w:author="imthbedo@hotmail.com" w:date="2022-08-03T16:17:00Z"/>
              </w:rPr>
            </w:pPr>
            <w:del w:id="2204"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05" w:author="imthbedo@hotmail.com" w:date="2022-08-03T16:17:00Z"/>
              </w:rPr>
            </w:pPr>
            <w:del w:id="2206" w:author="imthbedo@hotmail.com" w:date="2022-08-03T16:17:00Z">
              <w:r w:rsidRPr="005307A3" w:rsidDel="00DF0562">
                <w:delText>52</w:delText>
              </w:r>
            </w:del>
          </w:p>
        </w:tc>
      </w:tr>
      <w:tr w:rsidR="00664A7F" w:rsidRPr="005307A3" w:rsidDel="00DF0562" w:rsidTr="00664A7F">
        <w:trPr>
          <w:jc w:val="center"/>
          <w:del w:id="2207" w:author="imthbedo@hotmail.com" w:date="2022-08-03T16:17:00Z"/>
        </w:trPr>
        <w:tc>
          <w:tcPr>
            <w:tcW w:w="1134" w:type="dxa"/>
            <w:tcBorders>
              <w:right w:val="single" w:sz="4" w:space="0" w:color="auto"/>
            </w:tcBorders>
          </w:tcPr>
          <w:p w:rsidR="00664A7F" w:rsidRPr="005307A3" w:rsidDel="00DF0562" w:rsidRDefault="00664A7F" w:rsidP="00664A7F">
            <w:pPr>
              <w:pStyle w:val="TAL"/>
              <w:rPr>
                <w:del w:id="2208"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09" w:author="imthbedo@hotmail.com" w:date="2022-08-03T16:17:00Z"/>
              </w:rPr>
            </w:pPr>
            <w:del w:id="2210" w:author="imthbedo@hotmail.com" w:date="2022-08-03T16:17:00Z">
              <w:r w:rsidRPr="005307A3" w:rsidDel="00DF0562">
                <w:delText>54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11" w:author="imthbedo@hotmail.com" w:date="2022-08-03T16:17:00Z"/>
              </w:rPr>
            </w:pPr>
            <w:del w:id="221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13" w:author="imthbedo@hotmail.com" w:date="2022-08-03T16:17:00Z"/>
              </w:rPr>
            </w:pPr>
            <w:del w:id="2214"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15" w:author="imthbedo@hotmail.com" w:date="2022-08-03T16:17:00Z"/>
              </w:rPr>
            </w:pPr>
            <w:del w:id="221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17" w:author="imthbedo@hotmail.com" w:date="2022-08-03T16:17:00Z"/>
              </w:rPr>
            </w:pPr>
            <w:del w:id="2218"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19" w:author="imthbedo@hotmail.com" w:date="2022-08-03T16:17:00Z"/>
              </w:rPr>
            </w:pPr>
            <w:del w:id="2220" w:author="imthbedo@hotmail.com" w:date="2022-08-03T16:17:00Z">
              <w:r w:rsidRPr="005307A3" w:rsidDel="00DF0562">
                <w:delText>64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21" w:author="imthbedo@hotmail.com" w:date="2022-08-03T16:17:00Z"/>
              </w:rPr>
            </w:pPr>
            <w:del w:id="222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23" w:author="imthbedo@hotmail.com" w:date="2022-08-03T16:17:00Z"/>
              </w:rPr>
            </w:pPr>
            <w:del w:id="2224"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25" w:author="imthbedo@hotmail.com" w:date="2022-08-03T16:17:00Z"/>
              </w:rPr>
            </w:pPr>
            <w:del w:id="222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27" w:author="imthbedo@hotmail.com" w:date="2022-08-03T16:17:00Z"/>
              </w:rPr>
            </w:pPr>
            <w:del w:id="2228"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29" w:author="imthbedo@hotmail.com" w:date="2022-08-03T16:17:00Z"/>
              </w:rPr>
            </w:pPr>
            <w:del w:id="2230" w:author="imthbedo@hotmail.com" w:date="2022-08-03T16:17:00Z">
              <w:r w:rsidRPr="005307A3" w:rsidDel="00DF0562">
                <w:delText>74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31" w:author="imthbedo@hotmail.com" w:date="2022-08-03T16:17:00Z"/>
              </w:rPr>
            </w:pPr>
            <w:del w:id="2232" w:author="imthbedo@hotmail.com" w:date="2022-08-03T16:17:00Z">
              <w:r w:rsidRPr="005307A3" w:rsidDel="00DF0562">
                <w:delText>00</w:delText>
              </w:r>
            </w:del>
          </w:p>
        </w:tc>
      </w:tr>
      <w:tr w:rsidR="00664A7F" w:rsidRPr="005307A3" w:rsidDel="00DF0562" w:rsidTr="00664A7F">
        <w:trPr>
          <w:jc w:val="center"/>
          <w:del w:id="2233" w:author="imthbedo@hotmail.com" w:date="2022-08-03T16:17:00Z"/>
        </w:trPr>
        <w:tc>
          <w:tcPr>
            <w:tcW w:w="1134" w:type="dxa"/>
            <w:tcBorders>
              <w:right w:val="single" w:sz="4" w:space="0" w:color="auto"/>
            </w:tcBorders>
          </w:tcPr>
          <w:p w:rsidR="00664A7F" w:rsidRPr="005307A3" w:rsidDel="00DF0562" w:rsidRDefault="00664A7F" w:rsidP="00664A7F">
            <w:pPr>
              <w:pStyle w:val="TAL"/>
              <w:rPr>
                <w:del w:id="2234"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35" w:author="imthbedo@hotmail.com" w:date="2022-08-03T16:17:00Z"/>
              </w:rPr>
            </w:pPr>
            <w:del w:id="223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37" w:author="imthbedo@hotmail.com" w:date="2022-08-03T16:17:00Z"/>
              </w:rPr>
            </w:pPr>
            <w:del w:id="2238"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39" w:author="imthbedo@hotmail.com" w:date="2022-08-03T16:17:00Z"/>
              </w:rPr>
            </w:pPr>
            <w:del w:id="2240"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41" w:author="imthbedo@hotmail.com" w:date="2022-08-03T16:17:00Z"/>
              </w:rPr>
            </w:pPr>
            <w:del w:id="2242" w:author="imthbedo@hotmail.com" w:date="2022-08-03T16:17:00Z">
              <w:r w:rsidRPr="005307A3" w:rsidDel="00DF0562">
                <w:delText>84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43" w:author="imthbedo@hotmail.com" w:date="2022-08-03T16:17:00Z"/>
              </w:rPr>
            </w:pPr>
            <w:del w:id="224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45" w:author="imthbedo@hotmail.com" w:date="2022-08-03T16:17:00Z"/>
              </w:rPr>
            </w:pPr>
            <w:del w:id="2246"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47" w:author="imthbedo@hotmail.com" w:date="2022-08-03T16:17:00Z"/>
              </w:rPr>
            </w:pPr>
            <w:del w:id="224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49" w:author="imthbedo@hotmail.com" w:date="2022-08-03T16:17:00Z"/>
              </w:rPr>
            </w:pPr>
            <w:del w:id="2250"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51" w:author="imthbedo@hotmail.com" w:date="2022-08-03T16:17:00Z"/>
              </w:rPr>
            </w:pPr>
            <w:del w:id="2252" w:author="imthbedo@hotmail.com" w:date="2022-08-03T16:17:00Z">
              <w:r w:rsidRPr="005307A3" w:rsidDel="00DF0562">
                <w:delText>94</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53" w:author="imthbedo@hotmail.com" w:date="2022-08-03T16:17:00Z"/>
              </w:rPr>
            </w:pPr>
            <w:del w:id="225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55" w:author="imthbedo@hotmail.com" w:date="2022-08-03T16:17:00Z"/>
              </w:rPr>
            </w:pPr>
            <w:del w:id="2256"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57" w:author="imthbedo@hotmail.com" w:date="2022-08-03T16:17:00Z"/>
              </w:rPr>
            </w:pPr>
            <w:del w:id="2258" w:author="imthbedo@hotmail.com" w:date="2022-08-03T16:17:00Z">
              <w:r w:rsidRPr="005307A3" w:rsidDel="00DF0562">
                <w:delText>00</w:delText>
              </w:r>
            </w:del>
          </w:p>
        </w:tc>
      </w:tr>
      <w:tr w:rsidR="00664A7F" w:rsidRPr="005307A3" w:rsidDel="00DF0562" w:rsidTr="00664A7F">
        <w:trPr>
          <w:jc w:val="center"/>
          <w:del w:id="2259" w:author="imthbedo@hotmail.com" w:date="2022-08-03T16:17:00Z"/>
        </w:trPr>
        <w:tc>
          <w:tcPr>
            <w:tcW w:w="1134" w:type="dxa"/>
            <w:tcBorders>
              <w:right w:val="single" w:sz="4" w:space="0" w:color="auto"/>
            </w:tcBorders>
          </w:tcPr>
          <w:p w:rsidR="00664A7F" w:rsidRPr="005307A3" w:rsidDel="00DF0562" w:rsidRDefault="00664A7F" w:rsidP="00664A7F">
            <w:pPr>
              <w:pStyle w:val="TAL"/>
              <w:rPr>
                <w:del w:id="2260"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61" w:author="imthbedo@hotmail.com" w:date="2022-08-03T16:17:00Z"/>
              </w:rPr>
            </w:pPr>
            <w:del w:id="2262"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63" w:author="imthbedo@hotmail.com" w:date="2022-08-03T16:17:00Z"/>
              </w:rPr>
            </w:pPr>
            <w:del w:id="2264" w:author="imthbedo@hotmail.com" w:date="2022-08-03T16:17:00Z">
              <w:r w:rsidRPr="005307A3" w:rsidDel="00DF0562">
                <w:delText>19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65" w:author="imthbedo@hotmail.com" w:date="2022-08-03T16:17:00Z"/>
              </w:rPr>
            </w:pPr>
            <w:del w:id="226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67" w:author="imthbedo@hotmail.com" w:date="2022-08-03T16:17:00Z"/>
              </w:rPr>
            </w:pPr>
            <w:del w:id="226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69" w:author="imthbedo@hotmail.com" w:date="2022-08-03T16:17:00Z"/>
              </w:rPr>
            </w:pPr>
            <w:del w:id="2270"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71" w:author="imthbedo@hotmail.com" w:date="2022-08-03T16:17:00Z"/>
              </w:rPr>
            </w:pPr>
            <w:del w:id="2272"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73" w:author="imthbedo@hotmail.com" w:date="2022-08-03T16:17:00Z"/>
              </w:rPr>
            </w:pPr>
            <w:del w:id="2274" w:author="imthbedo@hotmail.com" w:date="2022-08-03T16:17:00Z">
              <w:r w:rsidRPr="005307A3" w:rsidDel="00DF0562">
                <w:delText>29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75" w:author="imthbedo@hotmail.com" w:date="2022-08-03T16:17:00Z"/>
              </w:rPr>
            </w:pPr>
            <w:del w:id="227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77" w:author="imthbedo@hotmail.com" w:date="2022-08-03T16:17:00Z"/>
              </w:rPr>
            </w:pPr>
            <w:del w:id="2278"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79" w:author="imthbedo@hotmail.com" w:date="2022-08-03T16:17:00Z"/>
              </w:rPr>
            </w:pPr>
            <w:del w:id="228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81" w:author="imthbedo@hotmail.com" w:date="2022-08-03T16:17:00Z"/>
              </w:rPr>
            </w:pPr>
            <w:del w:id="2282"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83" w:author="imthbedo@hotmail.com" w:date="2022-08-03T16:17:00Z"/>
              </w:rPr>
            </w:pPr>
            <w:del w:id="2284" w:author="imthbedo@hotmail.com" w:date="2022-08-03T16:17:00Z">
              <w:r w:rsidRPr="005307A3" w:rsidDel="00DF0562">
                <w:delText>39</w:delText>
              </w:r>
            </w:del>
          </w:p>
        </w:tc>
      </w:tr>
      <w:tr w:rsidR="00664A7F" w:rsidRPr="005307A3" w:rsidDel="00DF0562" w:rsidTr="00664A7F">
        <w:trPr>
          <w:jc w:val="center"/>
          <w:del w:id="2285" w:author="imthbedo@hotmail.com" w:date="2022-08-03T16:17:00Z"/>
        </w:trPr>
        <w:tc>
          <w:tcPr>
            <w:tcW w:w="1134" w:type="dxa"/>
            <w:tcBorders>
              <w:right w:val="single" w:sz="4" w:space="0" w:color="auto"/>
            </w:tcBorders>
          </w:tcPr>
          <w:p w:rsidR="00664A7F" w:rsidRPr="005307A3" w:rsidDel="00DF0562" w:rsidRDefault="00664A7F" w:rsidP="00664A7F">
            <w:pPr>
              <w:pStyle w:val="TAL"/>
              <w:rPr>
                <w:del w:id="2286"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87" w:author="imthbedo@hotmail.com" w:date="2022-08-03T16:17:00Z"/>
              </w:rPr>
            </w:pPr>
            <w:del w:id="228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89" w:author="imthbedo@hotmail.com" w:date="2022-08-03T16:17:00Z"/>
              </w:rPr>
            </w:pPr>
            <w:del w:id="2290"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91" w:author="imthbedo@hotmail.com" w:date="2022-08-03T16:17:00Z"/>
              </w:rPr>
            </w:pPr>
            <w:del w:id="229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93" w:author="imthbedo@hotmail.com" w:date="2022-08-03T16:17:00Z"/>
              </w:rPr>
            </w:pPr>
            <w:del w:id="2294"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95" w:author="imthbedo@hotmail.com" w:date="2022-08-03T16:17:00Z"/>
              </w:rPr>
            </w:pPr>
            <w:del w:id="2296" w:author="imthbedo@hotmail.com" w:date="2022-08-03T16:17:00Z">
              <w:r w:rsidRPr="005307A3" w:rsidDel="00DF0562">
                <w:delText>49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97" w:author="imthbedo@hotmail.com" w:date="2022-08-03T16:17:00Z"/>
              </w:rPr>
            </w:pPr>
            <w:del w:id="229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299" w:author="imthbedo@hotmail.com" w:date="2022-08-03T16:17:00Z"/>
              </w:rPr>
            </w:pPr>
            <w:del w:id="230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01" w:author="imthbedo@hotmail.com" w:date="2022-08-03T16:17:00Z"/>
              </w:rPr>
            </w:pPr>
            <w:del w:id="2302"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03" w:author="imthbedo@hotmail.com" w:date="2022-08-03T16:17:00Z"/>
              </w:rPr>
            </w:pPr>
            <w:del w:id="2304"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05" w:author="imthbedo@hotmail.com" w:date="2022-08-03T16:17:00Z"/>
              </w:rPr>
            </w:pPr>
            <w:del w:id="2306" w:author="imthbedo@hotmail.com" w:date="2022-08-03T16:17:00Z">
              <w:r w:rsidRPr="005307A3" w:rsidDel="00DF0562">
                <w:delText>59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07" w:author="imthbedo@hotmail.com" w:date="2022-08-03T16:17:00Z"/>
              </w:rPr>
            </w:pPr>
            <w:del w:id="230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09" w:author="imthbedo@hotmail.com" w:date="2022-08-03T16:17:00Z"/>
              </w:rPr>
            </w:pPr>
            <w:del w:id="2310" w:author="imthbedo@hotmail.com" w:date="2022-08-03T16:17:00Z">
              <w:r w:rsidRPr="005307A3" w:rsidDel="00DF0562">
                <w:delText>80</w:delText>
              </w:r>
            </w:del>
          </w:p>
        </w:tc>
      </w:tr>
      <w:tr w:rsidR="00664A7F" w:rsidRPr="005307A3" w:rsidDel="00DF0562" w:rsidTr="00664A7F">
        <w:trPr>
          <w:jc w:val="center"/>
          <w:del w:id="2311" w:author="imthbedo@hotmail.com" w:date="2022-08-03T16:17:00Z"/>
        </w:trPr>
        <w:tc>
          <w:tcPr>
            <w:tcW w:w="1134" w:type="dxa"/>
            <w:tcBorders>
              <w:right w:val="single" w:sz="4" w:space="0" w:color="auto"/>
            </w:tcBorders>
          </w:tcPr>
          <w:p w:rsidR="00664A7F" w:rsidRPr="005307A3" w:rsidDel="00DF0562" w:rsidRDefault="00664A7F" w:rsidP="00664A7F">
            <w:pPr>
              <w:pStyle w:val="TAL"/>
              <w:rPr>
                <w:del w:id="2312"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13" w:author="imthbedo@hotmail.com" w:date="2022-08-03T16:17:00Z"/>
              </w:rPr>
            </w:pPr>
            <w:del w:id="231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15" w:author="imthbedo@hotmail.com" w:date="2022-08-03T16:17:00Z"/>
              </w:rPr>
            </w:pPr>
            <w:del w:id="2316"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17" w:author="imthbedo@hotmail.com" w:date="2022-08-03T16:17:00Z"/>
              </w:rPr>
            </w:pPr>
            <w:del w:id="2318" w:author="imthbedo@hotmail.com" w:date="2022-08-03T16:17:00Z">
              <w:r w:rsidRPr="005307A3" w:rsidDel="00DF0562">
                <w:delText>69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19" w:author="imthbedo@hotmail.com" w:date="2022-08-03T16:17:00Z"/>
              </w:rPr>
            </w:pPr>
            <w:del w:id="232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21" w:author="imthbedo@hotmail.com" w:date="2022-08-03T16:17:00Z"/>
              </w:rPr>
            </w:pPr>
            <w:del w:id="2322"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23" w:author="imthbedo@hotmail.com" w:date="2022-08-03T16:17:00Z"/>
              </w:rPr>
            </w:pPr>
            <w:del w:id="232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25" w:author="imthbedo@hotmail.com" w:date="2022-08-03T16:17:00Z"/>
              </w:rPr>
            </w:pPr>
            <w:del w:id="2326"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27" w:author="imthbedo@hotmail.com" w:date="2022-08-03T16:17:00Z"/>
              </w:rPr>
            </w:pPr>
            <w:del w:id="2328" w:author="imthbedo@hotmail.com" w:date="2022-08-03T16:17:00Z">
              <w:r w:rsidRPr="005307A3" w:rsidDel="00DF0562">
                <w:delText>79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29" w:author="imthbedo@hotmail.com" w:date="2022-08-03T16:17:00Z"/>
              </w:rPr>
            </w:pPr>
            <w:del w:id="233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31" w:author="imthbedo@hotmail.com" w:date="2022-08-03T16:17:00Z"/>
              </w:rPr>
            </w:pPr>
            <w:del w:id="233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33" w:author="imthbedo@hotmail.com" w:date="2022-08-03T16:17:00Z"/>
              </w:rPr>
            </w:pPr>
            <w:del w:id="2334"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35" w:author="imthbedo@hotmail.com" w:date="2022-08-03T16:17:00Z"/>
              </w:rPr>
            </w:pPr>
            <w:del w:id="2336" w:author="imthbedo@hotmail.com" w:date="2022-08-03T16:17:00Z">
              <w:r w:rsidRPr="005307A3" w:rsidDel="00DF0562">
                <w:delText>52</w:delText>
              </w:r>
            </w:del>
          </w:p>
        </w:tc>
      </w:tr>
      <w:tr w:rsidR="00664A7F" w:rsidRPr="005307A3" w:rsidDel="00DF0562" w:rsidTr="00664A7F">
        <w:trPr>
          <w:jc w:val="center"/>
          <w:del w:id="2337" w:author="imthbedo@hotmail.com" w:date="2022-08-03T16:17:00Z"/>
        </w:trPr>
        <w:tc>
          <w:tcPr>
            <w:tcW w:w="1134" w:type="dxa"/>
            <w:tcBorders>
              <w:right w:val="single" w:sz="4" w:space="0" w:color="auto"/>
            </w:tcBorders>
          </w:tcPr>
          <w:p w:rsidR="00664A7F" w:rsidRPr="005307A3" w:rsidDel="00DF0562" w:rsidRDefault="00664A7F" w:rsidP="00664A7F">
            <w:pPr>
              <w:pStyle w:val="TAL"/>
              <w:rPr>
                <w:del w:id="2338"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39" w:author="imthbedo@hotmail.com" w:date="2022-08-03T16:17:00Z"/>
              </w:rPr>
            </w:pPr>
            <w:del w:id="2340" w:author="imthbedo@hotmail.com" w:date="2022-08-03T16:17:00Z">
              <w:r w:rsidRPr="005307A3" w:rsidDel="00DF0562">
                <w:delText>89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41" w:author="imthbedo@hotmail.com" w:date="2022-08-03T16:17:00Z"/>
              </w:rPr>
            </w:pPr>
            <w:del w:id="234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43" w:author="imthbedo@hotmail.com" w:date="2022-08-03T16:17:00Z"/>
              </w:rPr>
            </w:pPr>
            <w:del w:id="2344"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45" w:author="imthbedo@hotmail.com" w:date="2022-08-03T16:17:00Z"/>
              </w:rPr>
            </w:pPr>
            <w:del w:id="234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47" w:author="imthbedo@hotmail.com" w:date="2022-08-03T16:17:00Z"/>
              </w:rPr>
            </w:pPr>
            <w:del w:id="2348"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49" w:author="imthbedo@hotmail.com" w:date="2022-08-03T16:17:00Z"/>
              </w:rPr>
            </w:pPr>
            <w:del w:id="2350" w:author="imthbedo@hotmail.com" w:date="2022-08-03T16:17:00Z">
              <w:r w:rsidRPr="005307A3" w:rsidDel="00DF0562">
                <w:delText>99</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51" w:author="imthbedo@hotmail.com" w:date="2022-08-03T16:17:00Z"/>
              </w:rPr>
            </w:pPr>
            <w:del w:id="235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53" w:author="imthbedo@hotmail.com" w:date="2022-08-03T16:17:00Z"/>
              </w:rPr>
            </w:pPr>
            <w:del w:id="2354"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55" w:author="imthbedo@hotmail.com" w:date="2022-08-03T16:17:00Z"/>
              </w:rPr>
            </w:pPr>
            <w:del w:id="235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57" w:author="imthbedo@hotmail.com" w:date="2022-08-03T16:17:00Z"/>
              </w:rPr>
            </w:pPr>
            <w:del w:id="2358"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59" w:author="imthbedo@hotmail.com" w:date="2022-08-03T16:17:00Z"/>
              </w:rPr>
            </w:pPr>
            <w:del w:id="2360" w:author="imthbedo@hotmail.com" w:date="2022-08-03T16:17:00Z">
              <w:r w:rsidRPr="005307A3" w:rsidDel="00DF0562">
                <w:delText>11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61" w:author="imthbedo@hotmail.com" w:date="2022-08-03T16:17:00Z"/>
              </w:rPr>
            </w:pPr>
            <w:del w:id="2362" w:author="imthbedo@hotmail.com" w:date="2022-08-03T16:17:00Z">
              <w:r w:rsidRPr="005307A3" w:rsidDel="00DF0562">
                <w:delText>00</w:delText>
              </w:r>
            </w:del>
          </w:p>
        </w:tc>
      </w:tr>
      <w:tr w:rsidR="00664A7F" w:rsidRPr="005307A3" w:rsidDel="00DF0562" w:rsidTr="00664A7F">
        <w:trPr>
          <w:jc w:val="center"/>
          <w:del w:id="2363" w:author="imthbedo@hotmail.com" w:date="2022-08-03T16:17:00Z"/>
        </w:trPr>
        <w:tc>
          <w:tcPr>
            <w:tcW w:w="1134" w:type="dxa"/>
            <w:tcBorders>
              <w:right w:val="single" w:sz="4" w:space="0" w:color="auto"/>
            </w:tcBorders>
          </w:tcPr>
          <w:p w:rsidR="00664A7F" w:rsidRPr="005307A3" w:rsidDel="00DF0562" w:rsidRDefault="00664A7F" w:rsidP="00664A7F">
            <w:pPr>
              <w:pStyle w:val="TAL"/>
              <w:rPr>
                <w:del w:id="2364"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65" w:author="imthbedo@hotmail.com" w:date="2022-08-03T16:17:00Z"/>
              </w:rPr>
            </w:pPr>
            <w:del w:id="236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67" w:author="imthbedo@hotmail.com" w:date="2022-08-03T16:17:00Z"/>
              </w:rPr>
            </w:pPr>
            <w:del w:id="2368"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69" w:author="imthbedo@hotmail.com" w:date="2022-08-03T16:17:00Z"/>
              </w:rPr>
            </w:pPr>
            <w:del w:id="2370"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71" w:author="imthbedo@hotmail.com" w:date="2022-08-03T16:17:00Z"/>
              </w:rPr>
            </w:pPr>
            <w:del w:id="2372" w:author="imthbedo@hotmail.com" w:date="2022-08-03T16:17:00Z">
              <w:r w:rsidRPr="005307A3" w:rsidDel="00DF0562">
                <w:delText>21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73" w:author="imthbedo@hotmail.com" w:date="2022-08-03T16:17:00Z"/>
              </w:rPr>
            </w:pPr>
            <w:del w:id="237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75" w:author="imthbedo@hotmail.com" w:date="2022-08-03T16:17:00Z"/>
              </w:rPr>
            </w:pPr>
            <w:del w:id="2376"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77" w:author="imthbedo@hotmail.com" w:date="2022-08-03T16:17:00Z"/>
              </w:rPr>
            </w:pPr>
            <w:del w:id="237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79" w:author="imthbedo@hotmail.com" w:date="2022-08-03T16:17:00Z"/>
              </w:rPr>
            </w:pPr>
            <w:del w:id="2380"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81" w:author="imthbedo@hotmail.com" w:date="2022-08-03T16:17:00Z"/>
              </w:rPr>
            </w:pPr>
            <w:del w:id="2382" w:author="imthbedo@hotmail.com" w:date="2022-08-03T16:17:00Z">
              <w:r w:rsidRPr="005307A3" w:rsidDel="00DF0562">
                <w:delText>31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83" w:author="imthbedo@hotmail.com" w:date="2022-08-03T16:17:00Z"/>
              </w:rPr>
            </w:pPr>
            <w:del w:id="238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85" w:author="imthbedo@hotmail.com" w:date="2022-08-03T16:17:00Z"/>
              </w:rPr>
            </w:pPr>
            <w:del w:id="2386"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87" w:author="imthbedo@hotmail.com" w:date="2022-08-03T16:17:00Z"/>
              </w:rPr>
            </w:pPr>
            <w:del w:id="2388" w:author="imthbedo@hotmail.com" w:date="2022-08-03T16:17:00Z">
              <w:r w:rsidRPr="005307A3" w:rsidDel="00DF0562">
                <w:delText>00</w:delText>
              </w:r>
            </w:del>
          </w:p>
        </w:tc>
      </w:tr>
      <w:tr w:rsidR="00664A7F" w:rsidRPr="005307A3" w:rsidDel="00DF0562" w:rsidTr="00664A7F">
        <w:trPr>
          <w:jc w:val="center"/>
          <w:del w:id="2389" w:author="imthbedo@hotmail.com" w:date="2022-08-03T16:17:00Z"/>
        </w:trPr>
        <w:tc>
          <w:tcPr>
            <w:tcW w:w="1134" w:type="dxa"/>
            <w:tcBorders>
              <w:right w:val="single" w:sz="4" w:space="0" w:color="auto"/>
            </w:tcBorders>
          </w:tcPr>
          <w:p w:rsidR="00664A7F" w:rsidRPr="005307A3" w:rsidDel="00DF0562" w:rsidRDefault="00664A7F" w:rsidP="00664A7F">
            <w:pPr>
              <w:pStyle w:val="TAL"/>
              <w:rPr>
                <w:del w:id="2390"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91" w:author="imthbedo@hotmail.com" w:date="2022-08-03T16:17:00Z"/>
              </w:rPr>
            </w:pPr>
            <w:del w:id="2392"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93" w:author="imthbedo@hotmail.com" w:date="2022-08-03T16:17:00Z"/>
              </w:rPr>
            </w:pPr>
            <w:del w:id="2394" w:author="imthbedo@hotmail.com" w:date="2022-08-03T16:17:00Z">
              <w:r w:rsidRPr="005307A3" w:rsidDel="00DF0562">
                <w:delText>41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95" w:author="imthbedo@hotmail.com" w:date="2022-08-03T16:17:00Z"/>
              </w:rPr>
            </w:pPr>
            <w:del w:id="239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97" w:author="imthbedo@hotmail.com" w:date="2022-08-03T16:17:00Z"/>
              </w:rPr>
            </w:pPr>
            <w:del w:id="239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399" w:author="imthbedo@hotmail.com" w:date="2022-08-03T16:17:00Z"/>
              </w:rPr>
            </w:pPr>
            <w:del w:id="2400"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01" w:author="imthbedo@hotmail.com" w:date="2022-08-03T16:17:00Z"/>
              </w:rPr>
            </w:pPr>
            <w:del w:id="2402"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03" w:author="imthbedo@hotmail.com" w:date="2022-08-03T16:17:00Z"/>
              </w:rPr>
            </w:pPr>
            <w:del w:id="2404" w:author="imthbedo@hotmail.com" w:date="2022-08-03T16:17:00Z">
              <w:r w:rsidRPr="005307A3" w:rsidDel="00DF0562">
                <w:delText>51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05" w:author="imthbedo@hotmail.com" w:date="2022-08-03T16:17:00Z"/>
              </w:rPr>
            </w:pPr>
            <w:del w:id="2406"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07" w:author="imthbedo@hotmail.com" w:date="2022-08-03T16:17:00Z"/>
              </w:rPr>
            </w:pPr>
            <w:del w:id="2408"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09" w:author="imthbedo@hotmail.com" w:date="2022-08-03T16:17:00Z"/>
              </w:rPr>
            </w:pPr>
            <w:del w:id="241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11" w:author="imthbedo@hotmail.com" w:date="2022-08-03T16:17:00Z"/>
              </w:rPr>
            </w:pPr>
            <w:del w:id="2412"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13" w:author="imthbedo@hotmail.com" w:date="2022-08-03T16:17:00Z"/>
              </w:rPr>
            </w:pPr>
            <w:del w:id="2414" w:author="imthbedo@hotmail.com" w:date="2022-08-03T16:17:00Z">
              <w:r w:rsidRPr="005307A3" w:rsidDel="00DF0562">
                <w:delText>61</w:delText>
              </w:r>
            </w:del>
          </w:p>
        </w:tc>
      </w:tr>
      <w:tr w:rsidR="00664A7F" w:rsidRPr="005307A3" w:rsidDel="00DF0562" w:rsidTr="00664A7F">
        <w:trPr>
          <w:jc w:val="center"/>
          <w:del w:id="2415" w:author="imthbedo@hotmail.com" w:date="2022-08-03T16:17:00Z"/>
        </w:trPr>
        <w:tc>
          <w:tcPr>
            <w:tcW w:w="1134" w:type="dxa"/>
            <w:tcBorders>
              <w:right w:val="single" w:sz="4" w:space="0" w:color="auto"/>
            </w:tcBorders>
          </w:tcPr>
          <w:p w:rsidR="00664A7F" w:rsidRPr="005307A3" w:rsidDel="00DF0562" w:rsidRDefault="00664A7F" w:rsidP="00664A7F">
            <w:pPr>
              <w:pStyle w:val="TAL"/>
              <w:rPr>
                <w:del w:id="2416"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17" w:author="imthbedo@hotmail.com" w:date="2022-08-03T16:17:00Z"/>
              </w:rPr>
            </w:pPr>
            <w:del w:id="241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19" w:author="imthbedo@hotmail.com" w:date="2022-08-03T16:17:00Z"/>
              </w:rPr>
            </w:pPr>
            <w:del w:id="2420"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21" w:author="imthbedo@hotmail.com" w:date="2022-08-03T16:17:00Z"/>
              </w:rPr>
            </w:pPr>
            <w:del w:id="2422"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23" w:author="imthbedo@hotmail.com" w:date="2022-08-03T16:17:00Z"/>
              </w:rPr>
            </w:pPr>
            <w:del w:id="2424"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25" w:author="imthbedo@hotmail.com" w:date="2022-08-03T16:17:00Z"/>
              </w:rPr>
            </w:pPr>
            <w:del w:id="2426" w:author="imthbedo@hotmail.com" w:date="2022-08-03T16:17:00Z">
              <w:r w:rsidRPr="005307A3" w:rsidDel="00DF0562">
                <w:delText>71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27" w:author="imthbedo@hotmail.com" w:date="2022-08-03T16:17:00Z"/>
              </w:rPr>
            </w:pPr>
            <w:del w:id="242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29" w:author="imthbedo@hotmail.com" w:date="2022-08-03T16:17:00Z"/>
              </w:rPr>
            </w:pPr>
            <w:del w:id="243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31" w:author="imthbedo@hotmail.com" w:date="2022-08-03T16:17:00Z"/>
              </w:rPr>
            </w:pPr>
            <w:del w:id="2432" w:author="imthbedo@hotmail.com" w:date="2022-08-03T16:17:00Z">
              <w:r w:rsidRPr="005307A3" w:rsidDel="00DF0562">
                <w:delText>80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33" w:author="imthbedo@hotmail.com" w:date="2022-08-03T16:17:00Z"/>
              </w:rPr>
            </w:pPr>
            <w:del w:id="2434"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35" w:author="imthbedo@hotmail.com" w:date="2022-08-03T16:17:00Z"/>
              </w:rPr>
            </w:pPr>
            <w:del w:id="2436"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37" w:author="imthbedo@hotmail.com" w:date="2022-08-03T16:17:00Z"/>
              </w:rPr>
            </w:pPr>
            <w:del w:id="2438"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39" w:author="imthbedo@hotmail.com" w:date="2022-08-03T16:17:00Z"/>
              </w:rPr>
            </w:pPr>
            <w:del w:id="2440" w:author="imthbedo@hotmail.com" w:date="2022-08-03T16:17:00Z">
              <w:r w:rsidRPr="005307A3" w:rsidDel="00DF0562">
                <w:delText>80</w:delText>
              </w:r>
            </w:del>
          </w:p>
        </w:tc>
      </w:tr>
      <w:tr w:rsidR="00664A7F" w:rsidRPr="005307A3" w:rsidDel="00DF0562" w:rsidTr="00664A7F">
        <w:trPr>
          <w:jc w:val="center"/>
          <w:del w:id="2441" w:author="imthbedo@hotmail.com" w:date="2022-08-03T16:17:00Z"/>
        </w:trPr>
        <w:tc>
          <w:tcPr>
            <w:tcW w:w="1134" w:type="dxa"/>
            <w:tcBorders>
              <w:right w:val="single" w:sz="4" w:space="0" w:color="auto"/>
            </w:tcBorders>
          </w:tcPr>
          <w:p w:rsidR="00664A7F" w:rsidRPr="005307A3" w:rsidDel="00DF0562" w:rsidRDefault="00664A7F" w:rsidP="00664A7F">
            <w:pPr>
              <w:pStyle w:val="TAL"/>
              <w:rPr>
                <w:del w:id="2442"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43" w:author="imthbedo@hotmail.com" w:date="2022-08-03T16:17:00Z"/>
              </w:rPr>
            </w:pPr>
            <w:del w:id="244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45" w:author="imthbedo@hotmail.com" w:date="2022-08-03T16:17:00Z"/>
              </w:rPr>
            </w:pPr>
            <w:del w:id="2446" w:author="imthbedo@hotmail.com" w:date="2022-08-03T16:17:00Z">
              <w:r w:rsidRPr="005307A3" w:rsidDel="00DF0562">
                <w:delText>52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47" w:author="imthbedo@hotmail.com" w:date="2022-08-03T16:17:00Z"/>
              </w:rPr>
            </w:pPr>
            <w:del w:id="2448" w:author="imthbedo@hotmail.com" w:date="2022-08-03T16:17:00Z">
              <w:r w:rsidRPr="005307A3" w:rsidDel="00DF0562">
                <w:delText>91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49" w:author="imthbedo@hotmail.com" w:date="2022-08-03T16:17:00Z"/>
              </w:rPr>
            </w:pPr>
            <w:del w:id="2450"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51" w:author="imthbedo@hotmail.com" w:date="2022-08-03T16:17:00Z"/>
              </w:rPr>
            </w:pPr>
            <w:del w:id="2452" w:author="imthbedo@hotmail.com" w:date="2022-08-03T16:17:00Z">
              <w:r w:rsidRPr="005307A3" w:rsidDel="00DF0562">
                <w:delText>08</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53" w:author="imthbedo@hotmail.com" w:date="2022-08-03T16:17:00Z"/>
              </w:rPr>
            </w:pPr>
            <w:del w:id="2454" w:author="imthbedo@hotmail.com" w:date="2022-08-03T16:17:00Z">
              <w:r w:rsidRPr="005307A3" w:rsidDel="00DF0562">
                <w:delText>00</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55"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56"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57"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58"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59" w:author="imthbedo@hotmail.com" w:date="2022-08-03T16:17:00Z"/>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60" w:author="imthbedo@hotmail.com" w:date="2022-08-03T16:17:00Z"/>
              </w:rPr>
            </w:pPr>
          </w:p>
        </w:tc>
      </w:tr>
    </w:tbl>
    <w:p w:rsidR="00664A7F" w:rsidRPr="005307A3" w:rsidDel="00DF0562" w:rsidRDefault="00664A7F" w:rsidP="00664A7F">
      <w:pPr>
        <w:keepNext/>
        <w:keepLines/>
        <w:spacing w:after="0"/>
        <w:jc w:val="center"/>
        <w:rPr>
          <w:del w:id="2461" w:author="imthbedo@hotmail.com" w:date="2022-08-03T16:17:00Z"/>
          <w:rFonts w:ascii="Arial" w:hAnsi="Arial"/>
          <w:b/>
          <w:sz w:val="8"/>
          <w:szCs w:val="8"/>
          <w:lang w:eastAsia="x-none"/>
        </w:rPr>
      </w:pPr>
    </w:p>
    <w:p w:rsidR="00664A7F" w:rsidRPr="005307A3" w:rsidDel="00DF0562" w:rsidRDefault="00664A7F" w:rsidP="00664A7F">
      <w:pPr>
        <w:rPr>
          <w:del w:id="2462" w:author="imthbedo@hotmail.com" w:date="2022-08-03T16:17:00Z"/>
        </w:rPr>
      </w:pPr>
      <w:del w:id="2463" w:author="imthbedo@hotmail.com" w:date="2022-08-03T16:17:00Z">
        <w:r w:rsidRPr="005307A3" w:rsidDel="00DF0562">
          <w:delText>TERMINAL RESPONSE: REFRESH 2.2.1</w:delText>
        </w:r>
      </w:del>
    </w:p>
    <w:p w:rsidR="00664A7F" w:rsidRPr="005307A3" w:rsidDel="00DF0562" w:rsidRDefault="00664A7F" w:rsidP="00664A7F">
      <w:pPr>
        <w:rPr>
          <w:del w:id="2464" w:author="imthbedo@hotmail.com" w:date="2022-08-03T16:17:00Z"/>
        </w:rPr>
      </w:pPr>
      <w:del w:id="2465" w:author="imthbedo@hotmail.com" w:date="2022-08-03T16:17:00Z">
        <w:r w:rsidRPr="005307A3" w:rsidDel="00DF0562">
          <w:delText>Logically:</w:delText>
        </w:r>
      </w:del>
    </w:p>
    <w:p w:rsidR="00664A7F" w:rsidRPr="005307A3" w:rsidDel="00DF0562" w:rsidRDefault="00664A7F" w:rsidP="00664A7F">
      <w:pPr>
        <w:pStyle w:val="EW"/>
        <w:rPr>
          <w:del w:id="2466" w:author="imthbedo@hotmail.com" w:date="2022-08-03T16:17:00Z"/>
        </w:rPr>
      </w:pPr>
      <w:del w:id="2467" w:author="imthbedo@hotmail.com" w:date="2022-08-03T16:17:00Z">
        <w:r w:rsidRPr="005307A3" w:rsidDel="00DF0562">
          <w:delText>Command details</w:delText>
        </w:r>
      </w:del>
    </w:p>
    <w:p w:rsidR="00664A7F" w:rsidRPr="005307A3" w:rsidDel="00DF0562" w:rsidRDefault="00664A7F" w:rsidP="00664A7F">
      <w:pPr>
        <w:pStyle w:val="EW"/>
        <w:rPr>
          <w:del w:id="2468" w:author="imthbedo@hotmail.com" w:date="2022-08-03T16:17:00Z"/>
        </w:rPr>
      </w:pPr>
      <w:del w:id="2469" w:author="imthbedo@hotmail.com" w:date="2022-08-03T16:17:00Z">
        <w:r w:rsidRPr="005307A3" w:rsidDel="00DF0562">
          <w:tab/>
          <w:delText>Command number:</w:delText>
        </w:r>
        <w:r w:rsidRPr="005307A3" w:rsidDel="00DF0562">
          <w:tab/>
          <w:delText>1</w:delText>
        </w:r>
      </w:del>
    </w:p>
    <w:p w:rsidR="00664A7F" w:rsidRPr="005307A3" w:rsidDel="00DF0562" w:rsidRDefault="00664A7F" w:rsidP="00664A7F">
      <w:pPr>
        <w:pStyle w:val="EW"/>
        <w:rPr>
          <w:del w:id="2470" w:author="imthbedo@hotmail.com" w:date="2022-08-03T16:17:00Z"/>
        </w:rPr>
      </w:pPr>
      <w:del w:id="2471" w:author="imthbedo@hotmail.com" w:date="2022-08-03T16:17:00Z">
        <w:r w:rsidRPr="005307A3" w:rsidDel="00DF0562">
          <w:tab/>
          <w:delText>Command type:</w:delText>
        </w:r>
        <w:r w:rsidRPr="005307A3" w:rsidDel="00DF0562">
          <w:tab/>
          <w:delText>REFRESH</w:delText>
        </w:r>
      </w:del>
    </w:p>
    <w:p w:rsidR="00664A7F" w:rsidRPr="005307A3" w:rsidDel="00DF0562" w:rsidRDefault="00664A7F" w:rsidP="00664A7F">
      <w:pPr>
        <w:pStyle w:val="EW"/>
        <w:rPr>
          <w:del w:id="2472" w:author="imthbedo@hotmail.com" w:date="2022-08-03T16:17:00Z"/>
        </w:rPr>
      </w:pPr>
      <w:del w:id="2473" w:author="imthbedo@hotmail.com" w:date="2022-08-03T16:17:00Z">
        <w:r w:rsidRPr="005307A3" w:rsidDel="00DF0562">
          <w:tab/>
          <w:delText>Command qualifier:</w:delText>
        </w:r>
        <w:r w:rsidRPr="005307A3" w:rsidDel="00DF0562">
          <w:tab/>
          <w:delText>Steering of Roaming</w:delText>
        </w:r>
      </w:del>
    </w:p>
    <w:p w:rsidR="00664A7F" w:rsidRPr="005307A3" w:rsidDel="00DF0562" w:rsidRDefault="00664A7F" w:rsidP="00664A7F">
      <w:pPr>
        <w:pStyle w:val="EW"/>
        <w:rPr>
          <w:del w:id="2474" w:author="imthbedo@hotmail.com" w:date="2022-08-03T16:17:00Z"/>
        </w:rPr>
      </w:pPr>
      <w:del w:id="2475" w:author="imthbedo@hotmail.com" w:date="2022-08-03T16:17:00Z">
        <w:r w:rsidRPr="005307A3" w:rsidDel="00DF0562">
          <w:delText>Device identities</w:delText>
        </w:r>
      </w:del>
    </w:p>
    <w:p w:rsidR="00664A7F" w:rsidRPr="005307A3" w:rsidDel="00DF0562" w:rsidRDefault="00664A7F" w:rsidP="00664A7F">
      <w:pPr>
        <w:pStyle w:val="EW"/>
        <w:rPr>
          <w:del w:id="2476" w:author="imthbedo@hotmail.com" w:date="2022-08-03T16:17:00Z"/>
        </w:rPr>
      </w:pPr>
      <w:del w:id="2477" w:author="imthbedo@hotmail.com" w:date="2022-08-03T16:17:00Z">
        <w:r w:rsidRPr="005307A3" w:rsidDel="00DF0562">
          <w:tab/>
          <w:delText>Source device:</w:delText>
        </w:r>
        <w:r w:rsidRPr="005307A3" w:rsidDel="00DF0562">
          <w:tab/>
          <w:delText>ME</w:delText>
        </w:r>
      </w:del>
    </w:p>
    <w:p w:rsidR="00664A7F" w:rsidRPr="005307A3" w:rsidDel="00DF0562" w:rsidRDefault="00664A7F" w:rsidP="00664A7F">
      <w:pPr>
        <w:pStyle w:val="EW"/>
        <w:rPr>
          <w:del w:id="2478" w:author="imthbedo@hotmail.com" w:date="2022-08-03T16:17:00Z"/>
        </w:rPr>
      </w:pPr>
      <w:del w:id="2479" w:author="imthbedo@hotmail.com" w:date="2022-08-03T16:17:00Z">
        <w:r w:rsidRPr="005307A3" w:rsidDel="00DF0562">
          <w:tab/>
          <w:delText>Destination device:</w:delText>
        </w:r>
        <w:r w:rsidRPr="005307A3" w:rsidDel="00DF0562">
          <w:tab/>
          <w:delText>UICC</w:delText>
        </w:r>
      </w:del>
    </w:p>
    <w:p w:rsidR="00664A7F" w:rsidRPr="005307A3" w:rsidDel="00DF0562" w:rsidRDefault="00664A7F" w:rsidP="00664A7F">
      <w:pPr>
        <w:pStyle w:val="EW"/>
        <w:rPr>
          <w:del w:id="2480" w:author="imthbedo@hotmail.com" w:date="2022-08-03T16:17:00Z"/>
        </w:rPr>
      </w:pPr>
      <w:del w:id="2481" w:author="imthbedo@hotmail.com" w:date="2022-08-03T16:17:00Z">
        <w:r w:rsidRPr="005307A3" w:rsidDel="00DF0562">
          <w:delText>Result</w:delText>
        </w:r>
      </w:del>
    </w:p>
    <w:p w:rsidR="00664A7F" w:rsidRPr="005307A3" w:rsidDel="00DF0562" w:rsidRDefault="00664A7F" w:rsidP="00664A7F">
      <w:pPr>
        <w:pStyle w:val="EX"/>
        <w:rPr>
          <w:del w:id="2482" w:author="imthbedo@hotmail.com" w:date="2022-08-03T16:17:00Z"/>
        </w:rPr>
      </w:pPr>
      <w:del w:id="2483" w:author="imthbedo@hotmail.com" w:date="2022-08-03T16:17:00Z">
        <w:r w:rsidRPr="005307A3" w:rsidDel="00DF0562">
          <w:tab/>
          <w:delText>General Result:</w:delText>
        </w:r>
        <w:r w:rsidRPr="005307A3" w:rsidDel="00DF0562">
          <w:tab/>
          <w:delText>Command performed successfully</w:delText>
        </w:r>
      </w:del>
    </w:p>
    <w:p w:rsidR="00664A7F" w:rsidRPr="005307A3" w:rsidDel="00DF0562" w:rsidRDefault="00664A7F" w:rsidP="00664A7F">
      <w:pPr>
        <w:keepNext/>
        <w:keepLines/>
        <w:rPr>
          <w:del w:id="2484" w:author="imthbedo@hotmail.com" w:date="2022-08-03T16:17:00Z"/>
        </w:rPr>
      </w:pPr>
      <w:del w:id="2485" w:author="imthbedo@hotmail.com" w:date="2022-08-03T16:17:00Z">
        <w:r w:rsidRPr="005307A3" w:rsidDel="00DF0562">
          <w:delText>Coding:</w:delText>
        </w:r>
      </w:del>
    </w:p>
    <w:p w:rsidR="00664A7F" w:rsidRPr="005307A3" w:rsidDel="00DF0562" w:rsidRDefault="00664A7F" w:rsidP="00664A7F">
      <w:pPr>
        <w:pStyle w:val="TH"/>
        <w:spacing w:before="0" w:after="0"/>
        <w:rPr>
          <w:del w:id="2486" w:author="imthbedo@hotmail.com" w:date="2022-08-03T16:17:00Z"/>
          <w:sz w:val="8"/>
          <w:szCs w:val="8"/>
        </w:rPr>
      </w:pPr>
    </w:p>
    <w:tbl>
      <w:tblPr>
        <w:tblW w:w="0" w:type="auto"/>
        <w:jc w:val="center"/>
        <w:tblLayout w:type="fixed"/>
        <w:tblCellMar>
          <w:left w:w="28"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tblGrid>
      <w:tr w:rsidR="00664A7F" w:rsidRPr="005307A3" w:rsidDel="00DF0562" w:rsidTr="00664A7F">
        <w:trPr>
          <w:jc w:val="center"/>
          <w:del w:id="2487" w:author="imthbedo@hotmail.com" w:date="2022-08-03T16:17:00Z"/>
        </w:trPr>
        <w:tc>
          <w:tcPr>
            <w:tcW w:w="1134"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L"/>
              <w:rPr>
                <w:del w:id="2488" w:author="imthbedo@hotmail.com" w:date="2022-08-03T16:17:00Z"/>
              </w:rPr>
            </w:pPr>
            <w:del w:id="2489" w:author="imthbedo@hotmail.com" w:date="2022-08-03T16:17:00Z">
              <w:r w:rsidRPr="005307A3" w:rsidDel="00DF0562">
                <w:delText>BER-TLV:</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90" w:author="imthbedo@hotmail.com" w:date="2022-08-03T16:17:00Z"/>
              </w:rPr>
            </w:pPr>
            <w:del w:id="2491"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92" w:author="imthbedo@hotmail.com" w:date="2022-08-03T16:17:00Z"/>
              </w:rPr>
            </w:pPr>
            <w:del w:id="2493" w:author="imthbedo@hotmail.com" w:date="2022-08-03T16:17:00Z">
              <w:r w:rsidRPr="005307A3" w:rsidDel="00DF0562">
                <w:delText>03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94" w:author="imthbedo@hotmail.com" w:date="2022-08-03T16:17:00Z"/>
              </w:rPr>
            </w:pPr>
            <w:del w:id="2495"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96" w:author="imthbedo@hotmail.com" w:date="2022-08-03T16:17:00Z"/>
              </w:rPr>
            </w:pPr>
            <w:del w:id="2497"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498" w:author="imthbedo@hotmail.com" w:date="2022-08-03T16:17:00Z"/>
              </w:rPr>
            </w:pPr>
            <w:del w:id="2499" w:author="imthbedo@hotmail.com" w:date="2022-08-03T16:17:00Z">
              <w:r w:rsidRPr="005307A3" w:rsidDel="00DF0562">
                <w:tab/>
                <w:delText>07</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500" w:author="imthbedo@hotmail.com" w:date="2022-08-03T16:17:00Z"/>
              </w:rPr>
            </w:pPr>
            <w:del w:id="2501" w:author="imthbedo@hotmail.com" w:date="2022-08-03T16:17:00Z">
              <w:r w:rsidRPr="005307A3" w:rsidDel="00DF0562">
                <w:delText>82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502" w:author="imthbedo@hotmail.com" w:date="2022-08-03T16:17:00Z"/>
              </w:rPr>
            </w:pPr>
            <w:del w:id="2503" w:author="imthbedo@hotmail.com" w:date="2022-08-03T16:17:00Z">
              <w:r w:rsidRPr="005307A3" w:rsidDel="00DF0562">
                <w:delText>02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504" w:author="imthbedo@hotmail.com" w:date="2022-08-03T16:17:00Z"/>
              </w:rPr>
            </w:pPr>
            <w:del w:id="2505" w:author="imthbedo@hotmail.com" w:date="2022-08-03T16:17:00Z">
              <w:r w:rsidRPr="005307A3" w:rsidDel="00DF0562">
                <w:delText>82</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506" w:author="imthbedo@hotmail.com" w:date="2022-08-03T16:17:00Z"/>
              </w:rPr>
            </w:pPr>
            <w:del w:id="2507" w:author="imthbedo@hotmail.com" w:date="2022-08-03T16:17:00Z">
              <w:r w:rsidRPr="005307A3" w:rsidDel="00DF0562">
                <w:delText>81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508" w:author="imthbedo@hotmail.com" w:date="2022-08-03T16:17:00Z"/>
              </w:rPr>
            </w:pPr>
            <w:del w:id="2509" w:author="imthbedo@hotmail.com" w:date="2022-08-03T16:17:00Z">
              <w:r w:rsidRPr="005307A3" w:rsidDel="00DF0562">
                <w:delText>83</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510" w:author="imthbedo@hotmail.com" w:date="2022-08-03T16:17:00Z"/>
              </w:rPr>
            </w:pPr>
            <w:del w:id="2511" w:author="imthbedo@hotmail.com" w:date="2022-08-03T16:17:00Z">
              <w:r w:rsidRPr="005307A3" w:rsidDel="00DF0562">
                <w:delText>01</w:delText>
              </w:r>
            </w:del>
          </w:p>
        </w:tc>
        <w:tc>
          <w:tcPr>
            <w:tcW w:w="567" w:type="dxa"/>
            <w:tcBorders>
              <w:top w:val="single" w:sz="4" w:space="0" w:color="auto"/>
              <w:left w:val="single" w:sz="4" w:space="0" w:color="auto"/>
              <w:bottom w:val="single" w:sz="4" w:space="0" w:color="auto"/>
              <w:right w:val="single" w:sz="4" w:space="0" w:color="auto"/>
            </w:tcBorders>
          </w:tcPr>
          <w:p w:rsidR="00664A7F" w:rsidRPr="005307A3" w:rsidDel="00DF0562" w:rsidRDefault="00664A7F" w:rsidP="00664A7F">
            <w:pPr>
              <w:pStyle w:val="TAC"/>
              <w:rPr>
                <w:del w:id="2512" w:author="imthbedo@hotmail.com" w:date="2022-08-03T16:17:00Z"/>
              </w:rPr>
            </w:pPr>
            <w:del w:id="2513" w:author="imthbedo@hotmail.com" w:date="2022-08-03T16:17:00Z">
              <w:r w:rsidRPr="005307A3" w:rsidDel="00DF0562">
                <w:delText>00</w:delText>
              </w:r>
            </w:del>
          </w:p>
        </w:tc>
      </w:tr>
    </w:tbl>
    <w:p w:rsidR="00664A7F" w:rsidRPr="005307A3" w:rsidRDefault="00664A7F" w:rsidP="00664A7F"/>
    <w:p w:rsidR="00664A7F" w:rsidRPr="00D66D5E" w:rsidRDefault="00664A7F" w:rsidP="00664A7F">
      <w:pPr>
        <w:keepNext/>
        <w:keepLines/>
        <w:spacing w:before="60"/>
        <w:jc w:val="center"/>
        <w:rPr>
          <w:rFonts w:ascii="Arial" w:hAnsi="Arial"/>
          <w:b/>
        </w:rPr>
      </w:pPr>
      <w:bookmarkStart w:id="2514" w:name="MCCQCTEMPBM_00000234"/>
      <w:r w:rsidRPr="00D66D5E">
        <w:rPr>
          <w:rFonts w:ascii="Arial" w:hAnsi="Arial"/>
          <w:b/>
        </w:rPr>
        <w:t xml:space="preserve">Expected Sequence 2.3: (Steering of Roaming via DL NAS TRANSPORT </w:t>
      </w:r>
      <w:r w:rsidRPr="00D66D5E">
        <w:rPr>
          <w:rFonts w:ascii="Arial" w:hAnsi="Arial"/>
          <w:b/>
          <w:noProof/>
        </w:rPr>
        <w:t>message with "Acknowledgement requested" and REFRESH command [</w:t>
      </w:r>
      <w:r w:rsidRPr="00D66D5E">
        <w:rPr>
          <w:rFonts w:ascii="Arial" w:hAnsi="Arial"/>
          <w:b/>
        </w:rPr>
        <w:t>Steering of Roaming])</w:t>
      </w:r>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664A7F" w:rsidRPr="00D66D5E" w:rsidTr="00664A7F">
        <w:trPr>
          <w:jc w:val="center"/>
        </w:trPr>
        <w:tc>
          <w:tcPr>
            <w:tcW w:w="737" w:type="dxa"/>
            <w:tcBorders>
              <w:top w:val="single" w:sz="4" w:space="0" w:color="auto"/>
              <w:left w:val="single" w:sz="6" w:space="0" w:color="auto"/>
              <w:bottom w:val="single" w:sz="4" w:space="0" w:color="auto"/>
              <w:right w:val="single" w:sz="6" w:space="0" w:color="auto"/>
            </w:tcBorders>
            <w:hideMark/>
          </w:tcPr>
          <w:p w:rsidR="00664A7F" w:rsidRPr="00D66D5E" w:rsidRDefault="00664A7F" w:rsidP="00664A7F">
            <w:pPr>
              <w:spacing w:after="0"/>
              <w:jc w:val="center"/>
              <w:rPr>
                <w:rFonts w:ascii="Arial" w:hAnsi="Arial"/>
                <w:b/>
                <w:sz w:val="18"/>
              </w:rPr>
            </w:pPr>
            <w:bookmarkStart w:id="2515" w:name="MCCQCTEMPBM_00000302"/>
            <w:bookmarkEnd w:id="2514"/>
            <w:r w:rsidRPr="00D66D5E">
              <w:rPr>
                <w:rFonts w:ascii="Arial" w:hAnsi="Arial"/>
                <w:b/>
                <w:sz w:val="18"/>
              </w:rPr>
              <w:t>Step</w:t>
            </w:r>
          </w:p>
        </w:tc>
        <w:tc>
          <w:tcPr>
            <w:tcW w:w="1232" w:type="dxa"/>
            <w:tcBorders>
              <w:top w:val="single" w:sz="4" w:space="0" w:color="auto"/>
              <w:left w:val="single" w:sz="6" w:space="0" w:color="auto"/>
              <w:bottom w:val="single" w:sz="4" w:space="0" w:color="auto"/>
              <w:right w:val="single" w:sz="6" w:space="0" w:color="auto"/>
            </w:tcBorders>
            <w:hideMark/>
          </w:tcPr>
          <w:p w:rsidR="00664A7F" w:rsidRPr="00D66D5E" w:rsidRDefault="00664A7F" w:rsidP="00664A7F">
            <w:pPr>
              <w:spacing w:after="0"/>
              <w:jc w:val="center"/>
              <w:rPr>
                <w:rFonts w:ascii="Arial" w:hAnsi="Arial"/>
                <w:b/>
                <w:sz w:val="18"/>
              </w:rPr>
            </w:pPr>
            <w:r w:rsidRPr="00D66D5E">
              <w:rPr>
                <w:rFonts w:ascii="Arial" w:hAnsi="Arial"/>
                <w:b/>
                <w:sz w:val="18"/>
              </w:rPr>
              <w:t>Direction</w:t>
            </w:r>
          </w:p>
        </w:tc>
        <w:tc>
          <w:tcPr>
            <w:tcW w:w="2892" w:type="dxa"/>
            <w:tcBorders>
              <w:top w:val="single" w:sz="4" w:space="0" w:color="auto"/>
              <w:left w:val="single" w:sz="6" w:space="0" w:color="auto"/>
              <w:bottom w:val="single" w:sz="4" w:space="0" w:color="auto"/>
              <w:right w:val="single" w:sz="6" w:space="0" w:color="auto"/>
            </w:tcBorders>
            <w:hideMark/>
          </w:tcPr>
          <w:p w:rsidR="00664A7F" w:rsidRPr="00D66D5E" w:rsidRDefault="00664A7F" w:rsidP="00664A7F">
            <w:pPr>
              <w:spacing w:after="0"/>
              <w:jc w:val="center"/>
              <w:rPr>
                <w:rFonts w:ascii="Arial" w:hAnsi="Arial"/>
                <w:b/>
                <w:sz w:val="18"/>
              </w:rPr>
            </w:pPr>
            <w:r w:rsidRPr="00D66D5E">
              <w:rPr>
                <w:rFonts w:ascii="Arial" w:hAnsi="Arial"/>
                <w:b/>
                <w:sz w:val="18"/>
              </w:rPr>
              <w:t>MESSAGE / Action</w:t>
            </w:r>
          </w:p>
        </w:tc>
        <w:tc>
          <w:tcPr>
            <w:tcW w:w="3776" w:type="dxa"/>
            <w:tcBorders>
              <w:top w:val="single" w:sz="4" w:space="0" w:color="auto"/>
              <w:left w:val="single" w:sz="6" w:space="0" w:color="auto"/>
              <w:bottom w:val="single" w:sz="4" w:space="0" w:color="auto"/>
              <w:right w:val="single" w:sz="6" w:space="0" w:color="auto"/>
            </w:tcBorders>
            <w:hideMark/>
          </w:tcPr>
          <w:p w:rsidR="00664A7F" w:rsidRPr="00D66D5E" w:rsidRDefault="00664A7F" w:rsidP="00664A7F">
            <w:pPr>
              <w:spacing w:after="0"/>
              <w:jc w:val="center"/>
              <w:rPr>
                <w:rFonts w:ascii="Arial" w:hAnsi="Arial"/>
                <w:b/>
                <w:sz w:val="18"/>
              </w:rPr>
            </w:pPr>
            <w:r w:rsidRPr="00D66D5E">
              <w:rPr>
                <w:rFonts w:ascii="Arial" w:hAnsi="Arial"/>
                <w:b/>
                <w:sz w:val="18"/>
              </w:rPr>
              <w:t>Comments</w:t>
            </w: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1</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NG-SS</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NG-RAN Cell 1 and NG</w:t>
            </w:r>
            <w:r w:rsidRPr="00D66D5E">
              <w:rPr>
                <w:rFonts w:ascii="Arial" w:hAnsi="Arial"/>
                <w:sz w:val="18"/>
              </w:rPr>
              <w:noBreakHyphen/>
              <w:t>RAN Cell 2 transmit BCCH.</w:t>
            </w:r>
          </w:p>
        </w:tc>
        <w:tc>
          <w:tcPr>
            <w:tcW w:w="3776"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rPr>
                <w:rFonts w:ascii="Arial" w:hAnsi="Arial"/>
                <w:sz w:val="18"/>
              </w:rPr>
            </w:pP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2</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 xml:space="preserve">USER </w:t>
            </w:r>
            <w:r w:rsidRPr="00D66D5E">
              <w:rPr>
                <w:rFonts w:ascii="Arial" w:hAnsi="Arial"/>
                <w:sz w:val="18"/>
              </w:rPr>
              <w:sym w:font="Symbol" w:char="F0AE"/>
            </w:r>
            <w:r w:rsidRPr="00D66D5E">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The ME is switched on</w:t>
            </w:r>
          </w:p>
        </w:tc>
        <w:tc>
          <w:tcPr>
            <w:tcW w:w="3776"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ME will perform Profile Download and USIM initialisation</w:t>
            </w: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jc w:val="center"/>
              <w:rPr>
                <w:rFonts w:ascii="Arial" w:hAnsi="Arial"/>
                <w:sz w:val="18"/>
              </w:rPr>
            </w:pPr>
            <w:r w:rsidRPr="00D66D5E">
              <w:rPr>
                <w:rFonts w:ascii="Arial" w:hAnsi="Arial"/>
                <w:sz w:val="18"/>
              </w:rPr>
              <w:t>3</w:t>
            </w:r>
          </w:p>
        </w:tc>
        <w:tc>
          <w:tcPr>
            <w:tcW w:w="1232"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jc w:val="center"/>
              <w:rPr>
                <w:rFonts w:ascii="Arial" w:hAnsi="Arial"/>
                <w:sz w:val="18"/>
              </w:rPr>
            </w:pPr>
            <w:r w:rsidRPr="00D66D5E">
              <w:rPr>
                <w:rFonts w:ascii="Arial" w:hAnsi="Arial"/>
                <w:sz w:val="18"/>
              </w:rPr>
              <w:t xml:space="preserve">UICC </w:t>
            </w:r>
            <w:r w:rsidRPr="00D66D5E">
              <w:rPr>
                <w:rFonts w:ascii="Arial" w:hAnsi="Arial"/>
                <w:sz w:val="18"/>
              </w:rPr>
              <w:sym w:font="Symbol" w:char="F0AE"/>
            </w:r>
            <w:r w:rsidRPr="00D66D5E">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tcPr>
          <w:p w:rsidR="00664A7F" w:rsidRPr="00D66D5E" w:rsidRDefault="00664A7F" w:rsidP="008751F0">
            <w:pPr>
              <w:autoSpaceDE w:val="0"/>
              <w:autoSpaceDN w:val="0"/>
              <w:adjustRightInd w:val="0"/>
              <w:spacing w:after="0"/>
              <w:rPr>
                <w:rFonts w:ascii="Arial" w:hAnsi="Arial"/>
                <w:sz w:val="18"/>
              </w:rPr>
            </w:pPr>
            <w:r w:rsidRPr="00D66D5E">
              <w:rPr>
                <w:rFonts w:ascii="Arial" w:hAnsi="Arial" w:cs="Arial"/>
                <w:sz w:val="18"/>
                <w:szCs w:val="18"/>
                <w:lang w:val="en-US" w:eastAsia="fr-FR"/>
              </w:rPr>
              <w:t>PROACTIVE COMMAND PENDING: SET UP EVENT LIST 2.</w:t>
            </w:r>
            <w:r>
              <w:rPr>
                <w:rFonts w:ascii="Arial" w:hAnsi="Arial" w:cs="Arial"/>
                <w:sz w:val="18"/>
                <w:szCs w:val="18"/>
                <w:lang w:val="en-US" w:eastAsia="fr-FR"/>
              </w:rPr>
              <w:t>3</w:t>
            </w:r>
            <w:r w:rsidRPr="00D66D5E">
              <w:rPr>
                <w:rFonts w:ascii="Arial" w:hAnsi="Arial" w:cs="Arial"/>
                <w:sz w:val="18"/>
                <w:szCs w:val="18"/>
                <w:lang w:val="en-US" w:eastAsia="fr-FR"/>
              </w:rPr>
              <w:t>.1</w:t>
            </w:r>
          </w:p>
        </w:tc>
        <w:tc>
          <w:tcPr>
            <w:tcW w:w="3776" w:type="dxa"/>
            <w:vMerge w:val="restart"/>
            <w:tcBorders>
              <w:top w:val="single" w:sz="4" w:space="0" w:color="auto"/>
              <w:left w:val="single" w:sz="4" w:space="0" w:color="auto"/>
              <w:right w:val="single" w:sz="4" w:space="0" w:color="auto"/>
            </w:tcBorders>
          </w:tcPr>
          <w:p w:rsidR="00664A7F" w:rsidRPr="00D66D5E" w:rsidRDefault="00664A7F" w:rsidP="00664A7F">
            <w:pPr>
              <w:widowControl w:val="0"/>
              <w:spacing w:after="0"/>
              <w:rPr>
                <w:rFonts w:ascii="Arial" w:hAnsi="Arial"/>
                <w:sz w:val="18"/>
              </w:rPr>
            </w:pPr>
            <w:r w:rsidRPr="00D66D5E">
              <w:rPr>
                <w:rFonts w:ascii="Arial" w:hAnsi="Arial"/>
                <w:sz w:val="18"/>
              </w:rPr>
              <w:t xml:space="preserve">If programmable non-removable UICC with a Test Applet is used (as defined in clause 27.0), the TERMINAL RESPONSE cannot be verified by the Test Applet and that the </w:t>
            </w:r>
            <w:r w:rsidRPr="00D66D5E">
              <w:rPr>
                <w:rFonts w:ascii="Arial" w:hAnsi="Arial"/>
                <w:sz w:val="18"/>
              </w:rPr>
              <w:lastRenderedPageBreak/>
              <w:t>LOCATION STATUS Event has been successfully registered in the device after step 5 is implicitly verified at steps 8 and 18.</w:t>
            </w: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jc w:val="center"/>
              <w:rPr>
                <w:rFonts w:ascii="Arial" w:hAnsi="Arial"/>
                <w:sz w:val="18"/>
              </w:rPr>
            </w:pPr>
            <w:r w:rsidRPr="00D66D5E">
              <w:rPr>
                <w:rFonts w:ascii="Arial" w:hAnsi="Arial"/>
                <w:sz w:val="18"/>
              </w:rPr>
              <w:t>4</w:t>
            </w:r>
          </w:p>
        </w:tc>
        <w:tc>
          <w:tcPr>
            <w:tcW w:w="1232"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jc w:val="center"/>
              <w:rPr>
                <w:rFonts w:ascii="Arial" w:hAnsi="Arial"/>
                <w:sz w:val="18"/>
              </w:rPr>
            </w:pPr>
            <w:r w:rsidRPr="00D66D5E">
              <w:rPr>
                <w:rFonts w:ascii="Arial" w:hAnsi="Arial"/>
                <w:sz w:val="18"/>
              </w:rPr>
              <w:t xml:space="preserve">ME </w:t>
            </w:r>
            <w:r w:rsidRPr="00D66D5E">
              <w:rPr>
                <w:rFonts w:ascii="Arial" w:hAnsi="Arial"/>
                <w:sz w:val="18"/>
              </w:rPr>
              <w:sym w:font="Symbol" w:char="F0AE"/>
            </w:r>
            <w:r w:rsidRPr="00D66D5E">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autoSpaceDE w:val="0"/>
              <w:autoSpaceDN w:val="0"/>
              <w:adjustRightInd w:val="0"/>
              <w:spacing w:after="0"/>
              <w:rPr>
                <w:rFonts w:ascii="Arial" w:hAnsi="Arial" w:cs="Arial"/>
                <w:sz w:val="18"/>
                <w:szCs w:val="18"/>
                <w:lang w:val="en-US" w:eastAsia="fr-FR"/>
              </w:rPr>
            </w:pPr>
            <w:r w:rsidRPr="00D66D5E">
              <w:rPr>
                <w:rFonts w:ascii="Arial" w:hAnsi="Arial" w:cs="Arial"/>
                <w:sz w:val="18"/>
                <w:szCs w:val="18"/>
                <w:lang w:val="en-US" w:eastAsia="fr-FR"/>
              </w:rPr>
              <w:t>FETCH</w:t>
            </w:r>
          </w:p>
        </w:tc>
        <w:tc>
          <w:tcPr>
            <w:tcW w:w="3776" w:type="dxa"/>
            <w:vMerge/>
            <w:tcBorders>
              <w:left w:val="single" w:sz="4" w:space="0" w:color="auto"/>
              <w:right w:val="single" w:sz="4" w:space="0" w:color="auto"/>
            </w:tcBorders>
          </w:tcPr>
          <w:p w:rsidR="00664A7F" w:rsidRPr="00D66D5E" w:rsidRDefault="00664A7F" w:rsidP="00664A7F">
            <w:pPr>
              <w:spacing w:after="0"/>
              <w:rPr>
                <w:rFonts w:ascii="Arial" w:hAnsi="Arial"/>
                <w:sz w:val="18"/>
              </w:rPr>
            </w:pP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lastRenderedPageBreak/>
              <w:t>5</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 xml:space="preserve">UICC </w:t>
            </w:r>
            <w:r w:rsidRPr="00D66D5E">
              <w:rPr>
                <w:rFonts w:ascii="Arial" w:hAnsi="Arial"/>
                <w:sz w:val="18"/>
              </w:rPr>
              <w:sym w:font="Symbol" w:char="F0AE"/>
            </w:r>
            <w:r w:rsidRPr="00D66D5E">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8751F0">
            <w:pPr>
              <w:spacing w:after="0"/>
              <w:rPr>
                <w:rFonts w:ascii="Arial" w:hAnsi="Arial"/>
                <w:sz w:val="18"/>
              </w:rPr>
            </w:pPr>
            <w:r w:rsidRPr="00D66D5E">
              <w:rPr>
                <w:rFonts w:ascii="Arial" w:hAnsi="Arial"/>
                <w:sz w:val="18"/>
              </w:rPr>
              <w:t>PROACTIVE COMMAND; SET UP EVENT LIST 2.</w:t>
            </w:r>
            <w:r>
              <w:rPr>
                <w:rFonts w:ascii="Arial" w:hAnsi="Arial"/>
                <w:sz w:val="18"/>
              </w:rPr>
              <w:t>3</w:t>
            </w:r>
            <w:r w:rsidRPr="00D66D5E">
              <w:rPr>
                <w:rFonts w:ascii="Arial" w:hAnsi="Arial"/>
                <w:sz w:val="18"/>
              </w:rPr>
              <w:t>.1</w:t>
            </w:r>
          </w:p>
        </w:tc>
        <w:tc>
          <w:tcPr>
            <w:tcW w:w="3776" w:type="dxa"/>
            <w:vMerge/>
            <w:tcBorders>
              <w:left w:val="single" w:sz="4" w:space="0" w:color="auto"/>
              <w:right w:val="single" w:sz="4" w:space="0" w:color="auto"/>
            </w:tcBorders>
            <w:hideMark/>
          </w:tcPr>
          <w:p w:rsidR="00664A7F" w:rsidRPr="00D66D5E" w:rsidRDefault="00664A7F" w:rsidP="00664A7F">
            <w:pPr>
              <w:spacing w:after="0"/>
              <w:rPr>
                <w:rFonts w:ascii="Arial" w:hAnsi="Arial"/>
                <w:sz w:val="18"/>
              </w:rPr>
            </w:pP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jc w:val="center"/>
              <w:rPr>
                <w:rFonts w:ascii="Arial" w:hAnsi="Arial"/>
                <w:sz w:val="18"/>
              </w:rPr>
            </w:pPr>
            <w:r w:rsidRPr="00D66D5E">
              <w:rPr>
                <w:rFonts w:ascii="Arial" w:hAnsi="Arial"/>
                <w:sz w:val="18"/>
              </w:rPr>
              <w:lastRenderedPageBreak/>
              <w:t>6</w:t>
            </w:r>
          </w:p>
        </w:tc>
        <w:tc>
          <w:tcPr>
            <w:tcW w:w="1232"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jc w:val="center"/>
              <w:rPr>
                <w:rFonts w:ascii="Arial" w:hAnsi="Arial"/>
                <w:sz w:val="18"/>
              </w:rPr>
            </w:pPr>
            <w:r w:rsidRPr="00D66D5E">
              <w:rPr>
                <w:rFonts w:ascii="Arial" w:hAnsi="Arial"/>
                <w:sz w:val="18"/>
              </w:rPr>
              <w:t xml:space="preserve">ME </w:t>
            </w:r>
            <w:r w:rsidRPr="00D66D5E">
              <w:rPr>
                <w:rFonts w:ascii="Arial" w:hAnsi="Arial"/>
                <w:sz w:val="18"/>
              </w:rPr>
              <w:sym w:font="Symbol" w:char="F0AE"/>
            </w:r>
            <w:r w:rsidRPr="00D66D5E">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tcPr>
          <w:p w:rsidR="00664A7F" w:rsidRPr="00D66D5E" w:rsidRDefault="00664A7F" w:rsidP="008751F0">
            <w:pPr>
              <w:spacing w:after="0"/>
              <w:rPr>
                <w:rFonts w:ascii="Arial" w:hAnsi="Arial"/>
                <w:sz w:val="18"/>
              </w:rPr>
            </w:pPr>
            <w:r w:rsidRPr="00D66D5E">
              <w:rPr>
                <w:rFonts w:ascii="Arial" w:hAnsi="Arial"/>
                <w:sz w:val="18"/>
              </w:rPr>
              <w:t>TERMINAL RESPONSE; SET UP EVENT LIST 2.</w:t>
            </w:r>
            <w:r>
              <w:rPr>
                <w:rFonts w:ascii="Arial" w:hAnsi="Arial"/>
                <w:sz w:val="18"/>
              </w:rPr>
              <w:t>3</w:t>
            </w:r>
            <w:r w:rsidRPr="00D66D5E">
              <w:rPr>
                <w:rFonts w:ascii="Arial" w:hAnsi="Arial"/>
                <w:sz w:val="18"/>
              </w:rPr>
              <w:t>.1</w:t>
            </w:r>
          </w:p>
        </w:tc>
        <w:tc>
          <w:tcPr>
            <w:tcW w:w="3776" w:type="dxa"/>
            <w:vMerge/>
            <w:tcBorders>
              <w:left w:val="single" w:sz="4" w:space="0" w:color="auto"/>
              <w:bottom w:val="single" w:sz="4" w:space="0" w:color="auto"/>
              <w:right w:val="single" w:sz="4" w:space="0" w:color="auto"/>
            </w:tcBorders>
          </w:tcPr>
          <w:p w:rsidR="00664A7F" w:rsidRPr="00D66D5E" w:rsidRDefault="00664A7F" w:rsidP="00664A7F">
            <w:pPr>
              <w:spacing w:after="0"/>
              <w:rPr>
                <w:rFonts w:ascii="Arial" w:hAnsi="Arial"/>
                <w:sz w:val="18"/>
              </w:rPr>
            </w:pP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7</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 xml:space="preserve">ME </w:t>
            </w:r>
            <w:r w:rsidRPr="00D66D5E">
              <w:rPr>
                <w:rFonts w:ascii="Arial" w:hAnsi="Arial"/>
                <w:sz w:val="18"/>
              </w:rPr>
              <w:sym w:font="Symbol" w:char="F0AE"/>
            </w:r>
            <w:r w:rsidRPr="00D66D5E">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The ME successfully registers to NG-RAN cell 1</w:t>
            </w:r>
          </w:p>
        </w:tc>
        <w:tc>
          <w:tcPr>
            <w:tcW w:w="3776"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rPr>
                <w:rFonts w:ascii="Arial" w:hAnsi="Arial"/>
                <w:sz w:val="18"/>
              </w:rPr>
            </w:pP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jc w:val="center"/>
              <w:rPr>
                <w:rFonts w:ascii="Arial" w:hAnsi="Arial"/>
                <w:sz w:val="18"/>
              </w:rPr>
            </w:pPr>
            <w:r w:rsidRPr="00D66D5E">
              <w:rPr>
                <w:rFonts w:ascii="Arial" w:hAnsi="Arial"/>
                <w:sz w:val="18"/>
              </w:rPr>
              <w:t>8</w:t>
            </w:r>
          </w:p>
        </w:tc>
        <w:tc>
          <w:tcPr>
            <w:tcW w:w="1232"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jc w:val="center"/>
              <w:rPr>
                <w:rFonts w:ascii="Arial" w:hAnsi="Arial"/>
                <w:sz w:val="18"/>
              </w:rPr>
            </w:pPr>
            <w:r w:rsidRPr="00D66D5E">
              <w:rPr>
                <w:rFonts w:ascii="Arial" w:hAnsi="Arial" w:cs="Arial"/>
                <w:sz w:val="18"/>
                <w:szCs w:val="18"/>
                <w:lang w:val="en-US" w:eastAsia="fr-FR"/>
              </w:rPr>
              <w:t xml:space="preserve">ME </w:t>
            </w:r>
            <w:r w:rsidRPr="00D66D5E">
              <w:rPr>
                <w:rFonts w:ascii="Symbol" w:hAnsi="Symbol" w:cs="Symbol"/>
                <w:sz w:val="18"/>
                <w:szCs w:val="18"/>
                <w:lang w:val="en-US" w:eastAsia="fr-FR"/>
              </w:rPr>
              <w:t></w:t>
            </w:r>
            <w:r w:rsidRPr="00D66D5E">
              <w:rPr>
                <w:rFonts w:ascii="Symbol" w:hAnsi="Symbol" w:cs="Symbol"/>
                <w:sz w:val="18"/>
                <w:szCs w:val="18"/>
                <w:lang w:val="en-US" w:eastAsia="fr-FR"/>
              </w:rPr>
              <w:t></w:t>
            </w:r>
            <w:r w:rsidRPr="00D66D5E">
              <w:rPr>
                <w:rFonts w:ascii="Symbol" w:hAnsi="Symbol" w:cs="Symbol"/>
                <w:sz w:val="18"/>
                <w:szCs w:val="18"/>
                <w:lang w:val="en-US" w:eastAsia="fr-FR"/>
              </w:rPr>
              <w:t></w:t>
            </w:r>
            <w:r w:rsidRPr="00D66D5E">
              <w:rPr>
                <w:rFonts w:ascii="Arial" w:hAnsi="Arial" w:cs="Arial"/>
                <w:sz w:val="18"/>
                <w:szCs w:val="18"/>
                <w:lang w:val="en-US" w:eastAsia="fr-FR"/>
              </w:rPr>
              <w:t>UICC</w:t>
            </w:r>
          </w:p>
        </w:tc>
        <w:tc>
          <w:tcPr>
            <w:tcW w:w="2892" w:type="dxa"/>
            <w:tcBorders>
              <w:top w:val="single" w:sz="4" w:space="0" w:color="auto"/>
              <w:left w:val="single" w:sz="4" w:space="0" w:color="auto"/>
              <w:bottom w:val="single" w:sz="4" w:space="0" w:color="auto"/>
              <w:right w:val="single" w:sz="4" w:space="0" w:color="auto"/>
            </w:tcBorders>
          </w:tcPr>
          <w:p w:rsidR="00664A7F" w:rsidRPr="00D66D5E" w:rsidRDefault="00664A7F" w:rsidP="00074901">
            <w:pPr>
              <w:autoSpaceDE w:val="0"/>
              <w:autoSpaceDN w:val="0"/>
              <w:adjustRightInd w:val="0"/>
              <w:spacing w:after="0"/>
              <w:rPr>
                <w:rFonts w:ascii="Arial" w:hAnsi="Arial" w:cs="Arial"/>
                <w:sz w:val="18"/>
                <w:szCs w:val="18"/>
                <w:lang w:val="en-US" w:eastAsia="fr-FR"/>
              </w:rPr>
            </w:pPr>
            <w:r w:rsidRPr="00D66D5E">
              <w:rPr>
                <w:rFonts w:ascii="Arial" w:hAnsi="Arial" w:cs="Arial"/>
                <w:sz w:val="18"/>
                <w:szCs w:val="18"/>
                <w:lang w:val="en-US" w:eastAsia="fr-FR"/>
              </w:rPr>
              <w:t>ENVELOPE: EVENT DOWNLOAD - Location Status 2.</w:t>
            </w:r>
            <w:r>
              <w:rPr>
                <w:rFonts w:ascii="Arial" w:hAnsi="Arial" w:cs="Arial"/>
                <w:sz w:val="18"/>
                <w:szCs w:val="18"/>
                <w:lang w:val="en-US" w:eastAsia="fr-FR"/>
              </w:rPr>
              <w:t>3</w:t>
            </w:r>
            <w:r w:rsidRPr="00D66D5E">
              <w:rPr>
                <w:rFonts w:ascii="Arial" w:hAnsi="Arial" w:cs="Arial"/>
                <w:sz w:val="18"/>
                <w:szCs w:val="18"/>
                <w:lang w:val="en-US" w:eastAsia="fr-FR"/>
              </w:rPr>
              <w:t>.1</w:t>
            </w:r>
          </w:p>
        </w:tc>
        <w:tc>
          <w:tcPr>
            <w:tcW w:w="3776"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rPr>
                <w:rFonts w:ascii="Arial" w:hAnsi="Arial"/>
                <w:sz w:val="18"/>
              </w:rPr>
            </w:pP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bookmarkStart w:id="2516" w:name="MCCQCTEMPBM_00000370" w:colFirst="3" w:colLast="3"/>
            <w:r w:rsidRPr="00D66D5E">
              <w:rPr>
                <w:rFonts w:ascii="Arial" w:hAnsi="Arial"/>
                <w:sz w:val="18"/>
              </w:rPr>
              <w:t>9</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 xml:space="preserve">NG-SS </w:t>
            </w:r>
            <w:r w:rsidRPr="00D66D5E">
              <w:rPr>
                <w:rFonts w:ascii="Arial" w:hAnsi="Arial"/>
                <w:sz w:val="18"/>
              </w:rPr>
              <w:sym w:font="Symbol" w:char="F0AE"/>
            </w:r>
            <w:r w:rsidRPr="00D66D5E">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DL NAS TRANSPORT message 2.</w:t>
            </w:r>
            <w:r>
              <w:rPr>
                <w:rFonts w:ascii="Arial" w:hAnsi="Arial"/>
                <w:sz w:val="18"/>
              </w:rPr>
              <w:t>3.</w:t>
            </w:r>
            <w:r w:rsidRPr="00D66D5E">
              <w:rPr>
                <w:rFonts w:ascii="Arial" w:hAnsi="Arial"/>
                <w:sz w:val="18"/>
              </w:rPr>
              <w:t>1</w:t>
            </w:r>
          </w:p>
        </w:tc>
        <w:tc>
          <w:tcPr>
            <w:tcW w:w="3776"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SOR header with:</w:t>
            </w:r>
          </w:p>
          <w:p w:rsidR="00664A7F" w:rsidRPr="00D66D5E" w:rsidRDefault="00664A7F" w:rsidP="00664A7F">
            <w:pPr>
              <w:numPr>
                <w:ilvl w:val="0"/>
                <w:numId w:val="13"/>
              </w:numPr>
              <w:spacing w:after="0"/>
              <w:ind w:left="349" w:hanging="283"/>
              <w:rPr>
                <w:rFonts w:ascii="Arial" w:hAnsi="Arial"/>
                <w:sz w:val="18"/>
              </w:rPr>
            </w:pPr>
            <w:bookmarkStart w:id="2517" w:name="MCCQCTEMPBM_00000369"/>
            <w:r w:rsidRPr="00D66D5E">
              <w:rPr>
                <w:rFonts w:ascii="Arial" w:hAnsi="Arial"/>
                <w:sz w:val="18"/>
              </w:rPr>
              <w:t>ACK set to "acknowledgement requested"</w:t>
            </w:r>
          </w:p>
          <w:bookmarkEnd w:id="2517"/>
          <w:p w:rsidR="00664A7F" w:rsidRPr="00D66D5E" w:rsidRDefault="00664A7F" w:rsidP="00664A7F">
            <w:pPr>
              <w:numPr>
                <w:ilvl w:val="0"/>
                <w:numId w:val="13"/>
              </w:numPr>
              <w:spacing w:after="0"/>
              <w:ind w:left="349" w:hanging="283"/>
              <w:rPr>
                <w:rFonts w:ascii="Arial" w:hAnsi="Arial"/>
                <w:sz w:val="18"/>
              </w:rPr>
            </w:pPr>
            <w:r w:rsidRPr="00D66D5E">
              <w:rPr>
                <w:rFonts w:ascii="Arial" w:hAnsi="Arial"/>
                <w:sz w:val="18"/>
              </w:rPr>
              <w:t>List Type set to "secured packet"</w:t>
            </w:r>
          </w:p>
        </w:tc>
      </w:tr>
      <w:bookmarkEnd w:id="2516"/>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10</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tabs>
                <w:tab w:val="center" w:pos="574"/>
              </w:tabs>
              <w:spacing w:after="0"/>
              <w:jc w:val="center"/>
              <w:rPr>
                <w:rFonts w:ascii="Arial" w:hAnsi="Arial"/>
                <w:sz w:val="18"/>
              </w:rPr>
            </w:pPr>
            <w:r w:rsidRPr="00D66D5E">
              <w:rPr>
                <w:rFonts w:ascii="Arial" w:hAnsi="Arial"/>
                <w:sz w:val="18"/>
              </w:rPr>
              <w:t xml:space="preserve">ME </w:t>
            </w:r>
            <w:r w:rsidRPr="00D66D5E">
              <w:rPr>
                <w:rFonts w:ascii="Arial" w:hAnsi="Arial"/>
                <w:sz w:val="18"/>
              </w:rPr>
              <w:sym w:font="Symbol" w:char="F0AE"/>
            </w:r>
            <w:r w:rsidRPr="00D66D5E">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074901">
            <w:pPr>
              <w:spacing w:after="0"/>
              <w:rPr>
                <w:rFonts w:ascii="Arial" w:hAnsi="Arial"/>
                <w:sz w:val="18"/>
              </w:rPr>
            </w:pPr>
            <w:r w:rsidRPr="00D66D5E">
              <w:rPr>
                <w:rFonts w:ascii="Arial" w:hAnsi="Arial"/>
                <w:sz w:val="18"/>
              </w:rPr>
              <w:t>ENVELOPE: SMS-PP DOWNLOAD 2.</w:t>
            </w:r>
            <w:r>
              <w:rPr>
                <w:rFonts w:ascii="Arial" w:hAnsi="Arial"/>
                <w:sz w:val="18"/>
              </w:rPr>
              <w:t>3</w:t>
            </w:r>
            <w:r w:rsidRPr="00D66D5E">
              <w:rPr>
                <w:rFonts w:ascii="Arial" w:hAnsi="Arial"/>
                <w:sz w:val="18"/>
              </w:rPr>
              <w:t>.1</w:t>
            </w:r>
          </w:p>
        </w:tc>
        <w:tc>
          <w:tcPr>
            <w:tcW w:w="3776"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the ME shall pass the message transparently to the UICC using the ENVELOPE (SMS-PP DOWNLOAD) command as specified in TS 31.111 [15] clause 7.1.1.1a</w:t>
            </w:r>
          </w:p>
        </w:tc>
      </w:tr>
      <w:tr w:rsidR="00664A7F" w:rsidRPr="00D66D5E" w:rsidTr="00664A7F">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11</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 xml:space="preserve">UICC </w:t>
            </w:r>
            <w:r w:rsidRPr="00D66D5E">
              <w:rPr>
                <w:rFonts w:ascii="Arial" w:hAnsi="Arial"/>
                <w:sz w:val="18"/>
              </w:rPr>
              <w:sym w:font="Symbol" w:char="F0AE"/>
            </w:r>
            <w:r w:rsidRPr="00D66D5E">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 xml:space="preserve">SW1/SW2 </w:t>
            </w:r>
            <w:r w:rsidRPr="00D66D5E">
              <w:rPr>
                <w:rFonts w:ascii="Arial" w:hAnsi="Arial" w:cs="Arial"/>
                <w:sz w:val="18"/>
                <w:szCs w:val="18"/>
                <w:lang w:val="en-US" w:eastAsia="fr-FR"/>
              </w:rPr>
              <w:t>'</w:t>
            </w:r>
            <w:r w:rsidRPr="00D66D5E">
              <w:rPr>
                <w:rFonts w:ascii="Arial" w:hAnsi="Arial"/>
                <w:sz w:val="18"/>
              </w:rPr>
              <w:t>91 XX</w:t>
            </w:r>
            <w:r w:rsidRPr="00D66D5E">
              <w:rPr>
                <w:rFonts w:ascii="Arial" w:hAnsi="Arial" w:cs="Arial"/>
                <w:sz w:val="18"/>
                <w:szCs w:val="18"/>
                <w:lang w:val="en-US" w:eastAsia="fr-FR"/>
              </w:rPr>
              <w:t>'</w:t>
            </w:r>
          </w:p>
        </w:tc>
        <w:tc>
          <w:tcPr>
            <w:tcW w:w="3776"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rPr>
                <w:rFonts w:ascii="Arial" w:hAnsi="Arial"/>
                <w:sz w:val="18"/>
              </w:rPr>
            </w:pP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12</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 xml:space="preserve">ME </w:t>
            </w:r>
            <w:r w:rsidRPr="00D66D5E">
              <w:rPr>
                <w:rFonts w:ascii="Arial" w:hAnsi="Arial"/>
                <w:sz w:val="18"/>
              </w:rPr>
              <w:sym w:font="Symbol" w:char="F0AE"/>
            </w:r>
            <w:r w:rsidRPr="00D66D5E">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FETCH</w:t>
            </w:r>
          </w:p>
        </w:tc>
        <w:tc>
          <w:tcPr>
            <w:tcW w:w="3776"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rPr>
                <w:rFonts w:ascii="Arial" w:hAnsi="Arial"/>
                <w:sz w:val="18"/>
              </w:rPr>
            </w:pP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13</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 xml:space="preserve">UICC </w:t>
            </w:r>
            <w:r w:rsidRPr="00D66D5E">
              <w:rPr>
                <w:rFonts w:ascii="Arial" w:hAnsi="Arial"/>
                <w:sz w:val="18"/>
              </w:rPr>
              <w:sym w:font="Symbol" w:char="F0AE"/>
            </w:r>
            <w:r w:rsidRPr="00D66D5E">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074901">
            <w:pPr>
              <w:spacing w:after="0"/>
              <w:rPr>
                <w:rFonts w:ascii="Arial" w:hAnsi="Arial"/>
                <w:sz w:val="18"/>
              </w:rPr>
            </w:pPr>
            <w:r w:rsidRPr="00D66D5E">
              <w:rPr>
                <w:rFonts w:ascii="Arial" w:hAnsi="Arial"/>
                <w:sz w:val="18"/>
              </w:rPr>
              <w:t>PROACTIVE COMMAND: REFRESH 2.</w:t>
            </w:r>
            <w:r>
              <w:rPr>
                <w:rFonts w:ascii="Arial" w:hAnsi="Arial"/>
                <w:sz w:val="18"/>
              </w:rPr>
              <w:t>3</w:t>
            </w:r>
            <w:r w:rsidRPr="00D66D5E">
              <w:rPr>
                <w:rFonts w:ascii="Arial" w:hAnsi="Arial"/>
                <w:sz w:val="18"/>
              </w:rPr>
              <w:t>.1 [Steering of Roaming]</w:t>
            </w:r>
          </w:p>
        </w:tc>
        <w:tc>
          <w:tcPr>
            <w:tcW w:w="3776"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Note: Step 12 can occur at any time during execution of steps 9 to 11</w:t>
            </w: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14</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ME → UICC</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Update of EF</w:t>
            </w:r>
            <w:r w:rsidRPr="00D66D5E">
              <w:rPr>
                <w:rFonts w:ascii="Arial" w:hAnsi="Arial"/>
                <w:sz w:val="18"/>
                <w:vertAlign w:val="subscript"/>
              </w:rPr>
              <w:t>FPLMN</w:t>
            </w:r>
          </w:p>
        </w:tc>
        <w:tc>
          <w:tcPr>
            <w:tcW w:w="3776"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[Deletion of the entry with PLMN 254/003]</w:t>
            </w: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15</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 xml:space="preserve">ME </w:t>
            </w:r>
            <w:r w:rsidRPr="00D66D5E">
              <w:rPr>
                <w:rFonts w:ascii="Arial" w:hAnsi="Arial"/>
                <w:sz w:val="18"/>
              </w:rPr>
              <w:sym w:font="Symbol" w:char="F0AE"/>
            </w:r>
            <w:r w:rsidRPr="00D66D5E">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TERMINAL RESPONSE: REFRESH 2.</w:t>
            </w:r>
            <w:r>
              <w:rPr>
                <w:rFonts w:ascii="Arial" w:hAnsi="Arial"/>
                <w:sz w:val="18"/>
              </w:rPr>
              <w:t>3</w:t>
            </w:r>
            <w:r w:rsidRPr="00D66D5E">
              <w:rPr>
                <w:rFonts w:ascii="Arial" w:hAnsi="Arial"/>
                <w:sz w:val="18"/>
              </w:rPr>
              <w:t>.1</w:t>
            </w:r>
          </w:p>
        </w:tc>
        <w:tc>
          <w:tcPr>
            <w:tcW w:w="3776"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rPr>
                <w:rFonts w:ascii="Arial" w:hAnsi="Arial"/>
                <w:sz w:val="18"/>
              </w:rPr>
            </w:pPr>
          </w:p>
        </w:tc>
      </w:tr>
      <w:tr w:rsidR="00664A7F" w:rsidRPr="00D66D5E" w:rsidTr="00664A7F">
        <w:trPr>
          <w:trHeight w:val="369"/>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16</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 xml:space="preserve">UICC </w:t>
            </w:r>
            <w:r w:rsidRPr="00D66D5E">
              <w:rPr>
                <w:rFonts w:ascii="Arial" w:hAnsi="Arial"/>
                <w:sz w:val="18"/>
              </w:rPr>
              <w:sym w:font="Symbol" w:char="F0AE"/>
            </w:r>
            <w:r w:rsidRPr="00D66D5E">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Proactive UICC session is terminated</w:t>
            </w:r>
          </w:p>
        </w:tc>
        <w:tc>
          <w:tcPr>
            <w:tcW w:w="3776"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rPr>
                <w:rFonts w:ascii="Arial" w:hAnsi="Arial"/>
                <w:sz w:val="18"/>
              </w:rPr>
            </w:pP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17</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 xml:space="preserve">ME </w:t>
            </w:r>
            <w:r w:rsidRPr="00D66D5E">
              <w:rPr>
                <w:rFonts w:ascii="Arial" w:hAnsi="Arial"/>
                <w:sz w:val="18"/>
              </w:rPr>
              <w:sym w:font="Symbol" w:char="F0AE"/>
            </w:r>
            <w:r w:rsidRPr="00D66D5E">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rPr>
                <w:rFonts w:ascii="Arial" w:hAnsi="Arial"/>
                <w:sz w:val="18"/>
              </w:rPr>
            </w:pPr>
            <w:r w:rsidRPr="00D66D5E">
              <w:rPr>
                <w:rFonts w:ascii="Arial" w:hAnsi="Arial"/>
                <w:sz w:val="18"/>
              </w:rPr>
              <w:t>The ME successfully registers to NG-RAN cell 2 within 6 minutes</w:t>
            </w:r>
          </w:p>
        </w:tc>
        <w:tc>
          <w:tcPr>
            <w:tcW w:w="3776"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rPr>
                <w:rFonts w:ascii="Arial" w:hAnsi="Arial"/>
                <w:sz w:val="18"/>
              </w:rPr>
            </w:pPr>
            <w:r w:rsidRPr="00D66D5E">
              <w:rPr>
                <w:rFonts w:ascii="Arial" w:hAnsi="Arial"/>
                <w:sz w:val="18"/>
              </w:rPr>
              <w:t>[SOR transparent container 2.</w:t>
            </w:r>
            <w:r>
              <w:rPr>
                <w:rFonts w:ascii="Arial" w:hAnsi="Arial"/>
                <w:sz w:val="18"/>
              </w:rPr>
              <w:t>3</w:t>
            </w:r>
            <w:r w:rsidRPr="00D66D5E">
              <w:rPr>
                <w:rFonts w:ascii="Arial" w:hAnsi="Arial"/>
                <w:sz w:val="18"/>
              </w:rPr>
              <w:t>.1 with Acknowledgement.]</w:t>
            </w:r>
          </w:p>
          <w:p w:rsidR="00664A7F" w:rsidRPr="00D66D5E" w:rsidRDefault="00664A7F" w:rsidP="00664A7F">
            <w:pPr>
              <w:spacing w:after="0"/>
              <w:rPr>
                <w:rFonts w:ascii="Arial" w:hAnsi="Arial"/>
                <w:sz w:val="18"/>
              </w:rPr>
            </w:pPr>
          </w:p>
          <w:p w:rsidR="00664A7F" w:rsidRPr="00D66D5E" w:rsidRDefault="00664A7F" w:rsidP="00664A7F">
            <w:pPr>
              <w:spacing w:after="0"/>
              <w:rPr>
                <w:rFonts w:ascii="Arial" w:hAnsi="Arial"/>
                <w:sz w:val="18"/>
              </w:rPr>
            </w:pPr>
            <w:r w:rsidRPr="00D66D5E">
              <w:rPr>
                <w:rFonts w:ascii="Arial" w:hAnsi="Arial"/>
                <w:sz w:val="18"/>
              </w:rPr>
              <w:t>Note: The ME might have registered to the Cell 2 before this step</w:t>
            </w:r>
          </w:p>
        </w:tc>
      </w:tr>
      <w:tr w:rsidR="00664A7F" w:rsidRPr="00D66D5E" w:rsidTr="00664A7F">
        <w:trPr>
          <w:jc w:val="center"/>
        </w:trPr>
        <w:tc>
          <w:tcPr>
            <w:tcW w:w="737"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18</w:t>
            </w:r>
          </w:p>
        </w:tc>
        <w:tc>
          <w:tcPr>
            <w:tcW w:w="123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664A7F">
            <w:pPr>
              <w:spacing w:after="0"/>
              <w:jc w:val="center"/>
              <w:rPr>
                <w:rFonts w:ascii="Arial" w:hAnsi="Arial"/>
                <w:sz w:val="18"/>
              </w:rPr>
            </w:pPr>
            <w:r w:rsidRPr="00D66D5E">
              <w:rPr>
                <w:rFonts w:ascii="Arial" w:hAnsi="Arial"/>
                <w:sz w:val="18"/>
              </w:rPr>
              <w:t>ME → UICC</w:t>
            </w:r>
          </w:p>
        </w:tc>
        <w:tc>
          <w:tcPr>
            <w:tcW w:w="2892" w:type="dxa"/>
            <w:tcBorders>
              <w:top w:val="single" w:sz="4" w:space="0" w:color="auto"/>
              <w:left w:val="single" w:sz="4" w:space="0" w:color="auto"/>
              <w:bottom w:val="single" w:sz="4" w:space="0" w:color="auto"/>
              <w:right w:val="single" w:sz="4" w:space="0" w:color="auto"/>
            </w:tcBorders>
            <w:hideMark/>
          </w:tcPr>
          <w:p w:rsidR="00664A7F" w:rsidRPr="00D66D5E" w:rsidRDefault="00664A7F" w:rsidP="00074901">
            <w:pPr>
              <w:spacing w:after="0"/>
              <w:rPr>
                <w:rFonts w:ascii="Arial" w:hAnsi="Arial"/>
                <w:sz w:val="18"/>
              </w:rPr>
            </w:pPr>
            <w:r w:rsidRPr="00D66D5E">
              <w:rPr>
                <w:rFonts w:ascii="Arial" w:hAnsi="Arial"/>
                <w:sz w:val="18"/>
              </w:rPr>
              <w:t>ENVELOPE: EVENT DOWNLOAD - Location Status 2.</w:t>
            </w:r>
            <w:r>
              <w:rPr>
                <w:rFonts w:ascii="Arial" w:hAnsi="Arial"/>
                <w:sz w:val="18"/>
              </w:rPr>
              <w:t>3</w:t>
            </w:r>
            <w:r w:rsidRPr="00D66D5E">
              <w:rPr>
                <w:rFonts w:ascii="Arial" w:hAnsi="Arial"/>
                <w:sz w:val="18"/>
              </w:rPr>
              <w:t>.2</w:t>
            </w:r>
          </w:p>
        </w:tc>
        <w:tc>
          <w:tcPr>
            <w:tcW w:w="3776" w:type="dxa"/>
            <w:tcBorders>
              <w:top w:val="single" w:sz="4" w:space="0" w:color="auto"/>
              <w:left w:val="single" w:sz="4" w:space="0" w:color="auto"/>
              <w:bottom w:val="single" w:sz="4" w:space="0" w:color="auto"/>
              <w:right w:val="single" w:sz="4" w:space="0" w:color="auto"/>
            </w:tcBorders>
          </w:tcPr>
          <w:p w:rsidR="00664A7F" w:rsidRPr="00D66D5E" w:rsidRDefault="00664A7F" w:rsidP="00664A7F">
            <w:pPr>
              <w:spacing w:after="0"/>
              <w:rPr>
                <w:rFonts w:ascii="Arial" w:hAnsi="Arial"/>
                <w:sz w:val="18"/>
              </w:rPr>
            </w:pPr>
            <w:r w:rsidRPr="00D66D5E">
              <w:rPr>
                <w:rFonts w:ascii="Arial" w:hAnsi="Arial"/>
                <w:sz w:val="18"/>
              </w:rPr>
              <w:t>PLMN MCC/MNC 254/003, Normal service</w:t>
            </w:r>
          </w:p>
        </w:tc>
      </w:tr>
      <w:bookmarkEnd w:id="2515"/>
    </w:tbl>
    <w:p w:rsidR="00664A7F" w:rsidRPr="00D66D5E" w:rsidRDefault="00664A7F" w:rsidP="00664A7F"/>
    <w:p w:rsidR="00664A7F" w:rsidRPr="005307A3" w:rsidRDefault="00664A7F" w:rsidP="00664A7F">
      <w:pPr>
        <w:keepNext/>
        <w:rPr>
          <w:lang w:val="en-US"/>
        </w:rPr>
      </w:pPr>
      <w:r w:rsidRPr="005307A3">
        <w:t>DL NAS TRANSPORT message 2.3.1</w:t>
      </w:r>
    </w:p>
    <w:p w:rsidR="00664A7F" w:rsidRPr="005307A3" w:rsidRDefault="00664A7F" w:rsidP="00664A7F">
      <w:r w:rsidRPr="005307A3">
        <w:t>Logically:</w:t>
      </w:r>
    </w:p>
    <w:p w:rsidR="00664A7F" w:rsidRPr="005307A3" w:rsidRDefault="00664A7F" w:rsidP="00664A7F">
      <w:pPr>
        <w:contextualSpacing/>
      </w:pPr>
      <w:r w:rsidRPr="005307A3">
        <w:tab/>
        <w:t xml:space="preserve">Message details (referring to TS 24.501, </w:t>
      </w:r>
      <w:del w:id="2518" w:author="imthbedo@hotmail.com" w:date="2022-08-04T15:48:00Z">
        <w:r w:rsidRPr="005307A3" w:rsidDel="00B53995">
          <w:delText>Table </w:delText>
        </w:r>
      </w:del>
      <w:ins w:id="2519" w:author="imthbedo@hotmail.com" w:date="2022-08-04T15:48:00Z">
        <w:r w:rsidR="00B53995">
          <w:t>Figure</w:t>
        </w:r>
        <w:r w:rsidR="00B53995" w:rsidRPr="005307A3">
          <w:t> </w:t>
        </w:r>
      </w:ins>
      <w:r w:rsidRPr="005307A3">
        <w:t>9.11.3.53A.1)</w:t>
      </w:r>
    </w:p>
    <w:p w:rsidR="00664A7F" w:rsidRPr="005307A3" w:rsidRDefault="00664A7F" w:rsidP="00664A7F">
      <w:pPr>
        <w:contextualSpacing/>
      </w:pPr>
      <w:r w:rsidRPr="005307A3">
        <w:tab/>
      </w:r>
      <w:r w:rsidRPr="005307A3">
        <w:tab/>
        <w:t>Payload container type IE:</w:t>
      </w:r>
      <w:r w:rsidRPr="005307A3">
        <w:tab/>
        <w:t>"0100" (SOR transparent container)</w:t>
      </w:r>
    </w:p>
    <w:p w:rsidR="00664A7F" w:rsidRPr="005307A3" w:rsidRDefault="00664A7F" w:rsidP="00664A7F">
      <w:pPr>
        <w:contextualSpacing/>
      </w:pPr>
      <w:r w:rsidRPr="005307A3">
        <w:tab/>
      </w:r>
      <w:r w:rsidRPr="005307A3">
        <w:tab/>
        <w:t>SOR header:</w:t>
      </w:r>
    </w:p>
    <w:p w:rsidR="00664A7F" w:rsidRPr="005307A3" w:rsidRDefault="00664A7F" w:rsidP="00664A7F">
      <w:pPr>
        <w:contextualSpacing/>
      </w:pPr>
      <w:r w:rsidRPr="005307A3">
        <w:tab/>
      </w:r>
      <w:r w:rsidRPr="005307A3">
        <w:tab/>
      </w:r>
      <w:r w:rsidRPr="005307A3">
        <w:tab/>
        <w:t>SOR data type:</w:t>
      </w:r>
      <w:r w:rsidRPr="005307A3">
        <w:tab/>
      </w:r>
      <w:r w:rsidRPr="005307A3">
        <w:tab/>
        <w:t>"0" (SOR transparent container carries steering of roaming information)</w:t>
      </w:r>
    </w:p>
    <w:p w:rsidR="00664A7F" w:rsidRPr="005307A3" w:rsidRDefault="00664A7F" w:rsidP="00664A7F">
      <w:pPr>
        <w:contextualSpacing/>
      </w:pPr>
      <w:r w:rsidRPr="005307A3">
        <w:tab/>
      </w:r>
      <w:r w:rsidRPr="005307A3">
        <w:tab/>
      </w:r>
      <w:r w:rsidRPr="005307A3">
        <w:tab/>
      </w:r>
      <w:r w:rsidRPr="005307A3">
        <w:rPr>
          <w:lang w:val="es-ES"/>
        </w:rPr>
        <w:t>List indication:</w:t>
      </w:r>
      <w:r w:rsidRPr="005307A3">
        <w:rPr>
          <w:lang w:val="es-ES"/>
        </w:rPr>
        <w:tab/>
      </w:r>
      <w:r w:rsidRPr="005307A3">
        <w:rPr>
          <w:lang w:val="es-ES"/>
        </w:rPr>
        <w:tab/>
        <w:t>"1" (list of preferred PLMN/access technology combinations is provided)</w:t>
      </w:r>
    </w:p>
    <w:p w:rsidR="00664A7F" w:rsidRPr="005307A3" w:rsidRDefault="00664A7F" w:rsidP="00664A7F">
      <w:pPr>
        <w:contextualSpacing/>
      </w:pPr>
      <w:r w:rsidRPr="005307A3">
        <w:tab/>
      </w:r>
      <w:r w:rsidRPr="005307A3">
        <w:tab/>
      </w:r>
      <w:r w:rsidRPr="005307A3">
        <w:tab/>
      </w:r>
      <w:r w:rsidRPr="005307A3">
        <w:rPr>
          <w:lang w:val="es-ES"/>
        </w:rPr>
        <w:t>List type</w:t>
      </w:r>
      <w:r w:rsidRPr="005307A3">
        <w:t>:</w:t>
      </w:r>
      <w:r w:rsidRPr="005307A3">
        <w:tab/>
      </w:r>
      <w:r w:rsidRPr="005307A3">
        <w:tab/>
      </w:r>
      <w:r w:rsidRPr="005307A3">
        <w:tab/>
      </w:r>
      <w:r w:rsidRPr="005307A3">
        <w:tab/>
        <w:t>"0" (The list type is a secured packet.)</w:t>
      </w:r>
    </w:p>
    <w:p w:rsidR="00664A7F" w:rsidRPr="005307A3" w:rsidRDefault="00664A7F" w:rsidP="00664A7F">
      <w:pPr>
        <w:contextualSpacing/>
      </w:pPr>
      <w:r w:rsidRPr="005307A3">
        <w:tab/>
      </w:r>
      <w:r w:rsidRPr="005307A3">
        <w:tab/>
      </w:r>
      <w:r w:rsidRPr="005307A3">
        <w:tab/>
        <w:t>ACK:</w:t>
      </w:r>
      <w:r w:rsidRPr="005307A3">
        <w:tab/>
      </w:r>
      <w:r w:rsidRPr="005307A3">
        <w:tab/>
      </w:r>
      <w:r w:rsidRPr="005307A3">
        <w:tab/>
      </w:r>
      <w:r w:rsidRPr="005307A3">
        <w:tab/>
      </w:r>
      <w:r w:rsidRPr="005307A3">
        <w:tab/>
        <w:t>"1" (acknowledgment requested)</w:t>
      </w:r>
    </w:p>
    <w:p w:rsidR="00664A7F" w:rsidRPr="005307A3" w:rsidRDefault="00664A7F" w:rsidP="00664A7F">
      <w:pPr>
        <w:contextualSpacing/>
      </w:pPr>
      <w:r w:rsidRPr="005307A3">
        <w:tab/>
      </w:r>
      <w:r w:rsidRPr="005307A3">
        <w:tab/>
      </w:r>
      <w:r w:rsidRPr="005307A3">
        <w:tab/>
        <w:t>Secured packet:</w:t>
      </w:r>
      <w:r w:rsidRPr="005307A3">
        <w:tab/>
      </w:r>
      <w:r w:rsidRPr="005307A3">
        <w:tab/>
        <w:t>as specified in TS 31.111 [15] clause 7.1.1.1a – TPDU Command Packet</w:t>
      </w:r>
    </w:p>
    <w:p w:rsidR="00664A7F" w:rsidRPr="005307A3" w:rsidRDefault="00664A7F" w:rsidP="00664A7F">
      <w:r w:rsidRPr="005307A3">
        <w:tab/>
      </w:r>
      <w:r w:rsidRPr="005307A3">
        <w:tab/>
      </w:r>
      <w:r w:rsidRPr="005307A3">
        <w:tab/>
      </w:r>
      <w:r w:rsidRPr="005307A3">
        <w:tab/>
        <w:t>Coding:</w:t>
      </w:r>
      <w:r w:rsidRPr="005307A3">
        <w:tab/>
      </w:r>
      <w:r w:rsidRPr="005307A3">
        <w:tab/>
      </w:r>
      <w:r w:rsidRPr="005307A3">
        <w:tab/>
      </w:r>
      <w:r w:rsidRPr="005307A3">
        <w:tab/>
        <w:t>(Security payload with 254/003 and 254/004 included in the NG-RAN PLMN List)</w:t>
      </w:r>
    </w:p>
    <w:p w:rsidR="00664A7F" w:rsidRPr="005307A3" w:rsidRDefault="00664A7F" w:rsidP="00664A7F">
      <w:pPr>
        <w:keepNext/>
      </w:pPr>
      <w:bookmarkStart w:id="2520" w:name="MCCQCTEMPBM_00000235"/>
      <w:r w:rsidRPr="005307A3">
        <w:t>Coding:</w:t>
      </w:r>
    </w:p>
    <w:tbl>
      <w:tblPr>
        <w:tblW w:w="0" w:type="auto"/>
        <w:jc w:val="center"/>
        <w:tblLayout w:type="fixed"/>
        <w:tblCellMar>
          <w:left w:w="28" w:type="dxa"/>
        </w:tblCellMar>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tblGrid>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hideMark/>
          </w:tcPr>
          <w:bookmarkEnd w:id="2520"/>
          <w:p w:rsidR="00664A7F" w:rsidRPr="005307A3" w:rsidRDefault="00664A7F" w:rsidP="00664A7F">
            <w:pPr>
              <w:keepNext/>
              <w:keepLines/>
              <w:spacing w:after="0"/>
              <w:jc w:val="center"/>
              <w:rPr>
                <w:rFonts w:ascii="Arial" w:hAnsi="Arial"/>
                <w:sz w:val="18"/>
              </w:rPr>
            </w:pPr>
            <w:r w:rsidRPr="005307A3">
              <w:rPr>
                <w:rFonts w:ascii="Arial" w:hAnsi="Arial"/>
                <w:sz w:val="18"/>
              </w:rPr>
              <w:t>40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91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7F</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F6</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r>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4E</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70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49</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15</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B0</w:t>
            </w:r>
          </w:p>
        </w:tc>
      </w:tr>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93</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8A</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B4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08</w:t>
            </w:r>
          </w:p>
        </w:tc>
      </w:tr>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49</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71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29</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AA</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31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22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07</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A4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04</w:t>
            </w:r>
          </w:p>
        </w:tc>
      </w:tr>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6F</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61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22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0F</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D6</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0A</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52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34</w:t>
            </w:r>
          </w:p>
        </w:tc>
      </w:tr>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52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15</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03</w:t>
            </w:r>
          </w:p>
        </w:tc>
      </w:tr>
      <w:tr w:rsidR="00664A7F" w:rsidRPr="005307A3" w:rsidTr="00664A7F">
        <w:trPr>
          <w:jc w:val="center"/>
        </w:trPr>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07</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72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0A</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52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34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r>
      <w:tr w:rsidR="00664A7F" w:rsidRPr="005307A3" w:rsidTr="00664A7F">
        <w:trPr>
          <w:gridAfter w:val="5"/>
          <w:wAfter w:w="2835" w:type="dxa"/>
          <w:jc w:val="center"/>
        </w:trPr>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52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80</w:t>
            </w:r>
          </w:p>
        </w:tc>
      </w:tr>
    </w:tbl>
    <w:p w:rsidR="00664A7F" w:rsidRPr="005307A3" w:rsidRDefault="00664A7F" w:rsidP="00664A7F"/>
    <w:p w:rsidR="00664A7F" w:rsidRPr="005307A3" w:rsidRDefault="00664A7F" w:rsidP="00664A7F">
      <w:pPr>
        <w:rPr>
          <w:lang w:val="en-US"/>
        </w:rPr>
      </w:pPr>
      <w:r w:rsidRPr="005307A3">
        <w:t>SOR Transparent container in REGISTRATION REQUEST (Acknowledgement) 2.3.1</w:t>
      </w:r>
    </w:p>
    <w:p w:rsidR="00664A7F" w:rsidRPr="005307A3" w:rsidRDefault="00664A7F" w:rsidP="00664A7F">
      <w:r w:rsidRPr="005307A3">
        <w:t>Logically:</w:t>
      </w:r>
    </w:p>
    <w:p w:rsidR="00664A7F" w:rsidRPr="005307A3" w:rsidRDefault="00664A7F" w:rsidP="00664A7F">
      <w:pPr>
        <w:contextualSpacing/>
      </w:pPr>
      <w:r w:rsidRPr="005307A3">
        <w:tab/>
        <w:t>Payload contain</w:t>
      </w:r>
      <w:del w:id="2521" w:author="imthbedo@hotmail.com" w:date="2022-08-03T16:18:00Z">
        <w:r w:rsidRPr="005307A3" w:rsidDel="00DF0562">
          <w:delText>d</w:delText>
        </w:r>
      </w:del>
      <w:r w:rsidRPr="005307A3">
        <w:t xml:space="preserve">er details (referring to TS 24.501 </w:t>
      </w:r>
      <w:del w:id="2522" w:author="imthbedo@hotmail.com" w:date="2022-08-04T15:49:00Z">
        <w:r w:rsidRPr="005307A3" w:rsidDel="00B53995">
          <w:delText>Table </w:delText>
        </w:r>
      </w:del>
      <w:ins w:id="2523" w:author="imthbedo@hotmail.com" w:date="2022-08-04T15:49:00Z">
        <w:r w:rsidR="00B53995">
          <w:t>Figure</w:t>
        </w:r>
        <w:r w:rsidR="00B53995" w:rsidRPr="005307A3">
          <w:t> </w:t>
        </w:r>
      </w:ins>
      <w:r w:rsidRPr="005307A3">
        <w:t>9.11.3.51.4 and 9.11.3.51.6)</w:t>
      </w:r>
    </w:p>
    <w:p w:rsidR="00664A7F" w:rsidRPr="005307A3" w:rsidRDefault="00664A7F" w:rsidP="00664A7F">
      <w:pPr>
        <w:contextualSpacing/>
      </w:pPr>
      <w:r w:rsidRPr="005307A3">
        <w:tab/>
      </w:r>
      <w:r w:rsidRPr="005307A3">
        <w:tab/>
        <w:t>Payload container type IE:</w:t>
      </w:r>
      <w:r w:rsidRPr="005307A3">
        <w:tab/>
        <w:t>"0100" (SOR transparent container)</w:t>
      </w:r>
    </w:p>
    <w:p w:rsidR="00664A7F" w:rsidRPr="005307A3" w:rsidRDefault="00664A7F" w:rsidP="00664A7F">
      <w:pPr>
        <w:contextualSpacing/>
      </w:pPr>
      <w:r w:rsidRPr="005307A3">
        <w:tab/>
      </w:r>
      <w:r w:rsidRPr="005307A3">
        <w:tab/>
        <w:t>SOR header:</w:t>
      </w:r>
    </w:p>
    <w:p w:rsidR="00664A7F" w:rsidRPr="005307A3" w:rsidRDefault="00664A7F" w:rsidP="00664A7F">
      <w:pPr>
        <w:contextualSpacing/>
      </w:pPr>
      <w:r w:rsidRPr="005307A3">
        <w:tab/>
      </w:r>
      <w:r w:rsidRPr="005307A3">
        <w:tab/>
      </w:r>
      <w:r w:rsidRPr="005307A3">
        <w:tab/>
        <w:t>SOR data type:</w:t>
      </w:r>
      <w:r w:rsidRPr="005307A3">
        <w:tab/>
      </w:r>
      <w:r w:rsidRPr="005307A3">
        <w:tab/>
      </w:r>
      <w:r w:rsidRPr="005307A3">
        <w:tab/>
        <w:t>"1" (The SOR transparent container carries acknowledgement of successful</w:t>
      </w:r>
    </w:p>
    <w:p w:rsidR="00664A7F" w:rsidRPr="005307A3" w:rsidRDefault="00664A7F" w:rsidP="00664A7F">
      <w:pPr>
        <w:contextualSpacing/>
      </w:pPr>
      <w:r w:rsidRPr="005307A3">
        <w:tab/>
      </w:r>
      <w:r w:rsidRPr="005307A3">
        <w:tab/>
      </w:r>
      <w:r w:rsidRPr="005307A3">
        <w:tab/>
      </w:r>
      <w:r w:rsidRPr="005307A3">
        <w:tab/>
      </w:r>
      <w:r w:rsidRPr="005307A3">
        <w:tab/>
      </w:r>
      <w:r w:rsidRPr="005307A3">
        <w:tab/>
      </w:r>
      <w:r w:rsidRPr="005307A3">
        <w:tab/>
      </w:r>
      <w:r w:rsidRPr="005307A3">
        <w:tab/>
      </w:r>
      <w:r w:rsidRPr="005307A3">
        <w:tab/>
      </w:r>
      <w:r w:rsidRPr="005307A3">
        <w:tab/>
        <w:t>reception of the steering of roaming information)</w:t>
      </w:r>
    </w:p>
    <w:p w:rsidR="00664A7F" w:rsidRPr="005307A3" w:rsidRDefault="00664A7F" w:rsidP="00664A7F"/>
    <w:p w:rsidR="00664A7F" w:rsidRPr="005307A3" w:rsidRDefault="00664A7F" w:rsidP="00664A7F">
      <w:r w:rsidRPr="005307A3">
        <w:lastRenderedPageBreak/>
        <w:t>ENVELOPE: SMS-PP DOWNLOAD 2.3.1</w:t>
      </w:r>
    </w:p>
    <w:p w:rsidR="00664A7F" w:rsidRPr="005307A3" w:rsidRDefault="00664A7F" w:rsidP="00664A7F">
      <w:r w:rsidRPr="005307A3">
        <w:t>Logically:</w:t>
      </w:r>
    </w:p>
    <w:p w:rsidR="00664A7F" w:rsidRPr="005307A3" w:rsidRDefault="00664A7F" w:rsidP="00664A7F">
      <w:pPr>
        <w:contextualSpacing/>
      </w:pPr>
      <w:r w:rsidRPr="005307A3">
        <w:tab/>
        <w:t>SMS-PP Download</w:t>
      </w:r>
    </w:p>
    <w:p w:rsidR="00664A7F" w:rsidRPr="005307A3" w:rsidRDefault="00664A7F" w:rsidP="00664A7F">
      <w:pPr>
        <w:contextualSpacing/>
        <w:rPr>
          <w:lang w:val="en-US"/>
        </w:rPr>
      </w:pPr>
      <w:r w:rsidRPr="005307A3">
        <w:tab/>
      </w:r>
      <w:r w:rsidRPr="005307A3">
        <w:tab/>
        <w:t>Device identities:</w:t>
      </w:r>
    </w:p>
    <w:p w:rsidR="00664A7F" w:rsidRPr="005307A3" w:rsidRDefault="00664A7F" w:rsidP="00664A7F">
      <w:pPr>
        <w:contextualSpacing/>
      </w:pPr>
      <w:r w:rsidRPr="005307A3">
        <w:tab/>
      </w:r>
      <w:r w:rsidRPr="005307A3">
        <w:tab/>
      </w:r>
      <w:r w:rsidRPr="005307A3">
        <w:tab/>
        <w:t>Source device:</w:t>
      </w:r>
      <w:r w:rsidRPr="005307A3">
        <w:tab/>
      </w:r>
      <w:r w:rsidRPr="005307A3">
        <w:tab/>
        <w:t>Network</w:t>
      </w:r>
    </w:p>
    <w:p w:rsidR="00664A7F" w:rsidRPr="005307A3" w:rsidRDefault="00664A7F" w:rsidP="00664A7F">
      <w:pPr>
        <w:contextualSpacing/>
      </w:pPr>
      <w:r w:rsidRPr="005307A3">
        <w:tab/>
      </w:r>
      <w:r w:rsidRPr="005307A3">
        <w:tab/>
      </w:r>
      <w:r w:rsidRPr="005307A3">
        <w:tab/>
        <w:t>Destination device:</w:t>
      </w:r>
      <w:r w:rsidRPr="005307A3">
        <w:tab/>
        <w:t>UICC</w:t>
      </w:r>
    </w:p>
    <w:p w:rsidR="00664A7F" w:rsidRPr="005307A3" w:rsidRDefault="00664A7F" w:rsidP="00664A7F">
      <w:pPr>
        <w:contextualSpacing/>
      </w:pPr>
      <w:r w:rsidRPr="005307A3">
        <w:tab/>
      </w:r>
      <w:r w:rsidRPr="005307A3">
        <w:tab/>
        <w:t>SMS TPDU:</w:t>
      </w:r>
      <w:r w:rsidRPr="005307A3">
        <w:tab/>
      </w:r>
      <w:r w:rsidRPr="005307A3">
        <w:tab/>
      </w:r>
      <w:r w:rsidRPr="005307A3">
        <w:tab/>
      </w:r>
      <w:r w:rsidRPr="005307A3">
        <w:tab/>
        <w:t>Contents of Secured Packet from DL NAS TRANSPORT message 2.3.1</w:t>
      </w:r>
    </w:p>
    <w:p w:rsidR="00664A7F" w:rsidRPr="005307A3" w:rsidRDefault="00664A7F" w:rsidP="00664A7F"/>
    <w:p w:rsidR="00664A7F" w:rsidRPr="005307A3" w:rsidRDefault="00664A7F" w:rsidP="00664A7F">
      <w:bookmarkStart w:id="2524" w:name="MCCQCTEMPBM_00000236"/>
      <w:r w:rsidRPr="005307A3">
        <w:t>Coding:</w:t>
      </w:r>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664A7F" w:rsidRPr="005307A3" w:rsidTr="00664A7F">
        <w:trPr>
          <w:jc w:val="center"/>
        </w:trPr>
        <w:tc>
          <w:tcPr>
            <w:tcW w:w="1134" w:type="dxa"/>
            <w:tcBorders>
              <w:top w:val="single" w:sz="4" w:space="0" w:color="auto"/>
              <w:left w:val="single" w:sz="4" w:space="0" w:color="auto"/>
              <w:bottom w:val="single" w:sz="4" w:space="0" w:color="auto"/>
              <w:right w:val="single" w:sz="4" w:space="0" w:color="auto"/>
            </w:tcBorders>
            <w:hideMark/>
          </w:tcPr>
          <w:bookmarkEnd w:id="2524"/>
          <w:p w:rsidR="00664A7F" w:rsidRPr="005307A3" w:rsidRDefault="00664A7F" w:rsidP="00664A7F">
            <w:pPr>
              <w:keepNext/>
              <w:keepLines/>
              <w:spacing w:after="0"/>
              <w:rPr>
                <w:rFonts w:ascii="Arial" w:hAnsi="Arial"/>
                <w:sz w:val="18"/>
              </w:rPr>
            </w:pPr>
            <w:r w:rsidRPr="005307A3">
              <w:rPr>
                <w:rFonts w:ascii="Arial" w:hAnsi="Arial"/>
                <w:sz w:val="18"/>
              </w:rPr>
              <w:t>BER-TLV:</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D1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61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83</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8B</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5B</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91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7F</w:t>
            </w:r>
          </w:p>
        </w:tc>
      </w:tr>
      <w:tr w:rsidR="00664A7F" w:rsidRPr="005307A3" w:rsidTr="00664A7F">
        <w:trPr>
          <w:jc w:val="center"/>
        </w:trPr>
        <w:tc>
          <w:tcPr>
            <w:tcW w:w="1134" w:type="dxa"/>
            <w:tcBorders>
              <w:top w:val="single" w:sz="4" w:space="0" w:color="auto"/>
              <w:left w:val="nil"/>
              <w:bottom w:val="nil"/>
              <w:right w:val="single" w:sz="4" w:space="0" w:color="auto"/>
            </w:tcBorders>
          </w:tcPr>
          <w:p w:rsidR="00664A7F" w:rsidRPr="005307A3" w:rsidRDefault="00664A7F" w:rsidP="00664A7F">
            <w:pPr>
              <w:keepNext/>
              <w:keepLines/>
              <w:spacing w:after="0"/>
              <w:jc w:val="center"/>
              <w:rPr>
                <w:rFonts w:ascii="Arial" w:hAnsi="Arial"/>
                <w:sz w:val="18"/>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F6</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4E</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70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r>
      <w:tr w:rsidR="00664A7F" w:rsidRPr="005307A3" w:rsidTr="00664A7F">
        <w:trPr>
          <w:jc w:val="center"/>
        </w:trPr>
        <w:tc>
          <w:tcPr>
            <w:tcW w:w="1134" w:type="dxa"/>
            <w:tcBorders>
              <w:top w:val="nil"/>
              <w:left w:val="nil"/>
              <w:bottom w:val="nil"/>
              <w:right w:val="single" w:sz="4" w:space="0" w:color="auto"/>
            </w:tcBorders>
          </w:tcPr>
          <w:p w:rsidR="00664A7F" w:rsidRPr="005307A3" w:rsidRDefault="00664A7F" w:rsidP="00664A7F">
            <w:pPr>
              <w:keepNext/>
              <w:keepLines/>
              <w:spacing w:after="0"/>
              <w:jc w:val="center"/>
              <w:rPr>
                <w:rFonts w:ascii="Arial" w:hAnsi="Arial"/>
                <w:sz w:val="18"/>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49</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15</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B0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r>
      <w:tr w:rsidR="00664A7F" w:rsidRPr="005307A3" w:rsidTr="00664A7F">
        <w:trPr>
          <w:jc w:val="center"/>
        </w:trPr>
        <w:tc>
          <w:tcPr>
            <w:tcW w:w="1134" w:type="dxa"/>
            <w:tcBorders>
              <w:top w:val="nil"/>
              <w:left w:val="nil"/>
              <w:bottom w:val="nil"/>
              <w:right w:val="single" w:sz="4" w:space="0" w:color="auto"/>
            </w:tcBorders>
          </w:tcPr>
          <w:p w:rsidR="00664A7F" w:rsidRPr="005307A3" w:rsidRDefault="00664A7F" w:rsidP="00664A7F">
            <w:pPr>
              <w:keepNext/>
              <w:keepLines/>
              <w:spacing w:after="0"/>
              <w:jc w:val="center"/>
              <w:rPr>
                <w:rFonts w:ascii="Arial" w:hAnsi="Arial"/>
                <w:sz w:val="18"/>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93</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8A</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B4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08</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49</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71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29</w:t>
            </w:r>
          </w:p>
        </w:tc>
      </w:tr>
      <w:tr w:rsidR="00664A7F" w:rsidRPr="005307A3" w:rsidTr="00664A7F">
        <w:trPr>
          <w:jc w:val="center"/>
        </w:trPr>
        <w:tc>
          <w:tcPr>
            <w:tcW w:w="1134" w:type="dxa"/>
            <w:tcBorders>
              <w:top w:val="nil"/>
              <w:left w:val="nil"/>
              <w:bottom w:val="nil"/>
              <w:right w:val="single" w:sz="4" w:space="0" w:color="auto"/>
            </w:tcBorders>
          </w:tcPr>
          <w:p w:rsidR="00664A7F" w:rsidRPr="005307A3" w:rsidRDefault="00664A7F" w:rsidP="00664A7F">
            <w:pPr>
              <w:keepNext/>
              <w:keepLines/>
              <w:spacing w:after="0"/>
              <w:jc w:val="center"/>
              <w:rPr>
                <w:rFonts w:ascii="Arial" w:hAnsi="Arial"/>
                <w:sz w:val="18"/>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AA</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31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22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07</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A4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6F</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61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22</w:t>
            </w:r>
          </w:p>
        </w:tc>
      </w:tr>
      <w:tr w:rsidR="00664A7F" w:rsidRPr="005307A3" w:rsidTr="00664A7F">
        <w:trPr>
          <w:jc w:val="center"/>
        </w:trPr>
        <w:tc>
          <w:tcPr>
            <w:tcW w:w="1134" w:type="dxa"/>
            <w:tcBorders>
              <w:top w:val="nil"/>
              <w:left w:val="nil"/>
              <w:bottom w:val="nil"/>
              <w:right w:val="single" w:sz="4" w:space="0" w:color="auto"/>
            </w:tcBorders>
          </w:tcPr>
          <w:p w:rsidR="00664A7F" w:rsidRPr="005307A3" w:rsidRDefault="00664A7F" w:rsidP="00664A7F">
            <w:pPr>
              <w:keepNext/>
              <w:keepLines/>
              <w:spacing w:after="0"/>
              <w:jc w:val="center"/>
              <w:rPr>
                <w:rFonts w:ascii="Arial" w:hAnsi="Arial"/>
                <w:sz w:val="18"/>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0F</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D6</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0A</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52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34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52</w:t>
            </w:r>
          </w:p>
        </w:tc>
      </w:tr>
      <w:tr w:rsidR="00664A7F" w:rsidRPr="005307A3" w:rsidTr="00664A7F">
        <w:trPr>
          <w:jc w:val="center"/>
        </w:trPr>
        <w:tc>
          <w:tcPr>
            <w:tcW w:w="1134" w:type="dxa"/>
            <w:tcBorders>
              <w:top w:val="nil"/>
              <w:left w:val="nil"/>
              <w:bottom w:val="nil"/>
              <w:right w:val="single" w:sz="4" w:space="0" w:color="auto"/>
            </w:tcBorders>
          </w:tcPr>
          <w:p w:rsidR="00664A7F" w:rsidRPr="005307A3" w:rsidRDefault="00664A7F" w:rsidP="00664A7F">
            <w:pPr>
              <w:keepNext/>
              <w:keepLines/>
              <w:spacing w:after="0"/>
              <w:jc w:val="center"/>
              <w:rPr>
                <w:rFonts w:ascii="Arial" w:hAnsi="Arial"/>
                <w:sz w:val="18"/>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15</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03</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07</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r>
      <w:tr w:rsidR="00664A7F" w:rsidRPr="005307A3" w:rsidTr="00664A7F">
        <w:trPr>
          <w:jc w:val="center"/>
        </w:trPr>
        <w:tc>
          <w:tcPr>
            <w:tcW w:w="1134" w:type="dxa"/>
            <w:tcBorders>
              <w:top w:val="nil"/>
              <w:left w:val="nil"/>
              <w:bottom w:val="nil"/>
              <w:right w:val="single" w:sz="4" w:space="0" w:color="auto"/>
            </w:tcBorders>
          </w:tcPr>
          <w:p w:rsidR="00664A7F" w:rsidRPr="005307A3" w:rsidRDefault="00664A7F" w:rsidP="00664A7F">
            <w:pPr>
              <w:keepNext/>
              <w:keepLines/>
              <w:spacing w:after="0"/>
              <w:jc w:val="center"/>
              <w:rPr>
                <w:rFonts w:ascii="Arial" w:hAnsi="Arial"/>
                <w:sz w:val="18"/>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72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0A</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52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34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52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44</w:t>
            </w:r>
          </w:p>
        </w:tc>
      </w:tr>
      <w:tr w:rsidR="00664A7F" w:rsidRPr="005307A3" w:rsidTr="00664A7F">
        <w:trPr>
          <w:gridAfter w:val="9"/>
          <w:wAfter w:w="5103" w:type="dxa"/>
          <w:jc w:val="center"/>
        </w:trPr>
        <w:tc>
          <w:tcPr>
            <w:tcW w:w="1134" w:type="dxa"/>
            <w:tcBorders>
              <w:top w:val="nil"/>
              <w:left w:val="nil"/>
              <w:bottom w:val="nil"/>
              <w:right w:val="single" w:sz="4" w:space="0" w:color="auto"/>
            </w:tcBorders>
          </w:tcPr>
          <w:p w:rsidR="00664A7F" w:rsidRPr="005307A3" w:rsidRDefault="00664A7F" w:rsidP="00664A7F">
            <w:pPr>
              <w:keepNext/>
              <w:keepLines/>
              <w:spacing w:after="0"/>
              <w:jc w:val="center"/>
              <w:rPr>
                <w:rFonts w:ascii="Arial" w:hAnsi="Arial"/>
                <w:sz w:val="18"/>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80</w:t>
            </w:r>
          </w:p>
        </w:tc>
      </w:tr>
    </w:tbl>
    <w:p w:rsidR="00664A7F" w:rsidRPr="005307A3" w:rsidRDefault="00664A7F" w:rsidP="00664A7F"/>
    <w:p w:rsidR="00664A7F" w:rsidRPr="005307A3" w:rsidRDefault="00664A7F" w:rsidP="00664A7F">
      <w:r w:rsidRPr="005307A3">
        <w:t>PROACTIVE COMMAND: SET UP EVENT LIST 2.3.1</w:t>
      </w:r>
    </w:p>
    <w:p w:rsidR="00664A7F" w:rsidRPr="005307A3" w:rsidRDefault="00664A7F" w:rsidP="00664A7F">
      <w:r w:rsidRPr="005307A3">
        <w:t>Logically:</w:t>
      </w:r>
    </w:p>
    <w:p w:rsidR="00664A7F" w:rsidRPr="005307A3" w:rsidRDefault="00664A7F" w:rsidP="00664A7F">
      <w:pPr>
        <w:contextualSpacing/>
      </w:pPr>
      <w:r w:rsidRPr="005307A3">
        <w:tab/>
        <w:t>Command details:</w:t>
      </w:r>
    </w:p>
    <w:p w:rsidR="00664A7F" w:rsidRPr="005307A3" w:rsidRDefault="00664A7F" w:rsidP="00664A7F">
      <w:pPr>
        <w:contextualSpacing/>
      </w:pPr>
      <w:r w:rsidRPr="005307A3">
        <w:tab/>
      </w:r>
      <w:r w:rsidRPr="005307A3">
        <w:tab/>
        <w:t>Command number:</w:t>
      </w:r>
      <w:r w:rsidRPr="005307A3">
        <w:tab/>
        <w:t>1</w:t>
      </w:r>
    </w:p>
    <w:p w:rsidR="00664A7F" w:rsidRPr="005307A3" w:rsidRDefault="00664A7F" w:rsidP="00664A7F">
      <w:pPr>
        <w:contextualSpacing/>
      </w:pPr>
      <w:r w:rsidRPr="005307A3">
        <w:tab/>
      </w:r>
      <w:r w:rsidRPr="005307A3">
        <w:tab/>
        <w:t>Command type:</w:t>
      </w:r>
      <w:r w:rsidRPr="005307A3">
        <w:tab/>
      </w:r>
      <w:r w:rsidRPr="005307A3">
        <w:tab/>
        <w:t>SET UP EVENT LIST</w:t>
      </w:r>
    </w:p>
    <w:p w:rsidR="00664A7F" w:rsidRPr="005307A3" w:rsidRDefault="00664A7F" w:rsidP="00664A7F">
      <w:pPr>
        <w:contextualSpacing/>
      </w:pPr>
      <w:r w:rsidRPr="005307A3">
        <w:tab/>
      </w:r>
      <w:r w:rsidRPr="005307A3">
        <w:tab/>
        <w:t>Command qualifier:</w:t>
      </w:r>
      <w:r w:rsidRPr="005307A3">
        <w:tab/>
      </w:r>
      <w:r w:rsidRPr="005307A3">
        <w:rPr>
          <w:rFonts w:eastAsia="TimesNewRoman"/>
          <w:lang w:val="en-US" w:eastAsia="fr-FR"/>
        </w:rPr>
        <w:t>'00'</w:t>
      </w:r>
    </w:p>
    <w:p w:rsidR="00664A7F" w:rsidRPr="005307A3" w:rsidRDefault="00664A7F" w:rsidP="00664A7F">
      <w:pPr>
        <w:contextualSpacing/>
        <w:rPr>
          <w:lang w:val="en-US"/>
        </w:rPr>
      </w:pPr>
      <w:r w:rsidRPr="005307A3">
        <w:tab/>
        <w:t>Device identities</w:t>
      </w:r>
    </w:p>
    <w:p w:rsidR="00664A7F" w:rsidRPr="005307A3" w:rsidRDefault="00664A7F" w:rsidP="00664A7F">
      <w:pPr>
        <w:contextualSpacing/>
        <w:rPr>
          <w:lang w:val="fr-FR"/>
        </w:rPr>
      </w:pPr>
      <w:r w:rsidRPr="005307A3">
        <w:tab/>
      </w:r>
      <w:r w:rsidRPr="005307A3">
        <w:tab/>
      </w:r>
      <w:r w:rsidRPr="005307A3">
        <w:rPr>
          <w:lang w:val="fr-FR"/>
        </w:rPr>
        <w:t>Source device:</w:t>
      </w:r>
      <w:r w:rsidRPr="005307A3">
        <w:rPr>
          <w:lang w:val="fr-FR"/>
        </w:rPr>
        <w:tab/>
      </w:r>
      <w:r w:rsidRPr="005307A3">
        <w:rPr>
          <w:lang w:val="fr-FR"/>
        </w:rPr>
        <w:tab/>
        <w:t>UICC</w:t>
      </w:r>
    </w:p>
    <w:p w:rsidR="00664A7F" w:rsidRPr="005307A3" w:rsidRDefault="00664A7F" w:rsidP="00664A7F">
      <w:pPr>
        <w:contextualSpacing/>
        <w:rPr>
          <w:lang w:val="fr-FR"/>
        </w:rPr>
      </w:pPr>
      <w:r w:rsidRPr="005307A3">
        <w:rPr>
          <w:lang w:val="fr-FR"/>
        </w:rPr>
        <w:tab/>
      </w:r>
      <w:r w:rsidRPr="005307A3">
        <w:rPr>
          <w:lang w:val="fr-FR"/>
        </w:rPr>
        <w:tab/>
        <w:t>Destination device:</w:t>
      </w:r>
      <w:r w:rsidRPr="005307A3">
        <w:rPr>
          <w:lang w:val="fr-FR"/>
        </w:rPr>
        <w:tab/>
        <w:t>ME</w:t>
      </w:r>
    </w:p>
    <w:p w:rsidR="00664A7F" w:rsidRPr="005307A3" w:rsidRDefault="00664A7F" w:rsidP="00664A7F">
      <w:pPr>
        <w:contextualSpacing/>
      </w:pPr>
      <w:r w:rsidRPr="005307A3">
        <w:tab/>
        <w:t>Event List:</w:t>
      </w:r>
    </w:p>
    <w:p w:rsidR="00664A7F" w:rsidRPr="005307A3" w:rsidRDefault="00664A7F" w:rsidP="00664A7F">
      <w:pPr>
        <w:rPr>
          <w:lang w:val="en-US"/>
        </w:rPr>
      </w:pPr>
      <w:r w:rsidRPr="005307A3">
        <w:tab/>
      </w:r>
      <w:r w:rsidRPr="005307A3">
        <w:tab/>
        <w:t>Event 1:</w:t>
      </w:r>
      <w:r w:rsidRPr="005307A3">
        <w:tab/>
      </w:r>
      <w:r w:rsidRPr="005307A3">
        <w:tab/>
      </w:r>
      <w:r w:rsidRPr="005307A3">
        <w:tab/>
      </w:r>
      <w:r w:rsidRPr="005307A3">
        <w:tab/>
        <w:t>Location status</w:t>
      </w:r>
    </w:p>
    <w:p w:rsidR="00664A7F" w:rsidRPr="005307A3" w:rsidRDefault="00664A7F" w:rsidP="00664A7F">
      <w:bookmarkStart w:id="2525" w:name="MCCQCTEMPBM_00000237"/>
      <w:r w:rsidRPr="005307A3">
        <w:t xml:space="preserve">Coding: </w:t>
      </w:r>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664A7F" w:rsidRPr="005307A3" w:rsidTr="00664A7F">
        <w:trPr>
          <w:jc w:val="center"/>
        </w:trPr>
        <w:tc>
          <w:tcPr>
            <w:tcW w:w="1134" w:type="dxa"/>
            <w:tcBorders>
              <w:top w:val="single" w:sz="4" w:space="0" w:color="auto"/>
              <w:left w:val="single" w:sz="4" w:space="0" w:color="auto"/>
              <w:bottom w:val="single" w:sz="4" w:space="0" w:color="auto"/>
              <w:right w:val="single" w:sz="4" w:space="0" w:color="auto"/>
            </w:tcBorders>
            <w:hideMark/>
          </w:tcPr>
          <w:bookmarkEnd w:id="2525"/>
          <w:p w:rsidR="00664A7F" w:rsidRPr="005307A3" w:rsidRDefault="00664A7F" w:rsidP="00664A7F">
            <w:pPr>
              <w:keepNext/>
              <w:keepLines/>
              <w:spacing w:after="0"/>
              <w:rPr>
                <w:rFonts w:ascii="Arial" w:hAnsi="Arial"/>
                <w:sz w:val="18"/>
                <w:lang w:eastAsia="ja-JP"/>
              </w:rPr>
            </w:pPr>
            <w:r w:rsidRPr="005307A3">
              <w:rPr>
                <w:rFonts w:ascii="Arial" w:hAnsi="Arial"/>
                <w:sz w:val="18"/>
                <w:lang w:eastAsia="ja-JP"/>
              </w:rPr>
              <w:t>BER-TLV:</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D0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0C</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03</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05</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99</w:t>
            </w:r>
          </w:p>
        </w:tc>
      </w:tr>
      <w:tr w:rsidR="00664A7F" w:rsidRPr="005307A3" w:rsidTr="00664A7F">
        <w:trPr>
          <w:gridAfter w:val="10"/>
          <w:wAfter w:w="5670" w:type="dxa"/>
          <w:jc w:val="center"/>
        </w:trPr>
        <w:tc>
          <w:tcPr>
            <w:tcW w:w="1134" w:type="dxa"/>
            <w:tcBorders>
              <w:top w:val="single" w:sz="4" w:space="0" w:color="auto"/>
              <w:left w:val="nil"/>
              <w:bottom w:val="nil"/>
              <w:right w:val="single" w:sz="4" w:space="0" w:color="auto"/>
            </w:tcBorders>
          </w:tcPr>
          <w:p w:rsidR="00664A7F" w:rsidRPr="005307A3" w:rsidRDefault="00664A7F" w:rsidP="00664A7F">
            <w:pPr>
              <w:keepNext/>
              <w:keepLines/>
              <w:spacing w:after="0"/>
              <w:jc w:val="center"/>
              <w:rPr>
                <w:rFonts w:ascii="Arial" w:hAnsi="Arial"/>
                <w:sz w:val="18"/>
                <w:lang w:eastAsia="ja-JP"/>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03</w:t>
            </w:r>
          </w:p>
        </w:tc>
      </w:tr>
    </w:tbl>
    <w:p w:rsidR="00664A7F" w:rsidRPr="005307A3" w:rsidRDefault="00664A7F" w:rsidP="00664A7F"/>
    <w:p w:rsidR="00664A7F" w:rsidRPr="005307A3" w:rsidRDefault="00664A7F" w:rsidP="00664A7F">
      <w:r w:rsidRPr="005307A3">
        <w:t>TERMINAL RESPONSE: SET UP EVENT LIST 2.3.1</w:t>
      </w:r>
    </w:p>
    <w:p w:rsidR="00664A7F" w:rsidRPr="005307A3" w:rsidRDefault="00664A7F" w:rsidP="00664A7F">
      <w:r w:rsidRPr="005307A3">
        <w:t>Logically:</w:t>
      </w:r>
    </w:p>
    <w:p w:rsidR="00664A7F" w:rsidRPr="005307A3" w:rsidRDefault="00664A7F" w:rsidP="00664A7F">
      <w:pPr>
        <w:contextualSpacing/>
      </w:pPr>
      <w:r w:rsidRPr="005307A3">
        <w:tab/>
        <w:t>Command details:</w:t>
      </w:r>
    </w:p>
    <w:p w:rsidR="00664A7F" w:rsidRPr="005307A3" w:rsidRDefault="00664A7F" w:rsidP="00664A7F">
      <w:pPr>
        <w:contextualSpacing/>
        <w:rPr>
          <w:lang w:val="en-US"/>
        </w:rPr>
      </w:pPr>
      <w:r w:rsidRPr="005307A3">
        <w:tab/>
      </w:r>
      <w:r w:rsidRPr="005307A3">
        <w:tab/>
        <w:t>Command number:</w:t>
      </w:r>
      <w:r w:rsidRPr="005307A3">
        <w:tab/>
        <w:t>1</w:t>
      </w:r>
    </w:p>
    <w:p w:rsidR="00664A7F" w:rsidRPr="005307A3" w:rsidRDefault="00664A7F" w:rsidP="00664A7F">
      <w:pPr>
        <w:contextualSpacing/>
      </w:pPr>
      <w:r w:rsidRPr="005307A3">
        <w:tab/>
      </w:r>
      <w:r w:rsidRPr="005307A3">
        <w:tab/>
        <w:t>Command type:</w:t>
      </w:r>
      <w:r w:rsidRPr="005307A3">
        <w:tab/>
      </w:r>
      <w:r w:rsidRPr="005307A3">
        <w:tab/>
        <w:t>SET UP EVENT LIST</w:t>
      </w:r>
    </w:p>
    <w:p w:rsidR="00664A7F" w:rsidRPr="005307A3" w:rsidRDefault="00664A7F" w:rsidP="00664A7F">
      <w:pPr>
        <w:contextualSpacing/>
      </w:pPr>
      <w:r w:rsidRPr="005307A3">
        <w:tab/>
      </w:r>
      <w:r w:rsidRPr="005307A3">
        <w:tab/>
        <w:t>Command qualifier:</w:t>
      </w:r>
      <w:r w:rsidRPr="005307A3">
        <w:tab/>
      </w:r>
      <w:r w:rsidRPr="005307A3">
        <w:rPr>
          <w:rFonts w:eastAsia="TimesNewRoman"/>
          <w:lang w:val="en-US" w:eastAsia="fr-FR"/>
        </w:rPr>
        <w:t>'00'</w:t>
      </w:r>
    </w:p>
    <w:p w:rsidR="00664A7F" w:rsidRPr="005307A3" w:rsidRDefault="00664A7F" w:rsidP="00664A7F">
      <w:pPr>
        <w:contextualSpacing/>
      </w:pPr>
      <w:r w:rsidRPr="005307A3">
        <w:tab/>
        <w:t>Device identities:</w:t>
      </w:r>
    </w:p>
    <w:p w:rsidR="00664A7F" w:rsidRPr="005307A3" w:rsidRDefault="00664A7F" w:rsidP="00664A7F">
      <w:pPr>
        <w:contextualSpacing/>
        <w:rPr>
          <w:lang w:val="fr-FR"/>
        </w:rPr>
      </w:pPr>
      <w:r w:rsidRPr="005307A3">
        <w:tab/>
      </w:r>
      <w:r w:rsidRPr="005307A3">
        <w:tab/>
      </w:r>
      <w:r w:rsidRPr="005307A3">
        <w:rPr>
          <w:lang w:val="fr-FR"/>
        </w:rPr>
        <w:t>Source device:</w:t>
      </w:r>
      <w:r w:rsidRPr="005307A3">
        <w:rPr>
          <w:lang w:val="fr-FR"/>
        </w:rPr>
        <w:tab/>
      </w:r>
      <w:r w:rsidRPr="005307A3">
        <w:rPr>
          <w:lang w:val="fr-FR"/>
        </w:rPr>
        <w:tab/>
        <w:t>ME</w:t>
      </w:r>
    </w:p>
    <w:p w:rsidR="00664A7F" w:rsidRPr="005307A3" w:rsidRDefault="00664A7F" w:rsidP="00664A7F">
      <w:pPr>
        <w:contextualSpacing/>
        <w:rPr>
          <w:lang w:val="fr-FR"/>
        </w:rPr>
      </w:pPr>
      <w:r w:rsidRPr="005307A3">
        <w:rPr>
          <w:lang w:val="fr-FR"/>
        </w:rPr>
        <w:tab/>
      </w:r>
      <w:r w:rsidRPr="005307A3">
        <w:rPr>
          <w:lang w:val="fr-FR"/>
        </w:rPr>
        <w:tab/>
        <w:t>Destination device:</w:t>
      </w:r>
      <w:r w:rsidRPr="005307A3">
        <w:rPr>
          <w:lang w:val="fr-FR"/>
        </w:rPr>
        <w:tab/>
        <w:t>UICC</w:t>
      </w:r>
    </w:p>
    <w:p w:rsidR="00664A7F" w:rsidRPr="005307A3" w:rsidRDefault="00664A7F" w:rsidP="00664A7F">
      <w:pPr>
        <w:contextualSpacing/>
      </w:pPr>
      <w:r w:rsidRPr="005307A3">
        <w:tab/>
        <w:t>Result:</w:t>
      </w:r>
    </w:p>
    <w:p w:rsidR="00664A7F" w:rsidRPr="005307A3" w:rsidRDefault="00664A7F" w:rsidP="00664A7F">
      <w:r w:rsidRPr="005307A3">
        <w:tab/>
      </w:r>
      <w:r w:rsidRPr="005307A3">
        <w:tab/>
        <w:t>General Result:</w:t>
      </w:r>
      <w:r w:rsidRPr="005307A3">
        <w:tab/>
      </w:r>
      <w:r w:rsidRPr="005307A3">
        <w:tab/>
        <w:t>Command performed successfully</w:t>
      </w:r>
    </w:p>
    <w:p w:rsidR="00664A7F" w:rsidRPr="005307A3" w:rsidRDefault="00664A7F" w:rsidP="00664A7F">
      <w:bookmarkStart w:id="2526" w:name="MCCQCTEMPBM_00000238"/>
      <w:r w:rsidRPr="005307A3">
        <w:t>Coding:</w:t>
      </w:r>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664A7F" w:rsidRPr="005307A3" w:rsidTr="00664A7F">
        <w:trPr>
          <w:jc w:val="center"/>
        </w:trPr>
        <w:tc>
          <w:tcPr>
            <w:tcW w:w="1134" w:type="dxa"/>
            <w:tcBorders>
              <w:top w:val="single" w:sz="4" w:space="0" w:color="auto"/>
              <w:left w:val="single" w:sz="4" w:space="0" w:color="auto"/>
              <w:bottom w:val="single" w:sz="4" w:space="0" w:color="auto"/>
              <w:right w:val="single" w:sz="4" w:space="0" w:color="auto"/>
            </w:tcBorders>
            <w:hideMark/>
          </w:tcPr>
          <w:bookmarkEnd w:id="2526"/>
          <w:p w:rsidR="00664A7F" w:rsidRPr="005307A3" w:rsidRDefault="00664A7F" w:rsidP="00664A7F">
            <w:pPr>
              <w:keepNext/>
              <w:keepLines/>
              <w:spacing w:after="0"/>
              <w:rPr>
                <w:rFonts w:ascii="Arial" w:hAnsi="Arial"/>
                <w:sz w:val="18"/>
              </w:rPr>
            </w:pPr>
            <w:r w:rsidRPr="005307A3">
              <w:rPr>
                <w:rFonts w:ascii="Arial" w:hAnsi="Arial"/>
                <w:sz w:val="18"/>
              </w:rPr>
              <w:t>BER-TLV:</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03</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05</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tabs>
                <w:tab w:val="center" w:pos="215"/>
              </w:tab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83</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r>
    </w:tbl>
    <w:p w:rsidR="00664A7F" w:rsidRPr="005307A3" w:rsidRDefault="00664A7F" w:rsidP="00664A7F"/>
    <w:p w:rsidR="00664A7F" w:rsidRPr="005307A3" w:rsidRDefault="00664A7F" w:rsidP="00664A7F">
      <w:r w:rsidRPr="005307A3">
        <w:t>PROACTIVE COMMAND: REFRESH 2.3.1</w:t>
      </w:r>
    </w:p>
    <w:p w:rsidR="00664A7F" w:rsidRPr="005307A3" w:rsidRDefault="00664A7F" w:rsidP="00664A7F">
      <w:r w:rsidRPr="005307A3">
        <w:t>Logically:</w:t>
      </w:r>
    </w:p>
    <w:p w:rsidR="00664A7F" w:rsidRPr="005307A3" w:rsidRDefault="00664A7F" w:rsidP="00664A7F">
      <w:pPr>
        <w:contextualSpacing/>
      </w:pPr>
      <w:r w:rsidRPr="005307A3">
        <w:tab/>
        <w:t>Command details:</w:t>
      </w:r>
    </w:p>
    <w:p w:rsidR="00664A7F" w:rsidRPr="005307A3" w:rsidRDefault="00664A7F" w:rsidP="00664A7F">
      <w:pPr>
        <w:contextualSpacing/>
      </w:pPr>
      <w:r w:rsidRPr="005307A3">
        <w:tab/>
      </w:r>
      <w:r w:rsidRPr="005307A3">
        <w:tab/>
        <w:t>Command number:</w:t>
      </w:r>
      <w:r w:rsidRPr="005307A3">
        <w:tab/>
        <w:t>1</w:t>
      </w:r>
    </w:p>
    <w:p w:rsidR="00664A7F" w:rsidRPr="005307A3" w:rsidRDefault="00664A7F" w:rsidP="00664A7F">
      <w:pPr>
        <w:contextualSpacing/>
      </w:pPr>
      <w:r w:rsidRPr="005307A3">
        <w:tab/>
      </w:r>
      <w:r w:rsidRPr="005307A3">
        <w:tab/>
        <w:t>Command type:</w:t>
      </w:r>
      <w:r w:rsidRPr="005307A3">
        <w:tab/>
      </w:r>
      <w:r w:rsidRPr="005307A3">
        <w:tab/>
        <w:t>REFRESH</w:t>
      </w:r>
    </w:p>
    <w:p w:rsidR="00664A7F" w:rsidRPr="005307A3" w:rsidRDefault="00664A7F" w:rsidP="00664A7F">
      <w:pPr>
        <w:contextualSpacing/>
      </w:pPr>
      <w:r w:rsidRPr="005307A3">
        <w:tab/>
      </w:r>
      <w:r w:rsidRPr="005307A3">
        <w:tab/>
        <w:t>Command qualifier:</w:t>
      </w:r>
      <w:r w:rsidRPr="005307A3">
        <w:tab/>
        <w:t>Steering of Roaming</w:t>
      </w:r>
    </w:p>
    <w:p w:rsidR="00664A7F" w:rsidRPr="005307A3" w:rsidRDefault="00664A7F" w:rsidP="00664A7F">
      <w:pPr>
        <w:contextualSpacing/>
        <w:rPr>
          <w:lang w:val="en-US"/>
        </w:rPr>
      </w:pPr>
      <w:r w:rsidRPr="005307A3">
        <w:tab/>
        <w:t>Device identities</w:t>
      </w:r>
    </w:p>
    <w:p w:rsidR="00664A7F" w:rsidRPr="005307A3" w:rsidRDefault="00664A7F" w:rsidP="00664A7F">
      <w:pPr>
        <w:contextualSpacing/>
        <w:rPr>
          <w:lang w:val="fr-FR"/>
        </w:rPr>
      </w:pPr>
      <w:r w:rsidRPr="005307A3">
        <w:tab/>
      </w:r>
      <w:r w:rsidRPr="005307A3">
        <w:tab/>
      </w:r>
      <w:r w:rsidRPr="005307A3">
        <w:rPr>
          <w:lang w:val="fr-FR"/>
        </w:rPr>
        <w:t>Source device:</w:t>
      </w:r>
      <w:r w:rsidRPr="005307A3">
        <w:rPr>
          <w:lang w:val="fr-FR"/>
        </w:rPr>
        <w:tab/>
      </w:r>
      <w:r w:rsidRPr="005307A3">
        <w:rPr>
          <w:lang w:val="fr-FR"/>
        </w:rPr>
        <w:tab/>
        <w:t>UICC</w:t>
      </w:r>
    </w:p>
    <w:p w:rsidR="00664A7F" w:rsidRPr="005307A3" w:rsidRDefault="00664A7F" w:rsidP="00664A7F">
      <w:pPr>
        <w:contextualSpacing/>
        <w:rPr>
          <w:lang w:val="fr-FR"/>
        </w:rPr>
      </w:pPr>
      <w:r w:rsidRPr="005307A3">
        <w:rPr>
          <w:lang w:val="fr-FR"/>
        </w:rPr>
        <w:tab/>
      </w:r>
      <w:r w:rsidRPr="005307A3">
        <w:rPr>
          <w:lang w:val="fr-FR"/>
        </w:rPr>
        <w:tab/>
        <w:t>Destination device:</w:t>
      </w:r>
      <w:r w:rsidRPr="005307A3">
        <w:rPr>
          <w:lang w:val="fr-FR"/>
        </w:rPr>
        <w:tab/>
        <w:t>ME</w:t>
      </w:r>
    </w:p>
    <w:p w:rsidR="00664A7F" w:rsidRPr="005307A3" w:rsidRDefault="00664A7F" w:rsidP="00664A7F">
      <w:pPr>
        <w:contextualSpacing/>
      </w:pPr>
      <w:r w:rsidRPr="005307A3">
        <w:tab/>
        <w:t>PLMNwAcT List:</w:t>
      </w:r>
    </w:p>
    <w:p w:rsidR="00664A7F" w:rsidRPr="005307A3" w:rsidRDefault="00664A7F" w:rsidP="00664A7F">
      <w:pPr>
        <w:contextualSpacing/>
        <w:rPr>
          <w:lang w:val="en-US"/>
        </w:rPr>
      </w:pPr>
      <w:r w:rsidRPr="005307A3">
        <w:tab/>
      </w:r>
      <w:r w:rsidRPr="005307A3">
        <w:tab/>
        <w:t>1</w:t>
      </w:r>
      <w:r w:rsidRPr="005307A3">
        <w:rPr>
          <w:vertAlign w:val="superscript"/>
        </w:rPr>
        <w:t>st</w:t>
      </w:r>
      <w:r w:rsidRPr="005307A3">
        <w:t xml:space="preserve"> PLMN:</w:t>
      </w:r>
      <w:r w:rsidRPr="005307A3">
        <w:tab/>
      </w:r>
      <w:r w:rsidRPr="005307A3">
        <w:tab/>
      </w:r>
      <w:r w:rsidRPr="005307A3">
        <w:tab/>
      </w:r>
      <w:r w:rsidRPr="005307A3">
        <w:tab/>
        <w:t>254/003</w:t>
      </w:r>
    </w:p>
    <w:p w:rsidR="00664A7F" w:rsidRPr="005307A3" w:rsidRDefault="00664A7F" w:rsidP="00664A7F">
      <w:pPr>
        <w:contextualSpacing/>
      </w:pPr>
      <w:r w:rsidRPr="005307A3">
        <w:tab/>
      </w:r>
      <w:r w:rsidRPr="005307A3">
        <w:tab/>
      </w:r>
      <w:r w:rsidRPr="005307A3">
        <w:tab/>
        <w:t>1</w:t>
      </w:r>
      <w:r w:rsidRPr="005307A3">
        <w:rPr>
          <w:vertAlign w:val="superscript"/>
        </w:rPr>
        <w:t>st</w:t>
      </w:r>
      <w:r w:rsidRPr="005307A3">
        <w:t xml:space="preserve"> ACT:</w:t>
      </w:r>
      <w:r w:rsidRPr="005307A3">
        <w:tab/>
      </w:r>
      <w:r w:rsidRPr="005307A3">
        <w:tab/>
      </w:r>
      <w:r w:rsidRPr="005307A3">
        <w:tab/>
        <w:t>NG-RAN</w:t>
      </w:r>
    </w:p>
    <w:p w:rsidR="00664A7F" w:rsidRPr="005307A3" w:rsidRDefault="00664A7F" w:rsidP="00664A7F">
      <w:pPr>
        <w:contextualSpacing/>
      </w:pPr>
      <w:r w:rsidRPr="005307A3">
        <w:tab/>
      </w:r>
      <w:r w:rsidRPr="005307A3">
        <w:tab/>
        <w:t>2</w:t>
      </w:r>
      <w:r w:rsidRPr="005307A3">
        <w:rPr>
          <w:vertAlign w:val="superscript"/>
        </w:rPr>
        <w:t>nd</w:t>
      </w:r>
      <w:r w:rsidRPr="005307A3">
        <w:t xml:space="preserve"> PLMN:</w:t>
      </w:r>
      <w:r w:rsidRPr="005307A3">
        <w:tab/>
      </w:r>
      <w:r w:rsidRPr="005307A3">
        <w:tab/>
      </w:r>
      <w:r w:rsidRPr="005307A3">
        <w:tab/>
        <w:t>254/004</w:t>
      </w:r>
    </w:p>
    <w:p w:rsidR="00664A7F" w:rsidRPr="005307A3" w:rsidRDefault="00664A7F" w:rsidP="00664A7F">
      <w:r w:rsidRPr="005307A3">
        <w:tab/>
      </w:r>
      <w:r w:rsidRPr="005307A3">
        <w:tab/>
      </w:r>
      <w:r w:rsidRPr="005307A3">
        <w:tab/>
        <w:t>2</w:t>
      </w:r>
      <w:r w:rsidRPr="005307A3">
        <w:rPr>
          <w:vertAlign w:val="superscript"/>
        </w:rPr>
        <w:t>nd</w:t>
      </w:r>
      <w:r w:rsidRPr="005307A3">
        <w:t xml:space="preserve"> ACT:</w:t>
      </w:r>
      <w:r w:rsidRPr="005307A3">
        <w:tab/>
      </w:r>
      <w:r w:rsidRPr="005307A3">
        <w:tab/>
      </w:r>
      <w:r w:rsidRPr="005307A3">
        <w:tab/>
        <w:t>NG-RAN</w:t>
      </w:r>
    </w:p>
    <w:p w:rsidR="00664A7F" w:rsidRPr="005307A3" w:rsidRDefault="00664A7F" w:rsidP="00664A7F">
      <w:bookmarkStart w:id="2527" w:name="MCCQCTEMPBM_00000239"/>
      <w:r w:rsidRPr="005307A3">
        <w:t xml:space="preserve">Coding: </w:t>
      </w:r>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664A7F" w:rsidRPr="005307A3" w:rsidTr="00664A7F">
        <w:trPr>
          <w:jc w:val="center"/>
        </w:trPr>
        <w:tc>
          <w:tcPr>
            <w:tcW w:w="1134" w:type="dxa"/>
            <w:tcBorders>
              <w:top w:val="single" w:sz="4" w:space="0" w:color="auto"/>
              <w:left w:val="single" w:sz="4" w:space="0" w:color="auto"/>
              <w:bottom w:val="single" w:sz="4" w:space="0" w:color="auto"/>
              <w:right w:val="single" w:sz="4" w:space="0" w:color="auto"/>
            </w:tcBorders>
            <w:hideMark/>
          </w:tcPr>
          <w:bookmarkEnd w:id="2527"/>
          <w:p w:rsidR="00664A7F" w:rsidRPr="005307A3" w:rsidRDefault="00664A7F" w:rsidP="00664A7F">
            <w:pPr>
              <w:keepNext/>
              <w:keepLines/>
              <w:spacing w:after="0"/>
              <w:rPr>
                <w:rFonts w:ascii="Arial" w:hAnsi="Arial"/>
                <w:sz w:val="18"/>
                <w:lang w:eastAsia="ja-JP"/>
              </w:rPr>
            </w:pPr>
            <w:r w:rsidRPr="005307A3">
              <w:rPr>
                <w:rFonts w:ascii="Arial" w:hAnsi="Arial"/>
                <w:sz w:val="18"/>
                <w:lang w:eastAsia="ja-JP"/>
              </w:rPr>
              <w:t>BER-TLV:</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D0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15</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03</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07</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72</w:t>
            </w:r>
          </w:p>
        </w:tc>
      </w:tr>
      <w:tr w:rsidR="00664A7F" w:rsidRPr="005307A3" w:rsidTr="00664A7F">
        <w:trPr>
          <w:jc w:val="center"/>
        </w:trPr>
        <w:tc>
          <w:tcPr>
            <w:tcW w:w="1134" w:type="dxa"/>
            <w:tcBorders>
              <w:top w:val="single" w:sz="4" w:space="0" w:color="auto"/>
              <w:left w:val="nil"/>
              <w:bottom w:val="nil"/>
              <w:right w:val="single" w:sz="4" w:space="0" w:color="auto"/>
            </w:tcBorders>
          </w:tcPr>
          <w:p w:rsidR="00664A7F" w:rsidRPr="005307A3" w:rsidRDefault="00664A7F" w:rsidP="00664A7F">
            <w:pPr>
              <w:keepNext/>
              <w:keepLines/>
              <w:spacing w:after="0"/>
              <w:jc w:val="center"/>
              <w:rPr>
                <w:rFonts w:ascii="Arial" w:hAnsi="Arial"/>
                <w:sz w:val="18"/>
                <w:lang w:eastAsia="ja-JP"/>
              </w:rPr>
            </w:pP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0A</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52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34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52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44</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80</w:t>
            </w:r>
          </w:p>
        </w:tc>
        <w:tc>
          <w:tcPr>
            <w:tcW w:w="567" w:type="dxa"/>
            <w:tcBorders>
              <w:top w:val="single" w:sz="4" w:space="0" w:color="auto"/>
              <w:left w:val="single" w:sz="4" w:space="0" w:color="auto"/>
            </w:tcBorders>
          </w:tcPr>
          <w:p w:rsidR="00664A7F" w:rsidRPr="005307A3" w:rsidRDefault="00664A7F" w:rsidP="00664A7F">
            <w:pPr>
              <w:keepNext/>
              <w:keepLines/>
              <w:spacing w:after="0"/>
              <w:jc w:val="center"/>
              <w:rPr>
                <w:rFonts w:ascii="Arial" w:hAnsi="Arial"/>
                <w:sz w:val="18"/>
              </w:rPr>
            </w:pPr>
          </w:p>
        </w:tc>
      </w:tr>
    </w:tbl>
    <w:p w:rsidR="00664A7F" w:rsidRPr="005307A3" w:rsidRDefault="00664A7F" w:rsidP="00664A7F"/>
    <w:p w:rsidR="00664A7F" w:rsidRPr="005307A3" w:rsidRDefault="00664A7F" w:rsidP="00664A7F">
      <w:r w:rsidRPr="005307A3">
        <w:t>TERMINAL RESPONSE: REFRESH 2.3.1</w:t>
      </w:r>
    </w:p>
    <w:p w:rsidR="00664A7F" w:rsidRPr="005307A3" w:rsidRDefault="00664A7F" w:rsidP="00664A7F">
      <w:r w:rsidRPr="005307A3">
        <w:t>Logically:</w:t>
      </w:r>
    </w:p>
    <w:p w:rsidR="00664A7F" w:rsidRPr="005307A3" w:rsidRDefault="00664A7F" w:rsidP="00664A7F">
      <w:pPr>
        <w:contextualSpacing/>
      </w:pPr>
      <w:r w:rsidRPr="005307A3">
        <w:tab/>
        <w:t>Command details:</w:t>
      </w:r>
    </w:p>
    <w:p w:rsidR="00664A7F" w:rsidRPr="005307A3" w:rsidRDefault="00664A7F" w:rsidP="00664A7F">
      <w:pPr>
        <w:contextualSpacing/>
        <w:rPr>
          <w:lang w:val="en-US"/>
        </w:rPr>
      </w:pPr>
      <w:r w:rsidRPr="005307A3">
        <w:tab/>
      </w:r>
      <w:r w:rsidRPr="005307A3">
        <w:tab/>
        <w:t>Command number:</w:t>
      </w:r>
      <w:r w:rsidRPr="005307A3">
        <w:tab/>
        <w:t>1</w:t>
      </w:r>
    </w:p>
    <w:p w:rsidR="00664A7F" w:rsidRPr="005307A3" w:rsidRDefault="00664A7F" w:rsidP="00664A7F">
      <w:pPr>
        <w:contextualSpacing/>
      </w:pPr>
      <w:r w:rsidRPr="005307A3">
        <w:tab/>
      </w:r>
      <w:r w:rsidRPr="005307A3">
        <w:tab/>
        <w:t>Command type:</w:t>
      </w:r>
      <w:r w:rsidRPr="005307A3">
        <w:tab/>
      </w:r>
      <w:r w:rsidRPr="005307A3">
        <w:tab/>
        <w:t>REFRESH</w:t>
      </w:r>
    </w:p>
    <w:p w:rsidR="00664A7F" w:rsidRPr="005307A3" w:rsidRDefault="00664A7F" w:rsidP="00664A7F">
      <w:pPr>
        <w:contextualSpacing/>
      </w:pPr>
      <w:r w:rsidRPr="005307A3">
        <w:tab/>
      </w:r>
      <w:r w:rsidRPr="005307A3">
        <w:tab/>
        <w:t>Command qualifier:</w:t>
      </w:r>
      <w:r w:rsidRPr="005307A3">
        <w:tab/>
        <w:t>Steering of Roaming</w:t>
      </w:r>
    </w:p>
    <w:p w:rsidR="00664A7F" w:rsidRPr="005307A3" w:rsidRDefault="00664A7F" w:rsidP="00664A7F">
      <w:pPr>
        <w:contextualSpacing/>
      </w:pPr>
      <w:r w:rsidRPr="005307A3">
        <w:tab/>
        <w:t>Device identities:</w:t>
      </w:r>
    </w:p>
    <w:p w:rsidR="00664A7F" w:rsidRPr="005307A3" w:rsidRDefault="00664A7F" w:rsidP="00664A7F">
      <w:pPr>
        <w:contextualSpacing/>
        <w:rPr>
          <w:lang w:val="fr-FR"/>
        </w:rPr>
      </w:pPr>
      <w:r w:rsidRPr="005307A3">
        <w:tab/>
      </w:r>
      <w:r w:rsidRPr="005307A3">
        <w:tab/>
      </w:r>
      <w:r w:rsidRPr="005307A3">
        <w:rPr>
          <w:lang w:val="fr-FR"/>
        </w:rPr>
        <w:t>Source device:</w:t>
      </w:r>
      <w:r w:rsidRPr="005307A3">
        <w:rPr>
          <w:lang w:val="fr-FR"/>
        </w:rPr>
        <w:tab/>
      </w:r>
      <w:r w:rsidRPr="005307A3">
        <w:rPr>
          <w:lang w:val="fr-FR"/>
        </w:rPr>
        <w:tab/>
        <w:t>ME</w:t>
      </w:r>
    </w:p>
    <w:p w:rsidR="00664A7F" w:rsidRPr="005307A3" w:rsidRDefault="00664A7F" w:rsidP="00664A7F">
      <w:pPr>
        <w:contextualSpacing/>
        <w:rPr>
          <w:lang w:val="fr-FR"/>
        </w:rPr>
      </w:pPr>
      <w:r w:rsidRPr="005307A3">
        <w:rPr>
          <w:lang w:val="fr-FR"/>
        </w:rPr>
        <w:tab/>
      </w:r>
      <w:r w:rsidRPr="005307A3">
        <w:rPr>
          <w:lang w:val="fr-FR"/>
        </w:rPr>
        <w:tab/>
        <w:t>Destination device:</w:t>
      </w:r>
      <w:r w:rsidRPr="005307A3">
        <w:rPr>
          <w:lang w:val="fr-FR"/>
        </w:rPr>
        <w:tab/>
        <w:t>UICC</w:t>
      </w:r>
    </w:p>
    <w:p w:rsidR="00664A7F" w:rsidRPr="005307A3" w:rsidRDefault="00664A7F" w:rsidP="00664A7F">
      <w:pPr>
        <w:contextualSpacing/>
      </w:pPr>
      <w:r w:rsidRPr="005307A3">
        <w:tab/>
        <w:t>Result:</w:t>
      </w:r>
    </w:p>
    <w:p w:rsidR="00664A7F" w:rsidRPr="005307A3" w:rsidRDefault="00664A7F" w:rsidP="00664A7F">
      <w:r w:rsidRPr="005307A3">
        <w:tab/>
      </w:r>
      <w:r w:rsidRPr="005307A3">
        <w:tab/>
        <w:t>General Result:</w:t>
      </w:r>
      <w:r w:rsidRPr="005307A3">
        <w:tab/>
      </w:r>
      <w:r w:rsidRPr="005307A3">
        <w:tab/>
        <w:t>Command performed successfully</w:t>
      </w:r>
    </w:p>
    <w:p w:rsidR="00664A7F" w:rsidRPr="005307A3" w:rsidRDefault="00664A7F" w:rsidP="00664A7F">
      <w:bookmarkStart w:id="2528" w:name="MCCQCTEMPBM_00000240"/>
      <w:r w:rsidRPr="005307A3">
        <w:t>Coding:</w:t>
      </w:r>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664A7F" w:rsidRPr="005307A3" w:rsidTr="00664A7F">
        <w:trPr>
          <w:jc w:val="center"/>
        </w:trPr>
        <w:tc>
          <w:tcPr>
            <w:tcW w:w="1134" w:type="dxa"/>
            <w:tcBorders>
              <w:top w:val="single" w:sz="4" w:space="0" w:color="auto"/>
              <w:left w:val="single" w:sz="4" w:space="0" w:color="auto"/>
              <w:bottom w:val="single" w:sz="4" w:space="0" w:color="auto"/>
              <w:right w:val="single" w:sz="4" w:space="0" w:color="auto"/>
            </w:tcBorders>
            <w:hideMark/>
          </w:tcPr>
          <w:bookmarkEnd w:id="2528"/>
          <w:p w:rsidR="00664A7F" w:rsidRPr="005307A3" w:rsidRDefault="00664A7F" w:rsidP="00664A7F">
            <w:pPr>
              <w:keepNext/>
              <w:keepLines/>
              <w:spacing w:after="0"/>
              <w:rPr>
                <w:rFonts w:ascii="Arial" w:hAnsi="Arial"/>
                <w:sz w:val="18"/>
              </w:rPr>
            </w:pPr>
            <w:r w:rsidRPr="005307A3">
              <w:rPr>
                <w:rFonts w:ascii="Arial" w:hAnsi="Arial"/>
                <w:sz w:val="18"/>
              </w:rPr>
              <w:t>BER-TLV:</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03</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tabs>
                <w:tab w:val="center" w:pos="215"/>
              </w:tabs>
              <w:spacing w:after="0"/>
              <w:jc w:val="center"/>
              <w:rPr>
                <w:rFonts w:ascii="Arial" w:hAnsi="Arial"/>
                <w:sz w:val="18"/>
              </w:rPr>
            </w:pPr>
            <w:r w:rsidRPr="005307A3">
              <w:rPr>
                <w:rFonts w:ascii="Arial" w:hAnsi="Arial"/>
                <w:sz w:val="18"/>
              </w:rPr>
              <w:t>07</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83</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r>
    </w:tbl>
    <w:p w:rsidR="00664A7F" w:rsidRPr="005307A3" w:rsidRDefault="00664A7F" w:rsidP="00664A7F"/>
    <w:p w:rsidR="00664A7F" w:rsidRPr="005307A3" w:rsidRDefault="00664A7F" w:rsidP="00664A7F">
      <w:r w:rsidRPr="005307A3">
        <w:t>EVENT DOWNLOAD - LOCATION STATUS 2.3.1</w:t>
      </w:r>
    </w:p>
    <w:p w:rsidR="00664A7F" w:rsidRPr="005307A3" w:rsidRDefault="00664A7F" w:rsidP="00664A7F">
      <w:r w:rsidRPr="005307A3">
        <w:t>Logically:</w:t>
      </w:r>
    </w:p>
    <w:p w:rsidR="00664A7F" w:rsidRPr="005307A3" w:rsidRDefault="00664A7F" w:rsidP="00664A7F">
      <w:pPr>
        <w:contextualSpacing/>
      </w:pPr>
      <w:r w:rsidRPr="005307A3">
        <w:tab/>
        <w:t>Event list:</w:t>
      </w:r>
      <w:r w:rsidRPr="005307A3">
        <w:tab/>
        <w:t>Location status</w:t>
      </w:r>
    </w:p>
    <w:p w:rsidR="00664A7F" w:rsidRPr="005307A3" w:rsidRDefault="00664A7F" w:rsidP="00664A7F">
      <w:pPr>
        <w:contextualSpacing/>
      </w:pPr>
      <w:r w:rsidRPr="005307A3">
        <w:tab/>
        <w:t>Device identities</w:t>
      </w:r>
    </w:p>
    <w:p w:rsidR="00664A7F" w:rsidRPr="005307A3" w:rsidRDefault="00664A7F" w:rsidP="00664A7F">
      <w:pPr>
        <w:contextualSpacing/>
      </w:pPr>
      <w:r w:rsidRPr="005307A3">
        <w:tab/>
      </w:r>
      <w:r w:rsidRPr="005307A3">
        <w:tab/>
        <w:t>Source device:</w:t>
      </w:r>
      <w:r w:rsidRPr="005307A3">
        <w:tab/>
      </w:r>
      <w:r w:rsidRPr="005307A3">
        <w:tab/>
        <w:t>ME</w:t>
      </w:r>
    </w:p>
    <w:p w:rsidR="00664A7F" w:rsidRPr="005307A3" w:rsidRDefault="00664A7F" w:rsidP="00664A7F">
      <w:pPr>
        <w:contextualSpacing/>
      </w:pPr>
      <w:r w:rsidRPr="005307A3">
        <w:tab/>
      </w:r>
      <w:r w:rsidRPr="005307A3">
        <w:tab/>
        <w:t>Destination device:</w:t>
      </w:r>
      <w:r w:rsidRPr="005307A3">
        <w:tab/>
        <w:t>UICC</w:t>
      </w:r>
    </w:p>
    <w:p w:rsidR="00664A7F" w:rsidRPr="005307A3" w:rsidRDefault="00664A7F" w:rsidP="00664A7F">
      <w:pPr>
        <w:contextualSpacing/>
      </w:pPr>
      <w:r w:rsidRPr="005307A3">
        <w:tab/>
        <w:t>Location status:</w:t>
      </w:r>
      <w:r w:rsidRPr="005307A3">
        <w:tab/>
      </w:r>
      <w:r w:rsidRPr="005307A3">
        <w:tab/>
      </w:r>
      <w:r w:rsidRPr="005307A3">
        <w:tab/>
        <w:t>normal service</w:t>
      </w:r>
    </w:p>
    <w:p w:rsidR="00664A7F" w:rsidRPr="005307A3" w:rsidRDefault="00664A7F" w:rsidP="00664A7F">
      <w:pPr>
        <w:contextualSpacing/>
      </w:pPr>
      <w:r w:rsidRPr="005307A3">
        <w:tab/>
        <w:t>Location Information:</w:t>
      </w:r>
    </w:p>
    <w:p w:rsidR="00664A7F" w:rsidRPr="005307A3" w:rsidRDefault="00664A7F" w:rsidP="00664A7F">
      <w:pPr>
        <w:contextualSpacing/>
      </w:pPr>
      <w:r w:rsidRPr="005307A3">
        <w:tab/>
      </w:r>
      <w:r w:rsidRPr="005307A3">
        <w:tab/>
        <w:t>MCC &amp; MNC:</w:t>
      </w:r>
      <w:r w:rsidRPr="005307A3">
        <w:tab/>
        <w:t>the mobile country and network code (MCC = 254, MNC = 001)</w:t>
      </w:r>
    </w:p>
    <w:p w:rsidR="00664A7F" w:rsidRPr="005307A3" w:rsidRDefault="00664A7F" w:rsidP="00664A7F">
      <w:pPr>
        <w:contextualSpacing/>
      </w:pPr>
      <w:r w:rsidRPr="005307A3">
        <w:tab/>
      </w:r>
      <w:r w:rsidRPr="005307A3">
        <w:tab/>
        <w:t>TAC:</w:t>
      </w:r>
      <w:r w:rsidRPr="005307A3">
        <w:tab/>
      </w:r>
      <w:r w:rsidRPr="005307A3">
        <w:tab/>
      </w:r>
      <w:r w:rsidRPr="005307A3">
        <w:tab/>
      </w:r>
      <w:r w:rsidRPr="005307A3">
        <w:tab/>
        <w:t>the tracking area code (000001)</w:t>
      </w:r>
    </w:p>
    <w:p w:rsidR="00664A7F" w:rsidRPr="005307A3" w:rsidRDefault="00664A7F" w:rsidP="00664A7F">
      <w:r w:rsidRPr="005307A3">
        <w:tab/>
      </w:r>
      <w:r w:rsidRPr="005307A3">
        <w:tab/>
        <w:t>NG-SS cell id:</w:t>
      </w:r>
      <w:r w:rsidRPr="005307A3">
        <w:tab/>
        <w:t>the cell identity value (0001 (36 bits))</w:t>
      </w:r>
    </w:p>
    <w:p w:rsidR="00664A7F" w:rsidRPr="005307A3" w:rsidRDefault="00664A7F" w:rsidP="00664A7F">
      <w:bookmarkStart w:id="2529" w:name="MCCQCTEMPBM_00000241"/>
      <w:r w:rsidRPr="005307A3">
        <w:t>Coding:</w:t>
      </w:r>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664A7F" w:rsidRPr="005307A3" w:rsidTr="00664A7F">
        <w:trPr>
          <w:jc w:val="center"/>
        </w:trPr>
        <w:tc>
          <w:tcPr>
            <w:tcW w:w="1134" w:type="dxa"/>
            <w:tcBorders>
              <w:top w:val="single" w:sz="4" w:space="0" w:color="auto"/>
              <w:left w:val="single" w:sz="4" w:space="0" w:color="auto"/>
              <w:bottom w:val="single" w:sz="4" w:space="0" w:color="auto"/>
              <w:right w:val="single" w:sz="4" w:space="0" w:color="auto"/>
            </w:tcBorders>
            <w:hideMark/>
          </w:tcPr>
          <w:bookmarkEnd w:id="2529"/>
          <w:p w:rsidR="00664A7F" w:rsidRPr="005307A3" w:rsidRDefault="00664A7F" w:rsidP="00664A7F">
            <w:pPr>
              <w:keepNext/>
              <w:keepLines/>
              <w:spacing w:after="0"/>
              <w:rPr>
                <w:rFonts w:ascii="Arial" w:hAnsi="Arial"/>
                <w:sz w:val="18"/>
              </w:rPr>
            </w:pPr>
            <w:r w:rsidRPr="005307A3">
              <w:rPr>
                <w:rFonts w:ascii="Arial" w:hAnsi="Arial"/>
                <w:sz w:val="18"/>
              </w:rPr>
              <w:t>BER-TLV:</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D6</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17</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19</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tabs>
                <w:tab w:val="center" w:pos="215"/>
              </w:tabs>
              <w:spacing w:after="0"/>
              <w:jc w:val="center"/>
              <w:rPr>
                <w:rFonts w:ascii="Arial" w:hAnsi="Arial"/>
                <w:sz w:val="18"/>
              </w:rPr>
            </w:pPr>
            <w:r w:rsidRPr="005307A3">
              <w:rPr>
                <w:rFonts w:ascii="Arial" w:hAnsi="Arial"/>
                <w:sz w:val="18"/>
              </w:rPr>
              <w:t>03</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1B</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r>
      <w:tr w:rsidR="00664A7F" w:rsidRPr="005307A3" w:rsidTr="00664A7F">
        <w:trPr>
          <w:jc w:val="center"/>
        </w:trPr>
        <w:tc>
          <w:tcPr>
            <w:tcW w:w="1134" w:type="dxa"/>
            <w:tcBorders>
              <w:top w:val="single" w:sz="4" w:space="0" w:color="auto"/>
              <w:right w:val="single" w:sz="4" w:space="0" w:color="auto"/>
            </w:tcBorders>
          </w:tcPr>
          <w:p w:rsidR="00664A7F" w:rsidRPr="005307A3" w:rsidRDefault="00664A7F" w:rsidP="00664A7F">
            <w:pPr>
              <w:keepNext/>
              <w:keepLines/>
              <w:spacing w:after="0"/>
              <w:rPr>
                <w:rFonts w:ascii="Arial" w:hAnsi="Arial"/>
                <w:sz w:val="18"/>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13</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0B</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52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14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tabs>
                <w:tab w:val="center" w:pos="215"/>
              </w:tab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r>
      <w:tr w:rsidR="00664A7F" w:rsidRPr="005307A3" w:rsidTr="00664A7F">
        <w:trPr>
          <w:gridAfter w:val="11"/>
          <w:wAfter w:w="6237" w:type="dxa"/>
          <w:jc w:val="center"/>
        </w:trPr>
        <w:tc>
          <w:tcPr>
            <w:tcW w:w="1134" w:type="dxa"/>
            <w:tcBorders>
              <w:right w:val="single" w:sz="4" w:space="0" w:color="auto"/>
            </w:tcBorders>
          </w:tcPr>
          <w:p w:rsidR="00664A7F" w:rsidRPr="005307A3" w:rsidRDefault="00664A7F" w:rsidP="00664A7F">
            <w:pPr>
              <w:keepNext/>
              <w:keepLines/>
              <w:spacing w:after="0"/>
              <w:rPr>
                <w:rFonts w:ascii="Arial" w:hAnsi="Arial"/>
                <w:sz w:val="18"/>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1F</w:t>
            </w:r>
          </w:p>
        </w:tc>
      </w:tr>
    </w:tbl>
    <w:p w:rsidR="00664A7F" w:rsidRPr="005307A3" w:rsidRDefault="00664A7F" w:rsidP="00664A7F"/>
    <w:p w:rsidR="00664A7F" w:rsidRPr="005307A3" w:rsidRDefault="00664A7F" w:rsidP="00664A7F">
      <w:r w:rsidRPr="005307A3">
        <w:t>EVENT DOWNLOAD - LOCATION STATUS 2.3.2</w:t>
      </w:r>
    </w:p>
    <w:p w:rsidR="00664A7F" w:rsidRPr="005307A3" w:rsidRDefault="00664A7F" w:rsidP="00664A7F">
      <w:r w:rsidRPr="005307A3">
        <w:t>Logically:</w:t>
      </w:r>
    </w:p>
    <w:p w:rsidR="00664A7F" w:rsidRPr="005307A3" w:rsidRDefault="00664A7F" w:rsidP="00664A7F">
      <w:pPr>
        <w:contextualSpacing/>
      </w:pPr>
      <w:r w:rsidRPr="005307A3">
        <w:tab/>
        <w:t>Event list:</w:t>
      </w:r>
      <w:r w:rsidRPr="005307A3">
        <w:tab/>
        <w:t>Location status</w:t>
      </w:r>
    </w:p>
    <w:p w:rsidR="00664A7F" w:rsidRPr="005307A3" w:rsidRDefault="00664A7F" w:rsidP="00664A7F">
      <w:pPr>
        <w:contextualSpacing/>
      </w:pPr>
      <w:r w:rsidRPr="005307A3">
        <w:tab/>
        <w:t>Device identities</w:t>
      </w:r>
    </w:p>
    <w:p w:rsidR="00664A7F" w:rsidRPr="005307A3" w:rsidRDefault="00664A7F" w:rsidP="00664A7F">
      <w:pPr>
        <w:contextualSpacing/>
      </w:pPr>
      <w:r w:rsidRPr="005307A3">
        <w:tab/>
      </w:r>
      <w:r w:rsidRPr="005307A3">
        <w:tab/>
        <w:t>Source device:</w:t>
      </w:r>
      <w:r w:rsidRPr="005307A3">
        <w:tab/>
      </w:r>
      <w:r w:rsidRPr="005307A3">
        <w:tab/>
        <w:t>ME</w:t>
      </w:r>
    </w:p>
    <w:p w:rsidR="00664A7F" w:rsidRPr="005307A3" w:rsidRDefault="00664A7F" w:rsidP="00664A7F">
      <w:pPr>
        <w:contextualSpacing/>
      </w:pPr>
      <w:r w:rsidRPr="005307A3">
        <w:tab/>
      </w:r>
      <w:r w:rsidRPr="005307A3">
        <w:tab/>
        <w:t>Destination device:</w:t>
      </w:r>
      <w:r w:rsidRPr="005307A3">
        <w:tab/>
        <w:t>UICC</w:t>
      </w:r>
    </w:p>
    <w:p w:rsidR="00664A7F" w:rsidRPr="005307A3" w:rsidRDefault="00664A7F" w:rsidP="00664A7F">
      <w:pPr>
        <w:contextualSpacing/>
      </w:pPr>
      <w:r w:rsidRPr="005307A3">
        <w:tab/>
        <w:t>Location status:</w:t>
      </w:r>
      <w:r w:rsidRPr="005307A3">
        <w:tab/>
      </w:r>
      <w:r w:rsidRPr="005307A3">
        <w:tab/>
      </w:r>
      <w:r w:rsidRPr="005307A3">
        <w:tab/>
        <w:t>normal service</w:t>
      </w:r>
    </w:p>
    <w:p w:rsidR="00664A7F" w:rsidRPr="005307A3" w:rsidRDefault="00664A7F" w:rsidP="00664A7F">
      <w:pPr>
        <w:contextualSpacing/>
      </w:pPr>
      <w:r w:rsidRPr="005307A3">
        <w:tab/>
        <w:t>Location Information:</w:t>
      </w:r>
    </w:p>
    <w:p w:rsidR="00664A7F" w:rsidRPr="005307A3" w:rsidRDefault="00664A7F" w:rsidP="00664A7F">
      <w:pPr>
        <w:contextualSpacing/>
      </w:pPr>
      <w:r w:rsidRPr="005307A3">
        <w:tab/>
      </w:r>
      <w:r w:rsidRPr="005307A3">
        <w:tab/>
        <w:t>MCC &amp; MNC:</w:t>
      </w:r>
      <w:r w:rsidRPr="005307A3">
        <w:tab/>
        <w:t>the mobile country and network code (MCC = 254, MNC = 003)</w:t>
      </w:r>
    </w:p>
    <w:p w:rsidR="00664A7F" w:rsidRPr="005307A3" w:rsidRDefault="00664A7F" w:rsidP="00664A7F">
      <w:pPr>
        <w:contextualSpacing/>
      </w:pPr>
      <w:r w:rsidRPr="005307A3">
        <w:tab/>
      </w:r>
      <w:r w:rsidRPr="005307A3">
        <w:tab/>
        <w:t>TAC:</w:t>
      </w:r>
      <w:r w:rsidRPr="005307A3">
        <w:tab/>
      </w:r>
      <w:r w:rsidRPr="005307A3">
        <w:tab/>
      </w:r>
      <w:r w:rsidRPr="005307A3">
        <w:tab/>
      </w:r>
      <w:r w:rsidRPr="005307A3">
        <w:tab/>
        <w:t>the tracking area code (000001)</w:t>
      </w:r>
    </w:p>
    <w:p w:rsidR="00664A7F" w:rsidRPr="005307A3" w:rsidRDefault="00664A7F" w:rsidP="00664A7F">
      <w:r w:rsidRPr="005307A3">
        <w:tab/>
      </w:r>
      <w:r w:rsidRPr="005307A3">
        <w:tab/>
        <w:t>NG-SS cell id:</w:t>
      </w:r>
      <w:r w:rsidRPr="005307A3">
        <w:tab/>
        <w:t>the cell identity value (0001 (36 bits))</w:t>
      </w:r>
    </w:p>
    <w:p w:rsidR="00664A7F" w:rsidRPr="005307A3" w:rsidRDefault="00664A7F" w:rsidP="00664A7F">
      <w:bookmarkStart w:id="2530" w:name="MCCQCTEMPBM_00000242"/>
      <w:r w:rsidRPr="005307A3">
        <w:t>Coding:</w:t>
      </w:r>
    </w:p>
    <w:tbl>
      <w:tblPr>
        <w:tblW w:w="0" w:type="auto"/>
        <w:jc w:val="center"/>
        <w:tblLayout w:type="fixed"/>
        <w:tblCellMar>
          <w:left w:w="28" w:type="dxa"/>
        </w:tblCellMar>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tblGrid>
      <w:tr w:rsidR="00664A7F" w:rsidRPr="005307A3" w:rsidTr="00664A7F">
        <w:trPr>
          <w:jc w:val="center"/>
        </w:trPr>
        <w:tc>
          <w:tcPr>
            <w:tcW w:w="1134" w:type="dxa"/>
            <w:tcBorders>
              <w:top w:val="single" w:sz="4" w:space="0" w:color="auto"/>
              <w:left w:val="single" w:sz="4" w:space="0" w:color="auto"/>
              <w:bottom w:val="single" w:sz="4" w:space="0" w:color="auto"/>
              <w:right w:val="single" w:sz="4" w:space="0" w:color="auto"/>
            </w:tcBorders>
            <w:hideMark/>
          </w:tcPr>
          <w:bookmarkEnd w:id="2530"/>
          <w:p w:rsidR="00664A7F" w:rsidRPr="005307A3" w:rsidRDefault="00664A7F" w:rsidP="00664A7F">
            <w:pPr>
              <w:keepNext/>
              <w:keepLines/>
              <w:spacing w:after="0"/>
              <w:rPr>
                <w:rFonts w:ascii="Arial" w:hAnsi="Arial"/>
                <w:sz w:val="18"/>
              </w:rPr>
            </w:pPr>
            <w:r w:rsidRPr="005307A3">
              <w:rPr>
                <w:rFonts w:ascii="Arial" w:hAnsi="Arial"/>
                <w:sz w:val="18"/>
              </w:rPr>
              <w:t>BER-TLV:</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D6</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17</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19</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tabs>
                <w:tab w:val="center" w:pos="215"/>
              </w:tabs>
              <w:spacing w:after="0"/>
              <w:jc w:val="center"/>
              <w:rPr>
                <w:rFonts w:ascii="Arial" w:hAnsi="Arial"/>
                <w:sz w:val="18"/>
              </w:rPr>
            </w:pPr>
            <w:r w:rsidRPr="005307A3">
              <w:rPr>
                <w:rFonts w:ascii="Arial" w:hAnsi="Arial"/>
                <w:sz w:val="18"/>
              </w:rPr>
              <w:t>03</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1B</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hideMark/>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r>
      <w:tr w:rsidR="00664A7F" w:rsidRPr="005307A3" w:rsidTr="00664A7F">
        <w:trPr>
          <w:jc w:val="center"/>
        </w:trPr>
        <w:tc>
          <w:tcPr>
            <w:tcW w:w="1134" w:type="dxa"/>
            <w:tcBorders>
              <w:top w:val="single" w:sz="4" w:space="0" w:color="auto"/>
              <w:right w:val="single" w:sz="4" w:space="0" w:color="auto"/>
            </w:tcBorders>
          </w:tcPr>
          <w:p w:rsidR="00664A7F" w:rsidRPr="005307A3" w:rsidRDefault="00664A7F" w:rsidP="00664A7F">
            <w:pPr>
              <w:keepNext/>
              <w:keepLines/>
              <w:spacing w:after="0"/>
              <w:rPr>
                <w:rFonts w:ascii="Arial" w:hAnsi="Arial"/>
                <w:sz w:val="18"/>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13</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0B</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52</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34</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tabs>
                <w:tab w:val="center" w:pos="215"/>
              </w:tab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00</w:t>
            </w:r>
          </w:p>
        </w:tc>
      </w:tr>
      <w:tr w:rsidR="00664A7F" w:rsidRPr="005307A3" w:rsidTr="00664A7F">
        <w:trPr>
          <w:gridAfter w:val="11"/>
          <w:wAfter w:w="6237" w:type="dxa"/>
          <w:jc w:val="center"/>
        </w:trPr>
        <w:tc>
          <w:tcPr>
            <w:tcW w:w="1134" w:type="dxa"/>
            <w:tcBorders>
              <w:right w:val="single" w:sz="4" w:space="0" w:color="auto"/>
            </w:tcBorders>
          </w:tcPr>
          <w:p w:rsidR="00664A7F" w:rsidRPr="005307A3" w:rsidRDefault="00664A7F" w:rsidP="00664A7F">
            <w:pPr>
              <w:keepNext/>
              <w:keepLines/>
              <w:spacing w:after="0"/>
              <w:rPr>
                <w:rFonts w:ascii="Arial" w:hAnsi="Arial"/>
                <w:sz w:val="18"/>
              </w:rPr>
            </w:pPr>
          </w:p>
        </w:tc>
        <w:tc>
          <w:tcPr>
            <w:tcW w:w="567" w:type="dxa"/>
            <w:tcBorders>
              <w:top w:val="single" w:sz="4" w:space="0" w:color="auto"/>
              <w:left w:val="single" w:sz="4" w:space="0" w:color="auto"/>
              <w:bottom w:val="single" w:sz="4" w:space="0" w:color="auto"/>
              <w:right w:val="single" w:sz="4" w:space="0" w:color="auto"/>
            </w:tcBorders>
          </w:tcPr>
          <w:p w:rsidR="00664A7F" w:rsidRPr="005307A3" w:rsidRDefault="00664A7F" w:rsidP="00664A7F">
            <w:pPr>
              <w:keepNext/>
              <w:keepLines/>
              <w:spacing w:after="0"/>
              <w:jc w:val="center"/>
              <w:rPr>
                <w:rFonts w:ascii="Arial" w:hAnsi="Arial"/>
                <w:sz w:val="18"/>
              </w:rPr>
            </w:pPr>
            <w:r w:rsidRPr="005307A3">
              <w:rPr>
                <w:rFonts w:ascii="Arial" w:hAnsi="Arial"/>
                <w:sz w:val="18"/>
              </w:rPr>
              <w:t>1F</w:t>
            </w:r>
          </w:p>
        </w:tc>
      </w:tr>
    </w:tbl>
    <w:p w:rsidR="00664A7F" w:rsidRPr="005307A3" w:rsidRDefault="00664A7F" w:rsidP="00664A7F"/>
    <w:p w:rsidR="00664A7F" w:rsidRPr="005307A3" w:rsidRDefault="00664A7F" w:rsidP="00664A7F">
      <w:pPr>
        <w:pStyle w:val="50"/>
      </w:pPr>
      <w:bookmarkStart w:id="2531" w:name="_Toc106975076"/>
      <w:r w:rsidRPr="005307A3">
        <w:t>27.22.14.2.5</w:t>
      </w:r>
      <w:r w:rsidRPr="005307A3">
        <w:tab/>
        <w:t>Test requirement</w:t>
      </w:r>
      <w:bookmarkEnd w:id="2531"/>
    </w:p>
    <w:p w:rsidR="00664A7F" w:rsidRPr="005307A3" w:rsidRDefault="00664A7F" w:rsidP="00664A7F">
      <w:r w:rsidRPr="005307A3">
        <w:t>The ME shall operate in the manner defined in expected sequence 2.1 to 2.</w:t>
      </w:r>
      <w:r w:rsidRPr="005307A3">
        <w:rPr>
          <w:rFonts w:hint="eastAsia"/>
          <w:lang w:eastAsia="zh-CN"/>
        </w:rPr>
        <w:t>3</w:t>
      </w:r>
      <w:r w:rsidRPr="005307A3">
        <w:t>.</w:t>
      </w:r>
    </w:p>
    <w:p w:rsidR="00727E28" w:rsidRPr="00664A7F" w:rsidRDefault="00727E28">
      <w:pPr>
        <w:rPr>
          <w:rPrChange w:id="2532" w:author="imthbedo@hotmail.com" w:date="2022-08-03T16:08:00Z">
            <w:rPr>
              <w:lang w:val="en-US"/>
            </w:rPr>
          </w:rPrChange>
        </w:rPr>
      </w:pPr>
    </w:p>
    <w:p w:rsidR="00340F9A" w:rsidRDefault="00340F9A">
      <w:pPr>
        <w:rPr>
          <w:lang w:val="en-US"/>
        </w:rPr>
      </w:pPr>
    </w:p>
    <w:p w:rsidR="000519A9" w:rsidRDefault="000519A9">
      <w:pPr>
        <w:rPr>
          <w:lang w:val="en-US"/>
        </w:rPr>
      </w:pPr>
      <w:r>
        <w:rPr>
          <w:lang w:val="en-US"/>
        </w:rPr>
        <w:t>---------------------------- End of Change ------------------------------</w:t>
      </w:r>
    </w:p>
    <w:sectPr w:rsidR="000519A9" w:rsidSect="00664A7F">
      <w:footnotePr>
        <w:numRestart w:val="eachSect"/>
      </w:footnotePr>
      <w:pgSz w:w="11907" w:h="16840"/>
      <w:pgMar w:top="720" w:right="720" w:bottom="720" w:left="72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7BB" w:rsidRDefault="00D937BB">
      <w:pPr>
        <w:spacing w:after="0"/>
      </w:pPr>
      <w:r>
        <w:separator/>
      </w:r>
    </w:p>
  </w:endnote>
  <w:endnote w:type="continuationSeparator" w:id="0">
    <w:p w:rsidR="00D937BB" w:rsidRDefault="00D937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Yu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7BB" w:rsidRDefault="00D937BB">
      <w:pPr>
        <w:spacing w:after="0"/>
      </w:pPr>
      <w:r>
        <w:separator/>
      </w:r>
    </w:p>
  </w:footnote>
  <w:footnote w:type="continuationSeparator" w:id="0">
    <w:p w:rsidR="00D937BB" w:rsidRDefault="00D937B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614" w:rsidRDefault="005C2614" w:rsidP="00664A7F">
    <w:r>
      <w:t xml:space="preserve">Page </w:t>
    </w:r>
    <w:r>
      <w:fldChar w:fldCharType="begin"/>
    </w:r>
    <w:r>
      <w:instrText>PAGE</w:instrText>
    </w:r>
    <w:r>
      <w:fldChar w:fldCharType="separate"/>
    </w:r>
    <w:r>
      <w:rPr>
        <w:lang w:val="en-US"/>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614" w:rsidRDefault="005C2614">
    <w:pPr>
      <w:pStyle w:val="af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614" w:rsidRDefault="005C2614">
    <w:pPr>
      <w:pStyle w:val="af2"/>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614" w:rsidRDefault="005C2614">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A82D0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27E985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EA480E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D46E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485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C49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180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EE3A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5B68FA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636841"/>
    <w:multiLevelType w:val="hybridMultilevel"/>
    <w:tmpl w:val="9384A9E6"/>
    <w:lvl w:ilvl="0" w:tplc="5DFA9312">
      <w:start w:val="1"/>
      <w:numFmt w:val="decimal"/>
      <w:pStyle w:val="IB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7890F94"/>
    <w:multiLevelType w:val="hybridMultilevel"/>
    <w:tmpl w:val="F6327C50"/>
    <w:lvl w:ilvl="0" w:tplc="908E44AE">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A769B"/>
    <w:multiLevelType w:val="hybridMultilevel"/>
    <w:tmpl w:val="09B82798"/>
    <w:lvl w:ilvl="0" w:tplc="AF1EA6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BD1685"/>
    <w:multiLevelType w:val="hybridMultilevel"/>
    <w:tmpl w:val="4058DE9E"/>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97ECB"/>
    <w:multiLevelType w:val="hybridMultilevel"/>
    <w:tmpl w:val="EAE2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3259B"/>
    <w:multiLevelType w:val="hybridMultilevel"/>
    <w:tmpl w:val="BC76742C"/>
    <w:lvl w:ilvl="0" w:tplc="C7EEAAA4">
      <w:start w:val="1"/>
      <w:numFmt w:val="bullet"/>
      <w:lvlText w:val="‑"/>
      <w:lvlJc w:val="left"/>
      <w:pPr>
        <w:ind w:left="927" w:hanging="360"/>
      </w:pPr>
      <w:rPr>
        <w:rFonts w:ascii="Times New Roman" w:hAnsi="Times New Roman" w:cs="Times New Roman" w:hint="default"/>
      </w:rPr>
    </w:lvl>
    <w:lvl w:ilvl="1" w:tplc="22DE0E94">
      <w:numFmt w:val="bullet"/>
      <w:lvlText w:val="-"/>
      <w:lvlJc w:val="left"/>
      <w:pPr>
        <w:ind w:left="1647" w:hanging="36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6A76D56"/>
    <w:multiLevelType w:val="hybridMultilevel"/>
    <w:tmpl w:val="805C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E5F767D"/>
    <w:multiLevelType w:val="singleLevel"/>
    <w:tmpl w:val="F0B052E0"/>
    <w:lvl w:ilvl="0">
      <w:start w:val="1"/>
      <w:numFmt w:val="lowerLetter"/>
      <w:lvlText w:val="%1)"/>
      <w:legacy w:legacy="1" w:legacySpace="0" w:legacyIndent="283"/>
      <w:lvlJc w:val="left"/>
      <w:pPr>
        <w:ind w:left="567" w:hanging="283"/>
      </w:pPr>
    </w:lvl>
  </w:abstractNum>
  <w:abstractNum w:abstractNumId="21" w15:restartNumberingAfterBreak="0">
    <w:nsid w:val="48C62610"/>
    <w:multiLevelType w:val="hybridMultilevel"/>
    <w:tmpl w:val="CE8C5114"/>
    <w:lvl w:ilvl="0" w:tplc="14EE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B7E61D3"/>
    <w:multiLevelType w:val="hybridMultilevel"/>
    <w:tmpl w:val="A4B087E6"/>
    <w:lvl w:ilvl="0" w:tplc="96D02200">
      <w:numFmt w:val="bullet"/>
      <w:lvlText w:val="-"/>
      <w:lvlJc w:val="left"/>
      <w:pPr>
        <w:ind w:left="3764" w:hanging="360"/>
      </w:pPr>
      <w:rPr>
        <w:rFonts w:ascii="Times New Roman" w:eastAsia="Times New Roman" w:hAnsi="Times New Roman" w:cs="Times New Roman" w:hint="default"/>
      </w:rPr>
    </w:lvl>
    <w:lvl w:ilvl="1" w:tplc="04070003" w:tentative="1">
      <w:start w:val="1"/>
      <w:numFmt w:val="bullet"/>
      <w:lvlText w:val="o"/>
      <w:lvlJc w:val="left"/>
      <w:pPr>
        <w:ind w:left="4484" w:hanging="360"/>
      </w:pPr>
      <w:rPr>
        <w:rFonts w:ascii="Courier New" w:hAnsi="Courier New" w:cs="Courier New" w:hint="default"/>
      </w:rPr>
    </w:lvl>
    <w:lvl w:ilvl="2" w:tplc="04070005" w:tentative="1">
      <w:start w:val="1"/>
      <w:numFmt w:val="bullet"/>
      <w:lvlText w:val=""/>
      <w:lvlJc w:val="left"/>
      <w:pPr>
        <w:ind w:left="5204" w:hanging="360"/>
      </w:pPr>
      <w:rPr>
        <w:rFonts w:ascii="Wingdings" w:hAnsi="Wingdings" w:hint="default"/>
      </w:rPr>
    </w:lvl>
    <w:lvl w:ilvl="3" w:tplc="04070001" w:tentative="1">
      <w:start w:val="1"/>
      <w:numFmt w:val="bullet"/>
      <w:lvlText w:val=""/>
      <w:lvlJc w:val="left"/>
      <w:pPr>
        <w:ind w:left="5924" w:hanging="360"/>
      </w:pPr>
      <w:rPr>
        <w:rFonts w:ascii="Symbol" w:hAnsi="Symbol" w:hint="default"/>
      </w:rPr>
    </w:lvl>
    <w:lvl w:ilvl="4" w:tplc="04070003" w:tentative="1">
      <w:start w:val="1"/>
      <w:numFmt w:val="bullet"/>
      <w:lvlText w:val="o"/>
      <w:lvlJc w:val="left"/>
      <w:pPr>
        <w:ind w:left="6644" w:hanging="360"/>
      </w:pPr>
      <w:rPr>
        <w:rFonts w:ascii="Courier New" w:hAnsi="Courier New" w:cs="Courier New" w:hint="default"/>
      </w:rPr>
    </w:lvl>
    <w:lvl w:ilvl="5" w:tplc="04070005" w:tentative="1">
      <w:start w:val="1"/>
      <w:numFmt w:val="bullet"/>
      <w:lvlText w:val=""/>
      <w:lvlJc w:val="left"/>
      <w:pPr>
        <w:ind w:left="7364" w:hanging="360"/>
      </w:pPr>
      <w:rPr>
        <w:rFonts w:ascii="Wingdings" w:hAnsi="Wingdings" w:hint="default"/>
      </w:rPr>
    </w:lvl>
    <w:lvl w:ilvl="6" w:tplc="04070001" w:tentative="1">
      <w:start w:val="1"/>
      <w:numFmt w:val="bullet"/>
      <w:lvlText w:val=""/>
      <w:lvlJc w:val="left"/>
      <w:pPr>
        <w:ind w:left="8084" w:hanging="360"/>
      </w:pPr>
      <w:rPr>
        <w:rFonts w:ascii="Symbol" w:hAnsi="Symbol" w:hint="default"/>
      </w:rPr>
    </w:lvl>
    <w:lvl w:ilvl="7" w:tplc="04070003" w:tentative="1">
      <w:start w:val="1"/>
      <w:numFmt w:val="bullet"/>
      <w:lvlText w:val="o"/>
      <w:lvlJc w:val="left"/>
      <w:pPr>
        <w:ind w:left="8804" w:hanging="360"/>
      </w:pPr>
      <w:rPr>
        <w:rFonts w:ascii="Courier New" w:hAnsi="Courier New" w:cs="Courier New" w:hint="default"/>
      </w:rPr>
    </w:lvl>
    <w:lvl w:ilvl="8" w:tplc="04070005" w:tentative="1">
      <w:start w:val="1"/>
      <w:numFmt w:val="bullet"/>
      <w:lvlText w:val=""/>
      <w:lvlJc w:val="left"/>
      <w:pPr>
        <w:ind w:left="9524" w:hanging="360"/>
      </w:pPr>
      <w:rPr>
        <w:rFonts w:ascii="Wingdings" w:hAnsi="Wingdings" w:hint="default"/>
      </w:rPr>
    </w:lvl>
  </w:abstractNum>
  <w:abstractNum w:abstractNumId="24" w15:restartNumberingAfterBreak="0">
    <w:nsid w:val="57A75A4D"/>
    <w:multiLevelType w:val="hybridMultilevel"/>
    <w:tmpl w:val="B8CA968E"/>
    <w:lvl w:ilvl="0" w:tplc="DE2CBA12">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EFB134D"/>
    <w:multiLevelType w:val="hybridMultilevel"/>
    <w:tmpl w:val="C512F868"/>
    <w:lvl w:ilvl="0" w:tplc="04070011">
      <w:start w:val="1"/>
      <w:numFmt w:val="decimal"/>
      <w:pStyle w:val="B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3C7BF3"/>
    <w:multiLevelType w:val="hybridMultilevel"/>
    <w:tmpl w:val="CC78A110"/>
    <w:lvl w:ilvl="0" w:tplc="C7EEAAA4">
      <w:start w:val="1"/>
      <w:numFmt w:val="bullet"/>
      <w:lvlText w:val="‑"/>
      <w:lvlJc w:val="left"/>
      <w:pPr>
        <w:ind w:left="360" w:hanging="360"/>
      </w:pPr>
      <w:rPr>
        <w:rFonts w:ascii="Times New Roman" w:hAnsi="Times New Roman" w:cs="Times New Roman" w:hint="default"/>
      </w:rPr>
    </w:lvl>
    <w:lvl w:ilvl="1" w:tplc="C7EEAAA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903A6E"/>
    <w:multiLevelType w:val="hybridMultilevel"/>
    <w:tmpl w:val="B8009180"/>
    <w:lvl w:ilvl="0" w:tplc="C7EEAA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9B3688"/>
    <w:multiLevelType w:val="hybridMultilevel"/>
    <w:tmpl w:val="77A0BF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F13F03"/>
    <w:multiLevelType w:val="hybridMultilevel"/>
    <w:tmpl w:val="BF26A818"/>
    <w:lvl w:ilvl="0" w:tplc="04070011">
      <w:start w:val="1"/>
      <w:numFmt w:val="decimal"/>
      <w:pStyle w:val="IB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15358C0"/>
    <w:multiLevelType w:val="multilevel"/>
    <w:tmpl w:val="DE3E96B0"/>
    <w:lvl w:ilvl="0">
      <w:start w:val="7"/>
      <w:numFmt w:val="decimal"/>
      <w:lvlText w:val="%1)....."/>
      <w:lvlJc w:val="left"/>
      <w:pPr>
        <w:tabs>
          <w:tab w:val="num" w:pos="1440"/>
        </w:tabs>
        <w:ind w:left="1440" w:hanging="1440"/>
      </w:pPr>
      <w:rPr>
        <w:rFonts w:hint="default"/>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5.%6.%7.%8.%9."/>
      <w:lvlJc w:val="left"/>
      <w:pPr>
        <w:tabs>
          <w:tab w:val="num" w:pos="1425"/>
        </w:tabs>
        <w:ind w:left="1425" w:hanging="1425"/>
      </w:pPr>
      <w:rPr>
        <w:rFonts w:hint="default"/>
        <w:sz w:val="16"/>
      </w:rPr>
    </w:lvl>
  </w:abstractNum>
  <w:abstractNum w:abstractNumId="31" w15:restartNumberingAfterBreak="0">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110081"/>
    <w:multiLevelType w:val="hybridMultilevel"/>
    <w:tmpl w:val="0490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1"/>
  </w:num>
  <w:num w:numId="4">
    <w:abstractNumId w:val="13"/>
  </w:num>
  <w:num w:numId="5">
    <w:abstractNumId w:val="9"/>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0"/>
  </w:num>
  <w:num w:numId="7">
    <w:abstractNumId w:val="20"/>
  </w:num>
  <w:num w:numId="8">
    <w:abstractNumId w:val="33"/>
  </w:num>
  <w:num w:numId="9">
    <w:abstractNumId w:val="16"/>
  </w:num>
  <w:num w:numId="10">
    <w:abstractNumId w:val="18"/>
  </w:num>
  <w:num w:numId="11">
    <w:abstractNumId w:val="25"/>
  </w:num>
  <w:num w:numId="12">
    <w:abstractNumId w:val="23"/>
  </w:num>
  <w:num w:numId="13">
    <w:abstractNumId w:val="12"/>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7"/>
  </w:num>
  <w:num w:numId="24">
    <w:abstractNumId w:val="26"/>
  </w:num>
  <w:num w:numId="25">
    <w:abstractNumId w:val="27"/>
  </w:num>
  <w:num w:numId="26">
    <w:abstractNumId w:val="28"/>
  </w:num>
  <w:num w:numId="27">
    <w:abstractNumId w:val="32"/>
  </w:num>
  <w:num w:numId="28">
    <w:abstractNumId w:val="31"/>
  </w:num>
  <w:num w:numId="29">
    <w:abstractNumId w:val="29"/>
  </w:num>
  <w:num w:numId="30">
    <w:abstractNumId w:val="11"/>
  </w:num>
  <w:num w:numId="31">
    <w:abstractNumId w:val="22"/>
  </w:num>
  <w:num w:numId="32">
    <w:abstractNumId w:val="10"/>
  </w:num>
  <w:num w:numId="33">
    <w:abstractNumId w:val="15"/>
  </w:num>
  <w:num w:numId="34">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mthbedo@hotmail.com">
    <w15:presenceInfo w15:providerId="Windows Live" w15:userId="ae682d446f9dec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7A"/>
    <w:rsid w:val="00011C86"/>
    <w:rsid w:val="000227E8"/>
    <w:rsid w:val="00022E4A"/>
    <w:rsid w:val="000246D9"/>
    <w:rsid w:val="000360C6"/>
    <w:rsid w:val="000519A9"/>
    <w:rsid w:val="000536B0"/>
    <w:rsid w:val="0005570B"/>
    <w:rsid w:val="000641A3"/>
    <w:rsid w:val="00066941"/>
    <w:rsid w:val="00074901"/>
    <w:rsid w:val="00092C8E"/>
    <w:rsid w:val="000A6394"/>
    <w:rsid w:val="000A778E"/>
    <w:rsid w:val="000B09D2"/>
    <w:rsid w:val="000B287C"/>
    <w:rsid w:val="000C038A"/>
    <w:rsid w:val="000C1886"/>
    <w:rsid w:val="000C6598"/>
    <w:rsid w:val="000E56C4"/>
    <w:rsid w:val="00113EA0"/>
    <w:rsid w:val="00122EA7"/>
    <w:rsid w:val="00140AD1"/>
    <w:rsid w:val="00145D43"/>
    <w:rsid w:val="00163EB6"/>
    <w:rsid w:val="00171D40"/>
    <w:rsid w:val="00173715"/>
    <w:rsid w:val="00192C46"/>
    <w:rsid w:val="001A1BFC"/>
    <w:rsid w:val="001A7B60"/>
    <w:rsid w:val="001B36E0"/>
    <w:rsid w:val="001B621A"/>
    <w:rsid w:val="001B7A65"/>
    <w:rsid w:val="001D0036"/>
    <w:rsid w:val="001D1718"/>
    <w:rsid w:val="001E2101"/>
    <w:rsid w:val="001E41F3"/>
    <w:rsid w:val="001F0ABD"/>
    <w:rsid w:val="001F21AA"/>
    <w:rsid w:val="00231226"/>
    <w:rsid w:val="002371E1"/>
    <w:rsid w:val="0026004D"/>
    <w:rsid w:val="00261D6A"/>
    <w:rsid w:val="002710C1"/>
    <w:rsid w:val="002748F1"/>
    <w:rsid w:val="00275D12"/>
    <w:rsid w:val="002827E5"/>
    <w:rsid w:val="002860C4"/>
    <w:rsid w:val="002B5741"/>
    <w:rsid w:val="002D50C7"/>
    <w:rsid w:val="002D548D"/>
    <w:rsid w:val="002E37EF"/>
    <w:rsid w:val="002F72B6"/>
    <w:rsid w:val="00305409"/>
    <w:rsid w:val="00332CA7"/>
    <w:rsid w:val="00334461"/>
    <w:rsid w:val="00334EC5"/>
    <w:rsid w:val="00340F9A"/>
    <w:rsid w:val="00341EF3"/>
    <w:rsid w:val="00342D89"/>
    <w:rsid w:val="003474DB"/>
    <w:rsid w:val="00362FDE"/>
    <w:rsid w:val="00366929"/>
    <w:rsid w:val="00366ED8"/>
    <w:rsid w:val="003B6BCD"/>
    <w:rsid w:val="003B77DB"/>
    <w:rsid w:val="003D740C"/>
    <w:rsid w:val="003E1A36"/>
    <w:rsid w:val="003E46BA"/>
    <w:rsid w:val="004242F1"/>
    <w:rsid w:val="00424CDB"/>
    <w:rsid w:val="00427882"/>
    <w:rsid w:val="00444BE8"/>
    <w:rsid w:val="00485C0C"/>
    <w:rsid w:val="00491D8B"/>
    <w:rsid w:val="004A1B34"/>
    <w:rsid w:val="004B1FF4"/>
    <w:rsid w:val="004B75B7"/>
    <w:rsid w:val="004C22ED"/>
    <w:rsid w:val="004D4BBF"/>
    <w:rsid w:val="004D7C1B"/>
    <w:rsid w:val="004E2648"/>
    <w:rsid w:val="004F4CF5"/>
    <w:rsid w:val="004F588E"/>
    <w:rsid w:val="005033E8"/>
    <w:rsid w:val="0051580D"/>
    <w:rsid w:val="00526E8A"/>
    <w:rsid w:val="005362C0"/>
    <w:rsid w:val="00544A9F"/>
    <w:rsid w:val="00552920"/>
    <w:rsid w:val="0057637E"/>
    <w:rsid w:val="00592B88"/>
    <w:rsid w:val="00592D74"/>
    <w:rsid w:val="005C1DA6"/>
    <w:rsid w:val="005C2614"/>
    <w:rsid w:val="005D4280"/>
    <w:rsid w:val="005E2C44"/>
    <w:rsid w:val="005F0EB1"/>
    <w:rsid w:val="006033D1"/>
    <w:rsid w:val="006128BC"/>
    <w:rsid w:val="006166AB"/>
    <w:rsid w:val="00621188"/>
    <w:rsid w:val="006257ED"/>
    <w:rsid w:val="00661054"/>
    <w:rsid w:val="00664A7F"/>
    <w:rsid w:val="006950BB"/>
    <w:rsid w:val="00695808"/>
    <w:rsid w:val="006A2F82"/>
    <w:rsid w:val="006A5475"/>
    <w:rsid w:val="006B46FB"/>
    <w:rsid w:val="006E21FB"/>
    <w:rsid w:val="00705215"/>
    <w:rsid w:val="00727E28"/>
    <w:rsid w:val="00732A65"/>
    <w:rsid w:val="00733E08"/>
    <w:rsid w:val="007418E0"/>
    <w:rsid w:val="007477DE"/>
    <w:rsid w:val="00747D90"/>
    <w:rsid w:val="00777392"/>
    <w:rsid w:val="00780E77"/>
    <w:rsid w:val="007823D4"/>
    <w:rsid w:val="00792342"/>
    <w:rsid w:val="00796C5E"/>
    <w:rsid w:val="007B512A"/>
    <w:rsid w:val="007C2097"/>
    <w:rsid w:val="007C26C7"/>
    <w:rsid w:val="007C60FE"/>
    <w:rsid w:val="007D0437"/>
    <w:rsid w:val="007D6A07"/>
    <w:rsid w:val="007E61A5"/>
    <w:rsid w:val="0080265F"/>
    <w:rsid w:val="00817D48"/>
    <w:rsid w:val="00822136"/>
    <w:rsid w:val="008479EC"/>
    <w:rsid w:val="008626E7"/>
    <w:rsid w:val="00865FD1"/>
    <w:rsid w:val="00870EE7"/>
    <w:rsid w:val="008751F0"/>
    <w:rsid w:val="00883033"/>
    <w:rsid w:val="008A41AC"/>
    <w:rsid w:val="008C2DF3"/>
    <w:rsid w:val="008C7C53"/>
    <w:rsid w:val="008F1F6A"/>
    <w:rsid w:val="008F5BF9"/>
    <w:rsid w:val="008F686C"/>
    <w:rsid w:val="0091283C"/>
    <w:rsid w:val="00925B55"/>
    <w:rsid w:val="00956559"/>
    <w:rsid w:val="00970055"/>
    <w:rsid w:val="009708CA"/>
    <w:rsid w:val="00972AC4"/>
    <w:rsid w:val="009751B6"/>
    <w:rsid w:val="009777D9"/>
    <w:rsid w:val="00977DE2"/>
    <w:rsid w:val="009843A0"/>
    <w:rsid w:val="00991B88"/>
    <w:rsid w:val="009A579D"/>
    <w:rsid w:val="009C6186"/>
    <w:rsid w:val="009E2D1E"/>
    <w:rsid w:val="009E3297"/>
    <w:rsid w:val="009E3404"/>
    <w:rsid w:val="009F4B1E"/>
    <w:rsid w:val="009F734F"/>
    <w:rsid w:val="00A12360"/>
    <w:rsid w:val="00A1530C"/>
    <w:rsid w:val="00A246B6"/>
    <w:rsid w:val="00A35284"/>
    <w:rsid w:val="00A47E70"/>
    <w:rsid w:val="00A52068"/>
    <w:rsid w:val="00A54FD0"/>
    <w:rsid w:val="00A5540D"/>
    <w:rsid w:val="00A7671C"/>
    <w:rsid w:val="00A87F27"/>
    <w:rsid w:val="00AB6E51"/>
    <w:rsid w:val="00AC3729"/>
    <w:rsid w:val="00AC47F1"/>
    <w:rsid w:val="00AD1CD8"/>
    <w:rsid w:val="00AD371F"/>
    <w:rsid w:val="00AD5B69"/>
    <w:rsid w:val="00AE6020"/>
    <w:rsid w:val="00AF1597"/>
    <w:rsid w:val="00AF7124"/>
    <w:rsid w:val="00B258BB"/>
    <w:rsid w:val="00B43DBA"/>
    <w:rsid w:val="00B479F0"/>
    <w:rsid w:val="00B53995"/>
    <w:rsid w:val="00B67B97"/>
    <w:rsid w:val="00B9272D"/>
    <w:rsid w:val="00B9571D"/>
    <w:rsid w:val="00B968C8"/>
    <w:rsid w:val="00BA3EC5"/>
    <w:rsid w:val="00BB5DFC"/>
    <w:rsid w:val="00BC7021"/>
    <w:rsid w:val="00BD279D"/>
    <w:rsid w:val="00BE112E"/>
    <w:rsid w:val="00BE4720"/>
    <w:rsid w:val="00BE4A4F"/>
    <w:rsid w:val="00C05CFE"/>
    <w:rsid w:val="00C14BEC"/>
    <w:rsid w:val="00C20506"/>
    <w:rsid w:val="00C22B39"/>
    <w:rsid w:val="00C2685C"/>
    <w:rsid w:val="00C44ECB"/>
    <w:rsid w:val="00C62D42"/>
    <w:rsid w:val="00C85845"/>
    <w:rsid w:val="00C95985"/>
    <w:rsid w:val="00CC5026"/>
    <w:rsid w:val="00CD291C"/>
    <w:rsid w:val="00CD491C"/>
    <w:rsid w:val="00CF55F6"/>
    <w:rsid w:val="00CF6738"/>
    <w:rsid w:val="00D03F9A"/>
    <w:rsid w:val="00D16A1F"/>
    <w:rsid w:val="00D65D5C"/>
    <w:rsid w:val="00D75BFB"/>
    <w:rsid w:val="00D81EFC"/>
    <w:rsid w:val="00D86564"/>
    <w:rsid w:val="00D937BB"/>
    <w:rsid w:val="00DA38A0"/>
    <w:rsid w:val="00DB3B2D"/>
    <w:rsid w:val="00DB7145"/>
    <w:rsid w:val="00DD1B29"/>
    <w:rsid w:val="00DE34CF"/>
    <w:rsid w:val="00DE3DFB"/>
    <w:rsid w:val="00DF0562"/>
    <w:rsid w:val="00E13523"/>
    <w:rsid w:val="00E434D2"/>
    <w:rsid w:val="00E54894"/>
    <w:rsid w:val="00E66FC7"/>
    <w:rsid w:val="00E77557"/>
    <w:rsid w:val="00E86C95"/>
    <w:rsid w:val="00EA04C5"/>
    <w:rsid w:val="00EA0657"/>
    <w:rsid w:val="00EE7D7C"/>
    <w:rsid w:val="00EF3F1B"/>
    <w:rsid w:val="00EF445A"/>
    <w:rsid w:val="00F034FC"/>
    <w:rsid w:val="00F068CC"/>
    <w:rsid w:val="00F11B4B"/>
    <w:rsid w:val="00F25D98"/>
    <w:rsid w:val="00F300FB"/>
    <w:rsid w:val="00F357BE"/>
    <w:rsid w:val="00F41C3A"/>
    <w:rsid w:val="00F5717B"/>
    <w:rsid w:val="00FB6386"/>
    <w:rsid w:val="00FD3F58"/>
    <w:rsid w:val="01877AE0"/>
    <w:rsid w:val="0195047E"/>
    <w:rsid w:val="08262923"/>
    <w:rsid w:val="08C25F44"/>
    <w:rsid w:val="0F250992"/>
    <w:rsid w:val="113071C1"/>
    <w:rsid w:val="22B76C6E"/>
    <w:rsid w:val="254E1F8C"/>
    <w:rsid w:val="2BB8276D"/>
    <w:rsid w:val="37FD059C"/>
    <w:rsid w:val="46DF0586"/>
    <w:rsid w:val="480C5BCA"/>
    <w:rsid w:val="4F0C79EF"/>
    <w:rsid w:val="4F5C0C88"/>
    <w:rsid w:val="54CE6289"/>
    <w:rsid w:val="5637349C"/>
    <w:rsid w:val="5B1D360A"/>
    <w:rsid w:val="5B947D14"/>
    <w:rsid w:val="5E9968E2"/>
    <w:rsid w:val="610B0D32"/>
    <w:rsid w:val="62E41F41"/>
    <w:rsid w:val="77D068ED"/>
    <w:rsid w:val="7A0004E3"/>
    <w:rsid w:val="7CC27DBC"/>
    <w:rsid w:val="7D1C3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E2569"/>
  <w15:chartTrackingRefBased/>
  <w15:docId w15:val="{9A958A5B-C4C9-4B75-99F3-2129250D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semiHidden="1" w:uiPriority="99"/>
    <w:lsdException w:name="header" w:uiPriority="99"/>
    <w:lsdException w:name="footer" w:uiPriority="99"/>
    <w:lsdException w:name="index heading" w:uiPriority="99"/>
    <w:lsdException w:name="caption" w:semiHidden="1" w:uiPriority="99" w:unhideWhenUsed="1" w:qFormat="1"/>
    <w:lsdException w:name="footnote reference" w:semiHidden="1"/>
    <w:lsdException w:name="annotation reference"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Title" w:qFormat="1"/>
    <w:lsdException w:name="Default Paragraph Font" w:semiHidden="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Document Map" w:semiHidden="1" w:uiPriority="99"/>
    <w:lsdException w:name="Plain Text" w:uiPriority="99"/>
    <w:lsdException w:name="HTML Top of Form" w:semiHidden="1" w:uiPriority="99" w:unhideWhenUsed="1"/>
    <w:lsdException w:name="HTML Bottom of Form" w:semiHidden="1" w:uiPriority="99" w:unhideWhenUsed="1"/>
    <w:lsdException w:name="Normal (Web)" w:uiPriority="99"/>
    <w:lsdException w:name="HTML Preformatted" w:uiPriority="99"/>
    <w:lsdException w:name="Normal Table"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
    <w:basedOn w:val="30"/>
    <w:next w:val="a"/>
    <w:link w:val="41"/>
    <w:uiPriority w:val="9"/>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6"/>
    </w:rPr>
  </w:style>
  <w:style w:type="character" w:styleId="a4">
    <w:name w:val="footnote reference"/>
    <w:rPr>
      <w:b/>
      <w:position w:val="6"/>
      <w:sz w:val="16"/>
    </w:rPr>
  </w:style>
  <w:style w:type="character" w:customStyle="1" w:styleId="ZGSM">
    <w:name w:val="ZGSM"/>
  </w:style>
  <w:style w:type="character" w:styleId="a5">
    <w:name w:val="Hyperlink"/>
    <w:uiPriority w:val="99"/>
    <w:rPr>
      <w:color w:val="0000FF"/>
      <w:u w:val="single"/>
    </w:rPr>
  </w:style>
  <w:style w:type="character" w:styleId="a6">
    <w:name w:val="FollowedHyperlink"/>
    <w:rPr>
      <w:color w:val="800080"/>
      <w:u w:val="single"/>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ACCar">
    <w:name w:val="TAC Car"/>
    <w:link w:val="TAC"/>
    <w:rPr>
      <w:rFonts w:ascii="Arial" w:hAnsi="Arial"/>
      <w:sz w:val="18"/>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20">
    <w:name w:val="标题 2 字符"/>
    <w:link w:val="2"/>
    <w:rPr>
      <w:rFonts w:ascii="Arial" w:hAnsi="Arial"/>
      <w:sz w:val="32"/>
      <w:lang w:val="en-GB" w:eastAsia="en-US"/>
    </w:rPr>
  </w:style>
  <w:style w:type="character" w:customStyle="1" w:styleId="TAHCar">
    <w:name w:val="TAH Car"/>
    <w:link w:val="TAH"/>
    <w:uiPriority w:val="99"/>
    <w:qFormat/>
    <w:rPr>
      <w:rFonts w:ascii="Arial" w:hAnsi="Arial"/>
      <w:b/>
      <w:sz w:val="18"/>
      <w:lang w:val="en-GB" w:eastAsia="en-US"/>
    </w:rPr>
  </w:style>
  <w:style w:type="paragraph" w:styleId="32">
    <w:name w:val="List 3"/>
    <w:basedOn w:val="21"/>
    <w:uiPriority w:val="99"/>
    <w:pPr>
      <w:ind w:left="1135"/>
    </w:pPr>
  </w:style>
  <w:style w:type="paragraph" w:styleId="42">
    <w:name w:val="List Bullet 4"/>
    <w:basedOn w:val="33"/>
    <w:uiPriority w:val="99"/>
    <w:pPr>
      <w:ind w:left="1418"/>
    </w:pPr>
  </w:style>
  <w:style w:type="paragraph" w:styleId="22">
    <w:name w:val="List Number 2"/>
    <w:basedOn w:val="a7"/>
    <w:uiPriority w:val="99"/>
    <w:pPr>
      <w:ind w:left="851"/>
    </w:pPr>
  </w:style>
  <w:style w:type="paragraph" w:customStyle="1" w:styleId="ZV">
    <w:name w:val="ZV"/>
    <w:basedOn w:val="ZU"/>
    <w:uiPriority w:val="99"/>
    <w:pPr>
      <w:framePr w:wrap="notBeside" w:y="16161"/>
    </w:pPr>
  </w:style>
  <w:style w:type="paragraph" w:customStyle="1" w:styleId="TAR">
    <w:name w:val="TAR"/>
    <w:basedOn w:val="TAL"/>
    <w:uiPriority w:val="99"/>
    <w:pPr>
      <w:jc w:val="right"/>
    </w:pPr>
  </w:style>
  <w:style w:type="paragraph" w:customStyle="1" w:styleId="H6">
    <w:name w:val="H6"/>
    <w:basedOn w:val="50"/>
    <w:next w:val="a"/>
    <w:link w:val="H6Char1"/>
    <w:qFormat/>
    <w:pPr>
      <w:ind w:left="1985" w:hanging="1985"/>
      <w:outlineLvl w:val="9"/>
    </w:pPr>
    <w:rPr>
      <w:sz w:val="20"/>
    </w:rPr>
  </w:style>
  <w:style w:type="paragraph" w:styleId="a7">
    <w:name w:val="List Number"/>
    <w:basedOn w:val="a8"/>
    <w:uiPriority w:val="99"/>
    <w:pPr>
      <w:ind w:left="0" w:firstLine="0"/>
    </w:pPr>
  </w:style>
  <w:style w:type="paragraph" w:styleId="11">
    <w:name w:val="toc 1"/>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a8">
    <w:name w:val="List"/>
    <w:basedOn w:val="a"/>
    <w:uiPriority w:val="99"/>
    <w:pPr>
      <w:ind w:left="568" w:hanging="284"/>
    </w:pPr>
  </w:style>
  <w:style w:type="paragraph" w:styleId="21">
    <w:name w:val="List 2"/>
    <w:basedOn w:val="a8"/>
    <w:uiPriority w:val="99"/>
    <w:pPr>
      <w:ind w:left="851"/>
    </w:pPr>
  </w:style>
  <w:style w:type="paragraph" w:styleId="71">
    <w:name w:val="toc 7"/>
    <w:basedOn w:val="61"/>
    <w:next w:val="a"/>
    <w:uiPriority w:val="39"/>
    <w:pPr>
      <w:ind w:left="2268" w:hanging="2268"/>
    </w:pPr>
  </w:style>
  <w:style w:type="paragraph" w:styleId="12">
    <w:name w:val="index 1"/>
    <w:basedOn w:val="a"/>
    <w:uiPriority w:val="99"/>
    <w:pPr>
      <w:keepLines/>
      <w:spacing w:after="0"/>
    </w:pPr>
  </w:style>
  <w:style w:type="paragraph" w:styleId="52">
    <w:name w:val="List 5"/>
    <w:basedOn w:val="43"/>
    <w:uiPriority w:val="99"/>
    <w:pPr>
      <w:ind w:left="1702"/>
    </w:pPr>
  </w:style>
  <w:style w:type="paragraph" w:styleId="a9">
    <w:name w:val="footnote text"/>
    <w:basedOn w:val="a"/>
    <w:link w:val="aa"/>
    <w:uiPriority w:val="99"/>
    <w:pPr>
      <w:keepLines/>
      <w:spacing w:after="0"/>
      <w:ind w:left="454" w:hanging="454"/>
    </w:pPr>
    <w:rPr>
      <w:sz w:val="16"/>
    </w:rPr>
  </w:style>
  <w:style w:type="paragraph" w:styleId="ab">
    <w:name w:val="Document Map"/>
    <w:basedOn w:val="a"/>
    <w:link w:val="ac"/>
    <w:uiPriority w:val="99"/>
    <w:pPr>
      <w:shd w:val="clear" w:color="auto" w:fill="000080"/>
    </w:pPr>
    <w:rPr>
      <w:rFonts w:ascii="Tahoma" w:hAnsi="Tahoma" w:cs="Tahoma"/>
    </w:rPr>
  </w:style>
  <w:style w:type="paragraph" w:styleId="53">
    <w:name w:val="toc 5"/>
    <w:basedOn w:val="44"/>
    <w:uiPriority w:val="39"/>
    <w:pPr>
      <w:ind w:left="1701" w:hanging="1701"/>
    </w:pPr>
  </w:style>
  <w:style w:type="paragraph" w:styleId="61">
    <w:name w:val="toc 6"/>
    <w:basedOn w:val="53"/>
    <w:next w:val="a"/>
    <w:uiPriority w:val="39"/>
    <w:pPr>
      <w:ind w:left="1985" w:hanging="1985"/>
    </w:pPr>
  </w:style>
  <w:style w:type="paragraph" w:styleId="ad">
    <w:name w:val="List Bullet"/>
    <w:basedOn w:val="a8"/>
    <w:uiPriority w:val="99"/>
    <w:pPr>
      <w:ind w:left="0" w:firstLine="0"/>
    </w:pPr>
  </w:style>
  <w:style w:type="paragraph" w:styleId="34">
    <w:name w:val="toc 3"/>
    <w:basedOn w:val="23"/>
    <w:uiPriority w:val="39"/>
    <w:pPr>
      <w:ind w:left="1134" w:hanging="1134"/>
    </w:pPr>
  </w:style>
  <w:style w:type="paragraph" w:styleId="44">
    <w:name w:val="toc 4"/>
    <w:basedOn w:val="34"/>
    <w:uiPriority w:val="39"/>
    <w:pPr>
      <w:ind w:left="1418" w:hanging="1418"/>
    </w:pPr>
  </w:style>
  <w:style w:type="paragraph" w:styleId="23">
    <w:name w:val="toc 2"/>
    <w:basedOn w:val="11"/>
    <w:uiPriority w:val="39"/>
    <w:pPr>
      <w:keepNext w:val="0"/>
      <w:spacing w:before="0"/>
      <w:ind w:left="851" w:hanging="851"/>
    </w:pPr>
    <w:rPr>
      <w:sz w:val="20"/>
    </w:rPr>
  </w:style>
  <w:style w:type="paragraph" w:styleId="ae">
    <w:name w:val="annotation subject"/>
    <w:basedOn w:val="af"/>
    <w:next w:val="af"/>
    <w:link w:val="af0"/>
    <w:uiPriority w:val="99"/>
    <w:rPr>
      <w:b/>
      <w:bCs/>
    </w:rPr>
  </w:style>
  <w:style w:type="paragraph" w:styleId="43">
    <w:name w:val="List 4"/>
    <w:basedOn w:val="32"/>
    <w:uiPriority w:val="99"/>
    <w:pPr>
      <w:ind w:left="1418"/>
    </w:pPr>
  </w:style>
  <w:style w:type="paragraph" w:styleId="af1">
    <w:name w:val="footer"/>
    <w:basedOn w:val="af2"/>
    <w:link w:val="af3"/>
    <w:uiPriority w:val="99"/>
    <w:pPr>
      <w:jc w:val="center"/>
    </w:pPr>
    <w:rPr>
      <w:i/>
    </w:rPr>
  </w:style>
  <w:style w:type="paragraph" w:styleId="24">
    <w:name w:val="List Bullet 2"/>
    <w:basedOn w:val="ad"/>
    <w:uiPriority w:val="99"/>
    <w:pPr>
      <w:ind w:left="851"/>
    </w:pPr>
  </w:style>
  <w:style w:type="paragraph" w:styleId="33">
    <w:name w:val="List Bullet 3"/>
    <w:basedOn w:val="24"/>
    <w:uiPriority w:val="99"/>
    <w:pPr>
      <w:ind w:left="1135"/>
    </w:pPr>
  </w:style>
  <w:style w:type="paragraph" w:styleId="81">
    <w:name w:val="toc 8"/>
    <w:basedOn w:val="11"/>
    <w:uiPriority w:val="39"/>
    <w:pPr>
      <w:spacing w:before="180"/>
      <w:ind w:left="2693" w:hanging="2693"/>
    </w:pPr>
    <w:rPr>
      <w:b/>
    </w:rPr>
  </w:style>
  <w:style w:type="paragraph" w:styleId="af">
    <w:name w:val="annotation text"/>
    <w:basedOn w:val="a"/>
    <w:link w:val="af4"/>
    <w:uiPriority w:val="99"/>
  </w:style>
  <w:style w:type="paragraph" w:styleId="54">
    <w:name w:val="List Bullet 5"/>
    <w:basedOn w:val="42"/>
    <w:uiPriority w:val="99"/>
    <w:pPr>
      <w:ind w:left="1702"/>
    </w:pPr>
  </w:style>
  <w:style w:type="paragraph" w:styleId="25">
    <w:name w:val="index 2"/>
    <w:basedOn w:val="12"/>
    <w:uiPriority w:val="99"/>
    <w:pPr>
      <w:ind w:left="284"/>
    </w:pPr>
  </w:style>
  <w:style w:type="paragraph" w:styleId="91">
    <w:name w:val="toc 9"/>
    <w:basedOn w:val="81"/>
    <w:uiPriority w:val="39"/>
    <w:pPr>
      <w:ind w:left="1418" w:hanging="1418"/>
    </w:pPr>
  </w:style>
  <w:style w:type="paragraph" w:styleId="af2">
    <w:name w:val="header"/>
    <w:link w:val="af5"/>
    <w:uiPriority w:val="99"/>
    <w:pPr>
      <w:widowControl w:val="0"/>
    </w:pPr>
    <w:rPr>
      <w:rFonts w:ascii="Arial" w:hAnsi="Arial"/>
      <w:b/>
      <w:sz w:val="18"/>
      <w:lang w:val="en-GB"/>
    </w:rPr>
  </w:style>
  <w:style w:type="paragraph" w:styleId="af6">
    <w:name w:val="Balloon Text"/>
    <w:basedOn w:val="a"/>
    <w:link w:val="af7"/>
    <w:uiPriority w:val="99"/>
    <w:rPr>
      <w:rFonts w:ascii="Tahoma" w:hAnsi="Tahoma" w:cs="Tahoma"/>
      <w:sz w:val="16"/>
      <w:szCs w:val="16"/>
    </w:rPr>
  </w:style>
  <w:style w:type="paragraph" w:customStyle="1" w:styleId="ZTD">
    <w:name w:val="ZTD"/>
    <w:basedOn w:val="ZB"/>
    <w:uiPriority w:val="99"/>
    <w:pPr>
      <w:framePr w:hRule="auto" w:wrap="notBeside" w:y="852"/>
    </w:pPr>
    <w:rPr>
      <w:i w:val="0"/>
      <w:sz w:val="40"/>
    </w:rPr>
  </w:style>
  <w:style w:type="paragraph" w:customStyle="1" w:styleId="TH">
    <w:name w:val="TH"/>
    <w:basedOn w:val="a"/>
    <w:link w:val="THChar"/>
    <w:qFormat/>
    <w:pPr>
      <w:keepNext/>
      <w:keepLines/>
      <w:spacing w:before="60"/>
      <w:jc w:val="center"/>
    </w:pPr>
    <w:rPr>
      <w:rFonts w:ascii="Arial" w:hAnsi="Arial"/>
      <w:b/>
    </w:rPr>
  </w:style>
  <w:style w:type="paragraph" w:customStyle="1" w:styleId="TAL">
    <w:name w:val="TAL"/>
    <w:basedOn w:val="a"/>
    <w:link w:val="TALChar"/>
    <w:qFormat/>
    <w:pPr>
      <w:keepNext/>
      <w:keepLines/>
      <w:spacing w:after="0"/>
    </w:pPr>
    <w:rPr>
      <w:rFonts w:ascii="Arial" w:hAnsi="Arial"/>
      <w:sz w:val="18"/>
    </w:rPr>
  </w:style>
  <w:style w:type="paragraph" w:customStyle="1" w:styleId="B1">
    <w:name w:val="B1"/>
    <w:basedOn w:val="a8"/>
    <w:link w:val="B1Char1"/>
    <w:qFormat/>
  </w:style>
  <w:style w:type="paragraph" w:customStyle="1" w:styleId="EQ">
    <w:name w:val="EQ"/>
    <w:basedOn w:val="a"/>
    <w:next w:val="a"/>
    <w:uiPriority w:val="99"/>
    <w:pPr>
      <w:keepLines/>
      <w:tabs>
        <w:tab w:val="center" w:pos="4536"/>
        <w:tab w:val="right" w:pos="9072"/>
      </w:tabs>
    </w:pPr>
    <w:rPr>
      <w:lang w:val="en-US"/>
    </w:rPr>
  </w:style>
  <w:style w:type="paragraph" w:customStyle="1" w:styleId="FP">
    <w:name w:val="FP"/>
    <w:basedOn w:val="a"/>
    <w:uiPriority w:val="99"/>
    <w:pPr>
      <w:spacing w:after="0"/>
    </w:pPr>
  </w:style>
  <w:style w:type="paragraph" w:customStyle="1" w:styleId="TAH">
    <w:name w:val="TAH"/>
    <w:basedOn w:val="TAC"/>
    <w:link w:val="TAHCar"/>
    <w:uiPriority w:val="99"/>
    <w:qFormat/>
    <w:rPr>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ZB">
    <w:name w:val="ZB"/>
    <w:uiPriority w:val="99"/>
    <w:pPr>
      <w:framePr w:w="10206" w:h="284" w:hRule="exact" w:wrap="notBeside" w:vAnchor="page" w:hAnchor="margin" w:y="1986"/>
      <w:widowControl w:val="0"/>
      <w:ind w:right="28"/>
      <w:jc w:val="right"/>
    </w:pPr>
    <w:rPr>
      <w:rFonts w:ascii="Arial" w:hAnsi="Arial"/>
      <w:i/>
      <w:lang w:val="en-GB"/>
    </w:rPr>
  </w:style>
  <w:style w:type="paragraph" w:customStyle="1" w:styleId="NO">
    <w:name w:val="NO"/>
    <w:basedOn w:val="a"/>
    <w:link w:val="NOChar"/>
    <w:qFormat/>
    <w:pPr>
      <w:keepLines/>
      <w:ind w:left="1135" w:hanging="851"/>
    </w:pPr>
  </w:style>
  <w:style w:type="paragraph" w:customStyle="1" w:styleId="B30">
    <w:name w:val="B3"/>
    <w:basedOn w:val="32"/>
    <w:link w:val="B3Char2"/>
    <w:uiPriority w:val="99"/>
    <w:qFormat/>
  </w:style>
  <w:style w:type="paragraph" w:customStyle="1" w:styleId="TF">
    <w:name w:val="TF"/>
    <w:aliases w:val="left"/>
    <w:basedOn w:val="TH"/>
    <w:link w:val="TFChar"/>
    <w:pPr>
      <w:keepNext w:val="0"/>
      <w:spacing w:before="0" w:after="240"/>
    </w:p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lang w:val="en-GB"/>
    </w:rPr>
  </w:style>
  <w:style w:type="paragraph" w:customStyle="1" w:styleId="B4">
    <w:name w:val="B4"/>
    <w:basedOn w:val="43"/>
    <w:link w:val="B4Char"/>
    <w:uiPriority w:val="99"/>
  </w:style>
  <w:style w:type="paragraph" w:customStyle="1" w:styleId="TAC">
    <w:name w:val="TAC"/>
    <w:basedOn w:val="TAL"/>
    <w:link w:val="TACCar"/>
    <w:qFormat/>
    <w:pPr>
      <w:jc w:val="center"/>
    </w:pPr>
  </w:style>
  <w:style w:type="paragraph" w:customStyle="1" w:styleId="ZT">
    <w:name w:val="ZT"/>
    <w:uiPriority w:val="99"/>
    <w:pPr>
      <w:framePr w:wrap="notBeside" w:hAnchor="margin" w:yAlign="center"/>
      <w:widowControl w:val="0"/>
      <w:spacing w:line="240" w:lineRule="atLeast"/>
      <w:jc w:val="right"/>
    </w:pPr>
    <w:rPr>
      <w:rFonts w:ascii="Arial" w:hAnsi="Arial"/>
      <w:b/>
      <w:sz w:val="34"/>
      <w:lang w:val="en-GB"/>
    </w:rPr>
  </w:style>
  <w:style w:type="paragraph" w:customStyle="1" w:styleId="EX">
    <w:name w:val="EX"/>
    <w:basedOn w:val="a"/>
    <w:link w:val="EXCar"/>
    <w:pPr>
      <w:keepLines/>
      <w:ind w:left="1702" w:hanging="1418"/>
    </w:pPr>
  </w:style>
  <w:style w:type="paragraph" w:customStyle="1" w:styleId="ZG">
    <w:name w:val="ZG"/>
    <w:uiPriority w:val="99"/>
    <w:pPr>
      <w:framePr w:wrap="notBeside" w:vAnchor="page" w:hAnchor="margin" w:xAlign="right" w:y="6805"/>
      <w:widowControl w:val="0"/>
      <w:jc w:val="right"/>
    </w:pPr>
    <w:rPr>
      <w:rFonts w:ascii="Arial" w:hAnsi="Arial"/>
      <w:lang w:val="en-GB"/>
    </w:rPr>
  </w:style>
  <w:style w:type="paragraph" w:customStyle="1" w:styleId="B2">
    <w:name w:val="B2"/>
    <w:basedOn w:val="21"/>
    <w:link w:val="B2Char"/>
    <w:qFormat/>
  </w:style>
  <w:style w:type="paragraph" w:customStyle="1" w:styleId="TAN">
    <w:name w:val="TAN"/>
    <w:basedOn w:val="TAL"/>
    <w:link w:val="TANChar"/>
    <w:qFormat/>
    <w:pPr>
      <w:ind w:left="851" w:hanging="851"/>
    </w:pPr>
  </w:style>
  <w:style w:type="paragraph" w:customStyle="1" w:styleId="EW">
    <w:name w:val="EW"/>
    <w:basedOn w:val="EX"/>
    <w:link w:val="EWChar"/>
    <w:pPr>
      <w:spacing w:after="0"/>
    </w:pPr>
  </w:style>
  <w:style w:type="paragraph" w:customStyle="1" w:styleId="CRCoverPage">
    <w:name w:val="CR Cover Page"/>
    <w:link w:val="CRCoverPageChar"/>
    <w:pPr>
      <w:spacing w:after="120"/>
    </w:pPr>
    <w:rPr>
      <w:rFonts w:ascii="Arial" w:hAnsi="Arial"/>
      <w:lang w:val="en-GB"/>
    </w:rPr>
  </w:style>
  <w:style w:type="paragraph" w:customStyle="1" w:styleId="ZD">
    <w:name w:val="ZD"/>
    <w:uiPriority w:val="99"/>
    <w:pPr>
      <w:framePr w:wrap="notBeside" w:vAnchor="page" w:hAnchor="margin" w:y="15764"/>
      <w:widowControl w:val="0"/>
    </w:pPr>
    <w:rPr>
      <w:rFonts w:ascii="Arial" w:hAnsi="Arial"/>
      <w:sz w:val="32"/>
      <w:lang w:val="en-G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ditorsNote">
    <w:name w:val="Editor's Note"/>
    <w:aliases w:val="EN"/>
    <w:basedOn w:val="NO"/>
    <w:link w:val="EditorsNoteChar"/>
    <w:qFormat/>
    <w:rPr>
      <w:color w:val="FF0000"/>
    </w:rPr>
  </w:style>
  <w:style w:type="paragraph" w:customStyle="1" w:styleId="TT">
    <w:name w:val="TT"/>
    <w:basedOn w:val="1"/>
    <w:next w:val="a"/>
    <w:uiPriority w:val="99"/>
    <w:pPr>
      <w:outlineLvl w:val="9"/>
    </w:pPr>
  </w:style>
  <w:style w:type="paragraph" w:customStyle="1" w:styleId="NF">
    <w:name w:val="NF"/>
    <w:basedOn w:val="NO"/>
    <w:uiPriority w:val="99"/>
    <w:pPr>
      <w:keepNext/>
      <w:spacing w:after="0"/>
    </w:pPr>
    <w:rPr>
      <w:rFonts w:ascii="Arial" w:hAnsi="Arial"/>
      <w:sz w:val="18"/>
    </w:rPr>
  </w:style>
  <w:style w:type="paragraph" w:customStyle="1" w:styleId="ZH">
    <w:name w:val="ZH"/>
    <w:uiPriority w:val="99"/>
    <w:pPr>
      <w:framePr w:wrap="notBeside" w:vAnchor="page" w:hAnchor="margin" w:xAlign="center" w:y="6805"/>
      <w:widowControl w:val="0"/>
    </w:pPr>
    <w:rPr>
      <w:rFonts w:ascii="Arial" w:hAnsi="Arial"/>
      <w:lang w:val="en-GB"/>
    </w:rPr>
  </w:style>
  <w:style w:type="paragraph" w:customStyle="1" w:styleId="B5">
    <w:name w:val="B5"/>
    <w:basedOn w:val="52"/>
    <w:link w:val="B5Char"/>
    <w:uiPriority w:val="99"/>
  </w:style>
  <w:style w:type="paragraph" w:customStyle="1" w:styleId="LD">
    <w:name w:val="LD"/>
    <w:uiPriority w:val="99"/>
    <w:pPr>
      <w:keepNext/>
      <w:keepLines/>
      <w:spacing w:line="180" w:lineRule="exact"/>
    </w:pPr>
    <w:rPr>
      <w:rFonts w:ascii="MS LineDraw" w:hAnsi="MS LineDraw"/>
      <w:lang w:val="en-GB"/>
    </w:rPr>
  </w:style>
  <w:style w:type="paragraph" w:customStyle="1" w:styleId="NW">
    <w:name w:val="NW"/>
    <w:basedOn w:val="NO"/>
    <w:uiPriority w:val="99"/>
    <w:pPr>
      <w:spacing w:after="0"/>
    </w:pPr>
  </w:style>
  <w:style w:type="paragraph" w:customStyle="1" w:styleId="tdoc-header">
    <w:name w:val="tdoc-header"/>
    <w:uiPriority w:val="99"/>
    <w:rPr>
      <w:rFonts w:ascii="Arial" w:hAnsi="Arial"/>
      <w:sz w:val="24"/>
      <w:lang w:val="en-GB"/>
    </w:rPr>
  </w:style>
  <w:style w:type="character" w:customStyle="1" w:styleId="B1Char">
    <w:name w:val="B1 Char"/>
    <w:qFormat/>
    <w:rsid w:val="00B9272D"/>
    <w:rPr>
      <w:lang w:eastAsia="en-US"/>
    </w:rPr>
  </w:style>
  <w:style w:type="character" w:customStyle="1" w:styleId="B3Char2">
    <w:name w:val="B3 Char2"/>
    <w:link w:val="B30"/>
    <w:uiPriority w:val="99"/>
    <w:rsid w:val="00B9272D"/>
    <w:rPr>
      <w:rFonts w:ascii="Times New Roman" w:hAnsi="Times New Roman"/>
      <w:lang w:val="en-GB" w:eastAsia="en-US"/>
    </w:rPr>
  </w:style>
  <w:style w:type="character" w:customStyle="1" w:styleId="EXCar">
    <w:name w:val="EX Car"/>
    <w:link w:val="EX"/>
    <w:locked/>
    <w:rsid w:val="00DB3B2D"/>
    <w:rPr>
      <w:rFonts w:ascii="Times New Roman" w:hAnsi="Times New Roman"/>
      <w:lang w:val="en-GB" w:eastAsia="en-US"/>
    </w:rPr>
  </w:style>
  <w:style w:type="character" w:customStyle="1" w:styleId="CRCoverPageChar">
    <w:name w:val="CR Cover Page Char"/>
    <w:link w:val="CRCoverPage"/>
    <w:rsid w:val="000227E8"/>
    <w:rPr>
      <w:rFonts w:ascii="Arial" w:hAnsi="Arial"/>
      <w:lang w:val="en-GB" w:eastAsia="en-US"/>
    </w:rPr>
  </w:style>
  <w:style w:type="character" w:customStyle="1" w:styleId="H6Char1">
    <w:name w:val="H6 Char1"/>
    <w:link w:val="H6"/>
    <w:rsid w:val="00A5540D"/>
    <w:rPr>
      <w:rFonts w:ascii="Arial" w:hAnsi="Arial"/>
      <w:lang w:val="en-GB" w:eastAsia="en-US"/>
    </w:rPr>
  </w:style>
  <w:style w:type="character" w:customStyle="1" w:styleId="TANChar">
    <w:name w:val="TAN Char"/>
    <w:link w:val="TAN"/>
    <w:qFormat/>
    <w:rsid w:val="00340F9A"/>
    <w:rPr>
      <w:rFonts w:ascii="Arial" w:hAnsi="Arial"/>
      <w:sz w:val="18"/>
      <w:lang w:val="en-GB"/>
    </w:rPr>
  </w:style>
  <w:style w:type="paragraph" w:customStyle="1" w:styleId="TAJ">
    <w:name w:val="TAJ"/>
    <w:basedOn w:val="TH"/>
    <w:uiPriority w:val="99"/>
    <w:rsid w:val="00664A7F"/>
    <w:rPr>
      <w:rFonts w:eastAsiaTheme="minorEastAsia"/>
    </w:rPr>
  </w:style>
  <w:style w:type="paragraph" w:customStyle="1" w:styleId="Guidance">
    <w:name w:val="Guidance"/>
    <w:basedOn w:val="a"/>
    <w:uiPriority w:val="99"/>
    <w:rsid w:val="00664A7F"/>
    <w:rPr>
      <w:rFonts w:eastAsiaTheme="minorEastAsia"/>
      <w:i/>
      <w:color w:val="0000FF"/>
    </w:rPr>
  </w:style>
  <w:style w:type="character" w:customStyle="1" w:styleId="af7">
    <w:name w:val="批注框文本 字符"/>
    <w:link w:val="af6"/>
    <w:uiPriority w:val="99"/>
    <w:rsid w:val="00664A7F"/>
    <w:rPr>
      <w:rFonts w:ascii="Tahoma" w:hAnsi="Tahoma" w:cs="Tahoma"/>
      <w:sz w:val="16"/>
      <w:szCs w:val="16"/>
      <w:lang w:val="en-GB"/>
    </w:rPr>
  </w:style>
  <w:style w:type="table" w:styleId="af8">
    <w:name w:val="Table Grid"/>
    <w:basedOn w:val="a1"/>
    <w:rsid w:val="00664A7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64A7F"/>
    <w:rPr>
      <w:color w:val="605E5C"/>
      <w:shd w:val="clear" w:color="auto" w:fill="E1DFDD"/>
    </w:rPr>
  </w:style>
  <w:style w:type="paragraph" w:styleId="af9">
    <w:name w:val="Body Text"/>
    <w:basedOn w:val="a"/>
    <w:link w:val="afa"/>
    <w:uiPriority w:val="99"/>
    <w:rsid w:val="00664A7F"/>
    <w:pPr>
      <w:overflowPunct w:val="0"/>
      <w:autoSpaceDE w:val="0"/>
      <w:autoSpaceDN w:val="0"/>
      <w:adjustRightInd w:val="0"/>
      <w:spacing w:after="120"/>
      <w:textAlignment w:val="baseline"/>
    </w:pPr>
    <w:rPr>
      <w:rFonts w:eastAsiaTheme="minorEastAsia"/>
      <w:color w:val="000000"/>
      <w:lang w:eastAsia="ja-JP"/>
    </w:rPr>
  </w:style>
  <w:style w:type="character" w:customStyle="1" w:styleId="afa">
    <w:name w:val="正文文本 字符"/>
    <w:basedOn w:val="a0"/>
    <w:link w:val="af9"/>
    <w:uiPriority w:val="99"/>
    <w:rsid w:val="00664A7F"/>
    <w:rPr>
      <w:rFonts w:ascii="Times New Roman" w:eastAsiaTheme="minorEastAsia" w:hAnsi="Times New Roman"/>
      <w:color w:val="000000"/>
      <w:lang w:val="en-GB" w:eastAsia="ja-JP"/>
    </w:rPr>
  </w:style>
  <w:style w:type="character" w:customStyle="1" w:styleId="10">
    <w:name w:val="标题 1 字符"/>
    <w:link w:val="1"/>
    <w:rsid w:val="00664A7F"/>
    <w:rPr>
      <w:rFonts w:ascii="Arial" w:hAnsi="Arial"/>
      <w:sz w:val="36"/>
      <w:lang w:val="en-GB"/>
    </w:rPr>
  </w:style>
  <w:style w:type="character" w:customStyle="1" w:styleId="31">
    <w:name w:val="标题 3 字符"/>
    <w:link w:val="30"/>
    <w:rsid w:val="00664A7F"/>
    <w:rPr>
      <w:rFonts w:ascii="Arial" w:hAnsi="Arial"/>
      <w:sz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0"/>
    <w:uiPriority w:val="9"/>
    <w:rsid w:val="00664A7F"/>
    <w:rPr>
      <w:rFonts w:ascii="Arial" w:hAnsi="Arial"/>
      <w:sz w:val="24"/>
      <w:lang w:val="en-GB"/>
    </w:rPr>
  </w:style>
  <w:style w:type="character" w:customStyle="1" w:styleId="51">
    <w:name w:val="标题 5 字符"/>
    <w:link w:val="50"/>
    <w:rsid w:val="00664A7F"/>
    <w:rPr>
      <w:rFonts w:ascii="Arial" w:hAnsi="Arial"/>
      <w:sz w:val="22"/>
      <w:lang w:val="en-GB"/>
    </w:rPr>
  </w:style>
  <w:style w:type="character" w:customStyle="1" w:styleId="60">
    <w:name w:val="标题 6 字符"/>
    <w:link w:val="6"/>
    <w:rsid w:val="00664A7F"/>
    <w:rPr>
      <w:rFonts w:ascii="Arial" w:hAnsi="Arial"/>
      <w:lang w:val="en-GB"/>
    </w:rPr>
  </w:style>
  <w:style w:type="character" w:customStyle="1" w:styleId="70">
    <w:name w:val="标题 7 字符"/>
    <w:link w:val="7"/>
    <w:rsid w:val="00664A7F"/>
    <w:rPr>
      <w:rFonts w:ascii="Arial" w:hAnsi="Arial"/>
      <w:lang w:val="en-GB"/>
    </w:rPr>
  </w:style>
  <w:style w:type="character" w:customStyle="1" w:styleId="80">
    <w:name w:val="标题 8 字符"/>
    <w:link w:val="8"/>
    <w:uiPriority w:val="99"/>
    <w:rsid w:val="00664A7F"/>
    <w:rPr>
      <w:rFonts w:ascii="Arial" w:hAnsi="Arial"/>
      <w:sz w:val="36"/>
      <w:lang w:val="en-GB"/>
    </w:rPr>
  </w:style>
  <w:style w:type="character" w:customStyle="1" w:styleId="90">
    <w:name w:val="标题 9 字符"/>
    <w:link w:val="9"/>
    <w:uiPriority w:val="99"/>
    <w:rsid w:val="00664A7F"/>
    <w:rPr>
      <w:rFonts w:ascii="Arial" w:hAnsi="Arial"/>
      <w:sz w:val="36"/>
      <w:lang w:val="en-GB"/>
    </w:rPr>
  </w:style>
  <w:style w:type="character" w:customStyle="1" w:styleId="af5">
    <w:name w:val="页眉 字符"/>
    <w:link w:val="af2"/>
    <w:uiPriority w:val="99"/>
    <w:rsid w:val="00664A7F"/>
    <w:rPr>
      <w:rFonts w:ascii="Arial" w:hAnsi="Arial"/>
      <w:b/>
      <w:sz w:val="18"/>
      <w:lang w:val="en-GB"/>
    </w:rPr>
  </w:style>
  <w:style w:type="paragraph" w:styleId="afb">
    <w:name w:val="Revision"/>
    <w:hidden/>
    <w:uiPriority w:val="99"/>
    <w:semiHidden/>
    <w:rsid w:val="00664A7F"/>
    <w:rPr>
      <w:rFonts w:ascii="Times New Roman" w:eastAsiaTheme="minorEastAsia" w:hAnsi="Times New Roman"/>
      <w:lang w:val="en-GB"/>
    </w:rPr>
  </w:style>
  <w:style w:type="paragraph" w:styleId="afc">
    <w:name w:val="List Paragraph"/>
    <w:basedOn w:val="a"/>
    <w:uiPriority w:val="34"/>
    <w:qFormat/>
    <w:rsid w:val="00664A7F"/>
    <w:pPr>
      <w:overflowPunct w:val="0"/>
      <w:autoSpaceDE w:val="0"/>
      <w:autoSpaceDN w:val="0"/>
      <w:adjustRightInd w:val="0"/>
      <w:spacing w:after="120" w:line="240" w:lineRule="atLeast"/>
      <w:ind w:left="720"/>
      <w:contextualSpacing/>
      <w:textAlignment w:val="baseline"/>
    </w:pPr>
    <w:rPr>
      <w:rFonts w:ascii="Malgun Gothic" w:eastAsiaTheme="minorEastAsia" w:hAnsi="Malgun Gothic"/>
      <w:color w:val="000000"/>
      <w:sz w:val="22"/>
      <w:szCs w:val="22"/>
      <w:lang w:eastAsia="de-DE"/>
    </w:rPr>
  </w:style>
  <w:style w:type="character" w:customStyle="1" w:styleId="TFChar">
    <w:name w:val="TF Char"/>
    <w:link w:val="TF"/>
    <w:qFormat/>
    <w:locked/>
    <w:rsid w:val="00664A7F"/>
    <w:rPr>
      <w:rFonts w:ascii="Arial" w:hAnsi="Arial"/>
      <w:b/>
      <w:lang w:val="en-GB"/>
    </w:rPr>
  </w:style>
  <w:style w:type="character" w:customStyle="1" w:styleId="B3Char">
    <w:name w:val="B3 Char"/>
    <w:qFormat/>
    <w:rsid w:val="00664A7F"/>
    <w:rPr>
      <w:lang w:eastAsia="en-US"/>
    </w:rPr>
  </w:style>
  <w:style w:type="character" w:customStyle="1" w:styleId="B5Char">
    <w:name w:val="B5 Char"/>
    <w:link w:val="B5"/>
    <w:uiPriority w:val="99"/>
    <w:qFormat/>
    <w:rsid w:val="00664A7F"/>
    <w:rPr>
      <w:rFonts w:ascii="Times New Roman" w:hAnsi="Times New Roman"/>
      <w:lang w:val="en-GB"/>
    </w:rPr>
  </w:style>
  <w:style w:type="character" w:customStyle="1" w:styleId="PLChar">
    <w:name w:val="PL Char"/>
    <w:link w:val="PL"/>
    <w:qFormat/>
    <w:locked/>
    <w:rsid w:val="00664A7F"/>
    <w:rPr>
      <w:rFonts w:ascii="Courier New" w:hAnsi="Courier New"/>
      <w:sz w:val="16"/>
      <w:lang w:val="en-GB"/>
    </w:rPr>
  </w:style>
  <w:style w:type="character" w:customStyle="1" w:styleId="B4Char">
    <w:name w:val="B4 Char"/>
    <w:link w:val="B4"/>
    <w:uiPriority w:val="99"/>
    <w:qFormat/>
    <w:locked/>
    <w:rsid w:val="00664A7F"/>
    <w:rPr>
      <w:rFonts w:ascii="Times New Roman" w:hAnsi="Times New Roman"/>
      <w:lang w:val="en-GB"/>
    </w:rPr>
  </w:style>
  <w:style w:type="paragraph" w:customStyle="1" w:styleId="B6">
    <w:name w:val="B6"/>
    <w:basedOn w:val="B5"/>
    <w:link w:val="B6Char"/>
    <w:uiPriority w:val="99"/>
    <w:qFormat/>
    <w:rsid w:val="00664A7F"/>
    <w:pPr>
      <w:ind w:left="1985"/>
    </w:pPr>
    <w:rPr>
      <w:rFonts w:eastAsia="Malgun Gothic"/>
      <w:color w:val="000000"/>
      <w:lang w:eastAsia="ja-JP"/>
    </w:rPr>
  </w:style>
  <w:style w:type="character" w:customStyle="1" w:styleId="B6Char">
    <w:name w:val="B6 Char"/>
    <w:link w:val="B6"/>
    <w:uiPriority w:val="99"/>
    <w:qFormat/>
    <w:rsid w:val="00664A7F"/>
    <w:rPr>
      <w:rFonts w:ascii="Times New Roman" w:eastAsia="Malgun Gothic" w:hAnsi="Times New Roman"/>
      <w:color w:val="000000"/>
      <w:lang w:val="en-GB" w:eastAsia="ja-JP"/>
    </w:rPr>
  </w:style>
  <w:style w:type="character" w:customStyle="1" w:styleId="EWChar">
    <w:name w:val="EW Char"/>
    <w:link w:val="EW"/>
    <w:locked/>
    <w:rsid w:val="00664A7F"/>
    <w:rPr>
      <w:rFonts w:ascii="Times New Roman" w:hAnsi="Times New Roman"/>
      <w:lang w:val="en-GB"/>
    </w:rPr>
  </w:style>
  <w:style w:type="paragraph" w:styleId="afd">
    <w:name w:val="Bibliography"/>
    <w:basedOn w:val="a"/>
    <w:next w:val="a"/>
    <w:uiPriority w:val="37"/>
    <w:semiHidden/>
    <w:unhideWhenUsed/>
    <w:rsid w:val="00664A7F"/>
    <w:rPr>
      <w:rFonts w:eastAsiaTheme="minorEastAsia"/>
    </w:rPr>
  </w:style>
  <w:style w:type="paragraph" w:styleId="afe">
    <w:name w:val="Block Text"/>
    <w:basedOn w:val="a"/>
    <w:rsid w:val="00664A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uiPriority w:val="99"/>
    <w:rsid w:val="00664A7F"/>
    <w:pPr>
      <w:spacing w:after="120" w:line="480" w:lineRule="auto"/>
    </w:pPr>
    <w:rPr>
      <w:rFonts w:eastAsiaTheme="minorEastAsia"/>
    </w:rPr>
  </w:style>
  <w:style w:type="character" w:customStyle="1" w:styleId="27">
    <w:name w:val="正文文本 2 字符"/>
    <w:basedOn w:val="a0"/>
    <w:link w:val="26"/>
    <w:uiPriority w:val="99"/>
    <w:rsid w:val="00664A7F"/>
    <w:rPr>
      <w:rFonts w:ascii="Times New Roman" w:eastAsiaTheme="minorEastAsia" w:hAnsi="Times New Roman"/>
      <w:lang w:val="en-GB"/>
    </w:rPr>
  </w:style>
  <w:style w:type="paragraph" w:styleId="35">
    <w:name w:val="Body Text 3"/>
    <w:basedOn w:val="a"/>
    <w:link w:val="36"/>
    <w:uiPriority w:val="99"/>
    <w:rsid w:val="00664A7F"/>
    <w:pPr>
      <w:spacing w:after="120"/>
    </w:pPr>
    <w:rPr>
      <w:rFonts w:eastAsiaTheme="minorEastAsia"/>
      <w:sz w:val="16"/>
      <w:szCs w:val="16"/>
    </w:rPr>
  </w:style>
  <w:style w:type="character" w:customStyle="1" w:styleId="36">
    <w:name w:val="正文文本 3 字符"/>
    <w:basedOn w:val="a0"/>
    <w:link w:val="35"/>
    <w:uiPriority w:val="99"/>
    <w:rsid w:val="00664A7F"/>
    <w:rPr>
      <w:rFonts w:ascii="Times New Roman" w:eastAsiaTheme="minorEastAsia" w:hAnsi="Times New Roman"/>
      <w:sz w:val="16"/>
      <w:szCs w:val="16"/>
      <w:lang w:val="en-GB"/>
    </w:rPr>
  </w:style>
  <w:style w:type="paragraph" w:styleId="aff">
    <w:name w:val="Body Text First Indent"/>
    <w:basedOn w:val="af9"/>
    <w:link w:val="aff0"/>
    <w:rsid w:val="00664A7F"/>
    <w:pPr>
      <w:overflowPunct/>
      <w:autoSpaceDE/>
      <w:autoSpaceDN/>
      <w:adjustRightInd/>
      <w:spacing w:after="180"/>
      <w:ind w:firstLine="360"/>
      <w:textAlignment w:val="auto"/>
    </w:pPr>
    <w:rPr>
      <w:color w:val="auto"/>
      <w:lang w:eastAsia="en-US"/>
    </w:rPr>
  </w:style>
  <w:style w:type="character" w:customStyle="1" w:styleId="aff0">
    <w:name w:val="正文首行缩进 字符"/>
    <w:basedOn w:val="afa"/>
    <w:link w:val="aff"/>
    <w:rsid w:val="00664A7F"/>
    <w:rPr>
      <w:rFonts w:ascii="Times New Roman" w:eastAsiaTheme="minorEastAsia" w:hAnsi="Times New Roman"/>
      <w:color w:val="000000"/>
      <w:lang w:val="en-GB" w:eastAsia="ja-JP"/>
    </w:rPr>
  </w:style>
  <w:style w:type="paragraph" w:styleId="aff1">
    <w:name w:val="Body Text Indent"/>
    <w:basedOn w:val="a"/>
    <w:link w:val="aff2"/>
    <w:uiPriority w:val="99"/>
    <w:rsid w:val="00664A7F"/>
    <w:pPr>
      <w:spacing w:after="120"/>
      <w:ind w:left="283"/>
    </w:pPr>
    <w:rPr>
      <w:rFonts w:eastAsiaTheme="minorEastAsia"/>
    </w:rPr>
  </w:style>
  <w:style w:type="character" w:customStyle="1" w:styleId="aff2">
    <w:name w:val="正文文本缩进 字符"/>
    <w:basedOn w:val="a0"/>
    <w:link w:val="aff1"/>
    <w:uiPriority w:val="99"/>
    <w:rsid w:val="00664A7F"/>
    <w:rPr>
      <w:rFonts w:ascii="Times New Roman" w:eastAsiaTheme="minorEastAsia" w:hAnsi="Times New Roman"/>
      <w:lang w:val="en-GB"/>
    </w:rPr>
  </w:style>
  <w:style w:type="paragraph" w:styleId="28">
    <w:name w:val="Body Text First Indent 2"/>
    <w:basedOn w:val="aff1"/>
    <w:link w:val="29"/>
    <w:rsid w:val="00664A7F"/>
    <w:pPr>
      <w:spacing w:after="180"/>
      <w:ind w:left="360" w:firstLine="360"/>
    </w:pPr>
  </w:style>
  <w:style w:type="character" w:customStyle="1" w:styleId="29">
    <w:name w:val="正文首行缩进 2 字符"/>
    <w:basedOn w:val="aff2"/>
    <w:link w:val="28"/>
    <w:rsid w:val="00664A7F"/>
    <w:rPr>
      <w:rFonts w:ascii="Times New Roman" w:eastAsiaTheme="minorEastAsia" w:hAnsi="Times New Roman"/>
      <w:lang w:val="en-GB"/>
    </w:rPr>
  </w:style>
  <w:style w:type="paragraph" w:styleId="2a">
    <w:name w:val="Body Text Indent 2"/>
    <w:basedOn w:val="a"/>
    <w:link w:val="2b"/>
    <w:uiPriority w:val="99"/>
    <w:rsid w:val="00664A7F"/>
    <w:pPr>
      <w:spacing w:after="120" w:line="480" w:lineRule="auto"/>
      <w:ind w:left="283"/>
    </w:pPr>
    <w:rPr>
      <w:rFonts w:eastAsiaTheme="minorEastAsia"/>
    </w:rPr>
  </w:style>
  <w:style w:type="character" w:customStyle="1" w:styleId="2b">
    <w:name w:val="正文文本缩进 2 字符"/>
    <w:basedOn w:val="a0"/>
    <w:link w:val="2a"/>
    <w:uiPriority w:val="99"/>
    <w:rsid w:val="00664A7F"/>
    <w:rPr>
      <w:rFonts w:ascii="Times New Roman" w:eastAsiaTheme="minorEastAsia" w:hAnsi="Times New Roman"/>
      <w:lang w:val="en-GB"/>
    </w:rPr>
  </w:style>
  <w:style w:type="paragraph" w:styleId="37">
    <w:name w:val="Body Text Indent 3"/>
    <w:basedOn w:val="a"/>
    <w:link w:val="38"/>
    <w:uiPriority w:val="99"/>
    <w:rsid w:val="00664A7F"/>
    <w:pPr>
      <w:spacing w:after="120"/>
      <w:ind w:left="283"/>
    </w:pPr>
    <w:rPr>
      <w:rFonts w:eastAsiaTheme="minorEastAsia"/>
      <w:sz w:val="16"/>
      <w:szCs w:val="16"/>
    </w:rPr>
  </w:style>
  <w:style w:type="character" w:customStyle="1" w:styleId="38">
    <w:name w:val="正文文本缩进 3 字符"/>
    <w:basedOn w:val="a0"/>
    <w:link w:val="37"/>
    <w:uiPriority w:val="99"/>
    <w:rsid w:val="00664A7F"/>
    <w:rPr>
      <w:rFonts w:ascii="Times New Roman" w:eastAsiaTheme="minorEastAsia" w:hAnsi="Times New Roman"/>
      <w:sz w:val="16"/>
      <w:szCs w:val="16"/>
      <w:lang w:val="en-GB"/>
    </w:rPr>
  </w:style>
  <w:style w:type="paragraph" w:styleId="aff3">
    <w:name w:val="caption"/>
    <w:basedOn w:val="a"/>
    <w:next w:val="a"/>
    <w:uiPriority w:val="99"/>
    <w:unhideWhenUsed/>
    <w:qFormat/>
    <w:rsid w:val="00664A7F"/>
    <w:pPr>
      <w:spacing w:after="200"/>
    </w:pPr>
    <w:rPr>
      <w:rFonts w:eastAsiaTheme="minorEastAsia"/>
      <w:i/>
      <w:iCs/>
      <w:color w:val="44546A" w:themeColor="text2"/>
      <w:sz w:val="18"/>
      <w:szCs w:val="18"/>
    </w:rPr>
  </w:style>
  <w:style w:type="paragraph" w:styleId="aff4">
    <w:name w:val="Closing"/>
    <w:basedOn w:val="a"/>
    <w:link w:val="aff5"/>
    <w:rsid w:val="00664A7F"/>
    <w:pPr>
      <w:spacing w:after="0"/>
      <w:ind w:left="4252"/>
    </w:pPr>
    <w:rPr>
      <w:rFonts w:eastAsiaTheme="minorEastAsia"/>
    </w:rPr>
  </w:style>
  <w:style w:type="character" w:customStyle="1" w:styleId="aff5">
    <w:name w:val="结束语 字符"/>
    <w:basedOn w:val="a0"/>
    <w:link w:val="aff4"/>
    <w:rsid w:val="00664A7F"/>
    <w:rPr>
      <w:rFonts w:ascii="Times New Roman" w:eastAsiaTheme="minorEastAsia" w:hAnsi="Times New Roman"/>
      <w:lang w:val="en-GB"/>
    </w:rPr>
  </w:style>
  <w:style w:type="character" w:customStyle="1" w:styleId="af4">
    <w:name w:val="批注文字 字符"/>
    <w:basedOn w:val="a0"/>
    <w:link w:val="af"/>
    <w:uiPriority w:val="99"/>
    <w:rsid w:val="00664A7F"/>
    <w:rPr>
      <w:rFonts w:ascii="Times New Roman" w:hAnsi="Times New Roman"/>
      <w:lang w:val="en-GB"/>
    </w:rPr>
  </w:style>
  <w:style w:type="character" w:customStyle="1" w:styleId="af0">
    <w:name w:val="批注主题 字符"/>
    <w:basedOn w:val="af4"/>
    <w:link w:val="ae"/>
    <w:uiPriority w:val="99"/>
    <w:rsid w:val="00664A7F"/>
    <w:rPr>
      <w:rFonts w:ascii="Times New Roman" w:hAnsi="Times New Roman"/>
      <w:b/>
      <w:bCs/>
      <w:lang w:val="en-GB"/>
    </w:rPr>
  </w:style>
  <w:style w:type="paragraph" w:styleId="aff6">
    <w:name w:val="Date"/>
    <w:basedOn w:val="a"/>
    <w:next w:val="a"/>
    <w:link w:val="aff7"/>
    <w:rsid w:val="00664A7F"/>
    <w:rPr>
      <w:rFonts w:eastAsiaTheme="minorEastAsia"/>
    </w:rPr>
  </w:style>
  <w:style w:type="character" w:customStyle="1" w:styleId="aff7">
    <w:name w:val="日期 字符"/>
    <w:basedOn w:val="a0"/>
    <w:link w:val="aff6"/>
    <w:rsid w:val="00664A7F"/>
    <w:rPr>
      <w:rFonts w:ascii="Times New Roman" w:eastAsiaTheme="minorEastAsia" w:hAnsi="Times New Roman"/>
      <w:lang w:val="en-GB"/>
    </w:rPr>
  </w:style>
  <w:style w:type="character" w:customStyle="1" w:styleId="ac">
    <w:name w:val="文档结构图 字符"/>
    <w:basedOn w:val="a0"/>
    <w:link w:val="ab"/>
    <w:uiPriority w:val="99"/>
    <w:rsid w:val="00664A7F"/>
    <w:rPr>
      <w:rFonts w:ascii="Tahoma" w:hAnsi="Tahoma" w:cs="Tahoma"/>
      <w:shd w:val="clear" w:color="auto" w:fill="000080"/>
      <w:lang w:val="en-GB"/>
    </w:rPr>
  </w:style>
  <w:style w:type="paragraph" w:styleId="aff8">
    <w:name w:val="E-mail Signature"/>
    <w:basedOn w:val="a"/>
    <w:link w:val="aff9"/>
    <w:rsid w:val="00664A7F"/>
    <w:pPr>
      <w:spacing w:after="0"/>
    </w:pPr>
    <w:rPr>
      <w:rFonts w:eastAsiaTheme="minorEastAsia"/>
    </w:rPr>
  </w:style>
  <w:style w:type="character" w:customStyle="1" w:styleId="aff9">
    <w:name w:val="电子邮件签名 字符"/>
    <w:basedOn w:val="a0"/>
    <w:link w:val="aff8"/>
    <w:rsid w:val="00664A7F"/>
    <w:rPr>
      <w:rFonts w:ascii="Times New Roman" w:eastAsiaTheme="minorEastAsia" w:hAnsi="Times New Roman"/>
      <w:lang w:val="en-GB"/>
    </w:rPr>
  </w:style>
  <w:style w:type="paragraph" w:styleId="affa">
    <w:name w:val="endnote text"/>
    <w:basedOn w:val="a"/>
    <w:link w:val="affb"/>
    <w:rsid w:val="00664A7F"/>
    <w:pPr>
      <w:spacing w:after="0"/>
    </w:pPr>
    <w:rPr>
      <w:rFonts w:eastAsiaTheme="minorEastAsia"/>
    </w:rPr>
  </w:style>
  <w:style w:type="character" w:customStyle="1" w:styleId="affb">
    <w:name w:val="尾注文本 字符"/>
    <w:basedOn w:val="a0"/>
    <w:link w:val="affa"/>
    <w:rsid w:val="00664A7F"/>
    <w:rPr>
      <w:rFonts w:ascii="Times New Roman" w:eastAsiaTheme="minorEastAsia" w:hAnsi="Times New Roman"/>
      <w:lang w:val="en-GB"/>
    </w:rPr>
  </w:style>
  <w:style w:type="paragraph" w:styleId="affc">
    <w:name w:val="envelope address"/>
    <w:basedOn w:val="a"/>
    <w:rsid w:val="00664A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rsid w:val="00664A7F"/>
    <w:pPr>
      <w:spacing w:after="0"/>
    </w:pPr>
    <w:rPr>
      <w:rFonts w:asciiTheme="majorHAnsi" w:eastAsiaTheme="majorEastAsia" w:hAnsiTheme="majorHAnsi" w:cstheme="majorBidi"/>
    </w:rPr>
  </w:style>
  <w:style w:type="character" w:customStyle="1" w:styleId="aa">
    <w:name w:val="脚注文本 字符"/>
    <w:basedOn w:val="a0"/>
    <w:link w:val="a9"/>
    <w:uiPriority w:val="99"/>
    <w:rsid w:val="00664A7F"/>
    <w:rPr>
      <w:rFonts w:ascii="Times New Roman" w:hAnsi="Times New Roman"/>
      <w:sz w:val="16"/>
      <w:lang w:val="en-GB"/>
    </w:rPr>
  </w:style>
  <w:style w:type="paragraph" w:styleId="HTML">
    <w:name w:val="HTML Address"/>
    <w:basedOn w:val="a"/>
    <w:link w:val="HTML0"/>
    <w:rsid w:val="00664A7F"/>
    <w:pPr>
      <w:spacing w:after="0"/>
    </w:pPr>
    <w:rPr>
      <w:rFonts w:eastAsiaTheme="minorEastAsia"/>
      <w:i/>
      <w:iCs/>
    </w:rPr>
  </w:style>
  <w:style w:type="character" w:customStyle="1" w:styleId="HTML0">
    <w:name w:val="HTML 地址 字符"/>
    <w:basedOn w:val="a0"/>
    <w:link w:val="HTML"/>
    <w:rsid w:val="00664A7F"/>
    <w:rPr>
      <w:rFonts w:ascii="Times New Roman" w:eastAsiaTheme="minorEastAsia" w:hAnsi="Times New Roman"/>
      <w:i/>
      <w:iCs/>
      <w:lang w:val="en-GB"/>
    </w:rPr>
  </w:style>
  <w:style w:type="paragraph" w:styleId="HTML1">
    <w:name w:val="HTML Preformatted"/>
    <w:basedOn w:val="a"/>
    <w:link w:val="HTML2"/>
    <w:uiPriority w:val="99"/>
    <w:rsid w:val="00664A7F"/>
    <w:pPr>
      <w:spacing w:after="0"/>
    </w:pPr>
    <w:rPr>
      <w:rFonts w:ascii="Consolas" w:eastAsiaTheme="minorEastAsia" w:hAnsi="Consolas"/>
    </w:rPr>
  </w:style>
  <w:style w:type="character" w:customStyle="1" w:styleId="HTML2">
    <w:name w:val="HTML 预设格式 字符"/>
    <w:basedOn w:val="a0"/>
    <w:link w:val="HTML1"/>
    <w:uiPriority w:val="99"/>
    <w:rsid w:val="00664A7F"/>
    <w:rPr>
      <w:rFonts w:ascii="Consolas" w:eastAsiaTheme="minorEastAsia" w:hAnsi="Consolas"/>
      <w:lang w:val="en-GB"/>
    </w:rPr>
  </w:style>
  <w:style w:type="paragraph" w:styleId="39">
    <w:name w:val="index 3"/>
    <w:basedOn w:val="a"/>
    <w:next w:val="a"/>
    <w:rsid w:val="00664A7F"/>
    <w:pPr>
      <w:spacing w:after="0"/>
      <w:ind w:left="600" w:hanging="200"/>
    </w:pPr>
    <w:rPr>
      <w:rFonts w:eastAsiaTheme="minorEastAsia"/>
    </w:rPr>
  </w:style>
  <w:style w:type="paragraph" w:styleId="45">
    <w:name w:val="index 4"/>
    <w:basedOn w:val="a"/>
    <w:next w:val="a"/>
    <w:rsid w:val="00664A7F"/>
    <w:pPr>
      <w:spacing w:after="0"/>
      <w:ind w:left="800" w:hanging="200"/>
    </w:pPr>
    <w:rPr>
      <w:rFonts w:eastAsiaTheme="minorEastAsia"/>
    </w:rPr>
  </w:style>
  <w:style w:type="paragraph" w:styleId="55">
    <w:name w:val="index 5"/>
    <w:basedOn w:val="a"/>
    <w:next w:val="a"/>
    <w:rsid w:val="00664A7F"/>
    <w:pPr>
      <w:spacing w:after="0"/>
      <w:ind w:left="1000" w:hanging="200"/>
    </w:pPr>
    <w:rPr>
      <w:rFonts w:eastAsiaTheme="minorEastAsia"/>
    </w:rPr>
  </w:style>
  <w:style w:type="paragraph" w:styleId="62">
    <w:name w:val="index 6"/>
    <w:basedOn w:val="a"/>
    <w:next w:val="a"/>
    <w:rsid w:val="00664A7F"/>
    <w:pPr>
      <w:spacing w:after="0"/>
      <w:ind w:left="1200" w:hanging="200"/>
    </w:pPr>
    <w:rPr>
      <w:rFonts w:eastAsiaTheme="minorEastAsia"/>
    </w:rPr>
  </w:style>
  <w:style w:type="paragraph" w:styleId="72">
    <w:name w:val="index 7"/>
    <w:basedOn w:val="a"/>
    <w:next w:val="a"/>
    <w:rsid w:val="00664A7F"/>
    <w:pPr>
      <w:spacing w:after="0"/>
      <w:ind w:left="1400" w:hanging="200"/>
    </w:pPr>
    <w:rPr>
      <w:rFonts w:eastAsiaTheme="minorEastAsia"/>
    </w:rPr>
  </w:style>
  <w:style w:type="paragraph" w:styleId="82">
    <w:name w:val="index 8"/>
    <w:basedOn w:val="a"/>
    <w:next w:val="a"/>
    <w:rsid w:val="00664A7F"/>
    <w:pPr>
      <w:spacing w:after="0"/>
      <w:ind w:left="1600" w:hanging="200"/>
    </w:pPr>
    <w:rPr>
      <w:rFonts w:eastAsiaTheme="minorEastAsia"/>
    </w:rPr>
  </w:style>
  <w:style w:type="paragraph" w:styleId="92">
    <w:name w:val="index 9"/>
    <w:basedOn w:val="a"/>
    <w:next w:val="a"/>
    <w:rsid w:val="00664A7F"/>
    <w:pPr>
      <w:spacing w:after="0"/>
      <w:ind w:left="1800" w:hanging="200"/>
    </w:pPr>
    <w:rPr>
      <w:rFonts w:eastAsiaTheme="minorEastAsia"/>
    </w:rPr>
  </w:style>
  <w:style w:type="paragraph" w:styleId="affe">
    <w:name w:val="index heading"/>
    <w:basedOn w:val="a"/>
    <w:next w:val="12"/>
    <w:uiPriority w:val="99"/>
    <w:rsid w:val="00664A7F"/>
    <w:rPr>
      <w:rFonts w:asciiTheme="majorHAnsi" w:eastAsiaTheme="majorEastAsia" w:hAnsiTheme="majorHAnsi" w:cstheme="majorBidi"/>
      <w:b/>
      <w:bCs/>
    </w:rPr>
  </w:style>
  <w:style w:type="paragraph" w:styleId="afff">
    <w:name w:val="Intense Quote"/>
    <w:basedOn w:val="a"/>
    <w:next w:val="a"/>
    <w:link w:val="afff0"/>
    <w:uiPriority w:val="30"/>
    <w:qFormat/>
    <w:rsid w:val="00664A7F"/>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ff0">
    <w:name w:val="明显引用 字符"/>
    <w:basedOn w:val="a0"/>
    <w:link w:val="afff"/>
    <w:uiPriority w:val="30"/>
    <w:rsid w:val="00664A7F"/>
    <w:rPr>
      <w:rFonts w:ascii="Times New Roman" w:eastAsiaTheme="minorEastAsia" w:hAnsi="Times New Roman"/>
      <w:i/>
      <w:iCs/>
      <w:color w:val="4472C4" w:themeColor="accent1"/>
      <w:lang w:val="en-GB"/>
    </w:rPr>
  </w:style>
  <w:style w:type="paragraph" w:styleId="afff1">
    <w:name w:val="List Continue"/>
    <w:basedOn w:val="a"/>
    <w:rsid w:val="00664A7F"/>
    <w:pPr>
      <w:spacing w:after="120"/>
      <w:ind w:left="283"/>
      <w:contextualSpacing/>
    </w:pPr>
    <w:rPr>
      <w:rFonts w:eastAsiaTheme="minorEastAsia"/>
    </w:rPr>
  </w:style>
  <w:style w:type="paragraph" w:styleId="2c">
    <w:name w:val="List Continue 2"/>
    <w:basedOn w:val="a"/>
    <w:rsid w:val="00664A7F"/>
    <w:pPr>
      <w:spacing w:after="120"/>
      <w:ind w:left="566"/>
      <w:contextualSpacing/>
    </w:pPr>
    <w:rPr>
      <w:rFonts w:eastAsiaTheme="minorEastAsia"/>
    </w:rPr>
  </w:style>
  <w:style w:type="paragraph" w:styleId="3a">
    <w:name w:val="List Continue 3"/>
    <w:basedOn w:val="a"/>
    <w:rsid w:val="00664A7F"/>
    <w:pPr>
      <w:spacing w:after="120"/>
      <w:ind w:left="849"/>
      <w:contextualSpacing/>
    </w:pPr>
    <w:rPr>
      <w:rFonts w:eastAsiaTheme="minorEastAsia"/>
    </w:rPr>
  </w:style>
  <w:style w:type="paragraph" w:styleId="46">
    <w:name w:val="List Continue 4"/>
    <w:basedOn w:val="a"/>
    <w:rsid w:val="00664A7F"/>
    <w:pPr>
      <w:spacing w:after="120"/>
      <w:ind w:left="1132"/>
      <w:contextualSpacing/>
    </w:pPr>
    <w:rPr>
      <w:rFonts w:eastAsiaTheme="minorEastAsia"/>
    </w:rPr>
  </w:style>
  <w:style w:type="paragraph" w:styleId="56">
    <w:name w:val="List Continue 5"/>
    <w:basedOn w:val="a"/>
    <w:rsid w:val="00664A7F"/>
    <w:pPr>
      <w:spacing w:after="120"/>
      <w:ind w:left="1415"/>
      <w:contextualSpacing/>
    </w:pPr>
    <w:rPr>
      <w:rFonts w:eastAsiaTheme="minorEastAsia"/>
    </w:rPr>
  </w:style>
  <w:style w:type="paragraph" w:styleId="3">
    <w:name w:val="List Number 3"/>
    <w:basedOn w:val="a"/>
    <w:uiPriority w:val="99"/>
    <w:rsid w:val="00664A7F"/>
    <w:pPr>
      <w:numPr>
        <w:numId w:val="20"/>
      </w:numPr>
      <w:contextualSpacing/>
    </w:pPr>
    <w:rPr>
      <w:rFonts w:eastAsiaTheme="minorEastAsia"/>
    </w:rPr>
  </w:style>
  <w:style w:type="paragraph" w:styleId="4">
    <w:name w:val="List Number 4"/>
    <w:basedOn w:val="a"/>
    <w:rsid w:val="00664A7F"/>
    <w:pPr>
      <w:numPr>
        <w:numId w:val="21"/>
      </w:numPr>
      <w:contextualSpacing/>
    </w:pPr>
    <w:rPr>
      <w:rFonts w:eastAsiaTheme="minorEastAsia"/>
    </w:rPr>
  </w:style>
  <w:style w:type="paragraph" w:styleId="5">
    <w:name w:val="List Number 5"/>
    <w:basedOn w:val="a"/>
    <w:rsid w:val="00664A7F"/>
    <w:pPr>
      <w:numPr>
        <w:numId w:val="22"/>
      </w:numPr>
      <w:contextualSpacing/>
    </w:pPr>
    <w:rPr>
      <w:rFonts w:eastAsiaTheme="minorEastAsia"/>
    </w:rPr>
  </w:style>
  <w:style w:type="paragraph" w:styleId="afff2">
    <w:name w:val="macro"/>
    <w:link w:val="afff3"/>
    <w:rsid w:val="00664A7F"/>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rPr>
  </w:style>
  <w:style w:type="character" w:customStyle="1" w:styleId="afff3">
    <w:name w:val="宏文本 字符"/>
    <w:basedOn w:val="a0"/>
    <w:link w:val="afff2"/>
    <w:rsid w:val="00664A7F"/>
    <w:rPr>
      <w:rFonts w:ascii="Consolas" w:eastAsiaTheme="minorEastAsia" w:hAnsi="Consolas"/>
      <w:lang w:val="en-GB"/>
    </w:rPr>
  </w:style>
  <w:style w:type="paragraph" w:styleId="afff4">
    <w:name w:val="Message Header"/>
    <w:basedOn w:val="a"/>
    <w:link w:val="afff5"/>
    <w:rsid w:val="00664A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664A7F"/>
    <w:rPr>
      <w:rFonts w:asciiTheme="majorHAnsi" w:eastAsiaTheme="majorEastAsia" w:hAnsiTheme="majorHAnsi" w:cstheme="majorBidi"/>
      <w:sz w:val="24"/>
      <w:szCs w:val="24"/>
      <w:shd w:val="pct20" w:color="auto" w:fill="auto"/>
      <w:lang w:val="en-GB"/>
    </w:rPr>
  </w:style>
  <w:style w:type="paragraph" w:styleId="afff6">
    <w:name w:val="No Spacing"/>
    <w:uiPriority w:val="1"/>
    <w:qFormat/>
    <w:rsid w:val="00664A7F"/>
    <w:rPr>
      <w:rFonts w:ascii="Times New Roman" w:eastAsiaTheme="minorEastAsia" w:hAnsi="Times New Roman"/>
      <w:lang w:val="en-GB"/>
    </w:rPr>
  </w:style>
  <w:style w:type="paragraph" w:styleId="afff7">
    <w:name w:val="Normal (Web)"/>
    <w:basedOn w:val="a"/>
    <w:uiPriority w:val="99"/>
    <w:rsid w:val="00664A7F"/>
    <w:rPr>
      <w:rFonts w:eastAsiaTheme="minorEastAsia"/>
      <w:sz w:val="24"/>
      <w:szCs w:val="24"/>
    </w:rPr>
  </w:style>
  <w:style w:type="paragraph" w:styleId="afff8">
    <w:name w:val="Normal Indent"/>
    <w:basedOn w:val="a"/>
    <w:uiPriority w:val="99"/>
    <w:rsid w:val="00664A7F"/>
    <w:pPr>
      <w:ind w:left="720"/>
    </w:pPr>
    <w:rPr>
      <w:rFonts w:eastAsiaTheme="minorEastAsia"/>
    </w:rPr>
  </w:style>
  <w:style w:type="paragraph" w:styleId="afff9">
    <w:name w:val="Note Heading"/>
    <w:basedOn w:val="a"/>
    <w:next w:val="a"/>
    <w:link w:val="afffa"/>
    <w:rsid w:val="00664A7F"/>
    <w:pPr>
      <w:spacing w:after="0"/>
    </w:pPr>
    <w:rPr>
      <w:rFonts w:eastAsiaTheme="minorEastAsia"/>
    </w:rPr>
  </w:style>
  <w:style w:type="character" w:customStyle="1" w:styleId="afffa">
    <w:name w:val="注释标题 字符"/>
    <w:basedOn w:val="a0"/>
    <w:link w:val="afff9"/>
    <w:rsid w:val="00664A7F"/>
    <w:rPr>
      <w:rFonts w:ascii="Times New Roman" w:eastAsiaTheme="minorEastAsia" w:hAnsi="Times New Roman"/>
      <w:lang w:val="en-GB"/>
    </w:rPr>
  </w:style>
  <w:style w:type="paragraph" w:styleId="afffb">
    <w:name w:val="Plain Text"/>
    <w:basedOn w:val="a"/>
    <w:link w:val="afffc"/>
    <w:uiPriority w:val="99"/>
    <w:rsid w:val="00664A7F"/>
    <w:pPr>
      <w:spacing w:after="0"/>
    </w:pPr>
    <w:rPr>
      <w:rFonts w:ascii="Consolas" w:eastAsiaTheme="minorEastAsia" w:hAnsi="Consolas"/>
      <w:sz w:val="21"/>
      <w:szCs w:val="21"/>
    </w:rPr>
  </w:style>
  <w:style w:type="character" w:customStyle="1" w:styleId="afffc">
    <w:name w:val="纯文本 字符"/>
    <w:basedOn w:val="a0"/>
    <w:link w:val="afffb"/>
    <w:uiPriority w:val="99"/>
    <w:rsid w:val="00664A7F"/>
    <w:rPr>
      <w:rFonts w:ascii="Consolas" w:eastAsiaTheme="minorEastAsia" w:hAnsi="Consolas"/>
      <w:sz w:val="21"/>
      <w:szCs w:val="21"/>
      <w:lang w:val="en-GB"/>
    </w:rPr>
  </w:style>
  <w:style w:type="paragraph" w:styleId="afffd">
    <w:name w:val="Quote"/>
    <w:basedOn w:val="a"/>
    <w:next w:val="a"/>
    <w:link w:val="afffe"/>
    <w:uiPriority w:val="29"/>
    <w:qFormat/>
    <w:rsid w:val="00664A7F"/>
    <w:pPr>
      <w:spacing w:before="200" w:after="160"/>
      <w:ind w:left="864" w:right="864"/>
      <w:jc w:val="center"/>
    </w:pPr>
    <w:rPr>
      <w:rFonts w:eastAsiaTheme="minorEastAsia"/>
      <w:i/>
      <w:iCs/>
      <w:color w:val="404040" w:themeColor="text1" w:themeTint="BF"/>
    </w:rPr>
  </w:style>
  <w:style w:type="character" w:customStyle="1" w:styleId="afffe">
    <w:name w:val="引用 字符"/>
    <w:basedOn w:val="a0"/>
    <w:link w:val="afffd"/>
    <w:uiPriority w:val="29"/>
    <w:rsid w:val="00664A7F"/>
    <w:rPr>
      <w:rFonts w:ascii="Times New Roman" w:eastAsiaTheme="minorEastAsia" w:hAnsi="Times New Roman"/>
      <w:i/>
      <w:iCs/>
      <w:color w:val="404040" w:themeColor="text1" w:themeTint="BF"/>
      <w:lang w:val="en-GB"/>
    </w:rPr>
  </w:style>
  <w:style w:type="paragraph" w:styleId="affff">
    <w:name w:val="Salutation"/>
    <w:basedOn w:val="a"/>
    <w:next w:val="a"/>
    <w:link w:val="affff0"/>
    <w:rsid w:val="00664A7F"/>
    <w:rPr>
      <w:rFonts w:eastAsiaTheme="minorEastAsia"/>
    </w:rPr>
  </w:style>
  <w:style w:type="character" w:customStyle="1" w:styleId="affff0">
    <w:name w:val="称呼 字符"/>
    <w:basedOn w:val="a0"/>
    <w:link w:val="affff"/>
    <w:rsid w:val="00664A7F"/>
    <w:rPr>
      <w:rFonts w:ascii="Times New Roman" w:eastAsiaTheme="minorEastAsia" w:hAnsi="Times New Roman"/>
      <w:lang w:val="en-GB"/>
    </w:rPr>
  </w:style>
  <w:style w:type="paragraph" w:styleId="affff1">
    <w:name w:val="Signature"/>
    <w:basedOn w:val="a"/>
    <w:link w:val="affff2"/>
    <w:rsid w:val="00664A7F"/>
    <w:pPr>
      <w:spacing w:after="0"/>
      <w:ind w:left="4252"/>
    </w:pPr>
    <w:rPr>
      <w:rFonts w:eastAsiaTheme="minorEastAsia"/>
    </w:rPr>
  </w:style>
  <w:style w:type="character" w:customStyle="1" w:styleId="affff2">
    <w:name w:val="签名 字符"/>
    <w:basedOn w:val="a0"/>
    <w:link w:val="affff1"/>
    <w:rsid w:val="00664A7F"/>
    <w:rPr>
      <w:rFonts w:ascii="Times New Roman" w:eastAsiaTheme="minorEastAsia" w:hAnsi="Times New Roman"/>
      <w:lang w:val="en-GB"/>
    </w:rPr>
  </w:style>
  <w:style w:type="paragraph" w:styleId="affff3">
    <w:name w:val="Subtitle"/>
    <w:basedOn w:val="a"/>
    <w:next w:val="a"/>
    <w:link w:val="affff4"/>
    <w:qFormat/>
    <w:rsid w:val="00664A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664A7F"/>
    <w:rPr>
      <w:rFonts w:asciiTheme="minorHAnsi" w:eastAsiaTheme="minorEastAsia" w:hAnsiTheme="minorHAnsi" w:cstheme="minorBidi"/>
      <w:color w:val="5A5A5A" w:themeColor="text1" w:themeTint="A5"/>
      <w:spacing w:val="15"/>
      <w:sz w:val="22"/>
      <w:szCs w:val="22"/>
      <w:lang w:val="en-GB"/>
    </w:rPr>
  </w:style>
  <w:style w:type="paragraph" w:styleId="affff5">
    <w:name w:val="table of authorities"/>
    <w:basedOn w:val="a"/>
    <w:next w:val="a"/>
    <w:rsid w:val="00664A7F"/>
    <w:pPr>
      <w:spacing w:after="0"/>
      <w:ind w:left="200" w:hanging="200"/>
    </w:pPr>
    <w:rPr>
      <w:rFonts w:eastAsiaTheme="minorEastAsia"/>
    </w:rPr>
  </w:style>
  <w:style w:type="paragraph" w:styleId="affff6">
    <w:name w:val="table of figures"/>
    <w:basedOn w:val="a"/>
    <w:next w:val="a"/>
    <w:rsid w:val="00664A7F"/>
    <w:pPr>
      <w:spacing w:after="0"/>
    </w:pPr>
    <w:rPr>
      <w:rFonts w:eastAsiaTheme="minorEastAsia"/>
    </w:rPr>
  </w:style>
  <w:style w:type="paragraph" w:styleId="affff7">
    <w:name w:val="Title"/>
    <w:basedOn w:val="a"/>
    <w:next w:val="a"/>
    <w:link w:val="affff8"/>
    <w:qFormat/>
    <w:rsid w:val="00664A7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664A7F"/>
    <w:rPr>
      <w:rFonts w:asciiTheme="majorHAnsi" w:eastAsiaTheme="majorEastAsia" w:hAnsiTheme="majorHAnsi" w:cstheme="majorBidi"/>
      <w:spacing w:val="-10"/>
      <w:kern w:val="28"/>
      <w:sz w:val="56"/>
      <w:szCs w:val="56"/>
      <w:lang w:val="en-GB"/>
    </w:rPr>
  </w:style>
  <w:style w:type="paragraph" w:styleId="affff9">
    <w:name w:val="toa heading"/>
    <w:basedOn w:val="a"/>
    <w:next w:val="a"/>
    <w:rsid w:val="00664A7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664A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numbering" w:customStyle="1" w:styleId="NoList1">
    <w:name w:val="No List1"/>
    <w:next w:val="a2"/>
    <w:uiPriority w:val="99"/>
    <w:semiHidden/>
    <w:rsid w:val="00664A7F"/>
  </w:style>
  <w:style w:type="character" w:customStyle="1" w:styleId="Heading1Char1">
    <w:name w:val="Heading 1 Char1"/>
    <w:rsid w:val="00664A7F"/>
    <w:rPr>
      <w:rFonts w:ascii="Arial" w:eastAsia="Times New Roman" w:hAnsi="Arial" w:cs="Times New Roman"/>
      <w:sz w:val="36"/>
      <w:szCs w:val="20"/>
      <w:lang w:val="en-GB"/>
    </w:rPr>
  </w:style>
  <w:style w:type="character" w:customStyle="1" w:styleId="Heading2Char1">
    <w:name w:val="Heading 2 Char1"/>
    <w:rsid w:val="00664A7F"/>
    <w:rPr>
      <w:rFonts w:ascii="Arial" w:eastAsia="Times New Roman" w:hAnsi="Arial" w:cs="Times New Roman"/>
      <w:sz w:val="32"/>
      <w:szCs w:val="20"/>
      <w:lang w:val="en-GB"/>
    </w:rPr>
  </w:style>
  <w:style w:type="character" w:customStyle="1" w:styleId="Heading3Char1">
    <w:name w:val="Heading 3 Char1"/>
    <w:rsid w:val="00664A7F"/>
    <w:rPr>
      <w:rFonts w:ascii="Arial" w:eastAsia="Times New Roman" w:hAnsi="Arial" w:cs="Times New Roman"/>
      <w:sz w:val="28"/>
      <w:szCs w:val="20"/>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664A7F"/>
    <w:rPr>
      <w:rFonts w:ascii="Arial" w:eastAsia="Times New Roman" w:hAnsi="Arial" w:cs="Times New Roman"/>
      <w:sz w:val="24"/>
      <w:szCs w:val="20"/>
      <w:lang w:val="en-GB"/>
    </w:rPr>
  </w:style>
  <w:style w:type="character" w:customStyle="1" w:styleId="Heading5Char1">
    <w:name w:val="Heading 5 Char1"/>
    <w:rsid w:val="00664A7F"/>
    <w:rPr>
      <w:rFonts w:ascii="Arial" w:eastAsia="Times New Roman" w:hAnsi="Arial" w:cs="Times New Roman"/>
      <w:szCs w:val="20"/>
      <w:lang w:val="en-GB"/>
    </w:rPr>
  </w:style>
  <w:style w:type="character" w:customStyle="1" w:styleId="af3">
    <w:name w:val="页脚 字符"/>
    <w:basedOn w:val="a0"/>
    <w:link w:val="af1"/>
    <w:uiPriority w:val="99"/>
    <w:rsid w:val="00664A7F"/>
    <w:rPr>
      <w:rFonts w:ascii="Arial" w:hAnsi="Arial"/>
      <w:b/>
      <w:i/>
      <w:sz w:val="18"/>
      <w:lang w:val="en-GB"/>
    </w:rPr>
  </w:style>
  <w:style w:type="paragraph" w:customStyle="1" w:styleId="IB3">
    <w:name w:val="IB3"/>
    <w:basedOn w:val="a"/>
    <w:uiPriority w:val="99"/>
    <w:rsid w:val="00664A7F"/>
    <w:pPr>
      <w:numPr>
        <w:numId w:val="30"/>
      </w:numPr>
      <w:tabs>
        <w:tab w:val="left" w:pos="851"/>
      </w:tabs>
      <w:overflowPunct w:val="0"/>
      <w:autoSpaceDE w:val="0"/>
      <w:autoSpaceDN w:val="0"/>
      <w:adjustRightInd w:val="0"/>
      <w:ind w:left="851" w:hanging="567"/>
      <w:textAlignment w:val="baseline"/>
    </w:pPr>
    <w:rPr>
      <w:rFonts w:eastAsiaTheme="minorEastAsia"/>
    </w:rPr>
  </w:style>
  <w:style w:type="paragraph" w:customStyle="1" w:styleId="IB1">
    <w:name w:val="IB1"/>
    <w:basedOn w:val="a"/>
    <w:uiPriority w:val="99"/>
    <w:rsid w:val="00664A7F"/>
    <w:pPr>
      <w:numPr>
        <w:numId w:val="28"/>
      </w:numPr>
      <w:tabs>
        <w:tab w:val="left" w:pos="284"/>
      </w:tabs>
      <w:overflowPunct w:val="0"/>
      <w:autoSpaceDE w:val="0"/>
      <w:autoSpaceDN w:val="0"/>
      <w:adjustRightInd w:val="0"/>
      <w:textAlignment w:val="baseline"/>
    </w:pPr>
    <w:rPr>
      <w:rFonts w:eastAsiaTheme="minorEastAsia"/>
    </w:rPr>
  </w:style>
  <w:style w:type="paragraph" w:customStyle="1" w:styleId="IBN">
    <w:name w:val="IBN"/>
    <w:basedOn w:val="a"/>
    <w:uiPriority w:val="99"/>
    <w:rsid w:val="00664A7F"/>
    <w:pPr>
      <w:numPr>
        <w:numId w:val="31"/>
      </w:numPr>
      <w:tabs>
        <w:tab w:val="left" w:pos="567"/>
      </w:tabs>
      <w:overflowPunct w:val="0"/>
      <w:autoSpaceDE w:val="0"/>
      <w:autoSpaceDN w:val="0"/>
      <w:adjustRightInd w:val="0"/>
      <w:ind w:left="568" w:hanging="284"/>
      <w:textAlignment w:val="baseline"/>
    </w:pPr>
    <w:rPr>
      <w:rFonts w:eastAsiaTheme="minorEastAsia"/>
    </w:rPr>
  </w:style>
  <w:style w:type="paragraph" w:customStyle="1" w:styleId="IBL">
    <w:name w:val="IBL"/>
    <w:basedOn w:val="a"/>
    <w:uiPriority w:val="99"/>
    <w:rsid w:val="00664A7F"/>
    <w:pPr>
      <w:numPr>
        <w:numId w:val="32"/>
      </w:numPr>
      <w:tabs>
        <w:tab w:val="left" w:pos="284"/>
      </w:tabs>
      <w:overflowPunct w:val="0"/>
      <w:autoSpaceDE w:val="0"/>
      <w:autoSpaceDN w:val="0"/>
      <w:adjustRightInd w:val="0"/>
      <w:textAlignment w:val="baseline"/>
    </w:pPr>
    <w:rPr>
      <w:rFonts w:eastAsiaTheme="minorEastAsia"/>
    </w:rPr>
  </w:style>
  <w:style w:type="paragraph" w:customStyle="1" w:styleId="Logically">
    <w:name w:val="Logically"/>
    <w:basedOn w:val="a"/>
    <w:uiPriority w:val="99"/>
    <w:rsid w:val="00664A7F"/>
    <w:pPr>
      <w:keepNext/>
      <w:tabs>
        <w:tab w:val="left" w:pos="709"/>
        <w:tab w:val="left" w:pos="992"/>
        <w:tab w:val="left" w:pos="1276"/>
        <w:tab w:val="left" w:pos="1570"/>
        <w:tab w:val="left" w:pos="3544"/>
      </w:tabs>
      <w:overflowPunct w:val="0"/>
      <w:autoSpaceDE w:val="0"/>
      <w:autoSpaceDN w:val="0"/>
      <w:adjustRightInd w:val="0"/>
      <w:spacing w:after="0"/>
      <w:jc w:val="both"/>
      <w:textAlignment w:val="baseline"/>
    </w:pPr>
    <w:rPr>
      <w:rFonts w:eastAsiaTheme="minorEastAsia"/>
    </w:rPr>
  </w:style>
  <w:style w:type="paragraph" w:customStyle="1" w:styleId="IB2">
    <w:name w:val="IB2"/>
    <w:basedOn w:val="a"/>
    <w:uiPriority w:val="99"/>
    <w:rsid w:val="00664A7F"/>
    <w:pPr>
      <w:numPr>
        <w:numId w:val="29"/>
      </w:numPr>
      <w:tabs>
        <w:tab w:val="left" w:pos="567"/>
      </w:tabs>
      <w:overflowPunct w:val="0"/>
      <w:autoSpaceDE w:val="0"/>
      <w:autoSpaceDN w:val="0"/>
      <w:adjustRightInd w:val="0"/>
      <w:ind w:left="568" w:hanging="284"/>
      <w:textAlignment w:val="baseline"/>
    </w:pPr>
    <w:rPr>
      <w:rFonts w:eastAsiaTheme="minorEastAsia"/>
    </w:rPr>
  </w:style>
  <w:style w:type="paragraph" w:customStyle="1" w:styleId="Coding">
    <w:name w:val="Coding"/>
    <w:basedOn w:val="a"/>
    <w:uiPriority w:val="99"/>
    <w:rsid w:val="00664A7F"/>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overflowPunct w:val="0"/>
      <w:autoSpaceDE w:val="0"/>
      <w:autoSpaceDN w:val="0"/>
      <w:adjustRightInd w:val="0"/>
      <w:spacing w:after="0"/>
      <w:textAlignment w:val="baseline"/>
    </w:pPr>
    <w:rPr>
      <w:rFonts w:ascii="Arial" w:eastAsiaTheme="minorEastAsia" w:hAnsi="Arial"/>
    </w:rPr>
  </w:style>
  <w:style w:type="paragraph" w:customStyle="1" w:styleId="INDENT1">
    <w:name w:val="INDENT1"/>
    <w:basedOn w:val="a"/>
    <w:uiPriority w:val="99"/>
    <w:rsid w:val="00664A7F"/>
    <w:pPr>
      <w:overflowPunct w:val="0"/>
      <w:autoSpaceDE w:val="0"/>
      <w:autoSpaceDN w:val="0"/>
      <w:adjustRightInd w:val="0"/>
      <w:ind w:left="851"/>
      <w:textAlignment w:val="baseline"/>
    </w:pPr>
    <w:rPr>
      <w:rFonts w:eastAsiaTheme="minorEastAsia"/>
    </w:rPr>
  </w:style>
  <w:style w:type="paragraph" w:customStyle="1" w:styleId="INDENT2">
    <w:name w:val="INDENT2"/>
    <w:basedOn w:val="a"/>
    <w:uiPriority w:val="99"/>
    <w:rsid w:val="00664A7F"/>
    <w:pPr>
      <w:overflowPunct w:val="0"/>
      <w:autoSpaceDE w:val="0"/>
      <w:autoSpaceDN w:val="0"/>
      <w:adjustRightInd w:val="0"/>
      <w:ind w:left="1135" w:hanging="284"/>
      <w:textAlignment w:val="baseline"/>
    </w:pPr>
    <w:rPr>
      <w:rFonts w:eastAsiaTheme="minorEastAsia"/>
    </w:rPr>
  </w:style>
  <w:style w:type="paragraph" w:customStyle="1" w:styleId="INDENT3">
    <w:name w:val="INDENT3"/>
    <w:basedOn w:val="a"/>
    <w:uiPriority w:val="99"/>
    <w:rsid w:val="00664A7F"/>
    <w:pPr>
      <w:overflowPunct w:val="0"/>
      <w:autoSpaceDE w:val="0"/>
      <w:autoSpaceDN w:val="0"/>
      <w:adjustRightInd w:val="0"/>
      <w:ind w:left="1701" w:hanging="567"/>
      <w:textAlignment w:val="baseline"/>
    </w:pPr>
    <w:rPr>
      <w:rFonts w:eastAsiaTheme="minorEastAsia"/>
    </w:rPr>
  </w:style>
  <w:style w:type="paragraph" w:customStyle="1" w:styleId="FigureTitle">
    <w:name w:val="Figure_Title"/>
    <w:basedOn w:val="a"/>
    <w:next w:val="a"/>
    <w:uiPriority w:val="99"/>
    <w:rsid w:val="00664A7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rPr>
  </w:style>
  <w:style w:type="paragraph" w:customStyle="1" w:styleId="RecCCITT">
    <w:name w:val="Rec_CCITT_#"/>
    <w:basedOn w:val="a"/>
    <w:uiPriority w:val="99"/>
    <w:rsid w:val="00664A7F"/>
    <w:pPr>
      <w:keepNext/>
      <w:keepLines/>
      <w:overflowPunct w:val="0"/>
      <w:autoSpaceDE w:val="0"/>
      <w:autoSpaceDN w:val="0"/>
      <w:adjustRightInd w:val="0"/>
      <w:textAlignment w:val="baseline"/>
    </w:pPr>
    <w:rPr>
      <w:rFonts w:eastAsiaTheme="minorEastAsia"/>
      <w:b/>
    </w:rPr>
  </w:style>
  <w:style w:type="paragraph" w:customStyle="1" w:styleId="enumlev2">
    <w:name w:val="enumlev2"/>
    <w:basedOn w:val="a"/>
    <w:uiPriority w:val="99"/>
    <w:rsid w:val="00664A7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rPr>
  </w:style>
  <w:style w:type="paragraph" w:customStyle="1" w:styleId="CouvRecTitle">
    <w:name w:val="Couv Rec Title"/>
    <w:basedOn w:val="a"/>
    <w:uiPriority w:val="99"/>
    <w:rsid w:val="00664A7F"/>
    <w:pPr>
      <w:keepNext/>
      <w:keepLines/>
      <w:overflowPunct w:val="0"/>
      <w:autoSpaceDE w:val="0"/>
      <w:autoSpaceDN w:val="0"/>
      <w:adjustRightInd w:val="0"/>
      <w:spacing w:before="240"/>
      <w:ind w:left="1418"/>
      <w:textAlignment w:val="baseline"/>
    </w:pPr>
    <w:rPr>
      <w:rFonts w:ascii="Arial" w:eastAsiaTheme="minorEastAsia" w:hAnsi="Arial"/>
      <w:b/>
      <w:sz w:val="36"/>
      <w:lang w:val="en-US"/>
    </w:rPr>
  </w:style>
  <w:style w:type="paragraph" w:customStyle="1" w:styleId="ParagrapheNormal">
    <w:name w:val="Paragraphe Normal"/>
    <w:basedOn w:val="a"/>
    <w:uiPriority w:val="99"/>
    <w:rsid w:val="00664A7F"/>
    <w:pPr>
      <w:overflowPunct w:val="0"/>
      <w:autoSpaceDE w:val="0"/>
      <w:autoSpaceDN w:val="0"/>
      <w:adjustRightInd w:val="0"/>
      <w:spacing w:after="0"/>
      <w:jc w:val="both"/>
      <w:textAlignment w:val="baseline"/>
    </w:pPr>
    <w:rPr>
      <w:rFonts w:ascii="Arial" w:eastAsiaTheme="minorEastAsia" w:hAnsi="Arial"/>
      <w:lang w:val="en-US"/>
    </w:rPr>
  </w:style>
  <w:style w:type="character" w:customStyle="1" w:styleId="ListChar">
    <w:name w:val="List Char"/>
    <w:rsid w:val="00664A7F"/>
    <w:rPr>
      <w:lang w:val="en-GB" w:eastAsia="en-US" w:bidi="ar-SA"/>
    </w:rPr>
  </w:style>
  <w:style w:type="character" w:customStyle="1" w:styleId="ListBulletChar">
    <w:name w:val="List Bullet Char"/>
    <w:basedOn w:val="ListChar"/>
    <w:rsid w:val="00664A7F"/>
    <w:rPr>
      <w:lang w:val="en-GB" w:eastAsia="en-US" w:bidi="ar-SA"/>
    </w:rPr>
  </w:style>
  <w:style w:type="character" w:customStyle="1" w:styleId="H6Char">
    <w:name w:val="H6 Char"/>
    <w:basedOn w:val="51"/>
    <w:qFormat/>
    <w:rsid w:val="00664A7F"/>
    <w:rPr>
      <w:rFonts w:ascii="Arial" w:eastAsiaTheme="majorEastAsia" w:hAnsi="Arial" w:cstheme="majorBidi"/>
      <w:color w:val="2F5496" w:themeColor="accent1" w:themeShade="BF"/>
      <w:sz w:val="22"/>
      <w:szCs w:val="20"/>
      <w:lang w:val="en-GB" w:bidi="ar-SA"/>
    </w:rPr>
  </w:style>
  <w:style w:type="paragraph" w:customStyle="1" w:styleId="CommentSubject2">
    <w:name w:val="Comment Subject2"/>
    <w:basedOn w:val="af"/>
    <w:next w:val="af"/>
    <w:uiPriority w:val="99"/>
    <w:semiHidden/>
    <w:rsid w:val="00664A7F"/>
    <w:pPr>
      <w:overflowPunct w:val="0"/>
      <w:autoSpaceDE w:val="0"/>
      <w:autoSpaceDN w:val="0"/>
      <w:adjustRightInd w:val="0"/>
      <w:textAlignment w:val="baseline"/>
    </w:pPr>
    <w:rPr>
      <w:rFonts w:ascii="CG Times (WN)" w:eastAsiaTheme="minorEastAsia" w:hAnsi="CG Times (WN)"/>
      <w:b/>
      <w:bCs/>
    </w:rPr>
  </w:style>
  <w:style w:type="paragraph" w:customStyle="1" w:styleId="BalloonText1">
    <w:name w:val="Balloon Text1"/>
    <w:basedOn w:val="a"/>
    <w:uiPriority w:val="99"/>
    <w:semiHidden/>
    <w:rsid w:val="00664A7F"/>
    <w:pPr>
      <w:overflowPunct w:val="0"/>
      <w:autoSpaceDE w:val="0"/>
      <w:autoSpaceDN w:val="0"/>
      <w:adjustRightInd w:val="0"/>
      <w:textAlignment w:val="baseline"/>
    </w:pPr>
    <w:rPr>
      <w:rFonts w:ascii="Tahoma" w:eastAsiaTheme="minorEastAsia" w:hAnsi="Tahoma" w:cs="Tahoma"/>
      <w:sz w:val="16"/>
      <w:szCs w:val="16"/>
    </w:rPr>
  </w:style>
  <w:style w:type="character" w:customStyle="1" w:styleId="ListNumberChar">
    <w:name w:val="List Number Char"/>
    <w:basedOn w:val="ListChar"/>
    <w:rsid w:val="00664A7F"/>
    <w:rPr>
      <w:lang w:val="en-GB" w:eastAsia="en-US" w:bidi="ar-SA"/>
    </w:rPr>
  </w:style>
  <w:style w:type="paragraph" w:customStyle="1" w:styleId="istb">
    <w:name w:val="ist b"/>
    <w:basedOn w:val="a"/>
    <w:uiPriority w:val="99"/>
    <w:rsid w:val="00664A7F"/>
    <w:pPr>
      <w:overflowPunct w:val="0"/>
      <w:autoSpaceDE w:val="0"/>
      <w:autoSpaceDN w:val="0"/>
      <w:adjustRightInd w:val="0"/>
      <w:textAlignment w:val="baseline"/>
    </w:pPr>
    <w:rPr>
      <w:rFonts w:eastAsiaTheme="minorEastAsia"/>
    </w:rPr>
  </w:style>
  <w:style w:type="paragraph" w:customStyle="1" w:styleId="Gh6">
    <w:name w:val="Gh6"/>
    <w:basedOn w:val="26"/>
    <w:uiPriority w:val="99"/>
    <w:rsid w:val="00664A7F"/>
    <w:pPr>
      <w:overflowPunct w:val="0"/>
      <w:autoSpaceDE w:val="0"/>
      <w:autoSpaceDN w:val="0"/>
      <w:adjustRightInd w:val="0"/>
      <w:spacing w:after="0" w:line="240" w:lineRule="auto"/>
      <w:textAlignment w:val="baseline"/>
    </w:pPr>
    <w:rPr>
      <w:rFonts w:ascii="Arial" w:hAnsi="Arial"/>
    </w:rPr>
  </w:style>
  <w:style w:type="paragraph" w:customStyle="1" w:styleId="G6">
    <w:name w:val="G6"/>
    <w:basedOn w:val="EQ"/>
    <w:uiPriority w:val="99"/>
    <w:rsid w:val="00664A7F"/>
    <w:pPr>
      <w:keepLines w:val="0"/>
      <w:tabs>
        <w:tab w:val="clear" w:pos="4536"/>
        <w:tab w:val="clear" w:pos="9072"/>
      </w:tabs>
      <w:overflowPunct w:val="0"/>
      <w:autoSpaceDE w:val="0"/>
      <w:autoSpaceDN w:val="0"/>
      <w:adjustRightInd w:val="0"/>
      <w:textAlignment w:val="baseline"/>
    </w:pPr>
    <w:rPr>
      <w:rFonts w:ascii="Arial" w:eastAsiaTheme="minorEastAsia" w:hAnsi="Arial"/>
      <w:b/>
      <w:bCs/>
      <w:lang w:val="en-GB"/>
    </w:rPr>
  </w:style>
  <w:style w:type="character" w:styleId="affffa">
    <w:name w:val="page number"/>
    <w:basedOn w:val="a0"/>
    <w:rsid w:val="00664A7F"/>
  </w:style>
  <w:style w:type="character" w:customStyle="1" w:styleId="berschrift1H1HuvudrubrikChar">
    <w:name w:val="Überschrift 1;H1;Huvudrubrik Char"/>
    <w:rsid w:val="00664A7F"/>
    <w:rPr>
      <w:rFonts w:ascii="Arial" w:hAnsi="Arial"/>
      <w:sz w:val="36"/>
      <w:lang w:val="en-GB" w:eastAsia="en-US" w:bidi="ar-SA"/>
    </w:rPr>
  </w:style>
  <w:style w:type="character" w:customStyle="1" w:styleId="berschrift2T2Char">
    <w:name w:val="Überschrift 2;T2 Char"/>
    <w:rsid w:val="00664A7F"/>
    <w:rPr>
      <w:rFonts w:ascii="Arial" w:hAnsi="Arial"/>
      <w:sz w:val="32"/>
      <w:lang w:val="en-GB" w:eastAsia="en-US" w:bidi="ar-SA"/>
    </w:rPr>
  </w:style>
  <w:style w:type="character" w:customStyle="1" w:styleId="berschrift3">
    <w:name w:val="Überschrift 3"/>
    <w:rsid w:val="00664A7F"/>
    <w:rPr>
      <w:rFonts w:ascii="Arial" w:hAnsi="Arial"/>
      <w:sz w:val="28"/>
      <w:lang w:val="en-GB" w:eastAsia="en-US" w:bidi="ar-SA"/>
    </w:rPr>
  </w:style>
  <w:style w:type="character" w:customStyle="1" w:styleId="berschrift4Char">
    <w:name w:val="Überschrift 4 Char"/>
    <w:rsid w:val="00664A7F"/>
    <w:rPr>
      <w:rFonts w:ascii="Arial" w:hAnsi="Arial"/>
      <w:sz w:val="24"/>
      <w:lang w:val="en-GB" w:eastAsia="en-US" w:bidi="ar-SA"/>
    </w:rPr>
  </w:style>
  <w:style w:type="paragraph" w:customStyle="1" w:styleId="CommentSubject1">
    <w:name w:val="Comment Subject1"/>
    <w:basedOn w:val="af"/>
    <w:next w:val="af"/>
    <w:uiPriority w:val="99"/>
    <w:semiHidden/>
    <w:rsid w:val="00664A7F"/>
    <w:pPr>
      <w:overflowPunct w:val="0"/>
      <w:autoSpaceDE w:val="0"/>
      <w:autoSpaceDN w:val="0"/>
      <w:adjustRightInd w:val="0"/>
      <w:textAlignment w:val="baseline"/>
    </w:pPr>
    <w:rPr>
      <w:rFonts w:ascii="CG Times (WN)" w:eastAsiaTheme="minorEastAsia" w:hAnsi="CG Times (WN)"/>
      <w:b/>
      <w:bCs/>
    </w:rPr>
  </w:style>
  <w:style w:type="paragraph" w:customStyle="1" w:styleId="B23">
    <w:name w:val="B23"/>
    <w:basedOn w:val="B1"/>
    <w:uiPriority w:val="99"/>
    <w:rsid w:val="00664A7F"/>
    <w:pPr>
      <w:overflowPunct w:val="0"/>
      <w:autoSpaceDE w:val="0"/>
      <w:autoSpaceDN w:val="0"/>
      <w:adjustRightInd w:val="0"/>
      <w:textAlignment w:val="baseline"/>
    </w:pPr>
    <w:rPr>
      <w:rFonts w:eastAsiaTheme="minorEastAsia"/>
      <w:lang w:val="x-none"/>
    </w:rPr>
  </w:style>
  <w:style w:type="paragraph" w:customStyle="1" w:styleId="H7">
    <w:name w:val="H7"/>
    <w:basedOn w:val="H6"/>
    <w:uiPriority w:val="99"/>
    <w:rsid w:val="00664A7F"/>
    <w:pPr>
      <w:tabs>
        <w:tab w:val="num" w:pos="360"/>
      </w:tabs>
      <w:overflowPunct w:val="0"/>
      <w:autoSpaceDE w:val="0"/>
      <w:autoSpaceDN w:val="0"/>
      <w:adjustRightInd w:val="0"/>
      <w:textAlignment w:val="baseline"/>
    </w:pPr>
    <w:rPr>
      <w:rFonts w:eastAsiaTheme="minorEastAsia"/>
    </w:rPr>
  </w:style>
  <w:style w:type="paragraph" w:customStyle="1" w:styleId="FL">
    <w:name w:val="FL"/>
    <w:basedOn w:val="a"/>
    <w:uiPriority w:val="99"/>
    <w:rsid w:val="00664A7F"/>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EWCharChar">
    <w:name w:val="EW Char Char"/>
    <w:basedOn w:val="EXCharChar"/>
    <w:rsid w:val="00664A7F"/>
    <w:pPr>
      <w:spacing w:after="0"/>
    </w:pPr>
  </w:style>
  <w:style w:type="paragraph" w:customStyle="1" w:styleId="EXCharChar">
    <w:name w:val="EX Char Char"/>
    <w:basedOn w:val="a"/>
    <w:uiPriority w:val="99"/>
    <w:rsid w:val="00664A7F"/>
    <w:pPr>
      <w:keepLines/>
      <w:overflowPunct w:val="0"/>
      <w:autoSpaceDE w:val="0"/>
      <w:autoSpaceDN w:val="0"/>
      <w:adjustRightInd w:val="0"/>
      <w:ind w:left="1702" w:hanging="1418"/>
      <w:textAlignment w:val="baseline"/>
    </w:pPr>
    <w:rPr>
      <w:rFonts w:eastAsiaTheme="minorEastAsia"/>
    </w:rPr>
  </w:style>
  <w:style w:type="character" w:customStyle="1" w:styleId="EXCharCharChar">
    <w:name w:val="EX Char Char Char"/>
    <w:rsid w:val="00664A7F"/>
    <w:rPr>
      <w:lang w:val="en-GB" w:eastAsia="en-US" w:bidi="ar-SA"/>
    </w:rPr>
  </w:style>
  <w:style w:type="character" w:customStyle="1" w:styleId="EWCharCharChar">
    <w:name w:val="EW Char Char Char"/>
    <w:basedOn w:val="EXCharCharChar"/>
    <w:rsid w:val="00664A7F"/>
    <w:rPr>
      <w:lang w:val="en-GB" w:eastAsia="en-US" w:bidi="ar-SA"/>
    </w:rPr>
  </w:style>
  <w:style w:type="character" w:customStyle="1" w:styleId="EXChar">
    <w:name w:val="EX Char"/>
    <w:rsid w:val="00664A7F"/>
    <w:rPr>
      <w:lang w:val="en-GB" w:eastAsia="en-US" w:bidi="ar-SA"/>
    </w:rPr>
  </w:style>
  <w:style w:type="paragraph" w:customStyle="1" w:styleId="H8">
    <w:name w:val="H8"/>
    <w:basedOn w:val="H6"/>
    <w:uiPriority w:val="99"/>
    <w:rsid w:val="00664A7F"/>
    <w:pPr>
      <w:tabs>
        <w:tab w:val="num" w:pos="360"/>
      </w:tabs>
      <w:overflowPunct w:val="0"/>
      <w:autoSpaceDE w:val="0"/>
      <w:autoSpaceDN w:val="0"/>
      <w:adjustRightInd w:val="0"/>
      <w:textAlignment w:val="baseline"/>
    </w:pPr>
    <w:rPr>
      <w:rFonts w:eastAsiaTheme="minorEastAsia"/>
    </w:rPr>
  </w:style>
  <w:style w:type="paragraph" w:customStyle="1" w:styleId="B10">
    <w:name w:val="B1+"/>
    <w:basedOn w:val="B1"/>
    <w:uiPriority w:val="99"/>
    <w:rsid w:val="00664A7F"/>
    <w:pPr>
      <w:tabs>
        <w:tab w:val="num" w:pos="737"/>
      </w:tabs>
      <w:overflowPunct w:val="0"/>
      <w:autoSpaceDE w:val="0"/>
      <w:autoSpaceDN w:val="0"/>
      <w:adjustRightInd w:val="0"/>
      <w:ind w:left="737" w:hanging="453"/>
      <w:textAlignment w:val="baseline"/>
    </w:pPr>
    <w:rPr>
      <w:rFonts w:eastAsiaTheme="minorEastAsia"/>
      <w:lang w:val="x-none"/>
    </w:rPr>
  </w:style>
  <w:style w:type="paragraph" w:customStyle="1" w:styleId="B3">
    <w:name w:val="B3+"/>
    <w:basedOn w:val="B30"/>
    <w:uiPriority w:val="99"/>
    <w:rsid w:val="00664A7F"/>
    <w:pPr>
      <w:numPr>
        <w:numId w:val="11"/>
      </w:numPr>
      <w:tabs>
        <w:tab w:val="left" w:pos="1134"/>
        <w:tab w:val="num" w:pos="1644"/>
      </w:tabs>
      <w:overflowPunct w:val="0"/>
      <w:autoSpaceDE w:val="0"/>
      <w:autoSpaceDN w:val="0"/>
      <w:adjustRightInd w:val="0"/>
      <w:ind w:left="1644" w:hanging="453"/>
      <w:textAlignment w:val="baseline"/>
    </w:pPr>
    <w:rPr>
      <w:rFonts w:eastAsiaTheme="minorEastAsia"/>
      <w:lang w:val="x-none"/>
    </w:rPr>
  </w:style>
  <w:style w:type="character" w:customStyle="1" w:styleId="H6CharChar">
    <w:name w:val="H6 Char Char"/>
    <w:rsid w:val="00664A7F"/>
    <w:rPr>
      <w:rFonts w:ascii="Arial" w:hAnsi="Arial"/>
      <w:lang w:val="en-GB" w:eastAsia="en-US" w:bidi="ar-SA"/>
    </w:rPr>
  </w:style>
  <w:style w:type="paragraph" w:customStyle="1" w:styleId="H5">
    <w:name w:val="H5"/>
    <w:basedOn w:val="50"/>
    <w:uiPriority w:val="99"/>
    <w:rsid w:val="00664A7F"/>
    <w:pPr>
      <w:keepNext w:val="0"/>
      <w:keepLines w:val="0"/>
      <w:tabs>
        <w:tab w:val="num" w:pos="360"/>
      </w:tabs>
      <w:overflowPunct w:val="0"/>
      <w:autoSpaceDE w:val="0"/>
      <w:autoSpaceDN w:val="0"/>
      <w:adjustRightInd w:val="0"/>
      <w:spacing w:before="240" w:after="60"/>
      <w:ind w:left="0" w:firstLine="0"/>
      <w:textAlignment w:val="baseline"/>
    </w:pPr>
    <w:rPr>
      <w:rFonts w:ascii="Times New Roman" w:eastAsiaTheme="minorEastAsia" w:hAnsi="Times New Roman"/>
      <w:b/>
      <w:bCs/>
      <w:i/>
      <w:iCs/>
      <w:sz w:val="26"/>
      <w:szCs w:val="26"/>
    </w:rPr>
  </w:style>
  <w:style w:type="paragraph" w:customStyle="1" w:styleId="H6nORMAL">
    <w:name w:val="H6nORMAL"/>
    <w:basedOn w:val="H6"/>
    <w:uiPriority w:val="99"/>
    <w:rsid w:val="00664A7F"/>
    <w:pPr>
      <w:tabs>
        <w:tab w:val="num" w:pos="360"/>
      </w:tabs>
      <w:overflowPunct w:val="0"/>
      <w:autoSpaceDE w:val="0"/>
      <w:autoSpaceDN w:val="0"/>
      <w:adjustRightInd w:val="0"/>
      <w:textAlignment w:val="baseline"/>
    </w:pPr>
    <w:rPr>
      <w:rFonts w:eastAsiaTheme="minorEastAsia"/>
    </w:rPr>
  </w:style>
  <w:style w:type="character" w:customStyle="1" w:styleId="h6Char0">
    <w:name w:val="h6 Char"/>
    <w:rsid w:val="00664A7F"/>
    <w:rPr>
      <w:rFonts w:ascii="Arial" w:hAnsi="Arial"/>
      <w:lang w:val="en-GB" w:eastAsia="en-US" w:bidi="ar-SA"/>
    </w:rPr>
  </w:style>
  <w:style w:type="character" w:customStyle="1" w:styleId="CharChar4">
    <w:name w:val="Char Char4"/>
    <w:rsid w:val="00664A7F"/>
    <w:rPr>
      <w:rFonts w:ascii="Arial" w:hAnsi="Arial"/>
      <w:sz w:val="32"/>
      <w:lang w:val="en-GB" w:eastAsia="en-US" w:bidi="ar-SA"/>
    </w:rPr>
  </w:style>
  <w:style w:type="character" w:customStyle="1" w:styleId="CharChar2">
    <w:name w:val="Char Char2"/>
    <w:rsid w:val="00664A7F"/>
    <w:rPr>
      <w:rFonts w:ascii="Arial" w:hAnsi="Arial"/>
      <w:sz w:val="24"/>
      <w:lang w:val="en-GB" w:eastAsia="en-US" w:bidi="ar-SA"/>
    </w:rPr>
  </w:style>
  <w:style w:type="character" w:customStyle="1" w:styleId="CharChar3">
    <w:name w:val="Char Char3"/>
    <w:rsid w:val="00664A7F"/>
    <w:rPr>
      <w:rFonts w:ascii="Arial" w:hAnsi="Arial"/>
      <w:sz w:val="28"/>
      <w:lang w:val="en-GB" w:eastAsia="en-US" w:bidi="ar-SA"/>
    </w:rPr>
  </w:style>
  <w:style w:type="character" w:customStyle="1" w:styleId="CharChar1">
    <w:name w:val="Char Char1"/>
    <w:rsid w:val="00664A7F"/>
    <w:rPr>
      <w:rFonts w:ascii="Arial" w:hAnsi="Arial"/>
      <w:sz w:val="22"/>
      <w:lang w:val="en-GB" w:eastAsia="en-US" w:bidi="ar-SA"/>
    </w:rPr>
  </w:style>
  <w:style w:type="character" w:customStyle="1" w:styleId="CharChar5">
    <w:name w:val="Char Char5"/>
    <w:rsid w:val="00664A7F"/>
    <w:rPr>
      <w:rFonts w:ascii="Arial" w:hAnsi="Arial"/>
      <w:sz w:val="36"/>
      <w:lang w:val="en-GB" w:eastAsia="en-US" w:bidi="ar-SA"/>
    </w:rPr>
  </w:style>
  <w:style w:type="character" w:customStyle="1" w:styleId="berschrift1H1HuvudrubrikChar0">
    <w:name w:val="Überschrift 1.H1.Huvudrubrik Char"/>
    <w:rsid w:val="00664A7F"/>
    <w:rPr>
      <w:rFonts w:ascii="Arial" w:hAnsi="Arial"/>
      <w:sz w:val="36"/>
      <w:lang w:val="en-GB" w:eastAsia="en-US" w:bidi="ar-SA"/>
    </w:rPr>
  </w:style>
  <w:style w:type="character" w:customStyle="1" w:styleId="berschrift2T2Char0">
    <w:name w:val="Überschrift 2.T2 Char"/>
    <w:rsid w:val="00664A7F"/>
    <w:rPr>
      <w:rFonts w:ascii="Arial" w:hAnsi="Arial"/>
      <w:sz w:val="32"/>
      <w:lang w:val="en-GB" w:eastAsia="en-US" w:bidi="ar-SA"/>
    </w:rPr>
  </w:style>
  <w:style w:type="character" w:customStyle="1" w:styleId="berschrift31">
    <w:name w:val="Überschrift 31"/>
    <w:rsid w:val="00664A7F"/>
    <w:rPr>
      <w:rFonts w:ascii="Arial" w:hAnsi="Arial"/>
      <w:sz w:val="28"/>
      <w:lang w:val="en-GB" w:eastAsia="en-US" w:bidi="ar-SA"/>
    </w:rPr>
  </w:style>
  <w:style w:type="character" w:customStyle="1" w:styleId="CharChar10">
    <w:name w:val="Char Char10"/>
    <w:rsid w:val="00664A7F"/>
    <w:rPr>
      <w:rFonts w:ascii="Arial" w:hAnsi="Arial"/>
      <w:sz w:val="36"/>
      <w:lang w:val="en-GB" w:eastAsia="en-US" w:bidi="ar-SA"/>
    </w:rPr>
  </w:style>
  <w:style w:type="character" w:customStyle="1" w:styleId="CharChar9">
    <w:name w:val="Char Char9"/>
    <w:rsid w:val="00664A7F"/>
    <w:rPr>
      <w:rFonts w:ascii="Arial" w:hAnsi="Arial"/>
      <w:sz w:val="32"/>
      <w:lang w:val="en-GB" w:eastAsia="en-US" w:bidi="ar-SA"/>
    </w:rPr>
  </w:style>
  <w:style w:type="character" w:customStyle="1" w:styleId="CharChar8">
    <w:name w:val="Char Char8"/>
    <w:rsid w:val="00664A7F"/>
    <w:rPr>
      <w:rFonts w:ascii="Arial" w:hAnsi="Arial"/>
      <w:sz w:val="28"/>
      <w:lang w:val="en-GB" w:eastAsia="en-US" w:bidi="ar-SA"/>
    </w:rPr>
  </w:style>
  <w:style w:type="character" w:customStyle="1" w:styleId="CharChar7">
    <w:name w:val="Char Char7"/>
    <w:rsid w:val="00664A7F"/>
    <w:rPr>
      <w:rFonts w:ascii="Arial" w:hAnsi="Arial"/>
      <w:sz w:val="24"/>
      <w:lang w:val="en-GB" w:eastAsia="en-US" w:bidi="ar-SA"/>
    </w:rPr>
  </w:style>
  <w:style w:type="character" w:customStyle="1" w:styleId="CharChar6">
    <w:name w:val="Char Char6"/>
    <w:rsid w:val="00664A7F"/>
    <w:rPr>
      <w:rFonts w:ascii="Arial" w:hAnsi="Arial"/>
      <w:sz w:val="22"/>
      <w:lang w:val="en-GB" w:eastAsia="en-US" w:bidi="ar-SA"/>
    </w:rPr>
  </w:style>
  <w:style w:type="character" w:customStyle="1" w:styleId="berschrift32">
    <w:name w:val="Überschrift 32"/>
    <w:rsid w:val="00664A7F"/>
    <w:rPr>
      <w:rFonts w:ascii="Arial" w:hAnsi="Arial"/>
      <w:sz w:val="28"/>
      <w:lang w:val="en-GB" w:eastAsia="en-US" w:bidi="ar-SA"/>
    </w:rPr>
  </w:style>
  <w:style w:type="character" w:customStyle="1" w:styleId="berschrift33">
    <w:name w:val="Überschrift 33"/>
    <w:rsid w:val="00664A7F"/>
    <w:rPr>
      <w:rFonts w:ascii="Arial" w:hAnsi="Arial"/>
      <w:sz w:val="28"/>
      <w:lang w:val="en-GB" w:eastAsia="en-US" w:bidi="ar-SA"/>
    </w:rPr>
  </w:style>
  <w:style w:type="character" w:customStyle="1" w:styleId="berschrift34">
    <w:name w:val="Überschrift 34"/>
    <w:rsid w:val="00664A7F"/>
    <w:rPr>
      <w:rFonts w:ascii="Arial" w:hAnsi="Arial"/>
      <w:sz w:val="28"/>
      <w:lang w:val="en-GB" w:eastAsia="en-US" w:bidi="ar-SA"/>
    </w:rPr>
  </w:style>
  <w:style w:type="paragraph" w:customStyle="1" w:styleId="Default">
    <w:name w:val="Default"/>
    <w:uiPriority w:val="99"/>
    <w:rsid w:val="00664A7F"/>
    <w:pPr>
      <w:autoSpaceDE w:val="0"/>
      <w:autoSpaceDN w:val="0"/>
      <w:adjustRightInd w:val="0"/>
    </w:pPr>
    <w:rPr>
      <w:rFonts w:ascii="Times New Roman" w:eastAsiaTheme="minorEastAsia" w:hAnsi="Times New Roman"/>
      <w:color w:val="000000"/>
      <w:sz w:val="24"/>
      <w:szCs w:val="24"/>
    </w:rPr>
  </w:style>
  <w:style w:type="character" w:customStyle="1" w:styleId="berschrift1">
    <w:name w:val="Überschrift 1"/>
    <w:aliases w:val="H1,Huvudrubrik Char"/>
    <w:rsid w:val="00664A7F"/>
    <w:rPr>
      <w:rFonts w:ascii="Arial" w:hAnsi="Arial" w:cs="Arial" w:hint="default"/>
      <w:sz w:val="36"/>
      <w:lang w:val="en-GB" w:eastAsia="en-US" w:bidi="ar-SA"/>
    </w:rPr>
  </w:style>
  <w:style w:type="character" w:customStyle="1" w:styleId="berschrift2">
    <w:name w:val="Überschrift 2"/>
    <w:aliases w:val="T2 Char"/>
    <w:rsid w:val="00664A7F"/>
    <w:rPr>
      <w:rFonts w:ascii="Arial" w:hAnsi="Arial" w:cs="Arial" w:hint="default"/>
      <w:sz w:val="32"/>
      <w:lang w:val="en-GB" w:eastAsia="en-US" w:bidi="ar-SA"/>
    </w:rPr>
  </w:style>
  <w:style w:type="paragraph" w:customStyle="1" w:styleId="ZchnZchnChar">
    <w:name w:val="Zchn Zchn Char"/>
    <w:basedOn w:val="a"/>
    <w:uiPriority w:val="99"/>
    <w:semiHidden/>
    <w:rsid w:val="00664A7F"/>
    <w:pPr>
      <w:overflowPunct w:val="0"/>
      <w:autoSpaceDE w:val="0"/>
      <w:autoSpaceDN w:val="0"/>
      <w:adjustRightInd w:val="0"/>
      <w:spacing w:line="240" w:lineRule="exact"/>
      <w:textAlignment w:val="baseline"/>
    </w:pPr>
    <w:rPr>
      <w:rFonts w:ascii="Arial" w:eastAsiaTheme="minorEastAsia" w:hAnsi="Arial"/>
      <w:lang w:val="en-US"/>
    </w:rPr>
  </w:style>
  <w:style w:type="paragraph" w:customStyle="1" w:styleId="CharCharChar">
    <w:name w:val="Char Char Char"/>
    <w:basedOn w:val="a"/>
    <w:uiPriority w:val="99"/>
    <w:semiHidden/>
    <w:rsid w:val="00664A7F"/>
    <w:pPr>
      <w:overflowPunct w:val="0"/>
      <w:autoSpaceDE w:val="0"/>
      <w:autoSpaceDN w:val="0"/>
      <w:adjustRightInd w:val="0"/>
      <w:spacing w:line="240" w:lineRule="exact"/>
      <w:textAlignment w:val="baseline"/>
    </w:pPr>
    <w:rPr>
      <w:rFonts w:ascii="Arial" w:eastAsiaTheme="minorEastAsia" w:hAnsi="Arial"/>
      <w:lang w:val="en-US"/>
    </w:rPr>
  </w:style>
  <w:style w:type="character" w:customStyle="1" w:styleId="stringliteral">
    <w:name w:val="stringliteral"/>
    <w:rsid w:val="00664A7F"/>
  </w:style>
  <w:style w:type="character" w:customStyle="1" w:styleId="mw-headline">
    <w:name w:val="mw-headline"/>
    <w:rsid w:val="00664A7F"/>
  </w:style>
  <w:style w:type="character" w:customStyle="1" w:styleId="berschrift35">
    <w:name w:val="Überschrift 35"/>
    <w:rsid w:val="00664A7F"/>
    <w:rPr>
      <w:rFonts w:ascii="Arial" w:hAnsi="Arial"/>
      <w:sz w:val="28"/>
      <w:lang w:val="en-GB" w:eastAsia="en-US" w:bidi="ar-SA"/>
    </w:rPr>
  </w:style>
  <w:style w:type="numbering" w:customStyle="1" w:styleId="NoList11">
    <w:name w:val="No List11"/>
    <w:next w:val="a2"/>
    <w:uiPriority w:val="99"/>
    <w:semiHidden/>
    <w:unhideWhenUsed/>
    <w:rsid w:val="00664A7F"/>
  </w:style>
  <w:style w:type="numbering" w:customStyle="1" w:styleId="NoList111">
    <w:name w:val="No List111"/>
    <w:next w:val="a2"/>
    <w:uiPriority w:val="99"/>
    <w:semiHidden/>
    <w:rsid w:val="00664A7F"/>
  </w:style>
  <w:style w:type="numbering" w:customStyle="1" w:styleId="NoList2">
    <w:name w:val="No List2"/>
    <w:next w:val="a2"/>
    <w:uiPriority w:val="99"/>
    <w:semiHidden/>
    <w:unhideWhenUsed/>
    <w:rsid w:val="00664A7F"/>
  </w:style>
  <w:style w:type="numbering" w:customStyle="1" w:styleId="NoList12">
    <w:name w:val="No List12"/>
    <w:next w:val="a2"/>
    <w:uiPriority w:val="99"/>
    <w:semiHidden/>
    <w:rsid w:val="00664A7F"/>
  </w:style>
  <w:style w:type="character" w:customStyle="1" w:styleId="TAL0">
    <w:name w:val="TAL (文字)"/>
    <w:rsid w:val="00664A7F"/>
    <w:rPr>
      <w:rFonts w:ascii="Arial" w:eastAsia="Times New Roman" w:hAnsi="Arial"/>
      <w:sz w:val="18"/>
      <w:lang w:val="en-GB"/>
    </w:rPr>
  </w:style>
  <w:style w:type="numbering" w:customStyle="1" w:styleId="NoList3">
    <w:name w:val="No List3"/>
    <w:next w:val="a2"/>
    <w:uiPriority w:val="99"/>
    <w:semiHidden/>
    <w:rsid w:val="00664A7F"/>
  </w:style>
  <w:style w:type="numbering" w:customStyle="1" w:styleId="NoList4">
    <w:name w:val="No List4"/>
    <w:next w:val="a2"/>
    <w:uiPriority w:val="99"/>
    <w:semiHidden/>
    <w:rsid w:val="00664A7F"/>
  </w:style>
  <w:style w:type="numbering" w:customStyle="1" w:styleId="NoList5">
    <w:name w:val="No List5"/>
    <w:next w:val="a2"/>
    <w:uiPriority w:val="99"/>
    <w:semiHidden/>
    <w:rsid w:val="00664A7F"/>
  </w:style>
  <w:style w:type="numbering" w:customStyle="1" w:styleId="NoList6">
    <w:name w:val="No List6"/>
    <w:next w:val="a2"/>
    <w:uiPriority w:val="99"/>
    <w:semiHidden/>
    <w:rsid w:val="00664A7F"/>
  </w:style>
  <w:style w:type="numbering" w:customStyle="1" w:styleId="NoList7">
    <w:name w:val="No List7"/>
    <w:next w:val="a2"/>
    <w:uiPriority w:val="99"/>
    <w:semiHidden/>
    <w:rsid w:val="00664A7F"/>
  </w:style>
  <w:style w:type="numbering" w:customStyle="1" w:styleId="NoList8">
    <w:name w:val="No List8"/>
    <w:next w:val="a2"/>
    <w:uiPriority w:val="99"/>
    <w:semiHidden/>
    <w:rsid w:val="00664A7F"/>
  </w:style>
  <w:style w:type="numbering" w:customStyle="1" w:styleId="NoList9">
    <w:name w:val="No List9"/>
    <w:next w:val="a2"/>
    <w:uiPriority w:val="99"/>
    <w:semiHidden/>
    <w:rsid w:val="00664A7F"/>
  </w:style>
  <w:style w:type="paragraph" w:customStyle="1" w:styleId="B7">
    <w:name w:val="B7"/>
    <w:basedOn w:val="B6"/>
    <w:link w:val="B7Char"/>
    <w:uiPriority w:val="99"/>
    <w:rsid w:val="00664A7F"/>
    <w:pPr>
      <w:overflowPunct w:val="0"/>
      <w:autoSpaceDE w:val="0"/>
      <w:autoSpaceDN w:val="0"/>
      <w:adjustRightInd w:val="0"/>
      <w:ind w:left="2269"/>
      <w:textAlignment w:val="baseline"/>
    </w:pPr>
    <w:rPr>
      <w:lang w:val="x-none"/>
    </w:rPr>
  </w:style>
  <w:style w:type="character" w:customStyle="1" w:styleId="B7Char">
    <w:name w:val="B7 Char"/>
    <w:basedOn w:val="B6Char"/>
    <w:link w:val="B7"/>
    <w:uiPriority w:val="99"/>
    <w:rsid w:val="00664A7F"/>
    <w:rPr>
      <w:rFonts w:ascii="Times New Roman" w:eastAsia="Malgun Gothic" w:hAnsi="Times New Roman"/>
      <w:color w:val="000000"/>
      <w:lang w:val="x-none" w:eastAsia="ja-JP"/>
    </w:rPr>
  </w:style>
  <w:style w:type="numbering" w:customStyle="1" w:styleId="NoList10">
    <w:name w:val="No List10"/>
    <w:next w:val="a2"/>
    <w:uiPriority w:val="99"/>
    <w:semiHidden/>
    <w:unhideWhenUsed/>
    <w:rsid w:val="00664A7F"/>
  </w:style>
  <w:style w:type="numbering" w:customStyle="1" w:styleId="NoList1111">
    <w:name w:val="No List1111"/>
    <w:next w:val="a2"/>
    <w:uiPriority w:val="99"/>
    <w:semiHidden/>
    <w:unhideWhenUsed/>
    <w:rsid w:val="00664A7F"/>
  </w:style>
  <w:style w:type="numbering" w:customStyle="1" w:styleId="NoList11111">
    <w:name w:val="No List11111"/>
    <w:next w:val="a2"/>
    <w:uiPriority w:val="99"/>
    <w:semiHidden/>
    <w:rsid w:val="00664A7F"/>
  </w:style>
  <w:style w:type="numbering" w:customStyle="1" w:styleId="NoList21">
    <w:name w:val="No List21"/>
    <w:next w:val="a2"/>
    <w:uiPriority w:val="99"/>
    <w:semiHidden/>
    <w:unhideWhenUsed/>
    <w:rsid w:val="00664A7F"/>
  </w:style>
  <w:style w:type="character" w:customStyle="1" w:styleId="CRSheetTitleChar">
    <w:name w:val="CRSheet Title Char"/>
    <w:basedOn w:val="a0"/>
    <w:link w:val="CRSheetTitle"/>
    <w:uiPriority w:val="99"/>
    <w:locked/>
    <w:rsid w:val="00664A7F"/>
    <w:rPr>
      <w:rFonts w:ascii="Arial Bold" w:eastAsia="宋体" w:hAnsi="Arial Bold" w:cs="Arial Bold"/>
      <w:b/>
      <w:sz w:val="36"/>
      <w:szCs w:val="36"/>
    </w:rPr>
  </w:style>
  <w:style w:type="paragraph" w:customStyle="1" w:styleId="CRSheetTitle">
    <w:name w:val="CRSheet Title"/>
    <w:next w:val="a"/>
    <w:link w:val="CRSheetTitleChar"/>
    <w:uiPriority w:val="99"/>
    <w:qFormat/>
    <w:rsid w:val="00664A7F"/>
    <w:pPr>
      <w:framePr w:hSpace="180" w:wrap="around" w:hAnchor="margin" w:xAlign="center" w:y="-756"/>
      <w:spacing w:before="120" w:after="120" w:line="256" w:lineRule="auto"/>
    </w:pPr>
    <w:rPr>
      <w:rFonts w:ascii="Arial Bold" w:eastAsia="宋体" w:hAnsi="Arial Bold" w:cs="Arial Bold"/>
      <w:b/>
      <w:sz w:val="36"/>
      <w:szCs w:val="36"/>
    </w:rPr>
  </w:style>
  <w:style w:type="character" w:customStyle="1" w:styleId="TableContentLeftChar">
    <w:name w:val="TableContentLeft Char"/>
    <w:basedOn w:val="a0"/>
    <w:link w:val="TableContentLeft"/>
    <w:locked/>
    <w:rsid w:val="00664A7F"/>
    <w:rPr>
      <w:rFonts w:ascii="Arial" w:eastAsia="宋体" w:hAnsi="Arial" w:cs="Arial"/>
      <w:sz w:val="18"/>
      <w:szCs w:val="18"/>
      <w:lang w:eastAsia="de-DE" w:bidi="bn-BD"/>
    </w:rPr>
  </w:style>
  <w:style w:type="paragraph" w:customStyle="1" w:styleId="TableContentLeft">
    <w:name w:val="TableContentLeft"/>
    <w:basedOn w:val="a"/>
    <w:link w:val="TableContentLeftChar"/>
    <w:qFormat/>
    <w:rsid w:val="00664A7F"/>
    <w:pPr>
      <w:overflowPunct w:val="0"/>
      <w:autoSpaceDE w:val="0"/>
      <w:autoSpaceDN w:val="0"/>
      <w:adjustRightInd w:val="0"/>
      <w:spacing w:before="80" w:after="80" w:line="256" w:lineRule="auto"/>
      <w:textAlignment w:val="baseline"/>
    </w:pPr>
    <w:rPr>
      <w:rFonts w:ascii="Arial" w:eastAsia="宋体" w:hAnsi="Arial" w:cs="Arial"/>
      <w:sz w:val="18"/>
      <w:szCs w:val="18"/>
      <w:lang w:val="en-US" w:eastAsia="de-DE" w:bidi="bn-BD"/>
    </w:rPr>
  </w:style>
  <w:style w:type="character" w:customStyle="1" w:styleId="TableHeaderGrayChar">
    <w:name w:val="TableHeaderGray Char"/>
    <w:basedOn w:val="a0"/>
    <w:link w:val="TableHeaderGray"/>
    <w:locked/>
    <w:rsid w:val="00664A7F"/>
    <w:rPr>
      <w:rFonts w:ascii="Arial" w:eastAsiaTheme="minorEastAsia" w:hAnsi="Arial" w:cs="Arial"/>
      <w:b/>
    </w:rPr>
  </w:style>
  <w:style w:type="paragraph" w:customStyle="1" w:styleId="TableHeaderGray">
    <w:name w:val="TableHeaderGray"/>
    <w:basedOn w:val="a"/>
    <w:link w:val="TableHeaderGrayChar"/>
    <w:qFormat/>
    <w:rsid w:val="00664A7F"/>
    <w:pPr>
      <w:keepNext/>
      <w:overflowPunct w:val="0"/>
      <w:autoSpaceDE w:val="0"/>
      <w:autoSpaceDN w:val="0"/>
      <w:adjustRightInd w:val="0"/>
      <w:spacing w:before="40" w:after="40" w:line="276" w:lineRule="auto"/>
      <w:textAlignment w:val="baseline"/>
    </w:pPr>
    <w:rPr>
      <w:rFonts w:ascii="Arial" w:eastAsiaTheme="minorEastAsia" w:hAnsi="Arial" w:cs="Arial"/>
      <w:b/>
      <w:lang w:val="en-US"/>
    </w:rPr>
  </w:style>
  <w:style w:type="character" w:customStyle="1" w:styleId="TableBulletTextChar">
    <w:name w:val="Table Bullet Text Char"/>
    <w:link w:val="TableBulletText"/>
    <w:uiPriority w:val="21"/>
    <w:locked/>
    <w:rsid w:val="00664A7F"/>
    <w:rPr>
      <w:rFonts w:ascii="Arial" w:eastAsia="宋体" w:hAnsi="Arial"/>
      <w:lang w:eastAsia="de-DE"/>
    </w:rPr>
  </w:style>
  <w:style w:type="paragraph" w:customStyle="1" w:styleId="TableBulletText">
    <w:name w:val="Table Bullet Text"/>
    <w:basedOn w:val="a"/>
    <w:link w:val="TableBulletTextChar"/>
    <w:uiPriority w:val="21"/>
    <w:qFormat/>
    <w:rsid w:val="00664A7F"/>
    <w:pPr>
      <w:numPr>
        <w:numId w:val="34"/>
      </w:numPr>
      <w:tabs>
        <w:tab w:val="left" w:pos="454"/>
      </w:tabs>
      <w:overflowPunct w:val="0"/>
      <w:autoSpaceDE w:val="0"/>
      <w:autoSpaceDN w:val="0"/>
      <w:adjustRightInd w:val="0"/>
      <w:spacing w:before="40" w:after="40" w:line="276" w:lineRule="auto"/>
      <w:ind w:left="454" w:hanging="227"/>
      <w:textAlignment w:val="baseline"/>
    </w:pPr>
    <w:rPr>
      <w:rFonts w:ascii="Arial" w:eastAsia="宋体" w:hAnsi="Arial"/>
      <w:lang w:val="en-US" w:eastAsia="de-DE"/>
    </w:rPr>
  </w:style>
  <w:style w:type="character" w:customStyle="1" w:styleId="TableCourierChar">
    <w:name w:val="TableCourier Char"/>
    <w:basedOn w:val="a0"/>
    <w:link w:val="TableCourier"/>
    <w:locked/>
    <w:rsid w:val="00664A7F"/>
    <w:rPr>
      <w:rFonts w:ascii="Courier New" w:eastAsiaTheme="minorEastAsia" w:hAnsi="Courier New" w:cs="Courier New"/>
      <w:sz w:val="18"/>
      <w:szCs w:val="18"/>
      <w:lang w:eastAsia="fr-FR"/>
    </w:rPr>
  </w:style>
  <w:style w:type="paragraph" w:customStyle="1" w:styleId="TableCourier">
    <w:name w:val="TableCourier"/>
    <w:basedOn w:val="a"/>
    <w:link w:val="TableCourierChar"/>
    <w:qFormat/>
    <w:rsid w:val="00664A7F"/>
    <w:pPr>
      <w:keepNext/>
      <w:overflowPunct w:val="0"/>
      <w:autoSpaceDE w:val="0"/>
      <w:autoSpaceDN w:val="0"/>
      <w:adjustRightInd w:val="0"/>
      <w:spacing w:before="120" w:after="120" w:line="276" w:lineRule="auto"/>
      <w:contextualSpacing/>
      <w:textAlignment w:val="baseline"/>
    </w:pPr>
    <w:rPr>
      <w:rFonts w:ascii="Courier New" w:eastAsiaTheme="minorEastAsia" w:hAnsi="Courier New" w:cs="Courier New"/>
      <w:sz w:val="18"/>
      <w:szCs w:val="18"/>
      <w:lang w:val="en-US" w:eastAsia="fr-FR"/>
    </w:rPr>
  </w:style>
  <w:style w:type="character" w:customStyle="1" w:styleId="10ptTableContentChar">
    <w:name w:val="10ptTableContent Char"/>
    <w:basedOn w:val="a0"/>
    <w:link w:val="10ptTableContent"/>
    <w:locked/>
    <w:rsid w:val="00664A7F"/>
    <w:rPr>
      <w:rFonts w:ascii="Arial" w:eastAsia="宋体" w:hAnsi="Arial" w:cs="Arial"/>
      <w:sz w:val="24"/>
      <w:szCs w:val="26"/>
      <w:lang w:eastAsia="de-DE" w:bidi="bn-BD"/>
    </w:rPr>
  </w:style>
  <w:style w:type="paragraph" w:customStyle="1" w:styleId="10ptTableContent">
    <w:name w:val="10ptTableContent"/>
    <w:basedOn w:val="TableContentLeft"/>
    <w:link w:val="10ptTableContentChar"/>
    <w:qFormat/>
    <w:rsid w:val="00664A7F"/>
    <w:rPr>
      <w:sz w:val="24"/>
      <w:szCs w:val="26"/>
    </w:rPr>
  </w:style>
  <w:style w:type="character" w:styleId="affffb">
    <w:name w:val="Placeholder Text"/>
    <w:basedOn w:val="a0"/>
    <w:uiPriority w:val="99"/>
    <w:semiHidden/>
    <w:rsid w:val="00664A7F"/>
    <w:rPr>
      <w:color w:val="808080"/>
    </w:rPr>
  </w:style>
  <w:style w:type="character" w:customStyle="1" w:styleId="fontstyle01">
    <w:name w:val="fontstyle01"/>
    <w:basedOn w:val="a0"/>
    <w:rsid w:val="00664A7F"/>
    <w:rPr>
      <w:rFonts w:ascii="Helvetica" w:hAnsi="Helvetica" w:cs="Helvetica" w:hint="default"/>
      <w:b w:val="0"/>
      <w:bCs w:val="0"/>
      <w:i w:val="0"/>
      <w:iCs w:val="0"/>
      <w:color w:val="000000"/>
      <w:sz w:val="24"/>
      <w:szCs w:val="24"/>
    </w:rPr>
  </w:style>
  <w:style w:type="character" w:customStyle="1" w:styleId="fontstyle21">
    <w:name w:val="fontstyle21"/>
    <w:basedOn w:val="a0"/>
    <w:rsid w:val="00664A7F"/>
    <w:rPr>
      <w:rFonts w:ascii="Helvetica" w:hAnsi="Helvetica" w:cs="Helvetica" w:hint="default"/>
      <w:b w:val="0"/>
      <w:bCs w:val="0"/>
      <w:i w:val="0"/>
      <w:iCs w:val="0"/>
      <w:color w:val="000000"/>
      <w:sz w:val="18"/>
      <w:szCs w:val="18"/>
    </w:rPr>
  </w:style>
  <w:style w:type="character" w:customStyle="1" w:styleId="fontstyle31">
    <w:name w:val="fontstyle31"/>
    <w:basedOn w:val="a0"/>
    <w:rsid w:val="00664A7F"/>
    <w:rPr>
      <w:rFonts w:ascii="Symbol" w:hAnsi="Symbol" w:hint="default"/>
      <w:b w:val="0"/>
      <w:bCs w:val="0"/>
      <w:i w:val="0"/>
      <w:iCs w:val="0"/>
      <w:color w:val="000000"/>
      <w:sz w:val="18"/>
      <w:szCs w:val="18"/>
    </w:rPr>
  </w:style>
  <w:style w:type="character" w:customStyle="1" w:styleId="fontstyle11">
    <w:name w:val="fontstyle11"/>
    <w:basedOn w:val="a0"/>
    <w:rsid w:val="00664A7F"/>
    <w:rPr>
      <w:rFonts w:ascii="Helvetica" w:hAnsi="Helvetica" w:cs="Helvetica" w:hint="default"/>
      <w:b w:val="0"/>
      <w:bCs w:val="0"/>
      <w:i w:val="0"/>
      <w:iCs w:val="0"/>
      <w:color w:val="000000"/>
      <w:sz w:val="18"/>
      <w:szCs w:val="18"/>
    </w:rPr>
  </w:style>
  <w:style w:type="character" w:customStyle="1" w:styleId="msoins0">
    <w:name w:val="msoins"/>
    <w:rsid w:val="00664A7F"/>
  </w:style>
  <w:style w:type="character" w:customStyle="1" w:styleId="TALZchn">
    <w:name w:val="TAL Zchn"/>
    <w:rsid w:val="00664A7F"/>
    <w:rPr>
      <w:rFonts w:ascii="Arial" w:hAnsi="Arial"/>
      <w:sz w:val="18"/>
      <w:lang w:val="en-GB" w:eastAsia="en-US"/>
    </w:rPr>
  </w:style>
  <w:style w:type="character" w:customStyle="1" w:styleId="NOZchn">
    <w:name w:val="NO Zchn"/>
    <w:rsid w:val="00664A7F"/>
    <w:rPr>
      <w:lang w:val="en-GB"/>
    </w:rPr>
  </w:style>
  <w:style w:type="character" w:customStyle="1" w:styleId="EditorsNoteChar">
    <w:name w:val="Editor's Note Char"/>
    <w:link w:val="EditorsNote"/>
    <w:rsid w:val="00664A7F"/>
    <w:rPr>
      <w:rFonts w:ascii="Times New Roman" w:hAnsi="Times New Roman"/>
      <w:color w:val="FF0000"/>
      <w:lang w:val="en-GB"/>
    </w:rPr>
  </w:style>
  <w:style w:type="character" w:customStyle="1" w:styleId="BodyTextIndent3Char1">
    <w:name w:val="Body Text Indent 3 Char1"/>
    <w:basedOn w:val="a0"/>
    <w:uiPriority w:val="99"/>
    <w:rsid w:val="00664A7F"/>
    <w:rPr>
      <w:rFonts w:ascii="Times New Roman" w:eastAsia="Times New Roman" w:hAnsi="Times New Roman" w:cs="Times New Roman"/>
      <w:sz w:val="16"/>
      <w:szCs w:val="16"/>
      <w:lang w:val="en-GB"/>
    </w:rPr>
  </w:style>
  <w:style w:type="character" w:customStyle="1" w:styleId="TACChar">
    <w:name w:val="TAC Char"/>
    <w:locked/>
    <w:rsid w:val="00664A7F"/>
    <w:rPr>
      <w:rFonts w:ascii="Arial" w:hAnsi="Arial"/>
      <w:sz w:val="18"/>
      <w:lang w:val="en-GB"/>
    </w:rPr>
  </w:style>
  <w:style w:type="character" w:customStyle="1" w:styleId="Hyperlink1">
    <w:name w:val="Hyperlink1"/>
    <w:uiPriority w:val="99"/>
    <w:rsid w:val="00664A7F"/>
    <w:rPr>
      <w:color w:val="0563C1"/>
      <w:u w:val="single"/>
    </w:rPr>
  </w:style>
  <w:style w:type="character" w:customStyle="1" w:styleId="FollowedHyperlink1">
    <w:name w:val="FollowedHyperlink1"/>
    <w:rsid w:val="00664A7F"/>
    <w:rPr>
      <w:color w:val="954F72"/>
      <w:u w:val="single"/>
    </w:rPr>
  </w:style>
  <w:style w:type="character" w:customStyle="1" w:styleId="EditorsNoteCharChar">
    <w:name w:val="Editor's Note Char Char"/>
    <w:rsid w:val="00664A7F"/>
    <w:rPr>
      <w:rFonts w:ascii="Times New Roman" w:eastAsia="Times New Roman" w:hAnsi="Times New Roman" w:cs="Times New Roman"/>
      <w:color w:val="FF0000"/>
      <w:sz w:val="20"/>
      <w:szCs w:val="20"/>
      <w:lang w:val="en-GB" w:eastAsia="en-US"/>
    </w:rPr>
  </w:style>
  <w:style w:type="character" w:customStyle="1" w:styleId="3Char1">
    <w:name w:val="正文文本缩进 3 Char1"/>
    <w:uiPriority w:val="99"/>
    <w:semiHidden/>
    <w:rsid w:val="00664A7F"/>
    <w:rPr>
      <w:rFonts w:ascii="Times New Roman" w:hAnsi="Times New Roman" w:cs="Times New Roman"/>
      <w:kern w:val="0"/>
      <w:sz w:val="16"/>
      <w:szCs w:val="16"/>
      <w:lang w:val="en-GB" w:eastAsia="en-US"/>
    </w:rPr>
  </w:style>
  <w:style w:type="character" w:customStyle="1" w:styleId="UnresolvedMention1">
    <w:name w:val="Unresolved Mention1"/>
    <w:uiPriority w:val="99"/>
    <w:semiHidden/>
    <w:unhideWhenUsed/>
    <w:rsid w:val="00664A7F"/>
    <w:rPr>
      <w:color w:val="605E5C"/>
      <w:shd w:val="clear" w:color="auto" w:fill="E1DFDD"/>
    </w:rPr>
  </w:style>
  <w:style w:type="paragraph" w:customStyle="1" w:styleId="msonormal0">
    <w:name w:val="msonormal"/>
    <w:basedOn w:val="a"/>
    <w:uiPriority w:val="99"/>
    <w:rsid w:val="00664A7F"/>
    <w:pPr>
      <w:spacing w:before="100" w:beforeAutospacing="1" w:after="100" w:afterAutospacing="1"/>
    </w:pPr>
    <w:rPr>
      <w:rFonts w:eastAsiaTheme="minorEastAsia"/>
      <w:sz w:val="24"/>
      <w:szCs w:val="24"/>
      <w:lang w:eastAsia="en-GB"/>
    </w:rPr>
  </w:style>
  <w:style w:type="character" w:customStyle="1" w:styleId="BodyText2Char1">
    <w:name w:val="Body Text 2 Char1"/>
    <w:uiPriority w:val="99"/>
    <w:semiHidden/>
    <w:rsid w:val="00664A7F"/>
    <w:rPr>
      <w:rFonts w:ascii="Times New Roman" w:hAnsi="Times New Roman" w:cs="Times New Roman" w:hint="default"/>
      <w:lang w:val="en-GB" w:eastAsia="en-US"/>
    </w:rPr>
  </w:style>
  <w:style w:type="character" w:customStyle="1" w:styleId="BodyTextIndentChar1">
    <w:name w:val="Body Text Indent Char1"/>
    <w:uiPriority w:val="99"/>
    <w:semiHidden/>
    <w:rsid w:val="00664A7F"/>
    <w:rPr>
      <w:rFonts w:ascii="Times New Roman" w:hAnsi="Times New Roman" w:cs="Times New Roman" w:hint="default"/>
      <w:lang w:val="en-GB" w:eastAsia="en-US"/>
    </w:rPr>
  </w:style>
  <w:style w:type="character" w:customStyle="1" w:styleId="BodyTextIndent2Char1">
    <w:name w:val="Body Text Indent 2 Char1"/>
    <w:uiPriority w:val="99"/>
    <w:semiHidden/>
    <w:rsid w:val="00664A7F"/>
    <w:rPr>
      <w:rFonts w:ascii="Times New Roman" w:hAnsi="Times New Roman" w:cs="Times New Roman" w:hint="default"/>
      <w:lang w:val="en-GB" w:eastAsia="en-US"/>
    </w:rPr>
  </w:style>
  <w:style w:type="character" w:styleId="affffc">
    <w:name w:val="Strong"/>
    <w:qFormat/>
    <w:rsid w:val="00664A7F"/>
    <w:rPr>
      <w:b/>
      <w:bCs/>
      <w:sz w:val="20"/>
      <w:szCs w:val="20"/>
    </w:rPr>
  </w:style>
  <w:style w:type="paragraph" w:customStyle="1" w:styleId="B20">
    <w:name w:val="B2+"/>
    <w:basedOn w:val="B2"/>
    <w:uiPriority w:val="99"/>
    <w:rsid w:val="00664A7F"/>
    <w:pPr>
      <w:tabs>
        <w:tab w:val="num" w:pos="1191"/>
      </w:tabs>
      <w:overflowPunct w:val="0"/>
      <w:autoSpaceDE w:val="0"/>
      <w:autoSpaceDN w:val="0"/>
      <w:adjustRightInd w:val="0"/>
      <w:ind w:left="1191" w:hanging="454"/>
      <w:textAlignment w:val="baseline"/>
    </w:pPr>
    <w:rPr>
      <w:rFonts w:eastAsiaTheme="minorEastAsia"/>
    </w:rPr>
  </w:style>
  <w:style w:type="paragraph" w:customStyle="1" w:styleId="HO">
    <w:name w:val="HO"/>
    <w:basedOn w:val="a"/>
    <w:uiPriority w:val="99"/>
    <w:rsid w:val="00664A7F"/>
    <w:pPr>
      <w:overflowPunct w:val="0"/>
      <w:autoSpaceDE w:val="0"/>
      <w:autoSpaceDN w:val="0"/>
      <w:adjustRightInd w:val="0"/>
      <w:spacing w:after="0"/>
      <w:jc w:val="right"/>
    </w:pPr>
    <w:rPr>
      <w:rFonts w:eastAsiaTheme="minorEastAsia"/>
      <w:b/>
      <w:lang w:eastAsia="en-GB"/>
    </w:rPr>
  </w:style>
  <w:style w:type="paragraph" w:customStyle="1" w:styleId="HE">
    <w:name w:val="HE"/>
    <w:basedOn w:val="a"/>
    <w:uiPriority w:val="99"/>
    <w:rsid w:val="00664A7F"/>
    <w:pPr>
      <w:overflowPunct w:val="0"/>
      <w:autoSpaceDE w:val="0"/>
      <w:autoSpaceDN w:val="0"/>
      <w:adjustRightInd w:val="0"/>
      <w:spacing w:after="0"/>
    </w:pPr>
    <w:rPr>
      <w:rFonts w:eastAsiaTheme="minorEastAsia"/>
      <w:b/>
      <w:lang w:eastAsia="en-GB"/>
    </w:rPr>
  </w:style>
  <w:style w:type="paragraph" w:customStyle="1" w:styleId="Titre8TableHeading">
    <w:name w:val="Titre 8.Table Heading"/>
    <w:basedOn w:val="1"/>
    <w:next w:val="a"/>
    <w:uiPriority w:val="99"/>
    <w:rsid w:val="00664A7F"/>
    <w:pPr>
      <w:ind w:left="0" w:firstLine="0"/>
      <w:outlineLvl w:val="7"/>
    </w:pPr>
    <w:rPr>
      <w:rFonts w:eastAsiaTheme="minorEastAsia"/>
      <w:lang w:eastAsia="fr-FR"/>
    </w:rPr>
  </w:style>
  <w:style w:type="paragraph" w:customStyle="1" w:styleId="BL">
    <w:name w:val="BL"/>
    <w:basedOn w:val="a"/>
    <w:uiPriority w:val="99"/>
    <w:rsid w:val="00664A7F"/>
    <w:pPr>
      <w:tabs>
        <w:tab w:val="num" w:pos="737"/>
        <w:tab w:val="left" w:pos="851"/>
      </w:tabs>
      <w:overflowPunct w:val="0"/>
      <w:autoSpaceDE w:val="0"/>
      <w:autoSpaceDN w:val="0"/>
      <w:adjustRightInd w:val="0"/>
      <w:ind w:left="737" w:hanging="453"/>
    </w:pPr>
    <w:rPr>
      <w:rFonts w:eastAsiaTheme="minorEastAsia"/>
    </w:rPr>
  </w:style>
  <w:style w:type="character" w:customStyle="1" w:styleId="ZMODIFY">
    <w:name w:val="ZMODIFY"/>
    <w:rsid w:val="00664A7F"/>
  </w:style>
  <w:style w:type="character" w:customStyle="1" w:styleId="CharChar">
    <w:name w:val="Char Char"/>
    <w:rsid w:val="00664A7F"/>
    <w:rPr>
      <w:rFonts w:ascii="Arial" w:hAnsi="Arial" w:cs="Arial" w:hint="default"/>
      <w:sz w:val="32"/>
      <w:lang w:val="en-GB" w:eastAsia="en-US" w:bidi="ar-SA"/>
    </w:rPr>
  </w:style>
  <w:style w:type="character" w:customStyle="1" w:styleId="TFZchn">
    <w:name w:val="TF Zchn"/>
    <w:rsid w:val="00664A7F"/>
    <w:rPr>
      <w:rFonts w:ascii="Arial" w:hAnsi="Arial" w:cs="Arial" w:hint="default"/>
      <w:b/>
      <w:bCs w:val="0"/>
      <w:lang w:val="en-GB"/>
    </w:rPr>
  </w:style>
  <w:style w:type="table" w:customStyle="1" w:styleId="13">
    <w:name w:val="网格型1"/>
    <w:basedOn w:val="a1"/>
    <w:rsid w:val="00664A7F"/>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rsid w:val="00664A7F"/>
    <w:rPr>
      <w:rFonts w:eastAsiaTheme="minorEastAsia" w:cs="Calibri"/>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9852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55CAF-E286-4874-A437-4E564EDD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13</Pages>
  <Words>4507</Words>
  <Characters>25693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30140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imthbedo@hotmail.com</cp:lastModifiedBy>
  <cp:revision>4</cp:revision>
  <dcterms:created xsi:type="dcterms:W3CDTF">2022-08-23T09:21:00Z</dcterms:created>
  <dcterms:modified xsi:type="dcterms:W3CDTF">2022-08-23T09:31:00Z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2052-11.3.0.9228</vt:lpwstr>
  </property>
</Properties>
</file>