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E5735" w14:textId="2DB65E03" w:rsidR="00B531E0" w:rsidRDefault="00B531E0" w:rsidP="00FF0AE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#104-e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C4-213</w:t>
      </w:r>
      <w:r>
        <w:rPr>
          <w:b/>
          <w:noProof/>
          <w:sz w:val="24"/>
        </w:rPr>
        <w:t>xyz</w:t>
      </w:r>
    </w:p>
    <w:p w14:paraId="33343C36" w14:textId="602148EC" w:rsidR="00B531E0" w:rsidRDefault="00B531E0" w:rsidP="00B531E0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2021</w:t>
      </w:r>
      <w:r>
        <w:rPr>
          <w:b/>
          <w:noProof/>
          <w:sz w:val="24"/>
        </w:rPr>
        <w:tab/>
      </w:r>
      <w:r w:rsidRPr="00B531E0">
        <w:rPr>
          <w:b/>
          <w:noProof/>
        </w:rPr>
        <w:t xml:space="preserve">(was </w:t>
      </w:r>
      <w:r w:rsidRPr="00B531E0">
        <w:rPr>
          <w:b/>
          <w:noProof/>
        </w:rPr>
        <w:t>C4-21329</w:t>
      </w:r>
      <w:r>
        <w:rPr>
          <w:b/>
          <w:noProof/>
        </w:rPr>
        <w:t>9</w:t>
      </w:r>
      <w:r w:rsidRPr="00B531E0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818F7BC" w:rsidR="001E41F3" w:rsidRPr="00410371" w:rsidRDefault="00AE066C" w:rsidP="00C2219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6E0F93">
                <w:rPr>
                  <w:b/>
                  <w:noProof/>
                  <w:sz w:val="28"/>
                </w:rPr>
                <w:t>29.509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70FCA12" w:rsidR="001E41F3" w:rsidRPr="00410371" w:rsidRDefault="00DB75BB" w:rsidP="00DB75BB">
            <w:pPr>
              <w:pStyle w:val="CRCoverPage"/>
              <w:spacing w:after="0"/>
              <w:rPr>
                <w:noProof/>
              </w:rPr>
            </w:pPr>
            <w:r w:rsidRPr="00DB75BB">
              <w:rPr>
                <w:b/>
                <w:noProof/>
                <w:sz w:val="28"/>
              </w:rPr>
              <w:t>0125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1D1197" w:rsidR="001E41F3" w:rsidRPr="00DB75BB" w:rsidRDefault="00B531E0" w:rsidP="00DB75B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6D02AF" w:rsidR="001E41F3" w:rsidRPr="00410371" w:rsidRDefault="00AE06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E0F93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548ABC" w:rsidR="001E41F3" w:rsidRDefault="006A06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Resource</w:t>
            </w:r>
            <w:r w:rsidR="006E0F93">
              <w:rPr>
                <w:noProof/>
              </w:rPr>
              <w:t xml:space="preserve"> for Individual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BC785F" w:rsidR="001E41F3" w:rsidRDefault="006E0F93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0908D6" w:rsidR="001E41F3" w:rsidRDefault="00B023C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1BD38C" w:rsidR="001E41F3" w:rsidRDefault="00AE066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E0F93">
                <w:rPr>
                  <w:noProof/>
                </w:rPr>
                <w:t>2021-05-08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BA06FD" w:rsidR="001E41F3" w:rsidRDefault="00AE06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6E0F93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D3218A4" w:rsidR="001E41F3" w:rsidRDefault="007A0B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BAF1FA" w14:textId="69A6776A" w:rsidR="006E0F93" w:rsidRDefault="006A06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Resource URI </w:t>
            </w:r>
            <w:r w:rsidR="006E0F93">
              <w:rPr>
                <w:noProof/>
              </w:rPr>
              <w:t>for Individual Authentication in Open API</w:t>
            </w:r>
            <w:r>
              <w:rPr>
                <w:noProof/>
              </w:rPr>
              <w:t xml:space="preserve"> (A.2 </w:t>
            </w:r>
            <w:r w:rsidRPr="00544965">
              <w:t>Nausf_</w:t>
            </w:r>
            <w:r w:rsidRPr="00544965">
              <w:rPr>
                <w:rFonts w:eastAsia="SimSun"/>
                <w:lang w:eastAsia="zh-CN"/>
              </w:rPr>
              <w:t>UEAuthentication</w:t>
            </w:r>
            <w:r>
              <w:rPr>
                <w:rFonts w:eastAsia="SimSun"/>
                <w:lang w:eastAsia="zh-CN"/>
              </w:rPr>
              <w:t xml:space="preserve"> API</w:t>
            </w:r>
            <w:r>
              <w:rPr>
                <w:noProof/>
              </w:rPr>
              <w:t>)</w:t>
            </w:r>
            <w:r w:rsidR="006E0F93">
              <w:rPr>
                <w:noProof/>
              </w:rPr>
              <w:t xml:space="preserve"> is </w:t>
            </w:r>
            <w:r>
              <w:rPr>
                <w:noProof/>
              </w:rPr>
              <w:t xml:space="preserve">defined </w:t>
            </w:r>
            <w:r w:rsidR="006E0F93">
              <w:rPr>
                <w:noProof/>
              </w:rPr>
              <w:t>as following:</w:t>
            </w:r>
          </w:p>
          <w:p w14:paraId="2C2DD873" w14:textId="77777777" w:rsidR="000E7B85" w:rsidRDefault="000E7B85" w:rsidP="000E7B85">
            <w:pPr>
              <w:pStyle w:val="CRCoverPage"/>
              <w:spacing w:after="0"/>
              <w:rPr>
                <w:noProof/>
              </w:rPr>
            </w:pPr>
          </w:p>
          <w:p w14:paraId="19F3C842" w14:textId="4E62BB75" w:rsidR="006E0F93" w:rsidRDefault="000E7B85" w:rsidP="000E7B8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Individual UE authentication</w:t>
            </w:r>
          </w:p>
          <w:p w14:paraId="206B632D" w14:textId="77777777" w:rsidR="006E0F93" w:rsidRPr="006E0F93" w:rsidRDefault="006E0F93" w:rsidP="006E0F9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 xml:space="preserve">          </w:t>
            </w:r>
            <w:r w:rsidRPr="006E0F93">
              <w:rPr>
                <w:i/>
                <w:iCs/>
                <w:noProof/>
              </w:rPr>
              <w:t>headers:</w:t>
            </w:r>
          </w:p>
          <w:p w14:paraId="52C87E54" w14:textId="77777777" w:rsidR="006E0F93" w:rsidRPr="006E0F93" w:rsidRDefault="006E0F93" w:rsidP="006E0F9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6E0F93">
              <w:rPr>
                <w:i/>
                <w:iCs/>
                <w:noProof/>
              </w:rPr>
              <w:t xml:space="preserve">            Location:</w:t>
            </w:r>
          </w:p>
          <w:p w14:paraId="70A33334" w14:textId="77777777" w:rsidR="006E0F93" w:rsidRPr="006E0F93" w:rsidRDefault="006E0F93" w:rsidP="006E0F9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6E0F93">
              <w:rPr>
                <w:i/>
                <w:iCs/>
                <w:noProof/>
              </w:rPr>
              <w:t xml:space="preserve">              description: 'Contains the URI of the newly created resource according to the structure: </w:t>
            </w:r>
            <w:r w:rsidRPr="006E0F93">
              <w:rPr>
                <w:i/>
                <w:iCs/>
                <w:noProof/>
                <w:highlight w:val="yellow"/>
              </w:rPr>
              <w:t>{apiRoot}/nausf-auth/v1/ue-authentications/{authCtxId}</w:t>
            </w:r>
            <w:r w:rsidRPr="006E0F93">
              <w:rPr>
                <w:i/>
                <w:iCs/>
                <w:noProof/>
              </w:rPr>
              <w:t>'</w:t>
            </w:r>
          </w:p>
          <w:p w14:paraId="3FF0582A" w14:textId="77777777" w:rsidR="006E0F93" w:rsidRPr="006E0F93" w:rsidRDefault="006E0F93" w:rsidP="006E0F9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6E0F93">
              <w:rPr>
                <w:i/>
                <w:iCs/>
                <w:noProof/>
              </w:rPr>
              <w:t xml:space="preserve">              required: true</w:t>
            </w:r>
          </w:p>
          <w:p w14:paraId="027309EB" w14:textId="77777777" w:rsidR="006E0F93" w:rsidRPr="006E0F93" w:rsidRDefault="006E0F93" w:rsidP="006E0F9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6E0F93">
              <w:rPr>
                <w:i/>
                <w:iCs/>
                <w:noProof/>
              </w:rPr>
              <w:t xml:space="preserve">              schema:</w:t>
            </w:r>
          </w:p>
          <w:p w14:paraId="60A8FCEB" w14:textId="2957F2FF" w:rsidR="006E0F93" w:rsidRDefault="006E0F93" w:rsidP="006E0F9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6E0F93">
              <w:rPr>
                <w:i/>
                <w:iCs/>
                <w:noProof/>
              </w:rPr>
              <w:t xml:space="preserve">                type: string</w:t>
            </w:r>
          </w:p>
          <w:p w14:paraId="2E11DD1B" w14:textId="77777777" w:rsidR="000E7B85" w:rsidRPr="000E7B85" w:rsidRDefault="000E7B85" w:rsidP="006E0F9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6E76BF" w14:textId="4EC1F986" w:rsidR="000F0682" w:rsidRPr="000E7B85" w:rsidRDefault="000E7B85" w:rsidP="000E7B8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Individual RG authentication</w:t>
            </w:r>
          </w:p>
          <w:p w14:paraId="33EAF5D1" w14:textId="0C1442D6" w:rsidR="000F0682" w:rsidRPr="000F0682" w:rsidRDefault="000F0682" w:rsidP="000F0682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         </w:t>
            </w:r>
            <w:r w:rsidRPr="000F0682">
              <w:rPr>
                <w:i/>
                <w:iCs/>
                <w:noProof/>
              </w:rPr>
              <w:t>headers:</w:t>
            </w:r>
          </w:p>
          <w:p w14:paraId="57E52EA3" w14:textId="77777777" w:rsidR="000F0682" w:rsidRPr="000F0682" w:rsidRDefault="000F0682" w:rsidP="000F0682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0F0682">
              <w:rPr>
                <w:i/>
                <w:iCs/>
                <w:noProof/>
              </w:rPr>
              <w:t xml:space="preserve">            Location:</w:t>
            </w:r>
          </w:p>
          <w:p w14:paraId="0E3B09A5" w14:textId="77777777" w:rsidR="000F0682" w:rsidRPr="000F0682" w:rsidRDefault="000F0682" w:rsidP="000F0682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0F0682">
              <w:rPr>
                <w:i/>
                <w:iCs/>
                <w:noProof/>
              </w:rPr>
              <w:t xml:space="preserve">              description: 'Contains the URI of the newly created resource according to the structure: </w:t>
            </w:r>
            <w:r w:rsidRPr="000F0682">
              <w:rPr>
                <w:i/>
                <w:iCs/>
                <w:noProof/>
                <w:highlight w:val="yellow"/>
              </w:rPr>
              <w:t>{apiRoot}/nausf-auth/v1/rg-authentications/{authCtxId}</w:t>
            </w:r>
            <w:r w:rsidRPr="000F0682">
              <w:rPr>
                <w:i/>
                <w:iCs/>
                <w:noProof/>
              </w:rPr>
              <w:t>'</w:t>
            </w:r>
          </w:p>
          <w:p w14:paraId="09EDBE09" w14:textId="77777777" w:rsidR="000F0682" w:rsidRPr="000F0682" w:rsidRDefault="000F0682" w:rsidP="000F0682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0F0682">
              <w:rPr>
                <w:i/>
                <w:iCs/>
                <w:noProof/>
              </w:rPr>
              <w:t xml:space="preserve">              required: true</w:t>
            </w:r>
          </w:p>
          <w:p w14:paraId="00A01080" w14:textId="77777777" w:rsidR="000F0682" w:rsidRPr="000F0682" w:rsidRDefault="000F0682" w:rsidP="000F0682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0F0682">
              <w:rPr>
                <w:i/>
                <w:iCs/>
                <w:noProof/>
              </w:rPr>
              <w:t xml:space="preserve">              schema:</w:t>
            </w:r>
          </w:p>
          <w:p w14:paraId="6344C76E" w14:textId="0054C30B" w:rsidR="000F0682" w:rsidRPr="006E0F93" w:rsidRDefault="000F0682" w:rsidP="000F0682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0F0682">
              <w:rPr>
                <w:i/>
                <w:iCs/>
                <w:noProof/>
              </w:rPr>
              <w:t xml:space="preserve">                type: string</w:t>
            </w:r>
          </w:p>
          <w:p w14:paraId="2C73382F" w14:textId="77777777" w:rsidR="006E0F93" w:rsidRDefault="006E0F93" w:rsidP="006E0F9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B7F2C0" w14:textId="0B4BBE9A" w:rsidR="001E41F3" w:rsidRDefault="006E0F93" w:rsidP="003B00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But the example</w:t>
            </w:r>
            <w:r w:rsidR="006A0627">
              <w:rPr>
                <w:noProof/>
              </w:rPr>
              <w:t xml:space="preserve"> </w:t>
            </w:r>
            <w:r w:rsidR="003B0009">
              <w:rPr>
                <w:noProof/>
              </w:rPr>
              <w:t>(</w:t>
            </w:r>
            <w:r w:rsidR="003B0009" w:rsidRPr="00544965">
              <w:t>e.g. .../v1/</w:t>
            </w:r>
            <w:proofErr w:type="spellStart"/>
            <w:r w:rsidR="003B0009" w:rsidRPr="00544965">
              <w:t>ue_authentications</w:t>
            </w:r>
            <w:proofErr w:type="spellEnd"/>
            <w:r w:rsidR="003B0009" w:rsidRPr="00544965">
              <w:t>/{</w:t>
            </w:r>
            <w:proofErr w:type="spellStart"/>
            <w:r w:rsidR="003B0009" w:rsidRPr="00544965">
              <w:t>authCtxId</w:t>
            </w:r>
            <w:proofErr w:type="spellEnd"/>
            <w:r w:rsidR="003B0009" w:rsidRPr="00544965">
              <w:t>}</w:t>
            </w:r>
            <w:r w:rsidR="003B0009">
              <w:t>/</w:t>
            </w:r>
            <w:proofErr w:type="spellStart"/>
            <w:r w:rsidR="003B0009" w:rsidRPr="003B0009">
              <w:rPr>
                <w:highlight w:val="yellow"/>
              </w:rPr>
              <w:t>eap</w:t>
            </w:r>
            <w:proofErr w:type="spellEnd"/>
            <w:r w:rsidR="003B0009" w:rsidRPr="003B0009">
              <w:rPr>
                <w:highlight w:val="yellow"/>
              </w:rPr>
              <w:t>-session</w:t>
            </w:r>
            <w:r w:rsidR="003B0009">
              <w:rPr>
                <w:noProof/>
              </w:rPr>
              <w:t xml:space="preserve">) </w:t>
            </w:r>
            <w:r>
              <w:rPr>
                <w:noProof/>
              </w:rPr>
              <w:t xml:space="preserve">given in </w:t>
            </w:r>
            <w:r w:rsidR="003B0009">
              <w:rPr>
                <w:noProof/>
              </w:rPr>
              <w:t xml:space="preserve">5.2.2.2.3.2 </w:t>
            </w:r>
            <w:r>
              <w:rPr>
                <w:noProof/>
              </w:rPr>
              <w:t>for EAP-based authentication with EAP-AKA’ method is wrong.</w:t>
            </w:r>
          </w:p>
          <w:p w14:paraId="282DC843" w14:textId="7F687FD0" w:rsidR="00654636" w:rsidRDefault="00654636" w:rsidP="003B000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FC47B8" w14:textId="0D1592F1" w:rsidR="00654636" w:rsidRDefault="00654636" w:rsidP="003B00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addition, the resource for </w:t>
            </w:r>
            <w:r w:rsidR="006A0627">
              <w:rPr>
                <w:noProof/>
              </w:rPr>
              <w:t>I</w:t>
            </w:r>
            <w:r>
              <w:rPr>
                <w:noProof/>
              </w:rPr>
              <w:t xml:space="preserve">ndividual </w:t>
            </w:r>
            <w:r w:rsidR="006A0627">
              <w:rPr>
                <w:noProof/>
              </w:rPr>
              <w:t>A</w:t>
            </w:r>
            <w:r>
              <w:rPr>
                <w:noProof/>
              </w:rPr>
              <w:t>uthenticaiton</w:t>
            </w:r>
            <w:r w:rsidR="006A0627">
              <w:rPr>
                <w:noProof/>
              </w:rPr>
              <w:t xml:space="preserve"> (Resource URI </w:t>
            </w:r>
            <w:r>
              <w:rPr>
                <w:noProof/>
              </w:rPr>
              <w:t xml:space="preserve">returned in the </w:t>
            </w:r>
            <w:r w:rsidR="006A0627">
              <w:rPr>
                <w:noProof/>
              </w:rPr>
              <w:t xml:space="preserve">above </w:t>
            </w:r>
            <w:r w:rsidR="00E815A6">
              <w:rPr>
                <w:noProof/>
              </w:rPr>
              <w:t>L</w:t>
            </w:r>
            <w:r>
              <w:rPr>
                <w:noProof/>
              </w:rPr>
              <w:t>ocation header</w:t>
            </w:r>
            <w:r w:rsidR="006A0627">
              <w:rPr>
                <w:noProof/>
              </w:rPr>
              <w:t>)</w:t>
            </w:r>
            <w:r>
              <w:rPr>
                <w:noProof/>
              </w:rPr>
              <w:t xml:space="preserve"> is not reflected in the resource table 6.1.3.1-1.</w:t>
            </w:r>
          </w:p>
          <w:p w14:paraId="708AA7DE" w14:textId="49342D84" w:rsidR="003B0009" w:rsidRDefault="003B0009" w:rsidP="006E0F9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79D90A" w14:textId="77777777" w:rsidR="003B0009" w:rsidRDefault="003B00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</w:t>
            </w:r>
          </w:p>
          <w:p w14:paraId="4023AA0D" w14:textId="4C19A5B5" w:rsidR="001E41F3" w:rsidRDefault="006E0F93" w:rsidP="003B000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Correct the Location header example without sub-path </w:t>
            </w:r>
            <w:r w:rsidR="003B0009">
              <w:rPr>
                <w:noProof/>
              </w:rPr>
              <w:t>“</w:t>
            </w:r>
            <w:r>
              <w:rPr>
                <w:noProof/>
              </w:rPr>
              <w:t>eap-session</w:t>
            </w:r>
            <w:r w:rsidR="003B0009">
              <w:rPr>
                <w:noProof/>
              </w:rPr>
              <w:t xml:space="preserve">” in step 2a of </w:t>
            </w:r>
            <w:r w:rsidR="003B0009" w:rsidRPr="00544965">
              <w:t>5.2.2.2.3.2</w:t>
            </w:r>
            <w:r w:rsidR="003B0009">
              <w:rPr>
                <w:noProof/>
              </w:rPr>
              <w:t>.</w:t>
            </w:r>
          </w:p>
          <w:p w14:paraId="0EF6E49A" w14:textId="69047031" w:rsidR="002978A1" w:rsidRDefault="002978A1" w:rsidP="003B000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Update </w:t>
            </w:r>
            <w:r w:rsidRPr="00544965">
              <w:t>Figure 6.1.3.1-1</w:t>
            </w:r>
            <w:r>
              <w:t xml:space="preserve"> for Individual RG Authentication Resource</w:t>
            </w:r>
          </w:p>
          <w:p w14:paraId="0808743C" w14:textId="23179AD5" w:rsidR="003B0009" w:rsidRDefault="003B0009" w:rsidP="003B000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Table 6.1.3.1-1 with resource for Individual</w:t>
            </w:r>
            <w:r w:rsidR="006A0627">
              <w:rPr>
                <w:noProof/>
              </w:rPr>
              <w:t xml:space="preserve"> A</w:t>
            </w:r>
            <w:r>
              <w:rPr>
                <w:noProof/>
              </w:rPr>
              <w:t>uthentication</w:t>
            </w:r>
          </w:p>
          <w:p w14:paraId="31C656EC" w14:textId="2ACE1C62" w:rsidR="003B0009" w:rsidRDefault="003B000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143C9F" w:rsidR="001E41F3" w:rsidRDefault="006546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Text </w:t>
            </w:r>
            <w:r w:rsidR="004256D6">
              <w:rPr>
                <w:noProof/>
              </w:rPr>
              <w:t>specification</w:t>
            </w:r>
            <w:r>
              <w:rPr>
                <w:noProof/>
              </w:rPr>
              <w:t xml:space="preserve"> </w:t>
            </w:r>
            <w:r w:rsidR="002D57F0">
              <w:rPr>
                <w:noProof/>
              </w:rPr>
              <w:t xml:space="preserve">is </w:t>
            </w:r>
            <w:r>
              <w:rPr>
                <w:noProof/>
              </w:rPr>
              <w:t>i</w:t>
            </w:r>
            <w:r w:rsidR="006E0F93">
              <w:rPr>
                <w:noProof/>
              </w:rPr>
              <w:t>nconsist</w:t>
            </w:r>
            <w:r w:rsidR="002D57F0">
              <w:rPr>
                <w:noProof/>
              </w:rPr>
              <w:t>ent</w:t>
            </w:r>
            <w:r w:rsidR="006E0F93">
              <w:rPr>
                <w:noProof/>
              </w:rPr>
              <w:t xml:space="preserve"> with the </w:t>
            </w:r>
            <w:r>
              <w:rPr>
                <w:noProof/>
              </w:rPr>
              <w:t>O</w:t>
            </w:r>
            <w:r w:rsidR="006E0F93">
              <w:rPr>
                <w:noProof/>
              </w:rPr>
              <w:t>pen API definition.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3A3D41" w:rsidR="001E41F3" w:rsidRDefault="003B0009">
            <w:pPr>
              <w:pStyle w:val="CRCoverPage"/>
              <w:spacing w:after="0"/>
              <w:ind w:left="100"/>
              <w:rPr>
                <w:noProof/>
              </w:rPr>
            </w:pPr>
            <w:r w:rsidRPr="00544965">
              <w:t>5.2.2.2.3.2</w:t>
            </w:r>
            <w:r>
              <w:t>, 6.1.3.1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BB245BB" w:rsidR="001E41F3" w:rsidRDefault="00A05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introduce any changes on the OpenAPI specifications.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E1C9085" w14:textId="77777777" w:rsidR="003B0009" w:rsidRPr="00544965" w:rsidRDefault="003B0009" w:rsidP="003B0009">
      <w:pPr>
        <w:pStyle w:val="Heading6"/>
      </w:pPr>
      <w:bookmarkStart w:id="1" w:name="_Toc25270643"/>
      <w:bookmarkStart w:id="2" w:name="_Toc34310296"/>
      <w:bookmarkStart w:id="3" w:name="_Toc36464818"/>
      <w:bookmarkStart w:id="4" w:name="_Toc51944548"/>
      <w:bookmarkStart w:id="5" w:name="_Toc67728947"/>
      <w:r w:rsidRPr="00544965">
        <w:t>5.2.2.2.3.2</w:t>
      </w:r>
      <w:r w:rsidRPr="00544965">
        <w:tab/>
        <w:t>EAP method: EAP-AKA'</w:t>
      </w:r>
      <w:bookmarkEnd w:id="1"/>
      <w:bookmarkEnd w:id="2"/>
      <w:bookmarkEnd w:id="3"/>
      <w:bookmarkEnd w:id="4"/>
      <w:bookmarkEnd w:id="5"/>
    </w:p>
    <w:p w14:paraId="78E0EAD2" w14:textId="77777777" w:rsidR="003B0009" w:rsidRPr="00544965" w:rsidRDefault="003B0009" w:rsidP="003B0009">
      <w:r w:rsidRPr="00544965">
        <w:t>EAP-AKA' is the EAP method used in this procedure</w:t>
      </w:r>
    </w:p>
    <w:p w14:paraId="679D7671" w14:textId="77777777" w:rsidR="003B0009" w:rsidRPr="00544965" w:rsidRDefault="003B0009" w:rsidP="003B0009">
      <w:pPr>
        <w:pStyle w:val="TH"/>
      </w:pPr>
    </w:p>
    <w:p w14:paraId="1ED5CC82" w14:textId="77777777" w:rsidR="003B0009" w:rsidRDefault="003B0009" w:rsidP="003B0009">
      <w:pPr>
        <w:pStyle w:val="TH"/>
      </w:pPr>
    </w:p>
    <w:p w14:paraId="0B134995" w14:textId="77777777" w:rsidR="003B0009" w:rsidRPr="00544965" w:rsidRDefault="003B0009" w:rsidP="003B0009">
      <w:pPr>
        <w:pStyle w:val="TH"/>
        <w:rPr>
          <w:i/>
        </w:rPr>
      </w:pPr>
      <w:r w:rsidRPr="00544965">
        <w:object w:dxaOrig="11385" w:dyaOrig="6285" w14:anchorId="06693B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05pt;height:265.3pt" o:ole="">
            <v:imagedata r:id="rId13" o:title=""/>
          </v:shape>
          <o:OLEObject Type="Embed" ProgID="Visio.Drawing.11" ShapeID="_x0000_i1025" DrawAspect="Content" ObjectID="_1683205104" r:id="rId14"/>
        </w:object>
      </w:r>
    </w:p>
    <w:p w14:paraId="7DFA8F00" w14:textId="77777777" w:rsidR="003B0009" w:rsidRPr="00544965" w:rsidRDefault="003B0009" w:rsidP="003B0009">
      <w:pPr>
        <w:pStyle w:val="TF"/>
      </w:pPr>
      <w:r w:rsidRPr="00544965">
        <w:t>Figure 5.2.2.2.3-1: EAP-based authentication with EAP-AKA' method</w:t>
      </w:r>
    </w:p>
    <w:p w14:paraId="104CE3D8" w14:textId="77777777" w:rsidR="003B0009" w:rsidRPr="00544965" w:rsidRDefault="003B0009" w:rsidP="003B0009">
      <w:pPr>
        <w:pStyle w:val="B1"/>
      </w:pPr>
      <w:r w:rsidRPr="00544965">
        <w:t>1.</w:t>
      </w:r>
      <w:r w:rsidRPr="00544965">
        <w:tab/>
        <w:t>The NF Service Consumer (AMF) shall send a POST request to the AUSF. The payload of the body shall contain at least the UE Id, Serving Network Name.</w:t>
      </w:r>
    </w:p>
    <w:p w14:paraId="70CD9E39" w14:textId="77777777" w:rsidR="003B0009" w:rsidRPr="00544965" w:rsidRDefault="003B0009" w:rsidP="003B0009">
      <w:pPr>
        <w:pStyle w:val="B1"/>
      </w:pPr>
      <w:r w:rsidRPr="00544965">
        <w:t>2a.</w:t>
      </w:r>
      <w:r w:rsidRPr="00544965">
        <w:tab/>
        <w:t>On success, "201 Created" shall be returned. The payload body shall contain the representation of the resource generated and the "Location" header shall contain the URI of the generated resource (e.g. .../v1/</w:t>
      </w:r>
      <w:proofErr w:type="spellStart"/>
      <w:r w:rsidRPr="00544965">
        <w:t>ue_authentications</w:t>
      </w:r>
      <w:proofErr w:type="spellEnd"/>
      <w:r w:rsidRPr="00544965">
        <w:t>/{</w:t>
      </w:r>
      <w:proofErr w:type="spellStart"/>
      <w:r w:rsidRPr="00544965">
        <w:t>authCtxId</w:t>
      </w:r>
      <w:proofErr w:type="spellEnd"/>
      <w:r w:rsidRPr="00544965">
        <w:t>}</w:t>
      </w:r>
      <w:del w:id="6" w:author="Lawrence Long" w:date="2021-04-22T00:02:00Z">
        <w:r w:rsidRPr="00544965" w:rsidDel="00AB3372">
          <w:delText>/eap-session</w:delText>
        </w:r>
      </w:del>
      <w:r w:rsidRPr="00544965">
        <w:t>). The AUSF generates a sub-resource "</w:t>
      </w:r>
      <w:proofErr w:type="spellStart"/>
      <w:r w:rsidRPr="00544965">
        <w:t>eap</w:t>
      </w:r>
      <w:proofErr w:type="spellEnd"/>
      <w:r w:rsidRPr="00544965">
        <w:t xml:space="preserve">-session". </w:t>
      </w:r>
      <w:r>
        <w:t xml:space="preserve">There shall be only one </w:t>
      </w:r>
      <w:r w:rsidRPr="00544965">
        <w:t>sub-resource "</w:t>
      </w:r>
      <w:proofErr w:type="spellStart"/>
      <w:r w:rsidRPr="00544965">
        <w:t>eap</w:t>
      </w:r>
      <w:proofErr w:type="spellEnd"/>
      <w:r w:rsidRPr="00544965">
        <w:t>-session"</w:t>
      </w:r>
      <w:r>
        <w:t xml:space="preserve"> per UE per Serving Network identified by the </w:t>
      </w:r>
      <w:proofErr w:type="spellStart"/>
      <w:r>
        <w:t>supiOrSuci</w:t>
      </w:r>
      <w:proofErr w:type="spellEnd"/>
      <w:r>
        <w:t xml:space="preserve"> and </w:t>
      </w:r>
      <w:proofErr w:type="spellStart"/>
      <w:r w:rsidRPr="00B3056F">
        <w:t>servingNetworkName</w:t>
      </w:r>
      <w:proofErr w:type="spellEnd"/>
      <w:r>
        <w:t xml:space="preserve"> in </w:t>
      </w:r>
      <w:proofErr w:type="spellStart"/>
      <w:r w:rsidRPr="00544965">
        <w:t>AuthenticationInfo</w:t>
      </w:r>
      <w:proofErr w:type="spellEnd"/>
      <w:r>
        <w:t xml:space="preserve">. </w:t>
      </w:r>
      <w:r w:rsidRPr="00544965">
        <w:t>The AUSF shall provide an hypermedia link towards this sub-resource in the payload to indicate to the AMF where it shall send a POST containing the EAP packet response. The body payload shall also contain the EAP packet EAP-Request/AKA'-Challenge.</w:t>
      </w:r>
    </w:p>
    <w:p w14:paraId="1B3BD8DC" w14:textId="77777777" w:rsidR="003B0009" w:rsidRPr="00544965" w:rsidRDefault="003B0009" w:rsidP="003B0009">
      <w:pPr>
        <w:pStyle w:val="B1"/>
      </w:pPr>
      <w:r w:rsidRPr="00544965">
        <w:t>2b.</w:t>
      </w:r>
      <w:r w:rsidRPr="00544965">
        <w:tab/>
        <w:t>On failure</w:t>
      </w:r>
      <w:r>
        <w:t xml:space="preserve"> or redirection</w:t>
      </w:r>
      <w:r w:rsidRPr="00544965">
        <w:t xml:space="preserve">, one of the HTTP status code listed in table 6.1.7.3-1 shall be returned with the message body containing a </w:t>
      </w:r>
      <w:proofErr w:type="spellStart"/>
      <w:r w:rsidRPr="00544965">
        <w:t>ProblemDetails</w:t>
      </w:r>
      <w:proofErr w:type="spellEnd"/>
      <w:r w:rsidRPr="00544965">
        <w:t xml:space="preserve"> structure with the "cause" attribute set to one of the application error listed in Table 6.1.7.3-1. In particular, if the serving network is not authorized, the AUSF shall use the "Cause" SERVING_NETWORK_NOT_AUTHORIZED.</w:t>
      </w:r>
    </w:p>
    <w:p w14:paraId="61FB35FA" w14:textId="77777777" w:rsidR="003B0009" w:rsidRPr="00544965" w:rsidRDefault="003B0009" w:rsidP="003B0009">
      <w:pPr>
        <w:pStyle w:val="B1"/>
      </w:pPr>
      <w:r w:rsidRPr="00544965">
        <w:t>3.</w:t>
      </w:r>
      <w:r w:rsidRPr="00544965">
        <w:tab/>
        <w:t>Based on the relation type, the NF Service Consumer (AMF) shall send a POST request including the EAP-Response/AKA' Challenge received from the UE. The POST request is sent to the URI provided by the AUSF or derived by the NF Service Consumer (AMF).</w:t>
      </w:r>
    </w:p>
    <w:p w14:paraId="7D52B1A6" w14:textId="77777777" w:rsidR="003B0009" w:rsidRPr="00544965" w:rsidRDefault="003B0009" w:rsidP="003B0009">
      <w:pPr>
        <w:pStyle w:val="B1"/>
      </w:pPr>
      <w:r w:rsidRPr="00544965">
        <w:t>4a.</w:t>
      </w:r>
      <w:r w:rsidRPr="00544965">
        <w:tab/>
        <w:t>On success, and if the AUSF and the UE have indicated the use of protected successful result indications as in IETF</w:t>
      </w:r>
      <w:r>
        <w:t> </w:t>
      </w:r>
      <w:r w:rsidRPr="00544965">
        <w:t>RFC</w:t>
      </w:r>
      <w:r>
        <w:t> </w:t>
      </w:r>
      <w:r w:rsidRPr="00544965">
        <w:t>5448 [9]</w:t>
      </w:r>
      <w:r>
        <w:t xml:space="preserve"> (to </w:t>
      </w:r>
      <w:r w:rsidRPr="00352B11">
        <w:t>be super</w:t>
      </w:r>
      <w:r>
        <w:t>s</w:t>
      </w:r>
      <w:r w:rsidRPr="00352B11">
        <w:t>eded</w:t>
      </w:r>
      <w:r>
        <w:t xml:space="preserve"> by </w:t>
      </w:r>
      <w:r w:rsidRPr="007D02E9">
        <w:t>draft-ietf-emu-rfc5448bis [</w:t>
      </w:r>
      <w:r>
        <w:t>17</w:t>
      </w:r>
      <w:r w:rsidRPr="007D02E9">
        <w:t>]</w:t>
      </w:r>
      <w:r>
        <w:t>)</w:t>
      </w:r>
      <w:r w:rsidRPr="00544965">
        <w:t>, the AUSF shall reply with a "200 OK" HTTP message containing the EAP Request/AKA' Notification and an hypermedia link towards the sub-resource "</w:t>
      </w:r>
      <w:proofErr w:type="spellStart"/>
      <w:r w:rsidRPr="00544965">
        <w:t>eap</w:t>
      </w:r>
      <w:proofErr w:type="spellEnd"/>
      <w:r w:rsidRPr="00544965">
        <w:t>-session".</w:t>
      </w:r>
    </w:p>
    <w:p w14:paraId="68763AD8" w14:textId="77777777" w:rsidR="003B0009" w:rsidRPr="00544965" w:rsidRDefault="003B0009" w:rsidP="003B0009">
      <w:pPr>
        <w:pStyle w:val="B1"/>
      </w:pPr>
      <w:r w:rsidRPr="00544965">
        <w:lastRenderedPageBreak/>
        <w:t>4b.</w:t>
      </w:r>
      <w:r w:rsidRPr="00544965">
        <w:tab/>
        <w:t>On failure</w:t>
      </w:r>
      <w:r>
        <w:t xml:space="preserve"> or redirection</w:t>
      </w:r>
      <w:r w:rsidRPr="00544965">
        <w:t xml:space="preserve">, one of the HTTP status code listed in table 6.1.7.3-1 shall be returned with the message body containing a </w:t>
      </w:r>
      <w:proofErr w:type="spellStart"/>
      <w:r w:rsidRPr="00544965">
        <w:t>ProblemDetails</w:t>
      </w:r>
      <w:proofErr w:type="spellEnd"/>
      <w:r w:rsidRPr="00544965">
        <w:t xml:space="preserve"> structure with the "cause" attribute set to one of the application error listed in Table 6.1.7.3-1.</w:t>
      </w:r>
    </w:p>
    <w:p w14:paraId="1ABC4EF5" w14:textId="77777777" w:rsidR="003B0009" w:rsidRPr="00544965" w:rsidRDefault="003B0009" w:rsidP="003B0009">
      <w:pPr>
        <w:pStyle w:val="NO"/>
      </w:pPr>
      <w:r w:rsidRPr="00544965">
        <w:t>NOTE: Steps 4 to 5 are optional.</w:t>
      </w:r>
    </w:p>
    <w:p w14:paraId="452DC25A" w14:textId="77777777" w:rsidR="003B0009" w:rsidRPr="00544965" w:rsidRDefault="003B0009" w:rsidP="003B0009">
      <w:pPr>
        <w:pStyle w:val="B1"/>
      </w:pPr>
      <w:r w:rsidRPr="00544965">
        <w:t>5.</w:t>
      </w:r>
      <w:r w:rsidRPr="00544965">
        <w:tab/>
        <w:t xml:space="preserve">The NF Service Consumer (AMF) shall send a POST request including the EAP Response/AKA' Notification received from the UE. The POST request is sent to the URI provided by the AUSF or derived by the NF Service </w:t>
      </w:r>
      <w:proofErr w:type="spellStart"/>
      <w:r w:rsidRPr="00544965">
        <w:t>Consumser</w:t>
      </w:r>
      <w:proofErr w:type="spellEnd"/>
      <w:r w:rsidRPr="00544965">
        <w:t xml:space="preserve"> (AMF).</w:t>
      </w:r>
    </w:p>
    <w:p w14:paraId="0785DD20" w14:textId="77777777" w:rsidR="003B0009" w:rsidRPr="00544965" w:rsidRDefault="003B0009" w:rsidP="003B0009">
      <w:pPr>
        <w:pStyle w:val="B1"/>
      </w:pPr>
      <w:r w:rsidRPr="00544965">
        <w:t>6a.</w:t>
      </w:r>
      <w:r w:rsidRPr="00544965">
        <w:tab/>
        <w:t xml:space="preserve">If the EAP authentication exchange is successfully completed (with or without the optional Notification Request/Response messages exchange), "200 OK" shall be returned to the NF Service Consumer (AMF). The payload shall contain the result of the authentication, an EAP success/failure and the </w:t>
      </w:r>
      <w:proofErr w:type="spellStart"/>
      <w:r w:rsidRPr="00544965">
        <w:t>Kseaf</w:t>
      </w:r>
      <w:proofErr w:type="spellEnd"/>
      <w:r w:rsidRPr="00544965">
        <w:t xml:space="preserve"> if the authentication is successful.</w:t>
      </w:r>
      <w:r>
        <w:t xml:space="preserve"> If the UE is not authenticated, the AUSF shall set the </w:t>
      </w:r>
      <w:proofErr w:type="spellStart"/>
      <w:r>
        <w:t>authResult</w:t>
      </w:r>
      <w:proofErr w:type="spellEnd"/>
      <w:r>
        <w:t xml:space="preserve"> to AUTHENTICATION_FAILURE.</w:t>
      </w:r>
    </w:p>
    <w:p w14:paraId="3580D3B7" w14:textId="77777777" w:rsidR="003B0009" w:rsidRDefault="003B0009" w:rsidP="003B0009">
      <w:pPr>
        <w:pStyle w:val="B1"/>
      </w:pPr>
      <w:r w:rsidRPr="00544965">
        <w:t>6b.</w:t>
      </w:r>
      <w:r w:rsidRPr="00544965">
        <w:tab/>
        <w:t>On failure</w:t>
      </w:r>
      <w:r>
        <w:t xml:space="preserve"> or redirection</w:t>
      </w:r>
      <w:r w:rsidRPr="00544965">
        <w:t xml:space="preserve">, one of the HTTP status code listed in table 6.1.7.3-1 shall be returned with the message body containing a </w:t>
      </w:r>
      <w:proofErr w:type="spellStart"/>
      <w:r w:rsidRPr="00544965">
        <w:t>ProblemDetails</w:t>
      </w:r>
      <w:proofErr w:type="spellEnd"/>
      <w:r w:rsidRPr="00544965">
        <w:t xml:space="preserve"> structure with the "cause" attribute set to one of the application error listed in Table 6.1.7.3-1.</w:t>
      </w:r>
    </w:p>
    <w:p w14:paraId="1A6218E3" w14:textId="77777777" w:rsidR="00F15DE3" w:rsidRPr="003B0009" w:rsidRDefault="00F15DE3" w:rsidP="00F15DE3"/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4F743D0" w14:textId="77777777" w:rsidR="003B0009" w:rsidRPr="00544965" w:rsidRDefault="003B0009" w:rsidP="003B0009">
      <w:pPr>
        <w:pStyle w:val="Heading4"/>
      </w:pPr>
      <w:bookmarkStart w:id="7" w:name="_Toc25270669"/>
      <w:bookmarkStart w:id="8" w:name="_Toc34310324"/>
      <w:bookmarkStart w:id="9" w:name="_Toc36464846"/>
      <w:bookmarkStart w:id="10" w:name="_Toc51944578"/>
      <w:bookmarkStart w:id="11" w:name="_Toc67728977"/>
      <w:r w:rsidRPr="00544965">
        <w:t>6.1.3.1</w:t>
      </w:r>
      <w:r w:rsidRPr="00544965">
        <w:tab/>
        <w:t>Overview</w:t>
      </w:r>
      <w:bookmarkEnd w:id="7"/>
      <w:bookmarkEnd w:id="8"/>
      <w:bookmarkEnd w:id="9"/>
      <w:bookmarkEnd w:id="10"/>
      <w:bookmarkEnd w:id="11"/>
    </w:p>
    <w:p w14:paraId="1CF131B2" w14:textId="77777777" w:rsidR="003B0009" w:rsidRPr="00544965" w:rsidRDefault="003B0009" w:rsidP="003B0009">
      <w:r w:rsidRPr="00544965">
        <w:t xml:space="preserve">The structure of the Resource URIs of the </w:t>
      </w:r>
      <w:r>
        <w:t>Nausf_UE</w:t>
      </w:r>
      <w:r w:rsidRPr="00544965">
        <w:t>Authenticat</w:t>
      </w:r>
      <w:r>
        <w:t>ion</w:t>
      </w:r>
      <w:r w:rsidRPr="00544965">
        <w:t xml:space="preserve"> service is shown in Figure 6.1.3.1-1</w:t>
      </w:r>
    </w:p>
    <w:bookmarkStart w:id="12" w:name="_Hlk71443744"/>
    <w:p w14:paraId="6C0C36CE" w14:textId="77F9B26B" w:rsidR="003B0009" w:rsidRDefault="00F73C92" w:rsidP="003B0009">
      <w:pPr>
        <w:pStyle w:val="TH"/>
      </w:pPr>
      <w:del w:id="13" w:author="longoal" w:date="2021-05-09T11:45:00Z">
        <w:r w:rsidRPr="00544965" w:rsidDel="00F73C92">
          <w:object w:dxaOrig="9060" w:dyaOrig="5670" w14:anchorId="1E095B94">
            <v:shape id="_x0000_i1026" type="#_x0000_t75" style="width:453.1pt;height:280.6pt" o:ole="">
              <v:imagedata r:id="rId15" o:title=""/>
            </v:shape>
            <o:OLEObject Type="Embed" ProgID="Visio.Drawing.11" ShapeID="_x0000_i1026" DrawAspect="Content" ObjectID="_1683205105" r:id="rId16"/>
          </w:object>
        </w:r>
      </w:del>
      <w:bookmarkEnd w:id="12"/>
    </w:p>
    <w:p w14:paraId="778033B1" w14:textId="2CE476E7" w:rsidR="00F73C92" w:rsidRDefault="00F73C92" w:rsidP="003B0009">
      <w:pPr>
        <w:pStyle w:val="TH"/>
      </w:pPr>
      <w:ins w:id="14" w:author="longoal" w:date="2021-05-09T11:46:00Z">
        <w:r w:rsidRPr="00544965">
          <w:object w:dxaOrig="8580" w:dyaOrig="6706" w14:anchorId="2F1FC88C">
            <v:shape id="_x0000_i1027" type="#_x0000_t75" style="width:429.35pt;height:331.5pt" o:ole="">
              <v:imagedata r:id="rId17" o:title=""/>
            </v:shape>
            <o:OLEObject Type="Embed" ProgID="Visio.Drawing.11" ShapeID="_x0000_i1027" DrawAspect="Content" ObjectID="_1683205106" r:id="rId18"/>
          </w:object>
        </w:r>
      </w:ins>
    </w:p>
    <w:p w14:paraId="1C0EEE1D" w14:textId="02C7AA7D" w:rsidR="003B0009" w:rsidRPr="00544965" w:rsidRDefault="003B0009" w:rsidP="003B0009">
      <w:pPr>
        <w:pStyle w:val="TF"/>
      </w:pPr>
      <w:r w:rsidRPr="00544965">
        <w:t>Figure 6.1.3.1-1: Resource URI structure of the AUSF API</w:t>
      </w:r>
    </w:p>
    <w:p w14:paraId="03D18756" w14:textId="22F57503" w:rsidR="003B0009" w:rsidRPr="00544965" w:rsidRDefault="003B0009" w:rsidP="003B0009">
      <w:r w:rsidRPr="00544965">
        <w:t>Table 6.1.3.1-1 provides an overview of the resources and applicable HTTP methods.</w:t>
      </w:r>
    </w:p>
    <w:p w14:paraId="18419595" w14:textId="77777777" w:rsidR="003B0009" w:rsidRPr="00544965" w:rsidRDefault="003B0009" w:rsidP="003B0009">
      <w:pPr>
        <w:pStyle w:val="TH"/>
      </w:pPr>
      <w:r w:rsidRPr="00544965">
        <w:lastRenderedPageBreak/>
        <w:t>Table 6.1.3.1-1: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717"/>
        <w:gridCol w:w="4497"/>
        <w:gridCol w:w="957"/>
        <w:gridCol w:w="2314"/>
      </w:tblGrid>
      <w:tr w:rsidR="003B0009" w:rsidRPr="00544965" w14:paraId="573B7581" w14:textId="77777777" w:rsidTr="00FB4A59">
        <w:trPr>
          <w:jc w:val="center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143678" w14:textId="77777777" w:rsidR="003B0009" w:rsidRPr="00544965" w:rsidRDefault="003B0009" w:rsidP="00FB4A59">
            <w:pPr>
              <w:pStyle w:val="TAH"/>
            </w:pPr>
            <w:r w:rsidRPr="00544965">
              <w:t>Resource name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7A5C0E" w14:textId="77777777" w:rsidR="003B0009" w:rsidRPr="00544965" w:rsidRDefault="003B0009" w:rsidP="00FB4A59">
            <w:pPr>
              <w:pStyle w:val="TAH"/>
            </w:pPr>
            <w:r w:rsidRPr="00544965"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2A6358" w14:textId="77777777" w:rsidR="003B0009" w:rsidRPr="00544965" w:rsidRDefault="003B0009" w:rsidP="00FB4A59">
            <w:pPr>
              <w:pStyle w:val="TAH"/>
            </w:pPr>
            <w:r w:rsidRPr="00544965">
              <w:t>HTTP method or custom operation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321423" w14:textId="77777777" w:rsidR="003B0009" w:rsidRPr="00544965" w:rsidRDefault="003B0009" w:rsidP="00FB4A59">
            <w:pPr>
              <w:pStyle w:val="TAH"/>
            </w:pPr>
            <w:r w:rsidRPr="00544965">
              <w:t>Description</w:t>
            </w:r>
          </w:p>
        </w:tc>
      </w:tr>
      <w:tr w:rsidR="003B0009" w:rsidRPr="00544965" w14:paraId="31DCCF71" w14:textId="77777777" w:rsidTr="00FB4A59">
        <w:trPr>
          <w:trHeight w:val="646"/>
          <w:jc w:val="center"/>
        </w:trPr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7BA32" w14:textId="77777777" w:rsidR="003B0009" w:rsidRPr="00544965" w:rsidRDefault="003B0009" w:rsidP="00FB4A59">
            <w:pPr>
              <w:pStyle w:val="TAL"/>
            </w:pPr>
            <w:proofErr w:type="spellStart"/>
            <w:r w:rsidRPr="00544965">
              <w:t>ue</w:t>
            </w:r>
            <w:proofErr w:type="spellEnd"/>
            <w:r w:rsidRPr="00544965">
              <w:t>-authentications</w:t>
            </w:r>
          </w:p>
          <w:p w14:paraId="6C4ECBF4" w14:textId="77777777" w:rsidR="003B0009" w:rsidRPr="00544965" w:rsidRDefault="003B0009" w:rsidP="00FB4A59">
            <w:pPr>
              <w:pStyle w:val="TAL"/>
            </w:pPr>
            <w:r w:rsidRPr="00544965">
              <w:t>(Collection)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34DE6" w14:textId="77777777" w:rsidR="003B0009" w:rsidRPr="00544965" w:rsidRDefault="003B0009" w:rsidP="00FB4A59">
            <w:pPr>
              <w:pStyle w:val="TAL"/>
            </w:pPr>
            <w:r w:rsidRPr="00544965">
              <w:t>/</w:t>
            </w:r>
            <w:proofErr w:type="spellStart"/>
            <w:r w:rsidRPr="00544965">
              <w:t>ue</w:t>
            </w:r>
            <w:proofErr w:type="spellEnd"/>
            <w:r w:rsidRPr="00544965">
              <w:t>-authentications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2695" w14:textId="77777777" w:rsidR="003B0009" w:rsidRPr="00544965" w:rsidRDefault="003B0009" w:rsidP="00FB4A59">
            <w:pPr>
              <w:pStyle w:val="TAL"/>
            </w:pPr>
            <w:r w:rsidRPr="00544965">
              <w:t>POST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4D42E" w14:textId="77777777" w:rsidR="003B0009" w:rsidRPr="00544965" w:rsidRDefault="003B0009" w:rsidP="00FB4A59">
            <w:pPr>
              <w:pStyle w:val="TAL"/>
            </w:pPr>
            <w:r w:rsidRPr="00544965">
              <w:t>Initiate the authentication process by providing inputs related to the UE</w:t>
            </w:r>
          </w:p>
        </w:tc>
      </w:tr>
      <w:tr w:rsidR="003B0009" w:rsidRPr="00544965" w14:paraId="4A8F58C0" w14:textId="77777777" w:rsidTr="00FB4A59">
        <w:trPr>
          <w:trHeight w:val="646"/>
          <w:jc w:val="center"/>
        </w:trPr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EEDA6" w14:textId="77777777" w:rsidR="003B0009" w:rsidRPr="00544965" w:rsidRDefault="003B0009" w:rsidP="00FB4A59">
            <w:pPr>
              <w:pStyle w:val="TAL"/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0412" w14:textId="77777777" w:rsidR="003B0009" w:rsidRPr="00544965" w:rsidRDefault="003B0009" w:rsidP="00FB4A59">
            <w:pPr>
              <w:pStyle w:val="TAL"/>
            </w:pPr>
            <w:r>
              <w:t>/</w:t>
            </w:r>
            <w:proofErr w:type="spellStart"/>
            <w:r w:rsidRPr="00544965">
              <w:t>ue</w:t>
            </w:r>
            <w:proofErr w:type="spellEnd"/>
            <w:r w:rsidRPr="00544965">
              <w:t>-authentications</w:t>
            </w:r>
            <w:r>
              <w:t>/deregister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90FAA" w14:textId="77777777" w:rsidR="003B0009" w:rsidRDefault="003B0009" w:rsidP="00FB4A59">
            <w:pPr>
              <w:pStyle w:val="TAL"/>
            </w:pPr>
            <w:r>
              <w:t>deregister</w:t>
            </w:r>
          </w:p>
          <w:p w14:paraId="608AC09A" w14:textId="77777777" w:rsidR="003B0009" w:rsidRPr="00544965" w:rsidRDefault="003B0009" w:rsidP="00FB4A59">
            <w:pPr>
              <w:pStyle w:val="TAL"/>
            </w:pPr>
            <w:r>
              <w:t>(POST)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BB79A" w14:textId="77777777" w:rsidR="003B0009" w:rsidRPr="00544965" w:rsidRDefault="003B0009" w:rsidP="00FB4A59">
            <w:pPr>
              <w:pStyle w:val="TAL"/>
            </w:pPr>
            <w:r>
              <w:t>Clear the security context of the UE</w:t>
            </w:r>
          </w:p>
        </w:tc>
      </w:tr>
      <w:tr w:rsidR="003B0009" w:rsidRPr="00544965" w14:paraId="35584319" w14:textId="77777777" w:rsidTr="00FB4A59">
        <w:trPr>
          <w:trHeight w:val="646"/>
          <w:jc w:val="center"/>
          <w:ins w:id="15" w:author="Lawrence Long" w:date="2021-04-22T09:21:00Z"/>
        </w:trPr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</w:tcPr>
          <w:p w14:paraId="784C945D" w14:textId="00749603" w:rsidR="003B0009" w:rsidRPr="00544965" w:rsidRDefault="003B0009" w:rsidP="00FB4A59">
            <w:pPr>
              <w:pStyle w:val="TAL"/>
              <w:rPr>
                <w:ins w:id="16" w:author="Lawrence Long" w:date="2021-04-22T09:21:00Z"/>
              </w:rPr>
            </w:pPr>
            <w:ins w:id="17" w:author="Lawrence Long" w:date="2021-04-22T09:23:00Z">
              <w:r>
                <w:t xml:space="preserve">Individual </w:t>
              </w:r>
            </w:ins>
            <w:ins w:id="18" w:author="Lawrence Long" w:date="2021-05-08T10:27:00Z">
              <w:r w:rsidR="007A0B36">
                <w:t xml:space="preserve">UE </w:t>
              </w:r>
            </w:ins>
            <w:ins w:id="19" w:author="Lawrence Long" w:date="2021-04-22T09:23:00Z">
              <w:r>
                <w:t>authentication</w:t>
              </w:r>
            </w:ins>
          </w:p>
          <w:p w14:paraId="2CE4B317" w14:textId="77777777" w:rsidR="003B0009" w:rsidRPr="00544965" w:rsidRDefault="003B0009" w:rsidP="00FB4A59">
            <w:pPr>
              <w:pStyle w:val="TAL"/>
              <w:rPr>
                <w:ins w:id="20" w:author="Lawrence Long" w:date="2021-04-22T09:21:00Z"/>
              </w:rPr>
            </w:pPr>
            <w:ins w:id="21" w:author="Lawrence Long" w:date="2021-04-22T09:21:00Z">
              <w:r w:rsidRPr="00544965">
                <w:t>(Document)</w:t>
              </w:r>
            </w:ins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74435" w14:textId="77777777" w:rsidR="003B0009" w:rsidRDefault="003B0009" w:rsidP="00FB4A59">
            <w:pPr>
              <w:pStyle w:val="TAL"/>
              <w:rPr>
                <w:ins w:id="22" w:author="Lawrence Long" w:date="2021-04-22T09:21:00Z"/>
              </w:rPr>
            </w:pPr>
            <w:ins w:id="23" w:author="Lawrence Long" w:date="2021-04-22T09:23:00Z">
              <w:r w:rsidRPr="00544965">
                <w:t>/</w:t>
              </w:r>
              <w:proofErr w:type="spellStart"/>
              <w:r w:rsidRPr="00544965">
                <w:t>ue</w:t>
              </w:r>
              <w:proofErr w:type="spellEnd"/>
              <w:r w:rsidRPr="00544965">
                <w:t>-authentications/{</w:t>
              </w:r>
              <w:proofErr w:type="spellStart"/>
              <w:r w:rsidRPr="00544965">
                <w:t>authCtxId</w:t>
              </w:r>
              <w:proofErr w:type="spellEnd"/>
              <w:r w:rsidRPr="00544965">
                <w:t>}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090B3" w14:textId="1499BD80" w:rsidR="003B0009" w:rsidRDefault="003B0009" w:rsidP="00FB4A59">
            <w:pPr>
              <w:pStyle w:val="TAL"/>
              <w:rPr>
                <w:ins w:id="24" w:author="Lawrence Long" w:date="2021-04-22T09:21:00Z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C0EFF" w14:textId="70A302F2" w:rsidR="003B0009" w:rsidRDefault="003B0009" w:rsidP="00FB4A59">
            <w:pPr>
              <w:pStyle w:val="TAL"/>
              <w:rPr>
                <w:ins w:id="25" w:author="Lawrence Long" w:date="2021-04-22T09:21:00Z"/>
              </w:rPr>
            </w:pPr>
            <w:ins w:id="26" w:author="Lawrence Long" w:date="2021-04-22T09:25:00Z">
              <w:r>
                <w:t>See NOTE</w:t>
              </w:r>
            </w:ins>
            <w:ins w:id="27" w:author="Jesus de Gregorio - 1" w:date="2021-05-22T16:03:00Z">
              <w:r w:rsidR="00B531E0">
                <w:t> </w:t>
              </w:r>
            </w:ins>
            <w:ins w:id="28" w:author="Lawrence Long" w:date="2021-04-22T09:25:00Z">
              <w:r>
                <w:t>1</w:t>
              </w:r>
            </w:ins>
          </w:p>
        </w:tc>
      </w:tr>
      <w:tr w:rsidR="003B0009" w:rsidRPr="00544965" w14:paraId="3D07A472" w14:textId="77777777" w:rsidTr="00FB4A59">
        <w:trPr>
          <w:jc w:val="center"/>
        </w:trPr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2F698" w14:textId="77777777" w:rsidR="003B0009" w:rsidRPr="00544965" w:rsidRDefault="003B0009" w:rsidP="00FB4A59">
            <w:pPr>
              <w:pStyle w:val="TAL"/>
            </w:pPr>
            <w:r w:rsidRPr="00544965">
              <w:t>5g-aka-confirmation</w:t>
            </w:r>
          </w:p>
          <w:p w14:paraId="708AD6E5" w14:textId="77777777" w:rsidR="003B0009" w:rsidRPr="00544965" w:rsidRDefault="003B0009" w:rsidP="00FB4A59">
            <w:pPr>
              <w:pStyle w:val="TAL"/>
            </w:pPr>
            <w:r w:rsidRPr="00544965">
              <w:t>(Document)</w:t>
            </w:r>
          </w:p>
        </w:tc>
        <w:tc>
          <w:tcPr>
            <w:tcW w:w="2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F971" w14:textId="77777777" w:rsidR="003B0009" w:rsidRPr="00544965" w:rsidRDefault="003B0009" w:rsidP="00FB4A59">
            <w:pPr>
              <w:pStyle w:val="TAL"/>
            </w:pPr>
            <w:r w:rsidRPr="00544965">
              <w:t>/</w:t>
            </w:r>
            <w:proofErr w:type="spellStart"/>
            <w:r w:rsidRPr="00544965">
              <w:t>ue</w:t>
            </w:r>
            <w:proofErr w:type="spellEnd"/>
            <w:r w:rsidRPr="00544965">
              <w:t>-authentications/{</w:t>
            </w:r>
            <w:proofErr w:type="spellStart"/>
            <w:r w:rsidRPr="00544965">
              <w:t>authCtxId</w:t>
            </w:r>
            <w:proofErr w:type="spellEnd"/>
            <w:r w:rsidRPr="00544965">
              <w:t>}/5g-aka-confirmation</w:t>
            </w:r>
          </w:p>
          <w:p w14:paraId="05082D69" w14:textId="77777777" w:rsidR="003B0009" w:rsidRPr="00544965" w:rsidRDefault="003B0009" w:rsidP="00FB4A59">
            <w:pPr>
              <w:pStyle w:val="TAL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1F4" w14:textId="77777777" w:rsidR="003B0009" w:rsidRPr="00544965" w:rsidRDefault="003B0009" w:rsidP="00FB4A59">
            <w:pPr>
              <w:pStyle w:val="TAL"/>
            </w:pPr>
            <w:r w:rsidRPr="00544965">
              <w:t>PUT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8F2" w14:textId="77777777" w:rsidR="003B0009" w:rsidRPr="00544965" w:rsidRDefault="003B0009" w:rsidP="00FB4A59">
            <w:pPr>
              <w:pStyle w:val="TAL"/>
            </w:pPr>
            <w:r w:rsidRPr="00544965">
              <w:t>Put the UE response from the 5G-AKA process.</w:t>
            </w:r>
          </w:p>
        </w:tc>
      </w:tr>
      <w:tr w:rsidR="003B0009" w:rsidRPr="00544965" w14:paraId="3CE0954B" w14:textId="77777777" w:rsidTr="00FB4A59">
        <w:trPr>
          <w:jc w:val="center"/>
        </w:trPr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C7CA8" w14:textId="77777777" w:rsidR="003B0009" w:rsidRPr="00544965" w:rsidRDefault="003B0009" w:rsidP="00FB4A59">
            <w:pPr>
              <w:pStyle w:val="TAL"/>
            </w:pPr>
          </w:p>
        </w:tc>
        <w:tc>
          <w:tcPr>
            <w:tcW w:w="2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731AA" w14:textId="77777777" w:rsidR="003B0009" w:rsidRPr="00544965" w:rsidDel="007306E6" w:rsidRDefault="003B0009" w:rsidP="00FB4A59">
            <w:pPr>
              <w:pStyle w:val="TAL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187" w14:textId="77777777" w:rsidR="003B0009" w:rsidRPr="00544965" w:rsidRDefault="003B0009" w:rsidP="00FB4A59">
            <w:pPr>
              <w:pStyle w:val="TAL"/>
            </w:pPr>
            <w:r>
              <w:t>DELETE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207" w14:textId="77777777" w:rsidR="003B0009" w:rsidRPr="00544965" w:rsidRDefault="003B0009" w:rsidP="00FB4A59">
            <w:pPr>
              <w:pStyle w:val="TAL"/>
            </w:pPr>
            <w:r>
              <w:rPr>
                <w:lang w:eastAsia="zh-CN"/>
              </w:rPr>
              <w:t>DELETE the authentication result.</w:t>
            </w:r>
          </w:p>
        </w:tc>
      </w:tr>
      <w:tr w:rsidR="003B0009" w:rsidRPr="00544965" w14:paraId="27CB9AD4" w14:textId="77777777" w:rsidTr="00FB4A59">
        <w:trPr>
          <w:jc w:val="center"/>
        </w:trPr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C346B" w14:textId="77777777" w:rsidR="003B0009" w:rsidRPr="00544965" w:rsidRDefault="003B0009" w:rsidP="00FB4A59">
            <w:pPr>
              <w:pStyle w:val="TAL"/>
            </w:pPr>
            <w:proofErr w:type="spellStart"/>
            <w:r w:rsidRPr="00544965">
              <w:t>eap</w:t>
            </w:r>
            <w:proofErr w:type="spellEnd"/>
            <w:r w:rsidRPr="00544965">
              <w:t>-session</w:t>
            </w:r>
          </w:p>
          <w:p w14:paraId="4B039C00" w14:textId="77777777" w:rsidR="003B0009" w:rsidRPr="00544965" w:rsidRDefault="003B0009" w:rsidP="00FB4A59">
            <w:pPr>
              <w:pStyle w:val="TAL"/>
            </w:pPr>
            <w:r w:rsidRPr="00544965">
              <w:t>(Document)</w:t>
            </w:r>
          </w:p>
        </w:tc>
        <w:tc>
          <w:tcPr>
            <w:tcW w:w="2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8F81" w14:textId="77777777" w:rsidR="003B0009" w:rsidRPr="00544965" w:rsidRDefault="003B0009" w:rsidP="00FB4A59">
            <w:pPr>
              <w:pStyle w:val="TAL"/>
            </w:pPr>
            <w:r w:rsidRPr="00544965">
              <w:t>/</w:t>
            </w:r>
            <w:proofErr w:type="spellStart"/>
            <w:r w:rsidRPr="00544965">
              <w:t>ue</w:t>
            </w:r>
            <w:proofErr w:type="spellEnd"/>
            <w:r w:rsidRPr="00544965">
              <w:t>-authentications/{</w:t>
            </w:r>
            <w:proofErr w:type="spellStart"/>
            <w:r w:rsidRPr="00544965">
              <w:t>authCtxId</w:t>
            </w:r>
            <w:proofErr w:type="spellEnd"/>
            <w:r w:rsidRPr="00544965">
              <w:t>}/</w:t>
            </w:r>
            <w:proofErr w:type="spellStart"/>
            <w:r w:rsidRPr="00544965">
              <w:t>eap</w:t>
            </w:r>
            <w:proofErr w:type="spellEnd"/>
            <w:r w:rsidRPr="00544965">
              <w:t>-session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A18" w14:textId="77777777" w:rsidR="003B0009" w:rsidRPr="00544965" w:rsidRDefault="003B0009" w:rsidP="00FB4A59">
            <w:pPr>
              <w:pStyle w:val="TAL"/>
            </w:pPr>
            <w:r w:rsidRPr="00544965">
              <w:t>POST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994" w14:textId="77777777" w:rsidR="003B0009" w:rsidRPr="00544965" w:rsidRDefault="003B0009" w:rsidP="00FB4A59">
            <w:pPr>
              <w:pStyle w:val="TAL"/>
            </w:pPr>
            <w:r w:rsidRPr="00544965">
              <w:t>Post the EAP response from the UE.</w:t>
            </w:r>
          </w:p>
          <w:p w14:paraId="62FD3AF4" w14:textId="15F9FC71" w:rsidR="003B0009" w:rsidRPr="00544965" w:rsidRDefault="003B0009" w:rsidP="00FB4A59">
            <w:pPr>
              <w:pStyle w:val="TAL"/>
            </w:pPr>
            <w:r w:rsidRPr="00544965">
              <w:t>See NOTE</w:t>
            </w:r>
            <w:ins w:id="29" w:author="Jesus de Gregorio - 1" w:date="2021-05-22T16:03:00Z">
              <w:r w:rsidR="00B531E0">
                <w:t> </w:t>
              </w:r>
            </w:ins>
            <w:ins w:id="30" w:author="Lawrence Long" w:date="2021-04-22T09:25:00Z">
              <w:r>
                <w:t>2</w:t>
              </w:r>
            </w:ins>
            <w:r w:rsidRPr="00544965">
              <w:t>.</w:t>
            </w:r>
          </w:p>
        </w:tc>
      </w:tr>
      <w:tr w:rsidR="003B0009" w:rsidRPr="00544965" w14:paraId="048A5FFD" w14:textId="77777777" w:rsidTr="00FB4A59">
        <w:trPr>
          <w:jc w:val="center"/>
        </w:trPr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7FA" w14:textId="77777777" w:rsidR="003B0009" w:rsidRPr="00544965" w:rsidRDefault="003B0009" w:rsidP="00FB4A59">
            <w:pPr>
              <w:pStyle w:val="TAL"/>
            </w:pPr>
          </w:p>
        </w:tc>
        <w:tc>
          <w:tcPr>
            <w:tcW w:w="2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E2C" w14:textId="77777777" w:rsidR="003B0009" w:rsidRPr="00544965" w:rsidDel="007306E6" w:rsidRDefault="003B0009" w:rsidP="00FB4A59">
            <w:pPr>
              <w:pStyle w:val="TAL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420" w14:textId="77777777" w:rsidR="003B0009" w:rsidRPr="00544965" w:rsidRDefault="003B0009" w:rsidP="00FB4A59">
            <w:pPr>
              <w:pStyle w:val="TAL"/>
            </w:pPr>
            <w:r>
              <w:t>DELETE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48F" w14:textId="77777777" w:rsidR="003B0009" w:rsidRPr="00544965" w:rsidRDefault="003B0009" w:rsidP="00FB4A59">
            <w:pPr>
              <w:pStyle w:val="TAL"/>
            </w:pPr>
            <w:r>
              <w:rPr>
                <w:lang w:eastAsia="zh-CN"/>
              </w:rPr>
              <w:t>DELETE the authentication result.</w:t>
            </w:r>
          </w:p>
        </w:tc>
      </w:tr>
      <w:tr w:rsidR="003B0009" w:rsidRPr="00544965" w14:paraId="1C6627A0" w14:textId="77777777" w:rsidTr="00FB4A59">
        <w:trPr>
          <w:jc w:val="center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ED0" w14:textId="77777777" w:rsidR="003B0009" w:rsidRPr="00544965" w:rsidRDefault="003B0009" w:rsidP="00FB4A59">
            <w:pPr>
              <w:pStyle w:val="TAL"/>
            </w:pPr>
            <w:proofErr w:type="spellStart"/>
            <w:r>
              <w:t>rg</w:t>
            </w:r>
            <w:proofErr w:type="spellEnd"/>
            <w:r w:rsidRPr="00544965">
              <w:t>-authentications</w:t>
            </w:r>
          </w:p>
          <w:p w14:paraId="1957EA5B" w14:textId="77777777" w:rsidR="003B0009" w:rsidRPr="00544965" w:rsidRDefault="003B0009" w:rsidP="00FB4A59">
            <w:pPr>
              <w:pStyle w:val="TAL"/>
            </w:pPr>
            <w:r w:rsidRPr="00544965">
              <w:t>(Collection)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61E6" w14:textId="77777777" w:rsidR="003B0009" w:rsidRPr="00544965" w:rsidRDefault="003B0009" w:rsidP="00FB4A59">
            <w:pPr>
              <w:pStyle w:val="TAL"/>
            </w:pPr>
            <w:r>
              <w:t>/</w:t>
            </w:r>
            <w:proofErr w:type="spellStart"/>
            <w:r>
              <w:t>rg</w:t>
            </w:r>
            <w:proofErr w:type="spellEnd"/>
            <w:r w:rsidRPr="00544965">
              <w:t>-authentications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147" w14:textId="77777777" w:rsidR="003B0009" w:rsidRPr="00544965" w:rsidRDefault="003B0009" w:rsidP="00FB4A59">
            <w:pPr>
              <w:pStyle w:val="TAL"/>
            </w:pPr>
            <w:r w:rsidRPr="00544965">
              <w:t>POST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9C6" w14:textId="77777777" w:rsidR="003B0009" w:rsidRPr="00544965" w:rsidRDefault="003B0009" w:rsidP="00FB4A59">
            <w:pPr>
              <w:pStyle w:val="TAL"/>
            </w:pPr>
            <w:r w:rsidRPr="00544965">
              <w:t xml:space="preserve">Initiate the authentication process by providing inputs related to the </w:t>
            </w:r>
            <w:r>
              <w:t>FN-RG</w:t>
            </w:r>
          </w:p>
        </w:tc>
      </w:tr>
      <w:tr w:rsidR="007A0B36" w:rsidRPr="00544965" w14:paraId="0B0B75B1" w14:textId="77777777" w:rsidTr="00FB4A59">
        <w:trPr>
          <w:jc w:val="center"/>
          <w:ins w:id="31" w:author="Lawrence Long" w:date="2021-05-08T10:27:00Z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E39F" w14:textId="2D1727CE" w:rsidR="007A0B36" w:rsidRDefault="007A0B36" w:rsidP="00FB4A59">
            <w:pPr>
              <w:pStyle w:val="TAL"/>
              <w:rPr>
                <w:ins w:id="32" w:author="Lawrence Long" w:date="2021-05-08T10:27:00Z"/>
              </w:rPr>
            </w:pPr>
            <w:ins w:id="33" w:author="Lawrence Long" w:date="2021-05-08T10:27:00Z">
              <w:r>
                <w:t>Individual RG authentication</w:t>
              </w:r>
            </w:ins>
            <w:ins w:id="34" w:author="Lawrence Long" w:date="2021-05-09T19:45:00Z">
              <w:r w:rsidR="009E4155">
                <w:t xml:space="preserve"> (Document)</w:t>
              </w:r>
            </w:ins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3191" w14:textId="1125EECA" w:rsidR="007A0B36" w:rsidRDefault="007A0B36" w:rsidP="00FB4A59">
            <w:pPr>
              <w:pStyle w:val="TAL"/>
              <w:rPr>
                <w:ins w:id="35" w:author="Lawrence Long" w:date="2021-05-08T10:27:00Z"/>
              </w:rPr>
            </w:pPr>
            <w:ins w:id="36" w:author="Lawrence Long" w:date="2021-05-08T10:28:00Z">
              <w:r>
                <w:t>/</w:t>
              </w:r>
              <w:proofErr w:type="spellStart"/>
              <w:r>
                <w:t>rg</w:t>
              </w:r>
              <w:proofErr w:type="spellEnd"/>
              <w:r w:rsidRPr="00544965">
                <w:t>-authentications</w:t>
              </w:r>
              <w:r>
                <w:t>/{</w:t>
              </w:r>
              <w:proofErr w:type="spellStart"/>
              <w:r>
                <w:t>authCtxId</w:t>
              </w:r>
              <w:proofErr w:type="spellEnd"/>
              <w:r>
                <w:t>}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433E" w14:textId="572DD6E4" w:rsidR="007A0B36" w:rsidRPr="00544965" w:rsidRDefault="007A0B36" w:rsidP="00FB4A59">
            <w:pPr>
              <w:pStyle w:val="TAL"/>
              <w:rPr>
                <w:ins w:id="37" w:author="Lawrence Long" w:date="2021-05-08T10:27:00Z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ADF" w14:textId="77002A52" w:rsidR="007A0B36" w:rsidRPr="00544965" w:rsidRDefault="007A0B36" w:rsidP="00FB4A59">
            <w:pPr>
              <w:pStyle w:val="TAL"/>
              <w:rPr>
                <w:ins w:id="38" w:author="Lawrence Long" w:date="2021-05-08T10:27:00Z"/>
              </w:rPr>
            </w:pPr>
            <w:ins w:id="39" w:author="Lawrence Long" w:date="2021-05-08T10:28:00Z">
              <w:r>
                <w:t>See NOTE</w:t>
              </w:r>
            </w:ins>
            <w:ins w:id="40" w:author="Jesus de Gregorio - 1" w:date="2021-05-22T16:03:00Z">
              <w:r w:rsidR="00B531E0">
                <w:t> </w:t>
              </w:r>
            </w:ins>
            <w:ins w:id="41" w:author="Lawrence Long" w:date="2021-05-08T10:28:00Z">
              <w:r>
                <w:t>3</w:t>
              </w:r>
            </w:ins>
          </w:p>
        </w:tc>
      </w:tr>
      <w:tr w:rsidR="003B0009" w:rsidRPr="00544965" w14:paraId="276FD0EF" w14:textId="77777777" w:rsidTr="00FB4A59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DEAC" w14:textId="6B8A9947" w:rsidR="003B0009" w:rsidRDefault="003B0009" w:rsidP="00FB4A59">
            <w:pPr>
              <w:pStyle w:val="TAN"/>
              <w:rPr>
                <w:ins w:id="42" w:author="Lawrence Long" w:date="2021-04-22T09:25:00Z"/>
              </w:rPr>
            </w:pPr>
            <w:ins w:id="43" w:author="Lawrence Long" w:date="2021-04-22T09:25:00Z">
              <w:r>
                <w:t>NOTE</w:t>
              </w:r>
            </w:ins>
            <w:ins w:id="44" w:author="Jesus de Gregorio - 1" w:date="2021-05-22T16:02:00Z">
              <w:r w:rsidR="00B531E0">
                <w:t> </w:t>
              </w:r>
            </w:ins>
            <w:ins w:id="45" w:author="Lawrence Long" w:date="2021-04-22T09:25:00Z">
              <w:r>
                <w:t>1:</w:t>
              </w:r>
            </w:ins>
            <w:ins w:id="46" w:author="Jesus de Gregorio - 1" w:date="2021-05-22T16:02:00Z">
              <w:r w:rsidR="00B531E0">
                <w:tab/>
              </w:r>
            </w:ins>
            <w:ins w:id="47" w:author="Lawrence Long" w:date="2021-04-22T09:26:00Z">
              <w:r>
                <w:t xml:space="preserve">This resource </w:t>
              </w:r>
            </w:ins>
            <w:ins w:id="48" w:author="Lawrence Long" w:date="2021-04-22T09:30:00Z">
              <w:r>
                <w:t xml:space="preserve">represents the </w:t>
              </w:r>
            </w:ins>
            <w:ins w:id="49" w:author="Lawrence Long" w:date="2021-04-22T09:31:00Z">
              <w:r>
                <w:t xml:space="preserve">created </w:t>
              </w:r>
            </w:ins>
            <w:ins w:id="50" w:author="Lawrence Long" w:date="2021-04-22T09:26:00Z">
              <w:r>
                <w:t xml:space="preserve">individual </w:t>
              </w:r>
            </w:ins>
            <w:ins w:id="51" w:author="Lawrence Long" w:date="2021-05-08T10:28:00Z">
              <w:r w:rsidR="007A0B36">
                <w:t xml:space="preserve">UE </w:t>
              </w:r>
            </w:ins>
            <w:ins w:id="52" w:author="Lawrence Long" w:date="2021-04-22T09:26:00Z">
              <w:r>
                <w:t>authenticatio</w:t>
              </w:r>
            </w:ins>
            <w:ins w:id="53" w:author="Lawrence Long" w:date="2021-04-22T09:34:00Z">
              <w:r>
                <w:t>n</w:t>
              </w:r>
            </w:ins>
            <w:ins w:id="54" w:author="Lawrence Long" w:date="2021-04-22T09:26:00Z">
              <w:r>
                <w:t xml:space="preserve">, </w:t>
              </w:r>
            </w:ins>
            <w:ins w:id="55" w:author="Lawrence Long" w:date="2021-04-22T09:32:00Z">
              <w:r w:rsidRPr="00544965">
                <w:t xml:space="preserve">the URI of the created resource </w:t>
              </w:r>
            </w:ins>
            <w:ins w:id="56" w:author="Lawrence Long" w:date="2021-04-22T09:33:00Z">
              <w:r>
                <w:t xml:space="preserve">is contained in the </w:t>
              </w:r>
            </w:ins>
            <w:ins w:id="57" w:author="Jesus de Gregorio - 1" w:date="2021-05-22T16:09:00Z">
              <w:r w:rsidR="00BD57F7">
                <w:t>"</w:t>
              </w:r>
            </w:ins>
            <w:ins w:id="58" w:author="Lawrence Long" w:date="2021-04-22T09:33:00Z">
              <w:r>
                <w:t>Location</w:t>
              </w:r>
            </w:ins>
            <w:ins w:id="59" w:author="Jesus de Gregorio - 1" w:date="2021-05-22T16:09:00Z">
              <w:r w:rsidR="00BD57F7">
                <w:t>"</w:t>
              </w:r>
            </w:ins>
            <w:ins w:id="60" w:author="Lawrence Long" w:date="2021-04-22T09:33:00Z">
              <w:r>
                <w:t xml:space="preserve"> header of the </w:t>
              </w:r>
            </w:ins>
            <w:ins w:id="61" w:author="Jesus de Gregorio - 1" w:date="2021-05-22T16:07:00Z">
              <w:r w:rsidR="00BD57F7">
                <w:t>"</w:t>
              </w:r>
            </w:ins>
            <w:ins w:id="62" w:author="Lawrence Long" w:date="2021-04-22T09:33:00Z">
              <w:r>
                <w:t>201 Created</w:t>
              </w:r>
            </w:ins>
            <w:ins w:id="63" w:author="Jesus de Gregorio - 1" w:date="2021-05-22T16:07:00Z">
              <w:r w:rsidR="00BD57F7">
                <w:t>"</w:t>
              </w:r>
            </w:ins>
            <w:ins w:id="64" w:author="Lawrence Long" w:date="2021-04-22T09:33:00Z">
              <w:r>
                <w:t xml:space="preserve"> response</w:t>
              </w:r>
            </w:ins>
            <w:ins w:id="65" w:author="Lawrence Long" w:date="2021-04-22T09:34:00Z">
              <w:r>
                <w:t xml:space="preserve"> (See </w:t>
              </w:r>
            </w:ins>
            <w:ins w:id="66" w:author="Lawrence Long" w:date="2021-04-22T09:36:00Z">
              <w:r>
                <w:t>step</w:t>
              </w:r>
            </w:ins>
            <w:ins w:id="67" w:author="Jesus de Gregorio - 1" w:date="2021-05-22T16:08:00Z">
              <w:r w:rsidR="00BD57F7">
                <w:t> </w:t>
              </w:r>
            </w:ins>
            <w:ins w:id="68" w:author="Lawrence Long" w:date="2021-04-22T09:36:00Z">
              <w:r>
                <w:t xml:space="preserve">2a of </w:t>
              </w:r>
            </w:ins>
            <w:ins w:id="69" w:author="Lawrence Long" w:date="2021-04-22T09:37:00Z">
              <w:r>
                <w:t>Figure</w:t>
              </w:r>
            </w:ins>
            <w:ins w:id="70" w:author="Jesus de Gregorio - 1" w:date="2021-05-22T16:08:00Z">
              <w:r w:rsidR="00BD57F7">
                <w:t> </w:t>
              </w:r>
            </w:ins>
            <w:ins w:id="71" w:author="Lawrence Long" w:date="2021-04-22T09:35:00Z">
              <w:r w:rsidRPr="00544965">
                <w:t>5.2.2.2.2</w:t>
              </w:r>
            </w:ins>
            <w:ins w:id="72" w:author="Lawrence Long" w:date="2021-04-22T09:37:00Z">
              <w:r>
                <w:t>-1</w:t>
              </w:r>
            </w:ins>
            <w:ins w:id="73" w:author="Lawrence Long" w:date="2021-04-22T09:35:00Z">
              <w:r>
                <w:t xml:space="preserve"> and </w:t>
              </w:r>
            </w:ins>
            <w:ins w:id="74" w:author="Lawrence Long" w:date="2021-04-22T09:37:00Z">
              <w:r>
                <w:t>Figure</w:t>
              </w:r>
            </w:ins>
            <w:ins w:id="75" w:author="Jesus de Gregorio - 1" w:date="2021-05-22T16:08:00Z">
              <w:r w:rsidR="00BD57F7">
                <w:t> </w:t>
              </w:r>
            </w:ins>
            <w:ins w:id="76" w:author="Lawrence Long" w:date="2021-04-22T09:35:00Z">
              <w:r w:rsidRPr="00544965">
                <w:t>5.2.2.2.</w:t>
              </w:r>
              <w:r>
                <w:t>3.2</w:t>
              </w:r>
            </w:ins>
            <w:ins w:id="77" w:author="Lawrence Long" w:date="2021-04-22T09:37:00Z">
              <w:r>
                <w:t>-1</w:t>
              </w:r>
            </w:ins>
            <w:ins w:id="78" w:author="Lawrence Long" w:date="2021-04-22T09:34:00Z">
              <w:r>
                <w:t>)</w:t>
              </w:r>
            </w:ins>
            <w:ins w:id="79" w:author="Lawrence Long" w:date="2021-05-08T10:25:00Z">
              <w:r w:rsidR="007A0B36">
                <w:t>.</w:t>
              </w:r>
            </w:ins>
            <w:ins w:id="80" w:author="Lawrence Long" w:date="2021-05-08T10:23:00Z">
              <w:r w:rsidR="007A0B36">
                <w:t xml:space="preserve"> </w:t>
              </w:r>
            </w:ins>
            <w:ins w:id="81" w:author="Lawrence Long" w:date="2021-05-08T10:30:00Z">
              <w:r w:rsidR="00D31542">
                <w:t xml:space="preserve">There </w:t>
              </w:r>
            </w:ins>
            <w:ins w:id="82" w:author="Jesus de Gregorio - 1" w:date="2021-05-22T16:10:00Z">
              <w:r w:rsidR="00BD57F7">
                <w:t>are</w:t>
              </w:r>
            </w:ins>
            <w:ins w:id="83" w:author="Lawrence Long" w:date="2021-05-08T10:30:00Z">
              <w:r w:rsidR="00D31542">
                <w:t xml:space="preserve"> no </w:t>
              </w:r>
            </w:ins>
            <w:ins w:id="84" w:author="Lawrence Long" w:date="2021-05-08T10:23:00Z">
              <w:r w:rsidR="007A0B36">
                <w:t>service operation</w:t>
              </w:r>
            </w:ins>
            <w:ins w:id="85" w:author="Jesus de Gregorio - 1" w:date="2021-05-22T16:10:00Z">
              <w:r w:rsidR="00BD57F7">
                <w:t>s</w:t>
              </w:r>
            </w:ins>
            <w:ins w:id="86" w:author="Lawrence Long" w:date="2021-05-08T10:57:00Z">
              <w:r w:rsidR="00284702">
                <w:t xml:space="preserve"> defined</w:t>
              </w:r>
            </w:ins>
            <w:ins w:id="87" w:author="Lawrence Long" w:date="2021-05-08T10:23:00Z">
              <w:r w:rsidR="007A0B36">
                <w:t xml:space="preserve"> on this re</w:t>
              </w:r>
            </w:ins>
            <w:ins w:id="88" w:author="Lawrence Long" w:date="2021-05-08T10:24:00Z">
              <w:r w:rsidR="007A0B36">
                <w:t>source</w:t>
              </w:r>
            </w:ins>
            <w:ins w:id="89" w:author="Lawrence Long" w:date="2021-04-22T09:27:00Z">
              <w:r>
                <w:t>.</w:t>
              </w:r>
            </w:ins>
          </w:p>
          <w:p w14:paraId="38354F22" w14:textId="478852C6" w:rsidR="003B0009" w:rsidRDefault="003B0009" w:rsidP="00FB4A59">
            <w:pPr>
              <w:pStyle w:val="TAN"/>
              <w:rPr>
                <w:ins w:id="90" w:author="Lawrence Long" w:date="2021-05-08T10:28:00Z"/>
              </w:rPr>
            </w:pPr>
            <w:r w:rsidRPr="00544965">
              <w:t>NOTE</w:t>
            </w:r>
            <w:ins w:id="91" w:author="Jesus de Gregorio - 1" w:date="2021-05-22T16:02:00Z">
              <w:r w:rsidR="00B531E0">
                <w:t> </w:t>
              </w:r>
            </w:ins>
            <w:ins w:id="92" w:author="Lawrence Long" w:date="2021-04-22T09:25:00Z">
              <w:r>
                <w:t>2</w:t>
              </w:r>
            </w:ins>
            <w:r w:rsidRPr="00544965">
              <w:t>:</w:t>
            </w:r>
            <w:r w:rsidRPr="00544965">
              <w:tab/>
              <w:t>This POST is used to provide EAP response to the AUSF in a sub-resource (Document) generated by the first POST operation. As this operation is not idempotent (it triggers subsequent EAP operations), a PUT was not adequate.</w:t>
            </w:r>
          </w:p>
          <w:p w14:paraId="3A0D3324" w14:textId="5A4A53DB" w:rsidR="007A0B36" w:rsidRPr="00544965" w:rsidRDefault="007A0B36" w:rsidP="00BD57F7">
            <w:pPr>
              <w:pStyle w:val="TAN"/>
            </w:pPr>
            <w:ins w:id="93" w:author="Lawrence Long" w:date="2021-05-08T10:28:00Z">
              <w:r>
                <w:t>NOTE</w:t>
              </w:r>
            </w:ins>
            <w:ins w:id="94" w:author="Jesus de Gregorio - 1" w:date="2021-05-22T16:02:00Z">
              <w:r w:rsidR="00B531E0">
                <w:t> </w:t>
              </w:r>
            </w:ins>
            <w:ins w:id="95" w:author="Lawrence Long" w:date="2021-05-08T10:28:00Z">
              <w:r>
                <w:t>3:</w:t>
              </w:r>
            </w:ins>
            <w:ins w:id="96" w:author="Jesus de Gregorio - 1" w:date="2021-05-22T16:02:00Z">
              <w:r w:rsidR="00B531E0">
                <w:tab/>
              </w:r>
            </w:ins>
            <w:ins w:id="97" w:author="Lawrence Long" w:date="2021-05-08T10:28:00Z">
              <w:r>
                <w:t xml:space="preserve">This resource represents the created individual </w:t>
              </w:r>
            </w:ins>
            <w:ins w:id="98" w:author="Lawrence Long" w:date="2021-05-08T10:29:00Z">
              <w:r>
                <w:t xml:space="preserve">RG </w:t>
              </w:r>
            </w:ins>
            <w:ins w:id="99" w:author="Lawrence Long" w:date="2021-05-08T10:28:00Z">
              <w:r>
                <w:t xml:space="preserve">authentication, </w:t>
              </w:r>
              <w:r w:rsidRPr="00544965">
                <w:t xml:space="preserve">the URI of the created resource </w:t>
              </w:r>
              <w:r>
                <w:t xml:space="preserve">is contained in the </w:t>
              </w:r>
            </w:ins>
            <w:ins w:id="100" w:author="Jesus de Gregorio - 1" w:date="2021-05-22T16:09:00Z">
              <w:r w:rsidR="00BD57F7">
                <w:t>"</w:t>
              </w:r>
            </w:ins>
            <w:ins w:id="101" w:author="Lawrence Long" w:date="2021-05-08T10:28:00Z">
              <w:r>
                <w:t>Location</w:t>
              </w:r>
            </w:ins>
            <w:ins w:id="102" w:author="Jesus de Gregorio - 1" w:date="2021-05-22T16:09:00Z">
              <w:r w:rsidR="00BD57F7">
                <w:t>"</w:t>
              </w:r>
            </w:ins>
            <w:ins w:id="103" w:author="Lawrence Long" w:date="2021-05-08T10:28:00Z">
              <w:r>
                <w:t xml:space="preserve"> header of the </w:t>
              </w:r>
            </w:ins>
            <w:ins w:id="104" w:author="Jesus de Gregorio - 1" w:date="2021-05-22T16:07:00Z">
              <w:r w:rsidR="00BD57F7">
                <w:t>"</w:t>
              </w:r>
            </w:ins>
            <w:ins w:id="105" w:author="Lawrence Long" w:date="2021-05-08T10:28:00Z">
              <w:r>
                <w:t>201 Created</w:t>
              </w:r>
            </w:ins>
            <w:ins w:id="106" w:author="Jesus de Gregorio - 1" w:date="2021-05-22T16:08:00Z">
              <w:r w:rsidR="00BD57F7">
                <w:t>"</w:t>
              </w:r>
            </w:ins>
            <w:ins w:id="107" w:author="Lawrence Long" w:date="2021-05-08T10:28:00Z">
              <w:r>
                <w:t xml:space="preserve"> response (See step</w:t>
              </w:r>
            </w:ins>
            <w:ins w:id="108" w:author="Jesus de Gregorio - 1" w:date="2021-05-22T16:09:00Z">
              <w:r w:rsidR="00BD57F7">
                <w:t> </w:t>
              </w:r>
            </w:ins>
            <w:ins w:id="109" w:author="Lawrence Long" w:date="2021-05-08T10:28:00Z">
              <w:r>
                <w:t>2a of Figure</w:t>
              </w:r>
            </w:ins>
            <w:ins w:id="110" w:author="Jesus de Gregorio - 1" w:date="2021-05-22T16:09:00Z">
              <w:r w:rsidR="00BD57F7">
                <w:t> </w:t>
              </w:r>
            </w:ins>
            <w:ins w:id="111" w:author="Lawrence Long" w:date="2021-05-08T10:29:00Z">
              <w:r w:rsidRPr="00544965">
                <w:t>5.2.2.2.</w:t>
              </w:r>
              <w:r>
                <w:t>4</w:t>
              </w:r>
              <w:r w:rsidRPr="00544965">
                <w:t>-1</w:t>
              </w:r>
            </w:ins>
            <w:ins w:id="112" w:author="Lawrence Long" w:date="2021-05-08T10:28:00Z">
              <w:r>
                <w:t xml:space="preserve">). </w:t>
              </w:r>
            </w:ins>
            <w:ins w:id="113" w:author="Lawrence Long" w:date="2021-05-08T10:30:00Z">
              <w:r w:rsidR="00D31542">
                <w:t xml:space="preserve">There </w:t>
              </w:r>
            </w:ins>
            <w:ins w:id="114" w:author="Jesus de Gregorio - 1" w:date="2021-05-22T16:10:00Z">
              <w:r w:rsidR="00BD57F7">
                <w:t>are</w:t>
              </w:r>
            </w:ins>
            <w:ins w:id="115" w:author="Lawrence Long" w:date="2021-05-08T10:30:00Z">
              <w:r w:rsidR="00D31542">
                <w:t xml:space="preserve"> no </w:t>
              </w:r>
            </w:ins>
            <w:ins w:id="116" w:author="Lawrence Long" w:date="2021-05-08T10:28:00Z">
              <w:r>
                <w:t>service operation</w:t>
              </w:r>
            </w:ins>
            <w:ins w:id="117" w:author="Jesus de Gregorio - 1" w:date="2021-05-22T16:10:00Z">
              <w:r w:rsidR="00BD57F7">
                <w:t>s</w:t>
              </w:r>
            </w:ins>
            <w:ins w:id="118" w:author="Lawrence Long" w:date="2021-05-08T10:57:00Z">
              <w:r w:rsidR="00284702">
                <w:t xml:space="preserve"> defined</w:t>
              </w:r>
            </w:ins>
            <w:ins w:id="119" w:author="Lawrence Long" w:date="2021-05-08T10:28:00Z">
              <w:r>
                <w:t xml:space="preserve"> on this resource.</w:t>
              </w:r>
            </w:ins>
          </w:p>
        </w:tc>
      </w:tr>
    </w:tbl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72BE6" w14:textId="77777777" w:rsidR="00DD3386" w:rsidRDefault="00DD3386">
      <w:r>
        <w:separator/>
      </w:r>
    </w:p>
  </w:endnote>
  <w:endnote w:type="continuationSeparator" w:id="0">
    <w:p w14:paraId="14651AF1" w14:textId="77777777" w:rsidR="00DD3386" w:rsidRDefault="00DD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355C1" w14:textId="77777777" w:rsidR="00DD3386" w:rsidRDefault="00DD3386">
      <w:r>
        <w:separator/>
      </w:r>
    </w:p>
  </w:footnote>
  <w:footnote w:type="continuationSeparator" w:id="0">
    <w:p w14:paraId="14BE2785" w14:textId="77777777" w:rsidR="00DD3386" w:rsidRDefault="00DD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DD3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DD3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4098"/>
    <w:multiLevelType w:val="hybridMultilevel"/>
    <w:tmpl w:val="74AC5894"/>
    <w:lvl w:ilvl="0" w:tplc="B5B2F4EA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32C1FED"/>
    <w:multiLevelType w:val="hybridMultilevel"/>
    <w:tmpl w:val="15CC8DE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wrence Long">
    <w15:presenceInfo w15:providerId="None" w15:userId="Lawrence Long"/>
  </w15:person>
  <w15:person w15:author="longoal">
    <w15:presenceInfo w15:providerId="None" w15:userId="longoal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8C2"/>
    <w:rsid w:val="00022E4A"/>
    <w:rsid w:val="00060ADA"/>
    <w:rsid w:val="000628F9"/>
    <w:rsid w:val="000A6394"/>
    <w:rsid w:val="000B7FED"/>
    <w:rsid w:val="000C038A"/>
    <w:rsid w:val="000C6598"/>
    <w:rsid w:val="000D44B3"/>
    <w:rsid w:val="000E0D53"/>
    <w:rsid w:val="000E7B85"/>
    <w:rsid w:val="000F0682"/>
    <w:rsid w:val="00145D43"/>
    <w:rsid w:val="00192C46"/>
    <w:rsid w:val="001A08B3"/>
    <w:rsid w:val="001A7B60"/>
    <w:rsid w:val="001B52F0"/>
    <w:rsid w:val="001B7A65"/>
    <w:rsid w:val="001C70B8"/>
    <w:rsid w:val="001E41F3"/>
    <w:rsid w:val="00224AC9"/>
    <w:rsid w:val="0026004D"/>
    <w:rsid w:val="002640DD"/>
    <w:rsid w:val="00275D12"/>
    <w:rsid w:val="00284702"/>
    <w:rsid w:val="00284FEB"/>
    <w:rsid w:val="002860C4"/>
    <w:rsid w:val="002978A1"/>
    <w:rsid w:val="002B5741"/>
    <w:rsid w:val="002D57F0"/>
    <w:rsid w:val="002E472E"/>
    <w:rsid w:val="002E64DC"/>
    <w:rsid w:val="00305409"/>
    <w:rsid w:val="003609EF"/>
    <w:rsid w:val="0036231A"/>
    <w:rsid w:val="00374DD4"/>
    <w:rsid w:val="003B0009"/>
    <w:rsid w:val="003B2F68"/>
    <w:rsid w:val="003D454E"/>
    <w:rsid w:val="003E1A36"/>
    <w:rsid w:val="003F08F5"/>
    <w:rsid w:val="00410371"/>
    <w:rsid w:val="004242F1"/>
    <w:rsid w:val="004256D6"/>
    <w:rsid w:val="004825FB"/>
    <w:rsid w:val="004B75B7"/>
    <w:rsid w:val="004F1170"/>
    <w:rsid w:val="0051580D"/>
    <w:rsid w:val="00547111"/>
    <w:rsid w:val="00592D74"/>
    <w:rsid w:val="005B56D9"/>
    <w:rsid w:val="005D322C"/>
    <w:rsid w:val="005E2C44"/>
    <w:rsid w:val="00621188"/>
    <w:rsid w:val="006257ED"/>
    <w:rsid w:val="00654636"/>
    <w:rsid w:val="00665C47"/>
    <w:rsid w:val="00695808"/>
    <w:rsid w:val="006A0627"/>
    <w:rsid w:val="006B402A"/>
    <w:rsid w:val="006B46FB"/>
    <w:rsid w:val="006E0F93"/>
    <w:rsid w:val="006E21FB"/>
    <w:rsid w:val="00720CBA"/>
    <w:rsid w:val="00792342"/>
    <w:rsid w:val="007977A8"/>
    <w:rsid w:val="007A0B3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5DD5"/>
    <w:rsid w:val="00941E30"/>
    <w:rsid w:val="009777D9"/>
    <w:rsid w:val="00991B88"/>
    <w:rsid w:val="009A5753"/>
    <w:rsid w:val="009A579D"/>
    <w:rsid w:val="009B740D"/>
    <w:rsid w:val="009E3297"/>
    <w:rsid w:val="009E4155"/>
    <w:rsid w:val="009F734F"/>
    <w:rsid w:val="00A0557D"/>
    <w:rsid w:val="00A246B6"/>
    <w:rsid w:val="00A47E70"/>
    <w:rsid w:val="00A50CF0"/>
    <w:rsid w:val="00A7671C"/>
    <w:rsid w:val="00AA2CBC"/>
    <w:rsid w:val="00AA774C"/>
    <w:rsid w:val="00AC5820"/>
    <w:rsid w:val="00AD1CD8"/>
    <w:rsid w:val="00AE066C"/>
    <w:rsid w:val="00B023C0"/>
    <w:rsid w:val="00B258BB"/>
    <w:rsid w:val="00B52AAE"/>
    <w:rsid w:val="00B531E0"/>
    <w:rsid w:val="00B67B97"/>
    <w:rsid w:val="00B968C8"/>
    <w:rsid w:val="00BA3EC5"/>
    <w:rsid w:val="00BA51D9"/>
    <w:rsid w:val="00BB5DFC"/>
    <w:rsid w:val="00BD279D"/>
    <w:rsid w:val="00BD57F7"/>
    <w:rsid w:val="00BD6BB8"/>
    <w:rsid w:val="00C2219A"/>
    <w:rsid w:val="00C66BA2"/>
    <w:rsid w:val="00C95985"/>
    <w:rsid w:val="00CB5EC6"/>
    <w:rsid w:val="00CC5026"/>
    <w:rsid w:val="00CC68D0"/>
    <w:rsid w:val="00CE1DA9"/>
    <w:rsid w:val="00D03F9A"/>
    <w:rsid w:val="00D06D51"/>
    <w:rsid w:val="00D24991"/>
    <w:rsid w:val="00D31542"/>
    <w:rsid w:val="00D50255"/>
    <w:rsid w:val="00D66520"/>
    <w:rsid w:val="00DB24DC"/>
    <w:rsid w:val="00DB75BB"/>
    <w:rsid w:val="00DD3386"/>
    <w:rsid w:val="00DE34CF"/>
    <w:rsid w:val="00E13F3D"/>
    <w:rsid w:val="00E22AF6"/>
    <w:rsid w:val="00E34898"/>
    <w:rsid w:val="00E53B23"/>
    <w:rsid w:val="00E815A6"/>
    <w:rsid w:val="00EB09B7"/>
    <w:rsid w:val="00EC5544"/>
    <w:rsid w:val="00EE7D7C"/>
    <w:rsid w:val="00F15DE3"/>
    <w:rsid w:val="00F25D98"/>
    <w:rsid w:val="00F300FB"/>
    <w:rsid w:val="00F364D0"/>
    <w:rsid w:val="00F73C9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B00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3B000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B000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3B000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3B000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B000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3B000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6</Pages>
  <Words>1278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4</cp:revision>
  <cp:lastPrinted>1899-12-31T23:00:00Z</cp:lastPrinted>
  <dcterms:created xsi:type="dcterms:W3CDTF">2021-05-22T14:02:00Z</dcterms:created>
  <dcterms:modified xsi:type="dcterms:W3CDTF">2021-05-22T14:10:00Z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