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E41E" w14:textId="0EE7F04F" w:rsidR="00D306AE" w:rsidRPr="00D306AE" w:rsidRDefault="00D306AE" w:rsidP="00D306A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45491888"/>
      <w:r w:rsidRPr="00D306AE">
        <w:rPr>
          <w:b/>
          <w:noProof/>
          <w:sz w:val="24"/>
        </w:rPr>
        <w:t>3GPP TSG-CT WG4 Meeting #129</w:t>
      </w:r>
      <w:r w:rsidRPr="00D306AE">
        <w:rPr>
          <w:b/>
          <w:noProof/>
          <w:sz w:val="24"/>
        </w:rPr>
        <w:tab/>
      </w:r>
      <w:r>
        <w:rPr>
          <w:b/>
          <w:noProof/>
          <w:sz w:val="24"/>
        </w:rPr>
        <w:t>C</w:t>
      </w:r>
      <w:r>
        <w:rPr>
          <w:rFonts w:hint="eastAsia"/>
          <w:b/>
          <w:noProof/>
          <w:sz w:val="24"/>
          <w:lang w:eastAsia="ko-KR"/>
        </w:rPr>
        <w:t>3</w:t>
      </w:r>
      <w:r>
        <w:rPr>
          <w:b/>
          <w:noProof/>
          <w:sz w:val="24"/>
        </w:rPr>
        <w:t>-</w:t>
      </w:r>
      <w:r w:rsidRPr="003B47CD">
        <w:rPr>
          <w:b/>
          <w:noProof/>
          <w:sz w:val="24"/>
        </w:rPr>
        <w:t>25</w:t>
      </w:r>
      <w:r w:rsidR="00B81DF4">
        <w:rPr>
          <w:rFonts w:hint="eastAsia"/>
          <w:b/>
          <w:noProof/>
          <w:sz w:val="24"/>
          <w:lang w:eastAsia="ko-KR"/>
        </w:rPr>
        <w:t>2</w:t>
      </w:r>
      <w:ins w:id="1" w:author="Qualcomm" w:date="2025-05-21T21:09:00Z" w16du:dateUtc="2025-05-21T12:09:00Z">
        <w:r w:rsidR="00D164D3">
          <w:rPr>
            <w:rFonts w:hint="eastAsia"/>
            <w:b/>
            <w:noProof/>
            <w:sz w:val="24"/>
            <w:lang w:eastAsia="ko-KR"/>
          </w:rPr>
          <w:t>511</w:t>
        </w:r>
      </w:ins>
      <w:del w:id="2" w:author="Qualcomm" w:date="2025-05-20T17:10:00Z" w16du:dateUtc="2025-05-20T08:10:00Z">
        <w:r w:rsidR="00B81DF4" w:rsidDel="00905FAE">
          <w:rPr>
            <w:rFonts w:hint="eastAsia"/>
            <w:b/>
            <w:noProof/>
            <w:sz w:val="24"/>
            <w:lang w:eastAsia="ko-KR"/>
          </w:rPr>
          <w:delText>033</w:delText>
        </w:r>
      </w:del>
    </w:p>
    <w:p w14:paraId="47AB9984" w14:textId="68604B3B" w:rsidR="00202D40" w:rsidRDefault="00D306AE" w:rsidP="00D306A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D306AE">
        <w:rPr>
          <w:b/>
          <w:noProof/>
          <w:sz w:val="24"/>
        </w:rPr>
        <w:t>Bratislava, Slovakia; 19th – 23rd May 2025</w:t>
      </w:r>
    </w:p>
    <w:p w14:paraId="062D0883" w14:textId="77777777" w:rsidR="00E9519D" w:rsidRDefault="00E9519D" w:rsidP="004413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CA0CAFB" w14:textId="1D98A809" w:rsidR="00D306AE" w:rsidRPr="00D306AE" w:rsidRDefault="00D306AE" w:rsidP="00D306A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D306AE">
        <w:rPr>
          <w:b/>
          <w:noProof/>
          <w:sz w:val="24"/>
        </w:rPr>
        <w:t>3GPP TSG-CT WG4 Meeting #129</w:t>
      </w:r>
      <w:r w:rsidRPr="00D306AE">
        <w:rPr>
          <w:b/>
          <w:noProof/>
          <w:sz w:val="24"/>
        </w:rPr>
        <w:tab/>
      </w:r>
      <w:r>
        <w:rPr>
          <w:b/>
          <w:noProof/>
          <w:sz w:val="24"/>
        </w:rPr>
        <w:t>C</w:t>
      </w:r>
      <w:r>
        <w:rPr>
          <w:rFonts w:hint="eastAsia"/>
          <w:b/>
          <w:noProof/>
          <w:sz w:val="24"/>
          <w:lang w:eastAsia="ko-KR"/>
        </w:rPr>
        <w:t>4</w:t>
      </w:r>
      <w:r>
        <w:rPr>
          <w:b/>
          <w:noProof/>
          <w:sz w:val="24"/>
        </w:rPr>
        <w:t>-</w:t>
      </w:r>
      <w:r w:rsidRPr="00AF3CB9">
        <w:rPr>
          <w:b/>
          <w:noProof/>
          <w:sz w:val="24"/>
        </w:rPr>
        <w:t>25</w:t>
      </w:r>
      <w:r w:rsidR="002936B4">
        <w:rPr>
          <w:rFonts w:hint="eastAsia"/>
          <w:b/>
          <w:noProof/>
          <w:sz w:val="24"/>
          <w:lang w:eastAsia="ko-KR"/>
        </w:rPr>
        <w:t>2</w:t>
      </w:r>
      <w:ins w:id="3" w:author="Qualcomm" w:date="2025-05-20T17:10:00Z" w16du:dateUtc="2025-05-20T08:10:00Z">
        <w:r w:rsidR="00905FAE">
          <w:rPr>
            <w:rFonts w:hint="eastAsia"/>
            <w:b/>
            <w:noProof/>
            <w:sz w:val="24"/>
            <w:lang w:eastAsia="ko-KR"/>
          </w:rPr>
          <w:t>xxx</w:t>
        </w:r>
      </w:ins>
      <w:del w:id="4" w:author="Qualcomm" w:date="2025-05-20T17:10:00Z" w16du:dateUtc="2025-05-20T08:10:00Z">
        <w:r w:rsidR="002936B4" w:rsidDel="00905FAE">
          <w:rPr>
            <w:rFonts w:hint="eastAsia"/>
            <w:b/>
            <w:noProof/>
            <w:sz w:val="24"/>
            <w:lang w:eastAsia="ko-KR"/>
          </w:rPr>
          <w:delText>153</w:delText>
        </w:r>
      </w:del>
    </w:p>
    <w:p w14:paraId="5F97B8F4" w14:textId="77777777" w:rsidR="00D306AE" w:rsidRDefault="00D306AE" w:rsidP="00D306A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D306AE">
        <w:rPr>
          <w:b/>
          <w:noProof/>
          <w:sz w:val="24"/>
        </w:rPr>
        <w:t>Bratislava, Slovakia; 19th – 23rd May 2025</w:t>
      </w:r>
    </w:p>
    <w:p w14:paraId="660E84FA" w14:textId="54852A91" w:rsidR="00317F7D" w:rsidRDefault="00317F7D" w:rsidP="00E5024C">
      <w:pPr>
        <w:pStyle w:val="CRCoverPage"/>
        <w:outlineLvl w:val="0"/>
        <w:rPr>
          <w:b/>
          <w:noProof/>
          <w:sz w:val="24"/>
        </w:rPr>
      </w:pPr>
    </w:p>
    <w:bookmarkEnd w:id="0"/>
    <w:p w14:paraId="11C88A41" w14:textId="1E05D4D5" w:rsidR="001E489F" w:rsidRPr="007861B8" w:rsidRDefault="001E489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</w:p>
    <w:p w14:paraId="6B417959" w14:textId="5241D9CD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704AC">
        <w:rPr>
          <w:rFonts w:ascii="Arial" w:eastAsia="Batang" w:hAnsi="Arial"/>
          <w:b/>
          <w:sz w:val="24"/>
          <w:szCs w:val="24"/>
          <w:lang w:val="en-US" w:eastAsia="zh-CN"/>
        </w:rPr>
        <w:t>Qualcomm Incorporated</w:t>
      </w:r>
    </w:p>
    <w:p w14:paraId="49D92DA3" w14:textId="13F5480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0B3525">
        <w:rPr>
          <w:rFonts w:ascii="Arial" w:eastAsia="Batang" w:hAnsi="Arial" w:cs="Arial" w:hint="eastAsia"/>
          <w:b/>
          <w:sz w:val="24"/>
          <w:szCs w:val="24"/>
          <w:lang w:eastAsia="ko-KR"/>
        </w:rPr>
        <w:t>New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 w:rsidR="00866CE3">
        <w:rPr>
          <w:rFonts w:ascii="Arial" w:eastAsia="Batang" w:hAnsi="Arial" w:cs="Arial" w:hint="eastAsia"/>
          <w:b/>
          <w:sz w:val="24"/>
          <w:szCs w:val="24"/>
          <w:lang w:eastAsia="ko-KR"/>
        </w:rPr>
        <w:t xml:space="preserve">CT aspects on </w:t>
      </w:r>
      <w:r w:rsidR="007B2EFB">
        <w:rPr>
          <w:rFonts w:ascii="Arial" w:eastAsia="Batang" w:hAnsi="Arial" w:cs="Arial" w:hint="eastAsia"/>
          <w:b/>
          <w:sz w:val="24"/>
          <w:szCs w:val="24"/>
          <w:lang w:eastAsia="ko-KR"/>
        </w:rPr>
        <w:t>A</w:t>
      </w:r>
      <w:r w:rsidR="00E712C9">
        <w:rPr>
          <w:rFonts w:ascii="Arial" w:eastAsia="Batang" w:hAnsi="Arial" w:cs="Arial" w:hint="eastAsia"/>
          <w:b/>
          <w:sz w:val="24"/>
          <w:szCs w:val="24"/>
          <w:lang w:eastAsia="ko-KR"/>
        </w:rPr>
        <w:t>dvanced</w:t>
      </w:r>
      <w:r w:rsidR="007B2EFB">
        <w:rPr>
          <w:rFonts w:ascii="Arial" w:eastAsia="Batang" w:hAnsi="Arial" w:cs="Arial" w:hint="eastAsia"/>
          <w:b/>
          <w:sz w:val="24"/>
          <w:szCs w:val="24"/>
          <w:lang w:eastAsia="ko-KR"/>
        </w:rPr>
        <w:t xml:space="preserve"> Media Delivery </w:t>
      </w:r>
      <w:r w:rsidR="00E712C9">
        <w:rPr>
          <w:rFonts w:ascii="Arial" w:eastAsia="Batang" w:hAnsi="Arial" w:cs="Arial" w:hint="eastAsia"/>
          <w:b/>
          <w:sz w:val="24"/>
          <w:szCs w:val="24"/>
          <w:lang w:eastAsia="ko-KR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2C4BF581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ko-KR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A1FDE">
        <w:rPr>
          <w:rFonts w:ascii="Arial" w:eastAsia="Batang" w:hAnsi="Arial" w:hint="eastAsia"/>
          <w:b/>
          <w:sz w:val="24"/>
          <w:szCs w:val="24"/>
          <w:lang w:val="en-US" w:eastAsia="ko-KR"/>
        </w:rPr>
        <w:t xml:space="preserve">19.2 </w:t>
      </w:r>
      <w:r w:rsidR="000A2A34">
        <w:rPr>
          <w:rFonts w:ascii="Arial" w:eastAsia="Batang" w:hAnsi="Arial" w:hint="eastAsia"/>
          <w:b/>
          <w:sz w:val="24"/>
          <w:szCs w:val="24"/>
          <w:lang w:val="en-US" w:eastAsia="ko-KR"/>
        </w:rPr>
        <w:t>for CT3</w:t>
      </w:r>
    </w:p>
    <w:p w14:paraId="51D1685B" w14:textId="4B1940AD" w:rsidR="000A2A34" w:rsidRDefault="000A2A34" w:rsidP="000A2A34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ko-KR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19.2</w:t>
      </w:r>
      <w:r>
        <w:rPr>
          <w:rFonts w:ascii="Arial" w:eastAsia="Batang" w:hAnsi="Arial" w:hint="eastAsia"/>
          <w:b/>
          <w:sz w:val="24"/>
          <w:szCs w:val="24"/>
          <w:lang w:val="en-US" w:eastAsia="ko-KR"/>
        </w:rPr>
        <w:t>.2 for CT4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229043A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9704A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70152"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  <w:tab/>
      </w:r>
      <w:r w:rsidR="002F1C96">
        <w:rPr>
          <w:rFonts w:ascii="Arial" w:eastAsiaTheme="minorEastAsia" w:hAnsi="Arial" w:cs="Times New Roman" w:hint="eastAsia"/>
          <w:color w:val="auto"/>
          <w:sz w:val="36"/>
          <w:szCs w:val="20"/>
          <w:lang w:eastAsia="ko-KR"/>
        </w:rPr>
        <w:t>CT aspects on Advanced Media Delivery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6FA6169B" w:rsidR="001E489F" w:rsidRPr="00BA3A53" w:rsidRDefault="001E489F" w:rsidP="001E489F">
      <w:pPr>
        <w:pStyle w:val="Guidance"/>
      </w:pPr>
    </w:p>
    <w:p w14:paraId="2343118A" w14:textId="3F47913A" w:rsidR="00770152" w:rsidRPr="00496BA6" w:rsidRDefault="00770152" w:rsidP="0077015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</w:t>
      </w:r>
      <w:r w:rsidRPr="00496BA6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 xml:space="preserve">: </w:t>
      </w:r>
      <w:r w:rsidRPr="00496BA6">
        <w:rPr>
          <w:rFonts w:ascii="Arial" w:eastAsiaTheme="minorEastAsia" w:hAnsi="Arial" w:cs="Times New Roman"/>
          <w:color w:val="auto"/>
          <w:sz w:val="36"/>
          <w:szCs w:val="20"/>
          <w:lang w:val="en-US" w:eastAsia="ko-KR"/>
        </w:rPr>
        <w:tab/>
      </w:r>
      <w:r w:rsidR="002F1C96">
        <w:rPr>
          <w:rFonts w:ascii="Arial" w:eastAsiaTheme="minorEastAsia" w:hAnsi="Arial" w:cs="Times New Roman" w:hint="eastAsia"/>
          <w:color w:val="auto"/>
          <w:sz w:val="36"/>
          <w:szCs w:val="20"/>
          <w:lang w:val="en-US" w:eastAsia="ko-KR"/>
        </w:rPr>
        <w:t>AMD</w:t>
      </w:r>
      <w:r w:rsidRPr="00496BA6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>_</w:t>
      </w:r>
      <w:r w:rsidR="002F1C96">
        <w:rPr>
          <w:rFonts w:ascii="Arial" w:eastAsiaTheme="minorEastAsia" w:hAnsi="Arial" w:cs="Times New Roman" w:hint="eastAsia"/>
          <w:color w:val="auto"/>
          <w:sz w:val="36"/>
          <w:szCs w:val="20"/>
          <w:lang w:val="en-US" w:eastAsia="ko-KR"/>
        </w:rPr>
        <w:t>PRO-</w:t>
      </w:r>
      <w:r w:rsidR="00C07D77">
        <w:rPr>
          <w:rFonts w:ascii="Arial" w:eastAsiaTheme="minorEastAsia" w:hAnsi="Arial" w:cs="Times New Roman" w:hint="eastAsia"/>
          <w:color w:val="auto"/>
          <w:sz w:val="36"/>
          <w:szCs w:val="20"/>
          <w:lang w:val="en-US" w:eastAsia="ko-KR"/>
        </w:rPr>
        <w:t>MED-</w:t>
      </w:r>
      <w:r w:rsidR="002F1C96">
        <w:rPr>
          <w:rFonts w:ascii="Arial" w:eastAsiaTheme="minorEastAsia" w:hAnsi="Arial" w:cs="Times New Roman" w:hint="eastAsia"/>
          <w:color w:val="auto"/>
          <w:sz w:val="36"/>
          <w:szCs w:val="20"/>
          <w:lang w:val="en-US" w:eastAsia="ko-KR"/>
        </w:rPr>
        <w:t>CT</w:t>
      </w:r>
      <w:r w:rsidRPr="00496BA6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ab/>
      </w:r>
    </w:p>
    <w:p w14:paraId="5F0495E0" w14:textId="77777777" w:rsidR="00770152" w:rsidRPr="00AE4C6D" w:rsidRDefault="00770152" w:rsidP="00770152">
      <w:pPr>
        <w:pStyle w:val="Guidance"/>
        <w:spacing w:before="240" w:after="0"/>
        <w:rPr>
          <w:rFonts w:ascii="Arial" w:hAnsi="Arial"/>
        </w:rPr>
      </w:pPr>
    </w:p>
    <w:p w14:paraId="4DF69BCC" w14:textId="77777777" w:rsidR="00770152" w:rsidRPr="00496BA6" w:rsidRDefault="00770152" w:rsidP="0077015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val="en-US" w:eastAsia="ko-KR"/>
        </w:rPr>
      </w:pPr>
      <w:r w:rsidRPr="00496BA6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 xml:space="preserve">Unique 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identifier:</w:t>
      </w:r>
      <w:r w:rsidRPr="00496BA6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ab/>
      </w:r>
      <w:r w:rsidRPr="00496BA6">
        <w:rPr>
          <w:rFonts w:ascii="Arial" w:eastAsiaTheme="minorEastAsia" w:hAnsi="Arial" w:cs="Times New Roman" w:hint="eastAsia"/>
          <w:color w:val="auto"/>
          <w:sz w:val="36"/>
          <w:szCs w:val="20"/>
          <w:lang w:val="en-US" w:eastAsia="ko-KR"/>
        </w:rPr>
        <w:t>TBD</w:t>
      </w:r>
    </w:p>
    <w:p w14:paraId="08C3D0C2" w14:textId="77777777" w:rsidR="00770152" w:rsidRPr="006557B5" w:rsidRDefault="00770152" w:rsidP="00770152">
      <w:pPr>
        <w:pStyle w:val="Heading8"/>
        <w:spacing w:after="240"/>
        <w:rPr>
          <w:rFonts w:ascii="Arial" w:eastAsia="Times New Roman" w:hAnsi="Arial"/>
          <w:sz w:val="20"/>
          <w:szCs w:val="20"/>
          <w:lang w:eastAsia="ja-JP"/>
        </w:rPr>
      </w:pPr>
    </w:p>
    <w:p w14:paraId="5B2C4850" w14:textId="77777777" w:rsidR="00770152" w:rsidRPr="001E489F" w:rsidRDefault="00770152" w:rsidP="0077015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4CDF1AD9" w14:textId="77777777" w:rsidR="00770152" w:rsidRPr="006C2E80" w:rsidRDefault="00770152" w:rsidP="00770152">
      <w:pPr>
        <w:pStyle w:val="Guidance"/>
        <w:spacing w:before="240" w:after="0"/>
      </w:pPr>
    </w:p>
    <w:p w14:paraId="6042014B" w14:textId="378C5D15" w:rsidR="001E489F" w:rsidRPr="009704AC" w:rsidRDefault="001E489F" w:rsidP="009704A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1D49A933" w:rsidR="001E489F" w:rsidRDefault="001E489F" w:rsidP="005875D6">
            <w:pPr>
              <w:pStyle w:val="TAC"/>
              <w:rPr>
                <w:lang w:eastAsia="ko-KR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177D69D9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683A714" w:rsidR="001E489F" w:rsidRDefault="009704AC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EDBB54A" w:rsidR="001E489F" w:rsidRDefault="009704AC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2DECBB82" w:rsidR="001E489F" w:rsidRDefault="00237662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DE2239F" w:rsidR="001E489F" w:rsidRDefault="00237662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415270A4" w:rsidR="001E489F" w:rsidRDefault="00237662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1A2FCCF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7A30DD0" w:rsidR="007861B8" w:rsidRDefault="009704A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30"/>
        <w:gridCol w:w="1170"/>
        <w:gridCol w:w="4911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9544E3">
        <w:trPr>
          <w:cantSplit/>
          <w:jc w:val="center"/>
        </w:trPr>
        <w:tc>
          <w:tcPr>
            <w:tcW w:w="1702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530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70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4911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9544E3">
        <w:trPr>
          <w:cantSplit/>
          <w:jc w:val="center"/>
        </w:trPr>
        <w:tc>
          <w:tcPr>
            <w:tcW w:w="1702" w:type="dxa"/>
          </w:tcPr>
          <w:p w14:paraId="68BCEFEC" w14:textId="3B8A7CEA" w:rsidR="001E489F" w:rsidRDefault="009544E3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AMD-ARCH-MED</w:t>
            </w:r>
          </w:p>
        </w:tc>
        <w:tc>
          <w:tcPr>
            <w:tcW w:w="1530" w:type="dxa"/>
          </w:tcPr>
          <w:p w14:paraId="334D300A" w14:textId="475A439A" w:rsidR="001E489F" w:rsidRDefault="009544E3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S4</w:t>
            </w:r>
          </w:p>
        </w:tc>
        <w:tc>
          <w:tcPr>
            <w:tcW w:w="1170" w:type="dxa"/>
          </w:tcPr>
          <w:p w14:paraId="3338BA6A" w14:textId="1F194F1B" w:rsidR="001E489F" w:rsidRDefault="009544E3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1060</w:t>
            </w:r>
            <w:r w:rsidR="00083034">
              <w:rPr>
                <w:rFonts w:hint="eastAsia"/>
                <w:lang w:eastAsia="ko-KR"/>
              </w:rPr>
              <w:t>069</w:t>
            </w:r>
          </w:p>
        </w:tc>
        <w:tc>
          <w:tcPr>
            <w:tcW w:w="4911" w:type="dxa"/>
          </w:tcPr>
          <w:p w14:paraId="225432A0" w14:textId="2B4709AF" w:rsidR="001E489F" w:rsidRPr="00251D80" w:rsidRDefault="00083034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Stage 2 for Advanced Media Delivery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F69CCC6" w:rsidR="001E489F" w:rsidRDefault="00760B71" w:rsidP="005875D6">
            <w:pPr>
              <w:pStyle w:val="TAL"/>
            </w:pPr>
            <w:r w:rsidRPr="00760B71">
              <w:t>1070057</w:t>
            </w:r>
          </w:p>
        </w:tc>
        <w:tc>
          <w:tcPr>
            <w:tcW w:w="3326" w:type="dxa"/>
          </w:tcPr>
          <w:p w14:paraId="3AC061FD" w14:textId="1F5FCF12" w:rsidR="001E489F" w:rsidRDefault="009779E5" w:rsidP="005875D6">
            <w:pPr>
              <w:pStyle w:val="TAL"/>
            </w:pPr>
            <w:r w:rsidRPr="009779E5">
              <w:t>Stage 3 for Advanced Media Delivery</w:t>
            </w:r>
          </w:p>
        </w:tc>
        <w:tc>
          <w:tcPr>
            <w:tcW w:w="5099" w:type="dxa"/>
          </w:tcPr>
          <w:p w14:paraId="017BF4B1" w14:textId="211C50CD" w:rsidR="001E489F" w:rsidRPr="00904933" w:rsidRDefault="009779E5" w:rsidP="009779E5">
            <w:pPr>
              <w:pStyle w:val="TAL"/>
              <w:rPr>
                <w:rFonts w:asciiTheme="minorBidi" w:hAnsiTheme="minorBidi" w:cstheme="minorBidi"/>
                <w:lang w:eastAsia="ko-KR"/>
              </w:rPr>
            </w:pPr>
            <w:r>
              <w:rPr>
                <w:rFonts w:asciiTheme="minorBidi" w:hAnsiTheme="minorBidi" w:cstheme="minorBidi"/>
                <w:lang w:eastAsia="ko-KR"/>
              </w:rPr>
              <w:t>S</w:t>
            </w:r>
            <w:r>
              <w:rPr>
                <w:rFonts w:asciiTheme="minorBidi" w:hAnsiTheme="minorBidi" w:cstheme="minorBidi" w:hint="eastAsia"/>
                <w:lang w:eastAsia="ko-KR"/>
              </w:rPr>
              <w:t xml:space="preserve">tage 3 </w:t>
            </w:r>
            <w:r w:rsidR="00C07D77">
              <w:rPr>
                <w:rFonts w:asciiTheme="minorBidi" w:hAnsiTheme="minorBidi" w:cstheme="minorBidi" w:hint="eastAsia"/>
                <w:lang w:eastAsia="ko-KR"/>
              </w:rPr>
              <w:t xml:space="preserve">of </w:t>
            </w:r>
            <w:r w:rsidR="00C07D77" w:rsidRPr="009779E5">
              <w:t>Advanced Media Delivery</w:t>
            </w:r>
            <w:r w:rsidR="00C07D77">
              <w:rPr>
                <w:rFonts w:hint="eastAsia"/>
                <w:lang w:eastAsia="ko-KR"/>
              </w:rPr>
              <w:t xml:space="preserve"> in SA4</w:t>
            </w:r>
          </w:p>
        </w:tc>
      </w:tr>
    </w:tbl>
    <w:p w14:paraId="34C4CDB7" w14:textId="263EA8F6" w:rsidR="00CB1C42" w:rsidRDefault="00CB1C42" w:rsidP="001E489F">
      <w:pPr>
        <w:pStyle w:val="FP"/>
      </w:pPr>
    </w:p>
    <w:p w14:paraId="271E2800" w14:textId="77777777" w:rsidR="001E489F" w:rsidRPr="007861B8" w:rsidRDefault="001E489F" w:rsidP="00480762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0" w:right="0" w:hanging="5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59310D2" w14:textId="78E641DF" w:rsidR="00AC3C07" w:rsidRDefault="002671F4" w:rsidP="00CC26F3">
      <w:pPr>
        <w:rPr>
          <w:lang w:eastAsia="ko-KR"/>
        </w:rPr>
      </w:pPr>
      <w:r>
        <w:rPr>
          <w:rFonts w:hint="eastAsia"/>
          <w:lang w:eastAsia="ko-KR"/>
        </w:rPr>
        <w:t>SA</w:t>
      </w:r>
      <w:r w:rsidR="00553709">
        <w:rPr>
          <w:rFonts w:hint="eastAsia"/>
          <w:lang w:eastAsia="ko-KR"/>
        </w:rPr>
        <w:t xml:space="preserve">#106 approved the </w:t>
      </w:r>
      <w:r w:rsidR="00AC3C07">
        <w:rPr>
          <w:lang w:eastAsia="ko-KR"/>
        </w:rPr>
        <w:t>Work Item on Stage 2 for Advanced Media Delivery (AMD-ARCH-MED</w:t>
      </w:r>
      <w:r w:rsidR="00553709">
        <w:rPr>
          <w:rFonts w:hint="eastAsia"/>
          <w:lang w:eastAsia="ko-KR"/>
        </w:rPr>
        <w:t>) in</w:t>
      </w:r>
      <w:r w:rsidR="00AC3C07">
        <w:rPr>
          <w:lang w:eastAsia="ko-KR"/>
        </w:rPr>
        <w:t xml:space="preserve"> SP-241963</w:t>
      </w:r>
      <w:r w:rsidR="00D41136">
        <w:rPr>
          <w:rFonts w:hint="eastAsia"/>
          <w:lang w:eastAsia="ko-KR"/>
        </w:rPr>
        <w:t xml:space="preserve"> </w:t>
      </w:r>
      <w:r w:rsidR="00553709">
        <w:rPr>
          <w:rFonts w:hint="eastAsia"/>
          <w:lang w:eastAsia="ko-KR"/>
        </w:rPr>
        <w:t xml:space="preserve">and </w:t>
      </w:r>
      <w:r w:rsidR="00963D72">
        <w:rPr>
          <w:rFonts w:hint="eastAsia"/>
          <w:lang w:eastAsia="ko-KR"/>
        </w:rPr>
        <w:t xml:space="preserve">the </w:t>
      </w:r>
      <w:r w:rsidR="004201A1">
        <w:rPr>
          <w:lang w:eastAsia="ko-KR"/>
        </w:rPr>
        <w:t>AMD-ARCH-MED</w:t>
      </w:r>
      <w:r w:rsidR="004201A1">
        <w:rPr>
          <w:rFonts w:hint="eastAsia"/>
          <w:lang w:eastAsia="ko-KR"/>
        </w:rPr>
        <w:t xml:space="preserve"> </w:t>
      </w:r>
      <w:r w:rsidR="00C57473">
        <w:rPr>
          <w:rFonts w:hint="eastAsia"/>
          <w:lang w:eastAsia="ko-KR"/>
        </w:rPr>
        <w:t xml:space="preserve">was </w:t>
      </w:r>
      <w:r w:rsidR="00553709">
        <w:rPr>
          <w:rFonts w:hint="eastAsia"/>
          <w:lang w:eastAsia="ko-KR"/>
        </w:rPr>
        <w:t xml:space="preserve">completed </w:t>
      </w:r>
      <w:r w:rsidR="005740BA">
        <w:rPr>
          <w:rFonts w:hint="eastAsia"/>
          <w:lang w:eastAsia="ko-KR"/>
        </w:rPr>
        <w:t xml:space="preserve">in SA#107 with </w:t>
      </w:r>
      <w:r w:rsidR="00C57473">
        <w:rPr>
          <w:lang w:eastAsia="ko-KR"/>
        </w:rPr>
        <w:t xml:space="preserve">relevant CRs </w:t>
      </w:r>
      <w:r w:rsidR="005740BA">
        <w:rPr>
          <w:lang w:eastAsia="ko-KR"/>
        </w:rPr>
        <w:t>in SP-250133</w:t>
      </w:r>
      <w:r w:rsidR="005740BA">
        <w:rPr>
          <w:rFonts w:hint="eastAsia"/>
          <w:lang w:eastAsia="ko-KR"/>
        </w:rPr>
        <w:t xml:space="preserve">. </w:t>
      </w:r>
      <w:r w:rsidR="00F2149D">
        <w:rPr>
          <w:rFonts w:hint="eastAsia"/>
          <w:lang w:eastAsia="ko-KR"/>
        </w:rPr>
        <w:t xml:space="preserve">During the </w:t>
      </w:r>
      <w:r w:rsidR="00F2149D">
        <w:rPr>
          <w:lang w:eastAsia="ko-KR"/>
        </w:rPr>
        <w:t>normative</w:t>
      </w:r>
      <w:r w:rsidR="00F2149D">
        <w:rPr>
          <w:rFonts w:hint="eastAsia"/>
          <w:lang w:eastAsia="ko-KR"/>
        </w:rPr>
        <w:t xml:space="preserve"> work</w:t>
      </w:r>
      <w:r w:rsidR="00685DDA">
        <w:rPr>
          <w:rFonts w:hint="eastAsia"/>
          <w:lang w:eastAsia="ko-KR"/>
        </w:rPr>
        <w:t xml:space="preserve"> of </w:t>
      </w:r>
      <w:r w:rsidR="004E4D28">
        <w:rPr>
          <w:lang w:eastAsia="ko-KR"/>
        </w:rPr>
        <w:t>AMD-ARCH-MED</w:t>
      </w:r>
      <w:r w:rsidR="00F2149D">
        <w:rPr>
          <w:rFonts w:hint="eastAsia"/>
          <w:lang w:eastAsia="ko-KR"/>
        </w:rPr>
        <w:t>, i</w:t>
      </w:r>
      <w:r w:rsidR="00F2149D">
        <w:rPr>
          <w:lang w:eastAsia="ko-KR"/>
        </w:rPr>
        <w:t>t has been identified that a subset of the new features of AMD-ARCH-MED has impacts to stage-3 specifications under change control of CT3 and/or CT4.</w:t>
      </w:r>
      <w:r w:rsidR="0082212D">
        <w:rPr>
          <w:rFonts w:hint="eastAsia"/>
          <w:lang w:eastAsia="ko-KR"/>
        </w:rPr>
        <w:t xml:space="preserve"> </w:t>
      </w:r>
    </w:p>
    <w:p w14:paraId="4BB67160" w14:textId="77777777" w:rsidR="00AC3C07" w:rsidRPr="00C57473" w:rsidRDefault="00AC3C07" w:rsidP="00CC26F3"/>
    <w:p w14:paraId="6DE36F44" w14:textId="20D796CE" w:rsidR="0082212D" w:rsidRDefault="000B53E1" w:rsidP="0082212D">
      <w:r>
        <w:rPr>
          <w:lang w:val="en-US"/>
        </w:rPr>
        <w:t>SA#10</w:t>
      </w:r>
      <w:r>
        <w:rPr>
          <w:rFonts w:hint="eastAsia"/>
          <w:lang w:val="en-US" w:eastAsia="ko-KR"/>
        </w:rPr>
        <w:t>7</w:t>
      </w:r>
      <w:r>
        <w:rPr>
          <w:lang w:val="en-US"/>
        </w:rPr>
        <w:t xml:space="preserve"> </w:t>
      </w:r>
      <w:r w:rsidR="007E5B77">
        <w:rPr>
          <w:rFonts w:hint="eastAsia"/>
          <w:lang w:val="en-US" w:eastAsia="ko-KR"/>
        </w:rPr>
        <w:t xml:space="preserve">approved a </w:t>
      </w:r>
      <w:r w:rsidR="00CC26F3">
        <w:rPr>
          <w:lang w:eastAsia="ko-KR"/>
        </w:rPr>
        <w:t>related stage3 WID on Stage 3 for Advanced Media Delivery (AMD_PRO-MED) in SP-250265.</w:t>
      </w:r>
      <w:r w:rsidR="006653BD">
        <w:rPr>
          <w:rFonts w:hint="eastAsia"/>
          <w:lang w:eastAsia="ko-KR"/>
        </w:rPr>
        <w:t xml:space="preserve"> </w:t>
      </w:r>
      <w:r w:rsidR="0082212D">
        <w:t>Therefore, there is a need to have a CT work item to develop the stage 3 for the normative requirements developed by SA</w:t>
      </w:r>
      <w:r w:rsidR="0082212D">
        <w:rPr>
          <w:rFonts w:hint="eastAsia"/>
          <w:lang w:eastAsia="ko-KR"/>
        </w:rPr>
        <w:t>4</w:t>
      </w:r>
      <w:r w:rsidR="0082212D">
        <w:t>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2433007" w14:textId="0E6947AE" w:rsidR="00E368DD" w:rsidRDefault="00E368DD" w:rsidP="00E368DD">
      <w:pPr>
        <w:pStyle w:val="CRCoverPage"/>
        <w:rPr>
          <w:rFonts w:ascii="Times New Roman" w:hAnsi="Times New Roman"/>
          <w:lang w:val="en-US"/>
        </w:rPr>
      </w:pPr>
      <w:r w:rsidRPr="00FB1889">
        <w:rPr>
          <w:rFonts w:ascii="Times New Roman" w:hAnsi="Times New Roman"/>
          <w:lang w:val="en-US"/>
        </w:rPr>
        <w:t xml:space="preserve">The objective of this work item is to develop the stage 3 for the stage 2 requirements </w:t>
      </w:r>
      <w:r w:rsidR="0082212D">
        <w:rPr>
          <w:rFonts w:ascii="Times New Roman" w:hAnsi="Times New Roman" w:hint="eastAsia"/>
          <w:lang w:val="en-US" w:eastAsia="ko-KR"/>
        </w:rPr>
        <w:t>approved</w:t>
      </w:r>
      <w:r w:rsidRPr="00FB1889">
        <w:rPr>
          <w:rFonts w:ascii="Times New Roman" w:hAnsi="Times New Roman"/>
          <w:lang w:val="en-US"/>
        </w:rPr>
        <w:t xml:space="preserve"> under the </w:t>
      </w:r>
      <w:r w:rsidR="0082212D" w:rsidRPr="0082212D">
        <w:rPr>
          <w:rFonts w:ascii="Times New Roman" w:hAnsi="Times New Roman"/>
          <w:lang w:val="en-US"/>
        </w:rPr>
        <w:t>AMD-ARCH-MED</w:t>
      </w:r>
      <w:r w:rsidR="0082212D" w:rsidRPr="00FB1889">
        <w:rPr>
          <w:rFonts w:ascii="Times New Roman" w:hAnsi="Times New Roman"/>
          <w:lang w:val="en-US"/>
        </w:rPr>
        <w:t xml:space="preserve"> </w:t>
      </w:r>
      <w:r w:rsidRPr="00FB1889">
        <w:rPr>
          <w:rFonts w:ascii="Times New Roman" w:hAnsi="Times New Roman"/>
          <w:lang w:val="en-US"/>
        </w:rPr>
        <w:t>stage 2 work item</w:t>
      </w:r>
      <w:r>
        <w:rPr>
          <w:rFonts w:ascii="Times New Roman" w:hAnsi="Times New Roman"/>
          <w:lang w:val="en-US"/>
        </w:rPr>
        <w:t>.</w:t>
      </w:r>
    </w:p>
    <w:p w14:paraId="68C52007" w14:textId="2EB97359" w:rsidR="001D54F0" w:rsidRPr="00E368DD" w:rsidRDefault="001D54F0" w:rsidP="001E489F">
      <w:pPr>
        <w:pStyle w:val="Guidance"/>
        <w:rPr>
          <w:i w:val="0"/>
          <w:iCs/>
        </w:rPr>
      </w:pPr>
      <w:r w:rsidRPr="00E368DD">
        <w:rPr>
          <w:i w:val="0"/>
          <w:iCs/>
        </w:rPr>
        <w:t>CT</w:t>
      </w:r>
      <w:r w:rsidR="0067448D">
        <w:rPr>
          <w:rFonts w:hint="eastAsia"/>
          <w:i w:val="0"/>
          <w:iCs/>
          <w:lang w:eastAsia="ko-KR"/>
        </w:rPr>
        <w:t>3</w:t>
      </w:r>
      <w:r w:rsidRPr="00E368DD">
        <w:rPr>
          <w:i w:val="0"/>
          <w:iCs/>
        </w:rPr>
        <w:t xml:space="preserve"> aspects:</w:t>
      </w:r>
    </w:p>
    <w:p w14:paraId="1DFEAC4F" w14:textId="548886A0" w:rsidR="001F2761" w:rsidRPr="00385827" w:rsidRDefault="00C062CA" w:rsidP="00385827">
      <w:pPr>
        <w:pStyle w:val="CRCoverPage"/>
        <w:numPr>
          <w:ilvl w:val="0"/>
          <w:numId w:val="9"/>
        </w:numPr>
        <w:rPr>
          <w:rFonts w:ascii="Times New Roman" w:eastAsia="Malgun Gothic" w:hAnsi="Times New Roman"/>
          <w:lang w:val="en-US" w:eastAsia="ko-KR"/>
        </w:rPr>
      </w:pPr>
      <w:r>
        <w:rPr>
          <w:rFonts w:ascii="Times New Roman" w:eastAsia="Malgun Gothic" w:hAnsi="Times New Roman" w:hint="eastAsia"/>
          <w:lang w:val="en-US" w:eastAsia="ko-KR"/>
        </w:rPr>
        <w:t xml:space="preserve">Possible </w:t>
      </w:r>
      <w:r w:rsidR="007627B7">
        <w:rPr>
          <w:rFonts w:ascii="Times New Roman" w:eastAsia="Malgun Gothic" w:hAnsi="Times New Roman"/>
          <w:lang w:val="en-US" w:eastAsia="ko-KR"/>
        </w:rPr>
        <w:t>U</w:t>
      </w:r>
      <w:r w:rsidR="007627B7">
        <w:rPr>
          <w:rFonts w:ascii="Times New Roman" w:eastAsia="Malgun Gothic" w:hAnsi="Times New Roman" w:hint="eastAsia"/>
          <w:lang w:val="en-US" w:eastAsia="ko-KR"/>
        </w:rPr>
        <w:t>pdate o</w:t>
      </w:r>
      <w:r w:rsidR="003A2465">
        <w:rPr>
          <w:rFonts w:ascii="Times New Roman" w:eastAsia="Malgun Gothic" w:hAnsi="Times New Roman" w:hint="eastAsia"/>
          <w:lang w:val="en-US" w:eastAsia="ko-KR"/>
        </w:rPr>
        <w:t>n</w:t>
      </w:r>
      <w:r w:rsidR="007627B7">
        <w:rPr>
          <w:rFonts w:ascii="Times New Roman" w:eastAsia="Malgun Gothic" w:hAnsi="Times New Roman" w:hint="eastAsia"/>
          <w:lang w:val="en-US" w:eastAsia="ko-KR"/>
        </w:rPr>
        <w:t xml:space="preserve"> </w:t>
      </w:r>
      <w:r w:rsidR="00F34121" w:rsidRPr="00F34121">
        <w:rPr>
          <w:rFonts w:ascii="Times New Roman" w:eastAsia="Malgun Gothic" w:hAnsi="Times New Roman"/>
          <w:lang w:val="en-US" w:eastAsia="ko-KR"/>
        </w:rPr>
        <w:t xml:space="preserve">Multicast/Broadcast Service Function </w:t>
      </w:r>
      <w:r w:rsidR="00FC5F55">
        <w:rPr>
          <w:rFonts w:ascii="Times New Roman" w:eastAsia="Malgun Gothic" w:hAnsi="Times New Roman" w:hint="eastAsia"/>
          <w:lang w:val="en-US" w:eastAsia="ko-KR"/>
        </w:rPr>
        <w:t>Service</w:t>
      </w:r>
      <w:r w:rsidR="000768DF">
        <w:rPr>
          <w:rFonts w:ascii="Times New Roman" w:eastAsia="Malgun Gothic" w:hAnsi="Times New Roman" w:hint="eastAsia"/>
          <w:lang w:val="en-US" w:eastAsia="ko-KR"/>
        </w:rPr>
        <w:t xml:space="preserve"> and/or NEF</w:t>
      </w:r>
      <w:r w:rsidR="007C4648">
        <w:rPr>
          <w:rFonts w:ascii="Times New Roman" w:eastAsia="Malgun Gothic" w:hAnsi="Times New Roman" w:hint="eastAsia"/>
          <w:lang w:val="en-US" w:eastAsia="ko-KR"/>
        </w:rPr>
        <w:t xml:space="preserve"> </w:t>
      </w:r>
      <w:r w:rsidR="00064656">
        <w:rPr>
          <w:rFonts w:ascii="Times New Roman" w:eastAsia="Malgun Gothic" w:hAnsi="Times New Roman" w:hint="eastAsia"/>
          <w:lang w:val="en-US" w:eastAsia="ko-KR"/>
        </w:rPr>
        <w:t xml:space="preserve">northbound </w:t>
      </w:r>
      <w:r w:rsidR="00A56B50">
        <w:rPr>
          <w:rFonts w:ascii="Times New Roman" w:eastAsia="Malgun Gothic" w:hAnsi="Times New Roman" w:hint="eastAsia"/>
          <w:lang w:val="en-US" w:eastAsia="ko-KR"/>
        </w:rPr>
        <w:t>API</w:t>
      </w:r>
      <w:r w:rsidR="00FC5F55">
        <w:rPr>
          <w:rFonts w:ascii="Times New Roman" w:eastAsia="Malgun Gothic" w:hAnsi="Times New Roman" w:hint="eastAsia"/>
          <w:lang w:val="en-US" w:eastAsia="ko-KR"/>
        </w:rPr>
        <w:t xml:space="preserve"> to s</w:t>
      </w:r>
      <w:r w:rsidR="00CA2C82">
        <w:rPr>
          <w:rFonts w:ascii="Times New Roman" w:eastAsia="Malgun Gothic" w:hAnsi="Times New Roman" w:hint="eastAsia"/>
          <w:lang w:val="en-US" w:eastAsia="ko-KR"/>
        </w:rPr>
        <w:t xml:space="preserve">upport </w:t>
      </w:r>
      <w:r w:rsidR="005D4620">
        <w:rPr>
          <w:rFonts w:ascii="Times New Roman" w:eastAsia="Malgun Gothic" w:hAnsi="Times New Roman" w:hint="eastAsia"/>
          <w:lang w:val="en-US" w:eastAsia="ko-KR"/>
        </w:rPr>
        <w:t>t</w:t>
      </w:r>
      <w:r w:rsidR="00F331A7" w:rsidRPr="00F331A7">
        <w:rPr>
          <w:rFonts w:ascii="Times New Roman" w:eastAsia="Malgun Gothic" w:hAnsi="Times New Roman"/>
          <w:lang w:val="en-US" w:eastAsia="ko-KR"/>
        </w:rPr>
        <w:t xml:space="preserve">ime </w:t>
      </w:r>
      <w:r w:rsidR="005D4620">
        <w:rPr>
          <w:rFonts w:ascii="Times New Roman" w:eastAsia="Malgun Gothic" w:hAnsi="Times New Roman" w:hint="eastAsia"/>
          <w:lang w:val="en-US" w:eastAsia="ko-KR"/>
        </w:rPr>
        <w:t>s</w:t>
      </w:r>
      <w:r w:rsidR="00F331A7" w:rsidRPr="00F331A7">
        <w:rPr>
          <w:rFonts w:ascii="Times New Roman" w:eastAsia="Malgun Gothic" w:hAnsi="Times New Roman"/>
          <w:lang w:val="en-US" w:eastAsia="ko-KR"/>
        </w:rPr>
        <w:t>ynchronization</w:t>
      </w:r>
      <w:r w:rsidR="00FC5F55">
        <w:rPr>
          <w:rFonts w:ascii="Times New Roman" w:eastAsia="Malgun Gothic" w:hAnsi="Times New Roman" w:hint="eastAsia"/>
          <w:lang w:val="en-US" w:eastAsia="ko-KR"/>
        </w:rPr>
        <w:t xml:space="preserve"> in </w:t>
      </w:r>
      <w:r w:rsidR="00FC5F55" w:rsidRPr="00F331A7">
        <w:rPr>
          <w:rFonts w:ascii="Times New Roman" w:eastAsia="Malgun Gothic" w:hAnsi="Times New Roman"/>
          <w:lang w:val="en-US" w:eastAsia="ko-KR"/>
        </w:rPr>
        <w:t>MBS</w:t>
      </w:r>
    </w:p>
    <w:p w14:paraId="28402A1F" w14:textId="7E444D5B" w:rsidR="001E489F" w:rsidDel="00FD58C3" w:rsidRDefault="00402599" w:rsidP="001E489F">
      <w:pPr>
        <w:rPr>
          <w:del w:id="5" w:author="Qualcomm" w:date="2025-04-26T15:29:00Z" w16du:dateUtc="2025-04-26T06:29:00Z"/>
          <w:iCs/>
          <w:lang w:val="en-US" w:eastAsia="ko-KR"/>
        </w:rPr>
      </w:pPr>
      <w:del w:id="6" w:author="Qualcomm" w:date="2025-04-26T15:29:00Z" w16du:dateUtc="2025-04-26T06:29:00Z">
        <w:r w:rsidDel="00FD58C3">
          <w:rPr>
            <w:rFonts w:hint="eastAsia"/>
            <w:iCs/>
            <w:lang w:val="en-US" w:eastAsia="ko-KR"/>
          </w:rPr>
          <w:delText>Editor</w:delText>
        </w:r>
        <w:r w:rsidDel="00FD58C3">
          <w:rPr>
            <w:iCs/>
            <w:lang w:val="en-US" w:eastAsia="ko-KR"/>
          </w:rPr>
          <w:delText>’</w:delText>
        </w:r>
        <w:r w:rsidDel="00FD58C3">
          <w:rPr>
            <w:rFonts w:hint="eastAsia"/>
            <w:iCs/>
            <w:lang w:val="en-US" w:eastAsia="ko-KR"/>
          </w:rPr>
          <w:delText xml:space="preserve">s </w:delText>
        </w:r>
        <w:r w:rsidR="00C062CA" w:rsidDel="00FD58C3">
          <w:rPr>
            <w:rFonts w:hint="eastAsia"/>
            <w:iCs/>
            <w:lang w:val="en-US" w:eastAsia="ko-KR"/>
          </w:rPr>
          <w:delText>N</w:delText>
        </w:r>
        <w:r w:rsidDel="00FD58C3">
          <w:rPr>
            <w:rFonts w:hint="eastAsia"/>
            <w:iCs/>
            <w:lang w:val="en-US" w:eastAsia="ko-KR"/>
          </w:rPr>
          <w:delText>ote</w:delText>
        </w:r>
        <w:r w:rsidR="00C062CA" w:rsidDel="00FD58C3">
          <w:rPr>
            <w:rFonts w:hint="eastAsia"/>
            <w:iCs/>
            <w:lang w:val="en-US" w:eastAsia="ko-KR"/>
          </w:rPr>
          <w:delText xml:space="preserve">: </w:delText>
        </w:r>
        <w:r w:rsidR="0042521E" w:rsidDel="00FD58C3">
          <w:rPr>
            <w:rFonts w:hint="eastAsia"/>
            <w:iCs/>
            <w:lang w:val="en-US" w:eastAsia="ko-KR"/>
          </w:rPr>
          <w:delText xml:space="preserve">Whether to </w:delText>
        </w:r>
        <w:r w:rsidR="003D6E65" w:rsidDel="00FD58C3">
          <w:rPr>
            <w:rFonts w:hint="eastAsia"/>
            <w:iCs/>
            <w:lang w:val="en-US" w:eastAsia="ko-KR"/>
          </w:rPr>
          <w:delText>update on NEF Service</w:delText>
        </w:r>
        <w:r w:rsidR="000768DF" w:rsidDel="00FD58C3">
          <w:rPr>
            <w:rFonts w:hint="eastAsia"/>
            <w:iCs/>
            <w:lang w:val="en-US" w:eastAsia="ko-KR"/>
          </w:rPr>
          <w:delText xml:space="preserve"> to support event exposure</w:delText>
        </w:r>
        <w:r w:rsidR="00261330" w:rsidDel="00FD58C3">
          <w:rPr>
            <w:rFonts w:hint="eastAsia"/>
            <w:iCs/>
            <w:lang w:val="en-US" w:eastAsia="ko-KR"/>
          </w:rPr>
          <w:delText xml:space="preserve"> of client data</w:delText>
        </w:r>
        <w:r w:rsidR="003D6E65" w:rsidDel="00FD58C3">
          <w:rPr>
            <w:rFonts w:hint="eastAsia"/>
            <w:iCs/>
            <w:lang w:val="en-US" w:eastAsia="ko-KR"/>
          </w:rPr>
          <w:delText xml:space="preserve"> depends on SA4 </w:delText>
        </w:r>
        <w:r w:rsidR="000768DF" w:rsidDel="00FD58C3">
          <w:rPr>
            <w:rFonts w:hint="eastAsia"/>
            <w:iCs/>
            <w:lang w:val="en-US" w:eastAsia="ko-KR"/>
          </w:rPr>
          <w:delText>decision.</w:delText>
        </w:r>
        <w:r w:rsidR="003D6E65" w:rsidDel="00FD58C3">
          <w:rPr>
            <w:rFonts w:hint="eastAsia"/>
            <w:iCs/>
            <w:lang w:val="en-US" w:eastAsia="ko-KR"/>
          </w:rPr>
          <w:delText xml:space="preserve"> </w:delText>
        </w:r>
      </w:del>
    </w:p>
    <w:p w14:paraId="0F09EA41" w14:textId="77777777" w:rsidR="00C062CA" w:rsidRPr="00F34121" w:rsidRDefault="00C062CA" w:rsidP="001E489F">
      <w:pPr>
        <w:rPr>
          <w:iCs/>
          <w:lang w:val="en-US"/>
        </w:rPr>
      </w:pPr>
    </w:p>
    <w:p w14:paraId="33CB7F89" w14:textId="7421F1AE" w:rsidR="001D54F0" w:rsidRPr="00E368DD" w:rsidRDefault="001D54F0" w:rsidP="001D54F0">
      <w:pPr>
        <w:spacing w:after="120"/>
        <w:rPr>
          <w:iCs/>
        </w:rPr>
      </w:pPr>
      <w:r w:rsidRPr="00E368DD">
        <w:rPr>
          <w:iCs/>
        </w:rPr>
        <w:t>CT4 aspects:</w:t>
      </w:r>
    </w:p>
    <w:p w14:paraId="24A5BAB2" w14:textId="4BFDC026" w:rsidR="001D54F0" w:rsidRDefault="003A2465" w:rsidP="00385827">
      <w:pPr>
        <w:pStyle w:val="CRCoverPage"/>
        <w:numPr>
          <w:ilvl w:val="0"/>
          <w:numId w:val="9"/>
        </w:numPr>
        <w:rPr>
          <w:rFonts w:ascii="Times New Roman" w:eastAsia="Malgun Gothic" w:hAnsi="Times New Roman"/>
          <w:lang w:val="en-US" w:eastAsia="ko-KR"/>
        </w:rPr>
      </w:pPr>
      <w:r>
        <w:rPr>
          <w:rFonts w:ascii="Times New Roman" w:eastAsia="Malgun Gothic" w:hAnsi="Times New Roman" w:hint="eastAsia"/>
          <w:lang w:val="en-US" w:eastAsia="ko-KR"/>
        </w:rPr>
        <w:t xml:space="preserve">Update on </w:t>
      </w:r>
      <w:r w:rsidR="009E1575" w:rsidRPr="00072812">
        <w:rPr>
          <w:rFonts w:ascii="Times New Roman" w:eastAsia="Malgun Gothic" w:hAnsi="Times New Roman"/>
          <w:lang w:val="en-US" w:eastAsia="ko-KR"/>
        </w:rPr>
        <w:t xml:space="preserve">Multicast/Broadcast Service Transport </w:t>
      </w:r>
      <w:r>
        <w:rPr>
          <w:rFonts w:ascii="Times New Roman" w:eastAsia="Malgun Gothic" w:hAnsi="Times New Roman" w:hint="eastAsia"/>
          <w:lang w:val="en-US" w:eastAsia="ko-KR"/>
        </w:rPr>
        <w:t>Service to s</w:t>
      </w:r>
      <w:r w:rsidR="00883ACB" w:rsidRPr="00883ACB">
        <w:rPr>
          <w:rFonts w:ascii="Times New Roman" w:eastAsia="Malgun Gothic" w:hAnsi="Times New Roman"/>
          <w:lang w:val="en-US" w:eastAsia="ko-KR"/>
        </w:rPr>
        <w:t xml:space="preserve">upport </w:t>
      </w:r>
      <w:r w:rsidR="005D4620">
        <w:rPr>
          <w:rFonts w:ascii="Times New Roman" w:eastAsia="Malgun Gothic" w:hAnsi="Times New Roman" w:hint="eastAsia"/>
          <w:lang w:val="en-US" w:eastAsia="ko-KR"/>
        </w:rPr>
        <w:t>i</w:t>
      </w:r>
      <w:r w:rsidR="00883ACB" w:rsidRPr="00883ACB">
        <w:rPr>
          <w:rFonts w:ascii="Times New Roman" w:eastAsia="Malgun Gothic" w:hAnsi="Times New Roman"/>
          <w:lang w:val="en-US" w:eastAsia="ko-KR"/>
        </w:rPr>
        <w:t xml:space="preserve">n-session </w:t>
      </w:r>
      <w:r w:rsidR="005D4620">
        <w:rPr>
          <w:rFonts w:ascii="Times New Roman" w:eastAsia="Malgun Gothic" w:hAnsi="Times New Roman" w:hint="eastAsia"/>
          <w:lang w:val="en-US" w:eastAsia="ko-KR"/>
        </w:rPr>
        <w:t>u</w:t>
      </w:r>
      <w:r w:rsidR="00883ACB" w:rsidRPr="00883ACB">
        <w:rPr>
          <w:rFonts w:ascii="Times New Roman" w:eastAsia="Malgun Gothic" w:hAnsi="Times New Roman"/>
          <w:lang w:val="en-US" w:eastAsia="ko-KR"/>
        </w:rPr>
        <w:t xml:space="preserve">nicast </w:t>
      </w:r>
      <w:r w:rsidR="005D4620">
        <w:rPr>
          <w:rFonts w:ascii="Times New Roman" w:eastAsia="Malgun Gothic" w:hAnsi="Times New Roman" w:hint="eastAsia"/>
          <w:lang w:val="en-US" w:eastAsia="ko-KR"/>
        </w:rPr>
        <w:t>r</w:t>
      </w:r>
      <w:r w:rsidR="00883ACB" w:rsidRPr="00883ACB">
        <w:rPr>
          <w:rFonts w:ascii="Times New Roman" w:eastAsia="Malgun Gothic" w:hAnsi="Times New Roman"/>
          <w:lang w:val="en-US" w:eastAsia="ko-KR"/>
        </w:rPr>
        <w:t xml:space="preserve">epair for MBS </w:t>
      </w:r>
      <w:r w:rsidR="005D4620">
        <w:rPr>
          <w:rFonts w:ascii="Times New Roman" w:eastAsia="Malgun Gothic" w:hAnsi="Times New Roman" w:hint="eastAsia"/>
          <w:lang w:val="en-US" w:eastAsia="ko-KR"/>
        </w:rPr>
        <w:t>o</w:t>
      </w:r>
      <w:r w:rsidR="00883ACB" w:rsidRPr="00883ACB">
        <w:rPr>
          <w:rFonts w:ascii="Times New Roman" w:eastAsia="Malgun Gothic" w:hAnsi="Times New Roman"/>
          <w:lang w:val="en-US" w:eastAsia="ko-KR"/>
        </w:rPr>
        <w:t xml:space="preserve">bject </w:t>
      </w:r>
      <w:r w:rsidR="005D4620">
        <w:rPr>
          <w:rFonts w:ascii="Times New Roman" w:eastAsia="Malgun Gothic" w:hAnsi="Times New Roman" w:hint="eastAsia"/>
          <w:lang w:val="en-US" w:eastAsia="ko-KR"/>
        </w:rPr>
        <w:t>d</w:t>
      </w:r>
      <w:r w:rsidR="00883ACB" w:rsidRPr="00883ACB">
        <w:rPr>
          <w:rFonts w:ascii="Times New Roman" w:eastAsia="Malgun Gothic" w:hAnsi="Times New Roman"/>
          <w:lang w:val="en-US" w:eastAsia="ko-KR"/>
        </w:rPr>
        <w:t>istribution</w:t>
      </w:r>
    </w:p>
    <w:p w14:paraId="4EB176EA" w14:textId="04F8033A" w:rsidR="001D54F0" w:rsidRPr="006C2E80" w:rsidRDefault="001D54F0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220"/>
        <w:gridCol w:w="2070"/>
        <w:gridCol w:w="1572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36497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DF4169" w:rsidRPr="006C2E80" w14:paraId="270B2791" w14:textId="77777777" w:rsidTr="0036497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2A2" w14:textId="0FAE765D" w:rsidR="00DF4169" w:rsidRDefault="00DF4169" w:rsidP="00DF4169">
            <w:pPr>
              <w:pStyle w:val="TAL"/>
              <w:rPr>
                <w:iCs/>
                <w:lang w:eastAsia="ko-KR"/>
              </w:rPr>
            </w:pPr>
            <w:r>
              <w:rPr>
                <w:rFonts w:hint="eastAsia"/>
                <w:iCs/>
                <w:lang w:eastAsia="ko-KR"/>
              </w:rPr>
              <w:t>29.522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6FFB" w14:textId="0D9E5EFB" w:rsidR="00DF4169" w:rsidRDefault="00704F5B" w:rsidP="00DF4169">
            <w:pPr>
              <w:pStyle w:val="Guidance"/>
              <w:spacing w:after="0"/>
              <w:rPr>
                <w:rFonts w:ascii="Arial" w:hAnsi="Arial"/>
                <w:i w:val="0"/>
                <w:iCs/>
                <w:sz w:val="18"/>
                <w:lang w:eastAsia="ko-KR"/>
              </w:rPr>
            </w:pPr>
            <w:r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Possible u</w:t>
            </w:r>
            <w:r w:rsidR="00DF4169" w:rsidRPr="00BA51CB">
              <w:rPr>
                <w:rFonts w:ascii="Arial" w:hAnsi="Arial"/>
                <w:i w:val="0"/>
                <w:iCs/>
                <w:sz w:val="18"/>
                <w:lang w:eastAsia="ko-KR"/>
              </w:rPr>
              <w:t xml:space="preserve">pdate </w:t>
            </w:r>
            <w:r w:rsidR="00996933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 xml:space="preserve">on NEF </w:t>
            </w:r>
            <w:r w:rsidR="002010C5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 xml:space="preserve">northbound API </w:t>
            </w:r>
            <w:r w:rsidR="00DD4398" w:rsidRPr="00C92C70">
              <w:rPr>
                <w:rFonts w:ascii="Arial" w:hAnsi="Arial"/>
                <w:i w:val="0"/>
                <w:iCs/>
                <w:sz w:val="18"/>
                <w:lang w:eastAsia="ko-KR"/>
              </w:rPr>
              <w:t>to support time synchronization in MBS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A2C" w14:textId="5505BFB5" w:rsidR="00DF4169" w:rsidRPr="0031695D" w:rsidRDefault="00DF4169" w:rsidP="00DF4169">
            <w:pPr>
              <w:pStyle w:val="TAL"/>
              <w:rPr>
                <w:iCs/>
                <w:lang w:eastAsia="ko-KR"/>
              </w:rPr>
            </w:pPr>
            <w:r w:rsidRPr="009C44C7">
              <w:rPr>
                <w:iCs/>
                <w:lang w:eastAsia="ko-KR"/>
              </w:rPr>
              <w:t>TSG CT#10</w:t>
            </w:r>
            <w:r>
              <w:rPr>
                <w:rFonts w:hint="eastAsia"/>
                <w:iCs/>
                <w:lang w:eastAsia="ko-KR"/>
              </w:rPr>
              <w:t>9</w:t>
            </w:r>
          </w:p>
          <w:p w14:paraId="161B9C78" w14:textId="51A75C10" w:rsidR="00DF4169" w:rsidRPr="009C44C7" w:rsidRDefault="00DF4169" w:rsidP="00DF4169">
            <w:pPr>
              <w:pStyle w:val="TAL"/>
              <w:rPr>
                <w:iCs/>
                <w:lang w:eastAsia="ko-KR"/>
              </w:rPr>
            </w:pPr>
            <w:r w:rsidRPr="0031695D">
              <w:rPr>
                <w:rFonts w:hint="eastAsia"/>
                <w:iCs/>
                <w:lang w:eastAsia="ko-KR"/>
              </w:rPr>
              <w:t>(</w:t>
            </w:r>
            <w:r>
              <w:rPr>
                <w:rFonts w:hint="eastAsia"/>
                <w:iCs/>
                <w:lang w:eastAsia="ko-KR"/>
              </w:rPr>
              <w:t>September</w:t>
            </w:r>
            <w:r w:rsidRPr="0031695D">
              <w:rPr>
                <w:rFonts w:hint="eastAsia"/>
                <w:iCs/>
                <w:lang w:eastAsia="ko-KR"/>
              </w:rPr>
              <w:t xml:space="preserve"> 202</w:t>
            </w:r>
            <w:r>
              <w:rPr>
                <w:rFonts w:hint="eastAsia"/>
                <w:iCs/>
                <w:lang w:eastAsia="ko-KR"/>
              </w:rPr>
              <w:t>5</w:t>
            </w:r>
            <w:r w:rsidRPr="0031695D">
              <w:rPr>
                <w:rFonts w:hint="eastAsia"/>
                <w:iCs/>
                <w:lang w:eastAsia="ko-KR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87C" w14:textId="56AE3D74" w:rsidR="00DF4169" w:rsidRPr="0031695D" w:rsidRDefault="00DF4169" w:rsidP="00DF4169">
            <w:pPr>
              <w:pStyle w:val="Guidance"/>
              <w:spacing w:after="0"/>
              <w:rPr>
                <w:rFonts w:ascii="Arial" w:hAnsi="Arial"/>
                <w:i w:val="0"/>
                <w:iCs/>
                <w:sz w:val="18"/>
                <w:lang w:eastAsia="ko-KR"/>
              </w:rPr>
            </w:pPr>
            <w:r w:rsidRPr="0031695D">
              <w:rPr>
                <w:rFonts w:ascii="Arial" w:hAnsi="Arial"/>
                <w:i w:val="0"/>
                <w:iCs/>
                <w:sz w:val="18"/>
                <w:lang w:eastAsia="ko-KR"/>
              </w:rPr>
              <w:t>CT</w:t>
            </w:r>
            <w:r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3</w:t>
            </w:r>
          </w:p>
        </w:tc>
      </w:tr>
      <w:tr w:rsidR="009C44C7" w:rsidRPr="006C2E80" w14:paraId="4A4FE2F8" w14:textId="77777777" w:rsidTr="0036497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AF21FCD" w:rsidR="009C44C7" w:rsidRPr="009C44C7" w:rsidRDefault="009C44C7" w:rsidP="0031695D">
            <w:pPr>
              <w:pStyle w:val="TAL"/>
              <w:rPr>
                <w:iCs/>
                <w:lang w:eastAsia="ko-KR"/>
              </w:rPr>
            </w:pPr>
            <w:r w:rsidRPr="0031695D">
              <w:rPr>
                <w:rFonts w:hint="eastAsia"/>
                <w:iCs/>
                <w:lang w:eastAsia="ko-KR"/>
              </w:rPr>
              <w:t>29.</w:t>
            </w:r>
            <w:r w:rsidR="00A040A7">
              <w:rPr>
                <w:rFonts w:hint="eastAsia"/>
                <w:iCs/>
                <w:lang w:eastAsia="ko-KR"/>
              </w:rPr>
              <w:t>580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491384CB" w:rsidR="009C44C7" w:rsidRPr="00A040A7" w:rsidRDefault="001C0131" w:rsidP="009C44C7">
            <w:pPr>
              <w:pStyle w:val="Guidance"/>
              <w:spacing w:after="0"/>
              <w:rPr>
                <w:rFonts w:ascii="Arial" w:hAnsi="Arial"/>
                <w:i w:val="0"/>
                <w:iCs/>
                <w:sz w:val="18"/>
                <w:lang w:eastAsia="ko-KR"/>
              </w:rPr>
            </w:pPr>
            <w:r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 xml:space="preserve">Possible </w:t>
            </w:r>
            <w:r w:rsidR="0052275E" w:rsidRPr="00072812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U</w:t>
            </w:r>
            <w:r w:rsidR="00A52252" w:rsidRPr="00072812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 xml:space="preserve">pdate on the </w:t>
            </w:r>
            <w:r w:rsidR="00A52252" w:rsidRPr="00072812">
              <w:rPr>
                <w:rFonts w:ascii="Arial" w:hAnsi="Arial"/>
                <w:i w:val="0"/>
                <w:iCs/>
                <w:sz w:val="18"/>
                <w:lang w:eastAsia="ko-KR"/>
              </w:rPr>
              <w:t>Multicast/Broadcast Service Function Services</w:t>
            </w:r>
            <w:r w:rsidR="00072812" w:rsidRPr="00072812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 xml:space="preserve"> </w:t>
            </w:r>
            <w:r w:rsidR="00072812" w:rsidRPr="00072812">
              <w:rPr>
                <w:rFonts w:ascii="Arial" w:hAnsi="Arial"/>
                <w:i w:val="0"/>
                <w:iCs/>
                <w:sz w:val="18"/>
                <w:lang w:eastAsia="ko-KR"/>
              </w:rPr>
              <w:t xml:space="preserve">to support </w:t>
            </w:r>
            <w:r w:rsidR="006479A0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t</w:t>
            </w:r>
            <w:r w:rsidR="00072812" w:rsidRPr="00072812">
              <w:rPr>
                <w:rFonts w:ascii="Arial" w:hAnsi="Arial"/>
                <w:i w:val="0"/>
                <w:iCs/>
                <w:sz w:val="18"/>
                <w:lang w:eastAsia="ko-KR"/>
              </w:rPr>
              <w:t xml:space="preserve">ime </w:t>
            </w:r>
            <w:r w:rsidR="006479A0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s</w:t>
            </w:r>
            <w:r w:rsidR="00072812" w:rsidRPr="00072812">
              <w:rPr>
                <w:rFonts w:ascii="Arial" w:hAnsi="Arial"/>
                <w:i w:val="0"/>
                <w:iCs/>
                <w:sz w:val="18"/>
                <w:lang w:eastAsia="ko-KR"/>
              </w:rPr>
              <w:t>ynchronization in MBS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4AC" w14:textId="6DF8AAFE" w:rsidR="009C44C7" w:rsidRPr="0031695D" w:rsidRDefault="009C44C7" w:rsidP="009C44C7">
            <w:pPr>
              <w:pStyle w:val="TAL"/>
              <w:rPr>
                <w:iCs/>
                <w:lang w:eastAsia="ko-KR"/>
              </w:rPr>
            </w:pPr>
            <w:r w:rsidRPr="009C44C7">
              <w:rPr>
                <w:iCs/>
                <w:lang w:eastAsia="ko-KR"/>
              </w:rPr>
              <w:t>TSG CT#10</w:t>
            </w:r>
            <w:r w:rsidR="0036497C">
              <w:rPr>
                <w:rFonts w:hint="eastAsia"/>
                <w:iCs/>
                <w:lang w:eastAsia="ko-KR"/>
              </w:rPr>
              <w:t>9</w:t>
            </w:r>
          </w:p>
          <w:p w14:paraId="2260CA0D" w14:textId="51560BE6" w:rsidR="009C44C7" w:rsidRPr="0031695D" w:rsidRDefault="009C44C7" w:rsidP="009C44C7">
            <w:pPr>
              <w:pStyle w:val="Guidance"/>
              <w:spacing w:after="0"/>
              <w:rPr>
                <w:rFonts w:ascii="Arial" w:hAnsi="Arial"/>
                <w:i w:val="0"/>
                <w:iCs/>
                <w:sz w:val="18"/>
                <w:lang w:eastAsia="ko-KR"/>
              </w:rPr>
            </w:pPr>
            <w:r w:rsidRPr="0031695D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(</w:t>
            </w:r>
            <w:r w:rsidR="00D24D2A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September</w:t>
            </w:r>
            <w:r w:rsidRPr="0031695D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 xml:space="preserve"> 202</w:t>
            </w:r>
            <w:r w:rsidR="0036497C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5</w:t>
            </w:r>
            <w:r w:rsidRPr="0031695D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65AB09AD" w:rsidR="009C44C7" w:rsidRPr="0031695D" w:rsidRDefault="009C44C7" w:rsidP="009C44C7">
            <w:pPr>
              <w:pStyle w:val="Guidance"/>
              <w:spacing w:after="0"/>
              <w:rPr>
                <w:rFonts w:ascii="Arial" w:hAnsi="Arial"/>
                <w:i w:val="0"/>
                <w:iCs/>
                <w:sz w:val="18"/>
                <w:lang w:eastAsia="ko-KR"/>
              </w:rPr>
            </w:pPr>
            <w:r w:rsidRPr="0031695D">
              <w:rPr>
                <w:rFonts w:ascii="Arial" w:hAnsi="Arial"/>
                <w:i w:val="0"/>
                <w:iCs/>
                <w:sz w:val="18"/>
                <w:lang w:eastAsia="ko-KR"/>
              </w:rPr>
              <w:t>CT</w:t>
            </w:r>
            <w:r w:rsidR="00A040A7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3</w:t>
            </w:r>
          </w:p>
        </w:tc>
      </w:tr>
      <w:tr w:rsidR="0036497C" w:rsidRPr="006C2E80" w14:paraId="73BCDFBF" w14:textId="77777777" w:rsidTr="0036497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E5C4479" w:rsidR="0036497C" w:rsidRPr="0031695D" w:rsidRDefault="0036497C" w:rsidP="0036497C">
            <w:pPr>
              <w:pStyle w:val="TAL"/>
              <w:rPr>
                <w:iCs/>
                <w:lang w:eastAsia="ko-KR"/>
              </w:rPr>
            </w:pPr>
            <w:r w:rsidRPr="0031695D">
              <w:rPr>
                <w:rFonts w:hint="eastAsia"/>
                <w:iCs/>
                <w:lang w:eastAsia="ko-KR"/>
              </w:rPr>
              <w:t>29.</w:t>
            </w:r>
            <w:r>
              <w:rPr>
                <w:rFonts w:hint="eastAsia"/>
                <w:iCs/>
                <w:lang w:eastAsia="ko-KR"/>
              </w:rPr>
              <w:t>581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1AF113BB" w:rsidR="00311068" w:rsidRPr="00A040A7" w:rsidRDefault="0036497C" w:rsidP="0036497C">
            <w:pPr>
              <w:pStyle w:val="Guidance"/>
              <w:spacing w:after="0"/>
              <w:rPr>
                <w:rFonts w:ascii="Arial" w:hAnsi="Arial"/>
                <w:i w:val="0"/>
                <w:iCs/>
                <w:sz w:val="18"/>
                <w:lang w:eastAsia="ko-KR"/>
              </w:rPr>
            </w:pPr>
            <w:r w:rsidRPr="00A040A7">
              <w:rPr>
                <w:rFonts w:ascii="Arial" w:hAnsi="Arial"/>
                <w:i w:val="0"/>
                <w:iCs/>
                <w:sz w:val="18"/>
                <w:lang w:eastAsia="ko-KR"/>
              </w:rPr>
              <w:t xml:space="preserve">Update on </w:t>
            </w:r>
            <w:r w:rsidR="0052275E" w:rsidRPr="00072812">
              <w:rPr>
                <w:rFonts w:ascii="Arial" w:hAnsi="Arial"/>
                <w:i w:val="0"/>
                <w:iCs/>
                <w:sz w:val="18"/>
                <w:lang w:eastAsia="ko-KR"/>
              </w:rPr>
              <w:t>Multicast/Broadcast Service Transport Services</w:t>
            </w:r>
            <w:r w:rsidR="0052275E" w:rsidRPr="00072812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 xml:space="preserve"> </w:t>
            </w:r>
            <w:r w:rsidRPr="00A040A7">
              <w:rPr>
                <w:rFonts w:ascii="Arial" w:hAnsi="Arial"/>
                <w:i w:val="0"/>
                <w:iCs/>
                <w:sz w:val="18"/>
                <w:lang w:eastAsia="ko-KR"/>
              </w:rPr>
              <w:t xml:space="preserve">to support </w:t>
            </w:r>
            <w:r w:rsidR="00311068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i</w:t>
            </w:r>
            <w:r w:rsidRPr="00A040A7">
              <w:rPr>
                <w:rFonts w:ascii="Arial" w:hAnsi="Arial"/>
                <w:i w:val="0"/>
                <w:iCs/>
                <w:sz w:val="18"/>
                <w:lang w:eastAsia="ko-KR"/>
              </w:rPr>
              <w:t xml:space="preserve">n-session </w:t>
            </w:r>
            <w:r w:rsidR="0093799A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u</w:t>
            </w:r>
            <w:r w:rsidRPr="00A040A7">
              <w:rPr>
                <w:rFonts w:ascii="Arial" w:hAnsi="Arial"/>
                <w:i w:val="0"/>
                <w:iCs/>
                <w:sz w:val="18"/>
                <w:lang w:eastAsia="ko-KR"/>
              </w:rPr>
              <w:t xml:space="preserve">nicast </w:t>
            </w:r>
            <w:r w:rsidR="0093799A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r</w:t>
            </w:r>
            <w:r w:rsidRPr="00A040A7">
              <w:rPr>
                <w:rFonts w:ascii="Arial" w:hAnsi="Arial"/>
                <w:i w:val="0"/>
                <w:iCs/>
                <w:sz w:val="18"/>
                <w:lang w:eastAsia="ko-KR"/>
              </w:rPr>
              <w:t xml:space="preserve">epair for MBS </w:t>
            </w:r>
            <w:r w:rsidR="0093799A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o</w:t>
            </w:r>
            <w:r w:rsidRPr="00A040A7">
              <w:rPr>
                <w:rFonts w:ascii="Arial" w:hAnsi="Arial"/>
                <w:i w:val="0"/>
                <w:iCs/>
                <w:sz w:val="18"/>
                <w:lang w:eastAsia="ko-KR"/>
              </w:rPr>
              <w:t xml:space="preserve">bject </w:t>
            </w:r>
            <w:r w:rsidR="0093799A">
              <w:rPr>
                <w:rFonts w:ascii="Arial" w:hAnsi="Arial" w:hint="eastAsia"/>
                <w:i w:val="0"/>
                <w:iCs/>
                <w:sz w:val="18"/>
                <w:lang w:eastAsia="ko-KR"/>
              </w:rPr>
              <w:t>d</w:t>
            </w:r>
            <w:r w:rsidRPr="00A040A7">
              <w:rPr>
                <w:rFonts w:ascii="Arial" w:hAnsi="Arial"/>
                <w:i w:val="0"/>
                <w:iCs/>
                <w:sz w:val="18"/>
                <w:lang w:eastAsia="ko-KR"/>
              </w:rPr>
              <w:t>istribution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9C25" w14:textId="77777777" w:rsidR="0036497C" w:rsidRPr="003D6316" w:rsidRDefault="0036497C" w:rsidP="0036497C">
            <w:pPr>
              <w:pStyle w:val="TAL"/>
              <w:rPr>
                <w:iCs/>
                <w:lang w:eastAsia="ko-KR"/>
              </w:rPr>
            </w:pPr>
            <w:r w:rsidRPr="003D6316">
              <w:rPr>
                <w:iCs/>
                <w:lang w:eastAsia="ko-KR"/>
              </w:rPr>
              <w:t>TSG CT#10</w:t>
            </w:r>
            <w:r w:rsidRPr="003D6316">
              <w:rPr>
                <w:rFonts w:hint="eastAsia"/>
                <w:iCs/>
                <w:lang w:eastAsia="ko-KR"/>
              </w:rPr>
              <w:t>9</w:t>
            </w:r>
          </w:p>
          <w:p w14:paraId="53BCD47C" w14:textId="65EE3A57" w:rsidR="0036497C" w:rsidRPr="003D6316" w:rsidRDefault="0036497C" w:rsidP="0036497C">
            <w:pPr>
              <w:pStyle w:val="TAL"/>
              <w:rPr>
                <w:iCs/>
                <w:lang w:eastAsia="ko-KR"/>
              </w:rPr>
            </w:pPr>
            <w:r w:rsidRPr="003D6316">
              <w:rPr>
                <w:rFonts w:hint="eastAsia"/>
                <w:iCs/>
                <w:lang w:eastAsia="ko-KR"/>
              </w:rPr>
              <w:t>(September 2025)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66A0293F" w:rsidR="0036497C" w:rsidRPr="0031695D" w:rsidRDefault="0036497C" w:rsidP="0036497C">
            <w:pPr>
              <w:pStyle w:val="TAL"/>
              <w:rPr>
                <w:iCs/>
                <w:lang w:eastAsia="ko-KR"/>
              </w:rPr>
            </w:pPr>
            <w:r w:rsidRPr="009C44C7">
              <w:rPr>
                <w:iCs/>
                <w:lang w:eastAsia="ko-KR"/>
              </w:rPr>
              <w:t>CT</w:t>
            </w:r>
            <w:r w:rsidRPr="0031695D">
              <w:rPr>
                <w:rFonts w:hint="eastAsia"/>
                <w:iCs/>
                <w:lang w:eastAsia="ko-KR"/>
              </w:rPr>
              <w:t>4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3B9E24E6" w:rsidR="001E489F" w:rsidRPr="00E81271" w:rsidRDefault="000B0653" w:rsidP="001E489F">
      <w:pPr>
        <w:pStyle w:val="Guidance"/>
        <w:rPr>
          <w:i w:val="0"/>
          <w:iCs/>
        </w:rPr>
      </w:pPr>
      <w:r>
        <w:rPr>
          <w:rFonts w:hint="eastAsia"/>
          <w:i w:val="0"/>
          <w:iCs/>
          <w:lang w:eastAsia="ko-KR"/>
        </w:rPr>
        <w:t>Hanna Lim,</w:t>
      </w:r>
      <w:r w:rsidR="00E81271" w:rsidRPr="00E81271">
        <w:rPr>
          <w:i w:val="0"/>
          <w:iCs/>
        </w:rPr>
        <w:t xml:space="preserve"> </w:t>
      </w:r>
      <w:r>
        <w:rPr>
          <w:rFonts w:hint="eastAsia"/>
          <w:i w:val="0"/>
          <w:iCs/>
          <w:lang w:eastAsia="ko-KR"/>
        </w:rPr>
        <w:t>hannalim</w:t>
      </w:r>
      <w:r w:rsidR="00E81271" w:rsidRPr="00E81271">
        <w:rPr>
          <w:i w:val="0"/>
          <w:iCs/>
        </w:rPr>
        <w:t>@qti.qualcomm.com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31DD109" w:rsidR="001E489F" w:rsidRPr="00E81271" w:rsidRDefault="00E81271" w:rsidP="001E489F">
      <w:pPr>
        <w:pStyle w:val="Guidance"/>
        <w:rPr>
          <w:i w:val="0"/>
          <w:iCs/>
          <w:lang w:eastAsia="ko-KR"/>
        </w:rPr>
      </w:pPr>
      <w:r w:rsidRPr="00E81271">
        <w:rPr>
          <w:i w:val="0"/>
          <w:iCs/>
        </w:rPr>
        <w:t>CT</w:t>
      </w:r>
      <w:ins w:id="7" w:author="Qualcomm" w:date="2025-05-20T17:11:00Z" w16du:dateUtc="2025-05-20T08:11:00Z">
        <w:r w:rsidR="002F7797">
          <w:rPr>
            <w:rFonts w:hint="eastAsia"/>
            <w:i w:val="0"/>
            <w:iCs/>
            <w:lang w:eastAsia="ko-KR"/>
          </w:rPr>
          <w:t>4</w:t>
        </w:r>
      </w:ins>
      <w:del w:id="8" w:author="Qualcomm" w:date="2025-05-20T17:11:00Z" w16du:dateUtc="2025-05-20T08:11:00Z">
        <w:r w:rsidR="000B0653" w:rsidDel="002F7797">
          <w:rPr>
            <w:rFonts w:hint="eastAsia"/>
            <w:i w:val="0"/>
            <w:iCs/>
            <w:lang w:eastAsia="ko-KR"/>
          </w:rPr>
          <w:delText>3</w:delText>
        </w:r>
      </w:del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70286FFE" w:rsidR="007861B8" w:rsidRPr="00E81271" w:rsidRDefault="008C7F12" w:rsidP="001E489F">
      <w:pPr>
        <w:pStyle w:val="Guidance"/>
        <w:rPr>
          <w:i w:val="0"/>
          <w:iCs/>
        </w:rPr>
      </w:pPr>
      <w:r>
        <w:rPr>
          <w:rFonts w:hint="eastAsia"/>
          <w:i w:val="0"/>
          <w:iCs/>
          <w:lang w:eastAsia="ko-KR"/>
        </w:rPr>
        <w:t xml:space="preserve">SA4 </w:t>
      </w:r>
      <w:r w:rsidR="002758FF">
        <w:rPr>
          <w:rFonts w:hint="eastAsia"/>
          <w:i w:val="0"/>
          <w:iCs/>
          <w:lang w:eastAsia="ko-KR"/>
        </w:rPr>
        <w:t xml:space="preserve">also perform the </w:t>
      </w:r>
      <w:r w:rsidR="00926229">
        <w:rPr>
          <w:rFonts w:hint="eastAsia"/>
          <w:i w:val="0"/>
          <w:iCs/>
          <w:lang w:eastAsia="ko-KR"/>
        </w:rPr>
        <w:t>w</w:t>
      </w:r>
      <w:r w:rsidR="00E04E03">
        <w:rPr>
          <w:rFonts w:hint="eastAsia"/>
          <w:i w:val="0"/>
          <w:iCs/>
          <w:lang w:eastAsia="ko-KR"/>
        </w:rPr>
        <w:t xml:space="preserve">ork </w:t>
      </w:r>
      <w:r w:rsidR="00926229">
        <w:rPr>
          <w:rFonts w:hint="eastAsia"/>
          <w:i w:val="0"/>
          <w:iCs/>
          <w:lang w:eastAsia="ko-KR"/>
        </w:rPr>
        <w:t>i</w:t>
      </w:r>
      <w:r w:rsidR="00E04E03">
        <w:rPr>
          <w:rFonts w:hint="eastAsia"/>
          <w:i w:val="0"/>
          <w:iCs/>
          <w:lang w:eastAsia="ko-KR"/>
        </w:rPr>
        <w:t>tem</w:t>
      </w:r>
      <w:r w:rsidR="00813457">
        <w:rPr>
          <w:rFonts w:hint="eastAsia"/>
          <w:i w:val="0"/>
          <w:iCs/>
          <w:lang w:eastAsia="ko-KR"/>
        </w:rPr>
        <w:t xml:space="preserve"> on</w:t>
      </w:r>
      <w:r w:rsidR="00E04E03">
        <w:rPr>
          <w:rFonts w:hint="eastAsia"/>
          <w:i w:val="0"/>
          <w:iCs/>
          <w:lang w:eastAsia="ko-KR"/>
        </w:rPr>
        <w:t xml:space="preserve"> </w:t>
      </w:r>
      <w:r w:rsidR="00926229">
        <w:rPr>
          <w:rFonts w:hint="eastAsia"/>
          <w:i w:val="0"/>
          <w:iCs/>
          <w:lang w:eastAsia="ko-KR"/>
        </w:rPr>
        <w:t>stage 3 for Advanced Media Delivery (AMD_PRO-MED)</w:t>
      </w:r>
      <w:r w:rsidR="00E81271" w:rsidRPr="00E81271">
        <w:rPr>
          <w:i w:val="0"/>
          <w:iCs/>
        </w:rPr>
        <w:t>.</w:t>
      </w: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41FD383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BC0FC3F" w:rsidR="001E489F" w:rsidRDefault="00E81271" w:rsidP="005875D6">
            <w:pPr>
              <w:pStyle w:val="TAL"/>
            </w:pPr>
            <w:r>
              <w:t>Qualcomm Incorporated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99D6ED9" w:rsidR="001E489F" w:rsidRDefault="000B0653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BBC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65FB6915" w:rsidR="001E489F" w:rsidRDefault="004412E6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Dolby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3C2DAFC" w:rsidR="001E489F" w:rsidRDefault="004412E6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ATEME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0B6003E3" w:rsidR="001E489F" w:rsidRDefault="0019322E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Orange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543BCCA8" w:rsidR="001E489F" w:rsidRDefault="0019322E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LG Electronics </w:t>
            </w:r>
          </w:p>
        </w:tc>
      </w:tr>
      <w:tr w:rsidR="00BE6F51" w14:paraId="26B5C14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A5269E8" w14:textId="62DC62EB" w:rsidR="00BE6F51" w:rsidRDefault="00C1474B" w:rsidP="00E711B3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Ericsson</w:t>
            </w:r>
          </w:p>
        </w:tc>
      </w:tr>
      <w:tr w:rsidR="00BE6F51" w14:paraId="0C436E2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5D94BF2" w14:textId="44D49350" w:rsidR="00BE6F51" w:rsidRDefault="00D83607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</w:tr>
      <w:tr w:rsidR="00BE6F51" w14:paraId="303082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B01D40C" w14:textId="48543E70" w:rsidR="00BE6F51" w:rsidRDefault="00BE6F51" w:rsidP="005875D6">
            <w:pPr>
              <w:pStyle w:val="TAL"/>
            </w:pPr>
          </w:p>
        </w:tc>
      </w:tr>
      <w:tr w:rsidR="00BE6F51" w14:paraId="20D70AE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8B131F9" w14:textId="62EC28C0" w:rsidR="00BE6F51" w:rsidRDefault="00BE6F51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8CC3B" w14:textId="77777777" w:rsidR="004D10CD" w:rsidRDefault="004D10CD">
      <w:r>
        <w:separator/>
      </w:r>
    </w:p>
  </w:endnote>
  <w:endnote w:type="continuationSeparator" w:id="0">
    <w:p w14:paraId="0F7A83C4" w14:textId="77777777" w:rsidR="004D10CD" w:rsidRDefault="004D10CD">
      <w:r>
        <w:continuationSeparator/>
      </w:r>
    </w:p>
  </w:endnote>
  <w:endnote w:type="continuationNotice" w:id="1">
    <w:p w14:paraId="0DE0F6F3" w14:textId="77777777" w:rsidR="004D10CD" w:rsidRDefault="004D1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2938" w14:textId="77777777" w:rsidR="004D10CD" w:rsidRDefault="004D10CD">
      <w:r>
        <w:separator/>
      </w:r>
    </w:p>
  </w:footnote>
  <w:footnote w:type="continuationSeparator" w:id="0">
    <w:p w14:paraId="01BB2D28" w14:textId="77777777" w:rsidR="004D10CD" w:rsidRDefault="004D10CD">
      <w:r>
        <w:continuationSeparator/>
      </w:r>
    </w:p>
  </w:footnote>
  <w:footnote w:type="continuationNotice" w:id="1">
    <w:p w14:paraId="53A47DBB" w14:textId="77777777" w:rsidR="004D10CD" w:rsidRDefault="004D10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AD4FD6"/>
    <w:multiLevelType w:val="hybridMultilevel"/>
    <w:tmpl w:val="6E5C1EBC"/>
    <w:lvl w:ilvl="0" w:tplc="861EC0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  <w:num w:numId="9" w16cid:durableId="194276259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185E"/>
    <w:rsid w:val="000055E1"/>
    <w:rsid w:val="00005E54"/>
    <w:rsid w:val="0002191A"/>
    <w:rsid w:val="00023102"/>
    <w:rsid w:val="0003016C"/>
    <w:rsid w:val="000305CD"/>
    <w:rsid w:val="00030CD4"/>
    <w:rsid w:val="000344A1"/>
    <w:rsid w:val="00041C1C"/>
    <w:rsid w:val="00042051"/>
    <w:rsid w:val="000448A3"/>
    <w:rsid w:val="00046686"/>
    <w:rsid w:val="00046FDD"/>
    <w:rsid w:val="000475F1"/>
    <w:rsid w:val="00050925"/>
    <w:rsid w:val="00054884"/>
    <w:rsid w:val="00055114"/>
    <w:rsid w:val="0005594E"/>
    <w:rsid w:val="00057E1E"/>
    <w:rsid w:val="0006182E"/>
    <w:rsid w:val="00064656"/>
    <w:rsid w:val="0006509C"/>
    <w:rsid w:val="0006619D"/>
    <w:rsid w:val="000726EB"/>
    <w:rsid w:val="00072812"/>
    <w:rsid w:val="00072A7C"/>
    <w:rsid w:val="000768DF"/>
    <w:rsid w:val="000775E7"/>
    <w:rsid w:val="0007775C"/>
    <w:rsid w:val="00083034"/>
    <w:rsid w:val="00087BF1"/>
    <w:rsid w:val="00090841"/>
    <w:rsid w:val="00094F23"/>
    <w:rsid w:val="000967F4"/>
    <w:rsid w:val="000A02FD"/>
    <w:rsid w:val="000A2A34"/>
    <w:rsid w:val="000A6432"/>
    <w:rsid w:val="000A72A7"/>
    <w:rsid w:val="000B0653"/>
    <w:rsid w:val="000B3525"/>
    <w:rsid w:val="000B53E1"/>
    <w:rsid w:val="000B6B8C"/>
    <w:rsid w:val="000C33BF"/>
    <w:rsid w:val="000C3833"/>
    <w:rsid w:val="000C428D"/>
    <w:rsid w:val="000D6D78"/>
    <w:rsid w:val="000E0429"/>
    <w:rsid w:val="000E0437"/>
    <w:rsid w:val="000E356F"/>
    <w:rsid w:val="000F3CD6"/>
    <w:rsid w:val="000F6E51"/>
    <w:rsid w:val="00102A24"/>
    <w:rsid w:val="00107954"/>
    <w:rsid w:val="00107E6A"/>
    <w:rsid w:val="001244C2"/>
    <w:rsid w:val="0013259C"/>
    <w:rsid w:val="00135831"/>
    <w:rsid w:val="001376A6"/>
    <w:rsid w:val="001424CD"/>
    <w:rsid w:val="0014389B"/>
    <w:rsid w:val="00143C0F"/>
    <w:rsid w:val="0014413C"/>
    <w:rsid w:val="00147EB7"/>
    <w:rsid w:val="00150C36"/>
    <w:rsid w:val="00157F50"/>
    <w:rsid w:val="00157FFB"/>
    <w:rsid w:val="001607AE"/>
    <w:rsid w:val="00166A1B"/>
    <w:rsid w:val="00167F4A"/>
    <w:rsid w:val="00170EDB"/>
    <w:rsid w:val="001761E5"/>
    <w:rsid w:val="00180FBE"/>
    <w:rsid w:val="00191BAE"/>
    <w:rsid w:val="00192528"/>
    <w:rsid w:val="00192B41"/>
    <w:rsid w:val="0019322E"/>
    <w:rsid w:val="0019338C"/>
    <w:rsid w:val="001933EC"/>
    <w:rsid w:val="00193EA6"/>
    <w:rsid w:val="00197E4A"/>
    <w:rsid w:val="001A1FDE"/>
    <w:rsid w:val="001A31EF"/>
    <w:rsid w:val="001A3E7E"/>
    <w:rsid w:val="001B01F1"/>
    <w:rsid w:val="001B2414"/>
    <w:rsid w:val="001B31DE"/>
    <w:rsid w:val="001B5421"/>
    <w:rsid w:val="001B650D"/>
    <w:rsid w:val="001C0131"/>
    <w:rsid w:val="001C4D9B"/>
    <w:rsid w:val="001D0B09"/>
    <w:rsid w:val="001D47A0"/>
    <w:rsid w:val="001D54F0"/>
    <w:rsid w:val="001E407A"/>
    <w:rsid w:val="001E40AC"/>
    <w:rsid w:val="001E489F"/>
    <w:rsid w:val="001E6729"/>
    <w:rsid w:val="001F2761"/>
    <w:rsid w:val="001F4A40"/>
    <w:rsid w:val="001F7653"/>
    <w:rsid w:val="00200A46"/>
    <w:rsid w:val="002010C5"/>
    <w:rsid w:val="00202D40"/>
    <w:rsid w:val="002070CB"/>
    <w:rsid w:val="00221438"/>
    <w:rsid w:val="0023064C"/>
    <w:rsid w:val="002336A6"/>
    <w:rsid w:val="002336BF"/>
    <w:rsid w:val="00235F9B"/>
    <w:rsid w:val="002367BD"/>
    <w:rsid w:val="00236BBA"/>
    <w:rsid w:val="00236D1F"/>
    <w:rsid w:val="00237662"/>
    <w:rsid w:val="002407FF"/>
    <w:rsid w:val="00241A03"/>
    <w:rsid w:val="00243051"/>
    <w:rsid w:val="00250F58"/>
    <w:rsid w:val="00253892"/>
    <w:rsid w:val="002541D3"/>
    <w:rsid w:val="00256429"/>
    <w:rsid w:val="00261330"/>
    <w:rsid w:val="0026253E"/>
    <w:rsid w:val="002671F4"/>
    <w:rsid w:val="00272D61"/>
    <w:rsid w:val="002758FF"/>
    <w:rsid w:val="002919B7"/>
    <w:rsid w:val="00291EF2"/>
    <w:rsid w:val="002936B4"/>
    <w:rsid w:val="00295D61"/>
    <w:rsid w:val="00297C1F"/>
    <w:rsid w:val="002B074C"/>
    <w:rsid w:val="002B2692"/>
    <w:rsid w:val="002B2FE7"/>
    <w:rsid w:val="002B34EA"/>
    <w:rsid w:val="002B5361"/>
    <w:rsid w:val="002B6B0A"/>
    <w:rsid w:val="002C0913"/>
    <w:rsid w:val="002C1BA4"/>
    <w:rsid w:val="002C47B8"/>
    <w:rsid w:val="002D12FC"/>
    <w:rsid w:val="002E2A96"/>
    <w:rsid w:val="002E397B"/>
    <w:rsid w:val="002E3AE2"/>
    <w:rsid w:val="002F1C96"/>
    <w:rsid w:val="002F7797"/>
    <w:rsid w:val="002F7CCB"/>
    <w:rsid w:val="00301992"/>
    <w:rsid w:val="00303D0F"/>
    <w:rsid w:val="003057FD"/>
    <w:rsid w:val="003101C6"/>
    <w:rsid w:val="00310E70"/>
    <w:rsid w:val="00311068"/>
    <w:rsid w:val="00313F3E"/>
    <w:rsid w:val="0031695D"/>
    <w:rsid w:val="00317F7D"/>
    <w:rsid w:val="00320536"/>
    <w:rsid w:val="0032375B"/>
    <w:rsid w:val="00325E33"/>
    <w:rsid w:val="003275E6"/>
    <w:rsid w:val="00333085"/>
    <w:rsid w:val="00352E7C"/>
    <w:rsid w:val="00354553"/>
    <w:rsid w:val="0036497C"/>
    <w:rsid w:val="00366F20"/>
    <w:rsid w:val="003715B7"/>
    <w:rsid w:val="0037190B"/>
    <w:rsid w:val="00374EEE"/>
    <w:rsid w:val="00376C60"/>
    <w:rsid w:val="00380144"/>
    <w:rsid w:val="00385827"/>
    <w:rsid w:val="003913DF"/>
    <w:rsid w:val="00392C87"/>
    <w:rsid w:val="00393D2C"/>
    <w:rsid w:val="003946B4"/>
    <w:rsid w:val="003A2465"/>
    <w:rsid w:val="003A5FFA"/>
    <w:rsid w:val="003A67E1"/>
    <w:rsid w:val="003A7108"/>
    <w:rsid w:val="003B2941"/>
    <w:rsid w:val="003B47CD"/>
    <w:rsid w:val="003B742F"/>
    <w:rsid w:val="003D4593"/>
    <w:rsid w:val="003D6316"/>
    <w:rsid w:val="003D64DC"/>
    <w:rsid w:val="003D6E65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2599"/>
    <w:rsid w:val="00411339"/>
    <w:rsid w:val="0041144B"/>
    <w:rsid w:val="004131BD"/>
    <w:rsid w:val="004159BE"/>
    <w:rsid w:val="00416CEA"/>
    <w:rsid w:val="004201A1"/>
    <w:rsid w:val="00420937"/>
    <w:rsid w:val="00421AFD"/>
    <w:rsid w:val="004241AE"/>
    <w:rsid w:val="004246F2"/>
    <w:rsid w:val="0042521E"/>
    <w:rsid w:val="00432048"/>
    <w:rsid w:val="00435D32"/>
    <w:rsid w:val="004412E6"/>
    <w:rsid w:val="00441389"/>
    <w:rsid w:val="00442C65"/>
    <w:rsid w:val="0044303F"/>
    <w:rsid w:val="0044490F"/>
    <w:rsid w:val="00451122"/>
    <w:rsid w:val="004518DB"/>
    <w:rsid w:val="00452E5C"/>
    <w:rsid w:val="004562FC"/>
    <w:rsid w:val="0046048E"/>
    <w:rsid w:val="00477EBC"/>
    <w:rsid w:val="00480762"/>
    <w:rsid w:val="00482246"/>
    <w:rsid w:val="00484421"/>
    <w:rsid w:val="00491391"/>
    <w:rsid w:val="00496BA6"/>
    <w:rsid w:val="004A01BD"/>
    <w:rsid w:val="004A0A73"/>
    <w:rsid w:val="004A180A"/>
    <w:rsid w:val="004A661C"/>
    <w:rsid w:val="004C4C9B"/>
    <w:rsid w:val="004D10CD"/>
    <w:rsid w:val="004D2FA0"/>
    <w:rsid w:val="004E1010"/>
    <w:rsid w:val="004E4D28"/>
    <w:rsid w:val="004F4172"/>
    <w:rsid w:val="004F42CF"/>
    <w:rsid w:val="0050202A"/>
    <w:rsid w:val="00507903"/>
    <w:rsid w:val="0052032E"/>
    <w:rsid w:val="00521896"/>
    <w:rsid w:val="0052275E"/>
    <w:rsid w:val="00522A80"/>
    <w:rsid w:val="00526D45"/>
    <w:rsid w:val="00535A39"/>
    <w:rsid w:val="00544D8F"/>
    <w:rsid w:val="00553709"/>
    <w:rsid w:val="00553BDE"/>
    <w:rsid w:val="00556F13"/>
    <w:rsid w:val="00562495"/>
    <w:rsid w:val="0057401B"/>
    <w:rsid w:val="005740BA"/>
    <w:rsid w:val="00575521"/>
    <w:rsid w:val="00577727"/>
    <w:rsid w:val="005777AF"/>
    <w:rsid w:val="00580C2C"/>
    <w:rsid w:val="00581671"/>
    <w:rsid w:val="00586562"/>
    <w:rsid w:val="00590B24"/>
    <w:rsid w:val="00593DC4"/>
    <w:rsid w:val="0059529B"/>
    <w:rsid w:val="005954DD"/>
    <w:rsid w:val="005A3249"/>
    <w:rsid w:val="005A6ABC"/>
    <w:rsid w:val="005B01ED"/>
    <w:rsid w:val="005B1577"/>
    <w:rsid w:val="005B2109"/>
    <w:rsid w:val="005B35A2"/>
    <w:rsid w:val="005B760B"/>
    <w:rsid w:val="005C0CC6"/>
    <w:rsid w:val="005C0FFC"/>
    <w:rsid w:val="005C3F71"/>
    <w:rsid w:val="005C5A03"/>
    <w:rsid w:val="005C7352"/>
    <w:rsid w:val="005D1F7E"/>
    <w:rsid w:val="005D2738"/>
    <w:rsid w:val="005D37AC"/>
    <w:rsid w:val="005D4620"/>
    <w:rsid w:val="005D60FD"/>
    <w:rsid w:val="005E07CB"/>
    <w:rsid w:val="005E0BF8"/>
    <w:rsid w:val="005E32BB"/>
    <w:rsid w:val="005E5F25"/>
    <w:rsid w:val="005E7235"/>
    <w:rsid w:val="005F041C"/>
    <w:rsid w:val="005F2E94"/>
    <w:rsid w:val="005F4B34"/>
    <w:rsid w:val="005F70FB"/>
    <w:rsid w:val="006061E2"/>
    <w:rsid w:val="006100EF"/>
    <w:rsid w:val="00616E18"/>
    <w:rsid w:val="00620287"/>
    <w:rsid w:val="006209D0"/>
    <w:rsid w:val="00623AED"/>
    <w:rsid w:val="0062580F"/>
    <w:rsid w:val="006304B8"/>
    <w:rsid w:val="00630754"/>
    <w:rsid w:val="00632157"/>
    <w:rsid w:val="00633971"/>
    <w:rsid w:val="0063403D"/>
    <w:rsid w:val="006341C6"/>
    <w:rsid w:val="00635D88"/>
    <w:rsid w:val="00637D0C"/>
    <w:rsid w:val="0064121E"/>
    <w:rsid w:val="00642894"/>
    <w:rsid w:val="006479A0"/>
    <w:rsid w:val="006512FF"/>
    <w:rsid w:val="00660354"/>
    <w:rsid w:val="006606DB"/>
    <w:rsid w:val="006653BD"/>
    <w:rsid w:val="00665B9B"/>
    <w:rsid w:val="0067448D"/>
    <w:rsid w:val="0067616E"/>
    <w:rsid w:val="00685DDA"/>
    <w:rsid w:val="00690725"/>
    <w:rsid w:val="00693606"/>
    <w:rsid w:val="00693D70"/>
    <w:rsid w:val="006975AE"/>
    <w:rsid w:val="006A0E66"/>
    <w:rsid w:val="006A32D1"/>
    <w:rsid w:val="006A3CF5"/>
    <w:rsid w:val="006B4BC6"/>
    <w:rsid w:val="006C326E"/>
    <w:rsid w:val="006C4B85"/>
    <w:rsid w:val="006D03E2"/>
    <w:rsid w:val="006D0A8E"/>
    <w:rsid w:val="006D3D54"/>
    <w:rsid w:val="006E0D1B"/>
    <w:rsid w:val="006E1A49"/>
    <w:rsid w:val="006E3A55"/>
    <w:rsid w:val="006F1B00"/>
    <w:rsid w:val="006F2EEB"/>
    <w:rsid w:val="006F34E1"/>
    <w:rsid w:val="006F3C9B"/>
    <w:rsid w:val="006F4B7A"/>
    <w:rsid w:val="00700A59"/>
    <w:rsid w:val="00704F5B"/>
    <w:rsid w:val="00710142"/>
    <w:rsid w:val="00712E81"/>
    <w:rsid w:val="00715590"/>
    <w:rsid w:val="00721F02"/>
    <w:rsid w:val="00723919"/>
    <w:rsid w:val="007261D3"/>
    <w:rsid w:val="007302EF"/>
    <w:rsid w:val="007307BA"/>
    <w:rsid w:val="00733E86"/>
    <w:rsid w:val="0074190D"/>
    <w:rsid w:val="0074596C"/>
    <w:rsid w:val="00750D12"/>
    <w:rsid w:val="00753E47"/>
    <w:rsid w:val="00756BBB"/>
    <w:rsid w:val="00760B71"/>
    <w:rsid w:val="00761952"/>
    <w:rsid w:val="00761B9B"/>
    <w:rsid w:val="00762474"/>
    <w:rsid w:val="007627B7"/>
    <w:rsid w:val="0076439E"/>
    <w:rsid w:val="00766116"/>
    <w:rsid w:val="00770152"/>
    <w:rsid w:val="00771F94"/>
    <w:rsid w:val="007750A4"/>
    <w:rsid w:val="00775B9A"/>
    <w:rsid w:val="007814A8"/>
    <w:rsid w:val="00781A62"/>
    <w:rsid w:val="00781F2F"/>
    <w:rsid w:val="00783C0E"/>
    <w:rsid w:val="007861B8"/>
    <w:rsid w:val="00787383"/>
    <w:rsid w:val="00791B51"/>
    <w:rsid w:val="00795AD1"/>
    <w:rsid w:val="007A269B"/>
    <w:rsid w:val="007A7C53"/>
    <w:rsid w:val="007B2EFB"/>
    <w:rsid w:val="007B5456"/>
    <w:rsid w:val="007B5F65"/>
    <w:rsid w:val="007C4648"/>
    <w:rsid w:val="007C767B"/>
    <w:rsid w:val="007D3C7C"/>
    <w:rsid w:val="007D687A"/>
    <w:rsid w:val="007E1BA0"/>
    <w:rsid w:val="007E2DF2"/>
    <w:rsid w:val="007E5B77"/>
    <w:rsid w:val="007F2297"/>
    <w:rsid w:val="007F55EC"/>
    <w:rsid w:val="007F5C52"/>
    <w:rsid w:val="007F6574"/>
    <w:rsid w:val="008005C8"/>
    <w:rsid w:val="00813457"/>
    <w:rsid w:val="00816E0A"/>
    <w:rsid w:val="0082212D"/>
    <w:rsid w:val="00831057"/>
    <w:rsid w:val="00837EF8"/>
    <w:rsid w:val="0084119C"/>
    <w:rsid w:val="00842258"/>
    <w:rsid w:val="00850025"/>
    <w:rsid w:val="00850CD4"/>
    <w:rsid w:val="00854A49"/>
    <w:rsid w:val="008578D0"/>
    <w:rsid w:val="008624DE"/>
    <w:rsid w:val="008634EB"/>
    <w:rsid w:val="00864312"/>
    <w:rsid w:val="00866945"/>
    <w:rsid w:val="00866CE3"/>
    <w:rsid w:val="00876BD5"/>
    <w:rsid w:val="00883ACB"/>
    <w:rsid w:val="00897C84"/>
    <w:rsid w:val="008A06BE"/>
    <w:rsid w:val="008A4570"/>
    <w:rsid w:val="008A56FD"/>
    <w:rsid w:val="008B7B2E"/>
    <w:rsid w:val="008C7F12"/>
    <w:rsid w:val="008D3DA6"/>
    <w:rsid w:val="008D5546"/>
    <w:rsid w:val="008D5DA3"/>
    <w:rsid w:val="008E70F7"/>
    <w:rsid w:val="008F1D3B"/>
    <w:rsid w:val="008F7444"/>
    <w:rsid w:val="008F7A15"/>
    <w:rsid w:val="00904933"/>
    <w:rsid w:val="00905FAE"/>
    <w:rsid w:val="0091321C"/>
    <w:rsid w:val="00913788"/>
    <w:rsid w:val="0091399A"/>
    <w:rsid w:val="00917A4D"/>
    <w:rsid w:val="00917D6A"/>
    <w:rsid w:val="009214B9"/>
    <w:rsid w:val="00922D75"/>
    <w:rsid w:val="00926229"/>
    <w:rsid w:val="00926791"/>
    <w:rsid w:val="0093661C"/>
    <w:rsid w:val="0093799A"/>
    <w:rsid w:val="00940736"/>
    <w:rsid w:val="00941253"/>
    <w:rsid w:val="00947E52"/>
    <w:rsid w:val="00950347"/>
    <w:rsid w:val="0095038B"/>
    <w:rsid w:val="00950CF7"/>
    <w:rsid w:val="009544E3"/>
    <w:rsid w:val="00960883"/>
    <w:rsid w:val="00960A44"/>
    <w:rsid w:val="00963D72"/>
    <w:rsid w:val="009704AC"/>
    <w:rsid w:val="00970589"/>
    <w:rsid w:val="00970864"/>
    <w:rsid w:val="009736D5"/>
    <w:rsid w:val="009768C3"/>
    <w:rsid w:val="009779E5"/>
    <w:rsid w:val="00977C43"/>
    <w:rsid w:val="0098195A"/>
    <w:rsid w:val="00990EEE"/>
    <w:rsid w:val="00996533"/>
    <w:rsid w:val="00996933"/>
    <w:rsid w:val="00997E38"/>
    <w:rsid w:val="009A0093"/>
    <w:rsid w:val="009A3833"/>
    <w:rsid w:val="009A41C4"/>
    <w:rsid w:val="009A5F57"/>
    <w:rsid w:val="009A62E2"/>
    <w:rsid w:val="009B110B"/>
    <w:rsid w:val="009B13F0"/>
    <w:rsid w:val="009B196A"/>
    <w:rsid w:val="009C1FDE"/>
    <w:rsid w:val="009C44C7"/>
    <w:rsid w:val="009D19DF"/>
    <w:rsid w:val="009D5E48"/>
    <w:rsid w:val="009D6D9F"/>
    <w:rsid w:val="009D773F"/>
    <w:rsid w:val="009E0B41"/>
    <w:rsid w:val="009E1575"/>
    <w:rsid w:val="009E1910"/>
    <w:rsid w:val="009E5DBA"/>
    <w:rsid w:val="009E6ED1"/>
    <w:rsid w:val="009F2CB2"/>
    <w:rsid w:val="009F3CAF"/>
    <w:rsid w:val="009F6047"/>
    <w:rsid w:val="00A03D2A"/>
    <w:rsid w:val="00A040A7"/>
    <w:rsid w:val="00A10ADB"/>
    <w:rsid w:val="00A144AB"/>
    <w:rsid w:val="00A151A1"/>
    <w:rsid w:val="00A17F01"/>
    <w:rsid w:val="00A20D5C"/>
    <w:rsid w:val="00A22554"/>
    <w:rsid w:val="00A24557"/>
    <w:rsid w:val="00A248B2"/>
    <w:rsid w:val="00A267D7"/>
    <w:rsid w:val="00A27A64"/>
    <w:rsid w:val="00A37F80"/>
    <w:rsid w:val="00A46B3F"/>
    <w:rsid w:val="00A46F30"/>
    <w:rsid w:val="00A52252"/>
    <w:rsid w:val="00A56B50"/>
    <w:rsid w:val="00A56FD1"/>
    <w:rsid w:val="00A61169"/>
    <w:rsid w:val="00A619B7"/>
    <w:rsid w:val="00A63024"/>
    <w:rsid w:val="00A6364B"/>
    <w:rsid w:val="00A65602"/>
    <w:rsid w:val="00A72F2D"/>
    <w:rsid w:val="00A756FF"/>
    <w:rsid w:val="00A82FCC"/>
    <w:rsid w:val="00A83A97"/>
    <w:rsid w:val="00A84770"/>
    <w:rsid w:val="00A8479D"/>
    <w:rsid w:val="00A906A4"/>
    <w:rsid w:val="00A97953"/>
    <w:rsid w:val="00AA574E"/>
    <w:rsid w:val="00AB31E4"/>
    <w:rsid w:val="00AC3C07"/>
    <w:rsid w:val="00AD324E"/>
    <w:rsid w:val="00AD4FEE"/>
    <w:rsid w:val="00AD5B51"/>
    <w:rsid w:val="00AD7B78"/>
    <w:rsid w:val="00AF3CB9"/>
    <w:rsid w:val="00AF4118"/>
    <w:rsid w:val="00AF4913"/>
    <w:rsid w:val="00B00077"/>
    <w:rsid w:val="00B000C6"/>
    <w:rsid w:val="00B03107"/>
    <w:rsid w:val="00B10154"/>
    <w:rsid w:val="00B10820"/>
    <w:rsid w:val="00B16E03"/>
    <w:rsid w:val="00B1749C"/>
    <w:rsid w:val="00B27B72"/>
    <w:rsid w:val="00B30214"/>
    <w:rsid w:val="00B31B6C"/>
    <w:rsid w:val="00B3526C"/>
    <w:rsid w:val="00B36F5A"/>
    <w:rsid w:val="00B376E0"/>
    <w:rsid w:val="00B43DA4"/>
    <w:rsid w:val="00B45C31"/>
    <w:rsid w:val="00B47534"/>
    <w:rsid w:val="00B50B89"/>
    <w:rsid w:val="00B51D57"/>
    <w:rsid w:val="00B52AFB"/>
    <w:rsid w:val="00B5538E"/>
    <w:rsid w:val="00B5557E"/>
    <w:rsid w:val="00B61196"/>
    <w:rsid w:val="00B626D9"/>
    <w:rsid w:val="00B63284"/>
    <w:rsid w:val="00B65CE4"/>
    <w:rsid w:val="00B75CE0"/>
    <w:rsid w:val="00B81DF4"/>
    <w:rsid w:val="00B84B54"/>
    <w:rsid w:val="00B85351"/>
    <w:rsid w:val="00B870BE"/>
    <w:rsid w:val="00B92B0A"/>
    <w:rsid w:val="00B92C7D"/>
    <w:rsid w:val="00B93BB2"/>
    <w:rsid w:val="00B964A1"/>
    <w:rsid w:val="00B9697B"/>
    <w:rsid w:val="00BA16AE"/>
    <w:rsid w:val="00BA46C7"/>
    <w:rsid w:val="00BA4DA4"/>
    <w:rsid w:val="00BA51CB"/>
    <w:rsid w:val="00BB210A"/>
    <w:rsid w:val="00BB6D15"/>
    <w:rsid w:val="00BB7B45"/>
    <w:rsid w:val="00BB7C99"/>
    <w:rsid w:val="00BC137E"/>
    <w:rsid w:val="00BC2E5F"/>
    <w:rsid w:val="00BC3C3C"/>
    <w:rsid w:val="00BC481E"/>
    <w:rsid w:val="00BC5AF6"/>
    <w:rsid w:val="00BD3369"/>
    <w:rsid w:val="00BD3E51"/>
    <w:rsid w:val="00BE3E87"/>
    <w:rsid w:val="00BE6F51"/>
    <w:rsid w:val="00BF0A84"/>
    <w:rsid w:val="00BF4326"/>
    <w:rsid w:val="00C03706"/>
    <w:rsid w:val="00C03F46"/>
    <w:rsid w:val="00C062CA"/>
    <w:rsid w:val="00C07D77"/>
    <w:rsid w:val="00C1024B"/>
    <w:rsid w:val="00C1474B"/>
    <w:rsid w:val="00C159BC"/>
    <w:rsid w:val="00C15A54"/>
    <w:rsid w:val="00C2214E"/>
    <w:rsid w:val="00C247CD"/>
    <w:rsid w:val="00C2519B"/>
    <w:rsid w:val="00C278EB"/>
    <w:rsid w:val="00C36938"/>
    <w:rsid w:val="00C3782E"/>
    <w:rsid w:val="00C404D1"/>
    <w:rsid w:val="00C42176"/>
    <w:rsid w:val="00C42344"/>
    <w:rsid w:val="00C477B6"/>
    <w:rsid w:val="00C505EB"/>
    <w:rsid w:val="00C52914"/>
    <w:rsid w:val="00C5567D"/>
    <w:rsid w:val="00C57473"/>
    <w:rsid w:val="00C63623"/>
    <w:rsid w:val="00C63F06"/>
    <w:rsid w:val="00C643F9"/>
    <w:rsid w:val="00C6590B"/>
    <w:rsid w:val="00C7131F"/>
    <w:rsid w:val="00C76753"/>
    <w:rsid w:val="00C8586A"/>
    <w:rsid w:val="00C92C70"/>
    <w:rsid w:val="00C9573B"/>
    <w:rsid w:val="00CA2B4F"/>
    <w:rsid w:val="00CA2C82"/>
    <w:rsid w:val="00CA5DB0"/>
    <w:rsid w:val="00CB1C42"/>
    <w:rsid w:val="00CB274F"/>
    <w:rsid w:val="00CC084E"/>
    <w:rsid w:val="00CC26F3"/>
    <w:rsid w:val="00CC58ED"/>
    <w:rsid w:val="00CF305F"/>
    <w:rsid w:val="00CF4F93"/>
    <w:rsid w:val="00D0135E"/>
    <w:rsid w:val="00D145EC"/>
    <w:rsid w:val="00D155D5"/>
    <w:rsid w:val="00D164D3"/>
    <w:rsid w:val="00D24D2A"/>
    <w:rsid w:val="00D306AE"/>
    <w:rsid w:val="00D31650"/>
    <w:rsid w:val="00D355FB"/>
    <w:rsid w:val="00D41136"/>
    <w:rsid w:val="00D43C0B"/>
    <w:rsid w:val="00D43D48"/>
    <w:rsid w:val="00D44A74"/>
    <w:rsid w:val="00D57CD2"/>
    <w:rsid w:val="00D57E66"/>
    <w:rsid w:val="00D60D23"/>
    <w:rsid w:val="00D666AE"/>
    <w:rsid w:val="00D73350"/>
    <w:rsid w:val="00D82231"/>
    <w:rsid w:val="00D83607"/>
    <w:rsid w:val="00D840D2"/>
    <w:rsid w:val="00D846CE"/>
    <w:rsid w:val="00D848AA"/>
    <w:rsid w:val="00D84BD4"/>
    <w:rsid w:val="00D8756E"/>
    <w:rsid w:val="00D938DD"/>
    <w:rsid w:val="00D95EAB"/>
    <w:rsid w:val="00D974EA"/>
    <w:rsid w:val="00DA29AC"/>
    <w:rsid w:val="00DA329A"/>
    <w:rsid w:val="00DA3D1E"/>
    <w:rsid w:val="00DB521B"/>
    <w:rsid w:val="00DB56DD"/>
    <w:rsid w:val="00DC0F52"/>
    <w:rsid w:val="00DC4726"/>
    <w:rsid w:val="00DC5695"/>
    <w:rsid w:val="00DC708F"/>
    <w:rsid w:val="00DD0AAB"/>
    <w:rsid w:val="00DD3C66"/>
    <w:rsid w:val="00DD40D2"/>
    <w:rsid w:val="00DD4398"/>
    <w:rsid w:val="00DE1589"/>
    <w:rsid w:val="00DE5BBF"/>
    <w:rsid w:val="00DE7131"/>
    <w:rsid w:val="00DF01BE"/>
    <w:rsid w:val="00DF4169"/>
    <w:rsid w:val="00E013A9"/>
    <w:rsid w:val="00E01C1E"/>
    <w:rsid w:val="00E03A99"/>
    <w:rsid w:val="00E041CD"/>
    <w:rsid w:val="00E04E03"/>
    <w:rsid w:val="00E06534"/>
    <w:rsid w:val="00E0679D"/>
    <w:rsid w:val="00E126A5"/>
    <w:rsid w:val="00E1463F"/>
    <w:rsid w:val="00E34AA9"/>
    <w:rsid w:val="00E363A9"/>
    <w:rsid w:val="00E368DD"/>
    <w:rsid w:val="00E413E0"/>
    <w:rsid w:val="00E5024C"/>
    <w:rsid w:val="00E53AE3"/>
    <w:rsid w:val="00E54621"/>
    <w:rsid w:val="00E5574A"/>
    <w:rsid w:val="00E64FB2"/>
    <w:rsid w:val="00E65178"/>
    <w:rsid w:val="00E66571"/>
    <w:rsid w:val="00E67B7D"/>
    <w:rsid w:val="00E711B3"/>
    <w:rsid w:val="00E712C9"/>
    <w:rsid w:val="00E81271"/>
    <w:rsid w:val="00E81E2C"/>
    <w:rsid w:val="00E82FBF"/>
    <w:rsid w:val="00E9519D"/>
    <w:rsid w:val="00EA23B7"/>
    <w:rsid w:val="00EA662E"/>
    <w:rsid w:val="00EB5D2F"/>
    <w:rsid w:val="00EC10EC"/>
    <w:rsid w:val="00EC1B13"/>
    <w:rsid w:val="00EC456C"/>
    <w:rsid w:val="00ED166C"/>
    <w:rsid w:val="00ED3249"/>
    <w:rsid w:val="00ED3B69"/>
    <w:rsid w:val="00ED5FA6"/>
    <w:rsid w:val="00ED6080"/>
    <w:rsid w:val="00EE0176"/>
    <w:rsid w:val="00EF0942"/>
    <w:rsid w:val="00EF291F"/>
    <w:rsid w:val="00EF5220"/>
    <w:rsid w:val="00F0218C"/>
    <w:rsid w:val="00F0251A"/>
    <w:rsid w:val="00F0288C"/>
    <w:rsid w:val="00F03637"/>
    <w:rsid w:val="00F0393B"/>
    <w:rsid w:val="00F07155"/>
    <w:rsid w:val="00F15D08"/>
    <w:rsid w:val="00F17525"/>
    <w:rsid w:val="00F2149D"/>
    <w:rsid w:val="00F22A83"/>
    <w:rsid w:val="00F27861"/>
    <w:rsid w:val="00F313DD"/>
    <w:rsid w:val="00F31E9C"/>
    <w:rsid w:val="00F331A7"/>
    <w:rsid w:val="00F34121"/>
    <w:rsid w:val="00F35ADE"/>
    <w:rsid w:val="00F378BE"/>
    <w:rsid w:val="00F43120"/>
    <w:rsid w:val="00F44538"/>
    <w:rsid w:val="00F44FF2"/>
    <w:rsid w:val="00F577F2"/>
    <w:rsid w:val="00F63294"/>
    <w:rsid w:val="00F64378"/>
    <w:rsid w:val="00F67FC3"/>
    <w:rsid w:val="00F763A4"/>
    <w:rsid w:val="00F772A1"/>
    <w:rsid w:val="00F80D67"/>
    <w:rsid w:val="00F81CF2"/>
    <w:rsid w:val="00F82A04"/>
    <w:rsid w:val="00F83DF3"/>
    <w:rsid w:val="00F9175D"/>
    <w:rsid w:val="00F93DCF"/>
    <w:rsid w:val="00F941B8"/>
    <w:rsid w:val="00FA5FA5"/>
    <w:rsid w:val="00FA6721"/>
    <w:rsid w:val="00FA7365"/>
    <w:rsid w:val="00FA79A7"/>
    <w:rsid w:val="00FC4F2E"/>
    <w:rsid w:val="00FC5F55"/>
    <w:rsid w:val="00FC643D"/>
    <w:rsid w:val="00FD1DAF"/>
    <w:rsid w:val="00FD5285"/>
    <w:rsid w:val="00FD58C3"/>
    <w:rsid w:val="00FD5A37"/>
    <w:rsid w:val="00FE3DCC"/>
    <w:rsid w:val="00FE53C8"/>
    <w:rsid w:val="00FE5FB7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  <w:style w:type="character" w:styleId="Hyperlink">
    <w:name w:val="Hyperlink"/>
    <w:basedOn w:val="DefaultParagraphFont"/>
    <w:rsid w:val="00526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35668-404F-403D-B209-CCA99B9E1E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Qualcomm</cp:lastModifiedBy>
  <cp:revision>10</cp:revision>
  <cp:lastPrinted>2001-04-23T09:30:00Z</cp:lastPrinted>
  <dcterms:created xsi:type="dcterms:W3CDTF">2025-05-20T08:10:00Z</dcterms:created>
  <dcterms:modified xsi:type="dcterms:W3CDTF">2025-05-21T12:10:00Z</dcterms:modified>
</cp:coreProperties>
</file>