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53B4D" w14:textId="1A2A02BA" w:rsidR="00E85AEB" w:rsidRDefault="00E85AEB" w:rsidP="00E85AEB">
      <w:pPr>
        <w:tabs>
          <w:tab w:val="right" w:pos="9639"/>
        </w:tabs>
        <w:spacing w:after="0"/>
        <w:outlineLvl w:val="0"/>
        <w:rPr>
          <w:rFonts w:ascii="Arial" w:eastAsia="Malgun Gothic" w:hAnsi="Arial"/>
          <w:b/>
          <w:sz w:val="24"/>
          <w:lang w:val="en-US"/>
        </w:rPr>
      </w:pPr>
      <w:proofErr w:type="spellStart"/>
      <w:r>
        <w:rPr>
          <w:rFonts w:ascii="Arial" w:eastAsia="Malgun Gothic" w:hAnsi="Arial"/>
          <w:b/>
          <w:sz w:val="24"/>
          <w:lang w:val="en-US"/>
        </w:rPr>
        <w:t>3GPP</w:t>
      </w:r>
      <w:proofErr w:type="spellEnd"/>
      <w:r>
        <w:rPr>
          <w:rFonts w:ascii="Arial" w:eastAsia="Malgun Gothic" w:hAnsi="Arial"/>
          <w:b/>
          <w:sz w:val="24"/>
          <w:lang w:val="en-US"/>
        </w:rPr>
        <w:t xml:space="preserve"> TSG CT </w:t>
      </w:r>
      <w:proofErr w:type="spellStart"/>
      <w:r>
        <w:rPr>
          <w:rFonts w:ascii="Arial" w:eastAsia="Malgun Gothic" w:hAnsi="Arial"/>
          <w:b/>
          <w:sz w:val="24"/>
          <w:lang w:val="en-US"/>
        </w:rPr>
        <w:t>WG3</w:t>
      </w:r>
      <w:proofErr w:type="spellEnd"/>
      <w:r>
        <w:rPr>
          <w:rFonts w:ascii="Arial" w:eastAsia="Malgun Gothic" w:hAnsi="Arial"/>
          <w:b/>
          <w:sz w:val="24"/>
          <w:lang w:val="en-US"/>
        </w:rPr>
        <w:t xml:space="preserve"> Meeting #141</w:t>
      </w:r>
      <w:r>
        <w:rPr>
          <w:rFonts w:ascii="Arial" w:eastAsia="Malgun Gothic" w:hAnsi="Arial"/>
          <w:b/>
          <w:sz w:val="24"/>
          <w:lang w:val="en-US"/>
        </w:rPr>
        <w:tab/>
      </w:r>
      <w:proofErr w:type="spellStart"/>
      <w:r w:rsidRPr="00E85AEB">
        <w:rPr>
          <w:rFonts w:ascii="Arial" w:eastAsia="Malgun Gothic" w:hAnsi="Arial" w:cs="Arial"/>
          <w:b/>
          <w:i/>
          <w:sz w:val="28"/>
          <w:lang w:val="en-US"/>
        </w:rPr>
        <w:t>C3</w:t>
      </w:r>
      <w:proofErr w:type="spellEnd"/>
      <w:r w:rsidRPr="00E85AEB">
        <w:rPr>
          <w:rFonts w:ascii="Arial" w:eastAsia="Malgun Gothic" w:hAnsi="Arial" w:cs="Arial"/>
          <w:b/>
          <w:i/>
          <w:sz w:val="28"/>
          <w:lang w:val="en-US"/>
        </w:rPr>
        <w:t>-252206</w:t>
      </w:r>
    </w:p>
    <w:p w14:paraId="522B4EA6" w14:textId="7D3CCC44" w:rsidR="00B060C4" w:rsidRPr="00E7214B" w:rsidRDefault="00EA65B0" w:rsidP="00E7214B">
      <w:pPr>
        <w:spacing w:after="120"/>
        <w:outlineLvl w:val="0"/>
        <w:rPr>
          <w:rFonts w:ascii="Arial" w:eastAsia="Times New Roman" w:hAnsi="Arial"/>
          <w:b/>
          <w:noProof/>
          <w:sz w:val="24"/>
        </w:rPr>
      </w:pPr>
      <w:r>
        <w:rPr>
          <w:rFonts w:ascii="Arial" w:eastAsia="Times New Roman" w:hAnsi="Arial"/>
          <w:b/>
          <w:noProof/>
          <w:sz w:val="24"/>
        </w:rPr>
        <w:t>B</w:t>
      </w:r>
      <w:r w:rsidR="004B6823">
        <w:rPr>
          <w:rFonts w:ascii="Arial" w:eastAsia="Times New Roman" w:hAnsi="Arial"/>
          <w:b/>
          <w:noProof/>
          <w:sz w:val="24"/>
        </w:rPr>
        <w:t>ratislava</w:t>
      </w:r>
      <w:r w:rsidR="00E7214B" w:rsidRPr="006B762C">
        <w:rPr>
          <w:rFonts w:ascii="Arial" w:eastAsia="Times New Roman" w:hAnsi="Arial"/>
          <w:b/>
          <w:noProof/>
          <w:sz w:val="24"/>
        </w:rPr>
        <w:t xml:space="preserve">, </w:t>
      </w:r>
      <w:r w:rsidR="004B6823">
        <w:rPr>
          <w:rFonts w:ascii="Arial" w:eastAsia="Times New Roman" w:hAnsi="Arial"/>
          <w:b/>
          <w:noProof/>
          <w:sz w:val="24"/>
        </w:rPr>
        <w:t>SK</w:t>
      </w:r>
      <w:r w:rsidR="00E7214B" w:rsidRPr="00964E87">
        <w:rPr>
          <w:rFonts w:ascii="Arial" w:eastAsia="Times New Roman" w:hAnsi="Arial"/>
          <w:b/>
          <w:noProof/>
          <w:sz w:val="24"/>
        </w:rPr>
        <w:t xml:space="preserve">, </w:t>
      </w:r>
      <w:r w:rsidR="009021B2">
        <w:rPr>
          <w:rFonts w:ascii="Arial" w:eastAsia="Times New Roman" w:hAnsi="Arial"/>
          <w:b/>
          <w:noProof/>
          <w:sz w:val="24"/>
        </w:rPr>
        <w:t>19</w:t>
      </w:r>
      <w:r w:rsidR="00E7214B">
        <w:rPr>
          <w:rFonts w:ascii="Arial" w:eastAsia="Times New Roman" w:hAnsi="Arial"/>
          <w:b/>
          <w:noProof/>
          <w:sz w:val="24"/>
        </w:rPr>
        <w:t xml:space="preserve"> –</w:t>
      </w:r>
      <w:r w:rsidR="00E7214B" w:rsidRPr="00964E87">
        <w:rPr>
          <w:rFonts w:ascii="Arial" w:eastAsia="Times New Roman" w:hAnsi="Arial"/>
          <w:b/>
          <w:noProof/>
          <w:sz w:val="24"/>
        </w:rPr>
        <w:t xml:space="preserve"> </w:t>
      </w:r>
      <w:r w:rsidR="009021B2">
        <w:rPr>
          <w:rFonts w:ascii="Arial" w:eastAsia="Times New Roman" w:hAnsi="Arial"/>
          <w:b/>
          <w:noProof/>
          <w:sz w:val="24"/>
        </w:rPr>
        <w:t>23</w:t>
      </w:r>
      <w:r w:rsidR="00E7214B">
        <w:rPr>
          <w:rFonts w:ascii="Arial" w:eastAsia="Times New Roman" w:hAnsi="Arial"/>
          <w:b/>
          <w:noProof/>
          <w:sz w:val="24"/>
        </w:rPr>
        <w:t xml:space="preserve"> </w:t>
      </w:r>
      <w:r w:rsidR="009021B2">
        <w:rPr>
          <w:rFonts w:ascii="Arial" w:eastAsia="Times New Roman" w:hAnsi="Arial"/>
          <w:b/>
          <w:noProof/>
          <w:sz w:val="24"/>
        </w:rPr>
        <w:t>May</w:t>
      </w:r>
      <w:r w:rsidR="00E7214B" w:rsidRPr="006B762C">
        <w:rPr>
          <w:rFonts w:ascii="Arial" w:eastAsia="Times New Roman" w:hAnsi="Arial"/>
          <w:b/>
          <w:noProof/>
          <w:sz w:val="24"/>
        </w:rPr>
        <w:t>, 202</w:t>
      </w:r>
      <w:r w:rsidR="006356AD">
        <w:rPr>
          <w:rFonts w:ascii="Arial" w:eastAsia="Times New Roman" w:hAnsi="Arial"/>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25C174C" w:rsidR="001E41F3" w:rsidRPr="00E85AEB" w:rsidRDefault="005B278F" w:rsidP="00E85AEB">
            <w:pPr>
              <w:pStyle w:val="CRCoverPage"/>
              <w:spacing w:after="0"/>
              <w:jc w:val="center"/>
              <w:rPr>
                <w:rFonts w:cs="Arial"/>
                <w:b/>
                <w:noProof/>
                <w:sz w:val="28"/>
              </w:rPr>
            </w:pPr>
            <w:r w:rsidRPr="00E85AEB">
              <w:rPr>
                <w:rFonts w:cs="Arial"/>
                <w:b/>
                <w:noProof/>
                <w:sz w:val="28"/>
              </w:rPr>
              <w:t>29.</w:t>
            </w:r>
            <w:r w:rsidR="006A17F9" w:rsidRPr="00E85AEB">
              <w:rPr>
                <w:rFonts w:cs="Arial"/>
                <w:b/>
                <w:noProof/>
                <w:sz w:val="28"/>
              </w:rPr>
              <w:t>5</w:t>
            </w:r>
            <w:r w:rsidR="00D12546" w:rsidRPr="00E85AEB">
              <w:rPr>
                <w:rFonts w:cs="Arial"/>
                <w:b/>
                <w:noProof/>
                <w:sz w:val="28"/>
              </w:rPr>
              <w:t>2</w:t>
            </w:r>
            <w:r w:rsidR="007F3063" w:rsidRPr="00E85AEB">
              <w:rPr>
                <w:rFonts w:cs="Arial"/>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7A36F18" w:rsidR="001E41F3" w:rsidRPr="00E85AEB" w:rsidRDefault="00E85AEB" w:rsidP="00E85AEB">
            <w:pPr>
              <w:pStyle w:val="CRCoverPage"/>
              <w:spacing w:after="0"/>
              <w:jc w:val="center"/>
              <w:rPr>
                <w:rFonts w:cs="Arial"/>
                <w:b/>
                <w:noProof/>
                <w:sz w:val="28"/>
              </w:rPr>
            </w:pPr>
            <w:r w:rsidRPr="00E85AEB">
              <w:rPr>
                <w:rFonts w:cs="Arial"/>
                <w:b/>
                <w:noProof/>
                <w:sz w:val="28"/>
              </w:rPr>
              <w:t>1608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892DE8" w:rsidR="001E41F3" w:rsidRPr="00E85AEB" w:rsidRDefault="00E85AEB" w:rsidP="00E85AEB">
            <w:pPr>
              <w:pStyle w:val="CRCoverPage"/>
              <w:spacing w:after="0"/>
              <w:jc w:val="center"/>
              <w:rPr>
                <w:rFonts w:cs="Arial"/>
                <w:b/>
                <w:noProof/>
                <w:sz w:val="28"/>
              </w:rPr>
            </w:pPr>
            <w:r w:rsidRPr="00E85AEB">
              <w:rPr>
                <w:rFonts w:cs="Arial"/>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9C0675" w:rsidR="001E41F3" w:rsidRPr="00E85AEB" w:rsidRDefault="004F60E8" w:rsidP="00E85AEB">
            <w:pPr>
              <w:pStyle w:val="CRCoverPage"/>
              <w:spacing w:after="0"/>
              <w:jc w:val="center"/>
              <w:rPr>
                <w:rFonts w:cs="Arial"/>
                <w:b/>
                <w:noProof/>
                <w:sz w:val="28"/>
              </w:rPr>
            </w:pPr>
            <w:r w:rsidRPr="00E85AEB">
              <w:rPr>
                <w:rFonts w:cs="Arial"/>
                <w:b/>
                <w:noProof/>
                <w:sz w:val="28"/>
              </w:rPr>
              <w:t>1</w:t>
            </w:r>
            <w:r w:rsidR="00B101A2" w:rsidRPr="00E85AEB">
              <w:rPr>
                <w:rFonts w:cs="Arial"/>
                <w:b/>
                <w:noProof/>
                <w:sz w:val="28"/>
              </w:rPr>
              <w:t>9</w:t>
            </w:r>
            <w:r w:rsidRPr="00E85AEB">
              <w:rPr>
                <w:rFonts w:cs="Arial"/>
                <w:b/>
                <w:noProof/>
                <w:sz w:val="28"/>
              </w:rPr>
              <w:t>.</w:t>
            </w:r>
            <w:r w:rsidR="006A69F1" w:rsidRPr="00E85AEB">
              <w:rPr>
                <w:rFonts w:cs="Arial"/>
                <w:b/>
                <w:noProof/>
                <w:sz w:val="28"/>
              </w:rPr>
              <w:t>2</w:t>
            </w:r>
            <w:r w:rsidRPr="00E85AEB">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F1B4DC" w:rsidR="00F25D98" w:rsidRDefault="004F60E8"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8373A51" w:rsidR="001E41F3" w:rsidRDefault="004A40B2" w:rsidP="008C2727">
            <w:pPr>
              <w:pStyle w:val="CRCoverPage"/>
              <w:spacing w:after="0"/>
              <w:rPr>
                <w:noProof/>
                <w:lang w:eastAsia="zh-CN"/>
              </w:rPr>
            </w:pPr>
            <w:r w:rsidRPr="004A40B2">
              <w:rPr>
                <w:noProof/>
              </w:rPr>
              <w:t xml:space="preserve">UE policy delivery </w:t>
            </w:r>
            <w:r w:rsidR="001E4265">
              <w:rPr>
                <w:noProof/>
              </w:rPr>
              <w:t xml:space="preserve">outcome </w:t>
            </w:r>
            <w:r w:rsidRPr="004A40B2">
              <w:rPr>
                <w:noProof/>
              </w:rPr>
              <w:t>handling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1619E4B" w:rsidR="001E41F3" w:rsidRDefault="006152BE">
            <w:pPr>
              <w:pStyle w:val="CRCoverPage"/>
              <w:spacing w:after="0"/>
              <w:ind w:left="100"/>
              <w:rPr>
                <w:noProof/>
              </w:rPr>
            </w:pPr>
            <w:r>
              <w:rPr>
                <w:lang w:eastAsia="zh-CN"/>
              </w:rPr>
              <w:t>Ericsson</w:t>
            </w:r>
            <w:ins w:id="1" w:author="Nokia" w:date="2025-05-16T09:05:00Z" w16du:dateUtc="2025-05-16T07:05:00Z">
              <w:r w:rsidR="00531C82">
                <w:rPr>
                  <w:lang w:eastAsia="zh-CN"/>
                </w:rPr>
                <w:t>, Nokia</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C25D24" w:rsidR="001E41F3" w:rsidRDefault="004F60E8" w:rsidP="00547111">
            <w:pPr>
              <w:pStyle w:val="CRCoverPage"/>
              <w:spacing w:after="0"/>
              <w:ind w:left="100"/>
              <w:rPr>
                <w:noProof/>
              </w:rPr>
            </w:pPr>
            <w:proofErr w:type="spellStart"/>
            <w:r>
              <w:t>CT3</w:t>
            </w:r>
            <w:proofErr w:type="spellEnd"/>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60CB6D6" w:rsidR="001E41F3" w:rsidRDefault="00611AD7" w:rsidP="00B61025">
            <w:pPr>
              <w:pStyle w:val="CRCoverPage"/>
              <w:spacing w:after="0"/>
              <w:ind w:left="100"/>
              <w:rPr>
                <w:noProof/>
              </w:rPr>
            </w:pPr>
            <w:proofErr w:type="spellStart"/>
            <w:r>
              <w:t>UEP19</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4573FF8" w:rsidR="001E41F3" w:rsidRDefault="004F60E8">
            <w:pPr>
              <w:pStyle w:val="CRCoverPage"/>
              <w:spacing w:after="0"/>
              <w:ind w:left="100"/>
              <w:rPr>
                <w:noProof/>
              </w:rPr>
            </w:pPr>
            <w:r>
              <w:rPr>
                <w:noProof/>
              </w:rPr>
              <w:t>202</w:t>
            </w:r>
            <w:r w:rsidR="00A05EB6">
              <w:rPr>
                <w:noProof/>
              </w:rPr>
              <w:t>5</w:t>
            </w:r>
            <w:r>
              <w:rPr>
                <w:noProof/>
              </w:rPr>
              <w:t>-</w:t>
            </w:r>
            <w:r w:rsidR="00C0022C">
              <w:rPr>
                <w:noProof/>
              </w:rPr>
              <w:t>05</w:t>
            </w:r>
            <w:r>
              <w:rPr>
                <w:noProof/>
              </w:rPr>
              <w:t>-</w:t>
            </w:r>
            <w:r w:rsidR="00C0022C">
              <w:rPr>
                <w:noProof/>
              </w:rPr>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55FFA7E" w:rsidR="001E41F3" w:rsidRDefault="00D354AB"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BC776F" w:rsidR="001E41F3" w:rsidRDefault="004F60E8" w:rsidP="00B61025">
            <w:pPr>
              <w:pStyle w:val="CRCoverPage"/>
              <w:spacing w:after="0"/>
              <w:ind w:left="100"/>
              <w:rPr>
                <w:noProof/>
              </w:rPr>
            </w:pPr>
            <w:r>
              <w:rPr>
                <w:noProof/>
              </w:rPr>
              <w:t>Rel-1</w:t>
            </w:r>
            <w:r w:rsidR="004166E8">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27D95" w14:paraId="1256F52C" w14:textId="77777777" w:rsidTr="00547111">
        <w:tc>
          <w:tcPr>
            <w:tcW w:w="2694" w:type="dxa"/>
            <w:gridSpan w:val="2"/>
            <w:tcBorders>
              <w:top w:val="single" w:sz="4" w:space="0" w:color="auto"/>
              <w:left w:val="single" w:sz="4" w:space="0" w:color="auto"/>
            </w:tcBorders>
          </w:tcPr>
          <w:p w14:paraId="52C87DB0" w14:textId="77777777" w:rsidR="00A27D95" w:rsidRDefault="00A27D95" w:rsidP="00A27D9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1A3D51" w14:textId="1B308278" w:rsidR="00A27D95" w:rsidRPr="00DB2AED" w:rsidRDefault="00A27D95" w:rsidP="00A27D95">
            <w:pPr>
              <w:overflowPunct w:val="0"/>
              <w:autoSpaceDE w:val="0"/>
              <w:autoSpaceDN w:val="0"/>
              <w:adjustRightInd w:val="0"/>
              <w:textAlignment w:val="baseline"/>
              <w:rPr>
                <w:rFonts w:ascii="Arial" w:hAnsi="Arial"/>
              </w:rPr>
            </w:pPr>
            <w:r w:rsidRPr="00DB2AED">
              <w:rPr>
                <w:rFonts w:ascii="Arial" w:hAnsi="Arial"/>
              </w:rPr>
              <w:t xml:space="preserve">In </w:t>
            </w:r>
            <w:proofErr w:type="spellStart"/>
            <w:r w:rsidRPr="00DB2AED">
              <w:rPr>
                <w:rFonts w:ascii="Arial" w:hAnsi="Arial"/>
              </w:rPr>
              <w:t>CT3#138</w:t>
            </w:r>
            <w:proofErr w:type="spellEnd"/>
            <w:r w:rsidRPr="00DB2AED">
              <w:rPr>
                <w:rFonts w:ascii="Arial" w:hAnsi="Arial"/>
              </w:rPr>
              <w:t xml:space="preserve"> the </w:t>
            </w:r>
            <w:proofErr w:type="spellStart"/>
            <w:r w:rsidRPr="00DB2AED">
              <w:rPr>
                <w:rFonts w:ascii="Arial" w:hAnsi="Arial"/>
              </w:rPr>
              <w:t>UEP19</w:t>
            </w:r>
            <w:proofErr w:type="spellEnd"/>
            <w:r w:rsidRPr="00DB2AED">
              <w:rPr>
                <w:rFonts w:ascii="Arial" w:hAnsi="Arial"/>
              </w:rPr>
              <w:t xml:space="preserve"> work item was agreed with number of </w:t>
            </w:r>
            <w:proofErr w:type="spellStart"/>
            <w:r w:rsidRPr="00DB2AED">
              <w:rPr>
                <w:rFonts w:ascii="Arial" w:hAnsi="Arial"/>
              </w:rPr>
              <w:t>C3</w:t>
            </w:r>
            <w:proofErr w:type="spellEnd"/>
            <w:r w:rsidRPr="00DB2AED">
              <w:rPr>
                <w:rFonts w:ascii="Arial" w:hAnsi="Arial"/>
              </w:rPr>
              <w:t xml:space="preserve">-245481. </w:t>
            </w:r>
            <w:r>
              <w:rPr>
                <w:rFonts w:ascii="Arial" w:hAnsi="Arial"/>
              </w:rPr>
              <w:t>Within</w:t>
            </w:r>
            <w:r w:rsidRPr="00DB2AED">
              <w:rPr>
                <w:rFonts w:ascii="Arial" w:hAnsi="Arial"/>
              </w:rPr>
              <w:t xml:space="preserve"> the work item scope, we identified the issue that when the UE policy is not completely successfully delivered, the current delivery outcome handling is not complete. In </w:t>
            </w:r>
            <w:proofErr w:type="spellStart"/>
            <w:r w:rsidRPr="00DB2AED">
              <w:rPr>
                <w:rFonts w:ascii="Arial" w:hAnsi="Arial"/>
              </w:rPr>
              <w:t>CT3#139</w:t>
            </w:r>
            <w:proofErr w:type="spellEnd"/>
            <w:r w:rsidRPr="00DB2AED">
              <w:rPr>
                <w:rFonts w:ascii="Arial" w:hAnsi="Arial"/>
              </w:rPr>
              <w:t xml:space="preserve">, we further submitted a discussion paper to present the </w:t>
            </w:r>
            <w:r>
              <w:rPr>
                <w:rFonts w:ascii="Arial" w:hAnsi="Arial"/>
              </w:rPr>
              <w:t>available</w:t>
            </w:r>
            <w:r w:rsidRPr="00DB2AED">
              <w:rPr>
                <w:rFonts w:ascii="Arial" w:hAnsi="Arial"/>
              </w:rPr>
              <w:t xml:space="preserve"> information at PCF and one of the possibilities to handle the outcome delivery when the unsuccessfully delivered UE policy information section is received by the PCF. During the </w:t>
            </w:r>
            <w:r>
              <w:rPr>
                <w:rFonts w:ascii="Arial" w:hAnsi="Arial"/>
              </w:rPr>
              <w:t>discussions over the meeting</w:t>
            </w:r>
            <w:r w:rsidRPr="00DB2AED">
              <w:rPr>
                <w:rFonts w:ascii="Arial" w:hAnsi="Arial"/>
              </w:rPr>
              <w:t xml:space="preserve"> and offline discussions, </w:t>
            </w:r>
            <w:r w:rsidRPr="007853C8">
              <w:rPr>
                <w:rFonts w:ascii="Arial" w:hAnsi="Arial"/>
              </w:rPr>
              <w:t xml:space="preserve">companies </w:t>
            </w:r>
            <w:r>
              <w:rPr>
                <w:rFonts w:ascii="Arial" w:hAnsi="Arial"/>
              </w:rPr>
              <w:t>agreed</w:t>
            </w:r>
            <w:r w:rsidR="00393768">
              <w:rPr>
                <w:rFonts w:ascii="Arial" w:hAnsi="Arial"/>
              </w:rPr>
              <w:t xml:space="preserve"> on that</w:t>
            </w:r>
            <w:r w:rsidRPr="00DB2AED">
              <w:rPr>
                <w:rFonts w:ascii="Arial" w:hAnsi="Arial"/>
              </w:rPr>
              <w:t xml:space="preserve"> there is a need to implement </w:t>
            </w:r>
            <w:r>
              <w:rPr>
                <w:rFonts w:ascii="Arial" w:hAnsi="Arial"/>
              </w:rPr>
              <w:t xml:space="preserve">reporting </w:t>
            </w:r>
            <w:r w:rsidRPr="00DB2AED">
              <w:rPr>
                <w:rFonts w:ascii="Arial" w:hAnsi="Arial"/>
              </w:rPr>
              <w:t xml:space="preserve">failure of UE policy authorization/delivery towards the AF, but not </w:t>
            </w:r>
            <w:r>
              <w:rPr>
                <w:rFonts w:ascii="Arial" w:hAnsi="Arial"/>
              </w:rPr>
              <w:t xml:space="preserve">agreed on </w:t>
            </w:r>
            <w:r w:rsidRPr="00DB2AED">
              <w:rPr>
                <w:rFonts w:ascii="Arial" w:hAnsi="Arial"/>
              </w:rPr>
              <w:t xml:space="preserve">returning the details of the </w:t>
            </w:r>
            <w:r>
              <w:rPr>
                <w:rFonts w:ascii="Arial" w:hAnsi="Arial"/>
              </w:rPr>
              <w:t>unauthorized</w:t>
            </w:r>
            <w:r w:rsidRPr="00DB2AED">
              <w:rPr>
                <w:rFonts w:ascii="Arial" w:hAnsi="Arial"/>
              </w:rPr>
              <w:t xml:space="preserve"> UE polic</w:t>
            </w:r>
            <w:r>
              <w:rPr>
                <w:rFonts w:ascii="Arial" w:hAnsi="Arial"/>
              </w:rPr>
              <w:t>ies</w:t>
            </w:r>
            <w:r w:rsidRPr="00DB2AED">
              <w:rPr>
                <w:rFonts w:ascii="Arial" w:hAnsi="Arial"/>
              </w:rPr>
              <w:t xml:space="preserve">. </w:t>
            </w:r>
          </w:p>
          <w:p w14:paraId="6EAF0EBC" w14:textId="77777777" w:rsidR="00A27D95" w:rsidRPr="00DB2AED" w:rsidRDefault="00A27D95" w:rsidP="00A27D95">
            <w:pPr>
              <w:overflowPunct w:val="0"/>
              <w:autoSpaceDE w:val="0"/>
              <w:autoSpaceDN w:val="0"/>
              <w:adjustRightInd w:val="0"/>
              <w:textAlignment w:val="baseline"/>
              <w:rPr>
                <w:rFonts w:ascii="Arial" w:hAnsi="Arial"/>
              </w:rPr>
            </w:pPr>
            <w:r w:rsidRPr="00DB2AED">
              <w:rPr>
                <w:rFonts w:ascii="Arial" w:hAnsi="Arial"/>
              </w:rPr>
              <w:t xml:space="preserve">In this CR, we submit </w:t>
            </w:r>
            <w:r>
              <w:rPr>
                <w:rFonts w:ascii="Arial" w:hAnsi="Arial"/>
              </w:rPr>
              <w:t xml:space="preserve">a </w:t>
            </w:r>
            <w:r w:rsidRPr="00DB2AED">
              <w:rPr>
                <w:rFonts w:ascii="Arial" w:hAnsi="Arial"/>
              </w:rPr>
              <w:t>proposal to complete the UE policy delivery outcome with the support of</w:t>
            </w:r>
            <w:r>
              <w:rPr>
                <w:rFonts w:ascii="Arial" w:hAnsi="Arial"/>
              </w:rPr>
              <w:t xml:space="preserve"> reporting the failed UE policy type together with unsuccessfully UE policy outcome delivery</w:t>
            </w:r>
            <w:r w:rsidRPr="00DB2AED">
              <w:rPr>
                <w:rFonts w:ascii="Arial" w:hAnsi="Arial"/>
              </w:rPr>
              <w:t>.</w:t>
            </w:r>
          </w:p>
          <w:p w14:paraId="4CD538FC" w14:textId="77777777" w:rsidR="00A27D95" w:rsidRPr="0000579E" w:rsidRDefault="00A27D95" w:rsidP="00A27D95">
            <w:pPr>
              <w:overflowPunct w:val="0"/>
              <w:autoSpaceDE w:val="0"/>
              <w:autoSpaceDN w:val="0"/>
              <w:adjustRightInd w:val="0"/>
              <w:textAlignment w:val="baseline"/>
              <w:rPr>
                <w:rFonts w:ascii="Arial" w:hAnsi="Arial" w:cs="Arial"/>
                <w:color w:val="000000"/>
                <w:lang w:eastAsia="ja-JP"/>
              </w:rPr>
            </w:pPr>
            <w:proofErr w:type="spellStart"/>
            <w:r w:rsidRPr="0000579E">
              <w:rPr>
                <w:rFonts w:ascii="Arial" w:hAnsi="Arial" w:cs="Arial"/>
                <w:color w:val="000000"/>
                <w:lang w:eastAsia="ja-JP"/>
              </w:rPr>
              <w:t>3GPP</w:t>
            </w:r>
            <w:proofErr w:type="spellEnd"/>
            <w:r w:rsidRPr="0000579E">
              <w:rPr>
                <w:rFonts w:ascii="Arial" w:hAnsi="Arial" w:cs="Arial"/>
                <w:color w:val="000000"/>
                <w:lang w:eastAsia="ja-JP"/>
              </w:rPr>
              <w:t> TS 24.501 clause </w:t>
            </w:r>
            <w:proofErr w:type="spellStart"/>
            <w:r w:rsidRPr="0000579E">
              <w:rPr>
                <w:rFonts w:ascii="Arial" w:hAnsi="Arial" w:cs="Arial"/>
                <w:color w:val="000000"/>
                <w:lang w:eastAsia="ja-JP"/>
              </w:rPr>
              <w:t>D.2.1.4</w:t>
            </w:r>
            <w:proofErr w:type="spellEnd"/>
            <w:r w:rsidRPr="0000579E">
              <w:rPr>
                <w:rFonts w:ascii="Arial" w:hAnsi="Arial" w:cs="Arial"/>
                <w:color w:val="000000"/>
                <w:lang w:eastAsia="ja-JP"/>
              </w:rPr>
              <w:t xml:space="preserve"> specifies:</w:t>
            </w:r>
          </w:p>
          <w:p w14:paraId="2AF7EA99" w14:textId="77777777" w:rsidR="00A27D95" w:rsidRPr="0000579E" w:rsidRDefault="00A27D95" w:rsidP="00A27D95">
            <w:pPr>
              <w:overflowPunct w:val="0"/>
              <w:autoSpaceDE w:val="0"/>
              <w:autoSpaceDN w:val="0"/>
              <w:adjustRightInd w:val="0"/>
              <w:ind w:left="568"/>
              <w:textAlignment w:val="baseline"/>
              <w:rPr>
                <w:lang w:eastAsia="ko-KR"/>
              </w:rPr>
            </w:pPr>
            <w:r w:rsidRPr="0000579E">
              <w:rPr>
                <w:color w:val="000000"/>
                <w:lang w:eastAsia="ko-KR"/>
              </w:rPr>
              <w:t xml:space="preserve">If </w:t>
            </w:r>
            <w:r w:rsidRPr="0000579E">
              <w:rPr>
                <w:rFonts w:eastAsia="Malgun Gothic"/>
                <w:color w:val="000000"/>
                <w:lang w:eastAsia="ko-KR"/>
              </w:rPr>
              <w:t>the UE could not execute all instructions included in the UE policy section management list IE successfully,</w:t>
            </w:r>
            <w:r w:rsidRPr="0000579E">
              <w:rPr>
                <w:color w:val="000000"/>
                <w:lang w:eastAsia="ko-KR"/>
              </w:rPr>
              <w:t xml:space="preserve"> the UE shall:</w:t>
            </w:r>
          </w:p>
          <w:p w14:paraId="03EFBB43" w14:textId="77777777" w:rsidR="00A27D95" w:rsidRPr="0000579E" w:rsidRDefault="00A27D95" w:rsidP="00A27D95">
            <w:pPr>
              <w:overflowPunct w:val="0"/>
              <w:autoSpaceDE w:val="0"/>
              <w:autoSpaceDN w:val="0"/>
              <w:adjustRightInd w:val="0"/>
              <w:ind w:left="1136" w:hanging="284"/>
              <w:textAlignment w:val="baseline"/>
              <w:rPr>
                <w:rFonts w:eastAsia="Malgun Gothic"/>
                <w:color w:val="000000"/>
                <w:lang w:eastAsia="ko-KR"/>
              </w:rPr>
            </w:pPr>
            <w:r w:rsidRPr="0000579E">
              <w:rPr>
                <w:color w:val="000000"/>
                <w:lang w:eastAsia="ko-KR"/>
              </w:rPr>
              <w:t>a)</w:t>
            </w:r>
            <w:r w:rsidRPr="0000579E">
              <w:rPr>
                <w:color w:val="000000"/>
                <w:lang w:eastAsia="ko-KR"/>
              </w:rPr>
              <w:tab/>
            </w:r>
            <w:r w:rsidRPr="0000579E">
              <w:rPr>
                <w:color w:val="000000"/>
                <w:lang w:eastAsia="ja-JP"/>
              </w:rPr>
              <w:t xml:space="preserve">set the </w:t>
            </w:r>
            <w:proofErr w:type="spellStart"/>
            <w:r w:rsidRPr="0000579E">
              <w:rPr>
                <w:color w:val="000000"/>
                <w:lang w:eastAsia="ja-JP"/>
              </w:rPr>
              <w:t>PTI</w:t>
            </w:r>
            <w:proofErr w:type="spellEnd"/>
            <w:r w:rsidRPr="0000579E">
              <w:rPr>
                <w:color w:val="000000"/>
                <w:lang w:eastAsia="ja-JP"/>
              </w:rPr>
              <w:t xml:space="preserve"> IE to </w:t>
            </w:r>
            <w:r w:rsidRPr="0000579E">
              <w:rPr>
                <w:rFonts w:eastAsia="Malgun Gothic"/>
                <w:color w:val="000000"/>
                <w:lang w:eastAsia="ko-KR"/>
              </w:rPr>
              <w:t xml:space="preserve">the </w:t>
            </w:r>
            <w:proofErr w:type="spellStart"/>
            <w:r w:rsidRPr="0000579E">
              <w:rPr>
                <w:color w:val="000000"/>
                <w:lang w:eastAsia="ja-JP"/>
              </w:rPr>
              <w:t>PTI</w:t>
            </w:r>
            <w:proofErr w:type="spellEnd"/>
            <w:r w:rsidRPr="0000579E">
              <w:rPr>
                <w:color w:val="000000"/>
                <w:lang w:eastAsia="ja-JP"/>
              </w:rPr>
              <w:t xml:space="preserve"> value received within the MANAGE UE POLICY COMMAND message and </w:t>
            </w:r>
            <w:r w:rsidRPr="0000579E">
              <w:rPr>
                <w:rFonts w:eastAsia="Malgun Gothic"/>
                <w:color w:val="000000"/>
                <w:lang w:eastAsia="ko-KR"/>
              </w:rPr>
              <w:t xml:space="preserve">encode </w:t>
            </w:r>
            <w:bookmarkStart w:id="2" w:name="_Hlk153713036"/>
            <w:r w:rsidRPr="0000579E">
              <w:rPr>
                <w:rFonts w:eastAsia="Malgun Gothic"/>
                <w:color w:val="000000"/>
                <w:lang w:eastAsia="ko-KR"/>
              </w:rPr>
              <w:t>the results by including:</w:t>
            </w:r>
            <w:bookmarkEnd w:id="2"/>
          </w:p>
          <w:p w14:paraId="1EEFBE5A" w14:textId="77777777" w:rsidR="00A27D95" w:rsidRPr="0000579E" w:rsidRDefault="00A27D95" w:rsidP="00A27D95">
            <w:pPr>
              <w:overflowPunct w:val="0"/>
              <w:autoSpaceDE w:val="0"/>
              <w:autoSpaceDN w:val="0"/>
              <w:adjustRightInd w:val="0"/>
              <w:ind w:left="1419" w:hanging="284"/>
              <w:textAlignment w:val="baseline"/>
              <w:rPr>
                <w:rFonts w:eastAsia="Malgun Gothic"/>
                <w:color w:val="000000"/>
                <w:lang w:eastAsia="ko-KR"/>
              </w:rPr>
            </w:pPr>
            <w:r w:rsidRPr="0000579E">
              <w:rPr>
                <w:rFonts w:eastAsia="Malgun Gothic"/>
                <w:color w:val="000000"/>
                <w:lang w:eastAsia="ko-KR"/>
              </w:rPr>
              <w:t>1)</w:t>
            </w:r>
            <w:r w:rsidRPr="0000579E">
              <w:rPr>
                <w:rFonts w:eastAsia="Malgun Gothic"/>
                <w:color w:val="000000"/>
                <w:lang w:eastAsia="ko-KR"/>
              </w:rPr>
              <w:tab/>
              <w:t xml:space="preserve">the </w:t>
            </w:r>
            <w:proofErr w:type="spellStart"/>
            <w:r w:rsidRPr="0000579E">
              <w:rPr>
                <w:rFonts w:eastAsia="Malgun Gothic"/>
                <w:color w:val="000000"/>
                <w:lang w:eastAsia="ko-KR"/>
              </w:rPr>
              <w:t>UPSI</w:t>
            </w:r>
            <w:proofErr w:type="spellEnd"/>
            <w:r w:rsidRPr="0000579E">
              <w:rPr>
                <w:rFonts w:eastAsia="Malgun Gothic"/>
                <w:color w:val="000000"/>
                <w:lang w:eastAsia="ko-KR"/>
              </w:rPr>
              <w:t xml:space="preserve"> associated with the instructions which could not be executed successfully;</w:t>
            </w:r>
          </w:p>
          <w:p w14:paraId="6E664155" w14:textId="77777777" w:rsidR="00A27D95" w:rsidRPr="0000579E" w:rsidRDefault="00A27D95" w:rsidP="00A27D95">
            <w:pPr>
              <w:overflowPunct w:val="0"/>
              <w:autoSpaceDE w:val="0"/>
              <w:autoSpaceDN w:val="0"/>
              <w:adjustRightInd w:val="0"/>
              <w:ind w:left="1419" w:hanging="284"/>
              <w:textAlignment w:val="baseline"/>
              <w:rPr>
                <w:rFonts w:eastAsia="Malgun Gothic"/>
                <w:color w:val="000000"/>
                <w:lang w:eastAsia="ko-KR"/>
              </w:rPr>
            </w:pPr>
            <w:r w:rsidRPr="0000579E">
              <w:rPr>
                <w:rFonts w:eastAsia="Malgun Gothic"/>
                <w:color w:val="000000"/>
                <w:lang w:eastAsia="ko-KR"/>
              </w:rPr>
              <w:t>2)</w:t>
            </w:r>
            <w:r w:rsidRPr="0000579E">
              <w:rPr>
                <w:rFonts w:eastAsia="Malgun Gothic"/>
                <w:color w:val="000000"/>
                <w:lang w:eastAsia="ko-KR"/>
              </w:rPr>
              <w:tab/>
              <w:t xml:space="preserve"> </w:t>
            </w:r>
            <w:r w:rsidRPr="0000579E">
              <w:rPr>
                <w:rFonts w:eastAsia="Malgun Gothic"/>
                <w:color w:val="000000"/>
                <w:highlight w:val="yellow"/>
                <w:lang w:eastAsia="ko-KR"/>
              </w:rPr>
              <w:t xml:space="preserve">the failed instruction order set to order of the instruction in the UE policy section management </w:t>
            </w:r>
            <w:proofErr w:type="spellStart"/>
            <w:r w:rsidRPr="0000579E">
              <w:rPr>
                <w:rFonts w:eastAsia="Malgun Gothic"/>
                <w:color w:val="000000"/>
                <w:highlight w:val="yellow"/>
                <w:lang w:eastAsia="ko-KR"/>
              </w:rPr>
              <w:t>sublist</w:t>
            </w:r>
            <w:proofErr w:type="spellEnd"/>
            <w:r w:rsidRPr="0000579E">
              <w:rPr>
                <w:rFonts w:eastAsia="Malgun Gothic"/>
                <w:color w:val="000000"/>
                <w:highlight w:val="yellow"/>
                <w:lang w:eastAsia="ko-KR"/>
              </w:rPr>
              <w:t xml:space="preserve"> of the received UE policy section management list IE which could not be executed successfully;</w:t>
            </w:r>
            <w:r w:rsidRPr="0000579E">
              <w:rPr>
                <w:rFonts w:eastAsia="Malgun Gothic"/>
                <w:color w:val="000000"/>
                <w:lang w:eastAsia="ko-KR"/>
              </w:rPr>
              <w:t xml:space="preserve"> and</w:t>
            </w:r>
          </w:p>
          <w:p w14:paraId="63E55463" w14:textId="77777777" w:rsidR="00A27D95" w:rsidRPr="0000579E" w:rsidRDefault="00A27D95" w:rsidP="00A27D95">
            <w:pPr>
              <w:overflowPunct w:val="0"/>
              <w:autoSpaceDE w:val="0"/>
              <w:autoSpaceDN w:val="0"/>
              <w:adjustRightInd w:val="0"/>
              <w:ind w:left="1419" w:hanging="284"/>
              <w:textAlignment w:val="baseline"/>
              <w:rPr>
                <w:rFonts w:eastAsia="Malgun Gothic"/>
                <w:color w:val="000000"/>
                <w:lang w:eastAsia="ko-KR"/>
              </w:rPr>
            </w:pPr>
            <w:r w:rsidRPr="0000579E">
              <w:rPr>
                <w:rFonts w:eastAsia="Malgun Gothic"/>
                <w:color w:val="000000"/>
                <w:lang w:eastAsia="ko-KR"/>
              </w:rPr>
              <w:t>3)</w:t>
            </w:r>
            <w:r w:rsidRPr="0000579E">
              <w:rPr>
                <w:rFonts w:eastAsia="Malgun Gothic"/>
                <w:color w:val="000000"/>
                <w:lang w:eastAsia="ko-KR"/>
              </w:rPr>
              <w:tab/>
              <w:t>the cause of the failure,</w:t>
            </w:r>
          </w:p>
          <w:p w14:paraId="6FE33334" w14:textId="77777777" w:rsidR="00A27D95" w:rsidRPr="0000579E" w:rsidRDefault="00A27D95" w:rsidP="00A27D95">
            <w:pPr>
              <w:overflowPunct w:val="0"/>
              <w:autoSpaceDE w:val="0"/>
              <w:autoSpaceDN w:val="0"/>
              <w:adjustRightInd w:val="0"/>
              <w:ind w:left="1136" w:hanging="284"/>
              <w:textAlignment w:val="baseline"/>
              <w:rPr>
                <w:rFonts w:eastAsia="Times New Roman"/>
                <w:color w:val="000000"/>
                <w:lang w:eastAsia="ko-KR"/>
              </w:rPr>
            </w:pPr>
            <w:r w:rsidRPr="0000579E">
              <w:rPr>
                <w:rFonts w:eastAsia="Malgun Gothic"/>
                <w:color w:val="000000"/>
                <w:lang w:eastAsia="ko-KR"/>
              </w:rPr>
              <w:lastRenderedPageBreak/>
              <w:tab/>
              <w:t>in the UE policy section management result IE as specified in subclause</w:t>
            </w:r>
            <w:r w:rsidRPr="0000579E">
              <w:rPr>
                <w:color w:val="000000"/>
                <w:lang w:eastAsia="ja-JP"/>
              </w:rPr>
              <w:t> </w:t>
            </w:r>
            <w:proofErr w:type="spellStart"/>
            <w:r w:rsidRPr="0000579E">
              <w:rPr>
                <w:rFonts w:eastAsia="Malgun Gothic"/>
                <w:color w:val="000000"/>
                <w:lang w:eastAsia="ko-KR"/>
              </w:rPr>
              <w:t>D.5.3</w:t>
            </w:r>
            <w:proofErr w:type="spellEnd"/>
            <w:r w:rsidRPr="0000579E">
              <w:rPr>
                <w:rFonts w:eastAsia="Malgun Gothic"/>
                <w:color w:val="000000"/>
                <w:lang w:eastAsia="ko-KR"/>
              </w:rPr>
              <w:t xml:space="preserve"> and include it in</w:t>
            </w:r>
            <w:r w:rsidRPr="0000579E">
              <w:rPr>
                <w:color w:val="000000"/>
                <w:lang w:eastAsia="ko-KR"/>
              </w:rPr>
              <w:t xml:space="preserve"> a MANAGE UE POLICY COMMAND REJECT message, and</w:t>
            </w:r>
          </w:p>
          <w:p w14:paraId="7A30388A" w14:textId="77777777" w:rsidR="00A27D95" w:rsidRPr="0000579E" w:rsidRDefault="00A27D95" w:rsidP="00A27D95">
            <w:pPr>
              <w:overflowPunct w:val="0"/>
              <w:autoSpaceDE w:val="0"/>
              <w:autoSpaceDN w:val="0"/>
              <w:adjustRightInd w:val="0"/>
              <w:ind w:left="1136" w:hanging="284"/>
              <w:textAlignment w:val="baseline"/>
              <w:rPr>
                <w:color w:val="000000"/>
                <w:lang w:val="en-US" w:eastAsia="en-GB"/>
              </w:rPr>
            </w:pPr>
            <w:r w:rsidRPr="0000579E">
              <w:rPr>
                <w:color w:val="000000"/>
                <w:lang w:eastAsia="ko-KR"/>
              </w:rPr>
              <w:t>b)</w:t>
            </w:r>
            <w:r w:rsidRPr="0000579E">
              <w:rPr>
                <w:color w:val="000000"/>
                <w:lang w:eastAsia="ko-KR"/>
              </w:rPr>
              <w:tab/>
              <w:t>transport</w:t>
            </w:r>
            <w:r w:rsidRPr="0000579E">
              <w:rPr>
                <w:color w:val="000000"/>
                <w:lang w:val="en-US" w:eastAsia="ja-JP"/>
              </w:rPr>
              <w:t xml:space="preserve"> </w:t>
            </w:r>
            <w:proofErr w:type="spellStart"/>
            <w:r w:rsidRPr="0000579E">
              <w:rPr>
                <w:color w:val="000000"/>
                <w:lang w:val="en-US" w:eastAsia="ja-JP"/>
              </w:rPr>
              <w:t>the</w:t>
            </w:r>
            <w:proofErr w:type="spellEnd"/>
            <w:r w:rsidRPr="0000579E">
              <w:rPr>
                <w:color w:val="000000"/>
                <w:lang w:val="en-US" w:eastAsia="ja-JP"/>
              </w:rPr>
              <w:t xml:space="preserve"> </w:t>
            </w:r>
            <w:r w:rsidRPr="0000579E">
              <w:rPr>
                <w:color w:val="000000"/>
                <w:highlight w:val="yellow"/>
                <w:lang w:val="en-US" w:eastAsia="ja-JP"/>
              </w:rPr>
              <w:t>MANAGE</w:t>
            </w:r>
            <w:r w:rsidRPr="0000579E">
              <w:rPr>
                <w:color w:val="000000"/>
                <w:highlight w:val="yellow"/>
                <w:lang w:eastAsia="ko-KR"/>
              </w:rPr>
              <w:t xml:space="preserve"> UE POLICY COMMAND REJECT</w:t>
            </w:r>
            <w:r w:rsidRPr="0000579E">
              <w:rPr>
                <w:color w:val="000000"/>
                <w:lang w:eastAsia="ko-KR"/>
              </w:rPr>
              <w:t xml:space="preserve"> message using </w:t>
            </w:r>
            <w:r w:rsidRPr="0000579E">
              <w:rPr>
                <w:color w:val="000000"/>
                <w:lang w:eastAsia="ja-JP"/>
              </w:rPr>
              <w:t>the NAS transport procedure as specified in subclause 5.4.5</w:t>
            </w:r>
            <w:r w:rsidRPr="0000579E">
              <w:rPr>
                <w:color w:val="000000"/>
                <w:lang w:eastAsia="ko-KR"/>
              </w:rPr>
              <w:t>.</w:t>
            </w:r>
          </w:p>
          <w:p w14:paraId="26F600A4" w14:textId="77777777" w:rsidR="00A27D95" w:rsidRPr="0000579E" w:rsidRDefault="00A27D95" w:rsidP="00A27D95">
            <w:pPr>
              <w:overflowPunct w:val="0"/>
              <w:autoSpaceDE w:val="0"/>
              <w:autoSpaceDN w:val="0"/>
              <w:adjustRightInd w:val="0"/>
              <w:ind w:left="568"/>
              <w:textAlignment w:val="baseline"/>
              <w:rPr>
                <w:color w:val="000000"/>
                <w:lang w:val="en-US" w:eastAsia="ja-JP"/>
              </w:rPr>
            </w:pPr>
            <w:r w:rsidRPr="0000579E">
              <w:rPr>
                <w:color w:val="000000"/>
                <w:lang w:eastAsia="ja-JP"/>
              </w:rPr>
              <w:t>Upon receipt of the MANAGE</w:t>
            </w:r>
            <w:r w:rsidRPr="0000579E">
              <w:rPr>
                <w:rFonts w:eastAsia="Malgun Gothic"/>
                <w:color w:val="000000"/>
                <w:lang w:eastAsia="ko-KR"/>
              </w:rPr>
              <w:t xml:space="preserve"> UE POLICY COMMAND REJECT</w:t>
            </w:r>
            <w:r w:rsidRPr="0000579E">
              <w:rPr>
                <w:color w:val="000000"/>
                <w:lang w:eastAsia="ja-JP"/>
              </w:rPr>
              <w:t xml:space="preserve"> message, </w:t>
            </w:r>
            <w:r w:rsidRPr="0000579E">
              <w:rPr>
                <w:color w:val="000000"/>
                <w:highlight w:val="yellow"/>
                <w:lang w:eastAsia="ja-JP"/>
              </w:rPr>
              <w:t xml:space="preserve">the PCF shall stop timer </w:t>
            </w:r>
            <w:proofErr w:type="spellStart"/>
            <w:r w:rsidRPr="0000579E">
              <w:rPr>
                <w:color w:val="000000"/>
                <w:highlight w:val="yellow"/>
                <w:lang w:val="en-US" w:eastAsia="ja-JP"/>
              </w:rPr>
              <w:t>T3501</w:t>
            </w:r>
            <w:proofErr w:type="spellEnd"/>
            <w:r w:rsidRPr="0000579E">
              <w:rPr>
                <w:color w:val="000000"/>
                <w:highlight w:val="yellow"/>
                <w:lang w:val="en-US" w:eastAsia="ja-JP"/>
              </w:rPr>
              <w:t xml:space="preserve">. Any instruction that was included </w:t>
            </w:r>
            <w:r w:rsidRPr="0000579E">
              <w:rPr>
                <w:rFonts w:eastAsia="Malgun Gothic"/>
                <w:color w:val="000000"/>
                <w:highlight w:val="yellow"/>
                <w:lang w:eastAsia="ko-KR"/>
              </w:rPr>
              <w:t xml:space="preserve">in the UE policy section management list IE </w:t>
            </w:r>
            <w:r w:rsidRPr="0000579E">
              <w:rPr>
                <w:color w:val="000000"/>
                <w:highlight w:val="yellow"/>
                <w:lang w:eastAsia="ja-JP"/>
              </w:rPr>
              <w:t xml:space="preserve">but not </w:t>
            </w:r>
            <w:proofErr w:type="spellStart"/>
            <w:r w:rsidRPr="0000579E">
              <w:rPr>
                <w:color w:val="000000"/>
                <w:highlight w:val="yellow"/>
                <w:lang w:eastAsia="ja-JP"/>
              </w:rPr>
              <w:t>indicatedin</w:t>
            </w:r>
            <w:proofErr w:type="spellEnd"/>
            <w:r w:rsidRPr="0000579E">
              <w:rPr>
                <w:color w:val="000000"/>
                <w:highlight w:val="yellow"/>
                <w:lang w:eastAsia="ja-JP"/>
              </w:rPr>
              <w:t xml:space="preserve"> </w:t>
            </w:r>
            <w:r w:rsidRPr="0000579E">
              <w:rPr>
                <w:rFonts w:eastAsia="Malgun Gothic"/>
                <w:color w:val="000000"/>
                <w:highlight w:val="yellow"/>
                <w:lang w:eastAsia="ko-KR"/>
              </w:rPr>
              <w:t>the UE policy section management result IE of the received</w:t>
            </w:r>
            <w:r w:rsidRPr="0000579E">
              <w:rPr>
                <w:color w:val="000000"/>
                <w:highlight w:val="yellow"/>
                <w:lang w:eastAsia="ko-KR"/>
              </w:rPr>
              <w:t xml:space="preserve"> MANAGE UE POLICY COMMAND REJECT message,</w:t>
            </w:r>
            <w:r w:rsidRPr="0000579E">
              <w:rPr>
                <w:color w:val="000000"/>
                <w:highlight w:val="yellow"/>
                <w:lang w:eastAsia="ja-JP"/>
              </w:rPr>
              <w:t xml:space="preserve"> shall be considered as successfully executed.</w:t>
            </w:r>
          </w:p>
          <w:p w14:paraId="46836CD1" w14:textId="77777777" w:rsidR="00A27D95" w:rsidRPr="008C5DBA" w:rsidRDefault="00A27D95" w:rsidP="00A27D95">
            <w:pPr>
              <w:overflowPunct w:val="0"/>
              <w:autoSpaceDE w:val="0"/>
              <w:autoSpaceDN w:val="0"/>
              <w:adjustRightInd w:val="0"/>
              <w:textAlignment w:val="baseline"/>
              <w:rPr>
                <w:rFonts w:ascii="Arial" w:hAnsi="Arial" w:cs="Arial"/>
                <w:color w:val="000000"/>
                <w:lang w:eastAsia="ko-KR"/>
              </w:rPr>
            </w:pPr>
            <w:r w:rsidRPr="008C5DBA">
              <w:rPr>
                <w:rFonts w:ascii="Arial" w:hAnsi="Arial" w:cs="Arial"/>
                <w:color w:val="000000"/>
                <w:lang w:val="en-US" w:eastAsia="ja-JP"/>
              </w:rPr>
              <w:t xml:space="preserve">According to the </w:t>
            </w:r>
            <w:proofErr w:type="spellStart"/>
            <w:r w:rsidRPr="008C5DBA">
              <w:rPr>
                <w:rFonts w:ascii="Arial" w:hAnsi="Arial" w:cs="Arial"/>
                <w:color w:val="000000"/>
                <w:lang w:val="en-US" w:eastAsia="ja-JP"/>
              </w:rPr>
              <w:t>3GPP</w:t>
            </w:r>
            <w:proofErr w:type="spellEnd"/>
            <w:r w:rsidRPr="008C5DBA">
              <w:rPr>
                <w:rFonts w:ascii="Arial" w:hAnsi="Arial" w:cs="Arial"/>
                <w:color w:val="000000"/>
                <w:lang w:val="en-US" w:eastAsia="ja-JP"/>
              </w:rPr>
              <w:t> TS 24.501</w:t>
            </w:r>
            <w:r>
              <w:rPr>
                <w:rFonts w:ascii="Arial" w:hAnsi="Arial" w:cs="Arial"/>
                <w:color w:val="000000"/>
                <w:lang w:val="en-US" w:eastAsia="ja-JP"/>
              </w:rPr>
              <w:t xml:space="preserve"> </w:t>
            </w:r>
            <w:r w:rsidRPr="008C5DBA">
              <w:rPr>
                <w:rFonts w:ascii="Arial" w:hAnsi="Arial" w:cs="Arial"/>
                <w:color w:val="000000"/>
                <w:lang w:val="en-US" w:eastAsia="ja-JP"/>
              </w:rPr>
              <w:t>clause </w:t>
            </w:r>
            <w:proofErr w:type="spellStart"/>
            <w:r w:rsidRPr="008C5DBA">
              <w:rPr>
                <w:rFonts w:ascii="Arial" w:hAnsi="Arial" w:cs="Arial"/>
                <w:color w:val="000000"/>
                <w:lang w:val="en-US" w:eastAsia="ja-JP"/>
              </w:rPr>
              <w:t>D.5.3.1</w:t>
            </w:r>
            <w:proofErr w:type="spellEnd"/>
            <w:r w:rsidRPr="008C5DBA">
              <w:rPr>
                <w:rFonts w:ascii="Arial" w:hAnsi="Arial" w:cs="Arial"/>
                <w:color w:val="000000"/>
                <w:lang w:val="en-US" w:eastAsia="ja-JP"/>
              </w:rPr>
              <w:t xml:space="preserve">, the </w:t>
            </w:r>
            <w:r w:rsidRPr="008C5DBA">
              <w:rPr>
                <w:rFonts w:ascii="Arial" w:hAnsi="Arial" w:cs="Arial"/>
                <w:color w:val="000000"/>
                <w:highlight w:val="yellow"/>
                <w:lang w:eastAsia="ko-KR"/>
              </w:rPr>
              <w:t>MANAGE UE POLICY COMMAND REJECT message</w:t>
            </w:r>
            <w:r w:rsidRPr="008C5DBA">
              <w:rPr>
                <w:rFonts w:ascii="Arial" w:hAnsi="Arial" w:cs="Arial"/>
                <w:color w:val="000000"/>
                <w:lang w:eastAsia="ko-KR"/>
              </w:rPr>
              <w:t xml:space="preserve"> is defined as:</w:t>
            </w:r>
          </w:p>
          <w:p w14:paraId="3AF27494" w14:textId="77777777" w:rsidR="00A27D95" w:rsidRDefault="00A27D95" w:rsidP="00A27D95">
            <w:pPr>
              <w:pStyle w:val="TH"/>
              <w:rPr>
                <w:lang w:eastAsia="en-GB"/>
              </w:rPr>
            </w:pPr>
            <w:bookmarkStart w:id="3" w:name="_CRTableD_5_3_1_1"/>
            <w:r>
              <w:t>Table </w:t>
            </w:r>
            <w:bookmarkEnd w:id="3"/>
            <w:proofErr w:type="spellStart"/>
            <w:r>
              <w:t>D.5.3.1.1</w:t>
            </w:r>
            <w:proofErr w:type="spellEnd"/>
            <w:r>
              <w:t>: MANAGE UE POLICY COMMAND REJECT message content</w:t>
            </w:r>
          </w:p>
          <w:tbl>
            <w:tblPr>
              <w:tblW w:w="5000" w:type="pct"/>
              <w:jc w:val="center"/>
              <w:tblLayout w:type="fixed"/>
              <w:tblCellMar>
                <w:left w:w="28" w:type="dxa"/>
                <w:right w:w="56" w:type="dxa"/>
              </w:tblCellMar>
              <w:tblLook w:val="04A0" w:firstRow="1" w:lastRow="0" w:firstColumn="1" w:lastColumn="0" w:noHBand="0" w:noVBand="1"/>
            </w:tblPr>
            <w:tblGrid>
              <w:gridCol w:w="415"/>
              <w:gridCol w:w="2074"/>
              <w:gridCol w:w="2282"/>
              <w:gridCol w:w="830"/>
              <w:gridCol w:w="623"/>
              <w:gridCol w:w="622"/>
            </w:tblGrid>
            <w:tr w:rsidR="00A27D95" w14:paraId="5BD4DC95" w14:textId="77777777" w:rsidTr="00115CAD">
              <w:trPr>
                <w:cantSplit/>
                <w:jc w:val="center"/>
              </w:trPr>
              <w:tc>
                <w:tcPr>
                  <w:tcW w:w="303" w:type="pct"/>
                  <w:tcBorders>
                    <w:top w:val="single" w:sz="6" w:space="0" w:color="000000"/>
                    <w:left w:val="single" w:sz="6" w:space="0" w:color="000000"/>
                    <w:bottom w:val="single" w:sz="6" w:space="0" w:color="000000"/>
                    <w:right w:val="single" w:sz="6" w:space="0" w:color="000000"/>
                  </w:tcBorders>
                  <w:hideMark/>
                </w:tcPr>
                <w:p w14:paraId="026F25C4" w14:textId="77777777" w:rsidR="00A27D95" w:rsidRDefault="00A27D95" w:rsidP="00A27D95">
                  <w:pPr>
                    <w:pStyle w:val="TAH"/>
                  </w:pPr>
                  <w:proofErr w:type="spellStart"/>
                  <w:r>
                    <w:t>IEI</w:t>
                  </w:r>
                  <w:proofErr w:type="spellEnd"/>
                </w:p>
              </w:tc>
              <w:tc>
                <w:tcPr>
                  <w:tcW w:w="1515" w:type="pct"/>
                  <w:tcBorders>
                    <w:top w:val="single" w:sz="6" w:space="0" w:color="000000"/>
                    <w:left w:val="single" w:sz="6" w:space="0" w:color="000000"/>
                    <w:bottom w:val="single" w:sz="6" w:space="0" w:color="000000"/>
                    <w:right w:val="single" w:sz="6" w:space="0" w:color="000000"/>
                  </w:tcBorders>
                  <w:hideMark/>
                </w:tcPr>
                <w:p w14:paraId="7D087510" w14:textId="77777777" w:rsidR="00A27D95" w:rsidRDefault="00A27D95" w:rsidP="00A27D95">
                  <w:pPr>
                    <w:pStyle w:val="TAH"/>
                  </w:pPr>
                  <w:r>
                    <w:t>Information Element</w:t>
                  </w:r>
                </w:p>
              </w:tc>
              <w:tc>
                <w:tcPr>
                  <w:tcW w:w="1667" w:type="pct"/>
                  <w:tcBorders>
                    <w:top w:val="single" w:sz="6" w:space="0" w:color="000000"/>
                    <w:left w:val="single" w:sz="6" w:space="0" w:color="000000"/>
                    <w:bottom w:val="single" w:sz="6" w:space="0" w:color="000000"/>
                    <w:right w:val="single" w:sz="6" w:space="0" w:color="000000"/>
                  </w:tcBorders>
                  <w:hideMark/>
                </w:tcPr>
                <w:p w14:paraId="487FF51A" w14:textId="77777777" w:rsidR="00A27D95" w:rsidRDefault="00A27D95" w:rsidP="00A27D95">
                  <w:pPr>
                    <w:pStyle w:val="TAH"/>
                  </w:pPr>
                  <w:r>
                    <w:t>Type/Reference</w:t>
                  </w:r>
                </w:p>
              </w:tc>
              <w:tc>
                <w:tcPr>
                  <w:tcW w:w="606" w:type="pct"/>
                  <w:tcBorders>
                    <w:top w:val="single" w:sz="6" w:space="0" w:color="000000"/>
                    <w:left w:val="single" w:sz="6" w:space="0" w:color="000000"/>
                    <w:bottom w:val="single" w:sz="6" w:space="0" w:color="000000"/>
                    <w:right w:val="single" w:sz="6" w:space="0" w:color="000000"/>
                  </w:tcBorders>
                  <w:hideMark/>
                </w:tcPr>
                <w:p w14:paraId="6FEAD4D0" w14:textId="77777777" w:rsidR="00A27D95" w:rsidRDefault="00A27D95" w:rsidP="00A27D95">
                  <w:pPr>
                    <w:pStyle w:val="TAH"/>
                  </w:pPr>
                  <w:r>
                    <w:t>Presence</w:t>
                  </w:r>
                </w:p>
              </w:tc>
              <w:tc>
                <w:tcPr>
                  <w:tcW w:w="455" w:type="pct"/>
                  <w:tcBorders>
                    <w:top w:val="single" w:sz="6" w:space="0" w:color="000000"/>
                    <w:left w:val="single" w:sz="6" w:space="0" w:color="000000"/>
                    <w:bottom w:val="single" w:sz="6" w:space="0" w:color="000000"/>
                    <w:right w:val="single" w:sz="6" w:space="0" w:color="000000"/>
                  </w:tcBorders>
                  <w:hideMark/>
                </w:tcPr>
                <w:p w14:paraId="1EF31EC2" w14:textId="77777777" w:rsidR="00A27D95" w:rsidRDefault="00A27D95" w:rsidP="00A27D95">
                  <w:pPr>
                    <w:pStyle w:val="TAH"/>
                  </w:pPr>
                  <w:r>
                    <w:t>Format</w:t>
                  </w:r>
                </w:p>
              </w:tc>
              <w:tc>
                <w:tcPr>
                  <w:tcW w:w="454" w:type="pct"/>
                  <w:tcBorders>
                    <w:top w:val="single" w:sz="6" w:space="0" w:color="000000"/>
                    <w:left w:val="single" w:sz="6" w:space="0" w:color="000000"/>
                    <w:bottom w:val="single" w:sz="6" w:space="0" w:color="000000"/>
                    <w:right w:val="single" w:sz="6" w:space="0" w:color="000000"/>
                  </w:tcBorders>
                  <w:hideMark/>
                </w:tcPr>
                <w:p w14:paraId="6FEFC13B" w14:textId="77777777" w:rsidR="00A27D95" w:rsidRDefault="00A27D95" w:rsidP="00A27D95">
                  <w:pPr>
                    <w:pStyle w:val="TAH"/>
                  </w:pPr>
                  <w:r>
                    <w:t>Length</w:t>
                  </w:r>
                </w:p>
              </w:tc>
            </w:tr>
            <w:tr w:rsidR="00A27D95" w14:paraId="4FE8D9EF" w14:textId="77777777" w:rsidTr="00115CAD">
              <w:trPr>
                <w:cantSplit/>
                <w:jc w:val="center"/>
              </w:trPr>
              <w:tc>
                <w:tcPr>
                  <w:tcW w:w="303" w:type="pct"/>
                  <w:tcBorders>
                    <w:top w:val="single" w:sz="6" w:space="0" w:color="000000"/>
                    <w:left w:val="single" w:sz="6" w:space="0" w:color="000000"/>
                    <w:bottom w:val="single" w:sz="6" w:space="0" w:color="000000"/>
                    <w:right w:val="single" w:sz="6" w:space="0" w:color="000000"/>
                  </w:tcBorders>
                </w:tcPr>
                <w:p w14:paraId="101F2C8E" w14:textId="77777777" w:rsidR="00A27D95" w:rsidRDefault="00A27D95" w:rsidP="00A27D95">
                  <w:pPr>
                    <w:pStyle w:val="TAL"/>
                  </w:pPr>
                </w:p>
              </w:tc>
              <w:tc>
                <w:tcPr>
                  <w:tcW w:w="1515" w:type="pct"/>
                  <w:tcBorders>
                    <w:top w:val="single" w:sz="6" w:space="0" w:color="000000"/>
                    <w:left w:val="single" w:sz="6" w:space="0" w:color="000000"/>
                    <w:bottom w:val="single" w:sz="6" w:space="0" w:color="000000"/>
                    <w:right w:val="single" w:sz="6" w:space="0" w:color="000000"/>
                  </w:tcBorders>
                  <w:hideMark/>
                </w:tcPr>
                <w:p w14:paraId="16FCF0B2" w14:textId="77777777" w:rsidR="00A27D95" w:rsidRDefault="00A27D95" w:rsidP="00A27D95">
                  <w:pPr>
                    <w:pStyle w:val="TAL"/>
                  </w:pPr>
                  <w:proofErr w:type="spellStart"/>
                  <w:r>
                    <w:t>PTI</w:t>
                  </w:r>
                  <w:proofErr w:type="spellEnd"/>
                </w:p>
              </w:tc>
              <w:tc>
                <w:tcPr>
                  <w:tcW w:w="1667" w:type="pct"/>
                  <w:tcBorders>
                    <w:top w:val="single" w:sz="6" w:space="0" w:color="000000"/>
                    <w:left w:val="single" w:sz="6" w:space="0" w:color="000000"/>
                    <w:bottom w:val="single" w:sz="6" w:space="0" w:color="000000"/>
                    <w:right w:val="single" w:sz="6" w:space="0" w:color="000000"/>
                  </w:tcBorders>
                  <w:hideMark/>
                </w:tcPr>
                <w:p w14:paraId="00AA9D7B" w14:textId="77777777" w:rsidR="00A27D95" w:rsidRDefault="00A27D95" w:rsidP="00A27D95">
                  <w:pPr>
                    <w:pStyle w:val="TAL"/>
                  </w:pPr>
                  <w:r>
                    <w:t>Procedure transaction identity</w:t>
                  </w:r>
                </w:p>
                <w:p w14:paraId="2C682FBB" w14:textId="77777777" w:rsidR="00A27D95" w:rsidRDefault="00A27D95" w:rsidP="00A27D95">
                  <w:pPr>
                    <w:pStyle w:val="TAL"/>
                  </w:pPr>
                  <w:r>
                    <w:t>9.6</w:t>
                  </w:r>
                </w:p>
              </w:tc>
              <w:tc>
                <w:tcPr>
                  <w:tcW w:w="606" w:type="pct"/>
                  <w:tcBorders>
                    <w:top w:val="single" w:sz="6" w:space="0" w:color="000000"/>
                    <w:left w:val="single" w:sz="6" w:space="0" w:color="000000"/>
                    <w:bottom w:val="single" w:sz="6" w:space="0" w:color="000000"/>
                    <w:right w:val="single" w:sz="6" w:space="0" w:color="000000"/>
                  </w:tcBorders>
                  <w:hideMark/>
                </w:tcPr>
                <w:p w14:paraId="33FBEDAE" w14:textId="77777777" w:rsidR="00A27D95" w:rsidRDefault="00A27D95" w:rsidP="00A27D95">
                  <w:pPr>
                    <w:pStyle w:val="TAC"/>
                  </w:pPr>
                  <w:r>
                    <w:t>M</w:t>
                  </w:r>
                </w:p>
              </w:tc>
              <w:tc>
                <w:tcPr>
                  <w:tcW w:w="455" w:type="pct"/>
                  <w:tcBorders>
                    <w:top w:val="single" w:sz="6" w:space="0" w:color="000000"/>
                    <w:left w:val="single" w:sz="6" w:space="0" w:color="000000"/>
                    <w:bottom w:val="single" w:sz="6" w:space="0" w:color="000000"/>
                    <w:right w:val="single" w:sz="6" w:space="0" w:color="000000"/>
                  </w:tcBorders>
                  <w:hideMark/>
                </w:tcPr>
                <w:p w14:paraId="62D9FBE5" w14:textId="77777777" w:rsidR="00A27D95" w:rsidRDefault="00A27D95" w:rsidP="00A27D95">
                  <w:pPr>
                    <w:pStyle w:val="TAC"/>
                  </w:pPr>
                  <w:r>
                    <w:t>V</w:t>
                  </w:r>
                </w:p>
              </w:tc>
              <w:tc>
                <w:tcPr>
                  <w:tcW w:w="454" w:type="pct"/>
                  <w:tcBorders>
                    <w:top w:val="single" w:sz="6" w:space="0" w:color="000000"/>
                    <w:left w:val="single" w:sz="6" w:space="0" w:color="000000"/>
                    <w:bottom w:val="single" w:sz="6" w:space="0" w:color="000000"/>
                    <w:right w:val="single" w:sz="6" w:space="0" w:color="000000"/>
                  </w:tcBorders>
                  <w:hideMark/>
                </w:tcPr>
                <w:p w14:paraId="5FA173EB" w14:textId="77777777" w:rsidR="00A27D95" w:rsidRDefault="00A27D95" w:rsidP="00A27D95">
                  <w:pPr>
                    <w:pStyle w:val="TAC"/>
                  </w:pPr>
                  <w:r>
                    <w:t>1</w:t>
                  </w:r>
                </w:p>
              </w:tc>
            </w:tr>
            <w:tr w:rsidR="00A27D95" w14:paraId="0B070ABE" w14:textId="77777777" w:rsidTr="00115CAD">
              <w:trPr>
                <w:cantSplit/>
                <w:jc w:val="center"/>
              </w:trPr>
              <w:tc>
                <w:tcPr>
                  <w:tcW w:w="303" w:type="pct"/>
                  <w:tcBorders>
                    <w:top w:val="single" w:sz="6" w:space="0" w:color="000000"/>
                    <w:left w:val="single" w:sz="6" w:space="0" w:color="000000"/>
                    <w:bottom w:val="single" w:sz="6" w:space="0" w:color="000000"/>
                    <w:right w:val="single" w:sz="6" w:space="0" w:color="000000"/>
                  </w:tcBorders>
                </w:tcPr>
                <w:p w14:paraId="32FD7E51" w14:textId="77777777" w:rsidR="00A27D95" w:rsidRDefault="00A27D95" w:rsidP="00A27D95">
                  <w:pPr>
                    <w:pStyle w:val="TAL"/>
                  </w:pPr>
                </w:p>
              </w:tc>
              <w:tc>
                <w:tcPr>
                  <w:tcW w:w="1515" w:type="pct"/>
                  <w:tcBorders>
                    <w:top w:val="single" w:sz="6" w:space="0" w:color="000000"/>
                    <w:left w:val="single" w:sz="6" w:space="0" w:color="000000"/>
                    <w:bottom w:val="single" w:sz="6" w:space="0" w:color="000000"/>
                    <w:right w:val="single" w:sz="6" w:space="0" w:color="000000"/>
                  </w:tcBorders>
                  <w:hideMark/>
                </w:tcPr>
                <w:p w14:paraId="41E3B0C2" w14:textId="77777777" w:rsidR="00A27D95" w:rsidRDefault="00A27D95" w:rsidP="00A27D95">
                  <w:pPr>
                    <w:pStyle w:val="TAL"/>
                    <w:rPr>
                      <w:lang w:val="fr-FR"/>
                    </w:rPr>
                  </w:pPr>
                  <w:r>
                    <w:t>MANAGE</w:t>
                  </w:r>
                  <w:r>
                    <w:rPr>
                      <w:lang w:val="fr-FR"/>
                    </w:rPr>
                    <w:t xml:space="preserve"> UE POLICY COMMAND </w:t>
                  </w:r>
                  <w:proofErr w:type="spellStart"/>
                  <w:r>
                    <w:rPr>
                      <w:lang w:val="fr-FR"/>
                    </w:rPr>
                    <w:t>REJECT</w:t>
                  </w:r>
                  <w:proofErr w:type="spellEnd"/>
                  <w:r>
                    <w:rPr>
                      <w:lang w:val="fr-FR"/>
                    </w:rPr>
                    <w:t xml:space="preserve"> message </w:t>
                  </w:r>
                  <w:proofErr w:type="spellStart"/>
                  <w:r>
                    <w:rPr>
                      <w:lang w:val="fr-FR"/>
                    </w:rPr>
                    <w:t>identity</w:t>
                  </w:r>
                  <w:proofErr w:type="spellEnd"/>
                </w:p>
              </w:tc>
              <w:tc>
                <w:tcPr>
                  <w:tcW w:w="1667" w:type="pct"/>
                  <w:tcBorders>
                    <w:top w:val="single" w:sz="6" w:space="0" w:color="000000"/>
                    <w:left w:val="single" w:sz="6" w:space="0" w:color="000000"/>
                    <w:bottom w:val="single" w:sz="6" w:space="0" w:color="000000"/>
                    <w:right w:val="single" w:sz="6" w:space="0" w:color="000000"/>
                  </w:tcBorders>
                  <w:hideMark/>
                </w:tcPr>
                <w:p w14:paraId="5700D951" w14:textId="77777777" w:rsidR="00A27D95" w:rsidRDefault="00A27D95" w:rsidP="00A27D95">
                  <w:pPr>
                    <w:pStyle w:val="TAL"/>
                  </w:pPr>
                  <w:r>
                    <w:t>UE policy delivery service message type</w:t>
                  </w:r>
                </w:p>
                <w:p w14:paraId="569DE645" w14:textId="77777777" w:rsidR="00A27D95" w:rsidRDefault="00A27D95" w:rsidP="00A27D95">
                  <w:pPr>
                    <w:pStyle w:val="TAL"/>
                  </w:pPr>
                  <w:proofErr w:type="spellStart"/>
                  <w:r>
                    <w:t>D.6.1</w:t>
                  </w:r>
                  <w:proofErr w:type="spellEnd"/>
                  <w:r>
                    <w:t>.</w:t>
                  </w:r>
                </w:p>
              </w:tc>
              <w:tc>
                <w:tcPr>
                  <w:tcW w:w="606" w:type="pct"/>
                  <w:tcBorders>
                    <w:top w:val="single" w:sz="6" w:space="0" w:color="000000"/>
                    <w:left w:val="single" w:sz="6" w:space="0" w:color="000000"/>
                    <w:bottom w:val="single" w:sz="6" w:space="0" w:color="000000"/>
                    <w:right w:val="single" w:sz="6" w:space="0" w:color="000000"/>
                  </w:tcBorders>
                  <w:hideMark/>
                </w:tcPr>
                <w:p w14:paraId="0297C9D9" w14:textId="77777777" w:rsidR="00A27D95" w:rsidRDefault="00A27D95" w:rsidP="00A27D95">
                  <w:pPr>
                    <w:pStyle w:val="TAC"/>
                  </w:pPr>
                  <w:r>
                    <w:t>M</w:t>
                  </w:r>
                </w:p>
              </w:tc>
              <w:tc>
                <w:tcPr>
                  <w:tcW w:w="455" w:type="pct"/>
                  <w:tcBorders>
                    <w:top w:val="single" w:sz="6" w:space="0" w:color="000000"/>
                    <w:left w:val="single" w:sz="6" w:space="0" w:color="000000"/>
                    <w:bottom w:val="single" w:sz="6" w:space="0" w:color="000000"/>
                    <w:right w:val="single" w:sz="6" w:space="0" w:color="000000"/>
                  </w:tcBorders>
                  <w:hideMark/>
                </w:tcPr>
                <w:p w14:paraId="14274913" w14:textId="77777777" w:rsidR="00A27D95" w:rsidRDefault="00A27D95" w:rsidP="00A27D95">
                  <w:pPr>
                    <w:pStyle w:val="TAC"/>
                  </w:pPr>
                  <w:r>
                    <w:t>V</w:t>
                  </w:r>
                </w:p>
              </w:tc>
              <w:tc>
                <w:tcPr>
                  <w:tcW w:w="454" w:type="pct"/>
                  <w:tcBorders>
                    <w:top w:val="single" w:sz="6" w:space="0" w:color="000000"/>
                    <w:left w:val="single" w:sz="6" w:space="0" w:color="000000"/>
                    <w:bottom w:val="single" w:sz="6" w:space="0" w:color="000000"/>
                    <w:right w:val="single" w:sz="6" w:space="0" w:color="000000"/>
                  </w:tcBorders>
                  <w:hideMark/>
                </w:tcPr>
                <w:p w14:paraId="422B1D12" w14:textId="77777777" w:rsidR="00A27D95" w:rsidRDefault="00A27D95" w:rsidP="00A27D95">
                  <w:pPr>
                    <w:pStyle w:val="TAC"/>
                  </w:pPr>
                  <w:r>
                    <w:t>1</w:t>
                  </w:r>
                </w:p>
              </w:tc>
            </w:tr>
            <w:tr w:rsidR="00A27D95" w14:paraId="0506E758" w14:textId="77777777" w:rsidTr="00115CAD">
              <w:trPr>
                <w:cantSplit/>
                <w:jc w:val="center"/>
              </w:trPr>
              <w:tc>
                <w:tcPr>
                  <w:tcW w:w="303" w:type="pct"/>
                  <w:tcBorders>
                    <w:top w:val="single" w:sz="6" w:space="0" w:color="000000"/>
                    <w:left w:val="single" w:sz="6" w:space="0" w:color="000000"/>
                    <w:bottom w:val="single" w:sz="6" w:space="0" w:color="000000"/>
                    <w:right w:val="single" w:sz="6" w:space="0" w:color="000000"/>
                  </w:tcBorders>
                </w:tcPr>
                <w:p w14:paraId="2833CE47" w14:textId="77777777" w:rsidR="00A27D95" w:rsidRDefault="00A27D95" w:rsidP="00A27D95">
                  <w:pPr>
                    <w:pStyle w:val="TAL"/>
                  </w:pPr>
                </w:p>
              </w:tc>
              <w:tc>
                <w:tcPr>
                  <w:tcW w:w="1515" w:type="pct"/>
                  <w:tcBorders>
                    <w:top w:val="single" w:sz="6" w:space="0" w:color="000000"/>
                    <w:left w:val="single" w:sz="6" w:space="0" w:color="000000"/>
                    <w:bottom w:val="single" w:sz="6" w:space="0" w:color="000000"/>
                    <w:right w:val="single" w:sz="6" w:space="0" w:color="000000"/>
                  </w:tcBorders>
                  <w:hideMark/>
                </w:tcPr>
                <w:p w14:paraId="667D368F" w14:textId="77777777" w:rsidR="00A27D95" w:rsidRDefault="00A27D95" w:rsidP="00A27D95">
                  <w:pPr>
                    <w:pStyle w:val="TAL"/>
                  </w:pPr>
                  <w:r>
                    <w:t>UE policy section management result</w:t>
                  </w:r>
                </w:p>
              </w:tc>
              <w:tc>
                <w:tcPr>
                  <w:tcW w:w="1667" w:type="pct"/>
                  <w:tcBorders>
                    <w:top w:val="single" w:sz="6" w:space="0" w:color="000000"/>
                    <w:left w:val="single" w:sz="6" w:space="0" w:color="000000"/>
                    <w:bottom w:val="single" w:sz="6" w:space="0" w:color="000000"/>
                    <w:right w:val="single" w:sz="6" w:space="0" w:color="000000"/>
                  </w:tcBorders>
                  <w:hideMark/>
                </w:tcPr>
                <w:p w14:paraId="6CA2F1B3" w14:textId="77777777" w:rsidR="00A27D95" w:rsidRDefault="00A27D95" w:rsidP="00A27D95">
                  <w:pPr>
                    <w:pStyle w:val="TAL"/>
                  </w:pPr>
                  <w:r w:rsidRPr="00DE58B2">
                    <w:rPr>
                      <w:highlight w:val="yellow"/>
                    </w:rPr>
                    <w:t>UE policy section management result</w:t>
                  </w:r>
                </w:p>
                <w:p w14:paraId="421F537E" w14:textId="77777777" w:rsidR="00A27D95" w:rsidRDefault="00A27D95" w:rsidP="00A27D95">
                  <w:pPr>
                    <w:pStyle w:val="TAL"/>
                  </w:pPr>
                  <w:proofErr w:type="spellStart"/>
                  <w:r>
                    <w:t>D.6.3</w:t>
                  </w:r>
                  <w:proofErr w:type="spellEnd"/>
                </w:p>
              </w:tc>
              <w:tc>
                <w:tcPr>
                  <w:tcW w:w="606" w:type="pct"/>
                  <w:tcBorders>
                    <w:top w:val="single" w:sz="6" w:space="0" w:color="000000"/>
                    <w:left w:val="single" w:sz="6" w:space="0" w:color="000000"/>
                    <w:bottom w:val="single" w:sz="6" w:space="0" w:color="000000"/>
                    <w:right w:val="single" w:sz="6" w:space="0" w:color="000000"/>
                  </w:tcBorders>
                  <w:hideMark/>
                </w:tcPr>
                <w:p w14:paraId="46D2DF2A" w14:textId="77777777" w:rsidR="00A27D95" w:rsidRDefault="00A27D95" w:rsidP="00A27D95">
                  <w:pPr>
                    <w:pStyle w:val="TAC"/>
                  </w:pPr>
                  <w:r>
                    <w:t>M</w:t>
                  </w:r>
                </w:p>
              </w:tc>
              <w:tc>
                <w:tcPr>
                  <w:tcW w:w="455" w:type="pct"/>
                  <w:tcBorders>
                    <w:top w:val="single" w:sz="6" w:space="0" w:color="000000"/>
                    <w:left w:val="single" w:sz="6" w:space="0" w:color="000000"/>
                    <w:bottom w:val="single" w:sz="6" w:space="0" w:color="000000"/>
                    <w:right w:val="single" w:sz="6" w:space="0" w:color="000000"/>
                  </w:tcBorders>
                  <w:hideMark/>
                </w:tcPr>
                <w:p w14:paraId="22C838A8" w14:textId="77777777" w:rsidR="00A27D95" w:rsidRDefault="00A27D95" w:rsidP="00A27D95">
                  <w:pPr>
                    <w:pStyle w:val="TAC"/>
                  </w:pPr>
                  <w:r>
                    <w:t>LV-E</w:t>
                  </w:r>
                </w:p>
              </w:tc>
              <w:tc>
                <w:tcPr>
                  <w:tcW w:w="454" w:type="pct"/>
                  <w:tcBorders>
                    <w:top w:val="single" w:sz="6" w:space="0" w:color="000000"/>
                    <w:left w:val="single" w:sz="6" w:space="0" w:color="000000"/>
                    <w:bottom w:val="single" w:sz="6" w:space="0" w:color="000000"/>
                    <w:right w:val="single" w:sz="6" w:space="0" w:color="000000"/>
                  </w:tcBorders>
                  <w:hideMark/>
                </w:tcPr>
                <w:p w14:paraId="76325C2B" w14:textId="77777777" w:rsidR="00A27D95" w:rsidRDefault="00A27D95" w:rsidP="00A27D95">
                  <w:pPr>
                    <w:pStyle w:val="TAC"/>
                  </w:pPr>
                  <w:r>
                    <w:t>11-65533</w:t>
                  </w:r>
                </w:p>
              </w:tc>
            </w:tr>
            <w:tr w:rsidR="00A27D95" w14:paraId="2E5EC666" w14:textId="77777777" w:rsidTr="00115CAD">
              <w:trPr>
                <w:cantSplit/>
                <w:jc w:val="center"/>
              </w:trPr>
              <w:tc>
                <w:tcPr>
                  <w:tcW w:w="5000" w:type="pct"/>
                  <w:gridSpan w:val="6"/>
                  <w:tcBorders>
                    <w:top w:val="single" w:sz="6" w:space="0" w:color="000000"/>
                    <w:left w:val="single" w:sz="6" w:space="0" w:color="000000"/>
                    <w:bottom w:val="single" w:sz="6" w:space="0" w:color="000000"/>
                    <w:right w:val="single" w:sz="6" w:space="0" w:color="000000"/>
                  </w:tcBorders>
                  <w:hideMark/>
                </w:tcPr>
                <w:p w14:paraId="74E5C90C" w14:textId="77777777" w:rsidR="00A27D95" w:rsidRDefault="00A27D95" w:rsidP="00A27D95">
                  <w:pPr>
                    <w:pStyle w:val="TAN"/>
                    <w:rPr>
                      <w:lang w:eastAsia="en-GB"/>
                    </w:rPr>
                  </w:pPr>
                  <w:r>
                    <w:t>NOTE:</w:t>
                  </w:r>
                  <w:r>
                    <w:tab/>
                    <w:t>The total length of the MANAGE UE POLICY COMMAND REJECT message content cannot exceed 65535 octets (see Payload container contents maximum length as specified in subclause 9.11.3.39.1).</w:t>
                  </w:r>
                </w:p>
              </w:tc>
            </w:tr>
          </w:tbl>
          <w:p w14:paraId="04EE0668" w14:textId="77777777" w:rsidR="00A27D95" w:rsidRPr="00A67622" w:rsidRDefault="00A27D95" w:rsidP="00A27D95">
            <w:pPr>
              <w:pStyle w:val="B10"/>
              <w:ind w:left="0" w:firstLine="0"/>
              <w:rPr>
                <w:rFonts w:ascii="Arial" w:hAnsi="Arial"/>
              </w:rPr>
            </w:pPr>
          </w:p>
          <w:p w14:paraId="3A7884F8" w14:textId="77777777" w:rsidR="00A27D95" w:rsidRDefault="00A27D95" w:rsidP="00A27D95">
            <w:pPr>
              <w:pStyle w:val="B10"/>
              <w:ind w:left="0" w:firstLine="0"/>
              <w:rPr>
                <w:rFonts w:ascii="Arial" w:hAnsi="Arial"/>
              </w:rPr>
            </w:pPr>
            <w:r>
              <w:rPr>
                <w:rFonts w:ascii="Arial" w:hAnsi="Arial"/>
              </w:rPr>
              <w:t xml:space="preserve">In 29.525, during the UE policy association response or the PCF </w:t>
            </w:r>
            <w:proofErr w:type="spellStart"/>
            <w:r>
              <w:rPr>
                <w:rFonts w:ascii="Arial" w:hAnsi="Arial"/>
              </w:rPr>
              <w:t>updatenofity</w:t>
            </w:r>
            <w:proofErr w:type="spellEnd"/>
            <w:r>
              <w:rPr>
                <w:rFonts w:ascii="Arial" w:hAnsi="Arial"/>
              </w:rPr>
              <w:t xml:space="preserve"> procedure, the PCF provides the UE policy as a Bytes that follows the </w:t>
            </w:r>
            <w:r w:rsidRPr="005062D9">
              <w:rPr>
                <w:rFonts w:ascii="Arial" w:hAnsi="Arial"/>
              </w:rPr>
              <w:t>"MANAGE UE POLICY COMMAND"</w:t>
            </w:r>
            <w:r>
              <w:rPr>
                <w:rFonts w:ascii="Arial" w:hAnsi="Arial"/>
              </w:rPr>
              <w:t xml:space="preserve">, as: </w:t>
            </w:r>
          </w:p>
          <w:p w14:paraId="3C91F8FB" w14:textId="77777777" w:rsidR="00A27D95" w:rsidRPr="0072328A" w:rsidRDefault="00A27D95" w:rsidP="00A27D95">
            <w:pPr>
              <w:pStyle w:val="B10"/>
              <w:rPr>
                <w:rFonts w:ascii="Arial" w:hAnsi="Arial"/>
                <w:i/>
                <w:iCs/>
              </w:rPr>
            </w:pPr>
            <w:r w:rsidRPr="0072328A">
              <w:rPr>
                <w:rFonts w:ascii="Arial" w:hAnsi="Arial"/>
                <w:i/>
                <w:iCs/>
              </w:rPr>
              <w:t>The (V-)(H-)PCF may combine several policy sections into one "MANAGE UE POLICY COMMAND" message, if the predefined size limit is observed.</w:t>
            </w:r>
          </w:p>
          <w:p w14:paraId="47099BAF" w14:textId="77777777" w:rsidR="00A27D95" w:rsidRPr="0072328A" w:rsidRDefault="00A27D95" w:rsidP="00A27D95">
            <w:pPr>
              <w:pStyle w:val="B10"/>
              <w:rPr>
                <w:rFonts w:ascii="Arial" w:hAnsi="Arial"/>
                <w:i/>
                <w:iCs/>
              </w:rPr>
            </w:pPr>
            <w:r w:rsidRPr="0072328A">
              <w:rPr>
                <w:rFonts w:ascii="Arial" w:hAnsi="Arial"/>
                <w:i/>
                <w:iCs/>
              </w:rPr>
              <w:t xml:space="preserve">The following rules apply to </w:t>
            </w:r>
            <w:r w:rsidRPr="0030146E">
              <w:rPr>
                <w:rFonts w:ascii="Arial" w:hAnsi="Arial"/>
                <w:i/>
                <w:iCs/>
                <w:highlight w:val="yellow"/>
              </w:rPr>
              <w:t>policy sections:</w:t>
            </w:r>
          </w:p>
          <w:p w14:paraId="56A674FF" w14:textId="77777777" w:rsidR="00A27D95" w:rsidRPr="0072328A" w:rsidRDefault="00A27D95" w:rsidP="00A27D95">
            <w:pPr>
              <w:pStyle w:val="B10"/>
              <w:ind w:firstLine="0"/>
              <w:rPr>
                <w:rFonts w:ascii="Arial" w:hAnsi="Arial"/>
                <w:i/>
                <w:iCs/>
                <w:lang w:val="fr-FR"/>
              </w:rPr>
            </w:pPr>
            <w:r w:rsidRPr="0072328A">
              <w:rPr>
                <w:rFonts w:ascii="Arial" w:hAnsi="Arial"/>
                <w:i/>
                <w:iCs/>
                <w:lang w:val="fr-FR"/>
              </w:rPr>
              <w:t>-</w:t>
            </w:r>
            <w:r w:rsidRPr="0072328A">
              <w:rPr>
                <w:rFonts w:ascii="Arial" w:hAnsi="Arial"/>
                <w:i/>
                <w:iCs/>
                <w:lang w:val="fr-FR"/>
              </w:rPr>
              <w:tab/>
              <w:t xml:space="preserve">The size </w:t>
            </w:r>
            <w:proofErr w:type="spellStart"/>
            <w:r w:rsidRPr="0072328A">
              <w:rPr>
                <w:rFonts w:ascii="Arial" w:hAnsi="Arial"/>
                <w:i/>
                <w:iCs/>
                <w:lang w:val="fr-FR"/>
              </w:rPr>
              <w:t>shall</w:t>
            </w:r>
            <w:proofErr w:type="spellEnd"/>
            <w:r w:rsidRPr="0072328A">
              <w:rPr>
                <w:rFonts w:ascii="Arial" w:hAnsi="Arial"/>
                <w:i/>
                <w:iCs/>
                <w:lang w:val="fr-FR"/>
              </w:rPr>
              <w:t xml:space="preserve"> </w:t>
            </w:r>
            <w:proofErr w:type="spellStart"/>
            <w:r w:rsidRPr="0072328A">
              <w:rPr>
                <w:rFonts w:ascii="Arial" w:hAnsi="Arial"/>
                <w:i/>
                <w:iCs/>
                <w:lang w:val="fr-FR"/>
              </w:rPr>
              <w:t>be</w:t>
            </w:r>
            <w:proofErr w:type="spellEnd"/>
            <w:r w:rsidRPr="0072328A">
              <w:rPr>
                <w:rFonts w:ascii="Arial" w:hAnsi="Arial"/>
                <w:i/>
                <w:iCs/>
                <w:lang w:val="fr-FR"/>
              </w:rPr>
              <w:t xml:space="preserve"> </w:t>
            </w:r>
            <w:proofErr w:type="spellStart"/>
            <w:r w:rsidRPr="0072328A">
              <w:rPr>
                <w:rFonts w:ascii="Arial" w:hAnsi="Arial"/>
                <w:i/>
                <w:iCs/>
                <w:lang w:val="fr-FR"/>
              </w:rPr>
              <w:t>below</w:t>
            </w:r>
            <w:proofErr w:type="spellEnd"/>
            <w:r w:rsidRPr="0072328A">
              <w:rPr>
                <w:rFonts w:ascii="Arial" w:hAnsi="Arial"/>
                <w:i/>
                <w:iCs/>
                <w:lang w:val="fr-FR"/>
              </w:rPr>
              <w:t xml:space="preserve"> the </w:t>
            </w:r>
            <w:proofErr w:type="spellStart"/>
            <w:r w:rsidRPr="0072328A">
              <w:rPr>
                <w:rFonts w:ascii="Arial" w:hAnsi="Arial"/>
                <w:i/>
                <w:iCs/>
                <w:lang w:val="fr-FR"/>
              </w:rPr>
              <w:t>predefined</w:t>
            </w:r>
            <w:proofErr w:type="spellEnd"/>
            <w:r w:rsidRPr="0072328A">
              <w:rPr>
                <w:rFonts w:ascii="Arial" w:hAnsi="Arial"/>
                <w:i/>
                <w:iCs/>
                <w:lang w:val="fr-FR"/>
              </w:rPr>
              <w:t xml:space="preserve"> size </w:t>
            </w:r>
            <w:proofErr w:type="spellStart"/>
            <w:r w:rsidRPr="0072328A">
              <w:rPr>
                <w:rFonts w:ascii="Arial" w:hAnsi="Arial"/>
                <w:i/>
                <w:iCs/>
                <w:lang w:val="fr-FR"/>
              </w:rPr>
              <w:t>limit</w:t>
            </w:r>
            <w:proofErr w:type="spellEnd"/>
            <w:r w:rsidRPr="0072328A">
              <w:rPr>
                <w:rFonts w:ascii="Arial" w:hAnsi="Arial"/>
                <w:i/>
                <w:iCs/>
                <w:lang w:val="fr-FR"/>
              </w:rPr>
              <w:t>.</w:t>
            </w:r>
          </w:p>
          <w:p w14:paraId="4AE32E1B" w14:textId="77777777" w:rsidR="00A27D95" w:rsidRPr="0072328A" w:rsidRDefault="00A27D95" w:rsidP="00A27D95">
            <w:pPr>
              <w:pStyle w:val="B10"/>
              <w:ind w:firstLine="0"/>
              <w:rPr>
                <w:rFonts w:ascii="Arial" w:hAnsi="Arial"/>
                <w:i/>
                <w:iCs/>
                <w:lang w:val="fr-FR"/>
              </w:rPr>
            </w:pPr>
            <w:r w:rsidRPr="0072328A">
              <w:rPr>
                <w:rFonts w:ascii="Arial" w:hAnsi="Arial"/>
                <w:i/>
                <w:iCs/>
                <w:lang w:val="fr-FR"/>
              </w:rPr>
              <w:t>-</w:t>
            </w:r>
            <w:r w:rsidRPr="0072328A">
              <w:rPr>
                <w:rFonts w:ascii="Arial" w:hAnsi="Arial"/>
                <w:i/>
                <w:iCs/>
                <w:lang w:val="fr-FR"/>
              </w:rPr>
              <w:tab/>
            </w:r>
            <w:r w:rsidRPr="0030146E">
              <w:rPr>
                <w:rFonts w:ascii="Arial" w:hAnsi="Arial"/>
                <w:i/>
                <w:iCs/>
                <w:highlight w:val="yellow"/>
                <w:lang w:val="fr-FR"/>
              </w:rPr>
              <w:t xml:space="preserve">The </w:t>
            </w:r>
            <w:proofErr w:type="spellStart"/>
            <w:r w:rsidRPr="0030146E">
              <w:rPr>
                <w:rFonts w:ascii="Arial" w:hAnsi="Arial"/>
                <w:i/>
                <w:iCs/>
                <w:highlight w:val="yellow"/>
                <w:lang w:val="fr-FR"/>
              </w:rPr>
              <w:t>policy</w:t>
            </w:r>
            <w:proofErr w:type="spellEnd"/>
            <w:r w:rsidRPr="0030146E">
              <w:rPr>
                <w:rFonts w:ascii="Arial" w:hAnsi="Arial"/>
                <w:i/>
                <w:iCs/>
                <w:highlight w:val="yellow"/>
                <w:lang w:val="fr-FR"/>
              </w:rPr>
              <w:t xml:space="preserve"> section </w:t>
            </w:r>
            <w:proofErr w:type="spellStart"/>
            <w:r w:rsidRPr="0030146E">
              <w:rPr>
                <w:rFonts w:ascii="Arial" w:hAnsi="Arial"/>
                <w:i/>
                <w:iCs/>
                <w:highlight w:val="yellow"/>
                <w:lang w:val="fr-FR"/>
              </w:rPr>
              <w:t>shall</w:t>
            </w:r>
            <w:proofErr w:type="spellEnd"/>
            <w:r w:rsidRPr="0030146E">
              <w:rPr>
                <w:rFonts w:ascii="Arial" w:hAnsi="Arial"/>
                <w:i/>
                <w:iCs/>
                <w:highlight w:val="yellow"/>
                <w:lang w:val="fr-FR"/>
              </w:rPr>
              <w:t xml:space="preserve"> </w:t>
            </w:r>
            <w:proofErr w:type="spellStart"/>
            <w:r w:rsidRPr="0030146E">
              <w:rPr>
                <w:rFonts w:ascii="Arial" w:hAnsi="Arial"/>
                <w:i/>
                <w:iCs/>
                <w:highlight w:val="yellow"/>
                <w:lang w:val="fr-FR"/>
              </w:rPr>
              <w:t>only</w:t>
            </w:r>
            <w:proofErr w:type="spellEnd"/>
            <w:r w:rsidRPr="0030146E">
              <w:rPr>
                <w:rFonts w:ascii="Arial" w:hAnsi="Arial"/>
                <w:i/>
                <w:iCs/>
                <w:highlight w:val="yellow"/>
                <w:lang w:val="fr-FR"/>
              </w:rPr>
              <w:t xml:space="preserve"> </w:t>
            </w:r>
            <w:proofErr w:type="spellStart"/>
            <w:r w:rsidRPr="0030146E">
              <w:rPr>
                <w:rFonts w:ascii="Arial" w:hAnsi="Arial"/>
                <w:i/>
                <w:iCs/>
                <w:highlight w:val="yellow"/>
                <w:lang w:val="fr-FR"/>
              </w:rPr>
              <w:t>contain</w:t>
            </w:r>
            <w:proofErr w:type="spellEnd"/>
            <w:r w:rsidRPr="0030146E">
              <w:rPr>
                <w:rFonts w:ascii="Arial" w:hAnsi="Arial"/>
                <w:i/>
                <w:iCs/>
                <w:highlight w:val="yellow"/>
                <w:lang w:val="fr-FR"/>
              </w:rPr>
              <w:t xml:space="preserve"> </w:t>
            </w:r>
            <w:proofErr w:type="spellStart"/>
            <w:r w:rsidRPr="0030146E">
              <w:rPr>
                <w:rFonts w:ascii="Arial" w:hAnsi="Arial"/>
                <w:i/>
                <w:iCs/>
                <w:highlight w:val="yellow"/>
                <w:lang w:val="fr-FR"/>
              </w:rPr>
              <w:t>complete</w:t>
            </w:r>
            <w:proofErr w:type="spellEnd"/>
            <w:r w:rsidRPr="0030146E">
              <w:rPr>
                <w:rFonts w:ascii="Arial" w:hAnsi="Arial"/>
                <w:i/>
                <w:iCs/>
                <w:highlight w:val="yellow"/>
                <w:lang w:val="fr-FR"/>
              </w:rPr>
              <w:t xml:space="preserve"> </w:t>
            </w:r>
            <w:proofErr w:type="spellStart"/>
            <w:r w:rsidRPr="0030146E">
              <w:rPr>
                <w:rFonts w:ascii="Arial" w:hAnsi="Arial"/>
                <w:i/>
                <w:iCs/>
                <w:highlight w:val="yellow"/>
                <w:lang w:val="fr-FR"/>
              </w:rPr>
              <w:t>URSP</w:t>
            </w:r>
            <w:proofErr w:type="spellEnd"/>
            <w:r w:rsidRPr="0030146E">
              <w:rPr>
                <w:rFonts w:ascii="Arial" w:hAnsi="Arial"/>
                <w:i/>
                <w:iCs/>
                <w:highlight w:val="yellow"/>
                <w:lang w:val="fr-FR"/>
              </w:rPr>
              <w:t xml:space="preserve"> </w:t>
            </w:r>
            <w:proofErr w:type="spellStart"/>
            <w:r w:rsidRPr="0030146E">
              <w:rPr>
                <w:rFonts w:ascii="Arial" w:hAnsi="Arial"/>
                <w:i/>
                <w:iCs/>
                <w:highlight w:val="yellow"/>
                <w:lang w:val="fr-FR"/>
              </w:rPr>
              <w:t>rule</w:t>
            </w:r>
            <w:proofErr w:type="spellEnd"/>
            <w:r w:rsidRPr="0030146E">
              <w:rPr>
                <w:rFonts w:ascii="Arial" w:hAnsi="Arial"/>
                <w:i/>
                <w:iCs/>
                <w:highlight w:val="yellow"/>
                <w:lang w:val="fr-FR"/>
              </w:rPr>
              <w:t xml:space="preserve">(s), </w:t>
            </w:r>
            <w:proofErr w:type="spellStart"/>
            <w:r w:rsidRPr="0030146E">
              <w:rPr>
                <w:rFonts w:ascii="Arial" w:hAnsi="Arial"/>
                <w:i/>
                <w:iCs/>
                <w:highlight w:val="yellow"/>
                <w:lang w:val="fr-FR"/>
              </w:rPr>
              <w:t>WLANSP</w:t>
            </w:r>
            <w:proofErr w:type="spellEnd"/>
            <w:r w:rsidRPr="0030146E">
              <w:rPr>
                <w:rFonts w:ascii="Arial" w:hAnsi="Arial"/>
                <w:i/>
                <w:iCs/>
                <w:highlight w:val="yellow"/>
                <w:lang w:val="fr-FR"/>
              </w:rPr>
              <w:t xml:space="preserve"> </w:t>
            </w:r>
            <w:proofErr w:type="spellStart"/>
            <w:r w:rsidRPr="0030146E">
              <w:rPr>
                <w:rFonts w:ascii="Arial" w:hAnsi="Arial"/>
                <w:i/>
                <w:iCs/>
                <w:highlight w:val="yellow"/>
                <w:lang w:val="fr-FR"/>
              </w:rPr>
              <w:t>rule</w:t>
            </w:r>
            <w:proofErr w:type="spellEnd"/>
            <w:r w:rsidRPr="0030146E">
              <w:rPr>
                <w:rFonts w:ascii="Arial" w:hAnsi="Arial"/>
                <w:i/>
                <w:iCs/>
                <w:highlight w:val="yellow"/>
                <w:lang w:val="fr-FR"/>
              </w:rPr>
              <w:t xml:space="preserve">(s), </w:t>
            </w:r>
            <w:proofErr w:type="spellStart"/>
            <w:r w:rsidRPr="0030146E">
              <w:rPr>
                <w:rFonts w:ascii="Arial" w:hAnsi="Arial"/>
                <w:i/>
                <w:iCs/>
                <w:highlight w:val="yellow"/>
                <w:lang w:val="fr-FR"/>
              </w:rPr>
              <w:t>N3AN</w:t>
            </w:r>
            <w:proofErr w:type="spellEnd"/>
            <w:r w:rsidRPr="0030146E">
              <w:rPr>
                <w:rFonts w:ascii="Arial" w:hAnsi="Arial"/>
                <w:i/>
                <w:iCs/>
                <w:highlight w:val="yellow"/>
                <w:lang w:val="fr-FR"/>
              </w:rPr>
              <w:t xml:space="preserve"> </w:t>
            </w:r>
            <w:proofErr w:type="spellStart"/>
            <w:r w:rsidRPr="0030146E">
              <w:rPr>
                <w:rFonts w:ascii="Arial" w:hAnsi="Arial"/>
                <w:i/>
                <w:iCs/>
                <w:highlight w:val="yellow"/>
                <w:lang w:val="fr-FR"/>
              </w:rPr>
              <w:t>node</w:t>
            </w:r>
            <w:proofErr w:type="spellEnd"/>
            <w:r w:rsidRPr="0030146E">
              <w:rPr>
                <w:rFonts w:ascii="Arial" w:hAnsi="Arial"/>
                <w:i/>
                <w:iCs/>
                <w:highlight w:val="yellow"/>
                <w:lang w:val="fr-FR"/>
              </w:rPr>
              <w:t xml:space="preserve"> configuration information, </w:t>
            </w:r>
            <w:proofErr w:type="spellStart"/>
            <w:r w:rsidRPr="0030146E">
              <w:rPr>
                <w:rFonts w:ascii="Arial" w:hAnsi="Arial"/>
                <w:i/>
                <w:iCs/>
                <w:highlight w:val="yellow"/>
                <w:lang w:val="fr-FR"/>
              </w:rPr>
              <w:t>V2XP</w:t>
            </w:r>
            <w:proofErr w:type="spellEnd"/>
            <w:r w:rsidRPr="0030146E">
              <w:rPr>
                <w:rFonts w:ascii="Arial" w:hAnsi="Arial"/>
                <w:i/>
                <w:iCs/>
                <w:highlight w:val="yellow"/>
                <w:lang w:val="fr-FR"/>
              </w:rPr>
              <w:t xml:space="preserve">, </w:t>
            </w:r>
            <w:proofErr w:type="spellStart"/>
            <w:r w:rsidRPr="0030146E">
              <w:rPr>
                <w:rFonts w:ascii="Arial" w:hAnsi="Arial"/>
                <w:i/>
                <w:iCs/>
                <w:highlight w:val="yellow"/>
                <w:lang w:val="fr-FR"/>
              </w:rPr>
              <w:t>A2XP</w:t>
            </w:r>
            <w:proofErr w:type="spellEnd"/>
            <w:r w:rsidRPr="0030146E">
              <w:rPr>
                <w:rFonts w:ascii="Arial" w:hAnsi="Arial"/>
                <w:i/>
                <w:iCs/>
                <w:highlight w:val="yellow"/>
                <w:lang w:val="fr-FR"/>
              </w:rPr>
              <w:t xml:space="preserve">, </w:t>
            </w:r>
            <w:proofErr w:type="spellStart"/>
            <w:r w:rsidRPr="0030146E">
              <w:rPr>
                <w:rFonts w:ascii="Arial" w:hAnsi="Arial"/>
                <w:i/>
                <w:iCs/>
                <w:highlight w:val="yellow"/>
                <w:lang w:val="fr-FR"/>
              </w:rPr>
              <w:t>ProSeP</w:t>
            </w:r>
            <w:proofErr w:type="spellEnd"/>
            <w:r w:rsidRPr="0030146E">
              <w:rPr>
                <w:rFonts w:ascii="Arial" w:hAnsi="Arial"/>
                <w:i/>
                <w:iCs/>
                <w:highlight w:val="yellow"/>
                <w:lang w:val="fr-FR"/>
              </w:rPr>
              <w:t xml:space="preserve"> and/or </w:t>
            </w:r>
            <w:proofErr w:type="spellStart"/>
            <w:r w:rsidRPr="0030146E">
              <w:rPr>
                <w:rFonts w:ascii="Arial" w:hAnsi="Arial"/>
                <w:i/>
                <w:iCs/>
                <w:highlight w:val="yellow"/>
                <w:lang w:val="fr-FR"/>
              </w:rPr>
              <w:t>RSLPP</w:t>
            </w:r>
            <w:proofErr w:type="spellEnd"/>
            <w:r w:rsidRPr="0030146E">
              <w:rPr>
                <w:rFonts w:ascii="Arial" w:hAnsi="Arial"/>
                <w:i/>
                <w:iCs/>
                <w:highlight w:val="yellow"/>
                <w:lang w:val="fr-FR"/>
              </w:rPr>
              <w:t xml:space="preserve"> info content, but no fractions of </w:t>
            </w:r>
            <w:proofErr w:type="spellStart"/>
            <w:r w:rsidRPr="0030146E">
              <w:rPr>
                <w:rFonts w:ascii="Arial" w:hAnsi="Arial"/>
                <w:i/>
                <w:iCs/>
                <w:highlight w:val="yellow"/>
                <w:lang w:val="fr-FR"/>
              </w:rPr>
              <w:t>such</w:t>
            </w:r>
            <w:proofErr w:type="spellEnd"/>
            <w:r w:rsidRPr="0030146E">
              <w:rPr>
                <w:rFonts w:ascii="Arial" w:hAnsi="Arial"/>
                <w:i/>
                <w:iCs/>
                <w:highlight w:val="yellow"/>
                <w:lang w:val="fr-FR"/>
              </w:rPr>
              <w:t xml:space="preserve"> </w:t>
            </w:r>
            <w:proofErr w:type="spellStart"/>
            <w:r w:rsidRPr="0030146E">
              <w:rPr>
                <w:rFonts w:ascii="Arial" w:hAnsi="Arial"/>
                <w:i/>
                <w:iCs/>
                <w:highlight w:val="yellow"/>
                <w:lang w:val="fr-FR"/>
              </w:rPr>
              <w:t>rules</w:t>
            </w:r>
            <w:proofErr w:type="spellEnd"/>
            <w:r w:rsidRPr="0030146E">
              <w:rPr>
                <w:rFonts w:ascii="Arial" w:hAnsi="Arial"/>
                <w:i/>
                <w:iCs/>
                <w:highlight w:val="yellow"/>
                <w:lang w:val="fr-FR"/>
              </w:rPr>
              <w:t>, configuration information, or info contents.</w:t>
            </w:r>
          </w:p>
          <w:p w14:paraId="086CA8FD" w14:textId="77777777" w:rsidR="00A27D95" w:rsidRPr="0072328A" w:rsidRDefault="00A27D95" w:rsidP="00A27D95">
            <w:pPr>
              <w:pStyle w:val="B10"/>
              <w:ind w:firstLine="0"/>
              <w:rPr>
                <w:rFonts w:ascii="Arial" w:hAnsi="Arial"/>
                <w:i/>
                <w:iCs/>
                <w:lang w:val="fr-FR"/>
              </w:rPr>
            </w:pPr>
            <w:r w:rsidRPr="0072328A">
              <w:rPr>
                <w:rFonts w:ascii="Arial" w:hAnsi="Arial"/>
                <w:i/>
                <w:iCs/>
                <w:lang w:val="fr-FR"/>
              </w:rPr>
              <w:t>-</w:t>
            </w:r>
            <w:r w:rsidRPr="0072328A">
              <w:rPr>
                <w:rFonts w:ascii="Arial" w:hAnsi="Arial"/>
                <w:i/>
                <w:iCs/>
                <w:lang w:val="fr-FR"/>
              </w:rPr>
              <w:tab/>
              <w:t xml:space="preserve">To </w:t>
            </w:r>
            <w:proofErr w:type="spellStart"/>
            <w:r w:rsidRPr="0072328A">
              <w:rPr>
                <w:rFonts w:ascii="Arial" w:hAnsi="Arial"/>
                <w:i/>
                <w:iCs/>
                <w:lang w:val="fr-FR"/>
              </w:rPr>
              <w:t>ease</w:t>
            </w:r>
            <w:proofErr w:type="spellEnd"/>
            <w:r w:rsidRPr="0072328A">
              <w:rPr>
                <w:rFonts w:ascii="Arial" w:hAnsi="Arial"/>
                <w:i/>
                <w:iCs/>
                <w:lang w:val="fr-FR"/>
              </w:rPr>
              <w:t xml:space="preserve"> a </w:t>
            </w:r>
            <w:proofErr w:type="spellStart"/>
            <w:r w:rsidRPr="0072328A">
              <w:rPr>
                <w:rFonts w:ascii="Arial" w:hAnsi="Arial"/>
                <w:i/>
                <w:iCs/>
                <w:lang w:val="fr-FR"/>
              </w:rPr>
              <w:t>subsequent</w:t>
            </w:r>
            <w:proofErr w:type="spellEnd"/>
            <w:r w:rsidRPr="0072328A">
              <w:rPr>
                <w:rFonts w:ascii="Arial" w:hAnsi="Arial"/>
                <w:i/>
                <w:iCs/>
                <w:lang w:val="fr-FR"/>
              </w:rPr>
              <w:t xml:space="preserve"> partial update of UE </w:t>
            </w:r>
            <w:proofErr w:type="spellStart"/>
            <w:r w:rsidRPr="0072328A">
              <w:rPr>
                <w:rFonts w:ascii="Arial" w:hAnsi="Arial"/>
                <w:i/>
                <w:iCs/>
                <w:lang w:val="fr-FR"/>
              </w:rPr>
              <w:t>policies</w:t>
            </w:r>
            <w:proofErr w:type="spellEnd"/>
            <w:r w:rsidRPr="0072328A">
              <w:rPr>
                <w:rFonts w:ascii="Arial" w:hAnsi="Arial"/>
                <w:i/>
                <w:iCs/>
                <w:lang w:val="fr-FR"/>
              </w:rPr>
              <w:t xml:space="preserve">, </w:t>
            </w:r>
            <w:proofErr w:type="spellStart"/>
            <w:r w:rsidRPr="0072328A">
              <w:rPr>
                <w:rFonts w:ascii="Arial" w:hAnsi="Arial"/>
                <w:i/>
                <w:iCs/>
                <w:lang w:val="fr-FR"/>
              </w:rPr>
              <w:t>policy</w:t>
            </w:r>
            <w:proofErr w:type="spellEnd"/>
            <w:r w:rsidRPr="0072328A">
              <w:rPr>
                <w:rFonts w:ascii="Arial" w:hAnsi="Arial"/>
                <w:i/>
                <w:iCs/>
                <w:lang w:val="fr-FR"/>
              </w:rPr>
              <w:t xml:space="preserve"> sections </w:t>
            </w:r>
            <w:proofErr w:type="spellStart"/>
            <w:r w:rsidRPr="0072328A">
              <w:rPr>
                <w:rFonts w:ascii="Arial" w:hAnsi="Arial"/>
                <w:i/>
                <w:iCs/>
                <w:lang w:val="fr-FR"/>
              </w:rPr>
              <w:t>should</w:t>
            </w:r>
            <w:proofErr w:type="spellEnd"/>
            <w:r w:rsidRPr="0072328A">
              <w:rPr>
                <w:rFonts w:ascii="Arial" w:hAnsi="Arial"/>
                <w:i/>
                <w:iCs/>
                <w:lang w:val="fr-FR"/>
              </w:rPr>
              <w:t xml:space="preserve"> </w:t>
            </w:r>
            <w:proofErr w:type="spellStart"/>
            <w:r w:rsidRPr="0072328A">
              <w:rPr>
                <w:rFonts w:ascii="Arial" w:hAnsi="Arial"/>
                <w:i/>
                <w:iCs/>
                <w:lang w:val="fr-FR"/>
              </w:rPr>
              <w:t>only</w:t>
            </w:r>
            <w:proofErr w:type="spellEnd"/>
            <w:r w:rsidRPr="0072328A">
              <w:rPr>
                <w:rFonts w:ascii="Arial" w:hAnsi="Arial"/>
                <w:i/>
                <w:iCs/>
                <w:lang w:val="fr-FR"/>
              </w:rPr>
              <w:t xml:space="preserve"> </w:t>
            </w:r>
            <w:proofErr w:type="spellStart"/>
            <w:r w:rsidRPr="0072328A">
              <w:rPr>
                <w:rFonts w:ascii="Arial" w:hAnsi="Arial"/>
                <w:i/>
                <w:iCs/>
                <w:lang w:val="fr-FR"/>
              </w:rPr>
              <w:t>contain</w:t>
            </w:r>
            <w:proofErr w:type="spellEnd"/>
            <w:r w:rsidRPr="0072328A">
              <w:rPr>
                <w:rFonts w:ascii="Arial" w:hAnsi="Arial"/>
                <w:i/>
                <w:iCs/>
                <w:lang w:val="fr-FR"/>
              </w:rPr>
              <w:t xml:space="preserve"> a </w:t>
            </w:r>
            <w:proofErr w:type="spellStart"/>
            <w:r w:rsidRPr="0072328A">
              <w:rPr>
                <w:rFonts w:ascii="Arial" w:hAnsi="Arial"/>
                <w:i/>
                <w:iCs/>
                <w:lang w:val="fr-FR"/>
              </w:rPr>
              <w:t>small</w:t>
            </w:r>
            <w:proofErr w:type="spellEnd"/>
            <w:r w:rsidRPr="0072328A">
              <w:rPr>
                <w:rFonts w:ascii="Arial" w:hAnsi="Arial"/>
                <w:i/>
                <w:iCs/>
                <w:lang w:val="fr-FR"/>
              </w:rPr>
              <w:t xml:space="preserve"> </w:t>
            </w:r>
            <w:proofErr w:type="spellStart"/>
            <w:r w:rsidRPr="0072328A">
              <w:rPr>
                <w:rFonts w:ascii="Arial" w:hAnsi="Arial"/>
                <w:i/>
                <w:iCs/>
                <w:lang w:val="fr-FR"/>
              </w:rPr>
              <w:t>number</w:t>
            </w:r>
            <w:proofErr w:type="spellEnd"/>
            <w:r w:rsidRPr="0072328A">
              <w:rPr>
                <w:rFonts w:ascii="Arial" w:hAnsi="Arial"/>
                <w:i/>
                <w:iCs/>
                <w:lang w:val="fr-FR"/>
              </w:rPr>
              <w:t xml:space="preserve"> of </w:t>
            </w:r>
            <w:proofErr w:type="spellStart"/>
            <w:r w:rsidRPr="0072328A">
              <w:rPr>
                <w:rFonts w:ascii="Arial" w:hAnsi="Arial"/>
                <w:i/>
                <w:iCs/>
                <w:lang w:val="fr-FR"/>
              </w:rPr>
              <w:t>policies</w:t>
            </w:r>
            <w:proofErr w:type="spellEnd"/>
            <w:r w:rsidRPr="0072328A">
              <w:rPr>
                <w:rFonts w:ascii="Arial" w:hAnsi="Arial"/>
                <w:i/>
                <w:iCs/>
                <w:lang w:val="fr-FR"/>
              </w:rPr>
              <w:t xml:space="preserve">, e.g. </w:t>
            </w:r>
            <w:proofErr w:type="spellStart"/>
            <w:r w:rsidRPr="0072328A">
              <w:rPr>
                <w:rFonts w:ascii="Arial" w:hAnsi="Arial"/>
                <w:i/>
                <w:iCs/>
                <w:lang w:val="fr-FR"/>
              </w:rPr>
              <w:t>URSP</w:t>
            </w:r>
            <w:proofErr w:type="spellEnd"/>
            <w:r w:rsidRPr="0072328A">
              <w:rPr>
                <w:rFonts w:ascii="Arial" w:hAnsi="Arial"/>
                <w:i/>
                <w:iCs/>
                <w:lang w:val="fr-FR"/>
              </w:rPr>
              <w:t xml:space="preserve"> </w:t>
            </w:r>
            <w:proofErr w:type="spellStart"/>
            <w:r w:rsidRPr="0072328A">
              <w:rPr>
                <w:rFonts w:ascii="Arial" w:hAnsi="Arial"/>
                <w:i/>
                <w:iCs/>
                <w:lang w:val="fr-FR"/>
              </w:rPr>
              <w:t>rule</w:t>
            </w:r>
            <w:proofErr w:type="spellEnd"/>
            <w:r w:rsidRPr="0072328A">
              <w:rPr>
                <w:rFonts w:ascii="Arial" w:hAnsi="Arial"/>
                <w:i/>
                <w:iCs/>
                <w:lang w:val="fr-FR"/>
              </w:rPr>
              <w:t xml:space="preserve">(s), and/or </w:t>
            </w:r>
            <w:proofErr w:type="spellStart"/>
            <w:r w:rsidRPr="0072328A">
              <w:rPr>
                <w:rFonts w:ascii="Arial" w:hAnsi="Arial"/>
                <w:i/>
                <w:iCs/>
                <w:lang w:val="fr-FR"/>
              </w:rPr>
              <w:t>WLANSP</w:t>
            </w:r>
            <w:proofErr w:type="spellEnd"/>
            <w:r w:rsidRPr="0072328A">
              <w:rPr>
                <w:rFonts w:ascii="Arial" w:hAnsi="Arial"/>
                <w:i/>
                <w:iCs/>
                <w:lang w:val="fr-FR"/>
              </w:rPr>
              <w:t xml:space="preserve"> </w:t>
            </w:r>
            <w:proofErr w:type="spellStart"/>
            <w:r w:rsidRPr="0072328A">
              <w:rPr>
                <w:rFonts w:ascii="Arial" w:hAnsi="Arial"/>
                <w:i/>
                <w:iCs/>
                <w:lang w:val="fr-FR"/>
              </w:rPr>
              <w:t>rule</w:t>
            </w:r>
            <w:proofErr w:type="spellEnd"/>
            <w:r w:rsidRPr="0072328A">
              <w:rPr>
                <w:rFonts w:ascii="Arial" w:hAnsi="Arial"/>
                <w:i/>
                <w:iCs/>
                <w:lang w:val="fr-FR"/>
              </w:rPr>
              <w:t>(s).</w:t>
            </w:r>
          </w:p>
          <w:p w14:paraId="4B9BA9F5" w14:textId="77777777" w:rsidR="00A27D95" w:rsidRDefault="00A27D95" w:rsidP="00A27D95">
            <w:pPr>
              <w:pStyle w:val="B10"/>
              <w:ind w:firstLine="0"/>
              <w:rPr>
                <w:rFonts w:ascii="Arial" w:hAnsi="Arial"/>
                <w:i/>
                <w:iCs/>
                <w:lang w:val="fr-FR"/>
              </w:rPr>
            </w:pPr>
            <w:r w:rsidRPr="0072328A">
              <w:rPr>
                <w:rFonts w:ascii="Arial" w:hAnsi="Arial"/>
                <w:i/>
                <w:iCs/>
                <w:lang w:val="fr-FR"/>
              </w:rPr>
              <w:t>-</w:t>
            </w:r>
            <w:r w:rsidRPr="0072328A">
              <w:rPr>
                <w:rFonts w:ascii="Arial" w:hAnsi="Arial"/>
                <w:i/>
                <w:iCs/>
                <w:lang w:val="fr-FR"/>
              </w:rPr>
              <w:tab/>
              <w:t xml:space="preserve">The </w:t>
            </w:r>
            <w:proofErr w:type="spellStart"/>
            <w:r w:rsidRPr="0072328A">
              <w:rPr>
                <w:rFonts w:ascii="Arial" w:hAnsi="Arial"/>
                <w:i/>
                <w:iCs/>
                <w:lang w:val="fr-FR"/>
              </w:rPr>
              <w:t>entire</w:t>
            </w:r>
            <w:proofErr w:type="spellEnd"/>
            <w:r w:rsidRPr="0072328A">
              <w:rPr>
                <w:rFonts w:ascii="Arial" w:hAnsi="Arial"/>
                <w:i/>
                <w:iCs/>
                <w:lang w:val="fr-FR"/>
              </w:rPr>
              <w:t xml:space="preserve"> content of a </w:t>
            </w:r>
            <w:proofErr w:type="spellStart"/>
            <w:r w:rsidRPr="0072328A">
              <w:rPr>
                <w:rFonts w:ascii="Arial" w:hAnsi="Arial"/>
                <w:i/>
                <w:iCs/>
                <w:lang w:val="fr-FR"/>
              </w:rPr>
              <w:t>policy</w:t>
            </w:r>
            <w:proofErr w:type="spellEnd"/>
            <w:r w:rsidRPr="0072328A">
              <w:rPr>
                <w:rFonts w:ascii="Arial" w:hAnsi="Arial"/>
                <w:i/>
                <w:iCs/>
                <w:lang w:val="fr-FR"/>
              </w:rPr>
              <w:t xml:space="preserve"> section </w:t>
            </w:r>
            <w:proofErr w:type="spellStart"/>
            <w:r w:rsidRPr="0072328A">
              <w:rPr>
                <w:rFonts w:ascii="Arial" w:hAnsi="Arial"/>
                <w:i/>
                <w:iCs/>
                <w:lang w:val="fr-FR"/>
              </w:rPr>
              <w:t>shall</w:t>
            </w:r>
            <w:proofErr w:type="spellEnd"/>
            <w:r w:rsidRPr="0072328A">
              <w:rPr>
                <w:rFonts w:ascii="Arial" w:hAnsi="Arial"/>
                <w:i/>
                <w:iCs/>
                <w:lang w:val="fr-FR"/>
              </w:rPr>
              <w:t xml:space="preserve"> </w:t>
            </w:r>
            <w:proofErr w:type="spellStart"/>
            <w:r w:rsidRPr="0072328A">
              <w:rPr>
                <w:rFonts w:ascii="Arial" w:hAnsi="Arial"/>
                <w:i/>
                <w:iCs/>
                <w:lang w:val="fr-FR"/>
              </w:rPr>
              <w:t>be</w:t>
            </w:r>
            <w:proofErr w:type="spellEnd"/>
            <w:r w:rsidRPr="0072328A">
              <w:rPr>
                <w:rFonts w:ascii="Arial" w:hAnsi="Arial"/>
                <w:i/>
                <w:iCs/>
                <w:lang w:val="fr-FR"/>
              </w:rPr>
              <w:t xml:space="preserve"> </w:t>
            </w:r>
            <w:proofErr w:type="spellStart"/>
            <w:r w:rsidRPr="0072328A">
              <w:rPr>
                <w:rFonts w:ascii="Arial" w:hAnsi="Arial"/>
                <w:i/>
                <w:iCs/>
                <w:lang w:val="fr-FR"/>
              </w:rPr>
              <w:t>provided</w:t>
            </w:r>
            <w:proofErr w:type="spellEnd"/>
            <w:r w:rsidRPr="0072328A">
              <w:rPr>
                <w:rFonts w:ascii="Arial" w:hAnsi="Arial"/>
                <w:i/>
                <w:iCs/>
                <w:lang w:val="fr-FR"/>
              </w:rPr>
              <w:t xml:space="preserve"> by a single </w:t>
            </w:r>
            <w:proofErr w:type="spellStart"/>
            <w:r w:rsidRPr="0072328A">
              <w:rPr>
                <w:rFonts w:ascii="Arial" w:hAnsi="Arial"/>
                <w:i/>
                <w:iCs/>
                <w:lang w:val="fr-FR"/>
              </w:rPr>
              <w:t>PLMN</w:t>
            </w:r>
            <w:proofErr w:type="spellEnd"/>
            <w:r w:rsidRPr="0072328A">
              <w:rPr>
                <w:rFonts w:ascii="Arial" w:hAnsi="Arial"/>
                <w:i/>
                <w:iCs/>
                <w:lang w:val="fr-FR"/>
              </w:rPr>
              <w:t>.</w:t>
            </w:r>
          </w:p>
          <w:p w14:paraId="2DD3F0C0" w14:textId="77777777" w:rsidR="00A27D95" w:rsidRPr="0072328A" w:rsidRDefault="00A27D95" w:rsidP="00A27D95">
            <w:pPr>
              <w:pStyle w:val="B10"/>
              <w:ind w:firstLine="0"/>
              <w:rPr>
                <w:rFonts w:ascii="Arial" w:hAnsi="Arial"/>
                <w:i/>
                <w:iCs/>
                <w:lang w:val="fr-FR"/>
              </w:rPr>
            </w:pPr>
            <w:r w:rsidRPr="00A6704B">
              <w:rPr>
                <w:rFonts w:ascii="Arial" w:hAnsi="Arial"/>
                <w:i/>
                <w:iCs/>
              </w:rPr>
              <w:t xml:space="preserve">After sending a "MANAGE UE POLICY COMMAND" messages, the (V-)(H-)PCF shall wait for a related confirmation in a "MANAGE UE POLICY COMPLETE" messages </w:t>
            </w:r>
            <w:r w:rsidRPr="00572DC7">
              <w:rPr>
                <w:rFonts w:ascii="Arial" w:hAnsi="Arial"/>
                <w:i/>
                <w:iCs/>
                <w:highlight w:val="yellow"/>
              </w:rPr>
              <w:t>or failure indication in a "MANAGE UE POLICY COMMAND REJECT" message</w:t>
            </w:r>
            <w:r w:rsidRPr="00A6704B">
              <w:rPr>
                <w:rFonts w:ascii="Arial" w:hAnsi="Arial"/>
                <w:i/>
                <w:iCs/>
              </w:rPr>
              <w:t>.</w:t>
            </w:r>
          </w:p>
          <w:p w14:paraId="36C7B9F0" w14:textId="77777777" w:rsidR="00A27D95" w:rsidRDefault="00A27D95" w:rsidP="00A27D95">
            <w:pPr>
              <w:pStyle w:val="B10"/>
              <w:ind w:left="0" w:firstLine="0"/>
              <w:rPr>
                <w:rFonts w:ascii="Arial" w:hAnsi="Arial"/>
              </w:rPr>
            </w:pPr>
            <w:r>
              <w:rPr>
                <w:rFonts w:ascii="Arial" w:hAnsi="Arial"/>
              </w:rPr>
              <w:lastRenderedPageBreak/>
              <w:t xml:space="preserve">The PCF for UE reports the UE policy delivery results as a Byte that follows the </w:t>
            </w:r>
            <w:r w:rsidRPr="00E6119A">
              <w:rPr>
                <w:rFonts w:ascii="Arial" w:hAnsi="Arial"/>
              </w:rPr>
              <w:t>"MANAGE UE POLICY COMPLETE"</w:t>
            </w:r>
            <w:r>
              <w:rPr>
                <w:rFonts w:ascii="Arial" w:hAnsi="Arial"/>
              </w:rPr>
              <w:t xml:space="preserve"> </w:t>
            </w:r>
            <w:r w:rsidRPr="00510582">
              <w:rPr>
                <w:rFonts w:ascii="Arial" w:hAnsi="Arial"/>
              </w:rPr>
              <w:t>or "MANAGE UE POLICY COMMAND REJECT"</w:t>
            </w:r>
            <w:r>
              <w:rPr>
                <w:rFonts w:ascii="Arial" w:hAnsi="Arial"/>
              </w:rPr>
              <w:t xml:space="preserve">. </w:t>
            </w:r>
          </w:p>
          <w:p w14:paraId="2734EAE8" w14:textId="77777777" w:rsidR="00A27D95" w:rsidRDefault="00A27D95" w:rsidP="00A27D95">
            <w:pPr>
              <w:pStyle w:val="B10"/>
              <w:ind w:left="0" w:firstLine="0"/>
              <w:rPr>
                <w:rFonts w:ascii="Arial" w:hAnsi="Arial"/>
              </w:rPr>
            </w:pPr>
            <w:r>
              <w:rPr>
                <w:rFonts w:ascii="Arial" w:hAnsi="Arial"/>
              </w:rPr>
              <w:t>In each Result, it contains the failed instruction order as:</w:t>
            </w: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A27D95" w14:paraId="62D3ECAA" w14:textId="77777777" w:rsidTr="00115CAD">
              <w:trPr>
                <w:cantSplit/>
                <w:jc w:val="center"/>
              </w:trPr>
              <w:tc>
                <w:tcPr>
                  <w:tcW w:w="593" w:type="dxa"/>
                  <w:tcBorders>
                    <w:top w:val="nil"/>
                    <w:left w:val="nil"/>
                    <w:bottom w:val="single" w:sz="6" w:space="0" w:color="auto"/>
                    <w:right w:val="nil"/>
                  </w:tcBorders>
                  <w:hideMark/>
                </w:tcPr>
                <w:p w14:paraId="34247B08" w14:textId="77777777" w:rsidR="00A27D95" w:rsidRDefault="00A27D95" w:rsidP="00A27D95">
                  <w:pPr>
                    <w:pStyle w:val="TAC"/>
                  </w:pPr>
                  <w:r>
                    <w:t>8</w:t>
                  </w:r>
                </w:p>
              </w:tc>
              <w:tc>
                <w:tcPr>
                  <w:tcW w:w="594" w:type="dxa"/>
                  <w:tcBorders>
                    <w:top w:val="nil"/>
                    <w:left w:val="nil"/>
                    <w:bottom w:val="single" w:sz="6" w:space="0" w:color="auto"/>
                    <w:right w:val="nil"/>
                  </w:tcBorders>
                  <w:hideMark/>
                </w:tcPr>
                <w:p w14:paraId="7690B6F2" w14:textId="77777777" w:rsidR="00A27D95" w:rsidRDefault="00A27D95" w:rsidP="00A27D95">
                  <w:pPr>
                    <w:pStyle w:val="TAC"/>
                  </w:pPr>
                  <w:r>
                    <w:t>7</w:t>
                  </w:r>
                </w:p>
              </w:tc>
              <w:tc>
                <w:tcPr>
                  <w:tcW w:w="594" w:type="dxa"/>
                  <w:tcBorders>
                    <w:top w:val="nil"/>
                    <w:left w:val="nil"/>
                    <w:bottom w:val="single" w:sz="6" w:space="0" w:color="auto"/>
                    <w:right w:val="nil"/>
                  </w:tcBorders>
                  <w:hideMark/>
                </w:tcPr>
                <w:p w14:paraId="28C76856" w14:textId="77777777" w:rsidR="00A27D95" w:rsidRDefault="00A27D95" w:rsidP="00A27D95">
                  <w:pPr>
                    <w:pStyle w:val="TAC"/>
                  </w:pPr>
                  <w:r>
                    <w:t>6</w:t>
                  </w:r>
                </w:p>
              </w:tc>
              <w:tc>
                <w:tcPr>
                  <w:tcW w:w="594" w:type="dxa"/>
                  <w:tcBorders>
                    <w:top w:val="nil"/>
                    <w:left w:val="nil"/>
                    <w:bottom w:val="single" w:sz="6" w:space="0" w:color="auto"/>
                    <w:right w:val="nil"/>
                  </w:tcBorders>
                  <w:hideMark/>
                </w:tcPr>
                <w:p w14:paraId="04FA7FFD" w14:textId="77777777" w:rsidR="00A27D95" w:rsidRDefault="00A27D95" w:rsidP="00A27D95">
                  <w:pPr>
                    <w:pStyle w:val="TAC"/>
                  </w:pPr>
                  <w:r>
                    <w:t>5</w:t>
                  </w:r>
                </w:p>
              </w:tc>
              <w:tc>
                <w:tcPr>
                  <w:tcW w:w="593" w:type="dxa"/>
                  <w:tcBorders>
                    <w:top w:val="nil"/>
                    <w:left w:val="nil"/>
                    <w:bottom w:val="single" w:sz="6" w:space="0" w:color="auto"/>
                    <w:right w:val="nil"/>
                  </w:tcBorders>
                  <w:hideMark/>
                </w:tcPr>
                <w:p w14:paraId="190CD119" w14:textId="77777777" w:rsidR="00A27D95" w:rsidRDefault="00A27D95" w:rsidP="00A27D95">
                  <w:pPr>
                    <w:pStyle w:val="TAC"/>
                  </w:pPr>
                  <w:r>
                    <w:t>4</w:t>
                  </w:r>
                </w:p>
              </w:tc>
              <w:tc>
                <w:tcPr>
                  <w:tcW w:w="594" w:type="dxa"/>
                  <w:tcBorders>
                    <w:top w:val="nil"/>
                    <w:left w:val="nil"/>
                    <w:bottom w:val="single" w:sz="6" w:space="0" w:color="auto"/>
                    <w:right w:val="nil"/>
                  </w:tcBorders>
                  <w:hideMark/>
                </w:tcPr>
                <w:p w14:paraId="1BBE6ACD" w14:textId="77777777" w:rsidR="00A27D95" w:rsidRDefault="00A27D95" w:rsidP="00A27D95">
                  <w:pPr>
                    <w:pStyle w:val="TAC"/>
                  </w:pPr>
                  <w:r>
                    <w:t>3</w:t>
                  </w:r>
                </w:p>
              </w:tc>
              <w:tc>
                <w:tcPr>
                  <w:tcW w:w="594" w:type="dxa"/>
                  <w:tcBorders>
                    <w:top w:val="nil"/>
                    <w:left w:val="nil"/>
                    <w:bottom w:val="single" w:sz="6" w:space="0" w:color="auto"/>
                    <w:right w:val="nil"/>
                  </w:tcBorders>
                  <w:hideMark/>
                </w:tcPr>
                <w:p w14:paraId="7313EF38" w14:textId="77777777" w:rsidR="00A27D95" w:rsidRDefault="00A27D95" w:rsidP="00A27D95">
                  <w:pPr>
                    <w:pStyle w:val="TAC"/>
                  </w:pPr>
                  <w:r>
                    <w:t>2</w:t>
                  </w:r>
                </w:p>
              </w:tc>
              <w:tc>
                <w:tcPr>
                  <w:tcW w:w="594" w:type="dxa"/>
                  <w:tcBorders>
                    <w:top w:val="nil"/>
                    <w:left w:val="nil"/>
                    <w:bottom w:val="single" w:sz="6" w:space="0" w:color="auto"/>
                    <w:right w:val="nil"/>
                  </w:tcBorders>
                  <w:hideMark/>
                </w:tcPr>
                <w:p w14:paraId="5ECD32C0" w14:textId="77777777" w:rsidR="00A27D95" w:rsidRDefault="00A27D95" w:rsidP="00A27D95">
                  <w:pPr>
                    <w:pStyle w:val="TAC"/>
                  </w:pPr>
                  <w:r>
                    <w:t>1</w:t>
                  </w:r>
                </w:p>
              </w:tc>
              <w:tc>
                <w:tcPr>
                  <w:tcW w:w="950" w:type="dxa"/>
                </w:tcPr>
                <w:p w14:paraId="0120CFE3" w14:textId="77777777" w:rsidR="00A27D95" w:rsidRDefault="00A27D95" w:rsidP="00A27D95">
                  <w:pPr>
                    <w:pStyle w:val="TAC"/>
                  </w:pPr>
                </w:p>
              </w:tc>
            </w:tr>
            <w:tr w:rsidR="00A27D95" w14:paraId="24E814FF" w14:textId="77777777" w:rsidTr="00115CAD">
              <w:trPr>
                <w:cantSplit/>
                <w:trHeight w:val="420"/>
                <w:jc w:val="center"/>
              </w:trPr>
              <w:tc>
                <w:tcPr>
                  <w:tcW w:w="4750" w:type="dxa"/>
                  <w:gridSpan w:val="8"/>
                  <w:tcBorders>
                    <w:top w:val="single" w:sz="6" w:space="0" w:color="auto"/>
                    <w:left w:val="single" w:sz="6" w:space="0" w:color="auto"/>
                    <w:bottom w:val="nil"/>
                    <w:right w:val="single" w:sz="6" w:space="0" w:color="auto"/>
                  </w:tcBorders>
                </w:tcPr>
                <w:p w14:paraId="772B0E3F" w14:textId="77777777" w:rsidR="00A27D95" w:rsidRDefault="00A27D95" w:rsidP="00A27D95">
                  <w:pPr>
                    <w:pStyle w:val="TAC"/>
                  </w:pPr>
                </w:p>
                <w:p w14:paraId="49CE800C" w14:textId="77777777" w:rsidR="00A27D95" w:rsidRDefault="00A27D95" w:rsidP="00A27D95">
                  <w:pPr>
                    <w:pStyle w:val="TAC"/>
                  </w:pPr>
                  <w:r>
                    <w:t>UPSC</w:t>
                  </w:r>
                </w:p>
              </w:tc>
              <w:tc>
                <w:tcPr>
                  <w:tcW w:w="950" w:type="dxa"/>
                  <w:tcBorders>
                    <w:top w:val="nil"/>
                    <w:left w:val="single" w:sz="6" w:space="0" w:color="auto"/>
                    <w:bottom w:val="nil"/>
                    <w:right w:val="nil"/>
                  </w:tcBorders>
                </w:tcPr>
                <w:p w14:paraId="12131B43" w14:textId="77777777" w:rsidR="00A27D95" w:rsidRDefault="00A27D95" w:rsidP="00A27D95">
                  <w:pPr>
                    <w:pStyle w:val="TAL"/>
                  </w:pPr>
                  <w:r>
                    <w:t>octet f</w:t>
                  </w:r>
                </w:p>
                <w:p w14:paraId="02099716" w14:textId="77777777" w:rsidR="00A27D95" w:rsidRDefault="00A27D95" w:rsidP="00A27D95">
                  <w:pPr>
                    <w:pStyle w:val="TAL"/>
                  </w:pPr>
                </w:p>
                <w:p w14:paraId="44F5CDE1" w14:textId="77777777" w:rsidR="00A27D95" w:rsidRDefault="00A27D95" w:rsidP="00A27D95">
                  <w:pPr>
                    <w:pStyle w:val="TAL"/>
                  </w:pPr>
                  <w:r>
                    <w:t xml:space="preserve">octet </w:t>
                  </w:r>
                  <w:proofErr w:type="spellStart"/>
                  <w:r>
                    <w:t>f+1</w:t>
                  </w:r>
                  <w:proofErr w:type="spellEnd"/>
                </w:p>
              </w:tc>
            </w:tr>
            <w:tr w:rsidR="00A27D95" w14:paraId="5C42E2A5" w14:textId="77777777" w:rsidTr="00115CAD">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67A4676" w14:textId="77777777" w:rsidR="00A27D95" w:rsidRDefault="00A27D95" w:rsidP="00A27D95">
                  <w:pPr>
                    <w:pStyle w:val="TAC"/>
                  </w:pPr>
                </w:p>
                <w:p w14:paraId="4BEE162D" w14:textId="77777777" w:rsidR="00A27D95" w:rsidRDefault="00A27D95" w:rsidP="00A27D95">
                  <w:pPr>
                    <w:pStyle w:val="TAC"/>
                  </w:pPr>
                  <w:r>
                    <w:t>Failed instruction order</w:t>
                  </w:r>
                </w:p>
                <w:p w14:paraId="07D59930" w14:textId="77777777" w:rsidR="00A27D95" w:rsidRDefault="00A27D95" w:rsidP="00A27D95">
                  <w:pPr>
                    <w:pStyle w:val="TAC"/>
                  </w:pPr>
                </w:p>
              </w:tc>
              <w:tc>
                <w:tcPr>
                  <w:tcW w:w="950" w:type="dxa"/>
                  <w:tcBorders>
                    <w:top w:val="nil"/>
                    <w:left w:val="single" w:sz="6" w:space="0" w:color="auto"/>
                    <w:bottom w:val="nil"/>
                    <w:right w:val="nil"/>
                  </w:tcBorders>
                </w:tcPr>
                <w:p w14:paraId="28627BF0" w14:textId="77777777" w:rsidR="00A27D95" w:rsidRDefault="00A27D95" w:rsidP="00A27D95">
                  <w:pPr>
                    <w:pStyle w:val="TAL"/>
                  </w:pPr>
                  <w:r>
                    <w:t xml:space="preserve">octet </w:t>
                  </w:r>
                  <w:proofErr w:type="spellStart"/>
                  <w:r>
                    <w:t>f+2</w:t>
                  </w:r>
                  <w:proofErr w:type="spellEnd"/>
                </w:p>
                <w:p w14:paraId="65397430" w14:textId="77777777" w:rsidR="00A27D95" w:rsidRDefault="00A27D95" w:rsidP="00A27D95">
                  <w:pPr>
                    <w:pStyle w:val="TAL"/>
                  </w:pPr>
                </w:p>
                <w:p w14:paraId="682B32A5" w14:textId="77777777" w:rsidR="00A27D95" w:rsidRDefault="00A27D95" w:rsidP="00A27D95">
                  <w:pPr>
                    <w:pStyle w:val="TAL"/>
                  </w:pPr>
                  <w:r>
                    <w:t xml:space="preserve">octet </w:t>
                  </w:r>
                  <w:proofErr w:type="spellStart"/>
                  <w:r>
                    <w:t>f+3</w:t>
                  </w:r>
                  <w:proofErr w:type="spellEnd"/>
                </w:p>
              </w:tc>
            </w:tr>
            <w:tr w:rsidR="00A27D95" w14:paraId="674AA086" w14:textId="77777777" w:rsidTr="00115CAD">
              <w:trPr>
                <w:cantSplit/>
                <w:jc w:val="center"/>
              </w:trPr>
              <w:tc>
                <w:tcPr>
                  <w:tcW w:w="4750" w:type="dxa"/>
                  <w:gridSpan w:val="8"/>
                  <w:tcBorders>
                    <w:top w:val="single" w:sz="6" w:space="0" w:color="auto"/>
                    <w:left w:val="single" w:sz="6" w:space="0" w:color="auto"/>
                    <w:bottom w:val="single" w:sz="6" w:space="0" w:color="auto"/>
                    <w:right w:val="single" w:sz="6" w:space="0" w:color="auto"/>
                  </w:tcBorders>
                  <w:hideMark/>
                </w:tcPr>
                <w:p w14:paraId="0CFDB3B4" w14:textId="77777777" w:rsidR="00A27D95" w:rsidRDefault="00A27D95" w:rsidP="00A27D95">
                  <w:pPr>
                    <w:pStyle w:val="TAC"/>
                  </w:pPr>
                  <w:r>
                    <w:t>Cause</w:t>
                  </w:r>
                </w:p>
              </w:tc>
              <w:tc>
                <w:tcPr>
                  <w:tcW w:w="950" w:type="dxa"/>
                  <w:tcBorders>
                    <w:top w:val="nil"/>
                    <w:left w:val="single" w:sz="6" w:space="0" w:color="auto"/>
                    <w:bottom w:val="nil"/>
                    <w:right w:val="nil"/>
                  </w:tcBorders>
                </w:tcPr>
                <w:p w14:paraId="7BE3B91C" w14:textId="77777777" w:rsidR="00A27D95" w:rsidRDefault="00A27D95" w:rsidP="00A27D95">
                  <w:pPr>
                    <w:pStyle w:val="TAL"/>
                  </w:pPr>
                  <w:r>
                    <w:t xml:space="preserve">octet </w:t>
                  </w:r>
                  <w:proofErr w:type="spellStart"/>
                  <w:r>
                    <w:t>f+4</w:t>
                  </w:r>
                  <w:proofErr w:type="spellEnd"/>
                </w:p>
                <w:p w14:paraId="6A415444" w14:textId="77777777" w:rsidR="00A27D95" w:rsidRDefault="00A27D95" w:rsidP="00A27D95">
                  <w:pPr>
                    <w:pStyle w:val="TAL"/>
                  </w:pPr>
                </w:p>
              </w:tc>
            </w:tr>
          </w:tbl>
          <w:p w14:paraId="34FD1D21" w14:textId="77777777" w:rsidR="00A27D95" w:rsidRDefault="00A27D95" w:rsidP="00A27D95">
            <w:pPr>
              <w:pStyle w:val="TF"/>
              <w:rPr>
                <w:rFonts w:eastAsia="Malgun Gothic"/>
                <w:lang w:eastAsia="en-GB"/>
              </w:rPr>
            </w:pPr>
            <w:bookmarkStart w:id="4" w:name="_CRFigureD_6_3_5"/>
            <w:r>
              <w:rPr>
                <w:rFonts w:eastAsia="Malgun Gothic"/>
              </w:rPr>
              <w:t>Figure </w:t>
            </w:r>
            <w:bookmarkEnd w:id="4"/>
            <w:proofErr w:type="spellStart"/>
            <w:r>
              <w:rPr>
                <w:rFonts w:eastAsia="Malgun Gothic"/>
              </w:rPr>
              <w:t>D.6.3.5</w:t>
            </w:r>
            <w:proofErr w:type="spellEnd"/>
            <w:r>
              <w:rPr>
                <w:rFonts w:eastAsia="Malgun Gothic"/>
              </w:rPr>
              <w:t xml:space="preserve">: </w:t>
            </w:r>
            <w:r>
              <w:rPr>
                <w:lang w:val="en-US"/>
              </w:rPr>
              <w:t>Result</w:t>
            </w:r>
          </w:p>
          <w:p w14:paraId="6D535CC4" w14:textId="77777777" w:rsidR="00A27D95" w:rsidRDefault="00A27D95" w:rsidP="00A27D95">
            <w:pPr>
              <w:pStyle w:val="B10"/>
              <w:ind w:left="0" w:firstLine="0"/>
              <w:rPr>
                <w:rFonts w:ascii="Arial" w:hAnsi="Arial"/>
              </w:rPr>
            </w:pPr>
          </w:p>
          <w:p w14:paraId="321ACCFB" w14:textId="7C593DB7" w:rsidR="00A27D95" w:rsidRDefault="00A27D95" w:rsidP="00A27D95">
            <w:pPr>
              <w:pStyle w:val="B10"/>
              <w:ind w:left="0" w:firstLine="0"/>
              <w:rPr>
                <w:rFonts w:ascii="Arial" w:hAnsi="Arial"/>
              </w:rPr>
            </w:pPr>
            <w:r>
              <w:rPr>
                <w:rFonts w:ascii="Arial" w:hAnsi="Arial"/>
              </w:rPr>
              <w:t xml:space="preserve">PCF is the consumer that send the instruction to the </w:t>
            </w:r>
            <w:r w:rsidR="0069654B">
              <w:rPr>
                <w:rFonts w:ascii="Arial" w:hAnsi="Arial"/>
              </w:rPr>
              <w:t>UE</w:t>
            </w:r>
            <w:r>
              <w:rPr>
                <w:rFonts w:ascii="Arial" w:hAnsi="Arial"/>
              </w:rPr>
              <w:t xml:space="preserve"> as:</w:t>
            </w: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1219"/>
            </w:tblGrid>
            <w:tr w:rsidR="00A27D95" w14:paraId="1BF12784" w14:textId="77777777" w:rsidTr="00115CAD">
              <w:trPr>
                <w:cantSplit/>
                <w:jc w:val="center"/>
              </w:trPr>
              <w:tc>
                <w:tcPr>
                  <w:tcW w:w="593" w:type="dxa"/>
                  <w:tcBorders>
                    <w:top w:val="nil"/>
                    <w:left w:val="nil"/>
                    <w:bottom w:val="single" w:sz="6" w:space="0" w:color="auto"/>
                    <w:right w:val="nil"/>
                  </w:tcBorders>
                  <w:hideMark/>
                </w:tcPr>
                <w:p w14:paraId="493683BD" w14:textId="77777777" w:rsidR="00A27D95" w:rsidRDefault="00A27D95" w:rsidP="00A27D95">
                  <w:pPr>
                    <w:pStyle w:val="TAC"/>
                  </w:pPr>
                  <w:r>
                    <w:t>8</w:t>
                  </w:r>
                </w:p>
              </w:tc>
              <w:tc>
                <w:tcPr>
                  <w:tcW w:w="594" w:type="dxa"/>
                  <w:tcBorders>
                    <w:top w:val="nil"/>
                    <w:left w:val="nil"/>
                    <w:bottom w:val="single" w:sz="6" w:space="0" w:color="auto"/>
                    <w:right w:val="nil"/>
                  </w:tcBorders>
                  <w:hideMark/>
                </w:tcPr>
                <w:p w14:paraId="4B68B93C" w14:textId="77777777" w:rsidR="00A27D95" w:rsidRDefault="00A27D95" w:rsidP="00A27D95">
                  <w:pPr>
                    <w:pStyle w:val="TAC"/>
                  </w:pPr>
                  <w:r>
                    <w:t>7</w:t>
                  </w:r>
                </w:p>
              </w:tc>
              <w:tc>
                <w:tcPr>
                  <w:tcW w:w="594" w:type="dxa"/>
                  <w:tcBorders>
                    <w:top w:val="nil"/>
                    <w:left w:val="nil"/>
                    <w:bottom w:val="single" w:sz="6" w:space="0" w:color="auto"/>
                    <w:right w:val="nil"/>
                  </w:tcBorders>
                  <w:hideMark/>
                </w:tcPr>
                <w:p w14:paraId="0B9708E5" w14:textId="77777777" w:rsidR="00A27D95" w:rsidRDefault="00A27D95" w:rsidP="00A27D95">
                  <w:pPr>
                    <w:pStyle w:val="TAC"/>
                  </w:pPr>
                  <w:r>
                    <w:t>6</w:t>
                  </w:r>
                </w:p>
              </w:tc>
              <w:tc>
                <w:tcPr>
                  <w:tcW w:w="594" w:type="dxa"/>
                  <w:tcBorders>
                    <w:top w:val="nil"/>
                    <w:left w:val="nil"/>
                    <w:bottom w:val="single" w:sz="6" w:space="0" w:color="auto"/>
                    <w:right w:val="nil"/>
                  </w:tcBorders>
                  <w:hideMark/>
                </w:tcPr>
                <w:p w14:paraId="3C3CE15B" w14:textId="77777777" w:rsidR="00A27D95" w:rsidRDefault="00A27D95" w:rsidP="00A27D95">
                  <w:pPr>
                    <w:pStyle w:val="TAC"/>
                  </w:pPr>
                  <w:r>
                    <w:t>5</w:t>
                  </w:r>
                </w:p>
              </w:tc>
              <w:tc>
                <w:tcPr>
                  <w:tcW w:w="593" w:type="dxa"/>
                  <w:tcBorders>
                    <w:top w:val="nil"/>
                    <w:left w:val="nil"/>
                    <w:bottom w:val="single" w:sz="6" w:space="0" w:color="auto"/>
                    <w:right w:val="nil"/>
                  </w:tcBorders>
                  <w:hideMark/>
                </w:tcPr>
                <w:p w14:paraId="069E2153" w14:textId="77777777" w:rsidR="00A27D95" w:rsidRDefault="00A27D95" w:rsidP="00A27D95">
                  <w:pPr>
                    <w:pStyle w:val="TAC"/>
                  </w:pPr>
                  <w:r>
                    <w:t>4</w:t>
                  </w:r>
                </w:p>
              </w:tc>
              <w:tc>
                <w:tcPr>
                  <w:tcW w:w="594" w:type="dxa"/>
                  <w:tcBorders>
                    <w:top w:val="nil"/>
                    <w:left w:val="nil"/>
                    <w:bottom w:val="single" w:sz="6" w:space="0" w:color="auto"/>
                    <w:right w:val="nil"/>
                  </w:tcBorders>
                  <w:hideMark/>
                </w:tcPr>
                <w:p w14:paraId="7B7128A4" w14:textId="77777777" w:rsidR="00A27D95" w:rsidRDefault="00A27D95" w:rsidP="00A27D95">
                  <w:pPr>
                    <w:pStyle w:val="TAC"/>
                  </w:pPr>
                  <w:r>
                    <w:t>3</w:t>
                  </w:r>
                </w:p>
              </w:tc>
              <w:tc>
                <w:tcPr>
                  <w:tcW w:w="594" w:type="dxa"/>
                  <w:tcBorders>
                    <w:top w:val="nil"/>
                    <w:left w:val="nil"/>
                    <w:bottom w:val="single" w:sz="6" w:space="0" w:color="auto"/>
                    <w:right w:val="nil"/>
                  </w:tcBorders>
                  <w:hideMark/>
                </w:tcPr>
                <w:p w14:paraId="3F312453" w14:textId="77777777" w:rsidR="00A27D95" w:rsidRDefault="00A27D95" w:rsidP="00A27D95">
                  <w:pPr>
                    <w:pStyle w:val="TAC"/>
                  </w:pPr>
                  <w:r>
                    <w:t>2</w:t>
                  </w:r>
                </w:p>
              </w:tc>
              <w:tc>
                <w:tcPr>
                  <w:tcW w:w="594" w:type="dxa"/>
                  <w:tcBorders>
                    <w:top w:val="nil"/>
                    <w:left w:val="nil"/>
                    <w:bottom w:val="single" w:sz="6" w:space="0" w:color="auto"/>
                    <w:right w:val="nil"/>
                  </w:tcBorders>
                  <w:hideMark/>
                </w:tcPr>
                <w:p w14:paraId="5B4B4AA9" w14:textId="77777777" w:rsidR="00A27D95" w:rsidRDefault="00A27D95" w:rsidP="00A27D95">
                  <w:pPr>
                    <w:pStyle w:val="TAC"/>
                  </w:pPr>
                  <w:r>
                    <w:t>1</w:t>
                  </w:r>
                </w:p>
              </w:tc>
              <w:tc>
                <w:tcPr>
                  <w:tcW w:w="1219" w:type="dxa"/>
                </w:tcPr>
                <w:p w14:paraId="727C0C4F" w14:textId="77777777" w:rsidR="00A27D95" w:rsidRDefault="00A27D95" w:rsidP="00A27D95">
                  <w:pPr>
                    <w:pStyle w:val="TAC"/>
                  </w:pPr>
                </w:p>
              </w:tc>
            </w:tr>
            <w:tr w:rsidR="00A27D95" w14:paraId="19D3DC3C" w14:textId="77777777" w:rsidTr="00115CAD">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D85AD53" w14:textId="77777777" w:rsidR="00A27D95" w:rsidRDefault="00A27D95" w:rsidP="00A27D95">
                  <w:pPr>
                    <w:pStyle w:val="TAC"/>
                  </w:pPr>
                </w:p>
                <w:p w14:paraId="5C570FBC" w14:textId="77777777" w:rsidR="00A27D95" w:rsidRDefault="00A27D95" w:rsidP="00A27D95">
                  <w:pPr>
                    <w:pStyle w:val="TAC"/>
                  </w:pPr>
                  <w:r>
                    <w:t>Instruction contents length</w:t>
                  </w:r>
                </w:p>
              </w:tc>
              <w:tc>
                <w:tcPr>
                  <w:tcW w:w="1219" w:type="dxa"/>
                  <w:tcBorders>
                    <w:top w:val="nil"/>
                    <w:left w:val="single" w:sz="6" w:space="0" w:color="auto"/>
                    <w:bottom w:val="nil"/>
                    <w:right w:val="nil"/>
                  </w:tcBorders>
                </w:tcPr>
                <w:p w14:paraId="13037D2F" w14:textId="77777777" w:rsidR="00A27D95" w:rsidRDefault="00A27D95" w:rsidP="00A27D95">
                  <w:pPr>
                    <w:pStyle w:val="TAL"/>
                  </w:pPr>
                  <w:r>
                    <w:t xml:space="preserve">octet </w:t>
                  </w:r>
                  <w:proofErr w:type="spellStart"/>
                  <w:r>
                    <w:t>d+5</w:t>
                  </w:r>
                  <w:proofErr w:type="spellEnd"/>
                </w:p>
                <w:p w14:paraId="07E63E68" w14:textId="77777777" w:rsidR="00A27D95" w:rsidRDefault="00A27D95" w:rsidP="00A27D95">
                  <w:pPr>
                    <w:pStyle w:val="TAL"/>
                  </w:pPr>
                </w:p>
                <w:p w14:paraId="26F4D674" w14:textId="77777777" w:rsidR="00A27D95" w:rsidRDefault="00A27D95" w:rsidP="00A27D95">
                  <w:pPr>
                    <w:pStyle w:val="TAL"/>
                  </w:pPr>
                  <w:r>
                    <w:t xml:space="preserve">octet </w:t>
                  </w:r>
                  <w:proofErr w:type="spellStart"/>
                  <w:r>
                    <w:t>d+6</w:t>
                  </w:r>
                  <w:proofErr w:type="spellEnd"/>
                </w:p>
              </w:tc>
            </w:tr>
            <w:tr w:rsidR="00A27D95" w14:paraId="744DDCBB" w14:textId="77777777" w:rsidTr="00115CAD">
              <w:trPr>
                <w:cantSplit/>
                <w:trHeight w:val="420"/>
                <w:jc w:val="center"/>
              </w:trPr>
              <w:tc>
                <w:tcPr>
                  <w:tcW w:w="4750" w:type="dxa"/>
                  <w:gridSpan w:val="8"/>
                  <w:tcBorders>
                    <w:top w:val="single" w:sz="6" w:space="0" w:color="auto"/>
                    <w:left w:val="single" w:sz="6" w:space="0" w:color="auto"/>
                    <w:bottom w:val="nil"/>
                    <w:right w:val="single" w:sz="6" w:space="0" w:color="auto"/>
                  </w:tcBorders>
                </w:tcPr>
                <w:p w14:paraId="6FB4B732" w14:textId="77777777" w:rsidR="00A27D95" w:rsidRDefault="00A27D95" w:rsidP="00A27D95">
                  <w:pPr>
                    <w:pStyle w:val="TAC"/>
                  </w:pPr>
                </w:p>
                <w:p w14:paraId="02E4EB5C" w14:textId="77777777" w:rsidR="00A27D95" w:rsidRDefault="00A27D95" w:rsidP="00A27D95">
                  <w:pPr>
                    <w:pStyle w:val="TAC"/>
                  </w:pPr>
                  <w:r>
                    <w:t>UPSC</w:t>
                  </w:r>
                </w:p>
              </w:tc>
              <w:tc>
                <w:tcPr>
                  <w:tcW w:w="1219" w:type="dxa"/>
                  <w:tcBorders>
                    <w:top w:val="nil"/>
                    <w:left w:val="single" w:sz="6" w:space="0" w:color="auto"/>
                    <w:bottom w:val="nil"/>
                    <w:right w:val="nil"/>
                  </w:tcBorders>
                </w:tcPr>
                <w:p w14:paraId="2325D502" w14:textId="77777777" w:rsidR="00A27D95" w:rsidRDefault="00A27D95" w:rsidP="00A27D95">
                  <w:pPr>
                    <w:pStyle w:val="TAL"/>
                  </w:pPr>
                  <w:r>
                    <w:t xml:space="preserve">octet </w:t>
                  </w:r>
                  <w:proofErr w:type="spellStart"/>
                  <w:r>
                    <w:t>d+7</w:t>
                  </w:r>
                  <w:proofErr w:type="spellEnd"/>
                </w:p>
                <w:p w14:paraId="7D696420" w14:textId="77777777" w:rsidR="00A27D95" w:rsidRDefault="00A27D95" w:rsidP="00A27D95">
                  <w:pPr>
                    <w:pStyle w:val="TAL"/>
                  </w:pPr>
                </w:p>
                <w:p w14:paraId="4F330B85" w14:textId="77777777" w:rsidR="00A27D95" w:rsidRDefault="00A27D95" w:rsidP="00A27D95">
                  <w:pPr>
                    <w:pStyle w:val="TAL"/>
                  </w:pPr>
                  <w:r>
                    <w:t xml:space="preserve">octet </w:t>
                  </w:r>
                  <w:proofErr w:type="spellStart"/>
                  <w:r>
                    <w:t>d+8</w:t>
                  </w:r>
                  <w:proofErr w:type="spellEnd"/>
                </w:p>
              </w:tc>
            </w:tr>
            <w:tr w:rsidR="00A27D95" w14:paraId="30C12072" w14:textId="77777777" w:rsidTr="00115CAD">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A19F5F4" w14:textId="77777777" w:rsidR="00A27D95" w:rsidRDefault="00A27D95" w:rsidP="00A27D95">
                  <w:pPr>
                    <w:pStyle w:val="TAC"/>
                  </w:pPr>
                </w:p>
                <w:p w14:paraId="00FD93F2" w14:textId="77777777" w:rsidR="00A27D95" w:rsidRDefault="00A27D95" w:rsidP="00A27D95">
                  <w:pPr>
                    <w:pStyle w:val="TAC"/>
                  </w:pPr>
                </w:p>
                <w:p w14:paraId="1B215986" w14:textId="77777777" w:rsidR="00A27D95" w:rsidRDefault="00A27D95" w:rsidP="00A27D95">
                  <w:pPr>
                    <w:pStyle w:val="TAC"/>
                  </w:pPr>
                </w:p>
                <w:p w14:paraId="69741C68" w14:textId="77777777" w:rsidR="00A27D95" w:rsidRDefault="00A27D95" w:rsidP="00A27D95">
                  <w:pPr>
                    <w:pStyle w:val="TAC"/>
                  </w:pPr>
                  <w:r>
                    <w:t>UE policy section contents</w:t>
                  </w:r>
                </w:p>
                <w:p w14:paraId="2672A600" w14:textId="77777777" w:rsidR="00A27D95" w:rsidRDefault="00A27D95" w:rsidP="00A27D95">
                  <w:pPr>
                    <w:pStyle w:val="TAC"/>
                  </w:pPr>
                </w:p>
                <w:p w14:paraId="1757127D" w14:textId="77777777" w:rsidR="00A27D95" w:rsidRDefault="00A27D95" w:rsidP="00A27D95">
                  <w:pPr>
                    <w:pStyle w:val="TAC"/>
                  </w:pPr>
                </w:p>
                <w:p w14:paraId="026CF9A4" w14:textId="77777777" w:rsidR="00A27D95" w:rsidRDefault="00A27D95" w:rsidP="00A27D95">
                  <w:pPr>
                    <w:pStyle w:val="TAC"/>
                  </w:pPr>
                </w:p>
              </w:tc>
              <w:tc>
                <w:tcPr>
                  <w:tcW w:w="1219" w:type="dxa"/>
                  <w:tcBorders>
                    <w:top w:val="nil"/>
                    <w:left w:val="single" w:sz="6" w:space="0" w:color="auto"/>
                    <w:bottom w:val="nil"/>
                    <w:right w:val="nil"/>
                  </w:tcBorders>
                </w:tcPr>
                <w:p w14:paraId="29B1ACD8" w14:textId="77777777" w:rsidR="00A27D95" w:rsidRDefault="00A27D95" w:rsidP="00A27D95">
                  <w:pPr>
                    <w:pStyle w:val="TAL"/>
                  </w:pPr>
                  <w:r>
                    <w:t>octet (</w:t>
                  </w:r>
                  <w:proofErr w:type="spellStart"/>
                  <w:r>
                    <w:t>d+9</w:t>
                  </w:r>
                  <w:proofErr w:type="spellEnd"/>
                  <w:r>
                    <w:t>)*</w:t>
                  </w:r>
                </w:p>
                <w:p w14:paraId="2040B104" w14:textId="77777777" w:rsidR="00A27D95" w:rsidRDefault="00A27D95" w:rsidP="00A27D95">
                  <w:pPr>
                    <w:pStyle w:val="TAL"/>
                  </w:pPr>
                </w:p>
                <w:p w14:paraId="6CD3A910" w14:textId="77777777" w:rsidR="00A27D95" w:rsidRDefault="00A27D95" w:rsidP="00A27D95">
                  <w:pPr>
                    <w:pStyle w:val="TAL"/>
                  </w:pPr>
                </w:p>
                <w:p w14:paraId="0F09B703" w14:textId="77777777" w:rsidR="00A27D95" w:rsidRDefault="00A27D95" w:rsidP="00A27D95">
                  <w:pPr>
                    <w:pStyle w:val="TAL"/>
                  </w:pPr>
                </w:p>
                <w:p w14:paraId="02BEACA9" w14:textId="77777777" w:rsidR="00A27D95" w:rsidRDefault="00A27D95" w:rsidP="00A27D95">
                  <w:pPr>
                    <w:pStyle w:val="TAL"/>
                  </w:pPr>
                </w:p>
                <w:p w14:paraId="67F27635" w14:textId="77777777" w:rsidR="00A27D95" w:rsidRDefault="00A27D95" w:rsidP="00A27D95">
                  <w:pPr>
                    <w:pStyle w:val="TAL"/>
                  </w:pPr>
                </w:p>
                <w:p w14:paraId="5BADAC8A" w14:textId="77777777" w:rsidR="00A27D95" w:rsidRDefault="00A27D95" w:rsidP="00A27D95">
                  <w:pPr>
                    <w:pStyle w:val="TAL"/>
                  </w:pPr>
                  <w:r>
                    <w:t>octet k*</w:t>
                  </w:r>
                </w:p>
              </w:tc>
            </w:tr>
          </w:tbl>
          <w:p w14:paraId="7C0687FB" w14:textId="77777777" w:rsidR="00A27D95" w:rsidRDefault="00A27D95" w:rsidP="00A27D95">
            <w:pPr>
              <w:pStyle w:val="TF"/>
              <w:rPr>
                <w:rFonts w:eastAsia="Malgun Gothic"/>
                <w:lang w:eastAsia="en-GB"/>
              </w:rPr>
            </w:pPr>
            <w:bookmarkStart w:id="5" w:name="_CRFigureD_6_2_5"/>
            <w:r>
              <w:rPr>
                <w:rFonts w:eastAsia="Malgun Gothic"/>
              </w:rPr>
              <w:t>Figure </w:t>
            </w:r>
            <w:bookmarkEnd w:id="5"/>
            <w:proofErr w:type="spellStart"/>
            <w:r>
              <w:rPr>
                <w:rFonts w:eastAsia="Malgun Gothic"/>
              </w:rPr>
              <w:t>D.6.2.5</w:t>
            </w:r>
            <w:proofErr w:type="spellEnd"/>
            <w:r>
              <w:rPr>
                <w:rFonts w:eastAsia="Malgun Gothic"/>
              </w:rPr>
              <w:t xml:space="preserve">: </w:t>
            </w:r>
            <w:r>
              <w:rPr>
                <w:lang w:val="en-US"/>
              </w:rPr>
              <w:t>Instruction</w:t>
            </w:r>
          </w:p>
          <w:p w14:paraId="219BAED5" w14:textId="77777777" w:rsidR="00A27D95" w:rsidRDefault="00A27D95" w:rsidP="00A27D95">
            <w:pPr>
              <w:rPr>
                <w:rFonts w:eastAsia="Times New Roman"/>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1219"/>
            </w:tblGrid>
            <w:tr w:rsidR="00A27D95" w14:paraId="7BD5DED0" w14:textId="77777777" w:rsidTr="00115CAD">
              <w:trPr>
                <w:cantSplit/>
                <w:jc w:val="center"/>
              </w:trPr>
              <w:tc>
                <w:tcPr>
                  <w:tcW w:w="593" w:type="dxa"/>
                  <w:tcBorders>
                    <w:top w:val="nil"/>
                    <w:left w:val="nil"/>
                    <w:bottom w:val="single" w:sz="6" w:space="0" w:color="auto"/>
                    <w:right w:val="nil"/>
                  </w:tcBorders>
                  <w:hideMark/>
                </w:tcPr>
                <w:p w14:paraId="6C8EE496" w14:textId="77777777" w:rsidR="00A27D95" w:rsidRDefault="00A27D95" w:rsidP="00A27D95">
                  <w:pPr>
                    <w:pStyle w:val="TAC"/>
                  </w:pPr>
                  <w:r>
                    <w:t>8</w:t>
                  </w:r>
                </w:p>
              </w:tc>
              <w:tc>
                <w:tcPr>
                  <w:tcW w:w="594" w:type="dxa"/>
                  <w:tcBorders>
                    <w:top w:val="nil"/>
                    <w:left w:val="nil"/>
                    <w:bottom w:val="single" w:sz="6" w:space="0" w:color="auto"/>
                    <w:right w:val="nil"/>
                  </w:tcBorders>
                  <w:hideMark/>
                </w:tcPr>
                <w:p w14:paraId="40E44C13" w14:textId="77777777" w:rsidR="00A27D95" w:rsidRDefault="00A27D95" w:rsidP="00A27D95">
                  <w:pPr>
                    <w:pStyle w:val="TAC"/>
                  </w:pPr>
                  <w:r>
                    <w:t>7</w:t>
                  </w:r>
                </w:p>
              </w:tc>
              <w:tc>
                <w:tcPr>
                  <w:tcW w:w="594" w:type="dxa"/>
                  <w:tcBorders>
                    <w:top w:val="nil"/>
                    <w:left w:val="nil"/>
                    <w:bottom w:val="single" w:sz="6" w:space="0" w:color="auto"/>
                    <w:right w:val="nil"/>
                  </w:tcBorders>
                  <w:hideMark/>
                </w:tcPr>
                <w:p w14:paraId="114738DE" w14:textId="77777777" w:rsidR="00A27D95" w:rsidRDefault="00A27D95" w:rsidP="00A27D95">
                  <w:pPr>
                    <w:pStyle w:val="TAC"/>
                  </w:pPr>
                  <w:r>
                    <w:t>6</w:t>
                  </w:r>
                </w:p>
              </w:tc>
              <w:tc>
                <w:tcPr>
                  <w:tcW w:w="594" w:type="dxa"/>
                  <w:tcBorders>
                    <w:top w:val="nil"/>
                    <w:left w:val="nil"/>
                    <w:bottom w:val="single" w:sz="6" w:space="0" w:color="auto"/>
                    <w:right w:val="nil"/>
                  </w:tcBorders>
                  <w:hideMark/>
                </w:tcPr>
                <w:p w14:paraId="745D4675" w14:textId="77777777" w:rsidR="00A27D95" w:rsidRDefault="00A27D95" w:rsidP="00A27D95">
                  <w:pPr>
                    <w:pStyle w:val="TAC"/>
                  </w:pPr>
                  <w:r>
                    <w:t>5</w:t>
                  </w:r>
                </w:p>
              </w:tc>
              <w:tc>
                <w:tcPr>
                  <w:tcW w:w="593" w:type="dxa"/>
                  <w:tcBorders>
                    <w:top w:val="nil"/>
                    <w:left w:val="nil"/>
                    <w:bottom w:val="single" w:sz="6" w:space="0" w:color="auto"/>
                    <w:right w:val="nil"/>
                  </w:tcBorders>
                  <w:hideMark/>
                </w:tcPr>
                <w:p w14:paraId="3964DDFB" w14:textId="77777777" w:rsidR="00A27D95" w:rsidRDefault="00A27D95" w:rsidP="00A27D95">
                  <w:pPr>
                    <w:pStyle w:val="TAC"/>
                  </w:pPr>
                  <w:r>
                    <w:t>4</w:t>
                  </w:r>
                </w:p>
              </w:tc>
              <w:tc>
                <w:tcPr>
                  <w:tcW w:w="594" w:type="dxa"/>
                  <w:tcBorders>
                    <w:top w:val="nil"/>
                    <w:left w:val="nil"/>
                    <w:bottom w:val="single" w:sz="6" w:space="0" w:color="auto"/>
                    <w:right w:val="nil"/>
                  </w:tcBorders>
                  <w:hideMark/>
                </w:tcPr>
                <w:p w14:paraId="6DA4BA2D" w14:textId="77777777" w:rsidR="00A27D95" w:rsidRDefault="00A27D95" w:rsidP="00A27D95">
                  <w:pPr>
                    <w:pStyle w:val="TAC"/>
                  </w:pPr>
                  <w:r>
                    <w:t>3</w:t>
                  </w:r>
                </w:p>
              </w:tc>
              <w:tc>
                <w:tcPr>
                  <w:tcW w:w="594" w:type="dxa"/>
                  <w:tcBorders>
                    <w:top w:val="nil"/>
                    <w:left w:val="nil"/>
                    <w:bottom w:val="single" w:sz="6" w:space="0" w:color="auto"/>
                    <w:right w:val="nil"/>
                  </w:tcBorders>
                  <w:hideMark/>
                </w:tcPr>
                <w:p w14:paraId="638741F0" w14:textId="77777777" w:rsidR="00A27D95" w:rsidRDefault="00A27D95" w:rsidP="00A27D95">
                  <w:pPr>
                    <w:pStyle w:val="TAC"/>
                  </w:pPr>
                  <w:r>
                    <w:t>2</w:t>
                  </w:r>
                </w:p>
              </w:tc>
              <w:tc>
                <w:tcPr>
                  <w:tcW w:w="594" w:type="dxa"/>
                  <w:tcBorders>
                    <w:top w:val="nil"/>
                    <w:left w:val="nil"/>
                    <w:bottom w:val="single" w:sz="6" w:space="0" w:color="auto"/>
                    <w:right w:val="nil"/>
                  </w:tcBorders>
                  <w:hideMark/>
                </w:tcPr>
                <w:p w14:paraId="56F97C1D" w14:textId="77777777" w:rsidR="00A27D95" w:rsidRDefault="00A27D95" w:rsidP="00A27D95">
                  <w:pPr>
                    <w:pStyle w:val="TAC"/>
                  </w:pPr>
                  <w:r>
                    <w:t>1</w:t>
                  </w:r>
                </w:p>
              </w:tc>
              <w:tc>
                <w:tcPr>
                  <w:tcW w:w="1219" w:type="dxa"/>
                </w:tcPr>
                <w:p w14:paraId="3C1B3BE7" w14:textId="77777777" w:rsidR="00A27D95" w:rsidRDefault="00A27D95" w:rsidP="00A27D95">
                  <w:pPr>
                    <w:pStyle w:val="TAC"/>
                  </w:pPr>
                </w:p>
              </w:tc>
            </w:tr>
            <w:tr w:rsidR="00A27D95" w14:paraId="1366A0D2" w14:textId="77777777" w:rsidTr="00115CAD">
              <w:trPr>
                <w:cantSplit/>
                <w:trHeight w:val="420"/>
                <w:jc w:val="center"/>
              </w:trPr>
              <w:tc>
                <w:tcPr>
                  <w:tcW w:w="4750" w:type="dxa"/>
                  <w:gridSpan w:val="8"/>
                  <w:tcBorders>
                    <w:top w:val="single" w:sz="6" w:space="0" w:color="auto"/>
                    <w:left w:val="single" w:sz="6" w:space="0" w:color="auto"/>
                    <w:bottom w:val="nil"/>
                    <w:right w:val="single" w:sz="6" w:space="0" w:color="auto"/>
                  </w:tcBorders>
                </w:tcPr>
                <w:p w14:paraId="56D1BFDB" w14:textId="77777777" w:rsidR="00A27D95" w:rsidRDefault="00A27D95" w:rsidP="00A27D95">
                  <w:pPr>
                    <w:pStyle w:val="TAC"/>
                  </w:pPr>
                </w:p>
                <w:p w14:paraId="47BA1CC9" w14:textId="77777777" w:rsidR="00A27D95" w:rsidRDefault="00A27D95" w:rsidP="00A27D95">
                  <w:pPr>
                    <w:pStyle w:val="TAC"/>
                  </w:pPr>
                  <w:r>
                    <w:t>UE policy part 1</w:t>
                  </w:r>
                </w:p>
              </w:tc>
              <w:tc>
                <w:tcPr>
                  <w:tcW w:w="1219" w:type="dxa"/>
                  <w:tcBorders>
                    <w:top w:val="nil"/>
                    <w:left w:val="single" w:sz="6" w:space="0" w:color="auto"/>
                    <w:bottom w:val="nil"/>
                    <w:right w:val="nil"/>
                  </w:tcBorders>
                </w:tcPr>
                <w:p w14:paraId="49EF17E5" w14:textId="77777777" w:rsidR="00A27D95" w:rsidRDefault="00A27D95" w:rsidP="00A27D95">
                  <w:pPr>
                    <w:pStyle w:val="TAL"/>
                  </w:pPr>
                  <w:r>
                    <w:t>octet l</w:t>
                  </w:r>
                </w:p>
                <w:p w14:paraId="747493F7" w14:textId="77777777" w:rsidR="00A27D95" w:rsidRDefault="00A27D95" w:rsidP="00A27D95">
                  <w:pPr>
                    <w:pStyle w:val="TAL"/>
                  </w:pPr>
                </w:p>
                <w:p w14:paraId="375D5A86" w14:textId="77777777" w:rsidR="00A27D95" w:rsidRDefault="00A27D95" w:rsidP="00A27D95">
                  <w:pPr>
                    <w:pStyle w:val="TAL"/>
                  </w:pPr>
                  <w:r>
                    <w:t>octet m</w:t>
                  </w:r>
                </w:p>
              </w:tc>
            </w:tr>
            <w:tr w:rsidR="00A27D95" w14:paraId="40B3A5B9" w14:textId="77777777" w:rsidTr="00115CAD">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3345F78" w14:textId="77777777" w:rsidR="00A27D95" w:rsidRDefault="00A27D95" w:rsidP="00A27D95">
                  <w:pPr>
                    <w:pStyle w:val="TAC"/>
                  </w:pPr>
                </w:p>
                <w:p w14:paraId="6B3F6DDC" w14:textId="77777777" w:rsidR="00A27D95" w:rsidRDefault="00A27D95" w:rsidP="00A27D95">
                  <w:pPr>
                    <w:pStyle w:val="TAC"/>
                  </w:pPr>
                  <w:r>
                    <w:t>UE policy part 2</w:t>
                  </w:r>
                </w:p>
              </w:tc>
              <w:tc>
                <w:tcPr>
                  <w:tcW w:w="1219" w:type="dxa"/>
                  <w:tcBorders>
                    <w:top w:val="nil"/>
                    <w:left w:val="single" w:sz="6" w:space="0" w:color="auto"/>
                    <w:bottom w:val="nil"/>
                    <w:right w:val="nil"/>
                  </w:tcBorders>
                </w:tcPr>
                <w:p w14:paraId="7B668701" w14:textId="77777777" w:rsidR="00A27D95" w:rsidRDefault="00A27D95" w:rsidP="00A27D95">
                  <w:pPr>
                    <w:pStyle w:val="TAL"/>
                  </w:pPr>
                  <w:r>
                    <w:t>octet (</w:t>
                  </w:r>
                  <w:proofErr w:type="spellStart"/>
                  <w:r>
                    <w:t>m+1</w:t>
                  </w:r>
                  <w:proofErr w:type="spellEnd"/>
                  <w:r>
                    <w:t>)*</w:t>
                  </w:r>
                </w:p>
                <w:p w14:paraId="27563BC2" w14:textId="77777777" w:rsidR="00A27D95" w:rsidRDefault="00A27D95" w:rsidP="00A27D95">
                  <w:pPr>
                    <w:pStyle w:val="TAL"/>
                  </w:pPr>
                </w:p>
                <w:p w14:paraId="323F47D6" w14:textId="77777777" w:rsidR="00A27D95" w:rsidRDefault="00A27D95" w:rsidP="00A27D95">
                  <w:pPr>
                    <w:pStyle w:val="TAL"/>
                  </w:pPr>
                  <w:r>
                    <w:t>octet n*</w:t>
                  </w:r>
                </w:p>
              </w:tc>
            </w:tr>
            <w:tr w:rsidR="00A27D95" w14:paraId="23D244C5" w14:textId="77777777" w:rsidTr="00115CAD">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6E980E6" w14:textId="77777777" w:rsidR="00A27D95" w:rsidRDefault="00A27D95" w:rsidP="00A27D95">
                  <w:pPr>
                    <w:pStyle w:val="TAC"/>
                  </w:pPr>
                </w:p>
                <w:p w14:paraId="0702D777" w14:textId="77777777" w:rsidR="00A27D95" w:rsidRDefault="00A27D95" w:rsidP="00A27D95">
                  <w:pPr>
                    <w:pStyle w:val="TAC"/>
                  </w:pPr>
                </w:p>
                <w:p w14:paraId="1310B6E4" w14:textId="77777777" w:rsidR="00A27D95" w:rsidRDefault="00A27D95" w:rsidP="00A27D95">
                  <w:pPr>
                    <w:pStyle w:val="TAC"/>
                  </w:pPr>
                  <w:r>
                    <w:t>…</w:t>
                  </w:r>
                </w:p>
                <w:p w14:paraId="03450753" w14:textId="77777777" w:rsidR="00A27D95" w:rsidRDefault="00A27D95" w:rsidP="00A27D95">
                  <w:pPr>
                    <w:pStyle w:val="TAC"/>
                  </w:pPr>
                </w:p>
                <w:p w14:paraId="0A369B00" w14:textId="77777777" w:rsidR="00A27D95" w:rsidRDefault="00A27D95" w:rsidP="00A27D95">
                  <w:pPr>
                    <w:pStyle w:val="TAC"/>
                  </w:pPr>
                </w:p>
                <w:p w14:paraId="6BE50A0B" w14:textId="77777777" w:rsidR="00A27D95" w:rsidRDefault="00A27D95" w:rsidP="00A27D95">
                  <w:pPr>
                    <w:pStyle w:val="TAC"/>
                  </w:pPr>
                </w:p>
              </w:tc>
              <w:tc>
                <w:tcPr>
                  <w:tcW w:w="1219" w:type="dxa"/>
                  <w:tcBorders>
                    <w:top w:val="nil"/>
                    <w:left w:val="single" w:sz="6" w:space="0" w:color="auto"/>
                    <w:bottom w:val="nil"/>
                    <w:right w:val="nil"/>
                  </w:tcBorders>
                </w:tcPr>
                <w:p w14:paraId="4CBF3DEC" w14:textId="77777777" w:rsidR="00A27D95" w:rsidRDefault="00A27D95" w:rsidP="00A27D95">
                  <w:pPr>
                    <w:pStyle w:val="TAL"/>
                  </w:pPr>
                  <w:r>
                    <w:t>octet (</w:t>
                  </w:r>
                  <w:proofErr w:type="spellStart"/>
                  <w:r>
                    <w:t>n+1</w:t>
                  </w:r>
                  <w:proofErr w:type="spellEnd"/>
                  <w:r>
                    <w:t>)*</w:t>
                  </w:r>
                </w:p>
                <w:p w14:paraId="5FB7740E" w14:textId="77777777" w:rsidR="00A27D95" w:rsidRDefault="00A27D95" w:rsidP="00A27D95">
                  <w:pPr>
                    <w:pStyle w:val="TAL"/>
                  </w:pPr>
                </w:p>
                <w:p w14:paraId="1BEC1774" w14:textId="77777777" w:rsidR="00A27D95" w:rsidRDefault="00A27D95" w:rsidP="00A27D95">
                  <w:pPr>
                    <w:pStyle w:val="TAL"/>
                  </w:pPr>
                  <w:r>
                    <w:t xml:space="preserve"> …</w:t>
                  </w:r>
                </w:p>
                <w:p w14:paraId="4B4C72DD" w14:textId="77777777" w:rsidR="00A27D95" w:rsidRDefault="00A27D95" w:rsidP="00A27D95">
                  <w:pPr>
                    <w:pStyle w:val="TAL"/>
                  </w:pPr>
                </w:p>
                <w:p w14:paraId="4EDF6B31" w14:textId="77777777" w:rsidR="00A27D95" w:rsidRDefault="00A27D95" w:rsidP="00A27D95">
                  <w:pPr>
                    <w:pStyle w:val="TAL"/>
                  </w:pPr>
                </w:p>
                <w:p w14:paraId="6C2007A5" w14:textId="77777777" w:rsidR="00A27D95" w:rsidRDefault="00A27D95" w:rsidP="00A27D95">
                  <w:pPr>
                    <w:pStyle w:val="TAL"/>
                  </w:pPr>
                  <w:r>
                    <w:t>octet o*</w:t>
                  </w:r>
                </w:p>
              </w:tc>
            </w:tr>
            <w:tr w:rsidR="00A27D95" w14:paraId="15279DE7" w14:textId="77777777" w:rsidTr="00115CAD">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4A50EE9" w14:textId="77777777" w:rsidR="00A27D95" w:rsidRDefault="00A27D95" w:rsidP="00A27D95">
                  <w:pPr>
                    <w:pStyle w:val="TAC"/>
                  </w:pPr>
                </w:p>
                <w:p w14:paraId="5B39D636" w14:textId="77777777" w:rsidR="00A27D95" w:rsidRDefault="00A27D95" w:rsidP="00A27D95">
                  <w:pPr>
                    <w:pStyle w:val="TAC"/>
                  </w:pPr>
                  <w:r>
                    <w:t>UE policy part N</w:t>
                  </w:r>
                </w:p>
              </w:tc>
              <w:tc>
                <w:tcPr>
                  <w:tcW w:w="1219" w:type="dxa"/>
                  <w:tcBorders>
                    <w:top w:val="nil"/>
                    <w:left w:val="single" w:sz="6" w:space="0" w:color="auto"/>
                    <w:bottom w:val="nil"/>
                    <w:right w:val="nil"/>
                  </w:tcBorders>
                </w:tcPr>
                <w:p w14:paraId="54DBC017" w14:textId="77777777" w:rsidR="00A27D95" w:rsidRDefault="00A27D95" w:rsidP="00A27D95">
                  <w:pPr>
                    <w:pStyle w:val="TAL"/>
                  </w:pPr>
                  <w:r>
                    <w:t>octet (</w:t>
                  </w:r>
                  <w:proofErr w:type="spellStart"/>
                  <w:r>
                    <w:t>o+1</w:t>
                  </w:r>
                  <w:proofErr w:type="spellEnd"/>
                  <w:r>
                    <w:t>)*</w:t>
                  </w:r>
                </w:p>
                <w:p w14:paraId="0D651078" w14:textId="77777777" w:rsidR="00A27D95" w:rsidRDefault="00A27D95" w:rsidP="00A27D95">
                  <w:pPr>
                    <w:pStyle w:val="TAL"/>
                  </w:pPr>
                </w:p>
                <w:p w14:paraId="79358476" w14:textId="77777777" w:rsidR="00A27D95" w:rsidRDefault="00A27D95" w:rsidP="00A27D95">
                  <w:pPr>
                    <w:pStyle w:val="TAL"/>
                  </w:pPr>
                  <w:r>
                    <w:t>octet p*</w:t>
                  </w:r>
                </w:p>
              </w:tc>
            </w:tr>
          </w:tbl>
          <w:p w14:paraId="2BE16449" w14:textId="77777777" w:rsidR="00A27D95" w:rsidRDefault="00A27D95" w:rsidP="00A27D95">
            <w:pPr>
              <w:pStyle w:val="TF"/>
              <w:rPr>
                <w:rFonts w:eastAsia="Malgun Gothic"/>
                <w:lang w:eastAsia="en-GB"/>
              </w:rPr>
            </w:pPr>
            <w:bookmarkStart w:id="6" w:name="_CRFigureD_6_2_6"/>
            <w:r>
              <w:rPr>
                <w:rFonts w:eastAsia="Malgun Gothic"/>
              </w:rPr>
              <w:t>Figure </w:t>
            </w:r>
            <w:bookmarkEnd w:id="6"/>
            <w:proofErr w:type="spellStart"/>
            <w:r>
              <w:rPr>
                <w:rFonts w:eastAsia="Malgun Gothic"/>
              </w:rPr>
              <w:t>D.6.2.6</w:t>
            </w:r>
            <w:proofErr w:type="spellEnd"/>
            <w:r>
              <w:rPr>
                <w:rFonts w:eastAsia="Malgun Gothic"/>
              </w:rPr>
              <w:t xml:space="preserve">: </w:t>
            </w:r>
            <w:r>
              <w:rPr>
                <w:lang w:val="en-US"/>
              </w:rPr>
              <w:t>UE policy section contents</w:t>
            </w:r>
          </w:p>
          <w:p w14:paraId="00D1154C" w14:textId="77777777" w:rsidR="00A27D95" w:rsidRDefault="00A27D95" w:rsidP="00A27D95">
            <w:pPr>
              <w:rPr>
                <w:rFonts w:eastAsia="Times New Roman"/>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A27D95" w14:paraId="1323BE72" w14:textId="77777777" w:rsidTr="00115CAD">
              <w:trPr>
                <w:cantSplit/>
                <w:jc w:val="center"/>
              </w:trPr>
              <w:tc>
                <w:tcPr>
                  <w:tcW w:w="593" w:type="dxa"/>
                  <w:tcBorders>
                    <w:top w:val="nil"/>
                    <w:left w:val="nil"/>
                    <w:bottom w:val="single" w:sz="6" w:space="0" w:color="auto"/>
                    <w:right w:val="nil"/>
                  </w:tcBorders>
                  <w:hideMark/>
                </w:tcPr>
                <w:p w14:paraId="702AB0BD" w14:textId="77777777" w:rsidR="00A27D95" w:rsidRDefault="00A27D95" w:rsidP="00A27D95">
                  <w:pPr>
                    <w:pStyle w:val="TAC"/>
                  </w:pPr>
                  <w:r>
                    <w:t>8</w:t>
                  </w:r>
                </w:p>
              </w:tc>
              <w:tc>
                <w:tcPr>
                  <w:tcW w:w="594" w:type="dxa"/>
                  <w:tcBorders>
                    <w:top w:val="nil"/>
                    <w:left w:val="nil"/>
                    <w:bottom w:val="single" w:sz="6" w:space="0" w:color="auto"/>
                    <w:right w:val="nil"/>
                  </w:tcBorders>
                  <w:hideMark/>
                </w:tcPr>
                <w:p w14:paraId="30CB4257" w14:textId="77777777" w:rsidR="00A27D95" w:rsidRDefault="00A27D95" w:rsidP="00A27D95">
                  <w:pPr>
                    <w:pStyle w:val="TAC"/>
                  </w:pPr>
                  <w:r>
                    <w:t>7</w:t>
                  </w:r>
                </w:p>
              </w:tc>
              <w:tc>
                <w:tcPr>
                  <w:tcW w:w="594" w:type="dxa"/>
                  <w:tcBorders>
                    <w:top w:val="nil"/>
                    <w:left w:val="nil"/>
                    <w:bottom w:val="single" w:sz="6" w:space="0" w:color="auto"/>
                    <w:right w:val="nil"/>
                  </w:tcBorders>
                  <w:hideMark/>
                </w:tcPr>
                <w:p w14:paraId="00BCD668" w14:textId="77777777" w:rsidR="00A27D95" w:rsidRDefault="00A27D95" w:rsidP="00A27D95">
                  <w:pPr>
                    <w:pStyle w:val="TAC"/>
                  </w:pPr>
                  <w:r>
                    <w:t>6</w:t>
                  </w:r>
                </w:p>
              </w:tc>
              <w:tc>
                <w:tcPr>
                  <w:tcW w:w="594" w:type="dxa"/>
                  <w:tcBorders>
                    <w:top w:val="nil"/>
                    <w:left w:val="nil"/>
                    <w:bottom w:val="single" w:sz="6" w:space="0" w:color="auto"/>
                    <w:right w:val="nil"/>
                  </w:tcBorders>
                  <w:hideMark/>
                </w:tcPr>
                <w:p w14:paraId="6779FC3E" w14:textId="77777777" w:rsidR="00A27D95" w:rsidRDefault="00A27D95" w:rsidP="00A27D95">
                  <w:pPr>
                    <w:pStyle w:val="TAC"/>
                  </w:pPr>
                  <w:r>
                    <w:t>5</w:t>
                  </w:r>
                </w:p>
              </w:tc>
              <w:tc>
                <w:tcPr>
                  <w:tcW w:w="593" w:type="dxa"/>
                  <w:tcBorders>
                    <w:top w:val="nil"/>
                    <w:left w:val="nil"/>
                    <w:bottom w:val="single" w:sz="6" w:space="0" w:color="auto"/>
                    <w:right w:val="nil"/>
                  </w:tcBorders>
                  <w:hideMark/>
                </w:tcPr>
                <w:p w14:paraId="4DCEB3A9" w14:textId="77777777" w:rsidR="00A27D95" w:rsidRDefault="00A27D95" w:rsidP="00A27D95">
                  <w:pPr>
                    <w:pStyle w:val="TAC"/>
                  </w:pPr>
                  <w:r>
                    <w:t>4</w:t>
                  </w:r>
                </w:p>
              </w:tc>
              <w:tc>
                <w:tcPr>
                  <w:tcW w:w="594" w:type="dxa"/>
                  <w:tcBorders>
                    <w:top w:val="nil"/>
                    <w:left w:val="nil"/>
                    <w:bottom w:val="single" w:sz="6" w:space="0" w:color="auto"/>
                    <w:right w:val="nil"/>
                  </w:tcBorders>
                  <w:hideMark/>
                </w:tcPr>
                <w:p w14:paraId="0DCF373C" w14:textId="77777777" w:rsidR="00A27D95" w:rsidRDefault="00A27D95" w:rsidP="00A27D95">
                  <w:pPr>
                    <w:pStyle w:val="TAC"/>
                  </w:pPr>
                  <w:r>
                    <w:t>3</w:t>
                  </w:r>
                </w:p>
              </w:tc>
              <w:tc>
                <w:tcPr>
                  <w:tcW w:w="594" w:type="dxa"/>
                  <w:tcBorders>
                    <w:top w:val="nil"/>
                    <w:left w:val="nil"/>
                    <w:bottom w:val="single" w:sz="6" w:space="0" w:color="auto"/>
                    <w:right w:val="nil"/>
                  </w:tcBorders>
                  <w:hideMark/>
                </w:tcPr>
                <w:p w14:paraId="6186AE4B" w14:textId="77777777" w:rsidR="00A27D95" w:rsidRDefault="00A27D95" w:rsidP="00A27D95">
                  <w:pPr>
                    <w:pStyle w:val="TAC"/>
                  </w:pPr>
                  <w:r>
                    <w:t>2</w:t>
                  </w:r>
                </w:p>
              </w:tc>
              <w:tc>
                <w:tcPr>
                  <w:tcW w:w="594" w:type="dxa"/>
                  <w:tcBorders>
                    <w:top w:val="nil"/>
                    <w:left w:val="nil"/>
                    <w:bottom w:val="single" w:sz="6" w:space="0" w:color="auto"/>
                    <w:right w:val="nil"/>
                  </w:tcBorders>
                  <w:hideMark/>
                </w:tcPr>
                <w:p w14:paraId="06D9679D" w14:textId="77777777" w:rsidR="00A27D95" w:rsidRDefault="00A27D95" w:rsidP="00A27D95">
                  <w:pPr>
                    <w:pStyle w:val="TAC"/>
                  </w:pPr>
                  <w:r>
                    <w:t>1</w:t>
                  </w:r>
                </w:p>
              </w:tc>
              <w:tc>
                <w:tcPr>
                  <w:tcW w:w="950" w:type="dxa"/>
                </w:tcPr>
                <w:p w14:paraId="5D68A8E2" w14:textId="77777777" w:rsidR="00A27D95" w:rsidRDefault="00A27D95" w:rsidP="00A27D95">
                  <w:pPr>
                    <w:pStyle w:val="TAC"/>
                  </w:pPr>
                </w:p>
              </w:tc>
            </w:tr>
            <w:tr w:rsidR="00A27D95" w14:paraId="2860C8B7" w14:textId="77777777" w:rsidTr="00115CAD">
              <w:trPr>
                <w:cantSplit/>
                <w:trHeight w:val="83"/>
                <w:jc w:val="center"/>
              </w:trPr>
              <w:tc>
                <w:tcPr>
                  <w:tcW w:w="4750" w:type="dxa"/>
                  <w:gridSpan w:val="8"/>
                  <w:tcBorders>
                    <w:top w:val="single" w:sz="6" w:space="0" w:color="auto"/>
                    <w:left w:val="single" w:sz="6" w:space="0" w:color="auto"/>
                    <w:bottom w:val="nil"/>
                    <w:right w:val="single" w:sz="6" w:space="0" w:color="auto"/>
                  </w:tcBorders>
                </w:tcPr>
                <w:p w14:paraId="5D4DD4CF" w14:textId="77777777" w:rsidR="00A27D95" w:rsidRDefault="00A27D95" w:rsidP="00A27D95">
                  <w:pPr>
                    <w:pStyle w:val="TAC"/>
                  </w:pPr>
                </w:p>
                <w:p w14:paraId="0DE9E849" w14:textId="77777777" w:rsidR="00A27D95" w:rsidRDefault="00A27D95" w:rsidP="00A27D95">
                  <w:pPr>
                    <w:pStyle w:val="TAC"/>
                  </w:pPr>
                  <w:r>
                    <w:t>UE policy part contents length</w:t>
                  </w:r>
                </w:p>
                <w:p w14:paraId="6180FF40" w14:textId="77777777" w:rsidR="00A27D95" w:rsidRDefault="00A27D95" w:rsidP="00A27D95">
                  <w:pPr>
                    <w:pStyle w:val="TAC"/>
                  </w:pPr>
                </w:p>
              </w:tc>
              <w:tc>
                <w:tcPr>
                  <w:tcW w:w="950" w:type="dxa"/>
                  <w:tcBorders>
                    <w:top w:val="nil"/>
                    <w:left w:val="single" w:sz="6" w:space="0" w:color="auto"/>
                    <w:bottom w:val="nil"/>
                    <w:right w:val="nil"/>
                  </w:tcBorders>
                </w:tcPr>
                <w:p w14:paraId="2CCD2613" w14:textId="77777777" w:rsidR="00A27D95" w:rsidRDefault="00A27D95" w:rsidP="00A27D95">
                  <w:pPr>
                    <w:pStyle w:val="TAL"/>
                  </w:pPr>
                  <w:r>
                    <w:t>octet q</w:t>
                  </w:r>
                </w:p>
                <w:p w14:paraId="553A68FD" w14:textId="77777777" w:rsidR="00A27D95" w:rsidRDefault="00A27D95" w:rsidP="00A27D95">
                  <w:pPr>
                    <w:pStyle w:val="TAL"/>
                  </w:pPr>
                </w:p>
                <w:p w14:paraId="3CDA93B1" w14:textId="77777777" w:rsidR="00A27D95" w:rsidRDefault="00A27D95" w:rsidP="00A27D95">
                  <w:pPr>
                    <w:pStyle w:val="TAL"/>
                  </w:pPr>
                  <w:r>
                    <w:t xml:space="preserve">octet </w:t>
                  </w:r>
                  <w:proofErr w:type="spellStart"/>
                  <w:r>
                    <w:t>q+1</w:t>
                  </w:r>
                  <w:proofErr w:type="spellEnd"/>
                </w:p>
              </w:tc>
            </w:tr>
            <w:tr w:rsidR="00A27D95" w14:paraId="12113BE6" w14:textId="77777777" w:rsidTr="00115CAD">
              <w:trPr>
                <w:cantSplit/>
                <w:trHeight w:val="83"/>
                <w:jc w:val="center"/>
              </w:trPr>
              <w:tc>
                <w:tcPr>
                  <w:tcW w:w="593" w:type="dxa"/>
                  <w:tcBorders>
                    <w:top w:val="single" w:sz="6" w:space="0" w:color="auto"/>
                    <w:left w:val="single" w:sz="6" w:space="0" w:color="auto"/>
                    <w:bottom w:val="nil"/>
                    <w:right w:val="nil"/>
                  </w:tcBorders>
                  <w:hideMark/>
                </w:tcPr>
                <w:p w14:paraId="2400DF09" w14:textId="77777777" w:rsidR="00A27D95" w:rsidRDefault="00A27D95" w:rsidP="00A27D95">
                  <w:pPr>
                    <w:pStyle w:val="TAC"/>
                  </w:pPr>
                  <w:r>
                    <w:t>0</w:t>
                  </w:r>
                </w:p>
              </w:tc>
              <w:tc>
                <w:tcPr>
                  <w:tcW w:w="594" w:type="dxa"/>
                  <w:tcBorders>
                    <w:top w:val="single" w:sz="6" w:space="0" w:color="auto"/>
                    <w:left w:val="nil"/>
                    <w:bottom w:val="nil"/>
                    <w:right w:val="nil"/>
                  </w:tcBorders>
                  <w:hideMark/>
                </w:tcPr>
                <w:p w14:paraId="50792BD8" w14:textId="77777777" w:rsidR="00A27D95" w:rsidRDefault="00A27D95" w:rsidP="00A27D95">
                  <w:pPr>
                    <w:pStyle w:val="TAC"/>
                  </w:pPr>
                  <w:r>
                    <w:t>0</w:t>
                  </w:r>
                </w:p>
              </w:tc>
              <w:tc>
                <w:tcPr>
                  <w:tcW w:w="594" w:type="dxa"/>
                  <w:tcBorders>
                    <w:top w:val="single" w:sz="6" w:space="0" w:color="auto"/>
                    <w:left w:val="nil"/>
                    <w:bottom w:val="nil"/>
                    <w:right w:val="nil"/>
                  </w:tcBorders>
                  <w:hideMark/>
                </w:tcPr>
                <w:p w14:paraId="5393D38F" w14:textId="77777777" w:rsidR="00A27D95" w:rsidRDefault="00A27D95" w:rsidP="00A27D95">
                  <w:pPr>
                    <w:pStyle w:val="TAC"/>
                  </w:pPr>
                  <w:r>
                    <w:t>0</w:t>
                  </w:r>
                </w:p>
              </w:tc>
              <w:tc>
                <w:tcPr>
                  <w:tcW w:w="594" w:type="dxa"/>
                  <w:tcBorders>
                    <w:top w:val="single" w:sz="6" w:space="0" w:color="auto"/>
                    <w:left w:val="nil"/>
                    <w:bottom w:val="nil"/>
                    <w:right w:val="single" w:sz="6" w:space="0" w:color="auto"/>
                  </w:tcBorders>
                  <w:hideMark/>
                </w:tcPr>
                <w:p w14:paraId="692809D6" w14:textId="77777777" w:rsidR="00A27D95" w:rsidRDefault="00A27D95" w:rsidP="00A27D95">
                  <w:pPr>
                    <w:pStyle w:val="TAC"/>
                  </w:pPr>
                  <w:r>
                    <w:t>0</w:t>
                  </w:r>
                </w:p>
              </w:tc>
              <w:tc>
                <w:tcPr>
                  <w:tcW w:w="2375" w:type="dxa"/>
                  <w:gridSpan w:val="4"/>
                  <w:vMerge w:val="restart"/>
                  <w:tcBorders>
                    <w:top w:val="single" w:sz="6" w:space="0" w:color="auto"/>
                    <w:left w:val="single" w:sz="6" w:space="0" w:color="auto"/>
                    <w:bottom w:val="single" w:sz="6" w:space="0" w:color="auto"/>
                    <w:right w:val="single" w:sz="6" w:space="0" w:color="auto"/>
                  </w:tcBorders>
                </w:tcPr>
                <w:p w14:paraId="400E3E5E" w14:textId="77777777" w:rsidR="00A27D95" w:rsidRDefault="00A27D95" w:rsidP="00A27D95">
                  <w:pPr>
                    <w:pStyle w:val="TAC"/>
                  </w:pPr>
                </w:p>
                <w:p w14:paraId="7D7B7E00" w14:textId="77777777" w:rsidR="00A27D95" w:rsidRDefault="00A27D95" w:rsidP="00A27D95">
                  <w:pPr>
                    <w:pStyle w:val="TAC"/>
                  </w:pPr>
                  <w:r w:rsidRPr="00B66699">
                    <w:rPr>
                      <w:color w:val="FF0000"/>
                      <w:highlight w:val="yellow"/>
                    </w:rPr>
                    <w:t>UE policy part type</w:t>
                  </w:r>
                </w:p>
              </w:tc>
              <w:tc>
                <w:tcPr>
                  <w:tcW w:w="950" w:type="dxa"/>
                  <w:vMerge w:val="restart"/>
                  <w:tcBorders>
                    <w:top w:val="nil"/>
                    <w:left w:val="single" w:sz="6" w:space="0" w:color="auto"/>
                    <w:bottom w:val="nil"/>
                    <w:right w:val="nil"/>
                  </w:tcBorders>
                  <w:hideMark/>
                </w:tcPr>
                <w:p w14:paraId="059DCEBF" w14:textId="77777777" w:rsidR="00A27D95" w:rsidRDefault="00A27D95" w:rsidP="00A27D95">
                  <w:pPr>
                    <w:pStyle w:val="TAL"/>
                  </w:pPr>
                  <w:r>
                    <w:t xml:space="preserve">octet </w:t>
                  </w:r>
                  <w:proofErr w:type="spellStart"/>
                  <w:r>
                    <w:t>q+2</w:t>
                  </w:r>
                  <w:proofErr w:type="spellEnd"/>
                </w:p>
              </w:tc>
            </w:tr>
            <w:tr w:rsidR="00A27D95" w14:paraId="1D7D45DA" w14:textId="77777777" w:rsidTr="00115CAD">
              <w:trPr>
                <w:cantSplit/>
                <w:trHeight w:val="82"/>
                <w:jc w:val="center"/>
              </w:trPr>
              <w:tc>
                <w:tcPr>
                  <w:tcW w:w="2375" w:type="dxa"/>
                  <w:gridSpan w:val="4"/>
                  <w:tcBorders>
                    <w:top w:val="nil"/>
                    <w:left w:val="single" w:sz="6" w:space="0" w:color="auto"/>
                    <w:bottom w:val="single" w:sz="6" w:space="0" w:color="auto"/>
                    <w:right w:val="single" w:sz="6" w:space="0" w:color="auto"/>
                  </w:tcBorders>
                  <w:hideMark/>
                </w:tcPr>
                <w:p w14:paraId="3A33971C" w14:textId="77777777" w:rsidR="00A27D95" w:rsidRDefault="00A27D95" w:rsidP="00A27D95">
                  <w:pPr>
                    <w:pStyle w:val="TAC"/>
                  </w:pPr>
                  <w:r>
                    <w:t>Spare</w:t>
                  </w:r>
                </w:p>
              </w:tc>
              <w:tc>
                <w:tcPr>
                  <w:tcW w:w="4157" w:type="dxa"/>
                  <w:gridSpan w:val="4"/>
                  <w:vMerge/>
                  <w:tcBorders>
                    <w:top w:val="single" w:sz="6" w:space="0" w:color="auto"/>
                    <w:left w:val="single" w:sz="6" w:space="0" w:color="auto"/>
                    <w:bottom w:val="single" w:sz="6" w:space="0" w:color="auto"/>
                    <w:right w:val="single" w:sz="6" w:space="0" w:color="auto"/>
                  </w:tcBorders>
                  <w:vAlign w:val="center"/>
                  <w:hideMark/>
                </w:tcPr>
                <w:p w14:paraId="6838DB9F" w14:textId="77777777" w:rsidR="00A27D95" w:rsidRDefault="00A27D95" w:rsidP="00A27D95">
                  <w:pPr>
                    <w:spacing w:after="0"/>
                    <w:rPr>
                      <w:rFonts w:ascii="Arial" w:eastAsia="Times New Roman" w:hAnsi="Arial"/>
                      <w:sz w:val="18"/>
                    </w:rPr>
                  </w:pPr>
                </w:p>
              </w:tc>
              <w:tc>
                <w:tcPr>
                  <w:tcW w:w="950" w:type="dxa"/>
                  <w:vMerge/>
                  <w:tcBorders>
                    <w:top w:val="nil"/>
                    <w:left w:val="single" w:sz="6" w:space="0" w:color="auto"/>
                    <w:bottom w:val="nil"/>
                    <w:right w:val="nil"/>
                  </w:tcBorders>
                  <w:vAlign w:val="center"/>
                  <w:hideMark/>
                </w:tcPr>
                <w:p w14:paraId="684E436B" w14:textId="77777777" w:rsidR="00A27D95" w:rsidRDefault="00A27D95" w:rsidP="00A27D95">
                  <w:pPr>
                    <w:spacing w:after="0"/>
                    <w:rPr>
                      <w:rFonts w:ascii="Arial" w:eastAsia="Times New Roman" w:hAnsi="Arial"/>
                      <w:sz w:val="18"/>
                    </w:rPr>
                  </w:pPr>
                </w:p>
              </w:tc>
            </w:tr>
            <w:tr w:rsidR="00A27D95" w14:paraId="6F91CEED" w14:textId="77777777" w:rsidTr="00115CAD">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9ED77D6" w14:textId="77777777" w:rsidR="00A27D95" w:rsidRDefault="00A27D95" w:rsidP="00A27D95">
                  <w:pPr>
                    <w:pStyle w:val="TAC"/>
                  </w:pPr>
                </w:p>
                <w:p w14:paraId="561B3D0F" w14:textId="77777777" w:rsidR="00A27D95" w:rsidRDefault="00A27D95" w:rsidP="00A27D95">
                  <w:pPr>
                    <w:pStyle w:val="TAC"/>
                  </w:pPr>
                  <w:r>
                    <w:t>UE policy part contents</w:t>
                  </w:r>
                </w:p>
                <w:p w14:paraId="6E024D00" w14:textId="77777777" w:rsidR="00A27D95" w:rsidRDefault="00A27D95" w:rsidP="00A27D95">
                  <w:pPr>
                    <w:pStyle w:val="TAC"/>
                  </w:pPr>
                </w:p>
                <w:p w14:paraId="6950F00F" w14:textId="77777777" w:rsidR="00A27D95" w:rsidRDefault="00A27D95" w:rsidP="00A27D95">
                  <w:pPr>
                    <w:pStyle w:val="TAC"/>
                  </w:pPr>
                </w:p>
              </w:tc>
              <w:tc>
                <w:tcPr>
                  <w:tcW w:w="950" w:type="dxa"/>
                  <w:tcBorders>
                    <w:top w:val="nil"/>
                    <w:left w:val="single" w:sz="6" w:space="0" w:color="auto"/>
                    <w:bottom w:val="nil"/>
                    <w:right w:val="nil"/>
                  </w:tcBorders>
                </w:tcPr>
                <w:p w14:paraId="6116616A" w14:textId="77777777" w:rsidR="00A27D95" w:rsidRDefault="00A27D95" w:rsidP="00A27D95">
                  <w:pPr>
                    <w:pStyle w:val="TAL"/>
                  </w:pPr>
                  <w:r>
                    <w:t xml:space="preserve">octet </w:t>
                  </w:r>
                  <w:proofErr w:type="spellStart"/>
                  <w:r>
                    <w:t>q+3</w:t>
                  </w:r>
                  <w:proofErr w:type="spellEnd"/>
                </w:p>
                <w:p w14:paraId="32A403EA" w14:textId="77777777" w:rsidR="00A27D95" w:rsidRDefault="00A27D95" w:rsidP="00A27D95">
                  <w:pPr>
                    <w:pStyle w:val="TAL"/>
                  </w:pPr>
                </w:p>
                <w:p w14:paraId="5936EAC5" w14:textId="77777777" w:rsidR="00A27D95" w:rsidRDefault="00A27D95" w:rsidP="00A27D95">
                  <w:pPr>
                    <w:pStyle w:val="TAL"/>
                  </w:pPr>
                </w:p>
                <w:p w14:paraId="2AD95B56" w14:textId="77777777" w:rsidR="00A27D95" w:rsidRDefault="00A27D95" w:rsidP="00A27D95">
                  <w:pPr>
                    <w:pStyle w:val="TAL"/>
                  </w:pPr>
                  <w:r>
                    <w:t>octet r</w:t>
                  </w:r>
                </w:p>
              </w:tc>
            </w:tr>
          </w:tbl>
          <w:p w14:paraId="47BC4E63" w14:textId="77777777" w:rsidR="00A27D95" w:rsidRDefault="00A27D95" w:rsidP="00A27D95">
            <w:pPr>
              <w:pStyle w:val="TF"/>
              <w:rPr>
                <w:rFonts w:eastAsia="Times New Roman"/>
                <w:lang w:eastAsia="en-GB"/>
              </w:rPr>
            </w:pPr>
            <w:bookmarkStart w:id="7" w:name="_CRFigureD_6_2_7"/>
            <w:r>
              <w:rPr>
                <w:rFonts w:eastAsia="Malgun Gothic"/>
              </w:rPr>
              <w:t>Figure </w:t>
            </w:r>
            <w:bookmarkEnd w:id="7"/>
            <w:proofErr w:type="spellStart"/>
            <w:r>
              <w:rPr>
                <w:rFonts w:eastAsia="Malgun Gothic"/>
              </w:rPr>
              <w:t>D.6.2.7</w:t>
            </w:r>
            <w:proofErr w:type="spellEnd"/>
            <w:r>
              <w:rPr>
                <w:rFonts w:eastAsia="Malgun Gothic"/>
              </w:rPr>
              <w:t>: UE policy part</w:t>
            </w:r>
          </w:p>
          <w:p w14:paraId="1E180236" w14:textId="77777777" w:rsidR="00A27D95" w:rsidRDefault="00A27D95" w:rsidP="00A27D95">
            <w:pPr>
              <w:pStyle w:val="B10"/>
              <w:ind w:left="0" w:firstLine="0"/>
              <w:rPr>
                <w:rFonts w:ascii="Arial" w:hAnsi="Arial"/>
              </w:rPr>
            </w:pPr>
          </w:p>
          <w:p w14:paraId="1A1987B8" w14:textId="77777777" w:rsidR="00A27D95" w:rsidRPr="009636A7" w:rsidRDefault="00A27D95" w:rsidP="00A27D95">
            <w:pPr>
              <w:pStyle w:val="B10"/>
              <w:ind w:left="0" w:firstLine="0"/>
              <w:rPr>
                <w:rFonts w:ascii="Arial" w:hAnsi="Arial"/>
              </w:rPr>
            </w:pPr>
            <w:r>
              <w:rPr>
                <w:rFonts w:ascii="Arial" w:hAnsi="Arial"/>
              </w:rPr>
              <w:t xml:space="preserve">Therefore, when PCF receives the failed UPSC and instruction encoded as the </w:t>
            </w:r>
            <w:r w:rsidRPr="00510582">
              <w:rPr>
                <w:rFonts w:ascii="Arial" w:hAnsi="Arial"/>
              </w:rPr>
              <w:t>"MANAGE UE POLICY COMMAND REJECT"</w:t>
            </w:r>
            <w:r>
              <w:rPr>
                <w:rFonts w:ascii="Arial" w:hAnsi="Arial"/>
              </w:rPr>
              <w:t xml:space="preserve"> from UE, the PCF can determine the unsuccessfully executed UE policy part type.</w:t>
            </w:r>
          </w:p>
          <w:p w14:paraId="607856DD" w14:textId="77777777" w:rsidR="00A27D95" w:rsidRDefault="00A27D95" w:rsidP="00A27D95">
            <w:pPr>
              <w:pStyle w:val="B10"/>
              <w:ind w:left="0" w:firstLine="0"/>
              <w:rPr>
                <w:rFonts w:ascii="Arial" w:hAnsi="Arial"/>
              </w:rPr>
            </w:pPr>
            <w:r w:rsidRPr="00885446">
              <w:rPr>
                <w:rFonts w:ascii="Arial" w:hAnsi="Arial"/>
              </w:rPr>
              <w:t xml:space="preserve">The </w:t>
            </w:r>
            <w:r>
              <w:rPr>
                <w:rFonts w:ascii="Arial" w:hAnsi="Arial"/>
              </w:rPr>
              <w:t>UE policy part type</w:t>
            </w:r>
            <w:r w:rsidRPr="00885446">
              <w:rPr>
                <w:rFonts w:ascii="Arial" w:hAnsi="Arial"/>
              </w:rPr>
              <w:t xml:space="preserve"> may contain UE policy for complete </w:t>
            </w:r>
            <w:proofErr w:type="spellStart"/>
            <w:r w:rsidRPr="00885446">
              <w:rPr>
                <w:rFonts w:ascii="Arial" w:hAnsi="Arial"/>
              </w:rPr>
              <w:t>URSP</w:t>
            </w:r>
            <w:proofErr w:type="spellEnd"/>
            <w:r w:rsidRPr="00885446">
              <w:rPr>
                <w:rFonts w:ascii="Arial" w:hAnsi="Arial"/>
              </w:rPr>
              <w:t xml:space="preserve"> rule(s), </w:t>
            </w:r>
            <w:proofErr w:type="spellStart"/>
            <w:r w:rsidRPr="00885446">
              <w:rPr>
                <w:rFonts w:ascii="Arial" w:hAnsi="Arial"/>
              </w:rPr>
              <w:t>WLANSP</w:t>
            </w:r>
            <w:proofErr w:type="spellEnd"/>
            <w:r w:rsidRPr="00885446">
              <w:rPr>
                <w:rFonts w:ascii="Arial" w:hAnsi="Arial"/>
              </w:rPr>
              <w:t xml:space="preserve"> rule(s), </w:t>
            </w:r>
            <w:proofErr w:type="spellStart"/>
            <w:r w:rsidRPr="00885446">
              <w:rPr>
                <w:rFonts w:ascii="Arial" w:hAnsi="Arial"/>
              </w:rPr>
              <w:t>N3AN</w:t>
            </w:r>
            <w:proofErr w:type="spellEnd"/>
            <w:r w:rsidRPr="00885446">
              <w:rPr>
                <w:rFonts w:ascii="Arial" w:hAnsi="Arial"/>
              </w:rPr>
              <w:t xml:space="preserve"> node configuration information, </w:t>
            </w:r>
            <w:proofErr w:type="spellStart"/>
            <w:r w:rsidRPr="00885446">
              <w:rPr>
                <w:rFonts w:ascii="Arial" w:hAnsi="Arial"/>
              </w:rPr>
              <w:t>V2XP</w:t>
            </w:r>
            <w:proofErr w:type="spellEnd"/>
            <w:r w:rsidRPr="00885446">
              <w:rPr>
                <w:rFonts w:ascii="Arial" w:hAnsi="Arial"/>
              </w:rPr>
              <w:t xml:space="preserve">, </w:t>
            </w:r>
            <w:proofErr w:type="spellStart"/>
            <w:r w:rsidRPr="00885446">
              <w:rPr>
                <w:rFonts w:ascii="Arial" w:hAnsi="Arial"/>
              </w:rPr>
              <w:t>A2XP</w:t>
            </w:r>
            <w:proofErr w:type="spellEnd"/>
            <w:r w:rsidRPr="00885446">
              <w:rPr>
                <w:rFonts w:ascii="Arial" w:hAnsi="Arial"/>
              </w:rPr>
              <w:t xml:space="preserve">, </w:t>
            </w:r>
            <w:proofErr w:type="spellStart"/>
            <w:r w:rsidRPr="00885446">
              <w:rPr>
                <w:rFonts w:ascii="Arial" w:hAnsi="Arial"/>
              </w:rPr>
              <w:t>ProSeP</w:t>
            </w:r>
            <w:proofErr w:type="spellEnd"/>
            <w:r w:rsidRPr="00885446">
              <w:rPr>
                <w:rFonts w:ascii="Arial" w:hAnsi="Arial"/>
              </w:rPr>
              <w:t xml:space="preserve"> and/or </w:t>
            </w:r>
            <w:proofErr w:type="spellStart"/>
            <w:r w:rsidRPr="00885446">
              <w:rPr>
                <w:rFonts w:ascii="Arial" w:hAnsi="Arial"/>
              </w:rPr>
              <w:t>RSLPP</w:t>
            </w:r>
            <w:proofErr w:type="spellEnd"/>
            <w:r w:rsidRPr="00885446">
              <w:rPr>
                <w:rFonts w:ascii="Arial" w:hAnsi="Arial"/>
              </w:rPr>
              <w:t xml:space="preserve"> info content</w:t>
            </w:r>
            <w:r>
              <w:rPr>
                <w:rFonts w:ascii="Arial" w:hAnsi="Arial"/>
              </w:rPr>
              <w:t xml:space="preserve"> as specified in TS 24.501:</w:t>
            </w:r>
          </w:p>
          <w:p w14:paraId="03A93EE5" w14:textId="77777777" w:rsidR="00A27D95" w:rsidRPr="00885446" w:rsidRDefault="00A27D95" w:rsidP="00A27D95">
            <w:pPr>
              <w:pStyle w:val="B10"/>
              <w:ind w:left="0" w:firstLine="0"/>
              <w:rPr>
                <w:rFonts w:ascii="Arial" w:hAnsi="Arial"/>
              </w:rPr>
            </w:pPr>
            <w:r w:rsidRPr="000E7F9E">
              <w:rPr>
                <w:rFonts w:ascii="Arial" w:hAnsi="Arial"/>
                <w:noProof/>
              </w:rPr>
              <w:drawing>
                <wp:inline distT="0" distB="0" distL="0" distR="0" wp14:anchorId="0AB41136" wp14:editId="3904F1F3">
                  <wp:extent cx="3019846" cy="1810003"/>
                  <wp:effectExtent l="0" t="0" r="0" b="0"/>
                  <wp:docPr id="1222141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141755" name=""/>
                          <pic:cNvPicPr/>
                        </pic:nvPicPr>
                        <pic:blipFill>
                          <a:blip r:embed="rId12"/>
                          <a:stretch>
                            <a:fillRect/>
                          </a:stretch>
                        </pic:blipFill>
                        <pic:spPr>
                          <a:xfrm>
                            <a:off x="0" y="0"/>
                            <a:ext cx="3019846" cy="1810003"/>
                          </a:xfrm>
                          <a:prstGeom prst="rect">
                            <a:avLst/>
                          </a:prstGeom>
                        </pic:spPr>
                      </pic:pic>
                    </a:graphicData>
                  </a:graphic>
                </wp:inline>
              </w:drawing>
            </w:r>
          </w:p>
          <w:p w14:paraId="708AA7DE" w14:textId="0EDE8C2B" w:rsidR="00A27D95" w:rsidRPr="00191018" w:rsidRDefault="00A27D95" w:rsidP="00A27D95">
            <w:pPr>
              <w:pStyle w:val="CRCoverPage"/>
              <w:spacing w:after="0"/>
              <w:rPr>
                <w:noProof/>
                <w:sz w:val="18"/>
                <w:szCs w:val="18"/>
              </w:rPr>
            </w:pPr>
            <w:r w:rsidRPr="00885446">
              <w:t xml:space="preserve">Therefore, the unsuccessfully executed UE policy </w:t>
            </w:r>
            <w:r>
              <w:t>part type</w:t>
            </w:r>
            <w:r w:rsidRPr="00885446">
              <w:t xml:space="preserve"> provided by the UE are available at the PCF. The PCF can report such information from PCF to NEF/AF to indicate the unsuccessfully executed UE policy </w:t>
            </w:r>
            <w:r>
              <w:t xml:space="preserve">part types </w:t>
            </w:r>
            <w:r w:rsidRPr="00885446">
              <w:t>that lead to the unsuccessful UE policy delivery related to the invocation of AF provisioned service parameters.</w:t>
            </w:r>
          </w:p>
        </w:tc>
      </w:tr>
      <w:tr w:rsidR="00A27D95" w14:paraId="4CA74D09" w14:textId="77777777" w:rsidTr="00547111">
        <w:tc>
          <w:tcPr>
            <w:tcW w:w="2694" w:type="dxa"/>
            <w:gridSpan w:val="2"/>
            <w:tcBorders>
              <w:left w:val="single" w:sz="4" w:space="0" w:color="auto"/>
            </w:tcBorders>
          </w:tcPr>
          <w:p w14:paraId="2D0866D6" w14:textId="77777777" w:rsidR="00A27D95" w:rsidRDefault="00A27D95" w:rsidP="00A27D95">
            <w:pPr>
              <w:pStyle w:val="CRCoverPage"/>
              <w:spacing w:after="0"/>
              <w:rPr>
                <w:b/>
                <w:i/>
                <w:noProof/>
                <w:sz w:val="8"/>
                <w:szCs w:val="8"/>
              </w:rPr>
            </w:pPr>
          </w:p>
        </w:tc>
        <w:tc>
          <w:tcPr>
            <w:tcW w:w="6946" w:type="dxa"/>
            <w:gridSpan w:val="9"/>
            <w:tcBorders>
              <w:right w:val="single" w:sz="4" w:space="0" w:color="auto"/>
            </w:tcBorders>
          </w:tcPr>
          <w:p w14:paraId="365DEF04" w14:textId="77777777" w:rsidR="00A27D95" w:rsidRDefault="00A27D95" w:rsidP="00A27D95">
            <w:pPr>
              <w:pStyle w:val="CRCoverPage"/>
              <w:spacing w:after="0"/>
              <w:rPr>
                <w:noProof/>
                <w:sz w:val="8"/>
                <w:szCs w:val="8"/>
              </w:rPr>
            </w:pPr>
          </w:p>
        </w:tc>
      </w:tr>
      <w:tr w:rsidR="00A27D95" w14:paraId="21016551" w14:textId="77777777" w:rsidTr="00547111">
        <w:tc>
          <w:tcPr>
            <w:tcW w:w="2694" w:type="dxa"/>
            <w:gridSpan w:val="2"/>
            <w:tcBorders>
              <w:left w:val="single" w:sz="4" w:space="0" w:color="auto"/>
            </w:tcBorders>
          </w:tcPr>
          <w:p w14:paraId="49433147" w14:textId="77777777" w:rsidR="00A27D95" w:rsidRDefault="00A27D95" w:rsidP="00A27D9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53F24B0" w:rsidR="00A27D95" w:rsidRDefault="00A27D95" w:rsidP="00A27D95">
            <w:pPr>
              <w:pStyle w:val="CRCoverPage"/>
              <w:spacing w:after="0"/>
              <w:rPr>
                <w:noProof/>
              </w:rPr>
            </w:pPr>
            <w:r>
              <w:t xml:space="preserve">Add the support to report the </w:t>
            </w:r>
            <w:r w:rsidRPr="00631BBC">
              <w:t>unsuccessfully ex</w:t>
            </w:r>
            <w:r>
              <w:t>e</w:t>
            </w:r>
            <w:r w:rsidRPr="00631BBC">
              <w:t>cuted</w:t>
            </w:r>
            <w:r>
              <w:t xml:space="preserve"> UE policy part types of the UE policy delivery outcome, together with the unsuccessful UE policy delivery event.</w:t>
            </w:r>
          </w:p>
        </w:tc>
      </w:tr>
      <w:tr w:rsidR="00A27D95" w14:paraId="1F886379" w14:textId="77777777" w:rsidTr="00547111">
        <w:tc>
          <w:tcPr>
            <w:tcW w:w="2694" w:type="dxa"/>
            <w:gridSpan w:val="2"/>
            <w:tcBorders>
              <w:left w:val="single" w:sz="4" w:space="0" w:color="auto"/>
            </w:tcBorders>
          </w:tcPr>
          <w:p w14:paraId="4D989623" w14:textId="77777777" w:rsidR="00A27D95" w:rsidRDefault="00A27D95" w:rsidP="00A27D95">
            <w:pPr>
              <w:pStyle w:val="CRCoverPage"/>
              <w:spacing w:after="0"/>
              <w:rPr>
                <w:b/>
                <w:i/>
                <w:noProof/>
                <w:sz w:val="8"/>
                <w:szCs w:val="8"/>
              </w:rPr>
            </w:pPr>
          </w:p>
        </w:tc>
        <w:tc>
          <w:tcPr>
            <w:tcW w:w="6946" w:type="dxa"/>
            <w:gridSpan w:val="9"/>
            <w:tcBorders>
              <w:right w:val="single" w:sz="4" w:space="0" w:color="auto"/>
            </w:tcBorders>
          </w:tcPr>
          <w:p w14:paraId="71C4A204" w14:textId="77777777" w:rsidR="00A27D95" w:rsidRDefault="00A27D95" w:rsidP="00A27D95">
            <w:pPr>
              <w:pStyle w:val="CRCoverPage"/>
              <w:spacing w:after="0"/>
              <w:rPr>
                <w:noProof/>
                <w:sz w:val="8"/>
                <w:szCs w:val="8"/>
              </w:rPr>
            </w:pPr>
          </w:p>
        </w:tc>
      </w:tr>
      <w:tr w:rsidR="00A27D95" w14:paraId="678D7BF9" w14:textId="77777777" w:rsidTr="00547111">
        <w:tc>
          <w:tcPr>
            <w:tcW w:w="2694" w:type="dxa"/>
            <w:gridSpan w:val="2"/>
            <w:tcBorders>
              <w:left w:val="single" w:sz="4" w:space="0" w:color="auto"/>
              <w:bottom w:val="single" w:sz="4" w:space="0" w:color="auto"/>
            </w:tcBorders>
          </w:tcPr>
          <w:p w14:paraId="4E5CE1B6" w14:textId="77777777" w:rsidR="00A27D95" w:rsidRDefault="00A27D95" w:rsidP="00A27D9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CAF8608" w:rsidR="00A27D95" w:rsidRDefault="00A27D95" w:rsidP="00A27D95">
            <w:pPr>
              <w:pStyle w:val="CRCoverPage"/>
              <w:spacing w:after="0"/>
              <w:rPr>
                <w:noProof/>
                <w:lang w:eastAsia="zh-CN"/>
              </w:rPr>
            </w:pPr>
            <w:r>
              <w:rPr>
                <w:noProof/>
                <w:lang w:eastAsia="zh-CN"/>
              </w:rPr>
              <w:t>UE policy delivery outcome is not complete and not aligned with UE response structure.</w:t>
            </w:r>
          </w:p>
        </w:tc>
      </w:tr>
      <w:tr w:rsidR="00AD570D" w14:paraId="034AF533" w14:textId="77777777" w:rsidTr="00547111">
        <w:tc>
          <w:tcPr>
            <w:tcW w:w="2694" w:type="dxa"/>
            <w:gridSpan w:val="2"/>
          </w:tcPr>
          <w:p w14:paraId="39D9EB5B" w14:textId="77777777" w:rsidR="00AD570D" w:rsidRDefault="00AD570D" w:rsidP="00AD570D">
            <w:pPr>
              <w:pStyle w:val="CRCoverPage"/>
              <w:spacing w:after="0"/>
              <w:rPr>
                <w:b/>
                <w:i/>
                <w:noProof/>
                <w:sz w:val="8"/>
                <w:szCs w:val="8"/>
              </w:rPr>
            </w:pPr>
          </w:p>
        </w:tc>
        <w:tc>
          <w:tcPr>
            <w:tcW w:w="6946" w:type="dxa"/>
            <w:gridSpan w:val="9"/>
          </w:tcPr>
          <w:p w14:paraId="7826CB1C" w14:textId="77777777" w:rsidR="00AD570D" w:rsidRDefault="00AD570D" w:rsidP="00AD570D">
            <w:pPr>
              <w:pStyle w:val="CRCoverPage"/>
              <w:spacing w:after="0"/>
              <w:rPr>
                <w:noProof/>
                <w:sz w:val="8"/>
                <w:szCs w:val="8"/>
              </w:rPr>
            </w:pPr>
          </w:p>
        </w:tc>
      </w:tr>
      <w:tr w:rsidR="00AD570D" w14:paraId="6A17D7AC" w14:textId="77777777" w:rsidTr="00547111">
        <w:tc>
          <w:tcPr>
            <w:tcW w:w="2694" w:type="dxa"/>
            <w:gridSpan w:val="2"/>
            <w:tcBorders>
              <w:top w:val="single" w:sz="4" w:space="0" w:color="auto"/>
              <w:left w:val="single" w:sz="4" w:space="0" w:color="auto"/>
            </w:tcBorders>
          </w:tcPr>
          <w:p w14:paraId="6DAD5B19" w14:textId="77777777" w:rsidR="00AD570D" w:rsidRDefault="00AD570D" w:rsidP="00AD570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BED8FC" w:rsidR="00AD570D" w:rsidRDefault="007B195F" w:rsidP="00AD570D">
            <w:pPr>
              <w:pStyle w:val="CRCoverPage"/>
              <w:spacing w:after="0"/>
              <w:ind w:left="100"/>
              <w:rPr>
                <w:noProof/>
                <w:lang w:eastAsia="zh-CN"/>
              </w:rPr>
            </w:pPr>
            <w:r>
              <w:rPr>
                <w:noProof/>
                <w:lang w:eastAsia="zh-CN"/>
              </w:rPr>
              <w:t xml:space="preserve">5.11.2.1, </w:t>
            </w:r>
            <w:r w:rsidR="00AA6F1A">
              <w:rPr>
                <w:noProof/>
                <w:lang w:eastAsia="zh-CN"/>
              </w:rPr>
              <w:t xml:space="preserve">5.11.2.3.4, </w:t>
            </w:r>
            <w:r>
              <w:rPr>
                <w:noProof/>
                <w:lang w:eastAsia="zh-CN"/>
              </w:rPr>
              <w:t>5.11.2.3.</w:t>
            </w:r>
            <w:r w:rsidR="00AA6F1A">
              <w:rPr>
                <w:noProof/>
                <w:lang w:eastAsia="zh-CN"/>
              </w:rPr>
              <w:t>6</w:t>
            </w:r>
            <w:r>
              <w:rPr>
                <w:noProof/>
                <w:lang w:eastAsia="zh-CN"/>
              </w:rPr>
              <w:t xml:space="preserve">, </w:t>
            </w:r>
            <w:r w:rsidR="00AA6F1A">
              <w:rPr>
                <w:noProof/>
                <w:lang w:eastAsia="zh-CN"/>
              </w:rPr>
              <w:t>5.11.2.3.6</w:t>
            </w:r>
            <w:r w:rsidR="00AA6F1A">
              <w:rPr>
                <w:noProof/>
                <w:lang w:eastAsia="zh-CN"/>
              </w:rPr>
              <w:t xml:space="preserve"> (new), </w:t>
            </w:r>
            <w:r>
              <w:rPr>
                <w:noProof/>
                <w:lang w:eastAsia="zh-CN"/>
              </w:rPr>
              <w:t>5.11.2.4.7</w:t>
            </w:r>
            <w:r w:rsidR="00AA6F1A">
              <w:rPr>
                <w:noProof/>
                <w:lang w:eastAsia="zh-CN"/>
              </w:rPr>
              <w:t xml:space="preserve"> (new)</w:t>
            </w:r>
            <w:r>
              <w:rPr>
                <w:noProof/>
                <w:lang w:eastAsia="zh-CN"/>
              </w:rPr>
              <w:t xml:space="preserve">, </w:t>
            </w:r>
            <w:r w:rsidR="00AA6F1A">
              <w:rPr>
                <w:noProof/>
                <w:lang w:eastAsia="zh-CN"/>
              </w:rPr>
              <w:t>5.11.2.4.</w:t>
            </w:r>
            <w:r w:rsidR="00AA6F1A">
              <w:rPr>
                <w:noProof/>
                <w:lang w:eastAsia="zh-CN"/>
              </w:rPr>
              <w:t>8</w:t>
            </w:r>
            <w:r w:rsidR="00AA6F1A">
              <w:rPr>
                <w:noProof/>
                <w:lang w:eastAsia="zh-CN"/>
              </w:rPr>
              <w:t xml:space="preserve"> (new)</w:t>
            </w:r>
            <w:r w:rsidR="00AA6F1A">
              <w:rPr>
                <w:noProof/>
                <w:lang w:eastAsia="zh-CN"/>
              </w:rPr>
              <w:t xml:space="preserve">, </w:t>
            </w:r>
            <w:r>
              <w:rPr>
                <w:noProof/>
                <w:lang w:eastAsia="zh-CN"/>
              </w:rPr>
              <w:t>5.11.3, A.9</w:t>
            </w:r>
          </w:p>
        </w:tc>
      </w:tr>
      <w:tr w:rsidR="00AD570D" w14:paraId="56E1E6C3" w14:textId="77777777" w:rsidTr="00547111">
        <w:tc>
          <w:tcPr>
            <w:tcW w:w="2694" w:type="dxa"/>
            <w:gridSpan w:val="2"/>
            <w:tcBorders>
              <w:left w:val="single" w:sz="4" w:space="0" w:color="auto"/>
            </w:tcBorders>
          </w:tcPr>
          <w:p w14:paraId="2FB9DE77" w14:textId="77777777" w:rsidR="00AD570D" w:rsidRDefault="00AD570D" w:rsidP="00AD570D">
            <w:pPr>
              <w:pStyle w:val="CRCoverPage"/>
              <w:spacing w:after="0"/>
              <w:rPr>
                <w:b/>
                <w:i/>
                <w:noProof/>
                <w:sz w:val="8"/>
                <w:szCs w:val="8"/>
              </w:rPr>
            </w:pPr>
          </w:p>
        </w:tc>
        <w:tc>
          <w:tcPr>
            <w:tcW w:w="6946" w:type="dxa"/>
            <w:gridSpan w:val="9"/>
            <w:tcBorders>
              <w:right w:val="single" w:sz="4" w:space="0" w:color="auto"/>
            </w:tcBorders>
          </w:tcPr>
          <w:p w14:paraId="0898542D" w14:textId="77777777" w:rsidR="00AD570D" w:rsidRDefault="00AD570D" w:rsidP="00AD570D">
            <w:pPr>
              <w:pStyle w:val="CRCoverPage"/>
              <w:spacing w:after="0"/>
              <w:rPr>
                <w:noProof/>
                <w:sz w:val="8"/>
                <w:szCs w:val="8"/>
              </w:rPr>
            </w:pPr>
          </w:p>
        </w:tc>
      </w:tr>
      <w:tr w:rsidR="00AD570D" w14:paraId="76F95A8B" w14:textId="77777777" w:rsidTr="00547111">
        <w:tc>
          <w:tcPr>
            <w:tcW w:w="2694" w:type="dxa"/>
            <w:gridSpan w:val="2"/>
            <w:tcBorders>
              <w:left w:val="single" w:sz="4" w:space="0" w:color="auto"/>
            </w:tcBorders>
          </w:tcPr>
          <w:p w14:paraId="335EAB52" w14:textId="77777777" w:rsidR="00AD570D" w:rsidRDefault="00AD570D" w:rsidP="00AD57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D570D" w:rsidRDefault="00AD570D" w:rsidP="00AD570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D570D" w:rsidRDefault="00AD570D" w:rsidP="00AD570D">
            <w:pPr>
              <w:pStyle w:val="CRCoverPage"/>
              <w:spacing w:after="0"/>
              <w:jc w:val="center"/>
              <w:rPr>
                <w:b/>
                <w:caps/>
                <w:noProof/>
              </w:rPr>
            </w:pPr>
            <w:r>
              <w:rPr>
                <w:b/>
                <w:caps/>
                <w:noProof/>
              </w:rPr>
              <w:t>N</w:t>
            </w:r>
          </w:p>
        </w:tc>
        <w:tc>
          <w:tcPr>
            <w:tcW w:w="2977" w:type="dxa"/>
            <w:gridSpan w:val="4"/>
          </w:tcPr>
          <w:p w14:paraId="304CCBCB" w14:textId="77777777" w:rsidR="00AD570D" w:rsidRDefault="00AD570D" w:rsidP="00AD57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D570D" w:rsidRDefault="00AD570D" w:rsidP="00AD570D">
            <w:pPr>
              <w:pStyle w:val="CRCoverPage"/>
              <w:spacing w:after="0"/>
              <w:ind w:left="99"/>
              <w:rPr>
                <w:noProof/>
              </w:rPr>
            </w:pPr>
          </w:p>
        </w:tc>
      </w:tr>
      <w:tr w:rsidR="00AD570D" w14:paraId="34ACE2EB" w14:textId="77777777" w:rsidTr="00547111">
        <w:tc>
          <w:tcPr>
            <w:tcW w:w="2694" w:type="dxa"/>
            <w:gridSpan w:val="2"/>
            <w:tcBorders>
              <w:left w:val="single" w:sz="4" w:space="0" w:color="auto"/>
            </w:tcBorders>
          </w:tcPr>
          <w:p w14:paraId="571382F3" w14:textId="77777777" w:rsidR="00AD570D" w:rsidRDefault="00AD570D" w:rsidP="00AD570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CE78804" w:rsidR="00AD570D" w:rsidRDefault="00AD570D" w:rsidP="00AD57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CF2C69" w:rsidR="00AD570D" w:rsidRDefault="00AD570D" w:rsidP="00AD570D">
            <w:pPr>
              <w:pStyle w:val="CRCoverPage"/>
              <w:spacing w:after="0"/>
              <w:jc w:val="center"/>
              <w:rPr>
                <w:b/>
                <w:caps/>
                <w:noProof/>
              </w:rPr>
            </w:pPr>
            <w:r>
              <w:rPr>
                <w:b/>
                <w:caps/>
                <w:noProof/>
              </w:rPr>
              <w:t>X</w:t>
            </w:r>
          </w:p>
        </w:tc>
        <w:tc>
          <w:tcPr>
            <w:tcW w:w="2977" w:type="dxa"/>
            <w:gridSpan w:val="4"/>
          </w:tcPr>
          <w:p w14:paraId="7DB274D8" w14:textId="77777777" w:rsidR="00AD570D" w:rsidRDefault="00AD570D" w:rsidP="00AD570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CB083E3" w:rsidR="00AD570D" w:rsidRDefault="00AD570D" w:rsidP="00AD570D">
            <w:pPr>
              <w:pStyle w:val="CRCoverPage"/>
              <w:spacing w:after="0"/>
              <w:ind w:left="99"/>
              <w:rPr>
                <w:noProof/>
              </w:rPr>
            </w:pPr>
            <w:r>
              <w:rPr>
                <w:noProof/>
              </w:rPr>
              <w:t>TS/TR ... CR ...</w:t>
            </w:r>
          </w:p>
        </w:tc>
      </w:tr>
      <w:tr w:rsidR="00AD570D" w14:paraId="446DDBAC" w14:textId="77777777" w:rsidTr="00547111">
        <w:tc>
          <w:tcPr>
            <w:tcW w:w="2694" w:type="dxa"/>
            <w:gridSpan w:val="2"/>
            <w:tcBorders>
              <w:left w:val="single" w:sz="4" w:space="0" w:color="auto"/>
            </w:tcBorders>
          </w:tcPr>
          <w:p w14:paraId="678A1AA6" w14:textId="77777777" w:rsidR="00AD570D" w:rsidRDefault="00AD570D" w:rsidP="00AD570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D570D" w:rsidRDefault="00AD570D" w:rsidP="00AD57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9C4ACB" w:rsidR="00AD570D" w:rsidRDefault="00AD570D" w:rsidP="00AD570D">
            <w:pPr>
              <w:pStyle w:val="CRCoverPage"/>
              <w:spacing w:after="0"/>
              <w:jc w:val="center"/>
              <w:rPr>
                <w:b/>
                <w:caps/>
                <w:noProof/>
              </w:rPr>
            </w:pPr>
            <w:r w:rsidRPr="00120C93">
              <w:rPr>
                <w:b/>
                <w:bCs/>
                <w:caps/>
                <w:noProof/>
              </w:rPr>
              <w:t>X</w:t>
            </w:r>
          </w:p>
        </w:tc>
        <w:tc>
          <w:tcPr>
            <w:tcW w:w="2977" w:type="dxa"/>
            <w:gridSpan w:val="4"/>
          </w:tcPr>
          <w:p w14:paraId="1A4306D9" w14:textId="77777777" w:rsidR="00AD570D" w:rsidRDefault="00AD570D" w:rsidP="00AD570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D570D" w:rsidRDefault="00AD570D" w:rsidP="00AD570D">
            <w:pPr>
              <w:pStyle w:val="CRCoverPage"/>
              <w:spacing w:after="0"/>
              <w:ind w:left="99"/>
              <w:rPr>
                <w:noProof/>
              </w:rPr>
            </w:pPr>
            <w:r>
              <w:rPr>
                <w:noProof/>
              </w:rPr>
              <w:t xml:space="preserve">TS/TR ... CR ... </w:t>
            </w:r>
          </w:p>
        </w:tc>
      </w:tr>
      <w:tr w:rsidR="00AD570D" w14:paraId="55C714D2" w14:textId="77777777" w:rsidTr="00547111">
        <w:tc>
          <w:tcPr>
            <w:tcW w:w="2694" w:type="dxa"/>
            <w:gridSpan w:val="2"/>
            <w:tcBorders>
              <w:left w:val="single" w:sz="4" w:space="0" w:color="auto"/>
            </w:tcBorders>
          </w:tcPr>
          <w:p w14:paraId="45913E62" w14:textId="77777777" w:rsidR="00AD570D" w:rsidRDefault="00AD570D" w:rsidP="00AD570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D570D" w:rsidRDefault="00AD570D" w:rsidP="00AD57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EE044C" w:rsidR="00AD570D" w:rsidRDefault="00AD570D" w:rsidP="00AD570D">
            <w:pPr>
              <w:pStyle w:val="CRCoverPage"/>
              <w:spacing w:after="0"/>
              <w:jc w:val="center"/>
              <w:rPr>
                <w:b/>
                <w:caps/>
                <w:noProof/>
              </w:rPr>
            </w:pPr>
            <w:r w:rsidRPr="00120C93">
              <w:rPr>
                <w:b/>
                <w:bCs/>
                <w:caps/>
                <w:noProof/>
              </w:rPr>
              <w:t>X</w:t>
            </w:r>
          </w:p>
        </w:tc>
        <w:tc>
          <w:tcPr>
            <w:tcW w:w="2977" w:type="dxa"/>
            <w:gridSpan w:val="4"/>
          </w:tcPr>
          <w:p w14:paraId="1B4FF921" w14:textId="77777777" w:rsidR="00AD570D" w:rsidRDefault="00AD570D" w:rsidP="00AD570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D570D" w:rsidRDefault="00AD570D" w:rsidP="00AD570D">
            <w:pPr>
              <w:pStyle w:val="CRCoverPage"/>
              <w:spacing w:after="0"/>
              <w:ind w:left="99"/>
              <w:rPr>
                <w:noProof/>
              </w:rPr>
            </w:pPr>
            <w:r>
              <w:rPr>
                <w:noProof/>
              </w:rPr>
              <w:t xml:space="preserve">TS/TR ... CR ... </w:t>
            </w:r>
          </w:p>
        </w:tc>
      </w:tr>
      <w:tr w:rsidR="00AD570D" w14:paraId="60DF82CC" w14:textId="77777777" w:rsidTr="008863B9">
        <w:tc>
          <w:tcPr>
            <w:tcW w:w="2694" w:type="dxa"/>
            <w:gridSpan w:val="2"/>
            <w:tcBorders>
              <w:left w:val="single" w:sz="4" w:space="0" w:color="auto"/>
            </w:tcBorders>
          </w:tcPr>
          <w:p w14:paraId="517696CD" w14:textId="77777777" w:rsidR="00AD570D" w:rsidRDefault="00AD570D" w:rsidP="00AD570D">
            <w:pPr>
              <w:pStyle w:val="CRCoverPage"/>
              <w:spacing w:after="0"/>
              <w:rPr>
                <w:b/>
                <w:i/>
                <w:noProof/>
              </w:rPr>
            </w:pPr>
          </w:p>
        </w:tc>
        <w:tc>
          <w:tcPr>
            <w:tcW w:w="6946" w:type="dxa"/>
            <w:gridSpan w:val="9"/>
            <w:tcBorders>
              <w:right w:val="single" w:sz="4" w:space="0" w:color="auto"/>
            </w:tcBorders>
          </w:tcPr>
          <w:p w14:paraId="4D84207F" w14:textId="77777777" w:rsidR="00AD570D" w:rsidRDefault="00AD570D" w:rsidP="00AD570D">
            <w:pPr>
              <w:pStyle w:val="CRCoverPage"/>
              <w:spacing w:after="0"/>
              <w:rPr>
                <w:noProof/>
              </w:rPr>
            </w:pPr>
          </w:p>
        </w:tc>
      </w:tr>
      <w:tr w:rsidR="00AD570D" w14:paraId="556B87B6" w14:textId="77777777" w:rsidTr="008863B9">
        <w:tc>
          <w:tcPr>
            <w:tcW w:w="2694" w:type="dxa"/>
            <w:gridSpan w:val="2"/>
            <w:tcBorders>
              <w:left w:val="single" w:sz="4" w:space="0" w:color="auto"/>
              <w:bottom w:val="single" w:sz="4" w:space="0" w:color="auto"/>
            </w:tcBorders>
          </w:tcPr>
          <w:p w14:paraId="79A9C411" w14:textId="77777777" w:rsidR="00AD570D" w:rsidRDefault="00AD570D" w:rsidP="00AD57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70A3F" w14:textId="77777777" w:rsidR="006D7369" w:rsidRDefault="006D7369" w:rsidP="006D7369">
            <w:pPr>
              <w:pStyle w:val="CRCoverPage"/>
              <w:spacing w:after="0"/>
              <w:ind w:left="100"/>
              <w:rPr>
                <w:noProof/>
              </w:rPr>
            </w:pPr>
            <w:r>
              <w:rPr>
                <w:noProof/>
              </w:rPr>
              <w:t xml:space="preserve">This CR introduces backward compatible feature to the following APIs: </w:t>
            </w:r>
          </w:p>
          <w:p w14:paraId="387224B4" w14:textId="77777777" w:rsidR="000C1920" w:rsidRDefault="000C1920" w:rsidP="000C1920">
            <w:pPr>
              <w:pStyle w:val="CRCoverPage"/>
              <w:spacing w:after="0"/>
              <w:ind w:left="100"/>
              <w:rPr>
                <w:noProof/>
              </w:rPr>
            </w:pPr>
            <w:r>
              <w:rPr>
                <w:noProof/>
              </w:rPr>
              <w:t>TS29519_Application_Data.yaml</w:t>
            </w:r>
          </w:p>
          <w:p w14:paraId="0DF6CF68" w14:textId="77777777" w:rsidR="000C1920" w:rsidRDefault="000C1920" w:rsidP="000C1920">
            <w:pPr>
              <w:pStyle w:val="CRCoverPage"/>
              <w:spacing w:after="0"/>
              <w:ind w:left="100"/>
              <w:rPr>
                <w:noProof/>
              </w:rPr>
            </w:pPr>
            <w:r>
              <w:rPr>
                <w:noProof/>
              </w:rPr>
              <w:t>TS29522_ServiceParameter.yaml</w:t>
            </w:r>
          </w:p>
          <w:p w14:paraId="00D3B8F7" w14:textId="507F7D3B" w:rsidR="00AD570D" w:rsidRPr="00314135" w:rsidRDefault="000C1920" w:rsidP="000C1920">
            <w:pPr>
              <w:pStyle w:val="CRCoverPage"/>
              <w:spacing w:after="0"/>
              <w:ind w:left="100"/>
              <w:rPr>
                <w:noProof/>
              </w:rPr>
            </w:pPr>
            <w:r>
              <w:rPr>
                <w:noProof/>
              </w:rPr>
              <w:t>TS29525_Npcf_UEPolicyControl.yaml</w:t>
            </w:r>
          </w:p>
        </w:tc>
      </w:tr>
      <w:tr w:rsidR="00AD570D" w:rsidRPr="008863B9" w14:paraId="45BFE792" w14:textId="77777777" w:rsidTr="008863B9">
        <w:tc>
          <w:tcPr>
            <w:tcW w:w="2694" w:type="dxa"/>
            <w:gridSpan w:val="2"/>
            <w:tcBorders>
              <w:top w:val="single" w:sz="4" w:space="0" w:color="auto"/>
              <w:bottom w:val="single" w:sz="4" w:space="0" w:color="auto"/>
            </w:tcBorders>
          </w:tcPr>
          <w:p w14:paraId="194242DD" w14:textId="77777777" w:rsidR="00AD570D" w:rsidRPr="008863B9" w:rsidRDefault="00AD570D" w:rsidP="00AD57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D570D" w:rsidRPr="008863B9" w:rsidRDefault="00AD570D" w:rsidP="00AD570D">
            <w:pPr>
              <w:pStyle w:val="CRCoverPage"/>
              <w:spacing w:after="0"/>
              <w:ind w:left="100"/>
              <w:rPr>
                <w:noProof/>
                <w:sz w:val="8"/>
                <w:szCs w:val="8"/>
              </w:rPr>
            </w:pPr>
          </w:p>
        </w:tc>
      </w:tr>
      <w:tr w:rsidR="00AD570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D570D" w:rsidRDefault="00AD570D" w:rsidP="00AD57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D570D" w:rsidRDefault="00AD570D" w:rsidP="00AD570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025DD271" w14:textId="77777777" w:rsidR="009D7CFC" w:rsidRPr="00B61815" w:rsidRDefault="009D7CFC" w:rsidP="009D7CF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524F9E56" w14:textId="77777777" w:rsidR="006153F5" w:rsidRDefault="006153F5" w:rsidP="006153F5">
      <w:pPr>
        <w:pStyle w:val="Heading4"/>
      </w:pPr>
      <w:bookmarkStart w:id="8" w:name="_Toc36040373"/>
      <w:bookmarkStart w:id="9" w:name="_Toc44692993"/>
      <w:bookmarkStart w:id="10" w:name="_Toc45134454"/>
      <w:bookmarkStart w:id="11" w:name="_Toc49607518"/>
      <w:bookmarkStart w:id="12" w:name="_Toc51763490"/>
      <w:bookmarkStart w:id="13" w:name="_Toc58850388"/>
      <w:bookmarkStart w:id="14" w:name="_Toc59018768"/>
      <w:bookmarkStart w:id="15" w:name="_Toc68169780"/>
      <w:bookmarkStart w:id="16" w:name="_Toc114212047"/>
      <w:bookmarkStart w:id="17" w:name="_Toc136554795"/>
      <w:bookmarkStart w:id="18" w:name="_Toc151993230"/>
      <w:bookmarkStart w:id="19" w:name="_Toc152000010"/>
      <w:bookmarkStart w:id="20" w:name="_Toc152158582"/>
      <w:bookmarkStart w:id="21" w:name="_Toc168570733"/>
      <w:bookmarkStart w:id="22" w:name="_Toc169772774"/>
      <w:bookmarkStart w:id="23" w:name="_Toc112918255"/>
      <w:bookmarkStart w:id="24" w:name="_Toc120652756"/>
      <w:bookmarkStart w:id="25" w:name="_Toc129205541"/>
      <w:bookmarkStart w:id="26" w:name="_Toc129244360"/>
      <w:bookmarkStart w:id="27" w:name="_Toc136530129"/>
      <w:bookmarkStart w:id="28" w:name="_Toc136614726"/>
      <w:bookmarkStart w:id="29" w:name="_Toc148460846"/>
      <w:bookmarkStart w:id="30" w:name="_Toc151914843"/>
      <w:bookmarkStart w:id="31" w:name="_Toc175738961"/>
      <w:bookmarkStart w:id="32" w:name="_Toc183635274"/>
      <w:bookmarkStart w:id="33" w:name="_Toc192873970"/>
      <w:bookmarkStart w:id="34" w:name="_Toc28013380"/>
      <w:bookmarkStart w:id="35" w:name="_Toc34222288"/>
      <w:bookmarkStart w:id="36" w:name="_Toc36040471"/>
      <w:bookmarkStart w:id="37" w:name="_Toc39134400"/>
      <w:bookmarkStart w:id="38" w:name="_Toc43283347"/>
      <w:bookmarkStart w:id="39" w:name="_Toc45134387"/>
      <w:bookmarkStart w:id="40" w:name="_Toc49929987"/>
      <w:bookmarkStart w:id="41" w:name="_Toc50024107"/>
      <w:bookmarkStart w:id="42" w:name="_Toc51763595"/>
      <w:bookmarkStart w:id="43" w:name="_Toc56594459"/>
      <w:bookmarkStart w:id="44" w:name="_Toc67493801"/>
      <w:bookmarkStart w:id="45" w:name="_Toc68169705"/>
      <w:bookmarkStart w:id="46" w:name="_Toc73459310"/>
      <w:bookmarkStart w:id="47" w:name="_Toc73459433"/>
      <w:bookmarkStart w:id="48" w:name="_Toc74742970"/>
      <w:bookmarkStart w:id="49" w:name="_Toc105574881"/>
      <w:bookmarkStart w:id="50" w:name="_Hlk526265712"/>
      <w:r>
        <w:t>5.11.2.1</w:t>
      </w:r>
      <w:r>
        <w:tab/>
        <w:t>General</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37A319E" w14:textId="77777777" w:rsidR="006153F5" w:rsidRDefault="006153F5" w:rsidP="006153F5">
      <w:r>
        <w:t xml:space="preserve">This clause specifies the application data model supported by the </w:t>
      </w:r>
      <w:proofErr w:type="spellStart"/>
      <w:r>
        <w:t>ServiceParameter</w:t>
      </w:r>
      <w:proofErr w:type="spellEnd"/>
      <w:r>
        <w:t xml:space="preserve"> API.</w:t>
      </w:r>
    </w:p>
    <w:p w14:paraId="11CE5537" w14:textId="77777777" w:rsidR="006153F5" w:rsidRDefault="006153F5" w:rsidP="006153F5">
      <w:bookmarkStart w:id="51" w:name="_Toc36040374"/>
      <w:bookmarkStart w:id="52" w:name="_Toc44692994"/>
      <w:bookmarkStart w:id="53" w:name="_Toc45134455"/>
      <w:bookmarkStart w:id="54" w:name="_Toc49607519"/>
      <w:bookmarkStart w:id="55" w:name="_Toc51763491"/>
      <w:bookmarkStart w:id="56" w:name="_Toc58850389"/>
      <w:bookmarkStart w:id="57" w:name="_Toc59018769"/>
      <w:bookmarkStart w:id="58" w:name="_Toc68169781"/>
      <w:r>
        <w:t xml:space="preserve">Table 5.11.2.1-1 specifies the data types defined for the </w:t>
      </w:r>
      <w:proofErr w:type="spellStart"/>
      <w:r>
        <w:t>ServiceParameter</w:t>
      </w:r>
      <w:proofErr w:type="spellEnd"/>
      <w:r>
        <w:t xml:space="preserve"> API.</w:t>
      </w:r>
    </w:p>
    <w:p w14:paraId="33A7D827" w14:textId="77777777" w:rsidR="006153F5" w:rsidRDefault="006153F5" w:rsidP="006153F5">
      <w:pPr>
        <w:pStyle w:val="TH"/>
      </w:pPr>
      <w:bookmarkStart w:id="59" w:name="_Hlk129010089"/>
      <w:r>
        <w:lastRenderedPageBreak/>
        <w:t>Table 5.11.2.1-1</w:t>
      </w:r>
      <w:bookmarkEnd w:id="59"/>
      <w:r>
        <w:t xml:space="preserve">: </w:t>
      </w:r>
      <w:proofErr w:type="spellStart"/>
      <w:r>
        <w:t>ServiceParameter</w:t>
      </w:r>
      <w:proofErr w:type="spellEnd"/>
      <w:r>
        <w:t xml:space="preserve"> API specific Data Types</w:t>
      </w:r>
    </w:p>
    <w:tbl>
      <w:tblPr>
        <w:tblW w:w="96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544"/>
        <w:gridCol w:w="1531"/>
        <w:gridCol w:w="3663"/>
        <w:gridCol w:w="1887"/>
      </w:tblGrid>
      <w:tr w:rsidR="006153F5" w14:paraId="2D299436"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91C1A59" w14:textId="77777777" w:rsidR="006153F5" w:rsidRDefault="006153F5">
            <w:pPr>
              <w:pStyle w:val="TAH"/>
            </w:pPr>
            <w:r>
              <w:lastRenderedPageBreak/>
              <w:t>Data type</w:t>
            </w:r>
          </w:p>
        </w:tc>
        <w:tc>
          <w:tcPr>
            <w:tcW w:w="1531"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62B9B6D" w14:textId="77777777" w:rsidR="006153F5" w:rsidRDefault="006153F5">
            <w:pPr>
              <w:pStyle w:val="TAH"/>
            </w:pPr>
            <w:r>
              <w:t>Clause defined</w:t>
            </w:r>
          </w:p>
        </w:tc>
        <w:tc>
          <w:tcPr>
            <w:tcW w:w="366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1F68F4B" w14:textId="77777777" w:rsidR="006153F5" w:rsidRDefault="006153F5">
            <w:pPr>
              <w:pStyle w:val="TAH"/>
            </w:pPr>
            <w:r>
              <w:t>Description</w:t>
            </w:r>
          </w:p>
        </w:tc>
        <w:tc>
          <w:tcPr>
            <w:tcW w:w="188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AE42343" w14:textId="77777777" w:rsidR="006153F5" w:rsidRDefault="006153F5">
            <w:pPr>
              <w:pStyle w:val="TAH"/>
            </w:pPr>
            <w:r>
              <w:t>Applicability</w:t>
            </w:r>
          </w:p>
        </w:tc>
      </w:tr>
      <w:tr w:rsidR="006153F5" w14:paraId="14F4184B"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2F27B169" w14:textId="77777777" w:rsidR="006153F5" w:rsidRDefault="006153F5">
            <w:pPr>
              <w:pStyle w:val="TAL"/>
            </w:pPr>
            <w:r>
              <w:rPr>
                <w:noProof/>
                <w:szCs w:val="18"/>
              </w:rPr>
              <w:t>A2xParamsPc5</w:t>
            </w:r>
          </w:p>
        </w:tc>
        <w:tc>
          <w:tcPr>
            <w:tcW w:w="1531" w:type="dxa"/>
            <w:tcBorders>
              <w:top w:val="single" w:sz="6" w:space="0" w:color="auto"/>
              <w:left w:val="single" w:sz="6" w:space="0" w:color="auto"/>
              <w:bottom w:val="single" w:sz="6" w:space="0" w:color="auto"/>
              <w:right w:val="single" w:sz="6" w:space="0" w:color="auto"/>
            </w:tcBorders>
            <w:vAlign w:val="center"/>
            <w:hideMark/>
          </w:tcPr>
          <w:p w14:paraId="20CDE229" w14:textId="77777777" w:rsidR="006153F5" w:rsidRDefault="006153F5">
            <w:pPr>
              <w:pStyle w:val="TAC"/>
            </w:pPr>
            <w:r>
              <w:t>5.11.2.4.2</w:t>
            </w:r>
          </w:p>
        </w:tc>
        <w:tc>
          <w:tcPr>
            <w:tcW w:w="3663" w:type="dxa"/>
            <w:tcBorders>
              <w:top w:val="single" w:sz="6" w:space="0" w:color="auto"/>
              <w:left w:val="single" w:sz="6" w:space="0" w:color="auto"/>
              <w:bottom w:val="single" w:sz="6" w:space="0" w:color="auto"/>
              <w:right w:val="single" w:sz="6" w:space="0" w:color="auto"/>
            </w:tcBorders>
            <w:vAlign w:val="center"/>
            <w:hideMark/>
          </w:tcPr>
          <w:p w14:paraId="156A10A5" w14:textId="77777777" w:rsidR="006153F5" w:rsidRDefault="006153F5">
            <w:pPr>
              <w:pStyle w:val="TAL"/>
              <w:rPr>
                <w:rFonts w:cs="Arial"/>
                <w:szCs w:val="18"/>
                <w:lang w:eastAsia="zh-CN"/>
              </w:rPr>
            </w:pPr>
            <w:r>
              <w:rPr>
                <w:lang w:eastAsia="zh-CN"/>
              </w:rPr>
              <w:t xml:space="preserve">Represents the service parameters for </w:t>
            </w:r>
            <w:proofErr w:type="spellStart"/>
            <w:r>
              <w:rPr>
                <w:lang w:eastAsia="zh-CN"/>
              </w:rPr>
              <w:t>A2X</w:t>
            </w:r>
            <w:proofErr w:type="spellEnd"/>
            <w:r>
              <w:rPr>
                <w:lang w:eastAsia="zh-CN"/>
              </w:rPr>
              <w:t xml:space="preserve"> communication over </w:t>
            </w:r>
            <w:proofErr w:type="spellStart"/>
            <w:r>
              <w:rPr>
                <w:lang w:eastAsia="zh-CN"/>
              </w:rPr>
              <w:t>PC5</w:t>
            </w:r>
            <w:proofErr w:type="spellEnd"/>
            <w:r>
              <w:rPr>
                <w:lang w:eastAsia="zh-CN"/>
              </w:rPr>
              <w:t xml:space="preserve"> reference point.</w:t>
            </w:r>
          </w:p>
        </w:tc>
        <w:tc>
          <w:tcPr>
            <w:tcW w:w="1887" w:type="dxa"/>
            <w:tcBorders>
              <w:top w:val="single" w:sz="6" w:space="0" w:color="auto"/>
              <w:left w:val="single" w:sz="6" w:space="0" w:color="auto"/>
              <w:bottom w:val="single" w:sz="6" w:space="0" w:color="auto"/>
              <w:right w:val="single" w:sz="6" w:space="0" w:color="auto"/>
            </w:tcBorders>
            <w:vAlign w:val="center"/>
            <w:hideMark/>
          </w:tcPr>
          <w:p w14:paraId="210D43F0" w14:textId="77777777" w:rsidR="006153F5" w:rsidRDefault="006153F5">
            <w:pPr>
              <w:pStyle w:val="TAL"/>
              <w:rPr>
                <w:rFonts w:cs="Arial"/>
                <w:szCs w:val="18"/>
              </w:rPr>
            </w:pPr>
            <w:r>
              <w:rPr>
                <w:noProof/>
              </w:rPr>
              <w:t>A2X</w:t>
            </w:r>
          </w:p>
        </w:tc>
      </w:tr>
      <w:tr w:rsidR="006153F5" w14:paraId="16EFAF07"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7354C15F" w14:textId="77777777" w:rsidR="006153F5" w:rsidRDefault="006153F5">
            <w:pPr>
              <w:pStyle w:val="TAL"/>
            </w:pPr>
            <w:r>
              <w:rPr>
                <w:noProof/>
                <w:szCs w:val="18"/>
              </w:rPr>
              <w:t>A2xParamsPc5Rm</w:t>
            </w:r>
          </w:p>
        </w:tc>
        <w:tc>
          <w:tcPr>
            <w:tcW w:w="1531" w:type="dxa"/>
            <w:tcBorders>
              <w:top w:val="single" w:sz="6" w:space="0" w:color="auto"/>
              <w:left w:val="single" w:sz="6" w:space="0" w:color="auto"/>
              <w:bottom w:val="single" w:sz="6" w:space="0" w:color="auto"/>
              <w:right w:val="single" w:sz="6" w:space="0" w:color="auto"/>
            </w:tcBorders>
            <w:vAlign w:val="center"/>
            <w:hideMark/>
          </w:tcPr>
          <w:p w14:paraId="158B4855" w14:textId="77777777" w:rsidR="006153F5" w:rsidRDefault="006153F5">
            <w:pPr>
              <w:pStyle w:val="TAC"/>
            </w:pPr>
            <w:r>
              <w:t>5.11.2.4.2</w:t>
            </w:r>
          </w:p>
        </w:tc>
        <w:tc>
          <w:tcPr>
            <w:tcW w:w="3663" w:type="dxa"/>
            <w:tcBorders>
              <w:top w:val="single" w:sz="6" w:space="0" w:color="auto"/>
              <w:left w:val="single" w:sz="6" w:space="0" w:color="auto"/>
              <w:bottom w:val="single" w:sz="6" w:space="0" w:color="auto"/>
              <w:right w:val="single" w:sz="6" w:space="0" w:color="auto"/>
            </w:tcBorders>
            <w:vAlign w:val="center"/>
            <w:hideMark/>
          </w:tcPr>
          <w:p w14:paraId="1B62B13C" w14:textId="77777777" w:rsidR="006153F5" w:rsidRDefault="006153F5">
            <w:pPr>
              <w:pStyle w:val="TAL"/>
              <w:rPr>
                <w:rFonts w:cs="Arial"/>
                <w:szCs w:val="18"/>
                <w:lang w:eastAsia="zh-CN"/>
              </w:rPr>
            </w:pPr>
            <w:r>
              <w:rPr>
                <w:lang w:eastAsia="zh-CN"/>
              </w:rPr>
              <w:t xml:space="preserve">This data type is defined in the same way as the </w:t>
            </w:r>
            <w:r>
              <w:rPr>
                <w:noProof/>
                <w:szCs w:val="18"/>
              </w:rPr>
              <w:t xml:space="preserve">A2xParamsPc5 </w:t>
            </w:r>
            <w:r>
              <w:rPr>
                <w:lang w:eastAsia="zh-CN"/>
              </w:rPr>
              <w:t xml:space="preserve">data type, but with the </w:t>
            </w:r>
            <w:proofErr w:type="spellStart"/>
            <w:r>
              <w:rPr>
                <w:lang w:eastAsia="zh-CN"/>
              </w:rPr>
              <w:t>OpenAPI</w:t>
            </w:r>
            <w:proofErr w:type="spellEnd"/>
            <w:r>
              <w:rPr>
                <w:lang w:eastAsia="zh-CN"/>
              </w:rPr>
              <w:t xml:space="preserve"> nullable property set to true.</w:t>
            </w:r>
          </w:p>
        </w:tc>
        <w:tc>
          <w:tcPr>
            <w:tcW w:w="1887" w:type="dxa"/>
            <w:tcBorders>
              <w:top w:val="single" w:sz="6" w:space="0" w:color="auto"/>
              <w:left w:val="single" w:sz="6" w:space="0" w:color="auto"/>
              <w:bottom w:val="single" w:sz="6" w:space="0" w:color="auto"/>
              <w:right w:val="single" w:sz="6" w:space="0" w:color="auto"/>
            </w:tcBorders>
            <w:vAlign w:val="center"/>
            <w:hideMark/>
          </w:tcPr>
          <w:p w14:paraId="343601CC" w14:textId="77777777" w:rsidR="006153F5" w:rsidRDefault="006153F5">
            <w:pPr>
              <w:pStyle w:val="TAL"/>
              <w:rPr>
                <w:rFonts w:cs="Arial"/>
                <w:szCs w:val="18"/>
              </w:rPr>
            </w:pPr>
            <w:r>
              <w:rPr>
                <w:noProof/>
              </w:rPr>
              <w:t>A2X</w:t>
            </w:r>
          </w:p>
        </w:tc>
      </w:tr>
      <w:tr w:rsidR="006153F5" w14:paraId="1EDF0FD8"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041A50B3" w14:textId="77777777" w:rsidR="006153F5" w:rsidRDefault="006153F5">
            <w:pPr>
              <w:pStyle w:val="TAL"/>
              <w:rPr>
                <w:noProof/>
                <w:szCs w:val="18"/>
              </w:rPr>
            </w:pPr>
            <w:r>
              <w:rPr>
                <w:noProof/>
                <w:szCs w:val="18"/>
              </w:rPr>
              <w:t>A2xParamsUu</w:t>
            </w:r>
          </w:p>
        </w:tc>
        <w:tc>
          <w:tcPr>
            <w:tcW w:w="1531" w:type="dxa"/>
            <w:tcBorders>
              <w:top w:val="single" w:sz="6" w:space="0" w:color="auto"/>
              <w:left w:val="single" w:sz="6" w:space="0" w:color="auto"/>
              <w:bottom w:val="single" w:sz="6" w:space="0" w:color="auto"/>
              <w:right w:val="single" w:sz="6" w:space="0" w:color="auto"/>
            </w:tcBorders>
            <w:vAlign w:val="center"/>
            <w:hideMark/>
          </w:tcPr>
          <w:p w14:paraId="00969C80" w14:textId="77777777" w:rsidR="006153F5" w:rsidRDefault="006153F5">
            <w:pPr>
              <w:pStyle w:val="TAC"/>
            </w:pPr>
            <w:r>
              <w:t>5.11.2.4.2</w:t>
            </w:r>
          </w:p>
        </w:tc>
        <w:tc>
          <w:tcPr>
            <w:tcW w:w="3663" w:type="dxa"/>
            <w:tcBorders>
              <w:top w:val="single" w:sz="6" w:space="0" w:color="auto"/>
              <w:left w:val="single" w:sz="6" w:space="0" w:color="auto"/>
              <w:bottom w:val="single" w:sz="6" w:space="0" w:color="auto"/>
              <w:right w:val="single" w:sz="6" w:space="0" w:color="auto"/>
            </w:tcBorders>
            <w:vAlign w:val="center"/>
            <w:hideMark/>
          </w:tcPr>
          <w:p w14:paraId="2CFE9A31" w14:textId="77777777" w:rsidR="006153F5" w:rsidRDefault="006153F5">
            <w:pPr>
              <w:pStyle w:val="TAL"/>
              <w:rPr>
                <w:lang w:eastAsia="zh-CN"/>
              </w:rPr>
            </w:pPr>
            <w:r>
              <w:rPr>
                <w:lang w:eastAsia="zh-CN"/>
              </w:rPr>
              <w:t xml:space="preserve">Represents the service parameters for </w:t>
            </w:r>
            <w:proofErr w:type="spellStart"/>
            <w:r>
              <w:rPr>
                <w:lang w:eastAsia="zh-CN"/>
              </w:rPr>
              <w:t>A2X</w:t>
            </w:r>
            <w:proofErr w:type="spellEnd"/>
            <w:r>
              <w:rPr>
                <w:lang w:eastAsia="zh-CN"/>
              </w:rPr>
              <w:t xml:space="preserve"> communication over </w:t>
            </w:r>
            <w:proofErr w:type="spellStart"/>
            <w:r>
              <w:rPr>
                <w:lang w:eastAsia="zh-CN"/>
              </w:rPr>
              <w:t>Uu</w:t>
            </w:r>
            <w:proofErr w:type="spellEnd"/>
            <w:r>
              <w:rPr>
                <w:lang w:eastAsia="zh-CN"/>
              </w:rPr>
              <w:t xml:space="preserve"> reference point.</w:t>
            </w:r>
          </w:p>
        </w:tc>
        <w:tc>
          <w:tcPr>
            <w:tcW w:w="1887" w:type="dxa"/>
            <w:tcBorders>
              <w:top w:val="single" w:sz="6" w:space="0" w:color="auto"/>
              <w:left w:val="single" w:sz="6" w:space="0" w:color="auto"/>
              <w:bottom w:val="single" w:sz="6" w:space="0" w:color="auto"/>
              <w:right w:val="single" w:sz="6" w:space="0" w:color="auto"/>
            </w:tcBorders>
            <w:vAlign w:val="center"/>
            <w:hideMark/>
          </w:tcPr>
          <w:p w14:paraId="3E6E0C6A" w14:textId="77777777" w:rsidR="006153F5" w:rsidRDefault="006153F5">
            <w:pPr>
              <w:pStyle w:val="TAL"/>
              <w:rPr>
                <w:noProof/>
              </w:rPr>
            </w:pPr>
            <w:r>
              <w:rPr>
                <w:noProof/>
              </w:rPr>
              <w:t>A2X</w:t>
            </w:r>
          </w:p>
        </w:tc>
      </w:tr>
      <w:tr w:rsidR="006153F5" w14:paraId="3EE42FBA"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6E6F9EA4" w14:textId="77777777" w:rsidR="006153F5" w:rsidRDefault="006153F5">
            <w:pPr>
              <w:pStyle w:val="TAL"/>
              <w:rPr>
                <w:noProof/>
                <w:szCs w:val="18"/>
              </w:rPr>
            </w:pPr>
            <w:r>
              <w:rPr>
                <w:noProof/>
                <w:szCs w:val="18"/>
              </w:rPr>
              <w:t>A2xParamsUuRm</w:t>
            </w:r>
          </w:p>
        </w:tc>
        <w:tc>
          <w:tcPr>
            <w:tcW w:w="1531" w:type="dxa"/>
            <w:tcBorders>
              <w:top w:val="single" w:sz="6" w:space="0" w:color="auto"/>
              <w:left w:val="single" w:sz="6" w:space="0" w:color="auto"/>
              <w:bottom w:val="single" w:sz="6" w:space="0" w:color="auto"/>
              <w:right w:val="single" w:sz="6" w:space="0" w:color="auto"/>
            </w:tcBorders>
            <w:vAlign w:val="center"/>
            <w:hideMark/>
          </w:tcPr>
          <w:p w14:paraId="4B25FD3A" w14:textId="77777777" w:rsidR="006153F5" w:rsidRDefault="006153F5">
            <w:pPr>
              <w:pStyle w:val="TAC"/>
            </w:pPr>
            <w:r>
              <w:t>5.11.2.4.2</w:t>
            </w:r>
          </w:p>
        </w:tc>
        <w:tc>
          <w:tcPr>
            <w:tcW w:w="3663" w:type="dxa"/>
            <w:tcBorders>
              <w:top w:val="single" w:sz="6" w:space="0" w:color="auto"/>
              <w:left w:val="single" w:sz="6" w:space="0" w:color="auto"/>
              <w:bottom w:val="single" w:sz="6" w:space="0" w:color="auto"/>
              <w:right w:val="single" w:sz="6" w:space="0" w:color="auto"/>
            </w:tcBorders>
            <w:vAlign w:val="center"/>
            <w:hideMark/>
          </w:tcPr>
          <w:p w14:paraId="0B707975" w14:textId="77777777" w:rsidR="006153F5" w:rsidRDefault="006153F5">
            <w:pPr>
              <w:pStyle w:val="TAL"/>
              <w:rPr>
                <w:lang w:eastAsia="zh-CN"/>
              </w:rPr>
            </w:pPr>
            <w:r>
              <w:rPr>
                <w:lang w:eastAsia="zh-CN"/>
              </w:rPr>
              <w:t xml:space="preserve">This data type is defined in the same way as the </w:t>
            </w:r>
            <w:r>
              <w:rPr>
                <w:noProof/>
                <w:szCs w:val="18"/>
              </w:rPr>
              <w:t xml:space="preserve">A2xParamsUu </w:t>
            </w:r>
            <w:r>
              <w:rPr>
                <w:lang w:eastAsia="zh-CN"/>
              </w:rPr>
              <w:t xml:space="preserve">data type, but with the </w:t>
            </w:r>
            <w:proofErr w:type="spellStart"/>
            <w:r>
              <w:rPr>
                <w:lang w:eastAsia="zh-CN"/>
              </w:rPr>
              <w:t>OpenAPI</w:t>
            </w:r>
            <w:proofErr w:type="spellEnd"/>
            <w:r>
              <w:rPr>
                <w:lang w:eastAsia="zh-CN"/>
              </w:rPr>
              <w:t xml:space="preserve"> nullable property set to true.</w:t>
            </w:r>
          </w:p>
        </w:tc>
        <w:tc>
          <w:tcPr>
            <w:tcW w:w="1887" w:type="dxa"/>
            <w:tcBorders>
              <w:top w:val="single" w:sz="6" w:space="0" w:color="auto"/>
              <w:left w:val="single" w:sz="6" w:space="0" w:color="auto"/>
              <w:bottom w:val="single" w:sz="6" w:space="0" w:color="auto"/>
              <w:right w:val="single" w:sz="6" w:space="0" w:color="auto"/>
            </w:tcBorders>
            <w:vAlign w:val="center"/>
            <w:hideMark/>
          </w:tcPr>
          <w:p w14:paraId="74F039BE" w14:textId="77777777" w:rsidR="006153F5" w:rsidRDefault="006153F5">
            <w:pPr>
              <w:pStyle w:val="TAL"/>
              <w:rPr>
                <w:noProof/>
              </w:rPr>
            </w:pPr>
            <w:r>
              <w:rPr>
                <w:noProof/>
              </w:rPr>
              <w:t>A2X</w:t>
            </w:r>
          </w:p>
        </w:tc>
      </w:tr>
      <w:tr w:rsidR="006153F5" w14:paraId="7C976A32"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5307B63B" w14:textId="77777777" w:rsidR="006153F5" w:rsidRDefault="006153F5">
            <w:pPr>
              <w:pStyle w:val="TAL"/>
              <w:rPr>
                <w:lang w:eastAsia="zh-CN"/>
              </w:rPr>
            </w:pPr>
            <w:proofErr w:type="spellStart"/>
            <w:r>
              <w:t>AfNotification</w:t>
            </w:r>
            <w:proofErr w:type="spellEnd"/>
          </w:p>
        </w:tc>
        <w:tc>
          <w:tcPr>
            <w:tcW w:w="1531" w:type="dxa"/>
            <w:tcBorders>
              <w:top w:val="single" w:sz="6" w:space="0" w:color="auto"/>
              <w:left w:val="single" w:sz="6" w:space="0" w:color="auto"/>
              <w:bottom w:val="single" w:sz="6" w:space="0" w:color="auto"/>
              <w:right w:val="single" w:sz="6" w:space="0" w:color="auto"/>
            </w:tcBorders>
            <w:vAlign w:val="center"/>
            <w:hideMark/>
          </w:tcPr>
          <w:p w14:paraId="69E6D018" w14:textId="77777777" w:rsidR="006153F5" w:rsidRDefault="006153F5">
            <w:pPr>
              <w:pStyle w:val="TAC"/>
            </w:pPr>
            <w:r>
              <w:t>5.11.2.3.6</w:t>
            </w:r>
          </w:p>
        </w:tc>
        <w:tc>
          <w:tcPr>
            <w:tcW w:w="3663" w:type="dxa"/>
            <w:tcBorders>
              <w:top w:val="single" w:sz="6" w:space="0" w:color="auto"/>
              <w:left w:val="single" w:sz="6" w:space="0" w:color="auto"/>
              <w:bottom w:val="single" w:sz="6" w:space="0" w:color="auto"/>
              <w:right w:val="single" w:sz="6" w:space="0" w:color="auto"/>
            </w:tcBorders>
            <w:vAlign w:val="center"/>
            <w:hideMark/>
          </w:tcPr>
          <w:p w14:paraId="56CA20AE" w14:textId="77777777" w:rsidR="006153F5" w:rsidRDefault="006153F5">
            <w:pPr>
              <w:pStyle w:val="TAL"/>
            </w:pPr>
            <w:r>
              <w:rPr>
                <w:rFonts w:cs="Arial"/>
                <w:szCs w:val="18"/>
                <w:lang w:eastAsia="zh-CN"/>
              </w:rPr>
              <w:t>Contains the reported event notification or the service parameters authorization update result.</w:t>
            </w:r>
          </w:p>
        </w:tc>
        <w:tc>
          <w:tcPr>
            <w:tcW w:w="1887" w:type="dxa"/>
            <w:tcBorders>
              <w:top w:val="single" w:sz="6" w:space="0" w:color="auto"/>
              <w:left w:val="single" w:sz="6" w:space="0" w:color="auto"/>
              <w:bottom w:val="single" w:sz="6" w:space="0" w:color="auto"/>
              <w:right w:val="single" w:sz="6" w:space="0" w:color="auto"/>
            </w:tcBorders>
            <w:vAlign w:val="center"/>
            <w:hideMark/>
          </w:tcPr>
          <w:p w14:paraId="235485A2" w14:textId="77777777" w:rsidR="006153F5" w:rsidRDefault="006153F5">
            <w:pPr>
              <w:pStyle w:val="TAL"/>
              <w:rPr>
                <w:rFonts w:cs="Arial"/>
                <w:szCs w:val="18"/>
              </w:rPr>
            </w:pPr>
            <w:proofErr w:type="spellStart"/>
            <w:r>
              <w:rPr>
                <w:rFonts w:cs="Arial"/>
                <w:szCs w:val="18"/>
              </w:rPr>
              <w:t>AfNotifications</w:t>
            </w:r>
            <w:proofErr w:type="spellEnd"/>
          </w:p>
        </w:tc>
      </w:tr>
      <w:tr w:rsidR="006153F5" w14:paraId="6302AFA1"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57D1F1E7" w14:textId="77777777" w:rsidR="006153F5" w:rsidRDefault="006153F5">
            <w:pPr>
              <w:pStyle w:val="TAL"/>
              <w:rPr>
                <w:lang w:eastAsia="zh-CN"/>
              </w:rPr>
            </w:pPr>
            <w:proofErr w:type="spellStart"/>
            <w:r>
              <w:t>AuthorizationResult</w:t>
            </w:r>
            <w:proofErr w:type="spellEnd"/>
          </w:p>
        </w:tc>
        <w:tc>
          <w:tcPr>
            <w:tcW w:w="1531" w:type="dxa"/>
            <w:tcBorders>
              <w:top w:val="single" w:sz="6" w:space="0" w:color="auto"/>
              <w:left w:val="single" w:sz="6" w:space="0" w:color="auto"/>
              <w:bottom w:val="single" w:sz="6" w:space="0" w:color="auto"/>
              <w:right w:val="single" w:sz="6" w:space="0" w:color="auto"/>
            </w:tcBorders>
            <w:vAlign w:val="center"/>
            <w:hideMark/>
          </w:tcPr>
          <w:p w14:paraId="2C3A20EE" w14:textId="77777777" w:rsidR="006153F5" w:rsidRDefault="006153F5">
            <w:pPr>
              <w:pStyle w:val="TAC"/>
            </w:pPr>
            <w:r>
              <w:t>5.11.2.4.4</w:t>
            </w:r>
          </w:p>
        </w:tc>
        <w:tc>
          <w:tcPr>
            <w:tcW w:w="3663" w:type="dxa"/>
            <w:tcBorders>
              <w:top w:val="single" w:sz="6" w:space="0" w:color="auto"/>
              <w:left w:val="single" w:sz="6" w:space="0" w:color="auto"/>
              <w:bottom w:val="single" w:sz="6" w:space="0" w:color="auto"/>
              <w:right w:val="single" w:sz="6" w:space="0" w:color="auto"/>
            </w:tcBorders>
            <w:vAlign w:val="center"/>
            <w:hideMark/>
          </w:tcPr>
          <w:p w14:paraId="4D0E2785" w14:textId="77777777" w:rsidR="006153F5" w:rsidRDefault="006153F5">
            <w:pPr>
              <w:pStyle w:val="TAL"/>
            </w:pPr>
            <w:r>
              <w:t>Represents the result of the service parameters authorization.</w:t>
            </w:r>
          </w:p>
        </w:tc>
        <w:tc>
          <w:tcPr>
            <w:tcW w:w="1887" w:type="dxa"/>
            <w:tcBorders>
              <w:top w:val="single" w:sz="6" w:space="0" w:color="auto"/>
              <w:left w:val="single" w:sz="6" w:space="0" w:color="auto"/>
              <w:bottom w:val="single" w:sz="6" w:space="0" w:color="auto"/>
              <w:right w:val="single" w:sz="6" w:space="0" w:color="auto"/>
            </w:tcBorders>
            <w:vAlign w:val="center"/>
            <w:hideMark/>
          </w:tcPr>
          <w:p w14:paraId="330F0A16" w14:textId="77777777" w:rsidR="006153F5" w:rsidRDefault="006153F5">
            <w:pPr>
              <w:pStyle w:val="TAL"/>
              <w:rPr>
                <w:rFonts w:cs="Arial"/>
                <w:szCs w:val="18"/>
              </w:rPr>
            </w:pPr>
            <w:proofErr w:type="spellStart"/>
            <w:r>
              <w:rPr>
                <w:rFonts w:cs="Arial"/>
                <w:szCs w:val="18"/>
              </w:rPr>
              <w:t>AfNotifications</w:t>
            </w:r>
            <w:proofErr w:type="spellEnd"/>
          </w:p>
        </w:tc>
      </w:tr>
      <w:tr w:rsidR="006153F5" w14:paraId="7CFBCA58"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791891D2" w14:textId="77777777" w:rsidR="006153F5" w:rsidRDefault="006153F5">
            <w:pPr>
              <w:pStyle w:val="TAL"/>
              <w:rPr>
                <w:lang w:eastAsia="zh-CN"/>
              </w:rPr>
            </w:pPr>
            <w:proofErr w:type="spellStart"/>
            <w:r>
              <w:rPr>
                <w:lang w:eastAsia="zh-CN"/>
              </w:rPr>
              <w:t>ConnectionCapabilities</w:t>
            </w:r>
            <w:proofErr w:type="spellEnd"/>
          </w:p>
        </w:tc>
        <w:tc>
          <w:tcPr>
            <w:tcW w:w="1531" w:type="dxa"/>
            <w:tcBorders>
              <w:top w:val="single" w:sz="6" w:space="0" w:color="auto"/>
              <w:left w:val="single" w:sz="6" w:space="0" w:color="auto"/>
              <w:bottom w:val="single" w:sz="6" w:space="0" w:color="auto"/>
              <w:right w:val="single" w:sz="6" w:space="0" w:color="auto"/>
            </w:tcBorders>
            <w:vAlign w:val="center"/>
            <w:hideMark/>
          </w:tcPr>
          <w:p w14:paraId="3E9F196E" w14:textId="77777777" w:rsidR="006153F5" w:rsidRDefault="006153F5">
            <w:pPr>
              <w:pStyle w:val="TAC"/>
            </w:pPr>
            <w:r>
              <w:t>5.11.2.4.6</w:t>
            </w:r>
          </w:p>
        </w:tc>
        <w:tc>
          <w:tcPr>
            <w:tcW w:w="3663" w:type="dxa"/>
            <w:tcBorders>
              <w:top w:val="single" w:sz="6" w:space="0" w:color="auto"/>
              <w:left w:val="single" w:sz="6" w:space="0" w:color="auto"/>
              <w:bottom w:val="single" w:sz="6" w:space="0" w:color="auto"/>
              <w:right w:val="single" w:sz="6" w:space="0" w:color="auto"/>
            </w:tcBorders>
            <w:vAlign w:val="center"/>
            <w:hideMark/>
          </w:tcPr>
          <w:p w14:paraId="789F596A" w14:textId="77777777" w:rsidR="006153F5" w:rsidRDefault="006153F5">
            <w:pPr>
              <w:pStyle w:val="TAL"/>
            </w:pPr>
            <w:r>
              <w:t>UE application requests a network connection with certain capabilities.</w:t>
            </w:r>
          </w:p>
        </w:tc>
        <w:tc>
          <w:tcPr>
            <w:tcW w:w="1887" w:type="dxa"/>
            <w:tcBorders>
              <w:top w:val="single" w:sz="6" w:space="0" w:color="auto"/>
              <w:left w:val="single" w:sz="6" w:space="0" w:color="auto"/>
              <w:bottom w:val="single" w:sz="6" w:space="0" w:color="auto"/>
              <w:right w:val="single" w:sz="6" w:space="0" w:color="auto"/>
            </w:tcBorders>
            <w:vAlign w:val="center"/>
            <w:hideMark/>
          </w:tcPr>
          <w:p w14:paraId="14362A27" w14:textId="77777777" w:rsidR="006153F5" w:rsidRDefault="006153F5">
            <w:pPr>
              <w:pStyle w:val="TAL"/>
              <w:rPr>
                <w:rFonts w:cs="Arial"/>
                <w:szCs w:val="18"/>
              </w:rPr>
            </w:pPr>
            <w:proofErr w:type="spellStart"/>
            <w:r>
              <w:rPr>
                <w:rFonts w:cs="Arial"/>
                <w:szCs w:val="18"/>
              </w:rPr>
              <w:t>AfGuideURSP</w:t>
            </w:r>
            <w:proofErr w:type="spellEnd"/>
          </w:p>
        </w:tc>
      </w:tr>
      <w:tr w:rsidR="00531C82" w14:paraId="4F94E592" w14:textId="77777777" w:rsidTr="00531C82">
        <w:trPr>
          <w:jc w:val="center"/>
          <w:ins w:id="60" w:author="Nokia" w:date="2025-05-16T09:07:00Z" w16du:dateUtc="2025-05-16T07:07:00Z"/>
        </w:trPr>
        <w:tc>
          <w:tcPr>
            <w:tcW w:w="2544" w:type="dxa"/>
            <w:tcBorders>
              <w:top w:val="single" w:sz="6" w:space="0" w:color="auto"/>
              <w:left w:val="single" w:sz="6" w:space="0" w:color="auto"/>
              <w:bottom w:val="single" w:sz="6" w:space="0" w:color="auto"/>
              <w:right w:val="single" w:sz="6" w:space="0" w:color="auto"/>
            </w:tcBorders>
            <w:vAlign w:val="center"/>
          </w:tcPr>
          <w:p w14:paraId="1975BF02" w14:textId="6EAC4CF8" w:rsidR="00531C82" w:rsidRDefault="00531C82" w:rsidP="00531C82">
            <w:pPr>
              <w:pStyle w:val="TAL"/>
              <w:rPr>
                <w:ins w:id="61" w:author="Nokia" w:date="2025-05-16T09:07:00Z" w16du:dateUtc="2025-05-16T07:07:00Z"/>
                <w:lang w:eastAsia="zh-CN"/>
              </w:rPr>
            </w:pPr>
            <w:proofErr w:type="spellStart"/>
            <w:ins w:id="62" w:author="Nokia" w:date="2025-05-16T09:07:00Z" w16du:dateUtc="2025-05-16T07:07:00Z">
              <w:r>
                <w:rPr>
                  <w:lang w:eastAsia="zh-CN"/>
                </w:rPr>
                <w:t>DetailedEventInfo</w:t>
              </w:r>
              <w:proofErr w:type="spellEnd"/>
            </w:ins>
          </w:p>
        </w:tc>
        <w:tc>
          <w:tcPr>
            <w:tcW w:w="1531" w:type="dxa"/>
            <w:tcBorders>
              <w:top w:val="single" w:sz="6" w:space="0" w:color="auto"/>
              <w:left w:val="single" w:sz="6" w:space="0" w:color="auto"/>
              <w:bottom w:val="single" w:sz="6" w:space="0" w:color="auto"/>
              <w:right w:val="single" w:sz="6" w:space="0" w:color="auto"/>
            </w:tcBorders>
            <w:vAlign w:val="center"/>
          </w:tcPr>
          <w:p w14:paraId="552D6CCB" w14:textId="6311A939" w:rsidR="00531C82" w:rsidRDefault="00531C82" w:rsidP="00531C82">
            <w:pPr>
              <w:pStyle w:val="TAC"/>
              <w:rPr>
                <w:ins w:id="63" w:author="Nokia" w:date="2025-05-16T09:07:00Z" w16du:dateUtc="2025-05-16T07:07:00Z"/>
              </w:rPr>
            </w:pPr>
            <w:ins w:id="64" w:author="Nokia" w:date="2025-05-16T09:07:00Z" w16du:dateUtc="2025-05-16T07:07:00Z">
              <w:r>
                <w:t>5.11.2.3.</w:t>
              </w:r>
              <w:r w:rsidRPr="00AA6C3E">
                <w:rPr>
                  <w:highlight w:val="yellow"/>
                </w:rPr>
                <w:t>13</w:t>
              </w:r>
            </w:ins>
          </w:p>
        </w:tc>
        <w:tc>
          <w:tcPr>
            <w:tcW w:w="3663" w:type="dxa"/>
            <w:tcBorders>
              <w:top w:val="single" w:sz="6" w:space="0" w:color="auto"/>
              <w:left w:val="single" w:sz="6" w:space="0" w:color="auto"/>
              <w:bottom w:val="single" w:sz="6" w:space="0" w:color="auto"/>
              <w:right w:val="single" w:sz="6" w:space="0" w:color="auto"/>
            </w:tcBorders>
            <w:vAlign w:val="center"/>
          </w:tcPr>
          <w:p w14:paraId="4AB38302" w14:textId="3795D589" w:rsidR="00531C82" w:rsidRDefault="00531C82" w:rsidP="00531C82">
            <w:pPr>
              <w:pStyle w:val="TAL"/>
              <w:rPr>
                <w:ins w:id="65" w:author="Nokia" w:date="2025-05-16T09:07:00Z" w16du:dateUtc="2025-05-16T07:07:00Z"/>
              </w:rPr>
            </w:pPr>
            <w:ins w:id="66" w:author="Nokia" w:date="2025-05-16T09:07:00Z" w16du:dateUtc="2025-05-16T07:07:00Z">
              <w:r>
                <w:t>Detailed information about the outcome of Service Parameter provisioning requests.</w:t>
              </w:r>
            </w:ins>
          </w:p>
        </w:tc>
        <w:tc>
          <w:tcPr>
            <w:tcW w:w="1887" w:type="dxa"/>
            <w:tcBorders>
              <w:top w:val="single" w:sz="6" w:space="0" w:color="auto"/>
              <w:left w:val="single" w:sz="6" w:space="0" w:color="auto"/>
              <w:bottom w:val="single" w:sz="6" w:space="0" w:color="auto"/>
              <w:right w:val="single" w:sz="6" w:space="0" w:color="auto"/>
            </w:tcBorders>
            <w:vAlign w:val="center"/>
          </w:tcPr>
          <w:p w14:paraId="63B5C6B4" w14:textId="00FBD73C" w:rsidR="00531C82" w:rsidRDefault="00531C82" w:rsidP="00531C82">
            <w:pPr>
              <w:pStyle w:val="TAL"/>
              <w:rPr>
                <w:ins w:id="67" w:author="Nokia" w:date="2025-05-16T09:07:00Z" w16du:dateUtc="2025-05-16T07:07:00Z"/>
                <w:rFonts w:cs="Arial"/>
                <w:szCs w:val="18"/>
              </w:rPr>
            </w:pPr>
            <w:proofErr w:type="spellStart"/>
            <w:ins w:id="68" w:author="Nokia" w:date="2025-05-16T09:08:00Z" w16du:dateUtc="2025-05-16T07:08:00Z">
              <w:r>
                <w:t>ExtDeliveryOutcome</w:t>
              </w:r>
            </w:ins>
            <w:proofErr w:type="spellEnd"/>
          </w:p>
        </w:tc>
      </w:tr>
      <w:tr w:rsidR="006153F5" w14:paraId="3DA9A348"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628E8A4D" w14:textId="77777777" w:rsidR="006153F5" w:rsidRDefault="006153F5">
            <w:pPr>
              <w:pStyle w:val="TAL"/>
              <w:rPr>
                <w:lang w:eastAsia="zh-CN"/>
              </w:rPr>
            </w:pPr>
            <w:r>
              <w:rPr>
                <w:noProof/>
              </w:rPr>
              <w:t>Event</w:t>
            </w:r>
          </w:p>
        </w:tc>
        <w:tc>
          <w:tcPr>
            <w:tcW w:w="1531" w:type="dxa"/>
            <w:tcBorders>
              <w:top w:val="single" w:sz="6" w:space="0" w:color="auto"/>
              <w:left w:val="single" w:sz="6" w:space="0" w:color="auto"/>
              <w:bottom w:val="single" w:sz="6" w:space="0" w:color="auto"/>
              <w:right w:val="single" w:sz="6" w:space="0" w:color="auto"/>
            </w:tcBorders>
            <w:vAlign w:val="center"/>
            <w:hideMark/>
          </w:tcPr>
          <w:p w14:paraId="115CA163" w14:textId="77777777" w:rsidR="006153F5" w:rsidRDefault="006153F5">
            <w:pPr>
              <w:pStyle w:val="TAC"/>
            </w:pPr>
            <w:r>
              <w:t>5.11.2.4.3</w:t>
            </w:r>
          </w:p>
        </w:tc>
        <w:tc>
          <w:tcPr>
            <w:tcW w:w="3663" w:type="dxa"/>
            <w:tcBorders>
              <w:top w:val="single" w:sz="6" w:space="0" w:color="auto"/>
              <w:left w:val="single" w:sz="6" w:space="0" w:color="auto"/>
              <w:bottom w:val="single" w:sz="6" w:space="0" w:color="auto"/>
              <w:right w:val="single" w:sz="6" w:space="0" w:color="auto"/>
            </w:tcBorders>
            <w:vAlign w:val="center"/>
            <w:hideMark/>
          </w:tcPr>
          <w:p w14:paraId="29A81EA5" w14:textId="77777777" w:rsidR="006153F5" w:rsidRDefault="006153F5">
            <w:pPr>
              <w:pStyle w:val="TAL"/>
            </w:pPr>
            <w:r>
              <w:rPr>
                <w:rFonts w:cs="Arial"/>
                <w:szCs w:val="18"/>
                <w:lang w:eastAsia="zh-CN"/>
              </w:rPr>
              <w:t>Identifies the AF subscribed events.</w:t>
            </w:r>
          </w:p>
        </w:tc>
        <w:tc>
          <w:tcPr>
            <w:tcW w:w="1887" w:type="dxa"/>
            <w:tcBorders>
              <w:top w:val="single" w:sz="6" w:space="0" w:color="auto"/>
              <w:left w:val="single" w:sz="6" w:space="0" w:color="auto"/>
              <w:bottom w:val="single" w:sz="6" w:space="0" w:color="auto"/>
              <w:right w:val="single" w:sz="6" w:space="0" w:color="auto"/>
            </w:tcBorders>
            <w:vAlign w:val="center"/>
            <w:hideMark/>
          </w:tcPr>
          <w:p w14:paraId="31AC64F4" w14:textId="11722A57" w:rsidR="000259D4" w:rsidRDefault="006153F5">
            <w:pPr>
              <w:pStyle w:val="TAL"/>
              <w:rPr>
                <w:rFonts w:cs="Arial"/>
                <w:szCs w:val="18"/>
              </w:rPr>
            </w:pPr>
            <w:proofErr w:type="spellStart"/>
            <w:r>
              <w:rPr>
                <w:rFonts w:cs="Arial"/>
                <w:szCs w:val="18"/>
              </w:rPr>
              <w:t>AfNotifications</w:t>
            </w:r>
            <w:proofErr w:type="spellEnd"/>
          </w:p>
        </w:tc>
      </w:tr>
      <w:tr w:rsidR="006153F5" w14:paraId="24FCC1D7"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2FE9D54D" w14:textId="77777777" w:rsidR="006153F5" w:rsidRDefault="006153F5">
            <w:pPr>
              <w:pStyle w:val="TAL"/>
              <w:rPr>
                <w:lang w:eastAsia="zh-CN"/>
              </w:rPr>
            </w:pPr>
            <w:proofErr w:type="spellStart"/>
            <w:r>
              <w:t>EventInfo</w:t>
            </w:r>
            <w:proofErr w:type="spellEnd"/>
          </w:p>
        </w:tc>
        <w:tc>
          <w:tcPr>
            <w:tcW w:w="1531" w:type="dxa"/>
            <w:tcBorders>
              <w:top w:val="single" w:sz="6" w:space="0" w:color="auto"/>
              <w:left w:val="single" w:sz="6" w:space="0" w:color="auto"/>
              <w:bottom w:val="single" w:sz="6" w:space="0" w:color="auto"/>
              <w:right w:val="single" w:sz="6" w:space="0" w:color="auto"/>
            </w:tcBorders>
            <w:vAlign w:val="center"/>
            <w:hideMark/>
          </w:tcPr>
          <w:p w14:paraId="38A8C423" w14:textId="77777777" w:rsidR="006153F5" w:rsidRDefault="006153F5">
            <w:pPr>
              <w:pStyle w:val="TAC"/>
            </w:pPr>
            <w:r>
              <w:t>5.11.2.3.7</w:t>
            </w:r>
          </w:p>
        </w:tc>
        <w:tc>
          <w:tcPr>
            <w:tcW w:w="3663" w:type="dxa"/>
            <w:tcBorders>
              <w:top w:val="single" w:sz="6" w:space="0" w:color="auto"/>
              <w:left w:val="single" w:sz="6" w:space="0" w:color="auto"/>
              <w:bottom w:val="single" w:sz="6" w:space="0" w:color="auto"/>
              <w:right w:val="single" w:sz="6" w:space="0" w:color="auto"/>
            </w:tcBorders>
            <w:vAlign w:val="center"/>
            <w:hideMark/>
          </w:tcPr>
          <w:p w14:paraId="3D795266" w14:textId="77777777" w:rsidR="006153F5" w:rsidRDefault="006153F5">
            <w:pPr>
              <w:pStyle w:val="TAL"/>
            </w:pPr>
            <w:r>
              <w:rPr>
                <w:rFonts w:cs="Arial"/>
                <w:szCs w:val="18"/>
                <w:lang w:eastAsia="zh-CN"/>
              </w:rPr>
              <w:t>Indicates the event information.</w:t>
            </w:r>
          </w:p>
        </w:tc>
        <w:tc>
          <w:tcPr>
            <w:tcW w:w="1887" w:type="dxa"/>
            <w:tcBorders>
              <w:top w:val="single" w:sz="6" w:space="0" w:color="auto"/>
              <w:left w:val="single" w:sz="6" w:space="0" w:color="auto"/>
              <w:bottom w:val="single" w:sz="6" w:space="0" w:color="auto"/>
              <w:right w:val="single" w:sz="6" w:space="0" w:color="auto"/>
            </w:tcBorders>
            <w:vAlign w:val="center"/>
            <w:hideMark/>
          </w:tcPr>
          <w:p w14:paraId="725AEB2B" w14:textId="17B041C3" w:rsidR="000259D4" w:rsidRDefault="006153F5">
            <w:pPr>
              <w:pStyle w:val="TAL"/>
              <w:rPr>
                <w:rFonts w:cs="Arial"/>
                <w:szCs w:val="18"/>
              </w:rPr>
            </w:pPr>
            <w:proofErr w:type="spellStart"/>
            <w:r>
              <w:rPr>
                <w:rFonts w:cs="Arial"/>
                <w:szCs w:val="18"/>
              </w:rPr>
              <w:t>AfNotifications</w:t>
            </w:r>
            <w:proofErr w:type="spellEnd"/>
          </w:p>
        </w:tc>
      </w:tr>
      <w:tr w:rsidR="006153F5" w14:paraId="3DEACE6D"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0FA51A44" w14:textId="77777777" w:rsidR="006153F5" w:rsidRDefault="006153F5">
            <w:pPr>
              <w:pStyle w:val="TAL"/>
              <w:rPr>
                <w:lang w:eastAsia="zh-CN"/>
              </w:rPr>
            </w:pPr>
            <w:r>
              <w:t>Failure</w:t>
            </w:r>
          </w:p>
        </w:tc>
        <w:tc>
          <w:tcPr>
            <w:tcW w:w="1531" w:type="dxa"/>
            <w:tcBorders>
              <w:top w:val="single" w:sz="6" w:space="0" w:color="auto"/>
              <w:left w:val="single" w:sz="6" w:space="0" w:color="auto"/>
              <w:bottom w:val="single" w:sz="6" w:space="0" w:color="auto"/>
              <w:right w:val="single" w:sz="6" w:space="0" w:color="auto"/>
            </w:tcBorders>
            <w:vAlign w:val="center"/>
            <w:hideMark/>
          </w:tcPr>
          <w:p w14:paraId="4BED6F48" w14:textId="77777777" w:rsidR="006153F5" w:rsidRDefault="006153F5">
            <w:pPr>
              <w:pStyle w:val="TAC"/>
            </w:pPr>
            <w:r>
              <w:t>5.11.2.4.5</w:t>
            </w:r>
          </w:p>
        </w:tc>
        <w:tc>
          <w:tcPr>
            <w:tcW w:w="3663" w:type="dxa"/>
            <w:tcBorders>
              <w:top w:val="single" w:sz="6" w:space="0" w:color="auto"/>
              <w:left w:val="single" w:sz="6" w:space="0" w:color="auto"/>
              <w:bottom w:val="single" w:sz="6" w:space="0" w:color="auto"/>
              <w:right w:val="single" w:sz="6" w:space="0" w:color="auto"/>
            </w:tcBorders>
            <w:vAlign w:val="center"/>
            <w:hideMark/>
          </w:tcPr>
          <w:p w14:paraId="6ED2E90E" w14:textId="77777777" w:rsidR="006153F5" w:rsidRDefault="006153F5">
            <w:pPr>
              <w:pStyle w:val="TAL"/>
            </w:pPr>
            <w:r>
              <w:t>Represents the failure reason for the unsuccessful result.</w:t>
            </w:r>
          </w:p>
        </w:tc>
        <w:tc>
          <w:tcPr>
            <w:tcW w:w="1887" w:type="dxa"/>
            <w:tcBorders>
              <w:top w:val="single" w:sz="6" w:space="0" w:color="auto"/>
              <w:left w:val="single" w:sz="6" w:space="0" w:color="auto"/>
              <w:bottom w:val="single" w:sz="6" w:space="0" w:color="auto"/>
              <w:right w:val="single" w:sz="6" w:space="0" w:color="auto"/>
            </w:tcBorders>
            <w:vAlign w:val="center"/>
            <w:hideMark/>
          </w:tcPr>
          <w:p w14:paraId="2C43BE5D" w14:textId="77777777" w:rsidR="006153F5" w:rsidRDefault="006153F5">
            <w:pPr>
              <w:pStyle w:val="TAL"/>
              <w:rPr>
                <w:rFonts w:cs="Arial"/>
                <w:szCs w:val="18"/>
              </w:rPr>
            </w:pPr>
            <w:proofErr w:type="spellStart"/>
            <w:r>
              <w:rPr>
                <w:rFonts w:cs="Arial"/>
                <w:szCs w:val="18"/>
              </w:rPr>
              <w:t>AfNotifications</w:t>
            </w:r>
            <w:proofErr w:type="spellEnd"/>
          </w:p>
        </w:tc>
      </w:tr>
      <w:tr w:rsidR="006153F5" w14:paraId="46DCC763"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73FE00DD" w14:textId="77777777" w:rsidR="006153F5" w:rsidRDefault="006153F5">
            <w:pPr>
              <w:pStyle w:val="TAL"/>
              <w:rPr>
                <w:lang w:eastAsia="zh-CN"/>
              </w:rPr>
            </w:pPr>
            <w:proofErr w:type="spellStart"/>
            <w:r>
              <w:rPr>
                <w:lang w:eastAsia="zh-CN"/>
              </w:rPr>
              <w:t>NetworkDescription</w:t>
            </w:r>
            <w:proofErr w:type="spellEnd"/>
          </w:p>
        </w:tc>
        <w:tc>
          <w:tcPr>
            <w:tcW w:w="1531" w:type="dxa"/>
            <w:tcBorders>
              <w:top w:val="single" w:sz="6" w:space="0" w:color="auto"/>
              <w:left w:val="single" w:sz="6" w:space="0" w:color="auto"/>
              <w:bottom w:val="single" w:sz="6" w:space="0" w:color="auto"/>
              <w:right w:val="single" w:sz="6" w:space="0" w:color="auto"/>
            </w:tcBorders>
            <w:vAlign w:val="center"/>
            <w:hideMark/>
          </w:tcPr>
          <w:p w14:paraId="7274133F" w14:textId="77777777" w:rsidR="006153F5" w:rsidRDefault="006153F5">
            <w:pPr>
              <w:pStyle w:val="TAC"/>
              <w:rPr>
                <w:lang w:eastAsia="zh-CN"/>
              </w:rPr>
            </w:pPr>
            <w:r>
              <w:rPr>
                <w:lang w:eastAsia="zh-CN"/>
              </w:rPr>
              <w:t>5.11.2.3.9</w:t>
            </w:r>
          </w:p>
        </w:tc>
        <w:tc>
          <w:tcPr>
            <w:tcW w:w="3663" w:type="dxa"/>
            <w:tcBorders>
              <w:top w:val="single" w:sz="6" w:space="0" w:color="auto"/>
              <w:left w:val="single" w:sz="6" w:space="0" w:color="auto"/>
              <w:bottom w:val="single" w:sz="6" w:space="0" w:color="auto"/>
              <w:right w:val="single" w:sz="6" w:space="0" w:color="auto"/>
            </w:tcBorders>
            <w:vAlign w:val="center"/>
            <w:hideMark/>
          </w:tcPr>
          <w:p w14:paraId="6A13468E" w14:textId="77777777" w:rsidR="006153F5" w:rsidRDefault="006153F5">
            <w:pPr>
              <w:pStyle w:val="TAL"/>
              <w:rPr>
                <w:lang w:eastAsia="zh-CN"/>
              </w:rPr>
            </w:pPr>
            <w:r>
              <w:rPr>
                <w:lang w:eastAsia="zh-CN"/>
              </w:rPr>
              <w:t xml:space="preserve">Represents the description of a </w:t>
            </w:r>
            <w:proofErr w:type="spellStart"/>
            <w:r>
              <w:rPr>
                <w:lang w:eastAsia="zh-CN"/>
              </w:rPr>
              <w:t>PLMN</w:t>
            </w:r>
            <w:proofErr w:type="spellEnd"/>
            <w:r>
              <w:rPr>
                <w:lang w:eastAsia="zh-CN"/>
              </w:rPr>
              <w:t xml:space="preserve">, by the definition of the </w:t>
            </w:r>
            <w:proofErr w:type="spellStart"/>
            <w:r>
              <w:rPr>
                <w:lang w:eastAsia="zh-CN"/>
              </w:rPr>
              <w:t>PLMN</w:t>
            </w:r>
            <w:proofErr w:type="spellEnd"/>
            <w:r>
              <w:rPr>
                <w:lang w:eastAsia="zh-CN"/>
              </w:rPr>
              <w:t xml:space="preserve"> ID, the MCC (and optionally applicable MNC(s)) or the indication of any </w:t>
            </w:r>
            <w:proofErr w:type="spellStart"/>
            <w:r>
              <w:rPr>
                <w:lang w:eastAsia="zh-CN"/>
              </w:rPr>
              <w:t>PLMN</w:t>
            </w:r>
            <w:proofErr w:type="spellEnd"/>
            <w:r>
              <w:rPr>
                <w:lang w:eastAsia="zh-CN"/>
              </w:rPr>
              <w:t>.</w:t>
            </w:r>
          </w:p>
        </w:tc>
        <w:tc>
          <w:tcPr>
            <w:tcW w:w="1887" w:type="dxa"/>
            <w:tcBorders>
              <w:top w:val="single" w:sz="6" w:space="0" w:color="auto"/>
              <w:left w:val="single" w:sz="6" w:space="0" w:color="auto"/>
              <w:bottom w:val="single" w:sz="6" w:space="0" w:color="auto"/>
              <w:right w:val="single" w:sz="6" w:space="0" w:color="auto"/>
            </w:tcBorders>
            <w:vAlign w:val="center"/>
            <w:hideMark/>
          </w:tcPr>
          <w:p w14:paraId="00869A5E" w14:textId="77777777" w:rsidR="006153F5" w:rsidRDefault="006153F5">
            <w:pPr>
              <w:pStyle w:val="TAL"/>
              <w:rPr>
                <w:rFonts w:cs="Arial"/>
                <w:szCs w:val="18"/>
              </w:rPr>
            </w:pPr>
            <w:proofErr w:type="spellStart"/>
            <w:r>
              <w:rPr>
                <w:rFonts w:cs="Arial"/>
                <w:szCs w:val="18"/>
              </w:rPr>
              <w:t>VPLMNSpecificURSP</w:t>
            </w:r>
            <w:proofErr w:type="spellEnd"/>
          </w:p>
        </w:tc>
      </w:tr>
      <w:tr w:rsidR="006153F5" w14:paraId="17921F78"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1EDA067F" w14:textId="77777777" w:rsidR="006153F5" w:rsidRDefault="006153F5">
            <w:pPr>
              <w:pStyle w:val="TAL"/>
              <w:rPr>
                <w:lang w:eastAsia="zh-CN"/>
              </w:rPr>
            </w:pPr>
            <w:proofErr w:type="spellStart"/>
            <w:r>
              <w:rPr>
                <w:lang w:eastAsia="zh-CN"/>
              </w:rPr>
              <w:t>Non3gppDeviceInformation</w:t>
            </w:r>
            <w:proofErr w:type="spellEnd"/>
          </w:p>
        </w:tc>
        <w:tc>
          <w:tcPr>
            <w:tcW w:w="1531" w:type="dxa"/>
            <w:tcBorders>
              <w:top w:val="single" w:sz="6" w:space="0" w:color="auto"/>
              <w:left w:val="single" w:sz="6" w:space="0" w:color="auto"/>
              <w:bottom w:val="single" w:sz="6" w:space="0" w:color="auto"/>
              <w:right w:val="single" w:sz="6" w:space="0" w:color="auto"/>
            </w:tcBorders>
            <w:vAlign w:val="center"/>
            <w:hideMark/>
          </w:tcPr>
          <w:p w14:paraId="2D37F9CC" w14:textId="77777777" w:rsidR="006153F5" w:rsidRDefault="006153F5">
            <w:pPr>
              <w:pStyle w:val="TAC"/>
              <w:rPr>
                <w:lang w:eastAsia="zh-CN"/>
              </w:rPr>
            </w:pPr>
            <w:r>
              <w:rPr>
                <w:lang w:eastAsia="zh-CN"/>
              </w:rPr>
              <w:t>5.11.2.3.12</w:t>
            </w:r>
          </w:p>
        </w:tc>
        <w:tc>
          <w:tcPr>
            <w:tcW w:w="3663" w:type="dxa"/>
            <w:tcBorders>
              <w:top w:val="single" w:sz="6" w:space="0" w:color="auto"/>
              <w:left w:val="single" w:sz="6" w:space="0" w:color="auto"/>
              <w:bottom w:val="single" w:sz="6" w:space="0" w:color="auto"/>
              <w:right w:val="single" w:sz="6" w:space="0" w:color="auto"/>
            </w:tcBorders>
            <w:vAlign w:val="center"/>
            <w:hideMark/>
          </w:tcPr>
          <w:p w14:paraId="5776E1C6" w14:textId="77777777" w:rsidR="006153F5" w:rsidRDefault="006153F5">
            <w:pPr>
              <w:pStyle w:val="TAL"/>
              <w:rPr>
                <w:lang w:eastAsia="zh-CN"/>
              </w:rPr>
            </w:pPr>
            <w:r>
              <w:rPr>
                <w:lang w:eastAsia="zh-CN"/>
              </w:rPr>
              <w:t>Represents the Non-</w:t>
            </w:r>
            <w:proofErr w:type="spellStart"/>
            <w:r>
              <w:rPr>
                <w:lang w:eastAsia="zh-CN"/>
              </w:rPr>
              <w:t>3GPP</w:t>
            </w:r>
            <w:proofErr w:type="spellEnd"/>
            <w:r>
              <w:rPr>
                <w:lang w:eastAsia="zh-CN"/>
              </w:rPr>
              <w:t xml:space="preserve"> device information.</w:t>
            </w:r>
          </w:p>
        </w:tc>
        <w:tc>
          <w:tcPr>
            <w:tcW w:w="1887" w:type="dxa"/>
            <w:tcBorders>
              <w:top w:val="single" w:sz="6" w:space="0" w:color="auto"/>
              <w:left w:val="single" w:sz="6" w:space="0" w:color="auto"/>
              <w:bottom w:val="single" w:sz="6" w:space="0" w:color="auto"/>
              <w:right w:val="single" w:sz="6" w:space="0" w:color="auto"/>
            </w:tcBorders>
            <w:vAlign w:val="center"/>
            <w:hideMark/>
          </w:tcPr>
          <w:p w14:paraId="06C03A88" w14:textId="77777777" w:rsidR="006153F5" w:rsidRDefault="006153F5">
            <w:pPr>
              <w:pStyle w:val="TAL"/>
              <w:rPr>
                <w:rFonts w:cs="Arial"/>
                <w:szCs w:val="18"/>
              </w:rPr>
            </w:pPr>
            <w:proofErr w:type="spellStart"/>
            <w:r>
              <w:rPr>
                <w:lang w:eastAsia="zh-CN"/>
              </w:rPr>
              <w:t>Non3gppDevice</w:t>
            </w:r>
            <w:proofErr w:type="spellEnd"/>
          </w:p>
        </w:tc>
      </w:tr>
      <w:tr w:rsidR="00531C82" w14:paraId="7B50D77D" w14:textId="77777777" w:rsidTr="00531C82">
        <w:trPr>
          <w:jc w:val="center"/>
          <w:ins w:id="69" w:author="Nokia" w:date="2025-05-16T09:07:00Z" w16du:dateUtc="2025-05-16T07:07:00Z"/>
        </w:trPr>
        <w:tc>
          <w:tcPr>
            <w:tcW w:w="2544" w:type="dxa"/>
            <w:tcBorders>
              <w:top w:val="single" w:sz="6" w:space="0" w:color="auto"/>
              <w:left w:val="single" w:sz="6" w:space="0" w:color="auto"/>
              <w:bottom w:val="single" w:sz="6" w:space="0" w:color="auto"/>
              <w:right w:val="single" w:sz="6" w:space="0" w:color="auto"/>
            </w:tcBorders>
            <w:vAlign w:val="center"/>
          </w:tcPr>
          <w:p w14:paraId="5CE22D47" w14:textId="66B63F5B" w:rsidR="00531C82" w:rsidRDefault="00531C82" w:rsidP="00531C82">
            <w:pPr>
              <w:pStyle w:val="TAL"/>
              <w:rPr>
                <w:ins w:id="70" w:author="Nokia" w:date="2025-05-16T09:07:00Z" w16du:dateUtc="2025-05-16T07:07:00Z"/>
                <w:lang w:eastAsia="zh-CN"/>
              </w:rPr>
            </w:pPr>
            <w:ins w:id="71" w:author="Nokia" w:date="2025-05-16T09:08:00Z" w16du:dateUtc="2025-05-16T07:08:00Z">
              <w:r>
                <w:rPr>
                  <w:lang w:eastAsia="zh-CN"/>
                </w:rPr>
                <w:t>Outcome</w:t>
              </w:r>
            </w:ins>
          </w:p>
        </w:tc>
        <w:tc>
          <w:tcPr>
            <w:tcW w:w="1531" w:type="dxa"/>
            <w:tcBorders>
              <w:top w:val="single" w:sz="6" w:space="0" w:color="auto"/>
              <w:left w:val="single" w:sz="6" w:space="0" w:color="auto"/>
              <w:bottom w:val="single" w:sz="6" w:space="0" w:color="auto"/>
              <w:right w:val="single" w:sz="6" w:space="0" w:color="auto"/>
            </w:tcBorders>
            <w:vAlign w:val="center"/>
          </w:tcPr>
          <w:p w14:paraId="6BEFD4AE" w14:textId="78A96763" w:rsidR="00531C82" w:rsidRDefault="00531C82" w:rsidP="00531C82">
            <w:pPr>
              <w:pStyle w:val="TAC"/>
              <w:rPr>
                <w:ins w:id="72" w:author="Nokia" w:date="2025-05-16T09:07:00Z" w16du:dateUtc="2025-05-16T07:07:00Z"/>
                <w:lang w:eastAsia="zh-CN"/>
              </w:rPr>
            </w:pPr>
            <w:ins w:id="73" w:author="Nokia" w:date="2025-05-16T09:08:00Z" w16du:dateUtc="2025-05-16T07:08:00Z">
              <w:r>
                <w:rPr>
                  <w:lang w:eastAsia="zh-CN"/>
                </w:rPr>
                <w:t>5.11.2.4.</w:t>
              </w:r>
              <w:r w:rsidRPr="00AA6C3E">
                <w:rPr>
                  <w:highlight w:val="yellow"/>
                  <w:lang w:eastAsia="zh-CN"/>
                </w:rPr>
                <w:t>8</w:t>
              </w:r>
            </w:ins>
          </w:p>
        </w:tc>
        <w:tc>
          <w:tcPr>
            <w:tcW w:w="3663" w:type="dxa"/>
            <w:tcBorders>
              <w:top w:val="single" w:sz="6" w:space="0" w:color="auto"/>
              <w:left w:val="single" w:sz="6" w:space="0" w:color="auto"/>
              <w:bottom w:val="single" w:sz="6" w:space="0" w:color="auto"/>
              <w:right w:val="single" w:sz="6" w:space="0" w:color="auto"/>
            </w:tcBorders>
            <w:vAlign w:val="center"/>
          </w:tcPr>
          <w:p w14:paraId="6ABF19E2" w14:textId="15F03F4C" w:rsidR="00531C82" w:rsidRDefault="00531C82" w:rsidP="00531C82">
            <w:pPr>
              <w:pStyle w:val="TAL"/>
              <w:rPr>
                <w:ins w:id="74" w:author="Nokia" w:date="2025-05-16T09:07:00Z" w16du:dateUtc="2025-05-16T07:07:00Z"/>
                <w:lang w:eastAsia="zh-CN"/>
              </w:rPr>
            </w:pPr>
            <w:ins w:id="75" w:author="Nokia" w:date="2025-05-16T09:08:00Z" w16du:dateUtc="2025-05-16T07:08:00Z">
              <w:r>
                <w:rPr>
                  <w:lang w:eastAsia="zh-CN"/>
                </w:rPr>
                <w:t>R</w:t>
              </w:r>
              <w:r w:rsidRPr="00AA6C3E">
                <w:rPr>
                  <w:lang w:eastAsia="zh-CN"/>
                </w:rPr>
                <w:t xml:space="preserve">epresents </w:t>
              </w:r>
              <w:r>
                <w:rPr>
                  <w:lang w:eastAsia="zh-CN"/>
                </w:rPr>
                <w:t xml:space="preserve">the </w:t>
              </w:r>
              <w:r w:rsidRPr="00AA6C3E">
                <w:rPr>
                  <w:lang w:eastAsia="zh-CN"/>
                </w:rPr>
                <w:t>detailed outcome of the request for AF provisioned service parameters</w:t>
              </w:r>
              <w:r>
                <w:rPr>
                  <w:lang w:eastAsia="zh-CN"/>
                </w:rPr>
                <w:t>.</w:t>
              </w:r>
            </w:ins>
          </w:p>
        </w:tc>
        <w:tc>
          <w:tcPr>
            <w:tcW w:w="1887" w:type="dxa"/>
            <w:tcBorders>
              <w:top w:val="single" w:sz="6" w:space="0" w:color="auto"/>
              <w:left w:val="single" w:sz="6" w:space="0" w:color="auto"/>
              <w:bottom w:val="single" w:sz="6" w:space="0" w:color="auto"/>
              <w:right w:val="single" w:sz="6" w:space="0" w:color="auto"/>
            </w:tcBorders>
            <w:vAlign w:val="center"/>
          </w:tcPr>
          <w:p w14:paraId="4050EAEA" w14:textId="5CAB9F6E" w:rsidR="00531C82" w:rsidRDefault="00531C82" w:rsidP="00531C82">
            <w:pPr>
              <w:pStyle w:val="TAL"/>
              <w:rPr>
                <w:ins w:id="76" w:author="Nokia" w:date="2025-05-16T09:07:00Z" w16du:dateUtc="2025-05-16T07:07:00Z"/>
                <w:lang w:eastAsia="zh-CN"/>
              </w:rPr>
            </w:pPr>
            <w:proofErr w:type="spellStart"/>
            <w:ins w:id="77" w:author="Nokia" w:date="2025-05-16T09:08:00Z" w16du:dateUtc="2025-05-16T07:08:00Z">
              <w:r>
                <w:t>ExtDeliveryOutcome</w:t>
              </w:r>
            </w:ins>
            <w:proofErr w:type="spellEnd"/>
          </w:p>
        </w:tc>
      </w:tr>
      <w:tr w:rsidR="006153F5" w14:paraId="54480C7E"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5BCDEA93" w14:textId="77777777" w:rsidR="006153F5" w:rsidRDefault="006153F5">
            <w:pPr>
              <w:pStyle w:val="TAL"/>
            </w:pPr>
            <w:proofErr w:type="spellStart"/>
            <w:r>
              <w:rPr>
                <w:lang w:eastAsia="zh-CN"/>
              </w:rPr>
              <w:t>ParameterOverPc5</w:t>
            </w:r>
            <w:proofErr w:type="spellEnd"/>
          </w:p>
        </w:tc>
        <w:tc>
          <w:tcPr>
            <w:tcW w:w="1531" w:type="dxa"/>
            <w:tcBorders>
              <w:top w:val="single" w:sz="6" w:space="0" w:color="auto"/>
              <w:left w:val="single" w:sz="6" w:space="0" w:color="auto"/>
              <w:bottom w:val="single" w:sz="6" w:space="0" w:color="auto"/>
              <w:right w:val="single" w:sz="6" w:space="0" w:color="auto"/>
            </w:tcBorders>
            <w:vAlign w:val="center"/>
            <w:hideMark/>
          </w:tcPr>
          <w:p w14:paraId="05ACFB26" w14:textId="77777777" w:rsidR="006153F5" w:rsidRDefault="006153F5">
            <w:pPr>
              <w:pStyle w:val="TAC"/>
            </w:pPr>
            <w:r>
              <w:t>5.</w:t>
            </w:r>
            <w:r>
              <w:rPr>
                <w:lang w:eastAsia="ja-JP"/>
              </w:rPr>
              <w:t>11</w:t>
            </w:r>
            <w:r>
              <w:t>.2.4.2</w:t>
            </w:r>
          </w:p>
        </w:tc>
        <w:tc>
          <w:tcPr>
            <w:tcW w:w="3663" w:type="dxa"/>
            <w:tcBorders>
              <w:top w:val="single" w:sz="6" w:space="0" w:color="auto"/>
              <w:left w:val="single" w:sz="6" w:space="0" w:color="auto"/>
              <w:bottom w:val="single" w:sz="6" w:space="0" w:color="auto"/>
              <w:right w:val="single" w:sz="6" w:space="0" w:color="auto"/>
            </w:tcBorders>
            <w:vAlign w:val="center"/>
            <w:hideMark/>
          </w:tcPr>
          <w:p w14:paraId="582B89F0" w14:textId="77777777" w:rsidR="006153F5" w:rsidRDefault="006153F5">
            <w:pPr>
              <w:pStyle w:val="TAL"/>
            </w:pPr>
            <w:r>
              <w:t xml:space="preserve">Represents configuration parameters for </w:t>
            </w:r>
            <w:proofErr w:type="spellStart"/>
            <w:r>
              <w:t>V2X</w:t>
            </w:r>
            <w:proofErr w:type="spellEnd"/>
            <w:r>
              <w:t xml:space="preserve"> communications over </w:t>
            </w:r>
            <w:proofErr w:type="spellStart"/>
            <w:r>
              <w:t>PC5</w:t>
            </w:r>
            <w:proofErr w:type="spellEnd"/>
            <w:r>
              <w:t xml:space="preserve"> reference point.</w:t>
            </w:r>
          </w:p>
        </w:tc>
        <w:tc>
          <w:tcPr>
            <w:tcW w:w="1887" w:type="dxa"/>
            <w:tcBorders>
              <w:top w:val="single" w:sz="6" w:space="0" w:color="auto"/>
              <w:left w:val="single" w:sz="6" w:space="0" w:color="auto"/>
              <w:bottom w:val="single" w:sz="6" w:space="0" w:color="auto"/>
              <w:right w:val="single" w:sz="6" w:space="0" w:color="auto"/>
            </w:tcBorders>
            <w:vAlign w:val="center"/>
          </w:tcPr>
          <w:p w14:paraId="1957B1AE" w14:textId="77777777" w:rsidR="006153F5" w:rsidRDefault="006153F5">
            <w:pPr>
              <w:pStyle w:val="TAL"/>
              <w:rPr>
                <w:rFonts w:cs="Arial"/>
                <w:szCs w:val="18"/>
              </w:rPr>
            </w:pPr>
          </w:p>
        </w:tc>
      </w:tr>
      <w:tr w:rsidR="006153F5" w14:paraId="2C1BA1B0"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6B142506" w14:textId="77777777" w:rsidR="006153F5" w:rsidRDefault="006153F5">
            <w:pPr>
              <w:pStyle w:val="TAL"/>
            </w:pPr>
            <w:proofErr w:type="spellStart"/>
            <w:r>
              <w:rPr>
                <w:lang w:eastAsia="zh-CN"/>
              </w:rPr>
              <w:t>ParameterOverPc5Rm</w:t>
            </w:r>
            <w:proofErr w:type="spellEnd"/>
          </w:p>
        </w:tc>
        <w:tc>
          <w:tcPr>
            <w:tcW w:w="1531" w:type="dxa"/>
            <w:tcBorders>
              <w:top w:val="single" w:sz="6" w:space="0" w:color="auto"/>
              <w:left w:val="single" w:sz="6" w:space="0" w:color="auto"/>
              <w:bottom w:val="single" w:sz="6" w:space="0" w:color="auto"/>
              <w:right w:val="single" w:sz="6" w:space="0" w:color="auto"/>
            </w:tcBorders>
            <w:vAlign w:val="center"/>
            <w:hideMark/>
          </w:tcPr>
          <w:p w14:paraId="7EDD3C8E" w14:textId="77777777" w:rsidR="006153F5" w:rsidRDefault="006153F5">
            <w:pPr>
              <w:pStyle w:val="TAC"/>
            </w:pPr>
            <w:r>
              <w:t>5.</w:t>
            </w:r>
            <w:r>
              <w:rPr>
                <w:lang w:eastAsia="ja-JP"/>
              </w:rPr>
              <w:t>11</w:t>
            </w:r>
            <w:r>
              <w:t>.2.4.2</w:t>
            </w:r>
          </w:p>
        </w:tc>
        <w:tc>
          <w:tcPr>
            <w:tcW w:w="3663" w:type="dxa"/>
            <w:tcBorders>
              <w:top w:val="single" w:sz="6" w:space="0" w:color="auto"/>
              <w:left w:val="single" w:sz="6" w:space="0" w:color="auto"/>
              <w:bottom w:val="single" w:sz="6" w:space="0" w:color="auto"/>
              <w:right w:val="single" w:sz="6" w:space="0" w:color="auto"/>
            </w:tcBorders>
            <w:vAlign w:val="center"/>
            <w:hideMark/>
          </w:tcPr>
          <w:p w14:paraId="08690AA7" w14:textId="77777777" w:rsidR="006153F5" w:rsidRDefault="006153F5">
            <w:pPr>
              <w:pStyle w:val="TAL"/>
            </w:pPr>
            <w:r>
              <w:t xml:space="preserve">Represents the same as the </w:t>
            </w:r>
            <w:proofErr w:type="spellStart"/>
            <w:r>
              <w:t>ParameterOverPc5</w:t>
            </w:r>
            <w:proofErr w:type="spellEnd"/>
            <w:r>
              <w:t xml:space="preserve"> data type but with the "nullable: true" property.</w:t>
            </w:r>
          </w:p>
        </w:tc>
        <w:tc>
          <w:tcPr>
            <w:tcW w:w="1887" w:type="dxa"/>
            <w:tcBorders>
              <w:top w:val="single" w:sz="6" w:space="0" w:color="auto"/>
              <w:left w:val="single" w:sz="6" w:space="0" w:color="auto"/>
              <w:bottom w:val="single" w:sz="6" w:space="0" w:color="auto"/>
              <w:right w:val="single" w:sz="6" w:space="0" w:color="auto"/>
            </w:tcBorders>
            <w:vAlign w:val="center"/>
          </w:tcPr>
          <w:p w14:paraId="40CA4DE8" w14:textId="77777777" w:rsidR="006153F5" w:rsidRDefault="006153F5">
            <w:pPr>
              <w:pStyle w:val="TAL"/>
              <w:rPr>
                <w:rFonts w:cs="Arial"/>
                <w:szCs w:val="18"/>
              </w:rPr>
            </w:pPr>
          </w:p>
        </w:tc>
      </w:tr>
      <w:tr w:rsidR="006153F5" w14:paraId="6C495A61"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3B169FB3" w14:textId="77777777" w:rsidR="006153F5" w:rsidRDefault="006153F5">
            <w:pPr>
              <w:pStyle w:val="TAL"/>
            </w:pPr>
            <w:r>
              <w:rPr>
                <w:noProof/>
                <w:szCs w:val="18"/>
              </w:rPr>
              <w:t>ParameterOverUu</w:t>
            </w:r>
          </w:p>
        </w:tc>
        <w:tc>
          <w:tcPr>
            <w:tcW w:w="1531" w:type="dxa"/>
            <w:tcBorders>
              <w:top w:val="single" w:sz="6" w:space="0" w:color="auto"/>
              <w:left w:val="single" w:sz="6" w:space="0" w:color="auto"/>
              <w:bottom w:val="single" w:sz="6" w:space="0" w:color="auto"/>
              <w:right w:val="single" w:sz="6" w:space="0" w:color="auto"/>
            </w:tcBorders>
            <w:vAlign w:val="center"/>
            <w:hideMark/>
          </w:tcPr>
          <w:p w14:paraId="6DF969CB" w14:textId="77777777" w:rsidR="006153F5" w:rsidRDefault="006153F5">
            <w:pPr>
              <w:pStyle w:val="TAC"/>
            </w:pPr>
            <w:r>
              <w:t>5.</w:t>
            </w:r>
            <w:r>
              <w:rPr>
                <w:lang w:eastAsia="ja-JP"/>
              </w:rPr>
              <w:t>11</w:t>
            </w:r>
            <w:r>
              <w:t>.2.4.2</w:t>
            </w:r>
          </w:p>
        </w:tc>
        <w:tc>
          <w:tcPr>
            <w:tcW w:w="3663" w:type="dxa"/>
            <w:tcBorders>
              <w:top w:val="single" w:sz="6" w:space="0" w:color="auto"/>
              <w:left w:val="single" w:sz="6" w:space="0" w:color="auto"/>
              <w:bottom w:val="single" w:sz="6" w:space="0" w:color="auto"/>
              <w:right w:val="single" w:sz="6" w:space="0" w:color="auto"/>
            </w:tcBorders>
            <w:vAlign w:val="center"/>
            <w:hideMark/>
          </w:tcPr>
          <w:p w14:paraId="145C93CC" w14:textId="77777777" w:rsidR="006153F5" w:rsidRDefault="006153F5">
            <w:pPr>
              <w:pStyle w:val="TAL"/>
            </w:pPr>
            <w:r>
              <w:t xml:space="preserve">Represents configuration parameters for </w:t>
            </w:r>
            <w:proofErr w:type="spellStart"/>
            <w:r>
              <w:t>V2X</w:t>
            </w:r>
            <w:proofErr w:type="spellEnd"/>
            <w:r>
              <w:t xml:space="preserve"> communications over </w:t>
            </w:r>
            <w:proofErr w:type="spellStart"/>
            <w:r>
              <w:t>Uu</w:t>
            </w:r>
            <w:proofErr w:type="spellEnd"/>
            <w:r>
              <w:t xml:space="preserve"> reference point.</w:t>
            </w:r>
          </w:p>
        </w:tc>
        <w:tc>
          <w:tcPr>
            <w:tcW w:w="1887" w:type="dxa"/>
            <w:tcBorders>
              <w:top w:val="single" w:sz="6" w:space="0" w:color="auto"/>
              <w:left w:val="single" w:sz="6" w:space="0" w:color="auto"/>
              <w:bottom w:val="single" w:sz="6" w:space="0" w:color="auto"/>
              <w:right w:val="single" w:sz="6" w:space="0" w:color="auto"/>
            </w:tcBorders>
            <w:vAlign w:val="center"/>
          </w:tcPr>
          <w:p w14:paraId="3E9EC71C" w14:textId="77777777" w:rsidR="006153F5" w:rsidRDefault="006153F5">
            <w:pPr>
              <w:pStyle w:val="TAL"/>
              <w:rPr>
                <w:rFonts w:cs="Arial"/>
                <w:szCs w:val="18"/>
              </w:rPr>
            </w:pPr>
          </w:p>
        </w:tc>
      </w:tr>
      <w:tr w:rsidR="006153F5" w14:paraId="1D77C9C7"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551D39F1" w14:textId="77777777" w:rsidR="006153F5" w:rsidRDefault="006153F5">
            <w:pPr>
              <w:pStyle w:val="TAL"/>
            </w:pPr>
            <w:r>
              <w:rPr>
                <w:noProof/>
                <w:szCs w:val="18"/>
              </w:rPr>
              <w:t>ParameterOverUuRm</w:t>
            </w:r>
          </w:p>
        </w:tc>
        <w:tc>
          <w:tcPr>
            <w:tcW w:w="1531" w:type="dxa"/>
            <w:tcBorders>
              <w:top w:val="single" w:sz="6" w:space="0" w:color="auto"/>
              <w:left w:val="single" w:sz="6" w:space="0" w:color="auto"/>
              <w:bottom w:val="single" w:sz="6" w:space="0" w:color="auto"/>
              <w:right w:val="single" w:sz="6" w:space="0" w:color="auto"/>
            </w:tcBorders>
            <w:vAlign w:val="center"/>
            <w:hideMark/>
          </w:tcPr>
          <w:p w14:paraId="5D44B262" w14:textId="77777777" w:rsidR="006153F5" w:rsidRDefault="006153F5">
            <w:pPr>
              <w:pStyle w:val="TAC"/>
            </w:pPr>
            <w:r>
              <w:t>5.</w:t>
            </w:r>
            <w:r>
              <w:rPr>
                <w:lang w:eastAsia="ja-JP"/>
              </w:rPr>
              <w:t>11</w:t>
            </w:r>
            <w:r>
              <w:t>.2.4.2</w:t>
            </w:r>
          </w:p>
        </w:tc>
        <w:tc>
          <w:tcPr>
            <w:tcW w:w="3663" w:type="dxa"/>
            <w:tcBorders>
              <w:top w:val="single" w:sz="6" w:space="0" w:color="auto"/>
              <w:left w:val="single" w:sz="6" w:space="0" w:color="auto"/>
              <w:bottom w:val="single" w:sz="6" w:space="0" w:color="auto"/>
              <w:right w:val="single" w:sz="6" w:space="0" w:color="auto"/>
            </w:tcBorders>
            <w:vAlign w:val="center"/>
            <w:hideMark/>
          </w:tcPr>
          <w:p w14:paraId="2F7C3FA8" w14:textId="77777777" w:rsidR="006153F5" w:rsidRDefault="006153F5">
            <w:pPr>
              <w:pStyle w:val="TAL"/>
            </w:pPr>
            <w:r>
              <w:t xml:space="preserve">Represents the same as the </w:t>
            </w:r>
            <w:proofErr w:type="spellStart"/>
            <w:r>
              <w:t>ParameterOverUu</w:t>
            </w:r>
            <w:proofErr w:type="spellEnd"/>
            <w:r>
              <w:t xml:space="preserve"> data type but with the "nullable: true" property.</w:t>
            </w:r>
          </w:p>
        </w:tc>
        <w:tc>
          <w:tcPr>
            <w:tcW w:w="1887" w:type="dxa"/>
            <w:tcBorders>
              <w:top w:val="single" w:sz="6" w:space="0" w:color="auto"/>
              <w:left w:val="single" w:sz="6" w:space="0" w:color="auto"/>
              <w:bottom w:val="single" w:sz="6" w:space="0" w:color="auto"/>
              <w:right w:val="single" w:sz="6" w:space="0" w:color="auto"/>
            </w:tcBorders>
            <w:vAlign w:val="center"/>
          </w:tcPr>
          <w:p w14:paraId="4CA2D2A4" w14:textId="77777777" w:rsidR="006153F5" w:rsidRDefault="006153F5">
            <w:pPr>
              <w:pStyle w:val="TAL"/>
              <w:rPr>
                <w:rFonts w:cs="Arial"/>
                <w:szCs w:val="18"/>
              </w:rPr>
            </w:pPr>
          </w:p>
        </w:tc>
      </w:tr>
      <w:tr w:rsidR="006153F5" w14:paraId="2F7B5F24"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178495DC" w14:textId="77777777" w:rsidR="006153F5" w:rsidRDefault="006153F5">
            <w:pPr>
              <w:pStyle w:val="TAL"/>
            </w:pPr>
            <w:r>
              <w:rPr>
                <w:noProof/>
              </w:rPr>
              <w:t>ParamForProSeDc</w:t>
            </w:r>
          </w:p>
        </w:tc>
        <w:tc>
          <w:tcPr>
            <w:tcW w:w="1531" w:type="dxa"/>
            <w:tcBorders>
              <w:top w:val="single" w:sz="6" w:space="0" w:color="auto"/>
              <w:left w:val="single" w:sz="6" w:space="0" w:color="auto"/>
              <w:bottom w:val="single" w:sz="6" w:space="0" w:color="auto"/>
              <w:right w:val="single" w:sz="6" w:space="0" w:color="auto"/>
            </w:tcBorders>
            <w:vAlign w:val="center"/>
            <w:hideMark/>
          </w:tcPr>
          <w:p w14:paraId="5475E619" w14:textId="77777777" w:rsidR="006153F5" w:rsidRDefault="006153F5">
            <w:pPr>
              <w:pStyle w:val="TAC"/>
            </w:pPr>
            <w:r>
              <w:t>5.</w:t>
            </w:r>
            <w:r>
              <w:rPr>
                <w:lang w:eastAsia="ja-JP"/>
              </w:rPr>
              <w:t>11</w:t>
            </w:r>
            <w:r>
              <w:t>.2.4.2</w:t>
            </w:r>
          </w:p>
        </w:tc>
        <w:tc>
          <w:tcPr>
            <w:tcW w:w="3663" w:type="dxa"/>
            <w:tcBorders>
              <w:top w:val="single" w:sz="6" w:space="0" w:color="auto"/>
              <w:left w:val="single" w:sz="6" w:space="0" w:color="auto"/>
              <w:bottom w:val="single" w:sz="6" w:space="0" w:color="auto"/>
              <w:right w:val="single" w:sz="6" w:space="0" w:color="auto"/>
            </w:tcBorders>
            <w:vAlign w:val="center"/>
            <w:hideMark/>
          </w:tcPr>
          <w:p w14:paraId="4A092A5E" w14:textId="77777777" w:rsidR="006153F5" w:rsidRDefault="006153F5">
            <w:pPr>
              <w:pStyle w:val="TAL"/>
            </w:pPr>
            <w:r>
              <w:rPr>
                <w:lang w:eastAsia="zh-CN"/>
              </w:rPr>
              <w:t xml:space="preserve">Represents the service parameters for </w:t>
            </w:r>
            <w:proofErr w:type="spellStart"/>
            <w:r>
              <w:rPr>
                <w:lang w:eastAsia="zh-CN"/>
              </w:rPr>
              <w:t>5G</w:t>
            </w:r>
            <w:proofErr w:type="spellEnd"/>
            <w:r>
              <w:rPr>
                <w:lang w:eastAsia="zh-CN"/>
              </w:rPr>
              <w:t xml:space="preserve"> </w:t>
            </w:r>
            <w:proofErr w:type="spellStart"/>
            <w:r>
              <w:rPr>
                <w:lang w:eastAsia="zh-CN"/>
              </w:rPr>
              <w:t>ProSe</w:t>
            </w:r>
            <w:proofErr w:type="spellEnd"/>
            <w:r>
              <w:rPr>
                <w:lang w:eastAsia="zh-CN"/>
              </w:rPr>
              <w:t xml:space="preserve"> direct communications.</w:t>
            </w:r>
          </w:p>
        </w:tc>
        <w:tc>
          <w:tcPr>
            <w:tcW w:w="1887" w:type="dxa"/>
            <w:tcBorders>
              <w:top w:val="single" w:sz="6" w:space="0" w:color="auto"/>
              <w:left w:val="single" w:sz="6" w:space="0" w:color="auto"/>
              <w:bottom w:val="single" w:sz="6" w:space="0" w:color="auto"/>
              <w:right w:val="single" w:sz="6" w:space="0" w:color="auto"/>
            </w:tcBorders>
            <w:vAlign w:val="center"/>
            <w:hideMark/>
          </w:tcPr>
          <w:p w14:paraId="5CAB3775" w14:textId="77777777" w:rsidR="006153F5" w:rsidRDefault="006153F5">
            <w:pPr>
              <w:pStyle w:val="TAL"/>
              <w:rPr>
                <w:rFonts w:cs="Arial"/>
                <w:szCs w:val="18"/>
              </w:rPr>
            </w:pPr>
            <w:proofErr w:type="spellStart"/>
            <w:r>
              <w:t>ProSe</w:t>
            </w:r>
            <w:proofErr w:type="spellEnd"/>
          </w:p>
        </w:tc>
      </w:tr>
      <w:tr w:rsidR="006153F5" w14:paraId="7E84453A"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2AFDC78A" w14:textId="77777777" w:rsidR="006153F5" w:rsidRDefault="006153F5">
            <w:pPr>
              <w:pStyle w:val="TAL"/>
            </w:pPr>
            <w:r>
              <w:rPr>
                <w:noProof/>
              </w:rPr>
              <w:t>ParamForProSeDcRm</w:t>
            </w:r>
          </w:p>
        </w:tc>
        <w:tc>
          <w:tcPr>
            <w:tcW w:w="1531" w:type="dxa"/>
            <w:tcBorders>
              <w:top w:val="single" w:sz="6" w:space="0" w:color="auto"/>
              <w:left w:val="single" w:sz="6" w:space="0" w:color="auto"/>
              <w:bottom w:val="single" w:sz="6" w:space="0" w:color="auto"/>
              <w:right w:val="single" w:sz="6" w:space="0" w:color="auto"/>
            </w:tcBorders>
            <w:vAlign w:val="center"/>
            <w:hideMark/>
          </w:tcPr>
          <w:p w14:paraId="64DCBC57" w14:textId="77777777" w:rsidR="006153F5" w:rsidRDefault="006153F5">
            <w:pPr>
              <w:pStyle w:val="TAC"/>
            </w:pPr>
            <w:r>
              <w:t>5.</w:t>
            </w:r>
            <w:r>
              <w:rPr>
                <w:lang w:eastAsia="ja-JP"/>
              </w:rPr>
              <w:t>11</w:t>
            </w:r>
            <w:r>
              <w:t>.2.4.2</w:t>
            </w:r>
          </w:p>
        </w:tc>
        <w:tc>
          <w:tcPr>
            <w:tcW w:w="3663" w:type="dxa"/>
            <w:tcBorders>
              <w:top w:val="single" w:sz="6" w:space="0" w:color="auto"/>
              <w:left w:val="single" w:sz="6" w:space="0" w:color="auto"/>
              <w:bottom w:val="single" w:sz="6" w:space="0" w:color="auto"/>
              <w:right w:val="single" w:sz="6" w:space="0" w:color="auto"/>
            </w:tcBorders>
            <w:vAlign w:val="center"/>
            <w:hideMark/>
          </w:tcPr>
          <w:p w14:paraId="03325330" w14:textId="77777777" w:rsidR="006153F5" w:rsidRDefault="006153F5">
            <w:pPr>
              <w:pStyle w:val="TAL"/>
            </w:pPr>
            <w:r>
              <w:t xml:space="preserve">This data type is defined in the same way as the </w:t>
            </w:r>
            <w:proofErr w:type="spellStart"/>
            <w:r>
              <w:t>ParamForProSeDc</w:t>
            </w:r>
            <w:proofErr w:type="spellEnd"/>
            <w:r>
              <w:t xml:space="preserve"> data type, but with the </w:t>
            </w:r>
            <w:proofErr w:type="spellStart"/>
            <w:r>
              <w:t>OpenAPI</w:t>
            </w:r>
            <w:proofErr w:type="spellEnd"/>
            <w:r>
              <w:t xml:space="preserve"> nullable property set to "true"</w:t>
            </w:r>
            <w:r>
              <w:rPr>
                <w:lang w:eastAsia="zh-CN"/>
              </w:rPr>
              <w:t>.</w:t>
            </w:r>
          </w:p>
        </w:tc>
        <w:tc>
          <w:tcPr>
            <w:tcW w:w="1887" w:type="dxa"/>
            <w:tcBorders>
              <w:top w:val="single" w:sz="6" w:space="0" w:color="auto"/>
              <w:left w:val="single" w:sz="6" w:space="0" w:color="auto"/>
              <w:bottom w:val="single" w:sz="6" w:space="0" w:color="auto"/>
              <w:right w:val="single" w:sz="6" w:space="0" w:color="auto"/>
            </w:tcBorders>
            <w:vAlign w:val="center"/>
            <w:hideMark/>
          </w:tcPr>
          <w:p w14:paraId="3CAE1C66" w14:textId="77777777" w:rsidR="006153F5" w:rsidRDefault="006153F5">
            <w:pPr>
              <w:pStyle w:val="TAL"/>
              <w:rPr>
                <w:rFonts w:cs="Arial"/>
                <w:szCs w:val="18"/>
              </w:rPr>
            </w:pPr>
            <w:proofErr w:type="spellStart"/>
            <w:r>
              <w:t>ProSe</w:t>
            </w:r>
            <w:proofErr w:type="spellEnd"/>
          </w:p>
        </w:tc>
      </w:tr>
      <w:tr w:rsidR="006153F5" w14:paraId="63C9BA5C"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3360C08D" w14:textId="77777777" w:rsidR="006153F5" w:rsidRDefault="006153F5">
            <w:pPr>
              <w:pStyle w:val="TAL"/>
            </w:pPr>
            <w:r>
              <w:rPr>
                <w:noProof/>
              </w:rPr>
              <w:t>ParamForProSeDd</w:t>
            </w:r>
          </w:p>
        </w:tc>
        <w:tc>
          <w:tcPr>
            <w:tcW w:w="1531" w:type="dxa"/>
            <w:tcBorders>
              <w:top w:val="single" w:sz="6" w:space="0" w:color="auto"/>
              <w:left w:val="single" w:sz="6" w:space="0" w:color="auto"/>
              <w:bottom w:val="single" w:sz="6" w:space="0" w:color="auto"/>
              <w:right w:val="single" w:sz="6" w:space="0" w:color="auto"/>
            </w:tcBorders>
            <w:vAlign w:val="center"/>
            <w:hideMark/>
          </w:tcPr>
          <w:p w14:paraId="21C7AC14" w14:textId="77777777" w:rsidR="006153F5" w:rsidRDefault="006153F5">
            <w:pPr>
              <w:pStyle w:val="TAC"/>
            </w:pPr>
            <w:r>
              <w:t>5.</w:t>
            </w:r>
            <w:r>
              <w:rPr>
                <w:lang w:eastAsia="ja-JP"/>
              </w:rPr>
              <w:t>11</w:t>
            </w:r>
            <w:r>
              <w:t>.2.4.2</w:t>
            </w:r>
          </w:p>
        </w:tc>
        <w:tc>
          <w:tcPr>
            <w:tcW w:w="3663" w:type="dxa"/>
            <w:tcBorders>
              <w:top w:val="single" w:sz="6" w:space="0" w:color="auto"/>
              <w:left w:val="single" w:sz="6" w:space="0" w:color="auto"/>
              <w:bottom w:val="single" w:sz="6" w:space="0" w:color="auto"/>
              <w:right w:val="single" w:sz="6" w:space="0" w:color="auto"/>
            </w:tcBorders>
            <w:vAlign w:val="center"/>
            <w:hideMark/>
          </w:tcPr>
          <w:p w14:paraId="0421405A" w14:textId="77777777" w:rsidR="006153F5" w:rsidRDefault="006153F5">
            <w:pPr>
              <w:pStyle w:val="TAL"/>
            </w:pPr>
            <w:r>
              <w:rPr>
                <w:lang w:eastAsia="zh-CN"/>
              </w:rPr>
              <w:t xml:space="preserve">Represents the service parameters for </w:t>
            </w:r>
            <w:proofErr w:type="spellStart"/>
            <w:r>
              <w:rPr>
                <w:lang w:eastAsia="zh-CN"/>
              </w:rPr>
              <w:t>5G</w:t>
            </w:r>
            <w:proofErr w:type="spellEnd"/>
            <w:r>
              <w:rPr>
                <w:lang w:eastAsia="zh-CN"/>
              </w:rPr>
              <w:t xml:space="preserve"> </w:t>
            </w:r>
            <w:proofErr w:type="spellStart"/>
            <w:r>
              <w:rPr>
                <w:lang w:eastAsia="zh-CN"/>
              </w:rPr>
              <w:t>ProSe</w:t>
            </w:r>
            <w:proofErr w:type="spellEnd"/>
            <w:r>
              <w:rPr>
                <w:lang w:eastAsia="zh-CN"/>
              </w:rPr>
              <w:t xml:space="preserve"> direct discovery.</w:t>
            </w:r>
          </w:p>
        </w:tc>
        <w:tc>
          <w:tcPr>
            <w:tcW w:w="1887" w:type="dxa"/>
            <w:tcBorders>
              <w:top w:val="single" w:sz="6" w:space="0" w:color="auto"/>
              <w:left w:val="single" w:sz="6" w:space="0" w:color="auto"/>
              <w:bottom w:val="single" w:sz="6" w:space="0" w:color="auto"/>
              <w:right w:val="single" w:sz="6" w:space="0" w:color="auto"/>
            </w:tcBorders>
            <w:vAlign w:val="center"/>
            <w:hideMark/>
          </w:tcPr>
          <w:p w14:paraId="0AAE824F" w14:textId="77777777" w:rsidR="006153F5" w:rsidRDefault="006153F5">
            <w:pPr>
              <w:pStyle w:val="TAL"/>
              <w:rPr>
                <w:rFonts w:cs="Arial"/>
                <w:szCs w:val="18"/>
              </w:rPr>
            </w:pPr>
            <w:proofErr w:type="spellStart"/>
            <w:r>
              <w:t>ProSe</w:t>
            </w:r>
            <w:proofErr w:type="spellEnd"/>
          </w:p>
        </w:tc>
      </w:tr>
      <w:tr w:rsidR="006153F5" w14:paraId="227C41CB"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4CFF34F6" w14:textId="77777777" w:rsidR="006153F5" w:rsidRDefault="006153F5">
            <w:pPr>
              <w:pStyle w:val="TAL"/>
            </w:pPr>
            <w:r>
              <w:rPr>
                <w:noProof/>
              </w:rPr>
              <w:t>ParamForProSeDdRm</w:t>
            </w:r>
          </w:p>
        </w:tc>
        <w:tc>
          <w:tcPr>
            <w:tcW w:w="1531" w:type="dxa"/>
            <w:tcBorders>
              <w:top w:val="single" w:sz="6" w:space="0" w:color="auto"/>
              <w:left w:val="single" w:sz="6" w:space="0" w:color="auto"/>
              <w:bottom w:val="single" w:sz="6" w:space="0" w:color="auto"/>
              <w:right w:val="single" w:sz="6" w:space="0" w:color="auto"/>
            </w:tcBorders>
            <w:vAlign w:val="center"/>
            <w:hideMark/>
          </w:tcPr>
          <w:p w14:paraId="759F9D87" w14:textId="77777777" w:rsidR="006153F5" w:rsidRDefault="006153F5">
            <w:pPr>
              <w:pStyle w:val="TAC"/>
            </w:pPr>
            <w:r>
              <w:t>5.</w:t>
            </w:r>
            <w:r>
              <w:rPr>
                <w:lang w:eastAsia="ja-JP"/>
              </w:rPr>
              <w:t>11</w:t>
            </w:r>
            <w:r>
              <w:t>.2.4.2</w:t>
            </w:r>
          </w:p>
        </w:tc>
        <w:tc>
          <w:tcPr>
            <w:tcW w:w="3663" w:type="dxa"/>
            <w:tcBorders>
              <w:top w:val="single" w:sz="6" w:space="0" w:color="auto"/>
              <w:left w:val="single" w:sz="6" w:space="0" w:color="auto"/>
              <w:bottom w:val="single" w:sz="6" w:space="0" w:color="auto"/>
              <w:right w:val="single" w:sz="6" w:space="0" w:color="auto"/>
            </w:tcBorders>
            <w:vAlign w:val="center"/>
            <w:hideMark/>
          </w:tcPr>
          <w:p w14:paraId="076B2DEC" w14:textId="77777777" w:rsidR="006153F5" w:rsidRDefault="006153F5">
            <w:pPr>
              <w:pStyle w:val="TAL"/>
            </w:pPr>
            <w:r>
              <w:t xml:space="preserve">This data type is defined in the same way as the </w:t>
            </w:r>
            <w:proofErr w:type="spellStart"/>
            <w:r>
              <w:t>ParamForProSeDd</w:t>
            </w:r>
            <w:proofErr w:type="spellEnd"/>
            <w:r>
              <w:t xml:space="preserve"> data type, but with the </w:t>
            </w:r>
            <w:proofErr w:type="spellStart"/>
            <w:r>
              <w:t>OpenAPI</w:t>
            </w:r>
            <w:proofErr w:type="spellEnd"/>
            <w:r>
              <w:t xml:space="preserve"> nullable property set to true</w:t>
            </w:r>
            <w:r>
              <w:rPr>
                <w:lang w:eastAsia="zh-CN"/>
              </w:rPr>
              <w:t>.</w:t>
            </w:r>
          </w:p>
        </w:tc>
        <w:tc>
          <w:tcPr>
            <w:tcW w:w="1887" w:type="dxa"/>
            <w:tcBorders>
              <w:top w:val="single" w:sz="6" w:space="0" w:color="auto"/>
              <w:left w:val="single" w:sz="6" w:space="0" w:color="auto"/>
              <w:bottom w:val="single" w:sz="6" w:space="0" w:color="auto"/>
              <w:right w:val="single" w:sz="6" w:space="0" w:color="auto"/>
            </w:tcBorders>
            <w:vAlign w:val="center"/>
            <w:hideMark/>
          </w:tcPr>
          <w:p w14:paraId="35CD5D2C" w14:textId="77777777" w:rsidR="006153F5" w:rsidRDefault="006153F5">
            <w:pPr>
              <w:pStyle w:val="TAL"/>
              <w:rPr>
                <w:rFonts w:cs="Arial"/>
                <w:szCs w:val="18"/>
              </w:rPr>
            </w:pPr>
            <w:proofErr w:type="spellStart"/>
            <w:r>
              <w:t>ProSe</w:t>
            </w:r>
            <w:proofErr w:type="spellEnd"/>
          </w:p>
        </w:tc>
      </w:tr>
      <w:tr w:rsidR="006153F5" w14:paraId="6121ACA4"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13F4D64D" w14:textId="77777777" w:rsidR="006153F5" w:rsidRDefault="006153F5">
            <w:pPr>
              <w:pStyle w:val="TAL"/>
              <w:rPr>
                <w:noProof/>
              </w:rPr>
            </w:pPr>
            <w:r>
              <w:rPr>
                <w:noProof/>
              </w:rPr>
              <w:t>ParamForProSe</w:t>
            </w:r>
            <w:r>
              <w:rPr>
                <w:noProof/>
                <w:lang w:eastAsia="zh-CN"/>
              </w:rPr>
              <w:t>End</w:t>
            </w:r>
            <w:r>
              <w:rPr>
                <w:noProof/>
              </w:rPr>
              <w:t>Ue</w:t>
            </w:r>
          </w:p>
        </w:tc>
        <w:tc>
          <w:tcPr>
            <w:tcW w:w="1531" w:type="dxa"/>
            <w:tcBorders>
              <w:top w:val="single" w:sz="6" w:space="0" w:color="auto"/>
              <w:left w:val="single" w:sz="6" w:space="0" w:color="auto"/>
              <w:bottom w:val="single" w:sz="6" w:space="0" w:color="auto"/>
              <w:right w:val="single" w:sz="6" w:space="0" w:color="auto"/>
            </w:tcBorders>
            <w:vAlign w:val="center"/>
            <w:hideMark/>
          </w:tcPr>
          <w:p w14:paraId="32CDFB60" w14:textId="77777777" w:rsidR="006153F5" w:rsidRDefault="006153F5">
            <w:pPr>
              <w:pStyle w:val="TAC"/>
            </w:pPr>
            <w:r>
              <w:t>5.</w:t>
            </w:r>
            <w:r>
              <w:rPr>
                <w:lang w:eastAsia="ja-JP"/>
              </w:rPr>
              <w:t>11</w:t>
            </w:r>
            <w:r>
              <w:t>.2.4.2</w:t>
            </w:r>
          </w:p>
        </w:tc>
        <w:tc>
          <w:tcPr>
            <w:tcW w:w="3663" w:type="dxa"/>
            <w:tcBorders>
              <w:top w:val="single" w:sz="6" w:space="0" w:color="auto"/>
              <w:left w:val="single" w:sz="6" w:space="0" w:color="auto"/>
              <w:bottom w:val="single" w:sz="6" w:space="0" w:color="auto"/>
              <w:right w:val="single" w:sz="6" w:space="0" w:color="auto"/>
            </w:tcBorders>
            <w:vAlign w:val="center"/>
            <w:hideMark/>
          </w:tcPr>
          <w:p w14:paraId="23315C95" w14:textId="77777777" w:rsidR="006153F5" w:rsidRDefault="006153F5">
            <w:pPr>
              <w:pStyle w:val="TAL"/>
            </w:pPr>
            <w:r>
              <w:rPr>
                <w:lang w:eastAsia="zh-CN"/>
              </w:rPr>
              <w:t xml:space="preserve">Represents the service parameters for </w:t>
            </w:r>
            <w:proofErr w:type="spellStart"/>
            <w:r>
              <w:rPr>
                <w:lang w:eastAsia="zh-CN"/>
              </w:rPr>
              <w:t>5G</w:t>
            </w:r>
            <w:proofErr w:type="spellEnd"/>
            <w:r>
              <w:rPr>
                <w:lang w:eastAsia="zh-CN"/>
              </w:rPr>
              <w:t xml:space="preserve"> </w:t>
            </w:r>
            <w:proofErr w:type="spellStart"/>
            <w:r>
              <w:rPr>
                <w:lang w:eastAsia="zh-CN"/>
              </w:rPr>
              <w:t>ProSe</w:t>
            </w:r>
            <w:proofErr w:type="spellEnd"/>
            <w:r>
              <w:rPr>
                <w:lang w:eastAsia="zh-CN"/>
              </w:rPr>
              <w:t xml:space="preserve"> end UE supporting </w:t>
            </w:r>
            <w:proofErr w:type="spellStart"/>
            <w:r>
              <w:rPr>
                <w:lang w:eastAsia="zh-CN"/>
              </w:rPr>
              <w:t>5G</w:t>
            </w:r>
            <w:proofErr w:type="spellEnd"/>
            <w:r>
              <w:rPr>
                <w:lang w:eastAsia="zh-CN"/>
              </w:rPr>
              <w:t xml:space="preserve"> </w:t>
            </w:r>
            <w:proofErr w:type="spellStart"/>
            <w:r>
              <w:rPr>
                <w:lang w:eastAsia="zh-CN"/>
              </w:rPr>
              <w:t>ProSe</w:t>
            </w:r>
            <w:proofErr w:type="spellEnd"/>
            <w:r>
              <w:rPr>
                <w:lang w:eastAsia="zh-CN"/>
              </w:rPr>
              <w:t xml:space="preserve"> Layer-2 and/or Layer-3 UE-to-UE Relay.</w:t>
            </w:r>
          </w:p>
        </w:tc>
        <w:tc>
          <w:tcPr>
            <w:tcW w:w="1887" w:type="dxa"/>
            <w:tcBorders>
              <w:top w:val="single" w:sz="6" w:space="0" w:color="auto"/>
              <w:left w:val="single" w:sz="6" w:space="0" w:color="auto"/>
              <w:bottom w:val="single" w:sz="6" w:space="0" w:color="auto"/>
              <w:right w:val="single" w:sz="6" w:space="0" w:color="auto"/>
            </w:tcBorders>
            <w:vAlign w:val="center"/>
            <w:hideMark/>
          </w:tcPr>
          <w:p w14:paraId="37B97747" w14:textId="77777777" w:rsidR="006153F5" w:rsidRDefault="006153F5">
            <w:pPr>
              <w:pStyle w:val="TAL"/>
            </w:pPr>
            <w:proofErr w:type="spellStart"/>
            <w:r>
              <w:t>ProSe_Ph2</w:t>
            </w:r>
            <w:proofErr w:type="spellEnd"/>
          </w:p>
        </w:tc>
      </w:tr>
      <w:tr w:rsidR="006153F5" w14:paraId="6D5D09F3"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63E90537" w14:textId="77777777" w:rsidR="006153F5" w:rsidRDefault="006153F5">
            <w:pPr>
              <w:pStyle w:val="TAL"/>
              <w:rPr>
                <w:noProof/>
              </w:rPr>
            </w:pPr>
            <w:r>
              <w:rPr>
                <w:noProof/>
              </w:rPr>
              <w:t>ParamForProSe</w:t>
            </w:r>
            <w:r>
              <w:rPr>
                <w:noProof/>
                <w:lang w:eastAsia="zh-CN"/>
              </w:rPr>
              <w:t>End</w:t>
            </w:r>
            <w:r>
              <w:rPr>
                <w:noProof/>
              </w:rPr>
              <w:t>UeRm</w:t>
            </w:r>
          </w:p>
        </w:tc>
        <w:tc>
          <w:tcPr>
            <w:tcW w:w="1531" w:type="dxa"/>
            <w:tcBorders>
              <w:top w:val="single" w:sz="6" w:space="0" w:color="auto"/>
              <w:left w:val="single" w:sz="6" w:space="0" w:color="auto"/>
              <w:bottom w:val="single" w:sz="6" w:space="0" w:color="auto"/>
              <w:right w:val="single" w:sz="6" w:space="0" w:color="auto"/>
            </w:tcBorders>
            <w:vAlign w:val="center"/>
            <w:hideMark/>
          </w:tcPr>
          <w:p w14:paraId="7D79EF8F" w14:textId="77777777" w:rsidR="006153F5" w:rsidRDefault="006153F5">
            <w:pPr>
              <w:pStyle w:val="TAC"/>
            </w:pPr>
            <w:r>
              <w:t>5.</w:t>
            </w:r>
            <w:r>
              <w:rPr>
                <w:lang w:eastAsia="ja-JP"/>
              </w:rPr>
              <w:t>11</w:t>
            </w:r>
            <w:r>
              <w:t>.2.4.2</w:t>
            </w:r>
          </w:p>
        </w:tc>
        <w:tc>
          <w:tcPr>
            <w:tcW w:w="3663" w:type="dxa"/>
            <w:tcBorders>
              <w:top w:val="single" w:sz="6" w:space="0" w:color="auto"/>
              <w:left w:val="single" w:sz="6" w:space="0" w:color="auto"/>
              <w:bottom w:val="single" w:sz="6" w:space="0" w:color="auto"/>
              <w:right w:val="single" w:sz="6" w:space="0" w:color="auto"/>
            </w:tcBorders>
            <w:vAlign w:val="center"/>
            <w:hideMark/>
          </w:tcPr>
          <w:p w14:paraId="49E84652" w14:textId="77777777" w:rsidR="006153F5" w:rsidRDefault="006153F5">
            <w:pPr>
              <w:pStyle w:val="TAL"/>
            </w:pPr>
            <w:r>
              <w:t xml:space="preserve">This data type is defined in the same way as the </w:t>
            </w:r>
            <w:proofErr w:type="spellStart"/>
            <w:r>
              <w:t>ParamForProSe</w:t>
            </w:r>
            <w:r>
              <w:rPr>
                <w:lang w:eastAsia="zh-CN"/>
              </w:rPr>
              <w:t>End</w:t>
            </w:r>
            <w:r>
              <w:t>Ue</w:t>
            </w:r>
            <w:proofErr w:type="spellEnd"/>
            <w:r>
              <w:t xml:space="preserve"> data type, but with the </w:t>
            </w:r>
            <w:proofErr w:type="spellStart"/>
            <w:r>
              <w:t>OpenAPI</w:t>
            </w:r>
            <w:proofErr w:type="spellEnd"/>
            <w:r>
              <w:t xml:space="preserve"> nullable property set to true</w:t>
            </w:r>
            <w:r>
              <w:rPr>
                <w:lang w:eastAsia="zh-CN"/>
              </w:rPr>
              <w:t>.</w:t>
            </w:r>
          </w:p>
        </w:tc>
        <w:tc>
          <w:tcPr>
            <w:tcW w:w="1887" w:type="dxa"/>
            <w:tcBorders>
              <w:top w:val="single" w:sz="6" w:space="0" w:color="auto"/>
              <w:left w:val="single" w:sz="6" w:space="0" w:color="auto"/>
              <w:bottom w:val="single" w:sz="6" w:space="0" w:color="auto"/>
              <w:right w:val="single" w:sz="6" w:space="0" w:color="auto"/>
            </w:tcBorders>
            <w:vAlign w:val="center"/>
            <w:hideMark/>
          </w:tcPr>
          <w:p w14:paraId="6EDE9DEA" w14:textId="77777777" w:rsidR="006153F5" w:rsidRDefault="006153F5">
            <w:pPr>
              <w:pStyle w:val="TAL"/>
            </w:pPr>
            <w:proofErr w:type="spellStart"/>
            <w:r>
              <w:t>ProSe_Ph2</w:t>
            </w:r>
            <w:proofErr w:type="spellEnd"/>
          </w:p>
        </w:tc>
      </w:tr>
      <w:tr w:rsidR="006153F5" w14:paraId="3460293E"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25539781" w14:textId="77777777" w:rsidR="006153F5" w:rsidRDefault="006153F5">
            <w:pPr>
              <w:pStyle w:val="TAL"/>
              <w:rPr>
                <w:noProof/>
              </w:rPr>
            </w:pPr>
            <w:r>
              <w:rPr>
                <w:noProof/>
              </w:rPr>
              <w:lastRenderedPageBreak/>
              <w:t>ParamForProSeRemUe</w:t>
            </w:r>
          </w:p>
        </w:tc>
        <w:tc>
          <w:tcPr>
            <w:tcW w:w="1531" w:type="dxa"/>
            <w:tcBorders>
              <w:top w:val="single" w:sz="6" w:space="0" w:color="auto"/>
              <w:left w:val="single" w:sz="6" w:space="0" w:color="auto"/>
              <w:bottom w:val="single" w:sz="6" w:space="0" w:color="auto"/>
              <w:right w:val="single" w:sz="6" w:space="0" w:color="auto"/>
            </w:tcBorders>
            <w:vAlign w:val="center"/>
            <w:hideMark/>
          </w:tcPr>
          <w:p w14:paraId="12E7FCD1" w14:textId="77777777" w:rsidR="006153F5" w:rsidRDefault="006153F5">
            <w:pPr>
              <w:pStyle w:val="TAC"/>
            </w:pPr>
            <w:r>
              <w:t>5.</w:t>
            </w:r>
            <w:r>
              <w:rPr>
                <w:lang w:eastAsia="ja-JP"/>
              </w:rPr>
              <w:t>11</w:t>
            </w:r>
            <w:r>
              <w:t>.2.4.2</w:t>
            </w:r>
          </w:p>
        </w:tc>
        <w:tc>
          <w:tcPr>
            <w:tcW w:w="3663" w:type="dxa"/>
            <w:tcBorders>
              <w:top w:val="single" w:sz="6" w:space="0" w:color="auto"/>
              <w:left w:val="single" w:sz="6" w:space="0" w:color="auto"/>
              <w:bottom w:val="single" w:sz="6" w:space="0" w:color="auto"/>
              <w:right w:val="single" w:sz="6" w:space="0" w:color="auto"/>
            </w:tcBorders>
            <w:vAlign w:val="center"/>
            <w:hideMark/>
          </w:tcPr>
          <w:p w14:paraId="68DAA64E" w14:textId="77777777" w:rsidR="006153F5" w:rsidRDefault="006153F5">
            <w:pPr>
              <w:pStyle w:val="TAL"/>
            </w:pPr>
            <w:r>
              <w:rPr>
                <w:lang w:eastAsia="zh-CN"/>
              </w:rPr>
              <w:t xml:space="preserve">Represents the service parameters for </w:t>
            </w:r>
            <w:proofErr w:type="spellStart"/>
            <w:r>
              <w:rPr>
                <w:lang w:eastAsia="zh-CN"/>
              </w:rPr>
              <w:t>5G</w:t>
            </w:r>
            <w:proofErr w:type="spellEnd"/>
            <w:r>
              <w:rPr>
                <w:lang w:eastAsia="zh-CN"/>
              </w:rPr>
              <w:t xml:space="preserve"> </w:t>
            </w:r>
            <w:proofErr w:type="spellStart"/>
            <w:r>
              <w:rPr>
                <w:lang w:eastAsia="zh-CN"/>
              </w:rPr>
              <w:t>ProSe</w:t>
            </w:r>
            <w:proofErr w:type="spellEnd"/>
            <w:r>
              <w:rPr>
                <w:lang w:eastAsia="zh-CN"/>
              </w:rPr>
              <w:t xml:space="preserve"> remote UE supporting </w:t>
            </w:r>
            <w:proofErr w:type="spellStart"/>
            <w:r>
              <w:rPr>
                <w:lang w:eastAsia="zh-CN"/>
              </w:rPr>
              <w:t>5G</w:t>
            </w:r>
            <w:proofErr w:type="spellEnd"/>
            <w:r>
              <w:rPr>
                <w:lang w:eastAsia="zh-CN"/>
              </w:rPr>
              <w:t xml:space="preserve"> </w:t>
            </w:r>
            <w:proofErr w:type="spellStart"/>
            <w:r>
              <w:rPr>
                <w:lang w:eastAsia="zh-CN"/>
              </w:rPr>
              <w:t>ProSe</w:t>
            </w:r>
            <w:proofErr w:type="spellEnd"/>
            <w:r>
              <w:rPr>
                <w:lang w:eastAsia="zh-CN"/>
              </w:rPr>
              <w:t xml:space="preserve"> Layer-2 and/or Layer-3 UE-to-Network Relay.</w:t>
            </w:r>
          </w:p>
        </w:tc>
        <w:tc>
          <w:tcPr>
            <w:tcW w:w="1887" w:type="dxa"/>
            <w:tcBorders>
              <w:top w:val="single" w:sz="6" w:space="0" w:color="auto"/>
              <w:left w:val="single" w:sz="6" w:space="0" w:color="auto"/>
              <w:bottom w:val="single" w:sz="6" w:space="0" w:color="auto"/>
              <w:right w:val="single" w:sz="6" w:space="0" w:color="auto"/>
            </w:tcBorders>
            <w:vAlign w:val="center"/>
            <w:hideMark/>
          </w:tcPr>
          <w:p w14:paraId="272AEA02" w14:textId="77777777" w:rsidR="006153F5" w:rsidRDefault="006153F5">
            <w:pPr>
              <w:pStyle w:val="TAL"/>
            </w:pPr>
            <w:proofErr w:type="spellStart"/>
            <w:r>
              <w:t>ProSe</w:t>
            </w:r>
            <w:proofErr w:type="spellEnd"/>
          </w:p>
        </w:tc>
      </w:tr>
      <w:tr w:rsidR="006153F5" w14:paraId="67553945"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681AF32E" w14:textId="77777777" w:rsidR="006153F5" w:rsidRDefault="006153F5">
            <w:pPr>
              <w:pStyle w:val="TAL"/>
              <w:rPr>
                <w:noProof/>
              </w:rPr>
            </w:pPr>
            <w:r>
              <w:rPr>
                <w:noProof/>
              </w:rPr>
              <w:t>ParamForProSeRemUeRm</w:t>
            </w:r>
          </w:p>
        </w:tc>
        <w:tc>
          <w:tcPr>
            <w:tcW w:w="1531" w:type="dxa"/>
            <w:tcBorders>
              <w:top w:val="single" w:sz="6" w:space="0" w:color="auto"/>
              <w:left w:val="single" w:sz="6" w:space="0" w:color="auto"/>
              <w:bottom w:val="single" w:sz="6" w:space="0" w:color="auto"/>
              <w:right w:val="single" w:sz="6" w:space="0" w:color="auto"/>
            </w:tcBorders>
            <w:vAlign w:val="center"/>
            <w:hideMark/>
          </w:tcPr>
          <w:p w14:paraId="6CF02CBC" w14:textId="77777777" w:rsidR="006153F5" w:rsidRDefault="006153F5">
            <w:pPr>
              <w:pStyle w:val="TAC"/>
            </w:pPr>
            <w:r>
              <w:t>5.</w:t>
            </w:r>
            <w:r>
              <w:rPr>
                <w:lang w:eastAsia="ja-JP"/>
              </w:rPr>
              <w:t>11</w:t>
            </w:r>
            <w:r>
              <w:t>.2.4.2</w:t>
            </w:r>
          </w:p>
        </w:tc>
        <w:tc>
          <w:tcPr>
            <w:tcW w:w="3663" w:type="dxa"/>
            <w:tcBorders>
              <w:top w:val="single" w:sz="6" w:space="0" w:color="auto"/>
              <w:left w:val="single" w:sz="6" w:space="0" w:color="auto"/>
              <w:bottom w:val="single" w:sz="6" w:space="0" w:color="auto"/>
              <w:right w:val="single" w:sz="6" w:space="0" w:color="auto"/>
            </w:tcBorders>
            <w:vAlign w:val="center"/>
            <w:hideMark/>
          </w:tcPr>
          <w:p w14:paraId="54F12042" w14:textId="77777777" w:rsidR="006153F5" w:rsidRDefault="006153F5">
            <w:pPr>
              <w:pStyle w:val="TAL"/>
            </w:pPr>
            <w:r>
              <w:t xml:space="preserve">This data type is defined in the same way as the </w:t>
            </w:r>
            <w:proofErr w:type="spellStart"/>
            <w:r>
              <w:t>ParamForProSeRemUe</w:t>
            </w:r>
            <w:proofErr w:type="spellEnd"/>
            <w:r>
              <w:t xml:space="preserve"> data type, but with the </w:t>
            </w:r>
            <w:proofErr w:type="spellStart"/>
            <w:r>
              <w:t>OpenAPI</w:t>
            </w:r>
            <w:proofErr w:type="spellEnd"/>
            <w:r>
              <w:t xml:space="preserve"> nullable property set to "true"</w:t>
            </w:r>
            <w:r>
              <w:rPr>
                <w:lang w:eastAsia="zh-CN"/>
              </w:rPr>
              <w:t>.</w:t>
            </w:r>
          </w:p>
        </w:tc>
        <w:tc>
          <w:tcPr>
            <w:tcW w:w="1887" w:type="dxa"/>
            <w:tcBorders>
              <w:top w:val="single" w:sz="6" w:space="0" w:color="auto"/>
              <w:left w:val="single" w:sz="6" w:space="0" w:color="auto"/>
              <w:bottom w:val="single" w:sz="6" w:space="0" w:color="auto"/>
              <w:right w:val="single" w:sz="6" w:space="0" w:color="auto"/>
            </w:tcBorders>
            <w:vAlign w:val="center"/>
            <w:hideMark/>
          </w:tcPr>
          <w:p w14:paraId="416F5679" w14:textId="77777777" w:rsidR="006153F5" w:rsidRDefault="006153F5">
            <w:pPr>
              <w:pStyle w:val="TAL"/>
            </w:pPr>
            <w:proofErr w:type="spellStart"/>
            <w:r>
              <w:t>ProSe</w:t>
            </w:r>
            <w:proofErr w:type="spellEnd"/>
          </w:p>
        </w:tc>
      </w:tr>
      <w:tr w:rsidR="006153F5" w14:paraId="37935264"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4B82F9B0" w14:textId="77777777" w:rsidR="006153F5" w:rsidRDefault="006153F5">
            <w:pPr>
              <w:pStyle w:val="TAL"/>
            </w:pPr>
            <w:r>
              <w:rPr>
                <w:noProof/>
              </w:rPr>
              <w:t>ParamForProSeU2NRelUe</w:t>
            </w:r>
          </w:p>
        </w:tc>
        <w:tc>
          <w:tcPr>
            <w:tcW w:w="1531" w:type="dxa"/>
            <w:tcBorders>
              <w:top w:val="single" w:sz="6" w:space="0" w:color="auto"/>
              <w:left w:val="single" w:sz="6" w:space="0" w:color="auto"/>
              <w:bottom w:val="single" w:sz="6" w:space="0" w:color="auto"/>
              <w:right w:val="single" w:sz="6" w:space="0" w:color="auto"/>
            </w:tcBorders>
            <w:vAlign w:val="center"/>
            <w:hideMark/>
          </w:tcPr>
          <w:p w14:paraId="7AB1A4CF" w14:textId="77777777" w:rsidR="006153F5" w:rsidRDefault="006153F5">
            <w:pPr>
              <w:pStyle w:val="TAC"/>
            </w:pPr>
            <w:r>
              <w:t>5.</w:t>
            </w:r>
            <w:r>
              <w:rPr>
                <w:lang w:eastAsia="ja-JP"/>
              </w:rPr>
              <w:t>11</w:t>
            </w:r>
            <w:r>
              <w:t>.2.4.2</w:t>
            </w:r>
          </w:p>
        </w:tc>
        <w:tc>
          <w:tcPr>
            <w:tcW w:w="3663" w:type="dxa"/>
            <w:tcBorders>
              <w:top w:val="single" w:sz="6" w:space="0" w:color="auto"/>
              <w:left w:val="single" w:sz="6" w:space="0" w:color="auto"/>
              <w:bottom w:val="single" w:sz="6" w:space="0" w:color="auto"/>
              <w:right w:val="single" w:sz="6" w:space="0" w:color="auto"/>
            </w:tcBorders>
            <w:vAlign w:val="center"/>
            <w:hideMark/>
          </w:tcPr>
          <w:p w14:paraId="0C0C8B2B" w14:textId="77777777" w:rsidR="006153F5" w:rsidRDefault="006153F5">
            <w:pPr>
              <w:pStyle w:val="TAL"/>
            </w:pPr>
            <w:r>
              <w:rPr>
                <w:lang w:eastAsia="zh-CN"/>
              </w:rPr>
              <w:t xml:space="preserve">Represents the service parameters for </w:t>
            </w:r>
            <w:proofErr w:type="spellStart"/>
            <w:r>
              <w:rPr>
                <w:lang w:eastAsia="zh-CN"/>
              </w:rPr>
              <w:t>5G</w:t>
            </w:r>
            <w:proofErr w:type="spellEnd"/>
            <w:r>
              <w:rPr>
                <w:lang w:eastAsia="zh-CN"/>
              </w:rPr>
              <w:t xml:space="preserve"> </w:t>
            </w:r>
            <w:proofErr w:type="spellStart"/>
            <w:r>
              <w:rPr>
                <w:lang w:eastAsia="zh-CN"/>
              </w:rPr>
              <w:t>ProSe</w:t>
            </w:r>
            <w:proofErr w:type="spellEnd"/>
            <w:r>
              <w:rPr>
                <w:lang w:eastAsia="zh-CN"/>
              </w:rPr>
              <w:t xml:space="preserve"> UE-to-network relay UE supporting </w:t>
            </w:r>
            <w:proofErr w:type="spellStart"/>
            <w:r>
              <w:rPr>
                <w:lang w:eastAsia="zh-CN"/>
              </w:rPr>
              <w:t>5G</w:t>
            </w:r>
            <w:proofErr w:type="spellEnd"/>
            <w:r>
              <w:rPr>
                <w:lang w:eastAsia="zh-CN"/>
              </w:rPr>
              <w:t xml:space="preserve"> </w:t>
            </w:r>
            <w:proofErr w:type="spellStart"/>
            <w:r>
              <w:rPr>
                <w:lang w:eastAsia="zh-CN"/>
              </w:rPr>
              <w:t>ProSe</w:t>
            </w:r>
            <w:proofErr w:type="spellEnd"/>
            <w:r>
              <w:rPr>
                <w:lang w:eastAsia="zh-CN"/>
              </w:rPr>
              <w:t xml:space="preserve"> Layer-2 and/or Layer-3 UE-to-Network Relay.</w:t>
            </w:r>
          </w:p>
        </w:tc>
        <w:tc>
          <w:tcPr>
            <w:tcW w:w="1887" w:type="dxa"/>
            <w:tcBorders>
              <w:top w:val="single" w:sz="6" w:space="0" w:color="auto"/>
              <w:left w:val="single" w:sz="6" w:space="0" w:color="auto"/>
              <w:bottom w:val="single" w:sz="6" w:space="0" w:color="auto"/>
              <w:right w:val="single" w:sz="6" w:space="0" w:color="auto"/>
            </w:tcBorders>
            <w:vAlign w:val="center"/>
            <w:hideMark/>
          </w:tcPr>
          <w:p w14:paraId="5843AEBC" w14:textId="77777777" w:rsidR="006153F5" w:rsidRDefault="006153F5">
            <w:pPr>
              <w:pStyle w:val="TAL"/>
              <w:rPr>
                <w:rFonts w:cs="Arial"/>
                <w:szCs w:val="18"/>
              </w:rPr>
            </w:pPr>
            <w:proofErr w:type="spellStart"/>
            <w:r>
              <w:t>ProSe</w:t>
            </w:r>
            <w:proofErr w:type="spellEnd"/>
          </w:p>
        </w:tc>
      </w:tr>
      <w:tr w:rsidR="006153F5" w14:paraId="3241F49F"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29CC95FB" w14:textId="77777777" w:rsidR="006153F5" w:rsidRDefault="006153F5">
            <w:pPr>
              <w:pStyle w:val="TAL"/>
            </w:pPr>
            <w:r>
              <w:rPr>
                <w:noProof/>
              </w:rPr>
              <w:t>ParamForProSeU2NRelUeRm</w:t>
            </w:r>
          </w:p>
        </w:tc>
        <w:tc>
          <w:tcPr>
            <w:tcW w:w="1531" w:type="dxa"/>
            <w:tcBorders>
              <w:top w:val="single" w:sz="6" w:space="0" w:color="auto"/>
              <w:left w:val="single" w:sz="6" w:space="0" w:color="auto"/>
              <w:bottom w:val="single" w:sz="6" w:space="0" w:color="auto"/>
              <w:right w:val="single" w:sz="6" w:space="0" w:color="auto"/>
            </w:tcBorders>
            <w:vAlign w:val="center"/>
            <w:hideMark/>
          </w:tcPr>
          <w:p w14:paraId="28A274E2" w14:textId="77777777" w:rsidR="006153F5" w:rsidRDefault="006153F5">
            <w:pPr>
              <w:pStyle w:val="TAC"/>
            </w:pPr>
            <w:r>
              <w:t>5.</w:t>
            </w:r>
            <w:r>
              <w:rPr>
                <w:lang w:eastAsia="ja-JP"/>
              </w:rPr>
              <w:t>11</w:t>
            </w:r>
            <w:r>
              <w:t>.2.4.2</w:t>
            </w:r>
          </w:p>
        </w:tc>
        <w:tc>
          <w:tcPr>
            <w:tcW w:w="3663" w:type="dxa"/>
            <w:tcBorders>
              <w:top w:val="single" w:sz="6" w:space="0" w:color="auto"/>
              <w:left w:val="single" w:sz="6" w:space="0" w:color="auto"/>
              <w:bottom w:val="single" w:sz="6" w:space="0" w:color="auto"/>
              <w:right w:val="single" w:sz="6" w:space="0" w:color="auto"/>
            </w:tcBorders>
            <w:vAlign w:val="center"/>
            <w:hideMark/>
          </w:tcPr>
          <w:p w14:paraId="7B6ACC81" w14:textId="77777777" w:rsidR="006153F5" w:rsidRDefault="006153F5">
            <w:pPr>
              <w:pStyle w:val="TAL"/>
            </w:pPr>
            <w:r>
              <w:t xml:space="preserve">This data type is defined in the same way as the </w:t>
            </w:r>
            <w:proofErr w:type="spellStart"/>
            <w:r>
              <w:t>ParamForProSeU2NRelUe</w:t>
            </w:r>
            <w:proofErr w:type="spellEnd"/>
            <w:r>
              <w:t xml:space="preserve"> data type, but with the </w:t>
            </w:r>
            <w:proofErr w:type="spellStart"/>
            <w:r>
              <w:t>OpenAPI</w:t>
            </w:r>
            <w:proofErr w:type="spellEnd"/>
            <w:r>
              <w:t xml:space="preserve"> nullable property set to "true"</w:t>
            </w:r>
            <w:r>
              <w:rPr>
                <w:lang w:eastAsia="zh-CN"/>
              </w:rPr>
              <w:t>.</w:t>
            </w:r>
          </w:p>
        </w:tc>
        <w:tc>
          <w:tcPr>
            <w:tcW w:w="1887" w:type="dxa"/>
            <w:tcBorders>
              <w:top w:val="single" w:sz="6" w:space="0" w:color="auto"/>
              <w:left w:val="single" w:sz="6" w:space="0" w:color="auto"/>
              <w:bottom w:val="single" w:sz="6" w:space="0" w:color="auto"/>
              <w:right w:val="single" w:sz="6" w:space="0" w:color="auto"/>
            </w:tcBorders>
            <w:vAlign w:val="center"/>
            <w:hideMark/>
          </w:tcPr>
          <w:p w14:paraId="4B3458DD" w14:textId="77777777" w:rsidR="006153F5" w:rsidRDefault="006153F5">
            <w:pPr>
              <w:pStyle w:val="TAL"/>
              <w:rPr>
                <w:rFonts w:cs="Arial"/>
                <w:szCs w:val="18"/>
              </w:rPr>
            </w:pPr>
            <w:proofErr w:type="spellStart"/>
            <w:r>
              <w:t>ProSe</w:t>
            </w:r>
            <w:proofErr w:type="spellEnd"/>
          </w:p>
        </w:tc>
      </w:tr>
      <w:tr w:rsidR="006153F5" w14:paraId="1E767105"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2752458A" w14:textId="77777777" w:rsidR="006153F5" w:rsidRDefault="006153F5">
            <w:pPr>
              <w:pStyle w:val="TAL"/>
              <w:rPr>
                <w:noProof/>
              </w:rPr>
            </w:pPr>
            <w:r>
              <w:rPr>
                <w:noProof/>
              </w:rPr>
              <w:t>ParamForProSeU2</w:t>
            </w:r>
            <w:r>
              <w:rPr>
                <w:noProof/>
                <w:lang w:eastAsia="zh-CN"/>
              </w:rPr>
              <w:t>U</w:t>
            </w:r>
            <w:r>
              <w:rPr>
                <w:noProof/>
              </w:rPr>
              <w:t>RelUe</w:t>
            </w:r>
          </w:p>
        </w:tc>
        <w:tc>
          <w:tcPr>
            <w:tcW w:w="1531" w:type="dxa"/>
            <w:tcBorders>
              <w:top w:val="single" w:sz="6" w:space="0" w:color="auto"/>
              <w:left w:val="single" w:sz="6" w:space="0" w:color="auto"/>
              <w:bottom w:val="single" w:sz="6" w:space="0" w:color="auto"/>
              <w:right w:val="single" w:sz="6" w:space="0" w:color="auto"/>
            </w:tcBorders>
            <w:vAlign w:val="center"/>
            <w:hideMark/>
          </w:tcPr>
          <w:p w14:paraId="1A428771" w14:textId="77777777" w:rsidR="006153F5" w:rsidRDefault="006153F5">
            <w:pPr>
              <w:pStyle w:val="TAC"/>
            </w:pPr>
            <w:r>
              <w:t>5.</w:t>
            </w:r>
            <w:r>
              <w:rPr>
                <w:lang w:eastAsia="ja-JP"/>
              </w:rPr>
              <w:t>11</w:t>
            </w:r>
            <w:r>
              <w:t>.2.4.2</w:t>
            </w:r>
          </w:p>
        </w:tc>
        <w:tc>
          <w:tcPr>
            <w:tcW w:w="3663" w:type="dxa"/>
            <w:tcBorders>
              <w:top w:val="single" w:sz="6" w:space="0" w:color="auto"/>
              <w:left w:val="single" w:sz="6" w:space="0" w:color="auto"/>
              <w:bottom w:val="single" w:sz="6" w:space="0" w:color="auto"/>
              <w:right w:val="single" w:sz="6" w:space="0" w:color="auto"/>
            </w:tcBorders>
            <w:vAlign w:val="center"/>
            <w:hideMark/>
          </w:tcPr>
          <w:p w14:paraId="0552B865" w14:textId="77777777" w:rsidR="006153F5" w:rsidRDefault="006153F5">
            <w:pPr>
              <w:pStyle w:val="TAL"/>
            </w:pPr>
            <w:r>
              <w:rPr>
                <w:lang w:eastAsia="zh-CN"/>
              </w:rPr>
              <w:t xml:space="preserve">Represents the service parameters for </w:t>
            </w:r>
            <w:proofErr w:type="spellStart"/>
            <w:r>
              <w:rPr>
                <w:lang w:eastAsia="zh-CN"/>
              </w:rPr>
              <w:t>5G</w:t>
            </w:r>
            <w:proofErr w:type="spellEnd"/>
            <w:r>
              <w:rPr>
                <w:lang w:eastAsia="zh-CN"/>
              </w:rPr>
              <w:t xml:space="preserve"> </w:t>
            </w:r>
            <w:proofErr w:type="spellStart"/>
            <w:r>
              <w:rPr>
                <w:lang w:eastAsia="zh-CN"/>
              </w:rPr>
              <w:t>ProSe</w:t>
            </w:r>
            <w:proofErr w:type="spellEnd"/>
            <w:r>
              <w:rPr>
                <w:lang w:eastAsia="zh-CN"/>
              </w:rPr>
              <w:t xml:space="preserve"> UE-to-UE relay UE supporting </w:t>
            </w:r>
            <w:proofErr w:type="spellStart"/>
            <w:r>
              <w:rPr>
                <w:lang w:eastAsia="zh-CN"/>
              </w:rPr>
              <w:t>5G</w:t>
            </w:r>
            <w:proofErr w:type="spellEnd"/>
            <w:r>
              <w:rPr>
                <w:lang w:eastAsia="zh-CN"/>
              </w:rPr>
              <w:t xml:space="preserve"> </w:t>
            </w:r>
            <w:proofErr w:type="spellStart"/>
            <w:r>
              <w:rPr>
                <w:lang w:eastAsia="zh-CN"/>
              </w:rPr>
              <w:t>ProSe</w:t>
            </w:r>
            <w:proofErr w:type="spellEnd"/>
            <w:r>
              <w:rPr>
                <w:lang w:eastAsia="zh-CN"/>
              </w:rPr>
              <w:t xml:space="preserve"> Layer-2 and/or Layer-3 UE-to-UE Relay.</w:t>
            </w:r>
          </w:p>
        </w:tc>
        <w:tc>
          <w:tcPr>
            <w:tcW w:w="1887" w:type="dxa"/>
            <w:tcBorders>
              <w:top w:val="single" w:sz="6" w:space="0" w:color="auto"/>
              <w:left w:val="single" w:sz="6" w:space="0" w:color="auto"/>
              <w:bottom w:val="single" w:sz="6" w:space="0" w:color="auto"/>
              <w:right w:val="single" w:sz="6" w:space="0" w:color="auto"/>
            </w:tcBorders>
            <w:vAlign w:val="center"/>
            <w:hideMark/>
          </w:tcPr>
          <w:p w14:paraId="5178B2F6" w14:textId="77777777" w:rsidR="006153F5" w:rsidRDefault="006153F5">
            <w:pPr>
              <w:pStyle w:val="TAL"/>
            </w:pPr>
            <w:proofErr w:type="spellStart"/>
            <w:r>
              <w:t>ProSe_Ph2</w:t>
            </w:r>
            <w:proofErr w:type="spellEnd"/>
          </w:p>
        </w:tc>
      </w:tr>
      <w:tr w:rsidR="006153F5" w14:paraId="33A60455"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40DA84A3" w14:textId="77777777" w:rsidR="006153F5" w:rsidRDefault="006153F5">
            <w:pPr>
              <w:pStyle w:val="TAL"/>
              <w:rPr>
                <w:noProof/>
              </w:rPr>
            </w:pPr>
            <w:r>
              <w:rPr>
                <w:noProof/>
              </w:rPr>
              <w:t>ParamForProSeU2</w:t>
            </w:r>
            <w:r>
              <w:rPr>
                <w:noProof/>
                <w:lang w:eastAsia="zh-CN"/>
              </w:rPr>
              <w:t>U</w:t>
            </w:r>
            <w:r>
              <w:rPr>
                <w:noProof/>
              </w:rPr>
              <w:t>RelUeRm</w:t>
            </w:r>
          </w:p>
        </w:tc>
        <w:tc>
          <w:tcPr>
            <w:tcW w:w="1531" w:type="dxa"/>
            <w:tcBorders>
              <w:top w:val="single" w:sz="6" w:space="0" w:color="auto"/>
              <w:left w:val="single" w:sz="6" w:space="0" w:color="auto"/>
              <w:bottom w:val="single" w:sz="6" w:space="0" w:color="auto"/>
              <w:right w:val="single" w:sz="6" w:space="0" w:color="auto"/>
            </w:tcBorders>
            <w:vAlign w:val="center"/>
            <w:hideMark/>
          </w:tcPr>
          <w:p w14:paraId="1A1F476B" w14:textId="77777777" w:rsidR="006153F5" w:rsidRDefault="006153F5">
            <w:pPr>
              <w:pStyle w:val="TAC"/>
            </w:pPr>
            <w:r>
              <w:t>5.</w:t>
            </w:r>
            <w:r>
              <w:rPr>
                <w:lang w:eastAsia="ja-JP"/>
              </w:rPr>
              <w:t>11</w:t>
            </w:r>
            <w:r>
              <w:t>.2.4.2</w:t>
            </w:r>
          </w:p>
        </w:tc>
        <w:tc>
          <w:tcPr>
            <w:tcW w:w="3663" w:type="dxa"/>
            <w:tcBorders>
              <w:top w:val="single" w:sz="6" w:space="0" w:color="auto"/>
              <w:left w:val="single" w:sz="6" w:space="0" w:color="auto"/>
              <w:bottom w:val="single" w:sz="6" w:space="0" w:color="auto"/>
              <w:right w:val="single" w:sz="6" w:space="0" w:color="auto"/>
            </w:tcBorders>
            <w:vAlign w:val="center"/>
            <w:hideMark/>
          </w:tcPr>
          <w:p w14:paraId="3D03A46B" w14:textId="77777777" w:rsidR="006153F5" w:rsidRDefault="006153F5">
            <w:pPr>
              <w:pStyle w:val="TAL"/>
            </w:pPr>
            <w:r>
              <w:t xml:space="preserve">This data type is defined in the same way as the </w:t>
            </w:r>
            <w:proofErr w:type="spellStart"/>
            <w:r>
              <w:t>ParamForProSeU2</w:t>
            </w:r>
            <w:r>
              <w:rPr>
                <w:lang w:eastAsia="zh-CN"/>
              </w:rPr>
              <w:t>U</w:t>
            </w:r>
            <w:r>
              <w:t>RelUe</w:t>
            </w:r>
            <w:proofErr w:type="spellEnd"/>
            <w:r>
              <w:t xml:space="preserve"> data type, but with the </w:t>
            </w:r>
            <w:proofErr w:type="spellStart"/>
            <w:r>
              <w:t>OpenAPI</w:t>
            </w:r>
            <w:proofErr w:type="spellEnd"/>
            <w:r>
              <w:t xml:space="preserve"> nullable property set to "true"</w:t>
            </w:r>
            <w:r>
              <w:rPr>
                <w:lang w:eastAsia="zh-CN"/>
              </w:rPr>
              <w:t>.</w:t>
            </w:r>
          </w:p>
        </w:tc>
        <w:tc>
          <w:tcPr>
            <w:tcW w:w="1887" w:type="dxa"/>
            <w:tcBorders>
              <w:top w:val="single" w:sz="6" w:space="0" w:color="auto"/>
              <w:left w:val="single" w:sz="6" w:space="0" w:color="auto"/>
              <w:bottom w:val="single" w:sz="6" w:space="0" w:color="auto"/>
              <w:right w:val="single" w:sz="6" w:space="0" w:color="auto"/>
            </w:tcBorders>
            <w:vAlign w:val="center"/>
            <w:hideMark/>
          </w:tcPr>
          <w:p w14:paraId="4FC780D3" w14:textId="77777777" w:rsidR="006153F5" w:rsidRDefault="006153F5">
            <w:pPr>
              <w:pStyle w:val="TAL"/>
            </w:pPr>
            <w:proofErr w:type="spellStart"/>
            <w:r>
              <w:t>ProSe_Ph2</w:t>
            </w:r>
            <w:proofErr w:type="spellEnd"/>
          </w:p>
        </w:tc>
      </w:tr>
      <w:tr w:rsidR="006153F5" w14:paraId="26B34D2B"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0300F704" w14:textId="77777777" w:rsidR="006153F5" w:rsidRDefault="006153F5">
            <w:pPr>
              <w:pStyle w:val="TAL"/>
              <w:rPr>
                <w:noProof/>
              </w:rPr>
            </w:pPr>
            <w:r>
              <w:rPr>
                <w:noProof/>
              </w:rPr>
              <w:t>ParamProSeMultiHopU2NRelUe</w:t>
            </w:r>
          </w:p>
        </w:tc>
        <w:tc>
          <w:tcPr>
            <w:tcW w:w="1531" w:type="dxa"/>
            <w:tcBorders>
              <w:top w:val="single" w:sz="6" w:space="0" w:color="auto"/>
              <w:left w:val="single" w:sz="6" w:space="0" w:color="auto"/>
              <w:bottom w:val="single" w:sz="6" w:space="0" w:color="auto"/>
              <w:right w:val="single" w:sz="6" w:space="0" w:color="auto"/>
            </w:tcBorders>
            <w:vAlign w:val="center"/>
            <w:hideMark/>
          </w:tcPr>
          <w:p w14:paraId="57110887" w14:textId="77777777" w:rsidR="006153F5" w:rsidRDefault="006153F5">
            <w:pPr>
              <w:pStyle w:val="TAC"/>
            </w:pPr>
            <w:r>
              <w:t>5.</w:t>
            </w:r>
            <w:r>
              <w:rPr>
                <w:lang w:eastAsia="ja-JP"/>
              </w:rPr>
              <w:t>11</w:t>
            </w:r>
            <w:r>
              <w:t>.2.4.2</w:t>
            </w:r>
          </w:p>
        </w:tc>
        <w:tc>
          <w:tcPr>
            <w:tcW w:w="3663" w:type="dxa"/>
            <w:tcBorders>
              <w:top w:val="single" w:sz="6" w:space="0" w:color="auto"/>
              <w:left w:val="single" w:sz="6" w:space="0" w:color="auto"/>
              <w:bottom w:val="single" w:sz="6" w:space="0" w:color="auto"/>
              <w:right w:val="single" w:sz="6" w:space="0" w:color="auto"/>
            </w:tcBorders>
            <w:vAlign w:val="center"/>
            <w:hideMark/>
          </w:tcPr>
          <w:p w14:paraId="4381061A" w14:textId="77777777" w:rsidR="006153F5" w:rsidRDefault="006153F5">
            <w:pPr>
              <w:pStyle w:val="TAL"/>
            </w:pPr>
            <w:r>
              <w:rPr>
                <w:lang w:eastAsia="zh-CN"/>
              </w:rPr>
              <w:t xml:space="preserve">Represents the service parameters for </w:t>
            </w:r>
            <w:proofErr w:type="spellStart"/>
            <w:r>
              <w:rPr>
                <w:lang w:eastAsia="zh-CN"/>
              </w:rPr>
              <w:t>5G</w:t>
            </w:r>
            <w:proofErr w:type="spellEnd"/>
            <w:r>
              <w:rPr>
                <w:lang w:eastAsia="zh-CN"/>
              </w:rPr>
              <w:t xml:space="preserve"> </w:t>
            </w:r>
            <w:proofErr w:type="spellStart"/>
            <w:r>
              <w:rPr>
                <w:lang w:eastAsia="zh-CN"/>
              </w:rPr>
              <w:t>ProSe</w:t>
            </w:r>
            <w:proofErr w:type="spellEnd"/>
            <w:r>
              <w:rPr>
                <w:lang w:eastAsia="zh-CN"/>
              </w:rPr>
              <w:t xml:space="preserve"> UE-to-Network Relay UE supporting </w:t>
            </w:r>
            <w:proofErr w:type="spellStart"/>
            <w:r>
              <w:rPr>
                <w:lang w:eastAsia="zh-CN"/>
              </w:rPr>
              <w:t>5G</w:t>
            </w:r>
            <w:proofErr w:type="spellEnd"/>
            <w:r>
              <w:rPr>
                <w:lang w:eastAsia="zh-CN"/>
              </w:rPr>
              <w:t xml:space="preserve"> </w:t>
            </w:r>
            <w:proofErr w:type="spellStart"/>
            <w:r>
              <w:rPr>
                <w:lang w:eastAsia="zh-CN"/>
              </w:rPr>
              <w:t>ProSe</w:t>
            </w:r>
            <w:proofErr w:type="spellEnd"/>
            <w:r>
              <w:rPr>
                <w:lang w:eastAsia="zh-CN"/>
              </w:rPr>
              <w:t xml:space="preserve"> Layer-2 and/or Layer-3 multi-hop UE-to-Network Relay.</w:t>
            </w:r>
          </w:p>
        </w:tc>
        <w:tc>
          <w:tcPr>
            <w:tcW w:w="1887" w:type="dxa"/>
            <w:tcBorders>
              <w:top w:val="single" w:sz="6" w:space="0" w:color="auto"/>
              <w:left w:val="single" w:sz="6" w:space="0" w:color="auto"/>
              <w:bottom w:val="single" w:sz="6" w:space="0" w:color="auto"/>
              <w:right w:val="single" w:sz="6" w:space="0" w:color="auto"/>
            </w:tcBorders>
            <w:vAlign w:val="center"/>
            <w:hideMark/>
          </w:tcPr>
          <w:p w14:paraId="47D3E2DF" w14:textId="77777777" w:rsidR="006153F5" w:rsidRDefault="006153F5">
            <w:pPr>
              <w:pStyle w:val="TAL"/>
            </w:pPr>
            <w:proofErr w:type="spellStart"/>
            <w:r>
              <w:t>ProSe_Ph3</w:t>
            </w:r>
            <w:proofErr w:type="spellEnd"/>
          </w:p>
        </w:tc>
      </w:tr>
      <w:tr w:rsidR="006153F5" w14:paraId="7EF92EE7"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47A44163" w14:textId="77777777" w:rsidR="006153F5" w:rsidRDefault="006153F5">
            <w:pPr>
              <w:pStyle w:val="TAL"/>
              <w:rPr>
                <w:noProof/>
              </w:rPr>
            </w:pPr>
            <w:r>
              <w:rPr>
                <w:noProof/>
              </w:rPr>
              <w:t>ParamProSeMultiHopU2NRelUeRm</w:t>
            </w:r>
          </w:p>
        </w:tc>
        <w:tc>
          <w:tcPr>
            <w:tcW w:w="1531" w:type="dxa"/>
            <w:tcBorders>
              <w:top w:val="single" w:sz="6" w:space="0" w:color="auto"/>
              <w:left w:val="single" w:sz="6" w:space="0" w:color="auto"/>
              <w:bottom w:val="single" w:sz="6" w:space="0" w:color="auto"/>
              <w:right w:val="single" w:sz="6" w:space="0" w:color="auto"/>
            </w:tcBorders>
            <w:vAlign w:val="center"/>
            <w:hideMark/>
          </w:tcPr>
          <w:p w14:paraId="036D59D8" w14:textId="77777777" w:rsidR="006153F5" w:rsidRDefault="006153F5">
            <w:pPr>
              <w:pStyle w:val="TAC"/>
            </w:pPr>
            <w:r>
              <w:t>5.</w:t>
            </w:r>
            <w:r>
              <w:rPr>
                <w:lang w:eastAsia="ja-JP"/>
              </w:rPr>
              <w:t>11</w:t>
            </w:r>
            <w:r>
              <w:t>.2.4.2</w:t>
            </w:r>
          </w:p>
        </w:tc>
        <w:tc>
          <w:tcPr>
            <w:tcW w:w="3663" w:type="dxa"/>
            <w:tcBorders>
              <w:top w:val="single" w:sz="6" w:space="0" w:color="auto"/>
              <w:left w:val="single" w:sz="6" w:space="0" w:color="auto"/>
              <w:bottom w:val="single" w:sz="6" w:space="0" w:color="auto"/>
              <w:right w:val="single" w:sz="6" w:space="0" w:color="auto"/>
            </w:tcBorders>
            <w:vAlign w:val="center"/>
            <w:hideMark/>
          </w:tcPr>
          <w:p w14:paraId="151C7602" w14:textId="77777777" w:rsidR="006153F5" w:rsidRDefault="006153F5">
            <w:pPr>
              <w:pStyle w:val="TAL"/>
            </w:pPr>
            <w:r>
              <w:t xml:space="preserve">This data type is defined in the same way as the </w:t>
            </w:r>
            <w:proofErr w:type="spellStart"/>
            <w:r>
              <w:rPr>
                <w:lang w:eastAsia="zh-CN"/>
              </w:rPr>
              <w:t>ParamProSeMultiHopU2NRelUe</w:t>
            </w:r>
            <w:proofErr w:type="spellEnd"/>
            <w:r>
              <w:t xml:space="preserve"> data type, but with the </w:t>
            </w:r>
            <w:proofErr w:type="spellStart"/>
            <w:r>
              <w:t>OpenAPI</w:t>
            </w:r>
            <w:proofErr w:type="spellEnd"/>
            <w:r>
              <w:t xml:space="preserve"> nullable property set to "true"</w:t>
            </w:r>
            <w:r>
              <w:rPr>
                <w:lang w:eastAsia="zh-CN"/>
              </w:rPr>
              <w:t>.</w:t>
            </w:r>
          </w:p>
        </w:tc>
        <w:tc>
          <w:tcPr>
            <w:tcW w:w="1887" w:type="dxa"/>
            <w:tcBorders>
              <w:top w:val="single" w:sz="6" w:space="0" w:color="auto"/>
              <w:left w:val="single" w:sz="6" w:space="0" w:color="auto"/>
              <w:bottom w:val="single" w:sz="6" w:space="0" w:color="auto"/>
              <w:right w:val="single" w:sz="6" w:space="0" w:color="auto"/>
            </w:tcBorders>
            <w:vAlign w:val="center"/>
            <w:hideMark/>
          </w:tcPr>
          <w:p w14:paraId="7FE7E996" w14:textId="77777777" w:rsidR="006153F5" w:rsidRDefault="006153F5">
            <w:pPr>
              <w:pStyle w:val="TAL"/>
            </w:pPr>
            <w:proofErr w:type="spellStart"/>
            <w:r>
              <w:t>ProSe_Ph3</w:t>
            </w:r>
            <w:proofErr w:type="spellEnd"/>
          </w:p>
        </w:tc>
      </w:tr>
      <w:tr w:rsidR="006153F5" w14:paraId="13E611BF"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3889473C" w14:textId="77777777" w:rsidR="006153F5" w:rsidRDefault="006153F5">
            <w:pPr>
              <w:pStyle w:val="TAL"/>
              <w:rPr>
                <w:noProof/>
              </w:rPr>
            </w:pPr>
            <w:r>
              <w:rPr>
                <w:noProof/>
              </w:rPr>
              <w:t>ParamProSeMultiHopRemUe</w:t>
            </w:r>
          </w:p>
        </w:tc>
        <w:tc>
          <w:tcPr>
            <w:tcW w:w="1531" w:type="dxa"/>
            <w:tcBorders>
              <w:top w:val="single" w:sz="6" w:space="0" w:color="auto"/>
              <w:left w:val="single" w:sz="6" w:space="0" w:color="auto"/>
              <w:bottom w:val="single" w:sz="6" w:space="0" w:color="auto"/>
              <w:right w:val="single" w:sz="6" w:space="0" w:color="auto"/>
            </w:tcBorders>
            <w:vAlign w:val="center"/>
            <w:hideMark/>
          </w:tcPr>
          <w:p w14:paraId="057E9142" w14:textId="77777777" w:rsidR="006153F5" w:rsidRDefault="006153F5">
            <w:pPr>
              <w:pStyle w:val="TAC"/>
            </w:pPr>
            <w:r>
              <w:t>5.</w:t>
            </w:r>
            <w:r>
              <w:rPr>
                <w:lang w:eastAsia="ja-JP"/>
              </w:rPr>
              <w:t>11</w:t>
            </w:r>
            <w:r>
              <w:t>.2.4.2</w:t>
            </w:r>
          </w:p>
        </w:tc>
        <w:tc>
          <w:tcPr>
            <w:tcW w:w="3663" w:type="dxa"/>
            <w:tcBorders>
              <w:top w:val="single" w:sz="6" w:space="0" w:color="auto"/>
              <w:left w:val="single" w:sz="6" w:space="0" w:color="auto"/>
              <w:bottom w:val="single" w:sz="6" w:space="0" w:color="auto"/>
              <w:right w:val="single" w:sz="6" w:space="0" w:color="auto"/>
            </w:tcBorders>
            <w:vAlign w:val="center"/>
            <w:hideMark/>
          </w:tcPr>
          <w:p w14:paraId="639736E3" w14:textId="77777777" w:rsidR="006153F5" w:rsidRDefault="006153F5">
            <w:pPr>
              <w:pStyle w:val="TAL"/>
            </w:pPr>
            <w:r>
              <w:rPr>
                <w:lang w:eastAsia="zh-CN"/>
              </w:rPr>
              <w:t xml:space="preserve">Represents the service parameters for </w:t>
            </w:r>
            <w:proofErr w:type="spellStart"/>
            <w:r>
              <w:rPr>
                <w:lang w:eastAsia="zh-CN"/>
              </w:rPr>
              <w:t>5G</w:t>
            </w:r>
            <w:proofErr w:type="spellEnd"/>
            <w:r>
              <w:rPr>
                <w:lang w:eastAsia="zh-CN"/>
              </w:rPr>
              <w:t xml:space="preserve"> </w:t>
            </w:r>
            <w:proofErr w:type="spellStart"/>
            <w:r>
              <w:rPr>
                <w:lang w:eastAsia="zh-CN"/>
              </w:rPr>
              <w:t>ProSe</w:t>
            </w:r>
            <w:proofErr w:type="spellEnd"/>
            <w:r>
              <w:rPr>
                <w:lang w:eastAsia="zh-CN"/>
              </w:rPr>
              <w:t xml:space="preserve"> Remote UE supporting </w:t>
            </w:r>
            <w:proofErr w:type="spellStart"/>
            <w:r>
              <w:rPr>
                <w:lang w:eastAsia="zh-CN"/>
              </w:rPr>
              <w:t>5G</w:t>
            </w:r>
            <w:proofErr w:type="spellEnd"/>
            <w:r>
              <w:rPr>
                <w:lang w:eastAsia="zh-CN"/>
              </w:rPr>
              <w:t xml:space="preserve"> </w:t>
            </w:r>
            <w:proofErr w:type="spellStart"/>
            <w:r>
              <w:rPr>
                <w:lang w:eastAsia="zh-CN"/>
              </w:rPr>
              <w:t>ProSe</w:t>
            </w:r>
            <w:proofErr w:type="spellEnd"/>
            <w:r>
              <w:rPr>
                <w:lang w:eastAsia="zh-CN"/>
              </w:rPr>
              <w:t xml:space="preserve"> Layer-2 and/or Layer-3 multi-hop UE-to-Network Relay.</w:t>
            </w:r>
          </w:p>
        </w:tc>
        <w:tc>
          <w:tcPr>
            <w:tcW w:w="1887" w:type="dxa"/>
            <w:tcBorders>
              <w:top w:val="single" w:sz="6" w:space="0" w:color="auto"/>
              <w:left w:val="single" w:sz="6" w:space="0" w:color="auto"/>
              <w:bottom w:val="single" w:sz="6" w:space="0" w:color="auto"/>
              <w:right w:val="single" w:sz="6" w:space="0" w:color="auto"/>
            </w:tcBorders>
            <w:vAlign w:val="center"/>
            <w:hideMark/>
          </w:tcPr>
          <w:p w14:paraId="3B219F39" w14:textId="77777777" w:rsidR="006153F5" w:rsidRDefault="006153F5">
            <w:pPr>
              <w:pStyle w:val="TAL"/>
            </w:pPr>
            <w:proofErr w:type="spellStart"/>
            <w:r>
              <w:t>ProSe_Ph3</w:t>
            </w:r>
            <w:proofErr w:type="spellEnd"/>
          </w:p>
        </w:tc>
      </w:tr>
      <w:tr w:rsidR="006153F5" w14:paraId="4BF027C5"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7C437D29" w14:textId="77777777" w:rsidR="006153F5" w:rsidRDefault="006153F5">
            <w:pPr>
              <w:pStyle w:val="TAL"/>
              <w:rPr>
                <w:noProof/>
              </w:rPr>
            </w:pPr>
            <w:r>
              <w:rPr>
                <w:noProof/>
              </w:rPr>
              <w:t>ParamProSeMultiHopRemUeRm</w:t>
            </w:r>
          </w:p>
        </w:tc>
        <w:tc>
          <w:tcPr>
            <w:tcW w:w="1531" w:type="dxa"/>
            <w:tcBorders>
              <w:top w:val="single" w:sz="6" w:space="0" w:color="auto"/>
              <w:left w:val="single" w:sz="6" w:space="0" w:color="auto"/>
              <w:bottom w:val="single" w:sz="6" w:space="0" w:color="auto"/>
              <w:right w:val="single" w:sz="6" w:space="0" w:color="auto"/>
            </w:tcBorders>
            <w:vAlign w:val="center"/>
            <w:hideMark/>
          </w:tcPr>
          <w:p w14:paraId="4425979D" w14:textId="77777777" w:rsidR="006153F5" w:rsidRDefault="006153F5">
            <w:pPr>
              <w:pStyle w:val="TAC"/>
            </w:pPr>
            <w:r>
              <w:t>5.</w:t>
            </w:r>
            <w:r>
              <w:rPr>
                <w:lang w:eastAsia="ja-JP"/>
              </w:rPr>
              <w:t>11</w:t>
            </w:r>
            <w:r>
              <w:t>.2.4.2</w:t>
            </w:r>
          </w:p>
        </w:tc>
        <w:tc>
          <w:tcPr>
            <w:tcW w:w="3663" w:type="dxa"/>
            <w:tcBorders>
              <w:top w:val="single" w:sz="6" w:space="0" w:color="auto"/>
              <w:left w:val="single" w:sz="6" w:space="0" w:color="auto"/>
              <w:bottom w:val="single" w:sz="6" w:space="0" w:color="auto"/>
              <w:right w:val="single" w:sz="6" w:space="0" w:color="auto"/>
            </w:tcBorders>
            <w:vAlign w:val="center"/>
            <w:hideMark/>
          </w:tcPr>
          <w:p w14:paraId="7136367A" w14:textId="77777777" w:rsidR="006153F5" w:rsidRDefault="006153F5">
            <w:pPr>
              <w:pStyle w:val="TAL"/>
            </w:pPr>
            <w:r>
              <w:t xml:space="preserve">This data type is defined in the same way as the </w:t>
            </w:r>
            <w:r>
              <w:rPr>
                <w:noProof/>
              </w:rPr>
              <w:t>ParamProSeMultiHopRemUe</w:t>
            </w:r>
            <w:r>
              <w:t xml:space="preserve"> data type, but with the </w:t>
            </w:r>
            <w:proofErr w:type="spellStart"/>
            <w:r>
              <w:t>OpenAPI</w:t>
            </w:r>
            <w:proofErr w:type="spellEnd"/>
            <w:r>
              <w:t xml:space="preserve"> nullable property set to "true"</w:t>
            </w:r>
            <w:r>
              <w:rPr>
                <w:lang w:eastAsia="zh-CN"/>
              </w:rPr>
              <w:t>.</w:t>
            </w:r>
          </w:p>
        </w:tc>
        <w:tc>
          <w:tcPr>
            <w:tcW w:w="1887" w:type="dxa"/>
            <w:tcBorders>
              <w:top w:val="single" w:sz="6" w:space="0" w:color="auto"/>
              <w:left w:val="single" w:sz="6" w:space="0" w:color="auto"/>
              <w:bottom w:val="single" w:sz="6" w:space="0" w:color="auto"/>
              <w:right w:val="single" w:sz="6" w:space="0" w:color="auto"/>
            </w:tcBorders>
            <w:vAlign w:val="center"/>
            <w:hideMark/>
          </w:tcPr>
          <w:p w14:paraId="47D4DB5C" w14:textId="77777777" w:rsidR="006153F5" w:rsidRDefault="006153F5">
            <w:pPr>
              <w:pStyle w:val="TAL"/>
            </w:pPr>
            <w:proofErr w:type="spellStart"/>
            <w:r>
              <w:t>ProSe_Ph3</w:t>
            </w:r>
            <w:proofErr w:type="spellEnd"/>
          </w:p>
        </w:tc>
      </w:tr>
      <w:tr w:rsidR="006153F5" w14:paraId="24411A22"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5732981E" w14:textId="77777777" w:rsidR="006153F5" w:rsidRDefault="006153F5">
            <w:pPr>
              <w:pStyle w:val="TAL"/>
              <w:rPr>
                <w:noProof/>
              </w:rPr>
            </w:pPr>
            <w:r>
              <w:rPr>
                <w:noProof/>
              </w:rPr>
              <w:t>ParamProSeMultiHopIntermUe</w:t>
            </w:r>
          </w:p>
        </w:tc>
        <w:tc>
          <w:tcPr>
            <w:tcW w:w="1531" w:type="dxa"/>
            <w:tcBorders>
              <w:top w:val="single" w:sz="6" w:space="0" w:color="auto"/>
              <w:left w:val="single" w:sz="6" w:space="0" w:color="auto"/>
              <w:bottom w:val="single" w:sz="6" w:space="0" w:color="auto"/>
              <w:right w:val="single" w:sz="6" w:space="0" w:color="auto"/>
            </w:tcBorders>
            <w:vAlign w:val="center"/>
            <w:hideMark/>
          </w:tcPr>
          <w:p w14:paraId="4B0291C9" w14:textId="77777777" w:rsidR="006153F5" w:rsidRDefault="006153F5">
            <w:pPr>
              <w:pStyle w:val="TAC"/>
            </w:pPr>
            <w:r>
              <w:t>5.</w:t>
            </w:r>
            <w:r>
              <w:rPr>
                <w:lang w:eastAsia="ja-JP"/>
              </w:rPr>
              <w:t>11</w:t>
            </w:r>
            <w:r>
              <w:t>.2.4.2</w:t>
            </w:r>
          </w:p>
        </w:tc>
        <w:tc>
          <w:tcPr>
            <w:tcW w:w="3663" w:type="dxa"/>
            <w:tcBorders>
              <w:top w:val="single" w:sz="6" w:space="0" w:color="auto"/>
              <w:left w:val="single" w:sz="6" w:space="0" w:color="auto"/>
              <w:bottom w:val="single" w:sz="6" w:space="0" w:color="auto"/>
              <w:right w:val="single" w:sz="6" w:space="0" w:color="auto"/>
            </w:tcBorders>
            <w:vAlign w:val="center"/>
            <w:hideMark/>
          </w:tcPr>
          <w:p w14:paraId="3C9FB286" w14:textId="77777777" w:rsidR="006153F5" w:rsidRDefault="006153F5">
            <w:pPr>
              <w:pStyle w:val="TAL"/>
            </w:pPr>
            <w:r>
              <w:rPr>
                <w:lang w:eastAsia="zh-CN"/>
              </w:rPr>
              <w:t xml:space="preserve">Represents the service parameters for </w:t>
            </w:r>
            <w:proofErr w:type="spellStart"/>
            <w:r>
              <w:rPr>
                <w:lang w:eastAsia="zh-CN"/>
              </w:rPr>
              <w:t>5G</w:t>
            </w:r>
            <w:proofErr w:type="spellEnd"/>
            <w:r>
              <w:rPr>
                <w:lang w:eastAsia="zh-CN"/>
              </w:rPr>
              <w:t xml:space="preserve"> </w:t>
            </w:r>
            <w:proofErr w:type="spellStart"/>
            <w:r>
              <w:rPr>
                <w:lang w:eastAsia="zh-CN"/>
              </w:rPr>
              <w:t>ProSe</w:t>
            </w:r>
            <w:proofErr w:type="spellEnd"/>
            <w:r>
              <w:rPr>
                <w:lang w:eastAsia="zh-CN"/>
              </w:rPr>
              <w:t xml:space="preserve"> Intermediate UE-to-Network Relay supporting </w:t>
            </w:r>
            <w:proofErr w:type="spellStart"/>
            <w:r>
              <w:rPr>
                <w:lang w:eastAsia="zh-CN"/>
              </w:rPr>
              <w:t>5G</w:t>
            </w:r>
            <w:proofErr w:type="spellEnd"/>
            <w:r>
              <w:rPr>
                <w:lang w:eastAsia="zh-CN"/>
              </w:rPr>
              <w:t xml:space="preserve"> </w:t>
            </w:r>
            <w:proofErr w:type="spellStart"/>
            <w:r>
              <w:rPr>
                <w:lang w:eastAsia="zh-CN"/>
              </w:rPr>
              <w:t>ProSe</w:t>
            </w:r>
            <w:proofErr w:type="spellEnd"/>
            <w:r>
              <w:rPr>
                <w:lang w:eastAsia="zh-CN"/>
              </w:rPr>
              <w:t xml:space="preserve"> Layer-2 and/or Layer-3 multi-hop UE-to-Network Relay.</w:t>
            </w:r>
          </w:p>
        </w:tc>
        <w:tc>
          <w:tcPr>
            <w:tcW w:w="1887" w:type="dxa"/>
            <w:tcBorders>
              <w:top w:val="single" w:sz="6" w:space="0" w:color="auto"/>
              <w:left w:val="single" w:sz="6" w:space="0" w:color="auto"/>
              <w:bottom w:val="single" w:sz="6" w:space="0" w:color="auto"/>
              <w:right w:val="single" w:sz="6" w:space="0" w:color="auto"/>
            </w:tcBorders>
            <w:vAlign w:val="center"/>
            <w:hideMark/>
          </w:tcPr>
          <w:p w14:paraId="559084BD" w14:textId="77777777" w:rsidR="006153F5" w:rsidRDefault="006153F5">
            <w:pPr>
              <w:pStyle w:val="TAL"/>
            </w:pPr>
            <w:proofErr w:type="spellStart"/>
            <w:r>
              <w:t>ProSe_Ph3</w:t>
            </w:r>
            <w:proofErr w:type="spellEnd"/>
          </w:p>
        </w:tc>
      </w:tr>
      <w:tr w:rsidR="006153F5" w14:paraId="4E90D475"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70944B29" w14:textId="77777777" w:rsidR="006153F5" w:rsidRDefault="006153F5">
            <w:pPr>
              <w:pStyle w:val="TAL"/>
              <w:rPr>
                <w:noProof/>
              </w:rPr>
            </w:pPr>
            <w:r>
              <w:rPr>
                <w:noProof/>
              </w:rPr>
              <w:t>ParamProSeMultiHopU2URelUe</w:t>
            </w:r>
          </w:p>
        </w:tc>
        <w:tc>
          <w:tcPr>
            <w:tcW w:w="1531" w:type="dxa"/>
            <w:tcBorders>
              <w:top w:val="single" w:sz="6" w:space="0" w:color="auto"/>
              <w:left w:val="single" w:sz="6" w:space="0" w:color="auto"/>
              <w:bottom w:val="single" w:sz="6" w:space="0" w:color="auto"/>
              <w:right w:val="single" w:sz="6" w:space="0" w:color="auto"/>
            </w:tcBorders>
            <w:vAlign w:val="center"/>
            <w:hideMark/>
          </w:tcPr>
          <w:p w14:paraId="041468AC" w14:textId="77777777" w:rsidR="006153F5" w:rsidRDefault="006153F5">
            <w:pPr>
              <w:pStyle w:val="TAC"/>
            </w:pPr>
            <w:r>
              <w:t>5.</w:t>
            </w:r>
            <w:r>
              <w:rPr>
                <w:lang w:eastAsia="ja-JP"/>
              </w:rPr>
              <w:t>11</w:t>
            </w:r>
            <w:r>
              <w:t>.2.4.2</w:t>
            </w:r>
          </w:p>
        </w:tc>
        <w:tc>
          <w:tcPr>
            <w:tcW w:w="3663" w:type="dxa"/>
            <w:tcBorders>
              <w:top w:val="single" w:sz="6" w:space="0" w:color="auto"/>
              <w:left w:val="single" w:sz="6" w:space="0" w:color="auto"/>
              <w:bottom w:val="single" w:sz="6" w:space="0" w:color="auto"/>
              <w:right w:val="single" w:sz="6" w:space="0" w:color="auto"/>
            </w:tcBorders>
            <w:vAlign w:val="center"/>
            <w:hideMark/>
          </w:tcPr>
          <w:p w14:paraId="1E003CDE" w14:textId="77777777" w:rsidR="006153F5" w:rsidRDefault="006153F5">
            <w:pPr>
              <w:pStyle w:val="TAL"/>
              <w:rPr>
                <w:lang w:eastAsia="zh-CN"/>
              </w:rPr>
            </w:pPr>
            <w:r>
              <w:rPr>
                <w:lang w:eastAsia="zh-CN"/>
              </w:rPr>
              <w:t xml:space="preserve">Represents the service parameters for </w:t>
            </w:r>
            <w:proofErr w:type="spellStart"/>
            <w:r>
              <w:rPr>
                <w:lang w:eastAsia="zh-CN"/>
              </w:rPr>
              <w:t>5G</w:t>
            </w:r>
            <w:proofErr w:type="spellEnd"/>
            <w:r>
              <w:rPr>
                <w:lang w:eastAsia="zh-CN"/>
              </w:rPr>
              <w:t xml:space="preserve"> </w:t>
            </w:r>
            <w:proofErr w:type="spellStart"/>
            <w:r>
              <w:rPr>
                <w:lang w:eastAsia="zh-CN"/>
              </w:rPr>
              <w:t>ProSe</w:t>
            </w:r>
            <w:proofErr w:type="spellEnd"/>
            <w:r>
              <w:rPr>
                <w:lang w:eastAsia="zh-CN"/>
              </w:rPr>
              <w:t xml:space="preserve"> Layer-3 UE-to-UE Relay UE supporting </w:t>
            </w:r>
            <w:proofErr w:type="spellStart"/>
            <w:r>
              <w:rPr>
                <w:lang w:eastAsia="zh-CN"/>
              </w:rPr>
              <w:t>5G</w:t>
            </w:r>
            <w:proofErr w:type="spellEnd"/>
            <w:r>
              <w:rPr>
                <w:lang w:eastAsia="zh-CN"/>
              </w:rPr>
              <w:t xml:space="preserve"> </w:t>
            </w:r>
            <w:proofErr w:type="spellStart"/>
            <w:r>
              <w:rPr>
                <w:lang w:eastAsia="zh-CN"/>
              </w:rPr>
              <w:t>ProSe</w:t>
            </w:r>
            <w:proofErr w:type="spellEnd"/>
            <w:r>
              <w:rPr>
                <w:lang w:eastAsia="zh-CN"/>
              </w:rPr>
              <w:t xml:space="preserve"> Layer-3 multi-hop UE-to-UE Relay.</w:t>
            </w:r>
          </w:p>
        </w:tc>
        <w:tc>
          <w:tcPr>
            <w:tcW w:w="1887" w:type="dxa"/>
            <w:tcBorders>
              <w:top w:val="single" w:sz="6" w:space="0" w:color="auto"/>
              <w:left w:val="single" w:sz="6" w:space="0" w:color="auto"/>
              <w:bottom w:val="single" w:sz="6" w:space="0" w:color="auto"/>
              <w:right w:val="single" w:sz="6" w:space="0" w:color="auto"/>
            </w:tcBorders>
            <w:vAlign w:val="center"/>
            <w:hideMark/>
          </w:tcPr>
          <w:p w14:paraId="0A2BD4D6" w14:textId="77777777" w:rsidR="006153F5" w:rsidRDefault="006153F5">
            <w:pPr>
              <w:pStyle w:val="TAL"/>
            </w:pPr>
            <w:proofErr w:type="spellStart"/>
            <w:r>
              <w:t>ProSe_Ph3</w:t>
            </w:r>
            <w:proofErr w:type="spellEnd"/>
          </w:p>
        </w:tc>
      </w:tr>
      <w:tr w:rsidR="006153F5" w14:paraId="552691D0"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2533679E" w14:textId="77777777" w:rsidR="006153F5" w:rsidRDefault="006153F5">
            <w:pPr>
              <w:pStyle w:val="TAL"/>
              <w:rPr>
                <w:noProof/>
              </w:rPr>
            </w:pPr>
            <w:r>
              <w:rPr>
                <w:noProof/>
              </w:rPr>
              <w:t>ParamProSeMultiHopU2URelUeRm</w:t>
            </w:r>
          </w:p>
        </w:tc>
        <w:tc>
          <w:tcPr>
            <w:tcW w:w="1531" w:type="dxa"/>
            <w:tcBorders>
              <w:top w:val="single" w:sz="6" w:space="0" w:color="auto"/>
              <w:left w:val="single" w:sz="6" w:space="0" w:color="auto"/>
              <w:bottom w:val="single" w:sz="6" w:space="0" w:color="auto"/>
              <w:right w:val="single" w:sz="6" w:space="0" w:color="auto"/>
            </w:tcBorders>
            <w:vAlign w:val="center"/>
            <w:hideMark/>
          </w:tcPr>
          <w:p w14:paraId="401AED71" w14:textId="77777777" w:rsidR="006153F5" w:rsidRDefault="006153F5">
            <w:pPr>
              <w:pStyle w:val="TAC"/>
            </w:pPr>
            <w:r>
              <w:t>5.</w:t>
            </w:r>
            <w:r>
              <w:rPr>
                <w:lang w:eastAsia="ja-JP"/>
              </w:rPr>
              <w:t>11</w:t>
            </w:r>
            <w:r>
              <w:t>.2.4.2</w:t>
            </w:r>
          </w:p>
        </w:tc>
        <w:tc>
          <w:tcPr>
            <w:tcW w:w="3663" w:type="dxa"/>
            <w:tcBorders>
              <w:top w:val="single" w:sz="6" w:space="0" w:color="auto"/>
              <w:left w:val="single" w:sz="6" w:space="0" w:color="auto"/>
              <w:bottom w:val="single" w:sz="6" w:space="0" w:color="auto"/>
              <w:right w:val="single" w:sz="6" w:space="0" w:color="auto"/>
            </w:tcBorders>
            <w:vAlign w:val="center"/>
            <w:hideMark/>
          </w:tcPr>
          <w:p w14:paraId="6413E81B" w14:textId="77777777" w:rsidR="006153F5" w:rsidRDefault="006153F5">
            <w:pPr>
              <w:pStyle w:val="TAL"/>
              <w:rPr>
                <w:lang w:eastAsia="zh-CN"/>
              </w:rPr>
            </w:pPr>
            <w:r>
              <w:t xml:space="preserve">This data type is defined in the same way as the </w:t>
            </w:r>
            <w:r>
              <w:rPr>
                <w:noProof/>
              </w:rPr>
              <w:t>ParamProSeMultiHopU2ERelUe</w:t>
            </w:r>
            <w:r>
              <w:t xml:space="preserve"> data type, but with the </w:t>
            </w:r>
            <w:proofErr w:type="spellStart"/>
            <w:r>
              <w:t>OpenAPI</w:t>
            </w:r>
            <w:proofErr w:type="spellEnd"/>
            <w:r>
              <w:t xml:space="preserve"> nullable property set to "true"</w:t>
            </w:r>
            <w:r>
              <w:rPr>
                <w:lang w:eastAsia="zh-CN"/>
              </w:rPr>
              <w:t>.</w:t>
            </w:r>
          </w:p>
        </w:tc>
        <w:tc>
          <w:tcPr>
            <w:tcW w:w="1887" w:type="dxa"/>
            <w:tcBorders>
              <w:top w:val="single" w:sz="6" w:space="0" w:color="auto"/>
              <w:left w:val="single" w:sz="6" w:space="0" w:color="auto"/>
              <w:bottom w:val="single" w:sz="6" w:space="0" w:color="auto"/>
              <w:right w:val="single" w:sz="6" w:space="0" w:color="auto"/>
            </w:tcBorders>
            <w:vAlign w:val="center"/>
            <w:hideMark/>
          </w:tcPr>
          <w:p w14:paraId="6ABC4EC3" w14:textId="77777777" w:rsidR="006153F5" w:rsidRDefault="006153F5">
            <w:pPr>
              <w:pStyle w:val="TAL"/>
            </w:pPr>
            <w:proofErr w:type="spellStart"/>
            <w:r>
              <w:t>ProSe_Ph3</w:t>
            </w:r>
            <w:proofErr w:type="spellEnd"/>
          </w:p>
        </w:tc>
      </w:tr>
      <w:tr w:rsidR="006153F5" w14:paraId="7E5C21B9"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43B4C5E2" w14:textId="77777777" w:rsidR="006153F5" w:rsidRDefault="006153F5">
            <w:pPr>
              <w:pStyle w:val="TAL"/>
              <w:rPr>
                <w:noProof/>
              </w:rPr>
            </w:pPr>
            <w:r>
              <w:rPr>
                <w:noProof/>
              </w:rPr>
              <w:t>ParamProSeMultiHop</w:t>
            </w:r>
            <w:r>
              <w:rPr>
                <w:noProof/>
                <w:lang w:eastAsia="zh-CN"/>
              </w:rPr>
              <w:t>End</w:t>
            </w:r>
            <w:r>
              <w:rPr>
                <w:noProof/>
              </w:rPr>
              <w:t>Ue</w:t>
            </w:r>
          </w:p>
        </w:tc>
        <w:tc>
          <w:tcPr>
            <w:tcW w:w="1531" w:type="dxa"/>
            <w:tcBorders>
              <w:top w:val="single" w:sz="6" w:space="0" w:color="auto"/>
              <w:left w:val="single" w:sz="6" w:space="0" w:color="auto"/>
              <w:bottom w:val="single" w:sz="6" w:space="0" w:color="auto"/>
              <w:right w:val="single" w:sz="6" w:space="0" w:color="auto"/>
            </w:tcBorders>
            <w:vAlign w:val="center"/>
            <w:hideMark/>
          </w:tcPr>
          <w:p w14:paraId="09184978" w14:textId="77777777" w:rsidR="006153F5" w:rsidRDefault="006153F5">
            <w:pPr>
              <w:pStyle w:val="TAC"/>
            </w:pPr>
            <w:r>
              <w:t>5.</w:t>
            </w:r>
            <w:r>
              <w:rPr>
                <w:lang w:eastAsia="ja-JP"/>
              </w:rPr>
              <w:t>11</w:t>
            </w:r>
            <w:r>
              <w:t>.2.4.2</w:t>
            </w:r>
          </w:p>
        </w:tc>
        <w:tc>
          <w:tcPr>
            <w:tcW w:w="3663" w:type="dxa"/>
            <w:tcBorders>
              <w:top w:val="single" w:sz="6" w:space="0" w:color="auto"/>
              <w:left w:val="single" w:sz="6" w:space="0" w:color="auto"/>
              <w:bottom w:val="single" w:sz="6" w:space="0" w:color="auto"/>
              <w:right w:val="single" w:sz="6" w:space="0" w:color="auto"/>
            </w:tcBorders>
            <w:vAlign w:val="center"/>
            <w:hideMark/>
          </w:tcPr>
          <w:p w14:paraId="03C73652" w14:textId="77777777" w:rsidR="006153F5" w:rsidRDefault="006153F5">
            <w:pPr>
              <w:pStyle w:val="TAL"/>
              <w:rPr>
                <w:lang w:eastAsia="zh-CN"/>
              </w:rPr>
            </w:pPr>
            <w:r>
              <w:rPr>
                <w:lang w:eastAsia="zh-CN"/>
              </w:rPr>
              <w:t xml:space="preserve">Represents the service parameters for </w:t>
            </w:r>
            <w:proofErr w:type="spellStart"/>
            <w:r>
              <w:rPr>
                <w:lang w:eastAsia="zh-CN"/>
              </w:rPr>
              <w:t>5G</w:t>
            </w:r>
            <w:proofErr w:type="spellEnd"/>
            <w:r>
              <w:rPr>
                <w:lang w:eastAsia="zh-CN"/>
              </w:rPr>
              <w:t xml:space="preserve"> </w:t>
            </w:r>
            <w:proofErr w:type="spellStart"/>
            <w:r>
              <w:rPr>
                <w:lang w:eastAsia="zh-CN"/>
              </w:rPr>
              <w:t>ProSe</w:t>
            </w:r>
            <w:proofErr w:type="spellEnd"/>
            <w:r>
              <w:rPr>
                <w:lang w:eastAsia="zh-CN"/>
              </w:rPr>
              <w:t xml:space="preserve"> Layer-3 End UE supporting </w:t>
            </w:r>
            <w:proofErr w:type="spellStart"/>
            <w:r>
              <w:rPr>
                <w:lang w:eastAsia="zh-CN"/>
              </w:rPr>
              <w:t>5G</w:t>
            </w:r>
            <w:proofErr w:type="spellEnd"/>
            <w:r>
              <w:rPr>
                <w:lang w:eastAsia="zh-CN"/>
              </w:rPr>
              <w:t xml:space="preserve"> </w:t>
            </w:r>
            <w:proofErr w:type="spellStart"/>
            <w:r>
              <w:rPr>
                <w:lang w:eastAsia="zh-CN"/>
              </w:rPr>
              <w:t>ProSe</w:t>
            </w:r>
            <w:proofErr w:type="spellEnd"/>
            <w:r>
              <w:rPr>
                <w:lang w:eastAsia="zh-CN"/>
              </w:rPr>
              <w:t xml:space="preserve"> Layer-3 multi-hop UE-to-UE Relay.</w:t>
            </w:r>
          </w:p>
        </w:tc>
        <w:tc>
          <w:tcPr>
            <w:tcW w:w="1887" w:type="dxa"/>
            <w:tcBorders>
              <w:top w:val="single" w:sz="6" w:space="0" w:color="auto"/>
              <w:left w:val="single" w:sz="6" w:space="0" w:color="auto"/>
              <w:bottom w:val="single" w:sz="6" w:space="0" w:color="auto"/>
              <w:right w:val="single" w:sz="6" w:space="0" w:color="auto"/>
            </w:tcBorders>
            <w:vAlign w:val="center"/>
            <w:hideMark/>
          </w:tcPr>
          <w:p w14:paraId="0C7BA456" w14:textId="77777777" w:rsidR="006153F5" w:rsidRDefault="006153F5">
            <w:pPr>
              <w:pStyle w:val="TAL"/>
            </w:pPr>
            <w:proofErr w:type="spellStart"/>
            <w:r>
              <w:t>ProSe_Ph3</w:t>
            </w:r>
            <w:proofErr w:type="spellEnd"/>
          </w:p>
        </w:tc>
      </w:tr>
      <w:tr w:rsidR="006153F5" w14:paraId="5FC7E4FB"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2F86B609" w14:textId="77777777" w:rsidR="006153F5" w:rsidRDefault="006153F5">
            <w:pPr>
              <w:pStyle w:val="TAL"/>
              <w:rPr>
                <w:noProof/>
              </w:rPr>
            </w:pPr>
            <w:r>
              <w:rPr>
                <w:noProof/>
              </w:rPr>
              <w:t>ParamProSeMultiHop</w:t>
            </w:r>
            <w:r>
              <w:rPr>
                <w:noProof/>
                <w:lang w:eastAsia="zh-CN"/>
              </w:rPr>
              <w:t>End</w:t>
            </w:r>
            <w:r>
              <w:rPr>
                <w:noProof/>
              </w:rPr>
              <w:t>UeRm</w:t>
            </w:r>
          </w:p>
        </w:tc>
        <w:tc>
          <w:tcPr>
            <w:tcW w:w="1531" w:type="dxa"/>
            <w:tcBorders>
              <w:top w:val="single" w:sz="6" w:space="0" w:color="auto"/>
              <w:left w:val="single" w:sz="6" w:space="0" w:color="auto"/>
              <w:bottom w:val="single" w:sz="6" w:space="0" w:color="auto"/>
              <w:right w:val="single" w:sz="6" w:space="0" w:color="auto"/>
            </w:tcBorders>
            <w:vAlign w:val="center"/>
            <w:hideMark/>
          </w:tcPr>
          <w:p w14:paraId="5E024C9D" w14:textId="77777777" w:rsidR="006153F5" w:rsidRDefault="006153F5">
            <w:pPr>
              <w:pStyle w:val="TAC"/>
            </w:pPr>
            <w:r>
              <w:t>5.</w:t>
            </w:r>
            <w:r>
              <w:rPr>
                <w:lang w:eastAsia="ja-JP"/>
              </w:rPr>
              <w:t>11</w:t>
            </w:r>
            <w:r>
              <w:t>.2.4.2</w:t>
            </w:r>
          </w:p>
        </w:tc>
        <w:tc>
          <w:tcPr>
            <w:tcW w:w="3663" w:type="dxa"/>
            <w:tcBorders>
              <w:top w:val="single" w:sz="6" w:space="0" w:color="auto"/>
              <w:left w:val="single" w:sz="6" w:space="0" w:color="auto"/>
              <w:bottom w:val="single" w:sz="6" w:space="0" w:color="auto"/>
              <w:right w:val="single" w:sz="6" w:space="0" w:color="auto"/>
            </w:tcBorders>
            <w:vAlign w:val="center"/>
            <w:hideMark/>
          </w:tcPr>
          <w:p w14:paraId="1941F89B" w14:textId="77777777" w:rsidR="006153F5" w:rsidRDefault="006153F5">
            <w:pPr>
              <w:pStyle w:val="TAL"/>
              <w:rPr>
                <w:lang w:eastAsia="zh-CN"/>
              </w:rPr>
            </w:pPr>
            <w:r>
              <w:t xml:space="preserve">This data type is defined in the same way as the </w:t>
            </w:r>
            <w:r>
              <w:rPr>
                <w:noProof/>
              </w:rPr>
              <w:t>ParamProSeMultiHop</w:t>
            </w:r>
            <w:r>
              <w:rPr>
                <w:noProof/>
                <w:lang w:eastAsia="zh-CN"/>
              </w:rPr>
              <w:t>End</w:t>
            </w:r>
            <w:r>
              <w:rPr>
                <w:noProof/>
              </w:rPr>
              <w:t>Ue</w:t>
            </w:r>
            <w:r>
              <w:t xml:space="preserve"> data type, but with the </w:t>
            </w:r>
            <w:proofErr w:type="spellStart"/>
            <w:r>
              <w:t>OpenAPI</w:t>
            </w:r>
            <w:proofErr w:type="spellEnd"/>
            <w:r>
              <w:t xml:space="preserve"> nullable property set to "true"</w:t>
            </w:r>
            <w:r>
              <w:rPr>
                <w:lang w:eastAsia="zh-CN"/>
              </w:rPr>
              <w:t>.</w:t>
            </w:r>
          </w:p>
        </w:tc>
        <w:tc>
          <w:tcPr>
            <w:tcW w:w="1887" w:type="dxa"/>
            <w:tcBorders>
              <w:top w:val="single" w:sz="6" w:space="0" w:color="auto"/>
              <w:left w:val="single" w:sz="6" w:space="0" w:color="auto"/>
              <w:bottom w:val="single" w:sz="6" w:space="0" w:color="auto"/>
              <w:right w:val="single" w:sz="6" w:space="0" w:color="auto"/>
            </w:tcBorders>
            <w:vAlign w:val="center"/>
            <w:hideMark/>
          </w:tcPr>
          <w:p w14:paraId="12EB166C" w14:textId="77777777" w:rsidR="006153F5" w:rsidRDefault="006153F5">
            <w:pPr>
              <w:pStyle w:val="TAL"/>
            </w:pPr>
            <w:proofErr w:type="spellStart"/>
            <w:r>
              <w:t>ProSe_Ph3</w:t>
            </w:r>
            <w:proofErr w:type="spellEnd"/>
          </w:p>
        </w:tc>
      </w:tr>
      <w:tr w:rsidR="006153F5" w14:paraId="62E58B2A"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12A8506C" w14:textId="77777777" w:rsidR="006153F5" w:rsidRDefault="006153F5">
            <w:pPr>
              <w:pStyle w:val="TAL"/>
              <w:rPr>
                <w:noProof/>
              </w:rPr>
            </w:pPr>
            <w:r>
              <w:rPr>
                <w:noProof/>
              </w:rPr>
              <w:t>ParamForRangingSlPos</w:t>
            </w:r>
          </w:p>
        </w:tc>
        <w:tc>
          <w:tcPr>
            <w:tcW w:w="1531" w:type="dxa"/>
            <w:tcBorders>
              <w:top w:val="single" w:sz="6" w:space="0" w:color="auto"/>
              <w:left w:val="single" w:sz="6" w:space="0" w:color="auto"/>
              <w:bottom w:val="single" w:sz="6" w:space="0" w:color="auto"/>
              <w:right w:val="single" w:sz="6" w:space="0" w:color="auto"/>
            </w:tcBorders>
            <w:vAlign w:val="center"/>
            <w:hideMark/>
          </w:tcPr>
          <w:p w14:paraId="5E21ED8A" w14:textId="77777777" w:rsidR="006153F5" w:rsidRDefault="006153F5">
            <w:pPr>
              <w:pStyle w:val="TAC"/>
            </w:pPr>
            <w:r>
              <w:t>5.11.2.4.2</w:t>
            </w:r>
          </w:p>
        </w:tc>
        <w:tc>
          <w:tcPr>
            <w:tcW w:w="3663" w:type="dxa"/>
            <w:tcBorders>
              <w:top w:val="single" w:sz="6" w:space="0" w:color="auto"/>
              <w:left w:val="single" w:sz="6" w:space="0" w:color="auto"/>
              <w:bottom w:val="single" w:sz="6" w:space="0" w:color="auto"/>
              <w:right w:val="single" w:sz="6" w:space="0" w:color="auto"/>
            </w:tcBorders>
            <w:vAlign w:val="center"/>
            <w:hideMark/>
          </w:tcPr>
          <w:p w14:paraId="56A2AAB6" w14:textId="77777777" w:rsidR="006153F5" w:rsidRDefault="006153F5">
            <w:pPr>
              <w:pStyle w:val="TAL"/>
            </w:pPr>
            <w:r>
              <w:t xml:space="preserve">Represents the service parameters for ranging and </w:t>
            </w:r>
            <w:proofErr w:type="spellStart"/>
            <w:r>
              <w:t>sidelink</w:t>
            </w:r>
            <w:proofErr w:type="spellEnd"/>
            <w:r>
              <w:t xml:space="preserve"> positioning.</w:t>
            </w:r>
          </w:p>
        </w:tc>
        <w:tc>
          <w:tcPr>
            <w:tcW w:w="1887" w:type="dxa"/>
            <w:tcBorders>
              <w:top w:val="single" w:sz="6" w:space="0" w:color="auto"/>
              <w:left w:val="single" w:sz="6" w:space="0" w:color="auto"/>
              <w:bottom w:val="single" w:sz="6" w:space="0" w:color="auto"/>
              <w:right w:val="single" w:sz="6" w:space="0" w:color="auto"/>
            </w:tcBorders>
            <w:vAlign w:val="center"/>
            <w:hideMark/>
          </w:tcPr>
          <w:p w14:paraId="397BF151" w14:textId="77777777" w:rsidR="006153F5" w:rsidRDefault="006153F5">
            <w:pPr>
              <w:pStyle w:val="TAL"/>
            </w:pPr>
            <w:proofErr w:type="spellStart"/>
            <w:r>
              <w:t>Ranging_SL</w:t>
            </w:r>
            <w:proofErr w:type="spellEnd"/>
          </w:p>
        </w:tc>
      </w:tr>
      <w:tr w:rsidR="006153F5" w14:paraId="206A08D6"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1B18A2D3" w14:textId="77777777" w:rsidR="006153F5" w:rsidRDefault="006153F5">
            <w:pPr>
              <w:pStyle w:val="TAL"/>
              <w:rPr>
                <w:noProof/>
              </w:rPr>
            </w:pPr>
            <w:r>
              <w:rPr>
                <w:noProof/>
              </w:rPr>
              <w:t>ParamForRangingSlPosRm</w:t>
            </w:r>
          </w:p>
        </w:tc>
        <w:tc>
          <w:tcPr>
            <w:tcW w:w="1531" w:type="dxa"/>
            <w:tcBorders>
              <w:top w:val="single" w:sz="6" w:space="0" w:color="auto"/>
              <w:left w:val="single" w:sz="6" w:space="0" w:color="auto"/>
              <w:bottom w:val="single" w:sz="6" w:space="0" w:color="auto"/>
              <w:right w:val="single" w:sz="6" w:space="0" w:color="auto"/>
            </w:tcBorders>
            <w:vAlign w:val="center"/>
            <w:hideMark/>
          </w:tcPr>
          <w:p w14:paraId="1B2B46F4" w14:textId="77777777" w:rsidR="006153F5" w:rsidRDefault="006153F5">
            <w:pPr>
              <w:pStyle w:val="TAC"/>
            </w:pPr>
            <w:r>
              <w:t>5.11.2.4.2</w:t>
            </w:r>
          </w:p>
        </w:tc>
        <w:tc>
          <w:tcPr>
            <w:tcW w:w="3663" w:type="dxa"/>
            <w:tcBorders>
              <w:top w:val="single" w:sz="6" w:space="0" w:color="auto"/>
              <w:left w:val="single" w:sz="6" w:space="0" w:color="auto"/>
              <w:bottom w:val="single" w:sz="6" w:space="0" w:color="auto"/>
              <w:right w:val="single" w:sz="6" w:space="0" w:color="auto"/>
            </w:tcBorders>
            <w:vAlign w:val="center"/>
            <w:hideMark/>
          </w:tcPr>
          <w:p w14:paraId="664DD15C" w14:textId="77777777" w:rsidR="006153F5" w:rsidRDefault="006153F5">
            <w:pPr>
              <w:pStyle w:val="TAL"/>
            </w:pPr>
            <w:r>
              <w:t xml:space="preserve">This data type is defined in the same way as the </w:t>
            </w:r>
            <w:proofErr w:type="spellStart"/>
            <w:r>
              <w:t>ParamForRangingSlPos</w:t>
            </w:r>
            <w:proofErr w:type="spellEnd"/>
            <w:r>
              <w:t xml:space="preserve"> data type, but with the </w:t>
            </w:r>
            <w:proofErr w:type="spellStart"/>
            <w:r>
              <w:t>OpenAPI</w:t>
            </w:r>
            <w:proofErr w:type="spellEnd"/>
            <w:r>
              <w:t xml:space="preserve"> nullable property set to true.</w:t>
            </w:r>
          </w:p>
        </w:tc>
        <w:tc>
          <w:tcPr>
            <w:tcW w:w="1887" w:type="dxa"/>
            <w:tcBorders>
              <w:top w:val="single" w:sz="6" w:space="0" w:color="auto"/>
              <w:left w:val="single" w:sz="6" w:space="0" w:color="auto"/>
              <w:bottom w:val="single" w:sz="6" w:space="0" w:color="auto"/>
              <w:right w:val="single" w:sz="6" w:space="0" w:color="auto"/>
            </w:tcBorders>
            <w:vAlign w:val="center"/>
            <w:hideMark/>
          </w:tcPr>
          <w:p w14:paraId="5265A4A4" w14:textId="77777777" w:rsidR="006153F5" w:rsidRDefault="006153F5">
            <w:pPr>
              <w:pStyle w:val="TAL"/>
            </w:pPr>
            <w:proofErr w:type="spellStart"/>
            <w:r>
              <w:t>Ranging_SL</w:t>
            </w:r>
            <w:proofErr w:type="spellEnd"/>
          </w:p>
        </w:tc>
      </w:tr>
      <w:tr w:rsidR="006153F5" w14:paraId="59CFB8CD"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1EE1CABE" w14:textId="77777777" w:rsidR="006153F5" w:rsidRDefault="006153F5">
            <w:pPr>
              <w:pStyle w:val="TAL"/>
            </w:pPr>
            <w:proofErr w:type="spellStart"/>
            <w:r>
              <w:lastRenderedPageBreak/>
              <w:t>RouteSelectionParameterSet</w:t>
            </w:r>
            <w:proofErr w:type="spellEnd"/>
          </w:p>
        </w:tc>
        <w:tc>
          <w:tcPr>
            <w:tcW w:w="1531" w:type="dxa"/>
            <w:tcBorders>
              <w:top w:val="single" w:sz="6" w:space="0" w:color="auto"/>
              <w:left w:val="single" w:sz="6" w:space="0" w:color="auto"/>
              <w:bottom w:val="single" w:sz="6" w:space="0" w:color="auto"/>
              <w:right w:val="single" w:sz="6" w:space="0" w:color="auto"/>
            </w:tcBorders>
            <w:vAlign w:val="center"/>
            <w:hideMark/>
          </w:tcPr>
          <w:p w14:paraId="572B9C0F" w14:textId="77777777" w:rsidR="006153F5" w:rsidRDefault="006153F5">
            <w:pPr>
              <w:pStyle w:val="TAC"/>
            </w:pPr>
            <w:r>
              <w:t>5.11.2.3.5</w:t>
            </w:r>
          </w:p>
        </w:tc>
        <w:tc>
          <w:tcPr>
            <w:tcW w:w="3663" w:type="dxa"/>
            <w:tcBorders>
              <w:top w:val="single" w:sz="6" w:space="0" w:color="auto"/>
              <w:left w:val="single" w:sz="6" w:space="0" w:color="auto"/>
              <w:bottom w:val="single" w:sz="6" w:space="0" w:color="auto"/>
              <w:right w:val="single" w:sz="6" w:space="0" w:color="auto"/>
            </w:tcBorders>
            <w:vAlign w:val="center"/>
            <w:hideMark/>
          </w:tcPr>
          <w:p w14:paraId="3F0EDEC4" w14:textId="77777777" w:rsidR="006153F5" w:rsidRDefault="006153F5">
            <w:pPr>
              <w:pStyle w:val="TAL"/>
              <w:rPr>
                <w:rFonts w:eastAsia="Batang"/>
              </w:rPr>
            </w:pPr>
            <w:r>
              <w:t xml:space="preserve">Contains parameters that can be used to guide the Route Selection Descriptors of the </w:t>
            </w:r>
            <w:proofErr w:type="spellStart"/>
            <w:r>
              <w:t>URSP</w:t>
            </w:r>
            <w:proofErr w:type="spellEnd"/>
            <w:r>
              <w:t>.</w:t>
            </w:r>
          </w:p>
        </w:tc>
        <w:tc>
          <w:tcPr>
            <w:tcW w:w="1887" w:type="dxa"/>
            <w:tcBorders>
              <w:top w:val="single" w:sz="6" w:space="0" w:color="auto"/>
              <w:left w:val="single" w:sz="6" w:space="0" w:color="auto"/>
              <w:bottom w:val="single" w:sz="6" w:space="0" w:color="auto"/>
              <w:right w:val="single" w:sz="6" w:space="0" w:color="auto"/>
            </w:tcBorders>
            <w:vAlign w:val="center"/>
            <w:hideMark/>
          </w:tcPr>
          <w:p w14:paraId="3884CD96" w14:textId="77777777" w:rsidR="006153F5" w:rsidRDefault="006153F5">
            <w:pPr>
              <w:pStyle w:val="TAL"/>
              <w:rPr>
                <w:rFonts w:cs="Arial"/>
                <w:szCs w:val="18"/>
              </w:rPr>
            </w:pPr>
            <w:proofErr w:type="spellStart"/>
            <w:r>
              <w:rPr>
                <w:rFonts w:cs="Arial"/>
                <w:szCs w:val="18"/>
              </w:rPr>
              <w:t>AfGuideURSP</w:t>
            </w:r>
            <w:proofErr w:type="spellEnd"/>
          </w:p>
        </w:tc>
      </w:tr>
      <w:tr w:rsidR="006153F5" w14:paraId="44D9DC55"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10F16AFD" w14:textId="77777777" w:rsidR="006153F5" w:rsidRDefault="006153F5">
            <w:pPr>
              <w:pStyle w:val="TAL"/>
            </w:pPr>
            <w:proofErr w:type="spellStart"/>
            <w:r>
              <w:rPr>
                <w:lang w:eastAsia="zh-CN"/>
              </w:rPr>
              <w:t>ServiceParameterData</w:t>
            </w:r>
            <w:proofErr w:type="spellEnd"/>
          </w:p>
        </w:tc>
        <w:tc>
          <w:tcPr>
            <w:tcW w:w="1531" w:type="dxa"/>
            <w:tcBorders>
              <w:top w:val="single" w:sz="6" w:space="0" w:color="auto"/>
              <w:left w:val="single" w:sz="6" w:space="0" w:color="auto"/>
              <w:bottom w:val="single" w:sz="6" w:space="0" w:color="auto"/>
              <w:right w:val="single" w:sz="6" w:space="0" w:color="auto"/>
            </w:tcBorders>
            <w:vAlign w:val="center"/>
            <w:hideMark/>
          </w:tcPr>
          <w:p w14:paraId="18A22F93" w14:textId="77777777" w:rsidR="006153F5" w:rsidRDefault="006153F5">
            <w:pPr>
              <w:pStyle w:val="TAC"/>
            </w:pPr>
            <w:r>
              <w:t>5.</w:t>
            </w:r>
            <w:r>
              <w:rPr>
                <w:lang w:eastAsia="ja-JP"/>
              </w:rPr>
              <w:t>11</w:t>
            </w:r>
            <w:r>
              <w:t>.2.3.2</w:t>
            </w:r>
          </w:p>
        </w:tc>
        <w:tc>
          <w:tcPr>
            <w:tcW w:w="3663" w:type="dxa"/>
            <w:tcBorders>
              <w:top w:val="single" w:sz="6" w:space="0" w:color="auto"/>
              <w:left w:val="single" w:sz="6" w:space="0" w:color="auto"/>
              <w:bottom w:val="single" w:sz="6" w:space="0" w:color="auto"/>
              <w:right w:val="single" w:sz="6" w:space="0" w:color="auto"/>
            </w:tcBorders>
            <w:vAlign w:val="center"/>
            <w:hideMark/>
          </w:tcPr>
          <w:p w14:paraId="2107CEB4" w14:textId="77777777" w:rsidR="006153F5" w:rsidRDefault="006153F5">
            <w:pPr>
              <w:pStyle w:val="TAL"/>
              <w:rPr>
                <w:rFonts w:cs="Arial"/>
                <w:szCs w:val="18"/>
              </w:rPr>
            </w:pPr>
            <w:r>
              <w:t>Represents an individual Service Parameter subscription resource.</w:t>
            </w:r>
          </w:p>
        </w:tc>
        <w:tc>
          <w:tcPr>
            <w:tcW w:w="1887" w:type="dxa"/>
            <w:tcBorders>
              <w:top w:val="single" w:sz="6" w:space="0" w:color="auto"/>
              <w:left w:val="single" w:sz="6" w:space="0" w:color="auto"/>
              <w:bottom w:val="single" w:sz="6" w:space="0" w:color="auto"/>
              <w:right w:val="single" w:sz="6" w:space="0" w:color="auto"/>
            </w:tcBorders>
            <w:vAlign w:val="center"/>
          </w:tcPr>
          <w:p w14:paraId="4391A0FD" w14:textId="77777777" w:rsidR="006153F5" w:rsidRDefault="006153F5">
            <w:pPr>
              <w:pStyle w:val="TAL"/>
              <w:rPr>
                <w:rFonts w:cs="Arial"/>
                <w:szCs w:val="18"/>
              </w:rPr>
            </w:pPr>
          </w:p>
        </w:tc>
      </w:tr>
      <w:tr w:rsidR="006153F5" w14:paraId="07D5C1CD"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74E67B39" w14:textId="77777777" w:rsidR="006153F5" w:rsidRDefault="006153F5">
            <w:pPr>
              <w:pStyle w:val="TAL"/>
            </w:pPr>
            <w:proofErr w:type="spellStart"/>
            <w:r>
              <w:rPr>
                <w:lang w:eastAsia="zh-CN"/>
              </w:rPr>
              <w:t>ServiceParameterDataPatch</w:t>
            </w:r>
            <w:proofErr w:type="spellEnd"/>
          </w:p>
        </w:tc>
        <w:tc>
          <w:tcPr>
            <w:tcW w:w="1531" w:type="dxa"/>
            <w:tcBorders>
              <w:top w:val="single" w:sz="6" w:space="0" w:color="auto"/>
              <w:left w:val="single" w:sz="6" w:space="0" w:color="auto"/>
              <w:bottom w:val="single" w:sz="6" w:space="0" w:color="auto"/>
              <w:right w:val="single" w:sz="6" w:space="0" w:color="auto"/>
            </w:tcBorders>
            <w:vAlign w:val="center"/>
            <w:hideMark/>
          </w:tcPr>
          <w:p w14:paraId="49122B73" w14:textId="77777777" w:rsidR="006153F5" w:rsidRDefault="006153F5">
            <w:pPr>
              <w:pStyle w:val="TAC"/>
            </w:pPr>
            <w:r>
              <w:t>5.11.2.3.3</w:t>
            </w:r>
          </w:p>
        </w:tc>
        <w:tc>
          <w:tcPr>
            <w:tcW w:w="3663" w:type="dxa"/>
            <w:tcBorders>
              <w:top w:val="single" w:sz="6" w:space="0" w:color="auto"/>
              <w:left w:val="single" w:sz="6" w:space="0" w:color="auto"/>
              <w:bottom w:val="single" w:sz="6" w:space="0" w:color="auto"/>
              <w:right w:val="single" w:sz="6" w:space="0" w:color="auto"/>
            </w:tcBorders>
            <w:vAlign w:val="center"/>
            <w:hideMark/>
          </w:tcPr>
          <w:p w14:paraId="5919AA6D" w14:textId="77777777" w:rsidR="006153F5" w:rsidRDefault="006153F5">
            <w:pPr>
              <w:pStyle w:val="TAL"/>
              <w:rPr>
                <w:rFonts w:eastAsia="Batang"/>
              </w:rPr>
            </w:pPr>
            <w:r>
              <w:t>Represents the parameters to request the modification of a service parameter subscription resource.</w:t>
            </w:r>
          </w:p>
        </w:tc>
        <w:tc>
          <w:tcPr>
            <w:tcW w:w="1887" w:type="dxa"/>
            <w:tcBorders>
              <w:top w:val="single" w:sz="6" w:space="0" w:color="auto"/>
              <w:left w:val="single" w:sz="6" w:space="0" w:color="auto"/>
              <w:bottom w:val="single" w:sz="6" w:space="0" w:color="auto"/>
              <w:right w:val="single" w:sz="6" w:space="0" w:color="auto"/>
            </w:tcBorders>
            <w:vAlign w:val="center"/>
          </w:tcPr>
          <w:p w14:paraId="48ABF4A9" w14:textId="77777777" w:rsidR="006153F5" w:rsidRDefault="006153F5">
            <w:pPr>
              <w:pStyle w:val="TAL"/>
              <w:rPr>
                <w:rFonts w:cs="Arial"/>
                <w:szCs w:val="18"/>
              </w:rPr>
            </w:pPr>
          </w:p>
        </w:tc>
      </w:tr>
      <w:tr w:rsidR="006153F5" w14:paraId="5474E2D3"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2E78971C" w14:textId="77777777" w:rsidR="006153F5" w:rsidRDefault="006153F5">
            <w:pPr>
              <w:pStyle w:val="TAL"/>
              <w:rPr>
                <w:lang w:eastAsia="zh-CN"/>
              </w:rPr>
            </w:pPr>
            <w:proofErr w:type="spellStart"/>
            <w:r>
              <w:rPr>
                <w:lang w:eastAsia="zh-CN"/>
              </w:rPr>
              <w:t>TrafficDescriptorComponents</w:t>
            </w:r>
            <w:proofErr w:type="spellEnd"/>
          </w:p>
        </w:tc>
        <w:tc>
          <w:tcPr>
            <w:tcW w:w="1531" w:type="dxa"/>
            <w:tcBorders>
              <w:top w:val="single" w:sz="6" w:space="0" w:color="auto"/>
              <w:left w:val="single" w:sz="6" w:space="0" w:color="auto"/>
              <w:bottom w:val="single" w:sz="6" w:space="0" w:color="auto"/>
              <w:right w:val="single" w:sz="6" w:space="0" w:color="auto"/>
            </w:tcBorders>
            <w:vAlign w:val="center"/>
            <w:hideMark/>
          </w:tcPr>
          <w:p w14:paraId="6349EB81" w14:textId="77777777" w:rsidR="006153F5" w:rsidRDefault="006153F5">
            <w:pPr>
              <w:pStyle w:val="TAC"/>
            </w:pPr>
            <w:r>
              <w:t>5.11.2.3.8</w:t>
            </w:r>
          </w:p>
        </w:tc>
        <w:tc>
          <w:tcPr>
            <w:tcW w:w="3663" w:type="dxa"/>
            <w:tcBorders>
              <w:top w:val="single" w:sz="6" w:space="0" w:color="auto"/>
              <w:left w:val="single" w:sz="6" w:space="0" w:color="auto"/>
              <w:bottom w:val="single" w:sz="6" w:space="0" w:color="auto"/>
              <w:right w:val="single" w:sz="6" w:space="0" w:color="auto"/>
            </w:tcBorders>
            <w:vAlign w:val="center"/>
            <w:hideMark/>
          </w:tcPr>
          <w:p w14:paraId="25DCA801" w14:textId="77777777" w:rsidR="006153F5" w:rsidRDefault="006153F5">
            <w:pPr>
              <w:pStyle w:val="TAL"/>
            </w:pPr>
            <w:r>
              <w:t xml:space="preserve">Traffic descriptor components for the requested </w:t>
            </w:r>
            <w:proofErr w:type="spellStart"/>
            <w:r>
              <w:t>URSP</w:t>
            </w:r>
            <w:proofErr w:type="spellEnd"/>
            <w:r>
              <w:t>.</w:t>
            </w:r>
          </w:p>
        </w:tc>
        <w:tc>
          <w:tcPr>
            <w:tcW w:w="1887" w:type="dxa"/>
            <w:tcBorders>
              <w:top w:val="single" w:sz="6" w:space="0" w:color="auto"/>
              <w:left w:val="single" w:sz="6" w:space="0" w:color="auto"/>
              <w:bottom w:val="single" w:sz="6" w:space="0" w:color="auto"/>
              <w:right w:val="single" w:sz="6" w:space="0" w:color="auto"/>
            </w:tcBorders>
            <w:vAlign w:val="center"/>
            <w:hideMark/>
          </w:tcPr>
          <w:p w14:paraId="1D25F6AC" w14:textId="77777777" w:rsidR="006153F5" w:rsidRDefault="006153F5">
            <w:pPr>
              <w:pStyle w:val="TAL"/>
              <w:rPr>
                <w:rFonts w:cs="Arial"/>
                <w:szCs w:val="18"/>
              </w:rPr>
            </w:pPr>
            <w:proofErr w:type="spellStart"/>
            <w:r>
              <w:rPr>
                <w:rFonts w:cs="Arial"/>
                <w:szCs w:val="18"/>
              </w:rPr>
              <w:t>AfGuideURSP</w:t>
            </w:r>
            <w:proofErr w:type="spellEnd"/>
          </w:p>
        </w:tc>
      </w:tr>
      <w:tr w:rsidR="00724501" w14:paraId="2474084B" w14:textId="77777777" w:rsidTr="00531C82">
        <w:trPr>
          <w:jc w:val="center"/>
          <w:ins w:id="78" w:author="MZ_Ericsson r1" w:date="2025-05-05T15:09:00Z"/>
        </w:trPr>
        <w:tc>
          <w:tcPr>
            <w:tcW w:w="2544" w:type="dxa"/>
            <w:tcBorders>
              <w:top w:val="single" w:sz="6" w:space="0" w:color="auto"/>
              <w:left w:val="single" w:sz="6" w:space="0" w:color="auto"/>
              <w:bottom w:val="single" w:sz="6" w:space="0" w:color="auto"/>
              <w:right w:val="single" w:sz="6" w:space="0" w:color="auto"/>
            </w:tcBorders>
            <w:vAlign w:val="center"/>
          </w:tcPr>
          <w:p w14:paraId="50F28EAA" w14:textId="11719FED" w:rsidR="00724501" w:rsidRDefault="00FE672D">
            <w:pPr>
              <w:pStyle w:val="TAL"/>
              <w:rPr>
                <w:ins w:id="79" w:author="MZ_Ericsson r1" w:date="2025-05-05T15:09:00Z"/>
                <w:lang w:eastAsia="zh-CN"/>
              </w:rPr>
            </w:pPr>
            <w:ins w:id="80" w:author="MZ_Ericsson r1" w:date="2025-05-09T12:28:00Z">
              <w:r w:rsidRPr="00B35FFC">
                <w:t>UePol</w:t>
              </w:r>
            </w:ins>
            <w:ins w:id="81" w:author="MZ_Ericsson r1" w:date="2025-05-09T13:33:00Z">
              <w:r w:rsidR="000D327B">
                <w:t>PartType</w:t>
              </w:r>
            </w:ins>
          </w:p>
        </w:tc>
        <w:tc>
          <w:tcPr>
            <w:tcW w:w="1531" w:type="dxa"/>
            <w:tcBorders>
              <w:top w:val="single" w:sz="6" w:space="0" w:color="auto"/>
              <w:left w:val="single" w:sz="6" w:space="0" w:color="auto"/>
              <w:bottom w:val="single" w:sz="6" w:space="0" w:color="auto"/>
              <w:right w:val="single" w:sz="6" w:space="0" w:color="auto"/>
            </w:tcBorders>
            <w:vAlign w:val="center"/>
          </w:tcPr>
          <w:p w14:paraId="0457F72A" w14:textId="07A0A4F0" w:rsidR="00724501" w:rsidRDefault="00724501">
            <w:pPr>
              <w:pStyle w:val="TAC"/>
              <w:rPr>
                <w:ins w:id="82" w:author="MZ_Ericsson r1" w:date="2025-05-05T15:09:00Z"/>
              </w:rPr>
            </w:pPr>
            <w:ins w:id="83" w:author="MZ_Ericsson r1" w:date="2025-05-05T15:09:00Z">
              <w:r>
                <w:t>5.11.2.</w:t>
              </w:r>
              <w:r w:rsidR="00540C73">
                <w:t>4.7</w:t>
              </w:r>
            </w:ins>
          </w:p>
        </w:tc>
        <w:tc>
          <w:tcPr>
            <w:tcW w:w="3663" w:type="dxa"/>
            <w:tcBorders>
              <w:top w:val="single" w:sz="6" w:space="0" w:color="auto"/>
              <w:left w:val="single" w:sz="6" w:space="0" w:color="auto"/>
              <w:bottom w:val="single" w:sz="6" w:space="0" w:color="auto"/>
              <w:right w:val="single" w:sz="6" w:space="0" w:color="auto"/>
            </w:tcBorders>
            <w:vAlign w:val="center"/>
          </w:tcPr>
          <w:p w14:paraId="3DB1ACD9" w14:textId="5AE0FD25" w:rsidR="00724501" w:rsidRDefault="00540C73">
            <w:pPr>
              <w:pStyle w:val="TAL"/>
              <w:rPr>
                <w:ins w:id="84" w:author="MZ_Ericsson r1" w:date="2025-05-05T15:09:00Z"/>
              </w:rPr>
            </w:pPr>
            <w:ins w:id="85" w:author="MZ_Ericsson r1" w:date="2025-05-05T15:10:00Z">
              <w:r>
                <w:t xml:space="preserve">Represents </w:t>
              </w:r>
            </w:ins>
            <w:bookmarkStart w:id="86" w:name="_Hlk197686657"/>
            <w:ins w:id="87" w:author="Nokia" w:date="2025-05-16T09:32:00Z" w16du:dateUtc="2025-05-16T07:32:00Z">
              <w:r w:rsidR="002B0989">
                <w:rPr>
                  <w:lang w:eastAsia="zh-CN"/>
                </w:rPr>
                <w:t>a</w:t>
              </w:r>
            </w:ins>
            <w:ins w:id="88" w:author="MZ_Ericsson r1" w:date="2025-05-09T12:57:00Z">
              <w:r w:rsidR="00B87FAE">
                <w:rPr>
                  <w:lang w:eastAsia="zh-CN"/>
                </w:rPr>
                <w:t xml:space="preserve"> </w:t>
              </w:r>
              <w:r w:rsidR="00B87FAE" w:rsidRPr="004F33AB">
                <w:rPr>
                  <w:lang w:eastAsia="zh-CN"/>
                </w:rPr>
                <w:t xml:space="preserve">UE policy </w:t>
              </w:r>
            </w:ins>
            <w:bookmarkEnd w:id="86"/>
            <w:ins w:id="89" w:author="MZ_Ericsson r1" w:date="2025-05-09T13:33:00Z">
              <w:r w:rsidR="000D327B">
                <w:rPr>
                  <w:lang w:eastAsia="zh-CN"/>
                </w:rPr>
                <w:t>part type</w:t>
              </w:r>
            </w:ins>
            <w:ins w:id="90" w:author="MZ_Ericsson r1" w:date="2025-05-09T12:57:00Z">
              <w:r w:rsidR="00B87FAE" w:rsidRPr="004F33AB">
                <w:rPr>
                  <w:lang w:eastAsia="zh-CN"/>
                </w:rPr>
                <w:t>.</w:t>
              </w:r>
            </w:ins>
          </w:p>
        </w:tc>
        <w:tc>
          <w:tcPr>
            <w:tcW w:w="1887" w:type="dxa"/>
            <w:tcBorders>
              <w:top w:val="single" w:sz="6" w:space="0" w:color="auto"/>
              <w:left w:val="single" w:sz="6" w:space="0" w:color="auto"/>
              <w:bottom w:val="single" w:sz="6" w:space="0" w:color="auto"/>
              <w:right w:val="single" w:sz="6" w:space="0" w:color="auto"/>
            </w:tcBorders>
            <w:vAlign w:val="center"/>
          </w:tcPr>
          <w:p w14:paraId="6440C936" w14:textId="3B924B66" w:rsidR="00724501" w:rsidRDefault="001A50AA">
            <w:pPr>
              <w:pStyle w:val="TAL"/>
              <w:rPr>
                <w:ins w:id="91" w:author="MZ_Ericsson r1" w:date="2025-05-05T15:09:00Z"/>
                <w:rFonts w:cs="Arial"/>
                <w:szCs w:val="18"/>
              </w:rPr>
            </w:pPr>
            <w:proofErr w:type="spellStart"/>
            <w:ins w:id="92" w:author="MZ_Ericsson r1" w:date="2025-05-07T09:32:00Z">
              <w:r>
                <w:t>ExtDeliveryOutcome</w:t>
              </w:r>
            </w:ins>
            <w:proofErr w:type="spellEnd"/>
          </w:p>
        </w:tc>
      </w:tr>
      <w:tr w:rsidR="006153F5" w14:paraId="1D40712F" w14:textId="77777777" w:rsidTr="00531C82">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232E974A" w14:textId="77777777" w:rsidR="006153F5" w:rsidRDefault="006153F5">
            <w:pPr>
              <w:pStyle w:val="TAL"/>
              <w:rPr>
                <w:noProof/>
              </w:rPr>
            </w:pPr>
            <w:r>
              <w:rPr>
                <w:noProof/>
              </w:rPr>
              <w:t>UrspRuleRequest</w:t>
            </w:r>
          </w:p>
        </w:tc>
        <w:tc>
          <w:tcPr>
            <w:tcW w:w="1531" w:type="dxa"/>
            <w:tcBorders>
              <w:top w:val="single" w:sz="6" w:space="0" w:color="auto"/>
              <w:left w:val="single" w:sz="6" w:space="0" w:color="auto"/>
              <w:bottom w:val="single" w:sz="6" w:space="0" w:color="auto"/>
              <w:right w:val="single" w:sz="6" w:space="0" w:color="auto"/>
            </w:tcBorders>
            <w:vAlign w:val="center"/>
            <w:hideMark/>
          </w:tcPr>
          <w:p w14:paraId="4D6EB52B" w14:textId="77777777" w:rsidR="006153F5" w:rsidRDefault="006153F5">
            <w:pPr>
              <w:pStyle w:val="TAC"/>
            </w:pPr>
            <w:r>
              <w:t>5.11.2.3.4</w:t>
            </w:r>
          </w:p>
        </w:tc>
        <w:tc>
          <w:tcPr>
            <w:tcW w:w="3663" w:type="dxa"/>
            <w:tcBorders>
              <w:top w:val="single" w:sz="6" w:space="0" w:color="auto"/>
              <w:left w:val="single" w:sz="6" w:space="0" w:color="auto"/>
              <w:bottom w:val="single" w:sz="6" w:space="0" w:color="auto"/>
              <w:right w:val="single" w:sz="6" w:space="0" w:color="auto"/>
            </w:tcBorders>
            <w:vAlign w:val="center"/>
            <w:hideMark/>
          </w:tcPr>
          <w:p w14:paraId="2B2910CF" w14:textId="77777777" w:rsidR="006153F5" w:rsidRDefault="006153F5">
            <w:pPr>
              <w:pStyle w:val="TAL"/>
            </w:pPr>
            <w:r>
              <w:t xml:space="preserve">Contains parameters that can be used to guide the </w:t>
            </w:r>
            <w:proofErr w:type="spellStart"/>
            <w:r>
              <w:t>URSP</w:t>
            </w:r>
            <w:proofErr w:type="spellEnd"/>
            <w:r>
              <w:t>.</w:t>
            </w:r>
          </w:p>
        </w:tc>
        <w:tc>
          <w:tcPr>
            <w:tcW w:w="1887" w:type="dxa"/>
            <w:tcBorders>
              <w:top w:val="single" w:sz="6" w:space="0" w:color="auto"/>
              <w:left w:val="single" w:sz="6" w:space="0" w:color="auto"/>
              <w:bottom w:val="single" w:sz="6" w:space="0" w:color="auto"/>
              <w:right w:val="single" w:sz="6" w:space="0" w:color="auto"/>
            </w:tcBorders>
            <w:vAlign w:val="center"/>
            <w:hideMark/>
          </w:tcPr>
          <w:p w14:paraId="61769509" w14:textId="77777777" w:rsidR="006153F5" w:rsidRDefault="006153F5">
            <w:pPr>
              <w:pStyle w:val="TAL"/>
            </w:pPr>
            <w:proofErr w:type="spellStart"/>
            <w:r>
              <w:t>AfGuideURSP</w:t>
            </w:r>
            <w:proofErr w:type="spellEnd"/>
          </w:p>
        </w:tc>
      </w:tr>
    </w:tbl>
    <w:p w14:paraId="4C42D5AA" w14:textId="77777777" w:rsidR="006153F5" w:rsidRDefault="006153F5" w:rsidP="006153F5"/>
    <w:bookmarkEnd w:id="51"/>
    <w:bookmarkEnd w:id="52"/>
    <w:bookmarkEnd w:id="53"/>
    <w:bookmarkEnd w:id="54"/>
    <w:bookmarkEnd w:id="55"/>
    <w:bookmarkEnd w:id="56"/>
    <w:bookmarkEnd w:id="57"/>
    <w:bookmarkEnd w:id="58"/>
    <w:p w14:paraId="0BC3A4C4" w14:textId="77777777" w:rsidR="00487DC1" w:rsidRPr="00EE2849" w:rsidRDefault="00487DC1" w:rsidP="00487DC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657BE272" w14:textId="77777777" w:rsidR="00E53119" w:rsidRPr="00303A9E" w:rsidRDefault="00E53119" w:rsidP="00E53119">
      <w:pPr>
        <w:keepNext/>
        <w:keepLines/>
        <w:spacing w:before="120"/>
        <w:ind w:left="1701" w:hanging="1701"/>
        <w:outlineLvl w:val="4"/>
        <w:rPr>
          <w:rFonts w:ascii="Arial" w:hAnsi="Arial"/>
          <w:sz w:val="22"/>
        </w:rPr>
      </w:pPr>
      <w:bookmarkStart w:id="93" w:name="_Toc114212053"/>
      <w:bookmarkStart w:id="94" w:name="_Toc136554801"/>
      <w:bookmarkStart w:id="95" w:name="_Toc151993236"/>
      <w:bookmarkStart w:id="96" w:name="_Toc152000016"/>
      <w:bookmarkStart w:id="97" w:name="_Toc152158588"/>
      <w:bookmarkStart w:id="98" w:name="_Toc168570739"/>
      <w:bookmarkStart w:id="99" w:name="_Toc169772780"/>
      <w:r w:rsidRPr="00303A9E">
        <w:rPr>
          <w:rFonts w:ascii="Arial" w:hAnsi="Arial"/>
          <w:sz w:val="22"/>
        </w:rPr>
        <w:t>5.11.2.3.4</w:t>
      </w:r>
      <w:r w:rsidRPr="00303A9E">
        <w:rPr>
          <w:rFonts w:ascii="Arial" w:hAnsi="Arial"/>
          <w:sz w:val="22"/>
        </w:rPr>
        <w:tab/>
        <w:t xml:space="preserve">Type: </w:t>
      </w:r>
      <w:proofErr w:type="spellStart"/>
      <w:r w:rsidRPr="00303A9E">
        <w:rPr>
          <w:rFonts w:ascii="Arial" w:hAnsi="Arial"/>
          <w:sz w:val="22"/>
        </w:rPr>
        <w:t>UrspRuleRequest</w:t>
      </w:r>
      <w:bookmarkEnd w:id="93"/>
      <w:bookmarkEnd w:id="94"/>
      <w:bookmarkEnd w:id="95"/>
      <w:bookmarkEnd w:id="96"/>
      <w:bookmarkEnd w:id="97"/>
      <w:bookmarkEnd w:id="98"/>
      <w:bookmarkEnd w:id="99"/>
      <w:proofErr w:type="spellEnd"/>
    </w:p>
    <w:p w14:paraId="5CAB195C" w14:textId="77777777" w:rsidR="00E53119" w:rsidRPr="00303A9E" w:rsidRDefault="00E53119" w:rsidP="00E53119">
      <w:pPr>
        <w:keepNext/>
        <w:keepLines/>
        <w:spacing w:before="60"/>
        <w:jc w:val="center"/>
        <w:rPr>
          <w:rFonts w:ascii="Arial" w:hAnsi="Arial"/>
          <w:b/>
        </w:rPr>
      </w:pPr>
      <w:r w:rsidRPr="00303A9E">
        <w:rPr>
          <w:rFonts w:ascii="Arial" w:hAnsi="Arial"/>
          <w:b/>
          <w:noProof/>
        </w:rPr>
        <w:t>Table </w:t>
      </w:r>
      <w:r w:rsidRPr="00303A9E">
        <w:rPr>
          <w:rFonts w:ascii="Arial" w:hAnsi="Arial"/>
          <w:b/>
        </w:rPr>
        <w:t xml:space="preserve">5.11.2.3.4-1: </w:t>
      </w:r>
      <w:r w:rsidRPr="00303A9E">
        <w:rPr>
          <w:rFonts w:ascii="Arial" w:hAnsi="Arial"/>
          <w:b/>
          <w:noProof/>
        </w:rPr>
        <w:t>Definition of type UrspRuleRequest</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E53119" w:rsidRPr="00303A9E" w14:paraId="4F7D3934" w14:textId="77777777" w:rsidTr="00800711">
        <w:trPr>
          <w:trHeight w:val="128"/>
          <w:jc w:val="center"/>
        </w:trPr>
        <w:tc>
          <w:tcPr>
            <w:tcW w:w="1880" w:type="dxa"/>
            <w:shd w:val="clear" w:color="auto" w:fill="C0C0C0"/>
            <w:hideMark/>
          </w:tcPr>
          <w:p w14:paraId="2AF8D87B" w14:textId="77777777" w:rsidR="00E53119" w:rsidRPr="00303A9E" w:rsidRDefault="00E53119" w:rsidP="00800711">
            <w:pPr>
              <w:keepNext/>
              <w:keepLines/>
              <w:spacing w:after="0"/>
              <w:jc w:val="center"/>
              <w:rPr>
                <w:rFonts w:ascii="Arial" w:hAnsi="Arial"/>
                <w:b/>
                <w:sz w:val="18"/>
              </w:rPr>
            </w:pPr>
            <w:r w:rsidRPr="00303A9E">
              <w:rPr>
                <w:rFonts w:ascii="Arial" w:hAnsi="Arial"/>
                <w:b/>
                <w:sz w:val="18"/>
              </w:rPr>
              <w:t>Attribute name</w:t>
            </w:r>
          </w:p>
        </w:tc>
        <w:tc>
          <w:tcPr>
            <w:tcW w:w="1701" w:type="dxa"/>
            <w:shd w:val="clear" w:color="auto" w:fill="C0C0C0"/>
            <w:hideMark/>
          </w:tcPr>
          <w:p w14:paraId="2795BC67" w14:textId="77777777" w:rsidR="00E53119" w:rsidRPr="00303A9E" w:rsidRDefault="00E53119" w:rsidP="00800711">
            <w:pPr>
              <w:keepNext/>
              <w:keepLines/>
              <w:spacing w:after="0"/>
              <w:jc w:val="center"/>
              <w:rPr>
                <w:rFonts w:ascii="Arial" w:hAnsi="Arial"/>
                <w:b/>
                <w:sz w:val="18"/>
              </w:rPr>
            </w:pPr>
            <w:r w:rsidRPr="00303A9E">
              <w:rPr>
                <w:rFonts w:ascii="Arial" w:hAnsi="Arial"/>
                <w:b/>
                <w:sz w:val="18"/>
              </w:rPr>
              <w:t>Data type</w:t>
            </w:r>
          </w:p>
        </w:tc>
        <w:tc>
          <w:tcPr>
            <w:tcW w:w="709" w:type="dxa"/>
            <w:shd w:val="clear" w:color="auto" w:fill="C0C0C0"/>
            <w:hideMark/>
          </w:tcPr>
          <w:p w14:paraId="36698D77" w14:textId="77777777" w:rsidR="00E53119" w:rsidRPr="00303A9E" w:rsidRDefault="00E53119" w:rsidP="00800711">
            <w:pPr>
              <w:keepNext/>
              <w:keepLines/>
              <w:spacing w:after="0"/>
              <w:jc w:val="center"/>
              <w:rPr>
                <w:rFonts w:ascii="Arial" w:hAnsi="Arial"/>
                <w:b/>
                <w:sz w:val="18"/>
              </w:rPr>
            </w:pPr>
            <w:r w:rsidRPr="00303A9E">
              <w:rPr>
                <w:rFonts w:ascii="Arial" w:hAnsi="Arial"/>
                <w:b/>
                <w:sz w:val="18"/>
              </w:rPr>
              <w:t>P</w:t>
            </w:r>
          </w:p>
        </w:tc>
        <w:tc>
          <w:tcPr>
            <w:tcW w:w="1134" w:type="dxa"/>
            <w:shd w:val="clear" w:color="auto" w:fill="C0C0C0"/>
            <w:hideMark/>
          </w:tcPr>
          <w:p w14:paraId="0A64E41A" w14:textId="77777777" w:rsidR="00E53119" w:rsidRPr="00303A9E" w:rsidRDefault="00E53119" w:rsidP="00800711">
            <w:pPr>
              <w:keepNext/>
              <w:keepLines/>
              <w:spacing w:after="0"/>
              <w:jc w:val="center"/>
              <w:rPr>
                <w:rFonts w:ascii="Arial" w:hAnsi="Arial"/>
                <w:b/>
                <w:sz w:val="18"/>
              </w:rPr>
            </w:pPr>
            <w:r w:rsidRPr="00303A9E">
              <w:rPr>
                <w:rFonts w:ascii="Arial" w:hAnsi="Arial"/>
                <w:b/>
                <w:sz w:val="18"/>
              </w:rPr>
              <w:t>Cardinality</w:t>
            </w:r>
          </w:p>
        </w:tc>
        <w:tc>
          <w:tcPr>
            <w:tcW w:w="2662" w:type="dxa"/>
            <w:shd w:val="clear" w:color="auto" w:fill="C0C0C0"/>
            <w:hideMark/>
          </w:tcPr>
          <w:p w14:paraId="5B8F7310" w14:textId="77777777" w:rsidR="00E53119" w:rsidRPr="00303A9E" w:rsidRDefault="00E53119" w:rsidP="00800711">
            <w:pPr>
              <w:keepNext/>
              <w:keepLines/>
              <w:spacing w:after="0"/>
              <w:jc w:val="center"/>
              <w:rPr>
                <w:rFonts w:ascii="Arial" w:hAnsi="Arial"/>
                <w:b/>
                <w:sz w:val="18"/>
              </w:rPr>
            </w:pPr>
            <w:r w:rsidRPr="00303A9E">
              <w:rPr>
                <w:rFonts w:ascii="Arial" w:hAnsi="Arial"/>
                <w:b/>
                <w:sz w:val="18"/>
              </w:rPr>
              <w:t>Description</w:t>
            </w:r>
          </w:p>
        </w:tc>
        <w:tc>
          <w:tcPr>
            <w:tcW w:w="1344" w:type="dxa"/>
            <w:shd w:val="clear" w:color="auto" w:fill="C0C0C0"/>
          </w:tcPr>
          <w:p w14:paraId="293E20CE" w14:textId="77777777" w:rsidR="00E53119" w:rsidRPr="00303A9E" w:rsidRDefault="00E53119" w:rsidP="00800711">
            <w:pPr>
              <w:keepNext/>
              <w:keepLines/>
              <w:spacing w:after="0"/>
              <w:jc w:val="center"/>
              <w:rPr>
                <w:rFonts w:ascii="Arial" w:hAnsi="Arial"/>
                <w:b/>
                <w:sz w:val="18"/>
              </w:rPr>
            </w:pPr>
            <w:r w:rsidRPr="00303A9E">
              <w:rPr>
                <w:rFonts w:ascii="Arial" w:hAnsi="Arial"/>
                <w:b/>
                <w:sz w:val="18"/>
              </w:rPr>
              <w:t>Applicability</w:t>
            </w:r>
          </w:p>
        </w:tc>
      </w:tr>
      <w:tr w:rsidR="00E53119" w:rsidRPr="00303A9E" w14:paraId="16F4D2C4" w14:textId="77777777" w:rsidTr="00800711">
        <w:trPr>
          <w:trHeight w:val="128"/>
          <w:jc w:val="center"/>
          <w:ins w:id="100" w:author="Nokia" w:date="2025-05-16T09:10:00Z" w16du:dateUtc="2025-05-16T07:10:00Z"/>
        </w:trPr>
        <w:tc>
          <w:tcPr>
            <w:tcW w:w="1880" w:type="dxa"/>
          </w:tcPr>
          <w:p w14:paraId="3DFCE5E4" w14:textId="505238A0" w:rsidR="00E53119" w:rsidRPr="00303A9E" w:rsidRDefault="00E53119" w:rsidP="00E53119">
            <w:pPr>
              <w:keepNext/>
              <w:keepLines/>
              <w:spacing w:after="0"/>
              <w:rPr>
                <w:ins w:id="101" w:author="Nokia" w:date="2025-05-16T09:10:00Z" w16du:dateUtc="2025-05-16T07:10:00Z"/>
                <w:rFonts w:ascii="Arial" w:hAnsi="Arial"/>
                <w:noProof/>
                <w:sz w:val="18"/>
                <w:szCs w:val="18"/>
              </w:rPr>
            </w:pPr>
            <w:ins w:id="102" w:author="Nokia" w:date="2025-05-16T09:10:00Z" w16du:dateUtc="2025-05-16T07:10:00Z">
              <w:r>
                <w:rPr>
                  <w:rFonts w:ascii="Arial" w:hAnsi="Arial"/>
                  <w:noProof/>
                  <w:sz w:val="18"/>
                  <w:szCs w:val="18"/>
                </w:rPr>
                <w:t>afReqId</w:t>
              </w:r>
            </w:ins>
          </w:p>
        </w:tc>
        <w:tc>
          <w:tcPr>
            <w:tcW w:w="1701" w:type="dxa"/>
          </w:tcPr>
          <w:p w14:paraId="2A0C2E1A" w14:textId="7D5323CB" w:rsidR="00E53119" w:rsidRPr="00303A9E" w:rsidRDefault="00E53119" w:rsidP="00E53119">
            <w:pPr>
              <w:keepNext/>
              <w:keepLines/>
              <w:spacing w:after="0"/>
              <w:rPr>
                <w:ins w:id="103" w:author="Nokia" w:date="2025-05-16T09:10:00Z" w16du:dateUtc="2025-05-16T07:10:00Z"/>
                <w:rFonts w:ascii="Arial" w:hAnsi="Arial"/>
                <w:noProof/>
                <w:sz w:val="18"/>
                <w:szCs w:val="18"/>
              </w:rPr>
            </w:pPr>
            <w:ins w:id="104" w:author="Nokia" w:date="2025-05-16T09:10:00Z" w16du:dateUtc="2025-05-16T07:10:00Z">
              <w:r>
                <w:rPr>
                  <w:rFonts w:ascii="Arial" w:hAnsi="Arial"/>
                  <w:noProof/>
                  <w:sz w:val="18"/>
                  <w:szCs w:val="18"/>
                </w:rPr>
                <w:t>string</w:t>
              </w:r>
            </w:ins>
          </w:p>
        </w:tc>
        <w:tc>
          <w:tcPr>
            <w:tcW w:w="709" w:type="dxa"/>
          </w:tcPr>
          <w:p w14:paraId="30515FDB" w14:textId="7991227F" w:rsidR="00E53119" w:rsidRPr="00303A9E" w:rsidRDefault="00E53119" w:rsidP="00E53119">
            <w:pPr>
              <w:keepNext/>
              <w:keepLines/>
              <w:spacing w:after="0"/>
              <w:jc w:val="center"/>
              <w:rPr>
                <w:ins w:id="105" w:author="Nokia" w:date="2025-05-16T09:10:00Z" w16du:dateUtc="2025-05-16T07:10:00Z"/>
                <w:rFonts w:ascii="Arial" w:hAnsi="Arial"/>
                <w:sz w:val="18"/>
              </w:rPr>
            </w:pPr>
            <w:ins w:id="106" w:author="Nokia" w:date="2025-05-16T09:10:00Z" w16du:dateUtc="2025-05-16T07:10:00Z">
              <w:r>
                <w:rPr>
                  <w:rFonts w:ascii="Arial" w:hAnsi="Arial"/>
                  <w:sz w:val="18"/>
                </w:rPr>
                <w:t>O</w:t>
              </w:r>
            </w:ins>
          </w:p>
        </w:tc>
        <w:tc>
          <w:tcPr>
            <w:tcW w:w="1134" w:type="dxa"/>
          </w:tcPr>
          <w:p w14:paraId="3CD7282E" w14:textId="4FE556CD" w:rsidR="00E53119" w:rsidRPr="00303A9E" w:rsidRDefault="00E53119" w:rsidP="00E53119">
            <w:pPr>
              <w:keepNext/>
              <w:keepLines/>
              <w:spacing w:after="0"/>
              <w:rPr>
                <w:ins w:id="107" w:author="Nokia" w:date="2025-05-16T09:10:00Z" w16du:dateUtc="2025-05-16T07:10:00Z"/>
                <w:rFonts w:ascii="Arial" w:hAnsi="Arial"/>
                <w:sz w:val="18"/>
              </w:rPr>
            </w:pPr>
            <w:ins w:id="108" w:author="Nokia" w:date="2025-05-16T09:10:00Z" w16du:dateUtc="2025-05-16T07:10:00Z">
              <w:r>
                <w:rPr>
                  <w:rFonts w:ascii="Arial" w:hAnsi="Arial"/>
                  <w:sz w:val="18"/>
                </w:rPr>
                <w:t>0..1</w:t>
              </w:r>
            </w:ins>
          </w:p>
        </w:tc>
        <w:tc>
          <w:tcPr>
            <w:tcW w:w="2662" w:type="dxa"/>
          </w:tcPr>
          <w:p w14:paraId="252D3B76" w14:textId="69E8CAD9" w:rsidR="00E53119" w:rsidRPr="00303A9E" w:rsidRDefault="00E53119" w:rsidP="00E53119">
            <w:pPr>
              <w:keepNext/>
              <w:keepLines/>
              <w:spacing w:after="0"/>
              <w:rPr>
                <w:ins w:id="109" w:author="Nokia" w:date="2025-05-16T09:10:00Z" w16du:dateUtc="2025-05-16T07:10:00Z"/>
                <w:rFonts w:ascii="Arial" w:hAnsi="Arial" w:cs="Arial"/>
                <w:sz w:val="18"/>
                <w:szCs w:val="18"/>
                <w:lang w:eastAsia="zh-CN"/>
              </w:rPr>
            </w:pPr>
            <w:ins w:id="110" w:author="Nokia" w:date="2025-05-16T09:10:00Z" w16du:dateUtc="2025-05-16T07:10:00Z">
              <w:r w:rsidRPr="00A71A17">
                <w:rPr>
                  <w:rFonts w:ascii="Arial" w:hAnsi="Arial"/>
                  <w:color w:val="FF0000"/>
                  <w:sz w:val="18"/>
                  <w:szCs w:val="18"/>
                  <w:lang w:eastAsia="zh-CN"/>
                </w:rPr>
                <w:t>Identifier of the requested rule.</w:t>
              </w:r>
            </w:ins>
          </w:p>
        </w:tc>
        <w:tc>
          <w:tcPr>
            <w:tcW w:w="1344" w:type="dxa"/>
          </w:tcPr>
          <w:p w14:paraId="534EF409" w14:textId="2A228787" w:rsidR="00E53119" w:rsidRPr="00303A9E" w:rsidRDefault="00E53119" w:rsidP="00E53119">
            <w:pPr>
              <w:keepNext/>
              <w:keepLines/>
              <w:spacing w:after="0"/>
              <w:rPr>
                <w:ins w:id="111" w:author="Nokia" w:date="2025-05-16T09:10:00Z" w16du:dateUtc="2025-05-16T07:10:00Z"/>
                <w:rFonts w:ascii="Arial" w:hAnsi="Arial" w:cs="Arial"/>
                <w:sz w:val="18"/>
                <w:szCs w:val="18"/>
              </w:rPr>
            </w:pPr>
            <w:proofErr w:type="spellStart"/>
            <w:ins w:id="112" w:author="Nokia" w:date="2025-05-16T09:10:00Z" w16du:dateUtc="2025-05-16T07:10:00Z">
              <w:r w:rsidRPr="00E53119">
                <w:rPr>
                  <w:rFonts w:ascii="Arial" w:hAnsi="Arial" w:cs="Arial"/>
                  <w:sz w:val="18"/>
                  <w:szCs w:val="18"/>
                </w:rPr>
                <w:t>ExtDeliveryOutcome</w:t>
              </w:r>
              <w:proofErr w:type="spellEnd"/>
            </w:ins>
          </w:p>
        </w:tc>
      </w:tr>
      <w:tr w:rsidR="00E53119" w:rsidRPr="00303A9E" w14:paraId="578BCFE4" w14:textId="77777777" w:rsidTr="00800711">
        <w:trPr>
          <w:trHeight w:val="128"/>
          <w:jc w:val="center"/>
        </w:trPr>
        <w:tc>
          <w:tcPr>
            <w:tcW w:w="1880" w:type="dxa"/>
          </w:tcPr>
          <w:p w14:paraId="7D705E01" w14:textId="77777777" w:rsidR="00E53119" w:rsidRPr="00303A9E" w:rsidRDefault="00E53119" w:rsidP="00800711">
            <w:pPr>
              <w:keepNext/>
              <w:keepLines/>
              <w:spacing w:after="0"/>
              <w:rPr>
                <w:rFonts w:ascii="Arial" w:hAnsi="Arial"/>
                <w:sz w:val="18"/>
                <w:szCs w:val="18"/>
              </w:rPr>
            </w:pPr>
            <w:r w:rsidRPr="00303A9E">
              <w:rPr>
                <w:rFonts w:ascii="Arial" w:hAnsi="Arial"/>
                <w:noProof/>
                <w:sz w:val="18"/>
                <w:szCs w:val="18"/>
              </w:rPr>
              <w:t>trafficDesc</w:t>
            </w:r>
          </w:p>
        </w:tc>
        <w:tc>
          <w:tcPr>
            <w:tcW w:w="1701" w:type="dxa"/>
          </w:tcPr>
          <w:p w14:paraId="5AD34B5E" w14:textId="77777777" w:rsidR="00E53119" w:rsidRPr="00303A9E" w:rsidRDefault="00E53119" w:rsidP="00800711">
            <w:pPr>
              <w:keepNext/>
              <w:keepLines/>
              <w:spacing w:after="0"/>
              <w:rPr>
                <w:rFonts w:ascii="Arial" w:hAnsi="Arial"/>
                <w:sz w:val="18"/>
                <w:szCs w:val="18"/>
              </w:rPr>
            </w:pPr>
            <w:r w:rsidRPr="00303A9E">
              <w:rPr>
                <w:rFonts w:ascii="Arial" w:hAnsi="Arial"/>
                <w:noProof/>
                <w:sz w:val="18"/>
                <w:szCs w:val="18"/>
              </w:rPr>
              <w:t>TrafficDescriptorComponents</w:t>
            </w:r>
          </w:p>
        </w:tc>
        <w:tc>
          <w:tcPr>
            <w:tcW w:w="709" w:type="dxa"/>
          </w:tcPr>
          <w:p w14:paraId="76FF2A7D" w14:textId="77777777" w:rsidR="00E53119" w:rsidRPr="00303A9E" w:rsidRDefault="00E53119" w:rsidP="00800711">
            <w:pPr>
              <w:keepNext/>
              <w:keepLines/>
              <w:spacing w:after="0"/>
              <w:jc w:val="center"/>
              <w:rPr>
                <w:rFonts w:ascii="Arial" w:hAnsi="Arial"/>
                <w:sz w:val="18"/>
              </w:rPr>
            </w:pPr>
            <w:r w:rsidRPr="00303A9E">
              <w:rPr>
                <w:rFonts w:ascii="Arial" w:hAnsi="Arial"/>
                <w:sz w:val="18"/>
              </w:rPr>
              <w:t>O</w:t>
            </w:r>
          </w:p>
        </w:tc>
        <w:tc>
          <w:tcPr>
            <w:tcW w:w="1134" w:type="dxa"/>
          </w:tcPr>
          <w:p w14:paraId="360DF958" w14:textId="77777777" w:rsidR="00E53119" w:rsidRPr="00303A9E" w:rsidRDefault="00E53119" w:rsidP="00800711">
            <w:pPr>
              <w:keepNext/>
              <w:keepLines/>
              <w:spacing w:after="0"/>
              <w:rPr>
                <w:rFonts w:ascii="Arial" w:hAnsi="Arial"/>
                <w:sz w:val="18"/>
              </w:rPr>
            </w:pPr>
            <w:r w:rsidRPr="00303A9E">
              <w:rPr>
                <w:rFonts w:ascii="Arial" w:hAnsi="Arial"/>
                <w:sz w:val="18"/>
              </w:rPr>
              <w:t>0..1</w:t>
            </w:r>
          </w:p>
        </w:tc>
        <w:tc>
          <w:tcPr>
            <w:tcW w:w="2662" w:type="dxa"/>
          </w:tcPr>
          <w:p w14:paraId="5123693A" w14:textId="77777777" w:rsidR="00E53119" w:rsidRPr="00303A9E" w:rsidRDefault="00E53119" w:rsidP="00800711">
            <w:pPr>
              <w:keepNext/>
              <w:keepLines/>
              <w:spacing w:after="0"/>
              <w:rPr>
                <w:rFonts w:ascii="Arial" w:hAnsi="Arial" w:cs="Arial"/>
                <w:sz w:val="18"/>
                <w:szCs w:val="18"/>
                <w:lang w:eastAsia="zh-CN"/>
              </w:rPr>
            </w:pPr>
            <w:r w:rsidRPr="00303A9E">
              <w:rPr>
                <w:rFonts w:ascii="Arial" w:hAnsi="Arial" w:cs="Arial"/>
                <w:sz w:val="18"/>
                <w:szCs w:val="18"/>
                <w:lang w:eastAsia="zh-CN"/>
              </w:rPr>
              <w:t xml:space="preserve">Traffic descriptor components for the requested </w:t>
            </w:r>
            <w:proofErr w:type="spellStart"/>
            <w:r w:rsidRPr="00303A9E">
              <w:rPr>
                <w:rFonts w:ascii="Arial" w:hAnsi="Arial" w:cs="Arial"/>
                <w:sz w:val="18"/>
                <w:szCs w:val="18"/>
                <w:lang w:eastAsia="zh-CN"/>
              </w:rPr>
              <w:t>URSP</w:t>
            </w:r>
            <w:proofErr w:type="spellEnd"/>
            <w:r w:rsidRPr="00303A9E">
              <w:rPr>
                <w:rFonts w:ascii="Arial" w:hAnsi="Arial" w:cs="Arial"/>
                <w:sz w:val="18"/>
                <w:szCs w:val="18"/>
                <w:lang w:eastAsia="zh-CN"/>
              </w:rPr>
              <w:t>. (NOTE</w:t>
            </w:r>
            <w:r w:rsidRPr="00303A9E">
              <w:rPr>
                <w:rFonts w:ascii="Arial" w:hAnsi="Arial" w:cs="Arial"/>
                <w:sz w:val="18"/>
                <w:szCs w:val="18"/>
              </w:rPr>
              <w:t> 1</w:t>
            </w:r>
            <w:r w:rsidRPr="00303A9E">
              <w:rPr>
                <w:rFonts w:ascii="Arial" w:hAnsi="Arial" w:cs="Arial"/>
                <w:sz w:val="18"/>
                <w:szCs w:val="18"/>
                <w:lang w:eastAsia="zh-CN"/>
              </w:rPr>
              <w:t>)</w:t>
            </w:r>
          </w:p>
        </w:tc>
        <w:tc>
          <w:tcPr>
            <w:tcW w:w="1344" w:type="dxa"/>
          </w:tcPr>
          <w:p w14:paraId="5688C21E" w14:textId="77777777" w:rsidR="00E53119" w:rsidRPr="00303A9E" w:rsidRDefault="00E53119" w:rsidP="00800711">
            <w:pPr>
              <w:keepNext/>
              <w:keepLines/>
              <w:spacing w:after="0"/>
              <w:rPr>
                <w:rFonts w:ascii="Arial" w:hAnsi="Arial" w:cs="Arial"/>
                <w:sz w:val="18"/>
                <w:szCs w:val="18"/>
              </w:rPr>
            </w:pPr>
          </w:p>
        </w:tc>
      </w:tr>
      <w:tr w:rsidR="00E53119" w:rsidRPr="00303A9E" w14:paraId="2D9D1ED5" w14:textId="77777777" w:rsidTr="00800711">
        <w:trPr>
          <w:trHeight w:val="128"/>
          <w:jc w:val="center"/>
        </w:trPr>
        <w:tc>
          <w:tcPr>
            <w:tcW w:w="1880" w:type="dxa"/>
          </w:tcPr>
          <w:p w14:paraId="29B33340" w14:textId="77777777" w:rsidR="00E53119" w:rsidRPr="00303A9E" w:rsidRDefault="00E53119" w:rsidP="00800711">
            <w:pPr>
              <w:keepNext/>
              <w:keepLines/>
              <w:spacing w:after="0"/>
              <w:rPr>
                <w:rFonts w:ascii="Arial" w:hAnsi="Arial"/>
                <w:noProof/>
                <w:sz w:val="18"/>
                <w:szCs w:val="18"/>
              </w:rPr>
            </w:pPr>
            <w:r w:rsidRPr="00303A9E">
              <w:rPr>
                <w:rFonts w:ascii="Arial" w:hAnsi="Arial"/>
                <w:noProof/>
                <w:sz w:val="18"/>
                <w:szCs w:val="18"/>
              </w:rPr>
              <w:t>relatPrecedence</w:t>
            </w:r>
          </w:p>
        </w:tc>
        <w:tc>
          <w:tcPr>
            <w:tcW w:w="1701" w:type="dxa"/>
          </w:tcPr>
          <w:p w14:paraId="5AC1D46C" w14:textId="77777777" w:rsidR="00E53119" w:rsidRPr="00303A9E" w:rsidRDefault="00E53119" w:rsidP="00800711">
            <w:pPr>
              <w:keepNext/>
              <w:keepLines/>
              <w:spacing w:after="0"/>
              <w:rPr>
                <w:rFonts w:ascii="Arial" w:hAnsi="Arial"/>
                <w:noProof/>
                <w:sz w:val="18"/>
                <w:szCs w:val="18"/>
              </w:rPr>
            </w:pPr>
            <w:r w:rsidRPr="00303A9E">
              <w:rPr>
                <w:rFonts w:ascii="Arial" w:hAnsi="Arial"/>
                <w:noProof/>
                <w:sz w:val="18"/>
                <w:szCs w:val="18"/>
              </w:rPr>
              <w:t>Uinteger</w:t>
            </w:r>
          </w:p>
        </w:tc>
        <w:tc>
          <w:tcPr>
            <w:tcW w:w="709" w:type="dxa"/>
          </w:tcPr>
          <w:p w14:paraId="58FF1996" w14:textId="77777777" w:rsidR="00E53119" w:rsidRPr="00303A9E" w:rsidRDefault="00E53119" w:rsidP="00800711">
            <w:pPr>
              <w:keepNext/>
              <w:keepLines/>
              <w:spacing w:after="0"/>
              <w:jc w:val="center"/>
              <w:rPr>
                <w:rFonts w:ascii="Arial" w:hAnsi="Arial"/>
                <w:sz w:val="18"/>
              </w:rPr>
            </w:pPr>
            <w:r w:rsidRPr="00303A9E">
              <w:rPr>
                <w:rFonts w:ascii="Arial" w:hAnsi="Arial"/>
                <w:sz w:val="18"/>
              </w:rPr>
              <w:t>O</w:t>
            </w:r>
          </w:p>
        </w:tc>
        <w:tc>
          <w:tcPr>
            <w:tcW w:w="1134" w:type="dxa"/>
          </w:tcPr>
          <w:p w14:paraId="4D856DFA" w14:textId="77777777" w:rsidR="00E53119" w:rsidRPr="00303A9E" w:rsidRDefault="00E53119" w:rsidP="00800711">
            <w:pPr>
              <w:keepNext/>
              <w:keepLines/>
              <w:spacing w:after="0"/>
              <w:rPr>
                <w:rFonts w:ascii="Arial" w:hAnsi="Arial"/>
                <w:sz w:val="18"/>
              </w:rPr>
            </w:pPr>
            <w:r w:rsidRPr="00303A9E">
              <w:rPr>
                <w:rFonts w:ascii="Arial" w:hAnsi="Arial"/>
                <w:sz w:val="18"/>
              </w:rPr>
              <w:t>0..1</w:t>
            </w:r>
          </w:p>
        </w:tc>
        <w:tc>
          <w:tcPr>
            <w:tcW w:w="2662" w:type="dxa"/>
          </w:tcPr>
          <w:p w14:paraId="12D8EB89" w14:textId="77777777" w:rsidR="00E53119" w:rsidRPr="00303A9E" w:rsidRDefault="00E53119" w:rsidP="00800711">
            <w:pPr>
              <w:keepNext/>
              <w:keepLines/>
              <w:spacing w:after="0"/>
              <w:rPr>
                <w:rFonts w:ascii="Arial" w:hAnsi="Arial" w:cs="Arial"/>
                <w:sz w:val="18"/>
                <w:szCs w:val="18"/>
                <w:lang w:eastAsia="zh-CN"/>
              </w:rPr>
            </w:pPr>
            <w:r w:rsidRPr="00303A9E">
              <w:rPr>
                <w:rFonts w:ascii="Arial" w:hAnsi="Arial" w:cs="Arial"/>
                <w:sz w:val="18"/>
                <w:szCs w:val="18"/>
                <w:lang w:eastAsia="zh-CN"/>
              </w:rPr>
              <w:t xml:space="preserve">Represents the relative precedence of the </w:t>
            </w:r>
            <w:proofErr w:type="spellStart"/>
            <w:r w:rsidRPr="00303A9E">
              <w:rPr>
                <w:rFonts w:ascii="Arial" w:hAnsi="Arial" w:cs="Arial"/>
                <w:sz w:val="18"/>
                <w:szCs w:val="18"/>
                <w:lang w:eastAsia="zh-CN"/>
              </w:rPr>
              <w:t>URSP</w:t>
            </w:r>
            <w:proofErr w:type="spellEnd"/>
            <w:r w:rsidRPr="00303A9E">
              <w:rPr>
                <w:rFonts w:ascii="Arial" w:hAnsi="Arial" w:cs="Arial"/>
                <w:sz w:val="18"/>
                <w:szCs w:val="18"/>
                <w:lang w:eastAsia="zh-CN"/>
              </w:rPr>
              <w:t xml:space="preserve"> rule within the same AF request, Lower values take precedence over higher values. Its absence means that the AF has no relative precedence requirement for the provided </w:t>
            </w:r>
            <w:proofErr w:type="spellStart"/>
            <w:r w:rsidRPr="00303A9E">
              <w:rPr>
                <w:rFonts w:ascii="Arial" w:hAnsi="Arial" w:cs="Arial"/>
                <w:sz w:val="18"/>
                <w:szCs w:val="18"/>
                <w:lang w:eastAsia="zh-CN"/>
              </w:rPr>
              <w:t>URSP</w:t>
            </w:r>
            <w:proofErr w:type="spellEnd"/>
            <w:r w:rsidRPr="00303A9E">
              <w:rPr>
                <w:rFonts w:ascii="Arial" w:hAnsi="Arial" w:cs="Arial"/>
                <w:sz w:val="18"/>
                <w:szCs w:val="18"/>
                <w:lang w:eastAsia="zh-CN"/>
              </w:rPr>
              <w:t xml:space="preserve"> rules.</w:t>
            </w:r>
          </w:p>
        </w:tc>
        <w:tc>
          <w:tcPr>
            <w:tcW w:w="1344" w:type="dxa"/>
          </w:tcPr>
          <w:p w14:paraId="26D0A6D6" w14:textId="77777777" w:rsidR="00E53119" w:rsidRPr="00303A9E" w:rsidRDefault="00E53119" w:rsidP="00800711">
            <w:pPr>
              <w:keepNext/>
              <w:keepLines/>
              <w:spacing w:after="0"/>
              <w:rPr>
                <w:rFonts w:ascii="Arial" w:hAnsi="Arial" w:cs="Arial"/>
                <w:sz w:val="18"/>
                <w:szCs w:val="18"/>
              </w:rPr>
            </w:pPr>
          </w:p>
        </w:tc>
      </w:tr>
      <w:tr w:rsidR="00E53119" w:rsidRPr="00303A9E" w14:paraId="5CC23D4E" w14:textId="77777777" w:rsidTr="00800711">
        <w:trPr>
          <w:trHeight w:val="128"/>
          <w:jc w:val="center"/>
        </w:trPr>
        <w:tc>
          <w:tcPr>
            <w:tcW w:w="1880" w:type="dxa"/>
          </w:tcPr>
          <w:p w14:paraId="7FB4A8F7" w14:textId="77777777" w:rsidR="00E53119" w:rsidRPr="00303A9E" w:rsidRDefault="00E53119" w:rsidP="00800711">
            <w:pPr>
              <w:keepNext/>
              <w:keepLines/>
              <w:spacing w:after="0"/>
              <w:rPr>
                <w:rFonts w:ascii="Arial" w:hAnsi="Arial"/>
                <w:noProof/>
                <w:sz w:val="18"/>
                <w:szCs w:val="18"/>
              </w:rPr>
            </w:pPr>
            <w:r w:rsidRPr="00303A9E">
              <w:rPr>
                <w:rFonts w:ascii="Arial" w:hAnsi="Arial"/>
                <w:noProof/>
                <w:sz w:val="18"/>
                <w:szCs w:val="18"/>
              </w:rPr>
              <w:t>visitedNetDescs</w:t>
            </w:r>
          </w:p>
        </w:tc>
        <w:tc>
          <w:tcPr>
            <w:tcW w:w="1701" w:type="dxa"/>
          </w:tcPr>
          <w:p w14:paraId="50C318E5" w14:textId="77777777" w:rsidR="00E53119" w:rsidRPr="00303A9E" w:rsidRDefault="00E53119" w:rsidP="00800711">
            <w:pPr>
              <w:keepNext/>
              <w:keepLines/>
              <w:spacing w:after="0"/>
              <w:rPr>
                <w:rFonts w:ascii="Arial" w:hAnsi="Arial"/>
                <w:noProof/>
                <w:sz w:val="18"/>
                <w:szCs w:val="18"/>
              </w:rPr>
            </w:pPr>
            <w:r w:rsidRPr="00303A9E">
              <w:rPr>
                <w:rFonts w:ascii="Arial" w:hAnsi="Arial"/>
                <w:noProof/>
                <w:sz w:val="18"/>
                <w:szCs w:val="18"/>
              </w:rPr>
              <w:t>array(NetworkDescription)</w:t>
            </w:r>
          </w:p>
        </w:tc>
        <w:tc>
          <w:tcPr>
            <w:tcW w:w="709" w:type="dxa"/>
          </w:tcPr>
          <w:p w14:paraId="679EEB1F" w14:textId="77777777" w:rsidR="00E53119" w:rsidRPr="00303A9E" w:rsidRDefault="00E53119" w:rsidP="00800711">
            <w:pPr>
              <w:keepNext/>
              <w:keepLines/>
              <w:spacing w:after="0"/>
              <w:jc w:val="center"/>
              <w:rPr>
                <w:rFonts w:ascii="Arial" w:hAnsi="Arial"/>
                <w:sz w:val="18"/>
              </w:rPr>
            </w:pPr>
            <w:r w:rsidRPr="00303A9E">
              <w:rPr>
                <w:rFonts w:ascii="Arial" w:hAnsi="Arial"/>
                <w:sz w:val="18"/>
                <w:lang w:eastAsia="zh-CN"/>
              </w:rPr>
              <w:t>O</w:t>
            </w:r>
          </w:p>
        </w:tc>
        <w:tc>
          <w:tcPr>
            <w:tcW w:w="1134" w:type="dxa"/>
          </w:tcPr>
          <w:p w14:paraId="56AEED9C" w14:textId="77777777" w:rsidR="00E53119" w:rsidRPr="00303A9E" w:rsidRDefault="00E53119" w:rsidP="00800711">
            <w:pPr>
              <w:keepNext/>
              <w:keepLines/>
              <w:spacing w:after="0"/>
              <w:rPr>
                <w:rFonts w:ascii="Arial" w:hAnsi="Arial"/>
                <w:sz w:val="18"/>
              </w:rPr>
            </w:pPr>
            <w:proofErr w:type="spellStart"/>
            <w:r w:rsidRPr="00303A9E">
              <w:rPr>
                <w:rFonts w:ascii="Arial" w:hAnsi="Arial"/>
                <w:sz w:val="18"/>
                <w:lang w:eastAsia="zh-CN"/>
              </w:rPr>
              <w:t>1..N</w:t>
            </w:r>
            <w:proofErr w:type="spellEnd"/>
          </w:p>
        </w:tc>
        <w:tc>
          <w:tcPr>
            <w:tcW w:w="2662" w:type="dxa"/>
          </w:tcPr>
          <w:p w14:paraId="0FDE625A" w14:textId="77777777" w:rsidR="00E53119" w:rsidRPr="00303A9E" w:rsidRDefault="00E53119" w:rsidP="00800711">
            <w:pPr>
              <w:keepNext/>
              <w:keepLines/>
              <w:spacing w:after="0"/>
              <w:rPr>
                <w:rFonts w:ascii="Arial" w:hAnsi="Arial" w:cs="Arial"/>
                <w:sz w:val="18"/>
                <w:szCs w:val="18"/>
                <w:lang w:eastAsia="zh-CN"/>
              </w:rPr>
            </w:pPr>
            <w:r w:rsidRPr="00303A9E">
              <w:rPr>
                <w:rFonts w:ascii="Arial" w:hAnsi="Arial" w:cs="Arial"/>
                <w:sz w:val="18"/>
                <w:szCs w:val="18"/>
                <w:lang w:eastAsia="zh-CN"/>
              </w:rPr>
              <w:t xml:space="preserve">It indicates the </w:t>
            </w:r>
            <w:proofErr w:type="spellStart"/>
            <w:r w:rsidRPr="00303A9E">
              <w:rPr>
                <w:rFonts w:ascii="Arial" w:hAnsi="Arial" w:cs="Arial"/>
                <w:sz w:val="18"/>
                <w:szCs w:val="18"/>
                <w:lang w:eastAsia="zh-CN"/>
              </w:rPr>
              <w:t>VPLMN</w:t>
            </w:r>
            <w:proofErr w:type="spellEnd"/>
            <w:r w:rsidRPr="00303A9E">
              <w:rPr>
                <w:rFonts w:ascii="Arial" w:hAnsi="Arial" w:cs="Arial"/>
                <w:sz w:val="18"/>
                <w:szCs w:val="18"/>
                <w:lang w:eastAsia="zh-CN"/>
              </w:rPr>
              <w:t xml:space="preserve">(s) to which the provided AF guidance on </w:t>
            </w:r>
            <w:proofErr w:type="spellStart"/>
            <w:r w:rsidRPr="00303A9E">
              <w:rPr>
                <w:rFonts w:ascii="Arial" w:hAnsi="Arial" w:cs="Arial"/>
                <w:sz w:val="18"/>
                <w:szCs w:val="18"/>
                <w:lang w:eastAsia="zh-CN"/>
              </w:rPr>
              <w:t>VPLMN</w:t>
            </w:r>
            <w:proofErr w:type="spellEnd"/>
            <w:r w:rsidRPr="00303A9E">
              <w:rPr>
                <w:rFonts w:ascii="Arial" w:hAnsi="Arial" w:cs="Arial"/>
                <w:sz w:val="18"/>
                <w:szCs w:val="18"/>
                <w:lang w:eastAsia="zh-CN"/>
              </w:rPr>
              <w:t xml:space="preserve">-specific </w:t>
            </w:r>
            <w:proofErr w:type="spellStart"/>
            <w:r w:rsidRPr="00303A9E">
              <w:rPr>
                <w:rFonts w:ascii="Arial" w:hAnsi="Arial" w:cs="Arial"/>
                <w:sz w:val="18"/>
                <w:szCs w:val="18"/>
                <w:lang w:eastAsia="zh-CN"/>
              </w:rPr>
              <w:t>URSP</w:t>
            </w:r>
            <w:proofErr w:type="spellEnd"/>
            <w:r w:rsidRPr="00303A9E">
              <w:rPr>
                <w:rFonts w:ascii="Arial" w:hAnsi="Arial" w:cs="Arial"/>
                <w:sz w:val="18"/>
                <w:szCs w:val="18"/>
                <w:lang w:eastAsia="zh-CN"/>
              </w:rPr>
              <w:t xml:space="preserve"> rules apply.</w:t>
            </w:r>
          </w:p>
          <w:p w14:paraId="616FC0A7" w14:textId="77777777" w:rsidR="00E53119" w:rsidRPr="00303A9E" w:rsidRDefault="00E53119" w:rsidP="00800711">
            <w:pPr>
              <w:keepNext/>
              <w:keepLines/>
              <w:spacing w:after="0"/>
              <w:rPr>
                <w:rFonts w:ascii="Arial" w:hAnsi="Arial" w:cs="Arial"/>
                <w:sz w:val="18"/>
                <w:szCs w:val="18"/>
                <w:lang w:eastAsia="zh-CN"/>
              </w:rPr>
            </w:pPr>
            <w:r w:rsidRPr="00303A9E">
              <w:rPr>
                <w:rFonts w:ascii="Arial" w:hAnsi="Arial" w:cs="Arial"/>
                <w:sz w:val="18"/>
                <w:szCs w:val="18"/>
                <w:lang w:eastAsia="zh-CN"/>
              </w:rPr>
              <w:t>(NOTE 3)</w:t>
            </w:r>
          </w:p>
        </w:tc>
        <w:tc>
          <w:tcPr>
            <w:tcW w:w="1344" w:type="dxa"/>
          </w:tcPr>
          <w:p w14:paraId="173EBC15" w14:textId="77777777" w:rsidR="00E53119" w:rsidRPr="00303A9E" w:rsidRDefault="00E53119" w:rsidP="00800711">
            <w:pPr>
              <w:keepNext/>
              <w:keepLines/>
              <w:spacing w:after="0"/>
              <w:rPr>
                <w:rFonts w:ascii="Arial" w:hAnsi="Arial" w:cs="Arial"/>
                <w:sz w:val="18"/>
                <w:szCs w:val="18"/>
              </w:rPr>
            </w:pPr>
            <w:proofErr w:type="spellStart"/>
            <w:r w:rsidRPr="00303A9E">
              <w:rPr>
                <w:rFonts w:ascii="Arial" w:hAnsi="Arial" w:cs="Arial"/>
                <w:sz w:val="18"/>
                <w:szCs w:val="18"/>
              </w:rPr>
              <w:t>VPLMNSpecificURSP</w:t>
            </w:r>
            <w:proofErr w:type="spellEnd"/>
          </w:p>
        </w:tc>
      </w:tr>
      <w:tr w:rsidR="00E53119" w:rsidRPr="00303A9E" w14:paraId="7497BBC8" w14:textId="77777777" w:rsidTr="00800711">
        <w:trPr>
          <w:trHeight w:val="128"/>
          <w:jc w:val="center"/>
        </w:trPr>
        <w:tc>
          <w:tcPr>
            <w:tcW w:w="1880" w:type="dxa"/>
          </w:tcPr>
          <w:p w14:paraId="22B6C4B6" w14:textId="77777777" w:rsidR="00E53119" w:rsidRPr="00303A9E" w:rsidRDefault="00E53119" w:rsidP="00800711">
            <w:pPr>
              <w:keepNext/>
              <w:keepLines/>
              <w:spacing w:after="0"/>
              <w:rPr>
                <w:rFonts w:ascii="Arial" w:hAnsi="Arial"/>
                <w:b/>
              </w:rPr>
            </w:pPr>
            <w:r w:rsidRPr="00303A9E">
              <w:rPr>
                <w:rFonts w:ascii="Arial" w:hAnsi="Arial"/>
                <w:noProof/>
                <w:sz w:val="18"/>
                <w:szCs w:val="18"/>
              </w:rPr>
              <w:t>routeSelParamSets</w:t>
            </w:r>
          </w:p>
        </w:tc>
        <w:tc>
          <w:tcPr>
            <w:tcW w:w="1701" w:type="dxa"/>
          </w:tcPr>
          <w:p w14:paraId="58A538C2" w14:textId="77777777" w:rsidR="00E53119" w:rsidRPr="00303A9E" w:rsidRDefault="00E53119" w:rsidP="00800711">
            <w:pPr>
              <w:keepNext/>
              <w:keepLines/>
              <w:spacing w:after="0"/>
              <w:rPr>
                <w:rFonts w:ascii="Arial" w:hAnsi="Arial"/>
                <w:b/>
              </w:rPr>
            </w:pPr>
            <w:r w:rsidRPr="00303A9E">
              <w:rPr>
                <w:rFonts w:ascii="Arial" w:hAnsi="Arial"/>
                <w:noProof/>
                <w:sz w:val="18"/>
                <w:szCs w:val="18"/>
              </w:rPr>
              <w:t>array(RouteSelectionParameterSet)</w:t>
            </w:r>
          </w:p>
        </w:tc>
        <w:tc>
          <w:tcPr>
            <w:tcW w:w="709" w:type="dxa"/>
          </w:tcPr>
          <w:p w14:paraId="557F3E9F" w14:textId="77777777" w:rsidR="00E53119" w:rsidRPr="00303A9E" w:rsidRDefault="00E53119" w:rsidP="00800711">
            <w:pPr>
              <w:keepNext/>
              <w:keepLines/>
              <w:spacing w:after="0"/>
              <w:jc w:val="center"/>
              <w:rPr>
                <w:rFonts w:ascii="Arial" w:hAnsi="Arial"/>
                <w:sz w:val="18"/>
              </w:rPr>
            </w:pPr>
            <w:r w:rsidRPr="00303A9E">
              <w:rPr>
                <w:rFonts w:ascii="Arial" w:hAnsi="Arial"/>
                <w:sz w:val="18"/>
              </w:rPr>
              <w:t>O</w:t>
            </w:r>
          </w:p>
        </w:tc>
        <w:tc>
          <w:tcPr>
            <w:tcW w:w="1134" w:type="dxa"/>
          </w:tcPr>
          <w:p w14:paraId="0D9232EE" w14:textId="77777777" w:rsidR="00E53119" w:rsidRPr="00303A9E" w:rsidRDefault="00E53119" w:rsidP="00800711">
            <w:pPr>
              <w:keepNext/>
              <w:keepLines/>
              <w:spacing w:after="0"/>
              <w:rPr>
                <w:rFonts w:ascii="Arial" w:hAnsi="Arial"/>
                <w:sz w:val="18"/>
              </w:rPr>
            </w:pPr>
            <w:proofErr w:type="spellStart"/>
            <w:r w:rsidRPr="00303A9E">
              <w:rPr>
                <w:rFonts w:ascii="Arial" w:hAnsi="Arial"/>
                <w:sz w:val="18"/>
              </w:rPr>
              <w:t>1..N</w:t>
            </w:r>
            <w:proofErr w:type="spellEnd"/>
          </w:p>
        </w:tc>
        <w:tc>
          <w:tcPr>
            <w:tcW w:w="2662" w:type="dxa"/>
          </w:tcPr>
          <w:p w14:paraId="3CB88DC8" w14:textId="77777777" w:rsidR="00E53119" w:rsidRPr="00303A9E" w:rsidRDefault="00E53119" w:rsidP="00800711">
            <w:pPr>
              <w:keepNext/>
              <w:keepLines/>
              <w:spacing w:after="0"/>
              <w:rPr>
                <w:rFonts w:ascii="Arial" w:hAnsi="Arial" w:cs="Arial"/>
                <w:sz w:val="18"/>
                <w:szCs w:val="18"/>
                <w:lang w:eastAsia="zh-CN"/>
              </w:rPr>
            </w:pPr>
            <w:r w:rsidRPr="00303A9E">
              <w:rPr>
                <w:rFonts w:ascii="Arial" w:hAnsi="Arial" w:cs="Arial"/>
                <w:sz w:val="18"/>
                <w:szCs w:val="18"/>
                <w:lang w:eastAsia="zh-CN"/>
              </w:rPr>
              <w:t xml:space="preserve">Route Selection Parameter Sets, i.e. sets of parameters that may be used to guide the Route Selection Descriptors of the </w:t>
            </w:r>
            <w:proofErr w:type="spellStart"/>
            <w:r w:rsidRPr="00303A9E">
              <w:rPr>
                <w:rFonts w:ascii="Arial" w:hAnsi="Arial" w:cs="Arial"/>
                <w:sz w:val="18"/>
                <w:szCs w:val="18"/>
                <w:lang w:eastAsia="zh-CN"/>
              </w:rPr>
              <w:t>URSP</w:t>
            </w:r>
            <w:proofErr w:type="spellEnd"/>
            <w:r w:rsidRPr="00303A9E">
              <w:rPr>
                <w:rFonts w:ascii="Arial" w:hAnsi="Arial" w:cs="Arial"/>
                <w:sz w:val="18"/>
                <w:szCs w:val="18"/>
                <w:lang w:eastAsia="zh-CN"/>
              </w:rPr>
              <w:t>. (NOTE 2)</w:t>
            </w:r>
          </w:p>
        </w:tc>
        <w:tc>
          <w:tcPr>
            <w:tcW w:w="1344" w:type="dxa"/>
          </w:tcPr>
          <w:p w14:paraId="0F2409C6" w14:textId="77777777" w:rsidR="00E53119" w:rsidRPr="00303A9E" w:rsidRDefault="00E53119" w:rsidP="00800711">
            <w:pPr>
              <w:keepNext/>
              <w:keepLines/>
              <w:spacing w:after="0"/>
              <w:rPr>
                <w:rFonts w:ascii="Arial" w:hAnsi="Arial" w:cs="Arial"/>
                <w:sz w:val="18"/>
                <w:szCs w:val="18"/>
              </w:rPr>
            </w:pPr>
          </w:p>
        </w:tc>
      </w:tr>
      <w:tr w:rsidR="00E53119" w:rsidRPr="00303A9E" w14:paraId="44DD8E75" w14:textId="77777777" w:rsidTr="00800711">
        <w:trPr>
          <w:trHeight w:val="128"/>
          <w:jc w:val="center"/>
        </w:trPr>
        <w:tc>
          <w:tcPr>
            <w:tcW w:w="9430" w:type="dxa"/>
            <w:gridSpan w:val="6"/>
          </w:tcPr>
          <w:p w14:paraId="7C0BD31A" w14:textId="77777777" w:rsidR="00E53119" w:rsidRPr="00303A9E" w:rsidRDefault="00E53119" w:rsidP="00800711">
            <w:pPr>
              <w:keepNext/>
              <w:keepLines/>
              <w:spacing w:after="0"/>
              <w:ind w:left="851" w:hanging="851"/>
              <w:rPr>
                <w:rFonts w:ascii="Arial" w:hAnsi="Arial"/>
                <w:sz w:val="18"/>
              </w:rPr>
            </w:pPr>
            <w:r w:rsidRPr="00303A9E">
              <w:rPr>
                <w:rFonts w:ascii="Arial" w:hAnsi="Arial"/>
                <w:sz w:val="18"/>
              </w:rPr>
              <w:t>NOTE 1:</w:t>
            </w:r>
            <w:r w:rsidRPr="00303A9E">
              <w:rPr>
                <w:rFonts w:ascii="Arial" w:hAnsi="Arial"/>
                <w:sz w:val="18"/>
              </w:rPr>
              <w:tab/>
              <w:t>If the "</w:t>
            </w:r>
            <w:proofErr w:type="spellStart"/>
            <w:r w:rsidRPr="00303A9E">
              <w:rPr>
                <w:rFonts w:ascii="Arial" w:hAnsi="Arial"/>
                <w:sz w:val="18"/>
              </w:rPr>
              <w:t>trafficDesc</w:t>
            </w:r>
            <w:proofErr w:type="spellEnd"/>
            <w:r w:rsidRPr="00303A9E">
              <w:rPr>
                <w:rFonts w:ascii="Arial" w:hAnsi="Arial"/>
                <w:sz w:val="18"/>
              </w:rPr>
              <w:t>" attribute is not present, the NEF may derive the traffic descriptor components from the AF Service Identifier.</w:t>
            </w:r>
          </w:p>
          <w:p w14:paraId="6CAE7890" w14:textId="77777777" w:rsidR="00E53119" w:rsidRPr="00303A9E" w:rsidRDefault="00E53119" w:rsidP="00800711">
            <w:pPr>
              <w:keepNext/>
              <w:keepLines/>
              <w:spacing w:after="0"/>
              <w:ind w:left="851" w:hanging="851"/>
              <w:rPr>
                <w:rFonts w:ascii="Arial" w:hAnsi="Arial"/>
                <w:sz w:val="18"/>
              </w:rPr>
            </w:pPr>
            <w:r w:rsidRPr="00303A9E">
              <w:rPr>
                <w:rFonts w:ascii="Arial" w:hAnsi="Arial"/>
                <w:sz w:val="18"/>
              </w:rPr>
              <w:t>NOTE 2:</w:t>
            </w:r>
            <w:r w:rsidRPr="00303A9E">
              <w:rPr>
                <w:rFonts w:ascii="Arial" w:hAnsi="Arial"/>
                <w:sz w:val="18"/>
              </w:rPr>
              <w:tab/>
              <w:t>If the "</w:t>
            </w:r>
            <w:proofErr w:type="spellStart"/>
            <w:r w:rsidRPr="00303A9E">
              <w:rPr>
                <w:rFonts w:ascii="Arial" w:hAnsi="Arial"/>
                <w:sz w:val="18"/>
              </w:rPr>
              <w:t>routeSelParamSets</w:t>
            </w:r>
            <w:proofErr w:type="spellEnd"/>
            <w:r w:rsidRPr="00303A9E">
              <w:rPr>
                <w:rFonts w:ascii="Arial" w:hAnsi="Arial"/>
                <w:sz w:val="18"/>
              </w:rPr>
              <w:t>" attribute is not present, the NEF may derive S-</w:t>
            </w:r>
            <w:proofErr w:type="spellStart"/>
            <w:r w:rsidRPr="00303A9E">
              <w:rPr>
                <w:rFonts w:ascii="Arial" w:hAnsi="Arial"/>
                <w:sz w:val="18"/>
              </w:rPr>
              <w:t>NSSAI</w:t>
            </w:r>
            <w:proofErr w:type="spellEnd"/>
            <w:r w:rsidRPr="00303A9E">
              <w:rPr>
                <w:rFonts w:ascii="Arial" w:hAnsi="Arial"/>
                <w:sz w:val="18"/>
              </w:rPr>
              <w:t>/</w:t>
            </w:r>
            <w:proofErr w:type="spellStart"/>
            <w:r w:rsidRPr="00303A9E">
              <w:rPr>
                <w:rFonts w:ascii="Arial" w:hAnsi="Arial"/>
                <w:sz w:val="18"/>
              </w:rPr>
              <w:t>DNN</w:t>
            </w:r>
            <w:proofErr w:type="spellEnd"/>
            <w:r w:rsidRPr="00303A9E">
              <w:rPr>
                <w:rFonts w:ascii="Arial" w:hAnsi="Arial"/>
                <w:sz w:val="18"/>
              </w:rPr>
              <w:t xml:space="preserve"> and/or other related parameters from the AF Service </w:t>
            </w:r>
            <w:proofErr w:type="spellStart"/>
            <w:r w:rsidRPr="00303A9E">
              <w:rPr>
                <w:rFonts w:ascii="Arial" w:hAnsi="Arial"/>
                <w:sz w:val="18"/>
              </w:rPr>
              <w:t>Identifer</w:t>
            </w:r>
            <w:proofErr w:type="spellEnd"/>
            <w:r w:rsidRPr="00303A9E">
              <w:rPr>
                <w:rFonts w:ascii="Arial" w:hAnsi="Arial"/>
                <w:sz w:val="18"/>
              </w:rPr>
              <w:t xml:space="preserve"> according to SLA.</w:t>
            </w:r>
          </w:p>
          <w:p w14:paraId="7C5430B5" w14:textId="77777777" w:rsidR="00E53119" w:rsidRPr="00303A9E" w:rsidRDefault="00E53119" w:rsidP="00800711">
            <w:pPr>
              <w:keepNext/>
              <w:keepLines/>
              <w:spacing w:after="0"/>
              <w:ind w:left="851" w:hanging="851"/>
              <w:rPr>
                <w:rFonts w:ascii="Arial" w:hAnsi="Arial" w:cs="Arial"/>
                <w:sz w:val="18"/>
                <w:szCs w:val="18"/>
              </w:rPr>
            </w:pPr>
            <w:r w:rsidRPr="00303A9E">
              <w:rPr>
                <w:rFonts w:ascii="Arial" w:hAnsi="Arial"/>
                <w:sz w:val="18"/>
              </w:rPr>
              <w:t>NOTE 3:</w:t>
            </w:r>
            <w:r w:rsidRPr="00303A9E">
              <w:rPr>
                <w:rFonts w:ascii="Arial" w:hAnsi="Arial"/>
                <w:sz w:val="18"/>
              </w:rPr>
              <w:tab/>
              <w:t>Each element of the "</w:t>
            </w:r>
            <w:proofErr w:type="spellStart"/>
            <w:r w:rsidRPr="00303A9E">
              <w:rPr>
                <w:rFonts w:ascii="Arial" w:hAnsi="Arial"/>
                <w:sz w:val="18"/>
              </w:rPr>
              <w:t>visitedNetDescs</w:t>
            </w:r>
            <w:proofErr w:type="spellEnd"/>
            <w:r w:rsidRPr="00303A9E">
              <w:rPr>
                <w:rFonts w:ascii="Arial" w:hAnsi="Arial"/>
                <w:sz w:val="18"/>
              </w:rPr>
              <w:t xml:space="preserve">" attribute may describe one </w:t>
            </w:r>
            <w:proofErr w:type="spellStart"/>
            <w:r w:rsidRPr="00303A9E">
              <w:rPr>
                <w:rFonts w:ascii="Arial" w:hAnsi="Arial"/>
                <w:sz w:val="18"/>
              </w:rPr>
              <w:t>PLMN</w:t>
            </w:r>
            <w:proofErr w:type="spellEnd"/>
            <w:r w:rsidRPr="00303A9E">
              <w:rPr>
                <w:rFonts w:ascii="Arial" w:hAnsi="Arial"/>
                <w:sz w:val="18"/>
              </w:rPr>
              <w:t xml:space="preserve"> (the "</w:t>
            </w:r>
            <w:proofErr w:type="spellStart"/>
            <w:r w:rsidRPr="00303A9E">
              <w:rPr>
                <w:rFonts w:ascii="Arial" w:hAnsi="Arial"/>
                <w:sz w:val="18"/>
              </w:rPr>
              <w:t>plmnId</w:t>
            </w:r>
            <w:proofErr w:type="spellEnd"/>
            <w:r w:rsidRPr="00303A9E">
              <w:rPr>
                <w:rFonts w:ascii="Arial" w:hAnsi="Arial"/>
                <w:sz w:val="18"/>
              </w:rPr>
              <w:t xml:space="preserve">" attribute is included) or more than one </w:t>
            </w:r>
            <w:proofErr w:type="spellStart"/>
            <w:r w:rsidRPr="00303A9E">
              <w:rPr>
                <w:rFonts w:ascii="Arial" w:hAnsi="Arial"/>
                <w:sz w:val="18"/>
              </w:rPr>
              <w:t>PLMNs</w:t>
            </w:r>
            <w:proofErr w:type="spellEnd"/>
            <w:r w:rsidRPr="00303A9E">
              <w:rPr>
                <w:rFonts w:ascii="Arial" w:hAnsi="Arial"/>
                <w:sz w:val="18"/>
              </w:rPr>
              <w:t xml:space="preserve"> (the "mcc" attribute and, optionally, the "</w:t>
            </w:r>
            <w:proofErr w:type="spellStart"/>
            <w:r w:rsidRPr="00303A9E">
              <w:rPr>
                <w:rFonts w:ascii="Arial" w:hAnsi="Arial"/>
                <w:sz w:val="18"/>
              </w:rPr>
              <w:t>mncs</w:t>
            </w:r>
            <w:proofErr w:type="spellEnd"/>
            <w:r w:rsidRPr="00303A9E">
              <w:rPr>
                <w:rFonts w:ascii="Arial" w:hAnsi="Arial"/>
                <w:sz w:val="18"/>
              </w:rPr>
              <w:t xml:space="preserve">" attribute are included). To indicate any </w:t>
            </w:r>
            <w:proofErr w:type="spellStart"/>
            <w:r w:rsidRPr="00303A9E">
              <w:rPr>
                <w:rFonts w:ascii="Arial" w:hAnsi="Arial"/>
                <w:sz w:val="18"/>
              </w:rPr>
              <w:t>VPLMN</w:t>
            </w:r>
            <w:proofErr w:type="spellEnd"/>
            <w:r w:rsidRPr="00303A9E">
              <w:rPr>
                <w:rFonts w:ascii="Arial" w:hAnsi="Arial"/>
                <w:sz w:val="18"/>
              </w:rPr>
              <w:t>, the "</w:t>
            </w:r>
            <w:proofErr w:type="spellStart"/>
            <w:r w:rsidRPr="00303A9E">
              <w:rPr>
                <w:rFonts w:ascii="Arial" w:hAnsi="Arial"/>
                <w:sz w:val="18"/>
              </w:rPr>
              <w:t>visitedNetDescs</w:t>
            </w:r>
            <w:proofErr w:type="spellEnd"/>
            <w:r w:rsidRPr="00303A9E">
              <w:rPr>
                <w:rFonts w:ascii="Arial" w:hAnsi="Arial"/>
                <w:sz w:val="18"/>
              </w:rPr>
              <w:t>" attribute shall contain only one entry with the "</w:t>
            </w:r>
            <w:proofErr w:type="spellStart"/>
            <w:r w:rsidRPr="00303A9E">
              <w:rPr>
                <w:rFonts w:ascii="Arial" w:hAnsi="Arial"/>
                <w:sz w:val="18"/>
              </w:rPr>
              <w:t>anyPlmnInd</w:t>
            </w:r>
            <w:proofErr w:type="spellEnd"/>
            <w:r w:rsidRPr="00303A9E">
              <w:rPr>
                <w:rFonts w:ascii="Arial" w:hAnsi="Arial"/>
                <w:sz w:val="18"/>
              </w:rPr>
              <w:t>" attribute set to true.</w:t>
            </w:r>
          </w:p>
        </w:tc>
      </w:tr>
    </w:tbl>
    <w:p w14:paraId="02AEFE57" w14:textId="77777777" w:rsidR="00E53119" w:rsidRDefault="00E53119" w:rsidP="00E53119"/>
    <w:p w14:paraId="0E600F4C" w14:textId="77777777" w:rsidR="00E53119" w:rsidRPr="00EE2849" w:rsidRDefault="00E53119" w:rsidP="00E5311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1637993A" w14:textId="77777777" w:rsidR="00E53119" w:rsidRPr="00303A9E" w:rsidRDefault="00E53119" w:rsidP="00E53119">
      <w:pPr>
        <w:keepNext/>
        <w:keepLines/>
        <w:spacing w:before="120"/>
        <w:ind w:left="1701" w:hanging="1701"/>
        <w:outlineLvl w:val="4"/>
        <w:rPr>
          <w:rFonts w:ascii="Arial" w:hAnsi="Arial"/>
          <w:sz w:val="22"/>
        </w:rPr>
      </w:pPr>
      <w:bookmarkStart w:id="113" w:name="_Toc114212055"/>
      <w:bookmarkStart w:id="114" w:name="_Toc136554803"/>
      <w:bookmarkStart w:id="115" w:name="_Toc151993238"/>
      <w:bookmarkStart w:id="116" w:name="_Toc152000018"/>
      <w:bookmarkStart w:id="117" w:name="_Toc152158590"/>
      <w:bookmarkStart w:id="118" w:name="_Toc168570741"/>
      <w:bookmarkStart w:id="119" w:name="_Toc169772782"/>
      <w:r w:rsidRPr="00303A9E">
        <w:rPr>
          <w:rFonts w:ascii="Arial" w:hAnsi="Arial"/>
          <w:sz w:val="22"/>
        </w:rPr>
        <w:lastRenderedPageBreak/>
        <w:t>5.11.2.3.6</w:t>
      </w:r>
      <w:r w:rsidRPr="00303A9E">
        <w:rPr>
          <w:rFonts w:ascii="Arial" w:hAnsi="Arial"/>
          <w:sz w:val="22"/>
        </w:rPr>
        <w:tab/>
        <w:t xml:space="preserve">Type: </w:t>
      </w:r>
      <w:proofErr w:type="spellStart"/>
      <w:r w:rsidRPr="00303A9E">
        <w:rPr>
          <w:rFonts w:ascii="Arial" w:hAnsi="Arial"/>
          <w:sz w:val="22"/>
        </w:rPr>
        <w:t>AfNotification</w:t>
      </w:r>
      <w:bookmarkEnd w:id="113"/>
      <w:bookmarkEnd w:id="114"/>
      <w:bookmarkEnd w:id="115"/>
      <w:bookmarkEnd w:id="116"/>
      <w:bookmarkEnd w:id="117"/>
      <w:bookmarkEnd w:id="118"/>
      <w:bookmarkEnd w:id="119"/>
      <w:proofErr w:type="spellEnd"/>
    </w:p>
    <w:p w14:paraId="6DFDFC8A" w14:textId="77777777" w:rsidR="00E53119" w:rsidRPr="00303A9E" w:rsidRDefault="00E53119" w:rsidP="00E53119">
      <w:pPr>
        <w:keepNext/>
        <w:keepLines/>
        <w:spacing w:before="60"/>
        <w:jc w:val="center"/>
        <w:rPr>
          <w:rFonts w:ascii="Arial" w:hAnsi="Arial"/>
          <w:b/>
        </w:rPr>
      </w:pPr>
      <w:r w:rsidRPr="00303A9E">
        <w:rPr>
          <w:rFonts w:ascii="Arial" w:hAnsi="Arial"/>
          <w:b/>
          <w:noProof/>
        </w:rPr>
        <w:t>Table </w:t>
      </w:r>
      <w:r w:rsidRPr="00303A9E">
        <w:rPr>
          <w:rFonts w:ascii="Arial" w:hAnsi="Arial"/>
          <w:b/>
        </w:rPr>
        <w:t xml:space="preserve">5.11.2.3.6-1: </w:t>
      </w:r>
      <w:r w:rsidRPr="00303A9E">
        <w:rPr>
          <w:rFonts w:ascii="Arial" w:hAnsi="Arial"/>
          <w:b/>
          <w:noProof/>
        </w:rPr>
        <w:t>Definition of type AfNotification</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3"/>
        <w:gridCol w:w="1558"/>
        <w:gridCol w:w="709"/>
        <w:gridCol w:w="1134"/>
        <w:gridCol w:w="2662"/>
        <w:gridCol w:w="1344"/>
      </w:tblGrid>
      <w:tr w:rsidR="00E53119" w:rsidRPr="00303A9E" w14:paraId="3D0764A1" w14:textId="77777777" w:rsidTr="00800711">
        <w:trPr>
          <w:trHeight w:val="128"/>
          <w:jc w:val="center"/>
        </w:trPr>
        <w:tc>
          <w:tcPr>
            <w:tcW w:w="2023" w:type="dxa"/>
            <w:shd w:val="clear" w:color="auto" w:fill="C0C0C0"/>
            <w:hideMark/>
          </w:tcPr>
          <w:p w14:paraId="43CE3C5C" w14:textId="77777777" w:rsidR="00E53119" w:rsidRPr="00303A9E" w:rsidRDefault="00E53119" w:rsidP="00800711">
            <w:pPr>
              <w:keepNext/>
              <w:keepLines/>
              <w:spacing w:after="0"/>
              <w:jc w:val="center"/>
              <w:rPr>
                <w:rFonts w:ascii="Arial" w:hAnsi="Arial"/>
                <w:b/>
                <w:sz w:val="18"/>
              </w:rPr>
            </w:pPr>
            <w:r w:rsidRPr="00303A9E">
              <w:rPr>
                <w:rFonts w:ascii="Arial" w:hAnsi="Arial"/>
                <w:b/>
                <w:sz w:val="18"/>
              </w:rPr>
              <w:t>Attribute name</w:t>
            </w:r>
          </w:p>
        </w:tc>
        <w:tc>
          <w:tcPr>
            <w:tcW w:w="1558" w:type="dxa"/>
            <w:shd w:val="clear" w:color="auto" w:fill="C0C0C0"/>
            <w:hideMark/>
          </w:tcPr>
          <w:p w14:paraId="59EE6392" w14:textId="77777777" w:rsidR="00E53119" w:rsidRPr="00303A9E" w:rsidRDefault="00E53119" w:rsidP="00800711">
            <w:pPr>
              <w:keepNext/>
              <w:keepLines/>
              <w:spacing w:after="0"/>
              <w:jc w:val="center"/>
              <w:rPr>
                <w:rFonts w:ascii="Arial" w:hAnsi="Arial"/>
                <w:b/>
                <w:sz w:val="18"/>
              </w:rPr>
            </w:pPr>
            <w:r w:rsidRPr="00303A9E">
              <w:rPr>
                <w:rFonts w:ascii="Arial" w:hAnsi="Arial"/>
                <w:b/>
                <w:sz w:val="18"/>
              </w:rPr>
              <w:t>Data type</w:t>
            </w:r>
          </w:p>
        </w:tc>
        <w:tc>
          <w:tcPr>
            <w:tcW w:w="709" w:type="dxa"/>
            <w:shd w:val="clear" w:color="auto" w:fill="C0C0C0"/>
            <w:hideMark/>
          </w:tcPr>
          <w:p w14:paraId="296EC330" w14:textId="77777777" w:rsidR="00E53119" w:rsidRPr="00303A9E" w:rsidRDefault="00E53119" w:rsidP="00800711">
            <w:pPr>
              <w:keepNext/>
              <w:keepLines/>
              <w:spacing w:after="0"/>
              <w:jc w:val="center"/>
              <w:rPr>
                <w:rFonts w:ascii="Arial" w:hAnsi="Arial"/>
                <w:b/>
                <w:sz w:val="18"/>
              </w:rPr>
            </w:pPr>
            <w:r w:rsidRPr="00303A9E">
              <w:rPr>
                <w:rFonts w:ascii="Arial" w:hAnsi="Arial"/>
                <w:b/>
                <w:sz w:val="18"/>
              </w:rPr>
              <w:t>P</w:t>
            </w:r>
          </w:p>
        </w:tc>
        <w:tc>
          <w:tcPr>
            <w:tcW w:w="1134" w:type="dxa"/>
            <w:shd w:val="clear" w:color="auto" w:fill="C0C0C0"/>
            <w:hideMark/>
          </w:tcPr>
          <w:p w14:paraId="1942D88A" w14:textId="77777777" w:rsidR="00E53119" w:rsidRPr="00303A9E" w:rsidRDefault="00E53119" w:rsidP="00800711">
            <w:pPr>
              <w:keepNext/>
              <w:keepLines/>
              <w:spacing w:after="0"/>
              <w:jc w:val="center"/>
              <w:rPr>
                <w:rFonts w:ascii="Arial" w:hAnsi="Arial"/>
                <w:b/>
                <w:sz w:val="18"/>
              </w:rPr>
            </w:pPr>
            <w:r w:rsidRPr="00303A9E">
              <w:rPr>
                <w:rFonts w:ascii="Arial" w:hAnsi="Arial"/>
                <w:b/>
                <w:sz w:val="18"/>
              </w:rPr>
              <w:t>Cardinality</w:t>
            </w:r>
          </w:p>
        </w:tc>
        <w:tc>
          <w:tcPr>
            <w:tcW w:w="2662" w:type="dxa"/>
            <w:shd w:val="clear" w:color="auto" w:fill="C0C0C0"/>
            <w:hideMark/>
          </w:tcPr>
          <w:p w14:paraId="3479E047" w14:textId="77777777" w:rsidR="00E53119" w:rsidRPr="00303A9E" w:rsidRDefault="00E53119" w:rsidP="00800711">
            <w:pPr>
              <w:keepNext/>
              <w:keepLines/>
              <w:spacing w:after="0"/>
              <w:jc w:val="center"/>
              <w:rPr>
                <w:rFonts w:ascii="Arial" w:hAnsi="Arial"/>
                <w:b/>
                <w:sz w:val="18"/>
              </w:rPr>
            </w:pPr>
            <w:r w:rsidRPr="00303A9E">
              <w:rPr>
                <w:rFonts w:ascii="Arial" w:hAnsi="Arial"/>
                <w:b/>
                <w:sz w:val="18"/>
              </w:rPr>
              <w:t>Description</w:t>
            </w:r>
          </w:p>
        </w:tc>
        <w:tc>
          <w:tcPr>
            <w:tcW w:w="1344" w:type="dxa"/>
            <w:shd w:val="clear" w:color="auto" w:fill="C0C0C0"/>
          </w:tcPr>
          <w:p w14:paraId="429DDBD5" w14:textId="77777777" w:rsidR="00E53119" w:rsidRPr="00303A9E" w:rsidRDefault="00E53119" w:rsidP="00800711">
            <w:pPr>
              <w:keepNext/>
              <w:keepLines/>
              <w:spacing w:after="0"/>
              <w:jc w:val="center"/>
              <w:rPr>
                <w:rFonts w:ascii="Arial" w:hAnsi="Arial"/>
                <w:b/>
                <w:sz w:val="18"/>
              </w:rPr>
            </w:pPr>
            <w:r w:rsidRPr="00303A9E">
              <w:rPr>
                <w:rFonts w:ascii="Arial" w:hAnsi="Arial"/>
                <w:b/>
                <w:sz w:val="18"/>
              </w:rPr>
              <w:t>Applicability</w:t>
            </w:r>
          </w:p>
        </w:tc>
      </w:tr>
      <w:tr w:rsidR="00E53119" w:rsidRPr="00303A9E" w14:paraId="6C425C1A" w14:textId="77777777" w:rsidTr="00800711">
        <w:trPr>
          <w:trHeight w:val="128"/>
          <w:jc w:val="center"/>
        </w:trPr>
        <w:tc>
          <w:tcPr>
            <w:tcW w:w="2023" w:type="dxa"/>
          </w:tcPr>
          <w:p w14:paraId="5FAC3DB1" w14:textId="77777777" w:rsidR="00E53119" w:rsidRPr="00303A9E" w:rsidRDefault="00E53119" w:rsidP="00800711">
            <w:pPr>
              <w:keepNext/>
              <w:keepLines/>
              <w:spacing w:after="0"/>
              <w:rPr>
                <w:rFonts w:ascii="Arial" w:hAnsi="Arial"/>
                <w:b/>
                <w:noProof/>
                <w:sz w:val="18"/>
              </w:rPr>
            </w:pPr>
            <w:r w:rsidRPr="00303A9E">
              <w:rPr>
                <w:rFonts w:ascii="Arial" w:hAnsi="Arial"/>
                <w:sz w:val="18"/>
                <w:lang w:eastAsia="zh-CN"/>
              </w:rPr>
              <w:t>subscription</w:t>
            </w:r>
          </w:p>
        </w:tc>
        <w:tc>
          <w:tcPr>
            <w:tcW w:w="1558" w:type="dxa"/>
          </w:tcPr>
          <w:p w14:paraId="6DC79AE5" w14:textId="77777777" w:rsidR="00E53119" w:rsidRPr="00303A9E" w:rsidRDefault="00E53119" w:rsidP="00800711">
            <w:pPr>
              <w:keepNext/>
              <w:keepLines/>
              <w:spacing w:after="0"/>
              <w:rPr>
                <w:rFonts w:ascii="Arial" w:hAnsi="Arial"/>
                <w:b/>
                <w:sz w:val="18"/>
              </w:rPr>
            </w:pPr>
            <w:r w:rsidRPr="00303A9E">
              <w:rPr>
                <w:rFonts w:ascii="Arial" w:hAnsi="Arial"/>
                <w:sz w:val="18"/>
                <w:lang w:eastAsia="zh-CN"/>
              </w:rPr>
              <w:t>Link</w:t>
            </w:r>
          </w:p>
        </w:tc>
        <w:tc>
          <w:tcPr>
            <w:tcW w:w="709" w:type="dxa"/>
          </w:tcPr>
          <w:p w14:paraId="1D8E3D1A" w14:textId="77777777" w:rsidR="00E53119" w:rsidRPr="00303A9E" w:rsidRDefault="00E53119" w:rsidP="00800711">
            <w:pPr>
              <w:keepNext/>
              <w:keepLines/>
              <w:spacing w:after="0"/>
              <w:jc w:val="center"/>
              <w:rPr>
                <w:rFonts w:ascii="Arial" w:hAnsi="Arial"/>
                <w:sz w:val="18"/>
              </w:rPr>
            </w:pPr>
            <w:r w:rsidRPr="00303A9E">
              <w:rPr>
                <w:rFonts w:ascii="Arial" w:hAnsi="Arial" w:cs="Arial"/>
                <w:sz w:val="18"/>
                <w:szCs w:val="18"/>
                <w:lang w:eastAsia="zh-CN"/>
              </w:rPr>
              <w:t>M</w:t>
            </w:r>
          </w:p>
        </w:tc>
        <w:tc>
          <w:tcPr>
            <w:tcW w:w="1134" w:type="dxa"/>
          </w:tcPr>
          <w:p w14:paraId="74CAD64C" w14:textId="77777777" w:rsidR="00E53119" w:rsidRPr="00303A9E" w:rsidRDefault="00E53119" w:rsidP="00800711">
            <w:pPr>
              <w:keepNext/>
              <w:keepLines/>
              <w:spacing w:after="0"/>
              <w:rPr>
                <w:rFonts w:ascii="Arial" w:hAnsi="Arial"/>
                <w:sz w:val="18"/>
              </w:rPr>
            </w:pPr>
            <w:r w:rsidRPr="00303A9E">
              <w:rPr>
                <w:rFonts w:ascii="Arial" w:hAnsi="Arial" w:cs="Arial"/>
                <w:sz w:val="18"/>
                <w:szCs w:val="18"/>
                <w:lang w:eastAsia="zh-CN"/>
              </w:rPr>
              <w:t>1</w:t>
            </w:r>
          </w:p>
        </w:tc>
        <w:tc>
          <w:tcPr>
            <w:tcW w:w="2662" w:type="dxa"/>
          </w:tcPr>
          <w:p w14:paraId="248C293B" w14:textId="77777777" w:rsidR="00E53119" w:rsidRPr="00303A9E" w:rsidRDefault="00E53119" w:rsidP="00800711">
            <w:pPr>
              <w:keepNext/>
              <w:keepLines/>
              <w:spacing w:after="0"/>
              <w:rPr>
                <w:rFonts w:ascii="Arial" w:hAnsi="Arial" w:cs="Arial"/>
                <w:sz w:val="18"/>
                <w:szCs w:val="18"/>
                <w:lang w:eastAsia="zh-CN"/>
              </w:rPr>
            </w:pPr>
            <w:r w:rsidRPr="00303A9E">
              <w:rPr>
                <w:rFonts w:ascii="Arial" w:hAnsi="Arial" w:cs="Arial"/>
                <w:sz w:val="18"/>
                <w:szCs w:val="18"/>
                <w:lang w:eastAsia="zh-CN"/>
              </w:rPr>
              <w:t>Link to the subscription resource to which this notification is related.</w:t>
            </w:r>
          </w:p>
        </w:tc>
        <w:tc>
          <w:tcPr>
            <w:tcW w:w="1344" w:type="dxa"/>
          </w:tcPr>
          <w:p w14:paraId="30168D95" w14:textId="77777777" w:rsidR="00E53119" w:rsidRPr="00303A9E" w:rsidRDefault="00E53119" w:rsidP="00800711">
            <w:pPr>
              <w:keepNext/>
              <w:keepLines/>
              <w:spacing w:after="0"/>
              <w:rPr>
                <w:rFonts w:ascii="Arial" w:hAnsi="Arial" w:cs="Arial"/>
                <w:sz w:val="18"/>
                <w:szCs w:val="18"/>
              </w:rPr>
            </w:pPr>
          </w:p>
        </w:tc>
      </w:tr>
      <w:tr w:rsidR="00E53119" w:rsidRPr="00303A9E" w14:paraId="1FF4F9B4" w14:textId="77777777" w:rsidTr="00800711">
        <w:trPr>
          <w:trHeight w:val="128"/>
          <w:jc w:val="center"/>
        </w:trPr>
        <w:tc>
          <w:tcPr>
            <w:tcW w:w="2023" w:type="dxa"/>
          </w:tcPr>
          <w:p w14:paraId="48D43C85" w14:textId="77777777" w:rsidR="00E53119" w:rsidRPr="00303A9E" w:rsidRDefault="00E53119" w:rsidP="00800711">
            <w:pPr>
              <w:keepNext/>
              <w:keepLines/>
              <w:spacing w:after="0"/>
              <w:rPr>
                <w:rFonts w:ascii="Arial" w:hAnsi="Arial"/>
                <w:sz w:val="18"/>
                <w:szCs w:val="18"/>
              </w:rPr>
            </w:pPr>
            <w:r w:rsidRPr="00303A9E">
              <w:rPr>
                <w:rFonts w:ascii="Arial" w:hAnsi="Arial"/>
                <w:noProof/>
                <w:sz w:val="18"/>
                <w:szCs w:val="18"/>
              </w:rPr>
              <w:t>reportEvent</w:t>
            </w:r>
          </w:p>
        </w:tc>
        <w:tc>
          <w:tcPr>
            <w:tcW w:w="1558" w:type="dxa"/>
          </w:tcPr>
          <w:p w14:paraId="11228386" w14:textId="77777777" w:rsidR="00E53119" w:rsidRPr="00303A9E" w:rsidRDefault="00E53119" w:rsidP="00800711">
            <w:pPr>
              <w:keepNext/>
              <w:keepLines/>
              <w:spacing w:after="0"/>
              <w:rPr>
                <w:rFonts w:ascii="Arial" w:hAnsi="Arial"/>
                <w:sz w:val="18"/>
                <w:szCs w:val="18"/>
              </w:rPr>
            </w:pPr>
            <w:r w:rsidRPr="00303A9E">
              <w:rPr>
                <w:rFonts w:ascii="Arial" w:hAnsi="Arial"/>
                <w:sz w:val="18"/>
                <w:szCs w:val="18"/>
              </w:rPr>
              <w:t>Event</w:t>
            </w:r>
          </w:p>
        </w:tc>
        <w:tc>
          <w:tcPr>
            <w:tcW w:w="709" w:type="dxa"/>
          </w:tcPr>
          <w:p w14:paraId="741C70E9" w14:textId="77777777" w:rsidR="00E53119" w:rsidRPr="00303A9E" w:rsidRDefault="00E53119" w:rsidP="00800711">
            <w:pPr>
              <w:keepNext/>
              <w:keepLines/>
              <w:spacing w:after="0"/>
              <w:jc w:val="center"/>
              <w:rPr>
                <w:rFonts w:ascii="Arial" w:hAnsi="Arial"/>
                <w:sz w:val="18"/>
              </w:rPr>
            </w:pPr>
            <w:r w:rsidRPr="00303A9E">
              <w:rPr>
                <w:rFonts w:ascii="Arial" w:hAnsi="Arial"/>
                <w:sz w:val="18"/>
              </w:rPr>
              <w:t>C</w:t>
            </w:r>
          </w:p>
        </w:tc>
        <w:tc>
          <w:tcPr>
            <w:tcW w:w="1134" w:type="dxa"/>
          </w:tcPr>
          <w:p w14:paraId="0224948F" w14:textId="77777777" w:rsidR="00E53119" w:rsidRPr="00303A9E" w:rsidRDefault="00E53119" w:rsidP="00800711">
            <w:pPr>
              <w:keepNext/>
              <w:keepLines/>
              <w:spacing w:after="0"/>
              <w:rPr>
                <w:rFonts w:ascii="Arial" w:hAnsi="Arial"/>
                <w:sz w:val="18"/>
              </w:rPr>
            </w:pPr>
            <w:r w:rsidRPr="00303A9E">
              <w:rPr>
                <w:rFonts w:ascii="Arial" w:hAnsi="Arial"/>
                <w:sz w:val="18"/>
              </w:rPr>
              <w:t>0..1</w:t>
            </w:r>
          </w:p>
        </w:tc>
        <w:tc>
          <w:tcPr>
            <w:tcW w:w="2662" w:type="dxa"/>
          </w:tcPr>
          <w:p w14:paraId="5063D371" w14:textId="77777777" w:rsidR="00E53119" w:rsidRPr="00303A9E" w:rsidRDefault="00E53119" w:rsidP="00800711">
            <w:pPr>
              <w:keepNext/>
              <w:keepLines/>
              <w:spacing w:after="0"/>
              <w:rPr>
                <w:rFonts w:ascii="Arial" w:hAnsi="Arial" w:cs="Arial"/>
                <w:sz w:val="18"/>
                <w:szCs w:val="18"/>
                <w:lang w:eastAsia="zh-CN"/>
              </w:rPr>
            </w:pPr>
            <w:r w:rsidRPr="00303A9E">
              <w:rPr>
                <w:rFonts w:ascii="Arial" w:hAnsi="Arial" w:cs="Arial"/>
                <w:sz w:val="18"/>
                <w:szCs w:val="18"/>
                <w:lang w:eastAsia="zh-CN"/>
              </w:rPr>
              <w:t xml:space="preserve">Identifies the reported event notification. </w:t>
            </w:r>
            <w:r w:rsidRPr="00303A9E">
              <w:rPr>
                <w:rFonts w:ascii="Arial" w:hAnsi="Arial" w:cs="Arial" w:hint="eastAsia"/>
                <w:sz w:val="18"/>
                <w:szCs w:val="18"/>
                <w:lang w:eastAsia="zh-CN"/>
              </w:rPr>
              <w:t>May</w:t>
            </w:r>
            <w:r w:rsidRPr="00303A9E">
              <w:rPr>
                <w:rFonts w:ascii="Arial" w:hAnsi="Arial" w:cs="Arial"/>
                <w:sz w:val="18"/>
                <w:szCs w:val="18"/>
                <w:lang w:eastAsia="zh-CN"/>
              </w:rPr>
              <w:t xml:space="preserve"> be present if the "</w:t>
            </w:r>
            <w:proofErr w:type="spellStart"/>
            <w:r w:rsidRPr="00303A9E">
              <w:rPr>
                <w:rFonts w:ascii="Arial" w:hAnsi="Arial" w:cs="Arial"/>
                <w:sz w:val="18"/>
                <w:szCs w:val="18"/>
                <w:lang w:eastAsia="zh-CN"/>
              </w:rPr>
              <w:t>subNotifEvents</w:t>
            </w:r>
            <w:proofErr w:type="spellEnd"/>
            <w:r w:rsidRPr="00303A9E">
              <w:rPr>
                <w:rFonts w:ascii="Arial" w:hAnsi="Arial" w:cs="Arial"/>
                <w:sz w:val="18"/>
                <w:szCs w:val="18"/>
                <w:lang w:eastAsia="zh-CN"/>
              </w:rPr>
              <w:t>" attribute is included in the AF subscription transaction. (NOTE)</w:t>
            </w:r>
          </w:p>
        </w:tc>
        <w:tc>
          <w:tcPr>
            <w:tcW w:w="1344" w:type="dxa"/>
          </w:tcPr>
          <w:p w14:paraId="20B37750" w14:textId="77777777" w:rsidR="00E53119" w:rsidRPr="00303A9E" w:rsidRDefault="00E53119" w:rsidP="00800711">
            <w:pPr>
              <w:keepNext/>
              <w:keepLines/>
              <w:spacing w:after="0"/>
              <w:rPr>
                <w:rFonts w:ascii="Arial" w:hAnsi="Arial" w:cs="Arial"/>
                <w:sz w:val="18"/>
                <w:szCs w:val="18"/>
              </w:rPr>
            </w:pPr>
          </w:p>
        </w:tc>
      </w:tr>
      <w:tr w:rsidR="00E53119" w:rsidRPr="00303A9E" w14:paraId="5749C031" w14:textId="77777777" w:rsidTr="00800711">
        <w:trPr>
          <w:trHeight w:val="128"/>
          <w:jc w:val="center"/>
        </w:trPr>
        <w:tc>
          <w:tcPr>
            <w:tcW w:w="2023" w:type="dxa"/>
          </w:tcPr>
          <w:p w14:paraId="141C265D" w14:textId="77777777" w:rsidR="00E53119" w:rsidRPr="00303A9E" w:rsidRDefault="00E53119" w:rsidP="00800711">
            <w:pPr>
              <w:keepLines/>
              <w:spacing w:after="240"/>
              <w:rPr>
                <w:rFonts w:ascii="Arial" w:hAnsi="Arial"/>
                <w:noProof/>
                <w:sz w:val="18"/>
                <w:szCs w:val="18"/>
              </w:rPr>
            </w:pPr>
            <w:r w:rsidRPr="00303A9E">
              <w:rPr>
                <w:rFonts w:ascii="Arial" w:hAnsi="Arial"/>
                <w:noProof/>
                <w:sz w:val="18"/>
                <w:szCs w:val="18"/>
              </w:rPr>
              <w:t>authResult</w:t>
            </w:r>
          </w:p>
        </w:tc>
        <w:tc>
          <w:tcPr>
            <w:tcW w:w="1558" w:type="dxa"/>
          </w:tcPr>
          <w:p w14:paraId="16F88B90" w14:textId="77777777" w:rsidR="00E53119" w:rsidRPr="00303A9E" w:rsidRDefault="00E53119" w:rsidP="00800711">
            <w:pPr>
              <w:keepLines/>
              <w:spacing w:after="240"/>
              <w:rPr>
                <w:rFonts w:ascii="Arial" w:hAnsi="Arial"/>
                <w:sz w:val="18"/>
                <w:szCs w:val="18"/>
              </w:rPr>
            </w:pPr>
            <w:proofErr w:type="spellStart"/>
            <w:r w:rsidRPr="00303A9E">
              <w:rPr>
                <w:rFonts w:ascii="Arial" w:hAnsi="Arial"/>
                <w:sz w:val="18"/>
                <w:szCs w:val="18"/>
              </w:rPr>
              <w:t>AuthorizationResult</w:t>
            </w:r>
            <w:proofErr w:type="spellEnd"/>
          </w:p>
        </w:tc>
        <w:tc>
          <w:tcPr>
            <w:tcW w:w="709" w:type="dxa"/>
          </w:tcPr>
          <w:p w14:paraId="580EDB9E" w14:textId="77777777" w:rsidR="00E53119" w:rsidRPr="00303A9E" w:rsidRDefault="00E53119" w:rsidP="00800711">
            <w:pPr>
              <w:keepNext/>
              <w:keepLines/>
              <w:spacing w:after="0"/>
              <w:jc w:val="center"/>
              <w:rPr>
                <w:rFonts w:ascii="Arial" w:hAnsi="Arial"/>
                <w:sz w:val="18"/>
              </w:rPr>
            </w:pPr>
            <w:r w:rsidRPr="00303A9E">
              <w:rPr>
                <w:rFonts w:ascii="Arial" w:hAnsi="Arial"/>
                <w:sz w:val="18"/>
              </w:rPr>
              <w:t>C</w:t>
            </w:r>
          </w:p>
        </w:tc>
        <w:tc>
          <w:tcPr>
            <w:tcW w:w="1134" w:type="dxa"/>
          </w:tcPr>
          <w:p w14:paraId="4D0C211A" w14:textId="77777777" w:rsidR="00E53119" w:rsidRPr="00303A9E" w:rsidRDefault="00E53119" w:rsidP="00800711">
            <w:pPr>
              <w:keepNext/>
              <w:keepLines/>
              <w:spacing w:after="0"/>
              <w:rPr>
                <w:rFonts w:ascii="Arial" w:hAnsi="Arial"/>
                <w:sz w:val="18"/>
              </w:rPr>
            </w:pPr>
            <w:r w:rsidRPr="00303A9E">
              <w:rPr>
                <w:rFonts w:ascii="Arial" w:hAnsi="Arial"/>
                <w:sz w:val="18"/>
              </w:rPr>
              <w:t>0..1</w:t>
            </w:r>
          </w:p>
        </w:tc>
        <w:tc>
          <w:tcPr>
            <w:tcW w:w="2662" w:type="dxa"/>
          </w:tcPr>
          <w:p w14:paraId="655EC114" w14:textId="77777777" w:rsidR="00E53119" w:rsidRPr="00303A9E" w:rsidRDefault="00E53119" w:rsidP="00800711">
            <w:pPr>
              <w:keepNext/>
              <w:keepLines/>
              <w:spacing w:after="0"/>
              <w:rPr>
                <w:rFonts w:ascii="Arial" w:hAnsi="Arial" w:cs="Arial"/>
                <w:sz w:val="18"/>
                <w:szCs w:val="18"/>
                <w:lang w:eastAsia="zh-CN"/>
              </w:rPr>
            </w:pPr>
            <w:r w:rsidRPr="00303A9E">
              <w:rPr>
                <w:rFonts w:ascii="Arial" w:hAnsi="Arial" w:cs="Arial"/>
                <w:sz w:val="18"/>
                <w:szCs w:val="18"/>
                <w:lang w:eastAsia="zh-CN"/>
              </w:rPr>
              <w:t>Indicates the service parameters authorization update result. (e.g. to revoke an authorization). (NOTE)</w:t>
            </w:r>
          </w:p>
        </w:tc>
        <w:tc>
          <w:tcPr>
            <w:tcW w:w="1344" w:type="dxa"/>
          </w:tcPr>
          <w:p w14:paraId="7F2205E9" w14:textId="77777777" w:rsidR="00E53119" w:rsidRPr="00303A9E" w:rsidRDefault="00E53119" w:rsidP="00800711">
            <w:pPr>
              <w:keepNext/>
              <w:keepLines/>
              <w:spacing w:after="0"/>
              <w:rPr>
                <w:rFonts w:ascii="Arial" w:hAnsi="Arial" w:cs="Arial"/>
                <w:sz w:val="18"/>
                <w:szCs w:val="18"/>
              </w:rPr>
            </w:pPr>
          </w:p>
        </w:tc>
      </w:tr>
      <w:tr w:rsidR="00E53119" w:rsidRPr="00303A9E" w14:paraId="6E167AE6" w14:textId="77777777" w:rsidTr="00800711">
        <w:trPr>
          <w:trHeight w:val="128"/>
          <w:jc w:val="center"/>
        </w:trPr>
        <w:tc>
          <w:tcPr>
            <w:tcW w:w="2023" w:type="dxa"/>
          </w:tcPr>
          <w:p w14:paraId="435EFE14" w14:textId="77777777" w:rsidR="00E53119" w:rsidRPr="00303A9E" w:rsidRDefault="00E53119" w:rsidP="00800711">
            <w:pPr>
              <w:keepLines/>
              <w:spacing w:after="240"/>
              <w:rPr>
                <w:rFonts w:ascii="Arial" w:hAnsi="Arial"/>
                <w:noProof/>
                <w:sz w:val="18"/>
                <w:szCs w:val="18"/>
              </w:rPr>
            </w:pPr>
            <w:r w:rsidRPr="00303A9E">
              <w:rPr>
                <w:rFonts w:ascii="Arial" w:hAnsi="Arial"/>
                <w:noProof/>
                <w:sz w:val="18"/>
                <w:szCs w:val="18"/>
              </w:rPr>
              <w:t>gpsis</w:t>
            </w:r>
          </w:p>
        </w:tc>
        <w:tc>
          <w:tcPr>
            <w:tcW w:w="1558" w:type="dxa"/>
          </w:tcPr>
          <w:p w14:paraId="2E461CC9" w14:textId="77777777" w:rsidR="00E53119" w:rsidRPr="00303A9E" w:rsidRDefault="00E53119" w:rsidP="00800711">
            <w:pPr>
              <w:keepLines/>
              <w:spacing w:after="240"/>
              <w:rPr>
                <w:rFonts w:ascii="Arial" w:hAnsi="Arial"/>
                <w:sz w:val="18"/>
                <w:szCs w:val="18"/>
              </w:rPr>
            </w:pPr>
            <w:r w:rsidRPr="00303A9E">
              <w:rPr>
                <w:rFonts w:ascii="Arial" w:hAnsi="Arial"/>
                <w:sz w:val="18"/>
                <w:szCs w:val="18"/>
              </w:rPr>
              <w:t>array(</w:t>
            </w:r>
            <w:proofErr w:type="spellStart"/>
            <w:r w:rsidRPr="00303A9E">
              <w:rPr>
                <w:rFonts w:ascii="Arial" w:hAnsi="Arial"/>
                <w:sz w:val="18"/>
                <w:szCs w:val="18"/>
              </w:rPr>
              <w:t>Gpsi</w:t>
            </w:r>
            <w:proofErr w:type="spellEnd"/>
            <w:r w:rsidRPr="00303A9E">
              <w:rPr>
                <w:rFonts w:ascii="Arial" w:hAnsi="Arial"/>
                <w:sz w:val="18"/>
                <w:szCs w:val="18"/>
              </w:rPr>
              <w:t>)</w:t>
            </w:r>
          </w:p>
        </w:tc>
        <w:tc>
          <w:tcPr>
            <w:tcW w:w="709" w:type="dxa"/>
          </w:tcPr>
          <w:p w14:paraId="52CB047D" w14:textId="77777777" w:rsidR="00E53119" w:rsidRPr="00303A9E" w:rsidRDefault="00E53119" w:rsidP="00800711">
            <w:pPr>
              <w:keepNext/>
              <w:keepLines/>
              <w:spacing w:after="0"/>
              <w:jc w:val="center"/>
              <w:rPr>
                <w:rFonts w:ascii="Arial" w:hAnsi="Arial"/>
                <w:sz w:val="18"/>
              </w:rPr>
            </w:pPr>
            <w:r w:rsidRPr="00303A9E">
              <w:rPr>
                <w:rFonts w:ascii="Arial" w:hAnsi="Arial"/>
                <w:sz w:val="18"/>
              </w:rPr>
              <w:t>C</w:t>
            </w:r>
          </w:p>
        </w:tc>
        <w:tc>
          <w:tcPr>
            <w:tcW w:w="1134" w:type="dxa"/>
          </w:tcPr>
          <w:p w14:paraId="51781576" w14:textId="77777777" w:rsidR="00E53119" w:rsidRPr="00303A9E" w:rsidRDefault="00E53119" w:rsidP="00800711">
            <w:pPr>
              <w:keepNext/>
              <w:keepLines/>
              <w:spacing w:after="0"/>
              <w:rPr>
                <w:rFonts w:ascii="Arial" w:hAnsi="Arial"/>
                <w:sz w:val="18"/>
              </w:rPr>
            </w:pPr>
            <w:proofErr w:type="spellStart"/>
            <w:r w:rsidRPr="00303A9E">
              <w:rPr>
                <w:rFonts w:ascii="Arial" w:hAnsi="Arial"/>
                <w:sz w:val="18"/>
              </w:rPr>
              <w:t>1..N</w:t>
            </w:r>
            <w:proofErr w:type="spellEnd"/>
          </w:p>
        </w:tc>
        <w:tc>
          <w:tcPr>
            <w:tcW w:w="2662" w:type="dxa"/>
          </w:tcPr>
          <w:p w14:paraId="06DC38D8" w14:textId="77777777" w:rsidR="00E53119" w:rsidRPr="00303A9E" w:rsidRDefault="00E53119" w:rsidP="00800711">
            <w:pPr>
              <w:keepNext/>
              <w:keepLines/>
              <w:spacing w:after="0"/>
              <w:rPr>
                <w:rFonts w:ascii="Arial" w:hAnsi="Arial" w:cs="Arial"/>
                <w:sz w:val="18"/>
                <w:szCs w:val="18"/>
                <w:lang w:eastAsia="zh-CN"/>
              </w:rPr>
            </w:pPr>
            <w:r w:rsidRPr="00303A9E">
              <w:rPr>
                <w:rFonts w:ascii="Arial" w:hAnsi="Arial" w:cs="Arial"/>
                <w:sz w:val="18"/>
                <w:szCs w:val="18"/>
                <w:lang w:eastAsia="zh-CN"/>
              </w:rPr>
              <w:t xml:space="preserve">Identifies the list of </w:t>
            </w:r>
            <w:proofErr w:type="spellStart"/>
            <w:r w:rsidRPr="00303A9E">
              <w:rPr>
                <w:rFonts w:ascii="Arial" w:hAnsi="Arial" w:cs="Arial"/>
                <w:sz w:val="18"/>
                <w:szCs w:val="18"/>
                <w:lang w:eastAsia="zh-CN"/>
              </w:rPr>
              <w:t>GPS</w:t>
            </w:r>
            <w:r w:rsidRPr="00303A9E">
              <w:rPr>
                <w:rFonts w:ascii="Arial" w:hAnsi="Arial" w:cs="Arial" w:hint="eastAsia"/>
                <w:sz w:val="18"/>
                <w:szCs w:val="18"/>
                <w:lang w:eastAsia="zh-CN"/>
              </w:rPr>
              <w:t>I</w:t>
            </w:r>
            <w:proofErr w:type="spellEnd"/>
            <w:r w:rsidRPr="00303A9E">
              <w:rPr>
                <w:rFonts w:ascii="Arial" w:hAnsi="Arial" w:cs="Arial"/>
                <w:sz w:val="18"/>
                <w:szCs w:val="18"/>
                <w:lang w:eastAsia="zh-CN"/>
              </w:rPr>
              <w:t>(s) of the reported UE(s). May be present if the "</w:t>
            </w:r>
            <w:proofErr w:type="spellStart"/>
            <w:r w:rsidRPr="00303A9E">
              <w:rPr>
                <w:rFonts w:ascii="Arial" w:hAnsi="Arial" w:cs="Arial"/>
                <w:sz w:val="18"/>
                <w:szCs w:val="18"/>
                <w:lang w:eastAsia="zh-CN"/>
              </w:rPr>
              <w:t>exterGroupId</w:t>
            </w:r>
            <w:proofErr w:type="spellEnd"/>
            <w:r w:rsidRPr="00303A9E">
              <w:rPr>
                <w:rFonts w:ascii="Arial" w:hAnsi="Arial" w:cs="Arial"/>
                <w:sz w:val="18"/>
                <w:szCs w:val="18"/>
                <w:lang w:eastAsia="zh-CN"/>
              </w:rPr>
              <w:t>" attribute or "</w:t>
            </w:r>
            <w:proofErr w:type="spellStart"/>
            <w:r w:rsidRPr="00303A9E">
              <w:rPr>
                <w:rFonts w:ascii="Arial" w:hAnsi="Arial" w:cs="Arial"/>
                <w:sz w:val="18"/>
                <w:szCs w:val="18"/>
                <w:lang w:eastAsia="zh-CN"/>
              </w:rPr>
              <w:t>anyUeInd</w:t>
            </w:r>
            <w:proofErr w:type="spellEnd"/>
            <w:r w:rsidRPr="00303A9E">
              <w:rPr>
                <w:rFonts w:ascii="Arial" w:hAnsi="Arial" w:cs="Arial"/>
                <w:sz w:val="18"/>
                <w:szCs w:val="18"/>
                <w:lang w:eastAsia="zh-CN"/>
              </w:rPr>
              <w:t xml:space="preserve">" attribute is included in the AF subscription transaction and </w:t>
            </w:r>
            <w:r w:rsidRPr="00303A9E">
              <w:rPr>
                <w:rFonts w:ascii="Arial" w:hAnsi="Arial"/>
                <w:sz w:val="18"/>
              </w:rPr>
              <w:t>only if the "</w:t>
            </w:r>
            <w:proofErr w:type="spellStart"/>
            <w:r w:rsidRPr="00303A9E">
              <w:rPr>
                <w:rFonts w:ascii="Arial" w:hAnsi="Arial"/>
                <w:sz w:val="18"/>
              </w:rPr>
              <w:t>authResult</w:t>
            </w:r>
            <w:proofErr w:type="spellEnd"/>
            <w:r w:rsidRPr="00303A9E">
              <w:rPr>
                <w:rFonts w:ascii="Arial" w:hAnsi="Arial"/>
                <w:sz w:val="18"/>
              </w:rPr>
              <w:t>" attribute is provided</w:t>
            </w:r>
            <w:r w:rsidRPr="00303A9E">
              <w:rPr>
                <w:rFonts w:ascii="Arial" w:hAnsi="Arial" w:cs="Arial"/>
                <w:sz w:val="18"/>
                <w:szCs w:val="18"/>
                <w:lang w:eastAsia="zh-CN"/>
              </w:rPr>
              <w:t>.</w:t>
            </w:r>
          </w:p>
        </w:tc>
        <w:tc>
          <w:tcPr>
            <w:tcW w:w="1344" w:type="dxa"/>
          </w:tcPr>
          <w:p w14:paraId="497D7C4D" w14:textId="77777777" w:rsidR="00E53119" w:rsidRPr="00303A9E" w:rsidRDefault="00E53119" w:rsidP="00800711">
            <w:pPr>
              <w:keepNext/>
              <w:keepLines/>
              <w:spacing w:after="0"/>
              <w:rPr>
                <w:rFonts w:ascii="Arial" w:hAnsi="Arial" w:cs="Arial"/>
                <w:sz w:val="18"/>
                <w:szCs w:val="18"/>
              </w:rPr>
            </w:pPr>
          </w:p>
        </w:tc>
      </w:tr>
      <w:tr w:rsidR="00E53119" w:rsidRPr="00303A9E" w14:paraId="02C5DF46" w14:textId="77777777" w:rsidTr="00800711">
        <w:trPr>
          <w:trHeight w:val="128"/>
          <w:jc w:val="center"/>
        </w:trPr>
        <w:tc>
          <w:tcPr>
            <w:tcW w:w="2023" w:type="dxa"/>
          </w:tcPr>
          <w:p w14:paraId="6F75BD17" w14:textId="77777777" w:rsidR="00E53119" w:rsidRPr="00303A9E" w:rsidRDefault="00E53119" w:rsidP="00800711">
            <w:pPr>
              <w:keepLines/>
              <w:spacing w:after="240"/>
              <w:rPr>
                <w:rFonts w:ascii="Arial" w:hAnsi="Arial"/>
                <w:noProof/>
                <w:sz w:val="18"/>
                <w:szCs w:val="18"/>
              </w:rPr>
            </w:pPr>
            <w:r w:rsidRPr="00303A9E">
              <w:rPr>
                <w:rFonts w:ascii="Arial" w:hAnsi="Arial" w:hint="eastAsia"/>
                <w:noProof/>
                <w:sz w:val="18"/>
                <w:szCs w:val="18"/>
              </w:rPr>
              <w:t>dnn</w:t>
            </w:r>
          </w:p>
        </w:tc>
        <w:tc>
          <w:tcPr>
            <w:tcW w:w="1558" w:type="dxa"/>
          </w:tcPr>
          <w:p w14:paraId="12E41F28" w14:textId="77777777" w:rsidR="00E53119" w:rsidRPr="00303A9E" w:rsidRDefault="00E53119" w:rsidP="00800711">
            <w:pPr>
              <w:keepLines/>
              <w:spacing w:after="240"/>
              <w:rPr>
                <w:rFonts w:ascii="Arial" w:hAnsi="Arial"/>
                <w:sz w:val="18"/>
                <w:szCs w:val="18"/>
              </w:rPr>
            </w:pPr>
            <w:proofErr w:type="spellStart"/>
            <w:r w:rsidRPr="00303A9E">
              <w:rPr>
                <w:rFonts w:ascii="Arial" w:hAnsi="Arial" w:hint="eastAsia"/>
                <w:sz w:val="18"/>
                <w:szCs w:val="18"/>
              </w:rPr>
              <w:t>Dnn</w:t>
            </w:r>
            <w:proofErr w:type="spellEnd"/>
          </w:p>
        </w:tc>
        <w:tc>
          <w:tcPr>
            <w:tcW w:w="709" w:type="dxa"/>
          </w:tcPr>
          <w:p w14:paraId="548C087D" w14:textId="77777777" w:rsidR="00E53119" w:rsidRPr="00303A9E" w:rsidRDefault="00E53119" w:rsidP="00800711">
            <w:pPr>
              <w:keepNext/>
              <w:keepLines/>
              <w:spacing w:after="0"/>
              <w:jc w:val="center"/>
              <w:rPr>
                <w:rFonts w:ascii="Arial" w:hAnsi="Arial"/>
                <w:sz w:val="18"/>
              </w:rPr>
            </w:pPr>
            <w:r w:rsidRPr="00303A9E">
              <w:rPr>
                <w:rFonts w:ascii="Arial" w:hAnsi="Arial" w:hint="eastAsia"/>
                <w:sz w:val="18"/>
              </w:rPr>
              <w:t>O</w:t>
            </w:r>
          </w:p>
        </w:tc>
        <w:tc>
          <w:tcPr>
            <w:tcW w:w="1134" w:type="dxa"/>
          </w:tcPr>
          <w:p w14:paraId="1B2E7DC7" w14:textId="77777777" w:rsidR="00E53119" w:rsidRPr="00303A9E" w:rsidRDefault="00E53119" w:rsidP="00800711">
            <w:pPr>
              <w:keepNext/>
              <w:keepLines/>
              <w:spacing w:after="0"/>
              <w:rPr>
                <w:rFonts w:ascii="Arial" w:hAnsi="Arial"/>
                <w:sz w:val="18"/>
              </w:rPr>
            </w:pPr>
            <w:r w:rsidRPr="00303A9E">
              <w:rPr>
                <w:rFonts w:ascii="Arial" w:hAnsi="Arial" w:hint="eastAsia"/>
                <w:sz w:val="18"/>
              </w:rPr>
              <w:t>0..1</w:t>
            </w:r>
          </w:p>
        </w:tc>
        <w:tc>
          <w:tcPr>
            <w:tcW w:w="2662" w:type="dxa"/>
          </w:tcPr>
          <w:p w14:paraId="619BF104" w14:textId="77777777" w:rsidR="00E53119" w:rsidRPr="00303A9E" w:rsidRDefault="00E53119" w:rsidP="00800711">
            <w:pPr>
              <w:keepNext/>
              <w:keepLines/>
              <w:spacing w:after="0"/>
              <w:rPr>
                <w:rFonts w:ascii="Arial" w:hAnsi="Arial" w:cs="Arial"/>
                <w:sz w:val="18"/>
                <w:szCs w:val="18"/>
                <w:lang w:eastAsia="zh-CN"/>
              </w:rPr>
            </w:pPr>
            <w:r w:rsidRPr="00303A9E">
              <w:rPr>
                <w:rFonts w:ascii="Arial" w:hAnsi="Arial" w:cs="Arial" w:hint="eastAsia"/>
                <w:sz w:val="18"/>
                <w:szCs w:val="18"/>
                <w:lang w:eastAsia="zh-CN"/>
              </w:rPr>
              <w:t xml:space="preserve">Identifies a </w:t>
            </w:r>
            <w:proofErr w:type="spellStart"/>
            <w:r w:rsidRPr="00303A9E">
              <w:rPr>
                <w:rFonts w:ascii="Arial" w:hAnsi="Arial" w:cs="Arial" w:hint="eastAsia"/>
                <w:sz w:val="18"/>
                <w:szCs w:val="18"/>
                <w:lang w:eastAsia="zh-CN"/>
              </w:rPr>
              <w:t>DNN</w:t>
            </w:r>
            <w:proofErr w:type="spellEnd"/>
            <w:r w:rsidRPr="00303A9E">
              <w:rPr>
                <w:rFonts w:ascii="Arial" w:hAnsi="Arial" w:cs="Arial" w:hint="eastAsia"/>
                <w:sz w:val="18"/>
                <w:szCs w:val="18"/>
                <w:lang w:eastAsia="zh-CN"/>
              </w:rPr>
              <w:t>.</w:t>
            </w:r>
          </w:p>
        </w:tc>
        <w:tc>
          <w:tcPr>
            <w:tcW w:w="1344" w:type="dxa"/>
          </w:tcPr>
          <w:p w14:paraId="367A095C" w14:textId="77777777" w:rsidR="00E53119" w:rsidRPr="00303A9E" w:rsidRDefault="00E53119" w:rsidP="00800711">
            <w:pPr>
              <w:keepNext/>
              <w:keepLines/>
              <w:spacing w:after="0"/>
              <w:rPr>
                <w:rFonts w:ascii="Arial" w:hAnsi="Arial" w:cs="Arial"/>
                <w:sz w:val="18"/>
                <w:szCs w:val="18"/>
              </w:rPr>
            </w:pPr>
          </w:p>
        </w:tc>
      </w:tr>
      <w:tr w:rsidR="00E53119" w:rsidRPr="00303A9E" w14:paraId="46E21F69" w14:textId="77777777" w:rsidTr="00800711">
        <w:trPr>
          <w:trHeight w:val="128"/>
          <w:jc w:val="center"/>
        </w:trPr>
        <w:tc>
          <w:tcPr>
            <w:tcW w:w="2023" w:type="dxa"/>
          </w:tcPr>
          <w:p w14:paraId="7C133387" w14:textId="77777777" w:rsidR="00E53119" w:rsidRPr="00303A9E" w:rsidRDefault="00E53119" w:rsidP="00800711">
            <w:pPr>
              <w:keepLines/>
              <w:spacing w:after="240"/>
              <w:rPr>
                <w:rFonts w:ascii="Arial" w:hAnsi="Arial"/>
                <w:noProof/>
                <w:sz w:val="18"/>
                <w:szCs w:val="18"/>
              </w:rPr>
            </w:pPr>
            <w:r w:rsidRPr="00303A9E">
              <w:rPr>
                <w:rFonts w:ascii="Arial" w:hAnsi="Arial" w:hint="eastAsia"/>
                <w:noProof/>
                <w:sz w:val="18"/>
                <w:szCs w:val="18"/>
              </w:rPr>
              <w:t>s</w:t>
            </w:r>
            <w:r w:rsidRPr="00303A9E">
              <w:rPr>
                <w:rFonts w:ascii="Arial" w:hAnsi="Arial"/>
                <w:noProof/>
                <w:sz w:val="18"/>
                <w:szCs w:val="18"/>
              </w:rPr>
              <w:t>nssai</w:t>
            </w:r>
          </w:p>
        </w:tc>
        <w:tc>
          <w:tcPr>
            <w:tcW w:w="1558" w:type="dxa"/>
          </w:tcPr>
          <w:p w14:paraId="07ACBD9B" w14:textId="77777777" w:rsidR="00E53119" w:rsidRPr="00303A9E" w:rsidRDefault="00E53119" w:rsidP="00800711">
            <w:pPr>
              <w:keepLines/>
              <w:spacing w:after="240"/>
              <w:rPr>
                <w:rFonts w:ascii="Arial" w:hAnsi="Arial"/>
                <w:sz w:val="18"/>
                <w:szCs w:val="18"/>
              </w:rPr>
            </w:pPr>
            <w:proofErr w:type="spellStart"/>
            <w:r w:rsidRPr="00303A9E">
              <w:rPr>
                <w:rFonts w:ascii="Arial" w:hAnsi="Arial" w:hint="eastAsia"/>
                <w:sz w:val="18"/>
                <w:szCs w:val="18"/>
              </w:rPr>
              <w:t>S</w:t>
            </w:r>
            <w:r w:rsidRPr="00303A9E">
              <w:rPr>
                <w:rFonts w:ascii="Arial" w:hAnsi="Arial"/>
                <w:sz w:val="18"/>
                <w:szCs w:val="18"/>
              </w:rPr>
              <w:t>nssai</w:t>
            </w:r>
            <w:proofErr w:type="spellEnd"/>
          </w:p>
        </w:tc>
        <w:tc>
          <w:tcPr>
            <w:tcW w:w="709" w:type="dxa"/>
          </w:tcPr>
          <w:p w14:paraId="08F29B95" w14:textId="77777777" w:rsidR="00E53119" w:rsidRPr="00303A9E" w:rsidRDefault="00E53119" w:rsidP="00800711">
            <w:pPr>
              <w:keepNext/>
              <w:keepLines/>
              <w:spacing w:after="0"/>
              <w:jc w:val="center"/>
              <w:rPr>
                <w:rFonts w:ascii="Arial" w:hAnsi="Arial"/>
                <w:sz w:val="18"/>
              </w:rPr>
            </w:pPr>
            <w:r w:rsidRPr="00303A9E">
              <w:rPr>
                <w:rFonts w:ascii="Arial" w:hAnsi="Arial" w:hint="eastAsia"/>
                <w:sz w:val="18"/>
              </w:rPr>
              <w:t>O</w:t>
            </w:r>
          </w:p>
        </w:tc>
        <w:tc>
          <w:tcPr>
            <w:tcW w:w="1134" w:type="dxa"/>
          </w:tcPr>
          <w:p w14:paraId="5E47666A" w14:textId="77777777" w:rsidR="00E53119" w:rsidRPr="00303A9E" w:rsidRDefault="00E53119" w:rsidP="00800711">
            <w:pPr>
              <w:keepNext/>
              <w:keepLines/>
              <w:spacing w:after="0"/>
              <w:rPr>
                <w:rFonts w:ascii="Arial" w:hAnsi="Arial"/>
                <w:sz w:val="18"/>
              </w:rPr>
            </w:pPr>
            <w:r w:rsidRPr="00303A9E">
              <w:rPr>
                <w:rFonts w:ascii="Arial" w:hAnsi="Arial" w:hint="eastAsia"/>
                <w:sz w:val="18"/>
              </w:rPr>
              <w:t>0..1</w:t>
            </w:r>
          </w:p>
        </w:tc>
        <w:tc>
          <w:tcPr>
            <w:tcW w:w="2662" w:type="dxa"/>
          </w:tcPr>
          <w:p w14:paraId="7430CEB1" w14:textId="77777777" w:rsidR="00E53119" w:rsidRPr="00303A9E" w:rsidRDefault="00E53119" w:rsidP="00800711">
            <w:pPr>
              <w:keepNext/>
              <w:keepLines/>
              <w:spacing w:after="0"/>
              <w:rPr>
                <w:rFonts w:ascii="Arial" w:hAnsi="Arial" w:cs="Arial"/>
                <w:sz w:val="18"/>
                <w:szCs w:val="18"/>
                <w:lang w:eastAsia="zh-CN"/>
              </w:rPr>
            </w:pPr>
            <w:r w:rsidRPr="00303A9E">
              <w:rPr>
                <w:rFonts w:ascii="Arial" w:hAnsi="Arial" w:cs="Arial" w:hint="eastAsia"/>
                <w:sz w:val="18"/>
                <w:szCs w:val="18"/>
                <w:lang w:eastAsia="zh-CN"/>
              </w:rPr>
              <w:t xml:space="preserve">Identifies </w:t>
            </w:r>
            <w:r w:rsidRPr="00303A9E">
              <w:rPr>
                <w:rFonts w:ascii="Arial" w:hAnsi="Arial" w:cs="Arial"/>
                <w:sz w:val="18"/>
                <w:szCs w:val="18"/>
                <w:lang w:eastAsia="zh-CN"/>
              </w:rPr>
              <w:t>an</w:t>
            </w:r>
            <w:r w:rsidRPr="00303A9E">
              <w:rPr>
                <w:rFonts w:ascii="Arial" w:hAnsi="Arial" w:cs="Arial" w:hint="eastAsia"/>
                <w:sz w:val="18"/>
                <w:szCs w:val="18"/>
                <w:lang w:eastAsia="zh-CN"/>
              </w:rPr>
              <w:t xml:space="preserve"> </w:t>
            </w:r>
            <w:r w:rsidRPr="00303A9E">
              <w:rPr>
                <w:rFonts w:ascii="Arial" w:hAnsi="Arial" w:cs="Arial"/>
                <w:sz w:val="18"/>
                <w:szCs w:val="18"/>
                <w:lang w:eastAsia="zh-CN"/>
              </w:rPr>
              <w:t>S-</w:t>
            </w:r>
            <w:proofErr w:type="spellStart"/>
            <w:r w:rsidRPr="00303A9E">
              <w:rPr>
                <w:rFonts w:ascii="Arial" w:hAnsi="Arial" w:cs="Arial"/>
                <w:sz w:val="18"/>
                <w:szCs w:val="18"/>
                <w:lang w:eastAsia="zh-CN"/>
              </w:rPr>
              <w:t>NSSAI</w:t>
            </w:r>
            <w:proofErr w:type="spellEnd"/>
            <w:r w:rsidRPr="00303A9E">
              <w:rPr>
                <w:rFonts w:ascii="Arial" w:hAnsi="Arial" w:cs="Arial"/>
                <w:sz w:val="18"/>
                <w:szCs w:val="18"/>
                <w:lang w:eastAsia="zh-CN"/>
              </w:rPr>
              <w:t>.</w:t>
            </w:r>
          </w:p>
        </w:tc>
        <w:tc>
          <w:tcPr>
            <w:tcW w:w="1344" w:type="dxa"/>
          </w:tcPr>
          <w:p w14:paraId="0F764282" w14:textId="77777777" w:rsidR="00E53119" w:rsidRPr="00303A9E" w:rsidRDefault="00E53119" w:rsidP="00800711">
            <w:pPr>
              <w:keepNext/>
              <w:keepLines/>
              <w:spacing w:after="0"/>
              <w:rPr>
                <w:rFonts w:ascii="Arial" w:hAnsi="Arial" w:cs="Arial"/>
                <w:sz w:val="18"/>
                <w:szCs w:val="18"/>
              </w:rPr>
            </w:pPr>
          </w:p>
        </w:tc>
      </w:tr>
      <w:tr w:rsidR="00E53119" w:rsidRPr="00303A9E" w14:paraId="493A08F9" w14:textId="77777777" w:rsidTr="00800711">
        <w:trPr>
          <w:trHeight w:val="128"/>
          <w:jc w:val="center"/>
        </w:trPr>
        <w:tc>
          <w:tcPr>
            <w:tcW w:w="2023" w:type="dxa"/>
          </w:tcPr>
          <w:p w14:paraId="6BDBE319" w14:textId="77777777" w:rsidR="00E53119" w:rsidRPr="00303A9E" w:rsidRDefault="00E53119" w:rsidP="00800711">
            <w:pPr>
              <w:keepNext/>
              <w:keepLines/>
              <w:spacing w:after="0"/>
              <w:rPr>
                <w:rFonts w:ascii="Arial" w:hAnsi="Arial"/>
                <w:noProof/>
                <w:sz w:val="18"/>
                <w:szCs w:val="18"/>
              </w:rPr>
            </w:pPr>
            <w:r w:rsidRPr="00303A9E">
              <w:rPr>
                <w:rFonts w:ascii="Arial" w:hAnsi="Arial"/>
                <w:noProof/>
                <w:sz w:val="18"/>
                <w:szCs w:val="18"/>
              </w:rPr>
              <w:t>eventInfo</w:t>
            </w:r>
          </w:p>
        </w:tc>
        <w:tc>
          <w:tcPr>
            <w:tcW w:w="1558" w:type="dxa"/>
          </w:tcPr>
          <w:p w14:paraId="6DA41BC2" w14:textId="77777777" w:rsidR="00E53119" w:rsidRPr="00303A9E" w:rsidRDefault="00E53119" w:rsidP="00800711">
            <w:pPr>
              <w:keepNext/>
              <w:keepLines/>
              <w:spacing w:after="0"/>
              <w:rPr>
                <w:rFonts w:ascii="Arial" w:hAnsi="Arial"/>
                <w:sz w:val="18"/>
                <w:szCs w:val="18"/>
              </w:rPr>
            </w:pPr>
            <w:proofErr w:type="spellStart"/>
            <w:r w:rsidRPr="00303A9E">
              <w:rPr>
                <w:rFonts w:ascii="Arial" w:hAnsi="Arial"/>
                <w:sz w:val="18"/>
                <w:szCs w:val="18"/>
              </w:rPr>
              <w:t>EventInfo</w:t>
            </w:r>
            <w:proofErr w:type="spellEnd"/>
          </w:p>
        </w:tc>
        <w:tc>
          <w:tcPr>
            <w:tcW w:w="709" w:type="dxa"/>
          </w:tcPr>
          <w:p w14:paraId="4BC9CE0C" w14:textId="77777777" w:rsidR="00E53119" w:rsidRPr="00303A9E" w:rsidRDefault="00E53119" w:rsidP="00800711">
            <w:pPr>
              <w:keepNext/>
              <w:keepLines/>
              <w:spacing w:after="0"/>
              <w:jc w:val="center"/>
              <w:rPr>
                <w:rFonts w:ascii="Arial" w:hAnsi="Arial"/>
                <w:sz w:val="18"/>
              </w:rPr>
            </w:pPr>
            <w:r w:rsidRPr="00303A9E">
              <w:rPr>
                <w:rFonts w:ascii="Arial" w:hAnsi="Arial"/>
                <w:sz w:val="18"/>
              </w:rPr>
              <w:t>O</w:t>
            </w:r>
          </w:p>
        </w:tc>
        <w:tc>
          <w:tcPr>
            <w:tcW w:w="1134" w:type="dxa"/>
          </w:tcPr>
          <w:p w14:paraId="17F283D8" w14:textId="77777777" w:rsidR="00E53119" w:rsidRPr="00303A9E" w:rsidRDefault="00E53119" w:rsidP="00800711">
            <w:pPr>
              <w:keepNext/>
              <w:keepLines/>
              <w:spacing w:after="0"/>
              <w:rPr>
                <w:rFonts w:ascii="Arial" w:hAnsi="Arial"/>
                <w:sz w:val="18"/>
              </w:rPr>
            </w:pPr>
            <w:r w:rsidRPr="00303A9E">
              <w:rPr>
                <w:rFonts w:ascii="Arial" w:hAnsi="Arial"/>
                <w:sz w:val="18"/>
              </w:rPr>
              <w:t>0..1</w:t>
            </w:r>
          </w:p>
        </w:tc>
        <w:tc>
          <w:tcPr>
            <w:tcW w:w="2662" w:type="dxa"/>
          </w:tcPr>
          <w:p w14:paraId="49A8EABE" w14:textId="77777777" w:rsidR="00E53119" w:rsidRDefault="00E53119" w:rsidP="00800711">
            <w:pPr>
              <w:keepNext/>
              <w:keepLines/>
              <w:spacing w:after="0"/>
              <w:rPr>
                <w:ins w:id="120" w:author="Nokia" w:date="2025-05-16T09:11:00Z" w16du:dateUtc="2025-05-16T07:11:00Z"/>
                <w:rFonts w:ascii="Arial" w:hAnsi="Arial" w:cs="Arial"/>
                <w:sz w:val="18"/>
                <w:szCs w:val="18"/>
                <w:lang w:eastAsia="zh-CN"/>
              </w:rPr>
            </w:pPr>
            <w:r w:rsidRPr="00303A9E">
              <w:rPr>
                <w:rFonts w:ascii="Arial" w:hAnsi="Arial" w:cs="Arial"/>
                <w:sz w:val="18"/>
                <w:szCs w:val="18"/>
                <w:lang w:eastAsia="zh-CN"/>
              </w:rPr>
              <w:t>Indicates the event information.</w:t>
            </w:r>
          </w:p>
          <w:p w14:paraId="4204E8C4" w14:textId="64739A25" w:rsidR="00454075" w:rsidRPr="00303A9E" w:rsidRDefault="00454075" w:rsidP="00800711">
            <w:pPr>
              <w:keepNext/>
              <w:keepLines/>
              <w:spacing w:after="0"/>
              <w:rPr>
                <w:rFonts w:ascii="Arial" w:hAnsi="Arial" w:cs="Arial"/>
                <w:sz w:val="18"/>
                <w:szCs w:val="18"/>
                <w:lang w:eastAsia="zh-CN"/>
              </w:rPr>
            </w:pPr>
            <w:ins w:id="121" w:author="Nokia" w:date="2025-05-16T09:11:00Z" w16du:dateUtc="2025-05-16T07:11:00Z">
              <w:r w:rsidRPr="00E572CE">
                <w:rPr>
                  <w:rFonts w:ascii="Arial" w:hAnsi="Arial"/>
                  <w:color w:val="FF0000"/>
                  <w:sz w:val="18"/>
                  <w:szCs w:val="18"/>
                  <w:lang w:eastAsia="zh-CN"/>
                </w:rPr>
                <w:t xml:space="preserve">It is </w:t>
              </w:r>
              <w:r>
                <w:rPr>
                  <w:rFonts w:ascii="Arial" w:hAnsi="Arial"/>
                  <w:color w:val="FF0000"/>
                  <w:sz w:val="18"/>
                  <w:szCs w:val="18"/>
                  <w:lang w:eastAsia="zh-CN"/>
                </w:rPr>
                <w:t>not</w:t>
              </w:r>
              <w:r w:rsidRPr="00E572CE">
                <w:rPr>
                  <w:rFonts w:ascii="Arial" w:hAnsi="Arial"/>
                  <w:color w:val="FF0000"/>
                  <w:sz w:val="18"/>
                  <w:szCs w:val="18"/>
                  <w:lang w:eastAsia="zh-CN"/>
                </w:rPr>
                <w:t xml:space="preserve"> applicable if the "</w:t>
              </w:r>
              <w:proofErr w:type="spellStart"/>
              <w:r w:rsidRPr="00E572CE">
                <w:rPr>
                  <w:rFonts w:ascii="Arial" w:hAnsi="Arial"/>
                  <w:color w:val="FF0000"/>
                  <w:sz w:val="18"/>
                  <w:szCs w:val="18"/>
                  <w:lang w:eastAsia="zh-CN"/>
                </w:rPr>
                <w:t>reportEvent</w:t>
              </w:r>
              <w:proofErr w:type="spellEnd"/>
              <w:r w:rsidRPr="00E572CE">
                <w:rPr>
                  <w:rFonts w:ascii="Arial" w:hAnsi="Arial"/>
                  <w:color w:val="FF0000"/>
                  <w:sz w:val="18"/>
                  <w:szCs w:val="18"/>
                  <w:lang w:eastAsia="zh-CN"/>
                </w:rPr>
                <w:t>" attribute has the value "</w:t>
              </w:r>
              <w:proofErr w:type="spellStart"/>
              <w:r w:rsidRPr="00E572CE">
                <w:rPr>
                  <w:rFonts w:ascii="Arial" w:hAnsi="Arial"/>
                  <w:color w:val="FF0000"/>
                  <w:sz w:val="18"/>
                  <w:szCs w:val="18"/>
                  <w:lang w:eastAsia="zh-CN"/>
                </w:rPr>
                <w:t>PARTLY_SUCC_UE_POL_DEL_SP</w:t>
              </w:r>
              <w:proofErr w:type="spellEnd"/>
              <w:r w:rsidRPr="00E572CE">
                <w:rPr>
                  <w:rFonts w:ascii="Arial" w:hAnsi="Arial"/>
                  <w:color w:val="FF0000"/>
                  <w:sz w:val="18"/>
                  <w:szCs w:val="18"/>
                  <w:lang w:eastAsia="zh-CN"/>
                </w:rPr>
                <w:t>".</w:t>
              </w:r>
            </w:ins>
          </w:p>
        </w:tc>
        <w:tc>
          <w:tcPr>
            <w:tcW w:w="1344" w:type="dxa"/>
          </w:tcPr>
          <w:p w14:paraId="51627547" w14:textId="77777777" w:rsidR="00E53119" w:rsidRPr="00303A9E" w:rsidRDefault="00E53119" w:rsidP="00800711">
            <w:pPr>
              <w:keepNext/>
              <w:keepLines/>
              <w:spacing w:after="0"/>
              <w:rPr>
                <w:rFonts w:ascii="Arial" w:hAnsi="Arial" w:cs="Arial"/>
                <w:sz w:val="18"/>
                <w:szCs w:val="18"/>
              </w:rPr>
            </w:pPr>
          </w:p>
        </w:tc>
      </w:tr>
      <w:tr w:rsidR="00454075" w:rsidRPr="00303A9E" w14:paraId="0D34CECD" w14:textId="77777777" w:rsidTr="00800711">
        <w:trPr>
          <w:trHeight w:val="128"/>
          <w:jc w:val="center"/>
          <w:ins w:id="122" w:author="Nokia" w:date="2025-05-16T09:11:00Z" w16du:dateUtc="2025-05-16T07:11:00Z"/>
        </w:trPr>
        <w:tc>
          <w:tcPr>
            <w:tcW w:w="2023" w:type="dxa"/>
          </w:tcPr>
          <w:p w14:paraId="768851C9" w14:textId="49E38568" w:rsidR="00454075" w:rsidRPr="00303A9E" w:rsidRDefault="00454075" w:rsidP="00454075">
            <w:pPr>
              <w:keepNext/>
              <w:keepLines/>
              <w:spacing w:after="0"/>
              <w:rPr>
                <w:ins w:id="123" w:author="Nokia" w:date="2025-05-16T09:11:00Z" w16du:dateUtc="2025-05-16T07:11:00Z"/>
                <w:rFonts w:ascii="Arial" w:hAnsi="Arial"/>
                <w:noProof/>
                <w:sz w:val="18"/>
                <w:szCs w:val="18"/>
              </w:rPr>
            </w:pPr>
            <w:ins w:id="124" w:author="Nokia" w:date="2025-05-16T09:11:00Z" w16du:dateUtc="2025-05-16T07:11:00Z">
              <w:r w:rsidRPr="00942149">
                <w:rPr>
                  <w:rFonts w:ascii="Arial" w:hAnsi="Arial"/>
                  <w:noProof/>
                  <w:color w:val="FF0000"/>
                  <w:sz w:val="18"/>
                  <w:szCs w:val="18"/>
                </w:rPr>
                <w:t>det</w:t>
              </w:r>
              <w:r>
                <w:rPr>
                  <w:rFonts w:ascii="Arial" w:hAnsi="Arial"/>
                  <w:noProof/>
                  <w:color w:val="FF0000"/>
                  <w:sz w:val="18"/>
                  <w:szCs w:val="18"/>
                </w:rPr>
                <w:t>EventInfo</w:t>
              </w:r>
            </w:ins>
          </w:p>
        </w:tc>
        <w:tc>
          <w:tcPr>
            <w:tcW w:w="1558" w:type="dxa"/>
          </w:tcPr>
          <w:p w14:paraId="66B684BA" w14:textId="74230423" w:rsidR="00454075" w:rsidRPr="00303A9E" w:rsidRDefault="005D16AF" w:rsidP="00454075">
            <w:pPr>
              <w:keepNext/>
              <w:keepLines/>
              <w:spacing w:after="0"/>
              <w:rPr>
                <w:ins w:id="125" w:author="Nokia" w:date="2025-05-16T09:11:00Z" w16du:dateUtc="2025-05-16T07:11:00Z"/>
                <w:rFonts w:ascii="Arial" w:hAnsi="Arial"/>
                <w:sz w:val="18"/>
                <w:szCs w:val="18"/>
              </w:rPr>
            </w:pPr>
            <w:ins w:id="126" w:author="Nokia" w:date="2025-05-16T09:38:00Z" w16du:dateUtc="2025-05-16T07:38:00Z">
              <w:r>
                <w:rPr>
                  <w:rFonts w:ascii="Arial" w:hAnsi="Arial"/>
                  <w:color w:val="FF0000"/>
                  <w:sz w:val="18"/>
                  <w:szCs w:val="18"/>
                </w:rPr>
                <w:t>array(</w:t>
              </w:r>
            </w:ins>
            <w:proofErr w:type="spellStart"/>
            <w:ins w:id="127" w:author="Nokia" w:date="2025-05-16T09:11:00Z" w16du:dateUtc="2025-05-16T07:11:00Z">
              <w:r w:rsidR="00454075" w:rsidRPr="00942149">
                <w:rPr>
                  <w:rFonts w:ascii="Arial" w:hAnsi="Arial"/>
                  <w:color w:val="FF0000"/>
                  <w:sz w:val="18"/>
                  <w:szCs w:val="18"/>
                </w:rPr>
                <w:t>Detailed</w:t>
              </w:r>
              <w:r w:rsidR="00454075">
                <w:rPr>
                  <w:rFonts w:ascii="Arial" w:hAnsi="Arial"/>
                  <w:color w:val="FF0000"/>
                  <w:sz w:val="18"/>
                  <w:szCs w:val="18"/>
                </w:rPr>
                <w:t>EventInfo</w:t>
              </w:r>
            </w:ins>
            <w:proofErr w:type="spellEnd"/>
            <w:ins w:id="128" w:author="Nokia" w:date="2025-05-16T09:38:00Z" w16du:dateUtc="2025-05-16T07:38:00Z">
              <w:r>
                <w:rPr>
                  <w:rFonts w:ascii="Arial" w:hAnsi="Arial"/>
                  <w:color w:val="FF0000"/>
                  <w:sz w:val="18"/>
                  <w:szCs w:val="18"/>
                </w:rPr>
                <w:t>)</w:t>
              </w:r>
            </w:ins>
          </w:p>
        </w:tc>
        <w:tc>
          <w:tcPr>
            <w:tcW w:w="709" w:type="dxa"/>
          </w:tcPr>
          <w:p w14:paraId="030EC564" w14:textId="7AAAEA74" w:rsidR="00454075" w:rsidRPr="00303A9E" w:rsidRDefault="00454075" w:rsidP="00454075">
            <w:pPr>
              <w:keepNext/>
              <w:keepLines/>
              <w:spacing w:after="0"/>
              <w:jc w:val="center"/>
              <w:rPr>
                <w:ins w:id="129" w:author="Nokia" w:date="2025-05-16T09:11:00Z" w16du:dateUtc="2025-05-16T07:11:00Z"/>
                <w:rFonts w:ascii="Arial" w:hAnsi="Arial"/>
                <w:sz w:val="18"/>
              </w:rPr>
            </w:pPr>
            <w:ins w:id="130" w:author="Nokia" w:date="2025-05-16T09:11:00Z" w16du:dateUtc="2025-05-16T07:11:00Z">
              <w:r>
                <w:rPr>
                  <w:rFonts w:ascii="Arial" w:hAnsi="Arial"/>
                  <w:color w:val="FF0000"/>
                  <w:sz w:val="18"/>
                </w:rPr>
                <w:t>O</w:t>
              </w:r>
            </w:ins>
          </w:p>
        </w:tc>
        <w:tc>
          <w:tcPr>
            <w:tcW w:w="1134" w:type="dxa"/>
          </w:tcPr>
          <w:p w14:paraId="68B73D6E" w14:textId="53390AB1" w:rsidR="00454075" w:rsidRPr="00303A9E" w:rsidRDefault="005D16AF" w:rsidP="00454075">
            <w:pPr>
              <w:keepNext/>
              <w:keepLines/>
              <w:spacing w:after="0"/>
              <w:rPr>
                <w:ins w:id="131" w:author="Nokia" w:date="2025-05-16T09:11:00Z" w16du:dateUtc="2025-05-16T07:11:00Z"/>
                <w:rFonts w:ascii="Arial" w:hAnsi="Arial"/>
                <w:sz w:val="18"/>
              </w:rPr>
            </w:pPr>
            <w:proofErr w:type="spellStart"/>
            <w:ins w:id="132" w:author="Nokia" w:date="2025-05-16T09:38:00Z" w16du:dateUtc="2025-05-16T07:38:00Z">
              <w:r>
                <w:rPr>
                  <w:rFonts w:ascii="Arial" w:hAnsi="Arial"/>
                  <w:color w:val="FF0000"/>
                  <w:sz w:val="18"/>
                </w:rPr>
                <w:t>1</w:t>
              </w:r>
            </w:ins>
            <w:ins w:id="133" w:author="Nokia" w:date="2025-05-16T09:11:00Z" w16du:dateUtc="2025-05-16T07:11:00Z">
              <w:r w:rsidR="00454075" w:rsidRPr="00942149">
                <w:rPr>
                  <w:rFonts w:ascii="Arial" w:hAnsi="Arial"/>
                  <w:color w:val="FF0000"/>
                  <w:sz w:val="18"/>
                </w:rPr>
                <w:t>..</w:t>
              </w:r>
            </w:ins>
            <w:ins w:id="134" w:author="Nokia" w:date="2025-05-16T09:38:00Z" w16du:dateUtc="2025-05-16T07:38:00Z">
              <w:r>
                <w:rPr>
                  <w:rFonts w:ascii="Arial" w:hAnsi="Arial"/>
                  <w:color w:val="FF0000"/>
                  <w:sz w:val="18"/>
                </w:rPr>
                <w:t>N</w:t>
              </w:r>
            </w:ins>
            <w:proofErr w:type="spellEnd"/>
          </w:p>
        </w:tc>
        <w:tc>
          <w:tcPr>
            <w:tcW w:w="2662" w:type="dxa"/>
          </w:tcPr>
          <w:p w14:paraId="0C447A10" w14:textId="77777777" w:rsidR="00454075" w:rsidRDefault="00454075" w:rsidP="00454075">
            <w:pPr>
              <w:keepNext/>
              <w:keepLines/>
              <w:spacing w:after="0"/>
              <w:rPr>
                <w:ins w:id="135" w:author="Nokia" w:date="2025-05-16T09:11:00Z" w16du:dateUtc="2025-05-16T07:11:00Z"/>
                <w:rFonts w:ascii="Arial" w:hAnsi="Arial"/>
                <w:color w:val="FF0000"/>
                <w:sz w:val="18"/>
                <w:szCs w:val="18"/>
                <w:lang w:eastAsia="zh-CN"/>
              </w:rPr>
            </w:pPr>
            <w:ins w:id="136" w:author="Nokia" w:date="2025-05-16T09:11:00Z" w16du:dateUtc="2025-05-16T07:11:00Z">
              <w:r w:rsidRPr="00942149">
                <w:rPr>
                  <w:rFonts w:ascii="Arial" w:hAnsi="Arial"/>
                  <w:color w:val="FF0000"/>
                  <w:sz w:val="18"/>
                  <w:szCs w:val="18"/>
                  <w:lang w:eastAsia="zh-CN"/>
                </w:rPr>
                <w:t>Detailed outcome of the AF service parameter request</w:t>
              </w:r>
              <w:r>
                <w:rPr>
                  <w:rFonts w:ascii="Arial" w:hAnsi="Arial"/>
                  <w:color w:val="FF0000"/>
                  <w:sz w:val="18"/>
                  <w:szCs w:val="18"/>
                  <w:lang w:eastAsia="zh-CN"/>
                </w:rPr>
                <w:t>.</w:t>
              </w:r>
            </w:ins>
          </w:p>
          <w:p w14:paraId="58BC9654" w14:textId="3A0B6751" w:rsidR="00454075" w:rsidRPr="00303A9E" w:rsidRDefault="00454075" w:rsidP="00454075">
            <w:pPr>
              <w:keepNext/>
              <w:keepLines/>
              <w:spacing w:after="0"/>
              <w:rPr>
                <w:ins w:id="137" w:author="Nokia" w:date="2025-05-16T09:11:00Z" w16du:dateUtc="2025-05-16T07:11:00Z"/>
                <w:rFonts w:ascii="Arial" w:hAnsi="Arial" w:cs="Arial"/>
                <w:sz w:val="18"/>
                <w:szCs w:val="18"/>
                <w:lang w:eastAsia="zh-CN"/>
              </w:rPr>
            </w:pPr>
            <w:ins w:id="138" w:author="Nokia" w:date="2025-05-16T09:11:00Z" w16du:dateUtc="2025-05-16T07:11:00Z">
              <w:r w:rsidRPr="00E572CE">
                <w:rPr>
                  <w:rFonts w:ascii="Arial" w:hAnsi="Arial"/>
                  <w:color w:val="FF0000"/>
                  <w:sz w:val="18"/>
                  <w:szCs w:val="18"/>
                  <w:lang w:eastAsia="zh-CN"/>
                </w:rPr>
                <w:t xml:space="preserve">It is </w:t>
              </w:r>
              <w:r>
                <w:rPr>
                  <w:rFonts w:ascii="Arial" w:hAnsi="Arial"/>
                  <w:color w:val="FF0000"/>
                  <w:sz w:val="18"/>
                  <w:szCs w:val="18"/>
                  <w:lang w:eastAsia="zh-CN"/>
                </w:rPr>
                <w:t>only</w:t>
              </w:r>
              <w:r w:rsidRPr="00E572CE">
                <w:rPr>
                  <w:rFonts w:ascii="Arial" w:hAnsi="Arial"/>
                  <w:color w:val="FF0000"/>
                  <w:sz w:val="18"/>
                  <w:szCs w:val="18"/>
                  <w:lang w:eastAsia="zh-CN"/>
                </w:rPr>
                <w:t xml:space="preserve"> applicable if the "</w:t>
              </w:r>
              <w:proofErr w:type="spellStart"/>
              <w:r w:rsidRPr="00E572CE">
                <w:rPr>
                  <w:rFonts w:ascii="Arial" w:hAnsi="Arial"/>
                  <w:color w:val="FF0000"/>
                  <w:sz w:val="18"/>
                  <w:szCs w:val="18"/>
                  <w:lang w:eastAsia="zh-CN"/>
                </w:rPr>
                <w:t>reportEvent</w:t>
              </w:r>
              <w:proofErr w:type="spellEnd"/>
              <w:r w:rsidRPr="00E572CE">
                <w:rPr>
                  <w:rFonts w:ascii="Arial" w:hAnsi="Arial"/>
                  <w:color w:val="FF0000"/>
                  <w:sz w:val="18"/>
                  <w:szCs w:val="18"/>
                  <w:lang w:eastAsia="zh-CN"/>
                </w:rPr>
                <w:t>" attribute has the value "</w:t>
              </w:r>
              <w:proofErr w:type="spellStart"/>
              <w:r w:rsidRPr="00E572CE">
                <w:rPr>
                  <w:rFonts w:ascii="Arial" w:hAnsi="Arial"/>
                  <w:color w:val="FF0000"/>
                  <w:sz w:val="18"/>
                  <w:szCs w:val="18"/>
                  <w:lang w:eastAsia="zh-CN"/>
                </w:rPr>
                <w:t>PARTLY_SUCC_UE_POL_DEL_SP</w:t>
              </w:r>
              <w:proofErr w:type="spellEnd"/>
              <w:r w:rsidRPr="00E572CE">
                <w:rPr>
                  <w:rFonts w:ascii="Arial" w:hAnsi="Arial"/>
                  <w:color w:val="FF0000"/>
                  <w:sz w:val="18"/>
                  <w:szCs w:val="18"/>
                  <w:lang w:eastAsia="zh-CN"/>
                </w:rPr>
                <w:t>".</w:t>
              </w:r>
            </w:ins>
          </w:p>
        </w:tc>
        <w:tc>
          <w:tcPr>
            <w:tcW w:w="1344" w:type="dxa"/>
          </w:tcPr>
          <w:p w14:paraId="55DFFE8A" w14:textId="566EB815" w:rsidR="00454075" w:rsidRPr="00303A9E" w:rsidRDefault="00454075" w:rsidP="00454075">
            <w:pPr>
              <w:keepNext/>
              <w:keepLines/>
              <w:spacing w:after="0"/>
              <w:rPr>
                <w:ins w:id="139" w:author="Nokia" w:date="2025-05-16T09:11:00Z" w16du:dateUtc="2025-05-16T07:11:00Z"/>
                <w:rFonts w:ascii="Arial" w:hAnsi="Arial" w:cs="Arial"/>
                <w:sz w:val="18"/>
                <w:szCs w:val="18"/>
              </w:rPr>
            </w:pPr>
            <w:proofErr w:type="spellStart"/>
            <w:ins w:id="140" w:author="Nokia" w:date="2025-05-16T09:11:00Z" w16du:dateUtc="2025-05-16T07:11:00Z">
              <w:r w:rsidRPr="00E53119">
                <w:rPr>
                  <w:rFonts w:ascii="Arial" w:hAnsi="Arial" w:cs="Arial"/>
                  <w:sz w:val="18"/>
                  <w:szCs w:val="18"/>
                </w:rPr>
                <w:t>ExtDeliveryOutcome</w:t>
              </w:r>
              <w:proofErr w:type="spellEnd"/>
            </w:ins>
          </w:p>
        </w:tc>
      </w:tr>
      <w:tr w:rsidR="00E53119" w:rsidRPr="00303A9E" w14:paraId="15508C14" w14:textId="77777777" w:rsidTr="00800711">
        <w:trPr>
          <w:trHeight w:val="128"/>
          <w:jc w:val="center"/>
        </w:trPr>
        <w:tc>
          <w:tcPr>
            <w:tcW w:w="9430" w:type="dxa"/>
            <w:gridSpan w:val="6"/>
          </w:tcPr>
          <w:p w14:paraId="1DD87D6D" w14:textId="77777777" w:rsidR="00E53119" w:rsidRPr="00303A9E" w:rsidRDefault="00E53119" w:rsidP="00800711">
            <w:pPr>
              <w:keepNext/>
              <w:keepLines/>
              <w:spacing w:after="0"/>
              <w:ind w:left="851" w:hanging="851"/>
              <w:rPr>
                <w:rFonts w:ascii="Arial" w:hAnsi="Arial" w:cs="Arial"/>
                <w:sz w:val="18"/>
                <w:szCs w:val="18"/>
              </w:rPr>
            </w:pPr>
            <w:r w:rsidRPr="00303A9E">
              <w:rPr>
                <w:rFonts w:ascii="Arial" w:hAnsi="Arial"/>
                <w:sz w:val="18"/>
                <w:lang w:eastAsia="zh-CN"/>
              </w:rPr>
              <w:t>NOTE</w:t>
            </w:r>
            <w:r w:rsidRPr="00303A9E">
              <w:rPr>
                <w:rFonts w:ascii="Arial" w:hAnsi="Arial"/>
                <w:sz w:val="18"/>
              </w:rPr>
              <w:t>:</w:t>
            </w:r>
            <w:r w:rsidRPr="00303A9E">
              <w:rPr>
                <w:rFonts w:ascii="Arial" w:hAnsi="Arial"/>
                <w:sz w:val="18"/>
              </w:rPr>
              <w:tab/>
              <w:t>At least one of "</w:t>
            </w:r>
            <w:proofErr w:type="spellStart"/>
            <w:r w:rsidRPr="00303A9E">
              <w:rPr>
                <w:rFonts w:ascii="Arial" w:hAnsi="Arial"/>
                <w:sz w:val="18"/>
              </w:rPr>
              <w:t>reportEvent</w:t>
            </w:r>
            <w:proofErr w:type="spellEnd"/>
            <w:r w:rsidRPr="00303A9E">
              <w:rPr>
                <w:rFonts w:ascii="Arial" w:hAnsi="Arial"/>
                <w:sz w:val="18"/>
              </w:rPr>
              <w:t>" attribute and "</w:t>
            </w:r>
            <w:proofErr w:type="spellStart"/>
            <w:r w:rsidRPr="00303A9E">
              <w:rPr>
                <w:rFonts w:ascii="Arial" w:hAnsi="Arial"/>
                <w:sz w:val="18"/>
              </w:rPr>
              <w:t>authResult</w:t>
            </w:r>
            <w:proofErr w:type="spellEnd"/>
            <w:r w:rsidRPr="00303A9E">
              <w:rPr>
                <w:rFonts w:ascii="Arial" w:hAnsi="Arial"/>
                <w:sz w:val="18"/>
              </w:rPr>
              <w:t>" attribute shall be included.</w:t>
            </w:r>
          </w:p>
        </w:tc>
      </w:tr>
    </w:tbl>
    <w:p w14:paraId="473BF7CE" w14:textId="77777777" w:rsidR="00DA1D93" w:rsidRDefault="00DA1D93" w:rsidP="00DA1D93"/>
    <w:p w14:paraId="629E6549" w14:textId="77777777" w:rsidR="00DA1D93" w:rsidRPr="00EE2849" w:rsidRDefault="00DA1D93" w:rsidP="00DA1D9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2E89FDFA" w14:textId="77777777" w:rsidR="00DA1D93" w:rsidRPr="00303A9E" w:rsidRDefault="00DA1D93" w:rsidP="00DA1D93">
      <w:pPr>
        <w:keepNext/>
        <w:keepLines/>
        <w:spacing w:before="120"/>
        <w:ind w:left="1701" w:hanging="1701"/>
        <w:outlineLvl w:val="4"/>
        <w:rPr>
          <w:ins w:id="141" w:author="Nokia" w:date="2025-05-16T09:12:00Z" w16du:dateUtc="2025-05-16T07:12:00Z"/>
          <w:rFonts w:ascii="Arial" w:hAnsi="Arial"/>
          <w:sz w:val="22"/>
        </w:rPr>
      </w:pPr>
      <w:ins w:id="142" w:author="Nokia" w:date="2025-05-16T09:12:00Z" w16du:dateUtc="2025-05-16T07:12:00Z">
        <w:r w:rsidRPr="00303A9E">
          <w:rPr>
            <w:rFonts w:ascii="Arial" w:hAnsi="Arial"/>
            <w:sz w:val="22"/>
          </w:rPr>
          <w:lastRenderedPageBreak/>
          <w:t>5.11.2.3.</w:t>
        </w:r>
        <w:r w:rsidRPr="009E7B80">
          <w:rPr>
            <w:rFonts w:ascii="Arial" w:hAnsi="Arial"/>
            <w:sz w:val="22"/>
            <w:highlight w:val="yellow"/>
          </w:rPr>
          <w:t>13</w:t>
        </w:r>
        <w:r w:rsidRPr="00303A9E">
          <w:rPr>
            <w:rFonts w:ascii="Arial" w:hAnsi="Arial"/>
            <w:sz w:val="22"/>
          </w:rPr>
          <w:tab/>
          <w:t xml:space="preserve">Type: </w:t>
        </w:r>
        <w:proofErr w:type="spellStart"/>
        <w:r>
          <w:rPr>
            <w:rFonts w:ascii="Arial" w:hAnsi="Arial"/>
            <w:sz w:val="22"/>
          </w:rPr>
          <w:t>DetailedEventInfo</w:t>
        </w:r>
        <w:proofErr w:type="spellEnd"/>
      </w:ins>
    </w:p>
    <w:p w14:paraId="7EE12726" w14:textId="77777777" w:rsidR="00DA1D93" w:rsidRPr="00303A9E" w:rsidRDefault="00DA1D93" w:rsidP="00DA1D93">
      <w:pPr>
        <w:keepNext/>
        <w:keepLines/>
        <w:spacing w:before="60"/>
        <w:jc w:val="center"/>
        <w:rPr>
          <w:ins w:id="143" w:author="Nokia" w:date="2025-05-16T09:12:00Z" w16du:dateUtc="2025-05-16T07:12:00Z"/>
          <w:rFonts w:ascii="Arial" w:hAnsi="Arial"/>
          <w:b/>
        </w:rPr>
      </w:pPr>
      <w:ins w:id="144" w:author="Nokia" w:date="2025-05-16T09:12:00Z" w16du:dateUtc="2025-05-16T07:12:00Z">
        <w:r w:rsidRPr="00303A9E">
          <w:rPr>
            <w:rFonts w:ascii="Arial" w:hAnsi="Arial"/>
            <w:b/>
            <w:noProof/>
          </w:rPr>
          <w:t>Table </w:t>
        </w:r>
        <w:r w:rsidRPr="00303A9E">
          <w:rPr>
            <w:rFonts w:ascii="Arial" w:hAnsi="Arial"/>
            <w:b/>
          </w:rPr>
          <w:t>5.11.2.3.</w:t>
        </w:r>
        <w:r w:rsidRPr="009E7B80">
          <w:rPr>
            <w:rFonts w:ascii="Arial" w:hAnsi="Arial"/>
            <w:b/>
            <w:highlight w:val="yellow"/>
          </w:rPr>
          <w:t>13</w:t>
        </w:r>
        <w:r w:rsidRPr="00303A9E">
          <w:rPr>
            <w:rFonts w:ascii="Arial" w:hAnsi="Arial"/>
            <w:b/>
          </w:rPr>
          <w:t xml:space="preserve">-1: </w:t>
        </w:r>
        <w:r w:rsidRPr="00303A9E">
          <w:rPr>
            <w:rFonts w:ascii="Arial" w:hAnsi="Arial"/>
            <w:b/>
            <w:noProof/>
          </w:rPr>
          <w:t xml:space="preserve">Definition of type </w:t>
        </w:r>
        <w:r w:rsidRPr="009E7B80">
          <w:rPr>
            <w:rFonts w:ascii="Arial" w:hAnsi="Arial"/>
            <w:b/>
            <w:noProof/>
          </w:rPr>
          <w:t>DetailedEventInfo</w:t>
        </w:r>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3"/>
        <w:gridCol w:w="1558"/>
        <w:gridCol w:w="709"/>
        <w:gridCol w:w="1134"/>
        <w:gridCol w:w="2662"/>
        <w:gridCol w:w="1344"/>
      </w:tblGrid>
      <w:tr w:rsidR="00DA1D93" w:rsidRPr="00303A9E" w14:paraId="04FB7A3F" w14:textId="77777777" w:rsidTr="00800711">
        <w:trPr>
          <w:trHeight w:val="128"/>
          <w:jc w:val="center"/>
          <w:ins w:id="145" w:author="Nokia" w:date="2025-05-16T09:12:00Z" w16du:dateUtc="2025-05-16T07:12:00Z"/>
        </w:trPr>
        <w:tc>
          <w:tcPr>
            <w:tcW w:w="2023" w:type="dxa"/>
            <w:shd w:val="clear" w:color="auto" w:fill="C0C0C0"/>
            <w:hideMark/>
          </w:tcPr>
          <w:p w14:paraId="1EA7DA03" w14:textId="77777777" w:rsidR="00DA1D93" w:rsidRPr="00303A9E" w:rsidRDefault="00DA1D93" w:rsidP="00800711">
            <w:pPr>
              <w:keepNext/>
              <w:keepLines/>
              <w:spacing w:after="0"/>
              <w:jc w:val="center"/>
              <w:rPr>
                <w:ins w:id="146" w:author="Nokia" w:date="2025-05-16T09:12:00Z" w16du:dateUtc="2025-05-16T07:12:00Z"/>
                <w:rFonts w:ascii="Arial" w:hAnsi="Arial"/>
                <w:b/>
                <w:sz w:val="18"/>
              </w:rPr>
            </w:pPr>
            <w:ins w:id="147" w:author="Nokia" w:date="2025-05-16T09:12:00Z" w16du:dateUtc="2025-05-16T07:12:00Z">
              <w:r w:rsidRPr="00303A9E">
                <w:rPr>
                  <w:rFonts w:ascii="Arial" w:hAnsi="Arial"/>
                  <w:b/>
                  <w:sz w:val="18"/>
                </w:rPr>
                <w:t>Attribute name</w:t>
              </w:r>
            </w:ins>
          </w:p>
        </w:tc>
        <w:tc>
          <w:tcPr>
            <w:tcW w:w="1558" w:type="dxa"/>
            <w:shd w:val="clear" w:color="auto" w:fill="C0C0C0"/>
            <w:hideMark/>
          </w:tcPr>
          <w:p w14:paraId="28636CA6" w14:textId="77777777" w:rsidR="00DA1D93" w:rsidRPr="00303A9E" w:rsidRDefault="00DA1D93" w:rsidP="00800711">
            <w:pPr>
              <w:keepNext/>
              <w:keepLines/>
              <w:spacing w:after="0"/>
              <w:jc w:val="center"/>
              <w:rPr>
                <w:ins w:id="148" w:author="Nokia" w:date="2025-05-16T09:12:00Z" w16du:dateUtc="2025-05-16T07:12:00Z"/>
                <w:rFonts w:ascii="Arial" w:hAnsi="Arial"/>
                <w:b/>
                <w:sz w:val="18"/>
              </w:rPr>
            </w:pPr>
            <w:ins w:id="149" w:author="Nokia" w:date="2025-05-16T09:12:00Z" w16du:dateUtc="2025-05-16T07:12:00Z">
              <w:r w:rsidRPr="00303A9E">
                <w:rPr>
                  <w:rFonts w:ascii="Arial" w:hAnsi="Arial"/>
                  <w:b/>
                  <w:sz w:val="18"/>
                </w:rPr>
                <w:t>Data type</w:t>
              </w:r>
            </w:ins>
          </w:p>
        </w:tc>
        <w:tc>
          <w:tcPr>
            <w:tcW w:w="709" w:type="dxa"/>
            <w:shd w:val="clear" w:color="auto" w:fill="C0C0C0"/>
            <w:hideMark/>
          </w:tcPr>
          <w:p w14:paraId="094BE1B1" w14:textId="77777777" w:rsidR="00DA1D93" w:rsidRPr="00303A9E" w:rsidRDefault="00DA1D93" w:rsidP="00800711">
            <w:pPr>
              <w:keepNext/>
              <w:keepLines/>
              <w:spacing w:after="0"/>
              <w:jc w:val="center"/>
              <w:rPr>
                <w:ins w:id="150" w:author="Nokia" w:date="2025-05-16T09:12:00Z" w16du:dateUtc="2025-05-16T07:12:00Z"/>
                <w:rFonts w:ascii="Arial" w:hAnsi="Arial"/>
                <w:b/>
                <w:sz w:val="18"/>
              </w:rPr>
            </w:pPr>
            <w:ins w:id="151" w:author="Nokia" w:date="2025-05-16T09:12:00Z" w16du:dateUtc="2025-05-16T07:12:00Z">
              <w:r w:rsidRPr="00303A9E">
                <w:rPr>
                  <w:rFonts w:ascii="Arial" w:hAnsi="Arial"/>
                  <w:b/>
                  <w:sz w:val="18"/>
                </w:rPr>
                <w:t>P</w:t>
              </w:r>
            </w:ins>
          </w:p>
        </w:tc>
        <w:tc>
          <w:tcPr>
            <w:tcW w:w="1134" w:type="dxa"/>
            <w:shd w:val="clear" w:color="auto" w:fill="C0C0C0"/>
            <w:hideMark/>
          </w:tcPr>
          <w:p w14:paraId="3F1DFE6B" w14:textId="77777777" w:rsidR="00DA1D93" w:rsidRPr="00303A9E" w:rsidRDefault="00DA1D93" w:rsidP="00800711">
            <w:pPr>
              <w:keepNext/>
              <w:keepLines/>
              <w:spacing w:after="0"/>
              <w:jc w:val="center"/>
              <w:rPr>
                <w:ins w:id="152" w:author="Nokia" w:date="2025-05-16T09:12:00Z" w16du:dateUtc="2025-05-16T07:12:00Z"/>
                <w:rFonts w:ascii="Arial" w:hAnsi="Arial"/>
                <w:b/>
                <w:sz w:val="18"/>
              </w:rPr>
            </w:pPr>
            <w:ins w:id="153" w:author="Nokia" w:date="2025-05-16T09:12:00Z" w16du:dateUtc="2025-05-16T07:12:00Z">
              <w:r w:rsidRPr="00303A9E">
                <w:rPr>
                  <w:rFonts w:ascii="Arial" w:hAnsi="Arial"/>
                  <w:b/>
                  <w:sz w:val="18"/>
                </w:rPr>
                <w:t>Cardinality</w:t>
              </w:r>
            </w:ins>
          </w:p>
        </w:tc>
        <w:tc>
          <w:tcPr>
            <w:tcW w:w="2662" w:type="dxa"/>
            <w:shd w:val="clear" w:color="auto" w:fill="C0C0C0"/>
            <w:hideMark/>
          </w:tcPr>
          <w:p w14:paraId="7CB634C5" w14:textId="77777777" w:rsidR="00DA1D93" w:rsidRPr="00303A9E" w:rsidRDefault="00DA1D93" w:rsidP="00800711">
            <w:pPr>
              <w:keepNext/>
              <w:keepLines/>
              <w:spacing w:after="0"/>
              <w:jc w:val="center"/>
              <w:rPr>
                <w:ins w:id="154" w:author="Nokia" w:date="2025-05-16T09:12:00Z" w16du:dateUtc="2025-05-16T07:12:00Z"/>
                <w:rFonts w:ascii="Arial" w:hAnsi="Arial"/>
                <w:b/>
                <w:sz w:val="18"/>
              </w:rPr>
            </w:pPr>
            <w:ins w:id="155" w:author="Nokia" w:date="2025-05-16T09:12:00Z" w16du:dateUtc="2025-05-16T07:12:00Z">
              <w:r w:rsidRPr="00303A9E">
                <w:rPr>
                  <w:rFonts w:ascii="Arial" w:hAnsi="Arial"/>
                  <w:b/>
                  <w:sz w:val="18"/>
                </w:rPr>
                <w:t>Description</w:t>
              </w:r>
            </w:ins>
          </w:p>
        </w:tc>
        <w:tc>
          <w:tcPr>
            <w:tcW w:w="1344" w:type="dxa"/>
            <w:shd w:val="clear" w:color="auto" w:fill="C0C0C0"/>
          </w:tcPr>
          <w:p w14:paraId="75136AF7" w14:textId="77777777" w:rsidR="00DA1D93" w:rsidRPr="00303A9E" w:rsidRDefault="00DA1D93" w:rsidP="00800711">
            <w:pPr>
              <w:keepNext/>
              <w:keepLines/>
              <w:spacing w:after="0"/>
              <w:jc w:val="center"/>
              <w:rPr>
                <w:ins w:id="156" w:author="Nokia" w:date="2025-05-16T09:12:00Z" w16du:dateUtc="2025-05-16T07:12:00Z"/>
                <w:rFonts w:ascii="Arial" w:hAnsi="Arial"/>
                <w:b/>
                <w:sz w:val="18"/>
              </w:rPr>
            </w:pPr>
            <w:ins w:id="157" w:author="Nokia" w:date="2025-05-16T09:12:00Z" w16du:dateUtc="2025-05-16T07:12:00Z">
              <w:r w:rsidRPr="00303A9E">
                <w:rPr>
                  <w:rFonts w:ascii="Arial" w:hAnsi="Arial"/>
                  <w:b/>
                  <w:sz w:val="18"/>
                </w:rPr>
                <w:t>Applicability</w:t>
              </w:r>
            </w:ins>
          </w:p>
        </w:tc>
      </w:tr>
      <w:tr w:rsidR="00DA1D93" w:rsidRPr="00303A9E" w14:paraId="73059336" w14:textId="77777777" w:rsidTr="00800711">
        <w:trPr>
          <w:trHeight w:val="128"/>
          <w:jc w:val="center"/>
          <w:ins w:id="158" w:author="Nokia" w:date="2025-05-16T09:12:00Z" w16du:dateUtc="2025-05-16T07:12:00Z"/>
        </w:trPr>
        <w:tc>
          <w:tcPr>
            <w:tcW w:w="2023" w:type="dxa"/>
          </w:tcPr>
          <w:p w14:paraId="2B0CB616" w14:textId="77777777" w:rsidR="00DA1D93" w:rsidRDefault="00DA1D93" w:rsidP="00800711">
            <w:pPr>
              <w:keepNext/>
              <w:keepLines/>
              <w:spacing w:after="0"/>
              <w:rPr>
                <w:ins w:id="159" w:author="Nokia" w:date="2025-05-16T09:12:00Z" w16du:dateUtc="2025-05-16T07:12:00Z"/>
                <w:rFonts w:ascii="Arial" w:hAnsi="Arial"/>
                <w:sz w:val="18"/>
                <w:lang w:eastAsia="zh-CN"/>
              </w:rPr>
            </w:pPr>
            <w:proofErr w:type="spellStart"/>
            <w:ins w:id="160" w:author="Nokia" w:date="2025-05-16T09:12:00Z" w16du:dateUtc="2025-05-16T07:12:00Z">
              <w:r>
                <w:rPr>
                  <w:rFonts w:ascii="Arial" w:hAnsi="Arial"/>
                  <w:sz w:val="18"/>
                  <w:lang w:eastAsia="zh-CN"/>
                </w:rPr>
                <w:t>policyType</w:t>
              </w:r>
              <w:proofErr w:type="spellEnd"/>
            </w:ins>
          </w:p>
        </w:tc>
        <w:tc>
          <w:tcPr>
            <w:tcW w:w="1558" w:type="dxa"/>
          </w:tcPr>
          <w:p w14:paraId="21B23E37" w14:textId="29E653E1" w:rsidR="00DA1D93" w:rsidRDefault="002C41C1" w:rsidP="00800711">
            <w:pPr>
              <w:keepNext/>
              <w:keepLines/>
              <w:spacing w:after="0"/>
              <w:rPr>
                <w:ins w:id="161" w:author="Nokia" w:date="2025-05-16T09:12:00Z" w16du:dateUtc="2025-05-16T07:12:00Z"/>
                <w:rFonts w:ascii="Arial" w:hAnsi="Arial"/>
                <w:sz w:val="18"/>
                <w:lang w:eastAsia="zh-CN"/>
              </w:rPr>
            </w:pPr>
            <w:ins w:id="162" w:author="Nokia" w:date="2025-05-16T09:20:00Z" w16du:dateUtc="2025-05-16T07:20:00Z">
              <w:r>
                <w:rPr>
                  <w:rFonts w:ascii="Arial" w:hAnsi="Arial"/>
                  <w:sz w:val="18"/>
                  <w:lang w:eastAsia="zh-CN"/>
                </w:rPr>
                <w:t>Ue</w:t>
              </w:r>
            </w:ins>
            <w:ins w:id="163" w:author="Nokia" w:date="2025-05-16T09:12:00Z" w16du:dateUtc="2025-05-16T07:12:00Z">
              <w:r w:rsidR="00DA1D93">
                <w:rPr>
                  <w:rFonts w:ascii="Arial" w:hAnsi="Arial"/>
                  <w:sz w:val="18"/>
                  <w:lang w:eastAsia="zh-CN"/>
                </w:rPr>
                <w:t>Pol</w:t>
              </w:r>
            </w:ins>
            <w:ins w:id="164" w:author="Nokia" w:date="2025-05-16T09:20:00Z" w16du:dateUtc="2025-05-16T07:20:00Z">
              <w:r>
                <w:rPr>
                  <w:rFonts w:ascii="Arial" w:hAnsi="Arial"/>
                  <w:sz w:val="18"/>
                  <w:lang w:eastAsia="zh-CN"/>
                </w:rPr>
                <w:t>Part</w:t>
              </w:r>
            </w:ins>
            <w:ins w:id="165" w:author="Nokia" w:date="2025-05-16T09:12:00Z" w16du:dateUtc="2025-05-16T07:12:00Z">
              <w:r w:rsidR="00DA1D93">
                <w:rPr>
                  <w:rFonts w:ascii="Arial" w:hAnsi="Arial"/>
                  <w:sz w:val="18"/>
                  <w:lang w:eastAsia="zh-CN"/>
                </w:rPr>
                <w:t>Type</w:t>
              </w:r>
            </w:ins>
          </w:p>
        </w:tc>
        <w:tc>
          <w:tcPr>
            <w:tcW w:w="709" w:type="dxa"/>
          </w:tcPr>
          <w:p w14:paraId="4E097DC0" w14:textId="460479CD" w:rsidR="00DA1D93" w:rsidRDefault="002C41C1" w:rsidP="00800711">
            <w:pPr>
              <w:keepNext/>
              <w:keepLines/>
              <w:spacing w:after="0"/>
              <w:jc w:val="center"/>
              <w:rPr>
                <w:ins w:id="166" w:author="Nokia" w:date="2025-05-16T09:12:00Z" w16du:dateUtc="2025-05-16T07:12:00Z"/>
                <w:rFonts w:ascii="Arial" w:hAnsi="Arial" w:cs="Arial"/>
                <w:sz w:val="18"/>
                <w:szCs w:val="18"/>
                <w:lang w:eastAsia="zh-CN"/>
              </w:rPr>
            </w:pPr>
            <w:ins w:id="167" w:author="Nokia" w:date="2025-05-16T09:18:00Z" w16du:dateUtc="2025-05-16T07:18:00Z">
              <w:r>
                <w:rPr>
                  <w:rFonts w:ascii="Arial" w:hAnsi="Arial" w:cs="Arial"/>
                  <w:sz w:val="18"/>
                  <w:szCs w:val="18"/>
                  <w:lang w:eastAsia="zh-CN"/>
                </w:rPr>
                <w:t>M</w:t>
              </w:r>
            </w:ins>
          </w:p>
        </w:tc>
        <w:tc>
          <w:tcPr>
            <w:tcW w:w="1134" w:type="dxa"/>
          </w:tcPr>
          <w:p w14:paraId="5D2A0A50" w14:textId="26A9AFE4" w:rsidR="00DA1D93" w:rsidRPr="00303A9E" w:rsidRDefault="00DA1D93" w:rsidP="00800711">
            <w:pPr>
              <w:keepNext/>
              <w:keepLines/>
              <w:spacing w:after="0"/>
              <w:rPr>
                <w:ins w:id="168" w:author="Nokia" w:date="2025-05-16T09:12:00Z" w16du:dateUtc="2025-05-16T07:12:00Z"/>
                <w:rFonts w:ascii="Arial" w:hAnsi="Arial" w:cs="Arial"/>
                <w:sz w:val="18"/>
                <w:szCs w:val="18"/>
                <w:lang w:eastAsia="zh-CN"/>
              </w:rPr>
            </w:pPr>
            <w:ins w:id="169" w:author="Nokia" w:date="2025-05-16T09:12:00Z" w16du:dateUtc="2025-05-16T07:12:00Z">
              <w:r>
                <w:rPr>
                  <w:rFonts w:ascii="Arial" w:hAnsi="Arial" w:cs="Arial"/>
                  <w:sz w:val="18"/>
                  <w:szCs w:val="18"/>
                  <w:lang w:eastAsia="zh-CN"/>
                </w:rPr>
                <w:t>1</w:t>
              </w:r>
            </w:ins>
          </w:p>
        </w:tc>
        <w:tc>
          <w:tcPr>
            <w:tcW w:w="2662" w:type="dxa"/>
          </w:tcPr>
          <w:p w14:paraId="30DA778E" w14:textId="093D46C6" w:rsidR="00DA1D93" w:rsidRPr="009E7B80" w:rsidRDefault="00DA1D93" w:rsidP="00800711">
            <w:pPr>
              <w:keepNext/>
              <w:keepLines/>
              <w:spacing w:after="0"/>
              <w:rPr>
                <w:ins w:id="170" w:author="Nokia" w:date="2025-05-16T09:12:00Z" w16du:dateUtc="2025-05-16T07:12:00Z"/>
                <w:rFonts w:ascii="Arial" w:hAnsi="Arial" w:cs="Arial"/>
                <w:sz w:val="18"/>
                <w:szCs w:val="18"/>
                <w:lang w:eastAsia="zh-CN"/>
              </w:rPr>
            </w:pPr>
            <w:ins w:id="171" w:author="Nokia" w:date="2025-05-16T09:12:00Z" w16du:dateUtc="2025-05-16T07:12:00Z">
              <w:r>
                <w:rPr>
                  <w:rFonts w:ascii="Arial" w:hAnsi="Arial" w:cs="Arial"/>
                  <w:sz w:val="18"/>
                  <w:szCs w:val="18"/>
                  <w:lang w:eastAsia="zh-CN"/>
                </w:rPr>
                <w:t xml:space="preserve">Contains </w:t>
              </w:r>
            </w:ins>
            <w:ins w:id="172" w:author="Nokia" w:date="2025-05-16T09:18:00Z" w16du:dateUtc="2025-05-16T07:18:00Z">
              <w:r w:rsidR="002C41C1">
                <w:rPr>
                  <w:rFonts w:ascii="Arial" w:hAnsi="Arial" w:cs="Arial"/>
                  <w:sz w:val="18"/>
                  <w:szCs w:val="18"/>
                  <w:lang w:eastAsia="zh-CN"/>
                </w:rPr>
                <w:t>the</w:t>
              </w:r>
            </w:ins>
            <w:ins w:id="173" w:author="Nokia" w:date="2025-05-16T09:12:00Z" w16du:dateUtc="2025-05-16T07:12:00Z">
              <w:r>
                <w:rPr>
                  <w:rFonts w:ascii="Arial" w:hAnsi="Arial" w:cs="Arial"/>
                  <w:sz w:val="18"/>
                  <w:szCs w:val="18"/>
                  <w:lang w:eastAsia="zh-CN"/>
                </w:rPr>
                <w:t xml:space="preserve"> </w:t>
              </w:r>
            </w:ins>
            <w:ins w:id="174" w:author="Nokia" w:date="2025-05-16T09:21:00Z" w16du:dateUtc="2025-05-16T07:21:00Z">
              <w:r w:rsidR="00956447">
                <w:rPr>
                  <w:rFonts w:ascii="Arial" w:hAnsi="Arial" w:cs="Arial"/>
                  <w:sz w:val="18"/>
                  <w:szCs w:val="18"/>
                  <w:lang w:eastAsia="zh-CN"/>
                </w:rPr>
                <w:t xml:space="preserve">UE </w:t>
              </w:r>
            </w:ins>
            <w:ins w:id="175" w:author="Nokia" w:date="2025-05-16T09:12:00Z" w16du:dateUtc="2025-05-16T07:12:00Z">
              <w:r>
                <w:rPr>
                  <w:rFonts w:ascii="Arial" w:hAnsi="Arial" w:cs="Arial"/>
                  <w:sz w:val="18"/>
                  <w:szCs w:val="18"/>
                  <w:lang w:eastAsia="zh-CN"/>
                </w:rPr>
                <w:t xml:space="preserve">policy </w:t>
              </w:r>
            </w:ins>
            <w:ins w:id="176" w:author="Nokia" w:date="2025-05-16T09:21:00Z" w16du:dateUtc="2025-05-16T07:21:00Z">
              <w:r w:rsidR="00956447">
                <w:rPr>
                  <w:rFonts w:ascii="Arial" w:hAnsi="Arial" w:cs="Arial"/>
                  <w:sz w:val="18"/>
                  <w:szCs w:val="18"/>
                  <w:lang w:eastAsia="zh-CN"/>
                </w:rPr>
                <w:t xml:space="preserve">part </w:t>
              </w:r>
            </w:ins>
            <w:ins w:id="177" w:author="Nokia" w:date="2025-05-16T09:12:00Z" w16du:dateUtc="2025-05-16T07:12:00Z">
              <w:r>
                <w:rPr>
                  <w:rFonts w:ascii="Arial" w:hAnsi="Arial" w:cs="Arial"/>
                  <w:sz w:val="18"/>
                  <w:szCs w:val="18"/>
                  <w:lang w:eastAsia="zh-CN"/>
                </w:rPr>
                <w:t>type</w:t>
              </w:r>
            </w:ins>
            <w:ins w:id="178" w:author="Nokia" w:date="2025-05-16T09:19:00Z" w16du:dateUtc="2025-05-16T07:19:00Z">
              <w:r w:rsidR="002C41C1">
                <w:rPr>
                  <w:rFonts w:ascii="Arial" w:hAnsi="Arial" w:cs="Arial"/>
                  <w:sz w:val="18"/>
                  <w:szCs w:val="18"/>
                  <w:lang w:eastAsia="zh-CN"/>
                </w:rPr>
                <w:t xml:space="preserve"> for which the detailed outcome is being reported</w:t>
              </w:r>
            </w:ins>
            <w:ins w:id="179" w:author="Nokia" w:date="2025-05-16T09:12:00Z" w16du:dateUtc="2025-05-16T07:12:00Z">
              <w:r>
                <w:rPr>
                  <w:rFonts w:ascii="Arial" w:hAnsi="Arial" w:cs="Arial"/>
                  <w:sz w:val="18"/>
                  <w:szCs w:val="18"/>
                  <w:lang w:eastAsia="zh-CN"/>
                </w:rPr>
                <w:t>.</w:t>
              </w:r>
            </w:ins>
          </w:p>
        </w:tc>
        <w:tc>
          <w:tcPr>
            <w:tcW w:w="1344" w:type="dxa"/>
          </w:tcPr>
          <w:p w14:paraId="482949EB" w14:textId="77777777" w:rsidR="00DA1D93" w:rsidRPr="00303A9E" w:rsidRDefault="00DA1D93" w:rsidP="00800711">
            <w:pPr>
              <w:keepNext/>
              <w:keepLines/>
              <w:spacing w:after="0"/>
              <w:rPr>
                <w:ins w:id="180" w:author="Nokia" w:date="2025-05-16T09:12:00Z" w16du:dateUtc="2025-05-16T07:12:00Z"/>
                <w:rFonts w:ascii="Arial" w:hAnsi="Arial" w:cs="Arial"/>
                <w:sz w:val="18"/>
                <w:szCs w:val="18"/>
              </w:rPr>
            </w:pPr>
          </w:p>
        </w:tc>
      </w:tr>
      <w:tr w:rsidR="002C41C1" w:rsidRPr="00303A9E" w14:paraId="49E83E6C" w14:textId="77777777" w:rsidTr="00800711">
        <w:trPr>
          <w:trHeight w:val="128"/>
          <w:jc w:val="center"/>
          <w:ins w:id="181" w:author="Nokia" w:date="2025-05-16T09:20:00Z" w16du:dateUtc="2025-05-16T07:20:00Z"/>
        </w:trPr>
        <w:tc>
          <w:tcPr>
            <w:tcW w:w="2023" w:type="dxa"/>
          </w:tcPr>
          <w:p w14:paraId="4DFCD31D" w14:textId="024A3A3C" w:rsidR="002C41C1" w:rsidRDefault="002C41C1" w:rsidP="002C41C1">
            <w:pPr>
              <w:keepNext/>
              <w:keepLines/>
              <w:spacing w:after="0"/>
              <w:rPr>
                <w:ins w:id="182" w:author="Nokia" w:date="2025-05-16T09:20:00Z" w16du:dateUtc="2025-05-16T07:20:00Z"/>
                <w:rFonts w:ascii="Arial" w:hAnsi="Arial"/>
                <w:sz w:val="18"/>
                <w:lang w:eastAsia="zh-CN"/>
              </w:rPr>
            </w:pPr>
            <w:proofErr w:type="spellStart"/>
            <w:ins w:id="183" w:author="Nokia" w:date="2025-05-16T09:20:00Z" w16du:dateUtc="2025-05-16T07:20:00Z">
              <w:r>
                <w:rPr>
                  <w:rFonts w:ascii="Arial" w:hAnsi="Arial"/>
                  <w:sz w:val="18"/>
                  <w:lang w:eastAsia="zh-CN"/>
                </w:rPr>
                <w:t>afReqId</w:t>
              </w:r>
              <w:proofErr w:type="spellEnd"/>
            </w:ins>
          </w:p>
        </w:tc>
        <w:tc>
          <w:tcPr>
            <w:tcW w:w="1558" w:type="dxa"/>
          </w:tcPr>
          <w:p w14:paraId="773BD4BA" w14:textId="74A8B735" w:rsidR="002C41C1" w:rsidRDefault="002C41C1" w:rsidP="002C41C1">
            <w:pPr>
              <w:keepNext/>
              <w:keepLines/>
              <w:spacing w:after="0"/>
              <w:rPr>
                <w:ins w:id="184" w:author="Nokia" w:date="2025-05-16T09:20:00Z" w16du:dateUtc="2025-05-16T07:20:00Z"/>
                <w:rFonts w:ascii="Arial" w:hAnsi="Arial"/>
                <w:sz w:val="18"/>
                <w:lang w:eastAsia="zh-CN"/>
              </w:rPr>
            </w:pPr>
            <w:ins w:id="185" w:author="Nokia" w:date="2025-05-16T09:20:00Z" w16du:dateUtc="2025-05-16T07:20:00Z">
              <w:r>
                <w:rPr>
                  <w:rFonts w:ascii="Arial" w:hAnsi="Arial"/>
                  <w:sz w:val="18"/>
                  <w:lang w:eastAsia="zh-CN"/>
                </w:rPr>
                <w:t>string</w:t>
              </w:r>
            </w:ins>
          </w:p>
        </w:tc>
        <w:tc>
          <w:tcPr>
            <w:tcW w:w="709" w:type="dxa"/>
          </w:tcPr>
          <w:p w14:paraId="4D5CD191" w14:textId="07895AEE" w:rsidR="002C41C1" w:rsidRDefault="002C41C1" w:rsidP="002C41C1">
            <w:pPr>
              <w:keepNext/>
              <w:keepLines/>
              <w:spacing w:after="0"/>
              <w:jc w:val="center"/>
              <w:rPr>
                <w:ins w:id="186" w:author="Nokia" w:date="2025-05-16T09:20:00Z" w16du:dateUtc="2025-05-16T07:20:00Z"/>
                <w:rFonts w:ascii="Arial" w:hAnsi="Arial" w:cs="Arial"/>
                <w:sz w:val="18"/>
                <w:szCs w:val="18"/>
                <w:lang w:eastAsia="zh-CN"/>
              </w:rPr>
            </w:pPr>
            <w:ins w:id="187" w:author="Nokia" w:date="2025-05-16T09:20:00Z" w16du:dateUtc="2025-05-16T07:20:00Z">
              <w:r>
                <w:rPr>
                  <w:rFonts w:ascii="Arial" w:hAnsi="Arial" w:cs="Arial"/>
                  <w:sz w:val="18"/>
                  <w:szCs w:val="18"/>
                  <w:lang w:eastAsia="zh-CN"/>
                </w:rPr>
                <w:t>O</w:t>
              </w:r>
            </w:ins>
          </w:p>
        </w:tc>
        <w:tc>
          <w:tcPr>
            <w:tcW w:w="1134" w:type="dxa"/>
          </w:tcPr>
          <w:p w14:paraId="7CE07406" w14:textId="3B720B71" w:rsidR="002C41C1" w:rsidRDefault="002C41C1" w:rsidP="002C41C1">
            <w:pPr>
              <w:keepNext/>
              <w:keepLines/>
              <w:spacing w:after="0"/>
              <w:rPr>
                <w:ins w:id="188" w:author="Nokia" w:date="2025-05-16T09:20:00Z" w16du:dateUtc="2025-05-16T07:20:00Z"/>
                <w:rFonts w:ascii="Arial" w:hAnsi="Arial" w:cs="Arial"/>
                <w:sz w:val="18"/>
                <w:szCs w:val="18"/>
                <w:lang w:eastAsia="zh-CN"/>
              </w:rPr>
            </w:pPr>
            <w:ins w:id="189" w:author="Nokia" w:date="2025-05-16T09:20:00Z" w16du:dateUtc="2025-05-16T07:20:00Z">
              <w:r>
                <w:rPr>
                  <w:rFonts w:ascii="Arial" w:hAnsi="Arial" w:cs="Arial"/>
                  <w:sz w:val="18"/>
                  <w:szCs w:val="18"/>
                  <w:lang w:eastAsia="zh-CN"/>
                </w:rPr>
                <w:t>0..</w:t>
              </w:r>
              <w:r w:rsidRPr="00303A9E">
                <w:rPr>
                  <w:rFonts w:ascii="Arial" w:hAnsi="Arial" w:cs="Arial"/>
                  <w:sz w:val="18"/>
                  <w:szCs w:val="18"/>
                  <w:lang w:eastAsia="zh-CN"/>
                </w:rPr>
                <w:t>1</w:t>
              </w:r>
            </w:ins>
          </w:p>
        </w:tc>
        <w:tc>
          <w:tcPr>
            <w:tcW w:w="2662" w:type="dxa"/>
          </w:tcPr>
          <w:p w14:paraId="49D00DE7" w14:textId="20C6AD6F" w:rsidR="002C41C1" w:rsidRDefault="002C41C1" w:rsidP="002C41C1">
            <w:pPr>
              <w:keepNext/>
              <w:keepLines/>
              <w:spacing w:after="0"/>
              <w:rPr>
                <w:ins w:id="190" w:author="Nokia" w:date="2025-05-16T09:20:00Z" w16du:dateUtc="2025-05-16T07:20:00Z"/>
                <w:rFonts w:ascii="Arial" w:hAnsi="Arial" w:cs="Arial"/>
                <w:sz w:val="18"/>
                <w:szCs w:val="18"/>
                <w:lang w:eastAsia="zh-CN"/>
              </w:rPr>
            </w:pPr>
            <w:ins w:id="191" w:author="Nokia" w:date="2025-05-16T09:20:00Z" w16du:dateUtc="2025-05-16T07:20:00Z">
              <w:r w:rsidRPr="009E7B80">
                <w:rPr>
                  <w:rFonts w:ascii="Arial" w:hAnsi="Arial" w:cs="Arial"/>
                  <w:sz w:val="18"/>
                  <w:szCs w:val="18"/>
                  <w:lang w:eastAsia="zh-CN"/>
                </w:rPr>
                <w:t>Contains a value that was provided by the AF in the "</w:t>
              </w:r>
              <w:proofErr w:type="spellStart"/>
              <w:r w:rsidRPr="009E7B80">
                <w:rPr>
                  <w:rFonts w:ascii="Arial" w:hAnsi="Arial" w:cs="Arial"/>
                  <w:sz w:val="18"/>
                  <w:szCs w:val="18"/>
                  <w:lang w:eastAsia="zh-CN"/>
                </w:rPr>
                <w:t>afReqId</w:t>
              </w:r>
              <w:proofErr w:type="spellEnd"/>
              <w:r w:rsidRPr="009E7B80">
                <w:rPr>
                  <w:rFonts w:ascii="Arial" w:hAnsi="Arial" w:cs="Arial"/>
                  <w:sz w:val="18"/>
                  <w:szCs w:val="18"/>
                  <w:lang w:eastAsia="zh-CN"/>
                </w:rPr>
                <w:t>" attribute</w:t>
              </w:r>
              <w:r>
                <w:rPr>
                  <w:rFonts w:ascii="Arial" w:hAnsi="Arial" w:cs="Arial"/>
                  <w:sz w:val="18"/>
                  <w:szCs w:val="18"/>
                  <w:lang w:eastAsia="zh-CN"/>
                </w:rPr>
                <w:t xml:space="preserve"> of the request, indicating that the detailed event information is related to the AF request entry identified by the "</w:t>
              </w:r>
              <w:proofErr w:type="spellStart"/>
              <w:r>
                <w:rPr>
                  <w:rFonts w:ascii="Arial" w:hAnsi="Arial" w:cs="Arial"/>
                  <w:sz w:val="18"/>
                  <w:szCs w:val="18"/>
                  <w:lang w:eastAsia="zh-CN"/>
                </w:rPr>
                <w:t>afReqId</w:t>
              </w:r>
              <w:proofErr w:type="spellEnd"/>
              <w:r>
                <w:rPr>
                  <w:rFonts w:ascii="Arial" w:hAnsi="Arial" w:cs="Arial"/>
                  <w:sz w:val="18"/>
                  <w:szCs w:val="18"/>
                  <w:lang w:eastAsia="zh-CN"/>
                </w:rPr>
                <w:t>" attribute</w:t>
              </w:r>
              <w:r w:rsidRPr="00303A9E">
                <w:rPr>
                  <w:rFonts w:ascii="Arial" w:hAnsi="Arial" w:cs="Arial"/>
                  <w:sz w:val="18"/>
                  <w:szCs w:val="18"/>
                  <w:lang w:eastAsia="zh-CN"/>
                </w:rPr>
                <w:t>.</w:t>
              </w:r>
            </w:ins>
          </w:p>
        </w:tc>
        <w:tc>
          <w:tcPr>
            <w:tcW w:w="1344" w:type="dxa"/>
          </w:tcPr>
          <w:p w14:paraId="4DB23D58" w14:textId="77777777" w:rsidR="002C41C1" w:rsidRPr="00303A9E" w:rsidRDefault="002C41C1" w:rsidP="002C41C1">
            <w:pPr>
              <w:keepNext/>
              <w:keepLines/>
              <w:spacing w:after="0"/>
              <w:rPr>
                <w:ins w:id="192" w:author="Nokia" w:date="2025-05-16T09:20:00Z" w16du:dateUtc="2025-05-16T07:20:00Z"/>
                <w:rFonts w:ascii="Arial" w:hAnsi="Arial" w:cs="Arial"/>
                <w:sz w:val="18"/>
                <w:szCs w:val="18"/>
              </w:rPr>
            </w:pPr>
          </w:p>
        </w:tc>
      </w:tr>
      <w:tr w:rsidR="00DA1D93" w:rsidRPr="00303A9E" w14:paraId="1A19AACD" w14:textId="77777777" w:rsidTr="00800711">
        <w:trPr>
          <w:trHeight w:val="128"/>
          <w:jc w:val="center"/>
          <w:ins w:id="193" w:author="Nokia" w:date="2025-05-16T09:12:00Z" w16du:dateUtc="2025-05-16T07:12:00Z"/>
        </w:trPr>
        <w:tc>
          <w:tcPr>
            <w:tcW w:w="2023" w:type="dxa"/>
          </w:tcPr>
          <w:p w14:paraId="37ED6C77" w14:textId="77777777" w:rsidR="00DA1D93" w:rsidRPr="00303A9E" w:rsidRDefault="00DA1D93" w:rsidP="00800711">
            <w:pPr>
              <w:keepNext/>
              <w:keepLines/>
              <w:spacing w:after="0"/>
              <w:rPr>
                <w:ins w:id="194" w:author="Nokia" w:date="2025-05-16T09:12:00Z" w16du:dateUtc="2025-05-16T07:12:00Z"/>
                <w:rFonts w:ascii="Arial" w:hAnsi="Arial"/>
                <w:sz w:val="18"/>
                <w:szCs w:val="18"/>
              </w:rPr>
            </w:pPr>
            <w:ins w:id="195" w:author="Nokia" w:date="2025-05-16T09:12:00Z" w16du:dateUtc="2025-05-16T07:12:00Z">
              <w:r>
                <w:rPr>
                  <w:rFonts w:ascii="Arial" w:hAnsi="Arial"/>
                  <w:noProof/>
                  <w:sz w:val="18"/>
                  <w:szCs w:val="18"/>
                </w:rPr>
                <w:t>outcome</w:t>
              </w:r>
            </w:ins>
          </w:p>
        </w:tc>
        <w:tc>
          <w:tcPr>
            <w:tcW w:w="1558" w:type="dxa"/>
          </w:tcPr>
          <w:p w14:paraId="2A66CFCC" w14:textId="77777777" w:rsidR="00DA1D93" w:rsidRPr="00303A9E" w:rsidRDefault="00DA1D93" w:rsidP="00800711">
            <w:pPr>
              <w:keepNext/>
              <w:keepLines/>
              <w:spacing w:after="0"/>
              <w:rPr>
                <w:ins w:id="196" w:author="Nokia" w:date="2025-05-16T09:12:00Z" w16du:dateUtc="2025-05-16T07:12:00Z"/>
                <w:rFonts w:ascii="Arial" w:hAnsi="Arial"/>
                <w:sz w:val="18"/>
                <w:szCs w:val="18"/>
              </w:rPr>
            </w:pPr>
            <w:ins w:id="197" w:author="Nokia" w:date="2025-05-16T09:12:00Z" w16du:dateUtc="2025-05-16T07:12:00Z">
              <w:r>
                <w:rPr>
                  <w:rFonts w:ascii="Arial" w:hAnsi="Arial"/>
                  <w:sz w:val="18"/>
                  <w:szCs w:val="18"/>
                </w:rPr>
                <w:t>Outcome</w:t>
              </w:r>
            </w:ins>
          </w:p>
        </w:tc>
        <w:tc>
          <w:tcPr>
            <w:tcW w:w="709" w:type="dxa"/>
          </w:tcPr>
          <w:p w14:paraId="453E9249" w14:textId="74A90E8F" w:rsidR="00DA1D93" w:rsidRPr="00303A9E" w:rsidRDefault="002C41C1" w:rsidP="00800711">
            <w:pPr>
              <w:keepNext/>
              <w:keepLines/>
              <w:spacing w:after="0"/>
              <w:jc w:val="center"/>
              <w:rPr>
                <w:ins w:id="198" w:author="Nokia" w:date="2025-05-16T09:12:00Z" w16du:dateUtc="2025-05-16T07:12:00Z"/>
                <w:rFonts w:ascii="Arial" w:hAnsi="Arial"/>
                <w:sz w:val="18"/>
              </w:rPr>
            </w:pPr>
            <w:ins w:id="199" w:author="Nokia" w:date="2025-05-16T09:20:00Z" w16du:dateUtc="2025-05-16T07:20:00Z">
              <w:r>
                <w:rPr>
                  <w:rFonts w:ascii="Arial" w:hAnsi="Arial"/>
                  <w:sz w:val="18"/>
                </w:rPr>
                <w:t>M</w:t>
              </w:r>
            </w:ins>
          </w:p>
        </w:tc>
        <w:tc>
          <w:tcPr>
            <w:tcW w:w="1134" w:type="dxa"/>
          </w:tcPr>
          <w:p w14:paraId="0C7ED7CF" w14:textId="716B1747" w:rsidR="00DA1D93" w:rsidRPr="00303A9E" w:rsidRDefault="00DA1D93" w:rsidP="00800711">
            <w:pPr>
              <w:keepNext/>
              <w:keepLines/>
              <w:spacing w:after="0"/>
              <w:rPr>
                <w:ins w:id="200" w:author="Nokia" w:date="2025-05-16T09:12:00Z" w16du:dateUtc="2025-05-16T07:12:00Z"/>
                <w:rFonts w:ascii="Arial" w:hAnsi="Arial"/>
                <w:sz w:val="18"/>
              </w:rPr>
            </w:pPr>
            <w:ins w:id="201" w:author="Nokia" w:date="2025-05-16T09:12:00Z" w16du:dateUtc="2025-05-16T07:12:00Z">
              <w:r w:rsidRPr="00303A9E">
                <w:rPr>
                  <w:rFonts w:ascii="Arial" w:hAnsi="Arial"/>
                  <w:sz w:val="18"/>
                </w:rPr>
                <w:t>1</w:t>
              </w:r>
            </w:ins>
          </w:p>
        </w:tc>
        <w:tc>
          <w:tcPr>
            <w:tcW w:w="2662" w:type="dxa"/>
          </w:tcPr>
          <w:p w14:paraId="7929D924" w14:textId="19781B36" w:rsidR="00DA1D93" w:rsidRPr="00303A9E" w:rsidRDefault="002C41C1" w:rsidP="00800711">
            <w:pPr>
              <w:keepNext/>
              <w:keepLines/>
              <w:spacing w:after="0"/>
              <w:rPr>
                <w:ins w:id="202" w:author="Nokia" w:date="2025-05-16T09:12:00Z" w16du:dateUtc="2025-05-16T07:12:00Z"/>
                <w:rFonts w:ascii="Arial" w:hAnsi="Arial" w:cs="Arial"/>
                <w:sz w:val="18"/>
                <w:szCs w:val="18"/>
                <w:lang w:eastAsia="zh-CN"/>
              </w:rPr>
            </w:pPr>
            <w:ins w:id="203" w:author="Nokia" w:date="2025-05-16T09:19:00Z" w16du:dateUtc="2025-05-16T07:19:00Z">
              <w:r>
                <w:rPr>
                  <w:rFonts w:ascii="Arial" w:hAnsi="Arial" w:cs="Arial"/>
                  <w:sz w:val="18"/>
                  <w:szCs w:val="18"/>
                  <w:lang w:eastAsia="zh-CN"/>
                </w:rPr>
                <w:t>Contains</w:t>
              </w:r>
            </w:ins>
            <w:ins w:id="204" w:author="Nokia" w:date="2025-05-16T09:12:00Z" w16du:dateUtc="2025-05-16T07:12:00Z">
              <w:r w:rsidR="00DA1D93" w:rsidRPr="00303A9E">
                <w:rPr>
                  <w:rFonts w:ascii="Arial" w:hAnsi="Arial" w:cs="Arial"/>
                  <w:sz w:val="18"/>
                  <w:szCs w:val="18"/>
                  <w:lang w:eastAsia="zh-CN"/>
                </w:rPr>
                <w:t xml:space="preserve"> the reported</w:t>
              </w:r>
              <w:r w:rsidR="00DA1D93">
                <w:rPr>
                  <w:rFonts w:ascii="Arial" w:hAnsi="Arial"/>
                  <w:color w:val="FF0000"/>
                  <w:sz w:val="18"/>
                  <w:szCs w:val="18"/>
                  <w:lang w:eastAsia="zh-CN"/>
                </w:rPr>
                <w:t xml:space="preserve"> outcome</w:t>
              </w:r>
              <w:r w:rsidR="00DA1D93" w:rsidRPr="00303A9E">
                <w:rPr>
                  <w:rFonts w:ascii="Arial" w:hAnsi="Arial" w:cs="Arial"/>
                  <w:sz w:val="18"/>
                  <w:szCs w:val="18"/>
                  <w:lang w:eastAsia="zh-CN"/>
                </w:rPr>
                <w:t>.</w:t>
              </w:r>
            </w:ins>
          </w:p>
        </w:tc>
        <w:tc>
          <w:tcPr>
            <w:tcW w:w="1344" w:type="dxa"/>
          </w:tcPr>
          <w:p w14:paraId="557C3C14" w14:textId="77777777" w:rsidR="00DA1D93" w:rsidRPr="00303A9E" w:rsidRDefault="00DA1D93" w:rsidP="00800711">
            <w:pPr>
              <w:keepNext/>
              <w:keepLines/>
              <w:spacing w:after="0"/>
              <w:rPr>
                <w:ins w:id="205" w:author="Nokia" w:date="2025-05-16T09:12:00Z" w16du:dateUtc="2025-05-16T07:12:00Z"/>
                <w:rFonts w:ascii="Arial" w:hAnsi="Arial" w:cs="Arial"/>
                <w:sz w:val="18"/>
                <w:szCs w:val="18"/>
              </w:rPr>
            </w:pPr>
          </w:p>
        </w:tc>
      </w:tr>
    </w:tbl>
    <w:p w14:paraId="564005B2" w14:textId="77777777" w:rsidR="006153F5" w:rsidRDefault="006153F5" w:rsidP="006153F5"/>
    <w:p w14:paraId="1D1DBB5A" w14:textId="77777777" w:rsidR="00131652" w:rsidRPr="00EE2849" w:rsidRDefault="00131652" w:rsidP="00131652">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4BA1C71F" w14:textId="01A83DFB" w:rsidR="00131652" w:rsidRDefault="00131652" w:rsidP="00131652">
      <w:pPr>
        <w:pStyle w:val="Heading5"/>
        <w:rPr>
          <w:ins w:id="206" w:author="MZ_Ericsson r1" w:date="2025-05-05T15:01:00Z"/>
        </w:rPr>
      </w:pPr>
      <w:bookmarkStart w:id="207" w:name="_Toc114212063"/>
      <w:bookmarkStart w:id="208" w:name="_Toc136554811"/>
      <w:bookmarkStart w:id="209" w:name="_Toc151993247"/>
      <w:bookmarkStart w:id="210" w:name="_Toc152000027"/>
      <w:bookmarkStart w:id="211" w:name="_Toc152158599"/>
      <w:bookmarkStart w:id="212" w:name="_Toc168570752"/>
      <w:bookmarkStart w:id="213" w:name="_Toc169772793"/>
      <w:ins w:id="214" w:author="MZ_Ericsson r1" w:date="2025-05-05T15:01:00Z">
        <w:r>
          <w:t>5.11.2.4.</w:t>
        </w:r>
        <w:r w:rsidRPr="007D152D">
          <w:rPr>
            <w:highlight w:val="yellow"/>
          </w:rPr>
          <w:t>7</w:t>
        </w:r>
        <w:r>
          <w:tab/>
          <w:t xml:space="preserve">Enumeration: </w:t>
        </w:r>
      </w:ins>
      <w:bookmarkStart w:id="215" w:name="_Hlk197690154"/>
      <w:bookmarkEnd w:id="207"/>
      <w:bookmarkEnd w:id="208"/>
      <w:bookmarkEnd w:id="209"/>
      <w:bookmarkEnd w:id="210"/>
      <w:bookmarkEnd w:id="211"/>
      <w:bookmarkEnd w:id="212"/>
      <w:bookmarkEnd w:id="213"/>
      <w:ins w:id="216" w:author="MZ_Ericsson r1" w:date="2025-05-09T12:53:00Z">
        <w:r w:rsidR="0047776E" w:rsidRPr="0047776E">
          <w:t>UePol</w:t>
        </w:r>
      </w:ins>
      <w:ins w:id="217" w:author="MZ_Ericsson r1" w:date="2025-05-09T13:35:00Z">
        <w:r w:rsidR="000D327B">
          <w:t>PartType</w:t>
        </w:r>
      </w:ins>
      <w:bookmarkEnd w:id="215"/>
    </w:p>
    <w:p w14:paraId="1860C263" w14:textId="4293B162" w:rsidR="00131652" w:rsidRDefault="00131652" w:rsidP="00131652">
      <w:pPr>
        <w:rPr>
          <w:ins w:id="218" w:author="MZ_Ericsson r1" w:date="2025-05-05T15:01:00Z"/>
        </w:rPr>
      </w:pPr>
      <w:ins w:id="219" w:author="MZ_Ericsson r1" w:date="2025-05-05T15:01:00Z">
        <w:r>
          <w:t xml:space="preserve">The enumeration </w:t>
        </w:r>
      </w:ins>
      <w:ins w:id="220" w:author="MZ_Ericsson r1" w:date="2025-05-09T13:35:00Z">
        <w:r w:rsidR="002E2826" w:rsidRPr="002E2826">
          <w:t xml:space="preserve">UePolPartType </w:t>
        </w:r>
      </w:ins>
      <w:ins w:id="221" w:author="MZ_Ericsson r1" w:date="2025-05-05T15:01:00Z">
        <w:r>
          <w:t xml:space="preserve">represents </w:t>
        </w:r>
      </w:ins>
      <w:ins w:id="222" w:author="Nokia" w:date="2025-05-16T09:21:00Z" w16du:dateUtc="2025-05-16T07:21:00Z">
        <w:r w:rsidR="00C02D66">
          <w:rPr>
            <w:lang w:eastAsia="zh-CN"/>
          </w:rPr>
          <w:t>a</w:t>
        </w:r>
      </w:ins>
      <w:ins w:id="223" w:author="MZ_Ericsson r1" w:date="2025-05-09T12:54:00Z">
        <w:r w:rsidR="009E6E24">
          <w:rPr>
            <w:lang w:eastAsia="zh-CN"/>
          </w:rPr>
          <w:t xml:space="preserve"> </w:t>
        </w:r>
        <w:r w:rsidR="00690AAF">
          <w:rPr>
            <w:lang w:eastAsia="zh-CN"/>
          </w:rPr>
          <w:t xml:space="preserve">UE policy </w:t>
        </w:r>
      </w:ins>
      <w:ins w:id="224" w:author="MZ_Ericsson r1" w:date="2025-05-09T13:35:00Z">
        <w:r w:rsidR="00C87033">
          <w:rPr>
            <w:lang w:eastAsia="zh-CN"/>
          </w:rPr>
          <w:t>part type</w:t>
        </w:r>
      </w:ins>
      <w:ins w:id="225" w:author="MZ_Ericsson r1" w:date="2025-05-09T12:54:00Z">
        <w:r w:rsidR="00690AAF">
          <w:rPr>
            <w:lang w:eastAsia="zh-CN"/>
          </w:rPr>
          <w:t>.</w:t>
        </w:r>
      </w:ins>
    </w:p>
    <w:p w14:paraId="530E0670" w14:textId="1E66CFCA" w:rsidR="00131652" w:rsidRDefault="00131652" w:rsidP="00131652">
      <w:pPr>
        <w:pStyle w:val="TH"/>
        <w:rPr>
          <w:ins w:id="226" w:author="MZ_Ericsson r1" w:date="2025-05-05T15:01:00Z"/>
        </w:rPr>
      </w:pPr>
      <w:ins w:id="227" w:author="MZ_Ericsson r1" w:date="2025-05-05T15:01:00Z">
        <w:r>
          <w:rPr>
            <w:noProof/>
          </w:rPr>
          <w:t>Table </w:t>
        </w:r>
        <w:r>
          <w:t>5.11.2.4</w:t>
        </w:r>
        <w:r w:rsidRPr="007D152D">
          <w:rPr>
            <w:highlight w:val="yellow"/>
          </w:rPr>
          <w:t>.</w:t>
        </w:r>
      </w:ins>
      <w:ins w:id="228" w:author="MZ_Ericsson r1" w:date="2025-05-05T15:03:00Z">
        <w:r w:rsidR="00EE5891" w:rsidRPr="007D152D">
          <w:rPr>
            <w:highlight w:val="yellow"/>
          </w:rPr>
          <w:t>7</w:t>
        </w:r>
      </w:ins>
      <w:ins w:id="229" w:author="MZ_Ericsson r1" w:date="2025-05-05T15:01:00Z">
        <w:r>
          <w:t xml:space="preserve">-1: </w:t>
        </w:r>
        <w:r>
          <w:rPr>
            <w:noProof/>
          </w:rPr>
          <w:t xml:space="preserve">Enumeration </w:t>
        </w:r>
      </w:ins>
      <w:ins w:id="230" w:author="MZ_Ericsson r1" w:date="2025-05-09T12:53:00Z">
        <w:r w:rsidR="0064626A" w:rsidRPr="0047776E">
          <w:t>UePol</w:t>
        </w:r>
      </w:ins>
      <w:ins w:id="231" w:author="MZ_Ericsson r1" w:date="2025-05-09T13:35:00Z">
        <w:r w:rsidR="0064626A">
          <w:t>PartType</w:t>
        </w:r>
      </w:ins>
    </w:p>
    <w:tbl>
      <w:tblPr>
        <w:tblW w:w="4848"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878"/>
        <w:gridCol w:w="5036"/>
        <w:gridCol w:w="1416"/>
      </w:tblGrid>
      <w:tr w:rsidR="00090BED" w14:paraId="59E93BB6" w14:textId="77777777" w:rsidTr="00090BED">
        <w:trPr>
          <w:ins w:id="232" w:author="MZ_Ericsson r1" w:date="2025-05-05T15:01:00Z"/>
        </w:trPr>
        <w:tc>
          <w:tcPr>
            <w:tcW w:w="1542"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5C19D28C" w14:textId="77777777" w:rsidR="00131652" w:rsidRDefault="00131652">
            <w:pPr>
              <w:pStyle w:val="TAH"/>
              <w:rPr>
                <w:ins w:id="233" w:author="MZ_Ericsson r1" w:date="2025-05-05T15:01:00Z"/>
              </w:rPr>
            </w:pPr>
            <w:ins w:id="234" w:author="MZ_Ericsson r1" w:date="2025-05-05T15:01:00Z">
              <w:r>
                <w:t>Enumeration value</w:t>
              </w:r>
            </w:ins>
          </w:p>
        </w:tc>
        <w:tc>
          <w:tcPr>
            <w:tcW w:w="2699"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65AF3939" w14:textId="77777777" w:rsidR="00131652" w:rsidRDefault="00131652">
            <w:pPr>
              <w:pStyle w:val="TAH"/>
              <w:rPr>
                <w:ins w:id="235" w:author="MZ_Ericsson r1" w:date="2025-05-05T15:01:00Z"/>
              </w:rPr>
            </w:pPr>
            <w:ins w:id="236" w:author="MZ_Ericsson r1" w:date="2025-05-05T15:01:00Z">
              <w:r>
                <w:t>Description</w:t>
              </w:r>
            </w:ins>
          </w:p>
        </w:tc>
        <w:tc>
          <w:tcPr>
            <w:tcW w:w="759" w:type="pct"/>
            <w:tcBorders>
              <w:top w:val="single" w:sz="6" w:space="0" w:color="auto"/>
              <w:left w:val="single" w:sz="6" w:space="0" w:color="auto"/>
              <w:bottom w:val="single" w:sz="6" w:space="0" w:color="auto"/>
              <w:right w:val="single" w:sz="6" w:space="0" w:color="auto"/>
            </w:tcBorders>
            <w:shd w:val="clear" w:color="auto" w:fill="C0C0C0"/>
            <w:hideMark/>
          </w:tcPr>
          <w:p w14:paraId="0E331CEC" w14:textId="77777777" w:rsidR="00131652" w:rsidRDefault="00131652">
            <w:pPr>
              <w:pStyle w:val="TAH"/>
              <w:rPr>
                <w:ins w:id="237" w:author="MZ_Ericsson r1" w:date="2025-05-05T15:01:00Z"/>
              </w:rPr>
            </w:pPr>
            <w:ins w:id="238" w:author="MZ_Ericsson r1" w:date="2025-05-05T15:01:00Z">
              <w:r>
                <w:t>Applicability</w:t>
              </w:r>
            </w:ins>
          </w:p>
        </w:tc>
      </w:tr>
      <w:tr w:rsidR="00131652" w14:paraId="2C8F2E68" w14:textId="77777777" w:rsidTr="00090BED">
        <w:trPr>
          <w:ins w:id="239" w:author="MZ_Ericsson r1" w:date="2025-05-05T15:01:00Z"/>
        </w:trPr>
        <w:tc>
          <w:tcPr>
            <w:tcW w:w="154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3A494E0" w14:textId="55A7F1C7" w:rsidR="00131652" w:rsidRDefault="00172DDD">
            <w:pPr>
              <w:pStyle w:val="TAL"/>
              <w:rPr>
                <w:ins w:id="240" w:author="MZ_Ericsson r1" w:date="2025-05-05T15:01:00Z"/>
                <w:lang w:eastAsia="zh-CN"/>
              </w:rPr>
            </w:pPr>
            <w:proofErr w:type="spellStart"/>
            <w:ins w:id="241" w:author="MZ_Ericsson r1" w:date="2025-05-05T15:11:00Z">
              <w:r>
                <w:t>URSP</w:t>
              </w:r>
            </w:ins>
            <w:proofErr w:type="spellEnd"/>
          </w:p>
        </w:tc>
        <w:tc>
          <w:tcPr>
            <w:tcW w:w="269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BF03476" w14:textId="310497C6" w:rsidR="00131652" w:rsidRDefault="00C02D66">
            <w:pPr>
              <w:pStyle w:val="TAL"/>
              <w:rPr>
                <w:ins w:id="242" w:author="MZ_Ericsson r1" w:date="2025-05-05T15:01:00Z"/>
              </w:rPr>
            </w:pPr>
            <w:ins w:id="243" w:author="Nokia" w:date="2025-05-16T09:23:00Z" w16du:dateUtc="2025-05-16T07:23:00Z">
              <w:r>
                <w:t>Represents a</w:t>
              </w:r>
            </w:ins>
            <w:ins w:id="244" w:author="MZ_Ericsson r1" w:date="2025-05-05T15:01:00Z">
              <w:r w:rsidR="00131652">
                <w:t xml:space="preserve"> </w:t>
              </w:r>
            </w:ins>
            <w:proofErr w:type="spellStart"/>
            <w:ins w:id="245" w:author="Nokia" w:date="2025-05-16T09:24:00Z" w16du:dateUtc="2025-05-16T07:24:00Z">
              <w:r>
                <w:t>URSP</w:t>
              </w:r>
              <w:proofErr w:type="spellEnd"/>
              <w:r>
                <w:t xml:space="preserve"> </w:t>
              </w:r>
            </w:ins>
            <w:ins w:id="246" w:author="MZ_Ericsson r1" w:date="2025-05-05T15:01:00Z">
              <w:r w:rsidR="00131652">
                <w:t xml:space="preserve">UE policy </w:t>
              </w:r>
            </w:ins>
            <w:ins w:id="247" w:author="Nokia" w:date="2025-05-16T09:24:00Z" w16du:dateUtc="2025-05-16T07:24:00Z">
              <w:r>
                <w:t>part type</w:t>
              </w:r>
            </w:ins>
            <w:ins w:id="248" w:author="MZ_Ericsson r1" w:date="2025-05-05T15:01:00Z">
              <w:r w:rsidR="00131652">
                <w:t>.</w:t>
              </w:r>
            </w:ins>
          </w:p>
        </w:tc>
        <w:tc>
          <w:tcPr>
            <w:tcW w:w="759" w:type="pct"/>
            <w:tcBorders>
              <w:top w:val="single" w:sz="6" w:space="0" w:color="auto"/>
              <w:left w:val="single" w:sz="6" w:space="0" w:color="auto"/>
              <w:bottom w:val="single" w:sz="6" w:space="0" w:color="auto"/>
              <w:right w:val="single" w:sz="6" w:space="0" w:color="auto"/>
            </w:tcBorders>
          </w:tcPr>
          <w:p w14:paraId="0919599A" w14:textId="77777777" w:rsidR="00131652" w:rsidRDefault="00131652">
            <w:pPr>
              <w:pStyle w:val="TAL"/>
              <w:rPr>
                <w:ins w:id="249" w:author="MZ_Ericsson r1" w:date="2025-05-05T15:01:00Z"/>
              </w:rPr>
            </w:pPr>
          </w:p>
        </w:tc>
      </w:tr>
      <w:tr w:rsidR="00F547EC" w14:paraId="12BCFE4B" w14:textId="77777777" w:rsidTr="00090BED">
        <w:trPr>
          <w:ins w:id="250" w:author="MZ_Ericsson r1" w:date="2025-05-05T15:15:00Z"/>
        </w:trPr>
        <w:tc>
          <w:tcPr>
            <w:tcW w:w="154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70C09FC" w14:textId="3CBB4CD0" w:rsidR="00F547EC" w:rsidRDefault="00A355CA" w:rsidP="00F547EC">
            <w:pPr>
              <w:pStyle w:val="TAL"/>
              <w:rPr>
                <w:ins w:id="251" w:author="MZ_Ericsson r1" w:date="2025-05-05T15:15:00Z"/>
              </w:rPr>
            </w:pPr>
            <w:proofErr w:type="spellStart"/>
            <w:ins w:id="252" w:author="MZ_Ericsson r1" w:date="2025-05-05T15:19:00Z">
              <w:r>
                <w:t>V2X</w:t>
              </w:r>
            </w:ins>
            <w:ins w:id="253" w:author="Nokia" w:date="2025-05-16T09:27:00Z" w16du:dateUtc="2025-05-16T07:27:00Z">
              <w:r w:rsidR="001E4DD9">
                <w:t>P</w:t>
              </w:r>
            </w:ins>
            <w:proofErr w:type="spellEnd"/>
          </w:p>
        </w:tc>
        <w:tc>
          <w:tcPr>
            <w:tcW w:w="269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3E7FA97" w14:textId="739E3BB8" w:rsidR="00F547EC" w:rsidRDefault="00C02D66" w:rsidP="00F547EC">
            <w:pPr>
              <w:pStyle w:val="TAL"/>
              <w:rPr>
                <w:ins w:id="254" w:author="MZ_Ericsson r1" w:date="2025-05-05T15:15:00Z"/>
              </w:rPr>
            </w:pPr>
            <w:ins w:id="255" w:author="Nokia" w:date="2025-05-16T09:24:00Z" w16du:dateUtc="2025-05-16T07:24:00Z">
              <w:r>
                <w:t>Represents a</w:t>
              </w:r>
            </w:ins>
            <w:ins w:id="256" w:author="MZ_Ericsson r1" w:date="2025-05-05T15:15:00Z">
              <w:r w:rsidR="00F547EC">
                <w:t xml:space="preserve"> </w:t>
              </w:r>
            </w:ins>
            <w:proofErr w:type="spellStart"/>
            <w:ins w:id="257" w:author="Nokia" w:date="2025-05-16T09:24:00Z" w16du:dateUtc="2025-05-16T07:24:00Z">
              <w:r>
                <w:t>V2X</w:t>
              </w:r>
              <w:proofErr w:type="spellEnd"/>
              <w:r>
                <w:t xml:space="preserve"> </w:t>
              </w:r>
            </w:ins>
            <w:ins w:id="258" w:author="MZ_Ericsson r1" w:date="2025-05-05T15:15:00Z">
              <w:r w:rsidR="00F547EC">
                <w:t xml:space="preserve">UE policy </w:t>
              </w:r>
            </w:ins>
            <w:ins w:id="259" w:author="Nokia" w:date="2025-05-16T09:24:00Z" w16du:dateUtc="2025-05-16T07:24:00Z">
              <w:r>
                <w:t>part type</w:t>
              </w:r>
            </w:ins>
            <w:ins w:id="260" w:author="MZ_Ericsson r1" w:date="2025-05-05T15:15:00Z">
              <w:r w:rsidR="00F547EC">
                <w:t>.</w:t>
              </w:r>
            </w:ins>
          </w:p>
        </w:tc>
        <w:tc>
          <w:tcPr>
            <w:tcW w:w="759" w:type="pct"/>
            <w:tcBorders>
              <w:top w:val="single" w:sz="6" w:space="0" w:color="auto"/>
              <w:left w:val="single" w:sz="6" w:space="0" w:color="auto"/>
              <w:bottom w:val="single" w:sz="6" w:space="0" w:color="auto"/>
              <w:right w:val="single" w:sz="6" w:space="0" w:color="auto"/>
            </w:tcBorders>
          </w:tcPr>
          <w:p w14:paraId="758537DD" w14:textId="77777777" w:rsidR="00F547EC" w:rsidRDefault="00F547EC" w:rsidP="00F547EC">
            <w:pPr>
              <w:pStyle w:val="TAL"/>
              <w:rPr>
                <w:ins w:id="261" w:author="MZ_Ericsson r1" w:date="2025-05-05T15:15:00Z"/>
              </w:rPr>
            </w:pPr>
          </w:p>
        </w:tc>
      </w:tr>
      <w:tr w:rsidR="00090BED" w14:paraId="3248F868" w14:textId="77777777" w:rsidTr="00090BED">
        <w:trPr>
          <w:ins w:id="262" w:author="MZ_Ericsson r1" w:date="2025-05-05T15:20:00Z"/>
        </w:trPr>
        <w:tc>
          <w:tcPr>
            <w:tcW w:w="154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0234E1B" w14:textId="7A6FAB1A" w:rsidR="00090BED" w:rsidRDefault="00040FF2" w:rsidP="00090BED">
            <w:pPr>
              <w:pStyle w:val="TAL"/>
              <w:rPr>
                <w:ins w:id="263" w:author="MZ_Ericsson r1" w:date="2025-05-05T15:20:00Z"/>
              </w:rPr>
            </w:pPr>
            <w:proofErr w:type="spellStart"/>
            <w:ins w:id="264" w:author="MZ_Ericsson r1" w:date="2025-05-05T15:20:00Z">
              <w:r>
                <w:t>A2XP</w:t>
              </w:r>
              <w:proofErr w:type="spellEnd"/>
            </w:ins>
          </w:p>
        </w:tc>
        <w:tc>
          <w:tcPr>
            <w:tcW w:w="269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5782C71" w14:textId="5C7DAE42" w:rsidR="00090BED" w:rsidRDefault="00C02D66" w:rsidP="00090BED">
            <w:pPr>
              <w:pStyle w:val="TAL"/>
              <w:rPr>
                <w:ins w:id="265" w:author="MZ_Ericsson r1" w:date="2025-05-05T15:20:00Z"/>
              </w:rPr>
            </w:pPr>
            <w:ins w:id="266" w:author="Nokia" w:date="2025-05-16T09:24:00Z" w16du:dateUtc="2025-05-16T07:24:00Z">
              <w:r>
                <w:t xml:space="preserve">Represents an </w:t>
              </w:r>
              <w:proofErr w:type="spellStart"/>
              <w:r>
                <w:t>A2XP</w:t>
              </w:r>
            </w:ins>
            <w:proofErr w:type="spellEnd"/>
            <w:ins w:id="267" w:author="MZ_Ericsson r1" w:date="2025-05-05T15:20:00Z">
              <w:r w:rsidR="00090BED">
                <w:t xml:space="preserve"> UE policy </w:t>
              </w:r>
            </w:ins>
            <w:ins w:id="268" w:author="Nokia" w:date="2025-05-16T09:24:00Z" w16du:dateUtc="2025-05-16T07:24:00Z">
              <w:r>
                <w:t>part type</w:t>
              </w:r>
            </w:ins>
            <w:ins w:id="269" w:author="MZ_Ericsson r1" w:date="2025-05-05T15:20:00Z">
              <w:r w:rsidR="00090BED">
                <w:t>.</w:t>
              </w:r>
            </w:ins>
          </w:p>
        </w:tc>
        <w:tc>
          <w:tcPr>
            <w:tcW w:w="759" w:type="pct"/>
            <w:tcBorders>
              <w:top w:val="single" w:sz="6" w:space="0" w:color="auto"/>
              <w:left w:val="single" w:sz="6" w:space="0" w:color="auto"/>
              <w:bottom w:val="single" w:sz="6" w:space="0" w:color="auto"/>
              <w:right w:val="single" w:sz="6" w:space="0" w:color="auto"/>
            </w:tcBorders>
          </w:tcPr>
          <w:p w14:paraId="6E4D9B3A" w14:textId="77777777" w:rsidR="00090BED" w:rsidRDefault="00090BED" w:rsidP="00090BED">
            <w:pPr>
              <w:pStyle w:val="TAL"/>
              <w:rPr>
                <w:ins w:id="270" w:author="MZ_Ericsson r1" w:date="2025-05-05T15:20:00Z"/>
              </w:rPr>
            </w:pPr>
          </w:p>
        </w:tc>
      </w:tr>
      <w:tr w:rsidR="00090BED" w14:paraId="4AE68A60" w14:textId="77777777" w:rsidTr="00090BED">
        <w:trPr>
          <w:ins w:id="271" w:author="MZ_Ericsson r1" w:date="2025-05-05T15:20:00Z"/>
        </w:trPr>
        <w:tc>
          <w:tcPr>
            <w:tcW w:w="154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95AD120" w14:textId="36B75A17" w:rsidR="00090BED" w:rsidRDefault="00040FF2" w:rsidP="00090BED">
            <w:pPr>
              <w:pStyle w:val="TAL"/>
              <w:rPr>
                <w:ins w:id="272" w:author="MZ_Ericsson r1" w:date="2025-05-05T15:20:00Z"/>
              </w:rPr>
            </w:pPr>
            <w:proofErr w:type="spellStart"/>
            <w:ins w:id="273" w:author="MZ_Ericsson r1" w:date="2025-05-05T15:20:00Z">
              <w:r>
                <w:t>PROSE</w:t>
              </w:r>
            </w:ins>
            <w:ins w:id="274" w:author="Nokia" w:date="2025-05-16T09:27:00Z" w16du:dateUtc="2025-05-16T07:27:00Z">
              <w:r w:rsidR="001E4DD9">
                <w:t>P</w:t>
              </w:r>
            </w:ins>
            <w:proofErr w:type="spellEnd"/>
          </w:p>
        </w:tc>
        <w:tc>
          <w:tcPr>
            <w:tcW w:w="269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C1561C2" w14:textId="1085AAF7" w:rsidR="00090BED" w:rsidRDefault="00C02D66" w:rsidP="00090BED">
            <w:pPr>
              <w:pStyle w:val="TAL"/>
              <w:rPr>
                <w:ins w:id="275" w:author="MZ_Ericsson r1" w:date="2025-05-05T15:20:00Z"/>
              </w:rPr>
            </w:pPr>
            <w:ins w:id="276" w:author="Nokia" w:date="2025-05-16T09:24:00Z" w16du:dateUtc="2025-05-16T07:24:00Z">
              <w:r>
                <w:t>Represents a</w:t>
              </w:r>
            </w:ins>
            <w:ins w:id="277" w:author="Nokia" w:date="2025-05-16T09:25:00Z" w16du:dateUtc="2025-05-16T07:25:00Z">
              <w:r>
                <w:t xml:space="preserve"> </w:t>
              </w:r>
              <w:proofErr w:type="spellStart"/>
              <w:r>
                <w:t>ProSe</w:t>
              </w:r>
            </w:ins>
            <w:proofErr w:type="spellEnd"/>
            <w:ins w:id="278" w:author="MZ_Ericsson r1" w:date="2025-05-05T15:20:00Z">
              <w:r w:rsidR="00090BED">
                <w:t xml:space="preserve"> UE policy </w:t>
              </w:r>
            </w:ins>
            <w:ins w:id="279" w:author="Nokia" w:date="2025-05-16T09:25:00Z" w16du:dateUtc="2025-05-16T07:25:00Z">
              <w:r>
                <w:t>part type</w:t>
              </w:r>
            </w:ins>
            <w:ins w:id="280" w:author="MZ_Ericsson r1" w:date="2025-05-05T15:20:00Z">
              <w:r w:rsidR="00090BED">
                <w:t>.</w:t>
              </w:r>
            </w:ins>
          </w:p>
        </w:tc>
        <w:tc>
          <w:tcPr>
            <w:tcW w:w="759" w:type="pct"/>
            <w:tcBorders>
              <w:top w:val="single" w:sz="6" w:space="0" w:color="auto"/>
              <w:left w:val="single" w:sz="6" w:space="0" w:color="auto"/>
              <w:bottom w:val="single" w:sz="6" w:space="0" w:color="auto"/>
              <w:right w:val="single" w:sz="6" w:space="0" w:color="auto"/>
            </w:tcBorders>
          </w:tcPr>
          <w:p w14:paraId="5B5444F6" w14:textId="77777777" w:rsidR="00090BED" w:rsidRDefault="00090BED" w:rsidP="00090BED">
            <w:pPr>
              <w:pStyle w:val="TAL"/>
              <w:rPr>
                <w:ins w:id="281" w:author="MZ_Ericsson r1" w:date="2025-05-05T15:20:00Z"/>
              </w:rPr>
            </w:pPr>
          </w:p>
        </w:tc>
      </w:tr>
      <w:tr w:rsidR="00090BED" w14:paraId="78D15D89" w14:textId="77777777" w:rsidTr="00090BED">
        <w:trPr>
          <w:ins w:id="282" w:author="MZ_Ericsson r1" w:date="2025-05-05T15:20:00Z"/>
        </w:trPr>
        <w:tc>
          <w:tcPr>
            <w:tcW w:w="154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860B992" w14:textId="23E035C5" w:rsidR="00090BED" w:rsidRDefault="00040FF2" w:rsidP="00090BED">
            <w:pPr>
              <w:pStyle w:val="TAL"/>
              <w:rPr>
                <w:ins w:id="283" w:author="MZ_Ericsson r1" w:date="2025-05-05T15:20:00Z"/>
              </w:rPr>
            </w:pPr>
            <w:proofErr w:type="spellStart"/>
            <w:ins w:id="284" w:author="MZ_Ericsson r1" w:date="2025-05-05T15:20:00Z">
              <w:r>
                <w:t>RSLPP</w:t>
              </w:r>
              <w:proofErr w:type="spellEnd"/>
            </w:ins>
          </w:p>
        </w:tc>
        <w:tc>
          <w:tcPr>
            <w:tcW w:w="269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1BBD894" w14:textId="19AF97D7" w:rsidR="00090BED" w:rsidRDefault="00C02D66" w:rsidP="00090BED">
            <w:pPr>
              <w:pStyle w:val="TAL"/>
              <w:rPr>
                <w:ins w:id="285" w:author="MZ_Ericsson r1" w:date="2025-05-05T15:20:00Z"/>
              </w:rPr>
            </w:pPr>
            <w:ins w:id="286" w:author="Nokia" w:date="2025-05-16T09:25:00Z" w16du:dateUtc="2025-05-16T07:25:00Z">
              <w:r>
                <w:t xml:space="preserve">Represents an </w:t>
              </w:r>
              <w:proofErr w:type="spellStart"/>
              <w:r>
                <w:t>RSLPP</w:t>
              </w:r>
            </w:ins>
            <w:proofErr w:type="spellEnd"/>
            <w:ins w:id="287" w:author="MZ_Ericsson r1" w:date="2025-05-05T15:20:00Z">
              <w:r w:rsidR="00090BED">
                <w:t xml:space="preserve"> UE policy </w:t>
              </w:r>
            </w:ins>
            <w:ins w:id="288" w:author="Nokia" w:date="2025-05-16T09:25:00Z" w16du:dateUtc="2025-05-16T07:25:00Z">
              <w:r>
                <w:t>part type</w:t>
              </w:r>
            </w:ins>
            <w:ins w:id="289" w:author="MZ_Ericsson r1" w:date="2025-05-05T15:20:00Z">
              <w:r w:rsidR="00090BED">
                <w:t>.</w:t>
              </w:r>
            </w:ins>
          </w:p>
        </w:tc>
        <w:tc>
          <w:tcPr>
            <w:tcW w:w="759" w:type="pct"/>
            <w:tcBorders>
              <w:top w:val="single" w:sz="6" w:space="0" w:color="auto"/>
              <w:left w:val="single" w:sz="6" w:space="0" w:color="auto"/>
              <w:bottom w:val="single" w:sz="6" w:space="0" w:color="auto"/>
              <w:right w:val="single" w:sz="6" w:space="0" w:color="auto"/>
            </w:tcBorders>
          </w:tcPr>
          <w:p w14:paraId="3E7064A2" w14:textId="77777777" w:rsidR="00090BED" w:rsidRDefault="00090BED" w:rsidP="00090BED">
            <w:pPr>
              <w:pStyle w:val="TAL"/>
              <w:rPr>
                <w:ins w:id="290" w:author="MZ_Ericsson r1" w:date="2025-05-05T15:20:00Z"/>
              </w:rPr>
            </w:pPr>
          </w:p>
        </w:tc>
      </w:tr>
    </w:tbl>
    <w:p w14:paraId="6A354406" w14:textId="77777777" w:rsidR="007D152D" w:rsidRDefault="007D152D" w:rsidP="007D152D"/>
    <w:p w14:paraId="187F8568" w14:textId="77777777" w:rsidR="007D152D" w:rsidRPr="00EE2849" w:rsidRDefault="007D152D" w:rsidP="007D152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70AC8C62" w14:textId="77777777" w:rsidR="007D152D" w:rsidRPr="00352828" w:rsidRDefault="007D152D" w:rsidP="007D152D">
      <w:pPr>
        <w:keepNext/>
        <w:keepLines/>
        <w:spacing w:before="120"/>
        <w:ind w:left="1701" w:hanging="1701"/>
        <w:outlineLvl w:val="4"/>
        <w:rPr>
          <w:ins w:id="291" w:author="Nokia" w:date="2025-05-16T09:30:00Z" w16du:dateUtc="2025-05-16T07:30:00Z"/>
          <w:rFonts w:ascii="Arial" w:hAnsi="Arial"/>
          <w:sz w:val="22"/>
        </w:rPr>
      </w:pPr>
      <w:ins w:id="292" w:author="Nokia" w:date="2025-05-16T09:30:00Z" w16du:dateUtc="2025-05-16T07:30:00Z">
        <w:r w:rsidRPr="00352828">
          <w:rPr>
            <w:rFonts w:ascii="Arial" w:hAnsi="Arial"/>
            <w:sz w:val="22"/>
          </w:rPr>
          <w:t>5.11.2.4.</w:t>
        </w:r>
        <w:r w:rsidRPr="00A217EB">
          <w:rPr>
            <w:rFonts w:ascii="Arial" w:hAnsi="Arial"/>
            <w:sz w:val="22"/>
            <w:highlight w:val="yellow"/>
          </w:rPr>
          <w:t>8</w:t>
        </w:r>
        <w:r w:rsidRPr="00352828">
          <w:rPr>
            <w:rFonts w:ascii="Arial" w:hAnsi="Arial"/>
            <w:sz w:val="22"/>
          </w:rPr>
          <w:tab/>
          <w:t xml:space="preserve">Enumeration: </w:t>
        </w:r>
        <w:r>
          <w:rPr>
            <w:rFonts w:ascii="Arial" w:hAnsi="Arial"/>
            <w:sz w:val="22"/>
          </w:rPr>
          <w:t>Outcome</w:t>
        </w:r>
      </w:ins>
    </w:p>
    <w:p w14:paraId="26928EF4" w14:textId="77777777" w:rsidR="007D152D" w:rsidRPr="00352828" w:rsidRDefault="007D152D" w:rsidP="007D152D">
      <w:pPr>
        <w:keepNext/>
        <w:keepLines/>
        <w:spacing w:before="60"/>
        <w:jc w:val="center"/>
        <w:rPr>
          <w:ins w:id="293" w:author="Nokia" w:date="2025-05-16T09:30:00Z" w16du:dateUtc="2025-05-16T07:30:00Z"/>
          <w:rFonts w:ascii="Arial" w:hAnsi="Arial"/>
          <w:b/>
        </w:rPr>
      </w:pPr>
      <w:ins w:id="294" w:author="Nokia" w:date="2025-05-16T09:30:00Z" w16du:dateUtc="2025-05-16T07:30:00Z">
        <w:r w:rsidRPr="00352828">
          <w:rPr>
            <w:rFonts w:ascii="Arial" w:hAnsi="Arial"/>
            <w:b/>
            <w:noProof/>
          </w:rPr>
          <w:t>Table </w:t>
        </w:r>
        <w:r w:rsidRPr="00352828">
          <w:rPr>
            <w:rFonts w:ascii="Arial" w:hAnsi="Arial"/>
            <w:b/>
          </w:rPr>
          <w:t>5.11.2.4.</w:t>
        </w:r>
        <w:r w:rsidRPr="00A217EB">
          <w:rPr>
            <w:rFonts w:ascii="Arial" w:hAnsi="Arial"/>
            <w:b/>
            <w:highlight w:val="yellow"/>
          </w:rPr>
          <w:t>8</w:t>
        </w:r>
        <w:r w:rsidRPr="00352828">
          <w:rPr>
            <w:rFonts w:ascii="Arial" w:hAnsi="Arial"/>
            <w:b/>
          </w:rPr>
          <w:t xml:space="preserve">-1: </w:t>
        </w:r>
        <w:r w:rsidRPr="00352828">
          <w:rPr>
            <w:rFonts w:ascii="Arial" w:hAnsi="Arial"/>
            <w:b/>
            <w:noProof/>
          </w:rPr>
          <w:t xml:space="preserve">Enumeration </w:t>
        </w:r>
        <w:r>
          <w:rPr>
            <w:rFonts w:ascii="Arial" w:hAnsi="Arial"/>
            <w:b/>
            <w:noProof/>
          </w:rPr>
          <w:t>Outcome</w:t>
        </w:r>
      </w:ins>
    </w:p>
    <w:p w14:paraId="5F82EA26" w14:textId="77777777" w:rsidR="007D152D" w:rsidRPr="00352828" w:rsidRDefault="007D152D" w:rsidP="007D152D">
      <w:pPr>
        <w:rPr>
          <w:ins w:id="295" w:author="Nokia" w:date="2025-05-16T09:30:00Z" w16du:dateUtc="2025-05-16T07:30:00Z"/>
        </w:rPr>
      </w:pPr>
      <w:ins w:id="296" w:author="Nokia" w:date="2025-05-16T09:30:00Z" w16du:dateUtc="2025-05-16T07:30:00Z">
        <w:r w:rsidRPr="00352828">
          <w:t xml:space="preserve">The enumeration </w:t>
        </w:r>
        <w:r>
          <w:t>Outcome</w:t>
        </w:r>
        <w:r w:rsidRPr="00352828">
          <w:t xml:space="preserve"> represents </w:t>
        </w:r>
        <w:r>
          <w:t>detailed outcome of the requests</w:t>
        </w:r>
        <w:r w:rsidRPr="00352828">
          <w:t xml:space="preserve"> </w:t>
        </w:r>
        <w:r>
          <w:t xml:space="preserve">for </w:t>
        </w:r>
        <w:r w:rsidRPr="00352828">
          <w:t>AF provisioned service parameters.</w:t>
        </w:r>
      </w:ins>
    </w:p>
    <w:tbl>
      <w:tblPr>
        <w:tblW w:w="4800"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266"/>
        <w:gridCol w:w="3666"/>
        <w:gridCol w:w="1306"/>
      </w:tblGrid>
      <w:tr w:rsidR="007D152D" w:rsidRPr="00352828" w14:paraId="6D1E7C4D" w14:textId="77777777" w:rsidTr="00800711">
        <w:trPr>
          <w:ins w:id="297" w:author="Nokia" w:date="2025-05-16T09:30:00Z" w16du:dateUtc="2025-05-16T07:30:00Z"/>
        </w:trPr>
        <w:tc>
          <w:tcPr>
            <w:tcW w:w="2309" w:type="pct"/>
            <w:shd w:val="clear" w:color="auto" w:fill="C0C0C0"/>
            <w:tcMar>
              <w:top w:w="0" w:type="dxa"/>
              <w:left w:w="108" w:type="dxa"/>
              <w:bottom w:w="0" w:type="dxa"/>
              <w:right w:w="108" w:type="dxa"/>
            </w:tcMar>
            <w:hideMark/>
          </w:tcPr>
          <w:p w14:paraId="3C5DA6E5" w14:textId="77777777" w:rsidR="007D152D" w:rsidRPr="00352828" w:rsidRDefault="007D152D" w:rsidP="00800711">
            <w:pPr>
              <w:keepNext/>
              <w:keepLines/>
              <w:spacing w:after="0"/>
              <w:jc w:val="center"/>
              <w:rPr>
                <w:ins w:id="298" w:author="Nokia" w:date="2025-05-16T09:30:00Z" w16du:dateUtc="2025-05-16T07:30:00Z"/>
                <w:rFonts w:ascii="Arial" w:hAnsi="Arial"/>
                <w:b/>
                <w:sz w:val="18"/>
              </w:rPr>
            </w:pPr>
            <w:ins w:id="299" w:author="Nokia" w:date="2025-05-16T09:30:00Z" w16du:dateUtc="2025-05-16T07:30:00Z">
              <w:r w:rsidRPr="00352828">
                <w:rPr>
                  <w:rFonts w:ascii="Arial" w:hAnsi="Arial"/>
                  <w:b/>
                  <w:sz w:val="18"/>
                </w:rPr>
                <w:t>Enumeration value</w:t>
              </w:r>
            </w:ins>
          </w:p>
        </w:tc>
        <w:tc>
          <w:tcPr>
            <w:tcW w:w="1984" w:type="pct"/>
            <w:shd w:val="clear" w:color="auto" w:fill="C0C0C0"/>
            <w:tcMar>
              <w:top w:w="0" w:type="dxa"/>
              <w:left w:w="108" w:type="dxa"/>
              <w:bottom w:w="0" w:type="dxa"/>
              <w:right w:w="108" w:type="dxa"/>
            </w:tcMar>
            <w:hideMark/>
          </w:tcPr>
          <w:p w14:paraId="6FD87907" w14:textId="77777777" w:rsidR="007D152D" w:rsidRPr="00352828" w:rsidRDefault="007D152D" w:rsidP="00800711">
            <w:pPr>
              <w:keepNext/>
              <w:keepLines/>
              <w:spacing w:after="0"/>
              <w:jc w:val="center"/>
              <w:rPr>
                <w:ins w:id="300" w:author="Nokia" w:date="2025-05-16T09:30:00Z" w16du:dateUtc="2025-05-16T07:30:00Z"/>
                <w:rFonts w:ascii="Arial" w:hAnsi="Arial"/>
                <w:b/>
                <w:sz w:val="18"/>
              </w:rPr>
            </w:pPr>
            <w:ins w:id="301" w:author="Nokia" w:date="2025-05-16T09:30:00Z" w16du:dateUtc="2025-05-16T07:30:00Z">
              <w:r w:rsidRPr="00352828">
                <w:rPr>
                  <w:rFonts w:ascii="Arial" w:hAnsi="Arial"/>
                  <w:b/>
                  <w:sz w:val="18"/>
                </w:rPr>
                <w:t>Description</w:t>
              </w:r>
            </w:ins>
          </w:p>
        </w:tc>
        <w:tc>
          <w:tcPr>
            <w:tcW w:w="707" w:type="pct"/>
            <w:shd w:val="clear" w:color="auto" w:fill="C0C0C0"/>
          </w:tcPr>
          <w:p w14:paraId="5EA7F994" w14:textId="77777777" w:rsidR="007D152D" w:rsidRPr="00352828" w:rsidRDefault="007D152D" w:rsidP="00800711">
            <w:pPr>
              <w:keepNext/>
              <w:keepLines/>
              <w:spacing w:after="0"/>
              <w:jc w:val="center"/>
              <w:rPr>
                <w:ins w:id="302" w:author="Nokia" w:date="2025-05-16T09:30:00Z" w16du:dateUtc="2025-05-16T07:30:00Z"/>
                <w:rFonts w:ascii="Arial" w:hAnsi="Arial"/>
                <w:b/>
                <w:sz w:val="18"/>
              </w:rPr>
            </w:pPr>
            <w:ins w:id="303" w:author="Nokia" w:date="2025-05-16T09:30:00Z" w16du:dateUtc="2025-05-16T07:30:00Z">
              <w:r w:rsidRPr="00352828">
                <w:rPr>
                  <w:rFonts w:ascii="Arial" w:hAnsi="Arial"/>
                  <w:b/>
                  <w:sz w:val="18"/>
                </w:rPr>
                <w:t>Applicability</w:t>
              </w:r>
            </w:ins>
          </w:p>
        </w:tc>
      </w:tr>
      <w:tr w:rsidR="007D152D" w:rsidRPr="00352828" w14:paraId="2543DC8C" w14:textId="77777777" w:rsidTr="00800711">
        <w:trPr>
          <w:ins w:id="304" w:author="Nokia" w:date="2025-05-16T09:30:00Z" w16du:dateUtc="2025-05-16T07:30:00Z"/>
        </w:trPr>
        <w:tc>
          <w:tcPr>
            <w:tcW w:w="2309" w:type="pct"/>
            <w:tcMar>
              <w:top w:w="0" w:type="dxa"/>
              <w:left w:w="108" w:type="dxa"/>
              <w:bottom w:w="0" w:type="dxa"/>
              <w:right w:w="108" w:type="dxa"/>
            </w:tcMar>
          </w:tcPr>
          <w:p w14:paraId="4593987F" w14:textId="77777777" w:rsidR="007D152D" w:rsidRPr="00352828" w:rsidRDefault="007D152D" w:rsidP="00800711">
            <w:pPr>
              <w:keepNext/>
              <w:keepLines/>
              <w:spacing w:after="0"/>
              <w:rPr>
                <w:ins w:id="305" w:author="Nokia" w:date="2025-05-16T09:30:00Z" w16du:dateUtc="2025-05-16T07:30:00Z"/>
                <w:rFonts w:ascii="Arial" w:hAnsi="Arial"/>
                <w:sz w:val="18"/>
              </w:rPr>
            </w:pPr>
            <w:proofErr w:type="spellStart"/>
            <w:ins w:id="306" w:author="Nokia" w:date="2025-05-16T09:30:00Z" w16du:dateUtc="2025-05-16T07:30:00Z">
              <w:r w:rsidRPr="00942149">
                <w:rPr>
                  <w:rFonts w:ascii="Arial" w:hAnsi="Arial"/>
                  <w:color w:val="FF0000"/>
                  <w:sz w:val="18"/>
                  <w:szCs w:val="18"/>
                  <w:lang w:eastAsia="zh-CN"/>
                </w:rPr>
                <w:t>INSTALLED</w:t>
              </w:r>
              <w:r>
                <w:rPr>
                  <w:rFonts w:ascii="Arial" w:hAnsi="Arial"/>
                  <w:color w:val="FF0000"/>
                  <w:sz w:val="18"/>
                  <w:szCs w:val="18"/>
                  <w:lang w:eastAsia="zh-CN"/>
                </w:rPr>
                <w:t>_</w:t>
              </w:r>
              <w:r w:rsidRPr="00942149">
                <w:rPr>
                  <w:rFonts w:ascii="Arial" w:hAnsi="Arial"/>
                  <w:color w:val="FF0000"/>
                  <w:sz w:val="18"/>
                  <w:szCs w:val="18"/>
                  <w:lang w:eastAsia="zh-CN"/>
                </w:rPr>
                <w:t>ON</w:t>
              </w:r>
              <w:r>
                <w:rPr>
                  <w:rFonts w:ascii="Arial" w:hAnsi="Arial"/>
                  <w:color w:val="FF0000"/>
                  <w:sz w:val="18"/>
                  <w:szCs w:val="18"/>
                  <w:lang w:eastAsia="zh-CN"/>
                </w:rPr>
                <w:t>_</w:t>
              </w:r>
              <w:r w:rsidRPr="00942149">
                <w:rPr>
                  <w:rFonts w:ascii="Arial" w:hAnsi="Arial"/>
                  <w:color w:val="FF0000"/>
                  <w:sz w:val="18"/>
                  <w:szCs w:val="18"/>
                  <w:lang w:eastAsia="zh-CN"/>
                </w:rPr>
                <w:t>UE</w:t>
              </w:r>
              <w:proofErr w:type="spellEnd"/>
            </w:ins>
          </w:p>
        </w:tc>
        <w:tc>
          <w:tcPr>
            <w:tcW w:w="1984" w:type="pct"/>
            <w:tcMar>
              <w:top w:w="0" w:type="dxa"/>
              <w:left w:w="108" w:type="dxa"/>
              <w:bottom w:w="0" w:type="dxa"/>
              <w:right w:w="108" w:type="dxa"/>
            </w:tcMar>
          </w:tcPr>
          <w:p w14:paraId="4A4E2A29" w14:textId="77777777" w:rsidR="007D152D" w:rsidRPr="00352828" w:rsidRDefault="007D152D" w:rsidP="00800711">
            <w:pPr>
              <w:keepNext/>
              <w:keepLines/>
              <w:spacing w:after="0"/>
              <w:rPr>
                <w:ins w:id="307" w:author="Nokia" w:date="2025-05-16T09:30:00Z" w16du:dateUtc="2025-05-16T07:30:00Z"/>
                <w:rFonts w:ascii="Arial" w:hAnsi="Arial"/>
                <w:sz w:val="18"/>
              </w:rPr>
            </w:pPr>
            <w:ins w:id="308" w:author="Nokia" w:date="2025-05-16T09:30:00Z" w16du:dateUtc="2025-05-16T07:30:00Z">
              <w:r>
                <w:rPr>
                  <w:rFonts w:ascii="Arial" w:hAnsi="Arial"/>
                  <w:sz w:val="18"/>
                </w:rPr>
                <w:t>The requested parameters were installed on the UE.</w:t>
              </w:r>
            </w:ins>
          </w:p>
        </w:tc>
        <w:tc>
          <w:tcPr>
            <w:tcW w:w="707" w:type="pct"/>
          </w:tcPr>
          <w:p w14:paraId="33B4418F" w14:textId="77777777" w:rsidR="007D152D" w:rsidRPr="00352828" w:rsidRDefault="007D152D" w:rsidP="00800711">
            <w:pPr>
              <w:keepNext/>
              <w:keepLines/>
              <w:spacing w:after="0"/>
              <w:rPr>
                <w:ins w:id="309" w:author="Nokia" w:date="2025-05-16T09:30:00Z" w16du:dateUtc="2025-05-16T07:30:00Z"/>
                <w:rFonts w:ascii="Arial" w:hAnsi="Arial"/>
                <w:sz w:val="18"/>
              </w:rPr>
            </w:pPr>
          </w:p>
        </w:tc>
      </w:tr>
      <w:tr w:rsidR="007D152D" w:rsidRPr="00352828" w14:paraId="72F2D32B" w14:textId="77777777" w:rsidTr="00800711">
        <w:trPr>
          <w:ins w:id="310" w:author="Nokia" w:date="2025-05-16T09:30:00Z" w16du:dateUtc="2025-05-16T07:30:00Z"/>
        </w:trPr>
        <w:tc>
          <w:tcPr>
            <w:tcW w:w="2309" w:type="pct"/>
            <w:tcMar>
              <w:top w:w="0" w:type="dxa"/>
              <w:left w:w="108" w:type="dxa"/>
              <w:bottom w:w="0" w:type="dxa"/>
              <w:right w:w="108" w:type="dxa"/>
            </w:tcMar>
          </w:tcPr>
          <w:p w14:paraId="3770B948" w14:textId="77777777" w:rsidR="007D152D" w:rsidRPr="00352828" w:rsidRDefault="007D152D" w:rsidP="00800711">
            <w:pPr>
              <w:keepNext/>
              <w:keepLines/>
              <w:spacing w:after="0"/>
              <w:rPr>
                <w:ins w:id="311" w:author="Nokia" w:date="2025-05-16T09:30:00Z" w16du:dateUtc="2025-05-16T07:30:00Z"/>
                <w:rFonts w:ascii="Arial" w:hAnsi="Arial"/>
                <w:sz w:val="18"/>
              </w:rPr>
            </w:pPr>
            <w:proofErr w:type="spellStart"/>
            <w:ins w:id="312" w:author="Nokia" w:date="2025-05-16T09:30:00Z" w16du:dateUtc="2025-05-16T07:30:00Z">
              <w:r w:rsidRPr="00942149">
                <w:rPr>
                  <w:rFonts w:ascii="Arial" w:hAnsi="Arial"/>
                  <w:color w:val="FF0000"/>
                  <w:sz w:val="18"/>
                  <w:szCs w:val="18"/>
                  <w:lang w:eastAsia="zh-CN"/>
                </w:rPr>
                <w:t>MODIFIED</w:t>
              </w:r>
              <w:r>
                <w:rPr>
                  <w:rFonts w:ascii="Arial" w:hAnsi="Arial"/>
                  <w:color w:val="FF0000"/>
                  <w:sz w:val="18"/>
                  <w:szCs w:val="18"/>
                  <w:lang w:eastAsia="zh-CN"/>
                </w:rPr>
                <w:t>_</w:t>
              </w:r>
              <w:r w:rsidRPr="00942149">
                <w:rPr>
                  <w:rFonts w:ascii="Arial" w:hAnsi="Arial"/>
                  <w:color w:val="FF0000"/>
                  <w:sz w:val="18"/>
                  <w:szCs w:val="18"/>
                  <w:lang w:eastAsia="zh-CN"/>
                </w:rPr>
                <w:t>BY</w:t>
              </w:r>
              <w:r>
                <w:rPr>
                  <w:rFonts w:ascii="Arial" w:hAnsi="Arial"/>
                  <w:color w:val="FF0000"/>
                  <w:sz w:val="18"/>
                  <w:szCs w:val="18"/>
                  <w:lang w:eastAsia="zh-CN"/>
                </w:rPr>
                <w:t>_</w:t>
              </w:r>
              <w:r w:rsidRPr="00942149">
                <w:rPr>
                  <w:rFonts w:ascii="Arial" w:hAnsi="Arial"/>
                  <w:color w:val="FF0000"/>
                  <w:sz w:val="18"/>
                  <w:szCs w:val="18"/>
                  <w:lang w:eastAsia="zh-CN"/>
                </w:rPr>
                <w:t>PCF</w:t>
              </w:r>
              <w:r>
                <w:rPr>
                  <w:rFonts w:ascii="Arial" w:hAnsi="Arial"/>
                  <w:color w:val="FF0000"/>
                  <w:sz w:val="18"/>
                  <w:szCs w:val="18"/>
                  <w:lang w:eastAsia="zh-CN"/>
                </w:rPr>
                <w:t>_</w:t>
              </w:r>
              <w:r w:rsidRPr="00942149">
                <w:rPr>
                  <w:rFonts w:ascii="Arial" w:hAnsi="Arial"/>
                  <w:color w:val="FF0000"/>
                  <w:sz w:val="18"/>
                  <w:szCs w:val="18"/>
                  <w:lang w:eastAsia="zh-CN"/>
                </w:rPr>
                <w:t>AND</w:t>
              </w:r>
              <w:r>
                <w:rPr>
                  <w:rFonts w:ascii="Arial" w:hAnsi="Arial"/>
                  <w:color w:val="FF0000"/>
                  <w:sz w:val="18"/>
                  <w:szCs w:val="18"/>
                  <w:lang w:eastAsia="zh-CN"/>
                </w:rPr>
                <w:t>_</w:t>
              </w:r>
              <w:r w:rsidRPr="00942149">
                <w:rPr>
                  <w:rFonts w:ascii="Arial" w:hAnsi="Arial"/>
                  <w:color w:val="FF0000"/>
                  <w:sz w:val="18"/>
                  <w:szCs w:val="18"/>
                  <w:lang w:eastAsia="zh-CN"/>
                </w:rPr>
                <w:t>INSTALLED</w:t>
              </w:r>
              <w:r>
                <w:rPr>
                  <w:rFonts w:ascii="Arial" w:hAnsi="Arial"/>
                  <w:color w:val="FF0000"/>
                  <w:sz w:val="18"/>
                  <w:szCs w:val="18"/>
                  <w:lang w:eastAsia="zh-CN"/>
                </w:rPr>
                <w:t>_</w:t>
              </w:r>
              <w:r w:rsidRPr="00942149">
                <w:rPr>
                  <w:rFonts w:ascii="Arial" w:hAnsi="Arial"/>
                  <w:color w:val="FF0000"/>
                  <w:sz w:val="18"/>
                  <w:szCs w:val="18"/>
                  <w:lang w:eastAsia="zh-CN"/>
                </w:rPr>
                <w:t>ON</w:t>
              </w:r>
              <w:r>
                <w:rPr>
                  <w:rFonts w:ascii="Arial" w:hAnsi="Arial"/>
                  <w:color w:val="FF0000"/>
                  <w:sz w:val="18"/>
                  <w:szCs w:val="18"/>
                  <w:lang w:eastAsia="zh-CN"/>
                </w:rPr>
                <w:t>_U</w:t>
              </w:r>
              <w:r w:rsidRPr="00942149">
                <w:rPr>
                  <w:rFonts w:ascii="Arial" w:hAnsi="Arial"/>
                  <w:color w:val="FF0000"/>
                  <w:sz w:val="18"/>
                  <w:szCs w:val="18"/>
                  <w:lang w:eastAsia="zh-CN"/>
                </w:rPr>
                <w:t>E</w:t>
              </w:r>
              <w:proofErr w:type="spellEnd"/>
            </w:ins>
          </w:p>
        </w:tc>
        <w:tc>
          <w:tcPr>
            <w:tcW w:w="1984" w:type="pct"/>
            <w:tcMar>
              <w:top w:w="0" w:type="dxa"/>
              <w:left w:w="108" w:type="dxa"/>
              <w:bottom w:w="0" w:type="dxa"/>
              <w:right w:w="108" w:type="dxa"/>
            </w:tcMar>
          </w:tcPr>
          <w:p w14:paraId="7A80D180" w14:textId="77777777" w:rsidR="007D152D" w:rsidRPr="00352828" w:rsidRDefault="007D152D" w:rsidP="00800711">
            <w:pPr>
              <w:keepNext/>
              <w:keepLines/>
              <w:spacing w:after="0"/>
              <w:rPr>
                <w:ins w:id="313" w:author="Nokia" w:date="2025-05-16T09:30:00Z" w16du:dateUtc="2025-05-16T07:30:00Z"/>
                <w:rFonts w:ascii="Arial" w:hAnsi="Arial"/>
                <w:sz w:val="18"/>
              </w:rPr>
            </w:pPr>
            <w:ins w:id="314" w:author="Nokia" w:date="2025-05-16T09:30:00Z" w16du:dateUtc="2025-05-16T07:30:00Z">
              <w:r>
                <w:rPr>
                  <w:rFonts w:ascii="Arial" w:hAnsi="Arial"/>
                  <w:sz w:val="18"/>
                </w:rPr>
                <w:t>The requested parameters were modified by the PCF and installed on the UE.</w:t>
              </w:r>
            </w:ins>
          </w:p>
        </w:tc>
        <w:tc>
          <w:tcPr>
            <w:tcW w:w="707" w:type="pct"/>
          </w:tcPr>
          <w:p w14:paraId="3AF20D3E" w14:textId="77777777" w:rsidR="007D152D" w:rsidRPr="00352828" w:rsidRDefault="007D152D" w:rsidP="00800711">
            <w:pPr>
              <w:keepNext/>
              <w:keepLines/>
              <w:spacing w:after="0"/>
              <w:rPr>
                <w:ins w:id="315" w:author="Nokia" w:date="2025-05-16T09:30:00Z" w16du:dateUtc="2025-05-16T07:30:00Z"/>
                <w:rFonts w:ascii="Arial" w:hAnsi="Arial"/>
                <w:sz w:val="18"/>
              </w:rPr>
            </w:pPr>
          </w:p>
        </w:tc>
      </w:tr>
      <w:tr w:rsidR="007D152D" w:rsidRPr="00352828" w14:paraId="18E5DC39" w14:textId="77777777" w:rsidTr="00800711">
        <w:trPr>
          <w:ins w:id="316" w:author="Nokia" w:date="2025-05-16T09:30:00Z" w16du:dateUtc="2025-05-16T07:30:00Z"/>
        </w:trPr>
        <w:tc>
          <w:tcPr>
            <w:tcW w:w="230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89C1C0B" w14:textId="77777777" w:rsidR="007D152D" w:rsidRPr="00352828" w:rsidRDefault="007D152D" w:rsidP="00800711">
            <w:pPr>
              <w:keepNext/>
              <w:keepLines/>
              <w:spacing w:after="0"/>
              <w:rPr>
                <w:ins w:id="317" w:author="Nokia" w:date="2025-05-16T09:30:00Z" w16du:dateUtc="2025-05-16T07:30:00Z"/>
                <w:rFonts w:ascii="Arial" w:hAnsi="Arial"/>
                <w:sz w:val="18"/>
              </w:rPr>
            </w:pPr>
            <w:proofErr w:type="spellStart"/>
            <w:ins w:id="318" w:author="Nokia" w:date="2025-05-16T09:30:00Z" w16du:dateUtc="2025-05-16T07:30:00Z">
              <w:r w:rsidRPr="00942149">
                <w:rPr>
                  <w:rFonts w:ascii="Arial" w:hAnsi="Arial"/>
                  <w:color w:val="FF0000"/>
                  <w:sz w:val="18"/>
                  <w:szCs w:val="18"/>
                  <w:lang w:eastAsia="zh-CN"/>
                </w:rPr>
                <w:t>REJECTED</w:t>
              </w:r>
              <w:r>
                <w:rPr>
                  <w:rFonts w:ascii="Arial" w:hAnsi="Arial"/>
                  <w:color w:val="FF0000"/>
                  <w:sz w:val="18"/>
                  <w:szCs w:val="18"/>
                  <w:lang w:eastAsia="zh-CN"/>
                </w:rPr>
                <w:t>_</w:t>
              </w:r>
              <w:r w:rsidRPr="00942149">
                <w:rPr>
                  <w:rFonts w:ascii="Arial" w:hAnsi="Arial"/>
                  <w:color w:val="FF0000"/>
                  <w:sz w:val="18"/>
                  <w:szCs w:val="18"/>
                  <w:lang w:eastAsia="zh-CN"/>
                </w:rPr>
                <w:t>BY</w:t>
              </w:r>
              <w:r>
                <w:rPr>
                  <w:rFonts w:ascii="Arial" w:hAnsi="Arial"/>
                  <w:color w:val="FF0000"/>
                  <w:sz w:val="18"/>
                  <w:szCs w:val="18"/>
                  <w:lang w:eastAsia="zh-CN"/>
                </w:rPr>
                <w:t>_</w:t>
              </w:r>
              <w:r w:rsidRPr="00942149">
                <w:rPr>
                  <w:rFonts w:ascii="Arial" w:hAnsi="Arial"/>
                  <w:color w:val="FF0000"/>
                  <w:sz w:val="18"/>
                  <w:szCs w:val="18"/>
                  <w:lang w:eastAsia="zh-CN"/>
                </w:rPr>
                <w:t>UE</w:t>
              </w:r>
              <w:proofErr w:type="spellEnd"/>
            </w:ins>
          </w:p>
        </w:tc>
        <w:tc>
          <w:tcPr>
            <w:tcW w:w="198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7ECC2EA" w14:textId="2267C507" w:rsidR="007D152D" w:rsidRPr="00352828" w:rsidRDefault="007D152D" w:rsidP="00800711">
            <w:pPr>
              <w:keepNext/>
              <w:keepLines/>
              <w:spacing w:after="0"/>
              <w:rPr>
                <w:ins w:id="319" w:author="Nokia" w:date="2025-05-16T09:30:00Z" w16du:dateUtc="2025-05-16T07:30:00Z"/>
                <w:rFonts w:ascii="Arial" w:hAnsi="Arial"/>
                <w:sz w:val="18"/>
              </w:rPr>
            </w:pPr>
            <w:ins w:id="320" w:author="Nokia" w:date="2025-05-16T09:30:00Z" w16du:dateUtc="2025-05-16T07:30:00Z">
              <w:r>
                <w:rPr>
                  <w:rFonts w:ascii="Arial" w:hAnsi="Arial"/>
                  <w:sz w:val="18"/>
                </w:rPr>
                <w:t>The requested parameters were not successfully installed on the UE.</w:t>
              </w:r>
            </w:ins>
          </w:p>
        </w:tc>
        <w:tc>
          <w:tcPr>
            <w:tcW w:w="707" w:type="pct"/>
            <w:tcBorders>
              <w:top w:val="single" w:sz="6" w:space="0" w:color="auto"/>
              <w:left w:val="single" w:sz="6" w:space="0" w:color="auto"/>
              <w:bottom w:val="single" w:sz="6" w:space="0" w:color="auto"/>
              <w:right w:val="single" w:sz="6" w:space="0" w:color="auto"/>
            </w:tcBorders>
          </w:tcPr>
          <w:p w14:paraId="60FE5A94" w14:textId="77777777" w:rsidR="007D152D" w:rsidRPr="00352828" w:rsidRDefault="007D152D" w:rsidP="00800711">
            <w:pPr>
              <w:keepNext/>
              <w:keepLines/>
              <w:spacing w:after="0"/>
              <w:rPr>
                <w:ins w:id="321" w:author="Nokia" w:date="2025-05-16T09:30:00Z" w16du:dateUtc="2025-05-16T07:30:00Z"/>
                <w:rFonts w:ascii="Arial" w:hAnsi="Arial"/>
                <w:sz w:val="18"/>
              </w:rPr>
            </w:pPr>
          </w:p>
        </w:tc>
      </w:tr>
      <w:tr w:rsidR="007D152D" w:rsidRPr="00352828" w14:paraId="60B2DFB7" w14:textId="77777777" w:rsidTr="00800711">
        <w:trPr>
          <w:ins w:id="322" w:author="Nokia" w:date="2025-05-16T09:30:00Z" w16du:dateUtc="2025-05-16T07:30:00Z"/>
        </w:trPr>
        <w:tc>
          <w:tcPr>
            <w:tcW w:w="230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53E453B" w14:textId="77777777" w:rsidR="007D152D" w:rsidRPr="00352828" w:rsidRDefault="007D152D" w:rsidP="00800711">
            <w:pPr>
              <w:keepNext/>
              <w:keepLines/>
              <w:spacing w:after="0"/>
              <w:rPr>
                <w:ins w:id="323" w:author="Nokia" w:date="2025-05-16T09:30:00Z" w16du:dateUtc="2025-05-16T07:30:00Z"/>
                <w:rFonts w:ascii="Arial" w:hAnsi="Arial"/>
                <w:sz w:val="18"/>
              </w:rPr>
            </w:pPr>
            <w:proofErr w:type="spellStart"/>
            <w:ins w:id="324" w:author="Nokia" w:date="2025-05-16T09:30:00Z" w16du:dateUtc="2025-05-16T07:30:00Z">
              <w:r w:rsidRPr="00942149">
                <w:rPr>
                  <w:rFonts w:ascii="Arial" w:hAnsi="Arial"/>
                  <w:color w:val="FF0000"/>
                  <w:sz w:val="18"/>
                  <w:szCs w:val="18"/>
                  <w:lang w:eastAsia="zh-CN"/>
                </w:rPr>
                <w:t>NOT</w:t>
              </w:r>
              <w:r>
                <w:rPr>
                  <w:rFonts w:ascii="Arial" w:hAnsi="Arial"/>
                  <w:color w:val="FF0000"/>
                  <w:sz w:val="18"/>
                  <w:szCs w:val="18"/>
                  <w:lang w:eastAsia="zh-CN"/>
                </w:rPr>
                <w:t>_</w:t>
              </w:r>
              <w:r w:rsidRPr="00942149">
                <w:rPr>
                  <w:rFonts w:ascii="Arial" w:hAnsi="Arial"/>
                  <w:color w:val="FF0000"/>
                  <w:sz w:val="18"/>
                  <w:szCs w:val="18"/>
                  <w:lang w:eastAsia="zh-CN"/>
                </w:rPr>
                <w:t>AUTHORIZED</w:t>
              </w:r>
              <w:r>
                <w:rPr>
                  <w:rFonts w:ascii="Arial" w:hAnsi="Arial"/>
                  <w:color w:val="FF0000"/>
                  <w:sz w:val="18"/>
                  <w:szCs w:val="18"/>
                  <w:lang w:eastAsia="zh-CN"/>
                </w:rPr>
                <w:t>_</w:t>
              </w:r>
              <w:r w:rsidRPr="00942149">
                <w:rPr>
                  <w:rFonts w:ascii="Arial" w:hAnsi="Arial"/>
                  <w:color w:val="FF0000"/>
                  <w:sz w:val="18"/>
                  <w:szCs w:val="18"/>
                  <w:lang w:eastAsia="zh-CN"/>
                </w:rPr>
                <w:t>BY</w:t>
              </w:r>
              <w:r>
                <w:rPr>
                  <w:rFonts w:ascii="Arial" w:hAnsi="Arial"/>
                  <w:color w:val="FF0000"/>
                  <w:sz w:val="18"/>
                  <w:szCs w:val="18"/>
                  <w:lang w:eastAsia="zh-CN"/>
                </w:rPr>
                <w:t>_</w:t>
              </w:r>
              <w:r w:rsidRPr="00942149">
                <w:rPr>
                  <w:rFonts w:ascii="Arial" w:hAnsi="Arial"/>
                  <w:color w:val="FF0000"/>
                  <w:sz w:val="18"/>
                  <w:szCs w:val="18"/>
                  <w:lang w:eastAsia="zh-CN"/>
                </w:rPr>
                <w:t>PCF</w:t>
              </w:r>
              <w:proofErr w:type="spellEnd"/>
            </w:ins>
          </w:p>
        </w:tc>
        <w:tc>
          <w:tcPr>
            <w:tcW w:w="198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0F2D010" w14:textId="77777777" w:rsidR="007D152D" w:rsidRPr="00352828" w:rsidRDefault="007D152D" w:rsidP="00800711">
            <w:pPr>
              <w:keepNext/>
              <w:keepLines/>
              <w:spacing w:after="0"/>
              <w:rPr>
                <w:ins w:id="325" w:author="Nokia" w:date="2025-05-16T09:30:00Z" w16du:dateUtc="2025-05-16T07:30:00Z"/>
                <w:rFonts w:ascii="Arial" w:hAnsi="Arial"/>
                <w:sz w:val="18"/>
              </w:rPr>
            </w:pPr>
            <w:ins w:id="326" w:author="Nokia" w:date="2025-05-16T09:30:00Z" w16du:dateUtc="2025-05-16T07:30:00Z">
              <w:r>
                <w:rPr>
                  <w:rFonts w:ascii="Arial" w:hAnsi="Arial"/>
                  <w:sz w:val="18"/>
                </w:rPr>
                <w:t>The requested parameters were not authorized by the PCF.</w:t>
              </w:r>
            </w:ins>
          </w:p>
        </w:tc>
        <w:tc>
          <w:tcPr>
            <w:tcW w:w="707" w:type="pct"/>
            <w:tcBorders>
              <w:top w:val="single" w:sz="6" w:space="0" w:color="auto"/>
              <w:left w:val="single" w:sz="6" w:space="0" w:color="auto"/>
              <w:bottom w:val="single" w:sz="6" w:space="0" w:color="auto"/>
              <w:right w:val="single" w:sz="6" w:space="0" w:color="auto"/>
            </w:tcBorders>
          </w:tcPr>
          <w:p w14:paraId="7E24B14D" w14:textId="77777777" w:rsidR="007D152D" w:rsidRPr="00352828" w:rsidRDefault="007D152D" w:rsidP="00800711">
            <w:pPr>
              <w:keepNext/>
              <w:keepLines/>
              <w:spacing w:after="0"/>
              <w:rPr>
                <w:ins w:id="327" w:author="Nokia" w:date="2025-05-16T09:30:00Z" w16du:dateUtc="2025-05-16T07:30:00Z"/>
                <w:rFonts w:ascii="Arial" w:hAnsi="Arial"/>
                <w:sz w:val="18"/>
              </w:rPr>
            </w:pPr>
          </w:p>
        </w:tc>
      </w:tr>
    </w:tbl>
    <w:p w14:paraId="34E20677" w14:textId="77777777" w:rsidR="00131652" w:rsidRDefault="00131652" w:rsidP="006153F5"/>
    <w:p w14:paraId="47813AA6" w14:textId="77777777" w:rsidR="00487DC1" w:rsidRPr="00EE2849" w:rsidRDefault="00487DC1" w:rsidP="00487DC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330F1E4A" w14:textId="77777777" w:rsidR="00135BE0" w:rsidRDefault="00135BE0" w:rsidP="00135BE0">
      <w:pPr>
        <w:pStyle w:val="Heading3"/>
        <w:spacing w:before="240"/>
      </w:pPr>
      <w:bookmarkStart w:id="328" w:name="_Toc114212065"/>
      <w:bookmarkStart w:id="329" w:name="_Toc136554813"/>
      <w:bookmarkStart w:id="330" w:name="_Toc151993249"/>
      <w:bookmarkStart w:id="331" w:name="_Toc152000029"/>
      <w:bookmarkStart w:id="332" w:name="_Toc152158601"/>
      <w:bookmarkStart w:id="333" w:name="_Toc168570754"/>
      <w:bookmarkStart w:id="334" w:name="_Toc169772795"/>
      <w:r>
        <w:t>5.11.3</w:t>
      </w:r>
      <w:r>
        <w:tab/>
        <w:t>Used Features</w:t>
      </w:r>
      <w:bookmarkEnd w:id="328"/>
      <w:bookmarkEnd w:id="329"/>
      <w:bookmarkEnd w:id="330"/>
      <w:bookmarkEnd w:id="331"/>
      <w:bookmarkEnd w:id="332"/>
      <w:bookmarkEnd w:id="333"/>
      <w:bookmarkEnd w:id="334"/>
    </w:p>
    <w:p w14:paraId="6609D3A6" w14:textId="77777777" w:rsidR="00135BE0" w:rsidRDefault="00135BE0" w:rsidP="00135BE0">
      <w:r>
        <w:t xml:space="preserve">The table below defines the features applicable to the </w:t>
      </w:r>
      <w:proofErr w:type="spellStart"/>
      <w:r>
        <w:t>ServiceParameter</w:t>
      </w:r>
      <w:proofErr w:type="spellEnd"/>
      <w:r>
        <w:t xml:space="preserve"> API. Those features are negotiated as described in clause 5.2.7 of </w:t>
      </w:r>
      <w:proofErr w:type="spellStart"/>
      <w:r>
        <w:t>3GPP</w:t>
      </w:r>
      <w:proofErr w:type="spellEnd"/>
      <w:r>
        <w:t> TS 29.122 [4].</w:t>
      </w:r>
    </w:p>
    <w:p w14:paraId="22096E2F" w14:textId="77777777" w:rsidR="00135BE0" w:rsidRDefault="00135BE0" w:rsidP="00135BE0">
      <w:pPr>
        <w:pStyle w:val="TH"/>
      </w:pPr>
      <w:r>
        <w:lastRenderedPageBreak/>
        <w:t xml:space="preserve">Table 5.11.3-1: Features used by </w:t>
      </w:r>
      <w:proofErr w:type="spellStart"/>
      <w:r>
        <w:t>ServiceParameter</w:t>
      </w:r>
      <w:proofErr w:type="spellEnd"/>
      <w:r>
        <w:t xml:space="preserve"> API</w:t>
      </w:r>
    </w:p>
    <w:tbl>
      <w:tblPr>
        <w:tblW w:w="97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3"/>
        <w:gridCol w:w="2268"/>
        <w:gridCol w:w="6519"/>
      </w:tblGrid>
      <w:tr w:rsidR="00135BE0" w14:paraId="6084E31C" w14:textId="77777777" w:rsidTr="00B05032">
        <w:trPr>
          <w:cantSplit/>
        </w:trPr>
        <w:tc>
          <w:tcPr>
            <w:tcW w:w="993" w:type="dxa"/>
            <w:tcBorders>
              <w:top w:val="single" w:sz="6" w:space="0" w:color="auto"/>
              <w:left w:val="single" w:sz="6" w:space="0" w:color="auto"/>
              <w:bottom w:val="single" w:sz="6" w:space="0" w:color="auto"/>
              <w:right w:val="single" w:sz="6" w:space="0" w:color="auto"/>
            </w:tcBorders>
            <w:shd w:val="clear" w:color="auto" w:fill="C0C0C0"/>
            <w:hideMark/>
          </w:tcPr>
          <w:p w14:paraId="5ED4C39C" w14:textId="77777777" w:rsidR="00135BE0" w:rsidRDefault="00135BE0">
            <w:pPr>
              <w:pStyle w:val="TAH"/>
              <w:jc w:val="left"/>
              <w:rPr>
                <w:rFonts w:eastAsia="Times New Roman"/>
              </w:rPr>
            </w:pPr>
            <w:r>
              <w:rPr>
                <w:rFonts w:eastAsia="Times New Roman"/>
              </w:rPr>
              <w:lastRenderedPageBreak/>
              <w:t>Feature number</w:t>
            </w:r>
          </w:p>
        </w:tc>
        <w:tc>
          <w:tcPr>
            <w:tcW w:w="2268" w:type="dxa"/>
            <w:tcBorders>
              <w:top w:val="single" w:sz="6" w:space="0" w:color="auto"/>
              <w:left w:val="single" w:sz="6" w:space="0" w:color="auto"/>
              <w:bottom w:val="single" w:sz="6" w:space="0" w:color="auto"/>
              <w:right w:val="single" w:sz="6" w:space="0" w:color="auto"/>
            </w:tcBorders>
            <w:shd w:val="clear" w:color="auto" w:fill="C0C0C0"/>
            <w:hideMark/>
          </w:tcPr>
          <w:p w14:paraId="23611CE7" w14:textId="77777777" w:rsidR="00135BE0" w:rsidRDefault="00135BE0">
            <w:pPr>
              <w:pStyle w:val="TAH"/>
              <w:jc w:val="left"/>
              <w:rPr>
                <w:rFonts w:eastAsia="Times New Roman"/>
              </w:rPr>
            </w:pPr>
            <w:r>
              <w:rPr>
                <w:rFonts w:eastAsia="Times New Roman"/>
              </w:rPr>
              <w:t>Feature Name</w:t>
            </w:r>
          </w:p>
        </w:tc>
        <w:tc>
          <w:tcPr>
            <w:tcW w:w="6519" w:type="dxa"/>
            <w:tcBorders>
              <w:top w:val="single" w:sz="6" w:space="0" w:color="auto"/>
              <w:left w:val="single" w:sz="6" w:space="0" w:color="auto"/>
              <w:bottom w:val="single" w:sz="6" w:space="0" w:color="auto"/>
              <w:right w:val="single" w:sz="6" w:space="0" w:color="auto"/>
            </w:tcBorders>
            <w:shd w:val="clear" w:color="auto" w:fill="C0C0C0"/>
            <w:hideMark/>
          </w:tcPr>
          <w:p w14:paraId="5F9E8C9A" w14:textId="77777777" w:rsidR="00135BE0" w:rsidRDefault="00135BE0">
            <w:pPr>
              <w:pStyle w:val="TAH"/>
              <w:rPr>
                <w:rFonts w:eastAsia="Times New Roman"/>
              </w:rPr>
            </w:pPr>
            <w:r>
              <w:rPr>
                <w:rFonts w:eastAsia="Times New Roman"/>
              </w:rPr>
              <w:t>Description</w:t>
            </w:r>
          </w:p>
        </w:tc>
      </w:tr>
      <w:tr w:rsidR="00135BE0" w14:paraId="0FE94585" w14:textId="77777777" w:rsidTr="00B05032">
        <w:trPr>
          <w:cantSplit/>
        </w:trPr>
        <w:tc>
          <w:tcPr>
            <w:tcW w:w="993" w:type="dxa"/>
            <w:tcBorders>
              <w:top w:val="single" w:sz="6" w:space="0" w:color="auto"/>
              <w:left w:val="single" w:sz="6" w:space="0" w:color="auto"/>
              <w:bottom w:val="single" w:sz="6" w:space="0" w:color="auto"/>
              <w:right w:val="single" w:sz="6" w:space="0" w:color="auto"/>
            </w:tcBorders>
            <w:hideMark/>
          </w:tcPr>
          <w:p w14:paraId="650989FA" w14:textId="77777777" w:rsidR="00135BE0" w:rsidRDefault="00135BE0">
            <w:pPr>
              <w:pStyle w:val="TAL"/>
            </w:pPr>
            <w:r>
              <w:t>1</w:t>
            </w:r>
          </w:p>
        </w:tc>
        <w:tc>
          <w:tcPr>
            <w:tcW w:w="2268" w:type="dxa"/>
            <w:tcBorders>
              <w:top w:val="single" w:sz="6" w:space="0" w:color="auto"/>
              <w:left w:val="single" w:sz="6" w:space="0" w:color="auto"/>
              <w:bottom w:val="single" w:sz="6" w:space="0" w:color="auto"/>
              <w:right w:val="single" w:sz="6" w:space="0" w:color="auto"/>
            </w:tcBorders>
            <w:hideMark/>
          </w:tcPr>
          <w:p w14:paraId="39FF2FBC" w14:textId="77777777" w:rsidR="00135BE0" w:rsidRDefault="00135BE0">
            <w:pPr>
              <w:pStyle w:val="TAL"/>
            </w:pPr>
            <w:proofErr w:type="spellStart"/>
            <w:r>
              <w:t>ProSe</w:t>
            </w:r>
            <w:proofErr w:type="spellEnd"/>
          </w:p>
        </w:tc>
        <w:tc>
          <w:tcPr>
            <w:tcW w:w="6519" w:type="dxa"/>
            <w:tcBorders>
              <w:top w:val="single" w:sz="6" w:space="0" w:color="auto"/>
              <w:left w:val="single" w:sz="6" w:space="0" w:color="auto"/>
              <w:bottom w:val="single" w:sz="6" w:space="0" w:color="auto"/>
              <w:right w:val="single" w:sz="6" w:space="0" w:color="auto"/>
            </w:tcBorders>
            <w:hideMark/>
          </w:tcPr>
          <w:p w14:paraId="0DD71910" w14:textId="77777777" w:rsidR="00135BE0" w:rsidRDefault="00135BE0">
            <w:pPr>
              <w:pStyle w:val="TAL"/>
            </w:pPr>
            <w:r>
              <w:t xml:space="preserve">This feature indicates the support of UE policy and </w:t>
            </w:r>
            <w:proofErr w:type="spellStart"/>
            <w:r>
              <w:t>N2</w:t>
            </w:r>
            <w:proofErr w:type="spellEnd"/>
            <w:r>
              <w:t xml:space="preserve"> information provisioning for </w:t>
            </w:r>
            <w:proofErr w:type="spellStart"/>
            <w:r>
              <w:t>5G</w:t>
            </w:r>
            <w:proofErr w:type="spellEnd"/>
            <w:r>
              <w:t xml:space="preserve"> </w:t>
            </w:r>
            <w:proofErr w:type="spellStart"/>
            <w:r>
              <w:t>ProSe</w:t>
            </w:r>
            <w:proofErr w:type="spellEnd"/>
            <w:r>
              <w:t>.</w:t>
            </w:r>
          </w:p>
        </w:tc>
      </w:tr>
      <w:tr w:rsidR="00135BE0" w14:paraId="5457C294" w14:textId="77777777" w:rsidTr="00B05032">
        <w:trPr>
          <w:cantSplit/>
        </w:trPr>
        <w:tc>
          <w:tcPr>
            <w:tcW w:w="993" w:type="dxa"/>
            <w:tcBorders>
              <w:top w:val="single" w:sz="6" w:space="0" w:color="auto"/>
              <w:left w:val="single" w:sz="6" w:space="0" w:color="auto"/>
              <w:bottom w:val="single" w:sz="6" w:space="0" w:color="auto"/>
              <w:right w:val="single" w:sz="6" w:space="0" w:color="auto"/>
            </w:tcBorders>
            <w:hideMark/>
          </w:tcPr>
          <w:p w14:paraId="031CB678" w14:textId="77777777" w:rsidR="00135BE0" w:rsidRDefault="00135BE0">
            <w:pPr>
              <w:pStyle w:val="TAL"/>
              <w:rPr>
                <w:rFonts w:ascii="Times New Roman" w:hAnsi="Times New Roman"/>
                <w:sz w:val="20"/>
              </w:rPr>
            </w:pPr>
            <w:r>
              <w:t>2</w:t>
            </w:r>
          </w:p>
        </w:tc>
        <w:tc>
          <w:tcPr>
            <w:tcW w:w="2268" w:type="dxa"/>
            <w:tcBorders>
              <w:top w:val="single" w:sz="6" w:space="0" w:color="auto"/>
              <w:left w:val="single" w:sz="6" w:space="0" w:color="auto"/>
              <w:bottom w:val="single" w:sz="6" w:space="0" w:color="auto"/>
              <w:right w:val="single" w:sz="6" w:space="0" w:color="auto"/>
            </w:tcBorders>
            <w:hideMark/>
          </w:tcPr>
          <w:p w14:paraId="7F90C114" w14:textId="77777777" w:rsidR="00135BE0" w:rsidRDefault="00135BE0">
            <w:pPr>
              <w:pStyle w:val="TAL"/>
              <w:rPr>
                <w:rFonts w:ascii="Times New Roman" w:hAnsi="Times New Roman"/>
                <w:sz w:val="20"/>
              </w:rPr>
            </w:pPr>
            <w:proofErr w:type="spellStart"/>
            <w:r>
              <w:t>enNB</w:t>
            </w:r>
            <w:proofErr w:type="spellEnd"/>
          </w:p>
        </w:tc>
        <w:tc>
          <w:tcPr>
            <w:tcW w:w="6519" w:type="dxa"/>
            <w:tcBorders>
              <w:top w:val="single" w:sz="6" w:space="0" w:color="auto"/>
              <w:left w:val="single" w:sz="6" w:space="0" w:color="auto"/>
              <w:bottom w:val="single" w:sz="6" w:space="0" w:color="auto"/>
              <w:right w:val="single" w:sz="6" w:space="0" w:color="auto"/>
            </w:tcBorders>
            <w:hideMark/>
          </w:tcPr>
          <w:p w14:paraId="6F4C11E7" w14:textId="77777777" w:rsidR="00135BE0" w:rsidRDefault="00135BE0">
            <w:pPr>
              <w:pStyle w:val="TAL"/>
              <w:rPr>
                <w:rFonts w:ascii="Times New Roman" w:hAnsi="Times New Roman"/>
                <w:sz w:val="20"/>
              </w:rPr>
            </w:pPr>
            <w:r>
              <w:t>Indicates the support of enhancements to the northbound interfaces.</w:t>
            </w:r>
          </w:p>
        </w:tc>
      </w:tr>
      <w:tr w:rsidR="00135BE0" w14:paraId="39C70438" w14:textId="77777777" w:rsidTr="00B05032">
        <w:trPr>
          <w:cantSplit/>
        </w:trPr>
        <w:tc>
          <w:tcPr>
            <w:tcW w:w="993" w:type="dxa"/>
            <w:tcBorders>
              <w:top w:val="single" w:sz="6" w:space="0" w:color="auto"/>
              <w:left w:val="single" w:sz="6" w:space="0" w:color="auto"/>
              <w:bottom w:val="single" w:sz="6" w:space="0" w:color="auto"/>
              <w:right w:val="single" w:sz="6" w:space="0" w:color="auto"/>
            </w:tcBorders>
            <w:hideMark/>
          </w:tcPr>
          <w:p w14:paraId="45D084C0" w14:textId="77777777" w:rsidR="00135BE0" w:rsidRDefault="00135BE0">
            <w:pPr>
              <w:pStyle w:val="TAL"/>
            </w:pPr>
            <w:r>
              <w:rPr>
                <w:rFonts w:cs="Arial"/>
                <w:szCs w:val="18"/>
              </w:rPr>
              <w:t>3</w:t>
            </w:r>
          </w:p>
        </w:tc>
        <w:tc>
          <w:tcPr>
            <w:tcW w:w="2268" w:type="dxa"/>
            <w:tcBorders>
              <w:top w:val="single" w:sz="6" w:space="0" w:color="auto"/>
              <w:left w:val="single" w:sz="6" w:space="0" w:color="auto"/>
              <w:bottom w:val="single" w:sz="6" w:space="0" w:color="auto"/>
              <w:right w:val="single" w:sz="6" w:space="0" w:color="auto"/>
            </w:tcBorders>
            <w:hideMark/>
          </w:tcPr>
          <w:p w14:paraId="6B81A38C" w14:textId="77777777" w:rsidR="00135BE0" w:rsidRDefault="00135BE0">
            <w:pPr>
              <w:pStyle w:val="TAL"/>
            </w:pPr>
            <w:proofErr w:type="spellStart"/>
            <w:r>
              <w:rPr>
                <w:rFonts w:cs="Arial"/>
                <w:szCs w:val="18"/>
              </w:rPr>
              <w:t>AfNotifications</w:t>
            </w:r>
            <w:proofErr w:type="spellEnd"/>
          </w:p>
        </w:tc>
        <w:tc>
          <w:tcPr>
            <w:tcW w:w="6519" w:type="dxa"/>
            <w:tcBorders>
              <w:top w:val="single" w:sz="6" w:space="0" w:color="auto"/>
              <w:left w:val="single" w:sz="6" w:space="0" w:color="auto"/>
              <w:bottom w:val="single" w:sz="6" w:space="0" w:color="auto"/>
              <w:right w:val="single" w:sz="6" w:space="0" w:color="auto"/>
            </w:tcBorders>
            <w:hideMark/>
          </w:tcPr>
          <w:p w14:paraId="676C1DFB" w14:textId="77777777" w:rsidR="00135BE0" w:rsidRDefault="00135BE0">
            <w:pPr>
              <w:pStyle w:val="TAL"/>
            </w:pPr>
            <w:r>
              <w:rPr>
                <w:rFonts w:cs="Arial"/>
                <w:szCs w:val="18"/>
              </w:rPr>
              <w:t>This feature indicates the support of AF subscribed event(s) notifications.</w:t>
            </w:r>
          </w:p>
        </w:tc>
      </w:tr>
      <w:tr w:rsidR="00135BE0" w14:paraId="63BCDA42" w14:textId="77777777" w:rsidTr="00B05032">
        <w:trPr>
          <w:cantSplit/>
        </w:trPr>
        <w:tc>
          <w:tcPr>
            <w:tcW w:w="993" w:type="dxa"/>
            <w:tcBorders>
              <w:top w:val="single" w:sz="6" w:space="0" w:color="auto"/>
              <w:left w:val="single" w:sz="6" w:space="0" w:color="auto"/>
              <w:bottom w:val="single" w:sz="6" w:space="0" w:color="auto"/>
              <w:right w:val="single" w:sz="6" w:space="0" w:color="auto"/>
            </w:tcBorders>
            <w:hideMark/>
          </w:tcPr>
          <w:p w14:paraId="22F9B09D" w14:textId="77777777" w:rsidR="00135BE0" w:rsidRDefault="00135BE0">
            <w:pPr>
              <w:pStyle w:val="TAL"/>
            </w:pPr>
            <w:r>
              <w:rPr>
                <w:rFonts w:cs="Arial"/>
                <w:szCs w:val="18"/>
              </w:rPr>
              <w:t>4</w:t>
            </w:r>
          </w:p>
        </w:tc>
        <w:tc>
          <w:tcPr>
            <w:tcW w:w="2268" w:type="dxa"/>
            <w:tcBorders>
              <w:top w:val="single" w:sz="6" w:space="0" w:color="auto"/>
              <w:left w:val="single" w:sz="6" w:space="0" w:color="auto"/>
              <w:bottom w:val="single" w:sz="6" w:space="0" w:color="auto"/>
              <w:right w:val="single" w:sz="6" w:space="0" w:color="auto"/>
            </w:tcBorders>
            <w:hideMark/>
          </w:tcPr>
          <w:p w14:paraId="5FF92976" w14:textId="77777777" w:rsidR="00135BE0" w:rsidRDefault="00135BE0">
            <w:pPr>
              <w:pStyle w:val="TAL"/>
            </w:pPr>
            <w:proofErr w:type="spellStart"/>
            <w:r>
              <w:rPr>
                <w:rFonts w:cs="Arial"/>
                <w:szCs w:val="18"/>
              </w:rPr>
              <w:t>Notification_websocket</w:t>
            </w:r>
            <w:proofErr w:type="spellEnd"/>
          </w:p>
        </w:tc>
        <w:tc>
          <w:tcPr>
            <w:tcW w:w="6519" w:type="dxa"/>
            <w:tcBorders>
              <w:top w:val="single" w:sz="6" w:space="0" w:color="auto"/>
              <w:left w:val="single" w:sz="6" w:space="0" w:color="auto"/>
              <w:bottom w:val="single" w:sz="6" w:space="0" w:color="auto"/>
              <w:right w:val="single" w:sz="6" w:space="0" w:color="auto"/>
            </w:tcBorders>
            <w:hideMark/>
          </w:tcPr>
          <w:p w14:paraId="74B87712" w14:textId="77777777" w:rsidR="00135BE0" w:rsidRDefault="00135BE0">
            <w:pPr>
              <w:pStyle w:val="TAL"/>
            </w:pPr>
            <w:r>
              <w:rPr>
                <w:rFonts w:cs="Arial"/>
                <w:szCs w:val="18"/>
              </w:rPr>
              <w:t xml:space="preserve">The delivery of notifications over </w:t>
            </w:r>
            <w:proofErr w:type="spellStart"/>
            <w:r>
              <w:rPr>
                <w:rFonts w:cs="Arial"/>
                <w:szCs w:val="18"/>
              </w:rPr>
              <w:t>Websocket</w:t>
            </w:r>
            <w:proofErr w:type="spellEnd"/>
            <w:r>
              <w:rPr>
                <w:rFonts w:cs="Arial"/>
                <w:szCs w:val="18"/>
              </w:rPr>
              <w:t xml:space="preserve"> is supported as described in </w:t>
            </w:r>
            <w:proofErr w:type="spellStart"/>
            <w:r>
              <w:rPr>
                <w:rFonts w:cs="Arial"/>
                <w:szCs w:val="18"/>
              </w:rPr>
              <w:t>3GPP</w:t>
            </w:r>
            <w:proofErr w:type="spellEnd"/>
            <w:r>
              <w:rPr>
                <w:rFonts w:cs="Arial"/>
                <w:szCs w:val="18"/>
              </w:rPr>
              <w:t xml:space="preserve"> TS 29.122 [4]. This feature requires that the </w:t>
            </w:r>
            <w:proofErr w:type="spellStart"/>
            <w:r>
              <w:rPr>
                <w:rFonts w:cs="Arial"/>
                <w:szCs w:val="18"/>
              </w:rPr>
              <w:t>Notification_test_event</w:t>
            </w:r>
            <w:proofErr w:type="spellEnd"/>
            <w:r>
              <w:rPr>
                <w:rFonts w:cs="Arial"/>
                <w:szCs w:val="18"/>
              </w:rPr>
              <w:t xml:space="preserve"> feature is also supported.</w:t>
            </w:r>
          </w:p>
        </w:tc>
      </w:tr>
      <w:tr w:rsidR="00135BE0" w14:paraId="3FEB6D14" w14:textId="77777777" w:rsidTr="00B05032">
        <w:trPr>
          <w:cantSplit/>
        </w:trPr>
        <w:tc>
          <w:tcPr>
            <w:tcW w:w="993" w:type="dxa"/>
            <w:tcBorders>
              <w:top w:val="single" w:sz="6" w:space="0" w:color="auto"/>
              <w:left w:val="single" w:sz="6" w:space="0" w:color="auto"/>
              <w:bottom w:val="single" w:sz="6" w:space="0" w:color="auto"/>
              <w:right w:val="single" w:sz="6" w:space="0" w:color="auto"/>
            </w:tcBorders>
            <w:hideMark/>
          </w:tcPr>
          <w:p w14:paraId="5F0E0565" w14:textId="77777777" w:rsidR="00135BE0" w:rsidRDefault="00135BE0">
            <w:pPr>
              <w:pStyle w:val="TAL"/>
            </w:pPr>
            <w:r>
              <w:rPr>
                <w:rFonts w:cs="Arial"/>
                <w:szCs w:val="18"/>
              </w:rPr>
              <w:t>5</w:t>
            </w:r>
          </w:p>
        </w:tc>
        <w:tc>
          <w:tcPr>
            <w:tcW w:w="2268" w:type="dxa"/>
            <w:tcBorders>
              <w:top w:val="single" w:sz="6" w:space="0" w:color="auto"/>
              <w:left w:val="single" w:sz="6" w:space="0" w:color="auto"/>
              <w:bottom w:val="single" w:sz="6" w:space="0" w:color="auto"/>
              <w:right w:val="single" w:sz="6" w:space="0" w:color="auto"/>
            </w:tcBorders>
            <w:hideMark/>
          </w:tcPr>
          <w:p w14:paraId="37F1D15A" w14:textId="77777777" w:rsidR="00135BE0" w:rsidRDefault="00135BE0">
            <w:pPr>
              <w:pStyle w:val="TAL"/>
            </w:pPr>
            <w:proofErr w:type="spellStart"/>
            <w:r>
              <w:rPr>
                <w:rFonts w:cs="Arial"/>
                <w:szCs w:val="18"/>
              </w:rPr>
              <w:t>Notification_test_event</w:t>
            </w:r>
            <w:proofErr w:type="spellEnd"/>
          </w:p>
        </w:tc>
        <w:tc>
          <w:tcPr>
            <w:tcW w:w="6519" w:type="dxa"/>
            <w:tcBorders>
              <w:top w:val="single" w:sz="6" w:space="0" w:color="auto"/>
              <w:left w:val="single" w:sz="6" w:space="0" w:color="auto"/>
              <w:bottom w:val="single" w:sz="6" w:space="0" w:color="auto"/>
              <w:right w:val="single" w:sz="6" w:space="0" w:color="auto"/>
            </w:tcBorders>
            <w:hideMark/>
          </w:tcPr>
          <w:p w14:paraId="52F9457B" w14:textId="77777777" w:rsidR="00135BE0" w:rsidRDefault="00135BE0">
            <w:pPr>
              <w:pStyle w:val="TAL"/>
            </w:pPr>
            <w:r>
              <w:rPr>
                <w:rFonts w:cs="Arial"/>
                <w:szCs w:val="18"/>
              </w:rPr>
              <w:t xml:space="preserve">The testing of notification connection is supported as described in </w:t>
            </w:r>
            <w:proofErr w:type="spellStart"/>
            <w:r>
              <w:rPr>
                <w:rFonts w:cs="Arial"/>
                <w:szCs w:val="18"/>
              </w:rPr>
              <w:t>3GPP</w:t>
            </w:r>
            <w:proofErr w:type="spellEnd"/>
            <w:r>
              <w:rPr>
                <w:rFonts w:cs="Arial"/>
                <w:szCs w:val="18"/>
              </w:rPr>
              <w:t> TS 29.122 [4].</w:t>
            </w:r>
          </w:p>
        </w:tc>
      </w:tr>
      <w:tr w:rsidR="00135BE0" w14:paraId="4638E267" w14:textId="77777777" w:rsidTr="00B05032">
        <w:trPr>
          <w:cantSplit/>
        </w:trPr>
        <w:tc>
          <w:tcPr>
            <w:tcW w:w="993" w:type="dxa"/>
            <w:tcBorders>
              <w:top w:val="single" w:sz="6" w:space="0" w:color="auto"/>
              <w:left w:val="single" w:sz="6" w:space="0" w:color="auto"/>
              <w:bottom w:val="single" w:sz="6" w:space="0" w:color="auto"/>
              <w:right w:val="single" w:sz="6" w:space="0" w:color="auto"/>
            </w:tcBorders>
            <w:hideMark/>
          </w:tcPr>
          <w:p w14:paraId="45C47999" w14:textId="77777777" w:rsidR="00135BE0" w:rsidRDefault="00135BE0">
            <w:pPr>
              <w:pStyle w:val="TAL"/>
              <w:rPr>
                <w:rFonts w:cs="Arial"/>
                <w:szCs w:val="18"/>
              </w:rPr>
            </w:pPr>
            <w:r>
              <w:rPr>
                <w:rFonts w:cs="Arial"/>
                <w:szCs w:val="18"/>
              </w:rPr>
              <w:t>6</w:t>
            </w:r>
          </w:p>
        </w:tc>
        <w:tc>
          <w:tcPr>
            <w:tcW w:w="2268" w:type="dxa"/>
            <w:tcBorders>
              <w:top w:val="single" w:sz="6" w:space="0" w:color="auto"/>
              <w:left w:val="single" w:sz="6" w:space="0" w:color="auto"/>
              <w:bottom w:val="single" w:sz="6" w:space="0" w:color="auto"/>
              <w:right w:val="single" w:sz="6" w:space="0" w:color="auto"/>
            </w:tcBorders>
            <w:hideMark/>
          </w:tcPr>
          <w:p w14:paraId="1D79BA8D" w14:textId="77777777" w:rsidR="00135BE0" w:rsidRDefault="00135BE0">
            <w:pPr>
              <w:pStyle w:val="TAL"/>
              <w:rPr>
                <w:rFonts w:cs="Arial"/>
                <w:szCs w:val="18"/>
              </w:rPr>
            </w:pPr>
            <w:proofErr w:type="spellStart"/>
            <w:r>
              <w:rPr>
                <w:rFonts w:cs="Arial"/>
                <w:szCs w:val="18"/>
              </w:rPr>
              <w:t>AfGuideURSP</w:t>
            </w:r>
            <w:proofErr w:type="spellEnd"/>
          </w:p>
        </w:tc>
        <w:tc>
          <w:tcPr>
            <w:tcW w:w="6519" w:type="dxa"/>
            <w:tcBorders>
              <w:top w:val="single" w:sz="6" w:space="0" w:color="auto"/>
              <w:left w:val="single" w:sz="6" w:space="0" w:color="auto"/>
              <w:bottom w:val="single" w:sz="6" w:space="0" w:color="auto"/>
              <w:right w:val="single" w:sz="6" w:space="0" w:color="auto"/>
            </w:tcBorders>
            <w:hideMark/>
          </w:tcPr>
          <w:p w14:paraId="61F67023" w14:textId="77777777" w:rsidR="00135BE0" w:rsidRDefault="00135BE0">
            <w:pPr>
              <w:pStyle w:val="TAL"/>
              <w:rPr>
                <w:rFonts w:cs="Arial"/>
                <w:szCs w:val="18"/>
              </w:rPr>
            </w:pPr>
            <w:r>
              <w:rPr>
                <w:rFonts w:cs="Arial"/>
                <w:szCs w:val="18"/>
              </w:rPr>
              <w:t xml:space="preserve">This feature indicates the support of AF guidance for </w:t>
            </w:r>
            <w:proofErr w:type="spellStart"/>
            <w:r>
              <w:rPr>
                <w:rFonts w:cs="Arial"/>
                <w:szCs w:val="18"/>
              </w:rPr>
              <w:t>URSP</w:t>
            </w:r>
            <w:proofErr w:type="spellEnd"/>
            <w:r>
              <w:rPr>
                <w:rFonts w:cs="Arial"/>
                <w:szCs w:val="18"/>
              </w:rPr>
              <w:t xml:space="preserve"> determination.</w:t>
            </w:r>
          </w:p>
        </w:tc>
      </w:tr>
      <w:tr w:rsidR="00135BE0" w14:paraId="64E36AEE" w14:textId="77777777" w:rsidTr="00B05032">
        <w:trPr>
          <w:cantSplit/>
        </w:trPr>
        <w:tc>
          <w:tcPr>
            <w:tcW w:w="993" w:type="dxa"/>
            <w:tcBorders>
              <w:top w:val="single" w:sz="6" w:space="0" w:color="auto"/>
              <w:left w:val="single" w:sz="6" w:space="0" w:color="auto"/>
              <w:bottom w:val="single" w:sz="6" w:space="0" w:color="auto"/>
              <w:right w:val="single" w:sz="6" w:space="0" w:color="auto"/>
            </w:tcBorders>
            <w:hideMark/>
          </w:tcPr>
          <w:p w14:paraId="0F5274A5" w14:textId="77777777" w:rsidR="00135BE0" w:rsidRDefault="00135BE0">
            <w:pPr>
              <w:pStyle w:val="TAL"/>
              <w:rPr>
                <w:rFonts w:cs="Arial"/>
                <w:szCs w:val="18"/>
              </w:rPr>
            </w:pPr>
            <w:r>
              <w:rPr>
                <w:rFonts w:cs="Arial"/>
                <w:szCs w:val="18"/>
                <w:lang w:eastAsia="zh-CN"/>
              </w:rPr>
              <w:t>7</w:t>
            </w:r>
          </w:p>
        </w:tc>
        <w:tc>
          <w:tcPr>
            <w:tcW w:w="2268" w:type="dxa"/>
            <w:tcBorders>
              <w:top w:val="single" w:sz="6" w:space="0" w:color="auto"/>
              <w:left w:val="single" w:sz="6" w:space="0" w:color="auto"/>
              <w:bottom w:val="single" w:sz="6" w:space="0" w:color="auto"/>
              <w:right w:val="single" w:sz="6" w:space="0" w:color="auto"/>
            </w:tcBorders>
            <w:hideMark/>
          </w:tcPr>
          <w:p w14:paraId="69518EA5" w14:textId="77777777" w:rsidR="00135BE0" w:rsidRDefault="00135BE0">
            <w:pPr>
              <w:pStyle w:val="TAL"/>
              <w:rPr>
                <w:rFonts w:cs="Arial"/>
                <w:szCs w:val="18"/>
              </w:rPr>
            </w:pPr>
            <w:proofErr w:type="spellStart"/>
            <w:r>
              <w:rPr>
                <w:rFonts w:cs="Arial"/>
                <w:szCs w:val="18"/>
                <w:lang w:eastAsia="zh-CN"/>
              </w:rPr>
              <w:t>A2X</w:t>
            </w:r>
            <w:proofErr w:type="spellEnd"/>
          </w:p>
        </w:tc>
        <w:tc>
          <w:tcPr>
            <w:tcW w:w="6519" w:type="dxa"/>
            <w:tcBorders>
              <w:top w:val="single" w:sz="6" w:space="0" w:color="auto"/>
              <w:left w:val="single" w:sz="6" w:space="0" w:color="auto"/>
              <w:bottom w:val="single" w:sz="6" w:space="0" w:color="auto"/>
              <w:right w:val="single" w:sz="6" w:space="0" w:color="auto"/>
            </w:tcBorders>
            <w:hideMark/>
          </w:tcPr>
          <w:p w14:paraId="78DA2C53" w14:textId="77777777" w:rsidR="00135BE0" w:rsidRDefault="00135BE0">
            <w:pPr>
              <w:pStyle w:val="TAL"/>
              <w:rPr>
                <w:rFonts w:cs="Arial"/>
                <w:szCs w:val="18"/>
              </w:rPr>
            </w:pPr>
            <w:r>
              <w:rPr>
                <w:rFonts w:cs="Arial"/>
                <w:szCs w:val="18"/>
              </w:rPr>
              <w:t xml:space="preserve">This feature indicates the support of </w:t>
            </w:r>
            <w:proofErr w:type="spellStart"/>
            <w:r>
              <w:rPr>
                <w:rFonts w:cs="Arial"/>
                <w:szCs w:val="18"/>
              </w:rPr>
              <w:t>A2X</w:t>
            </w:r>
            <w:proofErr w:type="spellEnd"/>
            <w:r>
              <w:rPr>
                <w:rFonts w:cs="Arial"/>
                <w:szCs w:val="18"/>
              </w:rPr>
              <w:t xml:space="preserve"> communication.</w:t>
            </w:r>
            <w:r>
              <w:t xml:space="preserve"> </w:t>
            </w:r>
          </w:p>
        </w:tc>
      </w:tr>
      <w:tr w:rsidR="00135BE0" w14:paraId="7F5BF805" w14:textId="77777777" w:rsidTr="00B05032">
        <w:trPr>
          <w:cantSplit/>
        </w:trPr>
        <w:tc>
          <w:tcPr>
            <w:tcW w:w="993" w:type="dxa"/>
            <w:tcBorders>
              <w:top w:val="single" w:sz="6" w:space="0" w:color="auto"/>
              <w:left w:val="single" w:sz="6" w:space="0" w:color="auto"/>
              <w:bottom w:val="single" w:sz="6" w:space="0" w:color="auto"/>
              <w:right w:val="single" w:sz="6" w:space="0" w:color="auto"/>
            </w:tcBorders>
            <w:hideMark/>
          </w:tcPr>
          <w:p w14:paraId="038A1331" w14:textId="77777777" w:rsidR="00135BE0" w:rsidRDefault="00135BE0">
            <w:pPr>
              <w:pStyle w:val="TAL"/>
              <w:rPr>
                <w:rFonts w:cs="Arial"/>
                <w:szCs w:val="18"/>
                <w:lang w:eastAsia="zh-CN"/>
              </w:rPr>
            </w:pPr>
            <w:r>
              <w:rPr>
                <w:rFonts w:cs="Arial"/>
                <w:szCs w:val="18"/>
              </w:rPr>
              <w:t>8</w:t>
            </w:r>
          </w:p>
        </w:tc>
        <w:tc>
          <w:tcPr>
            <w:tcW w:w="2268" w:type="dxa"/>
            <w:tcBorders>
              <w:top w:val="single" w:sz="6" w:space="0" w:color="auto"/>
              <w:left w:val="single" w:sz="6" w:space="0" w:color="auto"/>
              <w:bottom w:val="single" w:sz="6" w:space="0" w:color="auto"/>
              <w:right w:val="single" w:sz="6" w:space="0" w:color="auto"/>
            </w:tcBorders>
            <w:hideMark/>
          </w:tcPr>
          <w:p w14:paraId="630EF366" w14:textId="77777777" w:rsidR="00135BE0" w:rsidRDefault="00135BE0">
            <w:pPr>
              <w:pStyle w:val="TAL"/>
              <w:rPr>
                <w:rFonts w:cs="Arial"/>
                <w:szCs w:val="18"/>
                <w:lang w:eastAsia="zh-CN"/>
              </w:rPr>
            </w:pPr>
            <w:proofErr w:type="spellStart"/>
            <w:r>
              <w:t>ProSe_Ph2</w:t>
            </w:r>
            <w:proofErr w:type="spellEnd"/>
          </w:p>
        </w:tc>
        <w:tc>
          <w:tcPr>
            <w:tcW w:w="6519" w:type="dxa"/>
            <w:tcBorders>
              <w:top w:val="single" w:sz="6" w:space="0" w:color="auto"/>
              <w:left w:val="single" w:sz="6" w:space="0" w:color="auto"/>
              <w:bottom w:val="single" w:sz="6" w:space="0" w:color="auto"/>
              <w:right w:val="single" w:sz="6" w:space="0" w:color="auto"/>
            </w:tcBorders>
          </w:tcPr>
          <w:p w14:paraId="4F9C7D86" w14:textId="77777777" w:rsidR="00135BE0" w:rsidRDefault="00135BE0">
            <w:pPr>
              <w:pStyle w:val="TAL"/>
            </w:pPr>
            <w:r>
              <w:t xml:space="preserve">This feature indicates the support of </w:t>
            </w:r>
            <w:r>
              <w:rPr>
                <w:bCs/>
              </w:rPr>
              <w:t xml:space="preserve">the first set of enhancements to the </w:t>
            </w:r>
            <w:proofErr w:type="spellStart"/>
            <w:r>
              <w:rPr>
                <w:bCs/>
              </w:rPr>
              <w:t>5G</w:t>
            </w:r>
            <w:proofErr w:type="spellEnd"/>
            <w:r>
              <w:rPr>
                <w:bCs/>
              </w:rPr>
              <w:t xml:space="preserve"> </w:t>
            </w:r>
            <w:proofErr w:type="spellStart"/>
            <w:r>
              <w:rPr>
                <w:bCs/>
              </w:rPr>
              <w:t>ProSe</w:t>
            </w:r>
            <w:proofErr w:type="spellEnd"/>
            <w:r>
              <w:rPr>
                <w:bCs/>
              </w:rPr>
              <w:t xml:space="preserve"> functionality.</w:t>
            </w:r>
          </w:p>
          <w:p w14:paraId="418865FB" w14:textId="77777777" w:rsidR="00135BE0" w:rsidRDefault="00135BE0">
            <w:pPr>
              <w:pStyle w:val="TAL"/>
              <w:rPr>
                <w:rFonts w:cs="Arial"/>
                <w:szCs w:val="18"/>
              </w:rPr>
            </w:pPr>
          </w:p>
          <w:p w14:paraId="28BD2208" w14:textId="77777777" w:rsidR="00135BE0" w:rsidRDefault="00135BE0">
            <w:pPr>
              <w:pStyle w:val="TAL"/>
            </w:pPr>
            <w:r>
              <w:t>The following sub-functionalities are supported:</w:t>
            </w:r>
          </w:p>
          <w:p w14:paraId="7ACF4A32" w14:textId="77777777" w:rsidR="00135BE0" w:rsidRDefault="00135BE0">
            <w:pPr>
              <w:pStyle w:val="TAL"/>
              <w:ind w:left="284" w:hanging="284"/>
            </w:pPr>
            <w:r>
              <w:t>-</w:t>
            </w:r>
            <w:r>
              <w:tab/>
              <w:t xml:space="preserve">Support </w:t>
            </w:r>
            <w:r>
              <w:rPr>
                <w:bCs/>
              </w:rPr>
              <w:t xml:space="preserve">UE policy and </w:t>
            </w:r>
            <w:proofErr w:type="spellStart"/>
            <w:r>
              <w:rPr>
                <w:bCs/>
              </w:rPr>
              <w:t>N2</w:t>
            </w:r>
            <w:proofErr w:type="spellEnd"/>
            <w:r>
              <w:rPr>
                <w:bCs/>
              </w:rPr>
              <w:t xml:space="preserve"> information provisioning for UE-to-UE Relay</w:t>
            </w:r>
            <w:r>
              <w:t>.</w:t>
            </w:r>
          </w:p>
          <w:p w14:paraId="7D5E5054" w14:textId="77777777" w:rsidR="00135BE0" w:rsidRDefault="00135BE0">
            <w:pPr>
              <w:pStyle w:val="TAL"/>
            </w:pPr>
          </w:p>
          <w:p w14:paraId="263CA393" w14:textId="77777777" w:rsidR="00135BE0" w:rsidRDefault="00135BE0">
            <w:pPr>
              <w:pStyle w:val="TAL"/>
              <w:rPr>
                <w:rFonts w:cs="Arial"/>
                <w:szCs w:val="18"/>
              </w:rPr>
            </w:pPr>
            <w:r>
              <w:rPr>
                <w:rFonts w:cs="Arial"/>
                <w:szCs w:val="18"/>
              </w:rPr>
              <w:t>This feature requires that the "</w:t>
            </w:r>
            <w:proofErr w:type="spellStart"/>
            <w:r>
              <w:t>ProSe</w:t>
            </w:r>
            <w:proofErr w:type="spellEnd"/>
            <w:r>
              <w:t>"</w:t>
            </w:r>
            <w:r>
              <w:rPr>
                <w:rFonts w:cs="Arial"/>
                <w:szCs w:val="18"/>
              </w:rPr>
              <w:t xml:space="preserve"> feature is also supported.</w:t>
            </w:r>
          </w:p>
        </w:tc>
      </w:tr>
      <w:tr w:rsidR="00135BE0" w14:paraId="32DF03E3" w14:textId="77777777" w:rsidTr="00B05032">
        <w:trPr>
          <w:cantSplit/>
        </w:trPr>
        <w:tc>
          <w:tcPr>
            <w:tcW w:w="993" w:type="dxa"/>
            <w:tcBorders>
              <w:top w:val="single" w:sz="6" w:space="0" w:color="auto"/>
              <w:left w:val="single" w:sz="6" w:space="0" w:color="auto"/>
              <w:bottom w:val="single" w:sz="6" w:space="0" w:color="auto"/>
              <w:right w:val="single" w:sz="6" w:space="0" w:color="auto"/>
            </w:tcBorders>
            <w:hideMark/>
          </w:tcPr>
          <w:p w14:paraId="0646CBCF" w14:textId="77777777" w:rsidR="00135BE0" w:rsidRDefault="00135BE0">
            <w:pPr>
              <w:pStyle w:val="TAL"/>
              <w:rPr>
                <w:rFonts w:cs="Arial"/>
                <w:szCs w:val="18"/>
              </w:rPr>
            </w:pPr>
            <w:r>
              <w:rPr>
                <w:rFonts w:cs="Arial"/>
                <w:szCs w:val="18"/>
              </w:rPr>
              <w:t>9</w:t>
            </w:r>
          </w:p>
        </w:tc>
        <w:tc>
          <w:tcPr>
            <w:tcW w:w="2268" w:type="dxa"/>
            <w:tcBorders>
              <w:top w:val="single" w:sz="6" w:space="0" w:color="auto"/>
              <w:left w:val="single" w:sz="6" w:space="0" w:color="auto"/>
              <w:bottom w:val="single" w:sz="6" w:space="0" w:color="auto"/>
              <w:right w:val="single" w:sz="6" w:space="0" w:color="auto"/>
            </w:tcBorders>
            <w:hideMark/>
          </w:tcPr>
          <w:p w14:paraId="65057E91" w14:textId="77777777" w:rsidR="00135BE0" w:rsidRDefault="00135BE0">
            <w:pPr>
              <w:pStyle w:val="TAL"/>
            </w:pPr>
            <w:r>
              <w:rPr>
                <w:rFonts w:cs="Arial"/>
                <w:szCs w:val="18"/>
              </w:rPr>
              <w:t>PIN</w:t>
            </w:r>
          </w:p>
        </w:tc>
        <w:tc>
          <w:tcPr>
            <w:tcW w:w="6519" w:type="dxa"/>
            <w:tcBorders>
              <w:top w:val="single" w:sz="6" w:space="0" w:color="auto"/>
              <w:left w:val="single" w:sz="6" w:space="0" w:color="auto"/>
              <w:bottom w:val="single" w:sz="6" w:space="0" w:color="auto"/>
              <w:right w:val="single" w:sz="6" w:space="0" w:color="auto"/>
            </w:tcBorders>
          </w:tcPr>
          <w:p w14:paraId="1ED56DA0" w14:textId="77777777" w:rsidR="00135BE0" w:rsidRDefault="00135BE0">
            <w:pPr>
              <w:pStyle w:val="TAL"/>
              <w:rPr>
                <w:rFonts w:cs="Arial"/>
                <w:szCs w:val="18"/>
              </w:rPr>
            </w:pPr>
            <w:r>
              <w:rPr>
                <w:rFonts w:cs="Arial"/>
                <w:szCs w:val="18"/>
              </w:rPr>
              <w:t>This feature indicates the support of Personal IoT Network requirements.</w:t>
            </w:r>
          </w:p>
          <w:p w14:paraId="7CDB4AA5" w14:textId="77777777" w:rsidR="00135BE0" w:rsidRDefault="00135BE0">
            <w:pPr>
              <w:pStyle w:val="TAL"/>
              <w:rPr>
                <w:rFonts w:cs="Arial"/>
                <w:szCs w:val="18"/>
              </w:rPr>
            </w:pPr>
          </w:p>
          <w:p w14:paraId="03CB8CA3" w14:textId="77777777" w:rsidR="00135BE0" w:rsidRDefault="00135BE0">
            <w:pPr>
              <w:pStyle w:val="TAL"/>
            </w:pPr>
            <w:r>
              <w:rPr>
                <w:bCs/>
              </w:rPr>
              <w:t>This feature requires the support of the "</w:t>
            </w:r>
            <w:proofErr w:type="spellStart"/>
            <w:r>
              <w:rPr>
                <w:bCs/>
              </w:rPr>
              <w:t>AfGuideURSP</w:t>
            </w:r>
            <w:proofErr w:type="spellEnd"/>
            <w:r>
              <w:rPr>
                <w:bCs/>
              </w:rPr>
              <w:t>" feature.</w:t>
            </w:r>
          </w:p>
        </w:tc>
      </w:tr>
      <w:tr w:rsidR="00135BE0" w14:paraId="0F04F7E4" w14:textId="77777777" w:rsidTr="00B05032">
        <w:trPr>
          <w:cantSplit/>
        </w:trPr>
        <w:tc>
          <w:tcPr>
            <w:tcW w:w="993" w:type="dxa"/>
            <w:tcBorders>
              <w:top w:val="single" w:sz="6" w:space="0" w:color="auto"/>
              <w:left w:val="single" w:sz="6" w:space="0" w:color="auto"/>
              <w:bottom w:val="single" w:sz="6" w:space="0" w:color="auto"/>
              <w:right w:val="single" w:sz="6" w:space="0" w:color="auto"/>
            </w:tcBorders>
            <w:hideMark/>
          </w:tcPr>
          <w:p w14:paraId="30A4D78F" w14:textId="77777777" w:rsidR="00135BE0" w:rsidRDefault="00135BE0">
            <w:pPr>
              <w:pStyle w:val="TAL"/>
              <w:rPr>
                <w:rFonts w:cs="Arial"/>
                <w:szCs w:val="18"/>
              </w:rPr>
            </w:pPr>
            <w:r>
              <w:rPr>
                <w:rFonts w:cs="Arial"/>
                <w:szCs w:val="18"/>
              </w:rPr>
              <w:t>10</w:t>
            </w:r>
          </w:p>
        </w:tc>
        <w:tc>
          <w:tcPr>
            <w:tcW w:w="2268" w:type="dxa"/>
            <w:tcBorders>
              <w:top w:val="single" w:sz="6" w:space="0" w:color="auto"/>
              <w:left w:val="single" w:sz="6" w:space="0" w:color="auto"/>
              <w:bottom w:val="single" w:sz="6" w:space="0" w:color="auto"/>
              <w:right w:val="single" w:sz="6" w:space="0" w:color="auto"/>
            </w:tcBorders>
            <w:hideMark/>
          </w:tcPr>
          <w:p w14:paraId="3EEE565A" w14:textId="77777777" w:rsidR="00135BE0" w:rsidRDefault="00135BE0">
            <w:pPr>
              <w:pStyle w:val="TAL"/>
              <w:rPr>
                <w:rFonts w:cs="Arial"/>
                <w:szCs w:val="18"/>
              </w:rPr>
            </w:pPr>
            <w:proofErr w:type="spellStart"/>
            <w:r>
              <w:rPr>
                <w:rFonts w:cs="Arial"/>
                <w:szCs w:val="18"/>
              </w:rPr>
              <w:t>VPLMNSpecificURSP</w:t>
            </w:r>
            <w:proofErr w:type="spellEnd"/>
          </w:p>
        </w:tc>
        <w:tc>
          <w:tcPr>
            <w:tcW w:w="6519" w:type="dxa"/>
            <w:tcBorders>
              <w:top w:val="single" w:sz="6" w:space="0" w:color="auto"/>
              <w:left w:val="single" w:sz="6" w:space="0" w:color="auto"/>
              <w:bottom w:val="single" w:sz="6" w:space="0" w:color="auto"/>
              <w:right w:val="single" w:sz="6" w:space="0" w:color="auto"/>
            </w:tcBorders>
            <w:hideMark/>
          </w:tcPr>
          <w:p w14:paraId="58738686" w14:textId="77777777" w:rsidR="00135BE0" w:rsidRDefault="00135BE0">
            <w:pPr>
              <w:pStyle w:val="TAL"/>
              <w:rPr>
                <w:rFonts w:cs="Arial"/>
                <w:szCs w:val="18"/>
              </w:rPr>
            </w:pPr>
            <w:r>
              <w:rPr>
                <w:rFonts w:cs="Arial"/>
                <w:szCs w:val="18"/>
              </w:rPr>
              <w:t xml:space="preserve">This feature indicates the support of AF guidance on </w:t>
            </w:r>
            <w:proofErr w:type="spellStart"/>
            <w:r>
              <w:rPr>
                <w:rFonts w:cs="Arial"/>
                <w:szCs w:val="18"/>
              </w:rPr>
              <w:t>VPLMN</w:t>
            </w:r>
            <w:proofErr w:type="spellEnd"/>
            <w:r>
              <w:rPr>
                <w:rFonts w:cs="Arial"/>
                <w:szCs w:val="18"/>
              </w:rPr>
              <w:t xml:space="preserve">-specific </w:t>
            </w:r>
            <w:proofErr w:type="spellStart"/>
            <w:r>
              <w:rPr>
                <w:rFonts w:cs="Arial"/>
                <w:szCs w:val="18"/>
              </w:rPr>
              <w:t>URSP</w:t>
            </w:r>
            <w:proofErr w:type="spellEnd"/>
            <w:r>
              <w:rPr>
                <w:rFonts w:cs="Arial"/>
                <w:szCs w:val="18"/>
              </w:rPr>
              <w:t xml:space="preserve"> rules.</w:t>
            </w:r>
          </w:p>
          <w:p w14:paraId="62FC95A0" w14:textId="77777777" w:rsidR="00135BE0" w:rsidRDefault="00135BE0">
            <w:pPr>
              <w:pStyle w:val="TAL"/>
              <w:rPr>
                <w:rFonts w:cs="Arial"/>
                <w:szCs w:val="18"/>
              </w:rPr>
            </w:pPr>
            <w:r>
              <w:rPr>
                <w:rFonts w:cs="Arial"/>
                <w:szCs w:val="18"/>
              </w:rPr>
              <w:t>This feature requires that "</w:t>
            </w:r>
            <w:proofErr w:type="spellStart"/>
            <w:r>
              <w:rPr>
                <w:rFonts w:cs="Arial"/>
                <w:szCs w:val="18"/>
              </w:rPr>
              <w:t>AfGuideURSP</w:t>
            </w:r>
            <w:proofErr w:type="spellEnd"/>
            <w:r>
              <w:rPr>
                <w:rFonts w:cs="Arial"/>
                <w:szCs w:val="18"/>
              </w:rPr>
              <w:t>" and "</w:t>
            </w:r>
            <w:proofErr w:type="spellStart"/>
            <w:r>
              <w:rPr>
                <w:rFonts w:cs="Arial"/>
                <w:szCs w:val="18"/>
              </w:rPr>
              <w:t>AfNotifications</w:t>
            </w:r>
            <w:proofErr w:type="spellEnd"/>
            <w:r>
              <w:rPr>
                <w:rFonts w:cs="Arial"/>
                <w:szCs w:val="18"/>
              </w:rPr>
              <w:t>" features are also supported.</w:t>
            </w:r>
          </w:p>
        </w:tc>
      </w:tr>
      <w:tr w:rsidR="00135BE0" w14:paraId="26D07CBE" w14:textId="77777777" w:rsidTr="00B05032">
        <w:trPr>
          <w:cantSplit/>
        </w:trPr>
        <w:tc>
          <w:tcPr>
            <w:tcW w:w="993" w:type="dxa"/>
            <w:tcBorders>
              <w:top w:val="single" w:sz="6" w:space="0" w:color="auto"/>
              <w:left w:val="single" w:sz="6" w:space="0" w:color="auto"/>
              <w:bottom w:val="single" w:sz="6" w:space="0" w:color="auto"/>
              <w:right w:val="single" w:sz="6" w:space="0" w:color="auto"/>
            </w:tcBorders>
            <w:hideMark/>
          </w:tcPr>
          <w:p w14:paraId="4CA6945C" w14:textId="77777777" w:rsidR="00135BE0" w:rsidRDefault="00135BE0">
            <w:pPr>
              <w:pStyle w:val="TAL"/>
              <w:rPr>
                <w:rFonts w:cs="Arial"/>
                <w:szCs w:val="18"/>
              </w:rPr>
            </w:pPr>
            <w:r>
              <w:rPr>
                <w:rFonts w:cs="Arial"/>
                <w:szCs w:val="18"/>
              </w:rPr>
              <w:t>11</w:t>
            </w:r>
          </w:p>
        </w:tc>
        <w:tc>
          <w:tcPr>
            <w:tcW w:w="2268" w:type="dxa"/>
            <w:tcBorders>
              <w:top w:val="single" w:sz="6" w:space="0" w:color="auto"/>
              <w:left w:val="single" w:sz="6" w:space="0" w:color="auto"/>
              <w:bottom w:val="single" w:sz="6" w:space="0" w:color="auto"/>
              <w:right w:val="single" w:sz="6" w:space="0" w:color="auto"/>
            </w:tcBorders>
            <w:hideMark/>
          </w:tcPr>
          <w:p w14:paraId="2D965F8B" w14:textId="77777777" w:rsidR="00135BE0" w:rsidRDefault="00135BE0">
            <w:pPr>
              <w:pStyle w:val="TAL"/>
              <w:rPr>
                <w:rFonts w:cs="Arial"/>
                <w:szCs w:val="18"/>
              </w:rPr>
            </w:pPr>
            <w:proofErr w:type="spellStart"/>
            <w:r>
              <w:rPr>
                <w:rFonts w:cs="Arial"/>
                <w:szCs w:val="18"/>
              </w:rPr>
              <w:t>AfGuideTNAPs</w:t>
            </w:r>
            <w:proofErr w:type="spellEnd"/>
          </w:p>
        </w:tc>
        <w:tc>
          <w:tcPr>
            <w:tcW w:w="6519" w:type="dxa"/>
            <w:tcBorders>
              <w:top w:val="single" w:sz="6" w:space="0" w:color="auto"/>
              <w:left w:val="single" w:sz="6" w:space="0" w:color="auto"/>
              <w:bottom w:val="single" w:sz="6" w:space="0" w:color="auto"/>
              <w:right w:val="single" w:sz="6" w:space="0" w:color="auto"/>
            </w:tcBorders>
            <w:hideMark/>
          </w:tcPr>
          <w:p w14:paraId="7CDC3454" w14:textId="77777777" w:rsidR="00135BE0" w:rsidRDefault="00135BE0">
            <w:pPr>
              <w:pStyle w:val="TAL"/>
              <w:rPr>
                <w:rFonts w:cs="Arial"/>
                <w:szCs w:val="18"/>
              </w:rPr>
            </w:pPr>
            <w:r>
              <w:rPr>
                <w:rFonts w:cs="Arial"/>
                <w:szCs w:val="18"/>
              </w:rPr>
              <w:t xml:space="preserve">This feature indicates the support of AF providing guidance to the </w:t>
            </w:r>
            <w:proofErr w:type="spellStart"/>
            <w:r>
              <w:rPr>
                <w:rFonts w:cs="Arial"/>
                <w:szCs w:val="18"/>
              </w:rPr>
              <w:t>HPLMN</w:t>
            </w:r>
            <w:proofErr w:type="spellEnd"/>
            <w:r>
              <w:rPr>
                <w:rFonts w:cs="Arial"/>
                <w:szCs w:val="18"/>
              </w:rPr>
              <w:t xml:space="preserve"> of the UE of the list of </w:t>
            </w:r>
            <w:proofErr w:type="spellStart"/>
            <w:r>
              <w:rPr>
                <w:rFonts w:cs="Arial"/>
                <w:szCs w:val="18"/>
              </w:rPr>
              <w:t>TNAP</w:t>
            </w:r>
            <w:proofErr w:type="spellEnd"/>
            <w:r>
              <w:rPr>
                <w:rFonts w:cs="Arial"/>
                <w:szCs w:val="18"/>
              </w:rPr>
              <w:t xml:space="preserve">(s) collocated with the </w:t>
            </w:r>
            <w:proofErr w:type="spellStart"/>
            <w:r>
              <w:rPr>
                <w:rFonts w:cs="Arial"/>
                <w:szCs w:val="18"/>
              </w:rPr>
              <w:t>5G</w:t>
            </w:r>
            <w:proofErr w:type="spellEnd"/>
            <w:r>
              <w:rPr>
                <w:rFonts w:cs="Arial"/>
                <w:szCs w:val="18"/>
              </w:rPr>
              <w:t>-RG(s) of a specific user.</w:t>
            </w:r>
          </w:p>
        </w:tc>
      </w:tr>
      <w:tr w:rsidR="00135BE0" w14:paraId="40712A0F" w14:textId="77777777" w:rsidTr="00B05032">
        <w:trPr>
          <w:cantSplit/>
        </w:trPr>
        <w:tc>
          <w:tcPr>
            <w:tcW w:w="993" w:type="dxa"/>
            <w:tcBorders>
              <w:top w:val="single" w:sz="6" w:space="0" w:color="auto"/>
              <w:left w:val="single" w:sz="6" w:space="0" w:color="auto"/>
              <w:bottom w:val="single" w:sz="6" w:space="0" w:color="auto"/>
              <w:right w:val="single" w:sz="6" w:space="0" w:color="auto"/>
            </w:tcBorders>
            <w:hideMark/>
          </w:tcPr>
          <w:p w14:paraId="274E532D" w14:textId="77777777" w:rsidR="00135BE0" w:rsidRDefault="00135BE0">
            <w:pPr>
              <w:pStyle w:val="TAL"/>
              <w:rPr>
                <w:rFonts w:cs="Arial"/>
                <w:szCs w:val="18"/>
              </w:rPr>
            </w:pPr>
            <w:r>
              <w:rPr>
                <w:rFonts w:cs="Arial"/>
                <w:szCs w:val="18"/>
              </w:rPr>
              <w:t>12</w:t>
            </w:r>
          </w:p>
        </w:tc>
        <w:tc>
          <w:tcPr>
            <w:tcW w:w="2268" w:type="dxa"/>
            <w:tcBorders>
              <w:top w:val="single" w:sz="6" w:space="0" w:color="auto"/>
              <w:left w:val="single" w:sz="6" w:space="0" w:color="auto"/>
              <w:bottom w:val="single" w:sz="6" w:space="0" w:color="auto"/>
              <w:right w:val="single" w:sz="6" w:space="0" w:color="auto"/>
            </w:tcBorders>
            <w:hideMark/>
          </w:tcPr>
          <w:p w14:paraId="02D9AA23" w14:textId="77777777" w:rsidR="00135BE0" w:rsidRDefault="00135BE0">
            <w:pPr>
              <w:pStyle w:val="TAL"/>
              <w:rPr>
                <w:rFonts w:cs="Arial"/>
                <w:szCs w:val="18"/>
              </w:rPr>
            </w:pPr>
            <w:proofErr w:type="spellStart"/>
            <w:r>
              <w:rPr>
                <w:rFonts w:cs="Arial"/>
                <w:szCs w:val="18"/>
              </w:rPr>
              <w:t>Ranging_SL</w:t>
            </w:r>
            <w:proofErr w:type="spellEnd"/>
          </w:p>
        </w:tc>
        <w:tc>
          <w:tcPr>
            <w:tcW w:w="6519" w:type="dxa"/>
            <w:tcBorders>
              <w:top w:val="single" w:sz="6" w:space="0" w:color="auto"/>
              <w:left w:val="single" w:sz="6" w:space="0" w:color="auto"/>
              <w:bottom w:val="single" w:sz="6" w:space="0" w:color="auto"/>
              <w:right w:val="single" w:sz="6" w:space="0" w:color="auto"/>
            </w:tcBorders>
          </w:tcPr>
          <w:p w14:paraId="7360AA72" w14:textId="77777777" w:rsidR="00135BE0" w:rsidRDefault="00135BE0">
            <w:pPr>
              <w:pStyle w:val="TAL"/>
              <w:rPr>
                <w:rFonts w:cs="Arial"/>
                <w:szCs w:val="18"/>
              </w:rPr>
            </w:pPr>
            <w:r>
              <w:rPr>
                <w:rFonts w:cs="Arial"/>
                <w:szCs w:val="18"/>
              </w:rPr>
              <w:t xml:space="preserve">This feature indicates the support of the ranging and </w:t>
            </w:r>
            <w:proofErr w:type="spellStart"/>
            <w:r>
              <w:rPr>
                <w:rFonts w:cs="Arial"/>
                <w:szCs w:val="18"/>
              </w:rPr>
              <w:t>sidelink</w:t>
            </w:r>
            <w:proofErr w:type="spellEnd"/>
            <w:r>
              <w:rPr>
                <w:rFonts w:cs="Arial"/>
                <w:szCs w:val="18"/>
              </w:rPr>
              <w:t xml:space="preserve"> positioning functionality.</w:t>
            </w:r>
          </w:p>
          <w:p w14:paraId="5E77DE49" w14:textId="77777777" w:rsidR="00135BE0" w:rsidRDefault="00135BE0">
            <w:pPr>
              <w:pStyle w:val="TAL"/>
              <w:rPr>
                <w:rFonts w:cs="Arial"/>
                <w:szCs w:val="18"/>
              </w:rPr>
            </w:pPr>
          </w:p>
          <w:p w14:paraId="379785A4" w14:textId="77777777" w:rsidR="00135BE0" w:rsidRDefault="00135BE0">
            <w:pPr>
              <w:pStyle w:val="TAL"/>
            </w:pPr>
            <w:r>
              <w:t>The following functionalities are supported:</w:t>
            </w:r>
          </w:p>
          <w:p w14:paraId="4AEEA65D" w14:textId="77777777" w:rsidR="00135BE0" w:rsidRDefault="00135BE0">
            <w:pPr>
              <w:pStyle w:val="TAL"/>
              <w:ind w:left="284" w:hanging="284"/>
              <w:rPr>
                <w:noProof/>
              </w:rPr>
            </w:pPr>
            <w:r>
              <w:t>-</w:t>
            </w:r>
            <w:r>
              <w:tab/>
              <w:t xml:space="preserve">Support the provisioning/update/deletion of </w:t>
            </w:r>
            <w:r>
              <w:rPr>
                <w:noProof/>
              </w:rPr>
              <w:t>ranging and sidelink positioning</w:t>
            </w:r>
            <w:r>
              <w:rPr>
                <w:lang w:eastAsia="zh-CN"/>
              </w:rPr>
              <w:t xml:space="preserve"> service parameters</w:t>
            </w:r>
            <w:r>
              <w:t>.</w:t>
            </w:r>
          </w:p>
        </w:tc>
      </w:tr>
      <w:tr w:rsidR="00135BE0" w14:paraId="1C745AC1" w14:textId="77777777" w:rsidTr="00B05032">
        <w:trPr>
          <w:cantSplit/>
        </w:trPr>
        <w:tc>
          <w:tcPr>
            <w:tcW w:w="993" w:type="dxa"/>
            <w:tcBorders>
              <w:top w:val="single" w:sz="6" w:space="0" w:color="auto"/>
              <w:left w:val="single" w:sz="6" w:space="0" w:color="auto"/>
              <w:bottom w:val="single" w:sz="6" w:space="0" w:color="auto"/>
              <w:right w:val="single" w:sz="6" w:space="0" w:color="auto"/>
            </w:tcBorders>
            <w:hideMark/>
          </w:tcPr>
          <w:p w14:paraId="506746FB" w14:textId="77777777" w:rsidR="00135BE0" w:rsidRDefault="00135BE0">
            <w:pPr>
              <w:pStyle w:val="TAL"/>
              <w:rPr>
                <w:rFonts w:cs="Arial"/>
                <w:szCs w:val="18"/>
              </w:rPr>
            </w:pPr>
            <w:r>
              <w:t>13</w:t>
            </w:r>
          </w:p>
        </w:tc>
        <w:tc>
          <w:tcPr>
            <w:tcW w:w="2268" w:type="dxa"/>
            <w:tcBorders>
              <w:top w:val="single" w:sz="6" w:space="0" w:color="auto"/>
              <w:left w:val="single" w:sz="6" w:space="0" w:color="auto"/>
              <w:bottom w:val="single" w:sz="6" w:space="0" w:color="auto"/>
              <w:right w:val="single" w:sz="6" w:space="0" w:color="auto"/>
            </w:tcBorders>
            <w:hideMark/>
          </w:tcPr>
          <w:p w14:paraId="251AFA9B" w14:textId="77777777" w:rsidR="00135BE0" w:rsidRDefault="00135BE0">
            <w:pPr>
              <w:pStyle w:val="TAL"/>
              <w:rPr>
                <w:rFonts w:cs="Arial"/>
                <w:szCs w:val="18"/>
              </w:rPr>
            </w:pPr>
            <w:proofErr w:type="spellStart"/>
            <w:r>
              <w:rPr>
                <w:rFonts w:cs="Arial"/>
                <w:szCs w:val="18"/>
              </w:rPr>
              <w:t>PduSessTypeChange</w:t>
            </w:r>
            <w:proofErr w:type="spellEnd"/>
          </w:p>
        </w:tc>
        <w:tc>
          <w:tcPr>
            <w:tcW w:w="6519" w:type="dxa"/>
            <w:tcBorders>
              <w:top w:val="single" w:sz="6" w:space="0" w:color="auto"/>
              <w:left w:val="single" w:sz="6" w:space="0" w:color="auto"/>
              <w:bottom w:val="single" w:sz="6" w:space="0" w:color="auto"/>
              <w:right w:val="single" w:sz="6" w:space="0" w:color="auto"/>
            </w:tcBorders>
          </w:tcPr>
          <w:p w14:paraId="170CC39C" w14:textId="77777777" w:rsidR="00135BE0" w:rsidRDefault="00135BE0">
            <w:pPr>
              <w:pStyle w:val="TAL"/>
              <w:rPr>
                <w:bCs/>
              </w:rPr>
            </w:pPr>
            <w:r>
              <w:rPr>
                <w:bCs/>
              </w:rPr>
              <w:t xml:space="preserve">This feature indicates the support of </w:t>
            </w:r>
            <w:r>
              <w:t xml:space="preserve">the provisioning/update of the requested PDU Session type functionality </w:t>
            </w:r>
            <w:r>
              <w:rPr>
                <w:bCs/>
              </w:rPr>
              <w:t xml:space="preserve">as part of the </w:t>
            </w:r>
            <w:r>
              <w:t>Generic Group Management, Exposure and Communication Enhancements</w:t>
            </w:r>
            <w:r>
              <w:rPr>
                <w:bCs/>
              </w:rPr>
              <w:t>.</w:t>
            </w:r>
          </w:p>
          <w:p w14:paraId="5FB8ED18" w14:textId="77777777" w:rsidR="00135BE0" w:rsidRDefault="00135BE0">
            <w:pPr>
              <w:pStyle w:val="TAL"/>
              <w:rPr>
                <w:rFonts w:cs="Arial"/>
                <w:szCs w:val="18"/>
              </w:rPr>
            </w:pPr>
          </w:p>
          <w:p w14:paraId="546C9F1D" w14:textId="77777777" w:rsidR="00135BE0" w:rsidRDefault="00135BE0">
            <w:pPr>
              <w:pStyle w:val="TAL"/>
            </w:pPr>
            <w:r>
              <w:t>The following functionalities are supported:</w:t>
            </w:r>
          </w:p>
          <w:p w14:paraId="6620FCDD" w14:textId="77777777" w:rsidR="00135BE0" w:rsidRDefault="00135BE0">
            <w:pPr>
              <w:pStyle w:val="TAL"/>
              <w:ind w:left="284" w:hanging="284"/>
            </w:pPr>
            <w:r>
              <w:t>-</w:t>
            </w:r>
            <w:r>
              <w:tab/>
              <w:t xml:space="preserve">Support the provisioning/update of the requested PDU Session type as part of the information provided by the AF for guiding </w:t>
            </w:r>
            <w:proofErr w:type="spellStart"/>
            <w:r>
              <w:t>URSP</w:t>
            </w:r>
            <w:proofErr w:type="spellEnd"/>
            <w:r>
              <w:t xml:space="preserve"> determination.</w:t>
            </w:r>
          </w:p>
          <w:p w14:paraId="1A91A89E" w14:textId="77777777" w:rsidR="00135BE0" w:rsidRDefault="00135BE0">
            <w:pPr>
              <w:pStyle w:val="TAL"/>
              <w:ind w:left="284" w:hanging="284"/>
              <w:rPr>
                <w:rFonts w:cs="Arial"/>
                <w:szCs w:val="18"/>
              </w:rPr>
            </w:pPr>
          </w:p>
          <w:p w14:paraId="60FE7250" w14:textId="77777777" w:rsidR="00135BE0" w:rsidRDefault="00135BE0">
            <w:pPr>
              <w:pStyle w:val="TAL"/>
              <w:rPr>
                <w:rFonts w:cs="Arial"/>
                <w:szCs w:val="18"/>
              </w:rPr>
            </w:pPr>
            <w:r>
              <w:rPr>
                <w:bCs/>
              </w:rPr>
              <w:t>This feature requires the support of the "</w:t>
            </w:r>
            <w:proofErr w:type="spellStart"/>
            <w:r>
              <w:rPr>
                <w:bCs/>
              </w:rPr>
              <w:t>AfGuideURSP</w:t>
            </w:r>
            <w:proofErr w:type="spellEnd"/>
            <w:r>
              <w:rPr>
                <w:bCs/>
              </w:rPr>
              <w:t>" feature.</w:t>
            </w:r>
          </w:p>
        </w:tc>
      </w:tr>
      <w:tr w:rsidR="00135BE0" w14:paraId="486B2DF4" w14:textId="77777777" w:rsidTr="00B05032">
        <w:trPr>
          <w:cantSplit/>
        </w:trPr>
        <w:tc>
          <w:tcPr>
            <w:tcW w:w="993" w:type="dxa"/>
            <w:tcBorders>
              <w:top w:val="single" w:sz="6" w:space="0" w:color="auto"/>
              <w:left w:val="single" w:sz="6" w:space="0" w:color="auto"/>
              <w:bottom w:val="single" w:sz="6" w:space="0" w:color="auto"/>
              <w:right w:val="single" w:sz="6" w:space="0" w:color="auto"/>
            </w:tcBorders>
            <w:hideMark/>
          </w:tcPr>
          <w:p w14:paraId="36CA62F9" w14:textId="77777777" w:rsidR="00135BE0" w:rsidRDefault="00135BE0">
            <w:pPr>
              <w:pStyle w:val="TAL"/>
            </w:pPr>
            <w:r>
              <w:t>14</w:t>
            </w:r>
          </w:p>
        </w:tc>
        <w:tc>
          <w:tcPr>
            <w:tcW w:w="2268" w:type="dxa"/>
            <w:tcBorders>
              <w:top w:val="single" w:sz="6" w:space="0" w:color="auto"/>
              <w:left w:val="single" w:sz="6" w:space="0" w:color="auto"/>
              <w:bottom w:val="single" w:sz="6" w:space="0" w:color="auto"/>
              <w:right w:val="single" w:sz="6" w:space="0" w:color="auto"/>
            </w:tcBorders>
            <w:hideMark/>
          </w:tcPr>
          <w:p w14:paraId="0D43C187" w14:textId="77777777" w:rsidR="00135BE0" w:rsidRDefault="00135BE0">
            <w:pPr>
              <w:pStyle w:val="TAL"/>
              <w:rPr>
                <w:rFonts w:cs="Arial"/>
                <w:szCs w:val="18"/>
              </w:rPr>
            </w:pPr>
            <w:proofErr w:type="spellStart"/>
            <w:r>
              <w:rPr>
                <w:rFonts w:cs="Arial"/>
                <w:szCs w:val="18"/>
              </w:rPr>
              <w:t>ExtConnCapability</w:t>
            </w:r>
            <w:proofErr w:type="spellEnd"/>
          </w:p>
        </w:tc>
        <w:tc>
          <w:tcPr>
            <w:tcW w:w="6519" w:type="dxa"/>
            <w:tcBorders>
              <w:top w:val="single" w:sz="6" w:space="0" w:color="auto"/>
              <w:left w:val="single" w:sz="6" w:space="0" w:color="auto"/>
              <w:bottom w:val="single" w:sz="6" w:space="0" w:color="auto"/>
              <w:right w:val="single" w:sz="6" w:space="0" w:color="auto"/>
            </w:tcBorders>
          </w:tcPr>
          <w:p w14:paraId="7B640E10" w14:textId="77777777" w:rsidR="00135BE0" w:rsidRDefault="00135BE0">
            <w:pPr>
              <w:pStyle w:val="TAL"/>
              <w:rPr>
                <w:bCs/>
              </w:rPr>
            </w:pPr>
            <w:r>
              <w:rPr>
                <w:bCs/>
              </w:rPr>
              <w:t>This feature indicates the support of:</w:t>
            </w:r>
          </w:p>
          <w:p w14:paraId="487C7A97" w14:textId="77777777" w:rsidR="00135BE0" w:rsidRDefault="00135BE0">
            <w:pPr>
              <w:pStyle w:val="TAL"/>
              <w:ind w:left="284" w:hanging="284"/>
              <w:rPr>
                <w:bCs/>
              </w:rPr>
            </w:pPr>
            <w:r>
              <w:rPr>
                <w:bCs/>
              </w:rPr>
              <w:t>-</w:t>
            </w:r>
            <w:r>
              <w:rPr>
                <w:bCs/>
              </w:rPr>
              <w:tab/>
              <w:t>The connection capabilities defined as traffic categories in GSMA PRD </w:t>
            </w:r>
            <w:proofErr w:type="spellStart"/>
            <w:r>
              <w:rPr>
                <w:bCs/>
              </w:rPr>
              <w:t>NG.135</w:t>
            </w:r>
            <w:proofErr w:type="spellEnd"/>
            <w:r>
              <w:rPr>
                <w:bCs/>
              </w:rPr>
              <w:t> [75].</w:t>
            </w:r>
          </w:p>
          <w:p w14:paraId="6A77D994" w14:textId="77777777" w:rsidR="00135BE0" w:rsidRDefault="00135BE0">
            <w:pPr>
              <w:pStyle w:val="TAL"/>
              <w:rPr>
                <w:rFonts w:cs="Arial"/>
                <w:szCs w:val="18"/>
              </w:rPr>
            </w:pPr>
            <w:r>
              <w:rPr>
                <w:bCs/>
              </w:rPr>
              <w:t>-</w:t>
            </w:r>
            <w:r>
              <w:rPr>
                <w:bCs/>
              </w:rPr>
              <w:tab/>
              <w:t>Operator Specific traffic categories.</w:t>
            </w:r>
          </w:p>
          <w:p w14:paraId="12E30418" w14:textId="77777777" w:rsidR="00135BE0" w:rsidRDefault="00135BE0">
            <w:pPr>
              <w:pStyle w:val="TAL"/>
              <w:rPr>
                <w:rFonts w:cs="Arial"/>
                <w:szCs w:val="18"/>
              </w:rPr>
            </w:pPr>
          </w:p>
          <w:p w14:paraId="2A20D3D4" w14:textId="77777777" w:rsidR="00135BE0" w:rsidRDefault="00135BE0">
            <w:pPr>
              <w:pStyle w:val="TAL"/>
              <w:ind w:left="284" w:hanging="284"/>
              <w:rPr>
                <w:bCs/>
              </w:rPr>
            </w:pPr>
            <w:r>
              <w:rPr>
                <w:bCs/>
              </w:rPr>
              <w:t>This feature requires the support of the "</w:t>
            </w:r>
            <w:proofErr w:type="spellStart"/>
            <w:r>
              <w:rPr>
                <w:bCs/>
              </w:rPr>
              <w:t>AfGuideURSP</w:t>
            </w:r>
            <w:proofErr w:type="spellEnd"/>
            <w:r>
              <w:rPr>
                <w:bCs/>
              </w:rPr>
              <w:t>" feature.</w:t>
            </w:r>
          </w:p>
        </w:tc>
      </w:tr>
      <w:tr w:rsidR="00135BE0" w14:paraId="11FDE9C8" w14:textId="77777777" w:rsidTr="00B05032">
        <w:trPr>
          <w:cantSplit/>
        </w:trPr>
        <w:tc>
          <w:tcPr>
            <w:tcW w:w="993" w:type="dxa"/>
            <w:tcBorders>
              <w:top w:val="single" w:sz="6" w:space="0" w:color="auto"/>
              <w:left w:val="single" w:sz="6" w:space="0" w:color="auto"/>
              <w:bottom w:val="single" w:sz="6" w:space="0" w:color="auto"/>
              <w:right w:val="single" w:sz="6" w:space="0" w:color="auto"/>
            </w:tcBorders>
            <w:hideMark/>
          </w:tcPr>
          <w:p w14:paraId="52CEBD7C" w14:textId="77777777" w:rsidR="00135BE0" w:rsidRDefault="00135BE0">
            <w:pPr>
              <w:pStyle w:val="TAL"/>
            </w:pPr>
            <w:r>
              <w:t>15</w:t>
            </w:r>
          </w:p>
        </w:tc>
        <w:tc>
          <w:tcPr>
            <w:tcW w:w="2268" w:type="dxa"/>
            <w:tcBorders>
              <w:top w:val="single" w:sz="6" w:space="0" w:color="auto"/>
              <w:left w:val="single" w:sz="6" w:space="0" w:color="auto"/>
              <w:bottom w:val="single" w:sz="6" w:space="0" w:color="auto"/>
              <w:right w:val="single" w:sz="6" w:space="0" w:color="auto"/>
            </w:tcBorders>
            <w:hideMark/>
          </w:tcPr>
          <w:p w14:paraId="604821B3" w14:textId="77777777" w:rsidR="00135BE0" w:rsidRDefault="00135BE0">
            <w:pPr>
              <w:pStyle w:val="TAL"/>
              <w:rPr>
                <w:rFonts w:cs="Arial"/>
                <w:szCs w:val="18"/>
              </w:rPr>
            </w:pPr>
            <w:proofErr w:type="spellStart"/>
            <w:r>
              <w:rPr>
                <w:rFonts w:cs="Arial"/>
                <w:szCs w:val="18"/>
              </w:rPr>
              <w:t>ProSe_Ph3</w:t>
            </w:r>
            <w:proofErr w:type="spellEnd"/>
          </w:p>
        </w:tc>
        <w:tc>
          <w:tcPr>
            <w:tcW w:w="6519" w:type="dxa"/>
            <w:tcBorders>
              <w:top w:val="single" w:sz="6" w:space="0" w:color="auto"/>
              <w:left w:val="single" w:sz="6" w:space="0" w:color="auto"/>
              <w:bottom w:val="single" w:sz="6" w:space="0" w:color="auto"/>
              <w:right w:val="single" w:sz="6" w:space="0" w:color="auto"/>
            </w:tcBorders>
          </w:tcPr>
          <w:p w14:paraId="4A41C032" w14:textId="77777777" w:rsidR="00135BE0" w:rsidRDefault="00135BE0">
            <w:pPr>
              <w:pStyle w:val="TAL"/>
              <w:rPr>
                <w:bCs/>
              </w:rPr>
            </w:pPr>
            <w:r>
              <w:rPr>
                <w:bCs/>
              </w:rPr>
              <w:t xml:space="preserve">This feature indicates the support of the second set of enhancements to the </w:t>
            </w:r>
            <w:proofErr w:type="spellStart"/>
            <w:r>
              <w:rPr>
                <w:bCs/>
              </w:rPr>
              <w:t>5G</w:t>
            </w:r>
            <w:proofErr w:type="spellEnd"/>
            <w:r>
              <w:rPr>
                <w:bCs/>
              </w:rPr>
              <w:t xml:space="preserve"> </w:t>
            </w:r>
            <w:proofErr w:type="spellStart"/>
            <w:r>
              <w:rPr>
                <w:bCs/>
              </w:rPr>
              <w:t>ProSe</w:t>
            </w:r>
            <w:proofErr w:type="spellEnd"/>
            <w:r>
              <w:rPr>
                <w:bCs/>
              </w:rPr>
              <w:t xml:space="preserve"> functionality.</w:t>
            </w:r>
          </w:p>
          <w:p w14:paraId="577714C8" w14:textId="77777777" w:rsidR="00135BE0" w:rsidRDefault="00135BE0">
            <w:pPr>
              <w:pStyle w:val="TAL"/>
              <w:rPr>
                <w:bCs/>
              </w:rPr>
            </w:pPr>
          </w:p>
          <w:p w14:paraId="0E651599" w14:textId="77777777" w:rsidR="00135BE0" w:rsidRDefault="00135BE0">
            <w:pPr>
              <w:pStyle w:val="TAL"/>
              <w:rPr>
                <w:bCs/>
              </w:rPr>
            </w:pPr>
            <w:r>
              <w:rPr>
                <w:bCs/>
              </w:rPr>
              <w:t>The following sub-functionalities are supported:</w:t>
            </w:r>
          </w:p>
          <w:p w14:paraId="56FA595C" w14:textId="77777777" w:rsidR="00135BE0" w:rsidRDefault="00135BE0">
            <w:pPr>
              <w:pStyle w:val="TAL"/>
              <w:ind w:left="284" w:hanging="284"/>
              <w:rPr>
                <w:bCs/>
              </w:rPr>
            </w:pPr>
            <w:r>
              <w:rPr>
                <w:bCs/>
              </w:rPr>
              <w:t>-</w:t>
            </w:r>
            <w:r>
              <w:rPr>
                <w:bCs/>
              </w:rPr>
              <w:tab/>
              <w:t xml:space="preserve">Support UE policy and </w:t>
            </w:r>
            <w:proofErr w:type="spellStart"/>
            <w:r>
              <w:rPr>
                <w:bCs/>
              </w:rPr>
              <w:t>N2</w:t>
            </w:r>
            <w:proofErr w:type="spellEnd"/>
            <w:r>
              <w:rPr>
                <w:bCs/>
              </w:rPr>
              <w:t xml:space="preserve"> information provisioning for Multi-hop UE-to-Network Relay.</w:t>
            </w:r>
          </w:p>
          <w:p w14:paraId="5D4302E6" w14:textId="77777777" w:rsidR="00135BE0" w:rsidRDefault="00135BE0">
            <w:pPr>
              <w:pStyle w:val="TAL"/>
              <w:ind w:left="284" w:hanging="284"/>
            </w:pPr>
            <w:r>
              <w:t>-</w:t>
            </w:r>
            <w:r>
              <w:tab/>
              <w:t xml:space="preserve">Support </w:t>
            </w:r>
            <w:r>
              <w:rPr>
                <w:bCs/>
              </w:rPr>
              <w:t xml:space="preserve">UE policy and </w:t>
            </w:r>
            <w:proofErr w:type="spellStart"/>
            <w:r>
              <w:rPr>
                <w:bCs/>
              </w:rPr>
              <w:t>N2</w:t>
            </w:r>
            <w:proofErr w:type="spellEnd"/>
            <w:r>
              <w:rPr>
                <w:bCs/>
              </w:rPr>
              <w:t xml:space="preserve"> information provisioning for Layer-3 Multi-hop UE-to-UE Relay</w:t>
            </w:r>
            <w:r>
              <w:t>.</w:t>
            </w:r>
          </w:p>
          <w:p w14:paraId="6ED321A5" w14:textId="77777777" w:rsidR="00135BE0" w:rsidRDefault="00135BE0">
            <w:pPr>
              <w:pStyle w:val="TAL"/>
              <w:rPr>
                <w:bCs/>
              </w:rPr>
            </w:pPr>
          </w:p>
          <w:p w14:paraId="34BEACF4" w14:textId="77777777" w:rsidR="00135BE0" w:rsidRDefault="00135BE0">
            <w:pPr>
              <w:pStyle w:val="TAL"/>
              <w:rPr>
                <w:bCs/>
              </w:rPr>
            </w:pPr>
            <w:r>
              <w:rPr>
                <w:bCs/>
              </w:rPr>
              <w:t>This feature requires that the "</w:t>
            </w:r>
            <w:proofErr w:type="spellStart"/>
            <w:r>
              <w:rPr>
                <w:bCs/>
              </w:rPr>
              <w:t>ProSe_Ph2</w:t>
            </w:r>
            <w:proofErr w:type="spellEnd"/>
            <w:r>
              <w:rPr>
                <w:bCs/>
              </w:rPr>
              <w:t>" feature is also supported.</w:t>
            </w:r>
          </w:p>
        </w:tc>
      </w:tr>
      <w:tr w:rsidR="00135BE0" w14:paraId="30DDFA5A" w14:textId="77777777" w:rsidTr="00B05032">
        <w:trPr>
          <w:cantSplit/>
        </w:trPr>
        <w:tc>
          <w:tcPr>
            <w:tcW w:w="993" w:type="dxa"/>
            <w:tcBorders>
              <w:top w:val="single" w:sz="6" w:space="0" w:color="auto"/>
              <w:left w:val="single" w:sz="6" w:space="0" w:color="auto"/>
              <w:bottom w:val="single" w:sz="6" w:space="0" w:color="auto"/>
              <w:right w:val="single" w:sz="6" w:space="0" w:color="auto"/>
            </w:tcBorders>
            <w:hideMark/>
          </w:tcPr>
          <w:p w14:paraId="54FE48AA" w14:textId="77777777" w:rsidR="00135BE0" w:rsidRDefault="00135BE0">
            <w:pPr>
              <w:pStyle w:val="TAL"/>
            </w:pPr>
            <w:r>
              <w:t>16</w:t>
            </w:r>
          </w:p>
        </w:tc>
        <w:tc>
          <w:tcPr>
            <w:tcW w:w="2268" w:type="dxa"/>
            <w:tcBorders>
              <w:top w:val="single" w:sz="6" w:space="0" w:color="auto"/>
              <w:left w:val="single" w:sz="6" w:space="0" w:color="auto"/>
              <w:bottom w:val="single" w:sz="6" w:space="0" w:color="auto"/>
              <w:right w:val="single" w:sz="6" w:space="0" w:color="auto"/>
            </w:tcBorders>
            <w:hideMark/>
          </w:tcPr>
          <w:p w14:paraId="3A3685A3" w14:textId="77777777" w:rsidR="00135BE0" w:rsidRDefault="00135BE0">
            <w:pPr>
              <w:pStyle w:val="TAL"/>
              <w:rPr>
                <w:rFonts w:cs="Arial"/>
                <w:szCs w:val="18"/>
              </w:rPr>
            </w:pPr>
            <w:proofErr w:type="spellStart"/>
            <w:r>
              <w:rPr>
                <w:rFonts w:cs="Arial"/>
                <w:szCs w:val="18"/>
              </w:rPr>
              <w:t>Non3gppDevice</w:t>
            </w:r>
            <w:proofErr w:type="spellEnd"/>
          </w:p>
        </w:tc>
        <w:tc>
          <w:tcPr>
            <w:tcW w:w="6519" w:type="dxa"/>
            <w:tcBorders>
              <w:top w:val="single" w:sz="6" w:space="0" w:color="auto"/>
              <w:left w:val="single" w:sz="6" w:space="0" w:color="auto"/>
              <w:bottom w:val="single" w:sz="6" w:space="0" w:color="auto"/>
              <w:right w:val="single" w:sz="6" w:space="0" w:color="auto"/>
            </w:tcBorders>
            <w:hideMark/>
          </w:tcPr>
          <w:p w14:paraId="58B19CEC" w14:textId="77777777" w:rsidR="00135BE0" w:rsidRDefault="00135BE0">
            <w:pPr>
              <w:pStyle w:val="TAL"/>
              <w:rPr>
                <w:bCs/>
              </w:rPr>
            </w:pPr>
            <w:r>
              <w:rPr>
                <w:bCs/>
              </w:rPr>
              <w:t>This feature indicates the support of provisioning information for non-</w:t>
            </w:r>
            <w:proofErr w:type="spellStart"/>
            <w:r>
              <w:rPr>
                <w:bCs/>
              </w:rPr>
              <w:t>3GPP</w:t>
            </w:r>
            <w:proofErr w:type="spellEnd"/>
            <w:r>
              <w:rPr>
                <w:bCs/>
              </w:rPr>
              <w:t xml:space="preserve"> device.</w:t>
            </w:r>
          </w:p>
        </w:tc>
      </w:tr>
      <w:tr w:rsidR="00135BE0" w14:paraId="4268E08E" w14:textId="77777777" w:rsidTr="00B05032">
        <w:trPr>
          <w:cantSplit/>
        </w:trPr>
        <w:tc>
          <w:tcPr>
            <w:tcW w:w="993" w:type="dxa"/>
            <w:tcBorders>
              <w:top w:val="single" w:sz="6" w:space="0" w:color="auto"/>
              <w:left w:val="single" w:sz="6" w:space="0" w:color="auto"/>
              <w:bottom w:val="single" w:sz="6" w:space="0" w:color="auto"/>
              <w:right w:val="single" w:sz="6" w:space="0" w:color="auto"/>
            </w:tcBorders>
            <w:hideMark/>
          </w:tcPr>
          <w:p w14:paraId="4EDA28C2" w14:textId="77777777" w:rsidR="00135BE0" w:rsidRDefault="00135BE0">
            <w:pPr>
              <w:pStyle w:val="TAL"/>
            </w:pPr>
            <w:r>
              <w:t>17</w:t>
            </w:r>
          </w:p>
        </w:tc>
        <w:tc>
          <w:tcPr>
            <w:tcW w:w="2268" w:type="dxa"/>
            <w:tcBorders>
              <w:top w:val="single" w:sz="6" w:space="0" w:color="auto"/>
              <w:left w:val="single" w:sz="6" w:space="0" w:color="auto"/>
              <w:bottom w:val="single" w:sz="6" w:space="0" w:color="auto"/>
              <w:right w:val="single" w:sz="6" w:space="0" w:color="auto"/>
            </w:tcBorders>
            <w:hideMark/>
          </w:tcPr>
          <w:p w14:paraId="225A810E" w14:textId="77777777" w:rsidR="00135BE0" w:rsidRDefault="00135BE0">
            <w:pPr>
              <w:pStyle w:val="TAL"/>
              <w:rPr>
                <w:rFonts w:cs="Arial"/>
                <w:szCs w:val="18"/>
              </w:rPr>
            </w:pPr>
            <w:proofErr w:type="spellStart"/>
            <w:r>
              <w:rPr>
                <w:rFonts w:cs="Arial"/>
                <w:szCs w:val="18"/>
              </w:rPr>
              <w:t>ConnGroup</w:t>
            </w:r>
            <w:proofErr w:type="spellEnd"/>
          </w:p>
        </w:tc>
        <w:tc>
          <w:tcPr>
            <w:tcW w:w="6519" w:type="dxa"/>
            <w:tcBorders>
              <w:top w:val="single" w:sz="6" w:space="0" w:color="auto"/>
              <w:left w:val="single" w:sz="6" w:space="0" w:color="auto"/>
              <w:bottom w:val="single" w:sz="6" w:space="0" w:color="auto"/>
              <w:right w:val="single" w:sz="6" w:space="0" w:color="auto"/>
            </w:tcBorders>
          </w:tcPr>
          <w:p w14:paraId="0515C31E" w14:textId="77777777" w:rsidR="00135BE0" w:rsidRDefault="00135BE0">
            <w:pPr>
              <w:pStyle w:val="TAL"/>
              <w:rPr>
                <w:rFonts w:cs="Arial"/>
                <w:szCs w:val="18"/>
              </w:rPr>
            </w:pPr>
            <w:r>
              <w:rPr>
                <w:bCs/>
              </w:rPr>
              <w:t>This feature indicates the support of providing the Connectivity Group ID in the traffic descriptor for matching.</w:t>
            </w:r>
          </w:p>
          <w:p w14:paraId="2EEAFEE3" w14:textId="77777777" w:rsidR="00135BE0" w:rsidRDefault="00135BE0">
            <w:pPr>
              <w:pStyle w:val="TAL"/>
              <w:rPr>
                <w:rFonts w:cs="Arial"/>
                <w:szCs w:val="18"/>
              </w:rPr>
            </w:pPr>
          </w:p>
          <w:p w14:paraId="08410BA8" w14:textId="77777777" w:rsidR="00135BE0" w:rsidRDefault="00135BE0">
            <w:pPr>
              <w:pStyle w:val="TAL"/>
              <w:rPr>
                <w:bCs/>
              </w:rPr>
            </w:pPr>
            <w:r>
              <w:rPr>
                <w:bCs/>
              </w:rPr>
              <w:t>This feature requires the support of the "</w:t>
            </w:r>
            <w:proofErr w:type="spellStart"/>
            <w:r>
              <w:rPr>
                <w:bCs/>
              </w:rPr>
              <w:t>AfGuideURSP</w:t>
            </w:r>
            <w:proofErr w:type="spellEnd"/>
            <w:r>
              <w:rPr>
                <w:bCs/>
              </w:rPr>
              <w:t>" feature.</w:t>
            </w:r>
          </w:p>
        </w:tc>
      </w:tr>
      <w:tr w:rsidR="00135BE0" w14:paraId="4F56FE1A" w14:textId="77777777" w:rsidTr="00B05032">
        <w:trPr>
          <w:cantSplit/>
        </w:trPr>
        <w:tc>
          <w:tcPr>
            <w:tcW w:w="993" w:type="dxa"/>
            <w:tcBorders>
              <w:top w:val="single" w:sz="6" w:space="0" w:color="auto"/>
              <w:left w:val="single" w:sz="6" w:space="0" w:color="auto"/>
              <w:bottom w:val="single" w:sz="6" w:space="0" w:color="auto"/>
              <w:right w:val="single" w:sz="6" w:space="0" w:color="auto"/>
            </w:tcBorders>
            <w:hideMark/>
          </w:tcPr>
          <w:p w14:paraId="4C7B8E16" w14:textId="77777777" w:rsidR="00135BE0" w:rsidRDefault="00135BE0">
            <w:pPr>
              <w:pStyle w:val="TAL"/>
            </w:pPr>
            <w:r>
              <w:lastRenderedPageBreak/>
              <w:t>18</w:t>
            </w:r>
          </w:p>
        </w:tc>
        <w:tc>
          <w:tcPr>
            <w:tcW w:w="2268" w:type="dxa"/>
            <w:tcBorders>
              <w:top w:val="single" w:sz="6" w:space="0" w:color="auto"/>
              <w:left w:val="single" w:sz="6" w:space="0" w:color="auto"/>
              <w:bottom w:val="single" w:sz="6" w:space="0" w:color="auto"/>
              <w:right w:val="single" w:sz="6" w:space="0" w:color="auto"/>
            </w:tcBorders>
            <w:hideMark/>
          </w:tcPr>
          <w:p w14:paraId="3B06CE6A" w14:textId="77777777" w:rsidR="00135BE0" w:rsidRDefault="00135BE0">
            <w:pPr>
              <w:pStyle w:val="TAL"/>
              <w:rPr>
                <w:rFonts w:cs="Arial"/>
                <w:szCs w:val="18"/>
              </w:rPr>
            </w:pPr>
            <w:proofErr w:type="spellStart"/>
            <w:r>
              <w:rPr>
                <w:rFonts w:cs="Arial"/>
                <w:szCs w:val="18"/>
              </w:rPr>
              <w:t>PCFSerParAuth</w:t>
            </w:r>
            <w:proofErr w:type="spellEnd"/>
          </w:p>
        </w:tc>
        <w:tc>
          <w:tcPr>
            <w:tcW w:w="6519" w:type="dxa"/>
            <w:tcBorders>
              <w:top w:val="single" w:sz="6" w:space="0" w:color="auto"/>
              <w:left w:val="single" w:sz="6" w:space="0" w:color="auto"/>
              <w:bottom w:val="single" w:sz="6" w:space="0" w:color="auto"/>
              <w:right w:val="single" w:sz="6" w:space="0" w:color="auto"/>
            </w:tcBorders>
          </w:tcPr>
          <w:p w14:paraId="0F298BFB" w14:textId="77777777" w:rsidR="00135BE0" w:rsidRDefault="00135BE0">
            <w:pPr>
              <w:pStyle w:val="TAL"/>
            </w:pPr>
            <w:r>
              <w:t>Indicates the support of notifications about the unsuccessful authorization related to the invocation of AF provisioned service parameters.</w:t>
            </w:r>
          </w:p>
          <w:p w14:paraId="47EBDCFF" w14:textId="77777777" w:rsidR="00135BE0" w:rsidRDefault="00135BE0">
            <w:pPr>
              <w:pStyle w:val="TAL"/>
            </w:pPr>
          </w:p>
          <w:p w14:paraId="3E8A010C" w14:textId="77777777" w:rsidR="00135BE0" w:rsidRDefault="00135BE0">
            <w:pPr>
              <w:pStyle w:val="TAL"/>
            </w:pPr>
            <w:r>
              <w:t>This feature requires that "</w:t>
            </w:r>
            <w:proofErr w:type="spellStart"/>
            <w:r>
              <w:t>AfNotifications</w:t>
            </w:r>
            <w:proofErr w:type="spellEnd"/>
            <w:r>
              <w:t>" feature is also supported.</w:t>
            </w:r>
          </w:p>
        </w:tc>
      </w:tr>
      <w:tr w:rsidR="00367010" w14:paraId="527DC0D7" w14:textId="77777777" w:rsidTr="00367010">
        <w:trPr>
          <w:cantSplit/>
          <w:trHeight w:val="124"/>
          <w:ins w:id="335" w:author="MZ_Ericsson r1" w:date="2025-04-24T14:13:00Z"/>
        </w:trPr>
        <w:tc>
          <w:tcPr>
            <w:tcW w:w="993" w:type="dxa"/>
            <w:tcBorders>
              <w:top w:val="single" w:sz="6" w:space="0" w:color="auto"/>
              <w:left w:val="single" w:sz="6" w:space="0" w:color="auto"/>
              <w:bottom w:val="single" w:sz="6" w:space="0" w:color="auto"/>
              <w:right w:val="single" w:sz="6" w:space="0" w:color="auto"/>
            </w:tcBorders>
          </w:tcPr>
          <w:p w14:paraId="267ECEAD" w14:textId="7007597F" w:rsidR="00367010" w:rsidRDefault="00367010" w:rsidP="00367010">
            <w:pPr>
              <w:pStyle w:val="TAL"/>
              <w:rPr>
                <w:ins w:id="336" w:author="MZ_Ericsson r1" w:date="2025-04-24T14:13:00Z"/>
              </w:rPr>
            </w:pPr>
            <w:ins w:id="337" w:author="MZ_Ericsson r1" w:date="2025-05-05T14:58:00Z">
              <w:r>
                <w:t>19</w:t>
              </w:r>
            </w:ins>
          </w:p>
        </w:tc>
        <w:tc>
          <w:tcPr>
            <w:tcW w:w="2268" w:type="dxa"/>
            <w:tcBorders>
              <w:top w:val="single" w:sz="6" w:space="0" w:color="auto"/>
              <w:left w:val="single" w:sz="6" w:space="0" w:color="auto"/>
              <w:bottom w:val="single" w:sz="6" w:space="0" w:color="auto"/>
              <w:right w:val="single" w:sz="6" w:space="0" w:color="auto"/>
            </w:tcBorders>
          </w:tcPr>
          <w:p w14:paraId="69CB7BF1" w14:textId="79BF9618" w:rsidR="00367010" w:rsidRDefault="00433C15" w:rsidP="00367010">
            <w:pPr>
              <w:pStyle w:val="TAL"/>
              <w:rPr>
                <w:ins w:id="338" w:author="MZ_Ericsson r1" w:date="2025-04-24T14:13:00Z"/>
                <w:rFonts w:cs="Arial"/>
                <w:szCs w:val="18"/>
              </w:rPr>
            </w:pPr>
            <w:proofErr w:type="spellStart"/>
            <w:ins w:id="339" w:author="MZ_Ericsson r1" w:date="2025-05-07T09:30:00Z">
              <w:r>
                <w:t>ExtDeliveryOutcome</w:t>
              </w:r>
            </w:ins>
            <w:proofErr w:type="spellEnd"/>
          </w:p>
        </w:tc>
        <w:tc>
          <w:tcPr>
            <w:tcW w:w="6519" w:type="dxa"/>
            <w:tcBorders>
              <w:top w:val="single" w:sz="6" w:space="0" w:color="auto"/>
              <w:left w:val="single" w:sz="6" w:space="0" w:color="auto"/>
              <w:bottom w:val="single" w:sz="6" w:space="0" w:color="auto"/>
              <w:right w:val="single" w:sz="6" w:space="0" w:color="auto"/>
            </w:tcBorders>
          </w:tcPr>
          <w:p w14:paraId="3DA98BFA" w14:textId="11A4B620" w:rsidR="00A54614" w:rsidRDefault="00A54614" w:rsidP="00A54614">
            <w:pPr>
              <w:keepNext/>
              <w:keepLines/>
              <w:spacing w:after="0"/>
              <w:rPr>
                <w:ins w:id="340" w:author="MZ_Ericsson r1" w:date="2025-05-09T13:10:00Z"/>
                <w:rFonts w:ascii="Arial" w:hAnsi="Arial"/>
                <w:sz w:val="18"/>
              </w:rPr>
            </w:pPr>
            <w:ins w:id="341" w:author="MZ_Ericsson r1" w:date="2025-05-09T13:10:00Z">
              <w:r>
                <w:rPr>
                  <w:rFonts w:ascii="Arial" w:hAnsi="Arial"/>
                  <w:sz w:val="18"/>
                </w:rPr>
                <w:t xml:space="preserve">Indicates the support of notifications about </w:t>
              </w:r>
            </w:ins>
            <w:ins w:id="342" w:author="Nokia" w:date="2025-05-16T09:34:00Z" w16du:dateUtc="2025-05-16T07:34:00Z">
              <w:r w:rsidR="002B0989">
                <w:rPr>
                  <w:rFonts w:ascii="Arial" w:hAnsi="Arial"/>
                  <w:sz w:val="18"/>
                </w:rPr>
                <w:t>partially successful</w:t>
              </w:r>
            </w:ins>
            <w:ins w:id="343" w:author="MZ_Ericsson r1" w:date="2025-05-09T13:10:00Z">
              <w:r>
                <w:rPr>
                  <w:rFonts w:ascii="Arial" w:hAnsi="Arial"/>
                  <w:sz w:val="18"/>
                </w:rPr>
                <w:t xml:space="preserve"> UE </w:t>
              </w:r>
            </w:ins>
            <w:ins w:id="344" w:author="MZ_Ericsson r1" w:date="2025-05-12T09:25:00Z">
              <w:r w:rsidR="004D7A8F">
                <w:rPr>
                  <w:rFonts w:ascii="Arial" w:hAnsi="Arial"/>
                  <w:sz w:val="18"/>
                </w:rPr>
                <w:t>p</w:t>
              </w:r>
            </w:ins>
            <w:ins w:id="345" w:author="MZ_Ericsson r1" w:date="2025-05-09T13:10:00Z">
              <w:r>
                <w:rPr>
                  <w:rFonts w:ascii="Arial" w:hAnsi="Arial"/>
                  <w:sz w:val="18"/>
                </w:rPr>
                <w:t>olicy delivery related to the invocation of AF provisioned service parameters.</w:t>
              </w:r>
            </w:ins>
          </w:p>
          <w:p w14:paraId="3E5EB620" w14:textId="0939A0BE" w:rsidR="00367010" w:rsidRDefault="00367010" w:rsidP="00367010">
            <w:pPr>
              <w:pStyle w:val="TAL"/>
              <w:rPr>
                <w:ins w:id="346" w:author="MZ_Ericsson r1" w:date="2025-04-24T14:13:00Z"/>
              </w:rPr>
            </w:pPr>
            <w:ins w:id="347" w:author="MZ_Ericsson r1" w:date="2025-05-05T14:58:00Z">
              <w:r>
                <w:t xml:space="preserve">This feature requires the support of </w:t>
              </w:r>
            </w:ins>
            <w:proofErr w:type="spellStart"/>
            <w:ins w:id="348" w:author="MZ_Ericsson r1" w:date="2025-05-05T15:08:00Z">
              <w:r w:rsidR="002661AF">
                <w:t>AfNotifications</w:t>
              </w:r>
              <w:proofErr w:type="spellEnd"/>
              <w:r w:rsidR="002661AF">
                <w:t xml:space="preserve"> </w:t>
              </w:r>
            </w:ins>
            <w:ins w:id="349" w:author="MZ_Ericsson r1" w:date="2025-05-05T14:58:00Z">
              <w:r>
                <w:t>feature.</w:t>
              </w:r>
            </w:ins>
          </w:p>
        </w:tc>
      </w:tr>
    </w:tbl>
    <w:p w14:paraId="575F15FE" w14:textId="77777777" w:rsidR="00135BE0" w:rsidRDefault="00135BE0" w:rsidP="00135BE0">
      <w:pPr>
        <w:rPr>
          <w:sz w:val="24"/>
          <w:lang w:eastAsia="zh-CN"/>
        </w:rPr>
      </w:pPr>
    </w:p>
    <w:p w14:paraId="1A4B919D" w14:textId="77777777" w:rsidR="00F05CDB" w:rsidRPr="00EE2849" w:rsidRDefault="00F05CDB" w:rsidP="00F05CD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6F66E571" w14:textId="77777777" w:rsidR="0030397A" w:rsidRDefault="0030397A" w:rsidP="0030397A">
      <w:pPr>
        <w:pStyle w:val="Heading1"/>
        <w:rPr>
          <w:noProof/>
        </w:rPr>
      </w:pPr>
      <w:bookmarkStart w:id="350" w:name="_Toc36040414"/>
      <w:bookmarkStart w:id="351" w:name="_Toc44693062"/>
      <w:bookmarkStart w:id="352" w:name="_Toc45134523"/>
      <w:bookmarkStart w:id="353" w:name="_Toc49607587"/>
      <w:bookmarkStart w:id="354" w:name="_Toc51763559"/>
      <w:bookmarkStart w:id="355" w:name="_Toc58850477"/>
      <w:bookmarkStart w:id="356" w:name="_Toc59018857"/>
      <w:bookmarkStart w:id="357" w:name="_Toc68169869"/>
      <w:bookmarkStart w:id="358" w:name="_Toc114212751"/>
      <w:bookmarkStart w:id="359" w:name="_Toc122117140"/>
      <w:bookmarkStart w:id="360" w:name="_Toc20401832"/>
      <w:proofErr w:type="spellStart"/>
      <w:r>
        <w:t>A.9</w:t>
      </w:r>
      <w:proofErr w:type="spellEnd"/>
      <w:r>
        <w:tab/>
      </w:r>
      <w:proofErr w:type="spellStart"/>
      <w:r>
        <w:t>ServiceParameter</w:t>
      </w:r>
      <w:proofErr w:type="spellEnd"/>
      <w:r>
        <w:rPr>
          <w:noProof/>
        </w:rPr>
        <w:t xml:space="preserve"> API</w:t>
      </w:r>
      <w:bookmarkEnd w:id="350"/>
      <w:bookmarkEnd w:id="351"/>
      <w:bookmarkEnd w:id="352"/>
      <w:bookmarkEnd w:id="353"/>
      <w:bookmarkEnd w:id="354"/>
      <w:bookmarkEnd w:id="355"/>
      <w:bookmarkEnd w:id="356"/>
      <w:bookmarkEnd w:id="357"/>
      <w:bookmarkEnd w:id="358"/>
      <w:bookmarkEnd w:id="359"/>
    </w:p>
    <w:bookmarkEnd w:id="360"/>
    <w:p w14:paraId="597D1A68" w14:textId="77777777" w:rsidR="0030397A" w:rsidRDefault="0030397A" w:rsidP="0030397A">
      <w:pPr>
        <w:pStyle w:val="PL"/>
        <w:rPr>
          <w:noProof w:val="0"/>
        </w:rPr>
      </w:pPr>
      <w:r>
        <w:t>openapi: 3.0.0</w:t>
      </w:r>
    </w:p>
    <w:p w14:paraId="2F6AF973" w14:textId="77777777" w:rsidR="0030397A" w:rsidRDefault="0030397A" w:rsidP="0030397A">
      <w:pPr>
        <w:pStyle w:val="PL"/>
      </w:pPr>
    </w:p>
    <w:p w14:paraId="35F0794F" w14:textId="77777777" w:rsidR="0030397A" w:rsidRDefault="0030397A" w:rsidP="0030397A">
      <w:pPr>
        <w:pStyle w:val="PL"/>
      </w:pPr>
      <w:r>
        <w:t>info:</w:t>
      </w:r>
    </w:p>
    <w:p w14:paraId="656A9EF1" w14:textId="77777777" w:rsidR="0030397A" w:rsidRDefault="0030397A" w:rsidP="0030397A">
      <w:pPr>
        <w:pStyle w:val="PL"/>
      </w:pPr>
      <w:r>
        <w:t xml:space="preserve">  title: 3gpp-service-parameter</w:t>
      </w:r>
    </w:p>
    <w:p w14:paraId="46607C2F" w14:textId="77777777" w:rsidR="0030397A" w:rsidRDefault="0030397A" w:rsidP="0030397A">
      <w:pPr>
        <w:pStyle w:val="PL"/>
      </w:pPr>
      <w:r>
        <w:t xml:space="preserve">  version: 1.3.0-alpha.2</w:t>
      </w:r>
    </w:p>
    <w:p w14:paraId="7E8901D8" w14:textId="77777777" w:rsidR="0030397A" w:rsidRDefault="0030397A" w:rsidP="0030397A">
      <w:pPr>
        <w:pStyle w:val="PL"/>
      </w:pPr>
      <w:r>
        <w:t xml:space="preserve">  description: |</w:t>
      </w:r>
    </w:p>
    <w:p w14:paraId="6918B573" w14:textId="77777777" w:rsidR="0030397A" w:rsidRDefault="0030397A" w:rsidP="0030397A">
      <w:pPr>
        <w:pStyle w:val="PL"/>
      </w:pPr>
      <w:r>
        <w:t xml:space="preserve">    API for AF service paramter  </w:t>
      </w:r>
    </w:p>
    <w:p w14:paraId="73F5F1E3" w14:textId="77777777" w:rsidR="0030397A" w:rsidRDefault="0030397A" w:rsidP="0030397A">
      <w:pPr>
        <w:pStyle w:val="PL"/>
      </w:pPr>
      <w:r>
        <w:t xml:space="preserve">    © 2025, 3GPP Organizational Partners (ARIB, ATIS, CCSA, ETSI, TSDSI, TTA, TTC).  </w:t>
      </w:r>
    </w:p>
    <w:p w14:paraId="3D4D8DFF" w14:textId="77777777" w:rsidR="0030397A" w:rsidRDefault="0030397A" w:rsidP="0030397A">
      <w:pPr>
        <w:pStyle w:val="PL"/>
      </w:pPr>
      <w:r>
        <w:t xml:space="preserve">    All rights reserved.</w:t>
      </w:r>
    </w:p>
    <w:p w14:paraId="634D4547" w14:textId="77777777" w:rsidR="0030397A" w:rsidRDefault="0030397A" w:rsidP="0030397A">
      <w:pPr>
        <w:pStyle w:val="PL"/>
      </w:pPr>
    </w:p>
    <w:p w14:paraId="2667A63C" w14:textId="77777777" w:rsidR="0030397A" w:rsidRDefault="0030397A" w:rsidP="0030397A">
      <w:pPr>
        <w:pStyle w:val="PL"/>
      </w:pPr>
      <w:r>
        <w:t>externalDocs:</w:t>
      </w:r>
    </w:p>
    <w:p w14:paraId="716125C8" w14:textId="77777777" w:rsidR="0030397A" w:rsidRDefault="0030397A" w:rsidP="0030397A">
      <w:pPr>
        <w:pStyle w:val="PL"/>
      </w:pPr>
      <w:r>
        <w:t xml:space="preserve">  description: &gt;</w:t>
      </w:r>
    </w:p>
    <w:p w14:paraId="36F36FA1" w14:textId="77777777" w:rsidR="0030397A" w:rsidRDefault="0030397A" w:rsidP="0030397A">
      <w:pPr>
        <w:pStyle w:val="PL"/>
      </w:pPr>
      <w:r>
        <w:t xml:space="preserve">    3GPP TS 29.522 V19.2.0; 5G System; Network Exposure Function Northbound APIs.</w:t>
      </w:r>
    </w:p>
    <w:p w14:paraId="340E44A3" w14:textId="77777777" w:rsidR="0030397A" w:rsidRPr="0030397A" w:rsidRDefault="0030397A" w:rsidP="0030397A">
      <w:pPr>
        <w:pStyle w:val="PL"/>
        <w:rPr>
          <w:lang w:val="sv-SE"/>
        </w:rPr>
      </w:pPr>
      <w:r>
        <w:t xml:space="preserve">  </w:t>
      </w:r>
      <w:r w:rsidRPr="0030397A">
        <w:rPr>
          <w:lang w:val="sv-SE"/>
        </w:rPr>
        <w:t>url: 'https://www.3gpp.org/ftp/Specs/archive/29_series/29.522/'</w:t>
      </w:r>
    </w:p>
    <w:p w14:paraId="226BF031" w14:textId="77777777" w:rsidR="0030397A" w:rsidRPr="0030397A" w:rsidRDefault="0030397A" w:rsidP="0030397A">
      <w:pPr>
        <w:pStyle w:val="PL"/>
        <w:rPr>
          <w:lang w:val="sv-SE"/>
        </w:rPr>
      </w:pPr>
    </w:p>
    <w:p w14:paraId="21EA4C83" w14:textId="77777777" w:rsidR="0030397A" w:rsidRDefault="0030397A" w:rsidP="0030397A">
      <w:pPr>
        <w:pStyle w:val="PL"/>
      </w:pPr>
      <w:r>
        <w:t>security:</w:t>
      </w:r>
    </w:p>
    <w:p w14:paraId="348606B9" w14:textId="77777777" w:rsidR="0030397A" w:rsidRDefault="0030397A" w:rsidP="0030397A">
      <w:pPr>
        <w:pStyle w:val="PL"/>
      </w:pPr>
      <w:r>
        <w:t xml:space="preserve">  - {}</w:t>
      </w:r>
    </w:p>
    <w:p w14:paraId="14BCA57A" w14:textId="77777777" w:rsidR="0030397A" w:rsidRDefault="0030397A" w:rsidP="0030397A">
      <w:pPr>
        <w:pStyle w:val="PL"/>
      </w:pPr>
      <w:r>
        <w:t xml:space="preserve">  - oAuth2ClientCredentials: []</w:t>
      </w:r>
    </w:p>
    <w:p w14:paraId="2424EAA0" w14:textId="77777777" w:rsidR="0030397A" w:rsidRDefault="0030397A" w:rsidP="0030397A">
      <w:pPr>
        <w:pStyle w:val="PL"/>
      </w:pPr>
    </w:p>
    <w:p w14:paraId="3749C388" w14:textId="77777777" w:rsidR="0030397A" w:rsidRDefault="0030397A" w:rsidP="0030397A">
      <w:pPr>
        <w:pStyle w:val="PL"/>
      </w:pPr>
      <w:r>
        <w:t>servers:</w:t>
      </w:r>
    </w:p>
    <w:p w14:paraId="23DF1638" w14:textId="77777777" w:rsidR="0030397A" w:rsidRDefault="0030397A" w:rsidP="0030397A">
      <w:pPr>
        <w:pStyle w:val="PL"/>
      </w:pPr>
      <w:r>
        <w:t xml:space="preserve">  - url: '{apiRoot}/3gpp-service-parameter/v1'</w:t>
      </w:r>
    </w:p>
    <w:p w14:paraId="406425B4" w14:textId="77777777" w:rsidR="0030397A" w:rsidRDefault="0030397A" w:rsidP="0030397A">
      <w:pPr>
        <w:pStyle w:val="PL"/>
      </w:pPr>
      <w:r>
        <w:t xml:space="preserve">    variables:</w:t>
      </w:r>
    </w:p>
    <w:p w14:paraId="5D074F8B" w14:textId="77777777" w:rsidR="0030397A" w:rsidRDefault="0030397A" w:rsidP="0030397A">
      <w:pPr>
        <w:pStyle w:val="PL"/>
      </w:pPr>
      <w:r>
        <w:t xml:space="preserve">      apiRoot:</w:t>
      </w:r>
    </w:p>
    <w:p w14:paraId="7C836993" w14:textId="77777777" w:rsidR="0030397A" w:rsidRDefault="0030397A" w:rsidP="0030397A">
      <w:pPr>
        <w:pStyle w:val="PL"/>
      </w:pPr>
      <w:r>
        <w:t xml:space="preserve">        default: https://example.com</w:t>
      </w:r>
    </w:p>
    <w:p w14:paraId="587623B0" w14:textId="77777777" w:rsidR="0030397A" w:rsidRDefault="0030397A" w:rsidP="0030397A">
      <w:pPr>
        <w:pStyle w:val="PL"/>
      </w:pPr>
      <w:r>
        <w:t xml:space="preserve">        description: apiRoot as defined in clause 5.2.4 of 3GPP TS 29.122.</w:t>
      </w:r>
    </w:p>
    <w:p w14:paraId="4743F75F" w14:textId="77777777" w:rsidR="0030397A" w:rsidRDefault="0030397A" w:rsidP="0030397A">
      <w:pPr>
        <w:pStyle w:val="PL"/>
      </w:pPr>
    </w:p>
    <w:p w14:paraId="1575C896" w14:textId="77777777" w:rsidR="0030397A" w:rsidRDefault="0030397A" w:rsidP="0030397A">
      <w:pPr>
        <w:pStyle w:val="PL"/>
      </w:pPr>
      <w:r>
        <w:t>paths:</w:t>
      </w:r>
    </w:p>
    <w:p w14:paraId="629CEA7F" w14:textId="77777777" w:rsidR="0030397A" w:rsidRDefault="0030397A" w:rsidP="0030397A">
      <w:pPr>
        <w:pStyle w:val="PL"/>
      </w:pPr>
      <w:r>
        <w:t xml:space="preserve">  /{afId}/subscriptions:</w:t>
      </w:r>
    </w:p>
    <w:p w14:paraId="38DCF955" w14:textId="77777777" w:rsidR="0030397A" w:rsidRDefault="0030397A" w:rsidP="0030397A">
      <w:pPr>
        <w:pStyle w:val="PL"/>
      </w:pPr>
      <w:r>
        <w:t xml:space="preserve">    parameters:</w:t>
      </w:r>
    </w:p>
    <w:p w14:paraId="1055FAA3" w14:textId="77777777" w:rsidR="0030397A" w:rsidRDefault="0030397A" w:rsidP="0030397A">
      <w:pPr>
        <w:pStyle w:val="PL"/>
      </w:pPr>
      <w:r>
        <w:t xml:space="preserve">      - name: afId</w:t>
      </w:r>
    </w:p>
    <w:p w14:paraId="4D7D0100" w14:textId="77777777" w:rsidR="0030397A" w:rsidRDefault="0030397A" w:rsidP="0030397A">
      <w:pPr>
        <w:pStyle w:val="PL"/>
      </w:pPr>
      <w:r>
        <w:t xml:space="preserve">        in: path</w:t>
      </w:r>
    </w:p>
    <w:p w14:paraId="4F9C4945" w14:textId="77777777" w:rsidR="0030397A" w:rsidRDefault="0030397A" w:rsidP="0030397A">
      <w:pPr>
        <w:pStyle w:val="PL"/>
      </w:pPr>
      <w:r>
        <w:t xml:space="preserve">        description: Identifier of the AF</w:t>
      </w:r>
    </w:p>
    <w:p w14:paraId="39B3C7F7" w14:textId="77777777" w:rsidR="0030397A" w:rsidRDefault="0030397A" w:rsidP="0030397A">
      <w:pPr>
        <w:pStyle w:val="PL"/>
      </w:pPr>
      <w:r>
        <w:t xml:space="preserve">        required: true</w:t>
      </w:r>
    </w:p>
    <w:p w14:paraId="410B17C9" w14:textId="77777777" w:rsidR="0030397A" w:rsidRDefault="0030397A" w:rsidP="0030397A">
      <w:pPr>
        <w:pStyle w:val="PL"/>
      </w:pPr>
      <w:r>
        <w:t xml:space="preserve">        schema:</w:t>
      </w:r>
    </w:p>
    <w:p w14:paraId="619C57AE" w14:textId="77777777" w:rsidR="0030397A" w:rsidRDefault="0030397A" w:rsidP="0030397A">
      <w:pPr>
        <w:pStyle w:val="PL"/>
      </w:pPr>
      <w:r>
        <w:t xml:space="preserve">          type: string</w:t>
      </w:r>
    </w:p>
    <w:p w14:paraId="45DC8A00" w14:textId="77777777" w:rsidR="0030397A" w:rsidRDefault="0030397A" w:rsidP="0030397A">
      <w:pPr>
        <w:pStyle w:val="PL"/>
      </w:pPr>
      <w:r>
        <w:t xml:space="preserve">    get:</w:t>
      </w:r>
    </w:p>
    <w:p w14:paraId="38A6E908" w14:textId="77777777" w:rsidR="0030397A" w:rsidRDefault="0030397A" w:rsidP="0030397A">
      <w:pPr>
        <w:pStyle w:val="PL"/>
      </w:pPr>
      <w:r>
        <w:t xml:space="preserve">      summary: read all of the active subscriptions for the AF</w:t>
      </w:r>
    </w:p>
    <w:p w14:paraId="7646B93C" w14:textId="77777777" w:rsidR="0030397A" w:rsidRDefault="0030397A" w:rsidP="0030397A">
      <w:pPr>
        <w:pStyle w:val="PL"/>
      </w:pPr>
      <w:r>
        <w:t xml:space="preserve">      operationId: ReadAllSubscriptions</w:t>
      </w:r>
    </w:p>
    <w:p w14:paraId="123D3121" w14:textId="77777777" w:rsidR="0030397A" w:rsidRDefault="0030397A" w:rsidP="0030397A">
      <w:pPr>
        <w:pStyle w:val="PL"/>
      </w:pPr>
      <w:r>
        <w:t xml:space="preserve">      tags:</w:t>
      </w:r>
    </w:p>
    <w:p w14:paraId="50927C0E" w14:textId="77777777" w:rsidR="0030397A" w:rsidRDefault="0030397A" w:rsidP="0030397A">
      <w:pPr>
        <w:pStyle w:val="PL"/>
      </w:pPr>
      <w:r>
        <w:t xml:space="preserve">        - </w:t>
      </w:r>
      <w:r>
        <w:rPr>
          <w:rFonts w:eastAsia="Times New Roman"/>
        </w:rPr>
        <w:t>Service Parameter Subscrip</w:t>
      </w:r>
      <w:r>
        <w:rPr>
          <w:rFonts w:ascii="SimSun" w:hAnsi="SimSun" w:hint="eastAsia"/>
          <w:lang w:eastAsia="zh-CN"/>
        </w:rPr>
        <w:t>t</w:t>
      </w:r>
      <w:r>
        <w:rPr>
          <w:rFonts w:eastAsia="Times New Roman"/>
        </w:rPr>
        <w:t>ions</w:t>
      </w:r>
    </w:p>
    <w:p w14:paraId="1EAE005A" w14:textId="77777777" w:rsidR="0030397A" w:rsidRDefault="0030397A" w:rsidP="0030397A">
      <w:pPr>
        <w:pStyle w:val="PL"/>
      </w:pPr>
      <w:r>
        <w:t xml:space="preserve">      parameters:</w:t>
      </w:r>
    </w:p>
    <w:p w14:paraId="14503951" w14:textId="77777777" w:rsidR="0030397A" w:rsidRDefault="0030397A" w:rsidP="0030397A">
      <w:pPr>
        <w:pStyle w:val="PL"/>
      </w:pPr>
      <w:r>
        <w:t xml:space="preserve">        - name: gpsis</w:t>
      </w:r>
    </w:p>
    <w:p w14:paraId="64B389E0" w14:textId="77777777" w:rsidR="0030397A" w:rsidRDefault="0030397A" w:rsidP="0030397A">
      <w:pPr>
        <w:pStyle w:val="PL"/>
      </w:pPr>
      <w:r>
        <w:t xml:space="preserve">          in: query</w:t>
      </w:r>
    </w:p>
    <w:p w14:paraId="56BD5215" w14:textId="77777777" w:rsidR="0030397A" w:rsidRDefault="0030397A" w:rsidP="0030397A">
      <w:pPr>
        <w:pStyle w:val="PL"/>
      </w:pPr>
      <w:r>
        <w:t xml:space="preserve">          description: The GPSI of the requested UE(s).</w:t>
      </w:r>
    </w:p>
    <w:p w14:paraId="3802C533" w14:textId="77777777" w:rsidR="0030397A" w:rsidRDefault="0030397A" w:rsidP="0030397A">
      <w:pPr>
        <w:pStyle w:val="PL"/>
      </w:pPr>
      <w:r>
        <w:t xml:space="preserve">          required: false</w:t>
      </w:r>
    </w:p>
    <w:p w14:paraId="5D53F9A3" w14:textId="77777777" w:rsidR="0030397A" w:rsidRDefault="0030397A" w:rsidP="0030397A">
      <w:pPr>
        <w:pStyle w:val="PL"/>
      </w:pPr>
      <w:r>
        <w:t xml:space="preserve">          schema:</w:t>
      </w:r>
    </w:p>
    <w:p w14:paraId="799CC052" w14:textId="77777777" w:rsidR="0030397A" w:rsidRDefault="0030397A" w:rsidP="0030397A">
      <w:pPr>
        <w:pStyle w:val="PL"/>
      </w:pPr>
      <w:r>
        <w:t xml:space="preserve">            type: array</w:t>
      </w:r>
    </w:p>
    <w:p w14:paraId="0D8B0F64" w14:textId="77777777" w:rsidR="0030397A" w:rsidRDefault="0030397A" w:rsidP="0030397A">
      <w:pPr>
        <w:pStyle w:val="PL"/>
      </w:pPr>
      <w:r>
        <w:t xml:space="preserve">            items:</w:t>
      </w:r>
    </w:p>
    <w:p w14:paraId="2ADA1DB6" w14:textId="77777777" w:rsidR="0030397A" w:rsidRDefault="0030397A" w:rsidP="0030397A">
      <w:pPr>
        <w:pStyle w:val="PL"/>
      </w:pPr>
      <w:r>
        <w:t xml:space="preserve">              $ref: 'TS29571_CommonData.yaml#/components/schemas/Gpsi'</w:t>
      </w:r>
    </w:p>
    <w:p w14:paraId="0CB2934E" w14:textId="77777777" w:rsidR="0030397A" w:rsidRDefault="0030397A" w:rsidP="0030397A">
      <w:pPr>
        <w:pStyle w:val="PL"/>
      </w:pPr>
      <w:r>
        <w:t xml:space="preserve">            minItems: 1</w:t>
      </w:r>
    </w:p>
    <w:p w14:paraId="39C9D60D" w14:textId="77777777" w:rsidR="0030397A" w:rsidRDefault="0030397A" w:rsidP="0030397A">
      <w:pPr>
        <w:pStyle w:val="PL"/>
      </w:pPr>
      <w:r>
        <w:t xml:space="preserve">        - name: ip-addrs</w:t>
      </w:r>
    </w:p>
    <w:p w14:paraId="0F258BD7" w14:textId="77777777" w:rsidR="0030397A" w:rsidRDefault="0030397A" w:rsidP="0030397A">
      <w:pPr>
        <w:pStyle w:val="PL"/>
      </w:pPr>
      <w:r>
        <w:t xml:space="preserve">          in: query</w:t>
      </w:r>
    </w:p>
    <w:p w14:paraId="2E7265CA" w14:textId="77777777" w:rsidR="0030397A" w:rsidRDefault="0030397A" w:rsidP="0030397A">
      <w:pPr>
        <w:pStyle w:val="PL"/>
      </w:pPr>
      <w:r>
        <w:t xml:space="preserve">          description: The IP address(es) of the requested UE(s).</w:t>
      </w:r>
    </w:p>
    <w:p w14:paraId="75B7B013" w14:textId="77777777" w:rsidR="0030397A" w:rsidRDefault="0030397A" w:rsidP="0030397A">
      <w:pPr>
        <w:pStyle w:val="PL"/>
      </w:pPr>
      <w:r>
        <w:t xml:space="preserve">          required: false</w:t>
      </w:r>
    </w:p>
    <w:p w14:paraId="22EAC3DD" w14:textId="77777777" w:rsidR="0030397A" w:rsidRDefault="0030397A" w:rsidP="0030397A">
      <w:pPr>
        <w:pStyle w:val="PL"/>
      </w:pPr>
      <w:r>
        <w:t xml:space="preserve">          content:</w:t>
      </w:r>
    </w:p>
    <w:p w14:paraId="2368AB9C" w14:textId="77777777" w:rsidR="0030397A" w:rsidRDefault="0030397A" w:rsidP="0030397A">
      <w:pPr>
        <w:pStyle w:val="PL"/>
      </w:pPr>
      <w:r>
        <w:t xml:space="preserve">            application/json:</w:t>
      </w:r>
    </w:p>
    <w:p w14:paraId="018C4D9A" w14:textId="77777777" w:rsidR="0030397A" w:rsidRDefault="0030397A" w:rsidP="0030397A">
      <w:pPr>
        <w:pStyle w:val="PL"/>
      </w:pPr>
      <w:r>
        <w:t xml:space="preserve">              schema:</w:t>
      </w:r>
    </w:p>
    <w:p w14:paraId="7E89BCD2" w14:textId="77777777" w:rsidR="0030397A" w:rsidRDefault="0030397A" w:rsidP="0030397A">
      <w:pPr>
        <w:pStyle w:val="PL"/>
      </w:pPr>
      <w:r>
        <w:t xml:space="preserve">                type: array</w:t>
      </w:r>
    </w:p>
    <w:p w14:paraId="051DC71E" w14:textId="77777777" w:rsidR="0030397A" w:rsidRDefault="0030397A" w:rsidP="0030397A">
      <w:pPr>
        <w:pStyle w:val="PL"/>
      </w:pPr>
      <w:r>
        <w:t xml:space="preserve">                items:</w:t>
      </w:r>
    </w:p>
    <w:p w14:paraId="626C8E75" w14:textId="77777777" w:rsidR="0030397A" w:rsidRDefault="0030397A" w:rsidP="0030397A">
      <w:pPr>
        <w:pStyle w:val="PL"/>
      </w:pPr>
      <w:r>
        <w:t xml:space="preserve">                  $ref: 'TS29571_CommonData.yaml#/components/schemas/IpAddr'</w:t>
      </w:r>
    </w:p>
    <w:p w14:paraId="79A2000F" w14:textId="77777777" w:rsidR="0030397A" w:rsidRDefault="0030397A" w:rsidP="0030397A">
      <w:pPr>
        <w:pStyle w:val="PL"/>
      </w:pPr>
      <w:r>
        <w:lastRenderedPageBreak/>
        <w:t xml:space="preserve">                minItems: 1</w:t>
      </w:r>
    </w:p>
    <w:p w14:paraId="56E92C52" w14:textId="77777777" w:rsidR="0030397A" w:rsidRDefault="0030397A" w:rsidP="0030397A">
      <w:pPr>
        <w:pStyle w:val="PL"/>
      </w:pPr>
      <w:r>
        <w:t xml:space="preserve">        - name: ip-domain</w:t>
      </w:r>
    </w:p>
    <w:p w14:paraId="4A561CC8" w14:textId="77777777" w:rsidR="0030397A" w:rsidRDefault="0030397A" w:rsidP="0030397A">
      <w:pPr>
        <w:pStyle w:val="PL"/>
      </w:pPr>
      <w:r>
        <w:t xml:space="preserve">          in: query</w:t>
      </w:r>
    </w:p>
    <w:p w14:paraId="649AFA13" w14:textId="77777777" w:rsidR="0030397A" w:rsidRDefault="0030397A" w:rsidP="0030397A">
      <w:pPr>
        <w:pStyle w:val="PL"/>
      </w:pPr>
      <w:r>
        <w:t xml:space="preserve">          description: &gt;</w:t>
      </w:r>
    </w:p>
    <w:p w14:paraId="28788771" w14:textId="77777777" w:rsidR="0030397A" w:rsidRDefault="0030397A" w:rsidP="0030397A">
      <w:pPr>
        <w:pStyle w:val="PL"/>
      </w:pPr>
      <w:r>
        <w:t xml:space="preserve">            The IPv4 address domain identifier. The attribute may only be provided</w:t>
      </w:r>
    </w:p>
    <w:p w14:paraId="32F0BA0A" w14:textId="77777777" w:rsidR="0030397A" w:rsidRDefault="0030397A" w:rsidP="0030397A">
      <w:pPr>
        <w:pStyle w:val="PL"/>
      </w:pPr>
      <w:r>
        <w:t xml:space="preserve">            if IPv4 address is included in the ip-addrs query parameter.</w:t>
      </w:r>
    </w:p>
    <w:p w14:paraId="581DF01E" w14:textId="77777777" w:rsidR="0030397A" w:rsidRDefault="0030397A" w:rsidP="0030397A">
      <w:pPr>
        <w:pStyle w:val="PL"/>
      </w:pPr>
      <w:r>
        <w:t xml:space="preserve">          required: false</w:t>
      </w:r>
    </w:p>
    <w:p w14:paraId="0F918A9D" w14:textId="77777777" w:rsidR="0030397A" w:rsidRDefault="0030397A" w:rsidP="0030397A">
      <w:pPr>
        <w:pStyle w:val="PL"/>
      </w:pPr>
      <w:r>
        <w:t xml:space="preserve">          schema:</w:t>
      </w:r>
    </w:p>
    <w:p w14:paraId="5D7F6919" w14:textId="77777777" w:rsidR="0030397A" w:rsidRDefault="0030397A" w:rsidP="0030397A">
      <w:pPr>
        <w:pStyle w:val="PL"/>
      </w:pPr>
      <w:r>
        <w:t xml:space="preserve">            type: string</w:t>
      </w:r>
    </w:p>
    <w:p w14:paraId="7BEFC988" w14:textId="77777777" w:rsidR="0030397A" w:rsidRDefault="0030397A" w:rsidP="0030397A">
      <w:pPr>
        <w:pStyle w:val="PL"/>
      </w:pPr>
      <w:r>
        <w:t xml:space="preserve">        - name: mac-addrs</w:t>
      </w:r>
    </w:p>
    <w:p w14:paraId="3913645D" w14:textId="77777777" w:rsidR="0030397A" w:rsidRDefault="0030397A" w:rsidP="0030397A">
      <w:pPr>
        <w:pStyle w:val="PL"/>
      </w:pPr>
      <w:r>
        <w:t xml:space="preserve">          in: query</w:t>
      </w:r>
    </w:p>
    <w:p w14:paraId="37FE044D" w14:textId="77777777" w:rsidR="0030397A" w:rsidRDefault="0030397A" w:rsidP="0030397A">
      <w:pPr>
        <w:pStyle w:val="PL"/>
      </w:pPr>
      <w:r>
        <w:t xml:space="preserve">          description: The MAC address(es) of the requested UE(s).</w:t>
      </w:r>
    </w:p>
    <w:p w14:paraId="26F7C083" w14:textId="77777777" w:rsidR="0030397A" w:rsidRDefault="0030397A" w:rsidP="0030397A">
      <w:pPr>
        <w:pStyle w:val="PL"/>
      </w:pPr>
      <w:r>
        <w:t xml:space="preserve">          required: false</w:t>
      </w:r>
    </w:p>
    <w:p w14:paraId="09A12075" w14:textId="77777777" w:rsidR="0030397A" w:rsidRDefault="0030397A" w:rsidP="0030397A">
      <w:pPr>
        <w:pStyle w:val="PL"/>
      </w:pPr>
      <w:r>
        <w:t xml:space="preserve">          schema:</w:t>
      </w:r>
    </w:p>
    <w:p w14:paraId="0566EB32" w14:textId="77777777" w:rsidR="0030397A" w:rsidRDefault="0030397A" w:rsidP="0030397A">
      <w:pPr>
        <w:pStyle w:val="PL"/>
      </w:pPr>
      <w:r>
        <w:t xml:space="preserve">            type: array</w:t>
      </w:r>
    </w:p>
    <w:p w14:paraId="5859839A" w14:textId="77777777" w:rsidR="0030397A" w:rsidRDefault="0030397A" w:rsidP="0030397A">
      <w:pPr>
        <w:pStyle w:val="PL"/>
      </w:pPr>
      <w:r>
        <w:t xml:space="preserve">            items:</w:t>
      </w:r>
    </w:p>
    <w:p w14:paraId="7D1A8BC0" w14:textId="77777777" w:rsidR="0030397A" w:rsidRDefault="0030397A" w:rsidP="0030397A">
      <w:pPr>
        <w:pStyle w:val="PL"/>
      </w:pPr>
      <w:r>
        <w:t xml:space="preserve">              $ref: 'TS29571_CommonData.yaml#/components/schemas/MacAddr48'</w:t>
      </w:r>
    </w:p>
    <w:p w14:paraId="7E7038A9" w14:textId="77777777" w:rsidR="0030397A" w:rsidRDefault="0030397A" w:rsidP="0030397A">
      <w:pPr>
        <w:pStyle w:val="PL"/>
      </w:pPr>
      <w:r>
        <w:t xml:space="preserve">            minItems: 1</w:t>
      </w:r>
    </w:p>
    <w:p w14:paraId="323AAB99" w14:textId="77777777" w:rsidR="0030397A" w:rsidRDefault="0030397A" w:rsidP="0030397A">
      <w:pPr>
        <w:pStyle w:val="PL"/>
      </w:pPr>
      <w:r>
        <w:t xml:space="preserve">      responses:</w:t>
      </w:r>
    </w:p>
    <w:p w14:paraId="0FD5DE55" w14:textId="77777777" w:rsidR="0030397A" w:rsidRDefault="0030397A" w:rsidP="0030397A">
      <w:pPr>
        <w:pStyle w:val="PL"/>
      </w:pPr>
      <w:r>
        <w:t xml:space="preserve">        '200':</w:t>
      </w:r>
    </w:p>
    <w:p w14:paraId="1ABF1CE0" w14:textId="77777777" w:rsidR="0030397A" w:rsidRDefault="0030397A" w:rsidP="0030397A">
      <w:pPr>
        <w:pStyle w:val="PL"/>
      </w:pPr>
      <w:r>
        <w:t xml:space="preserve">          description: OK. </w:t>
      </w:r>
    </w:p>
    <w:p w14:paraId="30C3877B" w14:textId="77777777" w:rsidR="0030397A" w:rsidRDefault="0030397A" w:rsidP="0030397A">
      <w:pPr>
        <w:pStyle w:val="PL"/>
      </w:pPr>
      <w:r>
        <w:t xml:space="preserve">          content:</w:t>
      </w:r>
    </w:p>
    <w:p w14:paraId="583145CF" w14:textId="77777777" w:rsidR="0030397A" w:rsidRDefault="0030397A" w:rsidP="0030397A">
      <w:pPr>
        <w:pStyle w:val="PL"/>
      </w:pPr>
      <w:r>
        <w:t xml:space="preserve">            application/json:</w:t>
      </w:r>
    </w:p>
    <w:p w14:paraId="75500504" w14:textId="77777777" w:rsidR="0030397A" w:rsidRDefault="0030397A" w:rsidP="0030397A">
      <w:pPr>
        <w:pStyle w:val="PL"/>
      </w:pPr>
      <w:r>
        <w:t xml:space="preserve">              schema:</w:t>
      </w:r>
    </w:p>
    <w:p w14:paraId="19DD5D19" w14:textId="77777777" w:rsidR="0030397A" w:rsidRDefault="0030397A" w:rsidP="0030397A">
      <w:pPr>
        <w:pStyle w:val="PL"/>
      </w:pPr>
      <w:r>
        <w:t xml:space="preserve">                type: array</w:t>
      </w:r>
    </w:p>
    <w:p w14:paraId="5C493842" w14:textId="77777777" w:rsidR="0030397A" w:rsidRDefault="0030397A" w:rsidP="0030397A">
      <w:pPr>
        <w:pStyle w:val="PL"/>
      </w:pPr>
      <w:r>
        <w:t xml:space="preserve">                items:</w:t>
      </w:r>
    </w:p>
    <w:p w14:paraId="00003451" w14:textId="77777777" w:rsidR="0030397A" w:rsidRDefault="0030397A" w:rsidP="0030397A">
      <w:pPr>
        <w:pStyle w:val="PL"/>
      </w:pPr>
      <w:r>
        <w:t xml:space="preserve">                  $ref: '#/components/schemas/ServiceParameterData'</w:t>
      </w:r>
    </w:p>
    <w:p w14:paraId="22E3AFF7" w14:textId="77777777" w:rsidR="0030397A" w:rsidRDefault="0030397A" w:rsidP="0030397A">
      <w:pPr>
        <w:pStyle w:val="PL"/>
      </w:pPr>
      <w:r>
        <w:t xml:space="preserve">                minItems: 0</w:t>
      </w:r>
    </w:p>
    <w:p w14:paraId="13E2547A" w14:textId="77777777" w:rsidR="0030397A" w:rsidRDefault="0030397A" w:rsidP="0030397A">
      <w:pPr>
        <w:pStyle w:val="PL"/>
      </w:pPr>
      <w:r>
        <w:t xml:space="preserve">        '307':</w:t>
      </w:r>
    </w:p>
    <w:p w14:paraId="6CCF80FE" w14:textId="77777777" w:rsidR="0030397A" w:rsidRDefault="0030397A" w:rsidP="0030397A">
      <w:pPr>
        <w:pStyle w:val="PL"/>
      </w:pPr>
      <w:r>
        <w:t xml:space="preserve">          $ref: 'TS29122_CommonData.yaml#/components/responses/307'</w:t>
      </w:r>
    </w:p>
    <w:p w14:paraId="6F9484B6" w14:textId="77777777" w:rsidR="0030397A" w:rsidRDefault="0030397A" w:rsidP="0030397A">
      <w:pPr>
        <w:pStyle w:val="PL"/>
      </w:pPr>
      <w:r>
        <w:t xml:space="preserve">        '308':</w:t>
      </w:r>
    </w:p>
    <w:p w14:paraId="2FB41E73" w14:textId="77777777" w:rsidR="0030397A" w:rsidRDefault="0030397A" w:rsidP="0030397A">
      <w:pPr>
        <w:pStyle w:val="PL"/>
      </w:pPr>
      <w:r>
        <w:t xml:space="preserve">          $ref: 'TS29122_CommonData.yaml#/components/responses/308'</w:t>
      </w:r>
    </w:p>
    <w:p w14:paraId="2C00DDA6" w14:textId="77777777" w:rsidR="0030397A" w:rsidRDefault="0030397A" w:rsidP="0030397A">
      <w:pPr>
        <w:pStyle w:val="PL"/>
      </w:pPr>
      <w:r>
        <w:t xml:space="preserve">        '400':</w:t>
      </w:r>
    </w:p>
    <w:p w14:paraId="3843E1CD" w14:textId="77777777" w:rsidR="0030397A" w:rsidRDefault="0030397A" w:rsidP="0030397A">
      <w:pPr>
        <w:pStyle w:val="PL"/>
      </w:pPr>
      <w:r>
        <w:t xml:space="preserve">          $ref: 'TS29122_CommonData.yaml#/components/responses/400'</w:t>
      </w:r>
    </w:p>
    <w:p w14:paraId="1F3A4DAA" w14:textId="77777777" w:rsidR="0030397A" w:rsidRDefault="0030397A" w:rsidP="0030397A">
      <w:pPr>
        <w:pStyle w:val="PL"/>
      </w:pPr>
      <w:r>
        <w:t xml:space="preserve">        '401':</w:t>
      </w:r>
    </w:p>
    <w:p w14:paraId="1AC24495" w14:textId="77777777" w:rsidR="0030397A" w:rsidRDefault="0030397A" w:rsidP="0030397A">
      <w:pPr>
        <w:pStyle w:val="PL"/>
      </w:pPr>
      <w:r>
        <w:t xml:space="preserve">          $ref: 'TS29122_CommonData.yaml#/components/responses/401'</w:t>
      </w:r>
    </w:p>
    <w:p w14:paraId="29CDC918" w14:textId="77777777" w:rsidR="0030397A" w:rsidRDefault="0030397A" w:rsidP="0030397A">
      <w:pPr>
        <w:pStyle w:val="PL"/>
      </w:pPr>
      <w:r>
        <w:t xml:space="preserve">        '403':</w:t>
      </w:r>
    </w:p>
    <w:p w14:paraId="56A863B3" w14:textId="77777777" w:rsidR="0030397A" w:rsidRDefault="0030397A" w:rsidP="0030397A">
      <w:pPr>
        <w:pStyle w:val="PL"/>
      </w:pPr>
      <w:r>
        <w:t xml:space="preserve">          $ref: 'TS29122_CommonData.yaml#/components/responses/403'</w:t>
      </w:r>
    </w:p>
    <w:p w14:paraId="1505BCE5" w14:textId="77777777" w:rsidR="0030397A" w:rsidRDefault="0030397A" w:rsidP="0030397A">
      <w:pPr>
        <w:pStyle w:val="PL"/>
      </w:pPr>
      <w:r>
        <w:t xml:space="preserve">        '404':</w:t>
      </w:r>
    </w:p>
    <w:p w14:paraId="182C6221" w14:textId="77777777" w:rsidR="0030397A" w:rsidRDefault="0030397A" w:rsidP="0030397A">
      <w:pPr>
        <w:pStyle w:val="PL"/>
      </w:pPr>
      <w:r>
        <w:t xml:space="preserve">          $ref: 'TS29122_CommonData.yaml#/components/responses/404'</w:t>
      </w:r>
    </w:p>
    <w:p w14:paraId="79BD43A8" w14:textId="77777777" w:rsidR="0030397A" w:rsidRDefault="0030397A" w:rsidP="0030397A">
      <w:pPr>
        <w:pStyle w:val="PL"/>
      </w:pPr>
      <w:r>
        <w:t xml:space="preserve">        '406':</w:t>
      </w:r>
    </w:p>
    <w:p w14:paraId="6CD982A8" w14:textId="77777777" w:rsidR="0030397A" w:rsidRDefault="0030397A" w:rsidP="0030397A">
      <w:pPr>
        <w:pStyle w:val="PL"/>
      </w:pPr>
      <w:r>
        <w:t xml:space="preserve">          $ref: 'TS29122_CommonData.yaml#/components/responses/406'</w:t>
      </w:r>
    </w:p>
    <w:p w14:paraId="6F766655" w14:textId="77777777" w:rsidR="0030397A" w:rsidRDefault="0030397A" w:rsidP="0030397A">
      <w:pPr>
        <w:pStyle w:val="PL"/>
      </w:pPr>
      <w:r>
        <w:t xml:space="preserve">        '429':</w:t>
      </w:r>
    </w:p>
    <w:p w14:paraId="2C40BC19" w14:textId="77777777" w:rsidR="0030397A" w:rsidRDefault="0030397A" w:rsidP="0030397A">
      <w:pPr>
        <w:pStyle w:val="PL"/>
      </w:pPr>
      <w:r>
        <w:t xml:space="preserve">          $ref: 'TS29122_CommonData.yaml#/components/responses/429'</w:t>
      </w:r>
    </w:p>
    <w:p w14:paraId="4A7CD03E" w14:textId="77777777" w:rsidR="0030397A" w:rsidRDefault="0030397A" w:rsidP="0030397A">
      <w:pPr>
        <w:pStyle w:val="PL"/>
      </w:pPr>
      <w:r>
        <w:t xml:space="preserve">        '500':</w:t>
      </w:r>
    </w:p>
    <w:p w14:paraId="314DA71A" w14:textId="77777777" w:rsidR="0030397A" w:rsidRDefault="0030397A" w:rsidP="0030397A">
      <w:pPr>
        <w:pStyle w:val="PL"/>
      </w:pPr>
      <w:r>
        <w:t xml:space="preserve">          $ref: 'TS29122_CommonData.yaml#/components/responses/500'</w:t>
      </w:r>
    </w:p>
    <w:p w14:paraId="0B105C5A" w14:textId="77777777" w:rsidR="0030397A" w:rsidRDefault="0030397A" w:rsidP="0030397A">
      <w:pPr>
        <w:pStyle w:val="PL"/>
      </w:pPr>
      <w:r>
        <w:t xml:space="preserve">        '503':</w:t>
      </w:r>
    </w:p>
    <w:p w14:paraId="0DB39C40" w14:textId="77777777" w:rsidR="0030397A" w:rsidRDefault="0030397A" w:rsidP="0030397A">
      <w:pPr>
        <w:pStyle w:val="PL"/>
      </w:pPr>
      <w:r>
        <w:t xml:space="preserve">          $ref: 'TS29122_CommonData.yaml#/components/responses/503'</w:t>
      </w:r>
    </w:p>
    <w:p w14:paraId="3E7DF587" w14:textId="77777777" w:rsidR="0030397A" w:rsidRDefault="0030397A" w:rsidP="0030397A">
      <w:pPr>
        <w:pStyle w:val="PL"/>
      </w:pPr>
      <w:r>
        <w:t xml:space="preserve">        default:</w:t>
      </w:r>
    </w:p>
    <w:p w14:paraId="01411151" w14:textId="77777777" w:rsidR="0030397A" w:rsidRDefault="0030397A" w:rsidP="0030397A">
      <w:pPr>
        <w:pStyle w:val="PL"/>
      </w:pPr>
      <w:r>
        <w:t xml:space="preserve">          $ref: 'TS29122_CommonData.yaml#/components/responses/default'</w:t>
      </w:r>
    </w:p>
    <w:p w14:paraId="3841F8AA" w14:textId="77777777" w:rsidR="0030397A" w:rsidRDefault="0030397A" w:rsidP="0030397A">
      <w:pPr>
        <w:pStyle w:val="PL"/>
      </w:pPr>
    </w:p>
    <w:p w14:paraId="55ED59FD" w14:textId="77777777" w:rsidR="0030397A" w:rsidRDefault="0030397A" w:rsidP="0030397A">
      <w:pPr>
        <w:pStyle w:val="PL"/>
      </w:pPr>
      <w:r>
        <w:t xml:space="preserve">    post:</w:t>
      </w:r>
    </w:p>
    <w:p w14:paraId="0DA2281D" w14:textId="77777777" w:rsidR="0030397A" w:rsidRDefault="0030397A" w:rsidP="0030397A">
      <w:pPr>
        <w:pStyle w:val="PL"/>
      </w:pPr>
      <w:r>
        <w:t xml:space="preserve">      summary: Creates a new subscription resource </w:t>
      </w:r>
    </w:p>
    <w:p w14:paraId="20E994EA" w14:textId="77777777" w:rsidR="0030397A" w:rsidRDefault="0030397A" w:rsidP="0030397A">
      <w:pPr>
        <w:pStyle w:val="PL"/>
      </w:pPr>
      <w:r>
        <w:t xml:space="preserve">      operationId: CreateAnSubscription</w:t>
      </w:r>
    </w:p>
    <w:p w14:paraId="3C028736" w14:textId="77777777" w:rsidR="0030397A" w:rsidRDefault="0030397A" w:rsidP="0030397A">
      <w:pPr>
        <w:pStyle w:val="PL"/>
      </w:pPr>
      <w:r>
        <w:t xml:space="preserve">      tags:</w:t>
      </w:r>
    </w:p>
    <w:p w14:paraId="4809F0EB" w14:textId="77777777" w:rsidR="0030397A" w:rsidRDefault="0030397A" w:rsidP="0030397A">
      <w:pPr>
        <w:pStyle w:val="PL"/>
      </w:pPr>
      <w:r>
        <w:t xml:space="preserve">        - </w:t>
      </w:r>
      <w:r>
        <w:rPr>
          <w:rFonts w:eastAsia="Times New Roman"/>
        </w:rPr>
        <w:t>Service Parameter Subscriptions</w:t>
      </w:r>
    </w:p>
    <w:p w14:paraId="406C3A18" w14:textId="77777777" w:rsidR="0030397A" w:rsidRDefault="0030397A" w:rsidP="0030397A">
      <w:pPr>
        <w:pStyle w:val="PL"/>
      </w:pPr>
      <w:r>
        <w:t xml:space="preserve">      requestBody:</w:t>
      </w:r>
    </w:p>
    <w:p w14:paraId="12FD7294" w14:textId="77777777" w:rsidR="0030397A" w:rsidRDefault="0030397A" w:rsidP="0030397A">
      <w:pPr>
        <w:pStyle w:val="PL"/>
      </w:pPr>
      <w:r>
        <w:t xml:space="preserve">        description: Request to create a new subscription resource</w:t>
      </w:r>
    </w:p>
    <w:p w14:paraId="202152A9" w14:textId="77777777" w:rsidR="0030397A" w:rsidRDefault="0030397A" w:rsidP="0030397A">
      <w:pPr>
        <w:pStyle w:val="PL"/>
      </w:pPr>
      <w:r>
        <w:t xml:space="preserve">        required: true</w:t>
      </w:r>
    </w:p>
    <w:p w14:paraId="396CEE65" w14:textId="77777777" w:rsidR="0030397A" w:rsidRDefault="0030397A" w:rsidP="0030397A">
      <w:pPr>
        <w:pStyle w:val="PL"/>
      </w:pPr>
      <w:r>
        <w:t xml:space="preserve">        content:</w:t>
      </w:r>
    </w:p>
    <w:p w14:paraId="230259BB" w14:textId="77777777" w:rsidR="0030397A" w:rsidRDefault="0030397A" w:rsidP="0030397A">
      <w:pPr>
        <w:pStyle w:val="PL"/>
      </w:pPr>
      <w:r>
        <w:t xml:space="preserve">          application/json:</w:t>
      </w:r>
    </w:p>
    <w:p w14:paraId="2C3927E3" w14:textId="77777777" w:rsidR="0030397A" w:rsidRDefault="0030397A" w:rsidP="0030397A">
      <w:pPr>
        <w:pStyle w:val="PL"/>
      </w:pPr>
      <w:r>
        <w:t xml:space="preserve">            schema:</w:t>
      </w:r>
    </w:p>
    <w:p w14:paraId="27BBF7D9" w14:textId="77777777" w:rsidR="0030397A" w:rsidRDefault="0030397A" w:rsidP="0030397A">
      <w:pPr>
        <w:pStyle w:val="PL"/>
      </w:pPr>
      <w:r>
        <w:t xml:space="preserve">              $ref: '#/components/schemas/ServiceParameterData'</w:t>
      </w:r>
    </w:p>
    <w:p w14:paraId="71200523" w14:textId="77777777" w:rsidR="0030397A" w:rsidRDefault="0030397A" w:rsidP="0030397A">
      <w:pPr>
        <w:pStyle w:val="PL"/>
      </w:pPr>
      <w:r>
        <w:t xml:space="preserve">      responses:</w:t>
      </w:r>
    </w:p>
    <w:p w14:paraId="74721097" w14:textId="77777777" w:rsidR="0030397A" w:rsidRDefault="0030397A" w:rsidP="0030397A">
      <w:pPr>
        <w:pStyle w:val="PL"/>
      </w:pPr>
      <w:r>
        <w:t xml:space="preserve">        '201':</w:t>
      </w:r>
    </w:p>
    <w:p w14:paraId="56F35AE1" w14:textId="77777777" w:rsidR="0030397A" w:rsidRDefault="0030397A" w:rsidP="0030397A">
      <w:pPr>
        <w:pStyle w:val="PL"/>
      </w:pPr>
      <w:r>
        <w:t xml:space="preserve">          description: Created (Successful creation of subscription)</w:t>
      </w:r>
    </w:p>
    <w:p w14:paraId="50F2447A" w14:textId="77777777" w:rsidR="0030397A" w:rsidRDefault="0030397A" w:rsidP="0030397A">
      <w:pPr>
        <w:pStyle w:val="PL"/>
      </w:pPr>
      <w:r>
        <w:t xml:space="preserve">          content:</w:t>
      </w:r>
    </w:p>
    <w:p w14:paraId="7939D4E2" w14:textId="77777777" w:rsidR="0030397A" w:rsidRDefault="0030397A" w:rsidP="0030397A">
      <w:pPr>
        <w:pStyle w:val="PL"/>
      </w:pPr>
      <w:r>
        <w:t xml:space="preserve">            application/json:</w:t>
      </w:r>
    </w:p>
    <w:p w14:paraId="3AA8D6C4" w14:textId="77777777" w:rsidR="0030397A" w:rsidRDefault="0030397A" w:rsidP="0030397A">
      <w:pPr>
        <w:pStyle w:val="PL"/>
      </w:pPr>
      <w:r>
        <w:t xml:space="preserve">              schema:</w:t>
      </w:r>
    </w:p>
    <w:p w14:paraId="7A43EFFF" w14:textId="77777777" w:rsidR="0030397A" w:rsidRDefault="0030397A" w:rsidP="0030397A">
      <w:pPr>
        <w:pStyle w:val="PL"/>
      </w:pPr>
      <w:r>
        <w:t xml:space="preserve">                $ref: '#/components/schemas/ServiceParameterData'</w:t>
      </w:r>
    </w:p>
    <w:p w14:paraId="1B5AFED4" w14:textId="77777777" w:rsidR="0030397A" w:rsidRDefault="0030397A" w:rsidP="0030397A">
      <w:pPr>
        <w:pStyle w:val="PL"/>
      </w:pPr>
      <w:r>
        <w:t xml:space="preserve">          headers:</w:t>
      </w:r>
    </w:p>
    <w:p w14:paraId="0CEEC1CB" w14:textId="77777777" w:rsidR="0030397A" w:rsidRDefault="0030397A" w:rsidP="0030397A">
      <w:pPr>
        <w:pStyle w:val="PL"/>
      </w:pPr>
      <w:r>
        <w:t xml:space="preserve">            Location:</w:t>
      </w:r>
    </w:p>
    <w:p w14:paraId="3E8D33C1" w14:textId="77777777" w:rsidR="0030397A" w:rsidRDefault="0030397A" w:rsidP="0030397A">
      <w:pPr>
        <w:pStyle w:val="PL"/>
      </w:pPr>
      <w:r>
        <w:t xml:space="preserve">              description: Contains the URI of the newly created resource.</w:t>
      </w:r>
    </w:p>
    <w:p w14:paraId="4A0756FE" w14:textId="77777777" w:rsidR="0030397A" w:rsidRDefault="0030397A" w:rsidP="0030397A">
      <w:pPr>
        <w:pStyle w:val="PL"/>
      </w:pPr>
      <w:r>
        <w:t xml:space="preserve">              required: true</w:t>
      </w:r>
    </w:p>
    <w:p w14:paraId="16A12CFC" w14:textId="77777777" w:rsidR="0030397A" w:rsidRDefault="0030397A" w:rsidP="0030397A">
      <w:pPr>
        <w:pStyle w:val="PL"/>
      </w:pPr>
      <w:r>
        <w:t xml:space="preserve">              schema:</w:t>
      </w:r>
    </w:p>
    <w:p w14:paraId="404789CD" w14:textId="77777777" w:rsidR="0030397A" w:rsidRDefault="0030397A" w:rsidP="0030397A">
      <w:pPr>
        <w:pStyle w:val="PL"/>
      </w:pPr>
      <w:r>
        <w:t xml:space="preserve">                type: string</w:t>
      </w:r>
    </w:p>
    <w:p w14:paraId="137E578A" w14:textId="77777777" w:rsidR="0030397A" w:rsidRDefault="0030397A" w:rsidP="0030397A">
      <w:pPr>
        <w:pStyle w:val="PL"/>
      </w:pPr>
      <w:r>
        <w:t xml:space="preserve">        '400':</w:t>
      </w:r>
    </w:p>
    <w:p w14:paraId="70F10958" w14:textId="77777777" w:rsidR="0030397A" w:rsidRDefault="0030397A" w:rsidP="0030397A">
      <w:pPr>
        <w:pStyle w:val="PL"/>
      </w:pPr>
      <w:r>
        <w:t xml:space="preserve">          $ref: 'TS29122_CommonData.yaml#/components/responses/400'</w:t>
      </w:r>
    </w:p>
    <w:p w14:paraId="6A00685B" w14:textId="77777777" w:rsidR="0030397A" w:rsidRDefault="0030397A" w:rsidP="0030397A">
      <w:pPr>
        <w:pStyle w:val="PL"/>
      </w:pPr>
      <w:r>
        <w:lastRenderedPageBreak/>
        <w:t xml:space="preserve">        '401':</w:t>
      </w:r>
    </w:p>
    <w:p w14:paraId="2CB060C6" w14:textId="77777777" w:rsidR="0030397A" w:rsidRDefault="0030397A" w:rsidP="0030397A">
      <w:pPr>
        <w:pStyle w:val="PL"/>
      </w:pPr>
      <w:r>
        <w:t xml:space="preserve">          $ref: 'TS29122_CommonData.yaml#/components/responses/401'</w:t>
      </w:r>
    </w:p>
    <w:p w14:paraId="057D4D1F" w14:textId="77777777" w:rsidR="0030397A" w:rsidRDefault="0030397A" w:rsidP="0030397A">
      <w:pPr>
        <w:pStyle w:val="PL"/>
      </w:pPr>
      <w:r>
        <w:t xml:space="preserve">        '403':</w:t>
      </w:r>
    </w:p>
    <w:p w14:paraId="330452CA" w14:textId="77777777" w:rsidR="0030397A" w:rsidRDefault="0030397A" w:rsidP="0030397A">
      <w:pPr>
        <w:pStyle w:val="PL"/>
      </w:pPr>
      <w:r>
        <w:t xml:space="preserve">          $ref: 'TS29122_CommonData.yaml#/components/responses/403'</w:t>
      </w:r>
    </w:p>
    <w:p w14:paraId="47E8CF85" w14:textId="77777777" w:rsidR="0030397A" w:rsidRDefault="0030397A" w:rsidP="0030397A">
      <w:pPr>
        <w:pStyle w:val="PL"/>
      </w:pPr>
      <w:r>
        <w:t xml:space="preserve">        '404':</w:t>
      </w:r>
    </w:p>
    <w:p w14:paraId="496E0DBD" w14:textId="77777777" w:rsidR="0030397A" w:rsidRDefault="0030397A" w:rsidP="0030397A">
      <w:pPr>
        <w:pStyle w:val="PL"/>
      </w:pPr>
      <w:r>
        <w:t xml:space="preserve">          $ref: 'TS29122_CommonData.yaml#/components/responses/404'</w:t>
      </w:r>
    </w:p>
    <w:p w14:paraId="1E11DF22" w14:textId="77777777" w:rsidR="0030397A" w:rsidRDefault="0030397A" w:rsidP="0030397A">
      <w:pPr>
        <w:pStyle w:val="PL"/>
      </w:pPr>
      <w:r>
        <w:t xml:space="preserve">        '411':</w:t>
      </w:r>
    </w:p>
    <w:p w14:paraId="2EA9DC2A" w14:textId="77777777" w:rsidR="0030397A" w:rsidRDefault="0030397A" w:rsidP="0030397A">
      <w:pPr>
        <w:pStyle w:val="PL"/>
      </w:pPr>
      <w:r>
        <w:t xml:space="preserve">          $ref: 'TS29122_CommonData.yaml#/components/responses/411'</w:t>
      </w:r>
    </w:p>
    <w:p w14:paraId="457015AB" w14:textId="77777777" w:rsidR="0030397A" w:rsidRDefault="0030397A" w:rsidP="0030397A">
      <w:pPr>
        <w:pStyle w:val="PL"/>
      </w:pPr>
      <w:r>
        <w:t xml:space="preserve">        '413':</w:t>
      </w:r>
    </w:p>
    <w:p w14:paraId="77FC15DD" w14:textId="77777777" w:rsidR="0030397A" w:rsidRDefault="0030397A" w:rsidP="0030397A">
      <w:pPr>
        <w:pStyle w:val="PL"/>
      </w:pPr>
      <w:r>
        <w:t xml:space="preserve">          $ref: 'TS29122_CommonData.yaml#/components/responses/413'</w:t>
      </w:r>
    </w:p>
    <w:p w14:paraId="1CDFA9D6" w14:textId="77777777" w:rsidR="0030397A" w:rsidRDefault="0030397A" w:rsidP="0030397A">
      <w:pPr>
        <w:pStyle w:val="PL"/>
      </w:pPr>
      <w:r>
        <w:t xml:space="preserve">        '415':</w:t>
      </w:r>
    </w:p>
    <w:p w14:paraId="4B83359B" w14:textId="77777777" w:rsidR="0030397A" w:rsidRDefault="0030397A" w:rsidP="0030397A">
      <w:pPr>
        <w:pStyle w:val="PL"/>
      </w:pPr>
      <w:r>
        <w:t xml:space="preserve">          $ref: 'TS29122_CommonData.yaml#/components/responses/415'</w:t>
      </w:r>
    </w:p>
    <w:p w14:paraId="03AC645D" w14:textId="77777777" w:rsidR="0030397A" w:rsidRDefault="0030397A" w:rsidP="0030397A">
      <w:pPr>
        <w:pStyle w:val="PL"/>
      </w:pPr>
      <w:r>
        <w:t xml:space="preserve">        '429':</w:t>
      </w:r>
    </w:p>
    <w:p w14:paraId="0792EA3A" w14:textId="77777777" w:rsidR="0030397A" w:rsidRDefault="0030397A" w:rsidP="0030397A">
      <w:pPr>
        <w:pStyle w:val="PL"/>
      </w:pPr>
      <w:r>
        <w:t xml:space="preserve">          $ref: 'TS29122_CommonData.yaml#/components/responses/429'</w:t>
      </w:r>
    </w:p>
    <w:p w14:paraId="2A306D84" w14:textId="77777777" w:rsidR="0030397A" w:rsidRDefault="0030397A" w:rsidP="0030397A">
      <w:pPr>
        <w:pStyle w:val="PL"/>
      </w:pPr>
      <w:r>
        <w:t xml:space="preserve">        '500':</w:t>
      </w:r>
    </w:p>
    <w:p w14:paraId="1EE62E82" w14:textId="77777777" w:rsidR="0030397A" w:rsidRDefault="0030397A" w:rsidP="0030397A">
      <w:pPr>
        <w:pStyle w:val="PL"/>
      </w:pPr>
      <w:r>
        <w:t xml:space="preserve">          $ref: 'TS29122_CommonData.yaml#/components/responses/500'</w:t>
      </w:r>
    </w:p>
    <w:p w14:paraId="7F92E4A0" w14:textId="77777777" w:rsidR="0030397A" w:rsidRDefault="0030397A" w:rsidP="0030397A">
      <w:pPr>
        <w:pStyle w:val="PL"/>
      </w:pPr>
      <w:r>
        <w:t xml:space="preserve">        '503':</w:t>
      </w:r>
    </w:p>
    <w:p w14:paraId="4159BF31" w14:textId="77777777" w:rsidR="0030397A" w:rsidRDefault="0030397A" w:rsidP="0030397A">
      <w:pPr>
        <w:pStyle w:val="PL"/>
      </w:pPr>
      <w:r>
        <w:t xml:space="preserve">          $ref: 'TS29122_CommonData.yaml#/components/responses/503'</w:t>
      </w:r>
    </w:p>
    <w:p w14:paraId="2B089863" w14:textId="77777777" w:rsidR="0030397A" w:rsidRDefault="0030397A" w:rsidP="0030397A">
      <w:pPr>
        <w:pStyle w:val="PL"/>
      </w:pPr>
      <w:r>
        <w:t xml:space="preserve">        default:</w:t>
      </w:r>
    </w:p>
    <w:p w14:paraId="03CAE2CA" w14:textId="77777777" w:rsidR="0030397A" w:rsidRDefault="0030397A" w:rsidP="0030397A">
      <w:pPr>
        <w:pStyle w:val="PL"/>
      </w:pPr>
      <w:r>
        <w:t xml:space="preserve">          $ref: 'TS29122_CommonData.yaml#/components/responses/default'</w:t>
      </w:r>
    </w:p>
    <w:p w14:paraId="196B042D" w14:textId="77777777" w:rsidR="0030397A" w:rsidRDefault="0030397A" w:rsidP="0030397A">
      <w:pPr>
        <w:pStyle w:val="PL"/>
      </w:pPr>
      <w:r>
        <w:t xml:space="preserve">      callbacks:</w:t>
      </w:r>
    </w:p>
    <w:p w14:paraId="398BECF1" w14:textId="77777777" w:rsidR="0030397A" w:rsidRDefault="0030397A" w:rsidP="0030397A">
      <w:pPr>
        <w:pStyle w:val="PL"/>
        <w:rPr>
          <w:lang w:val="fr-FR"/>
        </w:rPr>
      </w:pPr>
      <w:r>
        <w:t xml:space="preserve">        </w:t>
      </w:r>
      <w:r>
        <w:rPr>
          <w:lang w:val="fr-FR"/>
        </w:rPr>
        <w:t>notificationDestination:</w:t>
      </w:r>
    </w:p>
    <w:p w14:paraId="480DB50A" w14:textId="77777777" w:rsidR="0030397A" w:rsidRDefault="0030397A" w:rsidP="0030397A">
      <w:pPr>
        <w:pStyle w:val="PL"/>
        <w:rPr>
          <w:lang w:val="fr-FR"/>
        </w:rPr>
      </w:pPr>
      <w:r>
        <w:rPr>
          <w:lang w:val="fr-FR"/>
        </w:rPr>
        <w:t xml:space="preserve">          '{$request.body#/notificationDestination}':</w:t>
      </w:r>
    </w:p>
    <w:p w14:paraId="50E71227" w14:textId="77777777" w:rsidR="0030397A" w:rsidRDefault="0030397A" w:rsidP="0030397A">
      <w:pPr>
        <w:pStyle w:val="PL"/>
      </w:pPr>
      <w:r>
        <w:rPr>
          <w:lang w:val="fr-FR"/>
        </w:rPr>
        <w:t xml:space="preserve">            </w:t>
      </w:r>
      <w:r>
        <w:t>post:</w:t>
      </w:r>
    </w:p>
    <w:p w14:paraId="4BB053FC" w14:textId="77777777" w:rsidR="0030397A" w:rsidRDefault="0030397A" w:rsidP="0030397A">
      <w:pPr>
        <w:pStyle w:val="PL"/>
      </w:pPr>
      <w:r>
        <w:t xml:space="preserve">              requestBody:</w:t>
      </w:r>
    </w:p>
    <w:p w14:paraId="4692C104" w14:textId="77777777" w:rsidR="0030397A" w:rsidRDefault="0030397A" w:rsidP="0030397A">
      <w:pPr>
        <w:pStyle w:val="PL"/>
      </w:pPr>
      <w:r>
        <w:t xml:space="preserve">                description: &gt;</w:t>
      </w:r>
    </w:p>
    <w:p w14:paraId="07038176" w14:textId="77777777" w:rsidR="0030397A" w:rsidRDefault="0030397A" w:rsidP="0030397A">
      <w:pPr>
        <w:pStyle w:val="PL"/>
      </w:pPr>
      <w:r>
        <w:t xml:space="preserve">                  Notifications upon AF Service Parameter Authorization Update,</w:t>
      </w:r>
    </w:p>
    <w:p w14:paraId="2C8A3887" w14:textId="77777777" w:rsidR="0030397A" w:rsidRDefault="0030397A" w:rsidP="0030397A">
      <w:pPr>
        <w:pStyle w:val="PL"/>
      </w:pPr>
      <w:r>
        <w:t xml:space="preserve">                  and/or AF subscribed event notification of the outcome related</w:t>
      </w:r>
    </w:p>
    <w:p w14:paraId="4DA75069" w14:textId="77777777" w:rsidR="0030397A" w:rsidRDefault="0030397A" w:rsidP="0030397A">
      <w:pPr>
        <w:pStyle w:val="PL"/>
      </w:pPr>
      <w:r>
        <w:t xml:space="preserve">                  to the invocation of service parameters provisioning.</w:t>
      </w:r>
    </w:p>
    <w:p w14:paraId="26C49CEB" w14:textId="77777777" w:rsidR="0030397A" w:rsidRDefault="0030397A" w:rsidP="0030397A">
      <w:pPr>
        <w:pStyle w:val="PL"/>
      </w:pPr>
      <w:r>
        <w:t xml:space="preserve">                required: true</w:t>
      </w:r>
    </w:p>
    <w:p w14:paraId="5FC4B5DE" w14:textId="77777777" w:rsidR="0030397A" w:rsidRDefault="0030397A" w:rsidP="0030397A">
      <w:pPr>
        <w:pStyle w:val="PL"/>
      </w:pPr>
      <w:r>
        <w:t xml:space="preserve">                content:</w:t>
      </w:r>
    </w:p>
    <w:p w14:paraId="1881DEF7" w14:textId="77777777" w:rsidR="0030397A" w:rsidRDefault="0030397A" w:rsidP="0030397A">
      <w:pPr>
        <w:pStyle w:val="PL"/>
      </w:pPr>
      <w:r>
        <w:t xml:space="preserve">                  application/json:</w:t>
      </w:r>
    </w:p>
    <w:p w14:paraId="495370FD" w14:textId="77777777" w:rsidR="0030397A" w:rsidRDefault="0030397A" w:rsidP="0030397A">
      <w:pPr>
        <w:pStyle w:val="PL"/>
      </w:pPr>
      <w:r>
        <w:t xml:space="preserve">                    schema:</w:t>
      </w:r>
    </w:p>
    <w:p w14:paraId="212269C9" w14:textId="77777777" w:rsidR="0030397A" w:rsidRDefault="0030397A" w:rsidP="0030397A">
      <w:pPr>
        <w:pStyle w:val="PL"/>
      </w:pPr>
      <w:r>
        <w:t xml:space="preserve">                      type: array</w:t>
      </w:r>
    </w:p>
    <w:p w14:paraId="40410F9F" w14:textId="77777777" w:rsidR="0030397A" w:rsidRDefault="0030397A" w:rsidP="0030397A">
      <w:pPr>
        <w:pStyle w:val="PL"/>
      </w:pPr>
      <w:r>
        <w:t xml:space="preserve">                      items:</w:t>
      </w:r>
    </w:p>
    <w:p w14:paraId="1B012B2B" w14:textId="77777777" w:rsidR="0030397A" w:rsidRDefault="0030397A" w:rsidP="0030397A">
      <w:pPr>
        <w:pStyle w:val="PL"/>
      </w:pPr>
      <w:r>
        <w:t xml:space="preserve">                        $ref: '#/components/schemas/AfNotification'</w:t>
      </w:r>
    </w:p>
    <w:p w14:paraId="16E1D363" w14:textId="77777777" w:rsidR="0030397A" w:rsidRDefault="0030397A" w:rsidP="0030397A">
      <w:pPr>
        <w:pStyle w:val="PL"/>
      </w:pPr>
      <w:r>
        <w:t xml:space="preserve">                      minItems: 1</w:t>
      </w:r>
    </w:p>
    <w:p w14:paraId="70772A5E" w14:textId="77777777" w:rsidR="0030397A" w:rsidRDefault="0030397A" w:rsidP="0030397A">
      <w:pPr>
        <w:pStyle w:val="PL"/>
      </w:pPr>
      <w:r>
        <w:t xml:space="preserve">              responses:</w:t>
      </w:r>
    </w:p>
    <w:p w14:paraId="26A15B33" w14:textId="77777777" w:rsidR="0030397A" w:rsidRDefault="0030397A" w:rsidP="0030397A">
      <w:pPr>
        <w:pStyle w:val="PL"/>
      </w:pPr>
      <w:r>
        <w:t xml:space="preserve">                '204':</w:t>
      </w:r>
    </w:p>
    <w:p w14:paraId="17348188" w14:textId="77777777" w:rsidR="0030397A" w:rsidRDefault="0030397A" w:rsidP="0030397A">
      <w:pPr>
        <w:pStyle w:val="PL"/>
      </w:pPr>
      <w:r>
        <w:t xml:space="preserve">                  description: Expected response to a successful callback processing without a body</w:t>
      </w:r>
    </w:p>
    <w:p w14:paraId="5459F541" w14:textId="77777777" w:rsidR="0030397A" w:rsidRDefault="0030397A" w:rsidP="0030397A">
      <w:pPr>
        <w:pStyle w:val="PL"/>
      </w:pPr>
      <w:r>
        <w:t xml:space="preserve">                '307':</w:t>
      </w:r>
    </w:p>
    <w:p w14:paraId="1A2296F5" w14:textId="77777777" w:rsidR="0030397A" w:rsidRDefault="0030397A" w:rsidP="0030397A">
      <w:pPr>
        <w:pStyle w:val="PL"/>
      </w:pPr>
      <w:r>
        <w:t xml:space="preserve">                  $ref: 'TS29122_CommonData.yaml#/components/responses/307'</w:t>
      </w:r>
    </w:p>
    <w:p w14:paraId="3C05EE66" w14:textId="77777777" w:rsidR="0030397A" w:rsidRDefault="0030397A" w:rsidP="0030397A">
      <w:pPr>
        <w:pStyle w:val="PL"/>
      </w:pPr>
      <w:r>
        <w:t xml:space="preserve">                '308':</w:t>
      </w:r>
    </w:p>
    <w:p w14:paraId="4A979E23" w14:textId="77777777" w:rsidR="0030397A" w:rsidRDefault="0030397A" w:rsidP="0030397A">
      <w:pPr>
        <w:pStyle w:val="PL"/>
      </w:pPr>
      <w:r>
        <w:t xml:space="preserve">                  $ref: 'TS29122_CommonData.yaml#/components/responses/308'</w:t>
      </w:r>
    </w:p>
    <w:p w14:paraId="359A91D0" w14:textId="77777777" w:rsidR="0030397A" w:rsidRDefault="0030397A" w:rsidP="0030397A">
      <w:pPr>
        <w:pStyle w:val="PL"/>
      </w:pPr>
      <w:r>
        <w:t xml:space="preserve">                '400':</w:t>
      </w:r>
    </w:p>
    <w:p w14:paraId="05D89E06" w14:textId="77777777" w:rsidR="0030397A" w:rsidRDefault="0030397A" w:rsidP="0030397A">
      <w:pPr>
        <w:pStyle w:val="PL"/>
      </w:pPr>
      <w:r>
        <w:t xml:space="preserve">                  $ref: 'TS29122_CommonData.yaml#/components/responses/400'</w:t>
      </w:r>
    </w:p>
    <w:p w14:paraId="62330E44" w14:textId="77777777" w:rsidR="0030397A" w:rsidRDefault="0030397A" w:rsidP="0030397A">
      <w:pPr>
        <w:pStyle w:val="PL"/>
      </w:pPr>
      <w:r>
        <w:t xml:space="preserve">                '401':</w:t>
      </w:r>
    </w:p>
    <w:p w14:paraId="5BB7287C" w14:textId="77777777" w:rsidR="0030397A" w:rsidRDefault="0030397A" w:rsidP="0030397A">
      <w:pPr>
        <w:pStyle w:val="PL"/>
      </w:pPr>
      <w:r>
        <w:t xml:space="preserve">                  $ref: 'TS29122_CommonData.yaml#/components/responses/401'</w:t>
      </w:r>
    </w:p>
    <w:p w14:paraId="1C98F876" w14:textId="77777777" w:rsidR="0030397A" w:rsidRDefault="0030397A" w:rsidP="0030397A">
      <w:pPr>
        <w:pStyle w:val="PL"/>
      </w:pPr>
      <w:r>
        <w:t xml:space="preserve">                '403':</w:t>
      </w:r>
    </w:p>
    <w:p w14:paraId="3380916C" w14:textId="77777777" w:rsidR="0030397A" w:rsidRDefault="0030397A" w:rsidP="0030397A">
      <w:pPr>
        <w:pStyle w:val="PL"/>
      </w:pPr>
      <w:r>
        <w:t xml:space="preserve">                  $ref: 'TS29122_CommonData.yaml#/components/responses/403'</w:t>
      </w:r>
    </w:p>
    <w:p w14:paraId="6657ABCE" w14:textId="77777777" w:rsidR="0030397A" w:rsidRDefault="0030397A" w:rsidP="0030397A">
      <w:pPr>
        <w:pStyle w:val="PL"/>
      </w:pPr>
      <w:r>
        <w:t xml:space="preserve">                '404':</w:t>
      </w:r>
    </w:p>
    <w:p w14:paraId="4C66FA4B" w14:textId="77777777" w:rsidR="0030397A" w:rsidRDefault="0030397A" w:rsidP="0030397A">
      <w:pPr>
        <w:pStyle w:val="PL"/>
      </w:pPr>
      <w:r>
        <w:t xml:space="preserve">                  $ref: 'TS29122_CommonData.yaml#/components/responses/404'</w:t>
      </w:r>
    </w:p>
    <w:p w14:paraId="259CDDC6" w14:textId="77777777" w:rsidR="0030397A" w:rsidRDefault="0030397A" w:rsidP="0030397A">
      <w:pPr>
        <w:pStyle w:val="PL"/>
      </w:pPr>
      <w:r>
        <w:t xml:space="preserve">                '411':</w:t>
      </w:r>
    </w:p>
    <w:p w14:paraId="0DF4B632" w14:textId="77777777" w:rsidR="0030397A" w:rsidRDefault="0030397A" w:rsidP="0030397A">
      <w:pPr>
        <w:pStyle w:val="PL"/>
      </w:pPr>
      <w:r>
        <w:t xml:space="preserve">                  $ref: 'TS29122_CommonData.yaml#/components/responses/411'</w:t>
      </w:r>
    </w:p>
    <w:p w14:paraId="7FFE57A7" w14:textId="77777777" w:rsidR="0030397A" w:rsidRDefault="0030397A" w:rsidP="0030397A">
      <w:pPr>
        <w:pStyle w:val="PL"/>
      </w:pPr>
      <w:r>
        <w:t xml:space="preserve">                '413':</w:t>
      </w:r>
    </w:p>
    <w:p w14:paraId="5B75AA69" w14:textId="77777777" w:rsidR="0030397A" w:rsidRDefault="0030397A" w:rsidP="0030397A">
      <w:pPr>
        <w:pStyle w:val="PL"/>
      </w:pPr>
      <w:r>
        <w:t xml:space="preserve">                  $ref: 'TS29122_CommonData.yaml#/components/responses/413'</w:t>
      </w:r>
    </w:p>
    <w:p w14:paraId="4C176B04" w14:textId="77777777" w:rsidR="0030397A" w:rsidRDefault="0030397A" w:rsidP="0030397A">
      <w:pPr>
        <w:pStyle w:val="PL"/>
      </w:pPr>
      <w:r>
        <w:t xml:space="preserve">                '415':</w:t>
      </w:r>
    </w:p>
    <w:p w14:paraId="39714F5F" w14:textId="77777777" w:rsidR="0030397A" w:rsidRDefault="0030397A" w:rsidP="0030397A">
      <w:pPr>
        <w:pStyle w:val="PL"/>
      </w:pPr>
      <w:r>
        <w:t xml:space="preserve">                  $ref: 'TS29122_CommonData.yaml#/components/responses/415'</w:t>
      </w:r>
    </w:p>
    <w:p w14:paraId="4AFEBDF6" w14:textId="77777777" w:rsidR="0030397A" w:rsidRDefault="0030397A" w:rsidP="0030397A">
      <w:pPr>
        <w:pStyle w:val="PL"/>
      </w:pPr>
      <w:r>
        <w:t xml:space="preserve">                '429':</w:t>
      </w:r>
    </w:p>
    <w:p w14:paraId="29CA6707" w14:textId="77777777" w:rsidR="0030397A" w:rsidRDefault="0030397A" w:rsidP="0030397A">
      <w:pPr>
        <w:pStyle w:val="PL"/>
      </w:pPr>
      <w:r>
        <w:t xml:space="preserve">                  $ref: 'TS29122_CommonData.yaml#/components/responses/429'</w:t>
      </w:r>
    </w:p>
    <w:p w14:paraId="54DF3728" w14:textId="77777777" w:rsidR="0030397A" w:rsidRDefault="0030397A" w:rsidP="0030397A">
      <w:pPr>
        <w:pStyle w:val="PL"/>
      </w:pPr>
      <w:r>
        <w:t xml:space="preserve">                '500':</w:t>
      </w:r>
    </w:p>
    <w:p w14:paraId="1253DB8A" w14:textId="77777777" w:rsidR="0030397A" w:rsidRDefault="0030397A" w:rsidP="0030397A">
      <w:pPr>
        <w:pStyle w:val="PL"/>
      </w:pPr>
      <w:r>
        <w:t xml:space="preserve">                  $ref: 'TS29122_CommonData.yaml#/components/responses/500'</w:t>
      </w:r>
    </w:p>
    <w:p w14:paraId="361A0717" w14:textId="77777777" w:rsidR="0030397A" w:rsidRDefault="0030397A" w:rsidP="0030397A">
      <w:pPr>
        <w:pStyle w:val="PL"/>
      </w:pPr>
      <w:r>
        <w:t xml:space="preserve">                '503':</w:t>
      </w:r>
    </w:p>
    <w:p w14:paraId="1F8EBB8C" w14:textId="77777777" w:rsidR="0030397A" w:rsidRDefault="0030397A" w:rsidP="0030397A">
      <w:pPr>
        <w:pStyle w:val="PL"/>
      </w:pPr>
      <w:r>
        <w:t xml:space="preserve">                  $ref: 'TS29122_CommonData.yaml#/components/responses/503'</w:t>
      </w:r>
    </w:p>
    <w:p w14:paraId="41BDBA8F" w14:textId="77777777" w:rsidR="0030397A" w:rsidRDefault="0030397A" w:rsidP="0030397A">
      <w:pPr>
        <w:pStyle w:val="PL"/>
      </w:pPr>
      <w:r>
        <w:t xml:space="preserve">                default:</w:t>
      </w:r>
    </w:p>
    <w:p w14:paraId="26AACB7B" w14:textId="77777777" w:rsidR="0030397A" w:rsidRDefault="0030397A" w:rsidP="0030397A">
      <w:pPr>
        <w:pStyle w:val="PL"/>
      </w:pPr>
      <w:r>
        <w:t xml:space="preserve">                  $ref: 'TS29122_CommonData.yaml#/components/responses/default'</w:t>
      </w:r>
    </w:p>
    <w:p w14:paraId="014CE4C3" w14:textId="77777777" w:rsidR="0030397A" w:rsidRDefault="0030397A" w:rsidP="0030397A">
      <w:pPr>
        <w:pStyle w:val="PL"/>
      </w:pPr>
    </w:p>
    <w:p w14:paraId="7DF0AD5B" w14:textId="77777777" w:rsidR="0030397A" w:rsidRDefault="0030397A" w:rsidP="0030397A">
      <w:pPr>
        <w:pStyle w:val="PL"/>
      </w:pPr>
      <w:r>
        <w:t xml:space="preserve">  /{afId}/subscriptions/{subscriptionId}:</w:t>
      </w:r>
    </w:p>
    <w:p w14:paraId="153775D2" w14:textId="77777777" w:rsidR="0030397A" w:rsidRDefault="0030397A" w:rsidP="0030397A">
      <w:pPr>
        <w:pStyle w:val="PL"/>
      </w:pPr>
      <w:r>
        <w:t xml:space="preserve">    parameters:</w:t>
      </w:r>
    </w:p>
    <w:p w14:paraId="0BAFBEC0" w14:textId="77777777" w:rsidR="0030397A" w:rsidRDefault="0030397A" w:rsidP="0030397A">
      <w:pPr>
        <w:pStyle w:val="PL"/>
      </w:pPr>
      <w:r>
        <w:t xml:space="preserve">      - name: afId</w:t>
      </w:r>
    </w:p>
    <w:p w14:paraId="70358DD6" w14:textId="77777777" w:rsidR="0030397A" w:rsidRDefault="0030397A" w:rsidP="0030397A">
      <w:pPr>
        <w:pStyle w:val="PL"/>
      </w:pPr>
      <w:r>
        <w:t xml:space="preserve">        in: path</w:t>
      </w:r>
    </w:p>
    <w:p w14:paraId="518F2C86" w14:textId="77777777" w:rsidR="0030397A" w:rsidRDefault="0030397A" w:rsidP="0030397A">
      <w:pPr>
        <w:pStyle w:val="PL"/>
      </w:pPr>
      <w:r>
        <w:t xml:space="preserve">        description: Identifier of the AF</w:t>
      </w:r>
    </w:p>
    <w:p w14:paraId="7CABEC2A" w14:textId="77777777" w:rsidR="0030397A" w:rsidRDefault="0030397A" w:rsidP="0030397A">
      <w:pPr>
        <w:pStyle w:val="PL"/>
      </w:pPr>
      <w:r>
        <w:t xml:space="preserve">        required: true</w:t>
      </w:r>
    </w:p>
    <w:p w14:paraId="6A8FFF24" w14:textId="77777777" w:rsidR="0030397A" w:rsidRDefault="0030397A" w:rsidP="0030397A">
      <w:pPr>
        <w:pStyle w:val="PL"/>
      </w:pPr>
      <w:r>
        <w:t xml:space="preserve">        schema:</w:t>
      </w:r>
    </w:p>
    <w:p w14:paraId="313BF9E5" w14:textId="77777777" w:rsidR="0030397A" w:rsidRDefault="0030397A" w:rsidP="0030397A">
      <w:pPr>
        <w:pStyle w:val="PL"/>
      </w:pPr>
      <w:r>
        <w:t xml:space="preserve">          type: string</w:t>
      </w:r>
    </w:p>
    <w:p w14:paraId="64EE9CA8" w14:textId="77777777" w:rsidR="0030397A" w:rsidRDefault="0030397A" w:rsidP="0030397A">
      <w:pPr>
        <w:pStyle w:val="PL"/>
      </w:pPr>
      <w:r>
        <w:t xml:space="preserve">      - name: subscriptionId</w:t>
      </w:r>
    </w:p>
    <w:p w14:paraId="30FCCA66" w14:textId="77777777" w:rsidR="0030397A" w:rsidRDefault="0030397A" w:rsidP="0030397A">
      <w:pPr>
        <w:pStyle w:val="PL"/>
      </w:pPr>
      <w:r>
        <w:t xml:space="preserve">        in: path</w:t>
      </w:r>
    </w:p>
    <w:p w14:paraId="6CED7E13" w14:textId="77777777" w:rsidR="0030397A" w:rsidRDefault="0030397A" w:rsidP="0030397A">
      <w:pPr>
        <w:pStyle w:val="PL"/>
      </w:pPr>
      <w:r>
        <w:t xml:space="preserve">        description: Identifier of the subscription resource</w:t>
      </w:r>
    </w:p>
    <w:p w14:paraId="6E0A82A1" w14:textId="77777777" w:rsidR="0030397A" w:rsidRDefault="0030397A" w:rsidP="0030397A">
      <w:pPr>
        <w:pStyle w:val="PL"/>
      </w:pPr>
      <w:r>
        <w:lastRenderedPageBreak/>
        <w:t xml:space="preserve">        required: true</w:t>
      </w:r>
    </w:p>
    <w:p w14:paraId="244251B4" w14:textId="77777777" w:rsidR="0030397A" w:rsidRDefault="0030397A" w:rsidP="0030397A">
      <w:pPr>
        <w:pStyle w:val="PL"/>
      </w:pPr>
      <w:r>
        <w:t xml:space="preserve">        schema:</w:t>
      </w:r>
    </w:p>
    <w:p w14:paraId="1F451992" w14:textId="77777777" w:rsidR="0030397A" w:rsidRDefault="0030397A" w:rsidP="0030397A">
      <w:pPr>
        <w:pStyle w:val="PL"/>
      </w:pPr>
      <w:r>
        <w:t xml:space="preserve">          type: string</w:t>
      </w:r>
    </w:p>
    <w:p w14:paraId="38F2ABD7" w14:textId="77777777" w:rsidR="0030397A" w:rsidRDefault="0030397A" w:rsidP="0030397A">
      <w:pPr>
        <w:pStyle w:val="PL"/>
      </w:pPr>
      <w:r>
        <w:t xml:space="preserve">    get:</w:t>
      </w:r>
    </w:p>
    <w:p w14:paraId="50B71A9D" w14:textId="77777777" w:rsidR="0030397A" w:rsidRDefault="0030397A" w:rsidP="0030397A">
      <w:pPr>
        <w:pStyle w:val="PL"/>
      </w:pPr>
      <w:r>
        <w:t xml:space="preserve">      summary: read an active subscriptions for the SCS/AS and the subscription Id</w:t>
      </w:r>
    </w:p>
    <w:p w14:paraId="1B84EC21" w14:textId="77777777" w:rsidR="0030397A" w:rsidRDefault="0030397A" w:rsidP="0030397A">
      <w:pPr>
        <w:pStyle w:val="PL"/>
      </w:pPr>
      <w:r>
        <w:t xml:space="preserve">      operationId: ReadAnSubscription</w:t>
      </w:r>
    </w:p>
    <w:p w14:paraId="55636177" w14:textId="77777777" w:rsidR="0030397A" w:rsidRDefault="0030397A" w:rsidP="0030397A">
      <w:pPr>
        <w:pStyle w:val="PL"/>
      </w:pPr>
      <w:r>
        <w:t xml:space="preserve">      tags:</w:t>
      </w:r>
    </w:p>
    <w:p w14:paraId="609EE3E7" w14:textId="77777777" w:rsidR="0030397A" w:rsidRDefault="0030397A" w:rsidP="0030397A">
      <w:pPr>
        <w:pStyle w:val="PL"/>
      </w:pPr>
      <w:r>
        <w:t xml:space="preserve">        - </w:t>
      </w:r>
      <w:r>
        <w:rPr>
          <w:rFonts w:eastAsia="Times New Roman"/>
        </w:rPr>
        <w:t>Individual Service Parameter Subscription</w:t>
      </w:r>
    </w:p>
    <w:p w14:paraId="4A99EE4F" w14:textId="77777777" w:rsidR="0030397A" w:rsidRDefault="0030397A" w:rsidP="0030397A">
      <w:pPr>
        <w:pStyle w:val="PL"/>
      </w:pPr>
      <w:r>
        <w:t xml:space="preserve">      responses:</w:t>
      </w:r>
    </w:p>
    <w:p w14:paraId="0E581AED" w14:textId="77777777" w:rsidR="0030397A" w:rsidRDefault="0030397A" w:rsidP="0030397A">
      <w:pPr>
        <w:pStyle w:val="PL"/>
      </w:pPr>
      <w:r>
        <w:t xml:space="preserve">        '200':</w:t>
      </w:r>
    </w:p>
    <w:p w14:paraId="650DC1D9" w14:textId="77777777" w:rsidR="0030397A" w:rsidRDefault="0030397A" w:rsidP="0030397A">
      <w:pPr>
        <w:pStyle w:val="PL"/>
      </w:pPr>
      <w:r>
        <w:t xml:space="preserve">          description: OK (Successful get the active subscription)</w:t>
      </w:r>
    </w:p>
    <w:p w14:paraId="5BD2942C" w14:textId="77777777" w:rsidR="0030397A" w:rsidRDefault="0030397A" w:rsidP="0030397A">
      <w:pPr>
        <w:pStyle w:val="PL"/>
      </w:pPr>
      <w:r>
        <w:t xml:space="preserve">          content:</w:t>
      </w:r>
    </w:p>
    <w:p w14:paraId="388B3CDE" w14:textId="77777777" w:rsidR="0030397A" w:rsidRDefault="0030397A" w:rsidP="0030397A">
      <w:pPr>
        <w:pStyle w:val="PL"/>
      </w:pPr>
      <w:r>
        <w:t xml:space="preserve">            application/json:</w:t>
      </w:r>
    </w:p>
    <w:p w14:paraId="50AAE52B" w14:textId="77777777" w:rsidR="0030397A" w:rsidRDefault="0030397A" w:rsidP="0030397A">
      <w:pPr>
        <w:pStyle w:val="PL"/>
      </w:pPr>
      <w:r>
        <w:t xml:space="preserve">              schema:</w:t>
      </w:r>
    </w:p>
    <w:p w14:paraId="47267844" w14:textId="77777777" w:rsidR="0030397A" w:rsidRDefault="0030397A" w:rsidP="0030397A">
      <w:pPr>
        <w:pStyle w:val="PL"/>
      </w:pPr>
      <w:r>
        <w:t xml:space="preserve">                $ref: '#/components/schemas/ServiceParameterData'</w:t>
      </w:r>
    </w:p>
    <w:p w14:paraId="29E093C8" w14:textId="77777777" w:rsidR="0030397A" w:rsidRDefault="0030397A" w:rsidP="0030397A">
      <w:pPr>
        <w:pStyle w:val="PL"/>
      </w:pPr>
      <w:r>
        <w:t xml:space="preserve">        '307':</w:t>
      </w:r>
    </w:p>
    <w:p w14:paraId="279239A6" w14:textId="77777777" w:rsidR="0030397A" w:rsidRDefault="0030397A" w:rsidP="0030397A">
      <w:pPr>
        <w:pStyle w:val="PL"/>
      </w:pPr>
      <w:r>
        <w:t xml:space="preserve">          $ref: 'TS29122_CommonData.yaml#/components/responses/307'</w:t>
      </w:r>
    </w:p>
    <w:p w14:paraId="2FBA4E8D" w14:textId="77777777" w:rsidR="0030397A" w:rsidRDefault="0030397A" w:rsidP="0030397A">
      <w:pPr>
        <w:pStyle w:val="PL"/>
      </w:pPr>
      <w:r>
        <w:t xml:space="preserve">        '308':</w:t>
      </w:r>
    </w:p>
    <w:p w14:paraId="1964485F" w14:textId="77777777" w:rsidR="0030397A" w:rsidRDefault="0030397A" w:rsidP="0030397A">
      <w:pPr>
        <w:pStyle w:val="PL"/>
      </w:pPr>
      <w:r>
        <w:t xml:space="preserve">          $ref: 'TS29122_CommonData.yaml#/components/responses/308'</w:t>
      </w:r>
    </w:p>
    <w:p w14:paraId="3739337D" w14:textId="77777777" w:rsidR="0030397A" w:rsidRDefault="0030397A" w:rsidP="0030397A">
      <w:pPr>
        <w:pStyle w:val="PL"/>
      </w:pPr>
      <w:r>
        <w:t xml:space="preserve">        '400':</w:t>
      </w:r>
    </w:p>
    <w:p w14:paraId="2879071F" w14:textId="77777777" w:rsidR="0030397A" w:rsidRDefault="0030397A" w:rsidP="0030397A">
      <w:pPr>
        <w:pStyle w:val="PL"/>
      </w:pPr>
      <w:r>
        <w:t xml:space="preserve">          $ref: 'TS29122_CommonData.yaml#/components/responses/400'</w:t>
      </w:r>
    </w:p>
    <w:p w14:paraId="4612F964" w14:textId="77777777" w:rsidR="0030397A" w:rsidRDefault="0030397A" w:rsidP="0030397A">
      <w:pPr>
        <w:pStyle w:val="PL"/>
      </w:pPr>
      <w:r>
        <w:t xml:space="preserve">        '401':</w:t>
      </w:r>
    </w:p>
    <w:p w14:paraId="60F655F5" w14:textId="77777777" w:rsidR="0030397A" w:rsidRDefault="0030397A" w:rsidP="0030397A">
      <w:pPr>
        <w:pStyle w:val="PL"/>
      </w:pPr>
      <w:r>
        <w:t xml:space="preserve">          $ref: 'TS29122_CommonData.yaml#/components/responses/401'</w:t>
      </w:r>
    </w:p>
    <w:p w14:paraId="654C6FAB" w14:textId="77777777" w:rsidR="0030397A" w:rsidRDefault="0030397A" w:rsidP="0030397A">
      <w:pPr>
        <w:pStyle w:val="PL"/>
      </w:pPr>
      <w:r>
        <w:t xml:space="preserve">        '403':</w:t>
      </w:r>
    </w:p>
    <w:p w14:paraId="4064E0E4" w14:textId="77777777" w:rsidR="0030397A" w:rsidRDefault="0030397A" w:rsidP="0030397A">
      <w:pPr>
        <w:pStyle w:val="PL"/>
      </w:pPr>
      <w:r>
        <w:t xml:space="preserve">          $ref: 'TS29122_CommonData.yaml#/components/responses/403'</w:t>
      </w:r>
    </w:p>
    <w:p w14:paraId="791468A3" w14:textId="77777777" w:rsidR="0030397A" w:rsidRDefault="0030397A" w:rsidP="0030397A">
      <w:pPr>
        <w:pStyle w:val="PL"/>
      </w:pPr>
      <w:r>
        <w:t xml:space="preserve">        '404':</w:t>
      </w:r>
    </w:p>
    <w:p w14:paraId="1EFF1EF1" w14:textId="77777777" w:rsidR="0030397A" w:rsidRDefault="0030397A" w:rsidP="0030397A">
      <w:pPr>
        <w:pStyle w:val="PL"/>
      </w:pPr>
      <w:r>
        <w:t xml:space="preserve">          $ref: 'TS29122_CommonData.yaml#/components/responses/404'</w:t>
      </w:r>
    </w:p>
    <w:p w14:paraId="3C52C26B" w14:textId="77777777" w:rsidR="0030397A" w:rsidRDefault="0030397A" w:rsidP="0030397A">
      <w:pPr>
        <w:pStyle w:val="PL"/>
      </w:pPr>
      <w:r>
        <w:t xml:space="preserve">        '406':</w:t>
      </w:r>
    </w:p>
    <w:p w14:paraId="4DF9458F" w14:textId="77777777" w:rsidR="0030397A" w:rsidRDefault="0030397A" w:rsidP="0030397A">
      <w:pPr>
        <w:pStyle w:val="PL"/>
      </w:pPr>
      <w:r>
        <w:t xml:space="preserve">          $ref: 'TS29122_CommonData.yaml#/components/responses/406'</w:t>
      </w:r>
    </w:p>
    <w:p w14:paraId="6EEE4BC0" w14:textId="77777777" w:rsidR="0030397A" w:rsidRDefault="0030397A" w:rsidP="0030397A">
      <w:pPr>
        <w:pStyle w:val="PL"/>
      </w:pPr>
      <w:r>
        <w:t xml:space="preserve">        '429':</w:t>
      </w:r>
    </w:p>
    <w:p w14:paraId="46DCE58F" w14:textId="77777777" w:rsidR="0030397A" w:rsidRDefault="0030397A" w:rsidP="0030397A">
      <w:pPr>
        <w:pStyle w:val="PL"/>
      </w:pPr>
      <w:r>
        <w:t xml:space="preserve">          $ref: 'TS29122_CommonData.yaml#/components/responses/429'</w:t>
      </w:r>
    </w:p>
    <w:p w14:paraId="235F6C81" w14:textId="77777777" w:rsidR="0030397A" w:rsidRDefault="0030397A" w:rsidP="0030397A">
      <w:pPr>
        <w:pStyle w:val="PL"/>
      </w:pPr>
      <w:r>
        <w:t xml:space="preserve">        '500':</w:t>
      </w:r>
    </w:p>
    <w:p w14:paraId="1ED24444" w14:textId="77777777" w:rsidR="0030397A" w:rsidRDefault="0030397A" w:rsidP="0030397A">
      <w:pPr>
        <w:pStyle w:val="PL"/>
      </w:pPr>
      <w:r>
        <w:t xml:space="preserve">          $ref: 'TS29122_CommonData.yaml#/components/responses/500'</w:t>
      </w:r>
    </w:p>
    <w:p w14:paraId="0391AF69" w14:textId="77777777" w:rsidR="0030397A" w:rsidRDefault="0030397A" w:rsidP="0030397A">
      <w:pPr>
        <w:pStyle w:val="PL"/>
      </w:pPr>
      <w:r>
        <w:t xml:space="preserve">        '503':</w:t>
      </w:r>
    </w:p>
    <w:p w14:paraId="0703064C" w14:textId="77777777" w:rsidR="0030397A" w:rsidRDefault="0030397A" w:rsidP="0030397A">
      <w:pPr>
        <w:pStyle w:val="PL"/>
      </w:pPr>
      <w:r>
        <w:t xml:space="preserve">          $ref: 'TS29122_CommonData.yaml#/components/responses/503'</w:t>
      </w:r>
    </w:p>
    <w:p w14:paraId="1A153919" w14:textId="77777777" w:rsidR="0030397A" w:rsidRDefault="0030397A" w:rsidP="0030397A">
      <w:pPr>
        <w:pStyle w:val="PL"/>
      </w:pPr>
      <w:r>
        <w:t xml:space="preserve">        default:</w:t>
      </w:r>
    </w:p>
    <w:p w14:paraId="3B3C435B" w14:textId="77777777" w:rsidR="0030397A" w:rsidRDefault="0030397A" w:rsidP="0030397A">
      <w:pPr>
        <w:pStyle w:val="PL"/>
      </w:pPr>
      <w:r>
        <w:t xml:space="preserve">          $ref: 'TS29122_CommonData.yaml#/components/responses/default'</w:t>
      </w:r>
    </w:p>
    <w:p w14:paraId="11F0DAA5" w14:textId="77777777" w:rsidR="0030397A" w:rsidRDefault="0030397A" w:rsidP="0030397A">
      <w:pPr>
        <w:pStyle w:val="PL"/>
      </w:pPr>
    </w:p>
    <w:p w14:paraId="6000A496" w14:textId="77777777" w:rsidR="0030397A" w:rsidRDefault="0030397A" w:rsidP="0030397A">
      <w:pPr>
        <w:pStyle w:val="PL"/>
      </w:pPr>
      <w:r>
        <w:t xml:space="preserve">    put:</w:t>
      </w:r>
    </w:p>
    <w:p w14:paraId="13B6F49F" w14:textId="77777777" w:rsidR="0030397A" w:rsidRDefault="0030397A" w:rsidP="0030397A">
      <w:pPr>
        <w:pStyle w:val="PL"/>
      </w:pPr>
      <w:r>
        <w:t xml:space="preserve">      summary: Fully updates/replaces an existing subscription resource</w:t>
      </w:r>
    </w:p>
    <w:p w14:paraId="6CD34157" w14:textId="77777777" w:rsidR="0030397A" w:rsidRDefault="0030397A" w:rsidP="0030397A">
      <w:pPr>
        <w:pStyle w:val="PL"/>
      </w:pPr>
      <w:r>
        <w:t xml:space="preserve">      operationId: FullyUpdateAnSubscription</w:t>
      </w:r>
    </w:p>
    <w:p w14:paraId="7F7E8EAD" w14:textId="77777777" w:rsidR="0030397A" w:rsidRDefault="0030397A" w:rsidP="0030397A">
      <w:pPr>
        <w:pStyle w:val="PL"/>
      </w:pPr>
      <w:r>
        <w:t xml:space="preserve">      tags:</w:t>
      </w:r>
    </w:p>
    <w:p w14:paraId="35348E97" w14:textId="77777777" w:rsidR="0030397A" w:rsidRDefault="0030397A" w:rsidP="0030397A">
      <w:pPr>
        <w:pStyle w:val="PL"/>
      </w:pPr>
      <w:r>
        <w:t xml:space="preserve">        - </w:t>
      </w:r>
      <w:r>
        <w:rPr>
          <w:rFonts w:eastAsia="Times New Roman"/>
        </w:rPr>
        <w:t>Individual Service Parameter Subscription</w:t>
      </w:r>
    </w:p>
    <w:p w14:paraId="3C4F078E" w14:textId="77777777" w:rsidR="0030397A" w:rsidRDefault="0030397A" w:rsidP="0030397A">
      <w:pPr>
        <w:pStyle w:val="PL"/>
      </w:pPr>
      <w:r>
        <w:t xml:space="preserve">      requestBody:</w:t>
      </w:r>
    </w:p>
    <w:p w14:paraId="3EE19E1D" w14:textId="77777777" w:rsidR="0030397A" w:rsidRDefault="0030397A" w:rsidP="0030397A">
      <w:pPr>
        <w:pStyle w:val="PL"/>
      </w:pPr>
      <w:r>
        <w:t xml:space="preserve">        description: Parameters to update/replace the existing subscription</w:t>
      </w:r>
    </w:p>
    <w:p w14:paraId="707B9BF8" w14:textId="77777777" w:rsidR="0030397A" w:rsidRDefault="0030397A" w:rsidP="0030397A">
      <w:pPr>
        <w:pStyle w:val="PL"/>
      </w:pPr>
      <w:r>
        <w:t xml:space="preserve">        required: true</w:t>
      </w:r>
    </w:p>
    <w:p w14:paraId="511B6657" w14:textId="77777777" w:rsidR="0030397A" w:rsidRDefault="0030397A" w:rsidP="0030397A">
      <w:pPr>
        <w:pStyle w:val="PL"/>
      </w:pPr>
      <w:r>
        <w:t xml:space="preserve">        content:</w:t>
      </w:r>
    </w:p>
    <w:p w14:paraId="2331EB27" w14:textId="77777777" w:rsidR="0030397A" w:rsidRDefault="0030397A" w:rsidP="0030397A">
      <w:pPr>
        <w:pStyle w:val="PL"/>
      </w:pPr>
      <w:r>
        <w:t xml:space="preserve">          application/json:</w:t>
      </w:r>
    </w:p>
    <w:p w14:paraId="4D16FEF3" w14:textId="77777777" w:rsidR="0030397A" w:rsidRDefault="0030397A" w:rsidP="0030397A">
      <w:pPr>
        <w:pStyle w:val="PL"/>
      </w:pPr>
      <w:r>
        <w:t xml:space="preserve">            schema:</w:t>
      </w:r>
    </w:p>
    <w:p w14:paraId="063F8A92" w14:textId="77777777" w:rsidR="0030397A" w:rsidRDefault="0030397A" w:rsidP="0030397A">
      <w:pPr>
        <w:pStyle w:val="PL"/>
      </w:pPr>
      <w:r>
        <w:t xml:space="preserve">              $ref: '#/components/schemas/ServiceParameterData'</w:t>
      </w:r>
    </w:p>
    <w:p w14:paraId="4EB3B1CB" w14:textId="77777777" w:rsidR="0030397A" w:rsidRDefault="0030397A" w:rsidP="0030397A">
      <w:pPr>
        <w:pStyle w:val="PL"/>
      </w:pPr>
      <w:r>
        <w:t xml:space="preserve">      responses:</w:t>
      </w:r>
    </w:p>
    <w:p w14:paraId="5EB89FC5" w14:textId="77777777" w:rsidR="0030397A" w:rsidRDefault="0030397A" w:rsidP="0030397A">
      <w:pPr>
        <w:pStyle w:val="PL"/>
      </w:pPr>
      <w:r>
        <w:t xml:space="preserve">        '200':</w:t>
      </w:r>
    </w:p>
    <w:p w14:paraId="6BD63F66" w14:textId="77777777" w:rsidR="0030397A" w:rsidRDefault="0030397A" w:rsidP="0030397A">
      <w:pPr>
        <w:pStyle w:val="PL"/>
      </w:pPr>
      <w:r>
        <w:t xml:space="preserve">          description: OK (Successful update of the subscription)</w:t>
      </w:r>
    </w:p>
    <w:p w14:paraId="154B2F68" w14:textId="77777777" w:rsidR="0030397A" w:rsidRDefault="0030397A" w:rsidP="0030397A">
      <w:pPr>
        <w:pStyle w:val="PL"/>
      </w:pPr>
      <w:r>
        <w:t xml:space="preserve">          content:</w:t>
      </w:r>
    </w:p>
    <w:p w14:paraId="00666C4C" w14:textId="77777777" w:rsidR="0030397A" w:rsidRDefault="0030397A" w:rsidP="0030397A">
      <w:pPr>
        <w:pStyle w:val="PL"/>
      </w:pPr>
      <w:r>
        <w:t xml:space="preserve">            application/json:</w:t>
      </w:r>
    </w:p>
    <w:p w14:paraId="745545F8" w14:textId="77777777" w:rsidR="0030397A" w:rsidRDefault="0030397A" w:rsidP="0030397A">
      <w:pPr>
        <w:pStyle w:val="PL"/>
      </w:pPr>
      <w:r>
        <w:t xml:space="preserve">              schema:</w:t>
      </w:r>
    </w:p>
    <w:p w14:paraId="066A3B4D" w14:textId="77777777" w:rsidR="0030397A" w:rsidRDefault="0030397A" w:rsidP="0030397A">
      <w:pPr>
        <w:pStyle w:val="PL"/>
      </w:pPr>
      <w:r>
        <w:t xml:space="preserve">                $ref: '#/components/schemas/ServiceParameterData'</w:t>
      </w:r>
    </w:p>
    <w:p w14:paraId="3471B2BE" w14:textId="77777777" w:rsidR="0030397A" w:rsidRDefault="0030397A" w:rsidP="0030397A">
      <w:pPr>
        <w:pStyle w:val="PL"/>
      </w:pPr>
      <w:r>
        <w:t xml:space="preserve">        '204':</w:t>
      </w:r>
    </w:p>
    <w:p w14:paraId="08E2FE97" w14:textId="77777777" w:rsidR="0030397A" w:rsidRDefault="0030397A" w:rsidP="0030397A">
      <w:pPr>
        <w:pStyle w:val="PL"/>
      </w:pPr>
      <w:r>
        <w:t xml:space="preserve">          description: OK (Successful update of the subscription)</w:t>
      </w:r>
    </w:p>
    <w:p w14:paraId="074D98FC" w14:textId="77777777" w:rsidR="0030397A" w:rsidRDefault="0030397A" w:rsidP="0030397A">
      <w:pPr>
        <w:pStyle w:val="PL"/>
      </w:pPr>
      <w:r>
        <w:t xml:space="preserve">        '307':</w:t>
      </w:r>
    </w:p>
    <w:p w14:paraId="46F2C2E1" w14:textId="77777777" w:rsidR="0030397A" w:rsidRDefault="0030397A" w:rsidP="0030397A">
      <w:pPr>
        <w:pStyle w:val="PL"/>
      </w:pPr>
      <w:r>
        <w:t xml:space="preserve">          $ref: 'TS29122_CommonData.yaml#/components/responses/307'</w:t>
      </w:r>
    </w:p>
    <w:p w14:paraId="6A2B0894" w14:textId="77777777" w:rsidR="0030397A" w:rsidRDefault="0030397A" w:rsidP="0030397A">
      <w:pPr>
        <w:pStyle w:val="PL"/>
      </w:pPr>
      <w:r>
        <w:t xml:space="preserve">        '308':</w:t>
      </w:r>
    </w:p>
    <w:p w14:paraId="0FF5039D" w14:textId="77777777" w:rsidR="0030397A" w:rsidRDefault="0030397A" w:rsidP="0030397A">
      <w:pPr>
        <w:pStyle w:val="PL"/>
      </w:pPr>
      <w:r>
        <w:t xml:space="preserve">          $ref: 'TS29122_CommonData.yaml#/components/responses/308'</w:t>
      </w:r>
    </w:p>
    <w:p w14:paraId="45985C73" w14:textId="77777777" w:rsidR="0030397A" w:rsidRDefault="0030397A" w:rsidP="0030397A">
      <w:pPr>
        <w:pStyle w:val="PL"/>
      </w:pPr>
      <w:r>
        <w:t xml:space="preserve">        '400':</w:t>
      </w:r>
    </w:p>
    <w:p w14:paraId="011F8D62" w14:textId="77777777" w:rsidR="0030397A" w:rsidRDefault="0030397A" w:rsidP="0030397A">
      <w:pPr>
        <w:pStyle w:val="PL"/>
      </w:pPr>
      <w:r>
        <w:t xml:space="preserve">          $ref: 'TS29122_CommonData.yaml#/components/responses/400'</w:t>
      </w:r>
    </w:p>
    <w:p w14:paraId="327FA7C4" w14:textId="77777777" w:rsidR="0030397A" w:rsidRDefault="0030397A" w:rsidP="0030397A">
      <w:pPr>
        <w:pStyle w:val="PL"/>
      </w:pPr>
      <w:r>
        <w:t xml:space="preserve">        '401':</w:t>
      </w:r>
    </w:p>
    <w:p w14:paraId="6653E8C3" w14:textId="77777777" w:rsidR="0030397A" w:rsidRDefault="0030397A" w:rsidP="0030397A">
      <w:pPr>
        <w:pStyle w:val="PL"/>
      </w:pPr>
      <w:r>
        <w:t xml:space="preserve">          $ref: 'TS29122_CommonData.yaml#/components/responses/401'</w:t>
      </w:r>
    </w:p>
    <w:p w14:paraId="3C156F06" w14:textId="77777777" w:rsidR="0030397A" w:rsidRDefault="0030397A" w:rsidP="0030397A">
      <w:pPr>
        <w:pStyle w:val="PL"/>
      </w:pPr>
      <w:r>
        <w:t xml:space="preserve">        '403':</w:t>
      </w:r>
    </w:p>
    <w:p w14:paraId="1D5103D0" w14:textId="77777777" w:rsidR="0030397A" w:rsidRDefault="0030397A" w:rsidP="0030397A">
      <w:pPr>
        <w:pStyle w:val="PL"/>
      </w:pPr>
      <w:r>
        <w:t xml:space="preserve">          $ref: 'TS29122_CommonData.yaml#/components/responses/403'</w:t>
      </w:r>
    </w:p>
    <w:p w14:paraId="480BF2BE" w14:textId="77777777" w:rsidR="0030397A" w:rsidRDefault="0030397A" w:rsidP="0030397A">
      <w:pPr>
        <w:pStyle w:val="PL"/>
      </w:pPr>
      <w:r>
        <w:t xml:space="preserve">        '404':</w:t>
      </w:r>
    </w:p>
    <w:p w14:paraId="0D6C3500" w14:textId="77777777" w:rsidR="0030397A" w:rsidRDefault="0030397A" w:rsidP="0030397A">
      <w:pPr>
        <w:pStyle w:val="PL"/>
      </w:pPr>
      <w:r>
        <w:t xml:space="preserve">          $ref: 'TS29122_CommonData.yaml#/components/responses/404'</w:t>
      </w:r>
    </w:p>
    <w:p w14:paraId="0B39E98A" w14:textId="77777777" w:rsidR="0030397A" w:rsidRDefault="0030397A" w:rsidP="0030397A">
      <w:pPr>
        <w:pStyle w:val="PL"/>
      </w:pPr>
      <w:r>
        <w:t xml:space="preserve">        '411':</w:t>
      </w:r>
    </w:p>
    <w:p w14:paraId="47C110E0" w14:textId="77777777" w:rsidR="0030397A" w:rsidRDefault="0030397A" w:rsidP="0030397A">
      <w:pPr>
        <w:pStyle w:val="PL"/>
      </w:pPr>
      <w:r>
        <w:t xml:space="preserve">          $ref: 'TS29122_CommonData.yaml#/components/responses/411'</w:t>
      </w:r>
    </w:p>
    <w:p w14:paraId="54B12EA0" w14:textId="77777777" w:rsidR="0030397A" w:rsidRDefault="0030397A" w:rsidP="0030397A">
      <w:pPr>
        <w:pStyle w:val="PL"/>
      </w:pPr>
      <w:r>
        <w:t xml:space="preserve">        '413':</w:t>
      </w:r>
    </w:p>
    <w:p w14:paraId="2C569461" w14:textId="77777777" w:rsidR="0030397A" w:rsidRDefault="0030397A" w:rsidP="0030397A">
      <w:pPr>
        <w:pStyle w:val="PL"/>
      </w:pPr>
      <w:r>
        <w:t xml:space="preserve">          $ref: 'TS29122_CommonData.yaml#/components/responses/413'</w:t>
      </w:r>
    </w:p>
    <w:p w14:paraId="1087286E" w14:textId="77777777" w:rsidR="0030397A" w:rsidRDefault="0030397A" w:rsidP="0030397A">
      <w:pPr>
        <w:pStyle w:val="PL"/>
      </w:pPr>
      <w:r>
        <w:t xml:space="preserve">        '415':</w:t>
      </w:r>
    </w:p>
    <w:p w14:paraId="2C26B99C" w14:textId="77777777" w:rsidR="0030397A" w:rsidRDefault="0030397A" w:rsidP="0030397A">
      <w:pPr>
        <w:pStyle w:val="PL"/>
      </w:pPr>
      <w:r>
        <w:t xml:space="preserve">          $ref: 'TS29122_CommonData.yaml#/components/responses/415'</w:t>
      </w:r>
    </w:p>
    <w:p w14:paraId="64AB719B" w14:textId="77777777" w:rsidR="0030397A" w:rsidRDefault="0030397A" w:rsidP="0030397A">
      <w:pPr>
        <w:pStyle w:val="PL"/>
      </w:pPr>
      <w:r>
        <w:t xml:space="preserve">        '429':</w:t>
      </w:r>
    </w:p>
    <w:p w14:paraId="203242A5" w14:textId="77777777" w:rsidR="0030397A" w:rsidRDefault="0030397A" w:rsidP="0030397A">
      <w:pPr>
        <w:pStyle w:val="PL"/>
      </w:pPr>
      <w:r>
        <w:lastRenderedPageBreak/>
        <w:t xml:space="preserve">          $ref: 'TS29122_CommonData.yaml#/components/responses/429'</w:t>
      </w:r>
    </w:p>
    <w:p w14:paraId="433366AB" w14:textId="77777777" w:rsidR="0030397A" w:rsidRDefault="0030397A" w:rsidP="0030397A">
      <w:pPr>
        <w:pStyle w:val="PL"/>
      </w:pPr>
      <w:r>
        <w:t xml:space="preserve">        '500':</w:t>
      </w:r>
    </w:p>
    <w:p w14:paraId="25F686D7" w14:textId="77777777" w:rsidR="0030397A" w:rsidRDefault="0030397A" w:rsidP="0030397A">
      <w:pPr>
        <w:pStyle w:val="PL"/>
      </w:pPr>
      <w:r>
        <w:t xml:space="preserve">          $ref: 'TS29122_CommonData.yaml#/components/responses/500'</w:t>
      </w:r>
    </w:p>
    <w:p w14:paraId="7D9F9BFA" w14:textId="77777777" w:rsidR="0030397A" w:rsidRDefault="0030397A" w:rsidP="0030397A">
      <w:pPr>
        <w:pStyle w:val="PL"/>
      </w:pPr>
      <w:r>
        <w:t xml:space="preserve">        '503':</w:t>
      </w:r>
    </w:p>
    <w:p w14:paraId="6F2FB6A9" w14:textId="77777777" w:rsidR="0030397A" w:rsidRDefault="0030397A" w:rsidP="0030397A">
      <w:pPr>
        <w:pStyle w:val="PL"/>
      </w:pPr>
      <w:r>
        <w:t xml:space="preserve">          $ref: 'TS29122_CommonData.yaml#/components/responses/503'</w:t>
      </w:r>
    </w:p>
    <w:p w14:paraId="147F6084" w14:textId="77777777" w:rsidR="0030397A" w:rsidRDefault="0030397A" w:rsidP="0030397A">
      <w:pPr>
        <w:pStyle w:val="PL"/>
      </w:pPr>
      <w:r>
        <w:t xml:space="preserve">        default:</w:t>
      </w:r>
    </w:p>
    <w:p w14:paraId="75A669D0" w14:textId="77777777" w:rsidR="0030397A" w:rsidRDefault="0030397A" w:rsidP="0030397A">
      <w:pPr>
        <w:pStyle w:val="PL"/>
      </w:pPr>
      <w:r>
        <w:t xml:space="preserve">          $ref: 'TS29122_CommonData.yaml#/components/responses/default'</w:t>
      </w:r>
    </w:p>
    <w:p w14:paraId="0C3643CE" w14:textId="77777777" w:rsidR="0030397A" w:rsidRDefault="0030397A" w:rsidP="0030397A">
      <w:pPr>
        <w:pStyle w:val="PL"/>
      </w:pPr>
    </w:p>
    <w:p w14:paraId="18D3F767" w14:textId="77777777" w:rsidR="0030397A" w:rsidRDefault="0030397A" w:rsidP="0030397A">
      <w:pPr>
        <w:pStyle w:val="PL"/>
      </w:pPr>
      <w:r>
        <w:t xml:space="preserve">    patch:</w:t>
      </w:r>
    </w:p>
    <w:p w14:paraId="16C6DB6D" w14:textId="77777777" w:rsidR="0030397A" w:rsidRDefault="0030397A" w:rsidP="0030397A">
      <w:pPr>
        <w:pStyle w:val="PL"/>
      </w:pPr>
      <w:r>
        <w:t xml:space="preserve">      summary: Partial updates/replaces an existing subscription resource</w:t>
      </w:r>
    </w:p>
    <w:p w14:paraId="65DC9021" w14:textId="77777777" w:rsidR="0030397A" w:rsidRDefault="0030397A" w:rsidP="0030397A">
      <w:pPr>
        <w:pStyle w:val="PL"/>
      </w:pPr>
      <w:r>
        <w:t xml:space="preserve">      operationId: PartialUpdateAnSubscription</w:t>
      </w:r>
    </w:p>
    <w:p w14:paraId="59923048" w14:textId="77777777" w:rsidR="0030397A" w:rsidRDefault="0030397A" w:rsidP="0030397A">
      <w:pPr>
        <w:pStyle w:val="PL"/>
      </w:pPr>
      <w:r>
        <w:t xml:space="preserve">      tags:</w:t>
      </w:r>
    </w:p>
    <w:p w14:paraId="58532261" w14:textId="77777777" w:rsidR="0030397A" w:rsidRDefault="0030397A" w:rsidP="0030397A">
      <w:pPr>
        <w:pStyle w:val="PL"/>
      </w:pPr>
      <w:r>
        <w:t xml:space="preserve">        - </w:t>
      </w:r>
      <w:r>
        <w:rPr>
          <w:rFonts w:eastAsia="Times New Roman"/>
        </w:rPr>
        <w:t>Individual Service Parameter Subscription</w:t>
      </w:r>
    </w:p>
    <w:p w14:paraId="085AD67B" w14:textId="77777777" w:rsidR="0030397A" w:rsidRDefault="0030397A" w:rsidP="0030397A">
      <w:pPr>
        <w:pStyle w:val="PL"/>
      </w:pPr>
      <w:r>
        <w:t xml:space="preserve">      requestBody:</w:t>
      </w:r>
    </w:p>
    <w:p w14:paraId="1FE2EE19" w14:textId="77777777" w:rsidR="0030397A" w:rsidRDefault="0030397A" w:rsidP="0030397A">
      <w:pPr>
        <w:pStyle w:val="PL"/>
      </w:pPr>
      <w:r>
        <w:t xml:space="preserve">        required: true</w:t>
      </w:r>
    </w:p>
    <w:p w14:paraId="5FD4FE83" w14:textId="77777777" w:rsidR="0030397A" w:rsidRDefault="0030397A" w:rsidP="0030397A">
      <w:pPr>
        <w:pStyle w:val="PL"/>
      </w:pPr>
      <w:r>
        <w:t xml:space="preserve">        content:</w:t>
      </w:r>
    </w:p>
    <w:p w14:paraId="0934C1BB" w14:textId="77777777" w:rsidR="0030397A" w:rsidRDefault="0030397A" w:rsidP="0030397A">
      <w:pPr>
        <w:pStyle w:val="PL"/>
      </w:pPr>
      <w:r>
        <w:t xml:space="preserve">          application/merge-patch+json:</w:t>
      </w:r>
    </w:p>
    <w:p w14:paraId="47F8EA1E" w14:textId="77777777" w:rsidR="0030397A" w:rsidRDefault="0030397A" w:rsidP="0030397A">
      <w:pPr>
        <w:pStyle w:val="PL"/>
      </w:pPr>
      <w:r>
        <w:t xml:space="preserve">            schema:</w:t>
      </w:r>
    </w:p>
    <w:p w14:paraId="333A49CE" w14:textId="77777777" w:rsidR="0030397A" w:rsidRDefault="0030397A" w:rsidP="0030397A">
      <w:pPr>
        <w:pStyle w:val="PL"/>
      </w:pPr>
      <w:r>
        <w:t xml:space="preserve">              $ref: '#/components/schemas/ServiceParameterDataPatch'</w:t>
      </w:r>
    </w:p>
    <w:p w14:paraId="5E2E338F" w14:textId="77777777" w:rsidR="0030397A" w:rsidRDefault="0030397A" w:rsidP="0030397A">
      <w:pPr>
        <w:pStyle w:val="PL"/>
      </w:pPr>
      <w:r>
        <w:t xml:space="preserve">      responses:</w:t>
      </w:r>
    </w:p>
    <w:p w14:paraId="2D7CD8FB" w14:textId="77777777" w:rsidR="0030397A" w:rsidRDefault="0030397A" w:rsidP="0030397A">
      <w:pPr>
        <w:pStyle w:val="PL"/>
      </w:pPr>
      <w:r>
        <w:t xml:space="preserve">        '200':</w:t>
      </w:r>
    </w:p>
    <w:p w14:paraId="299CDB78" w14:textId="77777777" w:rsidR="0030397A" w:rsidRDefault="0030397A" w:rsidP="0030397A">
      <w:pPr>
        <w:pStyle w:val="PL"/>
      </w:pPr>
      <w:r>
        <w:t xml:space="preserve">          description: OK. The subscription was modified successfully.</w:t>
      </w:r>
    </w:p>
    <w:p w14:paraId="019C4C9C" w14:textId="77777777" w:rsidR="0030397A" w:rsidRDefault="0030397A" w:rsidP="0030397A">
      <w:pPr>
        <w:pStyle w:val="PL"/>
      </w:pPr>
      <w:r>
        <w:t xml:space="preserve">          content:</w:t>
      </w:r>
    </w:p>
    <w:p w14:paraId="6433B11F" w14:textId="77777777" w:rsidR="0030397A" w:rsidRDefault="0030397A" w:rsidP="0030397A">
      <w:pPr>
        <w:pStyle w:val="PL"/>
      </w:pPr>
      <w:r>
        <w:t xml:space="preserve">            application/json:</w:t>
      </w:r>
    </w:p>
    <w:p w14:paraId="2E1ED1CC" w14:textId="77777777" w:rsidR="0030397A" w:rsidRDefault="0030397A" w:rsidP="0030397A">
      <w:pPr>
        <w:pStyle w:val="PL"/>
      </w:pPr>
      <w:r>
        <w:t xml:space="preserve">              schema:</w:t>
      </w:r>
    </w:p>
    <w:p w14:paraId="6F6354C0" w14:textId="77777777" w:rsidR="0030397A" w:rsidRDefault="0030397A" w:rsidP="0030397A">
      <w:pPr>
        <w:pStyle w:val="PL"/>
      </w:pPr>
      <w:r>
        <w:t xml:space="preserve">                $ref: '#/components/schemas/ServiceParameterData'</w:t>
      </w:r>
    </w:p>
    <w:p w14:paraId="50B73B31" w14:textId="77777777" w:rsidR="0030397A" w:rsidRDefault="0030397A" w:rsidP="0030397A">
      <w:pPr>
        <w:pStyle w:val="PL"/>
      </w:pPr>
      <w:r>
        <w:t xml:space="preserve">        '204':</w:t>
      </w:r>
    </w:p>
    <w:p w14:paraId="2066A0F1" w14:textId="77777777" w:rsidR="0030397A" w:rsidRDefault="0030397A" w:rsidP="0030397A">
      <w:pPr>
        <w:pStyle w:val="PL"/>
      </w:pPr>
      <w:r>
        <w:t xml:space="preserve">          description: OK. The subscription was modified successfully.</w:t>
      </w:r>
    </w:p>
    <w:p w14:paraId="1C3904BC" w14:textId="77777777" w:rsidR="0030397A" w:rsidRDefault="0030397A" w:rsidP="0030397A">
      <w:pPr>
        <w:pStyle w:val="PL"/>
      </w:pPr>
      <w:r>
        <w:t xml:space="preserve">        '307':</w:t>
      </w:r>
    </w:p>
    <w:p w14:paraId="52776934" w14:textId="77777777" w:rsidR="0030397A" w:rsidRDefault="0030397A" w:rsidP="0030397A">
      <w:pPr>
        <w:pStyle w:val="PL"/>
      </w:pPr>
      <w:r>
        <w:t xml:space="preserve">          $ref: 'TS29122_CommonData.yaml#/components/responses/307'</w:t>
      </w:r>
    </w:p>
    <w:p w14:paraId="4A0BBF9D" w14:textId="77777777" w:rsidR="0030397A" w:rsidRDefault="0030397A" w:rsidP="0030397A">
      <w:pPr>
        <w:pStyle w:val="PL"/>
      </w:pPr>
      <w:r>
        <w:t xml:space="preserve">        '308':</w:t>
      </w:r>
    </w:p>
    <w:p w14:paraId="3FC2CE11" w14:textId="77777777" w:rsidR="0030397A" w:rsidRDefault="0030397A" w:rsidP="0030397A">
      <w:pPr>
        <w:pStyle w:val="PL"/>
      </w:pPr>
      <w:r>
        <w:t xml:space="preserve">          $ref: 'TS29122_CommonData.yaml#/components/responses/308'</w:t>
      </w:r>
    </w:p>
    <w:p w14:paraId="2F682876" w14:textId="77777777" w:rsidR="0030397A" w:rsidRDefault="0030397A" w:rsidP="0030397A">
      <w:pPr>
        <w:pStyle w:val="PL"/>
      </w:pPr>
      <w:r>
        <w:t xml:space="preserve">        '400':</w:t>
      </w:r>
    </w:p>
    <w:p w14:paraId="49E4F8E1" w14:textId="77777777" w:rsidR="0030397A" w:rsidRDefault="0030397A" w:rsidP="0030397A">
      <w:pPr>
        <w:pStyle w:val="PL"/>
      </w:pPr>
      <w:r>
        <w:t xml:space="preserve">          $ref: 'TS29122_CommonData.yaml#/components/responses/400'</w:t>
      </w:r>
    </w:p>
    <w:p w14:paraId="702CAA8C" w14:textId="77777777" w:rsidR="0030397A" w:rsidRDefault="0030397A" w:rsidP="0030397A">
      <w:pPr>
        <w:pStyle w:val="PL"/>
      </w:pPr>
      <w:r>
        <w:t xml:space="preserve">        '401':</w:t>
      </w:r>
    </w:p>
    <w:p w14:paraId="7C97C2C1" w14:textId="77777777" w:rsidR="0030397A" w:rsidRDefault="0030397A" w:rsidP="0030397A">
      <w:pPr>
        <w:pStyle w:val="PL"/>
      </w:pPr>
      <w:r>
        <w:t xml:space="preserve">          $ref: 'TS29122_CommonData.yaml#/components/responses/401'</w:t>
      </w:r>
    </w:p>
    <w:p w14:paraId="651756BB" w14:textId="77777777" w:rsidR="0030397A" w:rsidRDefault="0030397A" w:rsidP="0030397A">
      <w:pPr>
        <w:pStyle w:val="PL"/>
      </w:pPr>
      <w:r>
        <w:t xml:space="preserve">        '403':</w:t>
      </w:r>
    </w:p>
    <w:p w14:paraId="4B671E12" w14:textId="77777777" w:rsidR="0030397A" w:rsidRDefault="0030397A" w:rsidP="0030397A">
      <w:pPr>
        <w:pStyle w:val="PL"/>
      </w:pPr>
      <w:r>
        <w:t xml:space="preserve">          $ref: 'TS29122_CommonData.yaml#/components/responses/403'</w:t>
      </w:r>
    </w:p>
    <w:p w14:paraId="4DF98615" w14:textId="77777777" w:rsidR="0030397A" w:rsidRDefault="0030397A" w:rsidP="0030397A">
      <w:pPr>
        <w:pStyle w:val="PL"/>
      </w:pPr>
      <w:r>
        <w:t xml:space="preserve">        '404':</w:t>
      </w:r>
    </w:p>
    <w:p w14:paraId="7899C2E5" w14:textId="77777777" w:rsidR="0030397A" w:rsidRDefault="0030397A" w:rsidP="0030397A">
      <w:pPr>
        <w:pStyle w:val="PL"/>
      </w:pPr>
      <w:r>
        <w:t xml:space="preserve">          $ref: 'TS29122_CommonData.yaml#/components/responses/404'</w:t>
      </w:r>
    </w:p>
    <w:p w14:paraId="3DD6C147" w14:textId="77777777" w:rsidR="0030397A" w:rsidRDefault="0030397A" w:rsidP="0030397A">
      <w:pPr>
        <w:pStyle w:val="PL"/>
      </w:pPr>
      <w:r>
        <w:t xml:space="preserve">        '411':</w:t>
      </w:r>
    </w:p>
    <w:p w14:paraId="72C1A4D2" w14:textId="77777777" w:rsidR="0030397A" w:rsidRDefault="0030397A" w:rsidP="0030397A">
      <w:pPr>
        <w:pStyle w:val="PL"/>
      </w:pPr>
      <w:r>
        <w:t xml:space="preserve">          $ref: 'TS29122_CommonData.yaml#/components/responses/411'</w:t>
      </w:r>
    </w:p>
    <w:p w14:paraId="09DCF8F0" w14:textId="77777777" w:rsidR="0030397A" w:rsidRDefault="0030397A" w:rsidP="0030397A">
      <w:pPr>
        <w:pStyle w:val="PL"/>
      </w:pPr>
      <w:r>
        <w:t xml:space="preserve">        '413':</w:t>
      </w:r>
    </w:p>
    <w:p w14:paraId="7D46D159" w14:textId="77777777" w:rsidR="0030397A" w:rsidRDefault="0030397A" w:rsidP="0030397A">
      <w:pPr>
        <w:pStyle w:val="PL"/>
      </w:pPr>
      <w:r>
        <w:t xml:space="preserve">          $ref: 'TS29122_CommonData.yaml#/components/responses/413'</w:t>
      </w:r>
    </w:p>
    <w:p w14:paraId="20DA2C16" w14:textId="77777777" w:rsidR="0030397A" w:rsidRDefault="0030397A" w:rsidP="0030397A">
      <w:pPr>
        <w:pStyle w:val="PL"/>
      </w:pPr>
      <w:r>
        <w:t xml:space="preserve">        '415':</w:t>
      </w:r>
    </w:p>
    <w:p w14:paraId="6CD9F911" w14:textId="77777777" w:rsidR="0030397A" w:rsidRDefault="0030397A" w:rsidP="0030397A">
      <w:pPr>
        <w:pStyle w:val="PL"/>
      </w:pPr>
      <w:r>
        <w:t xml:space="preserve">          $ref: 'TS29122_CommonData.yaml#/components/responses/415'</w:t>
      </w:r>
    </w:p>
    <w:p w14:paraId="01350068" w14:textId="77777777" w:rsidR="0030397A" w:rsidRDefault="0030397A" w:rsidP="0030397A">
      <w:pPr>
        <w:pStyle w:val="PL"/>
      </w:pPr>
      <w:r>
        <w:t xml:space="preserve">        '429':</w:t>
      </w:r>
    </w:p>
    <w:p w14:paraId="695D59BD" w14:textId="77777777" w:rsidR="0030397A" w:rsidRDefault="0030397A" w:rsidP="0030397A">
      <w:pPr>
        <w:pStyle w:val="PL"/>
      </w:pPr>
      <w:r>
        <w:t xml:space="preserve">          $ref: 'TS29122_CommonData.yaml#/components/responses/429'</w:t>
      </w:r>
    </w:p>
    <w:p w14:paraId="3D489E33" w14:textId="77777777" w:rsidR="0030397A" w:rsidRDefault="0030397A" w:rsidP="0030397A">
      <w:pPr>
        <w:pStyle w:val="PL"/>
      </w:pPr>
      <w:r>
        <w:t xml:space="preserve">        '500':</w:t>
      </w:r>
    </w:p>
    <w:p w14:paraId="25E9D71B" w14:textId="77777777" w:rsidR="0030397A" w:rsidRDefault="0030397A" w:rsidP="0030397A">
      <w:pPr>
        <w:pStyle w:val="PL"/>
      </w:pPr>
      <w:r>
        <w:t xml:space="preserve">          $ref: 'TS29122_CommonData.yaml#/components/responses/500'</w:t>
      </w:r>
    </w:p>
    <w:p w14:paraId="16EDF2B7" w14:textId="77777777" w:rsidR="0030397A" w:rsidRDefault="0030397A" w:rsidP="0030397A">
      <w:pPr>
        <w:pStyle w:val="PL"/>
      </w:pPr>
      <w:r>
        <w:t xml:space="preserve">        '503':</w:t>
      </w:r>
    </w:p>
    <w:p w14:paraId="41850A08" w14:textId="77777777" w:rsidR="0030397A" w:rsidRDefault="0030397A" w:rsidP="0030397A">
      <w:pPr>
        <w:pStyle w:val="PL"/>
      </w:pPr>
      <w:r>
        <w:t xml:space="preserve">          $ref: 'TS29122_CommonData.yaml#/components/responses/503'</w:t>
      </w:r>
    </w:p>
    <w:p w14:paraId="27DEAD8C" w14:textId="77777777" w:rsidR="0030397A" w:rsidRDefault="0030397A" w:rsidP="0030397A">
      <w:pPr>
        <w:pStyle w:val="PL"/>
      </w:pPr>
      <w:r>
        <w:t xml:space="preserve">        default:</w:t>
      </w:r>
    </w:p>
    <w:p w14:paraId="24B4A921" w14:textId="77777777" w:rsidR="0030397A" w:rsidRDefault="0030397A" w:rsidP="0030397A">
      <w:pPr>
        <w:pStyle w:val="PL"/>
      </w:pPr>
      <w:r>
        <w:t xml:space="preserve">          $ref: 'TS29122_CommonData.yaml#/components/responses/default'</w:t>
      </w:r>
    </w:p>
    <w:p w14:paraId="41C92597" w14:textId="77777777" w:rsidR="0030397A" w:rsidRDefault="0030397A" w:rsidP="0030397A">
      <w:pPr>
        <w:pStyle w:val="PL"/>
      </w:pPr>
    </w:p>
    <w:p w14:paraId="5CB3DA16" w14:textId="77777777" w:rsidR="0030397A" w:rsidRDefault="0030397A" w:rsidP="0030397A">
      <w:pPr>
        <w:pStyle w:val="PL"/>
      </w:pPr>
      <w:r>
        <w:t xml:space="preserve">    delete:</w:t>
      </w:r>
    </w:p>
    <w:p w14:paraId="7AC25BB9" w14:textId="77777777" w:rsidR="0030397A" w:rsidRDefault="0030397A" w:rsidP="0030397A">
      <w:pPr>
        <w:pStyle w:val="PL"/>
      </w:pPr>
      <w:r>
        <w:t xml:space="preserve">      summary: Deletes an already existing subscription</w:t>
      </w:r>
    </w:p>
    <w:p w14:paraId="0D45D154" w14:textId="77777777" w:rsidR="0030397A" w:rsidRDefault="0030397A" w:rsidP="0030397A">
      <w:pPr>
        <w:pStyle w:val="PL"/>
      </w:pPr>
      <w:r>
        <w:t xml:space="preserve">      operationId: DeleteAnSubscription</w:t>
      </w:r>
    </w:p>
    <w:p w14:paraId="4A7C4693" w14:textId="77777777" w:rsidR="0030397A" w:rsidRDefault="0030397A" w:rsidP="0030397A">
      <w:pPr>
        <w:pStyle w:val="PL"/>
      </w:pPr>
      <w:r>
        <w:t xml:space="preserve">      tags:</w:t>
      </w:r>
    </w:p>
    <w:p w14:paraId="1CAC650C" w14:textId="77777777" w:rsidR="0030397A" w:rsidRDefault="0030397A" w:rsidP="0030397A">
      <w:pPr>
        <w:pStyle w:val="PL"/>
      </w:pPr>
      <w:r>
        <w:t xml:space="preserve">        - </w:t>
      </w:r>
      <w:r>
        <w:rPr>
          <w:rFonts w:eastAsia="Times New Roman"/>
        </w:rPr>
        <w:t>Individual Service Parameter Subscription</w:t>
      </w:r>
    </w:p>
    <w:p w14:paraId="1CAD4990" w14:textId="77777777" w:rsidR="0030397A" w:rsidRDefault="0030397A" w:rsidP="0030397A">
      <w:pPr>
        <w:pStyle w:val="PL"/>
      </w:pPr>
      <w:r>
        <w:t xml:space="preserve">      responses:</w:t>
      </w:r>
    </w:p>
    <w:p w14:paraId="3EEBE8BD" w14:textId="77777777" w:rsidR="0030397A" w:rsidRDefault="0030397A" w:rsidP="0030397A">
      <w:pPr>
        <w:pStyle w:val="PL"/>
      </w:pPr>
      <w:r>
        <w:t xml:space="preserve">        '204':</w:t>
      </w:r>
    </w:p>
    <w:p w14:paraId="7B4C62D0" w14:textId="77777777" w:rsidR="0030397A" w:rsidRDefault="0030397A" w:rsidP="0030397A">
      <w:pPr>
        <w:pStyle w:val="PL"/>
      </w:pPr>
      <w:r>
        <w:t xml:space="preserve">          description: No Content (Successful deletion of the existing subscription)</w:t>
      </w:r>
    </w:p>
    <w:p w14:paraId="3C77C2B1" w14:textId="77777777" w:rsidR="0030397A" w:rsidRDefault="0030397A" w:rsidP="0030397A">
      <w:pPr>
        <w:pStyle w:val="PL"/>
      </w:pPr>
      <w:r>
        <w:t xml:space="preserve">        '307':</w:t>
      </w:r>
    </w:p>
    <w:p w14:paraId="5974E753" w14:textId="77777777" w:rsidR="0030397A" w:rsidRDefault="0030397A" w:rsidP="0030397A">
      <w:pPr>
        <w:pStyle w:val="PL"/>
      </w:pPr>
      <w:r>
        <w:t xml:space="preserve">          $ref: 'TS29122_CommonData.yaml#/components/responses/307'</w:t>
      </w:r>
    </w:p>
    <w:p w14:paraId="74DB51FC" w14:textId="77777777" w:rsidR="0030397A" w:rsidRDefault="0030397A" w:rsidP="0030397A">
      <w:pPr>
        <w:pStyle w:val="PL"/>
      </w:pPr>
      <w:r>
        <w:t xml:space="preserve">        '308':</w:t>
      </w:r>
    </w:p>
    <w:p w14:paraId="1CE533E6" w14:textId="77777777" w:rsidR="0030397A" w:rsidRDefault="0030397A" w:rsidP="0030397A">
      <w:pPr>
        <w:pStyle w:val="PL"/>
      </w:pPr>
      <w:r>
        <w:t xml:space="preserve">          $ref: 'TS29122_CommonData.yaml#/components/responses/308'</w:t>
      </w:r>
    </w:p>
    <w:p w14:paraId="2004C211" w14:textId="77777777" w:rsidR="0030397A" w:rsidRDefault="0030397A" w:rsidP="0030397A">
      <w:pPr>
        <w:pStyle w:val="PL"/>
      </w:pPr>
      <w:r>
        <w:t xml:space="preserve">        '400':</w:t>
      </w:r>
    </w:p>
    <w:p w14:paraId="7195D2E6" w14:textId="77777777" w:rsidR="0030397A" w:rsidRDefault="0030397A" w:rsidP="0030397A">
      <w:pPr>
        <w:pStyle w:val="PL"/>
      </w:pPr>
      <w:r>
        <w:t xml:space="preserve">          $ref: 'TS29122_CommonData.yaml#/components/responses/400'</w:t>
      </w:r>
    </w:p>
    <w:p w14:paraId="1BC8C1C2" w14:textId="77777777" w:rsidR="0030397A" w:rsidRDefault="0030397A" w:rsidP="0030397A">
      <w:pPr>
        <w:pStyle w:val="PL"/>
      </w:pPr>
      <w:r>
        <w:t xml:space="preserve">        '401':</w:t>
      </w:r>
    </w:p>
    <w:p w14:paraId="7FBE0138" w14:textId="77777777" w:rsidR="0030397A" w:rsidRDefault="0030397A" w:rsidP="0030397A">
      <w:pPr>
        <w:pStyle w:val="PL"/>
      </w:pPr>
      <w:r>
        <w:t xml:space="preserve">          $ref: 'TS29122_CommonData.yaml#/components/responses/401'</w:t>
      </w:r>
    </w:p>
    <w:p w14:paraId="3741C811" w14:textId="77777777" w:rsidR="0030397A" w:rsidRDefault="0030397A" w:rsidP="0030397A">
      <w:pPr>
        <w:pStyle w:val="PL"/>
      </w:pPr>
      <w:r>
        <w:t xml:space="preserve">        '403':</w:t>
      </w:r>
    </w:p>
    <w:p w14:paraId="71A4FE6D" w14:textId="77777777" w:rsidR="0030397A" w:rsidRDefault="0030397A" w:rsidP="0030397A">
      <w:pPr>
        <w:pStyle w:val="PL"/>
      </w:pPr>
      <w:r>
        <w:t xml:space="preserve">          $ref: 'TS29122_CommonData.yaml#/components/responses/403'</w:t>
      </w:r>
    </w:p>
    <w:p w14:paraId="61C19C06" w14:textId="77777777" w:rsidR="0030397A" w:rsidRDefault="0030397A" w:rsidP="0030397A">
      <w:pPr>
        <w:pStyle w:val="PL"/>
      </w:pPr>
      <w:r>
        <w:t xml:space="preserve">        '404':</w:t>
      </w:r>
    </w:p>
    <w:p w14:paraId="5B8B78E8" w14:textId="77777777" w:rsidR="0030397A" w:rsidRDefault="0030397A" w:rsidP="0030397A">
      <w:pPr>
        <w:pStyle w:val="PL"/>
      </w:pPr>
      <w:r>
        <w:t xml:space="preserve">          $ref: 'TS29122_CommonData.yaml#/components/responses/404'</w:t>
      </w:r>
    </w:p>
    <w:p w14:paraId="10AA373F" w14:textId="77777777" w:rsidR="0030397A" w:rsidRDefault="0030397A" w:rsidP="0030397A">
      <w:pPr>
        <w:pStyle w:val="PL"/>
      </w:pPr>
      <w:r>
        <w:t xml:space="preserve">        '429':</w:t>
      </w:r>
    </w:p>
    <w:p w14:paraId="6D1632FE" w14:textId="77777777" w:rsidR="0030397A" w:rsidRDefault="0030397A" w:rsidP="0030397A">
      <w:pPr>
        <w:pStyle w:val="PL"/>
      </w:pPr>
      <w:r>
        <w:t xml:space="preserve">          $ref: 'TS29122_CommonData.yaml#/components/responses/429'</w:t>
      </w:r>
    </w:p>
    <w:p w14:paraId="07AF2294" w14:textId="77777777" w:rsidR="0030397A" w:rsidRDefault="0030397A" w:rsidP="0030397A">
      <w:pPr>
        <w:pStyle w:val="PL"/>
      </w:pPr>
      <w:r>
        <w:t xml:space="preserve">        '500':</w:t>
      </w:r>
    </w:p>
    <w:p w14:paraId="64CE353F" w14:textId="77777777" w:rsidR="0030397A" w:rsidRDefault="0030397A" w:rsidP="0030397A">
      <w:pPr>
        <w:pStyle w:val="PL"/>
      </w:pPr>
      <w:r>
        <w:lastRenderedPageBreak/>
        <w:t xml:space="preserve">          $ref: 'TS29122_CommonData.yaml#/components/responses/500'</w:t>
      </w:r>
    </w:p>
    <w:p w14:paraId="55DD958A" w14:textId="77777777" w:rsidR="0030397A" w:rsidRDefault="0030397A" w:rsidP="0030397A">
      <w:pPr>
        <w:pStyle w:val="PL"/>
      </w:pPr>
      <w:r>
        <w:t xml:space="preserve">        '503':</w:t>
      </w:r>
    </w:p>
    <w:p w14:paraId="30BEBF4D" w14:textId="77777777" w:rsidR="0030397A" w:rsidRDefault="0030397A" w:rsidP="0030397A">
      <w:pPr>
        <w:pStyle w:val="PL"/>
      </w:pPr>
      <w:r>
        <w:t xml:space="preserve">          $ref: 'TS29122_CommonData.yaml#/components/responses/503'</w:t>
      </w:r>
    </w:p>
    <w:p w14:paraId="20BDC398" w14:textId="77777777" w:rsidR="0030397A" w:rsidRDefault="0030397A" w:rsidP="0030397A">
      <w:pPr>
        <w:pStyle w:val="PL"/>
      </w:pPr>
      <w:r>
        <w:t xml:space="preserve">        default:</w:t>
      </w:r>
    </w:p>
    <w:p w14:paraId="2B0550CC" w14:textId="77777777" w:rsidR="0030397A" w:rsidRDefault="0030397A" w:rsidP="0030397A">
      <w:pPr>
        <w:pStyle w:val="PL"/>
      </w:pPr>
      <w:r>
        <w:t xml:space="preserve">          $ref: 'TS29122_CommonData.yaml#/components/responses/default'</w:t>
      </w:r>
    </w:p>
    <w:p w14:paraId="05F96CE4" w14:textId="77777777" w:rsidR="0030397A" w:rsidRDefault="0030397A" w:rsidP="0030397A">
      <w:pPr>
        <w:pStyle w:val="PL"/>
      </w:pPr>
    </w:p>
    <w:p w14:paraId="4CD324F1" w14:textId="77777777" w:rsidR="0030397A" w:rsidRDefault="0030397A" w:rsidP="0030397A">
      <w:pPr>
        <w:pStyle w:val="PL"/>
      </w:pPr>
      <w:r>
        <w:t>components:</w:t>
      </w:r>
    </w:p>
    <w:p w14:paraId="5B3D21A4" w14:textId="77777777" w:rsidR="0030397A" w:rsidRDefault="0030397A" w:rsidP="0030397A">
      <w:pPr>
        <w:pStyle w:val="PL"/>
      </w:pPr>
      <w:r>
        <w:t xml:space="preserve">  securitySchemes:</w:t>
      </w:r>
    </w:p>
    <w:p w14:paraId="53408697" w14:textId="77777777" w:rsidR="0030397A" w:rsidRDefault="0030397A" w:rsidP="0030397A">
      <w:pPr>
        <w:pStyle w:val="PL"/>
      </w:pPr>
      <w:r>
        <w:t xml:space="preserve">    oAuth2ClientCredentials:</w:t>
      </w:r>
    </w:p>
    <w:p w14:paraId="6D782BEA" w14:textId="77777777" w:rsidR="0030397A" w:rsidRDefault="0030397A" w:rsidP="0030397A">
      <w:pPr>
        <w:pStyle w:val="PL"/>
      </w:pPr>
      <w:r>
        <w:t xml:space="preserve">      type: oauth2</w:t>
      </w:r>
    </w:p>
    <w:p w14:paraId="3639A0C7" w14:textId="77777777" w:rsidR="0030397A" w:rsidRDefault="0030397A" w:rsidP="0030397A">
      <w:pPr>
        <w:pStyle w:val="PL"/>
      </w:pPr>
      <w:r>
        <w:t xml:space="preserve">      flows:</w:t>
      </w:r>
    </w:p>
    <w:p w14:paraId="5BD9B401" w14:textId="77777777" w:rsidR="0030397A" w:rsidRDefault="0030397A" w:rsidP="0030397A">
      <w:pPr>
        <w:pStyle w:val="PL"/>
      </w:pPr>
      <w:r>
        <w:t xml:space="preserve">        clientCredentials:</w:t>
      </w:r>
    </w:p>
    <w:p w14:paraId="49DB6FAB" w14:textId="77777777" w:rsidR="0030397A" w:rsidRDefault="0030397A" w:rsidP="0030397A">
      <w:pPr>
        <w:pStyle w:val="PL"/>
      </w:pPr>
      <w:r>
        <w:t xml:space="preserve">          tokenUrl: '{tokenUrl}'</w:t>
      </w:r>
    </w:p>
    <w:p w14:paraId="0257BCC8" w14:textId="77777777" w:rsidR="0030397A" w:rsidRDefault="0030397A" w:rsidP="0030397A">
      <w:pPr>
        <w:pStyle w:val="PL"/>
      </w:pPr>
      <w:r>
        <w:t xml:space="preserve">          scopes: {}</w:t>
      </w:r>
    </w:p>
    <w:p w14:paraId="7AF1E6F8" w14:textId="77777777" w:rsidR="0030397A" w:rsidRDefault="0030397A" w:rsidP="0030397A">
      <w:pPr>
        <w:pStyle w:val="PL"/>
      </w:pPr>
    </w:p>
    <w:p w14:paraId="2D36BFA5" w14:textId="77777777" w:rsidR="0030397A" w:rsidRDefault="0030397A" w:rsidP="0030397A">
      <w:pPr>
        <w:pStyle w:val="PL"/>
      </w:pPr>
      <w:r>
        <w:t xml:space="preserve">  schemas: </w:t>
      </w:r>
    </w:p>
    <w:p w14:paraId="2862D79D" w14:textId="77777777" w:rsidR="0030397A" w:rsidRDefault="0030397A" w:rsidP="0030397A">
      <w:pPr>
        <w:pStyle w:val="PL"/>
      </w:pPr>
      <w:r>
        <w:t xml:space="preserve">    ServiceParameterData:</w:t>
      </w:r>
    </w:p>
    <w:p w14:paraId="72F65E20" w14:textId="77777777" w:rsidR="0030397A" w:rsidRDefault="0030397A" w:rsidP="0030397A">
      <w:pPr>
        <w:pStyle w:val="PL"/>
      </w:pPr>
      <w:r>
        <w:t xml:space="preserve">      description: Represents an individual Service Parameter subscription resource.</w:t>
      </w:r>
    </w:p>
    <w:p w14:paraId="7085E563" w14:textId="77777777" w:rsidR="0030397A" w:rsidRDefault="0030397A" w:rsidP="0030397A">
      <w:pPr>
        <w:pStyle w:val="PL"/>
      </w:pPr>
      <w:r>
        <w:t xml:space="preserve">      type: object</w:t>
      </w:r>
    </w:p>
    <w:p w14:paraId="5BBDF93B" w14:textId="77777777" w:rsidR="0030397A" w:rsidRDefault="0030397A" w:rsidP="0030397A">
      <w:pPr>
        <w:pStyle w:val="PL"/>
      </w:pPr>
      <w:r>
        <w:t xml:space="preserve">      properties:</w:t>
      </w:r>
    </w:p>
    <w:p w14:paraId="220F266D" w14:textId="77777777" w:rsidR="0030397A" w:rsidRDefault="0030397A" w:rsidP="0030397A">
      <w:pPr>
        <w:pStyle w:val="PL"/>
      </w:pPr>
      <w:r>
        <w:t xml:space="preserve">        afServiceId:</w:t>
      </w:r>
    </w:p>
    <w:p w14:paraId="3A41DCD8" w14:textId="77777777" w:rsidR="0030397A" w:rsidRDefault="0030397A" w:rsidP="0030397A">
      <w:pPr>
        <w:pStyle w:val="PL"/>
      </w:pPr>
      <w:r>
        <w:t xml:space="preserve">          type: string</w:t>
      </w:r>
    </w:p>
    <w:p w14:paraId="0BC21B9F" w14:textId="77777777" w:rsidR="0030397A" w:rsidRDefault="0030397A" w:rsidP="0030397A">
      <w:pPr>
        <w:pStyle w:val="PL"/>
      </w:pPr>
      <w:r>
        <w:t xml:space="preserve">          description: Identifies a service on behalf of which the AF is issuing the request.</w:t>
      </w:r>
    </w:p>
    <w:p w14:paraId="30AA4B60" w14:textId="77777777" w:rsidR="0030397A" w:rsidRDefault="0030397A" w:rsidP="0030397A">
      <w:pPr>
        <w:pStyle w:val="PL"/>
      </w:pPr>
      <w:r>
        <w:t xml:space="preserve">        appId:</w:t>
      </w:r>
    </w:p>
    <w:p w14:paraId="101A6696" w14:textId="77777777" w:rsidR="0030397A" w:rsidRDefault="0030397A" w:rsidP="0030397A">
      <w:pPr>
        <w:pStyle w:val="PL"/>
      </w:pPr>
      <w:r>
        <w:t xml:space="preserve">          type: string</w:t>
      </w:r>
    </w:p>
    <w:p w14:paraId="5FDE519F" w14:textId="77777777" w:rsidR="0030397A" w:rsidRDefault="0030397A" w:rsidP="0030397A">
      <w:pPr>
        <w:pStyle w:val="PL"/>
      </w:pPr>
      <w:r>
        <w:t xml:space="preserve">          description: Identifies an application.</w:t>
      </w:r>
    </w:p>
    <w:p w14:paraId="6EEE2563" w14:textId="77777777" w:rsidR="0030397A" w:rsidRDefault="0030397A" w:rsidP="0030397A">
      <w:pPr>
        <w:pStyle w:val="PL"/>
      </w:pPr>
      <w:r>
        <w:t xml:space="preserve">        dnn:</w:t>
      </w:r>
    </w:p>
    <w:p w14:paraId="411D44FF" w14:textId="77777777" w:rsidR="0030397A" w:rsidRDefault="0030397A" w:rsidP="0030397A">
      <w:pPr>
        <w:pStyle w:val="PL"/>
      </w:pPr>
      <w:r>
        <w:t xml:space="preserve">          $ref: 'TS29571_CommonData.yaml#/components/schemas/Dnn'</w:t>
      </w:r>
    </w:p>
    <w:p w14:paraId="1AECB232" w14:textId="77777777" w:rsidR="0030397A" w:rsidRDefault="0030397A" w:rsidP="0030397A">
      <w:pPr>
        <w:pStyle w:val="PL"/>
      </w:pPr>
      <w:r>
        <w:t xml:space="preserve">        snssai:</w:t>
      </w:r>
    </w:p>
    <w:p w14:paraId="057CED8D" w14:textId="77777777" w:rsidR="0030397A" w:rsidRDefault="0030397A" w:rsidP="0030397A">
      <w:pPr>
        <w:pStyle w:val="PL"/>
      </w:pPr>
      <w:r>
        <w:t xml:space="preserve">          $ref: 'TS29571_CommonData.yaml#/components/schemas/Snssai'</w:t>
      </w:r>
    </w:p>
    <w:p w14:paraId="24B1F558" w14:textId="77777777" w:rsidR="0030397A" w:rsidRDefault="0030397A" w:rsidP="0030397A">
      <w:pPr>
        <w:pStyle w:val="PL"/>
      </w:pPr>
      <w:r>
        <w:t xml:space="preserve">        externalGroupId:</w:t>
      </w:r>
    </w:p>
    <w:p w14:paraId="5A1DF082" w14:textId="77777777" w:rsidR="0030397A" w:rsidRDefault="0030397A" w:rsidP="0030397A">
      <w:pPr>
        <w:pStyle w:val="PL"/>
      </w:pPr>
      <w:r>
        <w:t xml:space="preserve">          $ref: 'TS29122_CommonData.yaml#/components/schemas/ExternalGroupId'</w:t>
      </w:r>
    </w:p>
    <w:p w14:paraId="49A08644" w14:textId="77777777" w:rsidR="0030397A" w:rsidRDefault="0030397A" w:rsidP="0030397A">
      <w:pPr>
        <w:pStyle w:val="PL"/>
      </w:pPr>
      <w:r>
        <w:t xml:space="preserve">        anyUeInd:</w:t>
      </w:r>
    </w:p>
    <w:p w14:paraId="2E4BACC8" w14:textId="77777777" w:rsidR="0030397A" w:rsidRDefault="0030397A" w:rsidP="0030397A">
      <w:pPr>
        <w:pStyle w:val="PL"/>
      </w:pPr>
      <w:r>
        <w:t xml:space="preserve">          type: boolean</w:t>
      </w:r>
    </w:p>
    <w:p w14:paraId="28303279" w14:textId="77777777" w:rsidR="0030397A" w:rsidRDefault="0030397A" w:rsidP="0030397A">
      <w:pPr>
        <w:pStyle w:val="PL"/>
      </w:pPr>
      <w:r>
        <w:t xml:space="preserve">          description: &gt;</w:t>
      </w:r>
    </w:p>
    <w:p w14:paraId="5C0D202D" w14:textId="77777777" w:rsidR="0030397A" w:rsidRDefault="0030397A" w:rsidP="0030397A">
      <w:pPr>
        <w:pStyle w:val="PL"/>
      </w:pPr>
      <w:r>
        <w:t xml:space="preserve">            Identifies whether the AF request applies to any non-roaming UE. This attribute,</w:t>
      </w:r>
    </w:p>
    <w:p w14:paraId="7E983E7A" w14:textId="77777777" w:rsidR="0030397A" w:rsidRDefault="0030397A" w:rsidP="0030397A">
      <w:pPr>
        <w:pStyle w:val="PL"/>
      </w:pPr>
      <w:r>
        <w:t xml:space="preserve">            when provided, shall set to "true" if applicable for any UE, otherwise, set to "false".</w:t>
      </w:r>
    </w:p>
    <w:p w14:paraId="31A1D03F" w14:textId="77777777" w:rsidR="0030397A" w:rsidRDefault="0030397A" w:rsidP="0030397A">
      <w:pPr>
        <w:pStyle w:val="PL"/>
      </w:pPr>
      <w:r>
        <w:t xml:space="preserve">        roamUeNetDescs:</w:t>
      </w:r>
    </w:p>
    <w:p w14:paraId="27BED987" w14:textId="77777777" w:rsidR="0030397A" w:rsidRDefault="0030397A" w:rsidP="0030397A">
      <w:pPr>
        <w:pStyle w:val="PL"/>
      </w:pPr>
      <w:r>
        <w:t xml:space="preserve">          type: array</w:t>
      </w:r>
    </w:p>
    <w:p w14:paraId="5FABE54F" w14:textId="77777777" w:rsidR="0030397A" w:rsidRDefault="0030397A" w:rsidP="0030397A">
      <w:pPr>
        <w:pStyle w:val="PL"/>
      </w:pPr>
      <w:r>
        <w:t xml:space="preserve">          items:</w:t>
      </w:r>
    </w:p>
    <w:p w14:paraId="6088FCA9" w14:textId="77777777" w:rsidR="0030397A" w:rsidRDefault="0030397A" w:rsidP="0030397A">
      <w:pPr>
        <w:pStyle w:val="PL"/>
      </w:pPr>
      <w:r>
        <w:t xml:space="preserve">            $ref: '#/components/schemas/NetworkDescription'</w:t>
      </w:r>
    </w:p>
    <w:p w14:paraId="0251CDFE" w14:textId="77777777" w:rsidR="0030397A" w:rsidRDefault="0030397A" w:rsidP="0030397A">
      <w:pPr>
        <w:pStyle w:val="PL"/>
      </w:pPr>
      <w:r>
        <w:t xml:space="preserve">          minItems: 1</w:t>
      </w:r>
    </w:p>
    <w:p w14:paraId="175840A6" w14:textId="77777777" w:rsidR="0030397A" w:rsidRDefault="0030397A" w:rsidP="0030397A">
      <w:pPr>
        <w:pStyle w:val="PL"/>
      </w:pPr>
      <w:r>
        <w:t xml:space="preserve">          description: Each element identifies one or more PLMN IDs of inbound roamers.</w:t>
      </w:r>
    </w:p>
    <w:p w14:paraId="2FB4DCB3" w14:textId="77777777" w:rsidR="0030397A" w:rsidRDefault="0030397A" w:rsidP="0030397A">
      <w:pPr>
        <w:pStyle w:val="PL"/>
      </w:pPr>
      <w:r>
        <w:t xml:space="preserve">        gpsi:</w:t>
      </w:r>
    </w:p>
    <w:p w14:paraId="488398F1" w14:textId="77777777" w:rsidR="0030397A" w:rsidRDefault="0030397A" w:rsidP="0030397A">
      <w:pPr>
        <w:pStyle w:val="PL"/>
      </w:pPr>
      <w:r>
        <w:t xml:space="preserve">          $ref: 'TS29571_CommonData.yaml#/components/schemas/Gpsi'</w:t>
      </w:r>
    </w:p>
    <w:p w14:paraId="7B8F2E30" w14:textId="77777777" w:rsidR="0030397A" w:rsidRDefault="0030397A" w:rsidP="0030397A">
      <w:pPr>
        <w:pStyle w:val="PL"/>
      </w:pPr>
      <w:r>
        <w:t xml:space="preserve">        ueIpv4:</w:t>
      </w:r>
    </w:p>
    <w:p w14:paraId="3EEBE312" w14:textId="77777777" w:rsidR="0030397A" w:rsidRDefault="0030397A" w:rsidP="0030397A">
      <w:pPr>
        <w:pStyle w:val="PL"/>
      </w:pPr>
      <w:r>
        <w:t xml:space="preserve">          $ref: 'TS29571_CommonData.yaml#/components/schemas/Ipv4Addr'</w:t>
      </w:r>
    </w:p>
    <w:p w14:paraId="7A72F849" w14:textId="77777777" w:rsidR="0030397A" w:rsidRDefault="0030397A" w:rsidP="0030397A">
      <w:pPr>
        <w:pStyle w:val="PL"/>
      </w:pPr>
      <w:r>
        <w:t xml:space="preserve">        ueIpv6:</w:t>
      </w:r>
    </w:p>
    <w:p w14:paraId="27AC050D" w14:textId="77777777" w:rsidR="0030397A" w:rsidRDefault="0030397A" w:rsidP="0030397A">
      <w:pPr>
        <w:pStyle w:val="PL"/>
      </w:pPr>
      <w:r>
        <w:t xml:space="preserve">          $ref: 'TS29571_CommonData.yaml#/components/schemas/Ipv6Addr'</w:t>
      </w:r>
    </w:p>
    <w:p w14:paraId="0D4A995E" w14:textId="77777777" w:rsidR="0030397A" w:rsidRDefault="0030397A" w:rsidP="0030397A">
      <w:pPr>
        <w:pStyle w:val="PL"/>
      </w:pPr>
      <w:r>
        <w:t xml:space="preserve">        ueMac:</w:t>
      </w:r>
    </w:p>
    <w:p w14:paraId="01EA763B" w14:textId="77777777" w:rsidR="0030397A" w:rsidRDefault="0030397A" w:rsidP="0030397A">
      <w:pPr>
        <w:pStyle w:val="PL"/>
      </w:pPr>
      <w:r>
        <w:t xml:space="preserve">          $ref: 'TS29571_CommonData.yaml#/components/schemas/MacAddr48'</w:t>
      </w:r>
    </w:p>
    <w:p w14:paraId="1AC66910" w14:textId="77777777" w:rsidR="0030397A" w:rsidRDefault="0030397A" w:rsidP="0030397A">
      <w:pPr>
        <w:pStyle w:val="PL"/>
      </w:pPr>
      <w:r>
        <w:t xml:space="preserve">        self:</w:t>
      </w:r>
    </w:p>
    <w:p w14:paraId="48B9440F" w14:textId="77777777" w:rsidR="0030397A" w:rsidRDefault="0030397A" w:rsidP="0030397A">
      <w:pPr>
        <w:pStyle w:val="PL"/>
      </w:pPr>
      <w:r>
        <w:t xml:space="preserve">          $ref: 'TS29122_CommonData.yaml#/components/schemas/Link'</w:t>
      </w:r>
    </w:p>
    <w:p w14:paraId="0674DB9A" w14:textId="77777777" w:rsidR="0030397A" w:rsidRDefault="0030397A" w:rsidP="0030397A">
      <w:pPr>
        <w:pStyle w:val="PL"/>
      </w:pPr>
      <w:r>
        <w:t xml:space="preserve">        subNotifEvents:</w:t>
      </w:r>
    </w:p>
    <w:p w14:paraId="4C1968DA" w14:textId="77777777" w:rsidR="0030397A" w:rsidRDefault="0030397A" w:rsidP="0030397A">
      <w:pPr>
        <w:pStyle w:val="PL"/>
      </w:pPr>
      <w:r>
        <w:t xml:space="preserve">          type: array</w:t>
      </w:r>
    </w:p>
    <w:p w14:paraId="05D85F19" w14:textId="77777777" w:rsidR="0030397A" w:rsidRDefault="0030397A" w:rsidP="0030397A">
      <w:pPr>
        <w:pStyle w:val="PL"/>
      </w:pPr>
      <w:r>
        <w:t xml:space="preserve">          items:</w:t>
      </w:r>
    </w:p>
    <w:p w14:paraId="58C4E4C6" w14:textId="77777777" w:rsidR="0030397A" w:rsidRDefault="0030397A" w:rsidP="0030397A">
      <w:pPr>
        <w:pStyle w:val="PL"/>
      </w:pPr>
      <w:r>
        <w:t xml:space="preserve">            $ref: '#/components/schemas/Event'</w:t>
      </w:r>
    </w:p>
    <w:p w14:paraId="14895D98" w14:textId="77777777" w:rsidR="0030397A" w:rsidRDefault="0030397A" w:rsidP="0030397A">
      <w:pPr>
        <w:pStyle w:val="PL"/>
      </w:pPr>
      <w:r>
        <w:t xml:space="preserve">          minItems: 1</w:t>
      </w:r>
    </w:p>
    <w:p w14:paraId="74D845A4" w14:textId="77777777" w:rsidR="0030397A" w:rsidRDefault="0030397A" w:rsidP="0030397A">
      <w:pPr>
        <w:pStyle w:val="PL"/>
      </w:pPr>
      <w:r>
        <w:t xml:space="preserve">          description: &gt;</w:t>
      </w:r>
    </w:p>
    <w:p w14:paraId="27F491FA" w14:textId="77777777" w:rsidR="0030397A" w:rsidRDefault="0030397A" w:rsidP="0030397A">
      <w:pPr>
        <w:pStyle w:val="PL"/>
        <w:rPr>
          <w:rFonts w:cs="Arial"/>
          <w:szCs w:val="18"/>
          <w:lang w:eastAsia="zh-CN"/>
        </w:rPr>
      </w:pPr>
      <w:r>
        <w:rPr>
          <w:rFonts w:cs="Arial"/>
          <w:szCs w:val="18"/>
          <w:lang w:eastAsia="zh-CN"/>
        </w:rPr>
        <w:t xml:space="preserve">            Identifies the AF subscribed event(s) notifications</w:t>
      </w:r>
      <w:r>
        <w:t xml:space="preserve"> </w:t>
      </w:r>
      <w:r>
        <w:rPr>
          <w:rFonts w:cs="Arial"/>
          <w:szCs w:val="18"/>
          <w:lang w:eastAsia="zh-CN"/>
        </w:rPr>
        <w:t>related to AF provisioned</w:t>
      </w:r>
    </w:p>
    <w:p w14:paraId="6C90DEC9" w14:textId="77777777" w:rsidR="0030397A" w:rsidRDefault="0030397A" w:rsidP="0030397A">
      <w:pPr>
        <w:pStyle w:val="PL"/>
        <w:rPr>
          <w:rFonts w:cs="Arial"/>
          <w:szCs w:val="18"/>
          <w:lang w:eastAsia="zh-CN"/>
        </w:rPr>
      </w:pPr>
      <w:r>
        <w:rPr>
          <w:rFonts w:cs="Arial"/>
          <w:szCs w:val="18"/>
          <w:lang w:eastAsia="zh-CN"/>
        </w:rPr>
        <w:t xml:space="preserve">            service parameters.</w:t>
      </w:r>
    </w:p>
    <w:p w14:paraId="0CBFC35A" w14:textId="77777777" w:rsidR="0030397A" w:rsidRDefault="0030397A" w:rsidP="0030397A">
      <w:pPr>
        <w:pStyle w:val="PL"/>
      </w:pPr>
      <w:r>
        <w:t xml:space="preserve">        notificationDestination:</w:t>
      </w:r>
    </w:p>
    <w:p w14:paraId="33B610C3" w14:textId="77777777" w:rsidR="0030397A" w:rsidRDefault="0030397A" w:rsidP="0030397A">
      <w:pPr>
        <w:pStyle w:val="PL"/>
      </w:pPr>
      <w:r>
        <w:t xml:space="preserve">          $ref: 'TS29122_CommonData.yaml#/components/schemas/Uri'</w:t>
      </w:r>
    </w:p>
    <w:p w14:paraId="6AADE41A" w14:textId="77777777" w:rsidR="0030397A" w:rsidRDefault="0030397A" w:rsidP="0030397A">
      <w:pPr>
        <w:pStyle w:val="PL"/>
      </w:pPr>
      <w:r>
        <w:t xml:space="preserve">        requestTestNotification:</w:t>
      </w:r>
    </w:p>
    <w:p w14:paraId="2C149C6D" w14:textId="77777777" w:rsidR="0030397A" w:rsidRDefault="0030397A" w:rsidP="0030397A">
      <w:pPr>
        <w:pStyle w:val="PL"/>
      </w:pPr>
      <w:r>
        <w:t xml:space="preserve">          type: boolean</w:t>
      </w:r>
    </w:p>
    <w:p w14:paraId="2DC1D96A" w14:textId="77777777" w:rsidR="0030397A" w:rsidRDefault="0030397A" w:rsidP="0030397A">
      <w:pPr>
        <w:pStyle w:val="PL"/>
      </w:pPr>
      <w:r>
        <w:t xml:space="preserve">          description: &gt;</w:t>
      </w:r>
    </w:p>
    <w:p w14:paraId="00BE8CDB" w14:textId="77777777" w:rsidR="0030397A" w:rsidRDefault="0030397A" w:rsidP="0030397A">
      <w:pPr>
        <w:pStyle w:val="PL"/>
      </w:pPr>
      <w:r>
        <w:t xml:space="preserve">            Set to true by the AF to request the NEF to send a test notification</w:t>
      </w:r>
    </w:p>
    <w:p w14:paraId="292E5CC4" w14:textId="77777777" w:rsidR="0030397A" w:rsidRDefault="0030397A" w:rsidP="0030397A">
      <w:pPr>
        <w:pStyle w:val="PL"/>
      </w:pPr>
      <w:r>
        <w:t xml:space="preserve">            as defined in clause 5.2.5.3 of 3GPP TS 29.122. Set to false or omitted otherwise.</w:t>
      </w:r>
    </w:p>
    <w:p w14:paraId="72A98F50" w14:textId="77777777" w:rsidR="0030397A" w:rsidRDefault="0030397A" w:rsidP="0030397A">
      <w:pPr>
        <w:pStyle w:val="PL"/>
      </w:pPr>
      <w:r>
        <w:t xml:space="preserve">        websockNotifConfig:</w:t>
      </w:r>
    </w:p>
    <w:p w14:paraId="6DEBD9AC" w14:textId="77777777" w:rsidR="0030397A" w:rsidRDefault="0030397A" w:rsidP="0030397A">
      <w:pPr>
        <w:pStyle w:val="PL"/>
      </w:pPr>
      <w:r>
        <w:t xml:space="preserve">          $ref: 'TS29122_CommonData.yaml#/components/schemas/WebsockNotifConfig'</w:t>
      </w:r>
    </w:p>
    <w:p w14:paraId="0C0A8968" w14:textId="77777777" w:rsidR="0030397A" w:rsidRDefault="0030397A" w:rsidP="0030397A">
      <w:pPr>
        <w:pStyle w:val="PL"/>
      </w:pPr>
      <w:r>
        <w:t xml:space="preserve">        paramOverPc5:</w:t>
      </w:r>
    </w:p>
    <w:p w14:paraId="0B46203E" w14:textId="77777777" w:rsidR="0030397A" w:rsidRDefault="0030397A" w:rsidP="0030397A">
      <w:pPr>
        <w:pStyle w:val="PL"/>
      </w:pPr>
      <w:r>
        <w:t xml:space="preserve">          $ref: '#/components/schemas/ParameterOverPc5'</w:t>
      </w:r>
    </w:p>
    <w:p w14:paraId="1C4FAC9D" w14:textId="77777777" w:rsidR="0030397A" w:rsidRDefault="0030397A" w:rsidP="0030397A">
      <w:pPr>
        <w:pStyle w:val="PL"/>
      </w:pPr>
      <w:r>
        <w:t xml:space="preserve">        paramOverUu:</w:t>
      </w:r>
    </w:p>
    <w:p w14:paraId="379DBE74" w14:textId="77777777" w:rsidR="0030397A" w:rsidRDefault="0030397A" w:rsidP="0030397A">
      <w:pPr>
        <w:pStyle w:val="PL"/>
      </w:pPr>
      <w:r>
        <w:t xml:space="preserve">          $ref: '#/components/schemas/ParameterOverUu'</w:t>
      </w:r>
    </w:p>
    <w:p w14:paraId="39A0438E" w14:textId="77777777" w:rsidR="0030397A" w:rsidRDefault="0030397A" w:rsidP="0030397A">
      <w:pPr>
        <w:pStyle w:val="PL"/>
      </w:pPr>
      <w:r>
        <w:t xml:space="preserve">        paramForProSeDd:</w:t>
      </w:r>
    </w:p>
    <w:p w14:paraId="544C6924" w14:textId="77777777" w:rsidR="0030397A" w:rsidRDefault="0030397A" w:rsidP="0030397A">
      <w:pPr>
        <w:pStyle w:val="PL"/>
      </w:pPr>
      <w:r>
        <w:t xml:space="preserve">          $ref: '#/components/schemas/ParamForProSeDd'</w:t>
      </w:r>
    </w:p>
    <w:p w14:paraId="126A59A8" w14:textId="77777777" w:rsidR="0030397A" w:rsidRDefault="0030397A" w:rsidP="0030397A">
      <w:pPr>
        <w:pStyle w:val="PL"/>
      </w:pPr>
      <w:r>
        <w:t xml:space="preserve">        paramForProSeDc:</w:t>
      </w:r>
    </w:p>
    <w:p w14:paraId="14FE31C3" w14:textId="77777777" w:rsidR="0030397A" w:rsidRDefault="0030397A" w:rsidP="0030397A">
      <w:pPr>
        <w:pStyle w:val="PL"/>
      </w:pPr>
      <w:r>
        <w:t xml:space="preserve">          $ref: '#/components/schemas/ParamForProSeDc'</w:t>
      </w:r>
    </w:p>
    <w:p w14:paraId="76C7D45D" w14:textId="77777777" w:rsidR="0030397A" w:rsidRDefault="0030397A" w:rsidP="0030397A">
      <w:pPr>
        <w:pStyle w:val="PL"/>
      </w:pPr>
      <w:r>
        <w:lastRenderedPageBreak/>
        <w:t xml:space="preserve">        paramForProSeU2NRelUe:</w:t>
      </w:r>
    </w:p>
    <w:p w14:paraId="6B2ADB69" w14:textId="77777777" w:rsidR="0030397A" w:rsidRDefault="0030397A" w:rsidP="0030397A">
      <w:pPr>
        <w:pStyle w:val="PL"/>
      </w:pPr>
      <w:r>
        <w:t xml:space="preserve">          $ref: '#/components/schemas/ParamForProSeU2NRelUe'</w:t>
      </w:r>
    </w:p>
    <w:p w14:paraId="66302D13" w14:textId="77777777" w:rsidR="0030397A" w:rsidRDefault="0030397A" w:rsidP="0030397A">
      <w:pPr>
        <w:pStyle w:val="PL"/>
      </w:pPr>
      <w:r>
        <w:t xml:space="preserve">        paramForProSeRemUe:</w:t>
      </w:r>
    </w:p>
    <w:p w14:paraId="613E1B53" w14:textId="77777777" w:rsidR="0030397A" w:rsidRDefault="0030397A" w:rsidP="0030397A">
      <w:pPr>
        <w:pStyle w:val="PL"/>
      </w:pPr>
      <w:r>
        <w:t xml:space="preserve">          $ref: '#/components/schemas/ParamForProSeRemUe'</w:t>
      </w:r>
    </w:p>
    <w:p w14:paraId="26AB2ECC" w14:textId="77777777" w:rsidR="0030397A" w:rsidRDefault="0030397A" w:rsidP="0030397A">
      <w:pPr>
        <w:pStyle w:val="PL"/>
      </w:pPr>
      <w:r>
        <w:t xml:space="preserve">        paramForProSeU2</w:t>
      </w:r>
      <w:r>
        <w:rPr>
          <w:lang w:eastAsia="zh-CN"/>
        </w:rPr>
        <w:t>U</w:t>
      </w:r>
      <w:r>
        <w:t>RelUe:</w:t>
      </w:r>
    </w:p>
    <w:p w14:paraId="102F1451" w14:textId="77777777" w:rsidR="0030397A" w:rsidRDefault="0030397A" w:rsidP="0030397A">
      <w:pPr>
        <w:pStyle w:val="PL"/>
      </w:pPr>
      <w:r>
        <w:t xml:space="preserve">          $ref: '#/components/schemas/ParamForProSeU2</w:t>
      </w:r>
      <w:r>
        <w:rPr>
          <w:lang w:eastAsia="zh-CN"/>
        </w:rPr>
        <w:t>U</w:t>
      </w:r>
      <w:r>
        <w:t>RelUe'</w:t>
      </w:r>
    </w:p>
    <w:p w14:paraId="792B107C" w14:textId="77777777" w:rsidR="0030397A" w:rsidRDefault="0030397A" w:rsidP="0030397A">
      <w:pPr>
        <w:pStyle w:val="PL"/>
      </w:pPr>
      <w:r>
        <w:t xml:space="preserve">        paramForProSe</w:t>
      </w:r>
      <w:r>
        <w:rPr>
          <w:lang w:eastAsia="zh-CN"/>
        </w:rPr>
        <w:t>End</w:t>
      </w:r>
      <w:r>
        <w:t>Ue:</w:t>
      </w:r>
    </w:p>
    <w:p w14:paraId="04245392" w14:textId="77777777" w:rsidR="0030397A" w:rsidRDefault="0030397A" w:rsidP="0030397A">
      <w:pPr>
        <w:pStyle w:val="PL"/>
      </w:pPr>
      <w:r>
        <w:t xml:space="preserve">          $ref: '#/components/schemas/ParamForProSe</w:t>
      </w:r>
      <w:r>
        <w:rPr>
          <w:lang w:eastAsia="zh-CN"/>
        </w:rPr>
        <w:t>End</w:t>
      </w:r>
      <w:r>
        <w:t>Ue'</w:t>
      </w:r>
    </w:p>
    <w:p w14:paraId="00A6B886" w14:textId="77777777" w:rsidR="0030397A" w:rsidRDefault="0030397A" w:rsidP="0030397A">
      <w:pPr>
        <w:pStyle w:val="PL"/>
      </w:pPr>
      <w:r>
        <w:t xml:space="preserve">        </w:t>
      </w:r>
      <w:r>
        <w:rPr>
          <w:lang w:eastAsia="zh-CN"/>
        </w:rPr>
        <w:t>multiHopU2NRelUe</w:t>
      </w:r>
      <w:r>
        <w:t>:</w:t>
      </w:r>
    </w:p>
    <w:p w14:paraId="17018DCD" w14:textId="77777777" w:rsidR="0030397A" w:rsidRDefault="0030397A" w:rsidP="0030397A">
      <w:pPr>
        <w:pStyle w:val="PL"/>
      </w:pPr>
      <w:r>
        <w:t xml:space="preserve">          $ref: '#/components/schemas/</w:t>
      </w:r>
      <w:r>
        <w:rPr>
          <w:lang w:eastAsia="zh-CN"/>
        </w:rPr>
        <w:t>ParamProSeMultiHopU2NRelUe</w:t>
      </w:r>
      <w:r>
        <w:t>'</w:t>
      </w:r>
    </w:p>
    <w:p w14:paraId="31A9AFE4" w14:textId="77777777" w:rsidR="0030397A" w:rsidRDefault="0030397A" w:rsidP="0030397A">
      <w:pPr>
        <w:pStyle w:val="PL"/>
      </w:pPr>
      <w:r>
        <w:t xml:space="preserve">        </w:t>
      </w:r>
      <w:r>
        <w:rPr>
          <w:lang w:eastAsia="zh-CN"/>
        </w:rPr>
        <w:t>multiHopU2NRemUe</w:t>
      </w:r>
      <w:r>
        <w:t>:</w:t>
      </w:r>
    </w:p>
    <w:p w14:paraId="55CD8891" w14:textId="77777777" w:rsidR="0030397A" w:rsidRDefault="0030397A" w:rsidP="0030397A">
      <w:pPr>
        <w:pStyle w:val="PL"/>
      </w:pPr>
      <w:r>
        <w:t xml:space="preserve">          $ref: '#/components/schemas/</w:t>
      </w:r>
      <w:r>
        <w:rPr>
          <w:lang w:eastAsia="zh-CN"/>
        </w:rPr>
        <w:t>ParamProSeMultiHopRemUe</w:t>
      </w:r>
      <w:r>
        <w:t>'</w:t>
      </w:r>
    </w:p>
    <w:p w14:paraId="48FD16DA" w14:textId="77777777" w:rsidR="0030397A" w:rsidRDefault="0030397A" w:rsidP="0030397A">
      <w:pPr>
        <w:pStyle w:val="PL"/>
      </w:pPr>
      <w:r>
        <w:t xml:space="preserve">        </w:t>
      </w:r>
      <w:r>
        <w:rPr>
          <w:lang w:eastAsia="zh-CN"/>
        </w:rPr>
        <w:t>multiHopU2NIntermUe</w:t>
      </w:r>
      <w:r>
        <w:t>:</w:t>
      </w:r>
    </w:p>
    <w:p w14:paraId="30628835" w14:textId="77777777" w:rsidR="0030397A" w:rsidRDefault="0030397A" w:rsidP="0030397A">
      <w:pPr>
        <w:pStyle w:val="PL"/>
      </w:pPr>
      <w:r>
        <w:t xml:space="preserve">          $ref: '#/components/schemas/</w:t>
      </w:r>
      <w:r>
        <w:rPr>
          <w:lang w:eastAsia="zh-CN"/>
        </w:rPr>
        <w:t>ParamProSeMultiHopIntermUe</w:t>
      </w:r>
      <w:r>
        <w:t>'</w:t>
      </w:r>
    </w:p>
    <w:p w14:paraId="4F101904" w14:textId="77777777" w:rsidR="0030397A" w:rsidRDefault="0030397A" w:rsidP="0030397A">
      <w:pPr>
        <w:pStyle w:val="PL"/>
      </w:pPr>
      <w:r>
        <w:t xml:space="preserve">        </w:t>
      </w:r>
      <w:r>
        <w:rPr>
          <w:lang w:eastAsia="zh-CN"/>
        </w:rPr>
        <w:t>multiHopU2URelUe</w:t>
      </w:r>
      <w:r>
        <w:t>:</w:t>
      </w:r>
    </w:p>
    <w:p w14:paraId="379C9E66" w14:textId="77777777" w:rsidR="0030397A" w:rsidRDefault="0030397A" w:rsidP="0030397A">
      <w:pPr>
        <w:pStyle w:val="PL"/>
      </w:pPr>
      <w:r>
        <w:t xml:space="preserve">          $ref: '#/components/schemas/ParamProSeMultiHopU2URelUe'</w:t>
      </w:r>
    </w:p>
    <w:p w14:paraId="0E7570C5" w14:textId="77777777" w:rsidR="0030397A" w:rsidRDefault="0030397A" w:rsidP="0030397A">
      <w:pPr>
        <w:pStyle w:val="PL"/>
      </w:pPr>
      <w:r>
        <w:t xml:space="preserve">        </w:t>
      </w:r>
      <w:r>
        <w:rPr>
          <w:lang w:eastAsia="zh-CN"/>
        </w:rPr>
        <w:t>multiHopU2UEndUe</w:t>
      </w:r>
      <w:r>
        <w:t>:</w:t>
      </w:r>
    </w:p>
    <w:p w14:paraId="4A73F482" w14:textId="77777777" w:rsidR="0030397A" w:rsidRDefault="0030397A" w:rsidP="0030397A">
      <w:pPr>
        <w:pStyle w:val="PL"/>
      </w:pPr>
      <w:r>
        <w:t xml:space="preserve">          $ref: '#/components/schemas/ParamProSeMultiHop</w:t>
      </w:r>
      <w:r>
        <w:rPr>
          <w:lang w:eastAsia="zh-CN"/>
        </w:rPr>
        <w:t>End</w:t>
      </w:r>
      <w:r>
        <w:t>Ue'</w:t>
      </w:r>
    </w:p>
    <w:p w14:paraId="5D77E8E1" w14:textId="77777777" w:rsidR="0030397A" w:rsidRDefault="0030397A" w:rsidP="0030397A">
      <w:pPr>
        <w:pStyle w:val="PL"/>
      </w:pPr>
      <w:r>
        <w:t xml:space="preserve">        paramForRangingSlPos:</w:t>
      </w:r>
    </w:p>
    <w:p w14:paraId="5C2DEEC8" w14:textId="77777777" w:rsidR="0030397A" w:rsidRDefault="0030397A" w:rsidP="0030397A">
      <w:pPr>
        <w:pStyle w:val="PL"/>
      </w:pPr>
      <w:r>
        <w:t xml:space="preserve">          $ref: '#/components/schemas/ParamForRangingSlPos'</w:t>
      </w:r>
    </w:p>
    <w:p w14:paraId="692E4FD6" w14:textId="77777777" w:rsidR="0030397A" w:rsidRDefault="0030397A" w:rsidP="0030397A">
      <w:pPr>
        <w:pStyle w:val="PL"/>
      </w:pPr>
      <w:r>
        <w:t xml:space="preserve">        urspGuidance:</w:t>
      </w:r>
    </w:p>
    <w:p w14:paraId="30B9B523" w14:textId="77777777" w:rsidR="0030397A" w:rsidRDefault="0030397A" w:rsidP="0030397A">
      <w:pPr>
        <w:pStyle w:val="PL"/>
      </w:pPr>
      <w:r>
        <w:t xml:space="preserve">          type: array</w:t>
      </w:r>
    </w:p>
    <w:p w14:paraId="5F66C4DF" w14:textId="77777777" w:rsidR="0030397A" w:rsidRDefault="0030397A" w:rsidP="0030397A">
      <w:pPr>
        <w:pStyle w:val="PL"/>
      </w:pPr>
      <w:r>
        <w:t xml:space="preserve">          items:</w:t>
      </w:r>
    </w:p>
    <w:p w14:paraId="049B91F5" w14:textId="77777777" w:rsidR="0030397A" w:rsidRDefault="0030397A" w:rsidP="0030397A">
      <w:pPr>
        <w:pStyle w:val="PL"/>
      </w:pPr>
      <w:r>
        <w:t xml:space="preserve">            $ref: '#/components/schemas/UrspRuleRequest'</w:t>
      </w:r>
    </w:p>
    <w:p w14:paraId="5F3B098B" w14:textId="77777777" w:rsidR="0030397A" w:rsidRDefault="0030397A" w:rsidP="0030397A">
      <w:pPr>
        <w:pStyle w:val="PL"/>
      </w:pPr>
      <w:r>
        <w:t xml:space="preserve">          minItems: 1</w:t>
      </w:r>
    </w:p>
    <w:p w14:paraId="76E9F368" w14:textId="77777777" w:rsidR="0030397A" w:rsidRDefault="0030397A" w:rsidP="0030397A">
      <w:pPr>
        <w:pStyle w:val="PL"/>
      </w:pPr>
      <w:r>
        <w:t xml:space="preserve">          description: Contains the service parameter used to guide the URSP.</w:t>
      </w:r>
    </w:p>
    <w:p w14:paraId="082BDBCA" w14:textId="77777777" w:rsidR="0030397A" w:rsidRDefault="0030397A" w:rsidP="0030397A">
      <w:pPr>
        <w:pStyle w:val="PL"/>
      </w:pPr>
      <w:r>
        <w:t xml:space="preserve">        vpsUrspGuidance:</w:t>
      </w:r>
    </w:p>
    <w:p w14:paraId="159B835E" w14:textId="77777777" w:rsidR="0030397A" w:rsidRDefault="0030397A" w:rsidP="0030397A">
      <w:pPr>
        <w:pStyle w:val="PL"/>
      </w:pPr>
      <w:r>
        <w:t xml:space="preserve">          type: array</w:t>
      </w:r>
    </w:p>
    <w:p w14:paraId="0A0B5C5B" w14:textId="77777777" w:rsidR="0030397A" w:rsidRDefault="0030397A" w:rsidP="0030397A">
      <w:pPr>
        <w:pStyle w:val="PL"/>
      </w:pPr>
      <w:r>
        <w:t xml:space="preserve">          items:</w:t>
      </w:r>
    </w:p>
    <w:p w14:paraId="70E2D32A" w14:textId="77777777" w:rsidR="0030397A" w:rsidRDefault="0030397A" w:rsidP="0030397A">
      <w:pPr>
        <w:pStyle w:val="PL"/>
      </w:pPr>
      <w:r>
        <w:t xml:space="preserve">            $ref: '#/components/schemas/UrspRuleRequest'</w:t>
      </w:r>
    </w:p>
    <w:p w14:paraId="48CBF6BB" w14:textId="77777777" w:rsidR="0030397A" w:rsidRDefault="0030397A" w:rsidP="0030397A">
      <w:pPr>
        <w:pStyle w:val="PL"/>
      </w:pPr>
      <w:r>
        <w:t xml:space="preserve">          minItems: 1</w:t>
      </w:r>
    </w:p>
    <w:p w14:paraId="53C5432B" w14:textId="77777777" w:rsidR="0030397A" w:rsidRDefault="0030397A" w:rsidP="0030397A">
      <w:pPr>
        <w:pStyle w:val="PL"/>
      </w:pPr>
      <w:r>
        <w:t xml:space="preserve">          description: &gt;</w:t>
      </w:r>
    </w:p>
    <w:p w14:paraId="51AE9D4A" w14:textId="77777777" w:rsidR="0030397A" w:rsidRDefault="0030397A" w:rsidP="0030397A">
      <w:pPr>
        <w:pStyle w:val="PL"/>
      </w:pPr>
      <w:r>
        <w:t xml:space="preserve">            Contains the service parameters used to guide the VPLMN-specific URSP</w:t>
      </w:r>
    </w:p>
    <w:p w14:paraId="32D50377" w14:textId="77777777" w:rsidR="0030397A" w:rsidRDefault="0030397A" w:rsidP="0030397A">
      <w:pPr>
        <w:pStyle w:val="PL"/>
      </w:pPr>
      <w:r>
        <w:t xml:space="preserve">            rule(s).</w:t>
      </w:r>
    </w:p>
    <w:p w14:paraId="30F2AF11"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a2xParamsPc5</w:t>
      </w:r>
      <w:proofErr w:type="spellEnd"/>
      <w:r>
        <w:rPr>
          <w:rFonts w:ascii="Courier New" w:hAnsi="Courier New"/>
          <w:sz w:val="16"/>
        </w:rPr>
        <w:t>:</w:t>
      </w:r>
    </w:p>
    <w:p w14:paraId="6932F9E9"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w:t>
      </w:r>
      <w:proofErr w:type="spellStart"/>
      <w:r>
        <w:rPr>
          <w:rFonts w:ascii="Courier New" w:hAnsi="Courier New"/>
          <w:sz w:val="16"/>
        </w:rPr>
        <w:t>A2xParamsPc5</w:t>
      </w:r>
      <w:proofErr w:type="spellEnd"/>
      <w:r>
        <w:rPr>
          <w:rFonts w:ascii="Courier New" w:hAnsi="Courier New"/>
          <w:sz w:val="16"/>
        </w:rPr>
        <w:t>'</w:t>
      </w:r>
    </w:p>
    <w:p w14:paraId="63AA5E92"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a2xParamsUu</w:t>
      </w:r>
      <w:proofErr w:type="spellEnd"/>
      <w:r>
        <w:rPr>
          <w:rFonts w:ascii="Courier New" w:hAnsi="Courier New"/>
          <w:sz w:val="16"/>
        </w:rPr>
        <w:t>:</w:t>
      </w:r>
    </w:p>
    <w:p w14:paraId="19FAFBB4"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w:t>
      </w:r>
      <w:proofErr w:type="spellStart"/>
      <w:r>
        <w:rPr>
          <w:rFonts w:ascii="Courier New" w:hAnsi="Courier New"/>
          <w:sz w:val="16"/>
        </w:rPr>
        <w:t>A2xParamsUu</w:t>
      </w:r>
      <w:proofErr w:type="spellEnd"/>
      <w:r>
        <w:rPr>
          <w:rFonts w:ascii="Courier New" w:hAnsi="Courier New"/>
          <w:sz w:val="16"/>
        </w:rPr>
        <w:t>'</w:t>
      </w:r>
    </w:p>
    <w:p w14:paraId="4C96FB1C"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tnaps</w:t>
      </w:r>
      <w:proofErr w:type="spellEnd"/>
      <w:r>
        <w:rPr>
          <w:rFonts w:ascii="Courier New" w:hAnsi="Courier New"/>
          <w:sz w:val="16"/>
        </w:rPr>
        <w:t>:</w:t>
      </w:r>
    </w:p>
    <w:p w14:paraId="572C4F64"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59EE9095"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302D9B7E"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w:t>
      </w:r>
      <w:proofErr w:type="spellStart"/>
      <w:r>
        <w:rPr>
          <w:rFonts w:ascii="Courier New" w:hAnsi="Courier New"/>
          <w:sz w:val="16"/>
        </w:rPr>
        <w:t>TS29571_CommonData.yaml</w:t>
      </w:r>
      <w:proofErr w:type="spellEnd"/>
      <w:r>
        <w:rPr>
          <w:rFonts w:ascii="Courier New" w:hAnsi="Courier New"/>
          <w:sz w:val="16"/>
        </w:rPr>
        <w:t>#/components/schemas/</w:t>
      </w:r>
      <w:proofErr w:type="spellStart"/>
      <w:r>
        <w:rPr>
          <w:rFonts w:ascii="Courier New" w:hAnsi="Courier New"/>
          <w:sz w:val="16"/>
        </w:rPr>
        <w:t>TnapId</w:t>
      </w:r>
      <w:proofErr w:type="spellEnd"/>
      <w:r>
        <w:rPr>
          <w:rFonts w:ascii="Courier New" w:hAnsi="Courier New"/>
          <w:sz w:val="16"/>
        </w:rPr>
        <w:t>'</w:t>
      </w:r>
    </w:p>
    <w:p w14:paraId="60B2F1CF"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minItems</w:t>
      </w:r>
      <w:proofErr w:type="spellEnd"/>
      <w:r>
        <w:rPr>
          <w:rFonts w:ascii="Courier New" w:hAnsi="Courier New"/>
          <w:sz w:val="16"/>
        </w:rPr>
        <w:t>: 1</w:t>
      </w:r>
    </w:p>
    <w:p w14:paraId="4BF38583"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Contains the </w:t>
      </w:r>
      <w:proofErr w:type="spellStart"/>
      <w:r>
        <w:rPr>
          <w:rFonts w:ascii="Courier New" w:hAnsi="Courier New"/>
          <w:sz w:val="16"/>
        </w:rPr>
        <w:t>TNAP</w:t>
      </w:r>
      <w:proofErr w:type="spellEnd"/>
      <w:r>
        <w:rPr>
          <w:rFonts w:ascii="Courier New" w:hAnsi="Courier New"/>
          <w:sz w:val="16"/>
        </w:rPr>
        <w:t xml:space="preserve"> IDs collocated with the </w:t>
      </w:r>
      <w:proofErr w:type="spellStart"/>
      <w:r>
        <w:rPr>
          <w:rFonts w:ascii="Courier New" w:hAnsi="Courier New"/>
          <w:sz w:val="16"/>
        </w:rPr>
        <w:t>5G</w:t>
      </w:r>
      <w:proofErr w:type="spellEnd"/>
      <w:r>
        <w:rPr>
          <w:rFonts w:ascii="Courier New" w:hAnsi="Courier New"/>
          <w:sz w:val="16"/>
        </w:rPr>
        <w:t>-RG(s) of a specific user.</w:t>
      </w:r>
    </w:p>
    <w:p w14:paraId="5855E155" w14:textId="77777777" w:rsidR="0030397A" w:rsidRDefault="0030397A" w:rsidP="0030397A">
      <w:pPr>
        <w:pStyle w:val="PL"/>
      </w:pPr>
      <w:r>
        <w:t xml:space="preserve">        mtcProviderId:</w:t>
      </w:r>
    </w:p>
    <w:p w14:paraId="71B2658C" w14:textId="77777777" w:rsidR="0030397A" w:rsidRDefault="0030397A" w:rsidP="0030397A">
      <w:pPr>
        <w:pStyle w:val="PL"/>
      </w:pPr>
      <w:r>
        <w:t xml:space="preserve">          $ref: 'TS29571_CommonData.yaml#/components/schemas/MtcProviderInformation'</w:t>
      </w:r>
    </w:p>
    <w:p w14:paraId="63EEACBC"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val="en-US"/>
        </w:rPr>
        <w:t xml:space="preserve">        </w:t>
      </w:r>
      <w:proofErr w:type="spellStart"/>
      <w:r>
        <w:rPr>
          <w:rFonts w:ascii="Courier New" w:hAnsi="Courier New"/>
          <w:sz w:val="16"/>
          <w:lang w:val="en-US"/>
        </w:rPr>
        <w:t>non3gppDevInfos</w:t>
      </w:r>
      <w:proofErr w:type="spellEnd"/>
      <w:r>
        <w:rPr>
          <w:rFonts w:ascii="Courier New" w:hAnsi="Courier New"/>
          <w:sz w:val="16"/>
          <w:lang w:val="en-US"/>
        </w:rPr>
        <w:t>:</w:t>
      </w:r>
    </w:p>
    <w:p w14:paraId="56659252"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11AB2E75"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6F21E9BC"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val="en-US"/>
        </w:rPr>
        <w:t xml:space="preserve">            $ref: '#/components/schemas/</w:t>
      </w:r>
      <w:proofErr w:type="spellStart"/>
      <w:r>
        <w:rPr>
          <w:rFonts w:ascii="Courier New" w:hAnsi="Courier New"/>
          <w:sz w:val="16"/>
          <w:lang w:val="en-US"/>
        </w:rPr>
        <w:t>Non3gppDeviceInformation</w:t>
      </w:r>
      <w:proofErr w:type="spellEnd"/>
      <w:r>
        <w:rPr>
          <w:rFonts w:ascii="Courier New" w:hAnsi="Courier New"/>
          <w:sz w:val="16"/>
          <w:lang w:val="en-US"/>
        </w:rPr>
        <w:t>'</w:t>
      </w:r>
    </w:p>
    <w:p w14:paraId="0310CA16"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minItems</w:t>
      </w:r>
      <w:proofErr w:type="spellEnd"/>
      <w:r>
        <w:rPr>
          <w:rFonts w:ascii="Courier New" w:hAnsi="Courier New"/>
          <w:sz w:val="16"/>
        </w:rPr>
        <w:t>: 1</w:t>
      </w:r>
    </w:p>
    <w:p w14:paraId="362559FA" w14:textId="77777777" w:rsidR="0030397A" w:rsidRDefault="0030397A" w:rsidP="0030397A">
      <w:pPr>
        <w:pStyle w:val="PL"/>
      </w:pPr>
      <w:r>
        <w:rPr>
          <w:lang w:val="en-US"/>
        </w:rPr>
        <w:t xml:space="preserve">        </w:t>
      </w:r>
      <w:r>
        <w:t>suppFeat:</w:t>
      </w:r>
    </w:p>
    <w:p w14:paraId="51F99733" w14:textId="77777777" w:rsidR="0030397A" w:rsidRDefault="0030397A" w:rsidP="0030397A">
      <w:pPr>
        <w:pStyle w:val="PL"/>
      </w:pPr>
      <w:r>
        <w:t xml:space="preserve">          $ref: 'TS29571_CommonData.yaml#/components/schemas/SupportedFeatures'</w:t>
      </w:r>
    </w:p>
    <w:p w14:paraId="6F2A6607" w14:textId="77777777" w:rsidR="0030397A" w:rsidRDefault="0030397A" w:rsidP="0030397A">
      <w:pPr>
        <w:pStyle w:val="PL"/>
      </w:pPr>
    </w:p>
    <w:p w14:paraId="489906F7" w14:textId="77777777" w:rsidR="0030397A" w:rsidRDefault="0030397A" w:rsidP="0030397A">
      <w:pPr>
        <w:pStyle w:val="PL"/>
      </w:pPr>
      <w:r>
        <w:t xml:space="preserve">    ServiceParameterDataPatch:</w:t>
      </w:r>
    </w:p>
    <w:p w14:paraId="31AD0547" w14:textId="77777777" w:rsidR="0030397A" w:rsidRDefault="0030397A" w:rsidP="0030397A">
      <w:pPr>
        <w:pStyle w:val="PL"/>
      </w:pPr>
      <w:r>
        <w:t xml:space="preserve">      description: &gt;</w:t>
      </w:r>
    </w:p>
    <w:p w14:paraId="55B03C93" w14:textId="77777777" w:rsidR="0030397A" w:rsidRDefault="0030397A" w:rsidP="0030397A">
      <w:pPr>
        <w:pStyle w:val="PL"/>
      </w:pPr>
      <w:r>
        <w:t xml:space="preserve">        Represents the parameters to request the modification of a service parameter</w:t>
      </w:r>
    </w:p>
    <w:p w14:paraId="6510ADB0" w14:textId="77777777" w:rsidR="0030397A" w:rsidRDefault="0030397A" w:rsidP="0030397A">
      <w:pPr>
        <w:pStyle w:val="PL"/>
      </w:pPr>
      <w:r>
        <w:t xml:space="preserve">        subscription resource.</w:t>
      </w:r>
    </w:p>
    <w:p w14:paraId="4BE4346B" w14:textId="77777777" w:rsidR="0030397A" w:rsidRDefault="0030397A" w:rsidP="0030397A">
      <w:pPr>
        <w:pStyle w:val="PL"/>
      </w:pPr>
      <w:r>
        <w:t xml:space="preserve">      type: object</w:t>
      </w:r>
    </w:p>
    <w:p w14:paraId="0CBBD3E7" w14:textId="77777777" w:rsidR="0030397A" w:rsidRDefault="0030397A" w:rsidP="0030397A">
      <w:pPr>
        <w:pStyle w:val="PL"/>
      </w:pPr>
      <w:r>
        <w:t xml:space="preserve">      properties:</w:t>
      </w:r>
    </w:p>
    <w:p w14:paraId="1CBCEF08" w14:textId="77777777" w:rsidR="0030397A" w:rsidRDefault="0030397A" w:rsidP="0030397A">
      <w:pPr>
        <w:pStyle w:val="PL"/>
      </w:pPr>
      <w:r>
        <w:t xml:space="preserve">        paramOverPc5:</w:t>
      </w:r>
    </w:p>
    <w:p w14:paraId="172ABC88" w14:textId="77777777" w:rsidR="0030397A" w:rsidRDefault="0030397A" w:rsidP="0030397A">
      <w:pPr>
        <w:pStyle w:val="PL"/>
      </w:pPr>
      <w:r>
        <w:t xml:space="preserve">          $ref: '#/components/schemas/ParameterOverPc5Rm'</w:t>
      </w:r>
    </w:p>
    <w:p w14:paraId="5D8F70D7" w14:textId="77777777" w:rsidR="0030397A" w:rsidRDefault="0030397A" w:rsidP="0030397A">
      <w:pPr>
        <w:pStyle w:val="PL"/>
      </w:pPr>
      <w:r>
        <w:t xml:space="preserve">        paramOverUu:</w:t>
      </w:r>
    </w:p>
    <w:p w14:paraId="62E8D43A" w14:textId="77777777" w:rsidR="0030397A" w:rsidRDefault="0030397A" w:rsidP="0030397A">
      <w:pPr>
        <w:pStyle w:val="PL"/>
      </w:pPr>
      <w:r>
        <w:t xml:space="preserve">          $ref: '#/components/schemas/ParameterOverUuRm'</w:t>
      </w:r>
    </w:p>
    <w:p w14:paraId="19229308" w14:textId="77777777" w:rsidR="0030397A" w:rsidRDefault="0030397A" w:rsidP="0030397A">
      <w:pPr>
        <w:pStyle w:val="PL"/>
      </w:pPr>
      <w:r>
        <w:t xml:space="preserve">        paramForProSeDd:</w:t>
      </w:r>
    </w:p>
    <w:p w14:paraId="5E6F6B34" w14:textId="77777777" w:rsidR="0030397A" w:rsidRDefault="0030397A" w:rsidP="0030397A">
      <w:pPr>
        <w:pStyle w:val="PL"/>
      </w:pPr>
      <w:r>
        <w:t xml:space="preserve">          $ref: '#/components/schemas/ParamForProSeDdRm'</w:t>
      </w:r>
    </w:p>
    <w:p w14:paraId="737086CD" w14:textId="77777777" w:rsidR="0030397A" w:rsidRDefault="0030397A" w:rsidP="0030397A">
      <w:pPr>
        <w:pStyle w:val="PL"/>
      </w:pPr>
      <w:r>
        <w:t xml:space="preserve">        paramForProSeDc:</w:t>
      </w:r>
    </w:p>
    <w:p w14:paraId="3EF0494E" w14:textId="77777777" w:rsidR="0030397A" w:rsidRDefault="0030397A" w:rsidP="0030397A">
      <w:pPr>
        <w:pStyle w:val="PL"/>
      </w:pPr>
      <w:r>
        <w:t xml:space="preserve">          $ref: '#/components/schemas/ParamForProSeDcRm'</w:t>
      </w:r>
    </w:p>
    <w:p w14:paraId="2338FF4B" w14:textId="77777777" w:rsidR="0030397A" w:rsidRDefault="0030397A" w:rsidP="0030397A">
      <w:pPr>
        <w:pStyle w:val="PL"/>
      </w:pPr>
      <w:r>
        <w:t xml:space="preserve">        paramForProSeU2NRelUe:</w:t>
      </w:r>
    </w:p>
    <w:p w14:paraId="5CA69E6F" w14:textId="77777777" w:rsidR="0030397A" w:rsidRDefault="0030397A" w:rsidP="0030397A">
      <w:pPr>
        <w:pStyle w:val="PL"/>
      </w:pPr>
      <w:r>
        <w:t xml:space="preserve">          $ref: '#/components/schemas/ParamForProSeU2NRelUeRm'</w:t>
      </w:r>
    </w:p>
    <w:p w14:paraId="7F18FF62" w14:textId="77777777" w:rsidR="0030397A" w:rsidRDefault="0030397A" w:rsidP="0030397A">
      <w:pPr>
        <w:pStyle w:val="PL"/>
      </w:pPr>
      <w:r>
        <w:t xml:space="preserve">        paramForProSeRemUe:</w:t>
      </w:r>
    </w:p>
    <w:p w14:paraId="7D0A447D" w14:textId="77777777" w:rsidR="0030397A" w:rsidRDefault="0030397A" w:rsidP="0030397A">
      <w:pPr>
        <w:pStyle w:val="PL"/>
      </w:pPr>
      <w:r>
        <w:t xml:space="preserve">          $ref: '#/components/schemas/ParamForProSeRemUeRm'</w:t>
      </w:r>
    </w:p>
    <w:p w14:paraId="0DF27336" w14:textId="77777777" w:rsidR="0030397A" w:rsidRDefault="0030397A" w:rsidP="0030397A">
      <w:pPr>
        <w:pStyle w:val="PL"/>
      </w:pPr>
      <w:r>
        <w:t xml:space="preserve">        paramForProSeU2</w:t>
      </w:r>
      <w:r>
        <w:rPr>
          <w:lang w:eastAsia="zh-CN"/>
        </w:rPr>
        <w:t>U</w:t>
      </w:r>
      <w:r>
        <w:t>RelUe:</w:t>
      </w:r>
    </w:p>
    <w:p w14:paraId="293AA593" w14:textId="77777777" w:rsidR="0030397A" w:rsidRDefault="0030397A" w:rsidP="0030397A">
      <w:pPr>
        <w:pStyle w:val="PL"/>
      </w:pPr>
      <w:r>
        <w:t xml:space="preserve">          $ref: '#/components/schemas/ParamForProSeU2</w:t>
      </w:r>
      <w:r>
        <w:rPr>
          <w:lang w:eastAsia="zh-CN"/>
        </w:rPr>
        <w:t>U</w:t>
      </w:r>
      <w:r>
        <w:t>RelUeRm'</w:t>
      </w:r>
    </w:p>
    <w:p w14:paraId="49EED2C4" w14:textId="77777777" w:rsidR="0030397A" w:rsidRDefault="0030397A" w:rsidP="0030397A">
      <w:pPr>
        <w:pStyle w:val="PL"/>
      </w:pPr>
      <w:r>
        <w:t xml:space="preserve">        paramForProSe</w:t>
      </w:r>
      <w:r>
        <w:rPr>
          <w:lang w:eastAsia="zh-CN"/>
        </w:rPr>
        <w:t>End</w:t>
      </w:r>
      <w:r>
        <w:t>Ue:</w:t>
      </w:r>
    </w:p>
    <w:p w14:paraId="6A18854A" w14:textId="77777777" w:rsidR="0030397A" w:rsidRDefault="0030397A" w:rsidP="0030397A">
      <w:pPr>
        <w:pStyle w:val="PL"/>
      </w:pPr>
      <w:r>
        <w:t xml:space="preserve">          $ref: '#/components/schemas/ParamForProSe</w:t>
      </w:r>
      <w:r>
        <w:rPr>
          <w:lang w:eastAsia="zh-CN"/>
        </w:rPr>
        <w:t>End</w:t>
      </w:r>
      <w:r>
        <w:t>UeRm'</w:t>
      </w:r>
    </w:p>
    <w:p w14:paraId="49BE4ACA" w14:textId="77777777" w:rsidR="0030397A" w:rsidRDefault="0030397A" w:rsidP="0030397A">
      <w:pPr>
        <w:pStyle w:val="PL"/>
      </w:pPr>
      <w:r>
        <w:t xml:space="preserve">        </w:t>
      </w:r>
      <w:r>
        <w:rPr>
          <w:lang w:eastAsia="zh-CN"/>
        </w:rPr>
        <w:t>multiHopU2NRelUe</w:t>
      </w:r>
      <w:r>
        <w:t>:</w:t>
      </w:r>
    </w:p>
    <w:p w14:paraId="2447F83C" w14:textId="77777777" w:rsidR="0030397A" w:rsidRDefault="0030397A" w:rsidP="0030397A">
      <w:pPr>
        <w:pStyle w:val="PL"/>
      </w:pPr>
      <w:r>
        <w:t xml:space="preserve">          $ref: '#/components/schemas/</w:t>
      </w:r>
      <w:r>
        <w:rPr>
          <w:lang w:eastAsia="zh-CN"/>
        </w:rPr>
        <w:t>ParamProSeMultiHopU2NRelUeRm</w:t>
      </w:r>
      <w:r>
        <w:t>'</w:t>
      </w:r>
    </w:p>
    <w:p w14:paraId="780AC8E5" w14:textId="77777777" w:rsidR="0030397A" w:rsidRDefault="0030397A" w:rsidP="0030397A">
      <w:pPr>
        <w:pStyle w:val="PL"/>
      </w:pPr>
      <w:r>
        <w:lastRenderedPageBreak/>
        <w:t xml:space="preserve">        </w:t>
      </w:r>
      <w:r>
        <w:rPr>
          <w:lang w:eastAsia="zh-CN"/>
        </w:rPr>
        <w:t>multiHopU2NRemUe</w:t>
      </w:r>
      <w:r>
        <w:t>:</w:t>
      </w:r>
    </w:p>
    <w:p w14:paraId="50C9F4BF" w14:textId="77777777" w:rsidR="0030397A" w:rsidRDefault="0030397A" w:rsidP="0030397A">
      <w:pPr>
        <w:pStyle w:val="PL"/>
      </w:pPr>
      <w:r>
        <w:t xml:space="preserve">          $ref: '#/components/schemas/</w:t>
      </w:r>
      <w:r>
        <w:rPr>
          <w:lang w:eastAsia="zh-CN"/>
        </w:rPr>
        <w:t>ParamProSeMultiHopRemUeRm</w:t>
      </w:r>
      <w:r>
        <w:t>'</w:t>
      </w:r>
    </w:p>
    <w:p w14:paraId="6EBF3174" w14:textId="77777777" w:rsidR="0030397A" w:rsidRDefault="0030397A" w:rsidP="0030397A">
      <w:pPr>
        <w:pStyle w:val="PL"/>
      </w:pPr>
      <w:r>
        <w:t xml:space="preserve">        </w:t>
      </w:r>
      <w:r>
        <w:rPr>
          <w:lang w:eastAsia="zh-CN"/>
        </w:rPr>
        <w:t>multiHopU2NIntermUe</w:t>
      </w:r>
      <w:r>
        <w:t>:</w:t>
      </w:r>
    </w:p>
    <w:p w14:paraId="37D928D3" w14:textId="77777777" w:rsidR="0030397A" w:rsidRDefault="0030397A" w:rsidP="0030397A">
      <w:pPr>
        <w:pStyle w:val="PL"/>
      </w:pPr>
      <w:r>
        <w:t xml:space="preserve">          $ref: '#/components/schemas/</w:t>
      </w:r>
      <w:r>
        <w:rPr>
          <w:lang w:eastAsia="zh-CN"/>
        </w:rPr>
        <w:t>ParamProSeMultiHopIntermUeRm</w:t>
      </w:r>
      <w:r>
        <w:t>'</w:t>
      </w:r>
    </w:p>
    <w:p w14:paraId="20FFFFE5" w14:textId="77777777" w:rsidR="0030397A" w:rsidRDefault="0030397A" w:rsidP="0030397A">
      <w:pPr>
        <w:pStyle w:val="PL"/>
      </w:pPr>
      <w:r>
        <w:t xml:space="preserve">        </w:t>
      </w:r>
      <w:r>
        <w:rPr>
          <w:lang w:eastAsia="zh-CN"/>
        </w:rPr>
        <w:t>multiHopU2URelUe</w:t>
      </w:r>
      <w:r>
        <w:t>:</w:t>
      </w:r>
    </w:p>
    <w:p w14:paraId="1808B47C" w14:textId="77777777" w:rsidR="0030397A" w:rsidRDefault="0030397A" w:rsidP="0030397A">
      <w:pPr>
        <w:pStyle w:val="PL"/>
      </w:pPr>
      <w:r>
        <w:t xml:space="preserve">          $ref: '#/components/schemas/ParamProSeMultiHopU2URelUeRm'</w:t>
      </w:r>
    </w:p>
    <w:p w14:paraId="2100A6AE" w14:textId="77777777" w:rsidR="0030397A" w:rsidRDefault="0030397A" w:rsidP="0030397A">
      <w:pPr>
        <w:pStyle w:val="PL"/>
      </w:pPr>
      <w:r>
        <w:t xml:space="preserve">        </w:t>
      </w:r>
      <w:r>
        <w:rPr>
          <w:lang w:eastAsia="zh-CN"/>
        </w:rPr>
        <w:t>multiHopU2UEndUe</w:t>
      </w:r>
      <w:r>
        <w:t>:</w:t>
      </w:r>
    </w:p>
    <w:p w14:paraId="31072C71" w14:textId="77777777" w:rsidR="0030397A" w:rsidRDefault="0030397A" w:rsidP="0030397A">
      <w:pPr>
        <w:pStyle w:val="PL"/>
      </w:pPr>
      <w:r>
        <w:t xml:space="preserve">          $ref: '#/components/schemas/ParamProSeMultiHop</w:t>
      </w:r>
      <w:r>
        <w:rPr>
          <w:lang w:eastAsia="zh-CN"/>
        </w:rPr>
        <w:t>End</w:t>
      </w:r>
      <w:r>
        <w:t>UeRm'</w:t>
      </w:r>
    </w:p>
    <w:p w14:paraId="7B40AC9C" w14:textId="77777777" w:rsidR="0030397A" w:rsidRDefault="0030397A" w:rsidP="0030397A">
      <w:pPr>
        <w:pStyle w:val="PL"/>
      </w:pPr>
      <w:r>
        <w:t xml:space="preserve">        paramForRangingSlPos:</w:t>
      </w:r>
    </w:p>
    <w:p w14:paraId="7B2ADA66" w14:textId="77777777" w:rsidR="0030397A" w:rsidRDefault="0030397A" w:rsidP="0030397A">
      <w:pPr>
        <w:pStyle w:val="PL"/>
      </w:pPr>
      <w:r>
        <w:t xml:space="preserve">          $ref: '#/components/schemas/ParamForRangingSlPosRm'</w:t>
      </w:r>
    </w:p>
    <w:p w14:paraId="36097377" w14:textId="77777777" w:rsidR="0030397A" w:rsidRDefault="0030397A" w:rsidP="0030397A">
      <w:pPr>
        <w:pStyle w:val="PL"/>
      </w:pPr>
      <w:r>
        <w:t xml:space="preserve">        urspGuidance:</w:t>
      </w:r>
    </w:p>
    <w:p w14:paraId="239F722D" w14:textId="77777777" w:rsidR="0030397A" w:rsidRDefault="0030397A" w:rsidP="0030397A">
      <w:pPr>
        <w:pStyle w:val="PL"/>
      </w:pPr>
      <w:r>
        <w:t xml:space="preserve">          type: array</w:t>
      </w:r>
    </w:p>
    <w:p w14:paraId="36EBE8F0" w14:textId="77777777" w:rsidR="0030397A" w:rsidRDefault="0030397A" w:rsidP="0030397A">
      <w:pPr>
        <w:pStyle w:val="PL"/>
      </w:pPr>
      <w:r>
        <w:t xml:space="preserve">          items:</w:t>
      </w:r>
    </w:p>
    <w:p w14:paraId="135408B2" w14:textId="77777777" w:rsidR="0030397A" w:rsidRDefault="0030397A" w:rsidP="0030397A">
      <w:pPr>
        <w:pStyle w:val="PL"/>
      </w:pPr>
      <w:r>
        <w:t xml:space="preserve">            $ref: '#/components/schemas/UrspRuleRequest'</w:t>
      </w:r>
    </w:p>
    <w:p w14:paraId="19DE4F69" w14:textId="77777777" w:rsidR="0030397A" w:rsidRDefault="0030397A" w:rsidP="0030397A">
      <w:pPr>
        <w:pStyle w:val="PL"/>
      </w:pPr>
      <w:r>
        <w:t xml:space="preserve">          minItems: 1</w:t>
      </w:r>
    </w:p>
    <w:p w14:paraId="00993236" w14:textId="77777777" w:rsidR="0030397A" w:rsidRDefault="0030397A" w:rsidP="0030397A">
      <w:pPr>
        <w:pStyle w:val="PL"/>
      </w:pPr>
      <w:r>
        <w:t xml:space="preserve">          description: Contains the service parameter used to guide the URSP. </w:t>
      </w:r>
    </w:p>
    <w:p w14:paraId="1027E489" w14:textId="77777777" w:rsidR="0030397A" w:rsidRDefault="0030397A" w:rsidP="0030397A">
      <w:pPr>
        <w:pStyle w:val="PL"/>
      </w:pPr>
      <w:r>
        <w:t xml:space="preserve">        vpsUrspGuidance:</w:t>
      </w:r>
    </w:p>
    <w:p w14:paraId="657727F9" w14:textId="77777777" w:rsidR="0030397A" w:rsidRDefault="0030397A" w:rsidP="0030397A">
      <w:pPr>
        <w:pStyle w:val="PL"/>
      </w:pPr>
      <w:r>
        <w:t xml:space="preserve">          type: array</w:t>
      </w:r>
    </w:p>
    <w:p w14:paraId="27455662" w14:textId="77777777" w:rsidR="0030397A" w:rsidRDefault="0030397A" w:rsidP="0030397A">
      <w:pPr>
        <w:pStyle w:val="PL"/>
      </w:pPr>
      <w:r>
        <w:t xml:space="preserve">          items:</w:t>
      </w:r>
    </w:p>
    <w:p w14:paraId="2A0FC45F" w14:textId="77777777" w:rsidR="0030397A" w:rsidRDefault="0030397A" w:rsidP="0030397A">
      <w:pPr>
        <w:pStyle w:val="PL"/>
      </w:pPr>
      <w:r>
        <w:t xml:space="preserve">            $ref: '#/components/schemas/UrspRuleRequest'</w:t>
      </w:r>
    </w:p>
    <w:p w14:paraId="39ED3107" w14:textId="77777777" w:rsidR="0030397A" w:rsidRDefault="0030397A" w:rsidP="0030397A">
      <w:pPr>
        <w:pStyle w:val="PL"/>
      </w:pPr>
      <w:r>
        <w:t xml:space="preserve">          minItems: 1</w:t>
      </w:r>
    </w:p>
    <w:p w14:paraId="5B7E9C14" w14:textId="77777777" w:rsidR="0030397A" w:rsidRDefault="0030397A" w:rsidP="0030397A">
      <w:pPr>
        <w:pStyle w:val="PL"/>
      </w:pPr>
      <w:r>
        <w:t xml:space="preserve">          description: &gt;</w:t>
      </w:r>
    </w:p>
    <w:p w14:paraId="2336907F" w14:textId="77777777" w:rsidR="0030397A" w:rsidRDefault="0030397A" w:rsidP="0030397A">
      <w:pPr>
        <w:pStyle w:val="PL"/>
      </w:pPr>
      <w:r>
        <w:t xml:space="preserve">            Contains the service parameters used to guide the VPLMN-specific</w:t>
      </w:r>
    </w:p>
    <w:p w14:paraId="7F521AD2" w14:textId="77777777" w:rsidR="0030397A" w:rsidRDefault="0030397A" w:rsidP="0030397A">
      <w:pPr>
        <w:pStyle w:val="PL"/>
      </w:pPr>
      <w:r>
        <w:t xml:space="preserve">            URSP rule(s).</w:t>
      </w:r>
    </w:p>
    <w:p w14:paraId="0BDBDD75" w14:textId="77777777" w:rsidR="0030397A" w:rsidRDefault="0030397A" w:rsidP="0030397A">
      <w:pPr>
        <w:pStyle w:val="PL"/>
      </w:pPr>
      <w:r>
        <w:t xml:space="preserve">          nullable: true</w:t>
      </w:r>
    </w:p>
    <w:p w14:paraId="0CCB8C07" w14:textId="77777777" w:rsidR="0030397A" w:rsidRDefault="0030397A" w:rsidP="0030397A">
      <w:pPr>
        <w:pStyle w:val="PL"/>
      </w:pPr>
      <w:r>
        <w:t xml:space="preserve">        a2xParamsPc5:</w:t>
      </w:r>
    </w:p>
    <w:p w14:paraId="77C796B2"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w:t>
      </w:r>
      <w:proofErr w:type="spellStart"/>
      <w:r>
        <w:rPr>
          <w:rFonts w:ascii="Courier New" w:hAnsi="Courier New"/>
          <w:sz w:val="16"/>
        </w:rPr>
        <w:t>A2xParamsPc5Rm</w:t>
      </w:r>
      <w:proofErr w:type="spellEnd"/>
      <w:r>
        <w:rPr>
          <w:rFonts w:ascii="Courier New" w:hAnsi="Courier New"/>
          <w:sz w:val="16"/>
        </w:rPr>
        <w:t>'</w:t>
      </w:r>
    </w:p>
    <w:p w14:paraId="3EED26AC"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a2xParamsUu</w:t>
      </w:r>
      <w:proofErr w:type="spellEnd"/>
      <w:r>
        <w:rPr>
          <w:rFonts w:ascii="Courier New" w:hAnsi="Courier New"/>
          <w:sz w:val="16"/>
        </w:rPr>
        <w:t>:</w:t>
      </w:r>
    </w:p>
    <w:p w14:paraId="2AF15FA4"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w:t>
      </w:r>
      <w:proofErr w:type="spellStart"/>
      <w:r>
        <w:rPr>
          <w:rFonts w:ascii="Courier New" w:hAnsi="Courier New"/>
          <w:sz w:val="16"/>
        </w:rPr>
        <w:t>A2xParamsUuRm</w:t>
      </w:r>
      <w:proofErr w:type="spellEnd"/>
      <w:r>
        <w:rPr>
          <w:rFonts w:ascii="Courier New" w:hAnsi="Courier New"/>
          <w:sz w:val="16"/>
        </w:rPr>
        <w:t>'</w:t>
      </w:r>
    </w:p>
    <w:p w14:paraId="08EED12D"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tnaps</w:t>
      </w:r>
      <w:proofErr w:type="spellEnd"/>
      <w:r>
        <w:rPr>
          <w:rFonts w:ascii="Courier New" w:hAnsi="Courier New"/>
          <w:sz w:val="16"/>
        </w:rPr>
        <w:t>:</w:t>
      </w:r>
    </w:p>
    <w:p w14:paraId="4CDB6079"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1710D37B"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7B8DE122"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w:t>
      </w:r>
      <w:proofErr w:type="spellStart"/>
      <w:r>
        <w:rPr>
          <w:rFonts w:ascii="Courier New" w:hAnsi="Courier New"/>
          <w:sz w:val="16"/>
        </w:rPr>
        <w:t>TS29571_CommonData.yaml</w:t>
      </w:r>
      <w:proofErr w:type="spellEnd"/>
      <w:r>
        <w:rPr>
          <w:rFonts w:ascii="Courier New" w:hAnsi="Courier New"/>
          <w:sz w:val="16"/>
        </w:rPr>
        <w:t>#/components/schemas/</w:t>
      </w:r>
      <w:proofErr w:type="spellStart"/>
      <w:r>
        <w:rPr>
          <w:rFonts w:ascii="Courier New" w:hAnsi="Courier New"/>
          <w:sz w:val="16"/>
        </w:rPr>
        <w:t>TnapId</w:t>
      </w:r>
      <w:proofErr w:type="spellEnd"/>
      <w:r>
        <w:rPr>
          <w:rFonts w:ascii="Courier New" w:hAnsi="Courier New"/>
          <w:sz w:val="16"/>
        </w:rPr>
        <w:t>'</w:t>
      </w:r>
    </w:p>
    <w:p w14:paraId="0D02D22F"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minItems</w:t>
      </w:r>
      <w:proofErr w:type="spellEnd"/>
      <w:r>
        <w:rPr>
          <w:rFonts w:ascii="Courier New" w:hAnsi="Courier New"/>
          <w:sz w:val="16"/>
        </w:rPr>
        <w:t>: 1</w:t>
      </w:r>
    </w:p>
    <w:p w14:paraId="4046203A"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Contains the </w:t>
      </w:r>
      <w:proofErr w:type="spellStart"/>
      <w:r>
        <w:rPr>
          <w:rFonts w:ascii="Courier New" w:hAnsi="Courier New"/>
          <w:sz w:val="16"/>
        </w:rPr>
        <w:t>TNAP</w:t>
      </w:r>
      <w:proofErr w:type="spellEnd"/>
      <w:r>
        <w:rPr>
          <w:rFonts w:ascii="Courier New" w:hAnsi="Courier New"/>
          <w:sz w:val="16"/>
        </w:rPr>
        <w:t xml:space="preserve"> IDs collocated with the </w:t>
      </w:r>
      <w:proofErr w:type="spellStart"/>
      <w:r>
        <w:rPr>
          <w:rFonts w:ascii="Courier New" w:hAnsi="Courier New"/>
          <w:sz w:val="16"/>
        </w:rPr>
        <w:t>5G</w:t>
      </w:r>
      <w:proofErr w:type="spellEnd"/>
      <w:r>
        <w:rPr>
          <w:rFonts w:ascii="Courier New" w:hAnsi="Courier New"/>
          <w:sz w:val="16"/>
        </w:rPr>
        <w:t>-RG(s) of a specific user.</w:t>
      </w:r>
    </w:p>
    <w:p w14:paraId="5D4F3207"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rPr>
        <w:t xml:space="preserve">          nullable: true</w:t>
      </w:r>
    </w:p>
    <w:p w14:paraId="423F1208" w14:textId="77777777" w:rsidR="0030397A" w:rsidRDefault="0030397A" w:rsidP="0030397A">
      <w:pPr>
        <w:pStyle w:val="PL"/>
      </w:pPr>
      <w:r>
        <w:t xml:space="preserve">        subNotifEvents:</w:t>
      </w:r>
    </w:p>
    <w:p w14:paraId="08A38E6F" w14:textId="77777777" w:rsidR="0030397A" w:rsidRDefault="0030397A" w:rsidP="0030397A">
      <w:pPr>
        <w:pStyle w:val="PL"/>
      </w:pPr>
      <w:r>
        <w:t xml:space="preserve">          type: array</w:t>
      </w:r>
    </w:p>
    <w:p w14:paraId="059BDD6B" w14:textId="77777777" w:rsidR="0030397A" w:rsidRDefault="0030397A" w:rsidP="0030397A">
      <w:pPr>
        <w:pStyle w:val="PL"/>
      </w:pPr>
      <w:r>
        <w:t xml:space="preserve">          items:</w:t>
      </w:r>
    </w:p>
    <w:p w14:paraId="478A01FA" w14:textId="77777777" w:rsidR="0030397A" w:rsidRDefault="0030397A" w:rsidP="0030397A">
      <w:pPr>
        <w:pStyle w:val="PL"/>
      </w:pPr>
      <w:r>
        <w:t xml:space="preserve">            $ref: '#/components/schemas/Event'</w:t>
      </w:r>
    </w:p>
    <w:p w14:paraId="147A9ED4" w14:textId="77777777" w:rsidR="0030397A" w:rsidRDefault="0030397A" w:rsidP="0030397A">
      <w:pPr>
        <w:pStyle w:val="PL"/>
      </w:pPr>
      <w:r>
        <w:t xml:space="preserve">          minItems: 1</w:t>
      </w:r>
    </w:p>
    <w:p w14:paraId="3F2BD7AC" w14:textId="77777777" w:rsidR="0030397A" w:rsidRDefault="0030397A" w:rsidP="0030397A">
      <w:pPr>
        <w:pStyle w:val="PL"/>
        <w:rPr>
          <w:lang w:val="en-US"/>
        </w:rPr>
      </w:pPr>
      <w:r>
        <w:rPr>
          <w:lang w:val="en-US"/>
        </w:rPr>
        <w:t xml:space="preserve">          nullable: true</w:t>
      </w:r>
    </w:p>
    <w:p w14:paraId="0FFDC538" w14:textId="77777777" w:rsidR="0030397A" w:rsidRDefault="0030397A" w:rsidP="0030397A">
      <w:pPr>
        <w:pStyle w:val="PL"/>
      </w:pPr>
      <w:r>
        <w:t xml:space="preserve">          description: &gt;</w:t>
      </w:r>
    </w:p>
    <w:p w14:paraId="15839FC2" w14:textId="77777777" w:rsidR="0030397A" w:rsidRDefault="0030397A" w:rsidP="0030397A">
      <w:pPr>
        <w:pStyle w:val="PL"/>
        <w:rPr>
          <w:rFonts w:cs="Arial"/>
          <w:szCs w:val="18"/>
          <w:lang w:eastAsia="zh-CN"/>
        </w:rPr>
      </w:pPr>
      <w:r>
        <w:rPr>
          <w:rFonts w:cs="Arial"/>
          <w:szCs w:val="18"/>
          <w:lang w:eastAsia="zh-CN"/>
        </w:rPr>
        <w:t xml:space="preserve">            Identifies the AF subscribed event(s) notifications</w:t>
      </w:r>
      <w:r>
        <w:t xml:space="preserve"> </w:t>
      </w:r>
      <w:r>
        <w:rPr>
          <w:rFonts w:cs="Arial"/>
          <w:szCs w:val="18"/>
          <w:lang w:eastAsia="zh-CN"/>
        </w:rPr>
        <w:t>related to AF provisioned</w:t>
      </w:r>
    </w:p>
    <w:p w14:paraId="7594819B" w14:textId="77777777" w:rsidR="0030397A" w:rsidRDefault="0030397A" w:rsidP="0030397A">
      <w:pPr>
        <w:pStyle w:val="PL"/>
        <w:rPr>
          <w:rFonts w:cs="Arial"/>
          <w:szCs w:val="18"/>
          <w:lang w:eastAsia="zh-CN"/>
        </w:rPr>
      </w:pPr>
      <w:r>
        <w:rPr>
          <w:rFonts w:cs="Arial"/>
          <w:szCs w:val="18"/>
          <w:lang w:eastAsia="zh-CN"/>
        </w:rPr>
        <w:t xml:space="preserve">            service parameters.</w:t>
      </w:r>
    </w:p>
    <w:p w14:paraId="5D3D16FC" w14:textId="77777777" w:rsidR="0030397A" w:rsidRDefault="0030397A" w:rsidP="0030397A">
      <w:pPr>
        <w:pStyle w:val="PL"/>
      </w:pPr>
      <w:r>
        <w:t xml:space="preserve">        notificationDestination:</w:t>
      </w:r>
    </w:p>
    <w:p w14:paraId="0BA7AF2C" w14:textId="77777777" w:rsidR="0030397A" w:rsidRDefault="0030397A" w:rsidP="0030397A">
      <w:pPr>
        <w:pStyle w:val="PL"/>
      </w:pPr>
      <w:r>
        <w:t xml:space="preserve">          $ref: 'TS29122_CommonData.yaml#/components/schemas/Uri'</w:t>
      </w:r>
    </w:p>
    <w:p w14:paraId="3AF7D47F"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rPr>
        <w:t xml:space="preserve">        </w:t>
      </w:r>
      <w:proofErr w:type="spellStart"/>
      <w:r>
        <w:rPr>
          <w:rFonts w:ascii="Courier New" w:hAnsi="Courier New"/>
          <w:sz w:val="16"/>
        </w:rPr>
        <w:t>non3gppDevInfos</w:t>
      </w:r>
      <w:proofErr w:type="spellEnd"/>
      <w:r>
        <w:rPr>
          <w:rFonts w:ascii="Courier New" w:hAnsi="Courier New"/>
          <w:sz w:val="16"/>
        </w:rPr>
        <w:t>:</w:t>
      </w:r>
    </w:p>
    <w:p w14:paraId="509FD7BD"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1F245211"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4F6D18F0"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val="en-US"/>
        </w:rPr>
        <w:t xml:space="preserve">            $ref: '#/components/schemas/</w:t>
      </w:r>
      <w:proofErr w:type="spellStart"/>
      <w:r>
        <w:rPr>
          <w:rFonts w:ascii="Courier New" w:hAnsi="Courier New"/>
          <w:sz w:val="16"/>
          <w:lang w:val="en-US"/>
        </w:rPr>
        <w:t>Non3gppDeviceInformation</w:t>
      </w:r>
      <w:proofErr w:type="spellEnd"/>
      <w:r>
        <w:rPr>
          <w:rFonts w:ascii="Courier New" w:hAnsi="Courier New"/>
          <w:sz w:val="16"/>
          <w:lang w:val="en-US"/>
        </w:rPr>
        <w:t>'</w:t>
      </w:r>
    </w:p>
    <w:p w14:paraId="276282F6"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minItems</w:t>
      </w:r>
      <w:proofErr w:type="spellEnd"/>
      <w:r>
        <w:rPr>
          <w:rFonts w:ascii="Courier New" w:hAnsi="Courier New"/>
          <w:sz w:val="16"/>
        </w:rPr>
        <w:t>: 1</w:t>
      </w:r>
    </w:p>
    <w:p w14:paraId="0946CDB2" w14:textId="77777777" w:rsidR="0030397A" w:rsidRDefault="0030397A" w:rsidP="0030397A">
      <w:pPr>
        <w:pStyle w:val="PL"/>
        <w:rPr>
          <w:lang w:val="en-US"/>
        </w:rPr>
      </w:pPr>
      <w:r>
        <w:rPr>
          <w:lang w:val="en-US"/>
        </w:rPr>
        <w:t xml:space="preserve">          nullable: true</w:t>
      </w:r>
    </w:p>
    <w:p w14:paraId="7C4DCD39" w14:textId="77777777" w:rsidR="0030397A" w:rsidRDefault="0030397A" w:rsidP="0030397A">
      <w:pPr>
        <w:pStyle w:val="PL"/>
      </w:pPr>
    </w:p>
    <w:p w14:paraId="4FC70050" w14:textId="77777777" w:rsidR="0030397A" w:rsidRDefault="0030397A" w:rsidP="0030397A">
      <w:pPr>
        <w:pStyle w:val="PL"/>
      </w:pPr>
      <w:r>
        <w:t xml:space="preserve">    ParameterOverPc5:</w:t>
      </w:r>
    </w:p>
    <w:p w14:paraId="2063D99A" w14:textId="77777777" w:rsidR="0030397A" w:rsidRDefault="0030397A" w:rsidP="0030397A">
      <w:pPr>
        <w:pStyle w:val="PL"/>
      </w:pPr>
      <w:r>
        <w:t xml:space="preserve">      description: &gt;</w:t>
      </w:r>
    </w:p>
    <w:p w14:paraId="319FA8EF" w14:textId="77777777" w:rsidR="0030397A" w:rsidRDefault="0030397A" w:rsidP="0030397A">
      <w:pPr>
        <w:pStyle w:val="PL"/>
      </w:pPr>
      <w:r>
        <w:t xml:space="preserve">        Represents configuration parameters for V2X communications over PC5 reference point.</w:t>
      </w:r>
    </w:p>
    <w:p w14:paraId="5520B74F" w14:textId="77777777" w:rsidR="0030397A" w:rsidRDefault="0030397A" w:rsidP="0030397A">
      <w:pPr>
        <w:pStyle w:val="PL"/>
      </w:pPr>
      <w:r>
        <w:t xml:space="preserve">      type: string</w:t>
      </w:r>
    </w:p>
    <w:p w14:paraId="63252D69" w14:textId="77777777" w:rsidR="0030397A" w:rsidRDefault="0030397A" w:rsidP="0030397A">
      <w:pPr>
        <w:pStyle w:val="PL"/>
      </w:pPr>
    </w:p>
    <w:p w14:paraId="244BFB93" w14:textId="77777777" w:rsidR="0030397A" w:rsidRDefault="0030397A" w:rsidP="0030397A">
      <w:pPr>
        <w:pStyle w:val="PL"/>
      </w:pPr>
      <w:r>
        <w:t xml:space="preserve">    ParameterOverPc5Rm:</w:t>
      </w:r>
    </w:p>
    <w:p w14:paraId="11FEF57F" w14:textId="77777777" w:rsidR="0030397A" w:rsidRDefault="0030397A" w:rsidP="0030397A">
      <w:pPr>
        <w:pStyle w:val="PL"/>
      </w:pPr>
      <w:r>
        <w:t xml:space="preserve">      description: &gt;</w:t>
      </w:r>
    </w:p>
    <w:p w14:paraId="7D1CBA5C" w14:textId="77777777" w:rsidR="0030397A" w:rsidRDefault="0030397A" w:rsidP="0030397A">
      <w:pPr>
        <w:pStyle w:val="PL"/>
      </w:pPr>
      <w:r>
        <w:t xml:space="preserve">        Represents the same as the ParameterOverPc5 data type but with the nullable:true property.</w:t>
      </w:r>
    </w:p>
    <w:p w14:paraId="52266896" w14:textId="77777777" w:rsidR="0030397A" w:rsidRDefault="0030397A" w:rsidP="0030397A">
      <w:pPr>
        <w:pStyle w:val="PL"/>
      </w:pPr>
      <w:r>
        <w:t xml:space="preserve">      type: string</w:t>
      </w:r>
    </w:p>
    <w:p w14:paraId="2687246D" w14:textId="77777777" w:rsidR="0030397A" w:rsidRDefault="0030397A" w:rsidP="0030397A">
      <w:pPr>
        <w:pStyle w:val="PL"/>
        <w:rPr>
          <w:lang w:val="en-US"/>
        </w:rPr>
      </w:pPr>
      <w:r>
        <w:rPr>
          <w:lang w:val="en-US"/>
        </w:rPr>
        <w:t xml:space="preserve">      nullable: true</w:t>
      </w:r>
    </w:p>
    <w:p w14:paraId="298D2C96" w14:textId="77777777" w:rsidR="0030397A" w:rsidRDefault="0030397A" w:rsidP="0030397A">
      <w:pPr>
        <w:pStyle w:val="PL"/>
      </w:pPr>
    </w:p>
    <w:p w14:paraId="27F438CE" w14:textId="77777777" w:rsidR="0030397A" w:rsidRDefault="0030397A" w:rsidP="0030397A">
      <w:pPr>
        <w:pStyle w:val="PL"/>
      </w:pPr>
      <w:r>
        <w:t xml:space="preserve">    ParameterOverUu:</w:t>
      </w:r>
    </w:p>
    <w:p w14:paraId="5F340728" w14:textId="77777777" w:rsidR="0030397A" w:rsidRDefault="0030397A" w:rsidP="0030397A">
      <w:pPr>
        <w:pStyle w:val="PL"/>
      </w:pPr>
      <w:r>
        <w:t xml:space="preserve">      description: &gt;</w:t>
      </w:r>
    </w:p>
    <w:p w14:paraId="6A037EF1" w14:textId="77777777" w:rsidR="0030397A" w:rsidRDefault="0030397A" w:rsidP="0030397A">
      <w:pPr>
        <w:pStyle w:val="PL"/>
      </w:pPr>
      <w:r>
        <w:t xml:space="preserve">        Represents configuration parameters for V2X communications over Uu reference point.</w:t>
      </w:r>
    </w:p>
    <w:p w14:paraId="2329D598" w14:textId="77777777" w:rsidR="0030397A" w:rsidRDefault="0030397A" w:rsidP="0030397A">
      <w:pPr>
        <w:pStyle w:val="PL"/>
      </w:pPr>
      <w:r>
        <w:t xml:space="preserve">      type: string</w:t>
      </w:r>
    </w:p>
    <w:p w14:paraId="16F3ED3B" w14:textId="77777777" w:rsidR="0030397A" w:rsidRDefault="0030397A" w:rsidP="0030397A">
      <w:pPr>
        <w:pStyle w:val="PL"/>
      </w:pPr>
    </w:p>
    <w:p w14:paraId="26E0AF13" w14:textId="77777777" w:rsidR="0030397A" w:rsidRDefault="0030397A" w:rsidP="0030397A">
      <w:pPr>
        <w:pStyle w:val="PL"/>
      </w:pPr>
      <w:r>
        <w:t xml:space="preserve">    ParameterOverUuRm:</w:t>
      </w:r>
    </w:p>
    <w:p w14:paraId="14A9400D" w14:textId="77777777" w:rsidR="0030397A" w:rsidRDefault="0030397A" w:rsidP="0030397A">
      <w:pPr>
        <w:pStyle w:val="PL"/>
      </w:pPr>
      <w:r>
        <w:t xml:space="preserve">      description: &gt;</w:t>
      </w:r>
    </w:p>
    <w:p w14:paraId="3C0AE586" w14:textId="77777777" w:rsidR="0030397A" w:rsidRDefault="0030397A" w:rsidP="0030397A">
      <w:pPr>
        <w:pStyle w:val="PL"/>
      </w:pPr>
      <w:r>
        <w:t xml:space="preserve">        Represents the same as the ParameterOverUu data type but with the nullable:true property.</w:t>
      </w:r>
    </w:p>
    <w:p w14:paraId="0914255E" w14:textId="77777777" w:rsidR="0030397A" w:rsidRDefault="0030397A" w:rsidP="0030397A">
      <w:pPr>
        <w:pStyle w:val="PL"/>
      </w:pPr>
      <w:r>
        <w:t xml:space="preserve">      type: string</w:t>
      </w:r>
    </w:p>
    <w:p w14:paraId="64EA38E6" w14:textId="77777777" w:rsidR="0030397A" w:rsidRDefault="0030397A" w:rsidP="0030397A">
      <w:pPr>
        <w:pStyle w:val="PL"/>
        <w:rPr>
          <w:lang w:val="en-US"/>
        </w:rPr>
      </w:pPr>
      <w:r>
        <w:rPr>
          <w:lang w:val="en-US"/>
        </w:rPr>
        <w:t xml:space="preserve">      nullable: true</w:t>
      </w:r>
    </w:p>
    <w:p w14:paraId="0895C0C6" w14:textId="77777777" w:rsidR="0030397A" w:rsidRDefault="0030397A" w:rsidP="0030397A">
      <w:pPr>
        <w:pStyle w:val="PL"/>
      </w:pPr>
    </w:p>
    <w:p w14:paraId="74113103" w14:textId="77777777" w:rsidR="0030397A" w:rsidRDefault="0030397A" w:rsidP="0030397A">
      <w:pPr>
        <w:pStyle w:val="PL"/>
      </w:pPr>
      <w:r>
        <w:t xml:space="preserve">    ParamForProSeDd:</w:t>
      </w:r>
    </w:p>
    <w:p w14:paraId="52922C10" w14:textId="77777777" w:rsidR="0030397A" w:rsidRDefault="0030397A" w:rsidP="0030397A">
      <w:pPr>
        <w:pStyle w:val="PL"/>
      </w:pPr>
      <w:r>
        <w:t xml:space="preserve">      description: </w:t>
      </w:r>
      <w:r>
        <w:rPr>
          <w:lang w:eastAsia="zh-CN"/>
        </w:rPr>
        <w:t>Represents the service parameters for 5G ProSe direct discovery.</w:t>
      </w:r>
    </w:p>
    <w:p w14:paraId="4CB131E9" w14:textId="77777777" w:rsidR="0030397A" w:rsidRDefault="0030397A" w:rsidP="0030397A">
      <w:pPr>
        <w:pStyle w:val="PL"/>
      </w:pPr>
      <w:r>
        <w:lastRenderedPageBreak/>
        <w:t xml:space="preserve">      type: string</w:t>
      </w:r>
    </w:p>
    <w:p w14:paraId="44D49827" w14:textId="77777777" w:rsidR="0030397A" w:rsidRDefault="0030397A" w:rsidP="0030397A">
      <w:pPr>
        <w:pStyle w:val="PL"/>
      </w:pPr>
    </w:p>
    <w:p w14:paraId="2ADDE836" w14:textId="77777777" w:rsidR="0030397A" w:rsidRDefault="0030397A" w:rsidP="0030397A">
      <w:pPr>
        <w:pStyle w:val="PL"/>
      </w:pPr>
      <w:r>
        <w:t xml:space="preserve">    ParamForProSeDdRm:</w:t>
      </w:r>
    </w:p>
    <w:p w14:paraId="1E222381" w14:textId="77777777" w:rsidR="0030397A" w:rsidRDefault="0030397A" w:rsidP="0030397A">
      <w:pPr>
        <w:pStyle w:val="PL"/>
      </w:pPr>
      <w:r>
        <w:t xml:space="preserve">      description: &gt;</w:t>
      </w:r>
    </w:p>
    <w:p w14:paraId="1EB8D512" w14:textId="77777777" w:rsidR="0030397A" w:rsidRDefault="0030397A" w:rsidP="0030397A">
      <w:pPr>
        <w:pStyle w:val="PL"/>
      </w:pPr>
      <w:r>
        <w:t xml:space="preserve">        This data type is defined in the same way as the ParamForProSeDd data type,</w:t>
      </w:r>
    </w:p>
    <w:p w14:paraId="33D2D8C6" w14:textId="77777777" w:rsidR="0030397A" w:rsidRDefault="0030397A" w:rsidP="0030397A">
      <w:pPr>
        <w:pStyle w:val="PL"/>
      </w:pPr>
      <w:r>
        <w:t xml:space="preserve">        but with the OpenAPI nullable property set to true</w:t>
      </w:r>
      <w:r>
        <w:rPr>
          <w:lang w:eastAsia="zh-CN"/>
        </w:rPr>
        <w:t>.</w:t>
      </w:r>
    </w:p>
    <w:p w14:paraId="3AD2F77A" w14:textId="77777777" w:rsidR="0030397A" w:rsidRDefault="0030397A" w:rsidP="0030397A">
      <w:pPr>
        <w:pStyle w:val="PL"/>
      </w:pPr>
      <w:r>
        <w:t xml:space="preserve">      type: string</w:t>
      </w:r>
    </w:p>
    <w:p w14:paraId="4A6CCB1A" w14:textId="77777777" w:rsidR="0030397A" w:rsidRDefault="0030397A" w:rsidP="0030397A">
      <w:pPr>
        <w:pStyle w:val="PL"/>
        <w:rPr>
          <w:lang w:val="en-US"/>
        </w:rPr>
      </w:pPr>
      <w:r>
        <w:rPr>
          <w:lang w:val="en-US"/>
        </w:rPr>
        <w:t xml:space="preserve">      nullable: true</w:t>
      </w:r>
    </w:p>
    <w:p w14:paraId="4AB87EBC" w14:textId="77777777" w:rsidR="0030397A" w:rsidRDefault="0030397A" w:rsidP="0030397A">
      <w:pPr>
        <w:pStyle w:val="PL"/>
      </w:pPr>
    </w:p>
    <w:p w14:paraId="22E2C76B" w14:textId="77777777" w:rsidR="0030397A" w:rsidRDefault="0030397A" w:rsidP="0030397A">
      <w:pPr>
        <w:pStyle w:val="PL"/>
      </w:pPr>
      <w:r>
        <w:t xml:space="preserve">    ParamForProSeDc:</w:t>
      </w:r>
    </w:p>
    <w:p w14:paraId="71091488" w14:textId="77777777" w:rsidR="0030397A" w:rsidRDefault="0030397A" w:rsidP="0030397A">
      <w:pPr>
        <w:pStyle w:val="PL"/>
      </w:pPr>
      <w:r>
        <w:t xml:space="preserve">      description: </w:t>
      </w:r>
      <w:r>
        <w:rPr>
          <w:lang w:eastAsia="zh-CN"/>
        </w:rPr>
        <w:t>Represents the service parameters for 5G ProSe direct communications.</w:t>
      </w:r>
    </w:p>
    <w:p w14:paraId="04659C3F" w14:textId="77777777" w:rsidR="0030397A" w:rsidRDefault="0030397A" w:rsidP="0030397A">
      <w:pPr>
        <w:pStyle w:val="PL"/>
      </w:pPr>
      <w:r>
        <w:t xml:space="preserve">      type: string</w:t>
      </w:r>
    </w:p>
    <w:p w14:paraId="4927D3A9" w14:textId="77777777" w:rsidR="0030397A" w:rsidRDefault="0030397A" w:rsidP="0030397A">
      <w:pPr>
        <w:pStyle w:val="PL"/>
      </w:pPr>
    </w:p>
    <w:p w14:paraId="17EFCBC5" w14:textId="77777777" w:rsidR="0030397A" w:rsidRDefault="0030397A" w:rsidP="0030397A">
      <w:pPr>
        <w:pStyle w:val="PL"/>
      </w:pPr>
      <w:r>
        <w:t xml:space="preserve">    ParamForProSeDcRm:</w:t>
      </w:r>
    </w:p>
    <w:p w14:paraId="65690215" w14:textId="77777777" w:rsidR="0030397A" w:rsidRDefault="0030397A" w:rsidP="0030397A">
      <w:pPr>
        <w:pStyle w:val="PL"/>
        <w:rPr>
          <w:lang w:eastAsia="zh-CN"/>
        </w:rPr>
      </w:pPr>
      <w:r>
        <w:t xml:space="preserve">      description: </w:t>
      </w:r>
      <w:r>
        <w:rPr>
          <w:lang w:eastAsia="zh-CN"/>
        </w:rPr>
        <w:t>&gt;</w:t>
      </w:r>
    </w:p>
    <w:p w14:paraId="0881BE58" w14:textId="77777777" w:rsidR="0030397A" w:rsidRDefault="0030397A" w:rsidP="0030397A">
      <w:pPr>
        <w:pStyle w:val="PL"/>
      </w:pPr>
      <w:r>
        <w:t xml:space="preserve">        This data type is defined in the same way as the ParamForProSeDc data type,</w:t>
      </w:r>
    </w:p>
    <w:p w14:paraId="746FD9DB" w14:textId="77777777" w:rsidR="0030397A" w:rsidRDefault="0030397A" w:rsidP="0030397A">
      <w:pPr>
        <w:pStyle w:val="PL"/>
      </w:pPr>
      <w:r>
        <w:t xml:space="preserve">        but with the OpenAPI nullable property set to true</w:t>
      </w:r>
      <w:r>
        <w:rPr>
          <w:lang w:eastAsia="zh-CN"/>
        </w:rPr>
        <w:t>.</w:t>
      </w:r>
    </w:p>
    <w:p w14:paraId="0205A6FD" w14:textId="77777777" w:rsidR="0030397A" w:rsidRDefault="0030397A" w:rsidP="0030397A">
      <w:pPr>
        <w:pStyle w:val="PL"/>
      </w:pPr>
      <w:r>
        <w:t xml:space="preserve">      type: string</w:t>
      </w:r>
    </w:p>
    <w:p w14:paraId="2DE3F846" w14:textId="77777777" w:rsidR="0030397A" w:rsidRDefault="0030397A" w:rsidP="0030397A">
      <w:pPr>
        <w:pStyle w:val="PL"/>
      </w:pPr>
      <w:r>
        <w:rPr>
          <w:lang w:val="en-US"/>
        </w:rPr>
        <w:t xml:space="preserve">      nullable: true</w:t>
      </w:r>
    </w:p>
    <w:p w14:paraId="1DB87066" w14:textId="77777777" w:rsidR="0030397A" w:rsidRDefault="0030397A" w:rsidP="0030397A">
      <w:pPr>
        <w:pStyle w:val="PL"/>
      </w:pPr>
    </w:p>
    <w:p w14:paraId="47BCB0CD" w14:textId="77777777" w:rsidR="0030397A" w:rsidRDefault="0030397A" w:rsidP="0030397A">
      <w:pPr>
        <w:pStyle w:val="PL"/>
      </w:pPr>
      <w:r>
        <w:t xml:space="preserve">    ParamForProSeU2NRelUe:</w:t>
      </w:r>
    </w:p>
    <w:p w14:paraId="2CD787B5" w14:textId="77777777" w:rsidR="0030397A" w:rsidRDefault="0030397A" w:rsidP="0030397A">
      <w:pPr>
        <w:pStyle w:val="PL"/>
      </w:pPr>
      <w:r>
        <w:t xml:space="preserve">      description: </w:t>
      </w:r>
      <w:r>
        <w:rPr>
          <w:lang w:eastAsia="zh-CN"/>
        </w:rPr>
        <w:t>Represents the service parameters for 5G ProSe UE-to-network relay UE.</w:t>
      </w:r>
    </w:p>
    <w:p w14:paraId="637DFF6C" w14:textId="77777777" w:rsidR="0030397A" w:rsidRDefault="0030397A" w:rsidP="0030397A">
      <w:pPr>
        <w:pStyle w:val="PL"/>
      </w:pPr>
      <w:r>
        <w:t xml:space="preserve">      type: string</w:t>
      </w:r>
    </w:p>
    <w:p w14:paraId="73BCB5D0" w14:textId="77777777" w:rsidR="0030397A" w:rsidRDefault="0030397A" w:rsidP="0030397A">
      <w:pPr>
        <w:pStyle w:val="PL"/>
      </w:pPr>
    </w:p>
    <w:p w14:paraId="2997D5C3" w14:textId="77777777" w:rsidR="0030397A" w:rsidRDefault="0030397A" w:rsidP="0030397A">
      <w:pPr>
        <w:pStyle w:val="PL"/>
      </w:pPr>
      <w:r>
        <w:t xml:space="preserve">    ParamForProSeU2NRelUeRm:</w:t>
      </w:r>
    </w:p>
    <w:p w14:paraId="40F07494" w14:textId="77777777" w:rsidR="0030397A" w:rsidRDefault="0030397A" w:rsidP="0030397A">
      <w:pPr>
        <w:pStyle w:val="PL"/>
      </w:pPr>
      <w:r>
        <w:t xml:space="preserve">      description: &gt;</w:t>
      </w:r>
    </w:p>
    <w:p w14:paraId="63B52A54" w14:textId="77777777" w:rsidR="0030397A" w:rsidRDefault="0030397A" w:rsidP="0030397A">
      <w:pPr>
        <w:pStyle w:val="PL"/>
      </w:pPr>
      <w:r>
        <w:t xml:space="preserve">        This data type is defined in the same way as the ParamForProSeU2NRelay data type,</w:t>
      </w:r>
    </w:p>
    <w:p w14:paraId="3825CD2E" w14:textId="77777777" w:rsidR="0030397A" w:rsidRDefault="0030397A" w:rsidP="0030397A">
      <w:pPr>
        <w:pStyle w:val="PL"/>
      </w:pPr>
      <w:r>
        <w:t xml:space="preserve">        but with the OpenAPI nullable property set to true</w:t>
      </w:r>
      <w:r>
        <w:rPr>
          <w:lang w:eastAsia="zh-CN"/>
        </w:rPr>
        <w:t>.</w:t>
      </w:r>
    </w:p>
    <w:p w14:paraId="1D3D306F" w14:textId="77777777" w:rsidR="0030397A" w:rsidRDefault="0030397A" w:rsidP="0030397A">
      <w:pPr>
        <w:pStyle w:val="PL"/>
      </w:pPr>
      <w:r>
        <w:t xml:space="preserve">      type: string</w:t>
      </w:r>
    </w:p>
    <w:p w14:paraId="4F77DA2E" w14:textId="77777777" w:rsidR="0030397A" w:rsidRDefault="0030397A" w:rsidP="0030397A">
      <w:pPr>
        <w:pStyle w:val="PL"/>
        <w:rPr>
          <w:lang w:val="en-US"/>
        </w:rPr>
      </w:pPr>
      <w:r>
        <w:rPr>
          <w:lang w:val="en-US"/>
        </w:rPr>
        <w:t xml:space="preserve">      nullable: true</w:t>
      </w:r>
    </w:p>
    <w:p w14:paraId="43F9F7F8" w14:textId="77777777" w:rsidR="0030397A" w:rsidRDefault="0030397A" w:rsidP="0030397A">
      <w:pPr>
        <w:pStyle w:val="PL"/>
      </w:pPr>
    </w:p>
    <w:p w14:paraId="67AAB617" w14:textId="77777777" w:rsidR="0030397A" w:rsidRDefault="0030397A" w:rsidP="0030397A">
      <w:pPr>
        <w:pStyle w:val="PL"/>
      </w:pPr>
      <w:r>
        <w:t xml:space="preserve">    ParamForProSeRemUe:</w:t>
      </w:r>
    </w:p>
    <w:p w14:paraId="1B1877C2" w14:textId="77777777" w:rsidR="0030397A" w:rsidRDefault="0030397A" w:rsidP="0030397A">
      <w:pPr>
        <w:pStyle w:val="PL"/>
      </w:pPr>
      <w:r>
        <w:t xml:space="preserve">      description: </w:t>
      </w:r>
      <w:r>
        <w:rPr>
          <w:lang w:eastAsia="zh-CN"/>
        </w:rPr>
        <w:t>Represents the service parameters for 5G ProSe Remote UE.</w:t>
      </w:r>
    </w:p>
    <w:p w14:paraId="14B71A6E" w14:textId="77777777" w:rsidR="0030397A" w:rsidRDefault="0030397A" w:rsidP="0030397A">
      <w:pPr>
        <w:pStyle w:val="PL"/>
      </w:pPr>
      <w:r>
        <w:t xml:space="preserve">      type: string</w:t>
      </w:r>
    </w:p>
    <w:p w14:paraId="4F7DB657" w14:textId="77777777" w:rsidR="0030397A" w:rsidRDefault="0030397A" w:rsidP="0030397A">
      <w:pPr>
        <w:pStyle w:val="PL"/>
      </w:pPr>
    </w:p>
    <w:p w14:paraId="24C91348" w14:textId="77777777" w:rsidR="0030397A" w:rsidRDefault="0030397A" w:rsidP="0030397A">
      <w:pPr>
        <w:pStyle w:val="PL"/>
      </w:pPr>
      <w:r>
        <w:t xml:space="preserve">    ParamForProSeRemUeRm:</w:t>
      </w:r>
    </w:p>
    <w:p w14:paraId="50F5654E" w14:textId="77777777" w:rsidR="0030397A" w:rsidRDefault="0030397A" w:rsidP="0030397A">
      <w:pPr>
        <w:pStyle w:val="PL"/>
      </w:pPr>
      <w:r>
        <w:t xml:space="preserve">      description: &gt;</w:t>
      </w:r>
    </w:p>
    <w:p w14:paraId="713C4B5B" w14:textId="77777777" w:rsidR="0030397A" w:rsidRDefault="0030397A" w:rsidP="0030397A">
      <w:pPr>
        <w:pStyle w:val="PL"/>
      </w:pPr>
      <w:r>
        <w:t xml:space="preserve">        This data type is defined in the same way as the ParamForProSeRemUe data type,</w:t>
      </w:r>
    </w:p>
    <w:p w14:paraId="3123E316" w14:textId="77777777" w:rsidR="0030397A" w:rsidRDefault="0030397A" w:rsidP="0030397A">
      <w:pPr>
        <w:pStyle w:val="PL"/>
      </w:pPr>
      <w:r>
        <w:t xml:space="preserve">        but with the OpenAPI nullable property set to true</w:t>
      </w:r>
      <w:r>
        <w:rPr>
          <w:lang w:eastAsia="zh-CN"/>
        </w:rPr>
        <w:t>.</w:t>
      </w:r>
    </w:p>
    <w:p w14:paraId="48CB94BD" w14:textId="77777777" w:rsidR="0030397A" w:rsidRDefault="0030397A" w:rsidP="0030397A">
      <w:pPr>
        <w:pStyle w:val="PL"/>
      </w:pPr>
      <w:r>
        <w:t xml:space="preserve">      type: string</w:t>
      </w:r>
    </w:p>
    <w:p w14:paraId="4515F705" w14:textId="77777777" w:rsidR="0030397A" w:rsidRDefault="0030397A" w:rsidP="0030397A">
      <w:pPr>
        <w:pStyle w:val="PL"/>
        <w:rPr>
          <w:lang w:val="en-US"/>
        </w:rPr>
      </w:pPr>
      <w:r>
        <w:rPr>
          <w:lang w:val="en-US"/>
        </w:rPr>
        <w:t xml:space="preserve">      nullable: true</w:t>
      </w:r>
    </w:p>
    <w:p w14:paraId="76B244EB" w14:textId="77777777" w:rsidR="0030397A" w:rsidRDefault="0030397A" w:rsidP="0030397A">
      <w:pPr>
        <w:pStyle w:val="PL"/>
        <w:rPr>
          <w:lang w:eastAsia="zh-CN"/>
        </w:rPr>
      </w:pPr>
    </w:p>
    <w:p w14:paraId="300ADDDD" w14:textId="77777777" w:rsidR="0030397A" w:rsidRDefault="0030397A" w:rsidP="0030397A">
      <w:pPr>
        <w:pStyle w:val="PL"/>
      </w:pPr>
      <w:r>
        <w:t xml:space="preserve">    ParamForProSeU2</w:t>
      </w:r>
      <w:r>
        <w:rPr>
          <w:lang w:eastAsia="zh-CN"/>
        </w:rPr>
        <w:t>U</w:t>
      </w:r>
      <w:r>
        <w:t>RelUe:</w:t>
      </w:r>
    </w:p>
    <w:p w14:paraId="2BEE2FBE" w14:textId="77777777" w:rsidR="0030397A" w:rsidRDefault="0030397A" w:rsidP="0030397A">
      <w:pPr>
        <w:pStyle w:val="PL"/>
      </w:pPr>
      <w:r>
        <w:t xml:space="preserve">      description: </w:t>
      </w:r>
      <w:r>
        <w:rPr>
          <w:lang w:eastAsia="zh-CN"/>
        </w:rPr>
        <w:t>Represents the service parameters for 5G ProSe UE-to-UE relay UE.</w:t>
      </w:r>
    </w:p>
    <w:p w14:paraId="6BAA584C" w14:textId="77777777" w:rsidR="0030397A" w:rsidRDefault="0030397A" w:rsidP="0030397A">
      <w:pPr>
        <w:pStyle w:val="PL"/>
      </w:pPr>
      <w:r>
        <w:t xml:space="preserve">      type: string</w:t>
      </w:r>
    </w:p>
    <w:p w14:paraId="010A585F" w14:textId="77777777" w:rsidR="0030397A" w:rsidRDefault="0030397A" w:rsidP="0030397A">
      <w:pPr>
        <w:pStyle w:val="PL"/>
      </w:pPr>
    </w:p>
    <w:p w14:paraId="04ECD243" w14:textId="77777777" w:rsidR="0030397A" w:rsidRDefault="0030397A" w:rsidP="0030397A">
      <w:pPr>
        <w:pStyle w:val="PL"/>
      </w:pPr>
      <w:r>
        <w:t xml:space="preserve">    ParamForProSeU2</w:t>
      </w:r>
      <w:r>
        <w:rPr>
          <w:lang w:eastAsia="zh-CN"/>
        </w:rPr>
        <w:t>U</w:t>
      </w:r>
      <w:r>
        <w:t>RelUeRm:</w:t>
      </w:r>
    </w:p>
    <w:p w14:paraId="0C4B0C17" w14:textId="77777777" w:rsidR="0030397A" w:rsidRDefault="0030397A" w:rsidP="0030397A">
      <w:pPr>
        <w:pStyle w:val="PL"/>
      </w:pPr>
      <w:r>
        <w:t xml:space="preserve">      description: &gt;</w:t>
      </w:r>
    </w:p>
    <w:p w14:paraId="361B92B9" w14:textId="77777777" w:rsidR="0030397A" w:rsidRDefault="0030397A" w:rsidP="0030397A">
      <w:pPr>
        <w:pStyle w:val="PL"/>
      </w:pPr>
      <w:r>
        <w:t xml:space="preserve">        This data type is defined in the same way as the ParamForProSeU2</w:t>
      </w:r>
      <w:r>
        <w:rPr>
          <w:lang w:eastAsia="zh-CN"/>
        </w:rPr>
        <w:t>U</w:t>
      </w:r>
      <w:r>
        <w:t>Relay data type,</w:t>
      </w:r>
    </w:p>
    <w:p w14:paraId="5AD89EE6" w14:textId="77777777" w:rsidR="0030397A" w:rsidRDefault="0030397A" w:rsidP="0030397A">
      <w:pPr>
        <w:pStyle w:val="PL"/>
      </w:pPr>
      <w:r>
        <w:t xml:space="preserve">        but with the OpenAPI nullable property set to true</w:t>
      </w:r>
      <w:r>
        <w:rPr>
          <w:lang w:eastAsia="zh-CN"/>
        </w:rPr>
        <w:t>.</w:t>
      </w:r>
    </w:p>
    <w:p w14:paraId="4354CBD9" w14:textId="77777777" w:rsidR="0030397A" w:rsidRDefault="0030397A" w:rsidP="0030397A">
      <w:pPr>
        <w:pStyle w:val="PL"/>
      </w:pPr>
      <w:r>
        <w:t xml:space="preserve">      type: string</w:t>
      </w:r>
    </w:p>
    <w:p w14:paraId="271D2C0F" w14:textId="77777777" w:rsidR="0030397A" w:rsidRDefault="0030397A" w:rsidP="0030397A">
      <w:pPr>
        <w:pStyle w:val="PL"/>
        <w:rPr>
          <w:lang w:val="en-US"/>
        </w:rPr>
      </w:pPr>
      <w:r>
        <w:rPr>
          <w:lang w:val="en-US"/>
        </w:rPr>
        <w:t xml:space="preserve">      nullable: true</w:t>
      </w:r>
    </w:p>
    <w:p w14:paraId="25300854" w14:textId="77777777" w:rsidR="0030397A" w:rsidRDefault="0030397A" w:rsidP="0030397A">
      <w:pPr>
        <w:pStyle w:val="PL"/>
      </w:pPr>
    </w:p>
    <w:p w14:paraId="3EBC3FEE" w14:textId="77777777" w:rsidR="0030397A" w:rsidRDefault="0030397A" w:rsidP="0030397A">
      <w:pPr>
        <w:pStyle w:val="PL"/>
      </w:pPr>
      <w:r>
        <w:t xml:space="preserve">    ParamForProSe</w:t>
      </w:r>
      <w:r>
        <w:rPr>
          <w:lang w:eastAsia="zh-CN"/>
        </w:rPr>
        <w:t>End</w:t>
      </w:r>
      <w:r>
        <w:t>Ue:</w:t>
      </w:r>
    </w:p>
    <w:p w14:paraId="56ED56E4" w14:textId="77777777" w:rsidR="0030397A" w:rsidRDefault="0030397A" w:rsidP="0030397A">
      <w:pPr>
        <w:pStyle w:val="PL"/>
      </w:pPr>
      <w:r>
        <w:t xml:space="preserve">      description: </w:t>
      </w:r>
      <w:r>
        <w:rPr>
          <w:lang w:eastAsia="zh-CN"/>
        </w:rPr>
        <w:t>Represents the service parameters for 5G ProSe End UE.</w:t>
      </w:r>
    </w:p>
    <w:p w14:paraId="6A2B42F7" w14:textId="77777777" w:rsidR="0030397A" w:rsidRDefault="0030397A" w:rsidP="0030397A">
      <w:pPr>
        <w:pStyle w:val="PL"/>
      </w:pPr>
      <w:r>
        <w:t xml:space="preserve">      type: string</w:t>
      </w:r>
    </w:p>
    <w:p w14:paraId="18B4EB47" w14:textId="77777777" w:rsidR="0030397A" w:rsidRDefault="0030397A" w:rsidP="0030397A">
      <w:pPr>
        <w:pStyle w:val="PL"/>
      </w:pPr>
    </w:p>
    <w:p w14:paraId="6FB2CBB2" w14:textId="77777777" w:rsidR="0030397A" w:rsidRDefault="0030397A" w:rsidP="0030397A">
      <w:pPr>
        <w:pStyle w:val="PL"/>
      </w:pPr>
      <w:r>
        <w:t xml:space="preserve">    ParamForProSe</w:t>
      </w:r>
      <w:r>
        <w:rPr>
          <w:lang w:eastAsia="zh-CN"/>
        </w:rPr>
        <w:t>End</w:t>
      </w:r>
      <w:r>
        <w:t>UeRm:</w:t>
      </w:r>
    </w:p>
    <w:p w14:paraId="393D61C0" w14:textId="77777777" w:rsidR="0030397A" w:rsidRDefault="0030397A" w:rsidP="0030397A">
      <w:pPr>
        <w:pStyle w:val="PL"/>
      </w:pPr>
      <w:r>
        <w:t xml:space="preserve">      description: &gt;</w:t>
      </w:r>
    </w:p>
    <w:p w14:paraId="02DBE6C9" w14:textId="77777777" w:rsidR="0030397A" w:rsidRDefault="0030397A" w:rsidP="0030397A">
      <w:pPr>
        <w:pStyle w:val="PL"/>
      </w:pPr>
      <w:r>
        <w:t xml:space="preserve">        This data type is defined in the same way as the ParamForProSe</w:t>
      </w:r>
      <w:r>
        <w:rPr>
          <w:lang w:eastAsia="zh-CN"/>
        </w:rPr>
        <w:t>End</w:t>
      </w:r>
      <w:r>
        <w:t>Ue data type,</w:t>
      </w:r>
    </w:p>
    <w:p w14:paraId="49314CF0" w14:textId="77777777" w:rsidR="0030397A" w:rsidRDefault="0030397A" w:rsidP="0030397A">
      <w:pPr>
        <w:pStyle w:val="PL"/>
      </w:pPr>
      <w:r>
        <w:t xml:space="preserve">        but with the OpenAPI nullable property set to true</w:t>
      </w:r>
      <w:r>
        <w:rPr>
          <w:lang w:eastAsia="zh-CN"/>
        </w:rPr>
        <w:t>.</w:t>
      </w:r>
    </w:p>
    <w:p w14:paraId="03617B92" w14:textId="77777777" w:rsidR="0030397A" w:rsidRDefault="0030397A" w:rsidP="0030397A">
      <w:pPr>
        <w:pStyle w:val="PL"/>
      </w:pPr>
      <w:r>
        <w:t xml:space="preserve">      type: string</w:t>
      </w:r>
    </w:p>
    <w:p w14:paraId="4DCE3521" w14:textId="77777777" w:rsidR="0030397A" w:rsidRDefault="0030397A" w:rsidP="0030397A">
      <w:pPr>
        <w:pStyle w:val="PL"/>
        <w:rPr>
          <w:lang w:val="en-US"/>
        </w:rPr>
      </w:pPr>
      <w:r>
        <w:rPr>
          <w:lang w:val="en-US"/>
        </w:rPr>
        <w:t xml:space="preserve">      nullable: true</w:t>
      </w:r>
    </w:p>
    <w:p w14:paraId="7AD90974" w14:textId="77777777" w:rsidR="0030397A" w:rsidRDefault="0030397A" w:rsidP="0030397A">
      <w:pPr>
        <w:pStyle w:val="PL"/>
      </w:pPr>
    </w:p>
    <w:p w14:paraId="734C9881" w14:textId="77777777" w:rsidR="0030397A" w:rsidRDefault="0030397A" w:rsidP="0030397A">
      <w:pPr>
        <w:pStyle w:val="PL"/>
      </w:pPr>
      <w:r>
        <w:t xml:space="preserve">    </w:t>
      </w:r>
      <w:r>
        <w:rPr>
          <w:lang w:eastAsia="zh-CN"/>
        </w:rPr>
        <w:t>ParamProSeMultiHopU2NRelUe</w:t>
      </w:r>
      <w:r>
        <w:t>:</w:t>
      </w:r>
    </w:p>
    <w:p w14:paraId="5C838652" w14:textId="77777777" w:rsidR="0030397A" w:rsidRDefault="0030397A" w:rsidP="0030397A">
      <w:pPr>
        <w:pStyle w:val="PL"/>
      </w:pPr>
      <w:r>
        <w:t xml:space="preserve">      description: &gt;</w:t>
      </w:r>
    </w:p>
    <w:p w14:paraId="3CC4E290" w14:textId="77777777" w:rsidR="0030397A" w:rsidRDefault="0030397A" w:rsidP="0030397A">
      <w:pPr>
        <w:pStyle w:val="PL"/>
        <w:rPr>
          <w:lang w:eastAsia="zh-CN"/>
        </w:rPr>
      </w:pPr>
      <w:r>
        <w:rPr>
          <w:lang w:eastAsia="zh-CN"/>
        </w:rPr>
        <w:t xml:space="preserve">        Represents the service parameters for 5G ProSe UE-to-Network Relay UE supporting</w:t>
      </w:r>
    </w:p>
    <w:p w14:paraId="683481EE" w14:textId="77777777" w:rsidR="0030397A" w:rsidRDefault="0030397A" w:rsidP="0030397A">
      <w:pPr>
        <w:pStyle w:val="PL"/>
        <w:rPr>
          <w:lang w:val="en-US"/>
        </w:rPr>
      </w:pPr>
      <w:r>
        <w:rPr>
          <w:lang w:eastAsia="zh-CN"/>
        </w:rPr>
        <w:t xml:space="preserve">        5G ProSe Layer-2 and/or Layer-3 multi-hop UE-to-Network Relay.</w:t>
      </w:r>
    </w:p>
    <w:p w14:paraId="41697C93" w14:textId="77777777" w:rsidR="0030397A" w:rsidRDefault="0030397A" w:rsidP="0030397A">
      <w:pPr>
        <w:pStyle w:val="PL"/>
      </w:pPr>
      <w:r>
        <w:t xml:space="preserve">      type: string</w:t>
      </w:r>
    </w:p>
    <w:p w14:paraId="06DCE993" w14:textId="77777777" w:rsidR="0030397A" w:rsidRDefault="0030397A" w:rsidP="0030397A">
      <w:pPr>
        <w:pStyle w:val="PL"/>
      </w:pPr>
    </w:p>
    <w:p w14:paraId="63F95B88" w14:textId="77777777" w:rsidR="0030397A" w:rsidRDefault="0030397A" w:rsidP="0030397A">
      <w:pPr>
        <w:pStyle w:val="PL"/>
      </w:pPr>
      <w:r>
        <w:t xml:space="preserve">    </w:t>
      </w:r>
      <w:r>
        <w:rPr>
          <w:lang w:eastAsia="zh-CN"/>
        </w:rPr>
        <w:t>ParamProSeMultiHopU2NRelUe</w:t>
      </w:r>
      <w:r>
        <w:t>Rm:</w:t>
      </w:r>
    </w:p>
    <w:p w14:paraId="703953E9" w14:textId="77777777" w:rsidR="0030397A" w:rsidRDefault="0030397A" w:rsidP="0030397A">
      <w:pPr>
        <w:pStyle w:val="PL"/>
      </w:pPr>
      <w:r>
        <w:t xml:space="preserve">      description: &gt;</w:t>
      </w:r>
    </w:p>
    <w:p w14:paraId="6254F3E0" w14:textId="77777777" w:rsidR="0030397A" w:rsidRDefault="0030397A" w:rsidP="0030397A">
      <w:pPr>
        <w:pStyle w:val="PL"/>
      </w:pPr>
      <w:r>
        <w:t xml:space="preserve">        This data type is defined in the same way as the </w:t>
      </w:r>
      <w:r>
        <w:rPr>
          <w:lang w:eastAsia="zh-CN"/>
        </w:rPr>
        <w:t>ParamProSeMultiHopU2NRelUe</w:t>
      </w:r>
      <w:r>
        <w:t xml:space="preserve"> data type,</w:t>
      </w:r>
    </w:p>
    <w:p w14:paraId="701CB74E" w14:textId="77777777" w:rsidR="0030397A" w:rsidRDefault="0030397A" w:rsidP="0030397A">
      <w:pPr>
        <w:pStyle w:val="PL"/>
      </w:pPr>
      <w:r>
        <w:t xml:space="preserve">        but with the OpenAPI nullable property set to true</w:t>
      </w:r>
      <w:r>
        <w:rPr>
          <w:lang w:eastAsia="zh-CN"/>
        </w:rPr>
        <w:t>.</w:t>
      </w:r>
    </w:p>
    <w:p w14:paraId="18B130DC" w14:textId="77777777" w:rsidR="0030397A" w:rsidRDefault="0030397A" w:rsidP="0030397A">
      <w:pPr>
        <w:pStyle w:val="PL"/>
      </w:pPr>
      <w:r>
        <w:t xml:space="preserve">      type: string</w:t>
      </w:r>
    </w:p>
    <w:p w14:paraId="60AC35C5" w14:textId="77777777" w:rsidR="0030397A" w:rsidRDefault="0030397A" w:rsidP="0030397A">
      <w:pPr>
        <w:pStyle w:val="PL"/>
        <w:rPr>
          <w:lang w:val="en-US"/>
        </w:rPr>
      </w:pPr>
      <w:r>
        <w:rPr>
          <w:lang w:val="en-US"/>
        </w:rPr>
        <w:t xml:space="preserve">      nullable: true</w:t>
      </w:r>
    </w:p>
    <w:p w14:paraId="4997BC34" w14:textId="77777777" w:rsidR="0030397A" w:rsidRDefault="0030397A" w:rsidP="0030397A">
      <w:pPr>
        <w:pStyle w:val="PL"/>
      </w:pPr>
    </w:p>
    <w:p w14:paraId="5D1BF779" w14:textId="77777777" w:rsidR="0030397A" w:rsidRDefault="0030397A" w:rsidP="0030397A">
      <w:pPr>
        <w:pStyle w:val="PL"/>
      </w:pPr>
      <w:r>
        <w:t xml:space="preserve">    </w:t>
      </w:r>
      <w:r>
        <w:rPr>
          <w:lang w:eastAsia="zh-CN"/>
        </w:rPr>
        <w:t>ParamProSeMultiHopRemUe</w:t>
      </w:r>
      <w:r>
        <w:t>:</w:t>
      </w:r>
    </w:p>
    <w:p w14:paraId="14F1BBF8" w14:textId="77777777" w:rsidR="0030397A" w:rsidRDefault="0030397A" w:rsidP="0030397A">
      <w:pPr>
        <w:pStyle w:val="PL"/>
      </w:pPr>
      <w:r>
        <w:lastRenderedPageBreak/>
        <w:t xml:space="preserve">      description: &gt;</w:t>
      </w:r>
    </w:p>
    <w:p w14:paraId="18C4D8DC" w14:textId="77777777" w:rsidR="0030397A" w:rsidRDefault="0030397A" w:rsidP="0030397A">
      <w:pPr>
        <w:pStyle w:val="PL"/>
        <w:rPr>
          <w:lang w:eastAsia="zh-CN"/>
        </w:rPr>
      </w:pPr>
      <w:r>
        <w:rPr>
          <w:lang w:eastAsia="zh-CN"/>
        </w:rPr>
        <w:t xml:space="preserve">        Represents the service parameters for 5G ProSe Remote UE supporting 5G ProSe</w:t>
      </w:r>
    </w:p>
    <w:p w14:paraId="52C03980" w14:textId="77777777" w:rsidR="0030397A" w:rsidRDefault="0030397A" w:rsidP="0030397A">
      <w:pPr>
        <w:pStyle w:val="PL"/>
        <w:rPr>
          <w:lang w:val="en-US"/>
        </w:rPr>
      </w:pPr>
      <w:r>
        <w:rPr>
          <w:lang w:eastAsia="zh-CN"/>
        </w:rPr>
        <w:t xml:space="preserve">        Layer-2 and/or Layer-3 multi-hop UE-to-Network Relay.</w:t>
      </w:r>
    </w:p>
    <w:p w14:paraId="336ACB94" w14:textId="77777777" w:rsidR="0030397A" w:rsidRDefault="0030397A" w:rsidP="0030397A">
      <w:pPr>
        <w:pStyle w:val="PL"/>
      </w:pPr>
      <w:r>
        <w:t xml:space="preserve">      type: string</w:t>
      </w:r>
    </w:p>
    <w:p w14:paraId="2310ABB5" w14:textId="77777777" w:rsidR="0030397A" w:rsidRDefault="0030397A" w:rsidP="0030397A">
      <w:pPr>
        <w:pStyle w:val="PL"/>
      </w:pPr>
    </w:p>
    <w:p w14:paraId="51980868" w14:textId="77777777" w:rsidR="0030397A" w:rsidRDefault="0030397A" w:rsidP="0030397A">
      <w:pPr>
        <w:pStyle w:val="PL"/>
      </w:pPr>
      <w:r>
        <w:t xml:space="preserve">    </w:t>
      </w:r>
      <w:r>
        <w:rPr>
          <w:lang w:eastAsia="zh-CN"/>
        </w:rPr>
        <w:t>ParamProSeMultiHopRemUe</w:t>
      </w:r>
      <w:r>
        <w:t>Rm:</w:t>
      </w:r>
    </w:p>
    <w:p w14:paraId="50876CD3" w14:textId="77777777" w:rsidR="0030397A" w:rsidRDefault="0030397A" w:rsidP="0030397A">
      <w:pPr>
        <w:pStyle w:val="PL"/>
      </w:pPr>
      <w:r>
        <w:t xml:space="preserve">      description: &gt;</w:t>
      </w:r>
    </w:p>
    <w:p w14:paraId="7666BBD5" w14:textId="77777777" w:rsidR="0030397A" w:rsidRDefault="0030397A" w:rsidP="0030397A">
      <w:pPr>
        <w:pStyle w:val="PL"/>
      </w:pPr>
      <w:r>
        <w:t xml:space="preserve">        This data type is defined in the same way as the </w:t>
      </w:r>
      <w:r>
        <w:rPr>
          <w:lang w:eastAsia="zh-CN"/>
        </w:rPr>
        <w:t>ParamProSeMultiHopRemUe</w:t>
      </w:r>
      <w:r>
        <w:t xml:space="preserve"> data type,</w:t>
      </w:r>
    </w:p>
    <w:p w14:paraId="5E40CAC5" w14:textId="77777777" w:rsidR="0030397A" w:rsidRDefault="0030397A" w:rsidP="0030397A">
      <w:pPr>
        <w:pStyle w:val="PL"/>
      </w:pPr>
      <w:r>
        <w:t xml:space="preserve">        but with the OpenAPI nullable property set to true</w:t>
      </w:r>
      <w:r>
        <w:rPr>
          <w:lang w:eastAsia="zh-CN"/>
        </w:rPr>
        <w:t>.</w:t>
      </w:r>
    </w:p>
    <w:p w14:paraId="76AFD316" w14:textId="77777777" w:rsidR="0030397A" w:rsidRDefault="0030397A" w:rsidP="0030397A">
      <w:pPr>
        <w:pStyle w:val="PL"/>
      </w:pPr>
      <w:r>
        <w:t xml:space="preserve">      type: string</w:t>
      </w:r>
    </w:p>
    <w:p w14:paraId="5241E5EE" w14:textId="77777777" w:rsidR="0030397A" w:rsidRDefault="0030397A" w:rsidP="0030397A">
      <w:pPr>
        <w:pStyle w:val="PL"/>
        <w:rPr>
          <w:lang w:val="en-US"/>
        </w:rPr>
      </w:pPr>
      <w:r>
        <w:rPr>
          <w:lang w:val="en-US"/>
        </w:rPr>
        <w:t xml:space="preserve">      nullable: true</w:t>
      </w:r>
    </w:p>
    <w:p w14:paraId="451ECDE0" w14:textId="77777777" w:rsidR="0030397A" w:rsidRDefault="0030397A" w:rsidP="0030397A">
      <w:pPr>
        <w:pStyle w:val="PL"/>
        <w:rPr>
          <w:lang w:eastAsia="zh-CN"/>
        </w:rPr>
      </w:pPr>
    </w:p>
    <w:p w14:paraId="49CCF23A" w14:textId="77777777" w:rsidR="0030397A" w:rsidRDefault="0030397A" w:rsidP="0030397A">
      <w:pPr>
        <w:pStyle w:val="PL"/>
      </w:pPr>
      <w:r>
        <w:t xml:space="preserve">    </w:t>
      </w:r>
      <w:r>
        <w:rPr>
          <w:lang w:eastAsia="zh-CN"/>
        </w:rPr>
        <w:t>ParamProSeMultiHopIntermUe</w:t>
      </w:r>
      <w:r>
        <w:t>:</w:t>
      </w:r>
    </w:p>
    <w:p w14:paraId="56756B78" w14:textId="77777777" w:rsidR="0030397A" w:rsidRDefault="0030397A" w:rsidP="0030397A">
      <w:pPr>
        <w:pStyle w:val="PL"/>
      </w:pPr>
      <w:r>
        <w:t xml:space="preserve">      description: &gt;</w:t>
      </w:r>
    </w:p>
    <w:p w14:paraId="71A8B09C" w14:textId="77777777" w:rsidR="0030397A" w:rsidRDefault="0030397A" w:rsidP="0030397A">
      <w:pPr>
        <w:pStyle w:val="PL"/>
        <w:rPr>
          <w:lang w:eastAsia="zh-CN"/>
        </w:rPr>
      </w:pPr>
      <w:r>
        <w:rPr>
          <w:lang w:eastAsia="zh-CN"/>
        </w:rPr>
        <w:t xml:space="preserve">        Represents the service parameters for 5G ProSe Intermediate UE-to-Network Relay</w:t>
      </w:r>
    </w:p>
    <w:p w14:paraId="6F8C3E97" w14:textId="77777777" w:rsidR="0030397A" w:rsidRDefault="0030397A" w:rsidP="0030397A">
      <w:pPr>
        <w:pStyle w:val="PL"/>
        <w:rPr>
          <w:lang w:val="en-US"/>
        </w:rPr>
      </w:pPr>
      <w:r>
        <w:rPr>
          <w:lang w:eastAsia="zh-CN"/>
        </w:rPr>
        <w:t xml:space="preserve">        supporting 5G ProSe Layer-2 and/or Layer-3 multi-hop UE-to-Network Relay.</w:t>
      </w:r>
    </w:p>
    <w:p w14:paraId="724A12AD" w14:textId="77777777" w:rsidR="0030397A" w:rsidRDefault="0030397A" w:rsidP="0030397A">
      <w:pPr>
        <w:pStyle w:val="PL"/>
      </w:pPr>
      <w:r>
        <w:t xml:space="preserve">      type: string</w:t>
      </w:r>
    </w:p>
    <w:p w14:paraId="1EBB5F60" w14:textId="77777777" w:rsidR="0030397A" w:rsidRDefault="0030397A" w:rsidP="0030397A">
      <w:pPr>
        <w:pStyle w:val="PL"/>
      </w:pPr>
    </w:p>
    <w:p w14:paraId="1546A857" w14:textId="77777777" w:rsidR="0030397A" w:rsidRDefault="0030397A" w:rsidP="0030397A">
      <w:pPr>
        <w:pStyle w:val="PL"/>
      </w:pPr>
      <w:r>
        <w:t xml:space="preserve">    </w:t>
      </w:r>
      <w:r>
        <w:rPr>
          <w:lang w:eastAsia="zh-CN"/>
        </w:rPr>
        <w:t>ParamProSeMultiHopIntermUe</w:t>
      </w:r>
      <w:r>
        <w:t>Rm:</w:t>
      </w:r>
    </w:p>
    <w:p w14:paraId="52B4C980" w14:textId="77777777" w:rsidR="0030397A" w:rsidRDefault="0030397A" w:rsidP="0030397A">
      <w:pPr>
        <w:pStyle w:val="PL"/>
      </w:pPr>
      <w:r>
        <w:t xml:space="preserve">      description: &gt;</w:t>
      </w:r>
    </w:p>
    <w:p w14:paraId="7CA320AB" w14:textId="77777777" w:rsidR="0030397A" w:rsidRDefault="0030397A" w:rsidP="0030397A">
      <w:pPr>
        <w:pStyle w:val="PL"/>
      </w:pPr>
      <w:r>
        <w:t xml:space="preserve">        This data type is defined in the same way as the </w:t>
      </w:r>
      <w:r>
        <w:rPr>
          <w:lang w:eastAsia="zh-CN"/>
        </w:rPr>
        <w:t>ParamProSeMultiHopIntermUe</w:t>
      </w:r>
      <w:r>
        <w:t xml:space="preserve"> data type,</w:t>
      </w:r>
    </w:p>
    <w:p w14:paraId="192932EA" w14:textId="77777777" w:rsidR="0030397A" w:rsidRDefault="0030397A" w:rsidP="0030397A">
      <w:pPr>
        <w:pStyle w:val="PL"/>
      </w:pPr>
      <w:r>
        <w:t xml:space="preserve">        but with the OpenAPI nullable property set to true</w:t>
      </w:r>
      <w:r>
        <w:rPr>
          <w:lang w:eastAsia="zh-CN"/>
        </w:rPr>
        <w:t>.</w:t>
      </w:r>
    </w:p>
    <w:p w14:paraId="5C92F8F9" w14:textId="77777777" w:rsidR="0030397A" w:rsidRDefault="0030397A" w:rsidP="0030397A">
      <w:pPr>
        <w:pStyle w:val="PL"/>
      </w:pPr>
      <w:r>
        <w:t xml:space="preserve">      type: string</w:t>
      </w:r>
    </w:p>
    <w:p w14:paraId="0D664A9E" w14:textId="77777777" w:rsidR="0030397A" w:rsidRDefault="0030397A" w:rsidP="0030397A">
      <w:pPr>
        <w:pStyle w:val="PL"/>
        <w:rPr>
          <w:lang w:val="en-US"/>
        </w:rPr>
      </w:pPr>
      <w:r>
        <w:rPr>
          <w:lang w:val="en-US"/>
        </w:rPr>
        <w:t xml:space="preserve">      nullable: true</w:t>
      </w:r>
    </w:p>
    <w:p w14:paraId="284940EE" w14:textId="77777777" w:rsidR="0030397A" w:rsidRDefault="0030397A" w:rsidP="0030397A">
      <w:pPr>
        <w:pStyle w:val="PL"/>
      </w:pPr>
    </w:p>
    <w:p w14:paraId="1D4CA069" w14:textId="77777777" w:rsidR="0030397A" w:rsidRDefault="0030397A" w:rsidP="0030397A">
      <w:pPr>
        <w:pStyle w:val="PL"/>
      </w:pPr>
      <w:r>
        <w:t xml:space="preserve">    ParamProSeMultiHopU2URelUe:</w:t>
      </w:r>
    </w:p>
    <w:p w14:paraId="1FB2AD98" w14:textId="77777777" w:rsidR="0030397A" w:rsidRDefault="0030397A" w:rsidP="0030397A">
      <w:pPr>
        <w:pStyle w:val="PL"/>
      </w:pPr>
      <w:r>
        <w:t xml:space="preserve">      description: &gt;</w:t>
      </w:r>
    </w:p>
    <w:p w14:paraId="24BA64B5" w14:textId="77777777" w:rsidR="0030397A" w:rsidRDefault="0030397A" w:rsidP="0030397A">
      <w:pPr>
        <w:pStyle w:val="PL"/>
        <w:rPr>
          <w:lang w:eastAsia="zh-CN"/>
        </w:rPr>
      </w:pPr>
      <w:r>
        <w:rPr>
          <w:lang w:eastAsia="zh-CN"/>
        </w:rPr>
        <w:t xml:space="preserve">        Represents the service parameters for 5G ProSe Layer-3 UE-to-UE Relay UE supporting</w:t>
      </w:r>
    </w:p>
    <w:p w14:paraId="1DB627FB" w14:textId="77777777" w:rsidR="0030397A" w:rsidRDefault="0030397A" w:rsidP="0030397A">
      <w:pPr>
        <w:pStyle w:val="PL"/>
        <w:rPr>
          <w:lang w:val="en-US"/>
        </w:rPr>
      </w:pPr>
      <w:r>
        <w:rPr>
          <w:lang w:eastAsia="zh-CN"/>
        </w:rPr>
        <w:t xml:space="preserve">        5G ProSe Layer-3 multi-hop UE-to-UE Relay.</w:t>
      </w:r>
    </w:p>
    <w:p w14:paraId="702892CF" w14:textId="77777777" w:rsidR="0030397A" w:rsidRDefault="0030397A" w:rsidP="0030397A">
      <w:pPr>
        <w:pStyle w:val="PL"/>
      </w:pPr>
      <w:r>
        <w:t xml:space="preserve">      type: string</w:t>
      </w:r>
    </w:p>
    <w:p w14:paraId="5F950C1A" w14:textId="77777777" w:rsidR="0030397A" w:rsidRDefault="0030397A" w:rsidP="0030397A">
      <w:pPr>
        <w:pStyle w:val="PL"/>
      </w:pPr>
    </w:p>
    <w:p w14:paraId="73FE39DA" w14:textId="77777777" w:rsidR="0030397A" w:rsidRDefault="0030397A" w:rsidP="0030397A">
      <w:pPr>
        <w:pStyle w:val="PL"/>
      </w:pPr>
      <w:r>
        <w:t xml:space="preserve">    ParamProSeMultiHopU2URelUeRm:</w:t>
      </w:r>
    </w:p>
    <w:p w14:paraId="7AFE5C6C" w14:textId="77777777" w:rsidR="0030397A" w:rsidRDefault="0030397A" w:rsidP="0030397A">
      <w:pPr>
        <w:pStyle w:val="PL"/>
      </w:pPr>
      <w:r>
        <w:t xml:space="preserve">      description: &gt;</w:t>
      </w:r>
    </w:p>
    <w:p w14:paraId="0B2CA1BC" w14:textId="77777777" w:rsidR="0030397A" w:rsidRDefault="0030397A" w:rsidP="0030397A">
      <w:pPr>
        <w:pStyle w:val="PL"/>
      </w:pPr>
      <w:r>
        <w:t xml:space="preserve">        This data type is defined in the same way as the ParamProSeMultiHopU2URelUe data type,</w:t>
      </w:r>
    </w:p>
    <w:p w14:paraId="4A455E92" w14:textId="77777777" w:rsidR="0030397A" w:rsidRDefault="0030397A" w:rsidP="0030397A">
      <w:pPr>
        <w:pStyle w:val="PL"/>
      </w:pPr>
      <w:r>
        <w:t xml:space="preserve">        but with the OpenAPI nullable property set to true</w:t>
      </w:r>
      <w:r>
        <w:rPr>
          <w:lang w:eastAsia="zh-CN"/>
        </w:rPr>
        <w:t>.</w:t>
      </w:r>
    </w:p>
    <w:p w14:paraId="6249E67F" w14:textId="77777777" w:rsidR="0030397A" w:rsidRDefault="0030397A" w:rsidP="0030397A">
      <w:pPr>
        <w:pStyle w:val="PL"/>
      </w:pPr>
      <w:r>
        <w:t xml:space="preserve">      type: string</w:t>
      </w:r>
    </w:p>
    <w:p w14:paraId="481C7FB6" w14:textId="77777777" w:rsidR="0030397A" w:rsidRDefault="0030397A" w:rsidP="0030397A">
      <w:pPr>
        <w:pStyle w:val="PL"/>
        <w:rPr>
          <w:lang w:val="en-US"/>
        </w:rPr>
      </w:pPr>
      <w:r>
        <w:rPr>
          <w:lang w:val="en-US"/>
        </w:rPr>
        <w:t xml:space="preserve">      nullable: true</w:t>
      </w:r>
    </w:p>
    <w:p w14:paraId="085C4056" w14:textId="77777777" w:rsidR="0030397A" w:rsidRDefault="0030397A" w:rsidP="0030397A">
      <w:pPr>
        <w:pStyle w:val="PL"/>
      </w:pPr>
    </w:p>
    <w:p w14:paraId="561CE733" w14:textId="77777777" w:rsidR="0030397A" w:rsidRDefault="0030397A" w:rsidP="0030397A">
      <w:pPr>
        <w:pStyle w:val="PL"/>
      </w:pPr>
      <w:r>
        <w:t xml:space="preserve">    ParamProSeMultiHop</w:t>
      </w:r>
      <w:r>
        <w:rPr>
          <w:lang w:eastAsia="zh-CN"/>
        </w:rPr>
        <w:t>End</w:t>
      </w:r>
      <w:r>
        <w:t>Ue:</w:t>
      </w:r>
    </w:p>
    <w:p w14:paraId="2DDE8611" w14:textId="77777777" w:rsidR="0030397A" w:rsidRDefault="0030397A" w:rsidP="0030397A">
      <w:pPr>
        <w:pStyle w:val="PL"/>
      </w:pPr>
      <w:r>
        <w:t xml:space="preserve">      description: &gt;</w:t>
      </w:r>
    </w:p>
    <w:p w14:paraId="4CC9FB4A" w14:textId="77777777" w:rsidR="0030397A" w:rsidRDefault="0030397A" w:rsidP="0030397A">
      <w:pPr>
        <w:pStyle w:val="PL"/>
        <w:rPr>
          <w:lang w:eastAsia="zh-CN"/>
        </w:rPr>
      </w:pPr>
      <w:r>
        <w:rPr>
          <w:lang w:eastAsia="zh-CN"/>
        </w:rPr>
        <w:t xml:space="preserve">        Represents the service parameters for 5G ProSe Layer-3 End UE supporting 5G ProSe</w:t>
      </w:r>
    </w:p>
    <w:p w14:paraId="7BBA19CD" w14:textId="77777777" w:rsidR="0030397A" w:rsidRDefault="0030397A" w:rsidP="0030397A">
      <w:pPr>
        <w:pStyle w:val="PL"/>
        <w:rPr>
          <w:lang w:val="en-US"/>
        </w:rPr>
      </w:pPr>
      <w:r>
        <w:rPr>
          <w:lang w:eastAsia="zh-CN"/>
        </w:rPr>
        <w:t xml:space="preserve">        Layer-3 multi-hop UE-to-UE Relay.</w:t>
      </w:r>
    </w:p>
    <w:p w14:paraId="2D7CB819" w14:textId="77777777" w:rsidR="0030397A" w:rsidRDefault="0030397A" w:rsidP="0030397A">
      <w:pPr>
        <w:pStyle w:val="PL"/>
      </w:pPr>
      <w:r>
        <w:t xml:space="preserve">      type: string</w:t>
      </w:r>
    </w:p>
    <w:p w14:paraId="24AF5CD8" w14:textId="77777777" w:rsidR="0030397A" w:rsidRDefault="0030397A" w:rsidP="0030397A">
      <w:pPr>
        <w:pStyle w:val="PL"/>
      </w:pPr>
    </w:p>
    <w:p w14:paraId="76898210" w14:textId="77777777" w:rsidR="0030397A" w:rsidRDefault="0030397A" w:rsidP="0030397A">
      <w:pPr>
        <w:pStyle w:val="PL"/>
      </w:pPr>
      <w:r>
        <w:t xml:space="preserve">    ParamProSeMultiHop</w:t>
      </w:r>
      <w:r>
        <w:rPr>
          <w:lang w:eastAsia="zh-CN"/>
        </w:rPr>
        <w:t>End</w:t>
      </w:r>
      <w:r>
        <w:t>UeRm:</w:t>
      </w:r>
    </w:p>
    <w:p w14:paraId="144F977A" w14:textId="77777777" w:rsidR="0030397A" w:rsidRDefault="0030397A" w:rsidP="0030397A">
      <w:pPr>
        <w:pStyle w:val="PL"/>
      </w:pPr>
      <w:r>
        <w:t xml:space="preserve">      description: &gt;</w:t>
      </w:r>
    </w:p>
    <w:p w14:paraId="4C72D9F1" w14:textId="77777777" w:rsidR="0030397A" w:rsidRDefault="0030397A" w:rsidP="0030397A">
      <w:pPr>
        <w:pStyle w:val="PL"/>
      </w:pPr>
      <w:r>
        <w:t xml:space="preserve">        This data type is defined in the same way as the ParamProSeMultiHop</w:t>
      </w:r>
      <w:r>
        <w:rPr>
          <w:lang w:eastAsia="zh-CN"/>
        </w:rPr>
        <w:t>End</w:t>
      </w:r>
      <w:r>
        <w:t>Ue data type,</w:t>
      </w:r>
    </w:p>
    <w:p w14:paraId="6D1FDC59" w14:textId="77777777" w:rsidR="0030397A" w:rsidRDefault="0030397A" w:rsidP="0030397A">
      <w:pPr>
        <w:pStyle w:val="PL"/>
      </w:pPr>
      <w:r>
        <w:t xml:space="preserve">        but with the OpenAPI nullable property set to true</w:t>
      </w:r>
      <w:r>
        <w:rPr>
          <w:lang w:eastAsia="zh-CN"/>
        </w:rPr>
        <w:t>.</w:t>
      </w:r>
    </w:p>
    <w:p w14:paraId="7A552E73" w14:textId="77777777" w:rsidR="0030397A" w:rsidRDefault="0030397A" w:rsidP="0030397A">
      <w:pPr>
        <w:pStyle w:val="PL"/>
      </w:pPr>
      <w:r>
        <w:t xml:space="preserve">      type: string</w:t>
      </w:r>
    </w:p>
    <w:p w14:paraId="30E3F62D" w14:textId="77777777" w:rsidR="0030397A" w:rsidRDefault="0030397A" w:rsidP="0030397A">
      <w:pPr>
        <w:pStyle w:val="PL"/>
        <w:rPr>
          <w:lang w:val="en-US"/>
        </w:rPr>
      </w:pPr>
      <w:r>
        <w:rPr>
          <w:lang w:val="en-US"/>
        </w:rPr>
        <w:t xml:space="preserve">      nullable: true</w:t>
      </w:r>
    </w:p>
    <w:p w14:paraId="3467F4B0" w14:textId="77777777" w:rsidR="0030397A" w:rsidRDefault="0030397A" w:rsidP="0030397A">
      <w:pPr>
        <w:pStyle w:val="PL"/>
        <w:rPr>
          <w:lang w:eastAsia="zh-CN"/>
        </w:rPr>
      </w:pPr>
    </w:p>
    <w:p w14:paraId="1322E3B3" w14:textId="77777777" w:rsidR="0030397A" w:rsidRDefault="0030397A" w:rsidP="0030397A">
      <w:pPr>
        <w:pStyle w:val="PL"/>
      </w:pPr>
      <w:r>
        <w:t xml:space="preserve">    ParamForRangingSlPos:</w:t>
      </w:r>
    </w:p>
    <w:p w14:paraId="3C8602C0" w14:textId="77777777" w:rsidR="0030397A" w:rsidRDefault="0030397A" w:rsidP="0030397A">
      <w:pPr>
        <w:pStyle w:val="PL"/>
      </w:pPr>
      <w:r>
        <w:t xml:space="preserve">      description: </w:t>
      </w:r>
      <w:r>
        <w:rPr>
          <w:lang w:eastAsia="zh-CN"/>
        </w:rPr>
        <w:t>Represents the service parameters for ranging and sidelink positioning.</w:t>
      </w:r>
    </w:p>
    <w:p w14:paraId="7C24467B" w14:textId="77777777" w:rsidR="0030397A" w:rsidRDefault="0030397A" w:rsidP="0030397A">
      <w:pPr>
        <w:pStyle w:val="PL"/>
      </w:pPr>
      <w:r>
        <w:t xml:space="preserve">      type: string</w:t>
      </w:r>
    </w:p>
    <w:p w14:paraId="16B0C882" w14:textId="77777777" w:rsidR="0030397A" w:rsidRDefault="0030397A" w:rsidP="0030397A">
      <w:pPr>
        <w:pStyle w:val="PL"/>
      </w:pPr>
    </w:p>
    <w:p w14:paraId="1708E564" w14:textId="77777777" w:rsidR="0030397A" w:rsidRDefault="0030397A" w:rsidP="0030397A">
      <w:pPr>
        <w:pStyle w:val="PL"/>
      </w:pPr>
      <w:r>
        <w:t xml:space="preserve">    ParamForRangingSlPosRm:</w:t>
      </w:r>
    </w:p>
    <w:p w14:paraId="4B54EFB7" w14:textId="77777777" w:rsidR="0030397A" w:rsidRDefault="0030397A" w:rsidP="0030397A">
      <w:pPr>
        <w:pStyle w:val="PL"/>
      </w:pPr>
      <w:r>
        <w:t xml:space="preserve">      description: &gt;</w:t>
      </w:r>
    </w:p>
    <w:p w14:paraId="147D16C6" w14:textId="77777777" w:rsidR="0030397A" w:rsidRDefault="0030397A" w:rsidP="0030397A">
      <w:pPr>
        <w:pStyle w:val="PL"/>
      </w:pPr>
      <w:r>
        <w:t xml:space="preserve">        This data type is defined in the same way as the ParamForRangingslpos data type,</w:t>
      </w:r>
    </w:p>
    <w:p w14:paraId="1DDF74DC" w14:textId="77777777" w:rsidR="0030397A" w:rsidRDefault="0030397A" w:rsidP="0030397A">
      <w:pPr>
        <w:pStyle w:val="PL"/>
      </w:pPr>
      <w:r>
        <w:t xml:space="preserve">        but with the OpenAPI nullable property set to true</w:t>
      </w:r>
      <w:r>
        <w:rPr>
          <w:lang w:eastAsia="zh-CN"/>
        </w:rPr>
        <w:t>.</w:t>
      </w:r>
    </w:p>
    <w:p w14:paraId="2092E7FA" w14:textId="77777777" w:rsidR="0030397A" w:rsidRDefault="0030397A" w:rsidP="0030397A">
      <w:pPr>
        <w:pStyle w:val="PL"/>
      </w:pPr>
      <w:r>
        <w:t xml:space="preserve">      type: string</w:t>
      </w:r>
    </w:p>
    <w:p w14:paraId="3EDA234F" w14:textId="77777777" w:rsidR="0030397A" w:rsidRDefault="0030397A" w:rsidP="0030397A">
      <w:pPr>
        <w:pStyle w:val="PL"/>
        <w:rPr>
          <w:lang w:val="en-US"/>
        </w:rPr>
      </w:pPr>
      <w:r>
        <w:rPr>
          <w:lang w:val="en-US"/>
        </w:rPr>
        <w:t xml:space="preserve">      nullable: true</w:t>
      </w:r>
    </w:p>
    <w:p w14:paraId="51895E19" w14:textId="77777777" w:rsidR="0030397A" w:rsidRDefault="0030397A" w:rsidP="0030397A">
      <w:pPr>
        <w:pStyle w:val="PL"/>
      </w:pPr>
    </w:p>
    <w:p w14:paraId="1DEBBB1A"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lang w:eastAsia="zh-CN"/>
        </w:rPr>
        <w:t>A2xParamsPc5</w:t>
      </w:r>
      <w:proofErr w:type="spellEnd"/>
      <w:r>
        <w:rPr>
          <w:rFonts w:ascii="Courier New" w:hAnsi="Courier New"/>
          <w:sz w:val="16"/>
        </w:rPr>
        <w:t>:</w:t>
      </w:r>
    </w:p>
    <w:p w14:paraId="77759C00"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75EE97BE"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Represents configuration parameters for </w:t>
      </w:r>
      <w:proofErr w:type="spellStart"/>
      <w:r>
        <w:rPr>
          <w:rFonts w:ascii="Courier New" w:hAnsi="Courier New"/>
          <w:sz w:val="16"/>
        </w:rPr>
        <w:t>A2X</w:t>
      </w:r>
      <w:proofErr w:type="spellEnd"/>
      <w:r>
        <w:rPr>
          <w:rFonts w:ascii="Courier New" w:hAnsi="Courier New"/>
          <w:sz w:val="16"/>
        </w:rPr>
        <w:t xml:space="preserve"> communications over </w:t>
      </w:r>
      <w:proofErr w:type="spellStart"/>
      <w:r>
        <w:rPr>
          <w:rFonts w:ascii="Courier New" w:hAnsi="Courier New"/>
          <w:sz w:val="16"/>
        </w:rPr>
        <w:t>PC5</w:t>
      </w:r>
      <w:proofErr w:type="spellEnd"/>
      <w:r>
        <w:rPr>
          <w:rFonts w:ascii="Courier New" w:hAnsi="Courier New"/>
          <w:sz w:val="16"/>
        </w:rPr>
        <w:t xml:space="preserve"> reference point.</w:t>
      </w:r>
    </w:p>
    <w:p w14:paraId="5D405C04"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string</w:t>
      </w:r>
    </w:p>
    <w:p w14:paraId="0916F95F"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6964E9"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noProof/>
          <w:sz w:val="16"/>
          <w:szCs w:val="18"/>
        </w:rPr>
        <w:t>A2xParamsPc5Rm</w:t>
      </w:r>
      <w:r>
        <w:rPr>
          <w:rFonts w:ascii="Courier New" w:hAnsi="Courier New"/>
          <w:sz w:val="16"/>
        </w:rPr>
        <w:t>:</w:t>
      </w:r>
    </w:p>
    <w:p w14:paraId="53512FB6"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6CA036A0"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Represents the same as the </w:t>
      </w:r>
      <w:proofErr w:type="spellStart"/>
      <w:r>
        <w:rPr>
          <w:rFonts w:ascii="Courier New" w:hAnsi="Courier New"/>
          <w:sz w:val="16"/>
          <w:lang w:eastAsia="zh-CN"/>
        </w:rPr>
        <w:t>A2xParamsPc5</w:t>
      </w:r>
      <w:proofErr w:type="spellEnd"/>
      <w:r>
        <w:rPr>
          <w:rFonts w:ascii="Courier New" w:hAnsi="Courier New"/>
          <w:sz w:val="16"/>
        </w:rPr>
        <w:t xml:space="preserve"> data type but with the </w:t>
      </w:r>
      <w:proofErr w:type="spellStart"/>
      <w:r>
        <w:rPr>
          <w:rFonts w:ascii="Courier New" w:hAnsi="Courier New"/>
          <w:sz w:val="16"/>
        </w:rPr>
        <w:t>nullable:true</w:t>
      </w:r>
      <w:proofErr w:type="spellEnd"/>
      <w:r>
        <w:rPr>
          <w:rFonts w:ascii="Courier New" w:hAnsi="Courier New"/>
          <w:sz w:val="16"/>
        </w:rPr>
        <w:t xml:space="preserve"> property.</w:t>
      </w:r>
    </w:p>
    <w:p w14:paraId="595C8C56"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string</w:t>
      </w:r>
    </w:p>
    <w:p w14:paraId="4E80B4F4"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val="en-US"/>
        </w:rPr>
        <w:t xml:space="preserve">      nullable: true</w:t>
      </w:r>
    </w:p>
    <w:p w14:paraId="3AAADC31" w14:textId="77777777" w:rsidR="0030397A" w:rsidRDefault="0030397A" w:rsidP="0030397A">
      <w:pPr>
        <w:pStyle w:val="PL"/>
      </w:pPr>
    </w:p>
    <w:p w14:paraId="47CE1EB0"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lang w:eastAsia="zh-CN"/>
        </w:rPr>
        <w:t>A2xParamsUu</w:t>
      </w:r>
      <w:proofErr w:type="spellEnd"/>
      <w:r>
        <w:rPr>
          <w:rFonts w:ascii="Courier New" w:hAnsi="Courier New"/>
          <w:sz w:val="16"/>
        </w:rPr>
        <w:t>:</w:t>
      </w:r>
    </w:p>
    <w:p w14:paraId="497C2C70"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3BC1B11C"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Represents configuration parameters for </w:t>
      </w:r>
      <w:proofErr w:type="spellStart"/>
      <w:r>
        <w:rPr>
          <w:rFonts w:ascii="Courier New" w:hAnsi="Courier New"/>
          <w:sz w:val="16"/>
        </w:rPr>
        <w:t>A2X</w:t>
      </w:r>
      <w:proofErr w:type="spellEnd"/>
      <w:r>
        <w:rPr>
          <w:rFonts w:ascii="Courier New" w:hAnsi="Courier New"/>
          <w:sz w:val="16"/>
        </w:rPr>
        <w:t xml:space="preserve"> communications over </w:t>
      </w:r>
      <w:proofErr w:type="spellStart"/>
      <w:r>
        <w:rPr>
          <w:rFonts w:ascii="Courier New" w:hAnsi="Courier New"/>
          <w:sz w:val="16"/>
        </w:rPr>
        <w:t>Uu</w:t>
      </w:r>
      <w:proofErr w:type="spellEnd"/>
      <w:r>
        <w:rPr>
          <w:rFonts w:ascii="Courier New" w:hAnsi="Courier New"/>
          <w:sz w:val="16"/>
        </w:rPr>
        <w:t xml:space="preserve"> reference point.</w:t>
      </w:r>
    </w:p>
    <w:p w14:paraId="10B452A5"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string</w:t>
      </w:r>
    </w:p>
    <w:p w14:paraId="70D344C0"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4017E85"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w:t>
      </w:r>
      <w:r>
        <w:rPr>
          <w:rFonts w:ascii="Courier New" w:hAnsi="Courier New"/>
          <w:noProof/>
          <w:sz w:val="16"/>
          <w:szCs w:val="18"/>
        </w:rPr>
        <w:t>A2xParamsUuRm</w:t>
      </w:r>
      <w:r>
        <w:rPr>
          <w:rFonts w:ascii="Courier New" w:hAnsi="Courier New"/>
          <w:sz w:val="16"/>
        </w:rPr>
        <w:t>:</w:t>
      </w:r>
    </w:p>
    <w:p w14:paraId="785FAF6C"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09D9ACDC"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Represents the same as the </w:t>
      </w:r>
      <w:proofErr w:type="spellStart"/>
      <w:r>
        <w:rPr>
          <w:rFonts w:ascii="Courier New" w:hAnsi="Courier New"/>
          <w:sz w:val="16"/>
          <w:lang w:eastAsia="zh-CN"/>
        </w:rPr>
        <w:t>A2xParamsUu</w:t>
      </w:r>
      <w:proofErr w:type="spellEnd"/>
      <w:r>
        <w:rPr>
          <w:rFonts w:ascii="Courier New" w:hAnsi="Courier New"/>
          <w:sz w:val="16"/>
        </w:rPr>
        <w:t xml:space="preserve"> data type but with the </w:t>
      </w:r>
      <w:proofErr w:type="spellStart"/>
      <w:r>
        <w:rPr>
          <w:rFonts w:ascii="Courier New" w:hAnsi="Courier New"/>
          <w:sz w:val="16"/>
        </w:rPr>
        <w:t>nullable:true</w:t>
      </w:r>
      <w:proofErr w:type="spellEnd"/>
      <w:r>
        <w:rPr>
          <w:rFonts w:ascii="Courier New" w:hAnsi="Courier New"/>
          <w:sz w:val="16"/>
        </w:rPr>
        <w:t xml:space="preserve"> property.</w:t>
      </w:r>
    </w:p>
    <w:p w14:paraId="7EC939AD"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string</w:t>
      </w:r>
    </w:p>
    <w:p w14:paraId="08B6A62D"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val="en-US"/>
        </w:rPr>
        <w:t xml:space="preserve">      nullable: true</w:t>
      </w:r>
    </w:p>
    <w:p w14:paraId="6211B76E" w14:textId="77777777" w:rsidR="0030397A" w:rsidRDefault="0030397A" w:rsidP="0030397A">
      <w:pPr>
        <w:pStyle w:val="PL"/>
      </w:pPr>
    </w:p>
    <w:p w14:paraId="5CB6E1CF" w14:textId="77777777" w:rsidR="0030397A" w:rsidRDefault="0030397A" w:rsidP="0030397A">
      <w:pPr>
        <w:pStyle w:val="PL"/>
      </w:pPr>
      <w:r>
        <w:t xml:space="preserve">    UrspRuleRequest:</w:t>
      </w:r>
    </w:p>
    <w:p w14:paraId="6F019CC9" w14:textId="77777777" w:rsidR="0030397A" w:rsidRDefault="0030397A" w:rsidP="0030397A">
      <w:pPr>
        <w:pStyle w:val="PL"/>
      </w:pPr>
      <w:r>
        <w:t xml:space="preserve">      description: Contains parameters that can be used to guide the URSP.</w:t>
      </w:r>
    </w:p>
    <w:p w14:paraId="2BE8BC03" w14:textId="77777777" w:rsidR="0030397A" w:rsidRDefault="0030397A" w:rsidP="0030397A">
      <w:pPr>
        <w:pStyle w:val="PL"/>
      </w:pPr>
      <w:r>
        <w:t xml:space="preserve">      type: object</w:t>
      </w:r>
    </w:p>
    <w:p w14:paraId="1A8195A2" w14:textId="77777777" w:rsidR="0030397A" w:rsidRDefault="0030397A" w:rsidP="0030397A">
      <w:pPr>
        <w:pStyle w:val="PL"/>
        <w:rPr>
          <w:ins w:id="361" w:author="Nokia" w:date="2025-05-16T09:35:00Z" w16du:dateUtc="2025-05-16T07:35:00Z"/>
        </w:rPr>
      </w:pPr>
      <w:r>
        <w:t xml:space="preserve">      properties:</w:t>
      </w:r>
    </w:p>
    <w:p w14:paraId="78E4622B" w14:textId="7690BE61" w:rsidR="00F5613C" w:rsidRDefault="00F5613C" w:rsidP="0030397A">
      <w:pPr>
        <w:pStyle w:val="PL"/>
        <w:rPr>
          <w:ins w:id="362" w:author="Nokia" w:date="2025-05-16T09:35:00Z" w16du:dateUtc="2025-05-16T07:35:00Z"/>
        </w:rPr>
      </w:pPr>
      <w:ins w:id="363" w:author="Nokia" w:date="2025-05-16T09:35:00Z" w16du:dateUtc="2025-05-16T07:35:00Z">
        <w:r>
          <w:t xml:space="preserve">        afReqId:</w:t>
        </w:r>
      </w:ins>
    </w:p>
    <w:p w14:paraId="0A9A6972" w14:textId="7CE104F8" w:rsidR="00F5613C" w:rsidRDefault="00F5613C" w:rsidP="0030397A">
      <w:pPr>
        <w:pStyle w:val="PL"/>
        <w:rPr>
          <w:ins w:id="364" w:author="Nokia" w:date="2025-05-16T09:36:00Z" w16du:dateUtc="2025-05-16T07:36:00Z"/>
        </w:rPr>
      </w:pPr>
      <w:ins w:id="365" w:author="Nokia" w:date="2025-05-16T09:35:00Z" w16du:dateUtc="2025-05-16T07:35:00Z">
        <w:r>
          <w:t xml:space="preserve">          type: string</w:t>
        </w:r>
      </w:ins>
    </w:p>
    <w:p w14:paraId="7452B3C7" w14:textId="4246DA93" w:rsidR="00F5613C" w:rsidRDefault="00F5613C" w:rsidP="0030397A">
      <w:pPr>
        <w:pStyle w:val="PL"/>
      </w:pPr>
      <w:ins w:id="366" w:author="Nokia" w:date="2025-05-16T09:36:00Z" w16du:dateUtc="2025-05-16T07:36:00Z">
        <w:r>
          <w:t xml:space="preserve">          description: identifier of the AF-requested rule.</w:t>
        </w:r>
      </w:ins>
    </w:p>
    <w:p w14:paraId="785639D2" w14:textId="77777777" w:rsidR="0030397A" w:rsidRDefault="0030397A" w:rsidP="0030397A">
      <w:pPr>
        <w:pStyle w:val="PL"/>
      </w:pPr>
      <w:r>
        <w:t xml:space="preserve">        trafficDesc:</w:t>
      </w:r>
    </w:p>
    <w:p w14:paraId="1EF5228E" w14:textId="77777777" w:rsidR="0030397A" w:rsidRDefault="0030397A" w:rsidP="0030397A">
      <w:pPr>
        <w:pStyle w:val="PL"/>
      </w:pPr>
      <w:r>
        <w:t xml:space="preserve">          $ref: '#/components/schemas/TrafficDescriptorComponents'</w:t>
      </w:r>
    </w:p>
    <w:p w14:paraId="3D3B5F67"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bookmarkStart w:id="367" w:name="MCCQCTEMPBM_00000062"/>
      <w:r>
        <w:rPr>
          <w:rFonts w:ascii="Courier New" w:hAnsi="Courier New" w:cs="Courier New"/>
          <w:sz w:val="16"/>
        </w:rPr>
        <w:t xml:space="preserve">        </w:t>
      </w:r>
      <w:proofErr w:type="spellStart"/>
      <w:r>
        <w:rPr>
          <w:rFonts w:ascii="Courier New" w:hAnsi="Courier New" w:cs="Courier New"/>
          <w:sz w:val="16"/>
        </w:rPr>
        <w:t>relatPrecedence</w:t>
      </w:r>
      <w:proofErr w:type="spellEnd"/>
      <w:r>
        <w:rPr>
          <w:rFonts w:ascii="Courier New" w:hAnsi="Courier New" w:cs="Courier New"/>
          <w:sz w:val="16"/>
        </w:rPr>
        <w:t>:</w:t>
      </w:r>
    </w:p>
    <w:p w14:paraId="29C7C6A4" w14:textId="77777777" w:rsidR="0030397A" w:rsidRDefault="0030397A" w:rsidP="0030397A">
      <w:pPr>
        <w:pStyle w:val="PL"/>
      </w:pPr>
      <w:r>
        <w:rPr>
          <w:rFonts w:cs="Courier New"/>
        </w:rPr>
        <w:t xml:space="preserve">          $ref: 'TS29571_CommonData.yaml#/components/schemas/Uinteger'</w:t>
      </w:r>
      <w:bookmarkEnd w:id="367"/>
    </w:p>
    <w:p w14:paraId="701C3B58" w14:textId="77777777" w:rsidR="0030397A" w:rsidRDefault="0030397A" w:rsidP="0030397A">
      <w:pPr>
        <w:pStyle w:val="PL"/>
      </w:pPr>
      <w:r>
        <w:t xml:space="preserve">        visitedNetDescs:</w:t>
      </w:r>
    </w:p>
    <w:p w14:paraId="061DA0E6" w14:textId="77777777" w:rsidR="0030397A" w:rsidRDefault="0030397A" w:rsidP="0030397A">
      <w:pPr>
        <w:pStyle w:val="PL"/>
      </w:pPr>
      <w:r>
        <w:t xml:space="preserve">          type: array</w:t>
      </w:r>
    </w:p>
    <w:p w14:paraId="39B249D5" w14:textId="77777777" w:rsidR="0030397A" w:rsidRDefault="0030397A" w:rsidP="0030397A">
      <w:pPr>
        <w:pStyle w:val="PL"/>
      </w:pPr>
      <w:r>
        <w:t xml:space="preserve">          items:</w:t>
      </w:r>
    </w:p>
    <w:p w14:paraId="07C745A7" w14:textId="77777777" w:rsidR="0030397A" w:rsidRDefault="0030397A" w:rsidP="0030397A">
      <w:pPr>
        <w:pStyle w:val="PL"/>
      </w:pPr>
      <w:r>
        <w:t xml:space="preserve">            $ref: '#/components/schemas/NetworkDescription'</w:t>
      </w:r>
    </w:p>
    <w:p w14:paraId="02C7BFE9" w14:textId="77777777" w:rsidR="0030397A" w:rsidRDefault="0030397A" w:rsidP="0030397A">
      <w:pPr>
        <w:pStyle w:val="PL"/>
      </w:pPr>
      <w:r>
        <w:t xml:space="preserve">          minItems: 1</w:t>
      </w:r>
    </w:p>
    <w:p w14:paraId="4419EF83" w14:textId="77777777" w:rsidR="0030397A" w:rsidRDefault="0030397A" w:rsidP="0030397A">
      <w:pPr>
        <w:pStyle w:val="PL"/>
      </w:pPr>
      <w:r>
        <w:t xml:space="preserve">          description: &gt;</w:t>
      </w:r>
    </w:p>
    <w:p w14:paraId="32065254" w14:textId="77777777" w:rsidR="0030397A" w:rsidRDefault="0030397A" w:rsidP="0030397A">
      <w:pPr>
        <w:pStyle w:val="PL"/>
      </w:pPr>
      <w:r>
        <w:t xml:space="preserve">            Each element identifies one or more PLMN IDs where AF guidance for VPLMN-specific</w:t>
      </w:r>
    </w:p>
    <w:p w14:paraId="379133E9" w14:textId="77777777" w:rsidR="0030397A" w:rsidRDefault="0030397A" w:rsidP="0030397A">
      <w:pPr>
        <w:pStyle w:val="PL"/>
      </w:pPr>
      <w:r>
        <w:t xml:space="preserve">            URSP rule applies.</w:t>
      </w:r>
    </w:p>
    <w:p w14:paraId="588151DA" w14:textId="77777777" w:rsidR="0030397A" w:rsidRDefault="0030397A" w:rsidP="0030397A">
      <w:pPr>
        <w:pStyle w:val="PL"/>
      </w:pPr>
      <w:r>
        <w:t xml:space="preserve">        routeSelParamSets:</w:t>
      </w:r>
    </w:p>
    <w:p w14:paraId="742DFAB9" w14:textId="77777777" w:rsidR="0030397A" w:rsidRDefault="0030397A" w:rsidP="0030397A">
      <w:pPr>
        <w:pStyle w:val="PL"/>
      </w:pPr>
      <w:r>
        <w:t xml:space="preserve">          type: array</w:t>
      </w:r>
    </w:p>
    <w:p w14:paraId="22F885F1" w14:textId="77777777" w:rsidR="0030397A" w:rsidRDefault="0030397A" w:rsidP="0030397A">
      <w:pPr>
        <w:pStyle w:val="PL"/>
      </w:pPr>
      <w:r>
        <w:t xml:space="preserve">          items:</w:t>
      </w:r>
    </w:p>
    <w:p w14:paraId="33373668" w14:textId="77777777" w:rsidR="0030397A" w:rsidRDefault="0030397A" w:rsidP="0030397A">
      <w:pPr>
        <w:pStyle w:val="PL"/>
      </w:pPr>
      <w:r>
        <w:t xml:space="preserve">            $ref: '#/components/schemas/RouteSelectionParameterSet'</w:t>
      </w:r>
    </w:p>
    <w:p w14:paraId="682F1509" w14:textId="77777777" w:rsidR="0030397A" w:rsidRDefault="0030397A" w:rsidP="0030397A">
      <w:pPr>
        <w:pStyle w:val="PL"/>
      </w:pPr>
      <w:r>
        <w:t xml:space="preserve">          minItems: 1</w:t>
      </w:r>
    </w:p>
    <w:p w14:paraId="7146F1A1" w14:textId="77777777" w:rsidR="0030397A" w:rsidRDefault="0030397A" w:rsidP="0030397A">
      <w:pPr>
        <w:pStyle w:val="PL"/>
      </w:pPr>
      <w:r>
        <w:t xml:space="preserve">          description: &gt;</w:t>
      </w:r>
    </w:p>
    <w:p w14:paraId="49B094E4" w14:textId="77777777" w:rsidR="0030397A" w:rsidRDefault="0030397A" w:rsidP="0030397A">
      <w:pPr>
        <w:pStyle w:val="PL"/>
      </w:pPr>
      <w:r>
        <w:t xml:space="preserve">            Sets of parameters that may be used to guide the Route Selection Descriptors of the </w:t>
      </w:r>
    </w:p>
    <w:p w14:paraId="164CBBC8" w14:textId="77777777" w:rsidR="0030397A" w:rsidRDefault="0030397A" w:rsidP="0030397A">
      <w:pPr>
        <w:pStyle w:val="PL"/>
      </w:pPr>
      <w:r>
        <w:t xml:space="preserve">            URSP.</w:t>
      </w:r>
    </w:p>
    <w:p w14:paraId="18CCB00A" w14:textId="77777777" w:rsidR="0030397A" w:rsidRDefault="0030397A" w:rsidP="0030397A">
      <w:pPr>
        <w:pStyle w:val="PL"/>
      </w:pPr>
    </w:p>
    <w:p w14:paraId="7F8A34F0" w14:textId="77777777" w:rsidR="0030397A" w:rsidRDefault="0030397A" w:rsidP="0030397A">
      <w:pPr>
        <w:pStyle w:val="PL"/>
      </w:pPr>
      <w:r>
        <w:t xml:space="preserve">    RouteSelectionParameterSet:</w:t>
      </w:r>
    </w:p>
    <w:p w14:paraId="741DDC10" w14:textId="77777777" w:rsidR="0030397A" w:rsidRDefault="0030397A" w:rsidP="0030397A">
      <w:pPr>
        <w:pStyle w:val="PL"/>
      </w:pPr>
      <w:r>
        <w:t xml:space="preserve">      description: &gt;</w:t>
      </w:r>
    </w:p>
    <w:p w14:paraId="38903BD6" w14:textId="77777777" w:rsidR="0030397A" w:rsidRDefault="0030397A" w:rsidP="0030397A">
      <w:pPr>
        <w:pStyle w:val="PL"/>
      </w:pPr>
      <w:r>
        <w:t xml:space="preserve">        Contains parameters that can be used to guide the Route Selection</w:t>
      </w:r>
    </w:p>
    <w:p w14:paraId="10545B7C" w14:textId="77777777" w:rsidR="0030397A" w:rsidRDefault="0030397A" w:rsidP="0030397A">
      <w:pPr>
        <w:pStyle w:val="PL"/>
      </w:pPr>
      <w:r>
        <w:t xml:space="preserve">        Descriptors of the URSP.</w:t>
      </w:r>
    </w:p>
    <w:p w14:paraId="0F465641" w14:textId="77777777" w:rsidR="0030397A" w:rsidRDefault="0030397A" w:rsidP="0030397A">
      <w:pPr>
        <w:pStyle w:val="PL"/>
      </w:pPr>
      <w:r>
        <w:t xml:space="preserve">      type: object</w:t>
      </w:r>
    </w:p>
    <w:p w14:paraId="1867A38E" w14:textId="77777777" w:rsidR="0030397A" w:rsidRDefault="0030397A" w:rsidP="0030397A">
      <w:pPr>
        <w:pStyle w:val="PL"/>
      </w:pPr>
      <w:r>
        <w:t xml:space="preserve">      properties:</w:t>
      </w:r>
    </w:p>
    <w:p w14:paraId="5AFA2AF1" w14:textId="77777777" w:rsidR="0030397A" w:rsidRDefault="0030397A" w:rsidP="0030397A">
      <w:pPr>
        <w:pStyle w:val="PL"/>
      </w:pPr>
      <w:r>
        <w:t xml:space="preserve">        dnn:</w:t>
      </w:r>
    </w:p>
    <w:p w14:paraId="4A4E4DC5" w14:textId="77777777" w:rsidR="0030397A" w:rsidRDefault="0030397A" w:rsidP="0030397A">
      <w:pPr>
        <w:pStyle w:val="PL"/>
      </w:pPr>
      <w:r>
        <w:t xml:space="preserve">          $ref: 'TS29571_CommonData.yaml#/components/schemas/Dnn'</w:t>
      </w:r>
    </w:p>
    <w:p w14:paraId="390A5FD3" w14:textId="77777777" w:rsidR="0030397A" w:rsidRDefault="0030397A" w:rsidP="0030397A">
      <w:pPr>
        <w:pStyle w:val="PL"/>
      </w:pPr>
      <w:r>
        <w:t xml:space="preserve">        snssai:</w:t>
      </w:r>
    </w:p>
    <w:p w14:paraId="5E0AF2A6" w14:textId="77777777" w:rsidR="0030397A" w:rsidRDefault="0030397A" w:rsidP="0030397A">
      <w:pPr>
        <w:pStyle w:val="PL"/>
      </w:pPr>
      <w:r>
        <w:t xml:space="preserve">          $ref: 'TS29571_CommonData.yaml#/components/schemas/Snssai'</w:t>
      </w:r>
    </w:p>
    <w:p w14:paraId="650BB1B4" w14:textId="77777777" w:rsidR="0030397A" w:rsidRDefault="0030397A" w:rsidP="0030397A">
      <w:pPr>
        <w:pStyle w:val="PL"/>
      </w:pPr>
      <w:r>
        <w:t xml:space="preserve">        precedence:</w:t>
      </w:r>
    </w:p>
    <w:p w14:paraId="0CAD39B5" w14:textId="77777777" w:rsidR="0030397A" w:rsidRDefault="0030397A" w:rsidP="0030397A">
      <w:pPr>
        <w:pStyle w:val="PL"/>
      </w:pPr>
      <w:r>
        <w:t xml:space="preserve">          $ref: 'TS29571_CommonData.yaml#/components/schemas/Uinteger'</w:t>
      </w:r>
    </w:p>
    <w:p w14:paraId="6C8B9D22" w14:textId="77777777" w:rsidR="0030397A" w:rsidRDefault="0030397A" w:rsidP="0030397A">
      <w:pPr>
        <w:pStyle w:val="PL"/>
      </w:pPr>
      <w:r>
        <w:t xml:space="preserve">        spatialValidityAreas:</w:t>
      </w:r>
    </w:p>
    <w:p w14:paraId="43180D06" w14:textId="77777777" w:rsidR="0030397A" w:rsidRDefault="0030397A" w:rsidP="0030397A">
      <w:pPr>
        <w:pStyle w:val="PL"/>
      </w:pPr>
      <w:r>
        <w:t xml:space="preserve">          type: array</w:t>
      </w:r>
    </w:p>
    <w:p w14:paraId="0CB879C5" w14:textId="77777777" w:rsidR="0030397A" w:rsidRDefault="0030397A" w:rsidP="0030397A">
      <w:pPr>
        <w:pStyle w:val="PL"/>
      </w:pPr>
      <w:r>
        <w:t xml:space="preserve">          items:</w:t>
      </w:r>
    </w:p>
    <w:p w14:paraId="1C244533" w14:textId="77777777" w:rsidR="0030397A" w:rsidRDefault="0030397A" w:rsidP="0030397A">
      <w:pPr>
        <w:pStyle w:val="PL"/>
      </w:pPr>
      <w:r>
        <w:t xml:space="preserve">            </w:t>
      </w:r>
      <w:bookmarkStart w:id="368" w:name="MCCQCTEMPBM_00000063"/>
      <w:r>
        <w:rPr>
          <w:rFonts w:cs="Courier New"/>
          <w:szCs w:val="16"/>
        </w:rPr>
        <w:t>$ref: 'TS29522_AMPolicyAuthorization.yaml#/components/schemas/GeographicalArea'</w:t>
      </w:r>
      <w:bookmarkEnd w:id="368"/>
    </w:p>
    <w:p w14:paraId="367F65B5" w14:textId="77777777" w:rsidR="0030397A" w:rsidRDefault="0030397A" w:rsidP="0030397A">
      <w:pPr>
        <w:pStyle w:val="PL"/>
      </w:pPr>
      <w:r>
        <w:t xml:space="preserve">          minItems: 1</w:t>
      </w:r>
    </w:p>
    <w:p w14:paraId="506DA2BA" w14:textId="77777777" w:rsidR="0030397A" w:rsidRDefault="0030397A" w:rsidP="0030397A">
      <w:pPr>
        <w:pStyle w:val="PL"/>
      </w:pPr>
      <w:r>
        <w:t xml:space="preserve">          description: &gt;</w:t>
      </w:r>
    </w:p>
    <w:p w14:paraId="19088879" w14:textId="77777777" w:rsidR="0030397A" w:rsidRDefault="0030397A" w:rsidP="0030397A">
      <w:pPr>
        <w:pStyle w:val="PL"/>
      </w:pPr>
      <w:r>
        <w:t xml:space="preserve">            Indicates where the route selection parameters apply. It may correspond</w:t>
      </w:r>
    </w:p>
    <w:p w14:paraId="776847B2" w14:textId="77777777" w:rsidR="0030397A" w:rsidRDefault="0030397A" w:rsidP="0030397A">
      <w:pPr>
        <w:pStyle w:val="PL"/>
      </w:pPr>
      <w:r>
        <w:t xml:space="preserve">            to a geographical area, for example using a geographic shape that</w:t>
      </w:r>
    </w:p>
    <w:p w14:paraId="76936B47" w14:textId="77777777" w:rsidR="0030397A" w:rsidRDefault="0030397A" w:rsidP="0030397A">
      <w:pPr>
        <w:pStyle w:val="PL"/>
      </w:pPr>
      <w:r>
        <w:t xml:space="preserve">            is known to the AF and is configured by the operator to correspond to a list</w:t>
      </w:r>
    </w:p>
    <w:p w14:paraId="10876720" w14:textId="77777777" w:rsidR="0030397A" w:rsidRDefault="0030397A" w:rsidP="0030397A">
      <w:pPr>
        <w:pStyle w:val="PL"/>
      </w:pPr>
      <w:r>
        <w:t xml:space="preserve">            of or TAIs.</w:t>
      </w:r>
    </w:p>
    <w:p w14:paraId="358BF27E" w14:textId="77777777" w:rsidR="0030397A" w:rsidRDefault="0030397A" w:rsidP="0030397A">
      <w:pPr>
        <w:pStyle w:val="PL"/>
      </w:pPr>
      <w:r>
        <w:t xml:space="preserve">        spatialValidityTais:</w:t>
      </w:r>
    </w:p>
    <w:p w14:paraId="54E2AAA2" w14:textId="77777777" w:rsidR="0030397A" w:rsidRDefault="0030397A" w:rsidP="0030397A">
      <w:pPr>
        <w:pStyle w:val="PL"/>
      </w:pPr>
      <w:r>
        <w:t xml:space="preserve">          type: array</w:t>
      </w:r>
    </w:p>
    <w:p w14:paraId="16B8E10C" w14:textId="77777777" w:rsidR="0030397A" w:rsidRDefault="0030397A" w:rsidP="0030397A">
      <w:pPr>
        <w:pStyle w:val="PL"/>
      </w:pPr>
      <w:r>
        <w:t xml:space="preserve">          items:</w:t>
      </w:r>
    </w:p>
    <w:p w14:paraId="4D9E34D1" w14:textId="77777777" w:rsidR="0030397A" w:rsidRDefault="0030397A" w:rsidP="0030397A">
      <w:pPr>
        <w:pStyle w:val="PL"/>
      </w:pPr>
      <w:r>
        <w:t xml:space="preserve">            $ref: 'TS29571_CommonData.yaml#/components/schemas/Tai'</w:t>
      </w:r>
    </w:p>
    <w:p w14:paraId="495D1D40" w14:textId="77777777" w:rsidR="0030397A" w:rsidRDefault="0030397A" w:rsidP="0030397A">
      <w:pPr>
        <w:pStyle w:val="PL"/>
      </w:pPr>
      <w:r>
        <w:t xml:space="preserve">          minItems: 1</w:t>
      </w:r>
    </w:p>
    <w:p w14:paraId="14380C99" w14:textId="77777777" w:rsidR="0030397A" w:rsidRDefault="0030397A" w:rsidP="0030397A">
      <w:pPr>
        <w:pStyle w:val="PL"/>
      </w:pPr>
      <w:r>
        <w:t xml:space="preserve">          description: &gt;</w:t>
      </w:r>
    </w:p>
    <w:p w14:paraId="45481615" w14:textId="77777777" w:rsidR="0030397A" w:rsidRDefault="0030397A" w:rsidP="0030397A">
      <w:pPr>
        <w:pStyle w:val="PL"/>
      </w:pPr>
      <w:r>
        <w:t xml:space="preserve">            Indicates the TAIs in which the route selection parameters apply. This attribute is </w:t>
      </w:r>
    </w:p>
    <w:p w14:paraId="79840EEC" w14:textId="77777777" w:rsidR="0030397A" w:rsidRDefault="0030397A" w:rsidP="0030397A">
      <w:pPr>
        <w:pStyle w:val="PL"/>
      </w:pPr>
      <w:r>
        <w:t xml:space="preserve">            applicable only within the 5GC and it shall not be included in the request messages of </w:t>
      </w:r>
    </w:p>
    <w:p w14:paraId="5A3D7822" w14:textId="77777777" w:rsidR="0030397A" w:rsidRDefault="0030397A" w:rsidP="0030397A">
      <w:pPr>
        <w:pStyle w:val="PL"/>
      </w:pPr>
      <w:r>
        <w:t xml:space="preserve">            untrusted AFs for URSP guidance.</w:t>
      </w:r>
    </w:p>
    <w:p w14:paraId="033688B2"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hAnsi="Courier New" w:cs="Courier New"/>
          <w:sz w:val="16"/>
        </w:rPr>
        <w:t xml:space="preserve">        </w:t>
      </w:r>
      <w:proofErr w:type="spellStart"/>
      <w:r>
        <w:rPr>
          <w:rFonts w:ascii="Courier New" w:hAnsi="Courier New" w:cs="Courier New"/>
          <w:sz w:val="16"/>
        </w:rPr>
        <w:t>pduSessType</w:t>
      </w:r>
      <w:proofErr w:type="spellEnd"/>
      <w:r>
        <w:rPr>
          <w:rFonts w:ascii="Courier New" w:hAnsi="Courier New" w:cs="Courier New"/>
          <w:sz w:val="16"/>
        </w:rPr>
        <w:t>:</w:t>
      </w:r>
    </w:p>
    <w:p w14:paraId="5E26CE0F" w14:textId="77777777" w:rsidR="0030397A" w:rsidRDefault="0030397A" w:rsidP="0030397A">
      <w:pPr>
        <w:pStyle w:val="PL"/>
      </w:pPr>
      <w:r>
        <w:rPr>
          <w:rFonts w:cs="Courier New"/>
        </w:rPr>
        <w:t xml:space="preserve">          $ref: 'TS29571_CommonData.yaml#/components/schemas/</w:t>
      </w:r>
      <w:r>
        <w:rPr>
          <w:sz w:val="18"/>
          <w:szCs w:val="18"/>
        </w:rPr>
        <w:t>PduSessionType</w:t>
      </w:r>
      <w:r>
        <w:rPr>
          <w:rFonts w:cs="Courier New"/>
        </w:rPr>
        <w:t>'</w:t>
      </w:r>
    </w:p>
    <w:p w14:paraId="11BBF48A" w14:textId="77777777" w:rsidR="0030397A" w:rsidRDefault="0030397A" w:rsidP="0030397A">
      <w:pPr>
        <w:pStyle w:val="PL"/>
      </w:pPr>
    </w:p>
    <w:p w14:paraId="72A10981" w14:textId="77777777" w:rsidR="0030397A" w:rsidRDefault="0030397A" w:rsidP="0030397A">
      <w:pPr>
        <w:pStyle w:val="PL"/>
        <w:rPr>
          <w:lang w:val="fr-FR"/>
        </w:rPr>
      </w:pPr>
      <w:r>
        <w:rPr>
          <w:lang w:val="en-US"/>
        </w:rPr>
        <w:t xml:space="preserve">    </w:t>
      </w:r>
      <w:r>
        <w:rPr>
          <w:lang w:val="fr-FR"/>
        </w:rPr>
        <w:t>Non3gppDeviceInformation:</w:t>
      </w:r>
    </w:p>
    <w:p w14:paraId="26F67C9F" w14:textId="77777777" w:rsidR="0030397A" w:rsidRDefault="0030397A" w:rsidP="0030397A">
      <w:pPr>
        <w:pStyle w:val="PL"/>
        <w:rPr>
          <w:lang w:val="fr-FR"/>
        </w:rPr>
      </w:pPr>
      <w:r>
        <w:rPr>
          <w:lang w:val="fr-FR"/>
        </w:rPr>
        <w:t xml:space="preserve">      description: Represents the Non-3GPP device identifier(s) information.</w:t>
      </w:r>
    </w:p>
    <w:p w14:paraId="5917A2D2" w14:textId="77777777" w:rsidR="0030397A" w:rsidRDefault="0030397A" w:rsidP="0030397A">
      <w:pPr>
        <w:pStyle w:val="PL"/>
      </w:pPr>
      <w:r>
        <w:rPr>
          <w:lang w:val="fr-FR"/>
        </w:rPr>
        <w:t xml:space="preserve">      </w:t>
      </w:r>
      <w:r>
        <w:t>type: object</w:t>
      </w:r>
    </w:p>
    <w:p w14:paraId="7ACE41EE" w14:textId="77777777" w:rsidR="0030397A" w:rsidRDefault="0030397A" w:rsidP="0030397A">
      <w:pPr>
        <w:pStyle w:val="PL"/>
      </w:pPr>
      <w:r>
        <w:t xml:space="preserve">      properties:</w:t>
      </w:r>
    </w:p>
    <w:p w14:paraId="55C43A06" w14:textId="77777777" w:rsidR="0030397A" w:rsidRDefault="0030397A" w:rsidP="0030397A">
      <w:pPr>
        <w:pStyle w:val="PL"/>
      </w:pPr>
      <w:r>
        <w:t xml:space="preserve">        non3gppDevId:</w:t>
      </w:r>
    </w:p>
    <w:p w14:paraId="63F2EE0A" w14:textId="77777777" w:rsidR="0030397A" w:rsidRDefault="0030397A" w:rsidP="0030397A">
      <w:pPr>
        <w:pStyle w:val="PL"/>
      </w:pPr>
      <w:r>
        <w:t xml:space="preserve">          type: string</w:t>
      </w:r>
    </w:p>
    <w:p w14:paraId="79A2EB1E"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dnnSnssaiInfo:</w:t>
      </w:r>
    </w:p>
    <w:p w14:paraId="7A22D6E8" w14:textId="77777777" w:rsidR="0030397A" w:rsidRDefault="0030397A" w:rsidP="0030397A">
      <w:pPr>
        <w:pStyle w:val="PL"/>
        <w:rPr>
          <w:noProof w:val="0"/>
          <w:lang w:eastAsia="zh-CN"/>
        </w:rPr>
      </w:pPr>
      <w:r>
        <w:rPr>
          <w:lang w:eastAsia="zh-CN"/>
        </w:rPr>
        <w:t xml:space="preserve">          $ref: 'TS29522_AMInfluence.yaml#/components/schemas/DnnSnssaiInformation'</w:t>
      </w:r>
    </w:p>
    <w:p w14:paraId="259B699C"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flowInfos</w:t>
      </w:r>
      <w:proofErr w:type="spellEnd"/>
      <w:r>
        <w:rPr>
          <w:rFonts w:ascii="Courier New" w:hAnsi="Courier New"/>
          <w:sz w:val="16"/>
        </w:rPr>
        <w:t>:</w:t>
      </w:r>
    </w:p>
    <w:p w14:paraId="562F4BBB"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6F791867"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items:</w:t>
      </w:r>
    </w:p>
    <w:p w14:paraId="13AA0E99"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w:t>
      </w:r>
      <w:proofErr w:type="spellStart"/>
      <w:r>
        <w:rPr>
          <w:rFonts w:ascii="Courier New" w:hAnsi="Courier New"/>
          <w:sz w:val="16"/>
        </w:rPr>
        <w:t>TS29122_CommonData.yaml</w:t>
      </w:r>
      <w:proofErr w:type="spellEnd"/>
      <w:r>
        <w:rPr>
          <w:rFonts w:ascii="Courier New" w:hAnsi="Courier New"/>
          <w:sz w:val="16"/>
        </w:rPr>
        <w:t>#/components/schemas/</w:t>
      </w:r>
      <w:proofErr w:type="spellStart"/>
      <w:r>
        <w:rPr>
          <w:rFonts w:ascii="Courier New" w:hAnsi="Courier New"/>
          <w:sz w:val="16"/>
        </w:rPr>
        <w:t>FlowInfo</w:t>
      </w:r>
      <w:proofErr w:type="spellEnd"/>
      <w:r>
        <w:rPr>
          <w:rFonts w:ascii="Courier New" w:hAnsi="Courier New"/>
          <w:sz w:val="16"/>
        </w:rPr>
        <w:t>'</w:t>
      </w:r>
    </w:p>
    <w:p w14:paraId="7DFEBBB3"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minItems</w:t>
      </w:r>
      <w:proofErr w:type="spellEnd"/>
      <w:r>
        <w:rPr>
          <w:rFonts w:ascii="Courier New" w:hAnsi="Courier New"/>
          <w:sz w:val="16"/>
        </w:rPr>
        <w:t>: 1</w:t>
      </w:r>
    </w:p>
    <w:p w14:paraId="3073C41B"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ethFlowInfos</w:t>
      </w:r>
      <w:proofErr w:type="spellEnd"/>
      <w:r>
        <w:rPr>
          <w:rFonts w:ascii="Courier New" w:hAnsi="Courier New"/>
          <w:sz w:val="16"/>
        </w:rPr>
        <w:t>:</w:t>
      </w:r>
    </w:p>
    <w:p w14:paraId="6436FFDF"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2D02F377"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6542F3D2"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w:t>
      </w:r>
      <w:r>
        <w:rPr>
          <w:rFonts w:ascii="Courier New" w:hAnsi="Courier New" w:cs="Courier New"/>
          <w:sz w:val="16"/>
          <w:szCs w:val="16"/>
          <w:lang w:val="en-US"/>
        </w:rPr>
        <w:t>'</w:t>
      </w:r>
      <w:proofErr w:type="spellStart"/>
      <w:r>
        <w:rPr>
          <w:rFonts w:ascii="Courier New" w:hAnsi="Courier New"/>
          <w:sz w:val="16"/>
        </w:rPr>
        <w:t>TS29122_CommonData.yaml</w:t>
      </w:r>
      <w:proofErr w:type="spellEnd"/>
      <w:r>
        <w:rPr>
          <w:rFonts w:ascii="Courier New" w:hAnsi="Courier New" w:cs="Courier New"/>
          <w:sz w:val="16"/>
          <w:szCs w:val="16"/>
          <w:lang w:val="en-US"/>
        </w:rPr>
        <w:t>#/components/schemas/</w:t>
      </w:r>
      <w:proofErr w:type="spellStart"/>
      <w:r>
        <w:rPr>
          <w:rFonts w:ascii="Courier New" w:hAnsi="Courier New" w:cs="Courier New"/>
          <w:sz w:val="16"/>
          <w:szCs w:val="16"/>
          <w:lang w:val="en-US"/>
        </w:rPr>
        <w:t>EthFlowInfo</w:t>
      </w:r>
      <w:proofErr w:type="spellEnd"/>
      <w:r>
        <w:rPr>
          <w:rFonts w:ascii="Courier New" w:hAnsi="Courier New" w:cs="Courier New"/>
          <w:sz w:val="16"/>
          <w:szCs w:val="16"/>
          <w:lang w:val="en-US"/>
        </w:rPr>
        <w:t>'</w:t>
      </w:r>
    </w:p>
    <w:p w14:paraId="5490A617"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minItems</w:t>
      </w:r>
      <w:proofErr w:type="spellEnd"/>
      <w:r>
        <w:rPr>
          <w:rFonts w:ascii="Courier New" w:hAnsi="Courier New"/>
          <w:sz w:val="16"/>
        </w:rPr>
        <w:t>: 1</w:t>
      </w:r>
    </w:p>
    <w:p w14:paraId="4C40A249" w14:textId="77777777" w:rsidR="0030397A" w:rsidRDefault="0030397A" w:rsidP="0030397A">
      <w:pPr>
        <w:pStyle w:val="PL"/>
      </w:pPr>
      <w:r>
        <w:t xml:space="preserve">        qosReference:</w:t>
      </w:r>
    </w:p>
    <w:p w14:paraId="669EB3DE" w14:textId="77777777" w:rsidR="0030397A" w:rsidRDefault="0030397A" w:rsidP="0030397A">
      <w:pPr>
        <w:pStyle w:val="PL"/>
      </w:pPr>
      <w:r>
        <w:t xml:space="preserve">          type: string</w:t>
      </w:r>
    </w:p>
    <w:p w14:paraId="71673452" w14:textId="77777777" w:rsidR="0030397A" w:rsidRDefault="0030397A" w:rsidP="0030397A">
      <w:pPr>
        <w:pStyle w:val="PL"/>
      </w:pPr>
      <w:r>
        <w:t xml:space="preserve">        indQosParamSet:</w:t>
      </w:r>
    </w:p>
    <w:p w14:paraId="1F4F247A" w14:textId="77777777" w:rsidR="0030397A" w:rsidRDefault="0030397A" w:rsidP="0030397A">
      <w:pPr>
        <w:pStyle w:val="PL"/>
      </w:pPr>
      <w:r>
        <w:t xml:space="preserve">          $ref: 'TS29543_Npcf_PDTQPolicyControl.yaml#/components/schemas/QosParameterSet'</w:t>
      </w:r>
    </w:p>
    <w:p w14:paraId="3A372B5F"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7187A730" w14:textId="77777777" w:rsidR="0030397A" w:rsidRDefault="0030397A" w:rsidP="0030397A">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proofErr w:type="spellStart"/>
      <w:r>
        <w:rPr>
          <w:rFonts w:ascii="Courier New" w:hAnsi="Courier New"/>
          <w:sz w:val="16"/>
        </w:rPr>
        <w:t>non3gppDevId</w:t>
      </w:r>
      <w:proofErr w:type="spellEnd"/>
    </w:p>
    <w:p w14:paraId="7C25C7CE"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oneOf</w:t>
      </w:r>
      <w:proofErr w:type="spellEnd"/>
      <w:r>
        <w:rPr>
          <w:rFonts w:ascii="Courier New" w:hAnsi="Courier New"/>
          <w:sz w:val="16"/>
        </w:rPr>
        <w:t>:</w:t>
      </w:r>
    </w:p>
    <w:p w14:paraId="506F3547"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required: [</w:t>
      </w:r>
      <w:proofErr w:type="spellStart"/>
      <w:r>
        <w:rPr>
          <w:rFonts w:ascii="Courier New" w:hAnsi="Courier New"/>
          <w:sz w:val="16"/>
        </w:rPr>
        <w:t>qosReference</w:t>
      </w:r>
      <w:proofErr w:type="spellEnd"/>
      <w:r>
        <w:rPr>
          <w:rFonts w:ascii="Courier New" w:hAnsi="Courier New"/>
          <w:sz w:val="16"/>
        </w:rPr>
        <w:t>]</w:t>
      </w:r>
    </w:p>
    <w:p w14:paraId="555BBFFB" w14:textId="77777777" w:rsidR="0030397A" w:rsidRDefault="0030397A" w:rsidP="003039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required: [</w:t>
      </w:r>
      <w:proofErr w:type="spellStart"/>
      <w:r>
        <w:rPr>
          <w:rFonts w:ascii="Courier New" w:hAnsi="Courier New"/>
          <w:sz w:val="16"/>
        </w:rPr>
        <w:t>indQosParamSet</w:t>
      </w:r>
      <w:proofErr w:type="spellEnd"/>
      <w:r>
        <w:rPr>
          <w:rFonts w:ascii="Courier New" w:hAnsi="Courier New"/>
          <w:sz w:val="16"/>
        </w:rPr>
        <w:t>]</w:t>
      </w:r>
    </w:p>
    <w:p w14:paraId="3BE0DC32" w14:textId="77777777" w:rsidR="0030397A" w:rsidRDefault="0030397A" w:rsidP="0030397A">
      <w:pPr>
        <w:pStyle w:val="PL"/>
      </w:pPr>
    </w:p>
    <w:p w14:paraId="3C6C461A" w14:textId="77777777" w:rsidR="0030397A" w:rsidRDefault="0030397A" w:rsidP="0030397A">
      <w:pPr>
        <w:pStyle w:val="PL"/>
      </w:pPr>
      <w:r>
        <w:t xml:space="preserve">    Event:</w:t>
      </w:r>
    </w:p>
    <w:p w14:paraId="20CA286B" w14:textId="77777777" w:rsidR="0030397A" w:rsidRDefault="0030397A" w:rsidP="0030397A">
      <w:pPr>
        <w:pStyle w:val="PL"/>
      </w:pPr>
      <w:r>
        <w:t xml:space="preserve">      anyOf:</w:t>
      </w:r>
    </w:p>
    <w:p w14:paraId="067D439A" w14:textId="77777777" w:rsidR="0030397A" w:rsidRDefault="0030397A" w:rsidP="0030397A">
      <w:pPr>
        <w:pStyle w:val="PL"/>
      </w:pPr>
      <w:r>
        <w:t xml:space="preserve">      - type: string</w:t>
      </w:r>
    </w:p>
    <w:p w14:paraId="0E971D4D" w14:textId="77777777" w:rsidR="0030397A" w:rsidRDefault="0030397A" w:rsidP="0030397A">
      <w:pPr>
        <w:pStyle w:val="PL"/>
      </w:pPr>
      <w:r>
        <w:t xml:space="preserve">        enum:</w:t>
      </w:r>
    </w:p>
    <w:p w14:paraId="564BC8D8" w14:textId="77777777" w:rsidR="0030397A" w:rsidRDefault="0030397A" w:rsidP="0030397A">
      <w:pPr>
        <w:pStyle w:val="PL"/>
      </w:pPr>
      <w:bookmarkStart w:id="369" w:name="_Hlk83799711"/>
      <w:r>
        <w:t xml:space="preserve">          - SUCCESS_UE_POL_DEL_SP</w:t>
      </w:r>
    </w:p>
    <w:bookmarkEnd w:id="369"/>
    <w:p w14:paraId="3669BFC8" w14:textId="24D6FEBF" w:rsidR="00E62E4A" w:rsidRDefault="0030397A" w:rsidP="0030397A">
      <w:pPr>
        <w:pStyle w:val="PL"/>
      </w:pPr>
      <w:r>
        <w:t xml:space="preserve">          - UNSUCCESS_UE_POL_DEL_SP</w:t>
      </w:r>
    </w:p>
    <w:p w14:paraId="207080AC" w14:textId="77777777" w:rsidR="0030397A" w:rsidRDefault="0030397A" w:rsidP="0030397A">
      <w:pPr>
        <w:pStyle w:val="PL"/>
      </w:pPr>
      <w:r>
        <w:t xml:space="preserve">          - UNSUCCESS_PCF_SERVICE_AUTHORIZATION</w:t>
      </w:r>
    </w:p>
    <w:p w14:paraId="1704FA56" w14:textId="77777777" w:rsidR="0030397A" w:rsidRDefault="0030397A" w:rsidP="0030397A">
      <w:pPr>
        <w:pStyle w:val="PL"/>
      </w:pPr>
      <w:r>
        <w:t xml:space="preserve">      - type: string</w:t>
      </w:r>
    </w:p>
    <w:p w14:paraId="35048365" w14:textId="77777777" w:rsidR="0030397A" w:rsidRDefault="0030397A" w:rsidP="0030397A">
      <w:pPr>
        <w:pStyle w:val="PL"/>
      </w:pPr>
      <w:r>
        <w:t xml:space="preserve">        description: &gt;</w:t>
      </w:r>
    </w:p>
    <w:p w14:paraId="09317E7B" w14:textId="77777777" w:rsidR="0030397A" w:rsidRDefault="0030397A" w:rsidP="0030397A">
      <w:pPr>
        <w:pStyle w:val="PL"/>
      </w:pPr>
      <w:r>
        <w:t xml:space="preserve">          This string provides forward-compatibility with future extensions to the enumeration</w:t>
      </w:r>
    </w:p>
    <w:p w14:paraId="4ACDDE6B" w14:textId="77777777" w:rsidR="0030397A" w:rsidRDefault="0030397A" w:rsidP="0030397A">
      <w:pPr>
        <w:pStyle w:val="PL"/>
      </w:pPr>
      <w:r>
        <w:t xml:space="preserve">          and is not used to encode content defined in the present version of this API.</w:t>
      </w:r>
    </w:p>
    <w:p w14:paraId="56DA8F61" w14:textId="77777777" w:rsidR="0030397A" w:rsidRDefault="0030397A" w:rsidP="0030397A">
      <w:pPr>
        <w:pStyle w:val="PL"/>
      </w:pPr>
      <w:r>
        <w:t xml:space="preserve">      description: |</w:t>
      </w:r>
    </w:p>
    <w:p w14:paraId="19BB5448" w14:textId="77777777" w:rsidR="0030397A" w:rsidRDefault="0030397A" w:rsidP="0030397A">
      <w:pPr>
        <w:pStyle w:val="PL"/>
      </w:pPr>
      <w:r>
        <w:t xml:space="preserve">        Represents the AF subscribe to event notification of the outcome related to the</w:t>
      </w:r>
    </w:p>
    <w:p w14:paraId="429D120B" w14:textId="77777777" w:rsidR="0030397A" w:rsidRDefault="0030397A" w:rsidP="0030397A">
      <w:pPr>
        <w:pStyle w:val="PL"/>
      </w:pPr>
      <w:r>
        <w:t xml:space="preserve">        invocation of AF provisioned service parameters.  </w:t>
      </w:r>
    </w:p>
    <w:p w14:paraId="1EC9F934" w14:textId="77777777" w:rsidR="0030397A" w:rsidRDefault="0030397A" w:rsidP="0030397A">
      <w:pPr>
        <w:pStyle w:val="PL"/>
      </w:pPr>
      <w:r>
        <w:t xml:space="preserve">        Possible values are:</w:t>
      </w:r>
    </w:p>
    <w:p w14:paraId="456A0520" w14:textId="77777777" w:rsidR="0030397A" w:rsidRDefault="0030397A" w:rsidP="0030397A">
      <w:pPr>
        <w:pStyle w:val="PL"/>
      </w:pPr>
      <w:r>
        <w:t xml:space="preserve">        - SUCCESS_UE_POL_DEL_SP: Successful UE Policy Delivery related to </w:t>
      </w:r>
    </w:p>
    <w:p w14:paraId="0F53702C" w14:textId="77777777" w:rsidR="0030397A" w:rsidRDefault="0030397A" w:rsidP="0030397A">
      <w:pPr>
        <w:pStyle w:val="PL"/>
      </w:pPr>
      <w:r>
        <w:t xml:space="preserve">          the invocation of AF provisioned Service Parameters.</w:t>
      </w:r>
    </w:p>
    <w:p w14:paraId="0F030FC5" w14:textId="77777777" w:rsidR="0030397A" w:rsidRDefault="0030397A" w:rsidP="0030397A">
      <w:pPr>
        <w:pStyle w:val="PL"/>
      </w:pPr>
      <w:r>
        <w:t xml:space="preserve">        - UNSUCCESS_UE_POL_DEL_SP: Unsuccessful UE Policy Delivery related to the invocation of AF</w:t>
      </w:r>
    </w:p>
    <w:p w14:paraId="7B6D944D" w14:textId="1C273893" w:rsidR="002A1A84" w:rsidRDefault="0030397A" w:rsidP="0030397A">
      <w:pPr>
        <w:pStyle w:val="PL"/>
      </w:pPr>
      <w:r>
        <w:t xml:space="preserve">           provisioned Service Parameters.</w:t>
      </w:r>
    </w:p>
    <w:p w14:paraId="7A6632E4" w14:textId="77777777" w:rsidR="0030397A" w:rsidRDefault="0030397A" w:rsidP="0030397A">
      <w:pPr>
        <w:pStyle w:val="PL"/>
      </w:pPr>
      <w:r>
        <w:t xml:space="preserve">        - UNSUCCESS_PCF SERVICE AUTHORIZATION: Unsuccessful authorization in the PCF related to the</w:t>
      </w:r>
    </w:p>
    <w:p w14:paraId="3DBB3BDB" w14:textId="77777777" w:rsidR="0030397A" w:rsidRDefault="0030397A" w:rsidP="0030397A">
      <w:pPr>
        <w:pStyle w:val="PL"/>
        <w:tabs>
          <w:tab w:val="clear" w:pos="384"/>
        </w:tabs>
      </w:pPr>
      <w:r>
        <w:t xml:space="preserve">          invocation of AF provisioned Service Parameters.</w:t>
      </w:r>
    </w:p>
    <w:p w14:paraId="52F4111B" w14:textId="77777777" w:rsidR="0030397A" w:rsidRDefault="0030397A" w:rsidP="0030397A">
      <w:pPr>
        <w:pStyle w:val="PL"/>
      </w:pPr>
    </w:p>
    <w:p w14:paraId="78411CC3" w14:textId="77777777" w:rsidR="0030397A" w:rsidRDefault="0030397A" w:rsidP="0030397A">
      <w:pPr>
        <w:pStyle w:val="PL"/>
      </w:pPr>
      <w:r>
        <w:t xml:space="preserve">    AfNotification:</w:t>
      </w:r>
    </w:p>
    <w:p w14:paraId="74F94A84" w14:textId="77777777" w:rsidR="0030397A" w:rsidRDefault="0030397A" w:rsidP="0030397A">
      <w:pPr>
        <w:pStyle w:val="PL"/>
      </w:pPr>
      <w:r>
        <w:t xml:space="preserve">      description: &gt;</w:t>
      </w:r>
    </w:p>
    <w:p w14:paraId="1AAC9687" w14:textId="77777777" w:rsidR="0030397A" w:rsidRDefault="0030397A" w:rsidP="0030397A">
      <w:pPr>
        <w:pStyle w:val="PL"/>
      </w:pPr>
      <w:r>
        <w:t xml:space="preserve">        Notifications upon AF Service Parameter Authorization Update e.g. to</w:t>
      </w:r>
    </w:p>
    <w:p w14:paraId="6A177429" w14:textId="77777777" w:rsidR="0030397A" w:rsidRDefault="0030397A" w:rsidP="0030397A">
      <w:pPr>
        <w:pStyle w:val="PL"/>
      </w:pPr>
      <w:r>
        <w:t xml:space="preserve">        revoke the authorization, and/or AF subscribed event notification of the</w:t>
      </w:r>
    </w:p>
    <w:p w14:paraId="20D02ECD" w14:textId="77777777" w:rsidR="0030397A" w:rsidRDefault="0030397A" w:rsidP="0030397A">
      <w:pPr>
        <w:pStyle w:val="PL"/>
      </w:pPr>
      <w:r>
        <w:t xml:space="preserve">        outcome related to the invocation of service parameter provisioning.</w:t>
      </w:r>
    </w:p>
    <w:p w14:paraId="6DA02325" w14:textId="77777777" w:rsidR="0030397A" w:rsidRDefault="0030397A" w:rsidP="0030397A">
      <w:pPr>
        <w:pStyle w:val="PL"/>
      </w:pPr>
      <w:r>
        <w:t xml:space="preserve">      type: object</w:t>
      </w:r>
    </w:p>
    <w:p w14:paraId="337136E2" w14:textId="77777777" w:rsidR="0030397A" w:rsidRDefault="0030397A" w:rsidP="0030397A">
      <w:pPr>
        <w:pStyle w:val="PL"/>
      </w:pPr>
      <w:r>
        <w:t xml:space="preserve">      properties:</w:t>
      </w:r>
    </w:p>
    <w:p w14:paraId="19533A12" w14:textId="77777777" w:rsidR="0030397A" w:rsidRDefault="0030397A" w:rsidP="0030397A">
      <w:pPr>
        <w:pStyle w:val="PL"/>
      </w:pPr>
      <w:r>
        <w:t xml:space="preserve">        subscription:</w:t>
      </w:r>
    </w:p>
    <w:p w14:paraId="28E78055" w14:textId="77777777" w:rsidR="0030397A" w:rsidRDefault="0030397A" w:rsidP="0030397A">
      <w:pPr>
        <w:pStyle w:val="PL"/>
      </w:pPr>
      <w:r>
        <w:t xml:space="preserve">          $ref: 'TS29122_CommonData.yaml#/components/schemas/Link'</w:t>
      </w:r>
    </w:p>
    <w:p w14:paraId="543314C5" w14:textId="77777777" w:rsidR="0030397A" w:rsidRDefault="0030397A" w:rsidP="0030397A">
      <w:pPr>
        <w:pStyle w:val="PL"/>
      </w:pPr>
      <w:r>
        <w:t xml:space="preserve">        reportEvent:</w:t>
      </w:r>
    </w:p>
    <w:p w14:paraId="46B0A5E1" w14:textId="77777777" w:rsidR="0030397A" w:rsidRDefault="0030397A" w:rsidP="0030397A">
      <w:pPr>
        <w:pStyle w:val="PL"/>
      </w:pPr>
      <w:r>
        <w:t xml:space="preserve">          $ref: '#/components/schemas/Event'</w:t>
      </w:r>
    </w:p>
    <w:p w14:paraId="01D87A31" w14:textId="77777777" w:rsidR="0030397A" w:rsidRDefault="0030397A" w:rsidP="0030397A">
      <w:pPr>
        <w:pStyle w:val="PL"/>
      </w:pPr>
      <w:r>
        <w:t xml:space="preserve">        authResult:</w:t>
      </w:r>
    </w:p>
    <w:p w14:paraId="68D447EB" w14:textId="77777777" w:rsidR="0030397A" w:rsidRDefault="0030397A" w:rsidP="0030397A">
      <w:pPr>
        <w:pStyle w:val="PL"/>
      </w:pPr>
      <w:r>
        <w:t xml:space="preserve">          $ref: '#/components/schemas/AuthorizationResult'</w:t>
      </w:r>
    </w:p>
    <w:p w14:paraId="32D80353" w14:textId="77777777" w:rsidR="0030397A" w:rsidRDefault="0030397A" w:rsidP="0030397A">
      <w:pPr>
        <w:pStyle w:val="PL"/>
      </w:pPr>
      <w:r>
        <w:t xml:space="preserve">        gpsis:</w:t>
      </w:r>
    </w:p>
    <w:p w14:paraId="240468C9" w14:textId="77777777" w:rsidR="0030397A" w:rsidRDefault="0030397A" w:rsidP="0030397A">
      <w:pPr>
        <w:pStyle w:val="PL"/>
      </w:pPr>
      <w:r>
        <w:t xml:space="preserve">          type: array</w:t>
      </w:r>
    </w:p>
    <w:p w14:paraId="5834B47F" w14:textId="77777777" w:rsidR="0030397A" w:rsidRDefault="0030397A" w:rsidP="0030397A">
      <w:pPr>
        <w:pStyle w:val="PL"/>
      </w:pPr>
      <w:r>
        <w:t xml:space="preserve">          items:</w:t>
      </w:r>
    </w:p>
    <w:p w14:paraId="78FD3EEE" w14:textId="77777777" w:rsidR="0030397A" w:rsidRDefault="0030397A" w:rsidP="0030397A">
      <w:pPr>
        <w:pStyle w:val="PL"/>
      </w:pPr>
      <w:r>
        <w:t xml:space="preserve">            $ref: 'TS29571_CommonData.yaml#/components/schemas/Gpsi'</w:t>
      </w:r>
    </w:p>
    <w:p w14:paraId="266425A7" w14:textId="77777777" w:rsidR="0030397A" w:rsidRDefault="0030397A" w:rsidP="0030397A">
      <w:pPr>
        <w:pStyle w:val="PL"/>
      </w:pPr>
      <w:r>
        <w:t xml:space="preserve">          minItems: 1</w:t>
      </w:r>
    </w:p>
    <w:p w14:paraId="6B052E70" w14:textId="77777777" w:rsidR="0030397A" w:rsidRDefault="0030397A" w:rsidP="0030397A">
      <w:pPr>
        <w:pStyle w:val="PL"/>
      </w:pPr>
      <w:r>
        <w:t xml:space="preserve">        dnn:</w:t>
      </w:r>
    </w:p>
    <w:p w14:paraId="40D3766C" w14:textId="77777777" w:rsidR="0030397A" w:rsidRDefault="0030397A" w:rsidP="0030397A">
      <w:pPr>
        <w:pStyle w:val="PL"/>
      </w:pPr>
      <w:r>
        <w:t xml:space="preserve">          $ref: 'TS29571_CommonData.yaml#/components/schemas/Dnn'</w:t>
      </w:r>
    </w:p>
    <w:p w14:paraId="0B72F144" w14:textId="77777777" w:rsidR="0030397A" w:rsidRDefault="0030397A" w:rsidP="0030397A">
      <w:pPr>
        <w:pStyle w:val="PL"/>
      </w:pPr>
      <w:r>
        <w:t xml:space="preserve">        snssai:</w:t>
      </w:r>
    </w:p>
    <w:p w14:paraId="539E83FC" w14:textId="77777777" w:rsidR="0030397A" w:rsidRDefault="0030397A" w:rsidP="0030397A">
      <w:pPr>
        <w:pStyle w:val="PL"/>
      </w:pPr>
      <w:r>
        <w:t xml:space="preserve">          $ref: 'TS29571_CommonData.yaml#/components/schemas/Snssai'</w:t>
      </w:r>
    </w:p>
    <w:p w14:paraId="033A42ED" w14:textId="77777777" w:rsidR="0030397A" w:rsidRDefault="0030397A" w:rsidP="0030397A">
      <w:pPr>
        <w:pStyle w:val="PL"/>
      </w:pPr>
      <w:r>
        <w:t xml:space="preserve">        eventInfo:</w:t>
      </w:r>
    </w:p>
    <w:p w14:paraId="6D26328C" w14:textId="77777777" w:rsidR="0030397A" w:rsidRDefault="0030397A" w:rsidP="0030397A">
      <w:pPr>
        <w:pStyle w:val="PL"/>
        <w:rPr>
          <w:ins w:id="370" w:author="Nokia" w:date="2025-05-16T09:36:00Z" w16du:dateUtc="2025-05-16T07:36:00Z"/>
        </w:rPr>
      </w:pPr>
      <w:r>
        <w:t xml:space="preserve">          $ref: '#/components/schemas/EventInfo'</w:t>
      </w:r>
    </w:p>
    <w:p w14:paraId="7123C8B7" w14:textId="75246B0D" w:rsidR="00A02822" w:rsidRDefault="00A02822" w:rsidP="00A02822">
      <w:pPr>
        <w:pStyle w:val="PL"/>
        <w:rPr>
          <w:ins w:id="371" w:author="Nokia" w:date="2025-05-16T09:38:00Z" w16du:dateUtc="2025-05-16T07:38:00Z"/>
        </w:rPr>
      </w:pPr>
      <w:ins w:id="372" w:author="Nokia" w:date="2025-05-16T09:36:00Z" w16du:dateUtc="2025-05-16T07:36:00Z">
        <w:r>
          <w:t xml:space="preserve">        </w:t>
        </w:r>
        <w:r>
          <w:t>detE</w:t>
        </w:r>
        <w:r>
          <w:t>ventInfo:</w:t>
        </w:r>
      </w:ins>
    </w:p>
    <w:p w14:paraId="34F18628" w14:textId="0268682F" w:rsidR="00274308" w:rsidRDefault="00274308" w:rsidP="00A02822">
      <w:pPr>
        <w:pStyle w:val="PL"/>
        <w:rPr>
          <w:ins w:id="373" w:author="Nokia" w:date="2025-05-16T09:38:00Z" w16du:dateUtc="2025-05-16T07:38:00Z"/>
        </w:rPr>
      </w:pPr>
      <w:ins w:id="374" w:author="Nokia" w:date="2025-05-16T09:38:00Z" w16du:dateUtc="2025-05-16T07:38:00Z">
        <w:r>
          <w:t xml:space="preserve">          type: array</w:t>
        </w:r>
      </w:ins>
    </w:p>
    <w:p w14:paraId="7290E662" w14:textId="4E9C34F0" w:rsidR="00274308" w:rsidRDefault="00274308" w:rsidP="00A02822">
      <w:pPr>
        <w:pStyle w:val="PL"/>
        <w:rPr>
          <w:ins w:id="375" w:author="Nokia" w:date="2025-05-16T09:36:00Z" w16du:dateUtc="2025-05-16T07:36:00Z"/>
        </w:rPr>
      </w:pPr>
      <w:ins w:id="376" w:author="Nokia" w:date="2025-05-16T09:38:00Z" w16du:dateUtc="2025-05-16T07:38:00Z">
        <w:r>
          <w:t xml:space="preserve">          items:</w:t>
        </w:r>
      </w:ins>
    </w:p>
    <w:p w14:paraId="5C8DC8D7" w14:textId="34C63288" w:rsidR="00A02822" w:rsidRDefault="00274308" w:rsidP="0030397A">
      <w:pPr>
        <w:pStyle w:val="PL"/>
        <w:rPr>
          <w:ins w:id="377" w:author="Nokia" w:date="2025-05-16T09:39:00Z" w16du:dateUtc="2025-05-16T07:39:00Z"/>
        </w:rPr>
      </w:pPr>
      <w:ins w:id="378" w:author="Nokia" w:date="2025-05-16T09:39:00Z" w16du:dateUtc="2025-05-16T07:39:00Z">
        <w:r>
          <w:t xml:space="preserve">  </w:t>
        </w:r>
      </w:ins>
      <w:ins w:id="379" w:author="Nokia" w:date="2025-05-16T09:36:00Z" w16du:dateUtc="2025-05-16T07:36:00Z">
        <w:r w:rsidR="00A02822">
          <w:t xml:space="preserve">          $ref: '#/components/schemas/</w:t>
        </w:r>
      </w:ins>
      <w:ins w:id="380" w:author="Nokia" w:date="2025-05-16T09:37:00Z" w16du:dateUtc="2025-05-16T07:37:00Z">
        <w:r w:rsidR="00A02822">
          <w:t>Detailed</w:t>
        </w:r>
      </w:ins>
      <w:ins w:id="381" w:author="Nokia" w:date="2025-05-16T09:36:00Z" w16du:dateUtc="2025-05-16T07:36:00Z">
        <w:r w:rsidR="00A02822">
          <w:t>EventInfo'</w:t>
        </w:r>
      </w:ins>
    </w:p>
    <w:p w14:paraId="21B61884" w14:textId="7641C4FD" w:rsidR="00274308" w:rsidRDefault="00274308" w:rsidP="0030397A">
      <w:pPr>
        <w:pStyle w:val="PL"/>
      </w:pPr>
      <w:ins w:id="382" w:author="Nokia" w:date="2025-05-16T09:39:00Z" w16du:dateUtc="2025-05-16T07:39:00Z">
        <w:r>
          <w:t xml:space="preserve">          minItems: 1</w:t>
        </w:r>
      </w:ins>
    </w:p>
    <w:p w14:paraId="6D6E0465" w14:textId="77777777" w:rsidR="0030397A" w:rsidRDefault="0030397A" w:rsidP="0030397A">
      <w:pPr>
        <w:pStyle w:val="PL"/>
      </w:pPr>
      <w:r>
        <w:t xml:space="preserve">      required:</w:t>
      </w:r>
    </w:p>
    <w:p w14:paraId="30AB77E0" w14:textId="77777777" w:rsidR="0030397A" w:rsidRDefault="0030397A" w:rsidP="0030397A">
      <w:pPr>
        <w:pStyle w:val="PL"/>
      </w:pPr>
      <w:r>
        <w:t xml:space="preserve">        - subscription</w:t>
      </w:r>
    </w:p>
    <w:p w14:paraId="3D22967B" w14:textId="77777777" w:rsidR="0030397A" w:rsidRDefault="0030397A" w:rsidP="0030397A">
      <w:pPr>
        <w:pStyle w:val="PL"/>
      </w:pPr>
      <w:r>
        <w:t xml:space="preserve">      anyOf:</w:t>
      </w:r>
    </w:p>
    <w:p w14:paraId="72F3B8CF" w14:textId="77777777" w:rsidR="0030397A" w:rsidRDefault="0030397A" w:rsidP="0030397A">
      <w:pPr>
        <w:pStyle w:val="PL"/>
      </w:pPr>
      <w:r>
        <w:t xml:space="preserve">        - required: [reportEvent]</w:t>
      </w:r>
    </w:p>
    <w:p w14:paraId="0B05CC06" w14:textId="77777777" w:rsidR="0030397A" w:rsidRDefault="0030397A" w:rsidP="0030397A">
      <w:pPr>
        <w:pStyle w:val="PL"/>
      </w:pPr>
      <w:r>
        <w:t xml:space="preserve">        - required: [authResult]</w:t>
      </w:r>
    </w:p>
    <w:p w14:paraId="7870A82A" w14:textId="77777777" w:rsidR="0030397A" w:rsidRDefault="0030397A" w:rsidP="0030397A">
      <w:pPr>
        <w:pStyle w:val="PL"/>
      </w:pPr>
    </w:p>
    <w:p w14:paraId="14F056FC" w14:textId="77777777" w:rsidR="0030397A" w:rsidRDefault="0030397A" w:rsidP="0030397A">
      <w:pPr>
        <w:pStyle w:val="PL"/>
      </w:pPr>
      <w:r>
        <w:t xml:space="preserve">    TrafficDescriptorComponents:</w:t>
      </w:r>
    </w:p>
    <w:p w14:paraId="6345C19C" w14:textId="77777777" w:rsidR="0030397A" w:rsidRDefault="0030397A" w:rsidP="0030397A">
      <w:pPr>
        <w:pStyle w:val="PL"/>
      </w:pPr>
      <w:r>
        <w:t xml:space="preserve">      description: Traffic descriptor components for the requested URSP.</w:t>
      </w:r>
    </w:p>
    <w:p w14:paraId="06216321" w14:textId="77777777" w:rsidR="0030397A" w:rsidRDefault="0030397A" w:rsidP="0030397A">
      <w:pPr>
        <w:pStyle w:val="PL"/>
      </w:pPr>
      <w:r>
        <w:t xml:space="preserve">      type: object</w:t>
      </w:r>
    </w:p>
    <w:p w14:paraId="49E49A37" w14:textId="77777777" w:rsidR="0030397A" w:rsidRDefault="0030397A" w:rsidP="0030397A">
      <w:pPr>
        <w:pStyle w:val="PL"/>
      </w:pPr>
      <w:r>
        <w:lastRenderedPageBreak/>
        <w:t xml:space="preserve">      properties:</w:t>
      </w:r>
    </w:p>
    <w:p w14:paraId="61FD16C8" w14:textId="77777777" w:rsidR="0030397A" w:rsidRDefault="0030397A" w:rsidP="0030397A">
      <w:pPr>
        <w:pStyle w:val="PL"/>
      </w:pPr>
      <w:r>
        <w:t xml:space="preserve">        appDescs:</w:t>
      </w:r>
    </w:p>
    <w:p w14:paraId="455FD896" w14:textId="77777777" w:rsidR="0030397A" w:rsidRDefault="0030397A" w:rsidP="0030397A">
      <w:pPr>
        <w:pStyle w:val="PL"/>
      </w:pPr>
      <w:r>
        <w:t xml:space="preserve">          type: object</w:t>
      </w:r>
    </w:p>
    <w:p w14:paraId="0904DBD8" w14:textId="77777777" w:rsidR="0030397A" w:rsidRDefault="0030397A" w:rsidP="0030397A">
      <w:pPr>
        <w:pStyle w:val="PL"/>
      </w:pPr>
      <w:r>
        <w:t xml:space="preserve">          additionalProperties:</w:t>
      </w:r>
    </w:p>
    <w:p w14:paraId="1A72AFC8" w14:textId="77777777" w:rsidR="0030397A" w:rsidRDefault="0030397A" w:rsidP="0030397A">
      <w:pPr>
        <w:pStyle w:val="PL"/>
      </w:pPr>
      <w:r>
        <w:t xml:space="preserve">            $ref: 'TS29522_5GLANParameterProvision.yaml#/components/schemas/AppDescriptor'</w:t>
      </w:r>
    </w:p>
    <w:p w14:paraId="3CCE5BFB" w14:textId="77777777" w:rsidR="0030397A" w:rsidRDefault="0030397A" w:rsidP="0030397A">
      <w:pPr>
        <w:pStyle w:val="PL"/>
      </w:pPr>
      <w:r>
        <w:t xml:space="preserve">          minProperties: 1</w:t>
      </w:r>
    </w:p>
    <w:p w14:paraId="53AB7B3B" w14:textId="77777777" w:rsidR="0030397A" w:rsidRDefault="0030397A" w:rsidP="0030397A">
      <w:pPr>
        <w:pStyle w:val="PL"/>
        <w:rPr>
          <w:lang w:eastAsia="zh-CN"/>
        </w:rPr>
      </w:pPr>
      <w:r>
        <w:t xml:space="preserve">          description: </w:t>
      </w:r>
      <w:r>
        <w:rPr>
          <w:lang w:eastAsia="zh-CN"/>
        </w:rPr>
        <w:t>&gt;</w:t>
      </w:r>
    </w:p>
    <w:p w14:paraId="74A37879" w14:textId="77777777" w:rsidR="0030397A" w:rsidRDefault="0030397A" w:rsidP="0030397A">
      <w:pPr>
        <w:pStyle w:val="PL"/>
      </w:pPr>
      <w:r>
        <w:t xml:space="preserve">            Describes the operation systems and the corresponding applications for each</w:t>
      </w:r>
    </w:p>
    <w:p w14:paraId="3E51A554" w14:textId="77777777" w:rsidR="0030397A" w:rsidRDefault="0030397A" w:rsidP="0030397A">
      <w:pPr>
        <w:pStyle w:val="PL"/>
      </w:pPr>
      <w:r>
        <w:t xml:space="preserve">            operation systems. The key of map is osId.</w:t>
      </w:r>
    </w:p>
    <w:p w14:paraId="5D406C98" w14:textId="77777777" w:rsidR="0030397A" w:rsidRDefault="0030397A" w:rsidP="0030397A">
      <w:pPr>
        <w:pStyle w:val="PL"/>
      </w:pPr>
      <w:r>
        <w:t xml:space="preserve">        flowDescs:</w:t>
      </w:r>
    </w:p>
    <w:p w14:paraId="0B92DE56" w14:textId="77777777" w:rsidR="0030397A" w:rsidRDefault="0030397A" w:rsidP="0030397A">
      <w:pPr>
        <w:pStyle w:val="PL"/>
      </w:pPr>
      <w:r>
        <w:t xml:space="preserve">          type: array</w:t>
      </w:r>
    </w:p>
    <w:p w14:paraId="1C6837ED" w14:textId="77777777" w:rsidR="0030397A" w:rsidRDefault="0030397A" w:rsidP="0030397A">
      <w:pPr>
        <w:pStyle w:val="PL"/>
      </w:pPr>
      <w:r>
        <w:t xml:space="preserve">          items:</w:t>
      </w:r>
    </w:p>
    <w:p w14:paraId="653638CA" w14:textId="77777777" w:rsidR="0030397A" w:rsidRDefault="0030397A" w:rsidP="0030397A">
      <w:pPr>
        <w:pStyle w:val="PL"/>
      </w:pPr>
      <w:r>
        <w:t xml:space="preserve">            type: string</w:t>
      </w:r>
    </w:p>
    <w:p w14:paraId="6C2D9856" w14:textId="77777777" w:rsidR="0030397A" w:rsidRDefault="0030397A" w:rsidP="0030397A">
      <w:pPr>
        <w:pStyle w:val="PL"/>
      </w:pPr>
      <w:r>
        <w:t xml:space="preserve">          minItems: 1</w:t>
      </w:r>
    </w:p>
    <w:p w14:paraId="2C3A1E38" w14:textId="77777777" w:rsidR="0030397A" w:rsidRDefault="0030397A" w:rsidP="0030397A">
      <w:pPr>
        <w:pStyle w:val="PL"/>
        <w:rPr>
          <w:lang w:eastAsia="zh-CN"/>
        </w:rPr>
      </w:pPr>
      <w:r>
        <w:t xml:space="preserve">          description: </w:t>
      </w:r>
      <w:r>
        <w:rPr>
          <w:lang w:eastAsia="zh-CN"/>
        </w:rPr>
        <w:t>&gt;</w:t>
      </w:r>
    </w:p>
    <w:p w14:paraId="4CA6114D" w14:textId="77777777" w:rsidR="0030397A" w:rsidRDefault="0030397A" w:rsidP="0030397A">
      <w:pPr>
        <w:pStyle w:val="PL"/>
      </w:pPr>
      <w:r>
        <w:t xml:space="preserve">            Represents a 3-tuple with protocol, server ip and server port for UL/DL</w:t>
      </w:r>
    </w:p>
    <w:p w14:paraId="19F29157" w14:textId="77777777" w:rsidR="0030397A" w:rsidRDefault="0030397A" w:rsidP="0030397A">
      <w:pPr>
        <w:pStyle w:val="PL"/>
      </w:pPr>
      <w:r>
        <w:t xml:space="preserve">            application traffic. The content of the string has the same encoding as the IPFilterRule</w:t>
      </w:r>
    </w:p>
    <w:p w14:paraId="09BE6C55" w14:textId="77777777" w:rsidR="0030397A" w:rsidRDefault="0030397A" w:rsidP="0030397A">
      <w:pPr>
        <w:pStyle w:val="PL"/>
      </w:pPr>
      <w:r>
        <w:t xml:space="preserve">            AVP value as defined in IETF RFC 6733.</w:t>
      </w:r>
    </w:p>
    <w:p w14:paraId="694EB56B" w14:textId="77777777" w:rsidR="0030397A" w:rsidRDefault="0030397A" w:rsidP="0030397A">
      <w:pPr>
        <w:pStyle w:val="PL"/>
      </w:pPr>
      <w:r>
        <w:t xml:space="preserve">        domainDescs:</w:t>
      </w:r>
    </w:p>
    <w:p w14:paraId="0B92C116" w14:textId="77777777" w:rsidR="0030397A" w:rsidRDefault="0030397A" w:rsidP="0030397A">
      <w:pPr>
        <w:pStyle w:val="PL"/>
      </w:pPr>
      <w:r>
        <w:t xml:space="preserve">          type: array</w:t>
      </w:r>
    </w:p>
    <w:p w14:paraId="18061C19" w14:textId="77777777" w:rsidR="0030397A" w:rsidRDefault="0030397A" w:rsidP="0030397A">
      <w:pPr>
        <w:pStyle w:val="PL"/>
      </w:pPr>
      <w:r>
        <w:t xml:space="preserve">          items:</w:t>
      </w:r>
    </w:p>
    <w:p w14:paraId="3D7099EA" w14:textId="77777777" w:rsidR="0030397A" w:rsidRDefault="0030397A" w:rsidP="0030397A">
      <w:pPr>
        <w:pStyle w:val="PL"/>
      </w:pPr>
      <w:r>
        <w:t xml:space="preserve">            type: string</w:t>
      </w:r>
    </w:p>
    <w:p w14:paraId="23CD6DA4" w14:textId="77777777" w:rsidR="0030397A" w:rsidRDefault="0030397A" w:rsidP="0030397A">
      <w:pPr>
        <w:pStyle w:val="PL"/>
      </w:pPr>
      <w:r>
        <w:t xml:space="preserve">          minItems: 1</w:t>
      </w:r>
    </w:p>
    <w:p w14:paraId="1AF3F8EF" w14:textId="77777777" w:rsidR="0030397A" w:rsidRDefault="0030397A" w:rsidP="0030397A">
      <w:pPr>
        <w:pStyle w:val="PL"/>
        <w:rPr>
          <w:lang w:eastAsia="zh-CN"/>
        </w:rPr>
      </w:pPr>
      <w:r>
        <w:t xml:space="preserve">          description: </w:t>
      </w:r>
      <w:r>
        <w:rPr>
          <w:lang w:eastAsia="zh-CN"/>
        </w:rPr>
        <w:t>&gt;</w:t>
      </w:r>
    </w:p>
    <w:p w14:paraId="1CA19FD3" w14:textId="77777777" w:rsidR="0030397A" w:rsidRDefault="0030397A" w:rsidP="0030397A">
      <w:pPr>
        <w:pStyle w:val="PL"/>
      </w:pPr>
      <w:r>
        <w:t xml:space="preserve">            FQDN(s) or a regular expression which are used as a domain name matching</w:t>
      </w:r>
    </w:p>
    <w:p w14:paraId="7F7D2190" w14:textId="77777777" w:rsidR="0030397A" w:rsidRDefault="0030397A" w:rsidP="0030397A">
      <w:pPr>
        <w:pStyle w:val="PL"/>
      </w:pPr>
      <w:r>
        <w:t xml:space="preserve">            criteria.</w:t>
      </w:r>
    </w:p>
    <w:p w14:paraId="7E7D8F30" w14:textId="77777777" w:rsidR="0030397A" w:rsidRDefault="0030397A" w:rsidP="0030397A">
      <w:pPr>
        <w:pStyle w:val="PL"/>
      </w:pPr>
      <w:r>
        <w:t xml:space="preserve">        ethFlowDescs:</w:t>
      </w:r>
    </w:p>
    <w:p w14:paraId="31EB2AA3" w14:textId="77777777" w:rsidR="0030397A" w:rsidRDefault="0030397A" w:rsidP="0030397A">
      <w:pPr>
        <w:pStyle w:val="PL"/>
      </w:pPr>
      <w:r>
        <w:t xml:space="preserve">          type: array</w:t>
      </w:r>
    </w:p>
    <w:p w14:paraId="25CF6EFB" w14:textId="77777777" w:rsidR="0030397A" w:rsidRDefault="0030397A" w:rsidP="0030397A">
      <w:pPr>
        <w:pStyle w:val="PL"/>
      </w:pPr>
      <w:r>
        <w:t xml:space="preserve">          items:</w:t>
      </w:r>
    </w:p>
    <w:p w14:paraId="21E15CC4" w14:textId="77777777" w:rsidR="0030397A" w:rsidRDefault="0030397A" w:rsidP="0030397A">
      <w:pPr>
        <w:pStyle w:val="PL"/>
      </w:pPr>
      <w:r>
        <w:t xml:space="preserve">            $ref: 'TS29514_Npcf_PolicyAuthorization.yaml#/components/schemas/EthFlowDescription'</w:t>
      </w:r>
    </w:p>
    <w:p w14:paraId="5DB08CEA" w14:textId="77777777" w:rsidR="0030397A" w:rsidRDefault="0030397A" w:rsidP="0030397A">
      <w:pPr>
        <w:pStyle w:val="PL"/>
      </w:pPr>
      <w:r>
        <w:t xml:space="preserve">          minItems: 1</w:t>
      </w:r>
    </w:p>
    <w:p w14:paraId="591AD24F" w14:textId="77777777" w:rsidR="0030397A" w:rsidRDefault="0030397A" w:rsidP="0030397A">
      <w:pPr>
        <w:pStyle w:val="PL"/>
        <w:rPr>
          <w:lang w:eastAsia="zh-CN"/>
        </w:rPr>
      </w:pPr>
      <w:r>
        <w:t xml:space="preserve">          description: </w:t>
      </w:r>
      <w:r>
        <w:rPr>
          <w:lang w:eastAsia="zh-CN"/>
        </w:rPr>
        <w:t>&gt;</w:t>
      </w:r>
    </w:p>
    <w:p w14:paraId="750310B7" w14:textId="77777777" w:rsidR="0030397A" w:rsidRDefault="0030397A" w:rsidP="0030397A">
      <w:pPr>
        <w:pStyle w:val="PL"/>
      </w:pPr>
      <w:r>
        <w:t xml:space="preserve">            Descriptor(s) for destination information of non-IP traffic in which only</w:t>
      </w:r>
    </w:p>
    <w:p w14:paraId="11A52B87" w14:textId="77777777" w:rsidR="0030397A" w:rsidRDefault="0030397A" w:rsidP="0030397A">
      <w:pPr>
        <w:pStyle w:val="PL"/>
      </w:pPr>
      <w:r>
        <w:t xml:space="preserve">            ethernet flow description is defined.</w:t>
      </w:r>
    </w:p>
    <w:p w14:paraId="08839504" w14:textId="77777777" w:rsidR="0030397A" w:rsidRDefault="0030397A" w:rsidP="0030397A">
      <w:pPr>
        <w:pStyle w:val="PL"/>
      </w:pPr>
      <w:r>
        <w:t xml:space="preserve">        dnns:</w:t>
      </w:r>
    </w:p>
    <w:p w14:paraId="3AF86C0E" w14:textId="77777777" w:rsidR="0030397A" w:rsidRDefault="0030397A" w:rsidP="0030397A">
      <w:pPr>
        <w:pStyle w:val="PL"/>
      </w:pPr>
      <w:r>
        <w:t xml:space="preserve">          type: array</w:t>
      </w:r>
    </w:p>
    <w:p w14:paraId="6756385D" w14:textId="77777777" w:rsidR="0030397A" w:rsidRDefault="0030397A" w:rsidP="0030397A">
      <w:pPr>
        <w:pStyle w:val="PL"/>
      </w:pPr>
      <w:r>
        <w:t xml:space="preserve">          items:</w:t>
      </w:r>
    </w:p>
    <w:p w14:paraId="71BD3B79" w14:textId="77777777" w:rsidR="0030397A" w:rsidRDefault="0030397A" w:rsidP="0030397A">
      <w:pPr>
        <w:pStyle w:val="PL"/>
      </w:pPr>
      <w:r>
        <w:t xml:space="preserve">            $ref: 'TS29571_CommonData.yaml#/components/schemas/Dnn'</w:t>
      </w:r>
    </w:p>
    <w:p w14:paraId="039F7C2F" w14:textId="77777777" w:rsidR="0030397A" w:rsidRDefault="0030397A" w:rsidP="0030397A">
      <w:pPr>
        <w:pStyle w:val="PL"/>
      </w:pPr>
      <w:r>
        <w:t xml:space="preserve">          minItems: 1</w:t>
      </w:r>
    </w:p>
    <w:p w14:paraId="186BC7DB" w14:textId="77777777" w:rsidR="0030397A" w:rsidRDefault="0030397A" w:rsidP="0030397A">
      <w:pPr>
        <w:pStyle w:val="PL"/>
      </w:pPr>
      <w:r>
        <w:t xml:space="preserve">          description: This is matched against the DNN information provided by the application.</w:t>
      </w:r>
    </w:p>
    <w:p w14:paraId="79DED98C" w14:textId="77777777" w:rsidR="0030397A" w:rsidRDefault="0030397A" w:rsidP="0030397A">
      <w:pPr>
        <w:pStyle w:val="PL"/>
      </w:pPr>
      <w:r>
        <w:t xml:space="preserve">        connCaps:</w:t>
      </w:r>
    </w:p>
    <w:p w14:paraId="754CCA84" w14:textId="77777777" w:rsidR="0030397A" w:rsidRDefault="0030397A" w:rsidP="0030397A">
      <w:pPr>
        <w:pStyle w:val="PL"/>
      </w:pPr>
      <w:r>
        <w:t xml:space="preserve">          type: array</w:t>
      </w:r>
    </w:p>
    <w:p w14:paraId="1E021122" w14:textId="77777777" w:rsidR="0030397A" w:rsidRDefault="0030397A" w:rsidP="0030397A">
      <w:pPr>
        <w:pStyle w:val="PL"/>
      </w:pPr>
      <w:r>
        <w:t xml:space="preserve">          items:</w:t>
      </w:r>
    </w:p>
    <w:p w14:paraId="5057FD79" w14:textId="77777777" w:rsidR="0030397A" w:rsidRDefault="0030397A" w:rsidP="0030397A">
      <w:pPr>
        <w:pStyle w:val="PL"/>
      </w:pPr>
      <w:r>
        <w:t xml:space="preserve">            $ref: '#/components/schemas/ConnectionCapabilities'</w:t>
      </w:r>
    </w:p>
    <w:p w14:paraId="5AA3E6AB" w14:textId="77777777" w:rsidR="0030397A" w:rsidRDefault="0030397A" w:rsidP="0030397A">
      <w:pPr>
        <w:pStyle w:val="PL"/>
      </w:pPr>
      <w:r>
        <w:t xml:space="preserve">          minItems: 1</w:t>
      </w:r>
    </w:p>
    <w:p w14:paraId="5CD5148C" w14:textId="77777777" w:rsidR="0030397A" w:rsidRDefault="0030397A" w:rsidP="0030397A">
      <w:pPr>
        <w:pStyle w:val="PL"/>
        <w:rPr>
          <w:lang w:eastAsia="zh-CN"/>
        </w:rPr>
      </w:pPr>
      <w:r>
        <w:t xml:space="preserve">          description: </w:t>
      </w:r>
      <w:r>
        <w:rPr>
          <w:lang w:eastAsia="zh-CN"/>
        </w:rPr>
        <w:t>&gt;</w:t>
      </w:r>
    </w:p>
    <w:p w14:paraId="7582244F" w14:textId="77777777" w:rsidR="0030397A" w:rsidRDefault="0030397A" w:rsidP="0030397A">
      <w:pPr>
        <w:pStyle w:val="PL"/>
      </w:pPr>
      <w:r>
        <w:t xml:space="preserve">            This is matched against the information provided by a UE application when it</w:t>
      </w:r>
    </w:p>
    <w:p w14:paraId="1CB7E8A8" w14:textId="77777777" w:rsidR="0030397A" w:rsidRDefault="0030397A" w:rsidP="0030397A">
      <w:pPr>
        <w:pStyle w:val="PL"/>
      </w:pPr>
      <w:r>
        <w:t xml:space="preserve">            requests a network connection with certain capabilities.</w:t>
      </w:r>
    </w:p>
    <w:p w14:paraId="5665358B" w14:textId="77777777" w:rsidR="0030397A" w:rsidRDefault="0030397A" w:rsidP="0030397A">
      <w:pPr>
        <w:pStyle w:val="PL"/>
      </w:pPr>
      <w:r>
        <w:t xml:space="preserve">        opSpecConnCaps:</w:t>
      </w:r>
    </w:p>
    <w:p w14:paraId="03C3FE66" w14:textId="77777777" w:rsidR="0030397A" w:rsidRDefault="0030397A" w:rsidP="0030397A">
      <w:pPr>
        <w:pStyle w:val="PL"/>
      </w:pPr>
      <w:r>
        <w:t xml:space="preserve">          type: array</w:t>
      </w:r>
    </w:p>
    <w:p w14:paraId="11034DEC" w14:textId="77777777" w:rsidR="0030397A" w:rsidRDefault="0030397A" w:rsidP="0030397A">
      <w:pPr>
        <w:pStyle w:val="PL"/>
      </w:pPr>
      <w:r>
        <w:t xml:space="preserve">          items:</w:t>
      </w:r>
    </w:p>
    <w:p w14:paraId="46D1196C" w14:textId="77777777" w:rsidR="0030397A" w:rsidRDefault="0030397A" w:rsidP="0030397A">
      <w:pPr>
        <w:pStyle w:val="PL"/>
      </w:pPr>
      <w:r>
        <w:t xml:space="preserve">            $ref: 'TS29571_CommonData.yaml#/components/schemas/Bytes'</w:t>
      </w:r>
    </w:p>
    <w:p w14:paraId="5EC91109" w14:textId="77777777" w:rsidR="0030397A" w:rsidRDefault="0030397A" w:rsidP="0030397A">
      <w:pPr>
        <w:pStyle w:val="PL"/>
      </w:pPr>
      <w:r>
        <w:t xml:space="preserve">          minItems: 1</w:t>
      </w:r>
    </w:p>
    <w:p w14:paraId="629F6713" w14:textId="77777777" w:rsidR="0030397A" w:rsidRDefault="0030397A" w:rsidP="0030397A">
      <w:pPr>
        <w:pStyle w:val="PL"/>
      </w:pPr>
      <w:r>
        <w:t xml:space="preserve">          maxItems: 128</w:t>
      </w:r>
    </w:p>
    <w:p w14:paraId="184237D2" w14:textId="77777777" w:rsidR="0030397A" w:rsidRDefault="0030397A" w:rsidP="0030397A">
      <w:pPr>
        <w:pStyle w:val="PL"/>
        <w:rPr>
          <w:lang w:eastAsia="zh-CN"/>
        </w:rPr>
      </w:pPr>
      <w:r>
        <w:t xml:space="preserve">          description: </w:t>
      </w:r>
      <w:r>
        <w:rPr>
          <w:lang w:eastAsia="zh-CN"/>
        </w:rPr>
        <w:t>&gt;</w:t>
      </w:r>
    </w:p>
    <w:p w14:paraId="3F6426B1" w14:textId="77777777" w:rsidR="0030397A" w:rsidRDefault="0030397A" w:rsidP="0030397A">
      <w:pPr>
        <w:pStyle w:val="PL"/>
      </w:pPr>
      <w:r>
        <w:t xml:space="preserve">            Operator specific connection capabilities.</w:t>
      </w:r>
    </w:p>
    <w:p w14:paraId="002D1F02" w14:textId="77777777" w:rsidR="0030397A" w:rsidRDefault="0030397A" w:rsidP="0030397A">
      <w:pPr>
        <w:pStyle w:val="PL"/>
      </w:pPr>
      <w:r>
        <w:t xml:space="preserve">        pinId:</w:t>
      </w:r>
    </w:p>
    <w:p w14:paraId="5E0B46DF" w14:textId="77777777" w:rsidR="0030397A" w:rsidRDefault="0030397A" w:rsidP="0030397A">
      <w:pPr>
        <w:pStyle w:val="PL"/>
      </w:pPr>
      <w:r>
        <w:t xml:space="preserve">          type: string</w:t>
      </w:r>
    </w:p>
    <w:p w14:paraId="71AACD39" w14:textId="77777777" w:rsidR="0030397A" w:rsidRDefault="0030397A" w:rsidP="0030397A">
      <w:pPr>
        <w:pStyle w:val="PL"/>
        <w:rPr>
          <w:lang w:eastAsia="zh-CN"/>
        </w:rPr>
      </w:pPr>
      <w:r>
        <w:t xml:space="preserve">          description: </w:t>
      </w:r>
      <w:r>
        <w:rPr>
          <w:lang w:eastAsia="zh-CN"/>
        </w:rPr>
        <w:t xml:space="preserve">This is </w:t>
      </w:r>
      <w:r>
        <w:rPr>
          <w:lang w:val="en-US"/>
        </w:rPr>
        <w:t>matched against a PIN ID for a specific PIN configured in the PEGC</w:t>
      </w:r>
      <w:r>
        <w:t>.</w:t>
      </w:r>
    </w:p>
    <w:p w14:paraId="409007BB" w14:textId="77777777" w:rsidR="0030397A" w:rsidRDefault="0030397A" w:rsidP="0030397A">
      <w:pPr>
        <w:pStyle w:val="PL"/>
      </w:pPr>
      <w:r>
        <w:t xml:space="preserve">        connGroupId:</w:t>
      </w:r>
    </w:p>
    <w:p w14:paraId="70856CDE" w14:textId="77777777" w:rsidR="0030397A" w:rsidRDefault="0030397A" w:rsidP="0030397A">
      <w:pPr>
        <w:pStyle w:val="PL"/>
      </w:pPr>
      <w:r>
        <w:t xml:space="preserve">          type: string</w:t>
      </w:r>
    </w:p>
    <w:p w14:paraId="49AE7BFB" w14:textId="77777777" w:rsidR="0030397A" w:rsidRDefault="0030397A" w:rsidP="0030397A">
      <w:pPr>
        <w:pStyle w:val="PL"/>
        <w:rPr>
          <w:lang w:eastAsia="zh-CN"/>
        </w:rPr>
      </w:pPr>
      <w:r>
        <w:t xml:space="preserve">          description: </w:t>
      </w:r>
      <w:r>
        <w:rPr>
          <w:lang w:eastAsia="zh-CN"/>
        </w:rPr>
        <w:t>&gt;</w:t>
      </w:r>
    </w:p>
    <w:p w14:paraId="45D7256C" w14:textId="77777777" w:rsidR="0030397A" w:rsidRDefault="0030397A" w:rsidP="0030397A">
      <w:pPr>
        <w:pStyle w:val="PL"/>
      </w:pPr>
      <w:r>
        <w:t xml:space="preserve">            </w:t>
      </w:r>
      <w:r>
        <w:rPr>
          <w:lang w:eastAsia="zh-CN"/>
        </w:rPr>
        <w:t xml:space="preserve">This is </w:t>
      </w:r>
      <w:r>
        <w:rPr>
          <w:lang w:val="en-US"/>
        </w:rPr>
        <w:t xml:space="preserve">matched against a Connectivity Group ID for a </w:t>
      </w:r>
      <w:r>
        <w:t>specific Connectivity Group</w:t>
      </w:r>
    </w:p>
    <w:p w14:paraId="69C386E2" w14:textId="77777777" w:rsidR="0030397A" w:rsidRDefault="0030397A" w:rsidP="0030397A">
      <w:pPr>
        <w:pStyle w:val="PL"/>
        <w:rPr>
          <w:lang w:eastAsia="zh-CN"/>
        </w:rPr>
      </w:pPr>
      <w:r>
        <w:t xml:space="preserve">            configured in 5G-RG.</w:t>
      </w:r>
    </w:p>
    <w:p w14:paraId="0D1A8677" w14:textId="77777777" w:rsidR="0030397A" w:rsidRDefault="0030397A" w:rsidP="0030397A">
      <w:pPr>
        <w:pStyle w:val="PL"/>
      </w:pPr>
      <w:r>
        <w:t xml:space="preserve">      oneOf:</w:t>
      </w:r>
    </w:p>
    <w:p w14:paraId="4DA52818" w14:textId="77777777" w:rsidR="0030397A" w:rsidRDefault="0030397A" w:rsidP="0030397A">
      <w:pPr>
        <w:pStyle w:val="PL"/>
      </w:pPr>
      <w:r>
        <w:t xml:space="preserve">        - required: [</w:t>
      </w:r>
      <w:r>
        <w:rPr>
          <w:lang w:eastAsia="zh-CN"/>
        </w:rPr>
        <w:t>pinId</w:t>
      </w:r>
      <w:r>
        <w:t>]</w:t>
      </w:r>
    </w:p>
    <w:p w14:paraId="540008A5" w14:textId="77777777" w:rsidR="0030397A" w:rsidRDefault="0030397A" w:rsidP="0030397A">
      <w:pPr>
        <w:pStyle w:val="PL"/>
      </w:pPr>
      <w:r>
        <w:t xml:space="preserve">        - anyOf:</w:t>
      </w:r>
    </w:p>
    <w:p w14:paraId="2058794F" w14:textId="77777777" w:rsidR="0030397A" w:rsidRDefault="0030397A" w:rsidP="0030397A">
      <w:pPr>
        <w:pStyle w:val="PL"/>
      </w:pPr>
      <w:r>
        <w:t xml:space="preserve">          - required: [appDescs]</w:t>
      </w:r>
    </w:p>
    <w:p w14:paraId="7D329D98" w14:textId="77777777" w:rsidR="0030397A" w:rsidRDefault="0030397A" w:rsidP="0030397A">
      <w:pPr>
        <w:pStyle w:val="PL"/>
      </w:pPr>
      <w:r>
        <w:t xml:space="preserve">          - required: [flowDescs]</w:t>
      </w:r>
    </w:p>
    <w:p w14:paraId="19D4BE84" w14:textId="77777777" w:rsidR="0030397A" w:rsidRDefault="0030397A" w:rsidP="0030397A">
      <w:pPr>
        <w:pStyle w:val="PL"/>
      </w:pPr>
      <w:r>
        <w:t xml:space="preserve">          - required: [domainDescs]</w:t>
      </w:r>
    </w:p>
    <w:p w14:paraId="119D8FD1" w14:textId="77777777" w:rsidR="0030397A" w:rsidRDefault="0030397A" w:rsidP="0030397A">
      <w:pPr>
        <w:pStyle w:val="PL"/>
      </w:pPr>
      <w:r>
        <w:t xml:space="preserve">          - required: [ethFlowDescs]</w:t>
      </w:r>
    </w:p>
    <w:p w14:paraId="64A311CD" w14:textId="77777777" w:rsidR="0030397A" w:rsidRDefault="0030397A" w:rsidP="0030397A">
      <w:pPr>
        <w:pStyle w:val="PL"/>
      </w:pPr>
      <w:r>
        <w:t xml:space="preserve">          - required: [dnns]</w:t>
      </w:r>
    </w:p>
    <w:p w14:paraId="5EEECD3F" w14:textId="77777777" w:rsidR="0030397A" w:rsidRDefault="0030397A" w:rsidP="0030397A">
      <w:pPr>
        <w:pStyle w:val="PL"/>
      </w:pPr>
      <w:r>
        <w:t xml:space="preserve">          - required: [connCaps]</w:t>
      </w:r>
    </w:p>
    <w:p w14:paraId="0A44D9AF" w14:textId="77777777" w:rsidR="0030397A" w:rsidRDefault="0030397A" w:rsidP="0030397A">
      <w:pPr>
        <w:pStyle w:val="PL"/>
      </w:pPr>
      <w:r>
        <w:t xml:space="preserve">          - required: [opSpecConnCaps]</w:t>
      </w:r>
    </w:p>
    <w:p w14:paraId="0E5FC25A" w14:textId="77777777" w:rsidR="0030397A" w:rsidRDefault="0030397A" w:rsidP="0030397A">
      <w:pPr>
        <w:pStyle w:val="PL"/>
      </w:pPr>
    </w:p>
    <w:p w14:paraId="0AAFBDE1" w14:textId="77777777" w:rsidR="0030397A" w:rsidRDefault="0030397A" w:rsidP="0030397A">
      <w:pPr>
        <w:pStyle w:val="PL"/>
      </w:pPr>
      <w:r>
        <w:t xml:space="preserve">    NetworkDescription:</w:t>
      </w:r>
    </w:p>
    <w:p w14:paraId="131429A6" w14:textId="77777777" w:rsidR="0030397A" w:rsidRDefault="0030397A" w:rsidP="0030397A">
      <w:pPr>
        <w:pStyle w:val="PL"/>
      </w:pPr>
      <w:r>
        <w:t xml:space="preserve">      description: &gt;</w:t>
      </w:r>
    </w:p>
    <w:p w14:paraId="078E6EAB" w14:textId="77777777" w:rsidR="0030397A" w:rsidRDefault="0030397A" w:rsidP="0030397A">
      <w:pPr>
        <w:pStyle w:val="PL"/>
        <w:rPr>
          <w:lang w:eastAsia="zh-CN"/>
        </w:rPr>
      </w:pPr>
      <w:r>
        <w:t xml:space="preserve">        </w:t>
      </w:r>
      <w:r>
        <w:rPr>
          <w:lang w:eastAsia="zh-CN"/>
        </w:rPr>
        <w:t>Represents the description of a PLMN, by the definition of the PLMN ID, the MCC (and</w:t>
      </w:r>
    </w:p>
    <w:p w14:paraId="7E3853C9" w14:textId="77777777" w:rsidR="0030397A" w:rsidRDefault="0030397A" w:rsidP="0030397A">
      <w:pPr>
        <w:pStyle w:val="PL"/>
      </w:pPr>
      <w:r>
        <w:rPr>
          <w:lang w:eastAsia="zh-CN"/>
        </w:rPr>
        <w:lastRenderedPageBreak/>
        <w:t xml:space="preserve">        applicable MNC(s)) or the indication of any PLMN.</w:t>
      </w:r>
    </w:p>
    <w:p w14:paraId="51F332AA" w14:textId="77777777" w:rsidR="0030397A" w:rsidRDefault="0030397A" w:rsidP="0030397A">
      <w:pPr>
        <w:pStyle w:val="PL"/>
      </w:pPr>
      <w:r>
        <w:t xml:space="preserve">      type: object</w:t>
      </w:r>
    </w:p>
    <w:p w14:paraId="79EB8C48" w14:textId="77777777" w:rsidR="0030397A" w:rsidRDefault="0030397A" w:rsidP="0030397A">
      <w:pPr>
        <w:pStyle w:val="PL"/>
      </w:pPr>
      <w:r>
        <w:t xml:space="preserve">      properties:</w:t>
      </w:r>
    </w:p>
    <w:p w14:paraId="5C718EE8" w14:textId="77777777" w:rsidR="0030397A" w:rsidRDefault="0030397A" w:rsidP="0030397A">
      <w:pPr>
        <w:pStyle w:val="PL"/>
      </w:pPr>
      <w:r>
        <w:t xml:space="preserve">        plmnId:</w:t>
      </w:r>
    </w:p>
    <w:p w14:paraId="0B8431BA" w14:textId="77777777" w:rsidR="0030397A" w:rsidRDefault="0030397A" w:rsidP="0030397A">
      <w:pPr>
        <w:pStyle w:val="PL"/>
      </w:pPr>
      <w:r>
        <w:t xml:space="preserve">          $ref: 'TS29571_CommonData.yaml#/components/schemas/PlmnId'</w:t>
      </w:r>
    </w:p>
    <w:p w14:paraId="69745F12" w14:textId="77777777" w:rsidR="0030397A" w:rsidRDefault="0030397A" w:rsidP="0030397A">
      <w:pPr>
        <w:pStyle w:val="PL"/>
      </w:pPr>
      <w:r>
        <w:t xml:space="preserve">        mcc:</w:t>
      </w:r>
    </w:p>
    <w:p w14:paraId="30701FB7" w14:textId="77777777" w:rsidR="0030397A" w:rsidRDefault="0030397A" w:rsidP="0030397A">
      <w:pPr>
        <w:pStyle w:val="PL"/>
      </w:pPr>
      <w:r>
        <w:t xml:space="preserve">          $ref: 'TS29571_CommonData.yaml#/components/schemas/Mcc'</w:t>
      </w:r>
    </w:p>
    <w:p w14:paraId="587D71B7" w14:textId="77777777" w:rsidR="0030397A" w:rsidRDefault="0030397A" w:rsidP="0030397A">
      <w:pPr>
        <w:pStyle w:val="PL"/>
      </w:pPr>
      <w:r>
        <w:t xml:space="preserve">        mncs:</w:t>
      </w:r>
    </w:p>
    <w:p w14:paraId="5F806932" w14:textId="77777777" w:rsidR="0030397A" w:rsidRDefault="0030397A" w:rsidP="0030397A">
      <w:pPr>
        <w:pStyle w:val="PL"/>
      </w:pPr>
      <w:r>
        <w:t xml:space="preserve">          type: array</w:t>
      </w:r>
    </w:p>
    <w:p w14:paraId="5C509CB2" w14:textId="77777777" w:rsidR="0030397A" w:rsidRDefault="0030397A" w:rsidP="0030397A">
      <w:pPr>
        <w:pStyle w:val="PL"/>
      </w:pPr>
      <w:r>
        <w:t xml:space="preserve">          items:</w:t>
      </w:r>
    </w:p>
    <w:p w14:paraId="1B984A55" w14:textId="77777777" w:rsidR="0030397A" w:rsidRDefault="0030397A" w:rsidP="0030397A">
      <w:pPr>
        <w:pStyle w:val="PL"/>
      </w:pPr>
      <w:r>
        <w:t xml:space="preserve">            $ref: 'TS29571_CommonData.yaml#/components/schemas/Mnc'</w:t>
      </w:r>
    </w:p>
    <w:p w14:paraId="3C686769" w14:textId="77777777" w:rsidR="0030397A" w:rsidRDefault="0030397A" w:rsidP="0030397A">
      <w:pPr>
        <w:pStyle w:val="PL"/>
      </w:pPr>
      <w:r>
        <w:t xml:space="preserve">          minItems: 1</w:t>
      </w:r>
    </w:p>
    <w:p w14:paraId="0C53FA65" w14:textId="77777777" w:rsidR="0030397A" w:rsidRDefault="0030397A" w:rsidP="0030397A">
      <w:pPr>
        <w:pStyle w:val="PL"/>
      </w:pPr>
      <w:r>
        <w:t xml:space="preserve">          description: Represents the applicable MNC(s) for the indicated MCC.</w:t>
      </w:r>
    </w:p>
    <w:p w14:paraId="0CB9A09A" w14:textId="77777777" w:rsidR="0030397A" w:rsidRDefault="0030397A" w:rsidP="0030397A">
      <w:pPr>
        <w:pStyle w:val="PL"/>
      </w:pPr>
      <w:r>
        <w:t xml:space="preserve">        anyPlmnInd:</w:t>
      </w:r>
    </w:p>
    <w:p w14:paraId="4852F85B" w14:textId="77777777" w:rsidR="0030397A" w:rsidRDefault="0030397A" w:rsidP="0030397A">
      <w:pPr>
        <w:pStyle w:val="PL"/>
      </w:pPr>
      <w:r>
        <w:t xml:space="preserve">          type: boolean</w:t>
      </w:r>
    </w:p>
    <w:p w14:paraId="320E8EAE" w14:textId="77777777" w:rsidR="0030397A" w:rsidRDefault="0030397A" w:rsidP="0030397A">
      <w:pPr>
        <w:pStyle w:val="PL"/>
      </w:pPr>
      <w:r>
        <w:t xml:space="preserve">          description: Indicates any PLMN.</w:t>
      </w:r>
    </w:p>
    <w:p w14:paraId="738477F5" w14:textId="77777777" w:rsidR="0030397A" w:rsidRDefault="0030397A" w:rsidP="0030397A">
      <w:pPr>
        <w:pStyle w:val="PL"/>
      </w:pPr>
      <w:r>
        <w:t xml:space="preserve">      oneOf:</w:t>
      </w:r>
    </w:p>
    <w:p w14:paraId="3BFAEE89" w14:textId="77777777" w:rsidR="0030397A" w:rsidRDefault="0030397A" w:rsidP="0030397A">
      <w:pPr>
        <w:pStyle w:val="PL"/>
      </w:pPr>
      <w:r>
        <w:t xml:space="preserve">        - required: [plmnId]</w:t>
      </w:r>
    </w:p>
    <w:p w14:paraId="249DD36A" w14:textId="77777777" w:rsidR="0030397A" w:rsidRDefault="0030397A" w:rsidP="0030397A">
      <w:pPr>
        <w:pStyle w:val="PL"/>
      </w:pPr>
      <w:r>
        <w:t xml:space="preserve">        - required: [mcc]</w:t>
      </w:r>
    </w:p>
    <w:p w14:paraId="55C45496" w14:textId="77777777" w:rsidR="0030397A" w:rsidRDefault="0030397A" w:rsidP="0030397A">
      <w:pPr>
        <w:pStyle w:val="PL"/>
      </w:pPr>
      <w:r>
        <w:t xml:space="preserve">        - required: [anyPlmnInd]</w:t>
      </w:r>
    </w:p>
    <w:p w14:paraId="67EDD87B" w14:textId="77777777" w:rsidR="0030397A" w:rsidRDefault="0030397A" w:rsidP="0030397A">
      <w:pPr>
        <w:pStyle w:val="PL"/>
      </w:pPr>
    </w:p>
    <w:p w14:paraId="2A96C64B" w14:textId="77777777" w:rsidR="0030397A" w:rsidRDefault="0030397A" w:rsidP="0030397A">
      <w:pPr>
        <w:pStyle w:val="PL"/>
      </w:pPr>
      <w:r>
        <w:t xml:space="preserve">    AuthorizationResult:</w:t>
      </w:r>
    </w:p>
    <w:p w14:paraId="7541FC64" w14:textId="77777777" w:rsidR="0030397A" w:rsidRDefault="0030397A" w:rsidP="0030397A">
      <w:pPr>
        <w:pStyle w:val="PL"/>
      </w:pPr>
      <w:r>
        <w:t xml:space="preserve">      anyOf:</w:t>
      </w:r>
    </w:p>
    <w:p w14:paraId="7F7C7DAA" w14:textId="77777777" w:rsidR="0030397A" w:rsidRDefault="0030397A" w:rsidP="0030397A">
      <w:pPr>
        <w:pStyle w:val="PL"/>
      </w:pPr>
      <w:r>
        <w:t xml:space="preserve">      - type: string</w:t>
      </w:r>
    </w:p>
    <w:p w14:paraId="65EDCDFA" w14:textId="77777777" w:rsidR="0030397A" w:rsidRDefault="0030397A" w:rsidP="0030397A">
      <w:pPr>
        <w:pStyle w:val="PL"/>
      </w:pPr>
      <w:r>
        <w:t xml:space="preserve">        enum:</w:t>
      </w:r>
    </w:p>
    <w:p w14:paraId="6F03ED53" w14:textId="77777777" w:rsidR="0030397A" w:rsidRDefault="0030397A" w:rsidP="0030397A">
      <w:pPr>
        <w:pStyle w:val="PL"/>
      </w:pPr>
      <w:r>
        <w:t xml:space="preserve">          - AUTH_REVOKED</w:t>
      </w:r>
    </w:p>
    <w:p w14:paraId="04B46C83" w14:textId="77777777" w:rsidR="0030397A" w:rsidRDefault="0030397A" w:rsidP="0030397A">
      <w:pPr>
        <w:pStyle w:val="PL"/>
      </w:pPr>
      <w:r>
        <w:t xml:space="preserve">      - type: string</w:t>
      </w:r>
    </w:p>
    <w:p w14:paraId="18B38BAC" w14:textId="77777777" w:rsidR="0030397A" w:rsidRDefault="0030397A" w:rsidP="0030397A">
      <w:pPr>
        <w:pStyle w:val="PL"/>
      </w:pPr>
      <w:r>
        <w:t xml:space="preserve">        description: &gt;</w:t>
      </w:r>
    </w:p>
    <w:p w14:paraId="3B021429" w14:textId="77777777" w:rsidR="0030397A" w:rsidRDefault="0030397A" w:rsidP="0030397A">
      <w:pPr>
        <w:pStyle w:val="PL"/>
      </w:pPr>
      <w:r>
        <w:t xml:space="preserve">          This string provides forward-compatibility with future extensions to the enumeration</w:t>
      </w:r>
    </w:p>
    <w:p w14:paraId="59CC3818" w14:textId="77777777" w:rsidR="0030397A" w:rsidRDefault="0030397A" w:rsidP="0030397A">
      <w:pPr>
        <w:pStyle w:val="PL"/>
      </w:pPr>
      <w:r>
        <w:t xml:space="preserve">          and is not used to encode content defined in the present version of this API.</w:t>
      </w:r>
    </w:p>
    <w:p w14:paraId="0A90CA56" w14:textId="77777777" w:rsidR="0030397A" w:rsidRDefault="0030397A" w:rsidP="0030397A">
      <w:pPr>
        <w:pStyle w:val="PL"/>
      </w:pPr>
      <w:r>
        <w:t xml:space="preserve">      description: |</w:t>
      </w:r>
    </w:p>
    <w:p w14:paraId="6FAF0202" w14:textId="77777777" w:rsidR="0030397A" w:rsidRDefault="0030397A" w:rsidP="0030397A">
      <w:pPr>
        <w:pStyle w:val="PL"/>
      </w:pPr>
      <w:r>
        <w:t xml:space="preserve">        Represents the NEF notify the AF about the service parameters authorization updates result,</w:t>
      </w:r>
    </w:p>
    <w:p w14:paraId="27ECEC7B" w14:textId="77777777" w:rsidR="0030397A" w:rsidRDefault="0030397A" w:rsidP="0030397A">
      <w:pPr>
        <w:pStyle w:val="PL"/>
      </w:pPr>
      <w:r>
        <w:t xml:space="preserve">        e.g. to revoke an authorization.</w:t>
      </w:r>
    </w:p>
    <w:p w14:paraId="4738F7EF" w14:textId="77777777" w:rsidR="0030397A" w:rsidRDefault="0030397A" w:rsidP="0030397A">
      <w:pPr>
        <w:pStyle w:val="PL"/>
      </w:pPr>
      <w:r>
        <w:t xml:space="preserve">        Possible values are:</w:t>
      </w:r>
    </w:p>
    <w:p w14:paraId="6F8C7013" w14:textId="77777777" w:rsidR="0030397A" w:rsidRDefault="0030397A" w:rsidP="0030397A">
      <w:pPr>
        <w:pStyle w:val="PL"/>
      </w:pPr>
      <w:r>
        <w:t xml:space="preserve">        - AUTH_REVOKED: Indicated the service parameters authorization is revoked.</w:t>
      </w:r>
    </w:p>
    <w:p w14:paraId="79B48A73" w14:textId="77777777" w:rsidR="0030397A" w:rsidRDefault="0030397A" w:rsidP="0030397A">
      <w:pPr>
        <w:pStyle w:val="PL"/>
      </w:pPr>
    </w:p>
    <w:p w14:paraId="1E30603B" w14:textId="77777777" w:rsidR="0030397A" w:rsidRDefault="0030397A" w:rsidP="0030397A">
      <w:pPr>
        <w:pStyle w:val="PL"/>
      </w:pPr>
      <w:r>
        <w:t xml:space="preserve">    EventInfo:</w:t>
      </w:r>
    </w:p>
    <w:p w14:paraId="40E8740D" w14:textId="77777777" w:rsidR="0030397A" w:rsidRDefault="0030397A" w:rsidP="0030397A">
      <w:pPr>
        <w:pStyle w:val="PL"/>
      </w:pPr>
      <w:r>
        <w:t xml:space="preserve">      description: Indicates the event information.</w:t>
      </w:r>
    </w:p>
    <w:p w14:paraId="30B8EE8A" w14:textId="77777777" w:rsidR="0030397A" w:rsidRDefault="0030397A" w:rsidP="0030397A">
      <w:pPr>
        <w:pStyle w:val="PL"/>
      </w:pPr>
      <w:r>
        <w:t xml:space="preserve">      type: object</w:t>
      </w:r>
    </w:p>
    <w:p w14:paraId="41A3F97A" w14:textId="77777777" w:rsidR="0030397A" w:rsidRDefault="0030397A" w:rsidP="0030397A">
      <w:pPr>
        <w:pStyle w:val="PL"/>
      </w:pPr>
      <w:r>
        <w:t xml:space="preserve">      properties:</w:t>
      </w:r>
    </w:p>
    <w:p w14:paraId="4AA692E3" w14:textId="77777777" w:rsidR="0030397A" w:rsidRDefault="0030397A" w:rsidP="0030397A">
      <w:pPr>
        <w:pStyle w:val="PL"/>
      </w:pPr>
      <w:r>
        <w:t xml:space="preserve">        failureCause:</w:t>
      </w:r>
    </w:p>
    <w:p w14:paraId="735DF8EF" w14:textId="77777777" w:rsidR="0030397A" w:rsidRDefault="0030397A" w:rsidP="0030397A">
      <w:pPr>
        <w:pStyle w:val="PL"/>
      </w:pPr>
      <w:r>
        <w:t xml:space="preserve">          $ref: '#/components/schemas/Failure'</w:t>
      </w:r>
    </w:p>
    <w:p w14:paraId="7723ED4B" w14:textId="77777777" w:rsidR="0030397A" w:rsidRDefault="0030397A" w:rsidP="0030397A">
      <w:pPr>
        <w:pStyle w:val="PL"/>
      </w:pPr>
      <w:r>
        <w:t xml:space="preserve">        plmnId:</w:t>
      </w:r>
    </w:p>
    <w:p w14:paraId="23C8A4FA" w14:textId="4A397C12" w:rsidR="00481FC6" w:rsidRDefault="0030397A" w:rsidP="0030397A">
      <w:pPr>
        <w:pStyle w:val="PL"/>
        <w:rPr>
          <w:ins w:id="383" w:author="Nokia" w:date="2025-05-16T09:39:00Z" w16du:dateUtc="2025-05-16T07:39:00Z"/>
        </w:rPr>
      </w:pPr>
      <w:r>
        <w:t xml:space="preserve">          $ref: 'TS29571_CommonData.yaml#/components/schemas/PlmnIdNid'</w:t>
      </w:r>
    </w:p>
    <w:p w14:paraId="5115A6AA" w14:textId="77777777" w:rsidR="006A5F47" w:rsidRDefault="006A5F47" w:rsidP="0030397A">
      <w:pPr>
        <w:pStyle w:val="PL"/>
        <w:rPr>
          <w:ins w:id="384" w:author="Nokia" w:date="2025-05-16T09:39:00Z" w16du:dateUtc="2025-05-16T07:39:00Z"/>
        </w:rPr>
      </w:pPr>
    </w:p>
    <w:p w14:paraId="77EE9E2F" w14:textId="48115B74" w:rsidR="006A5F47" w:rsidRDefault="006A5F47" w:rsidP="006A5F47">
      <w:pPr>
        <w:pStyle w:val="PL"/>
        <w:rPr>
          <w:ins w:id="385" w:author="Nokia" w:date="2025-05-16T09:39:00Z" w16du:dateUtc="2025-05-16T07:39:00Z"/>
        </w:rPr>
      </w:pPr>
      <w:ins w:id="386" w:author="Nokia" w:date="2025-05-16T09:39:00Z" w16du:dateUtc="2025-05-16T07:39:00Z">
        <w:r>
          <w:t xml:space="preserve">    </w:t>
        </w:r>
        <w:r>
          <w:t>Detailed</w:t>
        </w:r>
        <w:r>
          <w:t>EventInfo:</w:t>
        </w:r>
      </w:ins>
    </w:p>
    <w:p w14:paraId="183762E5" w14:textId="0C31ECB3" w:rsidR="006A5F47" w:rsidRDefault="006A5F47" w:rsidP="006A5F47">
      <w:pPr>
        <w:pStyle w:val="PL"/>
        <w:rPr>
          <w:ins w:id="387" w:author="Nokia" w:date="2025-05-16T09:39:00Z" w16du:dateUtc="2025-05-16T07:39:00Z"/>
        </w:rPr>
      </w:pPr>
      <w:ins w:id="388" w:author="Nokia" w:date="2025-05-16T09:39:00Z" w16du:dateUtc="2025-05-16T07:39:00Z">
        <w:r>
          <w:t xml:space="preserve">      description: Indicates </w:t>
        </w:r>
      </w:ins>
      <w:ins w:id="389" w:author="Nokia" w:date="2025-05-16T09:40:00Z" w16du:dateUtc="2025-05-16T07:40:00Z">
        <w:r>
          <w:t>detailed</w:t>
        </w:r>
      </w:ins>
      <w:ins w:id="390" w:author="Nokia" w:date="2025-05-16T09:39:00Z" w16du:dateUtc="2025-05-16T07:39:00Z">
        <w:r>
          <w:t xml:space="preserve"> event information.</w:t>
        </w:r>
      </w:ins>
    </w:p>
    <w:p w14:paraId="1FD99B5F" w14:textId="77777777" w:rsidR="006A5F47" w:rsidRDefault="006A5F47" w:rsidP="006A5F47">
      <w:pPr>
        <w:pStyle w:val="PL"/>
        <w:rPr>
          <w:ins w:id="391" w:author="Nokia" w:date="2025-05-16T09:39:00Z" w16du:dateUtc="2025-05-16T07:39:00Z"/>
        </w:rPr>
      </w:pPr>
      <w:ins w:id="392" w:author="Nokia" w:date="2025-05-16T09:39:00Z" w16du:dateUtc="2025-05-16T07:39:00Z">
        <w:r>
          <w:t xml:space="preserve">      type: object</w:t>
        </w:r>
      </w:ins>
    </w:p>
    <w:p w14:paraId="7A2A5D7B" w14:textId="77777777" w:rsidR="006A5F47" w:rsidRDefault="006A5F47" w:rsidP="006A5F47">
      <w:pPr>
        <w:pStyle w:val="PL"/>
        <w:rPr>
          <w:ins w:id="393" w:author="Nokia" w:date="2025-05-16T09:39:00Z" w16du:dateUtc="2025-05-16T07:39:00Z"/>
        </w:rPr>
      </w:pPr>
      <w:ins w:id="394" w:author="Nokia" w:date="2025-05-16T09:39:00Z" w16du:dateUtc="2025-05-16T07:39:00Z">
        <w:r>
          <w:t xml:space="preserve">      properties:</w:t>
        </w:r>
      </w:ins>
    </w:p>
    <w:p w14:paraId="46512CF2" w14:textId="5607AB5C" w:rsidR="006A5F47" w:rsidRDefault="006A5F47" w:rsidP="006A5F47">
      <w:pPr>
        <w:pStyle w:val="PL"/>
        <w:rPr>
          <w:ins w:id="395" w:author="Nokia" w:date="2025-05-16T09:39:00Z" w16du:dateUtc="2025-05-16T07:39:00Z"/>
        </w:rPr>
      </w:pPr>
      <w:ins w:id="396" w:author="Nokia" w:date="2025-05-16T09:39:00Z" w16du:dateUtc="2025-05-16T07:39:00Z">
        <w:r>
          <w:t xml:space="preserve">        </w:t>
        </w:r>
      </w:ins>
      <w:ins w:id="397" w:author="Nokia" w:date="2025-05-16T09:40:00Z" w16du:dateUtc="2025-05-16T07:40:00Z">
        <w:r>
          <w:t>policyType</w:t>
        </w:r>
      </w:ins>
      <w:ins w:id="398" w:author="Nokia" w:date="2025-05-16T09:39:00Z" w16du:dateUtc="2025-05-16T07:39:00Z">
        <w:r>
          <w:t>:</w:t>
        </w:r>
      </w:ins>
    </w:p>
    <w:p w14:paraId="33362418" w14:textId="5A122EB5" w:rsidR="006A5F47" w:rsidRDefault="006A5F47" w:rsidP="006A5F47">
      <w:pPr>
        <w:pStyle w:val="PL"/>
        <w:rPr>
          <w:ins w:id="399" w:author="Nokia" w:date="2025-05-16T09:39:00Z" w16du:dateUtc="2025-05-16T07:39:00Z"/>
        </w:rPr>
      </w:pPr>
      <w:ins w:id="400" w:author="Nokia" w:date="2025-05-16T09:39:00Z" w16du:dateUtc="2025-05-16T07:39:00Z">
        <w:r>
          <w:t xml:space="preserve">          $ref: '#/components/schemas/</w:t>
        </w:r>
      </w:ins>
      <w:ins w:id="401" w:author="Nokia" w:date="2025-05-16T09:40:00Z" w16du:dateUtc="2025-05-16T07:40:00Z">
        <w:r>
          <w:t>UePolPartType</w:t>
        </w:r>
      </w:ins>
      <w:ins w:id="402" w:author="Nokia" w:date="2025-05-16T09:39:00Z" w16du:dateUtc="2025-05-16T07:39:00Z">
        <w:r>
          <w:t>'</w:t>
        </w:r>
      </w:ins>
    </w:p>
    <w:p w14:paraId="3F1380F0" w14:textId="142BDA48" w:rsidR="006A5F47" w:rsidRDefault="006A5F47" w:rsidP="006A5F47">
      <w:pPr>
        <w:pStyle w:val="PL"/>
        <w:rPr>
          <w:ins w:id="403" w:author="Nokia" w:date="2025-05-16T09:39:00Z" w16du:dateUtc="2025-05-16T07:39:00Z"/>
        </w:rPr>
      </w:pPr>
      <w:ins w:id="404" w:author="Nokia" w:date="2025-05-16T09:39:00Z" w16du:dateUtc="2025-05-16T07:39:00Z">
        <w:r>
          <w:t xml:space="preserve">        </w:t>
        </w:r>
      </w:ins>
      <w:ins w:id="405" w:author="Nokia" w:date="2025-05-16T09:40:00Z" w16du:dateUtc="2025-05-16T07:40:00Z">
        <w:r>
          <w:t>afReq</w:t>
        </w:r>
      </w:ins>
      <w:ins w:id="406" w:author="Nokia" w:date="2025-05-16T09:39:00Z" w16du:dateUtc="2025-05-16T07:39:00Z">
        <w:r>
          <w:t>Id:</w:t>
        </w:r>
      </w:ins>
    </w:p>
    <w:p w14:paraId="28315948" w14:textId="55F15F13" w:rsidR="006A5F47" w:rsidRDefault="006A5F47" w:rsidP="0030397A">
      <w:pPr>
        <w:pStyle w:val="PL"/>
        <w:rPr>
          <w:ins w:id="407" w:author="Nokia" w:date="2025-05-16T09:49:00Z" w16du:dateUtc="2025-05-16T07:49:00Z"/>
        </w:rPr>
      </w:pPr>
      <w:ins w:id="408" w:author="Nokia" w:date="2025-05-16T09:39:00Z" w16du:dateUtc="2025-05-16T07:39:00Z">
        <w:r>
          <w:t xml:space="preserve">          </w:t>
        </w:r>
      </w:ins>
      <w:ins w:id="409" w:author="Nokia" w:date="2025-05-16T09:40:00Z" w16du:dateUtc="2025-05-16T07:40:00Z">
        <w:r>
          <w:t>type</w:t>
        </w:r>
      </w:ins>
      <w:ins w:id="410" w:author="Nokia" w:date="2025-05-16T09:39:00Z" w16du:dateUtc="2025-05-16T07:39:00Z">
        <w:r>
          <w:t xml:space="preserve">: </w:t>
        </w:r>
      </w:ins>
      <w:ins w:id="411" w:author="Nokia" w:date="2025-05-16T09:40:00Z" w16du:dateUtc="2025-05-16T07:40:00Z">
        <w:r>
          <w:t>string</w:t>
        </w:r>
      </w:ins>
    </w:p>
    <w:p w14:paraId="30DFC18F" w14:textId="0CE84961" w:rsidR="002A06E7" w:rsidRDefault="002A06E7" w:rsidP="0030397A">
      <w:pPr>
        <w:pStyle w:val="PL"/>
        <w:rPr>
          <w:ins w:id="412" w:author="Nokia" w:date="2025-05-16T09:40:00Z" w16du:dateUtc="2025-05-16T07:40:00Z"/>
        </w:rPr>
      </w:pPr>
      <w:ins w:id="413" w:author="Nokia" w:date="2025-05-16T09:49:00Z" w16du:dateUtc="2025-05-16T07:49:00Z">
        <w:r>
          <w:t xml:space="preserve">          description: identifier of a part of the AF service parameter provisioning request.</w:t>
        </w:r>
      </w:ins>
    </w:p>
    <w:p w14:paraId="43D2DC27" w14:textId="40230227" w:rsidR="006A5F47" w:rsidRDefault="006A5F47" w:rsidP="0030397A">
      <w:pPr>
        <w:pStyle w:val="PL"/>
        <w:rPr>
          <w:ins w:id="414" w:author="Nokia" w:date="2025-05-16T09:41:00Z" w16du:dateUtc="2025-05-16T07:41:00Z"/>
        </w:rPr>
      </w:pPr>
      <w:ins w:id="415" w:author="Nokia" w:date="2025-05-16T09:40:00Z" w16du:dateUtc="2025-05-16T07:40:00Z">
        <w:r>
          <w:t xml:space="preserve">        </w:t>
        </w:r>
      </w:ins>
      <w:ins w:id="416" w:author="Nokia" w:date="2025-05-16T09:41:00Z" w16du:dateUtc="2025-05-16T07:41:00Z">
        <w:r>
          <w:t>outcome:</w:t>
        </w:r>
      </w:ins>
    </w:p>
    <w:p w14:paraId="4CB3B6EF" w14:textId="2283780B" w:rsidR="006A5F47" w:rsidRDefault="006A5F47" w:rsidP="0030397A">
      <w:pPr>
        <w:pStyle w:val="PL"/>
        <w:rPr>
          <w:ins w:id="417" w:author="Nokia" w:date="2025-05-16T09:41:00Z" w16du:dateUtc="2025-05-16T07:41:00Z"/>
        </w:rPr>
      </w:pPr>
      <w:ins w:id="418" w:author="Nokia" w:date="2025-05-16T09:41:00Z" w16du:dateUtc="2025-05-16T07:41:00Z">
        <w:r>
          <w:t xml:space="preserve">          $ref: '#/components/schemas/</w:t>
        </w:r>
        <w:r>
          <w:t>Outcome</w:t>
        </w:r>
        <w:r>
          <w:t>'</w:t>
        </w:r>
      </w:ins>
    </w:p>
    <w:p w14:paraId="5553EF1C" w14:textId="77777777" w:rsidR="0002192B" w:rsidRDefault="0002192B" w:rsidP="0002192B">
      <w:pPr>
        <w:pStyle w:val="PL"/>
        <w:rPr>
          <w:ins w:id="419" w:author="Nokia" w:date="2025-05-16T09:41:00Z" w16du:dateUtc="2025-05-16T07:41:00Z"/>
        </w:rPr>
      </w:pPr>
      <w:ins w:id="420" w:author="Nokia" w:date="2025-05-16T09:41:00Z" w16du:dateUtc="2025-05-16T07:41:00Z">
        <w:r>
          <w:t xml:space="preserve">      required:</w:t>
        </w:r>
      </w:ins>
    </w:p>
    <w:p w14:paraId="23C84DCD" w14:textId="39A3B59B" w:rsidR="0002192B" w:rsidRDefault="0002192B" w:rsidP="0030397A">
      <w:pPr>
        <w:pStyle w:val="PL"/>
        <w:rPr>
          <w:ins w:id="421" w:author="Nokia" w:date="2025-05-16T09:41:00Z" w16du:dateUtc="2025-05-16T07:41:00Z"/>
        </w:rPr>
      </w:pPr>
      <w:ins w:id="422" w:author="Nokia" w:date="2025-05-16T09:41:00Z" w16du:dateUtc="2025-05-16T07:41:00Z">
        <w:r>
          <w:t xml:space="preserve">        - </w:t>
        </w:r>
        <w:r>
          <w:t>policyType</w:t>
        </w:r>
      </w:ins>
    </w:p>
    <w:p w14:paraId="727DE12F" w14:textId="21E2FA18" w:rsidR="0002192B" w:rsidRDefault="0002192B" w:rsidP="0030397A">
      <w:pPr>
        <w:pStyle w:val="PL"/>
      </w:pPr>
      <w:ins w:id="423" w:author="Nokia" w:date="2025-05-16T09:41:00Z" w16du:dateUtc="2025-05-16T07:41:00Z">
        <w:r>
          <w:t xml:space="preserve">        - outcome</w:t>
        </w:r>
      </w:ins>
    </w:p>
    <w:p w14:paraId="70F74236" w14:textId="77777777" w:rsidR="0030397A" w:rsidRDefault="0030397A" w:rsidP="0030397A">
      <w:pPr>
        <w:pStyle w:val="PL"/>
      </w:pPr>
    </w:p>
    <w:p w14:paraId="58B3FC2A" w14:textId="77777777" w:rsidR="0030397A" w:rsidRDefault="0030397A" w:rsidP="0030397A">
      <w:pPr>
        <w:pStyle w:val="PL"/>
      </w:pPr>
      <w:r>
        <w:t xml:space="preserve">    Failure:</w:t>
      </w:r>
    </w:p>
    <w:p w14:paraId="0BDDBC7D" w14:textId="77777777" w:rsidR="0030397A" w:rsidRDefault="0030397A" w:rsidP="0030397A">
      <w:pPr>
        <w:pStyle w:val="PL"/>
      </w:pPr>
      <w:r>
        <w:t xml:space="preserve">      anyOf:</w:t>
      </w:r>
    </w:p>
    <w:p w14:paraId="5494CA18" w14:textId="77777777" w:rsidR="0030397A" w:rsidRDefault="0030397A" w:rsidP="0030397A">
      <w:pPr>
        <w:pStyle w:val="PL"/>
      </w:pPr>
      <w:r>
        <w:t xml:space="preserve">      - type: string</w:t>
      </w:r>
    </w:p>
    <w:p w14:paraId="6B19EDE2" w14:textId="77777777" w:rsidR="0030397A" w:rsidRDefault="0030397A" w:rsidP="0030397A">
      <w:pPr>
        <w:pStyle w:val="PL"/>
      </w:pPr>
      <w:r>
        <w:t xml:space="preserve">        enum:</w:t>
      </w:r>
    </w:p>
    <w:p w14:paraId="5CC7D7E8" w14:textId="77777777" w:rsidR="0030397A" w:rsidRDefault="0030397A" w:rsidP="0030397A">
      <w:pPr>
        <w:pStyle w:val="PL"/>
      </w:pPr>
      <w:r>
        <w:t xml:space="preserve">          - UNSPECIFIED</w:t>
      </w:r>
    </w:p>
    <w:p w14:paraId="79B2D331" w14:textId="77777777" w:rsidR="0030397A" w:rsidRDefault="0030397A" w:rsidP="0030397A">
      <w:pPr>
        <w:pStyle w:val="PL"/>
      </w:pPr>
      <w:r>
        <w:t xml:space="preserve">          - UE_NOT_REACHABLE</w:t>
      </w:r>
    </w:p>
    <w:p w14:paraId="5C5CFEED" w14:textId="77777777" w:rsidR="0030397A" w:rsidRDefault="0030397A" w:rsidP="0030397A">
      <w:pPr>
        <w:pStyle w:val="PL"/>
      </w:pPr>
      <w:r>
        <w:t xml:space="preserve">          - UNKNOWN</w:t>
      </w:r>
    </w:p>
    <w:p w14:paraId="76ACBB50" w14:textId="77777777" w:rsidR="0030397A" w:rsidRDefault="0030397A" w:rsidP="0030397A">
      <w:pPr>
        <w:pStyle w:val="PL"/>
      </w:pPr>
      <w:r>
        <w:t xml:space="preserve">          - UE_TEMP_UNREACHABLE</w:t>
      </w:r>
    </w:p>
    <w:p w14:paraId="5B9AD782" w14:textId="77777777" w:rsidR="0030397A" w:rsidRDefault="0030397A" w:rsidP="0030397A">
      <w:pPr>
        <w:pStyle w:val="PL"/>
      </w:pPr>
      <w:r>
        <w:t xml:space="preserve">          - DNN_NOT_ALLOWED</w:t>
      </w:r>
    </w:p>
    <w:p w14:paraId="5E4A8259" w14:textId="77777777" w:rsidR="0030397A" w:rsidRDefault="0030397A" w:rsidP="0030397A">
      <w:pPr>
        <w:pStyle w:val="PL"/>
      </w:pPr>
      <w:r>
        <w:t xml:space="preserve">          - SNSSAI_NOT_ALLOWED</w:t>
      </w:r>
    </w:p>
    <w:p w14:paraId="6B776E4A" w14:textId="77777777" w:rsidR="0030397A" w:rsidRDefault="0030397A" w:rsidP="0030397A">
      <w:pPr>
        <w:pStyle w:val="PL"/>
      </w:pPr>
      <w:r>
        <w:t xml:space="preserve">      - type: string</w:t>
      </w:r>
    </w:p>
    <w:p w14:paraId="5FCF048B" w14:textId="77777777" w:rsidR="0030397A" w:rsidRDefault="0030397A" w:rsidP="0030397A">
      <w:pPr>
        <w:pStyle w:val="PL"/>
      </w:pPr>
      <w:r>
        <w:t xml:space="preserve">        description: &gt;</w:t>
      </w:r>
    </w:p>
    <w:p w14:paraId="23EE257C" w14:textId="77777777" w:rsidR="0030397A" w:rsidRDefault="0030397A" w:rsidP="0030397A">
      <w:pPr>
        <w:pStyle w:val="PL"/>
      </w:pPr>
      <w:r>
        <w:t xml:space="preserve">          This string provides forward-compatibility with future extensions to the enumeration</w:t>
      </w:r>
    </w:p>
    <w:p w14:paraId="0220C97D" w14:textId="77777777" w:rsidR="0030397A" w:rsidRDefault="0030397A" w:rsidP="0030397A">
      <w:pPr>
        <w:pStyle w:val="PL"/>
      </w:pPr>
      <w:r>
        <w:t xml:space="preserve">          and is not used to encode content defined in the present version of this API.</w:t>
      </w:r>
    </w:p>
    <w:p w14:paraId="3EDE5FCE" w14:textId="77777777" w:rsidR="0030397A" w:rsidRDefault="0030397A" w:rsidP="0030397A">
      <w:pPr>
        <w:pStyle w:val="PL"/>
      </w:pPr>
      <w:r>
        <w:t xml:space="preserve">      description: |</w:t>
      </w:r>
    </w:p>
    <w:p w14:paraId="740E3FCC" w14:textId="77777777" w:rsidR="0030397A" w:rsidRDefault="0030397A" w:rsidP="0030397A">
      <w:pPr>
        <w:pStyle w:val="PL"/>
      </w:pPr>
      <w:r>
        <w:t xml:space="preserve">        Represents the failure reason for the unsuccessful result.  </w:t>
      </w:r>
    </w:p>
    <w:p w14:paraId="61B25D68" w14:textId="77777777" w:rsidR="0030397A" w:rsidRDefault="0030397A" w:rsidP="0030397A">
      <w:pPr>
        <w:pStyle w:val="PL"/>
      </w:pPr>
      <w:r>
        <w:t xml:space="preserve">        Possible values are:</w:t>
      </w:r>
    </w:p>
    <w:p w14:paraId="12B658FE" w14:textId="77777777" w:rsidR="0030397A" w:rsidRDefault="0030397A" w:rsidP="0030397A">
      <w:pPr>
        <w:pStyle w:val="PL"/>
      </w:pPr>
      <w:r>
        <w:t xml:space="preserve">        - UNSPECIFIED: Indicates the PCF received the UE sent UE policy delivery service cause #111</w:t>
      </w:r>
    </w:p>
    <w:p w14:paraId="7880C590" w14:textId="77777777" w:rsidR="0030397A" w:rsidRDefault="0030397A" w:rsidP="0030397A">
      <w:pPr>
        <w:pStyle w:val="PL"/>
      </w:pPr>
      <w:r>
        <w:lastRenderedPageBreak/>
        <w:t xml:space="preserve">          (Protocol error, unspecified) or that the PCF does not authorize the service information</w:t>
      </w:r>
    </w:p>
    <w:p w14:paraId="7F28157A" w14:textId="77777777" w:rsidR="0030397A" w:rsidRDefault="0030397A" w:rsidP="0030397A">
      <w:pPr>
        <w:pStyle w:val="PL"/>
      </w:pPr>
      <w:r>
        <w:t xml:space="preserve">          for unspecified reasons.</w:t>
      </w:r>
    </w:p>
    <w:p w14:paraId="3FCCE660" w14:textId="77777777" w:rsidR="0030397A" w:rsidRDefault="0030397A" w:rsidP="0030397A">
      <w:pPr>
        <w:pStyle w:val="PL"/>
      </w:pPr>
      <w:r>
        <w:t xml:space="preserve">        - UE_NOT_REACHABLE: Indicates the PCF received the notification from the AMF that the UE is</w:t>
      </w:r>
    </w:p>
    <w:p w14:paraId="32AED0DC" w14:textId="77777777" w:rsidR="0030397A" w:rsidRDefault="0030397A" w:rsidP="0030397A">
      <w:pPr>
        <w:pStyle w:val="PL"/>
      </w:pPr>
      <w:r>
        <w:t xml:space="preserve">          not reachable.</w:t>
      </w:r>
    </w:p>
    <w:p w14:paraId="778F558B" w14:textId="77777777" w:rsidR="0030397A" w:rsidRDefault="0030397A" w:rsidP="0030397A">
      <w:pPr>
        <w:pStyle w:val="PL"/>
      </w:pPr>
      <w:r>
        <w:t xml:space="preserve">        - UNKNOWN: Indicates unknown reasons upon no response from the UE, e.g. UPDS message type is</w:t>
      </w:r>
    </w:p>
    <w:p w14:paraId="50D1BC97" w14:textId="77777777" w:rsidR="0030397A" w:rsidRDefault="0030397A" w:rsidP="0030397A">
      <w:pPr>
        <w:pStyle w:val="PL"/>
      </w:pPr>
      <w:r>
        <w:t xml:space="preserve">          not defined or not implemented by the UE, or not compatible with the UPDS state, in which</w:t>
      </w:r>
    </w:p>
    <w:p w14:paraId="193CD9E1" w14:textId="77777777" w:rsidR="0030397A" w:rsidRDefault="0030397A" w:rsidP="0030397A">
      <w:pPr>
        <w:pStyle w:val="PL"/>
      </w:pPr>
      <w:r>
        <w:t xml:space="preserve">          the UE shall ignore the UPDS message.</w:t>
      </w:r>
    </w:p>
    <w:p w14:paraId="4E7F4B3A" w14:textId="77777777" w:rsidR="0030397A" w:rsidRDefault="0030397A" w:rsidP="0030397A">
      <w:pPr>
        <w:pStyle w:val="PL"/>
      </w:pPr>
      <w:r>
        <w:t xml:space="preserve">        - UE_TEMP_UNREACHABLE: Indicates the PCF received the notification from the AMF that the UE</w:t>
      </w:r>
    </w:p>
    <w:p w14:paraId="0475DCA5" w14:textId="77777777" w:rsidR="0030397A" w:rsidRDefault="0030397A" w:rsidP="0030397A">
      <w:pPr>
        <w:pStyle w:val="PL"/>
      </w:pPr>
      <w:r>
        <w:t xml:space="preserve">          is not reachable but the PCF will retry again. </w:t>
      </w:r>
    </w:p>
    <w:p w14:paraId="389E60FC" w14:textId="77777777" w:rsidR="0030397A" w:rsidRDefault="0030397A" w:rsidP="0030397A">
      <w:pPr>
        <w:pStyle w:val="PL"/>
      </w:pPr>
      <w:r>
        <w:t xml:space="preserve">        - DNN_NOT ALLOWED: Indicates that the DNN is not authorized for the user.</w:t>
      </w:r>
    </w:p>
    <w:p w14:paraId="2EFB827B" w14:textId="77777777" w:rsidR="0030397A" w:rsidRDefault="0030397A" w:rsidP="0030397A">
      <w:pPr>
        <w:pStyle w:val="PL"/>
      </w:pPr>
      <w:r>
        <w:t xml:space="preserve">        - SNSSAI_NOT_ALLOWED: Indicates that the SNSSAI is not authorized for the user.</w:t>
      </w:r>
    </w:p>
    <w:p w14:paraId="01C987D9" w14:textId="77777777" w:rsidR="0030397A" w:rsidRDefault="0030397A" w:rsidP="0030397A">
      <w:pPr>
        <w:pStyle w:val="PL"/>
      </w:pPr>
    </w:p>
    <w:p w14:paraId="2B6D372C" w14:textId="77777777" w:rsidR="0030397A" w:rsidRDefault="0030397A" w:rsidP="0030397A">
      <w:pPr>
        <w:pStyle w:val="PL"/>
      </w:pPr>
      <w:r>
        <w:t xml:space="preserve">    ConnectionCapabilities:</w:t>
      </w:r>
    </w:p>
    <w:p w14:paraId="17EA5454" w14:textId="77777777" w:rsidR="0030397A" w:rsidRDefault="0030397A" w:rsidP="0030397A">
      <w:pPr>
        <w:pStyle w:val="PL"/>
      </w:pPr>
      <w:r>
        <w:t xml:space="preserve">      anyOf:</w:t>
      </w:r>
    </w:p>
    <w:p w14:paraId="13B1CD9F" w14:textId="77777777" w:rsidR="0030397A" w:rsidRDefault="0030397A" w:rsidP="0030397A">
      <w:pPr>
        <w:pStyle w:val="PL"/>
      </w:pPr>
      <w:r>
        <w:t xml:space="preserve">      - type: string</w:t>
      </w:r>
    </w:p>
    <w:p w14:paraId="2729FB98" w14:textId="77777777" w:rsidR="0030397A" w:rsidRDefault="0030397A" w:rsidP="0030397A">
      <w:pPr>
        <w:pStyle w:val="PL"/>
      </w:pPr>
      <w:r>
        <w:t xml:space="preserve">        enum:</w:t>
      </w:r>
    </w:p>
    <w:p w14:paraId="10A5BDDA" w14:textId="77777777" w:rsidR="0030397A" w:rsidRDefault="0030397A" w:rsidP="0030397A">
      <w:pPr>
        <w:pStyle w:val="PL"/>
      </w:pPr>
      <w:r>
        <w:t xml:space="preserve">          - IMS</w:t>
      </w:r>
    </w:p>
    <w:p w14:paraId="4171208C" w14:textId="77777777" w:rsidR="0030397A" w:rsidRDefault="0030397A" w:rsidP="0030397A">
      <w:pPr>
        <w:pStyle w:val="PL"/>
      </w:pPr>
      <w:r>
        <w:t xml:space="preserve">          - MMS</w:t>
      </w:r>
    </w:p>
    <w:p w14:paraId="2BFA7839" w14:textId="77777777" w:rsidR="0030397A" w:rsidRDefault="0030397A" w:rsidP="0030397A">
      <w:pPr>
        <w:pStyle w:val="PL"/>
      </w:pPr>
      <w:r>
        <w:t xml:space="preserve">          - SUPL</w:t>
      </w:r>
    </w:p>
    <w:p w14:paraId="42E2E29F" w14:textId="77777777" w:rsidR="0030397A" w:rsidRDefault="0030397A" w:rsidP="0030397A">
      <w:pPr>
        <w:pStyle w:val="PL"/>
      </w:pPr>
      <w:r>
        <w:t xml:space="preserve">          - INTERNET</w:t>
      </w:r>
    </w:p>
    <w:p w14:paraId="151CC548" w14:textId="77777777" w:rsidR="0030397A" w:rsidRDefault="0030397A" w:rsidP="0030397A">
      <w:pPr>
        <w:pStyle w:val="PL"/>
      </w:pPr>
      <w:r>
        <w:t xml:space="preserve">          - IOT_DELAY_TOLERANT</w:t>
      </w:r>
    </w:p>
    <w:p w14:paraId="0BC914A1" w14:textId="77777777" w:rsidR="0030397A" w:rsidRDefault="0030397A" w:rsidP="0030397A">
      <w:pPr>
        <w:pStyle w:val="PL"/>
      </w:pPr>
      <w:r>
        <w:t xml:space="preserve">          - IOT_NON_DELAY_TOLERANT</w:t>
      </w:r>
    </w:p>
    <w:p w14:paraId="3C29242E" w14:textId="77777777" w:rsidR="0030397A" w:rsidRDefault="0030397A" w:rsidP="0030397A">
      <w:pPr>
        <w:pStyle w:val="PL"/>
      </w:pPr>
      <w:r>
        <w:t xml:space="preserve">          - DL_STREAMING</w:t>
      </w:r>
    </w:p>
    <w:p w14:paraId="115DBB53" w14:textId="77777777" w:rsidR="0030397A" w:rsidRDefault="0030397A" w:rsidP="0030397A">
      <w:pPr>
        <w:pStyle w:val="PL"/>
      </w:pPr>
      <w:r>
        <w:t xml:space="preserve">          - UL_STREAMING</w:t>
      </w:r>
    </w:p>
    <w:p w14:paraId="53E824FC" w14:textId="77777777" w:rsidR="0030397A" w:rsidRDefault="0030397A" w:rsidP="0030397A">
      <w:pPr>
        <w:pStyle w:val="PL"/>
      </w:pPr>
      <w:r>
        <w:t xml:space="preserve">          - VEHIC_COMM</w:t>
      </w:r>
    </w:p>
    <w:p w14:paraId="0BDFBC7B" w14:textId="77777777" w:rsidR="0030397A" w:rsidRDefault="0030397A" w:rsidP="0030397A">
      <w:pPr>
        <w:pStyle w:val="PL"/>
      </w:pPr>
      <w:r>
        <w:t xml:space="preserve">          - REAL_TIME_INTERACTIVE</w:t>
      </w:r>
    </w:p>
    <w:p w14:paraId="214E6180" w14:textId="77777777" w:rsidR="0030397A" w:rsidRDefault="0030397A" w:rsidP="0030397A">
      <w:pPr>
        <w:pStyle w:val="PL"/>
      </w:pPr>
      <w:r>
        <w:t xml:space="preserve">          - UNIFIED_COMM</w:t>
      </w:r>
    </w:p>
    <w:p w14:paraId="56FF226C" w14:textId="77777777" w:rsidR="0030397A" w:rsidRDefault="0030397A" w:rsidP="0030397A">
      <w:pPr>
        <w:pStyle w:val="PL"/>
      </w:pPr>
      <w:r>
        <w:t xml:space="preserve">          - BACKGROUND</w:t>
      </w:r>
    </w:p>
    <w:p w14:paraId="14D8688C" w14:textId="77777777" w:rsidR="0030397A" w:rsidRDefault="0030397A" w:rsidP="0030397A">
      <w:pPr>
        <w:pStyle w:val="PL"/>
      </w:pPr>
      <w:r>
        <w:t xml:space="preserve">          - MISS_CRITICAL</w:t>
      </w:r>
    </w:p>
    <w:p w14:paraId="4D2F7822" w14:textId="77777777" w:rsidR="0030397A" w:rsidRDefault="0030397A" w:rsidP="0030397A">
      <w:pPr>
        <w:pStyle w:val="PL"/>
      </w:pPr>
      <w:r>
        <w:t xml:space="preserve">          - TIME_CRITICAL</w:t>
      </w:r>
    </w:p>
    <w:p w14:paraId="31208FD0" w14:textId="77777777" w:rsidR="0030397A" w:rsidRDefault="0030397A" w:rsidP="0030397A">
      <w:pPr>
        <w:pStyle w:val="PL"/>
      </w:pPr>
      <w:r>
        <w:t xml:space="preserve">          - LOW_LAT_LOSS_TOL_UNACK</w:t>
      </w:r>
    </w:p>
    <w:p w14:paraId="4939E1C6" w14:textId="77777777" w:rsidR="0030397A" w:rsidRDefault="0030397A" w:rsidP="0030397A">
      <w:pPr>
        <w:pStyle w:val="PL"/>
      </w:pPr>
      <w:r>
        <w:t xml:space="preserve">      - type: string</w:t>
      </w:r>
    </w:p>
    <w:p w14:paraId="4C974025" w14:textId="77777777" w:rsidR="0030397A" w:rsidRDefault="0030397A" w:rsidP="0030397A">
      <w:pPr>
        <w:pStyle w:val="PL"/>
      </w:pPr>
      <w:r>
        <w:t xml:space="preserve">        description: &gt;</w:t>
      </w:r>
    </w:p>
    <w:p w14:paraId="6184B5C3" w14:textId="77777777" w:rsidR="0030397A" w:rsidRDefault="0030397A" w:rsidP="0030397A">
      <w:pPr>
        <w:pStyle w:val="PL"/>
      </w:pPr>
      <w:r>
        <w:t xml:space="preserve">          This string provides forward-compatibility with future</w:t>
      </w:r>
    </w:p>
    <w:p w14:paraId="3B3DF061" w14:textId="77777777" w:rsidR="0030397A" w:rsidRDefault="0030397A" w:rsidP="0030397A">
      <w:pPr>
        <w:pStyle w:val="PL"/>
      </w:pPr>
      <w:r>
        <w:t xml:space="preserve">          extensions to the enumeration and is not used to encode</w:t>
      </w:r>
    </w:p>
    <w:p w14:paraId="523B7A5A" w14:textId="77777777" w:rsidR="0030397A" w:rsidRDefault="0030397A" w:rsidP="0030397A">
      <w:pPr>
        <w:pStyle w:val="PL"/>
      </w:pPr>
      <w:r>
        <w:t xml:space="preserve">          content defined in the present version of this API.</w:t>
      </w:r>
    </w:p>
    <w:p w14:paraId="4ED1A29D" w14:textId="77777777" w:rsidR="0030397A" w:rsidRDefault="0030397A" w:rsidP="0030397A">
      <w:pPr>
        <w:pStyle w:val="PL"/>
      </w:pPr>
      <w:r>
        <w:t xml:space="preserve">      description: |</w:t>
      </w:r>
    </w:p>
    <w:p w14:paraId="5B584BA8" w14:textId="77777777" w:rsidR="0030397A" w:rsidRDefault="0030397A" w:rsidP="0030397A">
      <w:pPr>
        <w:pStyle w:val="PL"/>
      </w:pPr>
      <w:r>
        <w:t xml:space="preserve">        Represents the information provided by a UE application when it requests a network</w:t>
      </w:r>
    </w:p>
    <w:p w14:paraId="655B5813" w14:textId="77777777" w:rsidR="0030397A" w:rsidRDefault="0030397A" w:rsidP="0030397A">
      <w:pPr>
        <w:pStyle w:val="PL"/>
      </w:pPr>
      <w:r>
        <w:t xml:space="preserve">        connection with certain capabilities.  </w:t>
      </w:r>
    </w:p>
    <w:p w14:paraId="7C4ECE41" w14:textId="77777777" w:rsidR="0030397A" w:rsidRDefault="0030397A" w:rsidP="0030397A">
      <w:pPr>
        <w:pStyle w:val="PL"/>
      </w:pPr>
      <w:r>
        <w:t xml:space="preserve">        Possible values are:</w:t>
      </w:r>
    </w:p>
    <w:p w14:paraId="764B8F64" w14:textId="77777777" w:rsidR="0030397A" w:rsidRDefault="0030397A" w:rsidP="0030397A">
      <w:pPr>
        <w:pStyle w:val="PL"/>
      </w:pPr>
      <w:r>
        <w:t xml:space="preserve">          - IMS: Indicates the connection capability to support IMS service.</w:t>
      </w:r>
    </w:p>
    <w:p w14:paraId="4BC8F23A" w14:textId="77777777" w:rsidR="0030397A" w:rsidRDefault="0030397A" w:rsidP="0030397A">
      <w:pPr>
        <w:pStyle w:val="PL"/>
      </w:pPr>
      <w:r>
        <w:t xml:space="preserve">          - MMS: Indicates the connection capability to support MMS service.</w:t>
      </w:r>
    </w:p>
    <w:p w14:paraId="7701817F" w14:textId="77777777" w:rsidR="0030397A" w:rsidRDefault="0030397A" w:rsidP="0030397A">
      <w:pPr>
        <w:pStyle w:val="PL"/>
      </w:pPr>
      <w:r>
        <w:t xml:space="preserve">          - SUPL: Indicates the connection capability to support SUPL service.</w:t>
      </w:r>
    </w:p>
    <w:p w14:paraId="0FD1CA98" w14:textId="77777777" w:rsidR="0030397A" w:rsidRDefault="0030397A" w:rsidP="0030397A">
      <w:pPr>
        <w:pStyle w:val="PL"/>
      </w:pPr>
      <w:r>
        <w:t xml:space="preserve">          - INTERNET: Indicates the connection capability to support Internet service.</w:t>
      </w:r>
    </w:p>
    <w:p w14:paraId="7E55DA98" w14:textId="77777777" w:rsidR="0030397A" w:rsidRDefault="0030397A" w:rsidP="0030397A">
      <w:pPr>
        <w:pStyle w:val="PL"/>
      </w:pPr>
      <w:r>
        <w:t xml:space="preserve">          - IOT_DELAY_TOLERANT: Indicates the connection capability to support IoT</w:t>
      </w:r>
    </w:p>
    <w:p w14:paraId="3EAFEDF5" w14:textId="77777777" w:rsidR="0030397A" w:rsidRDefault="0030397A" w:rsidP="0030397A">
      <w:pPr>
        <w:pStyle w:val="PL"/>
      </w:pPr>
      <w:r>
        <w:t xml:space="preserve">            delay-tolerant services.</w:t>
      </w:r>
    </w:p>
    <w:p w14:paraId="7E48A9D7" w14:textId="77777777" w:rsidR="0030397A" w:rsidRDefault="0030397A" w:rsidP="0030397A">
      <w:pPr>
        <w:pStyle w:val="PL"/>
      </w:pPr>
      <w:r>
        <w:t xml:space="preserve">          - IOT_NON_DELAY_TOLERANT: Indicates the connection capability to support IoT</w:t>
      </w:r>
    </w:p>
    <w:p w14:paraId="44A89524" w14:textId="77777777" w:rsidR="0030397A" w:rsidRDefault="0030397A" w:rsidP="0030397A">
      <w:pPr>
        <w:pStyle w:val="PL"/>
      </w:pPr>
      <w:r>
        <w:t xml:space="preserve">            non-delay-tolerant services.</w:t>
      </w:r>
    </w:p>
    <w:p w14:paraId="126E5F9F" w14:textId="77777777" w:rsidR="0030397A" w:rsidRDefault="0030397A" w:rsidP="0030397A">
      <w:pPr>
        <w:pStyle w:val="PL"/>
      </w:pPr>
      <w:r>
        <w:t xml:space="preserve">          - DL_STREAMING: Indicates the connection capability to support downlink streaming</w:t>
      </w:r>
    </w:p>
    <w:p w14:paraId="2F570C90" w14:textId="77777777" w:rsidR="0030397A" w:rsidRDefault="0030397A" w:rsidP="0030397A">
      <w:pPr>
        <w:pStyle w:val="PL"/>
      </w:pPr>
      <w:r>
        <w:t xml:space="preserve">            services.</w:t>
      </w:r>
    </w:p>
    <w:p w14:paraId="3989B3D3" w14:textId="77777777" w:rsidR="0030397A" w:rsidRDefault="0030397A" w:rsidP="0030397A">
      <w:pPr>
        <w:pStyle w:val="PL"/>
      </w:pPr>
      <w:r>
        <w:t xml:space="preserve">          - UL_STREAMING: Indicates the connection capability to support uplink streaming services</w:t>
      </w:r>
    </w:p>
    <w:p w14:paraId="72C47260" w14:textId="77777777" w:rsidR="0030397A" w:rsidRDefault="0030397A" w:rsidP="0030397A">
      <w:pPr>
        <w:pStyle w:val="PL"/>
      </w:pPr>
      <w:r>
        <w:t xml:space="preserve">          - VEHIC_COMM: Indicates the connection capability to support vehicular communication</w:t>
      </w:r>
    </w:p>
    <w:p w14:paraId="7564CD13" w14:textId="77777777" w:rsidR="0030397A" w:rsidRDefault="0030397A" w:rsidP="0030397A">
      <w:pPr>
        <w:pStyle w:val="PL"/>
      </w:pPr>
      <w:r>
        <w:t xml:space="preserve">            services.</w:t>
      </w:r>
    </w:p>
    <w:p w14:paraId="371C4A03" w14:textId="77777777" w:rsidR="0030397A" w:rsidRDefault="0030397A" w:rsidP="0030397A">
      <w:pPr>
        <w:pStyle w:val="PL"/>
      </w:pPr>
      <w:r>
        <w:t xml:space="preserve">          - REAL_TIME_INTERACTIVE: Indicates the connection capability to support real time</w:t>
      </w:r>
    </w:p>
    <w:p w14:paraId="53503586" w14:textId="77777777" w:rsidR="0030397A" w:rsidRDefault="0030397A" w:rsidP="0030397A">
      <w:pPr>
        <w:pStyle w:val="PL"/>
      </w:pPr>
      <w:r>
        <w:t xml:space="preserve">            interactive services.</w:t>
      </w:r>
    </w:p>
    <w:p w14:paraId="472226C1" w14:textId="77777777" w:rsidR="0030397A" w:rsidRDefault="0030397A" w:rsidP="0030397A">
      <w:pPr>
        <w:pStyle w:val="PL"/>
      </w:pPr>
      <w:r>
        <w:t xml:space="preserve">          - UNIFIED_COMM: Indicates the connection capability to support unified communication</w:t>
      </w:r>
    </w:p>
    <w:p w14:paraId="04358220" w14:textId="77777777" w:rsidR="0030397A" w:rsidRDefault="0030397A" w:rsidP="0030397A">
      <w:pPr>
        <w:pStyle w:val="PL"/>
      </w:pPr>
      <w:r>
        <w:t xml:space="preserve">            services.</w:t>
      </w:r>
    </w:p>
    <w:p w14:paraId="13CDA818" w14:textId="77777777" w:rsidR="0030397A" w:rsidRDefault="0030397A" w:rsidP="0030397A">
      <w:pPr>
        <w:pStyle w:val="PL"/>
      </w:pPr>
      <w:r>
        <w:t xml:space="preserve">          - BACKGROUND: Indicates the connection capability to support background services.</w:t>
      </w:r>
    </w:p>
    <w:p w14:paraId="53B66979" w14:textId="77777777" w:rsidR="0030397A" w:rsidRDefault="0030397A" w:rsidP="0030397A">
      <w:pPr>
        <w:pStyle w:val="PL"/>
      </w:pPr>
      <w:r>
        <w:t xml:space="preserve">          - MISS_CRITICAL: Indicates the connection capability to support mission critical services.</w:t>
      </w:r>
    </w:p>
    <w:p w14:paraId="17F92F1C" w14:textId="77777777" w:rsidR="0030397A" w:rsidRDefault="0030397A" w:rsidP="0030397A">
      <w:pPr>
        <w:pStyle w:val="PL"/>
      </w:pPr>
      <w:r>
        <w:t xml:space="preserve">          - TIME_CRITICAL: Indicates the connection capability to support time critical services.</w:t>
      </w:r>
    </w:p>
    <w:p w14:paraId="4D910B14" w14:textId="77777777" w:rsidR="0030397A" w:rsidRDefault="0030397A" w:rsidP="0030397A">
      <w:pPr>
        <w:pStyle w:val="PL"/>
      </w:pPr>
      <w:r>
        <w:t xml:space="preserve">          - LOW_LAT_LOSS_TOL_UNACK: Indicates the connection capability to support low latency</w:t>
      </w:r>
    </w:p>
    <w:p w14:paraId="5062EA29" w14:textId="77777777" w:rsidR="0030397A" w:rsidRDefault="0030397A" w:rsidP="0030397A">
      <w:pPr>
        <w:pStyle w:val="PL"/>
      </w:pPr>
      <w:r>
        <w:t xml:space="preserve">            loss tolerant communications in un-acknowledged mode.</w:t>
      </w:r>
    </w:p>
    <w:p w14:paraId="0F3ACA3E" w14:textId="77777777" w:rsidR="00D55C44" w:rsidRDefault="00D55C44" w:rsidP="0030397A">
      <w:pPr>
        <w:pStyle w:val="PL"/>
        <w:rPr>
          <w:ins w:id="424" w:author="MZ_Ericsson r1" w:date="2025-05-05T15:23:00Z"/>
        </w:rPr>
      </w:pPr>
    </w:p>
    <w:p w14:paraId="274C8DC5" w14:textId="1069154F" w:rsidR="00D55C44" w:rsidRDefault="00D55C44" w:rsidP="00D55C44">
      <w:pPr>
        <w:pStyle w:val="PL"/>
        <w:rPr>
          <w:ins w:id="425" w:author="MZ_Ericsson r1" w:date="2025-05-05T15:23:00Z"/>
        </w:rPr>
      </w:pPr>
      <w:ins w:id="426" w:author="MZ_Ericsson r1" w:date="2025-05-05T15:23:00Z">
        <w:r>
          <w:t xml:space="preserve">  </w:t>
        </w:r>
      </w:ins>
      <w:ins w:id="427" w:author="MZ_Ericsson r1" w:date="2025-05-09T13:11:00Z">
        <w:r w:rsidR="00827E45">
          <w:rPr>
            <w:rFonts w:hint="eastAsia"/>
            <w:lang w:eastAsia="zh-CN"/>
          </w:rPr>
          <w:t xml:space="preserve">  </w:t>
        </w:r>
      </w:ins>
      <w:ins w:id="428" w:author="MZ_Ericsson r1" w:date="2025-05-09T13:37:00Z">
        <w:r w:rsidR="00C87033">
          <w:rPr>
            <w:rFonts w:hint="eastAsia"/>
            <w:lang w:eastAsia="zh-CN"/>
          </w:rPr>
          <w:t>UePol</w:t>
        </w:r>
        <w:r w:rsidR="00C87033">
          <w:rPr>
            <w:lang w:eastAsia="zh-CN"/>
          </w:rPr>
          <w:t>PartType</w:t>
        </w:r>
      </w:ins>
      <w:ins w:id="429" w:author="MZ_Ericsson r1" w:date="2025-05-05T15:23:00Z">
        <w:r>
          <w:t>:</w:t>
        </w:r>
      </w:ins>
    </w:p>
    <w:p w14:paraId="3EE796FB" w14:textId="77777777" w:rsidR="00D55C44" w:rsidRDefault="00D55C44" w:rsidP="00D55C44">
      <w:pPr>
        <w:pStyle w:val="PL"/>
        <w:rPr>
          <w:ins w:id="430" w:author="MZ_Ericsson r1" w:date="2025-05-05T15:23:00Z"/>
        </w:rPr>
      </w:pPr>
      <w:ins w:id="431" w:author="MZ_Ericsson r1" w:date="2025-05-05T15:23:00Z">
        <w:r>
          <w:t xml:space="preserve">      anyOf:</w:t>
        </w:r>
      </w:ins>
    </w:p>
    <w:p w14:paraId="559801E9" w14:textId="77777777" w:rsidR="00D55C44" w:rsidRDefault="00D55C44" w:rsidP="00D55C44">
      <w:pPr>
        <w:pStyle w:val="PL"/>
        <w:rPr>
          <w:ins w:id="432" w:author="MZ_Ericsson r1" w:date="2025-05-05T15:23:00Z"/>
        </w:rPr>
      </w:pPr>
      <w:ins w:id="433" w:author="MZ_Ericsson r1" w:date="2025-05-05T15:23:00Z">
        <w:r>
          <w:t xml:space="preserve">      - type: string</w:t>
        </w:r>
      </w:ins>
    </w:p>
    <w:p w14:paraId="438E229C" w14:textId="77777777" w:rsidR="00D55C44" w:rsidRDefault="00D55C44" w:rsidP="00D55C44">
      <w:pPr>
        <w:pStyle w:val="PL"/>
        <w:rPr>
          <w:ins w:id="434" w:author="MZ_Ericsson r1" w:date="2025-05-05T15:23:00Z"/>
        </w:rPr>
      </w:pPr>
      <w:ins w:id="435" w:author="MZ_Ericsson r1" w:date="2025-05-05T15:23:00Z">
        <w:r>
          <w:t xml:space="preserve">        enum:</w:t>
        </w:r>
      </w:ins>
    </w:p>
    <w:p w14:paraId="3ED281C7" w14:textId="03B45611" w:rsidR="00D55C44" w:rsidRPr="00D55C44" w:rsidRDefault="00D55C44" w:rsidP="00D55C44">
      <w:pPr>
        <w:pStyle w:val="PL"/>
        <w:rPr>
          <w:ins w:id="436" w:author="MZ_Ericsson r1" w:date="2025-05-05T15:23:00Z"/>
          <w:lang w:val="sv-SE"/>
        </w:rPr>
      </w:pPr>
      <w:ins w:id="437" w:author="MZ_Ericsson r1" w:date="2025-05-05T15:23:00Z">
        <w:r w:rsidRPr="00C05F19">
          <w:rPr>
            <w:lang w:val="en-US"/>
          </w:rPr>
          <w:t xml:space="preserve">          </w:t>
        </w:r>
        <w:r w:rsidRPr="00D55C44">
          <w:rPr>
            <w:lang w:val="sv-SE"/>
          </w:rPr>
          <w:t xml:space="preserve">- </w:t>
        </w:r>
      </w:ins>
      <w:ins w:id="438" w:author="MZ_Ericsson r1" w:date="2025-05-05T15:24:00Z">
        <w:r w:rsidRPr="00D55C44">
          <w:rPr>
            <w:lang w:val="sv-SE"/>
          </w:rPr>
          <w:t>URSP</w:t>
        </w:r>
      </w:ins>
    </w:p>
    <w:p w14:paraId="2CC99798" w14:textId="00D4829B" w:rsidR="00D55C44" w:rsidRPr="00D55C44" w:rsidRDefault="00D55C44" w:rsidP="00D55C44">
      <w:pPr>
        <w:pStyle w:val="PL"/>
        <w:rPr>
          <w:ins w:id="439" w:author="MZ_Ericsson r1" w:date="2025-05-05T15:23:00Z"/>
          <w:lang w:val="sv-SE"/>
        </w:rPr>
      </w:pPr>
      <w:ins w:id="440" w:author="MZ_Ericsson r1" w:date="2025-05-05T15:23:00Z">
        <w:r w:rsidRPr="00D55C44">
          <w:rPr>
            <w:lang w:val="sv-SE"/>
          </w:rPr>
          <w:t xml:space="preserve">          - </w:t>
        </w:r>
      </w:ins>
      <w:ins w:id="441" w:author="MZ_Ericsson r1" w:date="2025-05-05T15:24:00Z">
        <w:r w:rsidRPr="00D55C44">
          <w:rPr>
            <w:lang w:val="sv-SE"/>
          </w:rPr>
          <w:t>V2X</w:t>
        </w:r>
      </w:ins>
      <w:ins w:id="442" w:author="Nokia" w:date="2025-05-16T09:42:00Z" w16du:dateUtc="2025-05-16T07:42:00Z">
        <w:r w:rsidR="003B3C5B">
          <w:rPr>
            <w:lang w:val="sv-SE"/>
          </w:rPr>
          <w:t>P</w:t>
        </w:r>
      </w:ins>
    </w:p>
    <w:p w14:paraId="4CC97610" w14:textId="4157BE46" w:rsidR="00D55C44" w:rsidRPr="00F13B4F" w:rsidRDefault="00D55C44" w:rsidP="00D55C44">
      <w:pPr>
        <w:pStyle w:val="PL"/>
        <w:rPr>
          <w:ins w:id="443" w:author="MZ_Ericsson r1" w:date="2025-05-05T15:23:00Z"/>
          <w:lang w:val="es-ES"/>
        </w:rPr>
      </w:pPr>
      <w:ins w:id="444" w:author="MZ_Ericsson r1" w:date="2025-05-05T15:23:00Z">
        <w:r w:rsidRPr="00F13B4F">
          <w:rPr>
            <w:lang w:val="es-ES"/>
          </w:rPr>
          <w:t xml:space="preserve">          - </w:t>
        </w:r>
      </w:ins>
      <w:ins w:id="445" w:author="MZ_Ericsson r1" w:date="2025-05-05T15:24:00Z">
        <w:r w:rsidRPr="00F13B4F">
          <w:rPr>
            <w:lang w:val="es-ES"/>
          </w:rPr>
          <w:t>A2XP</w:t>
        </w:r>
      </w:ins>
    </w:p>
    <w:p w14:paraId="67C32777" w14:textId="29FE7DF8" w:rsidR="00D55C44" w:rsidRPr="00F13B4F" w:rsidRDefault="00D55C44" w:rsidP="00D55C44">
      <w:pPr>
        <w:pStyle w:val="PL"/>
        <w:rPr>
          <w:ins w:id="446" w:author="MZ_Ericsson r1" w:date="2025-05-05T15:23:00Z"/>
          <w:lang w:val="es-ES"/>
        </w:rPr>
      </w:pPr>
      <w:ins w:id="447" w:author="MZ_Ericsson r1" w:date="2025-05-05T15:23:00Z">
        <w:r w:rsidRPr="00F13B4F">
          <w:rPr>
            <w:lang w:val="es-ES"/>
          </w:rPr>
          <w:t xml:space="preserve">          - </w:t>
        </w:r>
      </w:ins>
      <w:ins w:id="448" w:author="MZ_Ericsson r1" w:date="2025-05-05T15:24:00Z">
        <w:r w:rsidRPr="00F13B4F">
          <w:rPr>
            <w:lang w:val="es-ES"/>
          </w:rPr>
          <w:t>PROSE</w:t>
        </w:r>
      </w:ins>
      <w:ins w:id="449" w:author="Nokia" w:date="2025-05-16T09:42:00Z" w16du:dateUtc="2025-05-16T07:42:00Z">
        <w:r w:rsidR="003B3C5B">
          <w:rPr>
            <w:lang w:val="es-ES"/>
          </w:rPr>
          <w:t>P</w:t>
        </w:r>
      </w:ins>
    </w:p>
    <w:p w14:paraId="44CDF066" w14:textId="6723B431" w:rsidR="00D55C44" w:rsidRPr="00F13B4F" w:rsidRDefault="00D55C44" w:rsidP="00D55C44">
      <w:pPr>
        <w:pStyle w:val="PL"/>
        <w:rPr>
          <w:ins w:id="450" w:author="MZ_Ericsson r1" w:date="2025-05-05T15:23:00Z"/>
          <w:lang w:val="es-ES"/>
        </w:rPr>
      </w:pPr>
      <w:ins w:id="451" w:author="MZ_Ericsson r1" w:date="2025-05-05T15:23:00Z">
        <w:r w:rsidRPr="00F13B4F">
          <w:rPr>
            <w:lang w:val="es-ES"/>
          </w:rPr>
          <w:t xml:space="preserve">          - </w:t>
        </w:r>
      </w:ins>
      <w:ins w:id="452" w:author="MZ_Ericsson r1" w:date="2025-05-05T15:25:00Z">
        <w:r w:rsidRPr="00F13B4F">
          <w:rPr>
            <w:lang w:val="es-ES"/>
          </w:rPr>
          <w:t>RSLPP</w:t>
        </w:r>
      </w:ins>
    </w:p>
    <w:p w14:paraId="40D9526D" w14:textId="77777777" w:rsidR="00D55C44" w:rsidRPr="00C05F19" w:rsidRDefault="00D55C44" w:rsidP="00D55C44">
      <w:pPr>
        <w:pStyle w:val="PL"/>
        <w:rPr>
          <w:ins w:id="453" w:author="MZ_Ericsson r1" w:date="2025-05-05T15:23:00Z"/>
          <w:lang w:val="sv-SE"/>
        </w:rPr>
      </w:pPr>
      <w:ins w:id="454" w:author="MZ_Ericsson r1" w:date="2025-05-05T15:23:00Z">
        <w:r w:rsidRPr="00F13B4F">
          <w:rPr>
            <w:lang w:val="es-ES"/>
          </w:rPr>
          <w:t xml:space="preserve">      </w:t>
        </w:r>
        <w:r w:rsidRPr="00C05F19">
          <w:rPr>
            <w:lang w:val="sv-SE"/>
          </w:rPr>
          <w:t>- type: string</w:t>
        </w:r>
      </w:ins>
    </w:p>
    <w:p w14:paraId="6C3BEA60" w14:textId="77777777" w:rsidR="00D55C44" w:rsidRDefault="00D55C44" w:rsidP="00D55C44">
      <w:pPr>
        <w:pStyle w:val="PL"/>
        <w:rPr>
          <w:ins w:id="455" w:author="MZ_Ericsson r1" w:date="2025-05-05T15:23:00Z"/>
        </w:rPr>
      </w:pPr>
      <w:ins w:id="456" w:author="MZ_Ericsson r1" w:date="2025-05-05T15:23:00Z">
        <w:r w:rsidRPr="00C05F19">
          <w:rPr>
            <w:lang w:val="sv-SE"/>
          </w:rPr>
          <w:t xml:space="preserve">        </w:t>
        </w:r>
        <w:r>
          <w:t>description: &gt;</w:t>
        </w:r>
      </w:ins>
    </w:p>
    <w:p w14:paraId="519B495A" w14:textId="77777777" w:rsidR="00D55C44" w:rsidRDefault="00D55C44" w:rsidP="00D55C44">
      <w:pPr>
        <w:pStyle w:val="PL"/>
        <w:rPr>
          <w:ins w:id="457" w:author="MZ_Ericsson r1" w:date="2025-05-05T15:23:00Z"/>
        </w:rPr>
      </w:pPr>
      <w:ins w:id="458" w:author="MZ_Ericsson r1" w:date="2025-05-05T15:23:00Z">
        <w:r>
          <w:t xml:space="preserve">          This string provides forward-compatibility with future extensions to the enumeration</w:t>
        </w:r>
      </w:ins>
    </w:p>
    <w:p w14:paraId="4D59F1DD" w14:textId="77777777" w:rsidR="00D55C44" w:rsidRDefault="00D55C44" w:rsidP="00D55C44">
      <w:pPr>
        <w:pStyle w:val="PL"/>
        <w:rPr>
          <w:ins w:id="459" w:author="MZ_Ericsson r1" w:date="2025-05-05T15:23:00Z"/>
        </w:rPr>
      </w:pPr>
      <w:ins w:id="460" w:author="MZ_Ericsson r1" w:date="2025-05-05T15:23:00Z">
        <w:r>
          <w:t xml:space="preserve">          and is not used to encode content defined in the present version of this API.</w:t>
        </w:r>
      </w:ins>
    </w:p>
    <w:p w14:paraId="0EA081E8" w14:textId="77777777" w:rsidR="00D55C44" w:rsidRDefault="00D55C44" w:rsidP="00D55C44">
      <w:pPr>
        <w:pStyle w:val="PL"/>
        <w:rPr>
          <w:ins w:id="461" w:author="MZ_Ericsson r1" w:date="2025-05-05T15:23:00Z"/>
        </w:rPr>
      </w:pPr>
      <w:ins w:id="462" w:author="MZ_Ericsson r1" w:date="2025-05-05T15:23:00Z">
        <w:r>
          <w:t xml:space="preserve">      description: |</w:t>
        </w:r>
      </w:ins>
    </w:p>
    <w:p w14:paraId="3EA453DC" w14:textId="21C41BDA" w:rsidR="00D55C44" w:rsidRDefault="00D55C44" w:rsidP="00D55C44">
      <w:pPr>
        <w:pStyle w:val="PL"/>
        <w:rPr>
          <w:ins w:id="463" w:author="MZ_Ericsson r1" w:date="2025-05-05T15:23:00Z"/>
        </w:rPr>
      </w:pPr>
      <w:ins w:id="464" w:author="MZ_Ericsson r1" w:date="2025-05-05T15:23:00Z">
        <w:r>
          <w:t xml:space="preserve">        Represents </w:t>
        </w:r>
      </w:ins>
      <w:ins w:id="465" w:author="Nokia" w:date="2025-05-16T09:43:00Z" w16du:dateUtc="2025-05-16T07:43:00Z">
        <w:r w:rsidR="003B3C5B">
          <w:t>a</w:t>
        </w:r>
      </w:ins>
      <w:ins w:id="466" w:author="MZ_Ericsson r1" w:date="2025-05-12T09:26:00Z">
        <w:r w:rsidR="008940E2">
          <w:rPr>
            <w:lang w:eastAsia="zh-CN"/>
          </w:rPr>
          <w:t xml:space="preserve"> UE policy part type</w:t>
        </w:r>
      </w:ins>
      <w:ins w:id="467" w:author="MZ_Ericsson r1" w:date="2025-05-05T15:23:00Z">
        <w:r>
          <w:t>.</w:t>
        </w:r>
      </w:ins>
    </w:p>
    <w:p w14:paraId="4131E9B3" w14:textId="77777777" w:rsidR="00D55C44" w:rsidRDefault="00D55C44" w:rsidP="00D55C44">
      <w:pPr>
        <w:pStyle w:val="PL"/>
        <w:rPr>
          <w:ins w:id="468" w:author="MZ_Ericsson r1" w:date="2025-05-05T15:23:00Z"/>
        </w:rPr>
      </w:pPr>
      <w:ins w:id="469" w:author="MZ_Ericsson r1" w:date="2025-05-05T15:23:00Z">
        <w:r>
          <w:lastRenderedPageBreak/>
          <w:t xml:space="preserve">        Possible values are:</w:t>
        </w:r>
      </w:ins>
    </w:p>
    <w:p w14:paraId="65177DBC" w14:textId="75BBF8F6" w:rsidR="007E2561" w:rsidRPr="007E2561" w:rsidRDefault="007E2561" w:rsidP="009C5690">
      <w:pPr>
        <w:pStyle w:val="PL"/>
        <w:rPr>
          <w:ins w:id="470" w:author="MZ_Ericsson r1" w:date="2025-05-05T15:25:00Z"/>
          <w:lang w:val="en-US"/>
        </w:rPr>
      </w:pPr>
      <w:ins w:id="471" w:author="MZ_Ericsson r1" w:date="2025-05-05T15:25:00Z">
        <w:r w:rsidRPr="007E2561">
          <w:rPr>
            <w:lang w:val="en-US"/>
          </w:rPr>
          <w:t xml:space="preserve">          - URSP: </w:t>
        </w:r>
      </w:ins>
      <w:ins w:id="472" w:author="Nokia" w:date="2025-05-16T09:23:00Z" w16du:dateUtc="2025-05-16T07:23:00Z">
        <w:r w:rsidR="009C5690">
          <w:t>Represents a</w:t>
        </w:r>
      </w:ins>
      <w:ins w:id="473" w:author="MZ_Ericsson r1" w:date="2025-05-05T15:01:00Z">
        <w:r w:rsidR="009C5690">
          <w:t xml:space="preserve"> </w:t>
        </w:r>
      </w:ins>
      <w:ins w:id="474" w:author="Nokia" w:date="2025-05-16T09:24:00Z" w16du:dateUtc="2025-05-16T07:24:00Z">
        <w:r w:rsidR="009C5690">
          <w:t xml:space="preserve">URSP </w:t>
        </w:r>
      </w:ins>
      <w:ins w:id="475" w:author="MZ_Ericsson r1" w:date="2025-05-05T15:01:00Z">
        <w:r w:rsidR="009C5690">
          <w:t xml:space="preserve">UE policy </w:t>
        </w:r>
      </w:ins>
      <w:ins w:id="476" w:author="Nokia" w:date="2025-05-16T09:24:00Z" w16du:dateUtc="2025-05-16T07:24:00Z">
        <w:r w:rsidR="009C5690">
          <w:t>part type</w:t>
        </w:r>
      </w:ins>
      <w:ins w:id="477" w:author="MZ_Ericsson r1" w:date="2025-05-05T15:25:00Z">
        <w:r>
          <w:t>.</w:t>
        </w:r>
      </w:ins>
    </w:p>
    <w:p w14:paraId="513F7A99" w14:textId="43208FAC" w:rsidR="007E2561" w:rsidRPr="007E2561" w:rsidRDefault="007E2561" w:rsidP="009C5690">
      <w:pPr>
        <w:pStyle w:val="PL"/>
        <w:rPr>
          <w:ins w:id="478" w:author="MZ_Ericsson r1" w:date="2025-05-05T15:25:00Z"/>
          <w:lang w:val="en-US"/>
        </w:rPr>
      </w:pPr>
      <w:ins w:id="479" w:author="MZ_Ericsson r1" w:date="2025-05-05T15:25:00Z">
        <w:r w:rsidRPr="007E2561">
          <w:rPr>
            <w:lang w:val="en-US"/>
          </w:rPr>
          <w:t xml:space="preserve">          - V2X</w:t>
        </w:r>
      </w:ins>
      <w:ins w:id="480" w:author="Nokia" w:date="2025-05-16T09:43:00Z" w16du:dateUtc="2025-05-16T07:43:00Z">
        <w:r w:rsidR="009C5690">
          <w:rPr>
            <w:lang w:val="en-US"/>
          </w:rPr>
          <w:t>P</w:t>
        </w:r>
      </w:ins>
      <w:ins w:id="481" w:author="MZ_Ericsson r1" w:date="2025-05-05T15:25:00Z">
        <w:r w:rsidRPr="007E2561">
          <w:rPr>
            <w:lang w:val="en-US"/>
          </w:rPr>
          <w:t xml:space="preserve">: </w:t>
        </w:r>
      </w:ins>
      <w:ins w:id="482" w:author="Nokia" w:date="2025-05-16T09:23:00Z" w16du:dateUtc="2025-05-16T07:23:00Z">
        <w:r w:rsidR="009C5690">
          <w:t>Represents a</w:t>
        </w:r>
      </w:ins>
      <w:ins w:id="483" w:author="MZ_Ericsson r1" w:date="2025-05-05T15:01:00Z">
        <w:r w:rsidR="009C5690">
          <w:t xml:space="preserve"> </w:t>
        </w:r>
      </w:ins>
      <w:ins w:id="484" w:author="Nokia" w:date="2025-05-16T09:44:00Z" w16du:dateUtc="2025-05-16T07:44:00Z">
        <w:r w:rsidR="009C5690">
          <w:t>V2X</w:t>
        </w:r>
      </w:ins>
      <w:ins w:id="485" w:author="Nokia" w:date="2025-05-16T09:24:00Z" w16du:dateUtc="2025-05-16T07:24:00Z">
        <w:r w:rsidR="009C5690">
          <w:t xml:space="preserve"> </w:t>
        </w:r>
      </w:ins>
      <w:ins w:id="486" w:author="MZ_Ericsson r1" w:date="2025-05-05T15:01:00Z">
        <w:r w:rsidR="009C5690">
          <w:t xml:space="preserve">UE policy </w:t>
        </w:r>
      </w:ins>
      <w:ins w:id="487" w:author="Nokia" w:date="2025-05-16T09:24:00Z" w16du:dateUtc="2025-05-16T07:24:00Z">
        <w:r w:rsidR="009C5690">
          <w:t>part type</w:t>
        </w:r>
      </w:ins>
      <w:ins w:id="488" w:author="MZ_Ericsson r1" w:date="2025-05-05T15:25:00Z">
        <w:r>
          <w:t>.</w:t>
        </w:r>
      </w:ins>
    </w:p>
    <w:p w14:paraId="0B4F2F9A" w14:textId="49243BA1" w:rsidR="007E2561" w:rsidRDefault="007E2561" w:rsidP="009C5690">
      <w:pPr>
        <w:pStyle w:val="PL"/>
        <w:rPr>
          <w:ins w:id="489" w:author="MZ_Ericsson r1" w:date="2025-05-05T15:25:00Z"/>
        </w:rPr>
      </w:pPr>
      <w:ins w:id="490" w:author="MZ_Ericsson r1" w:date="2025-05-05T15:25:00Z">
        <w:r w:rsidRPr="007E2561">
          <w:rPr>
            <w:lang w:val="en-US"/>
          </w:rPr>
          <w:t xml:space="preserve">          </w:t>
        </w:r>
        <w:r>
          <w:t>- A2XP</w:t>
        </w:r>
      </w:ins>
      <w:ins w:id="491" w:author="MZ_Ericsson r1" w:date="2025-05-05T15:26:00Z">
        <w:r>
          <w:t xml:space="preserve">: </w:t>
        </w:r>
      </w:ins>
      <w:ins w:id="492" w:author="Nokia" w:date="2025-05-16T09:23:00Z" w16du:dateUtc="2025-05-16T07:23:00Z">
        <w:r w:rsidR="009C5690">
          <w:t>Represents a</w:t>
        </w:r>
      </w:ins>
      <w:ins w:id="493" w:author="Nokia" w:date="2025-05-16T09:45:00Z" w16du:dateUtc="2025-05-16T07:45:00Z">
        <w:r w:rsidR="009C5690">
          <w:t>n</w:t>
        </w:r>
      </w:ins>
      <w:ins w:id="494" w:author="MZ_Ericsson r1" w:date="2025-05-05T15:01:00Z">
        <w:r w:rsidR="009C5690">
          <w:t xml:space="preserve"> </w:t>
        </w:r>
      </w:ins>
      <w:ins w:id="495" w:author="Nokia" w:date="2025-05-16T09:44:00Z" w16du:dateUtc="2025-05-16T07:44:00Z">
        <w:r w:rsidR="009C5690">
          <w:t>A2</w:t>
        </w:r>
      </w:ins>
      <w:ins w:id="496" w:author="Nokia" w:date="2025-05-16T09:45:00Z" w16du:dateUtc="2025-05-16T07:45:00Z">
        <w:r w:rsidR="009C5690">
          <w:t>X</w:t>
        </w:r>
      </w:ins>
      <w:ins w:id="497" w:author="Nokia" w:date="2025-05-16T09:24:00Z" w16du:dateUtc="2025-05-16T07:24:00Z">
        <w:r w:rsidR="009C5690">
          <w:t xml:space="preserve"> </w:t>
        </w:r>
      </w:ins>
      <w:ins w:id="498" w:author="MZ_Ericsson r1" w:date="2025-05-05T15:01:00Z">
        <w:r w:rsidR="009C5690">
          <w:t xml:space="preserve">UE policy </w:t>
        </w:r>
      </w:ins>
      <w:ins w:id="499" w:author="Nokia" w:date="2025-05-16T09:24:00Z" w16du:dateUtc="2025-05-16T07:24:00Z">
        <w:r w:rsidR="009C5690">
          <w:t>part type</w:t>
        </w:r>
      </w:ins>
      <w:ins w:id="500" w:author="MZ_Ericsson r1" w:date="2025-05-05T15:26:00Z">
        <w:r>
          <w:t>.</w:t>
        </w:r>
      </w:ins>
    </w:p>
    <w:p w14:paraId="77E1EF9F" w14:textId="69085D43" w:rsidR="007E2561" w:rsidRDefault="007E2561" w:rsidP="009C5690">
      <w:pPr>
        <w:pStyle w:val="PL"/>
        <w:rPr>
          <w:ins w:id="501" w:author="MZ_Ericsson r1" w:date="2025-05-05T15:25:00Z"/>
        </w:rPr>
      </w:pPr>
      <w:ins w:id="502" w:author="MZ_Ericsson r1" w:date="2025-05-05T15:25:00Z">
        <w:r>
          <w:t xml:space="preserve">          - PROSE</w:t>
        </w:r>
      </w:ins>
      <w:ins w:id="503" w:author="Nokia" w:date="2025-05-16T09:43:00Z" w16du:dateUtc="2025-05-16T07:43:00Z">
        <w:r w:rsidR="009C5690">
          <w:t>P</w:t>
        </w:r>
      </w:ins>
      <w:ins w:id="504" w:author="MZ_Ericsson r1" w:date="2025-05-05T15:26:00Z">
        <w:r>
          <w:t xml:space="preserve">: </w:t>
        </w:r>
      </w:ins>
      <w:ins w:id="505" w:author="Nokia" w:date="2025-05-16T09:23:00Z" w16du:dateUtc="2025-05-16T07:23:00Z">
        <w:r w:rsidR="009C5690">
          <w:t>Represents a</w:t>
        </w:r>
      </w:ins>
      <w:ins w:id="506" w:author="MZ_Ericsson r1" w:date="2025-05-05T15:01:00Z">
        <w:r w:rsidR="009C5690">
          <w:t xml:space="preserve"> </w:t>
        </w:r>
      </w:ins>
      <w:ins w:id="507" w:author="Nokia" w:date="2025-05-16T09:45:00Z" w16du:dateUtc="2025-05-16T07:45:00Z">
        <w:r w:rsidR="009C5690">
          <w:t>ProSe</w:t>
        </w:r>
      </w:ins>
      <w:ins w:id="508" w:author="Nokia" w:date="2025-05-16T09:24:00Z" w16du:dateUtc="2025-05-16T07:24:00Z">
        <w:r w:rsidR="009C5690">
          <w:t xml:space="preserve"> </w:t>
        </w:r>
      </w:ins>
      <w:ins w:id="509" w:author="MZ_Ericsson r1" w:date="2025-05-05T15:01:00Z">
        <w:r w:rsidR="009C5690">
          <w:t xml:space="preserve">UE policy </w:t>
        </w:r>
      </w:ins>
      <w:ins w:id="510" w:author="Nokia" w:date="2025-05-16T09:24:00Z" w16du:dateUtc="2025-05-16T07:24:00Z">
        <w:r w:rsidR="009C5690">
          <w:t>part type</w:t>
        </w:r>
      </w:ins>
      <w:ins w:id="511" w:author="MZ_Ericsson r1" w:date="2025-05-05T15:26:00Z">
        <w:r>
          <w:t>.</w:t>
        </w:r>
      </w:ins>
    </w:p>
    <w:p w14:paraId="31B2AE4F" w14:textId="68C1683A" w:rsidR="007E2561" w:rsidRDefault="007E2561" w:rsidP="009C5690">
      <w:pPr>
        <w:pStyle w:val="PL"/>
        <w:rPr>
          <w:ins w:id="512" w:author="Nokia" w:date="2025-05-16T09:45:00Z" w16du:dateUtc="2025-05-16T07:45:00Z"/>
        </w:rPr>
      </w:pPr>
      <w:ins w:id="513" w:author="MZ_Ericsson r1" w:date="2025-05-05T15:25:00Z">
        <w:r>
          <w:t xml:space="preserve">          - RSLPP</w:t>
        </w:r>
      </w:ins>
      <w:ins w:id="514" w:author="MZ_Ericsson r1" w:date="2025-05-05T15:26:00Z">
        <w:r>
          <w:t xml:space="preserve">: </w:t>
        </w:r>
      </w:ins>
      <w:ins w:id="515" w:author="Nokia" w:date="2025-05-16T09:23:00Z" w16du:dateUtc="2025-05-16T07:23:00Z">
        <w:r w:rsidR="009C5690">
          <w:t>Represents a</w:t>
        </w:r>
      </w:ins>
      <w:ins w:id="516" w:author="Nokia" w:date="2025-05-16T09:45:00Z" w16du:dateUtc="2025-05-16T07:45:00Z">
        <w:r w:rsidR="009C5690">
          <w:t>n RSLPP</w:t>
        </w:r>
      </w:ins>
      <w:ins w:id="517" w:author="Nokia" w:date="2025-05-16T09:24:00Z" w16du:dateUtc="2025-05-16T07:24:00Z">
        <w:r w:rsidR="009C5690">
          <w:t xml:space="preserve"> </w:t>
        </w:r>
      </w:ins>
      <w:ins w:id="518" w:author="MZ_Ericsson r1" w:date="2025-05-05T15:01:00Z">
        <w:r w:rsidR="009C5690">
          <w:t xml:space="preserve">UE policy </w:t>
        </w:r>
      </w:ins>
      <w:ins w:id="519" w:author="Nokia" w:date="2025-05-16T09:24:00Z" w16du:dateUtc="2025-05-16T07:24:00Z">
        <w:r w:rsidR="009C5690">
          <w:t>part type</w:t>
        </w:r>
      </w:ins>
      <w:ins w:id="520" w:author="MZ_Ericsson r1" w:date="2025-05-05T15:26:00Z">
        <w:r>
          <w:t>.</w:t>
        </w:r>
      </w:ins>
    </w:p>
    <w:p w14:paraId="0A68190C" w14:textId="77777777" w:rsidR="009E6BFB" w:rsidRDefault="009E6BFB" w:rsidP="009C5690">
      <w:pPr>
        <w:pStyle w:val="PL"/>
        <w:rPr>
          <w:ins w:id="521" w:author="Nokia" w:date="2025-05-16T09:45:00Z" w16du:dateUtc="2025-05-16T07:45:00Z"/>
        </w:rPr>
      </w:pPr>
    </w:p>
    <w:p w14:paraId="188A3F50" w14:textId="5AACC312" w:rsidR="009E6BFB" w:rsidRDefault="009E6BFB" w:rsidP="009E6BFB">
      <w:pPr>
        <w:pStyle w:val="PL"/>
        <w:rPr>
          <w:ins w:id="522" w:author="Nokia" w:date="2025-05-16T09:45:00Z" w16du:dateUtc="2025-05-16T07:45:00Z"/>
        </w:rPr>
      </w:pPr>
      <w:ins w:id="523" w:author="Nokia" w:date="2025-05-16T09:45:00Z" w16du:dateUtc="2025-05-16T07:45:00Z">
        <w:r>
          <w:t xml:space="preserve">  </w:t>
        </w:r>
        <w:r>
          <w:rPr>
            <w:rFonts w:hint="eastAsia"/>
            <w:lang w:eastAsia="zh-CN"/>
          </w:rPr>
          <w:t xml:space="preserve">  </w:t>
        </w:r>
      </w:ins>
      <w:ins w:id="524" w:author="Nokia" w:date="2025-05-16T09:46:00Z" w16du:dateUtc="2025-05-16T07:46:00Z">
        <w:r>
          <w:rPr>
            <w:lang w:eastAsia="zh-CN"/>
          </w:rPr>
          <w:t>Outcome</w:t>
        </w:r>
      </w:ins>
      <w:ins w:id="525" w:author="Nokia" w:date="2025-05-16T09:45:00Z" w16du:dateUtc="2025-05-16T07:45:00Z">
        <w:r>
          <w:t>:</w:t>
        </w:r>
      </w:ins>
    </w:p>
    <w:p w14:paraId="0AABAA8B" w14:textId="77777777" w:rsidR="009E6BFB" w:rsidRDefault="009E6BFB" w:rsidP="009E6BFB">
      <w:pPr>
        <w:pStyle w:val="PL"/>
        <w:rPr>
          <w:ins w:id="526" w:author="Nokia" w:date="2025-05-16T09:45:00Z" w16du:dateUtc="2025-05-16T07:45:00Z"/>
        </w:rPr>
      </w:pPr>
      <w:ins w:id="527" w:author="Nokia" w:date="2025-05-16T09:45:00Z" w16du:dateUtc="2025-05-16T07:45:00Z">
        <w:r>
          <w:t xml:space="preserve">      anyOf:</w:t>
        </w:r>
      </w:ins>
    </w:p>
    <w:p w14:paraId="76BA5F19" w14:textId="77777777" w:rsidR="009E6BFB" w:rsidRDefault="009E6BFB" w:rsidP="009E6BFB">
      <w:pPr>
        <w:pStyle w:val="PL"/>
        <w:rPr>
          <w:ins w:id="528" w:author="Nokia" w:date="2025-05-16T09:45:00Z" w16du:dateUtc="2025-05-16T07:45:00Z"/>
        </w:rPr>
      </w:pPr>
      <w:ins w:id="529" w:author="Nokia" w:date="2025-05-16T09:45:00Z" w16du:dateUtc="2025-05-16T07:45:00Z">
        <w:r>
          <w:t xml:space="preserve">      - type: string</w:t>
        </w:r>
      </w:ins>
    </w:p>
    <w:p w14:paraId="66DF42A8" w14:textId="77777777" w:rsidR="009E6BFB" w:rsidRDefault="009E6BFB" w:rsidP="009E6BFB">
      <w:pPr>
        <w:pStyle w:val="PL"/>
        <w:rPr>
          <w:ins w:id="530" w:author="Nokia" w:date="2025-05-16T09:45:00Z" w16du:dateUtc="2025-05-16T07:45:00Z"/>
        </w:rPr>
      </w:pPr>
      <w:ins w:id="531" w:author="Nokia" w:date="2025-05-16T09:45:00Z" w16du:dateUtc="2025-05-16T07:45:00Z">
        <w:r>
          <w:t xml:space="preserve">        enum:</w:t>
        </w:r>
      </w:ins>
    </w:p>
    <w:p w14:paraId="1E0D1B8C" w14:textId="1252B2F0" w:rsidR="009E6BFB" w:rsidRPr="00D55C44" w:rsidRDefault="009E6BFB" w:rsidP="009E6BFB">
      <w:pPr>
        <w:pStyle w:val="PL"/>
        <w:rPr>
          <w:ins w:id="532" w:author="Nokia" w:date="2025-05-16T09:45:00Z" w16du:dateUtc="2025-05-16T07:45:00Z"/>
          <w:lang w:val="sv-SE"/>
        </w:rPr>
      </w:pPr>
      <w:ins w:id="533" w:author="Nokia" w:date="2025-05-16T09:45:00Z" w16du:dateUtc="2025-05-16T07:45:00Z">
        <w:r w:rsidRPr="00C05F19">
          <w:rPr>
            <w:lang w:val="en-US"/>
          </w:rPr>
          <w:t xml:space="preserve">          </w:t>
        </w:r>
        <w:r w:rsidRPr="00D55C44">
          <w:rPr>
            <w:lang w:val="sv-SE"/>
          </w:rPr>
          <w:t xml:space="preserve">- </w:t>
        </w:r>
      </w:ins>
      <w:ins w:id="534" w:author="Nokia" w:date="2025-05-16T09:46:00Z" w16du:dateUtc="2025-05-16T07:46:00Z">
        <w:r>
          <w:t>INSTALLED_ON_UE</w:t>
        </w:r>
      </w:ins>
    </w:p>
    <w:p w14:paraId="77E68EA4" w14:textId="2F8B39F8" w:rsidR="009E6BFB" w:rsidRPr="00D55C44" w:rsidRDefault="009E6BFB" w:rsidP="009E6BFB">
      <w:pPr>
        <w:pStyle w:val="PL"/>
        <w:rPr>
          <w:ins w:id="535" w:author="Nokia" w:date="2025-05-16T09:45:00Z" w16du:dateUtc="2025-05-16T07:45:00Z"/>
          <w:lang w:val="sv-SE"/>
        </w:rPr>
      </w:pPr>
      <w:ins w:id="536" w:author="Nokia" w:date="2025-05-16T09:45:00Z" w16du:dateUtc="2025-05-16T07:45:00Z">
        <w:r w:rsidRPr="00D55C44">
          <w:rPr>
            <w:lang w:val="sv-SE"/>
          </w:rPr>
          <w:t xml:space="preserve">          - </w:t>
        </w:r>
      </w:ins>
      <w:ins w:id="537" w:author="Nokia" w:date="2025-05-16T09:46:00Z" w16du:dateUtc="2025-05-16T07:46:00Z">
        <w:r>
          <w:t>MODIFIED_BY_PCF_AND_INSTALLED_ON_UE</w:t>
        </w:r>
      </w:ins>
    </w:p>
    <w:p w14:paraId="62FB200A" w14:textId="20EE63B3" w:rsidR="009E6BFB" w:rsidRPr="00F13B4F" w:rsidRDefault="009E6BFB" w:rsidP="009E6BFB">
      <w:pPr>
        <w:pStyle w:val="PL"/>
        <w:rPr>
          <w:ins w:id="538" w:author="Nokia" w:date="2025-05-16T09:45:00Z" w16du:dateUtc="2025-05-16T07:45:00Z"/>
          <w:lang w:val="es-ES"/>
        </w:rPr>
      </w:pPr>
      <w:ins w:id="539" w:author="Nokia" w:date="2025-05-16T09:45:00Z" w16du:dateUtc="2025-05-16T07:45:00Z">
        <w:r w:rsidRPr="00F13B4F">
          <w:rPr>
            <w:lang w:val="es-ES"/>
          </w:rPr>
          <w:t xml:space="preserve">          - </w:t>
        </w:r>
      </w:ins>
      <w:ins w:id="540" w:author="Nokia" w:date="2025-05-16T09:46:00Z" w16du:dateUtc="2025-05-16T07:46:00Z">
        <w:r>
          <w:t>REJECTED_BY_UE</w:t>
        </w:r>
      </w:ins>
    </w:p>
    <w:p w14:paraId="57090037" w14:textId="45390689" w:rsidR="009E6BFB" w:rsidRPr="00F13B4F" w:rsidRDefault="009E6BFB" w:rsidP="009E6BFB">
      <w:pPr>
        <w:pStyle w:val="PL"/>
        <w:rPr>
          <w:ins w:id="541" w:author="Nokia" w:date="2025-05-16T09:45:00Z" w16du:dateUtc="2025-05-16T07:45:00Z"/>
          <w:lang w:val="es-ES"/>
        </w:rPr>
      </w:pPr>
      <w:ins w:id="542" w:author="Nokia" w:date="2025-05-16T09:45:00Z" w16du:dateUtc="2025-05-16T07:45:00Z">
        <w:r w:rsidRPr="00F13B4F">
          <w:rPr>
            <w:lang w:val="es-ES"/>
          </w:rPr>
          <w:t xml:space="preserve">          - </w:t>
        </w:r>
      </w:ins>
      <w:ins w:id="543" w:author="Nokia" w:date="2025-05-16T09:46:00Z" w16du:dateUtc="2025-05-16T07:46:00Z">
        <w:r>
          <w:t>NOT_AUTHORIZED_BY_PCF</w:t>
        </w:r>
      </w:ins>
    </w:p>
    <w:p w14:paraId="0F16FC0A" w14:textId="77777777" w:rsidR="009E6BFB" w:rsidRPr="00C05F19" w:rsidRDefault="009E6BFB" w:rsidP="009E6BFB">
      <w:pPr>
        <w:pStyle w:val="PL"/>
        <w:rPr>
          <w:ins w:id="544" w:author="Nokia" w:date="2025-05-16T09:45:00Z" w16du:dateUtc="2025-05-16T07:45:00Z"/>
          <w:lang w:val="sv-SE"/>
        </w:rPr>
      </w:pPr>
      <w:ins w:id="545" w:author="Nokia" w:date="2025-05-16T09:45:00Z" w16du:dateUtc="2025-05-16T07:45:00Z">
        <w:r w:rsidRPr="00F13B4F">
          <w:rPr>
            <w:lang w:val="es-ES"/>
          </w:rPr>
          <w:t xml:space="preserve">      </w:t>
        </w:r>
        <w:r w:rsidRPr="00C05F19">
          <w:rPr>
            <w:lang w:val="sv-SE"/>
          </w:rPr>
          <w:t>- type: string</w:t>
        </w:r>
      </w:ins>
    </w:p>
    <w:p w14:paraId="7FCFD535" w14:textId="77777777" w:rsidR="009E6BFB" w:rsidRDefault="009E6BFB" w:rsidP="009E6BFB">
      <w:pPr>
        <w:pStyle w:val="PL"/>
        <w:rPr>
          <w:ins w:id="546" w:author="Nokia" w:date="2025-05-16T09:45:00Z" w16du:dateUtc="2025-05-16T07:45:00Z"/>
        </w:rPr>
      </w:pPr>
      <w:ins w:id="547" w:author="Nokia" w:date="2025-05-16T09:45:00Z" w16du:dateUtc="2025-05-16T07:45:00Z">
        <w:r w:rsidRPr="00C05F19">
          <w:rPr>
            <w:lang w:val="sv-SE"/>
          </w:rPr>
          <w:t xml:space="preserve">        </w:t>
        </w:r>
        <w:r>
          <w:t>description: &gt;</w:t>
        </w:r>
      </w:ins>
    </w:p>
    <w:p w14:paraId="633360B1" w14:textId="77777777" w:rsidR="009E6BFB" w:rsidRDefault="009E6BFB" w:rsidP="009E6BFB">
      <w:pPr>
        <w:pStyle w:val="PL"/>
        <w:rPr>
          <w:ins w:id="548" w:author="Nokia" w:date="2025-05-16T09:45:00Z" w16du:dateUtc="2025-05-16T07:45:00Z"/>
        </w:rPr>
      </w:pPr>
      <w:ins w:id="549" w:author="Nokia" w:date="2025-05-16T09:45:00Z" w16du:dateUtc="2025-05-16T07:45:00Z">
        <w:r>
          <w:t xml:space="preserve">          This string provides forward-compatibility with future extensions to the enumeration</w:t>
        </w:r>
      </w:ins>
    </w:p>
    <w:p w14:paraId="45114BAE" w14:textId="77777777" w:rsidR="009E6BFB" w:rsidRDefault="009E6BFB" w:rsidP="009E6BFB">
      <w:pPr>
        <w:pStyle w:val="PL"/>
        <w:rPr>
          <w:ins w:id="550" w:author="Nokia" w:date="2025-05-16T09:45:00Z" w16du:dateUtc="2025-05-16T07:45:00Z"/>
        </w:rPr>
      </w:pPr>
      <w:ins w:id="551" w:author="Nokia" w:date="2025-05-16T09:45:00Z" w16du:dateUtc="2025-05-16T07:45:00Z">
        <w:r>
          <w:t xml:space="preserve">          and is not used to encode content defined in the present version of this API.</w:t>
        </w:r>
      </w:ins>
    </w:p>
    <w:p w14:paraId="439122D5" w14:textId="77777777" w:rsidR="009E6BFB" w:rsidRDefault="009E6BFB" w:rsidP="009E6BFB">
      <w:pPr>
        <w:pStyle w:val="PL"/>
        <w:rPr>
          <w:ins w:id="552" w:author="Nokia" w:date="2025-05-16T09:45:00Z" w16du:dateUtc="2025-05-16T07:45:00Z"/>
        </w:rPr>
      </w:pPr>
      <w:ins w:id="553" w:author="Nokia" w:date="2025-05-16T09:45:00Z" w16du:dateUtc="2025-05-16T07:45:00Z">
        <w:r>
          <w:t xml:space="preserve">      description: |</w:t>
        </w:r>
      </w:ins>
    </w:p>
    <w:p w14:paraId="31F2304E" w14:textId="77777777" w:rsidR="009E6BFB" w:rsidRDefault="009E6BFB" w:rsidP="009E6BFB">
      <w:pPr>
        <w:pStyle w:val="PL"/>
        <w:rPr>
          <w:ins w:id="554" w:author="Nokia" w:date="2025-05-16T09:45:00Z" w16du:dateUtc="2025-05-16T07:45:00Z"/>
        </w:rPr>
      </w:pPr>
      <w:ins w:id="555" w:author="Nokia" w:date="2025-05-16T09:45:00Z" w16du:dateUtc="2025-05-16T07:45:00Z">
        <w:r>
          <w:t xml:space="preserve">        Represents a</w:t>
        </w:r>
        <w:r>
          <w:rPr>
            <w:lang w:eastAsia="zh-CN"/>
          </w:rPr>
          <w:t xml:space="preserve"> UE policy part type</w:t>
        </w:r>
        <w:r>
          <w:t>.</w:t>
        </w:r>
      </w:ins>
    </w:p>
    <w:p w14:paraId="3333DB88" w14:textId="77777777" w:rsidR="009E6BFB" w:rsidRDefault="009E6BFB" w:rsidP="009E6BFB">
      <w:pPr>
        <w:pStyle w:val="PL"/>
        <w:rPr>
          <w:ins w:id="556" w:author="Nokia" w:date="2025-05-16T09:45:00Z" w16du:dateUtc="2025-05-16T07:45:00Z"/>
        </w:rPr>
      </w:pPr>
      <w:ins w:id="557" w:author="Nokia" w:date="2025-05-16T09:45:00Z" w16du:dateUtc="2025-05-16T07:45:00Z">
        <w:r>
          <w:t xml:space="preserve">        Possible values are:</w:t>
        </w:r>
      </w:ins>
    </w:p>
    <w:p w14:paraId="6779B6E9" w14:textId="31A9922C" w:rsidR="009E6BFB" w:rsidRPr="007E2561" w:rsidRDefault="009E6BFB" w:rsidP="009E6BFB">
      <w:pPr>
        <w:pStyle w:val="PL"/>
        <w:rPr>
          <w:ins w:id="558" w:author="Nokia" w:date="2025-05-16T09:45:00Z" w16du:dateUtc="2025-05-16T07:45:00Z"/>
          <w:lang w:val="en-US"/>
        </w:rPr>
      </w:pPr>
      <w:ins w:id="559" w:author="Nokia" w:date="2025-05-16T09:45:00Z" w16du:dateUtc="2025-05-16T07:45:00Z">
        <w:r w:rsidRPr="007E2561">
          <w:rPr>
            <w:lang w:val="en-US"/>
          </w:rPr>
          <w:t xml:space="preserve">          - </w:t>
        </w:r>
      </w:ins>
      <w:ins w:id="560" w:author="Nokia" w:date="2025-05-16T09:46:00Z" w16du:dateUtc="2025-05-16T07:46:00Z">
        <w:r>
          <w:t>INSTALLED_ON_UE</w:t>
        </w:r>
      </w:ins>
      <w:ins w:id="561" w:author="Nokia" w:date="2025-05-16T09:45:00Z" w16du:dateUtc="2025-05-16T07:45:00Z">
        <w:r w:rsidRPr="007E2561">
          <w:rPr>
            <w:lang w:val="en-US"/>
          </w:rPr>
          <w:t xml:space="preserve">: </w:t>
        </w:r>
      </w:ins>
      <w:ins w:id="562" w:author="Nokia" w:date="2025-05-16T09:47:00Z" w16du:dateUtc="2025-05-16T07:47:00Z">
        <w:r>
          <w:t>The requested parameters were installed on the UE</w:t>
        </w:r>
      </w:ins>
      <w:ins w:id="563" w:author="Nokia" w:date="2025-05-16T09:45:00Z" w16du:dateUtc="2025-05-16T07:45:00Z">
        <w:r>
          <w:t>.</w:t>
        </w:r>
      </w:ins>
    </w:p>
    <w:p w14:paraId="10868C1B" w14:textId="77777777" w:rsidR="009E6BFB" w:rsidRDefault="009E6BFB" w:rsidP="009E6BFB">
      <w:pPr>
        <w:pStyle w:val="PL"/>
        <w:rPr>
          <w:ins w:id="564" w:author="Nokia" w:date="2025-05-16T09:47:00Z" w16du:dateUtc="2025-05-16T07:47:00Z"/>
        </w:rPr>
      </w:pPr>
      <w:ins w:id="565" w:author="Nokia" w:date="2025-05-16T09:45:00Z" w16du:dateUtc="2025-05-16T07:45:00Z">
        <w:r w:rsidRPr="007E2561">
          <w:rPr>
            <w:lang w:val="en-US"/>
          </w:rPr>
          <w:t xml:space="preserve">          - </w:t>
        </w:r>
      </w:ins>
      <w:ins w:id="566" w:author="Nokia" w:date="2025-05-16T09:47:00Z" w16du:dateUtc="2025-05-16T07:47:00Z">
        <w:r>
          <w:t>MODIFIED_BY_PCF_AND_INSTALLED_ON_UE</w:t>
        </w:r>
      </w:ins>
      <w:ins w:id="567" w:author="Nokia" w:date="2025-05-16T09:45:00Z" w16du:dateUtc="2025-05-16T07:45:00Z">
        <w:r w:rsidRPr="007E2561">
          <w:rPr>
            <w:lang w:val="en-US"/>
          </w:rPr>
          <w:t xml:space="preserve">: </w:t>
        </w:r>
      </w:ins>
      <w:ins w:id="568" w:author="Nokia" w:date="2025-05-16T09:47:00Z" w16du:dateUtc="2025-05-16T07:47:00Z">
        <w:r>
          <w:t>The requested parameters were modified by the PCF</w:t>
        </w:r>
      </w:ins>
    </w:p>
    <w:p w14:paraId="436B05ED" w14:textId="2A8C5AEA" w:rsidR="009E6BFB" w:rsidRPr="007E2561" w:rsidRDefault="009E6BFB" w:rsidP="009E6BFB">
      <w:pPr>
        <w:pStyle w:val="PL"/>
        <w:rPr>
          <w:ins w:id="569" w:author="Nokia" w:date="2025-05-16T09:45:00Z" w16du:dateUtc="2025-05-16T07:45:00Z"/>
          <w:lang w:val="en-US"/>
        </w:rPr>
      </w:pPr>
      <w:ins w:id="570" w:author="Nokia" w:date="2025-05-16T09:47:00Z" w16du:dateUtc="2025-05-16T07:47:00Z">
        <w:r>
          <w:t xml:space="preserve">            </w:t>
        </w:r>
        <w:r>
          <w:t>and installed on the UE</w:t>
        </w:r>
      </w:ins>
      <w:ins w:id="571" w:author="Nokia" w:date="2025-05-16T09:45:00Z" w16du:dateUtc="2025-05-16T07:45:00Z">
        <w:r>
          <w:t>.</w:t>
        </w:r>
      </w:ins>
    </w:p>
    <w:p w14:paraId="7BCF238B" w14:textId="0C060E52" w:rsidR="009E6BFB" w:rsidRDefault="009E6BFB" w:rsidP="009E6BFB">
      <w:pPr>
        <w:pStyle w:val="PL"/>
        <w:rPr>
          <w:ins w:id="572" w:author="Nokia" w:date="2025-05-16T09:45:00Z" w16du:dateUtc="2025-05-16T07:45:00Z"/>
        </w:rPr>
      </w:pPr>
      <w:ins w:id="573" w:author="Nokia" w:date="2025-05-16T09:45:00Z" w16du:dateUtc="2025-05-16T07:45:00Z">
        <w:r w:rsidRPr="007E2561">
          <w:rPr>
            <w:lang w:val="en-US"/>
          </w:rPr>
          <w:t xml:space="preserve">          </w:t>
        </w:r>
        <w:r>
          <w:t xml:space="preserve">- </w:t>
        </w:r>
      </w:ins>
      <w:ins w:id="574" w:author="Nokia" w:date="2025-05-16T09:47:00Z" w16du:dateUtc="2025-05-16T07:47:00Z">
        <w:r>
          <w:t>REJECTED_BY_UE</w:t>
        </w:r>
      </w:ins>
      <w:ins w:id="575" w:author="Nokia" w:date="2025-05-16T09:45:00Z" w16du:dateUtc="2025-05-16T07:45:00Z">
        <w:r>
          <w:t xml:space="preserve">: </w:t>
        </w:r>
      </w:ins>
      <w:ins w:id="576" w:author="Nokia" w:date="2025-05-16T09:48:00Z" w16du:dateUtc="2025-05-16T07:48:00Z">
        <w:r>
          <w:t>The requested parameters were not successfully installed on the UE</w:t>
        </w:r>
      </w:ins>
      <w:ins w:id="577" w:author="Nokia" w:date="2025-05-16T09:45:00Z" w16du:dateUtc="2025-05-16T07:45:00Z">
        <w:r>
          <w:t>.</w:t>
        </w:r>
      </w:ins>
    </w:p>
    <w:p w14:paraId="3970B5F0" w14:textId="4A5DBD73" w:rsidR="009E6BFB" w:rsidDel="009E6BFB" w:rsidRDefault="009E6BFB" w:rsidP="009C5690">
      <w:pPr>
        <w:pStyle w:val="PL"/>
        <w:rPr>
          <w:del w:id="578" w:author="Nokia" w:date="2025-05-16T09:45:00Z" w16du:dateUtc="2025-05-16T07:45:00Z"/>
        </w:rPr>
      </w:pPr>
      <w:ins w:id="579" w:author="Nokia" w:date="2025-05-16T09:45:00Z" w16du:dateUtc="2025-05-16T07:45:00Z">
        <w:r>
          <w:t xml:space="preserve">          - </w:t>
        </w:r>
      </w:ins>
      <w:ins w:id="580" w:author="Nokia" w:date="2025-05-16T09:48:00Z" w16du:dateUtc="2025-05-16T07:48:00Z">
        <w:r w:rsidR="00422DC8">
          <w:t>NOT_AUTHORIZED_BY_PCF</w:t>
        </w:r>
      </w:ins>
      <w:ins w:id="581" w:author="Nokia" w:date="2025-05-16T09:45:00Z" w16du:dateUtc="2025-05-16T07:45:00Z">
        <w:r>
          <w:t xml:space="preserve">: </w:t>
        </w:r>
      </w:ins>
      <w:ins w:id="582" w:author="Nokia" w:date="2025-05-16T09:48:00Z" w16du:dateUtc="2025-05-16T07:48:00Z">
        <w:r w:rsidR="00422DC8">
          <w:t>The requested parameters were not authorized by the PCF</w:t>
        </w:r>
      </w:ins>
      <w:ins w:id="583" w:author="Nokia" w:date="2025-05-16T09:45:00Z" w16du:dateUtc="2025-05-16T07:45:00Z">
        <w:r>
          <w:t>.</w:t>
        </w:r>
      </w:ins>
    </w:p>
    <w:p w14:paraId="6942EF70" w14:textId="0BA48A52" w:rsidR="00135BE0" w:rsidRDefault="00135BE0" w:rsidP="0030397A"/>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14:paraId="68C9CD36" w14:textId="1CABB76C" w:rsidR="001E41F3" w:rsidRPr="00D77DD3" w:rsidRDefault="009D7CFC" w:rsidP="00D77DD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D77DD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A4C14" w14:textId="77777777" w:rsidR="009D7EE4" w:rsidRDefault="009D7EE4">
      <w:r>
        <w:separator/>
      </w:r>
    </w:p>
  </w:endnote>
  <w:endnote w:type="continuationSeparator" w:id="0">
    <w:p w14:paraId="28C4373E" w14:textId="77777777" w:rsidR="009D7EE4" w:rsidRDefault="009D7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BDB9C" w14:textId="77777777" w:rsidR="009D7EE4" w:rsidRDefault="009D7EE4">
      <w:r>
        <w:separator/>
      </w:r>
    </w:p>
  </w:footnote>
  <w:footnote w:type="continuationSeparator" w:id="0">
    <w:p w14:paraId="2C91F293" w14:textId="77777777" w:rsidR="009D7EE4" w:rsidRDefault="009D7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A82D3F" w:rsidRDefault="00A82D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A82D3F" w:rsidRDefault="00A82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A82D3F" w:rsidRDefault="00A82D3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A82D3F" w:rsidRDefault="00A82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B1"/>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ListNumber5"/>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pStyle w:val="ListNumber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Number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6C909A4"/>
    <w:multiLevelType w:val="hybridMultilevel"/>
    <w:tmpl w:val="55A2B7D8"/>
    <w:lvl w:ilvl="0" w:tplc="478C47AE">
      <w:start w:val="3"/>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2"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13805966"/>
    <w:multiLevelType w:val="hybridMultilevel"/>
    <w:tmpl w:val="7ADE0B8A"/>
    <w:lvl w:ilvl="0" w:tplc="4A6EB9E8">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1F6D5386"/>
    <w:multiLevelType w:val="multilevel"/>
    <w:tmpl w:val="1F6D5386"/>
    <w:lvl w:ilvl="0">
      <w:start w:val="1"/>
      <w:numFmt w:val="bullet"/>
      <w:lvlText w:val="-"/>
      <w:lvlJc w:val="left"/>
      <w:pPr>
        <w:ind w:left="460" w:hanging="360"/>
      </w:pPr>
      <w:rPr>
        <w:rFonts w:ascii="Arial" w:eastAsia="DengXia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5" w15:restartNumberingAfterBreak="0">
    <w:nsid w:val="26537B9C"/>
    <w:multiLevelType w:val="hybridMultilevel"/>
    <w:tmpl w:val="1ECE30D0"/>
    <w:lvl w:ilvl="0" w:tplc="D4EC16DA">
      <w:start w:val="19"/>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29626044"/>
    <w:multiLevelType w:val="hybridMultilevel"/>
    <w:tmpl w:val="0EF88460"/>
    <w:lvl w:ilvl="0" w:tplc="0450C200">
      <w:start w:val="202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9" w15:restartNumberingAfterBreak="0">
    <w:nsid w:val="29F978E9"/>
    <w:multiLevelType w:val="multilevel"/>
    <w:tmpl w:val="29F978E9"/>
    <w:lvl w:ilvl="0">
      <w:start w:val="1"/>
      <w:numFmt w:val="bullet"/>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AD227B"/>
    <w:multiLevelType w:val="hybridMultilevel"/>
    <w:tmpl w:val="333E4316"/>
    <w:lvl w:ilvl="0" w:tplc="7BBEC9CC">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3BB70B99"/>
    <w:multiLevelType w:val="hybridMultilevel"/>
    <w:tmpl w:val="2A74FFA0"/>
    <w:lvl w:ilvl="0" w:tplc="F30A782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1952173"/>
    <w:multiLevelType w:val="hybridMultilevel"/>
    <w:tmpl w:val="C00ABF58"/>
    <w:lvl w:ilvl="0" w:tplc="A8B471DE">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4D586001"/>
    <w:multiLevelType w:val="hybridMultilevel"/>
    <w:tmpl w:val="05828FB6"/>
    <w:lvl w:ilvl="0" w:tplc="FD040D14">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52037B0E"/>
    <w:multiLevelType w:val="hybridMultilevel"/>
    <w:tmpl w:val="9E187C68"/>
    <w:lvl w:ilvl="0" w:tplc="14C2AEBA">
      <w:start w:val="1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5" w15:restartNumberingAfterBreak="0">
    <w:nsid w:val="549E07F2"/>
    <w:multiLevelType w:val="hybridMultilevel"/>
    <w:tmpl w:val="D5325CF4"/>
    <w:lvl w:ilvl="0" w:tplc="B8983468">
      <w:start w:val="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ECA2D50"/>
    <w:multiLevelType w:val="hybridMultilevel"/>
    <w:tmpl w:val="0DE43522"/>
    <w:lvl w:ilvl="0" w:tplc="4E7A124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1004F6D"/>
    <w:multiLevelType w:val="hybridMultilevel"/>
    <w:tmpl w:val="A7EEE748"/>
    <w:lvl w:ilvl="0" w:tplc="DB26D980">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0"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92783683">
    <w:abstractNumId w:val="22"/>
  </w:num>
  <w:num w:numId="2" w16cid:durableId="1420366063">
    <w:abstractNumId w:val="3"/>
  </w:num>
  <w:num w:numId="3" w16cid:durableId="1807552899">
    <w:abstractNumId w:val="5"/>
  </w:num>
  <w:num w:numId="4" w16cid:durableId="689333600">
    <w:abstractNumId w:val="8"/>
  </w:num>
  <w:num w:numId="5" w16cid:durableId="814642990">
    <w:abstractNumId w:val="6"/>
  </w:num>
  <w:num w:numId="6" w16cid:durableId="339088373">
    <w:abstractNumId w:val="2"/>
  </w:num>
  <w:num w:numId="7" w16cid:durableId="1261796495">
    <w:abstractNumId w:val="7"/>
  </w:num>
  <w:num w:numId="8" w16cid:durableId="1078019650">
    <w:abstractNumId w:val="4"/>
  </w:num>
  <w:num w:numId="9" w16cid:durableId="434249336">
    <w:abstractNumId w:val="1"/>
  </w:num>
  <w:num w:numId="10" w16cid:durableId="461777280">
    <w:abstractNumId w:val="0"/>
  </w:num>
  <w:num w:numId="11" w16cid:durableId="272058954">
    <w:abstractNumId w:val="19"/>
  </w:num>
  <w:num w:numId="12" w16cid:durableId="70661052">
    <w:abstractNumId w:val="14"/>
  </w:num>
  <w:num w:numId="13" w16cid:durableId="5428467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4" w16cid:durableId="1726024129">
    <w:abstractNumId w:val="13"/>
  </w:num>
  <w:num w:numId="15" w16cid:durableId="1598710689">
    <w:abstractNumId w:val="29"/>
  </w:num>
  <w:num w:numId="16" w16cid:durableId="140655116">
    <w:abstractNumId w:val="23"/>
  </w:num>
  <w:num w:numId="17" w16cid:durableId="765535006">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18" w16cid:durableId="16458982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9" w16cid:durableId="208419600">
    <w:abstractNumId w:val="30"/>
  </w:num>
  <w:num w:numId="20" w16cid:durableId="156024084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1" w16cid:durableId="612396446">
    <w:abstractNumId w:val="9"/>
  </w:num>
  <w:num w:numId="22" w16cid:durableId="10893613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3" w16cid:durableId="117488263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4" w16cid:durableId="178044635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5" w16cid:durableId="15812637">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6" w16cid:durableId="1628975978">
    <w:abstractNumId w:val="18"/>
  </w:num>
  <w:num w:numId="27" w16cid:durableId="809519679">
    <w:abstractNumId w:val="24"/>
  </w:num>
  <w:num w:numId="28" w16cid:durableId="1355379300">
    <w:abstractNumId w:val="25"/>
  </w:num>
  <w:num w:numId="29" w16cid:durableId="42146074">
    <w:abstractNumId w:val="20"/>
  </w:num>
  <w:num w:numId="30" w16cid:durableId="1726831981">
    <w:abstractNumId w:val="11"/>
  </w:num>
  <w:num w:numId="31" w16cid:durableId="1294795941">
    <w:abstractNumId w:val="28"/>
  </w:num>
  <w:num w:numId="32" w16cid:durableId="1778863121">
    <w:abstractNumId w:val="26"/>
  </w:num>
  <w:num w:numId="33" w16cid:durableId="1896507060">
    <w:abstractNumId w:val="16"/>
  </w:num>
  <w:num w:numId="34" w16cid:durableId="1175923809">
    <w:abstractNumId w:val="17"/>
  </w:num>
  <w:num w:numId="35" w16cid:durableId="1330795521">
    <w:abstractNumId w:val="21"/>
  </w:num>
  <w:num w:numId="36" w16cid:durableId="1758162949">
    <w:abstractNumId w:val="12"/>
  </w:num>
  <w:num w:numId="37" w16cid:durableId="1165971797">
    <w:abstractNumId w:val="27"/>
  </w:num>
  <w:num w:numId="38" w16cid:durableId="2017538062">
    <w:abstractNumId w:val="15"/>
  </w:num>
  <w:num w:numId="39" w16cid:durableId="2064137065">
    <w:abstractNumId w:val="8"/>
    <w:lvlOverride w:ilvl="0">
      <w:startOverride w:val="1"/>
    </w:lvlOverride>
  </w:num>
  <w:num w:numId="40" w16cid:durableId="779838543">
    <w:abstractNumId w:val="2"/>
    <w:lvlOverride w:ilvl="0">
      <w:startOverride w:val="1"/>
    </w:lvlOverride>
  </w:num>
  <w:num w:numId="41" w16cid:durableId="121728649">
    <w:abstractNumId w:val="1"/>
    <w:lvlOverride w:ilvl="0">
      <w:startOverride w:val="1"/>
    </w:lvlOverride>
  </w:num>
  <w:num w:numId="42" w16cid:durableId="198666988">
    <w:abstractNumId w:val="0"/>
    <w:lvlOverride w:ilvl="0">
      <w:startOverride w:val="1"/>
    </w:lvlOverride>
  </w:num>
  <w:num w:numId="43" w16cid:durableId="8461628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MZ_Ericsson r1">
    <w15:presenceInfo w15:providerId="None" w15:userId="MZ_Ericsson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993"/>
    <w:rsid w:val="00005DCF"/>
    <w:rsid w:val="000062C3"/>
    <w:rsid w:val="00006D10"/>
    <w:rsid w:val="0001294F"/>
    <w:rsid w:val="00012AB5"/>
    <w:rsid w:val="00016179"/>
    <w:rsid w:val="0001675C"/>
    <w:rsid w:val="00017D4F"/>
    <w:rsid w:val="000218A4"/>
    <w:rsid w:val="0002192B"/>
    <w:rsid w:val="00022E4A"/>
    <w:rsid w:val="000259D4"/>
    <w:rsid w:val="00030657"/>
    <w:rsid w:val="000307C6"/>
    <w:rsid w:val="00031A88"/>
    <w:rsid w:val="00036519"/>
    <w:rsid w:val="00040FF2"/>
    <w:rsid w:val="00043E88"/>
    <w:rsid w:val="00051CEE"/>
    <w:rsid w:val="0005450C"/>
    <w:rsid w:val="000608D8"/>
    <w:rsid w:val="00061CA7"/>
    <w:rsid w:val="00070E09"/>
    <w:rsid w:val="0007467E"/>
    <w:rsid w:val="000765BE"/>
    <w:rsid w:val="00081FCA"/>
    <w:rsid w:val="00084410"/>
    <w:rsid w:val="00086154"/>
    <w:rsid w:val="00090254"/>
    <w:rsid w:val="00090BED"/>
    <w:rsid w:val="000A6394"/>
    <w:rsid w:val="000A6946"/>
    <w:rsid w:val="000B2F8B"/>
    <w:rsid w:val="000B7FED"/>
    <w:rsid w:val="000C038A"/>
    <w:rsid w:val="000C1920"/>
    <w:rsid w:val="000C408E"/>
    <w:rsid w:val="000C6598"/>
    <w:rsid w:val="000D04AF"/>
    <w:rsid w:val="000D327B"/>
    <w:rsid w:val="000D44B3"/>
    <w:rsid w:val="000D5585"/>
    <w:rsid w:val="000E2146"/>
    <w:rsid w:val="000E5F0B"/>
    <w:rsid w:val="000F0C55"/>
    <w:rsid w:val="000F4D41"/>
    <w:rsid w:val="000F65AA"/>
    <w:rsid w:val="00103BE4"/>
    <w:rsid w:val="001040FF"/>
    <w:rsid w:val="00114204"/>
    <w:rsid w:val="00120729"/>
    <w:rsid w:val="00120BD6"/>
    <w:rsid w:val="00124FE8"/>
    <w:rsid w:val="00127715"/>
    <w:rsid w:val="00131652"/>
    <w:rsid w:val="001322EE"/>
    <w:rsid w:val="001330E1"/>
    <w:rsid w:val="00135BE0"/>
    <w:rsid w:val="00142201"/>
    <w:rsid w:val="00144494"/>
    <w:rsid w:val="00145D43"/>
    <w:rsid w:val="00147193"/>
    <w:rsid w:val="00147C7D"/>
    <w:rsid w:val="0015142E"/>
    <w:rsid w:val="001515D3"/>
    <w:rsid w:val="00157BDE"/>
    <w:rsid w:val="001600BD"/>
    <w:rsid w:val="0016069F"/>
    <w:rsid w:val="0016335E"/>
    <w:rsid w:val="00164F4A"/>
    <w:rsid w:val="00165427"/>
    <w:rsid w:val="001717F6"/>
    <w:rsid w:val="00172B43"/>
    <w:rsid w:val="00172DDD"/>
    <w:rsid w:val="00173827"/>
    <w:rsid w:val="00181FE2"/>
    <w:rsid w:val="0018242A"/>
    <w:rsid w:val="0018260E"/>
    <w:rsid w:val="0018302F"/>
    <w:rsid w:val="00185ACE"/>
    <w:rsid w:val="00185E99"/>
    <w:rsid w:val="00191018"/>
    <w:rsid w:val="00192C46"/>
    <w:rsid w:val="00196317"/>
    <w:rsid w:val="001A08B3"/>
    <w:rsid w:val="001A50AA"/>
    <w:rsid w:val="001A7B60"/>
    <w:rsid w:val="001B13EB"/>
    <w:rsid w:val="001B51F1"/>
    <w:rsid w:val="001B52F0"/>
    <w:rsid w:val="001B7A65"/>
    <w:rsid w:val="001C26A7"/>
    <w:rsid w:val="001C59F7"/>
    <w:rsid w:val="001C7BF5"/>
    <w:rsid w:val="001D4489"/>
    <w:rsid w:val="001E09A9"/>
    <w:rsid w:val="001E30EA"/>
    <w:rsid w:val="001E41F3"/>
    <w:rsid w:val="001E4265"/>
    <w:rsid w:val="001E4DD9"/>
    <w:rsid w:val="001F4216"/>
    <w:rsid w:val="002039AD"/>
    <w:rsid w:val="00205E88"/>
    <w:rsid w:val="00207B6B"/>
    <w:rsid w:val="00207F83"/>
    <w:rsid w:val="0021682E"/>
    <w:rsid w:val="002172AA"/>
    <w:rsid w:val="002202CD"/>
    <w:rsid w:val="002212FD"/>
    <w:rsid w:val="00222B09"/>
    <w:rsid w:val="00224F7A"/>
    <w:rsid w:val="00226F66"/>
    <w:rsid w:val="0023172D"/>
    <w:rsid w:val="00235E6D"/>
    <w:rsid w:val="00241CE4"/>
    <w:rsid w:val="0025477C"/>
    <w:rsid w:val="00257A2C"/>
    <w:rsid w:val="0026004D"/>
    <w:rsid w:val="0026044F"/>
    <w:rsid w:val="00260975"/>
    <w:rsid w:val="002616AE"/>
    <w:rsid w:val="002633EC"/>
    <w:rsid w:val="002640DD"/>
    <w:rsid w:val="002661AF"/>
    <w:rsid w:val="00267458"/>
    <w:rsid w:val="00270AF3"/>
    <w:rsid w:val="002717EC"/>
    <w:rsid w:val="00274308"/>
    <w:rsid w:val="00275D12"/>
    <w:rsid w:val="002801D7"/>
    <w:rsid w:val="00284210"/>
    <w:rsid w:val="00284FEB"/>
    <w:rsid w:val="002860C4"/>
    <w:rsid w:val="002909F7"/>
    <w:rsid w:val="00290B5D"/>
    <w:rsid w:val="002958EF"/>
    <w:rsid w:val="002A06E7"/>
    <w:rsid w:val="002A0BB2"/>
    <w:rsid w:val="002A1A84"/>
    <w:rsid w:val="002A1D8C"/>
    <w:rsid w:val="002A54D4"/>
    <w:rsid w:val="002B0989"/>
    <w:rsid w:val="002B3D5F"/>
    <w:rsid w:val="002B3E9D"/>
    <w:rsid w:val="002B5656"/>
    <w:rsid w:val="002B5741"/>
    <w:rsid w:val="002C14A5"/>
    <w:rsid w:val="002C41C1"/>
    <w:rsid w:val="002C5114"/>
    <w:rsid w:val="002E1814"/>
    <w:rsid w:val="002E2826"/>
    <w:rsid w:val="002E472E"/>
    <w:rsid w:val="002F1BA5"/>
    <w:rsid w:val="002F3A0C"/>
    <w:rsid w:val="002F742A"/>
    <w:rsid w:val="00302550"/>
    <w:rsid w:val="0030397A"/>
    <w:rsid w:val="00305409"/>
    <w:rsid w:val="0030653D"/>
    <w:rsid w:val="00312A3E"/>
    <w:rsid w:val="00313D1F"/>
    <w:rsid w:val="00314135"/>
    <w:rsid w:val="003151D1"/>
    <w:rsid w:val="003159C5"/>
    <w:rsid w:val="0032556D"/>
    <w:rsid w:val="003309CB"/>
    <w:rsid w:val="00335887"/>
    <w:rsid w:val="00335A87"/>
    <w:rsid w:val="00336BCA"/>
    <w:rsid w:val="003422EC"/>
    <w:rsid w:val="003428A3"/>
    <w:rsid w:val="003434F6"/>
    <w:rsid w:val="00343C2E"/>
    <w:rsid w:val="00345854"/>
    <w:rsid w:val="00350219"/>
    <w:rsid w:val="00352923"/>
    <w:rsid w:val="00353F76"/>
    <w:rsid w:val="00357F4F"/>
    <w:rsid w:val="003609EF"/>
    <w:rsid w:val="0036231A"/>
    <w:rsid w:val="00363903"/>
    <w:rsid w:val="00367010"/>
    <w:rsid w:val="00374874"/>
    <w:rsid w:val="00374DD4"/>
    <w:rsid w:val="00376CA0"/>
    <w:rsid w:val="0038126B"/>
    <w:rsid w:val="00384C3E"/>
    <w:rsid w:val="00393768"/>
    <w:rsid w:val="003941CB"/>
    <w:rsid w:val="00395A67"/>
    <w:rsid w:val="003A1A02"/>
    <w:rsid w:val="003A1C35"/>
    <w:rsid w:val="003A48A1"/>
    <w:rsid w:val="003B3C5B"/>
    <w:rsid w:val="003D269A"/>
    <w:rsid w:val="003D56B4"/>
    <w:rsid w:val="003E1A36"/>
    <w:rsid w:val="003E1A65"/>
    <w:rsid w:val="003E70A1"/>
    <w:rsid w:val="00410371"/>
    <w:rsid w:val="00410E64"/>
    <w:rsid w:val="00414746"/>
    <w:rsid w:val="00415130"/>
    <w:rsid w:val="004166E8"/>
    <w:rsid w:val="004167A4"/>
    <w:rsid w:val="0042035A"/>
    <w:rsid w:val="00420CCF"/>
    <w:rsid w:val="00421CB2"/>
    <w:rsid w:val="00422DC8"/>
    <w:rsid w:val="00423E87"/>
    <w:rsid w:val="004242F1"/>
    <w:rsid w:val="0043104B"/>
    <w:rsid w:val="0043160F"/>
    <w:rsid w:val="00433C15"/>
    <w:rsid w:val="004351A9"/>
    <w:rsid w:val="00441897"/>
    <w:rsid w:val="00443FD7"/>
    <w:rsid w:val="00453A40"/>
    <w:rsid w:val="00453B22"/>
    <w:rsid w:val="00454075"/>
    <w:rsid w:val="004568F3"/>
    <w:rsid w:val="004569E8"/>
    <w:rsid w:val="00456BA8"/>
    <w:rsid w:val="00473F39"/>
    <w:rsid w:val="004774D1"/>
    <w:rsid w:val="0047776E"/>
    <w:rsid w:val="00481FC6"/>
    <w:rsid w:val="00487146"/>
    <w:rsid w:val="00487DC1"/>
    <w:rsid w:val="00492EA0"/>
    <w:rsid w:val="004A33DD"/>
    <w:rsid w:val="004A40B2"/>
    <w:rsid w:val="004B38F1"/>
    <w:rsid w:val="004B6823"/>
    <w:rsid w:val="004B75B7"/>
    <w:rsid w:val="004C5A0F"/>
    <w:rsid w:val="004D4364"/>
    <w:rsid w:val="004D7A8F"/>
    <w:rsid w:val="004E07E0"/>
    <w:rsid w:val="004E2CEE"/>
    <w:rsid w:val="004F0729"/>
    <w:rsid w:val="004F60E8"/>
    <w:rsid w:val="004F7B6E"/>
    <w:rsid w:val="00500324"/>
    <w:rsid w:val="00500B71"/>
    <w:rsid w:val="00501325"/>
    <w:rsid w:val="005033C1"/>
    <w:rsid w:val="00504DAA"/>
    <w:rsid w:val="005113A2"/>
    <w:rsid w:val="00512617"/>
    <w:rsid w:val="00512E82"/>
    <w:rsid w:val="005141D9"/>
    <w:rsid w:val="0051580D"/>
    <w:rsid w:val="00515D67"/>
    <w:rsid w:val="00516461"/>
    <w:rsid w:val="005214E2"/>
    <w:rsid w:val="00521612"/>
    <w:rsid w:val="0052200B"/>
    <w:rsid w:val="00526D39"/>
    <w:rsid w:val="00531C82"/>
    <w:rsid w:val="005337E0"/>
    <w:rsid w:val="00540C73"/>
    <w:rsid w:val="00543121"/>
    <w:rsid w:val="00547111"/>
    <w:rsid w:val="005554A6"/>
    <w:rsid w:val="00566775"/>
    <w:rsid w:val="005709F7"/>
    <w:rsid w:val="00573511"/>
    <w:rsid w:val="00580553"/>
    <w:rsid w:val="005813AE"/>
    <w:rsid w:val="005912F0"/>
    <w:rsid w:val="00592D74"/>
    <w:rsid w:val="00595CFC"/>
    <w:rsid w:val="005A1232"/>
    <w:rsid w:val="005B278F"/>
    <w:rsid w:val="005B6A38"/>
    <w:rsid w:val="005C2987"/>
    <w:rsid w:val="005C5661"/>
    <w:rsid w:val="005C567C"/>
    <w:rsid w:val="005D11E2"/>
    <w:rsid w:val="005D16AF"/>
    <w:rsid w:val="005D4850"/>
    <w:rsid w:val="005E2C44"/>
    <w:rsid w:val="005F4438"/>
    <w:rsid w:val="005F4EAF"/>
    <w:rsid w:val="00603230"/>
    <w:rsid w:val="006073BA"/>
    <w:rsid w:val="00611AD7"/>
    <w:rsid w:val="00611CD6"/>
    <w:rsid w:val="00613FAA"/>
    <w:rsid w:val="006150C8"/>
    <w:rsid w:val="00615107"/>
    <w:rsid w:val="006152BE"/>
    <w:rsid w:val="006153F5"/>
    <w:rsid w:val="00615E75"/>
    <w:rsid w:val="00620FD7"/>
    <w:rsid w:val="00621188"/>
    <w:rsid w:val="006215A5"/>
    <w:rsid w:val="006257ED"/>
    <w:rsid w:val="00626E82"/>
    <w:rsid w:val="006343A7"/>
    <w:rsid w:val="006356AD"/>
    <w:rsid w:val="00635ADC"/>
    <w:rsid w:val="00642893"/>
    <w:rsid w:val="00643012"/>
    <w:rsid w:val="00646162"/>
    <w:rsid w:val="0064626A"/>
    <w:rsid w:val="0064651A"/>
    <w:rsid w:val="00653DE4"/>
    <w:rsid w:val="00660CFB"/>
    <w:rsid w:val="00665C47"/>
    <w:rsid w:val="00674816"/>
    <w:rsid w:val="00674A37"/>
    <w:rsid w:val="00675AA1"/>
    <w:rsid w:val="00677937"/>
    <w:rsid w:val="00680FE8"/>
    <w:rsid w:val="0068303C"/>
    <w:rsid w:val="00683E09"/>
    <w:rsid w:val="00690AAF"/>
    <w:rsid w:val="00691EFE"/>
    <w:rsid w:val="00692F24"/>
    <w:rsid w:val="00693AFF"/>
    <w:rsid w:val="00695808"/>
    <w:rsid w:val="0069654B"/>
    <w:rsid w:val="00696807"/>
    <w:rsid w:val="006A04FF"/>
    <w:rsid w:val="006A0FE1"/>
    <w:rsid w:val="006A17F9"/>
    <w:rsid w:val="006A3D15"/>
    <w:rsid w:val="006A5923"/>
    <w:rsid w:val="006A5F47"/>
    <w:rsid w:val="006A62BB"/>
    <w:rsid w:val="006A64E3"/>
    <w:rsid w:val="006A69F1"/>
    <w:rsid w:val="006B0486"/>
    <w:rsid w:val="006B1095"/>
    <w:rsid w:val="006B46FB"/>
    <w:rsid w:val="006B5F9B"/>
    <w:rsid w:val="006B6196"/>
    <w:rsid w:val="006B6C38"/>
    <w:rsid w:val="006B722A"/>
    <w:rsid w:val="006C2D84"/>
    <w:rsid w:val="006C3109"/>
    <w:rsid w:val="006C34C4"/>
    <w:rsid w:val="006C35B6"/>
    <w:rsid w:val="006D35A4"/>
    <w:rsid w:val="006D420D"/>
    <w:rsid w:val="006D4AB4"/>
    <w:rsid w:val="006D7369"/>
    <w:rsid w:val="006E21FB"/>
    <w:rsid w:val="006E6100"/>
    <w:rsid w:val="006F00A5"/>
    <w:rsid w:val="006F074F"/>
    <w:rsid w:val="006F15B4"/>
    <w:rsid w:val="006F270D"/>
    <w:rsid w:val="006F295C"/>
    <w:rsid w:val="006F36A1"/>
    <w:rsid w:val="006F52DE"/>
    <w:rsid w:val="00703E1C"/>
    <w:rsid w:val="00703EF6"/>
    <w:rsid w:val="007063CF"/>
    <w:rsid w:val="00712D6C"/>
    <w:rsid w:val="00714F0B"/>
    <w:rsid w:val="00715D3E"/>
    <w:rsid w:val="007216F2"/>
    <w:rsid w:val="007220DA"/>
    <w:rsid w:val="007243D7"/>
    <w:rsid w:val="00724501"/>
    <w:rsid w:val="007279DE"/>
    <w:rsid w:val="00730817"/>
    <w:rsid w:val="00731885"/>
    <w:rsid w:val="00741290"/>
    <w:rsid w:val="00741577"/>
    <w:rsid w:val="00742507"/>
    <w:rsid w:val="007472C3"/>
    <w:rsid w:val="007479CD"/>
    <w:rsid w:val="00754181"/>
    <w:rsid w:val="007610E6"/>
    <w:rsid w:val="007618E8"/>
    <w:rsid w:val="00763B6A"/>
    <w:rsid w:val="0076456C"/>
    <w:rsid w:val="00766FB7"/>
    <w:rsid w:val="00771C2D"/>
    <w:rsid w:val="007818E2"/>
    <w:rsid w:val="0078255E"/>
    <w:rsid w:val="0078279C"/>
    <w:rsid w:val="00790725"/>
    <w:rsid w:val="00792342"/>
    <w:rsid w:val="007977A8"/>
    <w:rsid w:val="007A19C6"/>
    <w:rsid w:val="007A4D4F"/>
    <w:rsid w:val="007A6FB8"/>
    <w:rsid w:val="007B195F"/>
    <w:rsid w:val="007B512A"/>
    <w:rsid w:val="007C0FFD"/>
    <w:rsid w:val="007C107D"/>
    <w:rsid w:val="007C2097"/>
    <w:rsid w:val="007C30ED"/>
    <w:rsid w:val="007C4239"/>
    <w:rsid w:val="007C5277"/>
    <w:rsid w:val="007D0160"/>
    <w:rsid w:val="007D152D"/>
    <w:rsid w:val="007D3001"/>
    <w:rsid w:val="007D6A07"/>
    <w:rsid w:val="007D732A"/>
    <w:rsid w:val="007E0B8C"/>
    <w:rsid w:val="007E2561"/>
    <w:rsid w:val="007E6C42"/>
    <w:rsid w:val="007F3063"/>
    <w:rsid w:val="007F4A10"/>
    <w:rsid w:val="007F4A14"/>
    <w:rsid w:val="007F7259"/>
    <w:rsid w:val="007F73DA"/>
    <w:rsid w:val="008026A1"/>
    <w:rsid w:val="00802D84"/>
    <w:rsid w:val="008031A6"/>
    <w:rsid w:val="008040A8"/>
    <w:rsid w:val="00805696"/>
    <w:rsid w:val="0080742B"/>
    <w:rsid w:val="008230FD"/>
    <w:rsid w:val="00823352"/>
    <w:rsid w:val="00824AAA"/>
    <w:rsid w:val="00825B8C"/>
    <w:rsid w:val="00825F31"/>
    <w:rsid w:val="008279FA"/>
    <w:rsid w:val="00827E45"/>
    <w:rsid w:val="00830BBA"/>
    <w:rsid w:val="00833C4C"/>
    <w:rsid w:val="0083695C"/>
    <w:rsid w:val="00844444"/>
    <w:rsid w:val="00844E81"/>
    <w:rsid w:val="00847410"/>
    <w:rsid w:val="00852487"/>
    <w:rsid w:val="0085454E"/>
    <w:rsid w:val="00857969"/>
    <w:rsid w:val="008626E7"/>
    <w:rsid w:val="00864418"/>
    <w:rsid w:val="008668B8"/>
    <w:rsid w:val="00870EE7"/>
    <w:rsid w:val="008760C4"/>
    <w:rsid w:val="00883DB2"/>
    <w:rsid w:val="00883EE0"/>
    <w:rsid w:val="0088462A"/>
    <w:rsid w:val="0088623B"/>
    <w:rsid w:val="008863B9"/>
    <w:rsid w:val="008940E2"/>
    <w:rsid w:val="00896814"/>
    <w:rsid w:val="008977D7"/>
    <w:rsid w:val="008A3745"/>
    <w:rsid w:val="008A3A94"/>
    <w:rsid w:val="008A45A6"/>
    <w:rsid w:val="008A5891"/>
    <w:rsid w:val="008A5FD9"/>
    <w:rsid w:val="008A691B"/>
    <w:rsid w:val="008B210E"/>
    <w:rsid w:val="008C18BE"/>
    <w:rsid w:val="008C2727"/>
    <w:rsid w:val="008C4BF9"/>
    <w:rsid w:val="008D2FAF"/>
    <w:rsid w:val="008D3498"/>
    <w:rsid w:val="008D3CCC"/>
    <w:rsid w:val="008D5488"/>
    <w:rsid w:val="008D6F82"/>
    <w:rsid w:val="008D78E2"/>
    <w:rsid w:val="008E0794"/>
    <w:rsid w:val="008F3399"/>
    <w:rsid w:val="008F3789"/>
    <w:rsid w:val="008F4116"/>
    <w:rsid w:val="008F5ABE"/>
    <w:rsid w:val="008F6019"/>
    <w:rsid w:val="008F686C"/>
    <w:rsid w:val="009021B2"/>
    <w:rsid w:val="00912713"/>
    <w:rsid w:val="00913CDB"/>
    <w:rsid w:val="009148DE"/>
    <w:rsid w:val="00914FAF"/>
    <w:rsid w:val="00916335"/>
    <w:rsid w:val="009175CA"/>
    <w:rsid w:val="00920165"/>
    <w:rsid w:val="00920A21"/>
    <w:rsid w:val="009261AE"/>
    <w:rsid w:val="00934E09"/>
    <w:rsid w:val="00937067"/>
    <w:rsid w:val="00941E30"/>
    <w:rsid w:val="009420FF"/>
    <w:rsid w:val="009423CC"/>
    <w:rsid w:val="00942BC9"/>
    <w:rsid w:val="00947D6A"/>
    <w:rsid w:val="0095031F"/>
    <w:rsid w:val="00952B63"/>
    <w:rsid w:val="009531B0"/>
    <w:rsid w:val="00954E73"/>
    <w:rsid w:val="00956447"/>
    <w:rsid w:val="00962074"/>
    <w:rsid w:val="00965DBB"/>
    <w:rsid w:val="009741B3"/>
    <w:rsid w:val="009777D9"/>
    <w:rsid w:val="00977CD7"/>
    <w:rsid w:val="009806B7"/>
    <w:rsid w:val="009857E7"/>
    <w:rsid w:val="009859C8"/>
    <w:rsid w:val="00985CA9"/>
    <w:rsid w:val="00987BFA"/>
    <w:rsid w:val="00990B0B"/>
    <w:rsid w:val="00991B88"/>
    <w:rsid w:val="009938B9"/>
    <w:rsid w:val="00995B33"/>
    <w:rsid w:val="00995BA3"/>
    <w:rsid w:val="0099618C"/>
    <w:rsid w:val="009A3B53"/>
    <w:rsid w:val="009A406A"/>
    <w:rsid w:val="009A4076"/>
    <w:rsid w:val="009A5753"/>
    <w:rsid w:val="009A579D"/>
    <w:rsid w:val="009A748C"/>
    <w:rsid w:val="009B35DF"/>
    <w:rsid w:val="009B7A0F"/>
    <w:rsid w:val="009C2DB7"/>
    <w:rsid w:val="009C4F63"/>
    <w:rsid w:val="009C5590"/>
    <w:rsid w:val="009C5690"/>
    <w:rsid w:val="009D7CFC"/>
    <w:rsid w:val="009D7EE4"/>
    <w:rsid w:val="009E01D0"/>
    <w:rsid w:val="009E3297"/>
    <w:rsid w:val="009E6BFB"/>
    <w:rsid w:val="009E6E24"/>
    <w:rsid w:val="009E7C82"/>
    <w:rsid w:val="009F2A7B"/>
    <w:rsid w:val="009F638C"/>
    <w:rsid w:val="009F734F"/>
    <w:rsid w:val="00A02822"/>
    <w:rsid w:val="00A05630"/>
    <w:rsid w:val="00A05EB6"/>
    <w:rsid w:val="00A06A9C"/>
    <w:rsid w:val="00A06C60"/>
    <w:rsid w:val="00A13F65"/>
    <w:rsid w:val="00A1659C"/>
    <w:rsid w:val="00A246B6"/>
    <w:rsid w:val="00A27D95"/>
    <w:rsid w:val="00A33F41"/>
    <w:rsid w:val="00A355CA"/>
    <w:rsid w:val="00A4108D"/>
    <w:rsid w:val="00A47E70"/>
    <w:rsid w:val="00A50CF0"/>
    <w:rsid w:val="00A52786"/>
    <w:rsid w:val="00A54614"/>
    <w:rsid w:val="00A5573F"/>
    <w:rsid w:val="00A57600"/>
    <w:rsid w:val="00A6683E"/>
    <w:rsid w:val="00A70F96"/>
    <w:rsid w:val="00A74232"/>
    <w:rsid w:val="00A7671C"/>
    <w:rsid w:val="00A774C4"/>
    <w:rsid w:val="00A77610"/>
    <w:rsid w:val="00A80426"/>
    <w:rsid w:val="00A81ECB"/>
    <w:rsid w:val="00A82D3F"/>
    <w:rsid w:val="00A84E15"/>
    <w:rsid w:val="00A946EB"/>
    <w:rsid w:val="00A954BE"/>
    <w:rsid w:val="00AA0644"/>
    <w:rsid w:val="00AA28C9"/>
    <w:rsid w:val="00AA2CBC"/>
    <w:rsid w:val="00AA4AA6"/>
    <w:rsid w:val="00AA4DC8"/>
    <w:rsid w:val="00AA6513"/>
    <w:rsid w:val="00AA6F1A"/>
    <w:rsid w:val="00AB1435"/>
    <w:rsid w:val="00AB1B00"/>
    <w:rsid w:val="00AB23CA"/>
    <w:rsid w:val="00AB779D"/>
    <w:rsid w:val="00AC0A21"/>
    <w:rsid w:val="00AC5362"/>
    <w:rsid w:val="00AC5820"/>
    <w:rsid w:val="00AD1CD8"/>
    <w:rsid w:val="00AD570D"/>
    <w:rsid w:val="00AE1D56"/>
    <w:rsid w:val="00AE223F"/>
    <w:rsid w:val="00AE225F"/>
    <w:rsid w:val="00AE4F50"/>
    <w:rsid w:val="00AE5370"/>
    <w:rsid w:val="00AF13A4"/>
    <w:rsid w:val="00AF1710"/>
    <w:rsid w:val="00AF3572"/>
    <w:rsid w:val="00B05032"/>
    <w:rsid w:val="00B05568"/>
    <w:rsid w:val="00B060C4"/>
    <w:rsid w:val="00B06A65"/>
    <w:rsid w:val="00B101A2"/>
    <w:rsid w:val="00B147EA"/>
    <w:rsid w:val="00B15561"/>
    <w:rsid w:val="00B21C16"/>
    <w:rsid w:val="00B237C5"/>
    <w:rsid w:val="00B258BB"/>
    <w:rsid w:val="00B27317"/>
    <w:rsid w:val="00B30CF7"/>
    <w:rsid w:val="00B30E44"/>
    <w:rsid w:val="00B317F3"/>
    <w:rsid w:val="00B3330D"/>
    <w:rsid w:val="00B368C3"/>
    <w:rsid w:val="00B37115"/>
    <w:rsid w:val="00B417F2"/>
    <w:rsid w:val="00B45193"/>
    <w:rsid w:val="00B47D38"/>
    <w:rsid w:val="00B61025"/>
    <w:rsid w:val="00B62868"/>
    <w:rsid w:val="00B62BFB"/>
    <w:rsid w:val="00B67B97"/>
    <w:rsid w:val="00B70FBC"/>
    <w:rsid w:val="00B7350B"/>
    <w:rsid w:val="00B73AD7"/>
    <w:rsid w:val="00B7686A"/>
    <w:rsid w:val="00B807A3"/>
    <w:rsid w:val="00B87969"/>
    <w:rsid w:val="00B87FAE"/>
    <w:rsid w:val="00B9265C"/>
    <w:rsid w:val="00B94085"/>
    <w:rsid w:val="00B968C8"/>
    <w:rsid w:val="00BA117E"/>
    <w:rsid w:val="00BA29EF"/>
    <w:rsid w:val="00BA3EC5"/>
    <w:rsid w:val="00BA41B7"/>
    <w:rsid w:val="00BA51D9"/>
    <w:rsid w:val="00BA6D10"/>
    <w:rsid w:val="00BB1A2A"/>
    <w:rsid w:val="00BB26D8"/>
    <w:rsid w:val="00BB3F40"/>
    <w:rsid w:val="00BB5DFC"/>
    <w:rsid w:val="00BB70EF"/>
    <w:rsid w:val="00BC4BF9"/>
    <w:rsid w:val="00BC53D4"/>
    <w:rsid w:val="00BD279D"/>
    <w:rsid w:val="00BD6BB8"/>
    <w:rsid w:val="00BE0DFE"/>
    <w:rsid w:val="00BF43D2"/>
    <w:rsid w:val="00BF4979"/>
    <w:rsid w:val="00C0022C"/>
    <w:rsid w:val="00C00878"/>
    <w:rsid w:val="00C01CE8"/>
    <w:rsid w:val="00C022AB"/>
    <w:rsid w:val="00C02D66"/>
    <w:rsid w:val="00C03E2A"/>
    <w:rsid w:val="00C05F19"/>
    <w:rsid w:val="00C137F3"/>
    <w:rsid w:val="00C16E53"/>
    <w:rsid w:val="00C20727"/>
    <w:rsid w:val="00C23794"/>
    <w:rsid w:val="00C262F2"/>
    <w:rsid w:val="00C27B0D"/>
    <w:rsid w:val="00C343FC"/>
    <w:rsid w:val="00C3662E"/>
    <w:rsid w:val="00C4658A"/>
    <w:rsid w:val="00C50EAF"/>
    <w:rsid w:val="00C54F19"/>
    <w:rsid w:val="00C66597"/>
    <w:rsid w:val="00C666B2"/>
    <w:rsid w:val="00C66BA2"/>
    <w:rsid w:val="00C701C4"/>
    <w:rsid w:val="00C72454"/>
    <w:rsid w:val="00C75547"/>
    <w:rsid w:val="00C75AC8"/>
    <w:rsid w:val="00C87033"/>
    <w:rsid w:val="00C870F6"/>
    <w:rsid w:val="00C873F7"/>
    <w:rsid w:val="00C9026B"/>
    <w:rsid w:val="00C94603"/>
    <w:rsid w:val="00C94940"/>
    <w:rsid w:val="00C95985"/>
    <w:rsid w:val="00C97AA5"/>
    <w:rsid w:val="00C97D5F"/>
    <w:rsid w:val="00CA028D"/>
    <w:rsid w:val="00CA28D1"/>
    <w:rsid w:val="00CA5EDF"/>
    <w:rsid w:val="00CA610E"/>
    <w:rsid w:val="00CB0C56"/>
    <w:rsid w:val="00CC5026"/>
    <w:rsid w:val="00CC624C"/>
    <w:rsid w:val="00CC68D0"/>
    <w:rsid w:val="00CD1338"/>
    <w:rsid w:val="00CD3F39"/>
    <w:rsid w:val="00CD4542"/>
    <w:rsid w:val="00CD5557"/>
    <w:rsid w:val="00CD5B24"/>
    <w:rsid w:val="00CD5E56"/>
    <w:rsid w:val="00CD6EAE"/>
    <w:rsid w:val="00CE4E3D"/>
    <w:rsid w:val="00CF4338"/>
    <w:rsid w:val="00D02B02"/>
    <w:rsid w:val="00D03F9A"/>
    <w:rsid w:val="00D05EA5"/>
    <w:rsid w:val="00D06D51"/>
    <w:rsid w:val="00D07F7D"/>
    <w:rsid w:val="00D12546"/>
    <w:rsid w:val="00D13776"/>
    <w:rsid w:val="00D1727F"/>
    <w:rsid w:val="00D1793B"/>
    <w:rsid w:val="00D231A4"/>
    <w:rsid w:val="00D24991"/>
    <w:rsid w:val="00D27B2F"/>
    <w:rsid w:val="00D354AB"/>
    <w:rsid w:val="00D432F9"/>
    <w:rsid w:val="00D50255"/>
    <w:rsid w:val="00D513BF"/>
    <w:rsid w:val="00D55C44"/>
    <w:rsid w:val="00D62772"/>
    <w:rsid w:val="00D62A4C"/>
    <w:rsid w:val="00D66520"/>
    <w:rsid w:val="00D67AA1"/>
    <w:rsid w:val="00D725A1"/>
    <w:rsid w:val="00D75EE6"/>
    <w:rsid w:val="00D77DD3"/>
    <w:rsid w:val="00D80CED"/>
    <w:rsid w:val="00D84AE9"/>
    <w:rsid w:val="00D9124E"/>
    <w:rsid w:val="00D938B1"/>
    <w:rsid w:val="00D9698E"/>
    <w:rsid w:val="00DA1D93"/>
    <w:rsid w:val="00DA3154"/>
    <w:rsid w:val="00DA4B32"/>
    <w:rsid w:val="00DB0C19"/>
    <w:rsid w:val="00DB6BA9"/>
    <w:rsid w:val="00DB7A2E"/>
    <w:rsid w:val="00DC3AB0"/>
    <w:rsid w:val="00DC3FD2"/>
    <w:rsid w:val="00DE34CF"/>
    <w:rsid w:val="00DE771E"/>
    <w:rsid w:val="00DE7D50"/>
    <w:rsid w:val="00DE7EA7"/>
    <w:rsid w:val="00DF177F"/>
    <w:rsid w:val="00DF226E"/>
    <w:rsid w:val="00DF4ABF"/>
    <w:rsid w:val="00DF7B4F"/>
    <w:rsid w:val="00E049E7"/>
    <w:rsid w:val="00E05640"/>
    <w:rsid w:val="00E101A2"/>
    <w:rsid w:val="00E11BBC"/>
    <w:rsid w:val="00E13F3D"/>
    <w:rsid w:val="00E15A1A"/>
    <w:rsid w:val="00E17316"/>
    <w:rsid w:val="00E20783"/>
    <w:rsid w:val="00E21067"/>
    <w:rsid w:val="00E239F7"/>
    <w:rsid w:val="00E23F47"/>
    <w:rsid w:val="00E25385"/>
    <w:rsid w:val="00E258E8"/>
    <w:rsid w:val="00E25D60"/>
    <w:rsid w:val="00E34898"/>
    <w:rsid w:val="00E36048"/>
    <w:rsid w:val="00E364D5"/>
    <w:rsid w:val="00E36AA4"/>
    <w:rsid w:val="00E37421"/>
    <w:rsid w:val="00E40714"/>
    <w:rsid w:val="00E41CFE"/>
    <w:rsid w:val="00E42561"/>
    <w:rsid w:val="00E4322F"/>
    <w:rsid w:val="00E53119"/>
    <w:rsid w:val="00E5348B"/>
    <w:rsid w:val="00E62E4A"/>
    <w:rsid w:val="00E63FEC"/>
    <w:rsid w:val="00E67D0C"/>
    <w:rsid w:val="00E7214B"/>
    <w:rsid w:val="00E734D8"/>
    <w:rsid w:val="00E73749"/>
    <w:rsid w:val="00E81BC4"/>
    <w:rsid w:val="00E85AEB"/>
    <w:rsid w:val="00E86192"/>
    <w:rsid w:val="00E87D52"/>
    <w:rsid w:val="00E92485"/>
    <w:rsid w:val="00E94E5E"/>
    <w:rsid w:val="00EA5F86"/>
    <w:rsid w:val="00EA65B0"/>
    <w:rsid w:val="00EB09B7"/>
    <w:rsid w:val="00EB0CC6"/>
    <w:rsid w:val="00EB65BA"/>
    <w:rsid w:val="00EC0C36"/>
    <w:rsid w:val="00ED59AA"/>
    <w:rsid w:val="00ED63FA"/>
    <w:rsid w:val="00EE3686"/>
    <w:rsid w:val="00EE4DB5"/>
    <w:rsid w:val="00EE564E"/>
    <w:rsid w:val="00EE5891"/>
    <w:rsid w:val="00EE7D7C"/>
    <w:rsid w:val="00EE7FB8"/>
    <w:rsid w:val="00EF14C3"/>
    <w:rsid w:val="00EF52D9"/>
    <w:rsid w:val="00F0553B"/>
    <w:rsid w:val="00F05CDB"/>
    <w:rsid w:val="00F13B4F"/>
    <w:rsid w:val="00F224D4"/>
    <w:rsid w:val="00F24441"/>
    <w:rsid w:val="00F25D98"/>
    <w:rsid w:val="00F300FB"/>
    <w:rsid w:val="00F43623"/>
    <w:rsid w:val="00F50FA6"/>
    <w:rsid w:val="00F547EC"/>
    <w:rsid w:val="00F5613C"/>
    <w:rsid w:val="00F63B6C"/>
    <w:rsid w:val="00F63EC1"/>
    <w:rsid w:val="00F674C9"/>
    <w:rsid w:val="00F74F54"/>
    <w:rsid w:val="00F75407"/>
    <w:rsid w:val="00F7607D"/>
    <w:rsid w:val="00F81C53"/>
    <w:rsid w:val="00F86728"/>
    <w:rsid w:val="00F86FD2"/>
    <w:rsid w:val="00FA0496"/>
    <w:rsid w:val="00FA7174"/>
    <w:rsid w:val="00FB09DF"/>
    <w:rsid w:val="00FB1571"/>
    <w:rsid w:val="00FB6386"/>
    <w:rsid w:val="00FC5A63"/>
    <w:rsid w:val="00FC727C"/>
    <w:rsid w:val="00FD2F25"/>
    <w:rsid w:val="00FE3F03"/>
    <w:rsid w:val="00FE50AF"/>
    <w:rsid w:val="00FE66E4"/>
    <w:rsid w:val="00FE672D"/>
    <w:rsid w:val="00FF66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3D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rsid w:val="00B060C4"/>
    <w:rPr>
      <w:rFonts w:ascii="Arial" w:hAnsi="Arial"/>
      <w:lang w:val="en-GB" w:eastAsia="en-US"/>
    </w:rPr>
  </w:style>
  <w:style w:type="character" w:customStyle="1" w:styleId="PLChar">
    <w:name w:val="PL Char"/>
    <w:link w:val="PL"/>
    <w:qFormat/>
    <w:locked/>
    <w:rsid w:val="009D7CFC"/>
    <w:rPr>
      <w:rFonts w:ascii="Courier New" w:hAnsi="Courier New"/>
      <w:noProof/>
      <w:sz w:val="16"/>
      <w:lang w:val="en-GB" w:eastAsia="en-US"/>
    </w:rPr>
  </w:style>
  <w:style w:type="character" w:customStyle="1" w:styleId="TALChar">
    <w:name w:val="TAL Char"/>
    <w:link w:val="TAL"/>
    <w:qFormat/>
    <w:locked/>
    <w:rsid w:val="009D7CFC"/>
    <w:rPr>
      <w:rFonts w:ascii="Arial" w:hAnsi="Arial"/>
      <w:sz w:val="18"/>
      <w:lang w:val="en-GB" w:eastAsia="en-US"/>
    </w:rPr>
  </w:style>
  <w:style w:type="character" w:customStyle="1" w:styleId="TAHChar">
    <w:name w:val="TAH Char"/>
    <w:link w:val="TAH"/>
    <w:qFormat/>
    <w:locked/>
    <w:rsid w:val="009D7CFC"/>
    <w:rPr>
      <w:rFonts w:ascii="Arial" w:hAnsi="Arial"/>
      <w:b/>
      <w:sz w:val="18"/>
      <w:lang w:val="en-GB" w:eastAsia="en-US"/>
    </w:rPr>
  </w:style>
  <w:style w:type="character" w:customStyle="1" w:styleId="THChar">
    <w:name w:val="TH Char"/>
    <w:link w:val="TH"/>
    <w:qFormat/>
    <w:locked/>
    <w:rsid w:val="009D7CFC"/>
    <w:rPr>
      <w:rFonts w:ascii="Arial" w:hAnsi="Arial"/>
      <w:b/>
      <w:lang w:val="en-GB" w:eastAsia="en-US"/>
    </w:rPr>
  </w:style>
  <w:style w:type="character" w:customStyle="1" w:styleId="TANChar">
    <w:name w:val="TAN Char"/>
    <w:link w:val="TAN"/>
    <w:qFormat/>
    <w:rsid w:val="009D7CFC"/>
    <w:rPr>
      <w:rFonts w:ascii="Arial" w:hAnsi="Arial"/>
      <w:sz w:val="18"/>
      <w:lang w:val="en-GB" w:eastAsia="en-US"/>
    </w:rPr>
  </w:style>
  <w:style w:type="character" w:customStyle="1" w:styleId="NOZchn">
    <w:name w:val="NO Zchn"/>
    <w:link w:val="NO"/>
    <w:qFormat/>
    <w:rsid w:val="00005DCF"/>
    <w:rPr>
      <w:rFonts w:ascii="Times New Roman" w:hAnsi="Times New Roman"/>
      <w:lang w:val="en-GB" w:eastAsia="en-US"/>
    </w:rPr>
  </w:style>
  <w:style w:type="character" w:customStyle="1" w:styleId="TACChar">
    <w:name w:val="TAC Char"/>
    <w:link w:val="TAC"/>
    <w:qFormat/>
    <w:rsid w:val="007C0FFD"/>
    <w:rPr>
      <w:rFonts w:ascii="Arial" w:hAnsi="Arial"/>
      <w:sz w:val="18"/>
      <w:lang w:val="en-GB" w:eastAsia="en-US"/>
    </w:rPr>
  </w:style>
  <w:style w:type="character" w:customStyle="1" w:styleId="EditorsNoteChar">
    <w:name w:val="Editor's Note Char"/>
    <w:aliases w:val="EN Char"/>
    <w:link w:val="EditorsNote"/>
    <w:qFormat/>
    <w:rsid w:val="00825F31"/>
    <w:rPr>
      <w:rFonts w:ascii="Times New Roman" w:hAnsi="Times New Roman"/>
      <w:color w:val="FF0000"/>
      <w:lang w:val="en-GB" w:eastAsia="en-US"/>
    </w:rPr>
  </w:style>
  <w:style w:type="paragraph" w:styleId="MacroText">
    <w:name w:val="macro"/>
    <w:link w:val="MacroTextChar"/>
    <w:rsid w:val="00AA65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AA6513"/>
    <w:rPr>
      <w:rFonts w:ascii="Courier New" w:hAnsi="Courier New" w:cs="Courier New"/>
      <w:lang w:val="en-GB" w:eastAsia="en-US"/>
    </w:rPr>
  </w:style>
  <w:style w:type="character" w:customStyle="1" w:styleId="Heading1Char">
    <w:name w:val="Heading 1 Char"/>
    <w:link w:val="Heading1"/>
    <w:rsid w:val="00AA6513"/>
    <w:rPr>
      <w:rFonts w:ascii="Arial" w:hAnsi="Arial"/>
      <w:sz w:val="36"/>
      <w:lang w:val="en-GB" w:eastAsia="en-US"/>
    </w:rPr>
  </w:style>
  <w:style w:type="character" w:customStyle="1" w:styleId="Heading2Char">
    <w:name w:val="Heading 2 Char"/>
    <w:link w:val="Heading2"/>
    <w:rsid w:val="00AA6513"/>
    <w:rPr>
      <w:rFonts w:ascii="Arial" w:hAnsi="Arial"/>
      <w:sz w:val="32"/>
      <w:lang w:val="en-GB" w:eastAsia="en-US"/>
    </w:rPr>
  </w:style>
  <w:style w:type="character" w:customStyle="1" w:styleId="Heading3Char">
    <w:name w:val="Heading 3 Char"/>
    <w:link w:val="Heading3"/>
    <w:rsid w:val="00AA6513"/>
    <w:rPr>
      <w:rFonts w:ascii="Arial" w:hAnsi="Arial"/>
      <w:sz w:val="28"/>
      <w:lang w:val="en-GB" w:eastAsia="en-US"/>
    </w:rPr>
  </w:style>
  <w:style w:type="character" w:customStyle="1" w:styleId="Heading4Char">
    <w:name w:val="Heading 4 Char"/>
    <w:link w:val="Heading4"/>
    <w:qFormat/>
    <w:rsid w:val="00AA6513"/>
    <w:rPr>
      <w:rFonts w:ascii="Arial" w:hAnsi="Arial"/>
      <w:sz w:val="24"/>
      <w:lang w:val="en-GB" w:eastAsia="en-US"/>
    </w:rPr>
  </w:style>
  <w:style w:type="character" w:customStyle="1" w:styleId="Heading5Char">
    <w:name w:val="Heading 5 Char"/>
    <w:link w:val="Heading5"/>
    <w:rsid w:val="00AA6513"/>
    <w:rPr>
      <w:rFonts w:ascii="Arial" w:hAnsi="Arial"/>
      <w:sz w:val="22"/>
      <w:lang w:val="en-GB" w:eastAsia="en-US"/>
    </w:rPr>
  </w:style>
  <w:style w:type="character" w:customStyle="1" w:styleId="H60">
    <w:name w:val="H6 (文字)"/>
    <w:link w:val="H6"/>
    <w:rsid w:val="00AA6513"/>
    <w:rPr>
      <w:rFonts w:ascii="Arial" w:hAnsi="Arial"/>
      <w:lang w:val="en-GB" w:eastAsia="en-US"/>
    </w:rPr>
  </w:style>
  <w:style w:type="character" w:customStyle="1" w:styleId="Heading6Char">
    <w:name w:val="Heading 6 Char"/>
    <w:link w:val="Heading6"/>
    <w:rsid w:val="00AA6513"/>
    <w:rPr>
      <w:rFonts w:ascii="Arial" w:hAnsi="Arial"/>
      <w:lang w:val="en-GB" w:eastAsia="en-US"/>
    </w:rPr>
  </w:style>
  <w:style w:type="character" w:customStyle="1" w:styleId="Heading7Char">
    <w:name w:val="Heading 7 Char"/>
    <w:link w:val="Heading7"/>
    <w:rsid w:val="00AA6513"/>
    <w:rPr>
      <w:rFonts w:ascii="Arial" w:hAnsi="Arial"/>
      <w:lang w:val="en-GB" w:eastAsia="en-US"/>
    </w:rPr>
  </w:style>
  <w:style w:type="character" w:customStyle="1" w:styleId="Heading8Char">
    <w:name w:val="Heading 8 Char"/>
    <w:link w:val="Heading8"/>
    <w:rsid w:val="00AA6513"/>
    <w:rPr>
      <w:rFonts w:ascii="Arial" w:hAnsi="Arial"/>
      <w:sz w:val="36"/>
      <w:lang w:val="en-GB" w:eastAsia="en-US"/>
    </w:rPr>
  </w:style>
  <w:style w:type="character" w:customStyle="1" w:styleId="Heading9Char">
    <w:name w:val="Heading 9 Char"/>
    <w:link w:val="Heading9"/>
    <w:rsid w:val="00AA6513"/>
    <w:rPr>
      <w:rFonts w:ascii="Arial" w:hAnsi="Arial"/>
      <w:sz w:val="36"/>
      <w:lang w:val="en-GB" w:eastAsia="en-US"/>
    </w:rPr>
  </w:style>
  <w:style w:type="paragraph" w:styleId="TableofAuthorities">
    <w:name w:val="table of authorities"/>
    <w:basedOn w:val="Normal"/>
    <w:next w:val="Normal"/>
    <w:rsid w:val="00AA6513"/>
    <w:pPr>
      <w:ind w:left="200" w:hanging="200"/>
    </w:pPr>
  </w:style>
  <w:style w:type="paragraph" w:styleId="NoteHeading">
    <w:name w:val="Note Heading"/>
    <w:basedOn w:val="Normal"/>
    <w:next w:val="Normal"/>
    <w:link w:val="NoteHeadingChar"/>
    <w:rsid w:val="00AA6513"/>
  </w:style>
  <w:style w:type="character" w:customStyle="1" w:styleId="NoteHeadingChar">
    <w:name w:val="Note Heading Char"/>
    <w:basedOn w:val="DefaultParagraphFont"/>
    <w:link w:val="NoteHeading"/>
    <w:rsid w:val="00AA6513"/>
    <w:rPr>
      <w:rFonts w:ascii="Times New Roman" w:hAnsi="Times New Roman"/>
      <w:lang w:val="en-GB" w:eastAsia="en-US"/>
    </w:rPr>
  </w:style>
  <w:style w:type="paragraph" w:styleId="Index8">
    <w:name w:val="index 8"/>
    <w:basedOn w:val="Normal"/>
    <w:next w:val="Normal"/>
    <w:rsid w:val="00AA6513"/>
    <w:pPr>
      <w:ind w:left="1600" w:hanging="200"/>
    </w:pPr>
  </w:style>
  <w:style w:type="paragraph" w:styleId="E-mailSignature">
    <w:name w:val="E-mail Signature"/>
    <w:basedOn w:val="Normal"/>
    <w:link w:val="E-mailSignatureChar"/>
    <w:rsid w:val="00AA6513"/>
  </w:style>
  <w:style w:type="character" w:customStyle="1" w:styleId="E-mailSignatureChar">
    <w:name w:val="E-mail Signature Char"/>
    <w:basedOn w:val="DefaultParagraphFont"/>
    <w:link w:val="E-mailSignature"/>
    <w:rsid w:val="00AA6513"/>
    <w:rPr>
      <w:rFonts w:ascii="Times New Roman" w:hAnsi="Times New Roman"/>
      <w:lang w:val="en-GB" w:eastAsia="en-US"/>
    </w:rPr>
  </w:style>
  <w:style w:type="paragraph" w:styleId="NormalIndent">
    <w:name w:val="Normal Indent"/>
    <w:basedOn w:val="Normal"/>
    <w:rsid w:val="00AA6513"/>
    <w:pPr>
      <w:ind w:left="720"/>
    </w:pPr>
  </w:style>
  <w:style w:type="paragraph" w:styleId="Caption">
    <w:name w:val="caption"/>
    <w:basedOn w:val="Normal"/>
    <w:next w:val="Normal"/>
    <w:qFormat/>
    <w:rsid w:val="00AA6513"/>
    <w:rPr>
      <w:b/>
      <w:bCs/>
    </w:rPr>
  </w:style>
  <w:style w:type="paragraph" w:styleId="Index5">
    <w:name w:val="index 5"/>
    <w:basedOn w:val="Normal"/>
    <w:next w:val="Normal"/>
    <w:rsid w:val="00AA6513"/>
    <w:pPr>
      <w:ind w:left="1000" w:hanging="200"/>
    </w:pPr>
  </w:style>
  <w:style w:type="paragraph" w:styleId="EnvelopeAddress">
    <w:name w:val="envelope address"/>
    <w:basedOn w:val="Normal"/>
    <w:rsid w:val="00AA6513"/>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DocumentMapChar">
    <w:name w:val="Document Map Char"/>
    <w:link w:val="DocumentMap"/>
    <w:rsid w:val="00AA6513"/>
    <w:rPr>
      <w:rFonts w:ascii="Tahoma" w:hAnsi="Tahoma" w:cs="Tahoma"/>
      <w:shd w:val="clear" w:color="auto" w:fill="000080"/>
      <w:lang w:val="en-GB" w:eastAsia="en-US"/>
    </w:rPr>
  </w:style>
  <w:style w:type="paragraph" w:styleId="TOAHeading">
    <w:name w:val="toa heading"/>
    <w:basedOn w:val="Normal"/>
    <w:next w:val="Normal"/>
    <w:rsid w:val="00AA6513"/>
    <w:pPr>
      <w:spacing w:before="120"/>
    </w:pPr>
    <w:rPr>
      <w:rFonts w:ascii="Calibri Light" w:eastAsia="Yu Gothic Light" w:hAnsi="Calibri Light"/>
      <w:b/>
      <w:bCs/>
      <w:sz w:val="24"/>
      <w:szCs w:val="24"/>
    </w:rPr>
  </w:style>
  <w:style w:type="character" w:customStyle="1" w:styleId="CommentTextChar">
    <w:name w:val="Comment Text Char"/>
    <w:link w:val="CommentText"/>
    <w:rsid w:val="00AA6513"/>
    <w:rPr>
      <w:rFonts w:ascii="Times New Roman" w:hAnsi="Times New Roman"/>
      <w:lang w:val="en-GB" w:eastAsia="en-US"/>
    </w:rPr>
  </w:style>
  <w:style w:type="paragraph" w:styleId="Index6">
    <w:name w:val="index 6"/>
    <w:basedOn w:val="Normal"/>
    <w:next w:val="Normal"/>
    <w:rsid w:val="00AA6513"/>
    <w:pPr>
      <w:ind w:left="1200" w:hanging="200"/>
    </w:pPr>
  </w:style>
  <w:style w:type="paragraph" w:styleId="Salutation">
    <w:name w:val="Salutation"/>
    <w:basedOn w:val="Normal"/>
    <w:next w:val="Normal"/>
    <w:link w:val="SalutationChar"/>
    <w:rsid w:val="00AA6513"/>
  </w:style>
  <w:style w:type="character" w:customStyle="1" w:styleId="SalutationChar">
    <w:name w:val="Salutation Char"/>
    <w:basedOn w:val="DefaultParagraphFont"/>
    <w:link w:val="Salutation"/>
    <w:rsid w:val="00AA6513"/>
    <w:rPr>
      <w:rFonts w:ascii="Times New Roman" w:hAnsi="Times New Roman"/>
      <w:lang w:val="en-GB" w:eastAsia="en-US"/>
    </w:rPr>
  </w:style>
  <w:style w:type="paragraph" w:styleId="BodyText3">
    <w:name w:val="Body Text 3"/>
    <w:basedOn w:val="Normal"/>
    <w:link w:val="BodyText3Char"/>
    <w:rsid w:val="00AA6513"/>
    <w:pPr>
      <w:spacing w:after="120"/>
    </w:pPr>
    <w:rPr>
      <w:sz w:val="16"/>
      <w:szCs w:val="16"/>
    </w:rPr>
  </w:style>
  <w:style w:type="character" w:customStyle="1" w:styleId="BodyText3Char">
    <w:name w:val="Body Text 3 Char"/>
    <w:basedOn w:val="DefaultParagraphFont"/>
    <w:link w:val="BodyText3"/>
    <w:rsid w:val="00AA6513"/>
    <w:rPr>
      <w:rFonts w:ascii="Times New Roman" w:hAnsi="Times New Roman"/>
      <w:sz w:val="16"/>
      <w:szCs w:val="16"/>
      <w:lang w:val="en-GB" w:eastAsia="en-US"/>
    </w:rPr>
  </w:style>
  <w:style w:type="paragraph" w:styleId="Closing">
    <w:name w:val="Closing"/>
    <w:basedOn w:val="Normal"/>
    <w:link w:val="ClosingChar"/>
    <w:rsid w:val="00AA6513"/>
    <w:pPr>
      <w:ind w:left="4252"/>
    </w:pPr>
  </w:style>
  <w:style w:type="character" w:customStyle="1" w:styleId="ClosingChar">
    <w:name w:val="Closing Char"/>
    <w:basedOn w:val="DefaultParagraphFont"/>
    <w:link w:val="Closing"/>
    <w:rsid w:val="00AA6513"/>
    <w:rPr>
      <w:rFonts w:ascii="Times New Roman" w:hAnsi="Times New Roman"/>
      <w:lang w:val="en-GB" w:eastAsia="en-US"/>
    </w:rPr>
  </w:style>
  <w:style w:type="paragraph" w:styleId="BodyText">
    <w:name w:val="Body Text"/>
    <w:basedOn w:val="Normal"/>
    <w:link w:val="BodyTextChar"/>
    <w:rsid w:val="00AA6513"/>
    <w:pPr>
      <w:spacing w:after="120"/>
    </w:pPr>
  </w:style>
  <w:style w:type="character" w:customStyle="1" w:styleId="BodyTextChar">
    <w:name w:val="Body Text Char"/>
    <w:basedOn w:val="DefaultParagraphFont"/>
    <w:link w:val="BodyText"/>
    <w:rsid w:val="00AA6513"/>
    <w:rPr>
      <w:rFonts w:ascii="Times New Roman" w:hAnsi="Times New Roman"/>
      <w:lang w:val="en-GB" w:eastAsia="en-US"/>
    </w:rPr>
  </w:style>
  <w:style w:type="paragraph" w:styleId="BodyTextIndent">
    <w:name w:val="Body Text Indent"/>
    <w:basedOn w:val="Normal"/>
    <w:link w:val="BodyTextIndentChar"/>
    <w:rsid w:val="00AA6513"/>
    <w:pPr>
      <w:spacing w:after="120"/>
      <w:ind w:left="283"/>
    </w:pPr>
  </w:style>
  <w:style w:type="character" w:customStyle="1" w:styleId="BodyTextIndentChar">
    <w:name w:val="Body Text Indent Char"/>
    <w:basedOn w:val="DefaultParagraphFont"/>
    <w:link w:val="BodyTextIndent"/>
    <w:rsid w:val="00AA6513"/>
    <w:rPr>
      <w:rFonts w:ascii="Times New Roman" w:hAnsi="Times New Roman"/>
      <w:lang w:val="en-GB" w:eastAsia="en-US"/>
    </w:rPr>
  </w:style>
  <w:style w:type="paragraph" w:styleId="ListNumber3">
    <w:name w:val="List Number 3"/>
    <w:basedOn w:val="Normal"/>
    <w:qFormat/>
    <w:rsid w:val="00AA6513"/>
    <w:pPr>
      <w:numPr>
        <w:numId w:val="5"/>
      </w:numPr>
      <w:tabs>
        <w:tab w:val="left" w:pos="926"/>
      </w:tabs>
      <w:contextualSpacing/>
    </w:pPr>
  </w:style>
  <w:style w:type="paragraph" w:styleId="ListContinue">
    <w:name w:val="List Continue"/>
    <w:basedOn w:val="Normal"/>
    <w:rsid w:val="00AA6513"/>
    <w:pPr>
      <w:spacing w:after="120"/>
      <w:ind w:left="283"/>
      <w:contextualSpacing/>
    </w:pPr>
  </w:style>
  <w:style w:type="paragraph" w:styleId="BlockText">
    <w:name w:val="Block Text"/>
    <w:basedOn w:val="Normal"/>
    <w:rsid w:val="00AA6513"/>
    <w:pPr>
      <w:spacing w:after="120"/>
      <w:ind w:left="1440" w:right="1440"/>
    </w:pPr>
  </w:style>
  <w:style w:type="paragraph" w:styleId="HTMLAddress">
    <w:name w:val="HTML Address"/>
    <w:basedOn w:val="Normal"/>
    <w:link w:val="HTMLAddressChar"/>
    <w:rsid w:val="00AA6513"/>
    <w:rPr>
      <w:i/>
      <w:iCs/>
    </w:rPr>
  </w:style>
  <w:style w:type="character" w:customStyle="1" w:styleId="HTMLAddressChar">
    <w:name w:val="HTML Address Char"/>
    <w:basedOn w:val="DefaultParagraphFont"/>
    <w:link w:val="HTMLAddress"/>
    <w:rsid w:val="00AA6513"/>
    <w:rPr>
      <w:rFonts w:ascii="Times New Roman" w:hAnsi="Times New Roman"/>
      <w:i/>
      <w:iCs/>
      <w:lang w:val="en-GB" w:eastAsia="en-US"/>
    </w:rPr>
  </w:style>
  <w:style w:type="paragraph" w:styleId="Index4">
    <w:name w:val="index 4"/>
    <w:basedOn w:val="Normal"/>
    <w:next w:val="Normal"/>
    <w:rsid w:val="00AA6513"/>
    <w:pPr>
      <w:ind w:left="800" w:hanging="200"/>
    </w:pPr>
  </w:style>
  <w:style w:type="paragraph" w:styleId="PlainText">
    <w:name w:val="Plain Text"/>
    <w:basedOn w:val="Normal"/>
    <w:link w:val="PlainTextChar"/>
    <w:rsid w:val="00AA6513"/>
    <w:rPr>
      <w:rFonts w:ascii="Courier New" w:hAnsi="Courier New" w:cs="Courier New"/>
    </w:rPr>
  </w:style>
  <w:style w:type="character" w:customStyle="1" w:styleId="PlainTextChar">
    <w:name w:val="Plain Text Char"/>
    <w:basedOn w:val="DefaultParagraphFont"/>
    <w:link w:val="PlainText"/>
    <w:rsid w:val="00AA6513"/>
    <w:rPr>
      <w:rFonts w:ascii="Courier New" w:hAnsi="Courier New" w:cs="Courier New"/>
      <w:lang w:val="en-GB" w:eastAsia="en-US"/>
    </w:rPr>
  </w:style>
  <w:style w:type="paragraph" w:styleId="ListNumber4">
    <w:name w:val="List Number 4"/>
    <w:basedOn w:val="Normal"/>
    <w:rsid w:val="00AA6513"/>
    <w:pPr>
      <w:numPr>
        <w:numId w:val="8"/>
      </w:numPr>
      <w:tabs>
        <w:tab w:val="left" w:pos="1209"/>
      </w:tabs>
      <w:contextualSpacing/>
    </w:pPr>
  </w:style>
  <w:style w:type="paragraph" w:styleId="Index3">
    <w:name w:val="index 3"/>
    <w:basedOn w:val="Normal"/>
    <w:next w:val="Normal"/>
    <w:rsid w:val="00AA6513"/>
    <w:pPr>
      <w:ind w:left="600" w:hanging="200"/>
    </w:pPr>
  </w:style>
  <w:style w:type="paragraph" w:styleId="Date">
    <w:name w:val="Date"/>
    <w:basedOn w:val="Normal"/>
    <w:next w:val="Normal"/>
    <w:link w:val="DateChar"/>
    <w:rsid w:val="00AA6513"/>
  </w:style>
  <w:style w:type="character" w:customStyle="1" w:styleId="DateChar">
    <w:name w:val="Date Char"/>
    <w:basedOn w:val="DefaultParagraphFont"/>
    <w:link w:val="Date"/>
    <w:rsid w:val="00AA6513"/>
    <w:rPr>
      <w:rFonts w:ascii="Times New Roman" w:hAnsi="Times New Roman"/>
      <w:lang w:val="en-GB" w:eastAsia="en-US"/>
    </w:rPr>
  </w:style>
  <w:style w:type="paragraph" w:styleId="BodyTextIndent2">
    <w:name w:val="Body Text Indent 2"/>
    <w:basedOn w:val="Normal"/>
    <w:link w:val="BodyTextIndent2Char"/>
    <w:rsid w:val="00AA6513"/>
    <w:pPr>
      <w:spacing w:after="120" w:line="480" w:lineRule="auto"/>
      <w:ind w:left="283"/>
    </w:pPr>
  </w:style>
  <w:style w:type="character" w:customStyle="1" w:styleId="BodyTextIndent2Char">
    <w:name w:val="Body Text Indent 2 Char"/>
    <w:basedOn w:val="DefaultParagraphFont"/>
    <w:link w:val="BodyTextIndent2"/>
    <w:rsid w:val="00AA6513"/>
    <w:rPr>
      <w:rFonts w:ascii="Times New Roman" w:hAnsi="Times New Roman"/>
      <w:lang w:val="en-GB" w:eastAsia="en-US"/>
    </w:rPr>
  </w:style>
  <w:style w:type="paragraph" w:styleId="EndnoteText">
    <w:name w:val="endnote text"/>
    <w:basedOn w:val="Normal"/>
    <w:link w:val="EndnoteTextChar"/>
    <w:rsid w:val="00AA6513"/>
  </w:style>
  <w:style w:type="character" w:customStyle="1" w:styleId="EndnoteTextChar">
    <w:name w:val="Endnote Text Char"/>
    <w:basedOn w:val="DefaultParagraphFont"/>
    <w:link w:val="EndnoteText"/>
    <w:rsid w:val="00AA6513"/>
    <w:rPr>
      <w:rFonts w:ascii="Times New Roman" w:hAnsi="Times New Roman"/>
      <w:lang w:val="en-GB" w:eastAsia="en-US"/>
    </w:rPr>
  </w:style>
  <w:style w:type="paragraph" w:styleId="ListContinue5">
    <w:name w:val="List Continue 5"/>
    <w:basedOn w:val="Normal"/>
    <w:rsid w:val="00AA6513"/>
    <w:pPr>
      <w:spacing w:after="120"/>
      <w:ind w:left="1415"/>
      <w:contextualSpacing/>
    </w:pPr>
  </w:style>
  <w:style w:type="character" w:customStyle="1" w:styleId="BalloonTextChar">
    <w:name w:val="Balloon Text Char"/>
    <w:link w:val="BalloonText"/>
    <w:rsid w:val="00AA6513"/>
    <w:rPr>
      <w:rFonts w:ascii="Tahoma" w:hAnsi="Tahoma" w:cs="Tahoma"/>
      <w:sz w:val="16"/>
      <w:szCs w:val="1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uiPriority w:val="99"/>
    <w:rsid w:val="00AA6513"/>
    <w:rPr>
      <w:rFonts w:ascii="Arial" w:hAnsi="Arial"/>
      <w:b/>
      <w:noProof/>
      <w:sz w:val="18"/>
      <w:lang w:val="en-GB" w:eastAsia="en-US"/>
    </w:rPr>
  </w:style>
  <w:style w:type="character" w:customStyle="1" w:styleId="FooterChar">
    <w:name w:val="Footer Char"/>
    <w:link w:val="Footer"/>
    <w:rsid w:val="00AA6513"/>
    <w:rPr>
      <w:rFonts w:ascii="Arial" w:hAnsi="Arial"/>
      <w:b/>
      <w:i/>
      <w:noProof/>
      <w:sz w:val="18"/>
      <w:lang w:val="en-GB" w:eastAsia="en-US"/>
    </w:rPr>
  </w:style>
  <w:style w:type="paragraph" w:styleId="EnvelopeReturn">
    <w:name w:val="envelope return"/>
    <w:basedOn w:val="Normal"/>
    <w:rsid w:val="00AA6513"/>
    <w:rPr>
      <w:rFonts w:ascii="Calibri Light" w:eastAsia="Yu Gothic Light" w:hAnsi="Calibri Light"/>
    </w:rPr>
  </w:style>
  <w:style w:type="paragraph" w:styleId="Signature">
    <w:name w:val="Signature"/>
    <w:basedOn w:val="Normal"/>
    <w:link w:val="SignatureChar"/>
    <w:rsid w:val="00AA6513"/>
    <w:pPr>
      <w:ind w:left="4252"/>
    </w:pPr>
  </w:style>
  <w:style w:type="character" w:customStyle="1" w:styleId="SignatureChar">
    <w:name w:val="Signature Char"/>
    <w:basedOn w:val="DefaultParagraphFont"/>
    <w:link w:val="Signature"/>
    <w:rsid w:val="00AA6513"/>
    <w:rPr>
      <w:rFonts w:ascii="Times New Roman" w:hAnsi="Times New Roman"/>
      <w:lang w:val="en-GB" w:eastAsia="en-US"/>
    </w:rPr>
  </w:style>
  <w:style w:type="paragraph" w:styleId="ListContinue4">
    <w:name w:val="List Continue 4"/>
    <w:basedOn w:val="Normal"/>
    <w:rsid w:val="00AA6513"/>
    <w:pPr>
      <w:spacing w:after="120"/>
      <w:ind w:left="1132"/>
      <w:contextualSpacing/>
    </w:pPr>
  </w:style>
  <w:style w:type="paragraph" w:styleId="IndexHeading">
    <w:name w:val="index heading"/>
    <w:basedOn w:val="Normal"/>
    <w:next w:val="Index1"/>
    <w:rsid w:val="00AA6513"/>
    <w:rPr>
      <w:rFonts w:ascii="Calibri Light" w:eastAsia="Yu Gothic Light" w:hAnsi="Calibri Light"/>
      <w:b/>
      <w:bCs/>
    </w:rPr>
  </w:style>
  <w:style w:type="paragraph" w:styleId="Subtitle">
    <w:name w:val="Subtitle"/>
    <w:basedOn w:val="Normal"/>
    <w:next w:val="Normal"/>
    <w:link w:val="SubtitleChar"/>
    <w:qFormat/>
    <w:rsid w:val="00AA651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AA6513"/>
    <w:rPr>
      <w:rFonts w:ascii="Calibri Light" w:eastAsia="Yu Gothic Light" w:hAnsi="Calibri Light"/>
      <w:sz w:val="24"/>
      <w:szCs w:val="24"/>
      <w:lang w:val="en-GB" w:eastAsia="en-US"/>
    </w:rPr>
  </w:style>
  <w:style w:type="paragraph" w:styleId="ListNumber5">
    <w:name w:val="List Number 5"/>
    <w:basedOn w:val="Normal"/>
    <w:rsid w:val="00AA6513"/>
    <w:pPr>
      <w:numPr>
        <w:numId w:val="9"/>
      </w:numPr>
      <w:tabs>
        <w:tab w:val="left" w:pos="1492"/>
      </w:tabs>
      <w:contextualSpacing/>
    </w:pPr>
  </w:style>
  <w:style w:type="character" w:customStyle="1" w:styleId="FootnoteTextChar">
    <w:name w:val="Footnote Text Char"/>
    <w:link w:val="FootnoteText"/>
    <w:rsid w:val="00AA6513"/>
    <w:rPr>
      <w:rFonts w:ascii="Times New Roman" w:hAnsi="Times New Roman"/>
      <w:sz w:val="16"/>
      <w:lang w:val="en-GB" w:eastAsia="en-US"/>
    </w:rPr>
  </w:style>
  <w:style w:type="paragraph" w:styleId="BodyTextIndent3">
    <w:name w:val="Body Text Indent 3"/>
    <w:basedOn w:val="Normal"/>
    <w:link w:val="BodyTextIndent3Char"/>
    <w:rsid w:val="00AA6513"/>
    <w:pPr>
      <w:spacing w:after="120"/>
      <w:ind w:left="283"/>
    </w:pPr>
    <w:rPr>
      <w:sz w:val="16"/>
      <w:szCs w:val="16"/>
    </w:rPr>
  </w:style>
  <w:style w:type="character" w:customStyle="1" w:styleId="BodyTextIndent3Char">
    <w:name w:val="Body Text Indent 3 Char"/>
    <w:basedOn w:val="DefaultParagraphFont"/>
    <w:link w:val="BodyTextIndent3"/>
    <w:rsid w:val="00AA6513"/>
    <w:rPr>
      <w:rFonts w:ascii="Times New Roman" w:hAnsi="Times New Roman"/>
      <w:sz w:val="16"/>
      <w:szCs w:val="16"/>
      <w:lang w:val="en-GB" w:eastAsia="en-US"/>
    </w:rPr>
  </w:style>
  <w:style w:type="paragraph" w:styleId="Index7">
    <w:name w:val="index 7"/>
    <w:basedOn w:val="Normal"/>
    <w:next w:val="Normal"/>
    <w:rsid w:val="00AA6513"/>
    <w:pPr>
      <w:ind w:left="1400" w:hanging="200"/>
    </w:pPr>
  </w:style>
  <w:style w:type="paragraph" w:styleId="Index9">
    <w:name w:val="index 9"/>
    <w:basedOn w:val="Normal"/>
    <w:next w:val="Normal"/>
    <w:rsid w:val="00AA6513"/>
    <w:pPr>
      <w:ind w:left="1800" w:hanging="200"/>
    </w:pPr>
  </w:style>
  <w:style w:type="paragraph" w:styleId="TableofFigures">
    <w:name w:val="table of figures"/>
    <w:basedOn w:val="Normal"/>
    <w:next w:val="Normal"/>
    <w:rsid w:val="00AA6513"/>
  </w:style>
  <w:style w:type="paragraph" w:styleId="BodyText2">
    <w:name w:val="Body Text 2"/>
    <w:basedOn w:val="Normal"/>
    <w:link w:val="BodyText2Char"/>
    <w:rsid w:val="00AA6513"/>
    <w:pPr>
      <w:spacing w:after="120" w:line="480" w:lineRule="auto"/>
    </w:pPr>
  </w:style>
  <w:style w:type="character" w:customStyle="1" w:styleId="BodyText2Char">
    <w:name w:val="Body Text 2 Char"/>
    <w:basedOn w:val="DefaultParagraphFont"/>
    <w:link w:val="BodyText2"/>
    <w:rsid w:val="00AA6513"/>
    <w:rPr>
      <w:rFonts w:ascii="Times New Roman" w:hAnsi="Times New Roman"/>
      <w:lang w:val="en-GB" w:eastAsia="en-US"/>
    </w:rPr>
  </w:style>
  <w:style w:type="paragraph" w:styleId="ListContinue2">
    <w:name w:val="List Continue 2"/>
    <w:basedOn w:val="Normal"/>
    <w:rsid w:val="00AA6513"/>
    <w:pPr>
      <w:spacing w:after="120"/>
      <w:ind w:left="566"/>
      <w:contextualSpacing/>
    </w:pPr>
  </w:style>
  <w:style w:type="paragraph" w:styleId="MessageHeader">
    <w:name w:val="Message Header"/>
    <w:basedOn w:val="Normal"/>
    <w:link w:val="MessageHeaderChar"/>
    <w:rsid w:val="00AA65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AA6513"/>
    <w:rPr>
      <w:rFonts w:ascii="Calibri Light" w:eastAsia="Yu Gothic Light" w:hAnsi="Calibri Light"/>
      <w:sz w:val="24"/>
      <w:szCs w:val="24"/>
      <w:shd w:val="pct20" w:color="auto" w:fill="auto"/>
      <w:lang w:val="en-GB" w:eastAsia="en-US"/>
    </w:rPr>
  </w:style>
  <w:style w:type="paragraph" w:styleId="HTMLPreformatted">
    <w:name w:val="HTML Preformatted"/>
    <w:basedOn w:val="Normal"/>
    <w:link w:val="HTMLPreformattedChar"/>
    <w:rsid w:val="00AA6513"/>
    <w:rPr>
      <w:rFonts w:ascii="Courier New" w:hAnsi="Courier New" w:cs="Courier New"/>
    </w:rPr>
  </w:style>
  <w:style w:type="character" w:customStyle="1" w:styleId="HTMLPreformattedChar">
    <w:name w:val="HTML Preformatted Char"/>
    <w:basedOn w:val="DefaultParagraphFont"/>
    <w:link w:val="HTMLPreformatted"/>
    <w:rsid w:val="00AA6513"/>
    <w:rPr>
      <w:rFonts w:ascii="Courier New" w:hAnsi="Courier New" w:cs="Courier New"/>
      <w:lang w:val="en-GB" w:eastAsia="en-US"/>
    </w:rPr>
  </w:style>
  <w:style w:type="paragraph" w:styleId="NormalWeb">
    <w:name w:val="Normal (Web)"/>
    <w:basedOn w:val="Normal"/>
    <w:rsid w:val="00AA6513"/>
    <w:rPr>
      <w:sz w:val="24"/>
      <w:szCs w:val="24"/>
    </w:rPr>
  </w:style>
  <w:style w:type="paragraph" w:styleId="ListContinue3">
    <w:name w:val="List Continue 3"/>
    <w:basedOn w:val="Normal"/>
    <w:rsid w:val="00AA6513"/>
    <w:pPr>
      <w:spacing w:after="120"/>
      <w:ind w:left="849"/>
      <w:contextualSpacing/>
    </w:pPr>
  </w:style>
  <w:style w:type="paragraph" w:styleId="Title">
    <w:name w:val="Title"/>
    <w:basedOn w:val="Normal"/>
    <w:next w:val="Normal"/>
    <w:link w:val="TitleChar"/>
    <w:qFormat/>
    <w:rsid w:val="00AA651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AA6513"/>
    <w:rPr>
      <w:rFonts w:ascii="Calibri Light" w:eastAsia="Yu Gothic Light" w:hAnsi="Calibri Light"/>
      <w:b/>
      <w:bCs/>
      <w:kern w:val="28"/>
      <w:sz w:val="32"/>
      <w:szCs w:val="32"/>
      <w:lang w:val="en-GB" w:eastAsia="en-US"/>
    </w:rPr>
  </w:style>
  <w:style w:type="character" w:customStyle="1" w:styleId="CommentSubjectChar">
    <w:name w:val="Comment Subject Char"/>
    <w:link w:val="CommentSubject"/>
    <w:rsid w:val="00AA6513"/>
    <w:rPr>
      <w:rFonts w:ascii="Times New Roman" w:hAnsi="Times New Roman"/>
      <w:b/>
      <w:bCs/>
      <w:lang w:val="en-GB" w:eastAsia="en-US"/>
    </w:rPr>
  </w:style>
  <w:style w:type="paragraph" w:styleId="BodyTextFirstIndent">
    <w:name w:val="Body Text First Indent"/>
    <w:basedOn w:val="BodyText"/>
    <w:link w:val="BodyTextFirstIndentChar"/>
    <w:rsid w:val="00AA6513"/>
    <w:pPr>
      <w:ind w:firstLine="210"/>
    </w:pPr>
  </w:style>
  <w:style w:type="character" w:customStyle="1" w:styleId="BodyTextFirstIndentChar">
    <w:name w:val="Body Text First Indent Char"/>
    <w:basedOn w:val="BodyTextChar"/>
    <w:link w:val="BodyTextFirstIndent"/>
    <w:rsid w:val="00AA6513"/>
    <w:rPr>
      <w:rFonts w:ascii="Times New Roman" w:hAnsi="Times New Roman"/>
      <w:lang w:val="en-GB" w:eastAsia="en-US"/>
    </w:rPr>
  </w:style>
  <w:style w:type="paragraph" w:styleId="BodyTextFirstIndent2">
    <w:name w:val="Body Text First Indent 2"/>
    <w:basedOn w:val="BodyTextIndent"/>
    <w:link w:val="BodyTextFirstIndent2Char"/>
    <w:rsid w:val="00AA6513"/>
    <w:pPr>
      <w:ind w:firstLine="210"/>
    </w:pPr>
  </w:style>
  <w:style w:type="character" w:customStyle="1" w:styleId="BodyTextFirstIndent2Char">
    <w:name w:val="Body Text First Indent 2 Char"/>
    <w:basedOn w:val="BodyTextIndentChar"/>
    <w:link w:val="BodyTextFirstIndent2"/>
    <w:rsid w:val="00AA6513"/>
    <w:rPr>
      <w:rFonts w:ascii="Times New Roman" w:hAnsi="Times New Roman"/>
      <w:lang w:val="en-GB" w:eastAsia="en-US"/>
    </w:rPr>
  </w:style>
  <w:style w:type="table" w:styleId="TableGrid">
    <w:name w:val="Table Grid"/>
    <w:basedOn w:val="TableNormal"/>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A6513"/>
    <w:rPr>
      <w:b/>
      <w:bCs/>
    </w:rPr>
  </w:style>
  <w:style w:type="character" w:styleId="Emphasis">
    <w:name w:val="Emphasis"/>
    <w:qFormat/>
    <w:rsid w:val="00AA6513"/>
    <w:rPr>
      <w:i/>
      <w:iCs/>
    </w:rPr>
  </w:style>
  <w:style w:type="character" w:customStyle="1" w:styleId="EXCar">
    <w:name w:val="EX Car"/>
    <w:link w:val="EX"/>
    <w:qFormat/>
    <w:rsid w:val="00AA6513"/>
    <w:rPr>
      <w:rFonts w:ascii="Times New Roman" w:hAnsi="Times New Roman"/>
      <w:lang w:val="en-GB" w:eastAsia="en-US"/>
    </w:rPr>
  </w:style>
  <w:style w:type="character" w:customStyle="1" w:styleId="EWChar">
    <w:name w:val="EW Char"/>
    <w:link w:val="EW"/>
    <w:qFormat/>
    <w:locked/>
    <w:rsid w:val="00AA6513"/>
    <w:rPr>
      <w:rFonts w:ascii="Times New Roman" w:hAnsi="Times New Roman"/>
      <w:lang w:val="en-GB" w:eastAsia="en-US"/>
    </w:rPr>
  </w:style>
  <w:style w:type="character" w:customStyle="1" w:styleId="B1Char">
    <w:name w:val="B1 Char"/>
    <w:link w:val="B10"/>
    <w:qFormat/>
    <w:rsid w:val="00AA651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A6513"/>
    <w:rPr>
      <w:rFonts w:ascii="Arial" w:hAnsi="Arial"/>
      <w:b/>
      <w:lang w:val="en-GB" w:eastAsia="en-US"/>
    </w:rPr>
  </w:style>
  <w:style w:type="character" w:customStyle="1" w:styleId="B2Char">
    <w:name w:val="B2 Char"/>
    <w:link w:val="B2"/>
    <w:qFormat/>
    <w:rsid w:val="00AA6513"/>
    <w:rPr>
      <w:rFonts w:ascii="Times New Roman" w:hAnsi="Times New Roman"/>
      <w:lang w:val="en-GB" w:eastAsia="en-US"/>
    </w:rPr>
  </w:style>
  <w:style w:type="character" w:customStyle="1" w:styleId="B3Char2">
    <w:name w:val="B3 Char2"/>
    <w:link w:val="B3"/>
    <w:qFormat/>
    <w:locked/>
    <w:rsid w:val="00AA6513"/>
    <w:rPr>
      <w:rFonts w:ascii="Times New Roman" w:hAnsi="Times New Roman"/>
      <w:lang w:val="en-GB" w:eastAsia="en-US"/>
    </w:rPr>
  </w:style>
  <w:style w:type="paragraph" w:customStyle="1" w:styleId="TAJ">
    <w:name w:val="TAJ"/>
    <w:basedOn w:val="TH"/>
    <w:rsid w:val="00AA6513"/>
  </w:style>
  <w:style w:type="paragraph" w:customStyle="1" w:styleId="Guidance">
    <w:name w:val="Guidance"/>
    <w:basedOn w:val="Normal"/>
    <w:rsid w:val="00AA6513"/>
    <w:rPr>
      <w:i/>
      <w:color w:val="0000FF"/>
    </w:rPr>
  </w:style>
  <w:style w:type="paragraph" w:styleId="TOCHeading">
    <w:name w:val="TOC Heading"/>
    <w:basedOn w:val="Heading1"/>
    <w:next w:val="Normal"/>
    <w:uiPriority w:val="39"/>
    <w:qFormat/>
    <w:rsid w:val="00AA6513"/>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rsid w:val="00AA6513"/>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AA6513"/>
    <w:pPr>
      <w:numPr>
        <w:numId w:val="10"/>
      </w:numPr>
      <w:tabs>
        <w:tab w:val="left" w:pos="737"/>
      </w:tabs>
      <w:overflowPunct w:val="0"/>
      <w:autoSpaceDE w:val="0"/>
      <w:autoSpaceDN w:val="0"/>
      <w:adjustRightInd w:val="0"/>
      <w:contextualSpacing/>
      <w:textAlignment w:val="baseline"/>
    </w:pPr>
    <w:rPr>
      <w:rFonts w:eastAsia="Times New Roman"/>
    </w:rPr>
  </w:style>
  <w:style w:type="character" w:customStyle="1" w:styleId="NOChar">
    <w:name w:val="NO Char"/>
    <w:qFormat/>
    <w:rsid w:val="00AA6513"/>
    <w:rPr>
      <w:lang w:val="en-GB" w:eastAsia="en-US"/>
    </w:rPr>
  </w:style>
  <w:style w:type="character" w:customStyle="1" w:styleId="1">
    <w:name w:val="未处理的提及1"/>
    <w:uiPriority w:val="99"/>
    <w:unhideWhenUsed/>
    <w:rsid w:val="00AA6513"/>
    <w:rPr>
      <w:color w:val="808080"/>
      <w:shd w:val="clear" w:color="auto" w:fill="E6E6E6"/>
    </w:rPr>
  </w:style>
  <w:style w:type="character" w:customStyle="1" w:styleId="EditorsNoteCharChar">
    <w:name w:val="Editor's Note Char Char"/>
    <w:qFormat/>
    <w:locked/>
    <w:rsid w:val="00AA6513"/>
    <w:rPr>
      <w:color w:val="FF0000"/>
      <w:lang w:val="en-GB" w:eastAsia="en-US"/>
    </w:rPr>
  </w:style>
  <w:style w:type="character" w:customStyle="1" w:styleId="TAN0">
    <w:name w:val="TAN (文字)"/>
    <w:rsid w:val="00AA6513"/>
    <w:rPr>
      <w:rFonts w:ascii="Arial" w:eastAsia="Batang" w:hAnsi="Arial"/>
      <w:sz w:val="18"/>
      <w:lang w:val="en-GB" w:eastAsia="en-US" w:bidi="ar-SA"/>
    </w:rPr>
  </w:style>
  <w:style w:type="character" w:customStyle="1" w:styleId="EditorsNoteZchn">
    <w:name w:val="Editor's Note Zchn"/>
    <w:rsid w:val="00AA6513"/>
    <w:rPr>
      <w:rFonts w:ascii="Times New Roman" w:hAnsi="Times New Roman"/>
      <w:color w:val="FF0000"/>
      <w:lang w:val="en-GB" w:eastAsia="en-US"/>
    </w:rPr>
  </w:style>
  <w:style w:type="table" w:customStyle="1" w:styleId="10">
    <w:name w:val="网格型1"/>
    <w:basedOn w:val="TableNormal"/>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A6513"/>
    <w:pPr>
      <w:spacing w:before="100" w:beforeAutospacing="1" w:after="100" w:afterAutospacing="1"/>
    </w:pPr>
    <w:rPr>
      <w:rFonts w:ascii="SimSun" w:hAnsi="SimSun" w:cs="SimSun"/>
      <w:sz w:val="24"/>
      <w:szCs w:val="24"/>
      <w:lang w:eastAsia="zh-CN"/>
    </w:rPr>
  </w:style>
  <w:style w:type="paragraph" w:styleId="Revision">
    <w:name w:val="Revision"/>
    <w:uiPriority w:val="99"/>
    <w:semiHidden/>
    <w:rsid w:val="00AA6513"/>
    <w:rPr>
      <w:rFonts w:ascii="Times New Roman" w:hAnsi="Times New Roman"/>
      <w:lang w:val="en-GB" w:eastAsia="en-US"/>
    </w:rPr>
  </w:style>
  <w:style w:type="character" w:customStyle="1" w:styleId="51">
    <w:name w:val="标题 5 字符1"/>
    <w:semiHidden/>
    <w:locked/>
    <w:rsid w:val="00AA6513"/>
    <w:rPr>
      <w:rFonts w:ascii="Arial" w:hAnsi="Arial"/>
      <w:sz w:val="22"/>
      <w:lang w:val="en-GB" w:eastAsia="en-US"/>
    </w:rPr>
  </w:style>
  <w:style w:type="paragraph" w:styleId="Bibliography">
    <w:name w:val="Bibliography"/>
    <w:basedOn w:val="Normal"/>
    <w:next w:val="Normal"/>
    <w:uiPriority w:val="37"/>
    <w:unhideWhenUsed/>
    <w:rsid w:val="00AA6513"/>
  </w:style>
  <w:style w:type="paragraph" w:styleId="IntenseQuote">
    <w:name w:val="Intense Quote"/>
    <w:basedOn w:val="Normal"/>
    <w:next w:val="Normal"/>
    <w:link w:val="IntenseQuoteChar"/>
    <w:uiPriority w:val="30"/>
    <w:qFormat/>
    <w:rsid w:val="00AA651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AA6513"/>
    <w:rPr>
      <w:rFonts w:ascii="Times New Roman" w:hAnsi="Times New Roman"/>
      <w:i/>
      <w:iCs/>
      <w:color w:val="4472C4"/>
      <w:lang w:val="en-GB" w:eastAsia="en-US"/>
    </w:rPr>
  </w:style>
  <w:style w:type="paragraph" w:styleId="ListParagraph">
    <w:name w:val="List Paragraph"/>
    <w:basedOn w:val="Normal"/>
    <w:uiPriority w:val="34"/>
    <w:qFormat/>
    <w:rsid w:val="00AA6513"/>
    <w:pPr>
      <w:ind w:left="720"/>
    </w:pPr>
  </w:style>
  <w:style w:type="paragraph" w:styleId="NoSpacing">
    <w:name w:val="No Spacing"/>
    <w:uiPriority w:val="1"/>
    <w:qFormat/>
    <w:rsid w:val="00AA6513"/>
    <w:rPr>
      <w:rFonts w:ascii="Times New Roman" w:hAnsi="Times New Roman"/>
      <w:lang w:val="en-GB" w:eastAsia="en-US"/>
    </w:rPr>
  </w:style>
  <w:style w:type="paragraph" w:styleId="Quote">
    <w:name w:val="Quote"/>
    <w:basedOn w:val="Normal"/>
    <w:next w:val="Normal"/>
    <w:link w:val="QuoteChar"/>
    <w:uiPriority w:val="29"/>
    <w:qFormat/>
    <w:rsid w:val="00AA651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A6513"/>
    <w:rPr>
      <w:rFonts w:ascii="Times New Roman" w:hAnsi="Times New Roman"/>
      <w:i/>
      <w:iCs/>
      <w:color w:val="404040"/>
      <w:lang w:val="en-GB" w:eastAsia="en-US"/>
    </w:rPr>
  </w:style>
  <w:style w:type="character" w:customStyle="1" w:styleId="THZchn">
    <w:name w:val="TH Zchn"/>
    <w:rsid w:val="00AA6513"/>
    <w:rPr>
      <w:rFonts w:ascii="Arial" w:hAnsi="Arial"/>
      <w:b/>
      <w:lang w:eastAsia="en-US"/>
    </w:rPr>
  </w:style>
  <w:style w:type="character" w:customStyle="1" w:styleId="B3Char">
    <w:name w:val="B3 Char"/>
    <w:rsid w:val="00AA6513"/>
    <w:rPr>
      <w:lang w:eastAsia="en-US"/>
    </w:rPr>
  </w:style>
  <w:style w:type="paragraph" w:customStyle="1" w:styleId="FL">
    <w:name w:val="FL"/>
    <w:basedOn w:val="Normal"/>
    <w:rsid w:val="00AA65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AA6513"/>
  </w:style>
  <w:style w:type="paragraph" w:customStyle="1" w:styleId="AltNormal">
    <w:name w:val="AltNormal"/>
    <w:basedOn w:val="Normal"/>
    <w:link w:val="AltNormalChar"/>
    <w:rsid w:val="00AA6513"/>
    <w:pPr>
      <w:spacing w:before="120" w:after="0"/>
    </w:pPr>
    <w:rPr>
      <w:rFonts w:ascii="Arial" w:eastAsia="DengXian" w:hAnsi="Arial"/>
    </w:rPr>
  </w:style>
  <w:style w:type="character" w:customStyle="1" w:styleId="AltNormalChar">
    <w:name w:val="AltNormal Char"/>
    <w:link w:val="AltNormal"/>
    <w:rsid w:val="00AA6513"/>
    <w:rPr>
      <w:rFonts w:ascii="Arial" w:eastAsia="DengXian" w:hAnsi="Arial"/>
      <w:lang w:val="en-GB" w:eastAsia="en-US"/>
    </w:rPr>
  </w:style>
  <w:style w:type="character" w:customStyle="1" w:styleId="UnresolvedMention1">
    <w:name w:val="Unresolved Mention1"/>
    <w:uiPriority w:val="99"/>
    <w:unhideWhenUsed/>
    <w:rsid w:val="00AA6513"/>
    <w:rPr>
      <w:color w:val="605E5C"/>
      <w:shd w:val="clear" w:color="auto" w:fill="E1DFDD"/>
    </w:rPr>
  </w:style>
  <w:style w:type="character" w:customStyle="1" w:styleId="B1Char1">
    <w:name w:val="B1 Char1"/>
    <w:rsid w:val="00AA6513"/>
    <w:rPr>
      <w:rFonts w:ascii="Times New Roman" w:hAnsi="Times New Roman"/>
      <w:lang w:val="en-GB"/>
    </w:rPr>
  </w:style>
  <w:style w:type="paragraph" w:customStyle="1" w:styleId="TemplateH4">
    <w:name w:val="TemplateH4"/>
    <w:basedOn w:val="Normal"/>
    <w:qFormat/>
    <w:rsid w:val="00AA6513"/>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AA6513"/>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AA6513"/>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AA6513"/>
    <w:rPr>
      <w:rFonts w:ascii="Arial" w:hAnsi="Arial"/>
      <w:b/>
      <w:sz w:val="18"/>
      <w:lang w:val="en-GB" w:eastAsia="en-US"/>
    </w:rPr>
  </w:style>
  <w:style w:type="character" w:customStyle="1" w:styleId="st1">
    <w:name w:val="st1"/>
    <w:rsid w:val="00AA6513"/>
  </w:style>
  <w:style w:type="character" w:customStyle="1" w:styleId="52">
    <w:name w:val="标题 5 字符2"/>
    <w:rsid w:val="00AA6513"/>
    <w:rPr>
      <w:rFonts w:ascii="Arial" w:hAnsi="Arial"/>
      <w:sz w:val="22"/>
      <w:lang w:val="en-GB" w:eastAsia="en-US"/>
    </w:rPr>
  </w:style>
  <w:style w:type="character" w:customStyle="1" w:styleId="UnresolvedMention2">
    <w:name w:val="Unresolved Mention2"/>
    <w:uiPriority w:val="99"/>
    <w:unhideWhenUsed/>
    <w:rsid w:val="00AA6513"/>
    <w:rPr>
      <w:color w:val="808080"/>
      <w:shd w:val="clear" w:color="auto" w:fill="E6E6E6"/>
    </w:rPr>
  </w:style>
  <w:style w:type="paragraph" w:customStyle="1" w:styleId="Style1">
    <w:name w:val="Style1"/>
    <w:basedOn w:val="Heading8"/>
    <w:qFormat/>
    <w:rsid w:val="00AA6513"/>
    <w:pPr>
      <w:pageBreakBefore/>
    </w:pPr>
  </w:style>
  <w:style w:type="paragraph" w:customStyle="1" w:styleId="b20">
    <w:name w:val="b2"/>
    <w:basedOn w:val="Normal"/>
    <w:rsid w:val="00AA65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AA6513"/>
    <w:pPr>
      <w:spacing w:before="100" w:beforeAutospacing="1" w:after="100" w:afterAutospacing="1"/>
    </w:pPr>
    <w:rPr>
      <w:rFonts w:ascii="SimSun" w:hAnsi="SimSun" w:cs="SimSun"/>
      <w:sz w:val="24"/>
      <w:szCs w:val="24"/>
      <w:lang w:eastAsia="zh-CN"/>
    </w:rPr>
  </w:style>
  <w:style w:type="character" w:customStyle="1" w:styleId="1Char1">
    <w:name w:val="标题 1 Char1"/>
    <w:rsid w:val="00AA6513"/>
    <w:rPr>
      <w:rFonts w:ascii="Arial" w:hAnsi="Arial"/>
      <w:sz w:val="36"/>
      <w:lang w:eastAsia="en-US"/>
    </w:rPr>
  </w:style>
  <w:style w:type="character" w:customStyle="1" w:styleId="abstractlabel">
    <w:name w:val="abstractlabel"/>
    <w:rsid w:val="00AA6513"/>
  </w:style>
  <w:style w:type="character" w:customStyle="1" w:styleId="5Char1">
    <w:name w:val="标题 5 Char1"/>
    <w:rsid w:val="00AA6513"/>
    <w:rPr>
      <w:rFonts w:ascii="Arial" w:hAnsi="Arial"/>
      <w:sz w:val="22"/>
      <w:lang w:val="en-GB" w:eastAsia="en-US"/>
    </w:rPr>
  </w:style>
  <w:style w:type="character" w:customStyle="1" w:styleId="apple-converted-space">
    <w:name w:val="apple-converted-space"/>
    <w:rsid w:val="00AA6513"/>
  </w:style>
  <w:style w:type="character" w:customStyle="1" w:styleId="EXChar">
    <w:name w:val="EX Char"/>
    <w:rsid w:val="00AA6513"/>
    <w:rPr>
      <w:rFonts w:ascii="Times New Roman" w:hAnsi="Times New Roman"/>
      <w:lang w:val="en-GB"/>
    </w:rPr>
  </w:style>
  <w:style w:type="character" w:customStyle="1" w:styleId="opdict3font24">
    <w:name w:val="op_dict3_font24"/>
    <w:rsid w:val="00AA6513"/>
  </w:style>
  <w:style w:type="character" w:customStyle="1" w:styleId="HTTPMethod">
    <w:name w:val="HTTP Method"/>
    <w:uiPriority w:val="1"/>
    <w:qFormat/>
    <w:rsid w:val="00AA6513"/>
    <w:rPr>
      <w:rFonts w:ascii="Courier New" w:hAnsi="Courier New"/>
      <w:i w:val="0"/>
      <w:sz w:val="18"/>
    </w:rPr>
  </w:style>
  <w:style w:type="character" w:customStyle="1" w:styleId="Code">
    <w:name w:val="Code"/>
    <w:uiPriority w:val="1"/>
    <w:qFormat/>
    <w:rsid w:val="00AA6513"/>
    <w:rPr>
      <w:rFonts w:ascii="Arial" w:hAnsi="Arial"/>
      <w:i/>
      <w:sz w:val="18"/>
      <w:shd w:val="clear" w:color="auto" w:fill="auto"/>
    </w:rPr>
  </w:style>
  <w:style w:type="character" w:customStyle="1" w:styleId="HTTPHeader">
    <w:name w:val="HTTP Header"/>
    <w:uiPriority w:val="1"/>
    <w:qFormat/>
    <w:rsid w:val="00AA6513"/>
    <w:rPr>
      <w:rFonts w:ascii="Courier New" w:hAnsi="Courier New"/>
      <w:spacing w:val="-5"/>
      <w:sz w:val="18"/>
    </w:rPr>
  </w:style>
  <w:style w:type="character" w:customStyle="1" w:styleId="HTTPResponse">
    <w:name w:val="HTTP Response"/>
    <w:uiPriority w:val="1"/>
    <w:qFormat/>
    <w:rsid w:val="00AA6513"/>
    <w:rPr>
      <w:rFonts w:ascii="Arial" w:hAnsi="Arial" w:cs="Courier New"/>
      <w:i/>
      <w:sz w:val="18"/>
      <w:lang w:val="en-US"/>
    </w:rPr>
  </w:style>
  <w:style w:type="character" w:customStyle="1" w:styleId="Codechar">
    <w:name w:val="Code (char)"/>
    <w:uiPriority w:val="1"/>
    <w:qFormat/>
    <w:rsid w:val="00AA6513"/>
    <w:rPr>
      <w:rFonts w:ascii="Arial" w:hAnsi="Arial" w:cs="Arial"/>
      <w:i/>
      <w:iCs/>
      <w:sz w:val="18"/>
      <w:szCs w:val="18"/>
    </w:rPr>
  </w:style>
  <w:style w:type="paragraph" w:customStyle="1" w:styleId="TALcontinuation">
    <w:name w:val="TAL continuation"/>
    <w:basedOn w:val="TAL"/>
    <w:link w:val="TALcontinuationChar"/>
    <w:qFormat/>
    <w:rsid w:val="00AA6513"/>
    <w:pPr>
      <w:spacing w:before="40"/>
    </w:pPr>
    <w:rPr>
      <w:rFonts w:eastAsia="Times New Roman"/>
    </w:rPr>
  </w:style>
  <w:style w:type="character" w:customStyle="1" w:styleId="TALcontinuationChar">
    <w:name w:val="TAL continuation Char"/>
    <w:link w:val="TALcontinuation"/>
    <w:rsid w:val="00AA6513"/>
    <w:rPr>
      <w:rFonts w:ascii="Arial" w:eastAsia="Times New Roman" w:hAnsi="Arial"/>
      <w:sz w:val="18"/>
      <w:lang w:val="en-GB" w:eastAsia="en-US"/>
    </w:rPr>
  </w:style>
  <w:style w:type="character" w:customStyle="1" w:styleId="11">
    <w:name w:val="文档结构图 字符1"/>
    <w:rsid w:val="00AA6513"/>
    <w:rPr>
      <w:rFonts w:ascii="Tahoma" w:hAnsi="Tahoma" w:cs="Tahoma"/>
      <w:shd w:val="clear" w:color="auto" w:fill="000080"/>
      <w:lang w:val="en-GB" w:eastAsia="en-US"/>
    </w:rPr>
  </w:style>
  <w:style w:type="table" w:customStyle="1" w:styleId="TableGrid1">
    <w:name w:val="Table Grid1"/>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AA6513"/>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AA6513"/>
    <w:rPr>
      <w:rFonts w:ascii="Times New Roman" w:hAnsi="Times New Roman"/>
      <w:sz w:val="16"/>
      <w:szCs w:val="16"/>
      <w:lang w:val="en-GB" w:eastAsia="en-US"/>
    </w:rPr>
  </w:style>
  <w:style w:type="character" w:customStyle="1" w:styleId="53">
    <w:name w:val="标题 5 字符3"/>
    <w:rsid w:val="00AA6513"/>
    <w:rPr>
      <w:rFonts w:ascii="Arial" w:hAnsi="Arial"/>
      <w:sz w:val="22"/>
      <w:lang w:val="en-GB" w:eastAsia="en-US"/>
    </w:rPr>
  </w:style>
  <w:style w:type="character" w:customStyle="1" w:styleId="12">
    <w:name w:val="日期 字符1"/>
    <w:rsid w:val="00AA6513"/>
    <w:rPr>
      <w:rFonts w:ascii="Times New Roman" w:hAnsi="Times New Roman"/>
      <w:lang w:val="en-GB" w:eastAsia="en-US"/>
    </w:rPr>
  </w:style>
  <w:style w:type="character" w:customStyle="1" w:styleId="13">
    <w:name w:val="引用 字符1"/>
    <w:uiPriority w:val="29"/>
    <w:rsid w:val="00AA6513"/>
    <w:rPr>
      <w:rFonts w:ascii="Times New Roman" w:hAnsi="Times New Roman"/>
      <w:i/>
      <w:iCs/>
      <w:color w:val="404040"/>
      <w:lang w:val="en-GB" w:eastAsia="en-US"/>
    </w:rPr>
  </w:style>
  <w:style w:type="character" w:customStyle="1" w:styleId="14">
    <w:name w:val="纯文本 字符1"/>
    <w:rsid w:val="00AA6513"/>
    <w:rPr>
      <w:rFonts w:ascii="Consolas" w:hAnsi="Consolas"/>
      <w:sz w:val="21"/>
      <w:szCs w:val="21"/>
      <w:lang w:val="en-GB" w:eastAsia="en-US"/>
    </w:rPr>
  </w:style>
  <w:style w:type="character" w:customStyle="1" w:styleId="5">
    <w:name w:val="标题 5 字符"/>
    <w:rsid w:val="003D269A"/>
    <w:rPr>
      <w:rFonts w:ascii="Arial" w:hAnsi="Arial"/>
      <w:sz w:val="22"/>
      <w:lang w:eastAsia="en-US"/>
    </w:rPr>
  </w:style>
  <w:style w:type="character" w:customStyle="1" w:styleId="2">
    <w:name w:val="未处理的提及2"/>
    <w:uiPriority w:val="99"/>
    <w:unhideWhenUsed/>
    <w:rsid w:val="007E6C42"/>
    <w:rPr>
      <w:color w:val="808080"/>
      <w:shd w:val="clear" w:color="auto" w:fill="E6E6E6"/>
    </w:rPr>
  </w:style>
  <w:style w:type="character" w:customStyle="1" w:styleId="1Char2">
    <w:name w:val="标题 1 Char2"/>
    <w:rsid w:val="007E6C42"/>
    <w:rPr>
      <w:rFonts w:ascii="Arial" w:hAnsi="Arial"/>
      <w:sz w:val="36"/>
      <w:lang w:eastAsia="en-US"/>
    </w:rPr>
  </w:style>
  <w:style w:type="numbering" w:customStyle="1" w:styleId="NoList1">
    <w:name w:val="No List1"/>
    <w:next w:val="NoList"/>
    <w:uiPriority w:val="99"/>
    <w:semiHidden/>
    <w:rsid w:val="007E6C42"/>
  </w:style>
  <w:style w:type="numbering" w:customStyle="1" w:styleId="NoList2">
    <w:name w:val="No List2"/>
    <w:next w:val="NoList"/>
    <w:uiPriority w:val="99"/>
    <w:semiHidden/>
    <w:rsid w:val="007E6C42"/>
  </w:style>
  <w:style w:type="numbering" w:customStyle="1" w:styleId="NoList3">
    <w:name w:val="No List3"/>
    <w:next w:val="NoList"/>
    <w:uiPriority w:val="99"/>
    <w:semiHidden/>
    <w:rsid w:val="007E6C42"/>
  </w:style>
  <w:style w:type="numbering" w:customStyle="1" w:styleId="NoList4">
    <w:name w:val="No List4"/>
    <w:next w:val="NoList"/>
    <w:uiPriority w:val="99"/>
    <w:semiHidden/>
    <w:unhideWhenUsed/>
    <w:rsid w:val="007E6C42"/>
  </w:style>
  <w:style w:type="numbering" w:customStyle="1" w:styleId="NoList5">
    <w:name w:val="No List5"/>
    <w:next w:val="NoList"/>
    <w:uiPriority w:val="99"/>
    <w:semiHidden/>
    <w:rsid w:val="007E6C42"/>
  </w:style>
  <w:style w:type="numbering" w:customStyle="1" w:styleId="NoList6">
    <w:name w:val="No List6"/>
    <w:next w:val="NoList"/>
    <w:uiPriority w:val="99"/>
    <w:semiHidden/>
    <w:rsid w:val="007E6C42"/>
  </w:style>
  <w:style w:type="numbering" w:customStyle="1" w:styleId="NoList7">
    <w:name w:val="No List7"/>
    <w:next w:val="NoList"/>
    <w:uiPriority w:val="99"/>
    <w:semiHidden/>
    <w:rsid w:val="007E6C42"/>
  </w:style>
  <w:style w:type="paragraph" w:customStyle="1" w:styleId="BlockText1">
    <w:name w:val="Block Text1"/>
    <w:basedOn w:val="Normal"/>
    <w:next w:val="BlockText"/>
    <w:semiHidden/>
    <w:unhideWhenUsed/>
    <w:rsid w:val="007E6C42"/>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7E6C42"/>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7E6C42"/>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7E6C42"/>
    <w:pPr>
      <w:spacing w:after="0"/>
    </w:pPr>
    <w:rPr>
      <w:rFonts w:ascii="Cambria" w:eastAsia="MS Gothic" w:hAnsi="Cambria"/>
    </w:rPr>
  </w:style>
  <w:style w:type="paragraph" w:customStyle="1" w:styleId="IndexHeading1">
    <w:name w:val="Index Heading1"/>
    <w:basedOn w:val="Normal"/>
    <w:next w:val="Index1"/>
    <w:semiHidden/>
    <w:unhideWhenUsed/>
    <w:rsid w:val="007E6C42"/>
    <w:rPr>
      <w:rFonts w:ascii="Cambria" w:eastAsia="MS Gothic" w:hAnsi="Cambria"/>
      <w:b/>
      <w:bCs/>
    </w:rPr>
  </w:style>
  <w:style w:type="paragraph" w:customStyle="1" w:styleId="IntenseQuote1">
    <w:name w:val="Intense Quote1"/>
    <w:basedOn w:val="Normal"/>
    <w:next w:val="Normal"/>
    <w:uiPriority w:val="30"/>
    <w:qFormat/>
    <w:rsid w:val="007E6C42"/>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7E6C4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7E6C42"/>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7E6C42"/>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7E6C42"/>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7E6C42"/>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7E6C42"/>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7E6C42"/>
    <w:rPr>
      <w:i/>
      <w:iCs/>
      <w:color w:val="4472C4"/>
    </w:rPr>
  </w:style>
  <w:style w:type="character" w:customStyle="1" w:styleId="MessageHeaderChar1">
    <w:name w:val="Message Header Char1"/>
    <w:uiPriority w:val="99"/>
    <w:semiHidden/>
    <w:rsid w:val="007E6C42"/>
    <w:rPr>
      <w:rFonts w:ascii="Calibri Light" w:eastAsia="DengXian Light" w:hAnsi="Calibri Light" w:cs="Times New Roman"/>
      <w:sz w:val="24"/>
      <w:szCs w:val="24"/>
      <w:shd w:val="pct20" w:color="auto" w:fill="auto"/>
    </w:rPr>
  </w:style>
  <w:style w:type="character" w:customStyle="1" w:styleId="QuoteChar1">
    <w:name w:val="Quote Char1"/>
    <w:uiPriority w:val="29"/>
    <w:rsid w:val="007E6C42"/>
    <w:rPr>
      <w:i/>
      <w:iCs/>
      <w:color w:val="404040"/>
    </w:rPr>
  </w:style>
  <w:style w:type="character" w:customStyle="1" w:styleId="SubtitleChar1">
    <w:name w:val="Subtitle Char1"/>
    <w:uiPriority w:val="11"/>
    <w:rsid w:val="007E6C42"/>
    <w:rPr>
      <w:color w:val="5A5A5A"/>
      <w:spacing w:val="15"/>
    </w:rPr>
  </w:style>
  <w:style w:type="character" w:customStyle="1" w:styleId="TitleChar1">
    <w:name w:val="Title Char1"/>
    <w:uiPriority w:val="10"/>
    <w:rsid w:val="007E6C42"/>
    <w:rPr>
      <w:rFonts w:ascii="Calibri Light" w:eastAsia="DengXian Light" w:hAnsi="Calibri Light" w:cs="Times New Roman"/>
      <w:spacing w:val="-10"/>
      <w:kern w:val="28"/>
      <w:sz w:val="56"/>
      <w:szCs w:val="56"/>
    </w:rPr>
  </w:style>
  <w:style w:type="character" w:customStyle="1" w:styleId="B3Car">
    <w:name w:val="B3 Car"/>
    <w:rsid w:val="007E6C42"/>
    <w:rPr>
      <w:rFonts w:ascii="Times New Roman" w:hAnsi="Times New Roman"/>
      <w:lang w:val="en-GB" w:eastAsia="en-US"/>
    </w:rPr>
  </w:style>
  <w:style w:type="character" w:customStyle="1" w:styleId="3">
    <w:name w:val="未处理的提及3"/>
    <w:uiPriority w:val="99"/>
    <w:semiHidden/>
    <w:unhideWhenUsed/>
    <w:rsid w:val="007E6C42"/>
    <w:rPr>
      <w:color w:val="808080"/>
      <w:shd w:val="clear" w:color="auto" w:fill="E6E6E6"/>
    </w:rPr>
  </w:style>
  <w:style w:type="numbering" w:customStyle="1" w:styleId="NoList11">
    <w:name w:val="No List11"/>
    <w:next w:val="NoList"/>
    <w:uiPriority w:val="99"/>
    <w:semiHidden/>
    <w:rsid w:val="007E6C42"/>
  </w:style>
  <w:style w:type="numbering" w:customStyle="1" w:styleId="NoList21">
    <w:name w:val="No List21"/>
    <w:next w:val="NoList"/>
    <w:uiPriority w:val="99"/>
    <w:semiHidden/>
    <w:rsid w:val="007E6C42"/>
  </w:style>
  <w:style w:type="numbering" w:customStyle="1" w:styleId="NoList31">
    <w:name w:val="No List31"/>
    <w:next w:val="NoList"/>
    <w:uiPriority w:val="99"/>
    <w:semiHidden/>
    <w:rsid w:val="007E6C42"/>
  </w:style>
  <w:style w:type="numbering" w:customStyle="1" w:styleId="NoList41">
    <w:name w:val="No List41"/>
    <w:next w:val="NoList"/>
    <w:uiPriority w:val="99"/>
    <w:semiHidden/>
    <w:unhideWhenUsed/>
    <w:rsid w:val="007E6C42"/>
  </w:style>
  <w:style w:type="numbering" w:customStyle="1" w:styleId="NoList51">
    <w:name w:val="No List51"/>
    <w:next w:val="NoList"/>
    <w:uiPriority w:val="99"/>
    <w:semiHidden/>
    <w:rsid w:val="007E6C42"/>
  </w:style>
  <w:style w:type="numbering" w:customStyle="1" w:styleId="NoList8">
    <w:name w:val="No List8"/>
    <w:next w:val="NoList"/>
    <w:uiPriority w:val="99"/>
    <w:semiHidden/>
    <w:unhideWhenUsed/>
    <w:rsid w:val="007E6C42"/>
  </w:style>
  <w:style w:type="numbering" w:customStyle="1" w:styleId="NoList9">
    <w:name w:val="No List9"/>
    <w:next w:val="NoList"/>
    <w:uiPriority w:val="99"/>
    <w:semiHidden/>
    <w:unhideWhenUsed/>
    <w:rsid w:val="007E6C42"/>
  </w:style>
  <w:style w:type="table" w:customStyle="1" w:styleId="TableGrid7">
    <w:name w:val="Table Grid7"/>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7E6C42"/>
  </w:style>
  <w:style w:type="table" w:customStyle="1" w:styleId="TableGrid8">
    <w:name w:val="Table Grid8"/>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E6C42"/>
  </w:style>
  <w:style w:type="table" w:customStyle="1" w:styleId="TableGrid9">
    <w:name w:val="Table Grid9"/>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7E6C42"/>
  </w:style>
  <w:style w:type="table" w:customStyle="1" w:styleId="TableGrid10">
    <w:name w:val="Table Grid10"/>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处理的提及2"/>
    <w:uiPriority w:val="99"/>
    <w:semiHidden/>
    <w:unhideWhenUsed/>
    <w:rsid w:val="007E6C42"/>
    <w:rPr>
      <w:color w:val="808080"/>
      <w:shd w:val="clear" w:color="auto" w:fill="E6E6E6"/>
    </w:rPr>
  </w:style>
  <w:style w:type="character" w:styleId="UnresolvedMention">
    <w:name w:val="Unresolved Mention"/>
    <w:uiPriority w:val="99"/>
    <w:semiHidden/>
    <w:unhideWhenUsed/>
    <w:rsid w:val="00D354AB"/>
    <w:rPr>
      <w:color w:val="808080"/>
      <w:shd w:val="clear" w:color="auto" w:fill="E6E6E6"/>
    </w:rPr>
  </w:style>
  <w:style w:type="character" w:customStyle="1" w:styleId="ZDONTMODIFY">
    <w:name w:val="ZDONTMODIFY"/>
    <w:rsid w:val="006A0FE1"/>
  </w:style>
  <w:style w:type="character" w:customStyle="1" w:styleId="ZREGNAME">
    <w:name w:val="ZREGNAME"/>
    <w:uiPriority w:val="99"/>
    <w:rsid w:val="006A0FE1"/>
  </w:style>
  <w:style w:type="character" w:customStyle="1" w:styleId="normaltextrun">
    <w:name w:val="normaltextrun"/>
    <w:rsid w:val="006A0FE1"/>
  </w:style>
  <w:style w:type="paragraph" w:customStyle="1" w:styleId="tablecontent">
    <w:name w:val="table content"/>
    <w:basedOn w:val="TAL"/>
    <w:link w:val="tablecontentChar"/>
    <w:qFormat/>
    <w:rsid w:val="006A0FE1"/>
    <w:rPr>
      <w:lang w:eastAsia="x-none"/>
    </w:rPr>
  </w:style>
  <w:style w:type="character" w:customStyle="1" w:styleId="tablecontentChar">
    <w:name w:val="table content Char"/>
    <w:link w:val="tablecontent"/>
    <w:rsid w:val="006A0FE1"/>
    <w:rPr>
      <w:rFonts w:ascii="Arial" w:hAnsi="Arial"/>
      <w:sz w:val="18"/>
      <w:lang w:val="en-GB" w:eastAsia="x-none"/>
    </w:rPr>
  </w:style>
  <w:style w:type="character" w:customStyle="1" w:styleId="HeaderChar1">
    <w:name w:val="Header Char1"/>
    <w:aliases w:val="header odd Char1,header odd1 Char1,header odd2 Char1,header odd3 Char1,header odd4 Char1,header odd5 Char1,header odd6 Char1,header Char1,header1 Char1,header2 Char1,header3 Char1,header odd11 Char1,header odd21 Char1,header odd7 Char1"/>
    <w:basedOn w:val="DefaultParagraphFont"/>
    <w:uiPriority w:val="99"/>
    <w:semiHidden/>
    <w:rsid w:val="0030397A"/>
    <w:rPr>
      <w:rFonts w:ascii="Times New Roman" w:hAnsi="Times New Roman"/>
      <w:lang w:val="en-GB" w:eastAsia="en-US"/>
    </w:rPr>
  </w:style>
  <w:style w:type="character" w:customStyle="1" w:styleId="1Char">
    <w:name w:val="标题 1 Char"/>
    <w:rsid w:val="0030397A"/>
    <w:rPr>
      <w:rFonts w:ascii="Arial" w:hAnsi="Arial" w:cs="Arial" w:hint="default"/>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56612">
      <w:bodyDiv w:val="1"/>
      <w:marLeft w:val="0"/>
      <w:marRight w:val="0"/>
      <w:marTop w:val="0"/>
      <w:marBottom w:val="0"/>
      <w:divBdr>
        <w:top w:val="none" w:sz="0" w:space="0" w:color="auto"/>
        <w:left w:val="none" w:sz="0" w:space="0" w:color="auto"/>
        <w:bottom w:val="none" w:sz="0" w:space="0" w:color="auto"/>
        <w:right w:val="none" w:sz="0" w:space="0" w:color="auto"/>
      </w:divBdr>
    </w:div>
    <w:div w:id="178736917">
      <w:bodyDiv w:val="1"/>
      <w:marLeft w:val="0"/>
      <w:marRight w:val="0"/>
      <w:marTop w:val="0"/>
      <w:marBottom w:val="0"/>
      <w:divBdr>
        <w:top w:val="none" w:sz="0" w:space="0" w:color="auto"/>
        <w:left w:val="none" w:sz="0" w:space="0" w:color="auto"/>
        <w:bottom w:val="none" w:sz="0" w:space="0" w:color="auto"/>
        <w:right w:val="none" w:sz="0" w:space="0" w:color="auto"/>
      </w:divBdr>
    </w:div>
    <w:div w:id="184367240">
      <w:bodyDiv w:val="1"/>
      <w:marLeft w:val="0"/>
      <w:marRight w:val="0"/>
      <w:marTop w:val="0"/>
      <w:marBottom w:val="0"/>
      <w:divBdr>
        <w:top w:val="none" w:sz="0" w:space="0" w:color="auto"/>
        <w:left w:val="none" w:sz="0" w:space="0" w:color="auto"/>
        <w:bottom w:val="none" w:sz="0" w:space="0" w:color="auto"/>
        <w:right w:val="none" w:sz="0" w:space="0" w:color="auto"/>
      </w:divBdr>
    </w:div>
    <w:div w:id="205528868">
      <w:bodyDiv w:val="1"/>
      <w:marLeft w:val="0"/>
      <w:marRight w:val="0"/>
      <w:marTop w:val="0"/>
      <w:marBottom w:val="0"/>
      <w:divBdr>
        <w:top w:val="none" w:sz="0" w:space="0" w:color="auto"/>
        <w:left w:val="none" w:sz="0" w:space="0" w:color="auto"/>
        <w:bottom w:val="none" w:sz="0" w:space="0" w:color="auto"/>
        <w:right w:val="none" w:sz="0" w:space="0" w:color="auto"/>
      </w:divBdr>
    </w:div>
    <w:div w:id="257176092">
      <w:bodyDiv w:val="1"/>
      <w:marLeft w:val="0"/>
      <w:marRight w:val="0"/>
      <w:marTop w:val="0"/>
      <w:marBottom w:val="0"/>
      <w:divBdr>
        <w:top w:val="none" w:sz="0" w:space="0" w:color="auto"/>
        <w:left w:val="none" w:sz="0" w:space="0" w:color="auto"/>
        <w:bottom w:val="none" w:sz="0" w:space="0" w:color="auto"/>
        <w:right w:val="none" w:sz="0" w:space="0" w:color="auto"/>
      </w:divBdr>
    </w:div>
    <w:div w:id="268121268">
      <w:bodyDiv w:val="1"/>
      <w:marLeft w:val="0"/>
      <w:marRight w:val="0"/>
      <w:marTop w:val="0"/>
      <w:marBottom w:val="0"/>
      <w:divBdr>
        <w:top w:val="none" w:sz="0" w:space="0" w:color="auto"/>
        <w:left w:val="none" w:sz="0" w:space="0" w:color="auto"/>
        <w:bottom w:val="none" w:sz="0" w:space="0" w:color="auto"/>
        <w:right w:val="none" w:sz="0" w:space="0" w:color="auto"/>
      </w:divBdr>
    </w:div>
    <w:div w:id="272826467">
      <w:bodyDiv w:val="1"/>
      <w:marLeft w:val="0"/>
      <w:marRight w:val="0"/>
      <w:marTop w:val="0"/>
      <w:marBottom w:val="0"/>
      <w:divBdr>
        <w:top w:val="none" w:sz="0" w:space="0" w:color="auto"/>
        <w:left w:val="none" w:sz="0" w:space="0" w:color="auto"/>
        <w:bottom w:val="none" w:sz="0" w:space="0" w:color="auto"/>
        <w:right w:val="none" w:sz="0" w:space="0" w:color="auto"/>
      </w:divBdr>
    </w:div>
    <w:div w:id="320623987">
      <w:bodyDiv w:val="1"/>
      <w:marLeft w:val="0"/>
      <w:marRight w:val="0"/>
      <w:marTop w:val="0"/>
      <w:marBottom w:val="0"/>
      <w:divBdr>
        <w:top w:val="none" w:sz="0" w:space="0" w:color="auto"/>
        <w:left w:val="none" w:sz="0" w:space="0" w:color="auto"/>
        <w:bottom w:val="none" w:sz="0" w:space="0" w:color="auto"/>
        <w:right w:val="none" w:sz="0" w:space="0" w:color="auto"/>
      </w:divBdr>
    </w:div>
    <w:div w:id="432170379">
      <w:bodyDiv w:val="1"/>
      <w:marLeft w:val="0"/>
      <w:marRight w:val="0"/>
      <w:marTop w:val="0"/>
      <w:marBottom w:val="0"/>
      <w:divBdr>
        <w:top w:val="none" w:sz="0" w:space="0" w:color="auto"/>
        <w:left w:val="none" w:sz="0" w:space="0" w:color="auto"/>
        <w:bottom w:val="none" w:sz="0" w:space="0" w:color="auto"/>
        <w:right w:val="none" w:sz="0" w:space="0" w:color="auto"/>
      </w:divBdr>
    </w:div>
    <w:div w:id="433021498">
      <w:bodyDiv w:val="1"/>
      <w:marLeft w:val="0"/>
      <w:marRight w:val="0"/>
      <w:marTop w:val="0"/>
      <w:marBottom w:val="0"/>
      <w:divBdr>
        <w:top w:val="none" w:sz="0" w:space="0" w:color="auto"/>
        <w:left w:val="none" w:sz="0" w:space="0" w:color="auto"/>
        <w:bottom w:val="none" w:sz="0" w:space="0" w:color="auto"/>
        <w:right w:val="none" w:sz="0" w:space="0" w:color="auto"/>
      </w:divBdr>
    </w:div>
    <w:div w:id="447748161">
      <w:bodyDiv w:val="1"/>
      <w:marLeft w:val="0"/>
      <w:marRight w:val="0"/>
      <w:marTop w:val="0"/>
      <w:marBottom w:val="0"/>
      <w:divBdr>
        <w:top w:val="none" w:sz="0" w:space="0" w:color="auto"/>
        <w:left w:val="none" w:sz="0" w:space="0" w:color="auto"/>
        <w:bottom w:val="none" w:sz="0" w:space="0" w:color="auto"/>
        <w:right w:val="none" w:sz="0" w:space="0" w:color="auto"/>
      </w:divBdr>
    </w:div>
    <w:div w:id="451827129">
      <w:bodyDiv w:val="1"/>
      <w:marLeft w:val="0"/>
      <w:marRight w:val="0"/>
      <w:marTop w:val="0"/>
      <w:marBottom w:val="0"/>
      <w:divBdr>
        <w:top w:val="none" w:sz="0" w:space="0" w:color="auto"/>
        <w:left w:val="none" w:sz="0" w:space="0" w:color="auto"/>
        <w:bottom w:val="none" w:sz="0" w:space="0" w:color="auto"/>
        <w:right w:val="none" w:sz="0" w:space="0" w:color="auto"/>
      </w:divBdr>
    </w:div>
    <w:div w:id="456685124">
      <w:bodyDiv w:val="1"/>
      <w:marLeft w:val="0"/>
      <w:marRight w:val="0"/>
      <w:marTop w:val="0"/>
      <w:marBottom w:val="0"/>
      <w:divBdr>
        <w:top w:val="none" w:sz="0" w:space="0" w:color="auto"/>
        <w:left w:val="none" w:sz="0" w:space="0" w:color="auto"/>
        <w:bottom w:val="none" w:sz="0" w:space="0" w:color="auto"/>
        <w:right w:val="none" w:sz="0" w:space="0" w:color="auto"/>
      </w:divBdr>
    </w:div>
    <w:div w:id="474952523">
      <w:bodyDiv w:val="1"/>
      <w:marLeft w:val="0"/>
      <w:marRight w:val="0"/>
      <w:marTop w:val="0"/>
      <w:marBottom w:val="0"/>
      <w:divBdr>
        <w:top w:val="none" w:sz="0" w:space="0" w:color="auto"/>
        <w:left w:val="none" w:sz="0" w:space="0" w:color="auto"/>
        <w:bottom w:val="none" w:sz="0" w:space="0" w:color="auto"/>
        <w:right w:val="none" w:sz="0" w:space="0" w:color="auto"/>
      </w:divBdr>
    </w:div>
    <w:div w:id="509879876">
      <w:bodyDiv w:val="1"/>
      <w:marLeft w:val="0"/>
      <w:marRight w:val="0"/>
      <w:marTop w:val="0"/>
      <w:marBottom w:val="0"/>
      <w:divBdr>
        <w:top w:val="none" w:sz="0" w:space="0" w:color="auto"/>
        <w:left w:val="none" w:sz="0" w:space="0" w:color="auto"/>
        <w:bottom w:val="none" w:sz="0" w:space="0" w:color="auto"/>
        <w:right w:val="none" w:sz="0" w:space="0" w:color="auto"/>
      </w:divBdr>
    </w:div>
    <w:div w:id="511333117">
      <w:bodyDiv w:val="1"/>
      <w:marLeft w:val="0"/>
      <w:marRight w:val="0"/>
      <w:marTop w:val="0"/>
      <w:marBottom w:val="0"/>
      <w:divBdr>
        <w:top w:val="none" w:sz="0" w:space="0" w:color="auto"/>
        <w:left w:val="none" w:sz="0" w:space="0" w:color="auto"/>
        <w:bottom w:val="none" w:sz="0" w:space="0" w:color="auto"/>
        <w:right w:val="none" w:sz="0" w:space="0" w:color="auto"/>
      </w:divBdr>
    </w:div>
    <w:div w:id="525826329">
      <w:bodyDiv w:val="1"/>
      <w:marLeft w:val="0"/>
      <w:marRight w:val="0"/>
      <w:marTop w:val="0"/>
      <w:marBottom w:val="0"/>
      <w:divBdr>
        <w:top w:val="none" w:sz="0" w:space="0" w:color="auto"/>
        <w:left w:val="none" w:sz="0" w:space="0" w:color="auto"/>
        <w:bottom w:val="none" w:sz="0" w:space="0" w:color="auto"/>
        <w:right w:val="none" w:sz="0" w:space="0" w:color="auto"/>
      </w:divBdr>
    </w:div>
    <w:div w:id="579560555">
      <w:bodyDiv w:val="1"/>
      <w:marLeft w:val="0"/>
      <w:marRight w:val="0"/>
      <w:marTop w:val="0"/>
      <w:marBottom w:val="0"/>
      <w:divBdr>
        <w:top w:val="none" w:sz="0" w:space="0" w:color="auto"/>
        <w:left w:val="none" w:sz="0" w:space="0" w:color="auto"/>
        <w:bottom w:val="none" w:sz="0" w:space="0" w:color="auto"/>
        <w:right w:val="none" w:sz="0" w:space="0" w:color="auto"/>
      </w:divBdr>
    </w:div>
    <w:div w:id="585579136">
      <w:bodyDiv w:val="1"/>
      <w:marLeft w:val="0"/>
      <w:marRight w:val="0"/>
      <w:marTop w:val="0"/>
      <w:marBottom w:val="0"/>
      <w:divBdr>
        <w:top w:val="none" w:sz="0" w:space="0" w:color="auto"/>
        <w:left w:val="none" w:sz="0" w:space="0" w:color="auto"/>
        <w:bottom w:val="none" w:sz="0" w:space="0" w:color="auto"/>
        <w:right w:val="none" w:sz="0" w:space="0" w:color="auto"/>
      </w:divBdr>
    </w:div>
    <w:div w:id="597371175">
      <w:bodyDiv w:val="1"/>
      <w:marLeft w:val="0"/>
      <w:marRight w:val="0"/>
      <w:marTop w:val="0"/>
      <w:marBottom w:val="0"/>
      <w:divBdr>
        <w:top w:val="none" w:sz="0" w:space="0" w:color="auto"/>
        <w:left w:val="none" w:sz="0" w:space="0" w:color="auto"/>
        <w:bottom w:val="none" w:sz="0" w:space="0" w:color="auto"/>
        <w:right w:val="none" w:sz="0" w:space="0" w:color="auto"/>
      </w:divBdr>
    </w:div>
    <w:div w:id="624502538">
      <w:bodyDiv w:val="1"/>
      <w:marLeft w:val="0"/>
      <w:marRight w:val="0"/>
      <w:marTop w:val="0"/>
      <w:marBottom w:val="0"/>
      <w:divBdr>
        <w:top w:val="none" w:sz="0" w:space="0" w:color="auto"/>
        <w:left w:val="none" w:sz="0" w:space="0" w:color="auto"/>
        <w:bottom w:val="none" w:sz="0" w:space="0" w:color="auto"/>
        <w:right w:val="none" w:sz="0" w:space="0" w:color="auto"/>
      </w:divBdr>
    </w:div>
    <w:div w:id="631636035">
      <w:bodyDiv w:val="1"/>
      <w:marLeft w:val="0"/>
      <w:marRight w:val="0"/>
      <w:marTop w:val="0"/>
      <w:marBottom w:val="0"/>
      <w:divBdr>
        <w:top w:val="none" w:sz="0" w:space="0" w:color="auto"/>
        <w:left w:val="none" w:sz="0" w:space="0" w:color="auto"/>
        <w:bottom w:val="none" w:sz="0" w:space="0" w:color="auto"/>
        <w:right w:val="none" w:sz="0" w:space="0" w:color="auto"/>
      </w:divBdr>
    </w:div>
    <w:div w:id="702485015">
      <w:bodyDiv w:val="1"/>
      <w:marLeft w:val="0"/>
      <w:marRight w:val="0"/>
      <w:marTop w:val="0"/>
      <w:marBottom w:val="0"/>
      <w:divBdr>
        <w:top w:val="none" w:sz="0" w:space="0" w:color="auto"/>
        <w:left w:val="none" w:sz="0" w:space="0" w:color="auto"/>
        <w:bottom w:val="none" w:sz="0" w:space="0" w:color="auto"/>
        <w:right w:val="none" w:sz="0" w:space="0" w:color="auto"/>
      </w:divBdr>
    </w:div>
    <w:div w:id="812329067">
      <w:bodyDiv w:val="1"/>
      <w:marLeft w:val="0"/>
      <w:marRight w:val="0"/>
      <w:marTop w:val="0"/>
      <w:marBottom w:val="0"/>
      <w:divBdr>
        <w:top w:val="none" w:sz="0" w:space="0" w:color="auto"/>
        <w:left w:val="none" w:sz="0" w:space="0" w:color="auto"/>
        <w:bottom w:val="none" w:sz="0" w:space="0" w:color="auto"/>
        <w:right w:val="none" w:sz="0" w:space="0" w:color="auto"/>
      </w:divBdr>
    </w:div>
    <w:div w:id="834958462">
      <w:bodyDiv w:val="1"/>
      <w:marLeft w:val="0"/>
      <w:marRight w:val="0"/>
      <w:marTop w:val="0"/>
      <w:marBottom w:val="0"/>
      <w:divBdr>
        <w:top w:val="none" w:sz="0" w:space="0" w:color="auto"/>
        <w:left w:val="none" w:sz="0" w:space="0" w:color="auto"/>
        <w:bottom w:val="none" w:sz="0" w:space="0" w:color="auto"/>
        <w:right w:val="none" w:sz="0" w:space="0" w:color="auto"/>
      </w:divBdr>
    </w:div>
    <w:div w:id="889918598">
      <w:bodyDiv w:val="1"/>
      <w:marLeft w:val="0"/>
      <w:marRight w:val="0"/>
      <w:marTop w:val="0"/>
      <w:marBottom w:val="0"/>
      <w:divBdr>
        <w:top w:val="none" w:sz="0" w:space="0" w:color="auto"/>
        <w:left w:val="none" w:sz="0" w:space="0" w:color="auto"/>
        <w:bottom w:val="none" w:sz="0" w:space="0" w:color="auto"/>
        <w:right w:val="none" w:sz="0" w:space="0" w:color="auto"/>
      </w:divBdr>
    </w:div>
    <w:div w:id="940841458">
      <w:bodyDiv w:val="1"/>
      <w:marLeft w:val="0"/>
      <w:marRight w:val="0"/>
      <w:marTop w:val="0"/>
      <w:marBottom w:val="0"/>
      <w:divBdr>
        <w:top w:val="none" w:sz="0" w:space="0" w:color="auto"/>
        <w:left w:val="none" w:sz="0" w:space="0" w:color="auto"/>
        <w:bottom w:val="none" w:sz="0" w:space="0" w:color="auto"/>
        <w:right w:val="none" w:sz="0" w:space="0" w:color="auto"/>
      </w:divBdr>
    </w:div>
    <w:div w:id="1034572050">
      <w:bodyDiv w:val="1"/>
      <w:marLeft w:val="0"/>
      <w:marRight w:val="0"/>
      <w:marTop w:val="0"/>
      <w:marBottom w:val="0"/>
      <w:divBdr>
        <w:top w:val="none" w:sz="0" w:space="0" w:color="auto"/>
        <w:left w:val="none" w:sz="0" w:space="0" w:color="auto"/>
        <w:bottom w:val="none" w:sz="0" w:space="0" w:color="auto"/>
        <w:right w:val="none" w:sz="0" w:space="0" w:color="auto"/>
      </w:divBdr>
    </w:div>
    <w:div w:id="1039741619">
      <w:bodyDiv w:val="1"/>
      <w:marLeft w:val="0"/>
      <w:marRight w:val="0"/>
      <w:marTop w:val="0"/>
      <w:marBottom w:val="0"/>
      <w:divBdr>
        <w:top w:val="none" w:sz="0" w:space="0" w:color="auto"/>
        <w:left w:val="none" w:sz="0" w:space="0" w:color="auto"/>
        <w:bottom w:val="none" w:sz="0" w:space="0" w:color="auto"/>
        <w:right w:val="none" w:sz="0" w:space="0" w:color="auto"/>
      </w:divBdr>
    </w:div>
    <w:div w:id="1103306651">
      <w:bodyDiv w:val="1"/>
      <w:marLeft w:val="0"/>
      <w:marRight w:val="0"/>
      <w:marTop w:val="0"/>
      <w:marBottom w:val="0"/>
      <w:divBdr>
        <w:top w:val="none" w:sz="0" w:space="0" w:color="auto"/>
        <w:left w:val="none" w:sz="0" w:space="0" w:color="auto"/>
        <w:bottom w:val="none" w:sz="0" w:space="0" w:color="auto"/>
        <w:right w:val="none" w:sz="0" w:space="0" w:color="auto"/>
      </w:divBdr>
    </w:div>
    <w:div w:id="1181430809">
      <w:bodyDiv w:val="1"/>
      <w:marLeft w:val="0"/>
      <w:marRight w:val="0"/>
      <w:marTop w:val="0"/>
      <w:marBottom w:val="0"/>
      <w:divBdr>
        <w:top w:val="none" w:sz="0" w:space="0" w:color="auto"/>
        <w:left w:val="none" w:sz="0" w:space="0" w:color="auto"/>
        <w:bottom w:val="none" w:sz="0" w:space="0" w:color="auto"/>
        <w:right w:val="none" w:sz="0" w:space="0" w:color="auto"/>
      </w:divBdr>
    </w:div>
    <w:div w:id="1230919291">
      <w:bodyDiv w:val="1"/>
      <w:marLeft w:val="0"/>
      <w:marRight w:val="0"/>
      <w:marTop w:val="0"/>
      <w:marBottom w:val="0"/>
      <w:divBdr>
        <w:top w:val="none" w:sz="0" w:space="0" w:color="auto"/>
        <w:left w:val="none" w:sz="0" w:space="0" w:color="auto"/>
        <w:bottom w:val="none" w:sz="0" w:space="0" w:color="auto"/>
        <w:right w:val="none" w:sz="0" w:space="0" w:color="auto"/>
      </w:divBdr>
    </w:div>
    <w:div w:id="1298295976">
      <w:bodyDiv w:val="1"/>
      <w:marLeft w:val="0"/>
      <w:marRight w:val="0"/>
      <w:marTop w:val="0"/>
      <w:marBottom w:val="0"/>
      <w:divBdr>
        <w:top w:val="none" w:sz="0" w:space="0" w:color="auto"/>
        <w:left w:val="none" w:sz="0" w:space="0" w:color="auto"/>
        <w:bottom w:val="none" w:sz="0" w:space="0" w:color="auto"/>
        <w:right w:val="none" w:sz="0" w:space="0" w:color="auto"/>
      </w:divBdr>
    </w:div>
    <w:div w:id="1334526808">
      <w:bodyDiv w:val="1"/>
      <w:marLeft w:val="0"/>
      <w:marRight w:val="0"/>
      <w:marTop w:val="0"/>
      <w:marBottom w:val="0"/>
      <w:divBdr>
        <w:top w:val="none" w:sz="0" w:space="0" w:color="auto"/>
        <w:left w:val="none" w:sz="0" w:space="0" w:color="auto"/>
        <w:bottom w:val="none" w:sz="0" w:space="0" w:color="auto"/>
        <w:right w:val="none" w:sz="0" w:space="0" w:color="auto"/>
      </w:divBdr>
    </w:div>
    <w:div w:id="1380010445">
      <w:bodyDiv w:val="1"/>
      <w:marLeft w:val="0"/>
      <w:marRight w:val="0"/>
      <w:marTop w:val="0"/>
      <w:marBottom w:val="0"/>
      <w:divBdr>
        <w:top w:val="none" w:sz="0" w:space="0" w:color="auto"/>
        <w:left w:val="none" w:sz="0" w:space="0" w:color="auto"/>
        <w:bottom w:val="none" w:sz="0" w:space="0" w:color="auto"/>
        <w:right w:val="none" w:sz="0" w:space="0" w:color="auto"/>
      </w:divBdr>
    </w:div>
    <w:div w:id="1439982526">
      <w:bodyDiv w:val="1"/>
      <w:marLeft w:val="0"/>
      <w:marRight w:val="0"/>
      <w:marTop w:val="0"/>
      <w:marBottom w:val="0"/>
      <w:divBdr>
        <w:top w:val="none" w:sz="0" w:space="0" w:color="auto"/>
        <w:left w:val="none" w:sz="0" w:space="0" w:color="auto"/>
        <w:bottom w:val="none" w:sz="0" w:space="0" w:color="auto"/>
        <w:right w:val="none" w:sz="0" w:space="0" w:color="auto"/>
      </w:divBdr>
    </w:div>
    <w:div w:id="1464689624">
      <w:bodyDiv w:val="1"/>
      <w:marLeft w:val="0"/>
      <w:marRight w:val="0"/>
      <w:marTop w:val="0"/>
      <w:marBottom w:val="0"/>
      <w:divBdr>
        <w:top w:val="none" w:sz="0" w:space="0" w:color="auto"/>
        <w:left w:val="none" w:sz="0" w:space="0" w:color="auto"/>
        <w:bottom w:val="none" w:sz="0" w:space="0" w:color="auto"/>
        <w:right w:val="none" w:sz="0" w:space="0" w:color="auto"/>
      </w:divBdr>
    </w:div>
    <w:div w:id="1520191717">
      <w:bodyDiv w:val="1"/>
      <w:marLeft w:val="0"/>
      <w:marRight w:val="0"/>
      <w:marTop w:val="0"/>
      <w:marBottom w:val="0"/>
      <w:divBdr>
        <w:top w:val="none" w:sz="0" w:space="0" w:color="auto"/>
        <w:left w:val="none" w:sz="0" w:space="0" w:color="auto"/>
        <w:bottom w:val="none" w:sz="0" w:space="0" w:color="auto"/>
        <w:right w:val="none" w:sz="0" w:space="0" w:color="auto"/>
      </w:divBdr>
    </w:div>
    <w:div w:id="1530026480">
      <w:bodyDiv w:val="1"/>
      <w:marLeft w:val="0"/>
      <w:marRight w:val="0"/>
      <w:marTop w:val="0"/>
      <w:marBottom w:val="0"/>
      <w:divBdr>
        <w:top w:val="none" w:sz="0" w:space="0" w:color="auto"/>
        <w:left w:val="none" w:sz="0" w:space="0" w:color="auto"/>
        <w:bottom w:val="none" w:sz="0" w:space="0" w:color="auto"/>
        <w:right w:val="none" w:sz="0" w:space="0" w:color="auto"/>
      </w:divBdr>
    </w:div>
    <w:div w:id="1578633964">
      <w:bodyDiv w:val="1"/>
      <w:marLeft w:val="0"/>
      <w:marRight w:val="0"/>
      <w:marTop w:val="0"/>
      <w:marBottom w:val="0"/>
      <w:divBdr>
        <w:top w:val="none" w:sz="0" w:space="0" w:color="auto"/>
        <w:left w:val="none" w:sz="0" w:space="0" w:color="auto"/>
        <w:bottom w:val="none" w:sz="0" w:space="0" w:color="auto"/>
        <w:right w:val="none" w:sz="0" w:space="0" w:color="auto"/>
      </w:divBdr>
    </w:div>
    <w:div w:id="1579362021">
      <w:bodyDiv w:val="1"/>
      <w:marLeft w:val="0"/>
      <w:marRight w:val="0"/>
      <w:marTop w:val="0"/>
      <w:marBottom w:val="0"/>
      <w:divBdr>
        <w:top w:val="none" w:sz="0" w:space="0" w:color="auto"/>
        <w:left w:val="none" w:sz="0" w:space="0" w:color="auto"/>
        <w:bottom w:val="none" w:sz="0" w:space="0" w:color="auto"/>
        <w:right w:val="none" w:sz="0" w:space="0" w:color="auto"/>
      </w:divBdr>
    </w:div>
    <w:div w:id="1609970945">
      <w:bodyDiv w:val="1"/>
      <w:marLeft w:val="0"/>
      <w:marRight w:val="0"/>
      <w:marTop w:val="0"/>
      <w:marBottom w:val="0"/>
      <w:divBdr>
        <w:top w:val="none" w:sz="0" w:space="0" w:color="auto"/>
        <w:left w:val="none" w:sz="0" w:space="0" w:color="auto"/>
        <w:bottom w:val="none" w:sz="0" w:space="0" w:color="auto"/>
        <w:right w:val="none" w:sz="0" w:space="0" w:color="auto"/>
      </w:divBdr>
    </w:div>
    <w:div w:id="1664623629">
      <w:bodyDiv w:val="1"/>
      <w:marLeft w:val="0"/>
      <w:marRight w:val="0"/>
      <w:marTop w:val="0"/>
      <w:marBottom w:val="0"/>
      <w:divBdr>
        <w:top w:val="none" w:sz="0" w:space="0" w:color="auto"/>
        <w:left w:val="none" w:sz="0" w:space="0" w:color="auto"/>
        <w:bottom w:val="none" w:sz="0" w:space="0" w:color="auto"/>
        <w:right w:val="none" w:sz="0" w:space="0" w:color="auto"/>
      </w:divBdr>
    </w:div>
    <w:div w:id="1713307987">
      <w:bodyDiv w:val="1"/>
      <w:marLeft w:val="0"/>
      <w:marRight w:val="0"/>
      <w:marTop w:val="0"/>
      <w:marBottom w:val="0"/>
      <w:divBdr>
        <w:top w:val="none" w:sz="0" w:space="0" w:color="auto"/>
        <w:left w:val="none" w:sz="0" w:space="0" w:color="auto"/>
        <w:bottom w:val="none" w:sz="0" w:space="0" w:color="auto"/>
        <w:right w:val="none" w:sz="0" w:space="0" w:color="auto"/>
      </w:divBdr>
    </w:div>
    <w:div w:id="1886331152">
      <w:bodyDiv w:val="1"/>
      <w:marLeft w:val="0"/>
      <w:marRight w:val="0"/>
      <w:marTop w:val="0"/>
      <w:marBottom w:val="0"/>
      <w:divBdr>
        <w:top w:val="none" w:sz="0" w:space="0" w:color="auto"/>
        <w:left w:val="none" w:sz="0" w:space="0" w:color="auto"/>
        <w:bottom w:val="none" w:sz="0" w:space="0" w:color="auto"/>
        <w:right w:val="none" w:sz="0" w:space="0" w:color="auto"/>
      </w:divBdr>
    </w:div>
    <w:div w:id="1886601217">
      <w:bodyDiv w:val="1"/>
      <w:marLeft w:val="0"/>
      <w:marRight w:val="0"/>
      <w:marTop w:val="0"/>
      <w:marBottom w:val="0"/>
      <w:divBdr>
        <w:top w:val="none" w:sz="0" w:space="0" w:color="auto"/>
        <w:left w:val="none" w:sz="0" w:space="0" w:color="auto"/>
        <w:bottom w:val="none" w:sz="0" w:space="0" w:color="auto"/>
        <w:right w:val="none" w:sz="0" w:space="0" w:color="auto"/>
      </w:divBdr>
    </w:div>
    <w:div w:id="1918250358">
      <w:bodyDiv w:val="1"/>
      <w:marLeft w:val="0"/>
      <w:marRight w:val="0"/>
      <w:marTop w:val="0"/>
      <w:marBottom w:val="0"/>
      <w:divBdr>
        <w:top w:val="none" w:sz="0" w:space="0" w:color="auto"/>
        <w:left w:val="none" w:sz="0" w:space="0" w:color="auto"/>
        <w:bottom w:val="none" w:sz="0" w:space="0" w:color="auto"/>
        <w:right w:val="none" w:sz="0" w:space="0" w:color="auto"/>
      </w:divBdr>
    </w:div>
    <w:div w:id="1946500846">
      <w:bodyDiv w:val="1"/>
      <w:marLeft w:val="0"/>
      <w:marRight w:val="0"/>
      <w:marTop w:val="0"/>
      <w:marBottom w:val="0"/>
      <w:divBdr>
        <w:top w:val="none" w:sz="0" w:space="0" w:color="auto"/>
        <w:left w:val="none" w:sz="0" w:space="0" w:color="auto"/>
        <w:bottom w:val="none" w:sz="0" w:space="0" w:color="auto"/>
        <w:right w:val="none" w:sz="0" w:space="0" w:color="auto"/>
      </w:divBdr>
    </w:div>
    <w:div w:id="1961447076">
      <w:bodyDiv w:val="1"/>
      <w:marLeft w:val="0"/>
      <w:marRight w:val="0"/>
      <w:marTop w:val="0"/>
      <w:marBottom w:val="0"/>
      <w:divBdr>
        <w:top w:val="none" w:sz="0" w:space="0" w:color="auto"/>
        <w:left w:val="none" w:sz="0" w:space="0" w:color="auto"/>
        <w:bottom w:val="none" w:sz="0" w:space="0" w:color="auto"/>
        <w:right w:val="none" w:sz="0" w:space="0" w:color="auto"/>
      </w:divBdr>
    </w:div>
    <w:div w:id="2040543049">
      <w:bodyDiv w:val="1"/>
      <w:marLeft w:val="0"/>
      <w:marRight w:val="0"/>
      <w:marTop w:val="0"/>
      <w:marBottom w:val="0"/>
      <w:divBdr>
        <w:top w:val="none" w:sz="0" w:space="0" w:color="auto"/>
        <w:left w:val="none" w:sz="0" w:space="0" w:color="auto"/>
        <w:bottom w:val="none" w:sz="0" w:space="0" w:color="auto"/>
        <w:right w:val="none" w:sz="0" w:space="0" w:color="auto"/>
      </w:divBdr>
    </w:div>
    <w:div w:id="2109110688">
      <w:bodyDiv w:val="1"/>
      <w:marLeft w:val="0"/>
      <w:marRight w:val="0"/>
      <w:marTop w:val="0"/>
      <w:marBottom w:val="0"/>
      <w:divBdr>
        <w:top w:val="none" w:sz="0" w:space="0" w:color="auto"/>
        <w:left w:val="none" w:sz="0" w:space="0" w:color="auto"/>
        <w:bottom w:val="none" w:sz="0" w:space="0" w:color="auto"/>
        <w:right w:val="none" w:sz="0" w:space="0" w:color="auto"/>
      </w:divBdr>
    </w:div>
    <w:div w:id="2115249261">
      <w:bodyDiv w:val="1"/>
      <w:marLeft w:val="0"/>
      <w:marRight w:val="0"/>
      <w:marTop w:val="0"/>
      <w:marBottom w:val="0"/>
      <w:divBdr>
        <w:top w:val="none" w:sz="0" w:space="0" w:color="auto"/>
        <w:left w:val="none" w:sz="0" w:space="0" w:color="auto"/>
        <w:bottom w:val="none" w:sz="0" w:space="0" w:color="auto"/>
        <w:right w:val="none" w:sz="0" w:space="0" w:color="auto"/>
      </w:divBdr>
    </w:div>
    <w:div w:id="2116123100">
      <w:bodyDiv w:val="1"/>
      <w:marLeft w:val="0"/>
      <w:marRight w:val="0"/>
      <w:marTop w:val="0"/>
      <w:marBottom w:val="0"/>
      <w:divBdr>
        <w:top w:val="none" w:sz="0" w:space="0" w:color="auto"/>
        <w:left w:val="none" w:sz="0" w:space="0" w:color="auto"/>
        <w:bottom w:val="none" w:sz="0" w:space="0" w:color="auto"/>
        <w:right w:val="none" w:sz="0" w:space="0" w:color="auto"/>
      </w:divBdr>
    </w:div>
    <w:div w:id="214095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apag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587B6-025F-4998-8191-B8931F6A123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40</TotalTime>
  <Pages>29</Pages>
  <Words>10108</Words>
  <Characters>57616</Characters>
  <Application>Microsoft Office Word</Application>
  <DocSecurity>0</DocSecurity>
  <Lines>480</Lines>
  <Paragraphs>135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67589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26</cp:revision>
  <cp:lastPrinted>1899-12-31T23:00:00Z</cp:lastPrinted>
  <dcterms:created xsi:type="dcterms:W3CDTF">2025-05-12T09:34:00Z</dcterms:created>
  <dcterms:modified xsi:type="dcterms:W3CDTF">2025-05-16T07:54:00Z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(3)vrjLkCWLiqqJPMLkay2SvgU/CHjQQ3Jr2Z5isgiEVrw3LxjkcF+idEafn1tPsEFFwqC0lxxn
cw7gJ6vf5HeSJ3cpabn12nEo+Bg2BpWKD98aF0EfdTho13OZBAVeBDwCU5MC3HZ/zSjZtK2K
66B1B0K91xeayKk0s0AJBG4Klnk+EJzUgB8+K6SrB0Nbmmzi5yGcZLs4XjT5XNuoASI6zqNP
5ndn40v1zJl+UuzrM2</vt:lpwstr>
  </property>
  <property fmtid="{D5CDD505-2E9C-101B-9397-08002B2CF9AE}" pid="22" name="_2015_ms_pID_7253431">
    <vt:lpwstr>7RLyjHy4dYhztT1o7U77NEnz2n/GLP0KKgMIAELo8TH/R2pWhoEnfD
Rrgj+zj09eO3FubBmGP9TtCSEGyEmIkjzJDU6YgoPHegjZneIbA2Egg4lUYHq5ykwroGB0Fo
chtpzxsGk7C4NuTPXZV1STrlsby0c1Lm5QQCErz+TKHyfJansYsVPrd+4bFS3/kIGFXYQw4n
OTWUhIrbMLpIJMwei0hxzhq1erhCgWhIw5SQ</vt:lpwstr>
  </property>
  <property fmtid="{D5CDD505-2E9C-101B-9397-08002B2CF9AE}" pid="23" name="_2015_ms_pID_7253432">
    <vt:lpwstr>jg==</vt:lpwstr>
  </property>
  <property fmtid="{D5CDD505-2E9C-101B-9397-08002B2CF9AE}" pid="24" name="KeyAssetLabel_HuaWei">
    <vt:lpwstr>{2uxwJYZvOS62I/+l8SkrymPJAjyoGB}</vt:lpwstr>
  </property>
</Properties>
</file>