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174A7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5A98">
        <w:rPr>
          <w:b/>
          <w:noProof/>
          <w:sz w:val="24"/>
        </w:rPr>
        <w:t xml:space="preserve">CT WG3 </w:t>
      </w:r>
      <w:r>
        <w:rPr>
          <w:b/>
          <w:noProof/>
          <w:sz w:val="24"/>
        </w:rPr>
        <w:t>Meeting #</w:t>
      </w:r>
      <w:r w:rsidR="007A5A98">
        <w:rPr>
          <w:b/>
          <w:noProof/>
          <w:sz w:val="24"/>
        </w:rPr>
        <w:t>1</w:t>
      </w:r>
      <w:r w:rsidR="005A492E">
        <w:rPr>
          <w:b/>
          <w:noProof/>
          <w:sz w:val="24"/>
        </w:rPr>
        <w:t>40</w:t>
      </w:r>
      <w:r>
        <w:rPr>
          <w:b/>
          <w:i/>
          <w:noProof/>
          <w:sz w:val="28"/>
        </w:rPr>
        <w:tab/>
      </w:r>
      <w:r w:rsidR="007A5A98">
        <w:rPr>
          <w:b/>
          <w:i/>
          <w:noProof/>
          <w:sz w:val="28"/>
        </w:rPr>
        <w:t>C3-25</w:t>
      </w:r>
      <w:r w:rsidR="005A492E">
        <w:rPr>
          <w:b/>
          <w:i/>
          <w:noProof/>
          <w:sz w:val="28"/>
        </w:rPr>
        <w:t>1</w:t>
      </w:r>
      <w:r w:rsidR="00681571">
        <w:rPr>
          <w:b/>
          <w:i/>
          <w:noProof/>
          <w:sz w:val="28"/>
        </w:rPr>
        <w:t>116</w:t>
      </w:r>
    </w:p>
    <w:p w14:paraId="7CB45193" w14:textId="64E8DF03" w:rsidR="001E41F3" w:rsidRDefault="005A492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Wuhan</w:t>
      </w:r>
      <w:r w:rsidR="007A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7A5A98">
        <w:rPr>
          <w:b/>
          <w:noProof/>
          <w:sz w:val="24"/>
        </w:rPr>
        <w:t xml:space="preserve">, 7 - </w:t>
      </w:r>
      <w:r>
        <w:rPr>
          <w:b/>
          <w:noProof/>
          <w:sz w:val="24"/>
        </w:rPr>
        <w:t>1</w:t>
      </w:r>
      <w:r w:rsidR="007A5A98">
        <w:rPr>
          <w:b/>
          <w:noProof/>
          <w:sz w:val="24"/>
        </w:rPr>
        <w:t xml:space="preserve">1 </w:t>
      </w:r>
      <w:r>
        <w:rPr>
          <w:b/>
          <w:noProof/>
          <w:sz w:val="24"/>
        </w:rPr>
        <w:t>April</w:t>
      </w:r>
      <w:r w:rsidR="007A5A98">
        <w:rPr>
          <w:b/>
          <w:noProof/>
          <w:sz w:val="24"/>
        </w:rPr>
        <w:t xml:space="preserve">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BF87D0" w:rsidR="001E41F3" w:rsidRPr="00410371" w:rsidRDefault="007A17CA" w:rsidP="00C4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45432">
              <w:rPr>
                <w:b/>
                <w:noProof/>
                <w:sz w:val="28"/>
              </w:rPr>
              <w:t>29</w:t>
            </w:r>
            <w:r w:rsidR="00C45432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C45432">
              <w:rPr>
                <w:b/>
                <w:noProof/>
                <w:sz w:val="28"/>
                <w:lang w:eastAsia="zh-CN"/>
              </w:rPr>
              <w:t>549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86FA0" w:rsidR="001E41F3" w:rsidRPr="00410371" w:rsidRDefault="007A17CA" w:rsidP="00D33FE0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33FE0" w:rsidRPr="00D33FE0">
              <w:rPr>
                <w:b/>
                <w:noProof/>
                <w:sz w:val="28"/>
              </w:rPr>
              <w:t>0384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85EC7C" w:rsidR="001E41F3" w:rsidRPr="00410371" w:rsidRDefault="00072E88" w:rsidP="00AB337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A2CB58" w:rsidR="001E41F3" w:rsidRPr="00410371" w:rsidRDefault="007A17CA" w:rsidP="00C4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45432">
              <w:rPr>
                <w:b/>
                <w:noProof/>
                <w:sz w:val="28"/>
              </w:rPr>
              <w:t>19.2.0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770CFF" w:rsidR="00F25D98" w:rsidRDefault="00C9012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8D7128" w:rsidR="001E41F3" w:rsidRDefault="007A17CA" w:rsidP="00683B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83BCA">
              <w:t xml:space="preserve">Resolve the ENs in </w:t>
            </w:r>
            <w:r w:rsidR="00683BCA" w:rsidRPr="00C924DB">
              <w:rPr>
                <w:lang w:eastAsia="zh-CN"/>
              </w:rPr>
              <w:t>SS_</w:t>
            </w:r>
            <w:r w:rsidR="00683BCA">
              <w:rPr>
                <w:lang w:eastAsia="zh-CN"/>
              </w:rPr>
              <w:t>SLPositioningManagement</w:t>
            </w:r>
            <w:r w:rsidR="00683BCA" w:rsidRPr="00C924DB">
              <w:rPr>
                <w:lang w:eastAsia="zh-CN"/>
              </w:rPr>
              <w:t xml:space="preserve"> </w:t>
            </w:r>
            <w:r w:rsidR="00683BCA">
              <w:rPr>
                <w:lang w:eastAsia="zh-CN"/>
              </w:rPr>
              <w:t xml:space="preserve">Service </w:t>
            </w:r>
            <w:r w:rsidR="00683BCA" w:rsidRPr="007C1AFD">
              <w:rPr>
                <w:lang w:eastAsia="zh-CN"/>
              </w:rPr>
              <w:t>API</w:t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D07A4F" w:rsidR="001E41F3" w:rsidRDefault="007A17CA" w:rsidP="001B06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B066D">
              <w:rPr>
                <w:noProof/>
                <w:lang w:val="en-US"/>
              </w:rPr>
              <w:t>CATT</w:t>
            </w:r>
            <w:r>
              <w:rPr>
                <w:noProof/>
                <w:lang w:val="en-US"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5F97E6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29E6A5" w:rsidR="001E41F3" w:rsidRDefault="007A17CA" w:rsidP="00683B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83BCA">
              <w:rPr>
                <w:noProof/>
              </w:rPr>
              <w:t>eLSAPP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FA2CCE" w:rsidR="001E41F3" w:rsidRDefault="007A17CA" w:rsidP="003E06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E0682">
              <w:rPr>
                <w:noProof/>
              </w:rPr>
              <w:t>2025-04-07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EFEF49" w:rsidR="001E41F3" w:rsidRDefault="007A17CA" w:rsidP="00683B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83BC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9FEA71" w:rsidR="001E41F3" w:rsidRDefault="007A17CA" w:rsidP="003E06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E0682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226A6F" w14:textId="18106561" w:rsidR="001E41F3" w:rsidRDefault="005D5ED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ENs are left in the </w:t>
            </w:r>
            <w:proofErr w:type="spellStart"/>
            <w:r w:rsidR="004F0911" w:rsidRPr="00C924DB">
              <w:rPr>
                <w:lang w:eastAsia="zh-CN"/>
              </w:rPr>
              <w:t>SS_</w:t>
            </w:r>
            <w:r w:rsidR="004F0911">
              <w:rPr>
                <w:lang w:eastAsia="zh-CN"/>
              </w:rPr>
              <w:t>SLPositioningManagement</w:t>
            </w:r>
            <w:proofErr w:type="spellEnd"/>
            <w:r w:rsidR="004F0911" w:rsidRPr="00C924DB">
              <w:rPr>
                <w:lang w:eastAsia="zh-CN"/>
              </w:rPr>
              <w:t xml:space="preserve"> </w:t>
            </w:r>
            <w:r w:rsidR="004F0911">
              <w:rPr>
                <w:lang w:eastAsia="zh-CN"/>
              </w:rPr>
              <w:t xml:space="preserve">Service </w:t>
            </w:r>
            <w:r w:rsidR="004F0911" w:rsidRPr="007C1AFD">
              <w:rPr>
                <w:lang w:eastAsia="zh-CN"/>
              </w:rPr>
              <w:t>API</w:t>
            </w:r>
            <w:r w:rsidR="004F0911">
              <w:rPr>
                <w:lang w:eastAsia="zh-CN"/>
              </w:rPr>
              <w:t>.</w:t>
            </w:r>
          </w:p>
          <w:p w14:paraId="480DFE20" w14:textId="77777777" w:rsidR="00D97C76" w:rsidRDefault="00D97C7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D733C9D" w14:textId="75260E4C" w:rsidR="00D97C76" w:rsidRDefault="00D97C7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The data type for attribute </w:t>
            </w:r>
            <w:proofErr w:type="spellStart"/>
            <w:r>
              <w:t>valUeSel</w:t>
            </w:r>
            <w:proofErr w:type="spellEnd"/>
            <w:r>
              <w:t xml:space="preserve"> is proposed to contain the indications for different UE types. Based on the indications, the SEAL server notifies the VAL UEs with roles to VAL server.</w:t>
            </w:r>
          </w:p>
          <w:p w14:paraId="708AA7DE" w14:textId="7F7A331C" w:rsidR="004F0911" w:rsidRDefault="004F0911" w:rsidP="00B315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4EDA8A" w14:textId="7C75B272" w:rsidR="001E41F3" w:rsidRDefault="004F0911">
            <w:pPr>
              <w:pStyle w:val="CRCoverPage"/>
              <w:spacing w:after="0"/>
              <w:ind w:left="100"/>
            </w:pPr>
            <w:r>
              <w:rPr>
                <w:noProof/>
              </w:rPr>
              <w:t>1/ Define n</w:t>
            </w:r>
            <w:r w:rsidR="00B06BE8">
              <w:rPr>
                <w:noProof/>
              </w:rPr>
              <w:t>ew data type for the attribute</w:t>
            </w:r>
            <w:r>
              <w:t xml:space="preserve"> </w:t>
            </w:r>
            <w:proofErr w:type="spellStart"/>
            <w:r>
              <w:t>valUeSel</w:t>
            </w:r>
            <w:proofErr w:type="spellEnd"/>
            <w:r>
              <w:t>.</w:t>
            </w:r>
          </w:p>
          <w:p w14:paraId="0D590F88" w14:textId="2927B5EC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2/ Update </w:t>
            </w:r>
            <w:r w:rsidR="00B06BE8">
              <w:t>the related data types</w:t>
            </w:r>
            <w:r>
              <w:rPr>
                <w:noProof/>
              </w:rPr>
              <w:t>.</w:t>
            </w:r>
          </w:p>
          <w:p w14:paraId="76F53829" w14:textId="77777777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3/ Update the OpenAPI.</w:t>
            </w:r>
          </w:p>
          <w:p w14:paraId="31C656EC" w14:textId="2DAD9336" w:rsidR="00283321" w:rsidRDefault="0028332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B6454A" w14:textId="77777777" w:rsidR="001E41F3" w:rsidRDefault="004F091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 w:rsidRPr="00C924DB">
              <w:rPr>
                <w:lang w:eastAsia="zh-CN"/>
              </w:rPr>
              <w:t>SS_</w:t>
            </w:r>
            <w:r>
              <w:rPr>
                <w:lang w:eastAsia="zh-CN"/>
              </w:rPr>
              <w:t>SLPositioningManagement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Service </w:t>
            </w:r>
            <w:r w:rsidRPr="007C1AFD">
              <w:rPr>
                <w:lang w:eastAsia="zh-CN"/>
              </w:rPr>
              <w:t>API</w:t>
            </w:r>
            <w:r>
              <w:rPr>
                <w:lang w:eastAsia="zh-CN"/>
              </w:rPr>
              <w:t xml:space="preserve"> is not completed and stage 2 requirements cannot be fulfilled.</w:t>
            </w:r>
          </w:p>
          <w:p w14:paraId="5C4BEB44" w14:textId="7F871825" w:rsidR="004F0911" w:rsidRDefault="004F09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2C5E3D" w:rsidR="001E41F3" w:rsidRDefault="004F0911" w:rsidP="00B06B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>2, 7.1.6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>3, 7.1.6</w:t>
            </w:r>
            <w:r w:rsidRPr="00D7544F">
              <w:rPr>
                <w:lang w:eastAsia="zh-CN"/>
              </w:rPr>
              <w:t>.</w:t>
            </w:r>
            <w:r>
              <w:rPr>
                <w:lang w:eastAsia="zh-CN"/>
              </w:rPr>
              <w:t>6</w:t>
            </w:r>
            <w:r w:rsidRPr="00D7544F">
              <w:rPr>
                <w:lang w:eastAsia="zh-CN"/>
              </w:rPr>
              <w:t>.2.</w:t>
            </w:r>
            <w:r>
              <w:rPr>
                <w:lang w:eastAsia="zh-CN"/>
              </w:rPr>
              <w:t xml:space="preserve">4, </w:t>
            </w:r>
            <w:r w:rsidR="000F57EC" w:rsidRPr="007C1AFD">
              <w:rPr>
                <w:lang w:eastAsia="zh-CN"/>
              </w:rPr>
              <w:t>7.</w:t>
            </w:r>
            <w:r w:rsidR="000F57EC">
              <w:rPr>
                <w:lang w:eastAsia="zh-CN"/>
              </w:rPr>
              <w:t xml:space="preserve">1.6.6.3.4, </w:t>
            </w:r>
            <w:r w:rsidR="00B06BE8">
              <w:rPr>
                <w:lang w:eastAsia="zh-CN"/>
              </w:rPr>
              <w:t>7.1.6.6.3.</w:t>
            </w:r>
            <w:r w:rsidR="00B06BE8" w:rsidRPr="00B06BE8">
              <w:rPr>
                <w:highlight w:val="yellow"/>
                <w:lang w:eastAsia="zh-CN"/>
              </w:rPr>
              <w:t>5</w:t>
            </w:r>
            <w:r w:rsidR="00B06BE8">
              <w:rPr>
                <w:lang w:eastAsia="zh-CN"/>
              </w:rPr>
              <w:t xml:space="preserve">(new), </w:t>
            </w:r>
            <w:r w:rsidR="003249FF">
              <w:rPr>
                <w:lang w:eastAsia="zh-CN"/>
              </w:rPr>
              <w:t>A.27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68EE6E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4F47F1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87B7F9" w:rsidR="001E41F3" w:rsidRDefault="00B609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12A8B2" w14:textId="6A1A1B9B" w:rsidR="000A037D" w:rsidRDefault="000A037D" w:rsidP="000A03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introduces backward </w:t>
            </w:r>
            <w:r>
              <w:rPr>
                <w:noProof/>
                <w:color w:val="0000FF"/>
                <w:lang w:eastAsia="zh-CN"/>
              </w:rPr>
              <w:t>c</w:t>
            </w:r>
            <w:r w:rsidRPr="00BD47FA">
              <w:rPr>
                <w:noProof/>
                <w:color w:val="0000FF"/>
                <w:lang w:eastAsia="zh-CN"/>
              </w:rPr>
              <w:t>ompatible</w:t>
            </w:r>
            <w:r w:rsidR="00552C96">
              <w:rPr>
                <w:noProof/>
                <w:color w:val="0000FF"/>
                <w:lang w:eastAsia="zh-CN"/>
              </w:rPr>
              <w:t xml:space="preserve"> </w:t>
            </w:r>
            <w:r w:rsidRPr="00BD47FA">
              <w:rPr>
                <w:noProof/>
                <w:color w:val="0000FF"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 xml:space="preserve"> to the following APIs:</w:t>
            </w:r>
          </w:p>
          <w:p w14:paraId="63191082" w14:textId="3F3CD438" w:rsidR="00552C96" w:rsidRDefault="00552C96" w:rsidP="00552C96">
            <w:pPr>
              <w:pStyle w:val="CRCoverPage"/>
              <w:spacing w:after="0"/>
              <w:ind w:left="100"/>
              <w:rPr>
                <w:noProof/>
              </w:rPr>
            </w:pPr>
            <w:r w:rsidRPr="00552C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TS29549_SS_SLPositioningManagement.yaml </w:t>
            </w:r>
          </w:p>
          <w:p w14:paraId="00D3B8F7" w14:textId="3ED474A4" w:rsidR="001E41F3" w:rsidRDefault="001E41F3" w:rsidP="000A03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C49BB" w14:textId="77777777" w:rsidR="00F45326" w:rsidRPr="006B5418" w:rsidRDefault="00F45326" w:rsidP="00F4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B3420BE" w14:textId="77777777" w:rsidR="004D2897" w:rsidRPr="00D7544F" w:rsidRDefault="004D2897" w:rsidP="004D2897">
      <w:pPr>
        <w:pStyle w:val="Heading6"/>
        <w:rPr>
          <w:lang w:eastAsia="zh-CN"/>
        </w:rPr>
      </w:pPr>
      <w:bookmarkStart w:id="1" w:name="_Toc185512517"/>
      <w:bookmarkStart w:id="2" w:name="_Toc191416704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2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SlPositionMgmtSubsc</w:t>
      </w:r>
      <w:bookmarkEnd w:id="1"/>
      <w:bookmarkEnd w:id="2"/>
    </w:p>
    <w:p w14:paraId="59D8E4DA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2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SlPositionMgmtSubsc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50"/>
        <w:gridCol w:w="281"/>
        <w:gridCol w:w="1368"/>
        <w:gridCol w:w="3438"/>
        <w:gridCol w:w="1998"/>
      </w:tblGrid>
      <w:tr w:rsidR="004D2897" w:rsidRPr="00D7544F" w14:paraId="766DA715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0D05223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150" w:type="dxa"/>
            <w:shd w:val="clear" w:color="auto" w:fill="C0C0C0"/>
            <w:hideMark/>
          </w:tcPr>
          <w:p w14:paraId="02EC0BD8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281" w:type="dxa"/>
            <w:shd w:val="clear" w:color="auto" w:fill="C0C0C0"/>
            <w:hideMark/>
          </w:tcPr>
          <w:p w14:paraId="348F0C26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6ED1EDDD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069F22E3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220A0BA6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0B3740E2" w14:textId="77777777" w:rsidTr="00353F2B">
        <w:trPr>
          <w:jc w:val="center"/>
        </w:trPr>
        <w:tc>
          <w:tcPr>
            <w:tcW w:w="1430" w:type="dxa"/>
          </w:tcPr>
          <w:p w14:paraId="67AFD147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valSvcId</w:t>
            </w:r>
            <w:proofErr w:type="spellEnd"/>
          </w:p>
        </w:tc>
        <w:tc>
          <w:tcPr>
            <w:tcW w:w="1150" w:type="dxa"/>
          </w:tcPr>
          <w:p w14:paraId="5EFC8C59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rPr>
                <w:rFonts w:hint="eastAsia"/>
                <w:lang w:eastAsia="zh-CN"/>
              </w:rPr>
              <w:t>s</w:t>
            </w:r>
            <w:r w:rsidRPr="007C1AFD">
              <w:rPr>
                <w:lang w:eastAsia="zh-CN"/>
              </w:rPr>
              <w:t>tring</w:t>
            </w:r>
          </w:p>
        </w:tc>
        <w:tc>
          <w:tcPr>
            <w:tcW w:w="281" w:type="dxa"/>
          </w:tcPr>
          <w:p w14:paraId="19A12054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68" w:type="dxa"/>
          </w:tcPr>
          <w:p w14:paraId="556202DE" w14:textId="77777777" w:rsidR="004D2897" w:rsidRPr="00D7544F" w:rsidRDefault="004D2897" w:rsidP="00353F2B">
            <w:pPr>
              <w:pStyle w:val="TAL"/>
            </w:pPr>
            <w:del w:id="3" w:author="Baixiao" w:date="2025-03-28T18:59:00Z">
              <w:r w:rsidRPr="007C1AFD" w:rsidDel="005B73CD">
                <w:rPr>
                  <w:lang w:eastAsia="zh-CN"/>
                </w:rPr>
                <w:delText>0..</w:delText>
              </w:r>
            </w:del>
            <w:r w:rsidRPr="007C1AFD">
              <w:rPr>
                <w:lang w:eastAsia="zh-CN"/>
              </w:rPr>
              <w:t>1</w:t>
            </w:r>
          </w:p>
        </w:tc>
        <w:tc>
          <w:tcPr>
            <w:tcW w:w="3438" w:type="dxa"/>
          </w:tcPr>
          <w:p w14:paraId="2C14DC03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7C1AFD">
              <w:rPr>
                <w:lang w:val="en-US"/>
              </w:rPr>
              <w:t xml:space="preserve">The VAL service ID of the VAL application </w:t>
            </w:r>
            <w:r w:rsidRPr="007C1AFD">
              <w:rPr>
                <w:rFonts w:cs="Arial"/>
              </w:rPr>
              <w:t xml:space="preserve">for which the </w:t>
            </w:r>
            <w:r>
              <w:rPr>
                <w:rFonts w:cs="Arial"/>
                <w:lang w:eastAsia="zh-CN"/>
              </w:rPr>
              <w:t>SL Positioning change</w:t>
            </w:r>
            <w:r w:rsidRPr="007C1AFD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event(s) </w:t>
            </w:r>
            <w:r w:rsidRPr="007C1AFD">
              <w:rPr>
                <w:rFonts w:cs="Arial" w:hint="eastAsia"/>
                <w:lang w:eastAsia="zh-CN"/>
              </w:rPr>
              <w:t>is</w:t>
            </w:r>
            <w:r w:rsidRPr="007C1AFD">
              <w:rPr>
                <w:rFonts w:cs="Arial"/>
              </w:rPr>
              <w:t xml:space="preserve"> </w:t>
            </w:r>
            <w:r w:rsidRPr="007C1AFD">
              <w:rPr>
                <w:rFonts w:cs="Arial" w:hint="eastAsia"/>
                <w:lang w:eastAsia="zh-CN"/>
              </w:rPr>
              <w:t>subscribed</w:t>
            </w:r>
            <w:r w:rsidRPr="007C1AFD">
              <w:rPr>
                <w:rFonts w:cs="Arial"/>
                <w:lang w:eastAsia="zh-CN"/>
              </w:rPr>
              <w:t>.</w:t>
            </w:r>
          </w:p>
        </w:tc>
        <w:tc>
          <w:tcPr>
            <w:tcW w:w="1998" w:type="dxa"/>
          </w:tcPr>
          <w:p w14:paraId="37491F01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259D423" w14:textId="77777777" w:rsidTr="00353F2B">
        <w:trPr>
          <w:jc w:val="center"/>
        </w:trPr>
        <w:tc>
          <w:tcPr>
            <w:tcW w:w="1430" w:type="dxa"/>
          </w:tcPr>
          <w:p w14:paraId="61C0D792" w14:textId="77777777" w:rsidR="004D2897" w:rsidRDefault="004D2897" w:rsidP="00353F2B">
            <w:pPr>
              <w:pStyle w:val="TAL"/>
            </w:pPr>
            <w:proofErr w:type="spellStart"/>
            <w:r w:rsidRPr="007C1AFD">
              <w:t>tgtUes</w:t>
            </w:r>
            <w:proofErr w:type="spellEnd"/>
          </w:p>
        </w:tc>
        <w:tc>
          <w:tcPr>
            <w:tcW w:w="1150" w:type="dxa"/>
          </w:tcPr>
          <w:p w14:paraId="3E1AE218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281" w:type="dxa"/>
          </w:tcPr>
          <w:p w14:paraId="28607555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178203B7" w14:textId="77777777" w:rsidR="004D2897" w:rsidRDefault="004D2897" w:rsidP="00353F2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71D5420B" w14:textId="77777777" w:rsidR="004D2897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List of VAL User(s) or UE ID(s) for which </w:t>
            </w:r>
            <w:r>
              <w:rPr>
                <w:rFonts w:cs="Arial"/>
                <w:szCs w:val="18"/>
              </w:rPr>
              <w:t>SL Positioning management</w:t>
            </w:r>
            <w:r w:rsidRPr="007C1AFD">
              <w:rPr>
                <w:rFonts w:cs="Arial"/>
                <w:szCs w:val="18"/>
              </w:rPr>
              <w:t xml:space="preserve"> monitoring is requested for the given location information.</w:t>
            </w:r>
          </w:p>
          <w:p w14:paraId="1D53938A" w14:textId="77777777" w:rsidR="004D2897" w:rsidRDefault="004D2897" w:rsidP="00353F2B">
            <w:pPr>
              <w:pStyle w:val="TAL"/>
              <w:rPr>
                <w:rFonts w:cs="Arial"/>
              </w:rPr>
            </w:pPr>
            <w:r w:rsidRPr="007C1AFD">
              <w:t>(NOTE)</w:t>
            </w:r>
          </w:p>
        </w:tc>
        <w:tc>
          <w:tcPr>
            <w:tcW w:w="1998" w:type="dxa"/>
          </w:tcPr>
          <w:p w14:paraId="2A4FCC35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F22A4D5" w14:textId="77777777" w:rsidTr="00353F2B">
        <w:trPr>
          <w:jc w:val="center"/>
        </w:trPr>
        <w:tc>
          <w:tcPr>
            <w:tcW w:w="1430" w:type="dxa"/>
          </w:tcPr>
          <w:p w14:paraId="5B2C161C" w14:textId="77777777" w:rsidR="004D2897" w:rsidRPr="007C1AFD" w:rsidRDefault="004D2897" w:rsidP="00353F2B">
            <w:pPr>
              <w:pStyle w:val="TAL"/>
            </w:pPr>
            <w:proofErr w:type="spellStart"/>
            <w:r>
              <w:t>valServArea</w:t>
            </w:r>
            <w:proofErr w:type="spellEnd"/>
          </w:p>
        </w:tc>
        <w:tc>
          <w:tcPr>
            <w:tcW w:w="1150" w:type="dxa"/>
          </w:tcPr>
          <w:p w14:paraId="45591061" w14:textId="77777777" w:rsidR="004D2897" w:rsidRPr="007C1AFD" w:rsidRDefault="004D2897" w:rsidP="00353F2B">
            <w:pPr>
              <w:pStyle w:val="TAL"/>
            </w:pPr>
            <w:r w:rsidRPr="003F68AE">
              <w:t>LocationArea5G</w:t>
            </w:r>
          </w:p>
        </w:tc>
        <w:tc>
          <w:tcPr>
            <w:tcW w:w="281" w:type="dxa"/>
          </w:tcPr>
          <w:p w14:paraId="04D63BC6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29BFC8F0" w14:textId="77777777" w:rsidR="004D2897" w:rsidRPr="007C1AFD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3D8C66E5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VAL Service Area for which the subscription applies.</w:t>
            </w:r>
          </w:p>
        </w:tc>
        <w:tc>
          <w:tcPr>
            <w:tcW w:w="1998" w:type="dxa"/>
          </w:tcPr>
          <w:p w14:paraId="4E543283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55D09DC" w14:textId="77777777" w:rsidTr="00353F2B">
        <w:trPr>
          <w:jc w:val="center"/>
        </w:trPr>
        <w:tc>
          <w:tcPr>
            <w:tcW w:w="1430" w:type="dxa"/>
          </w:tcPr>
          <w:p w14:paraId="3F1A3FAB" w14:textId="77777777" w:rsidR="004D2897" w:rsidRPr="007C1AFD" w:rsidRDefault="004D2897" w:rsidP="00353F2B">
            <w:pPr>
              <w:pStyle w:val="TAL"/>
            </w:pPr>
            <w:proofErr w:type="spellStart"/>
            <w:r>
              <w:t>slPosMgmtParams</w:t>
            </w:r>
            <w:proofErr w:type="spellEnd"/>
          </w:p>
        </w:tc>
        <w:tc>
          <w:tcPr>
            <w:tcW w:w="1150" w:type="dxa"/>
          </w:tcPr>
          <w:p w14:paraId="6D09571D" w14:textId="5966BA24" w:rsidR="004D2897" w:rsidRPr="007C1AFD" w:rsidRDefault="004D2897" w:rsidP="00353F2B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1" w:type="dxa"/>
          </w:tcPr>
          <w:p w14:paraId="1A5FE521" w14:textId="7817D95B" w:rsidR="004D2897" w:rsidRDefault="004D2897" w:rsidP="00353F2B">
            <w:pPr>
              <w:pStyle w:val="TAC"/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368" w:type="dxa"/>
          </w:tcPr>
          <w:p w14:paraId="6BE5E48C" w14:textId="3766A6C0" w:rsidR="004D2897" w:rsidRDefault="004D2897" w:rsidP="003F715F">
            <w:pPr>
              <w:pStyle w:val="TAL"/>
            </w:pPr>
            <w:r>
              <w:t>0..</w:t>
            </w:r>
            <w:r w:rsidRPr="007C1AFD">
              <w:t>1</w:t>
            </w:r>
          </w:p>
        </w:tc>
        <w:tc>
          <w:tcPr>
            <w:tcW w:w="3438" w:type="dxa"/>
          </w:tcPr>
          <w:p w14:paraId="6D7DCC96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Represents the </w:t>
            </w:r>
            <w:r>
              <w:t>SL Positioning parameters</w:t>
            </w:r>
            <w:r w:rsidRPr="007C1AFD">
              <w:t>.</w:t>
            </w:r>
          </w:p>
        </w:tc>
        <w:tc>
          <w:tcPr>
            <w:tcW w:w="1998" w:type="dxa"/>
          </w:tcPr>
          <w:p w14:paraId="0E1E8EE8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75A20C51" w14:textId="77777777" w:rsidTr="00353F2B">
        <w:trPr>
          <w:jc w:val="center"/>
        </w:trPr>
        <w:tc>
          <w:tcPr>
            <w:tcW w:w="1430" w:type="dxa"/>
          </w:tcPr>
          <w:p w14:paraId="1D5023E0" w14:textId="77777777" w:rsidR="004D2897" w:rsidRPr="007C1AFD" w:rsidRDefault="004D2897" w:rsidP="00353F2B">
            <w:pPr>
              <w:pStyle w:val="TAL"/>
            </w:pPr>
            <w:proofErr w:type="spellStart"/>
            <w:r>
              <w:t>valUeSel</w:t>
            </w:r>
            <w:proofErr w:type="spellEnd"/>
          </w:p>
        </w:tc>
        <w:tc>
          <w:tcPr>
            <w:tcW w:w="1150" w:type="dxa"/>
          </w:tcPr>
          <w:p w14:paraId="267D11E2" w14:textId="77777777" w:rsidR="004D2897" w:rsidRPr="007C1AFD" w:rsidRDefault="004D2897" w:rsidP="00353F2B">
            <w:pPr>
              <w:pStyle w:val="TAL"/>
              <w:rPr>
                <w:lang w:eastAsia="zh-CN"/>
              </w:rPr>
            </w:pPr>
            <w:ins w:id="4" w:author="Baixiao" w:date="2025-03-14T14:01:00Z">
              <w:r>
                <w:t>array(</w:t>
              </w:r>
            </w:ins>
            <w:proofErr w:type="spellStart"/>
            <w:ins w:id="5" w:author="Baixiao" w:date="2025-03-14T14:00:00Z">
              <w:r>
                <w:t>ValUeSel</w:t>
              </w:r>
            </w:ins>
            <w:proofErr w:type="spellEnd"/>
            <w:ins w:id="6" w:author="Baixiao" w:date="2025-03-14T14:01:00Z">
              <w:r>
                <w:t>)</w:t>
              </w:r>
            </w:ins>
            <w:del w:id="7" w:author="Baixiao" w:date="2025-03-14T14:00:00Z">
              <w:r w:rsidDel="00533E78">
                <w:rPr>
                  <w:lang w:eastAsia="zh-CN"/>
                </w:rPr>
                <w:delText>FFS</w:delText>
              </w:r>
            </w:del>
          </w:p>
        </w:tc>
        <w:tc>
          <w:tcPr>
            <w:tcW w:w="281" w:type="dxa"/>
          </w:tcPr>
          <w:p w14:paraId="2723C5D9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2269D8E5" w14:textId="5F22ABDE" w:rsidR="004D2897" w:rsidRDefault="004D2897" w:rsidP="003F715F">
            <w:pPr>
              <w:pStyle w:val="TAL"/>
            </w:pPr>
            <w:del w:id="8" w:author="Baixiao" w:date="2025-03-28T17:17:00Z">
              <w:r w:rsidDel="003F715F">
                <w:delText>0</w:delText>
              </w:r>
            </w:del>
            <w:ins w:id="9" w:author="Baixiao" w:date="2025-03-28T17:17:00Z">
              <w:r w:rsidR="003F715F">
                <w:t>1</w:t>
              </w:r>
            </w:ins>
            <w:r w:rsidRPr="007C1AFD">
              <w:t>..</w:t>
            </w:r>
            <w:del w:id="10" w:author="Baixiao" w:date="2025-03-28T17:17:00Z">
              <w:r w:rsidDel="003F715F">
                <w:delText>1</w:delText>
              </w:r>
            </w:del>
            <w:ins w:id="11" w:author="Baixiao" w:date="2025-03-28T17:17:00Z">
              <w:r w:rsidR="003F715F">
                <w:t>N</w:t>
              </w:r>
            </w:ins>
          </w:p>
        </w:tc>
        <w:tc>
          <w:tcPr>
            <w:tcW w:w="3438" w:type="dxa"/>
          </w:tcPr>
          <w:p w14:paraId="51B29278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</w:t>
            </w:r>
            <w:r>
              <w:rPr>
                <w:rFonts w:cs="Arial"/>
                <w:szCs w:val="18"/>
              </w:rPr>
              <w:t>E(s) selection criteria</w:t>
            </w:r>
            <w:r w:rsidRPr="007C1A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SL Positioning Management which when satisfied requires the LM server to send the notification.</w:t>
            </w:r>
          </w:p>
        </w:tc>
        <w:tc>
          <w:tcPr>
            <w:tcW w:w="1998" w:type="dxa"/>
          </w:tcPr>
          <w:p w14:paraId="4AA9F82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6236D6D" w14:textId="77777777" w:rsidTr="00353F2B">
        <w:trPr>
          <w:jc w:val="center"/>
        </w:trPr>
        <w:tc>
          <w:tcPr>
            <w:tcW w:w="1430" w:type="dxa"/>
          </w:tcPr>
          <w:p w14:paraId="64BF6DF1" w14:textId="77777777" w:rsidR="004D2897" w:rsidRDefault="004D2897" w:rsidP="00353F2B">
            <w:pPr>
              <w:pStyle w:val="TAL"/>
            </w:pPr>
            <w:proofErr w:type="spellStart"/>
            <w:r w:rsidRPr="007C1AFD">
              <w:t>eventRe</w:t>
            </w:r>
            <w:r>
              <w:t>port</w:t>
            </w:r>
            <w:proofErr w:type="spellEnd"/>
          </w:p>
        </w:tc>
        <w:tc>
          <w:tcPr>
            <w:tcW w:w="1150" w:type="dxa"/>
          </w:tcPr>
          <w:p w14:paraId="1EE9B3C2" w14:textId="77777777" w:rsidR="004D2897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7C1AFD">
              <w:t>ReportingInformation</w:t>
            </w:r>
            <w:proofErr w:type="spellEnd"/>
          </w:p>
        </w:tc>
        <w:tc>
          <w:tcPr>
            <w:tcW w:w="281" w:type="dxa"/>
          </w:tcPr>
          <w:p w14:paraId="06A1E0F6" w14:textId="77777777" w:rsidR="004D2897" w:rsidRDefault="004D2897" w:rsidP="00353F2B">
            <w:pPr>
              <w:pStyle w:val="TAC"/>
            </w:pPr>
            <w:r w:rsidRPr="007C1AFD">
              <w:t>M</w:t>
            </w:r>
          </w:p>
        </w:tc>
        <w:tc>
          <w:tcPr>
            <w:tcW w:w="1368" w:type="dxa"/>
          </w:tcPr>
          <w:p w14:paraId="0B3FFBC9" w14:textId="77777777" w:rsidR="004D2897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30AB0D43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>Represents the reporting requirements of the event subscription.</w:t>
            </w:r>
          </w:p>
        </w:tc>
        <w:tc>
          <w:tcPr>
            <w:tcW w:w="1998" w:type="dxa"/>
          </w:tcPr>
          <w:p w14:paraId="2D288282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F02DE53" w14:textId="77777777" w:rsidTr="00353F2B">
        <w:trPr>
          <w:jc w:val="center"/>
        </w:trPr>
        <w:tc>
          <w:tcPr>
            <w:tcW w:w="1430" w:type="dxa"/>
          </w:tcPr>
          <w:p w14:paraId="1829AAEB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notifUri</w:t>
            </w:r>
            <w:proofErr w:type="spellEnd"/>
          </w:p>
        </w:tc>
        <w:tc>
          <w:tcPr>
            <w:tcW w:w="1150" w:type="dxa"/>
          </w:tcPr>
          <w:p w14:paraId="118EB551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Uri</w:t>
            </w:r>
          </w:p>
        </w:tc>
        <w:tc>
          <w:tcPr>
            <w:tcW w:w="281" w:type="dxa"/>
          </w:tcPr>
          <w:p w14:paraId="2ACEA3E4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368" w:type="dxa"/>
          </w:tcPr>
          <w:p w14:paraId="547235E6" w14:textId="77777777" w:rsidR="004D2897" w:rsidRPr="00D7544F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3C8A8AC0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</w:t>
            </w:r>
            <w:r w:rsidRPr="007C1AFD">
              <w:rPr>
                <w:rFonts w:cs="Arial"/>
                <w:lang w:eastAsia="zh-CN"/>
              </w:rPr>
              <w:t>ndicates</w:t>
            </w:r>
            <w:r w:rsidRPr="007C1AFD">
              <w:t xml:space="preserve"> the URI </w:t>
            </w:r>
            <w:r>
              <w:t>towards which</w:t>
            </w:r>
            <w:r w:rsidRPr="007C1AFD" w:rsidDel="004D6B87">
              <w:t xml:space="preserve"> </w:t>
            </w:r>
            <w:r w:rsidRPr="007C1AFD">
              <w:t>the notification should be delivered.</w:t>
            </w:r>
          </w:p>
        </w:tc>
        <w:tc>
          <w:tcPr>
            <w:tcW w:w="1998" w:type="dxa"/>
          </w:tcPr>
          <w:p w14:paraId="29F9CB8E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03EB75CE" w14:textId="77777777" w:rsidTr="00353F2B">
        <w:trPr>
          <w:jc w:val="center"/>
        </w:trPr>
        <w:tc>
          <w:tcPr>
            <w:tcW w:w="1430" w:type="dxa"/>
          </w:tcPr>
          <w:p w14:paraId="5C180AE4" w14:textId="77777777" w:rsidR="004D2897" w:rsidRPr="00D7544F" w:rsidRDefault="004D2897" w:rsidP="00353F2B">
            <w:pPr>
              <w:pStyle w:val="TAL"/>
            </w:pPr>
            <w:proofErr w:type="spellStart"/>
            <w:r w:rsidRPr="00D7544F">
              <w:t>suppFeat</w:t>
            </w:r>
            <w:proofErr w:type="spellEnd"/>
          </w:p>
        </w:tc>
        <w:tc>
          <w:tcPr>
            <w:tcW w:w="1150" w:type="dxa"/>
          </w:tcPr>
          <w:p w14:paraId="2166A6AB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D7544F">
              <w:t>SupportedFeatures</w:t>
            </w:r>
            <w:proofErr w:type="spellEnd"/>
          </w:p>
        </w:tc>
        <w:tc>
          <w:tcPr>
            <w:tcW w:w="281" w:type="dxa"/>
          </w:tcPr>
          <w:p w14:paraId="7A14BFCA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 w:rsidRPr="00D7544F">
              <w:rPr>
                <w:lang w:eastAsia="zh-CN"/>
              </w:rPr>
              <w:t>C</w:t>
            </w:r>
          </w:p>
        </w:tc>
        <w:tc>
          <w:tcPr>
            <w:tcW w:w="1368" w:type="dxa"/>
          </w:tcPr>
          <w:p w14:paraId="090EA824" w14:textId="77777777" w:rsidR="004D2897" w:rsidRPr="00D7544F" w:rsidRDefault="004D2897" w:rsidP="00353F2B">
            <w:pPr>
              <w:pStyle w:val="TAL"/>
            </w:pPr>
            <w:r w:rsidRPr="00D7544F">
              <w:t>0..1</w:t>
            </w:r>
          </w:p>
        </w:tc>
        <w:tc>
          <w:tcPr>
            <w:tcW w:w="3438" w:type="dxa"/>
          </w:tcPr>
          <w:p w14:paraId="12551505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D7544F">
              <w:rPr>
                <w:rFonts w:cs="Arial"/>
              </w:rPr>
              <w:t>Represents the supported features.</w:t>
            </w:r>
          </w:p>
          <w:p w14:paraId="65140D2C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</w:p>
          <w:p w14:paraId="4D4A3F34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 w:rsidRPr="00D7544F">
              <w:rPr>
                <w:rFonts w:cs="Arial"/>
              </w:rPr>
              <w:t>This attribute shall be provided when feature negotiation needs to take place.</w:t>
            </w:r>
          </w:p>
        </w:tc>
        <w:tc>
          <w:tcPr>
            <w:tcW w:w="1998" w:type="dxa"/>
          </w:tcPr>
          <w:p w14:paraId="34678F26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27E0FE54" w14:textId="77777777" w:rsidTr="00353F2B">
        <w:trPr>
          <w:jc w:val="center"/>
        </w:trPr>
        <w:tc>
          <w:tcPr>
            <w:tcW w:w="9665" w:type="dxa"/>
            <w:gridSpan w:val="6"/>
          </w:tcPr>
          <w:p w14:paraId="7B1320D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NOTE: </w:t>
            </w:r>
            <w:r w:rsidRPr="007C1AFD">
              <w:tab/>
            </w:r>
            <w:r>
              <w:t xml:space="preserve">At least one of the </w:t>
            </w:r>
            <w:r w:rsidRPr="007C1AFD">
              <w:t>"</w:t>
            </w:r>
            <w:proofErr w:type="spellStart"/>
            <w:r>
              <w:t>tgtUes</w:t>
            </w:r>
            <w:proofErr w:type="spellEnd"/>
            <w:r w:rsidRPr="007C1AFD">
              <w:t xml:space="preserve">" attribute </w:t>
            </w:r>
            <w:r>
              <w:t>and the “</w:t>
            </w:r>
            <w:proofErr w:type="spellStart"/>
            <w:r>
              <w:t>valServArea</w:t>
            </w:r>
            <w:proofErr w:type="spellEnd"/>
            <w:r>
              <w:t>” attribute shall be present.</w:t>
            </w:r>
          </w:p>
        </w:tc>
      </w:tr>
    </w:tbl>
    <w:p w14:paraId="7D89A4F8" w14:textId="77777777" w:rsidR="004D2897" w:rsidRDefault="004D2897" w:rsidP="004D2897">
      <w:pPr>
        <w:rPr>
          <w:lang w:eastAsia="zh-CN"/>
        </w:rPr>
      </w:pPr>
    </w:p>
    <w:p w14:paraId="248AB0BC" w14:textId="77777777" w:rsidR="004D2897" w:rsidRDefault="004D2897" w:rsidP="004D2897">
      <w:pPr>
        <w:pStyle w:val="EditorsNote"/>
      </w:pPr>
      <w:r w:rsidRPr="000B23B5">
        <w:t>E</w:t>
      </w:r>
      <w:r>
        <w:rPr>
          <w:rFonts w:hint="eastAsia"/>
          <w:lang w:eastAsia="zh-CN"/>
        </w:rPr>
        <w:t>ditor</w:t>
      </w:r>
      <w:r w:rsidRPr="00B13CD8">
        <w:rPr>
          <w:lang w:eastAsia="zh-CN"/>
        </w:rPr>
        <w:t>'</w:t>
      </w:r>
      <w:r>
        <w:rPr>
          <w:rFonts w:hint="eastAsia"/>
          <w:lang w:eastAsia="zh-CN"/>
        </w:rPr>
        <w:t xml:space="preserve">s </w:t>
      </w:r>
      <w:r w:rsidRPr="000B23B5">
        <w:t>N</w:t>
      </w:r>
      <w:r>
        <w:rPr>
          <w:rFonts w:hint="eastAsia"/>
          <w:lang w:eastAsia="zh-CN"/>
        </w:rPr>
        <w:t>ote</w:t>
      </w:r>
      <w:r w:rsidRPr="000B23B5">
        <w:t>:</w:t>
      </w:r>
      <w:r>
        <w:t xml:space="preserve"> </w:t>
      </w:r>
      <w:r w:rsidRPr="00D20516">
        <w:t>The content of this data type is FFS</w:t>
      </w:r>
      <w:r w:rsidRPr="000B23B5">
        <w:t>.</w:t>
      </w:r>
    </w:p>
    <w:p w14:paraId="77AAF2D6" w14:textId="77777777" w:rsidR="004D2897" w:rsidRPr="00F9618C" w:rsidRDefault="004D2897" w:rsidP="004D2897"/>
    <w:p w14:paraId="7432F413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1CA7250" w14:textId="77777777" w:rsidR="004D2897" w:rsidRPr="00D7544F" w:rsidRDefault="004D2897" w:rsidP="004D2897">
      <w:pPr>
        <w:pStyle w:val="Heading6"/>
        <w:rPr>
          <w:lang w:eastAsia="zh-CN"/>
        </w:rPr>
      </w:pPr>
      <w:bookmarkStart w:id="12" w:name="_Toc185512518"/>
      <w:bookmarkStart w:id="13" w:name="_Toc191416705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3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SlPositionMgmtSubscPatch</w:t>
      </w:r>
      <w:bookmarkEnd w:id="12"/>
      <w:bookmarkEnd w:id="13"/>
    </w:p>
    <w:p w14:paraId="2E90592E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3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SlPositionMgmtSubscPatch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50"/>
        <w:gridCol w:w="281"/>
        <w:gridCol w:w="1368"/>
        <w:gridCol w:w="3438"/>
        <w:gridCol w:w="1998"/>
      </w:tblGrid>
      <w:tr w:rsidR="004D2897" w:rsidRPr="00D7544F" w14:paraId="28C47BD0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72BA05AF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150" w:type="dxa"/>
            <w:shd w:val="clear" w:color="auto" w:fill="C0C0C0"/>
            <w:hideMark/>
          </w:tcPr>
          <w:p w14:paraId="657911D1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281" w:type="dxa"/>
            <w:shd w:val="clear" w:color="auto" w:fill="C0C0C0"/>
            <w:hideMark/>
          </w:tcPr>
          <w:p w14:paraId="70AD79E1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4A29AFB6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3C46C670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0237910E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6E487F3A" w14:textId="77777777" w:rsidTr="00353F2B">
        <w:trPr>
          <w:jc w:val="center"/>
        </w:trPr>
        <w:tc>
          <w:tcPr>
            <w:tcW w:w="1430" w:type="dxa"/>
          </w:tcPr>
          <w:p w14:paraId="14CE971C" w14:textId="77777777" w:rsidR="004D2897" w:rsidRDefault="004D2897" w:rsidP="00353F2B">
            <w:pPr>
              <w:pStyle w:val="TAL"/>
            </w:pPr>
            <w:proofErr w:type="spellStart"/>
            <w:r w:rsidRPr="007C1AFD">
              <w:t>tgtUes</w:t>
            </w:r>
            <w:proofErr w:type="spellEnd"/>
          </w:p>
        </w:tc>
        <w:tc>
          <w:tcPr>
            <w:tcW w:w="1150" w:type="dxa"/>
          </w:tcPr>
          <w:p w14:paraId="5487CEA9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281" w:type="dxa"/>
          </w:tcPr>
          <w:p w14:paraId="790FF9CA" w14:textId="77777777" w:rsidR="004D2897" w:rsidRDefault="004D2897" w:rsidP="00353F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74EEB6C3" w14:textId="77777777" w:rsidR="004D2897" w:rsidRDefault="004D2897" w:rsidP="00353F2B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04E644C3" w14:textId="77777777" w:rsidR="004D2897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List of VAL User(s) or UE ID(s) for which </w:t>
            </w:r>
            <w:r>
              <w:rPr>
                <w:rFonts w:cs="Arial"/>
                <w:szCs w:val="18"/>
              </w:rPr>
              <w:t>SL Positioning management</w:t>
            </w:r>
            <w:r w:rsidRPr="007C1AFD">
              <w:rPr>
                <w:rFonts w:cs="Arial"/>
                <w:szCs w:val="18"/>
              </w:rPr>
              <w:t xml:space="preserve"> monitoring is requested for the given location information.</w:t>
            </w:r>
          </w:p>
          <w:p w14:paraId="10E8B24D" w14:textId="77777777" w:rsidR="004D2897" w:rsidRDefault="004D2897" w:rsidP="00353F2B">
            <w:pPr>
              <w:pStyle w:val="TAL"/>
              <w:rPr>
                <w:rFonts w:cs="Arial"/>
              </w:rPr>
            </w:pPr>
            <w:r w:rsidRPr="007C1AFD">
              <w:t>(NOTE)</w:t>
            </w:r>
          </w:p>
        </w:tc>
        <w:tc>
          <w:tcPr>
            <w:tcW w:w="1998" w:type="dxa"/>
          </w:tcPr>
          <w:p w14:paraId="4A0CF60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CD03DB1" w14:textId="77777777" w:rsidTr="00353F2B">
        <w:trPr>
          <w:jc w:val="center"/>
        </w:trPr>
        <w:tc>
          <w:tcPr>
            <w:tcW w:w="1430" w:type="dxa"/>
          </w:tcPr>
          <w:p w14:paraId="6E45D5D8" w14:textId="77777777" w:rsidR="004D2897" w:rsidRPr="007C1AFD" w:rsidRDefault="004D2897" w:rsidP="00353F2B">
            <w:pPr>
              <w:pStyle w:val="TAL"/>
            </w:pPr>
            <w:proofErr w:type="spellStart"/>
            <w:r>
              <w:t>valServArea</w:t>
            </w:r>
            <w:proofErr w:type="spellEnd"/>
          </w:p>
        </w:tc>
        <w:tc>
          <w:tcPr>
            <w:tcW w:w="1150" w:type="dxa"/>
          </w:tcPr>
          <w:p w14:paraId="0829B064" w14:textId="77777777" w:rsidR="004D2897" w:rsidRPr="007C1AFD" w:rsidRDefault="004D2897" w:rsidP="00353F2B">
            <w:pPr>
              <w:pStyle w:val="TAL"/>
            </w:pPr>
            <w:r w:rsidRPr="003F68AE">
              <w:t>LocationArea5G</w:t>
            </w:r>
          </w:p>
        </w:tc>
        <w:tc>
          <w:tcPr>
            <w:tcW w:w="281" w:type="dxa"/>
          </w:tcPr>
          <w:p w14:paraId="4260959D" w14:textId="77777777" w:rsidR="004D2897" w:rsidRDefault="004D2897" w:rsidP="00353F2B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368" w:type="dxa"/>
          </w:tcPr>
          <w:p w14:paraId="0E588519" w14:textId="77777777" w:rsidR="004D2897" w:rsidRPr="007C1AFD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74F6DA7C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VAL Service Area for which the subscription update applies.</w:t>
            </w:r>
          </w:p>
        </w:tc>
        <w:tc>
          <w:tcPr>
            <w:tcW w:w="1998" w:type="dxa"/>
          </w:tcPr>
          <w:p w14:paraId="3D28AF0C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14D8230E" w14:textId="77777777" w:rsidTr="00353F2B">
        <w:trPr>
          <w:jc w:val="center"/>
        </w:trPr>
        <w:tc>
          <w:tcPr>
            <w:tcW w:w="1430" w:type="dxa"/>
          </w:tcPr>
          <w:p w14:paraId="3BDBA371" w14:textId="77777777" w:rsidR="004D2897" w:rsidRPr="007C1AFD" w:rsidRDefault="004D2897" w:rsidP="00353F2B">
            <w:pPr>
              <w:pStyle w:val="TAL"/>
            </w:pPr>
            <w:proofErr w:type="spellStart"/>
            <w:r>
              <w:t>slPosMgmtParams</w:t>
            </w:r>
            <w:proofErr w:type="spellEnd"/>
          </w:p>
        </w:tc>
        <w:tc>
          <w:tcPr>
            <w:tcW w:w="1150" w:type="dxa"/>
          </w:tcPr>
          <w:p w14:paraId="7419EE5B" w14:textId="7531E258" w:rsidR="004D2897" w:rsidRPr="007C1AFD" w:rsidRDefault="004D2897" w:rsidP="00353F2B">
            <w:pPr>
              <w:pStyle w:val="TAL"/>
              <w:rPr>
                <w:lang w:eastAsia="zh-CN"/>
              </w:rPr>
            </w:pPr>
            <w:r>
              <w:t>FFS</w:t>
            </w:r>
          </w:p>
        </w:tc>
        <w:tc>
          <w:tcPr>
            <w:tcW w:w="281" w:type="dxa"/>
          </w:tcPr>
          <w:p w14:paraId="21D9FDC4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42E90079" w14:textId="4AC4424A" w:rsidR="004D2897" w:rsidRDefault="004D2897" w:rsidP="003E3DDC">
            <w:pPr>
              <w:pStyle w:val="TAL"/>
            </w:pPr>
            <w:r>
              <w:t>0..</w:t>
            </w:r>
            <w:r w:rsidRPr="007C1AFD">
              <w:t>1</w:t>
            </w:r>
          </w:p>
        </w:tc>
        <w:tc>
          <w:tcPr>
            <w:tcW w:w="3438" w:type="dxa"/>
          </w:tcPr>
          <w:p w14:paraId="7FC40B9A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 xml:space="preserve">Represents the </w:t>
            </w:r>
            <w:r>
              <w:t>SL Positioning parameters that LMS has to configure the identified VAL UE(s)</w:t>
            </w:r>
            <w:r w:rsidRPr="007C1AFD">
              <w:t>.</w:t>
            </w:r>
          </w:p>
        </w:tc>
        <w:tc>
          <w:tcPr>
            <w:tcW w:w="1998" w:type="dxa"/>
          </w:tcPr>
          <w:p w14:paraId="1EFE177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5E4E9C85" w14:textId="77777777" w:rsidTr="00353F2B">
        <w:trPr>
          <w:jc w:val="center"/>
        </w:trPr>
        <w:tc>
          <w:tcPr>
            <w:tcW w:w="1430" w:type="dxa"/>
          </w:tcPr>
          <w:p w14:paraId="42C5813D" w14:textId="77777777" w:rsidR="004D2897" w:rsidRPr="007C1AFD" w:rsidRDefault="004D2897" w:rsidP="00353F2B">
            <w:pPr>
              <w:pStyle w:val="TAL"/>
            </w:pPr>
            <w:proofErr w:type="spellStart"/>
            <w:r>
              <w:t>valUeSel</w:t>
            </w:r>
            <w:proofErr w:type="spellEnd"/>
          </w:p>
        </w:tc>
        <w:tc>
          <w:tcPr>
            <w:tcW w:w="1150" w:type="dxa"/>
          </w:tcPr>
          <w:p w14:paraId="2DFBE0FF" w14:textId="77777777" w:rsidR="004D2897" w:rsidRPr="007C1AFD" w:rsidRDefault="004D2897" w:rsidP="00353F2B">
            <w:pPr>
              <w:pStyle w:val="TAL"/>
              <w:rPr>
                <w:lang w:eastAsia="zh-CN"/>
              </w:rPr>
            </w:pPr>
            <w:ins w:id="14" w:author="Baixiao" w:date="2025-03-14T14:01:00Z">
              <w:r>
                <w:t>array(</w:t>
              </w:r>
              <w:proofErr w:type="spellStart"/>
              <w:r>
                <w:t>ValUeSel</w:t>
              </w:r>
              <w:proofErr w:type="spellEnd"/>
              <w:r>
                <w:t>)</w:t>
              </w:r>
            </w:ins>
            <w:del w:id="15" w:author="Baixiao" w:date="2025-03-14T14:01:00Z">
              <w:r w:rsidDel="00AC0379">
                <w:rPr>
                  <w:lang w:eastAsia="zh-CN"/>
                </w:rPr>
                <w:delText>FFS</w:delText>
              </w:r>
            </w:del>
          </w:p>
        </w:tc>
        <w:tc>
          <w:tcPr>
            <w:tcW w:w="281" w:type="dxa"/>
          </w:tcPr>
          <w:p w14:paraId="32F35654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3C439721" w14:textId="3FE1E2E0" w:rsidR="004D2897" w:rsidRDefault="004D2897" w:rsidP="003E3DDC">
            <w:pPr>
              <w:pStyle w:val="TAL"/>
            </w:pPr>
            <w:del w:id="16" w:author="Baixiao" w:date="2025-03-28T17:18:00Z">
              <w:r w:rsidDel="003E3DDC">
                <w:delText>0</w:delText>
              </w:r>
            </w:del>
            <w:ins w:id="17" w:author="Baixiao" w:date="2025-03-28T17:18:00Z">
              <w:r w:rsidR="003E3DDC">
                <w:t>1</w:t>
              </w:r>
            </w:ins>
            <w:r w:rsidRPr="007C1AFD">
              <w:t>..</w:t>
            </w:r>
            <w:del w:id="18" w:author="Baixiao" w:date="2025-03-28T17:18:00Z">
              <w:r w:rsidDel="003E3DDC">
                <w:delText>1</w:delText>
              </w:r>
            </w:del>
            <w:ins w:id="19" w:author="Baixiao" w:date="2025-03-28T17:18:00Z">
              <w:r w:rsidR="003E3DDC">
                <w:t>N</w:t>
              </w:r>
            </w:ins>
          </w:p>
        </w:tc>
        <w:tc>
          <w:tcPr>
            <w:tcW w:w="3438" w:type="dxa"/>
          </w:tcPr>
          <w:p w14:paraId="080992D3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List of VAL U</w:t>
            </w:r>
            <w:r>
              <w:rPr>
                <w:rFonts w:cs="Arial"/>
                <w:szCs w:val="18"/>
              </w:rPr>
              <w:t>E(s) selection criteria</w:t>
            </w:r>
            <w:r w:rsidRPr="007C1A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for SL Positioning Management which when satisfied requires the LM server to send the notification.</w:t>
            </w:r>
          </w:p>
        </w:tc>
        <w:tc>
          <w:tcPr>
            <w:tcW w:w="1998" w:type="dxa"/>
          </w:tcPr>
          <w:p w14:paraId="72526737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3E9E790" w14:textId="77777777" w:rsidTr="00353F2B">
        <w:trPr>
          <w:jc w:val="center"/>
        </w:trPr>
        <w:tc>
          <w:tcPr>
            <w:tcW w:w="1430" w:type="dxa"/>
          </w:tcPr>
          <w:p w14:paraId="08D777C1" w14:textId="77777777" w:rsidR="004D2897" w:rsidRDefault="004D2897" w:rsidP="00353F2B">
            <w:pPr>
              <w:pStyle w:val="TAL"/>
            </w:pPr>
            <w:proofErr w:type="spellStart"/>
            <w:r w:rsidRPr="007C1AFD">
              <w:t>eventRe</w:t>
            </w:r>
            <w:r>
              <w:t>port</w:t>
            </w:r>
            <w:proofErr w:type="spellEnd"/>
          </w:p>
        </w:tc>
        <w:tc>
          <w:tcPr>
            <w:tcW w:w="1150" w:type="dxa"/>
          </w:tcPr>
          <w:p w14:paraId="4D19EDFF" w14:textId="77777777" w:rsidR="004D2897" w:rsidRDefault="004D2897" w:rsidP="00353F2B">
            <w:pPr>
              <w:pStyle w:val="TAL"/>
              <w:rPr>
                <w:lang w:eastAsia="zh-CN"/>
              </w:rPr>
            </w:pPr>
            <w:proofErr w:type="spellStart"/>
            <w:r w:rsidRPr="007C1AFD">
              <w:t>ReportingInformation</w:t>
            </w:r>
            <w:proofErr w:type="spellEnd"/>
          </w:p>
        </w:tc>
        <w:tc>
          <w:tcPr>
            <w:tcW w:w="281" w:type="dxa"/>
          </w:tcPr>
          <w:p w14:paraId="76CC2307" w14:textId="77777777" w:rsidR="004D2897" w:rsidRDefault="004D2897" w:rsidP="00353F2B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1068CA1E" w14:textId="77777777" w:rsidR="004D2897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</w:tcPr>
          <w:p w14:paraId="1F1E9D11" w14:textId="77777777" w:rsidR="004D2897" w:rsidRPr="007C1AFD" w:rsidRDefault="004D2897" w:rsidP="00353F2B">
            <w:pPr>
              <w:pStyle w:val="TAL"/>
              <w:rPr>
                <w:rFonts w:cs="Arial"/>
                <w:szCs w:val="18"/>
              </w:rPr>
            </w:pPr>
            <w:r w:rsidRPr="007C1AFD">
              <w:t>Represents the reporting requirements of the event subscription.</w:t>
            </w:r>
          </w:p>
        </w:tc>
        <w:tc>
          <w:tcPr>
            <w:tcW w:w="1998" w:type="dxa"/>
          </w:tcPr>
          <w:p w14:paraId="747C698B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AF60ECC" w14:textId="77777777" w:rsidTr="00353F2B">
        <w:trPr>
          <w:jc w:val="center"/>
        </w:trPr>
        <w:tc>
          <w:tcPr>
            <w:tcW w:w="1430" w:type="dxa"/>
          </w:tcPr>
          <w:p w14:paraId="1F657913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notifUri</w:t>
            </w:r>
            <w:proofErr w:type="spellEnd"/>
          </w:p>
        </w:tc>
        <w:tc>
          <w:tcPr>
            <w:tcW w:w="1150" w:type="dxa"/>
          </w:tcPr>
          <w:p w14:paraId="12E287C0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 w:rsidRPr="007C1AFD">
              <w:t>Uri</w:t>
            </w:r>
          </w:p>
        </w:tc>
        <w:tc>
          <w:tcPr>
            <w:tcW w:w="281" w:type="dxa"/>
          </w:tcPr>
          <w:p w14:paraId="177E8CEC" w14:textId="77777777" w:rsidR="004D2897" w:rsidRPr="00D7544F" w:rsidRDefault="004D2897" w:rsidP="00353F2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368" w:type="dxa"/>
          </w:tcPr>
          <w:p w14:paraId="6CF0E7BD" w14:textId="77777777" w:rsidR="004D2897" w:rsidRPr="00D7544F" w:rsidRDefault="004D2897" w:rsidP="00353F2B">
            <w:pPr>
              <w:pStyle w:val="TAL"/>
            </w:pPr>
            <w:r w:rsidRPr="007C1AFD">
              <w:t>1</w:t>
            </w:r>
          </w:p>
        </w:tc>
        <w:tc>
          <w:tcPr>
            <w:tcW w:w="3438" w:type="dxa"/>
            <w:vAlign w:val="center"/>
          </w:tcPr>
          <w:p w14:paraId="70F72BBA" w14:textId="77777777" w:rsidR="004D2897" w:rsidRPr="00D7544F" w:rsidRDefault="004D2897" w:rsidP="00353F2B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</w:t>
            </w:r>
            <w:r w:rsidRPr="007C1AFD">
              <w:rPr>
                <w:rFonts w:cs="Arial"/>
                <w:lang w:eastAsia="zh-CN"/>
              </w:rPr>
              <w:t>ndicates</w:t>
            </w:r>
            <w:r w:rsidRPr="007C1AFD">
              <w:t xml:space="preserve"> the URI </w:t>
            </w:r>
            <w:r>
              <w:t>towards which</w:t>
            </w:r>
            <w:r w:rsidRPr="007C1AFD" w:rsidDel="004D6B87">
              <w:t xml:space="preserve"> </w:t>
            </w:r>
            <w:r w:rsidRPr="007C1AFD">
              <w:t>the notification should be delivered.</w:t>
            </w:r>
          </w:p>
        </w:tc>
        <w:tc>
          <w:tcPr>
            <w:tcW w:w="1998" w:type="dxa"/>
          </w:tcPr>
          <w:p w14:paraId="55557854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CA2919B" w14:textId="77777777" w:rsidR="004D2897" w:rsidRDefault="004D2897" w:rsidP="004D2897">
      <w:pPr>
        <w:rPr>
          <w:lang w:eastAsia="zh-CN"/>
        </w:rPr>
      </w:pPr>
    </w:p>
    <w:p w14:paraId="63B8DDEB" w14:textId="77777777" w:rsidR="004D2897" w:rsidRPr="00C5489F" w:rsidRDefault="004D2897" w:rsidP="004D2897">
      <w:pPr>
        <w:pStyle w:val="EditorsNote"/>
      </w:pPr>
      <w:r w:rsidRPr="000B23B5">
        <w:t>E</w:t>
      </w:r>
      <w:r>
        <w:rPr>
          <w:rFonts w:hint="eastAsia"/>
          <w:lang w:eastAsia="zh-CN"/>
        </w:rPr>
        <w:t>ditor</w:t>
      </w:r>
      <w:r w:rsidRPr="00B13CD8">
        <w:rPr>
          <w:lang w:eastAsia="zh-CN"/>
        </w:rPr>
        <w:t>'</w:t>
      </w:r>
      <w:r>
        <w:rPr>
          <w:rFonts w:hint="eastAsia"/>
          <w:lang w:eastAsia="zh-CN"/>
        </w:rPr>
        <w:t xml:space="preserve">s </w:t>
      </w:r>
      <w:r w:rsidRPr="000B23B5">
        <w:t>N</w:t>
      </w:r>
      <w:r>
        <w:rPr>
          <w:rFonts w:hint="eastAsia"/>
          <w:lang w:eastAsia="zh-CN"/>
        </w:rPr>
        <w:t>ote</w:t>
      </w:r>
      <w:r w:rsidRPr="000B23B5">
        <w:t>:</w:t>
      </w:r>
      <w:r>
        <w:t xml:space="preserve"> </w:t>
      </w:r>
      <w:r w:rsidRPr="00D20516">
        <w:t>The content of this data type is FFS</w:t>
      </w:r>
      <w:r w:rsidRPr="000B23B5">
        <w:t>.</w:t>
      </w:r>
    </w:p>
    <w:p w14:paraId="46266ED1" w14:textId="77777777" w:rsidR="004D2897" w:rsidRDefault="004D2897" w:rsidP="004D2897">
      <w:pPr>
        <w:rPr>
          <w:noProof/>
        </w:rPr>
      </w:pPr>
    </w:p>
    <w:p w14:paraId="4B7617B9" w14:textId="77777777" w:rsidR="004D2897" w:rsidRDefault="004D2897" w:rsidP="004D2897">
      <w:pPr>
        <w:rPr>
          <w:noProof/>
        </w:rPr>
      </w:pPr>
    </w:p>
    <w:p w14:paraId="0C78FF35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E3566B" w14:textId="77777777" w:rsidR="004D2897" w:rsidRPr="00D7544F" w:rsidRDefault="004D2897" w:rsidP="004D2897">
      <w:pPr>
        <w:pStyle w:val="Heading6"/>
        <w:rPr>
          <w:lang w:eastAsia="zh-CN"/>
        </w:rPr>
      </w:pPr>
      <w:bookmarkStart w:id="20" w:name="_Toc185512519"/>
      <w:bookmarkStart w:id="21" w:name="_Toc191416706"/>
      <w:r>
        <w:rPr>
          <w:lang w:eastAsia="zh-CN"/>
        </w:rPr>
        <w:t>7.1.6</w:t>
      </w:r>
      <w:r w:rsidRPr="00D7544F">
        <w:rPr>
          <w:lang w:eastAsia="zh-CN"/>
        </w:rPr>
        <w:t>.</w:t>
      </w:r>
      <w:r>
        <w:rPr>
          <w:lang w:eastAsia="zh-CN"/>
        </w:rPr>
        <w:t>6</w:t>
      </w:r>
      <w:r w:rsidRPr="00D7544F">
        <w:rPr>
          <w:lang w:eastAsia="zh-CN"/>
        </w:rPr>
        <w:t>.2.</w:t>
      </w:r>
      <w:r>
        <w:rPr>
          <w:lang w:eastAsia="zh-CN"/>
        </w:rPr>
        <w:t>4</w:t>
      </w:r>
      <w:r w:rsidRPr="00D7544F">
        <w:rPr>
          <w:lang w:eastAsia="zh-CN"/>
        </w:rPr>
        <w:tab/>
        <w:t xml:space="preserve">Type: </w:t>
      </w:r>
      <w:r>
        <w:rPr>
          <w:noProof/>
        </w:rPr>
        <w:t>SlPositionMgmtNotif</w:t>
      </w:r>
      <w:bookmarkEnd w:id="20"/>
      <w:bookmarkEnd w:id="21"/>
    </w:p>
    <w:p w14:paraId="64770941" w14:textId="77777777" w:rsidR="004D2897" w:rsidRPr="00D7544F" w:rsidRDefault="004D2897" w:rsidP="004D2897">
      <w:pPr>
        <w:pStyle w:val="TH"/>
      </w:pPr>
      <w:r w:rsidRPr="00D7544F">
        <w:rPr>
          <w:noProof/>
        </w:rPr>
        <w:t>Table </w:t>
      </w:r>
      <w:r>
        <w:rPr>
          <w:noProof/>
        </w:rPr>
        <w:t>7.1.6</w:t>
      </w:r>
      <w:r w:rsidRPr="00D7544F">
        <w:rPr>
          <w:noProof/>
        </w:rPr>
        <w:t>.</w:t>
      </w:r>
      <w:r>
        <w:rPr>
          <w:noProof/>
        </w:rPr>
        <w:t>6</w:t>
      </w:r>
      <w:r w:rsidRPr="00D7544F">
        <w:rPr>
          <w:noProof/>
        </w:rPr>
        <w:t>.2.</w:t>
      </w:r>
      <w:r>
        <w:rPr>
          <w:noProof/>
        </w:rPr>
        <w:t>4</w:t>
      </w:r>
      <w:r w:rsidRPr="00D7544F">
        <w:t xml:space="preserve">-1: </w:t>
      </w:r>
      <w:r w:rsidRPr="00D7544F">
        <w:rPr>
          <w:noProof/>
        </w:rPr>
        <w:t xml:space="preserve">Definition of type </w:t>
      </w:r>
      <w:r>
        <w:rPr>
          <w:noProof/>
        </w:rPr>
        <w:t>SlPositionMgmtNotif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4D2897" w:rsidRPr="00D7544F" w14:paraId="15A67947" w14:textId="77777777" w:rsidTr="00353F2B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45AB0045" w14:textId="77777777" w:rsidR="004D2897" w:rsidRPr="00D7544F" w:rsidRDefault="004D2897" w:rsidP="00353F2B">
            <w:pPr>
              <w:pStyle w:val="TAH"/>
            </w:pPr>
            <w:r w:rsidRPr="00D7544F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4C3621FF" w14:textId="77777777" w:rsidR="004D2897" w:rsidRPr="00D7544F" w:rsidRDefault="004D2897" w:rsidP="00353F2B">
            <w:pPr>
              <w:pStyle w:val="TAH"/>
            </w:pPr>
            <w:r w:rsidRPr="00D7544F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3C2FFB0" w14:textId="77777777" w:rsidR="004D2897" w:rsidRPr="00D7544F" w:rsidRDefault="004D2897" w:rsidP="00353F2B">
            <w:pPr>
              <w:pStyle w:val="TAH"/>
            </w:pPr>
            <w:r w:rsidRPr="00D7544F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7AD7EAC9" w14:textId="77777777" w:rsidR="004D2897" w:rsidRPr="00D7544F" w:rsidRDefault="004D2897" w:rsidP="00353F2B">
            <w:pPr>
              <w:pStyle w:val="TAH"/>
            </w:pPr>
            <w:r w:rsidRPr="00D7544F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485717C8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503829C0" w14:textId="77777777" w:rsidR="004D2897" w:rsidRPr="00D7544F" w:rsidRDefault="004D2897" w:rsidP="00353F2B">
            <w:pPr>
              <w:pStyle w:val="TAH"/>
              <w:rPr>
                <w:rFonts w:cs="Arial"/>
                <w:szCs w:val="18"/>
              </w:rPr>
            </w:pPr>
            <w:r w:rsidRPr="00D7544F">
              <w:t>Applicability</w:t>
            </w:r>
          </w:p>
        </w:tc>
      </w:tr>
      <w:tr w:rsidR="004D2897" w:rsidRPr="00D7544F" w14:paraId="37C4A78E" w14:textId="77777777" w:rsidTr="00353F2B">
        <w:trPr>
          <w:jc w:val="center"/>
        </w:trPr>
        <w:tc>
          <w:tcPr>
            <w:tcW w:w="1430" w:type="dxa"/>
          </w:tcPr>
          <w:p w14:paraId="2E875A0F" w14:textId="77777777" w:rsidR="004D2897" w:rsidRDefault="004D2897" w:rsidP="00353F2B">
            <w:pPr>
              <w:pStyle w:val="TAL"/>
            </w:pPr>
            <w:proofErr w:type="spellStart"/>
            <w:r>
              <w:t>subscId</w:t>
            </w:r>
            <w:proofErr w:type="spellEnd"/>
          </w:p>
        </w:tc>
        <w:tc>
          <w:tcPr>
            <w:tcW w:w="1006" w:type="dxa"/>
          </w:tcPr>
          <w:p w14:paraId="1996ACF2" w14:textId="77777777" w:rsidR="004D2897" w:rsidRDefault="004D2897" w:rsidP="00353F2B">
            <w:pPr>
              <w:pStyle w:val="TAL"/>
            </w:pPr>
            <w:r>
              <w:t>string</w:t>
            </w:r>
          </w:p>
        </w:tc>
        <w:tc>
          <w:tcPr>
            <w:tcW w:w="425" w:type="dxa"/>
          </w:tcPr>
          <w:p w14:paraId="44757BEF" w14:textId="77777777" w:rsidR="004D2897" w:rsidRDefault="004D2897" w:rsidP="00353F2B">
            <w:pPr>
              <w:pStyle w:val="TAC"/>
            </w:pPr>
            <w:r>
              <w:t>M</w:t>
            </w:r>
          </w:p>
        </w:tc>
        <w:tc>
          <w:tcPr>
            <w:tcW w:w="1368" w:type="dxa"/>
          </w:tcPr>
          <w:p w14:paraId="6A204641" w14:textId="77777777" w:rsidR="004D2897" w:rsidRDefault="004D2897" w:rsidP="00353F2B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733421EC" w14:textId="77777777" w:rsidR="004D2897" w:rsidRDefault="004D2897" w:rsidP="00353F2B">
            <w:pPr>
              <w:pStyle w:val="TAL"/>
            </w:pPr>
            <w:r>
              <w:t>Subscription Identifier of the SL Position Management subscription.</w:t>
            </w:r>
          </w:p>
        </w:tc>
        <w:tc>
          <w:tcPr>
            <w:tcW w:w="1998" w:type="dxa"/>
          </w:tcPr>
          <w:p w14:paraId="320653AB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655346A1" w14:textId="77777777" w:rsidTr="00353F2B">
        <w:trPr>
          <w:jc w:val="center"/>
        </w:trPr>
        <w:tc>
          <w:tcPr>
            <w:tcW w:w="1430" w:type="dxa"/>
          </w:tcPr>
          <w:p w14:paraId="0E5CC3A9" w14:textId="77777777" w:rsidR="004D2897" w:rsidRPr="007C1AFD" w:rsidRDefault="004D2897" w:rsidP="00353F2B">
            <w:pPr>
              <w:pStyle w:val="TAL"/>
            </w:pPr>
            <w:proofErr w:type="spellStart"/>
            <w:r>
              <w:t>ref</w:t>
            </w:r>
            <w:r w:rsidRPr="007C1AFD">
              <w:t>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17CAF267" w14:textId="77777777" w:rsidR="004D2897" w:rsidRDefault="004D2897" w:rsidP="00353F2B">
            <w:pPr>
              <w:pStyle w:val="TAL"/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5FC2223F" w14:textId="770F99FF" w:rsidR="004D2897" w:rsidRDefault="004D2897" w:rsidP="00353F2B">
            <w:pPr>
              <w:pStyle w:val="TAC"/>
            </w:pPr>
            <w:del w:id="22" w:author="Baixiao2" w:date="2025-04-07T17:06:00Z">
              <w:r w:rsidDel="00033CBC">
                <w:delText>M</w:delText>
              </w:r>
            </w:del>
            <w:ins w:id="23" w:author="Baixiao2" w:date="2025-04-07T17:06:00Z">
              <w:r w:rsidR="00033CBC">
                <w:t>C</w:t>
              </w:r>
            </w:ins>
          </w:p>
        </w:tc>
        <w:tc>
          <w:tcPr>
            <w:tcW w:w="1368" w:type="dxa"/>
          </w:tcPr>
          <w:p w14:paraId="35A8BA02" w14:textId="731D92B0" w:rsidR="004D2897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0259553F" w14:textId="77777777" w:rsidR="004D2897" w:rsidRDefault="004D2897" w:rsidP="00353F2B">
            <w:pPr>
              <w:pStyle w:val="TAL"/>
              <w:rPr>
                <w:ins w:id="24" w:author="Baixiao2" w:date="2025-04-07T17:07:00Z"/>
              </w:rPr>
            </w:pPr>
            <w:r>
              <w:t>Val UE(s) that are identified as the Reference UE(s).</w:t>
            </w:r>
          </w:p>
          <w:p w14:paraId="735F8713" w14:textId="77777777" w:rsidR="00033CBC" w:rsidRDefault="00033CBC" w:rsidP="00353F2B">
            <w:pPr>
              <w:pStyle w:val="TAL"/>
              <w:rPr>
                <w:ins w:id="25" w:author="Baixiao2" w:date="2025-04-07T17:07:00Z"/>
              </w:rPr>
            </w:pPr>
          </w:p>
          <w:p w14:paraId="4920BCD2" w14:textId="69E54BA0" w:rsidR="00033CBC" w:rsidRDefault="00033CBC" w:rsidP="00353F2B">
            <w:pPr>
              <w:pStyle w:val="TAL"/>
            </w:pPr>
            <w:ins w:id="26" w:author="Baixiao2" w:date="2025-04-07T17:07:00Z">
              <w:r>
                <w:t>This attribute shall be present</w:t>
              </w:r>
            </w:ins>
            <w:ins w:id="27" w:author="Baixiao2" w:date="2025-04-07T17:08:00Z">
              <w:r>
                <w:t xml:space="preserve"> if reference UE is subscribed and </w:t>
              </w:r>
            </w:ins>
            <w:ins w:id="28" w:author="Baixiao2" w:date="2025-04-07T17:10:00Z">
              <w:r>
                <w:t>discovered by the LMS.</w:t>
              </w:r>
            </w:ins>
          </w:p>
        </w:tc>
        <w:tc>
          <w:tcPr>
            <w:tcW w:w="1998" w:type="dxa"/>
          </w:tcPr>
          <w:p w14:paraId="07F88D5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D5F97FF" w14:textId="77777777" w:rsidTr="00353F2B">
        <w:trPr>
          <w:jc w:val="center"/>
        </w:trPr>
        <w:tc>
          <w:tcPr>
            <w:tcW w:w="1430" w:type="dxa"/>
          </w:tcPr>
          <w:p w14:paraId="46C96A46" w14:textId="77777777" w:rsidR="004D2897" w:rsidRPr="00D7544F" w:rsidRDefault="004D2897" w:rsidP="00353F2B">
            <w:pPr>
              <w:pStyle w:val="TAL"/>
            </w:pPr>
            <w:proofErr w:type="spellStart"/>
            <w:r w:rsidRPr="007C1AFD">
              <w:t>tgtUe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37FEECD3" w14:textId="77777777" w:rsidR="004D2897" w:rsidRPr="00D7544F" w:rsidRDefault="004D2897" w:rsidP="00353F2B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49D03BFC" w14:textId="2C93BE6E" w:rsidR="004D2897" w:rsidRPr="00D7544F" w:rsidRDefault="004D2897" w:rsidP="00353F2B">
            <w:pPr>
              <w:pStyle w:val="TAC"/>
              <w:rPr>
                <w:lang w:eastAsia="zh-CN"/>
              </w:rPr>
            </w:pPr>
            <w:del w:id="29" w:author="Baixiao2" w:date="2025-04-07T17:06:00Z">
              <w:r w:rsidDel="00033CBC">
                <w:delText>M</w:delText>
              </w:r>
            </w:del>
            <w:ins w:id="30" w:author="Baixiao2" w:date="2025-04-07T17:06:00Z">
              <w:r w:rsidR="00033CBC">
                <w:t>C</w:t>
              </w:r>
            </w:ins>
          </w:p>
        </w:tc>
        <w:tc>
          <w:tcPr>
            <w:tcW w:w="1368" w:type="dxa"/>
          </w:tcPr>
          <w:p w14:paraId="549A0A83" w14:textId="50915B61" w:rsidR="004D2897" w:rsidRPr="00D7544F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349226DF" w14:textId="77777777" w:rsidR="004D2897" w:rsidRDefault="004D2897" w:rsidP="00353F2B">
            <w:pPr>
              <w:pStyle w:val="TAL"/>
              <w:rPr>
                <w:ins w:id="31" w:author="Baixiao" w:date="2025-03-14T16:34:00Z"/>
              </w:rPr>
            </w:pPr>
            <w:r>
              <w:t>Val UE(s) that are identified as the Target UE(s).</w:t>
            </w:r>
          </w:p>
          <w:p w14:paraId="65EA0656" w14:textId="77777777" w:rsidR="004D2897" w:rsidRDefault="004D2897" w:rsidP="00353F2B">
            <w:pPr>
              <w:pStyle w:val="TAL"/>
              <w:rPr>
                <w:ins w:id="32" w:author="Baixiao" w:date="2025-03-14T16:34:00Z"/>
              </w:rPr>
            </w:pPr>
          </w:p>
          <w:p w14:paraId="5E01FC77" w14:textId="4BABFCFD" w:rsidR="004D2897" w:rsidRPr="00D7544F" w:rsidRDefault="00033CBC" w:rsidP="00033CBC">
            <w:pPr>
              <w:pStyle w:val="TAL"/>
              <w:rPr>
                <w:rFonts w:cs="Arial"/>
              </w:rPr>
            </w:pPr>
            <w:ins w:id="33" w:author="Baixiao2" w:date="2025-04-07T17:11:00Z">
              <w:r>
                <w:t>This attribute shall be present if target UE is subscribed and discovered by the LMS.</w:t>
              </w:r>
            </w:ins>
          </w:p>
        </w:tc>
        <w:tc>
          <w:tcPr>
            <w:tcW w:w="1998" w:type="dxa"/>
          </w:tcPr>
          <w:p w14:paraId="0D3F384D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7E7CCFB9" w14:textId="77777777" w:rsidTr="00353F2B">
        <w:trPr>
          <w:jc w:val="center"/>
        </w:trPr>
        <w:tc>
          <w:tcPr>
            <w:tcW w:w="1430" w:type="dxa"/>
          </w:tcPr>
          <w:p w14:paraId="5B924EE0" w14:textId="77777777" w:rsidR="004D2897" w:rsidRPr="007C1AFD" w:rsidRDefault="004D2897" w:rsidP="00353F2B">
            <w:pPr>
              <w:pStyle w:val="TAL"/>
            </w:pPr>
            <w:proofErr w:type="spellStart"/>
            <w:r>
              <w:t>client</w:t>
            </w:r>
            <w:r w:rsidRPr="007C1AFD">
              <w:t>Ue</w:t>
            </w:r>
            <w:r>
              <w:t>s</w:t>
            </w:r>
            <w:proofErr w:type="spellEnd"/>
          </w:p>
        </w:tc>
        <w:tc>
          <w:tcPr>
            <w:tcW w:w="1006" w:type="dxa"/>
          </w:tcPr>
          <w:p w14:paraId="16E8BDFF" w14:textId="77777777" w:rsidR="004D2897" w:rsidRDefault="004D2897" w:rsidP="00353F2B">
            <w:pPr>
              <w:pStyle w:val="TAL"/>
            </w:pPr>
            <w:r>
              <w:t>array(</w:t>
            </w:r>
            <w:proofErr w:type="spellStart"/>
            <w:r w:rsidRPr="007C1AFD">
              <w:t>Va</w:t>
            </w:r>
            <w:r>
              <w:t>lUeInfo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79CD9236" w14:textId="46C4487C" w:rsidR="004D2897" w:rsidRDefault="004D2897" w:rsidP="00353F2B">
            <w:pPr>
              <w:pStyle w:val="TAC"/>
            </w:pPr>
            <w:del w:id="34" w:author="Baixiao2" w:date="2025-04-07T17:07:00Z">
              <w:r w:rsidDel="00033CBC">
                <w:delText>O</w:delText>
              </w:r>
            </w:del>
            <w:ins w:id="35" w:author="Baixiao2" w:date="2025-04-07T17:07:00Z">
              <w:r w:rsidR="00033CBC">
                <w:t>C</w:t>
              </w:r>
            </w:ins>
          </w:p>
        </w:tc>
        <w:tc>
          <w:tcPr>
            <w:tcW w:w="1368" w:type="dxa"/>
          </w:tcPr>
          <w:p w14:paraId="5E6F12C2" w14:textId="77777777" w:rsidR="004D2897" w:rsidRDefault="004D2897" w:rsidP="00353F2B">
            <w:pPr>
              <w:pStyle w:val="TAL"/>
            </w:pPr>
            <w:r>
              <w:t>1..N</w:t>
            </w:r>
          </w:p>
        </w:tc>
        <w:tc>
          <w:tcPr>
            <w:tcW w:w="3438" w:type="dxa"/>
          </w:tcPr>
          <w:p w14:paraId="16CFBE35" w14:textId="77777777" w:rsidR="004D2897" w:rsidRDefault="004D2897" w:rsidP="00353F2B">
            <w:pPr>
              <w:pStyle w:val="TAL"/>
              <w:rPr>
                <w:ins w:id="36" w:author="Baixiao2" w:date="2025-04-07T17:11:00Z"/>
              </w:rPr>
            </w:pPr>
            <w:r>
              <w:t>Val UE(s) that are identified as the Client UE(s).</w:t>
            </w:r>
          </w:p>
          <w:p w14:paraId="0BBEC0FB" w14:textId="77777777" w:rsidR="00033CBC" w:rsidRDefault="00033CBC" w:rsidP="00353F2B">
            <w:pPr>
              <w:pStyle w:val="TAL"/>
              <w:rPr>
                <w:ins w:id="37" w:author="Baixiao2" w:date="2025-04-07T17:11:00Z"/>
              </w:rPr>
            </w:pPr>
          </w:p>
          <w:p w14:paraId="662F811A" w14:textId="4CE932E3" w:rsidR="00033CBC" w:rsidRDefault="00033CBC" w:rsidP="00033CBC">
            <w:pPr>
              <w:pStyle w:val="TAL"/>
            </w:pPr>
            <w:ins w:id="38" w:author="Baixiao2" w:date="2025-04-07T17:11:00Z">
              <w:r>
                <w:t>This attribute shall be present if client UE is subscribed and discovered by the LMS.</w:t>
              </w:r>
            </w:ins>
          </w:p>
        </w:tc>
        <w:tc>
          <w:tcPr>
            <w:tcW w:w="1998" w:type="dxa"/>
          </w:tcPr>
          <w:p w14:paraId="4778C079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  <w:tr w:rsidR="004D2897" w:rsidRPr="00D7544F" w14:paraId="4F0796D5" w14:textId="77777777" w:rsidTr="00353F2B">
        <w:trPr>
          <w:jc w:val="center"/>
        </w:trPr>
        <w:tc>
          <w:tcPr>
            <w:tcW w:w="1430" w:type="dxa"/>
          </w:tcPr>
          <w:p w14:paraId="1539F062" w14:textId="77777777" w:rsidR="004D2897" w:rsidRPr="00D7544F" w:rsidRDefault="004D2897" w:rsidP="00353F2B">
            <w:pPr>
              <w:pStyle w:val="TAL"/>
            </w:pPr>
            <w:proofErr w:type="spellStart"/>
            <w:r>
              <w:rPr>
                <w:lang w:eastAsia="zh-CN"/>
              </w:rPr>
              <w:t>failCause</w:t>
            </w:r>
            <w:proofErr w:type="spellEnd"/>
          </w:p>
        </w:tc>
        <w:tc>
          <w:tcPr>
            <w:tcW w:w="1006" w:type="dxa"/>
          </w:tcPr>
          <w:p w14:paraId="6AC7A2F6" w14:textId="1DC60DF7" w:rsidR="004D2897" w:rsidRPr="00D7544F" w:rsidRDefault="008F4D99" w:rsidP="00353F2B">
            <w:pPr>
              <w:pStyle w:val="TAL"/>
              <w:rPr>
                <w:lang w:eastAsia="zh-CN"/>
              </w:rPr>
            </w:pPr>
            <w:ins w:id="39" w:author="Baixiao2" w:date="2025-04-07T17:12:00Z">
              <w:r>
                <w:rPr>
                  <w:lang w:eastAsia="zh-CN"/>
                </w:rPr>
                <w:t>array(</w:t>
              </w:r>
            </w:ins>
            <w:r w:rsidR="004D2897">
              <w:rPr>
                <w:lang w:eastAsia="zh-CN"/>
              </w:rPr>
              <w:t>Cause</w:t>
            </w:r>
            <w:ins w:id="40" w:author="Baixiao2" w:date="2025-04-07T17:12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</w:tcPr>
          <w:p w14:paraId="07C39C86" w14:textId="00726B31" w:rsidR="004D2897" w:rsidRPr="00D7544F" w:rsidRDefault="004D2897" w:rsidP="00353F2B">
            <w:pPr>
              <w:pStyle w:val="TAC"/>
              <w:rPr>
                <w:lang w:eastAsia="zh-CN"/>
              </w:rPr>
            </w:pPr>
            <w:del w:id="41" w:author="Baixiao2" w:date="2025-04-07T17:11:00Z">
              <w:r w:rsidDel="006D058B">
                <w:rPr>
                  <w:lang w:eastAsia="zh-CN"/>
                </w:rPr>
                <w:delText>O</w:delText>
              </w:r>
            </w:del>
            <w:ins w:id="42" w:author="Baixiao2" w:date="2025-04-07T17:11:00Z">
              <w:r w:rsidR="006D058B"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6587C8B" w14:textId="77777777" w:rsidR="004D2897" w:rsidRPr="00D7544F" w:rsidRDefault="004D2897" w:rsidP="00353F2B">
            <w:pPr>
              <w:pStyle w:val="TAL"/>
            </w:pPr>
            <w:r>
              <w:rPr>
                <w:lang w:eastAsia="zh-CN"/>
              </w:rPr>
              <w:t>0..</w:t>
            </w:r>
            <w:r w:rsidRPr="007C1AFD">
              <w:rPr>
                <w:lang w:eastAsia="zh-CN"/>
              </w:rPr>
              <w:t>1</w:t>
            </w:r>
          </w:p>
        </w:tc>
        <w:tc>
          <w:tcPr>
            <w:tcW w:w="3438" w:type="dxa"/>
          </w:tcPr>
          <w:p w14:paraId="2EFE84DA" w14:textId="77777777" w:rsidR="004D2897" w:rsidRDefault="004D2897" w:rsidP="00353F2B">
            <w:pPr>
              <w:pStyle w:val="TAL"/>
              <w:rPr>
                <w:ins w:id="43" w:author="Baixiao2" w:date="2025-04-07T17:13:00Z"/>
                <w:lang w:eastAsia="zh-CN"/>
              </w:rPr>
            </w:pPr>
            <w:r w:rsidRPr="007C1AFD">
              <w:rPr>
                <w:lang w:eastAsia="zh-CN"/>
              </w:rPr>
              <w:t xml:space="preserve">Notification </w:t>
            </w:r>
            <w:r>
              <w:rPr>
                <w:lang w:eastAsia="zh-CN"/>
              </w:rPr>
              <w:t xml:space="preserve">from the LM server regarding the criteria that is matched. </w:t>
            </w:r>
          </w:p>
          <w:p w14:paraId="0676B63F" w14:textId="77777777" w:rsidR="008F4D99" w:rsidRDefault="008F4D99" w:rsidP="00353F2B">
            <w:pPr>
              <w:pStyle w:val="TAL"/>
              <w:rPr>
                <w:ins w:id="44" w:author="Baixiao2" w:date="2025-04-07T17:13:00Z"/>
                <w:lang w:eastAsia="zh-CN"/>
              </w:rPr>
            </w:pPr>
          </w:p>
          <w:p w14:paraId="3BAEE5B8" w14:textId="1FC359E6" w:rsidR="008F4D99" w:rsidRPr="00D7544F" w:rsidRDefault="008F4D99" w:rsidP="00353F2B">
            <w:pPr>
              <w:pStyle w:val="TAL"/>
              <w:rPr>
                <w:rFonts w:cs="Arial"/>
              </w:rPr>
            </w:pPr>
            <w:ins w:id="45" w:author="Baixiao2" w:date="2025-04-07T17:13:00Z">
              <w:r>
                <w:rPr>
                  <w:lang w:eastAsia="zh-CN"/>
                </w:rPr>
                <w:t xml:space="preserve">This attribute shall be present if reference UE </w:t>
              </w:r>
            </w:ins>
            <w:ins w:id="46" w:author="Baixiao2" w:date="2025-04-07T17:14:00Z">
              <w:r>
                <w:rPr>
                  <w:lang w:eastAsia="zh-CN"/>
                </w:rPr>
                <w:t>and/or target UE and/or client UE are not discovered.</w:t>
              </w:r>
            </w:ins>
          </w:p>
        </w:tc>
        <w:tc>
          <w:tcPr>
            <w:tcW w:w="1998" w:type="dxa"/>
          </w:tcPr>
          <w:p w14:paraId="3FAF9C2F" w14:textId="77777777" w:rsidR="004D2897" w:rsidRPr="00D7544F" w:rsidRDefault="004D2897" w:rsidP="00353F2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324876" w14:textId="77777777" w:rsidR="004D2897" w:rsidRDefault="004D2897" w:rsidP="004D2897">
      <w:pPr>
        <w:pStyle w:val="EditorsNote"/>
      </w:pPr>
    </w:p>
    <w:p w14:paraId="3112C3F7" w14:textId="77777777" w:rsidR="004D2897" w:rsidRDefault="004D2897" w:rsidP="004D2897">
      <w:pPr>
        <w:pStyle w:val="EditorsNote"/>
      </w:pPr>
      <w:r w:rsidRPr="000B23B5">
        <w:t>E</w:t>
      </w:r>
      <w:r>
        <w:rPr>
          <w:rFonts w:hint="eastAsia"/>
          <w:lang w:eastAsia="zh-CN"/>
        </w:rPr>
        <w:t>ditor</w:t>
      </w:r>
      <w:r w:rsidRPr="00B13CD8">
        <w:rPr>
          <w:lang w:eastAsia="zh-CN"/>
        </w:rPr>
        <w:t>'</w:t>
      </w:r>
      <w:r>
        <w:rPr>
          <w:rFonts w:hint="eastAsia"/>
          <w:lang w:eastAsia="zh-CN"/>
        </w:rPr>
        <w:t xml:space="preserve">s </w:t>
      </w:r>
      <w:r w:rsidRPr="000B23B5">
        <w:t>N</w:t>
      </w:r>
      <w:r>
        <w:rPr>
          <w:rFonts w:hint="eastAsia"/>
          <w:lang w:eastAsia="zh-CN"/>
        </w:rPr>
        <w:t>ote</w:t>
      </w:r>
      <w:r w:rsidRPr="000B23B5">
        <w:t>:</w:t>
      </w:r>
      <w:r>
        <w:t xml:space="preserve"> </w:t>
      </w:r>
      <w:r w:rsidRPr="00D20516">
        <w:t>The content of this data type is FFS</w:t>
      </w:r>
      <w:r w:rsidRPr="000B23B5">
        <w:t>.</w:t>
      </w:r>
    </w:p>
    <w:p w14:paraId="37F4A031" w14:textId="77777777" w:rsidR="004D2897" w:rsidRDefault="004D2897" w:rsidP="004D2897"/>
    <w:p w14:paraId="7125552B" w14:textId="77777777" w:rsidR="004D2897" w:rsidRDefault="004D2897" w:rsidP="004D2897"/>
    <w:p w14:paraId="3E50EAAB" w14:textId="77777777" w:rsidR="00C25BDA" w:rsidRPr="006B5418" w:rsidRDefault="00C25BDA" w:rsidP="00C2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5606BF" w14:textId="54DFBCE0" w:rsidR="00C25BDA" w:rsidRPr="007C1AFD" w:rsidRDefault="00C25BDA" w:rsidP="00C25BDA">
      <w:pPr>
        <w:pStyle w:val="Heading6"/>
        <w:rPr>
          <w:lang w:eastAsia="zh-CN"/>
        </w:rPr>
      </w:pPr>
      <w:bookmarkStart w:id="47" w:name="_Toc185512524"/>
      <w:r w:rsidRPr="007C1AFD">
        <w:rPr>
          <w:lang w:eastAsia="zh-CN"/>
        </w:rPr>
        <w:t>7.</w:t>
      </w:r>
      <w:r>
        <w:rPr>
          <w:lang w:eastAsia="zh-CN"/>
        </w:rPr>
        <w:t>1.6.6.3.4</w:t>
      </w:r>
      <w:r w:rsidRPr="007C1AFD">
        <w:rPr>
          <w:lang w:eastAsia="zh-CN"/>
        </w:rPr>
        <w:tab/>
        <w:t>Enumeration:</w:t>
      </w:r>
      <w:r>
        <w:rPr>
          <w:lang w:eastAsia="zh-CN"/>
        </w:rPr>
        <w:t xml:space="preserve"> Cause</w:t>
      </w:r>
      <w:bookmarkEnd w:id="47"/>
    </w:p>
    <w:p w14:paraId="0F4DA548" w14:textId="0723B2EA" w:rsidR="00C25BDA" w:rsidRPr="007C1AFD" w:rsidRDefault="00C25BDA" w:rsidP="00C25BDA">
      <w:pPr>
        <w:pStyle w:val="TH"/>
      </w:pPr>
      <w:r w:rsidRPr="007C1AFD">
        <w:t>Table 7.</w:t>
      </w:r>
      <w:r>
        <w:t>1.6.6.3.4</w:t>
      </w:r>
      <w:r w:rsidRPr="007C1AFD">
        <w:t xml:space="preserve">-1: Enumeration </w:t>
      </w:r>
      <w:r>
        <w:t>Cause</w:t>
      </w:r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928"/>
        <w:gridCol w:w="1307"/>
      </w:tblGrid>
      <w:tr w:rsidR="00C25BDA" w:rsidRPr="007C1AFD" w14:paraId="24EC4B75" w14:textId="4652FA8C" w:rsidTr="00963D88">
        <w:tc>
          <w:tcPr>
            <w:tcW w:w="27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711B" w14:textId="7F93651D" w:rsidR="00C25BDA" w:rsidRPr="007C1AFD" w:rsidRDefault="00C25BDA" w:rsidP="005768F7">
            <w:pPr>
              <w:pStyle w:val="TAH"/>
            </w:pPr>
            <w:r w:rsidRPr="007C1AFD">
              <w:t>Enumeration value</w:t>
            </w:r>
          </w:p>
        </w:tc>
        <w:tc>
          <w:tcPr>
            <w:tcW w:w="152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EA41" w14:textId="549B0CE2" w:rsidR="00C25BDA" w:rsidRPr="007C1AFD" w:rsidRDefault="00C25BDA" w:rsidP="005768F7">
            <w:pPr>
              <w:pStyle w:val="TAH"/>
            </w:pPr>
            <w:r w:rsidRPr="007C1AFD">
              <w:t>Description</w:t>
            </w:r>
          </w:p>
        </w:tc>
        <w:tc>
          <w:tcPr>
            <w:tcW w:w="680" w:type="pct"/>
            <w:shd w:val="clear" w:color="auto" w:fill="C0C0C0"/>
          </w:tcPr>
          <w:p w14:paraId="0464AA77" w14:textId="5B4A23F9" w:rsidR="00C25BDA" w:rsidRPr="007C1AFD" w:rsidRDefault="00C25BDA" w:rsidP="005768F7">
            <w:pPr>
              <w:pStyle w:val="TAH"/>
            </w:pPr>
            <w:r w:rsidRPr="007C1AFD">
              <w:t>Applicability</w:t>
            </w:r>
          </w:p>
        </w:tc>
      </w:tr>
      <w:tr w:rsidR="00C25BDA" w:rsidRPr="007C1AFD" w:rsidDel="008F4D99" w14:paraId="42B48928" w14:textId="7DF1E385" w:rsidTr="00963D88">
        <w:trPr>
          <w:del w:id="48" w:author="Baixiao2" w:date="2025-04-07T17:12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9223" w14:textId="54D18779" w:rsidR="00C25BDA" w:rsidRPr="007C1AFD" w:rsidDel="008F4D99" w:rsidRDefault="00C25BDA" w:rsidP="005768F7">
            <w:pPr>
              <w:pStyle w:val="TAL"/>
              <w:rPr>
                <w:del w:id="49" w:author="Baixiao2" w:date="2025-04-07T17:12:00Z"/>
              </w:rPr>
            </w:pPr>
            <w:del w:id="50" w:author="Baixiao2" w:date="2025-04-07T17:12:00Z">
              <w:r w:rsidDel="008F4D99">
                <w:delText>NOTIFY_CRITERIA_MATCHED</w:delText>
              </w:r>
            </w:del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F8E4" w14:textId="29D321ED" w:rsidR="00C25BDA" w:rsidRPr="007C1AFD" w:rsidDel="008F4D99" w:rsidRDefault="00C25BDA" w:rsidP="005768F7">
            <w:pPr>
              <w:pStyle w:val="TAL"/>
              <w:rPr>
                <w:del w:id="51" w:author="Baixiao2" w:date="2025-04-07T17:12:00Z"/>
              </w:rPr>
            </w:pPr>
            <w:del w:id="52" w:author="Baixiao2" w:date="2025-04-07T17:12:00Z">
              <w:r w:rsidRPr="007C1AFD" w:rsidDel="008F4D99">
                <w:delText xml:space="preserve">This value indicates that the </w:delText>
              </w:r>
              <w:r w:rsidDel="008F4D99">
                <w:delText>VAL UE in the report matches to the criteria indicated in the subscription.</w:delText>
              </w:r>
            </w:del>
          </w:p>
        </w:tc>
        <w:tc>
          <w:tcPr>
            <w:tcW w:w="680" w:type="pct"/>
          </w:tcPr>
          <w:p w14:paraId="59523B29" w14:textId="23C955EB" w:rsidR="00C25BDA" w:rsidRPr="007C1AFD" w:rsidDel="008F4D99" w:rsidRDefault="00C25BDA" w:rsidP="005768F7">
            <w:pPr>
              <w:pStyle w:val="TAL"/>
              <w:rPr>
                <w:del w:id="53" w:author="Baixiao2" w:date="2025-04-07T17:12:00Z"/>
              </w:rPr>
            </w:pPr>
          </w:p>
        </w:tc>
      </w:tr>
      <w:tr w:rsidR="00C25BDA" w:rsidRPr="007C1AFD" w14:paraId="5D3C723C" w14:textId="7B9B77F2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A7A3" w14:textId="52127454" w:rsidR="00C25BDA" w:rsidRPr="007C1AFD" w:rsidRDefault="00C25BDA" w:rsidP="005768F7">
            <w:pPr>
              <w:pStyle w:val="TAL"/>
            </w:pPr>
            <w:r>
              <w:t>NOTIFY_NO_REFERENCE_UE_FOUND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E578" w14:textId="001E3E90" w:rsidR="00C25BDA" w:rsidRPr="007C1AFD" w:rsidRDefault="00C25BDA" w:rsidP="00963D88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the Reference UE.</w:t>
            </w:r>
          </w:p>
        </w:tc>
        <w:tc>
          <w:tcPr>
            <w:tcW w:w="680" w:type="pct"/>
          </w:tcPr>
          <w:p w14:paraId="127CEA7D" w14:textId="5DB4C94D" w:rsidR="00C25BDA" w:rsidRPr="007C1AFD" w:rsidRDefault="00C25BDA" w:rsidP="005768F7">
            <w:pPr>
              <w:pStyle w:val="TAL"/>
            </w:pPr>
          </w:p>
        </w:tc>
      </w:tr>
      <w:tr w:rsidR="00C25BDA" w:rsidRPr="007C1AFD" w14:paraId="5D49D188" w14:textId="7786C356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43CE" w14:textId="0B582057" w:rsidR="00C25BDA" w:rsidRPr="007C1AFD" w:rsidRDefault="00C25BDA" w:rsidP="005768F7">
            <w:pPr>
              <w:pStyle w:val="TAL"/>
            </w:pPr>
            <w:r>
              <w:t>NOTIFY_NO_TARGET_UE_FOUND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3824" w14:textId="15242938" w:rsidR="00C25BDA" w:rsidRPr="007C1AFD" w:rsidRDefault="00C25BDA" w:rsidP="005768F7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Target UE.</w:t>
            </w:r>
          </w:p>
        </w:tc>
        <w:tc>
          <w:tcPr>
            <w:tcW w:w="680" w:type="pct"/>
          </w:tcPr>
          <w:p w14:paraId="4B036BC2" w14:textId="274E079C" w:rsidR="00C25BDA" w:rsidRPr="007C1AFD" w:rsidRDefault="00C25BDA" w:rsidP="005768F7">
            <w:pPr>
              <w:pStyle w:val="TAL"/>
            </w:pPr>
          </w:p>
        </w:tc>
      </w:tr>
      <w:tr w:rsidR="00C25BDA" w:rsidRPr="007C1AFD" w14:paraId="4B26B674" w14:textId="108D3BD5" w:rsidTr="00963D88"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495C" w14:textId="1C3A58FA" w:rsidR="00C25BDA" w:rsidRDefault="00C25BDA" w:rsidP="005768F7">
            <w:pPr>
              <w:pStyle w:val="TAL"/>
            </w:pPr>
            <w:r>
              <w:t>NOTIFY_NO_CLIENT_UE_FOUND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5166" w14:textId="6ECCD4ED" w:rsidR="00C25BDA" w:rsidRPr="007C1AFD" w:rsidRDefault="00C25BDA" w:rsidP="005768F7">
            <w:pPr>
              <w:pStyle w:val="TAL"/>
            </w:pPr>
            <w:r w:rsidRPr="007C1AFD">
              <w:t>This value indicates that the</w:t>
            </w:r>
            <w:r>
              <w:t xml:space="preserve"> none of the VAL UE matched the criteria for Client UE.</w:t>
            </w:r>
          </w:p>
        </w:tc>
        <w:tc>
          <w:tcPr>
            <w:tcW w:w="680" w:type="pct"/>
          </w:tcPr>
          <w:p w14:paraId="40F67D03" w14:textId="43117A4A" w:rsidR="00C25BDA" w:rsidRPr="007C1AFD" w:rsidRDefault="00C25BDA" w:rsidP="005768F7">
            <w:pPr>
              <w:pStyle w:val="TAL"/>
            </w:pPr>
          </w:p>
        </w:tc>
      </w:tr>
    </w:tbl>
    <w:p w14:paraId="27325C3B" w14:textId="173485B0" w:rsidR="00C25BDA" w:rsidRDefault="00C25BDA" w:rsidP="00C25BDA">
      <w:pPr>
        <w:rPr>
          <w:lang w:eastAsia="zh-CN"/>
        </w:rPr>
      </w:pPr>
    </w:p>
    <w:p w14:paraId="30FD37F0" w14:textId="77777777" w:rsidR="0012682D" w:rsidRPr="006B5418" w:rsidRDefault="0012682D" w:rsidP="0012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42190A5" w14:textId="7C553734" w:rsidR="0012682D" w:rsidRPr="007C1AFD" w:rsidRDefault="0012682D" w:rsidP="0012682D">
      <w:pPr>
        <w:pStyle w:val="Heading6"/>
        <w:rPr>
          <w:ins w:id="54" w:author="Baixiao2" w:date="2025-04-07T17:03:00Z"/>
          <w:lang w:eastAsia="zh-CN"/>
        </w:rPr>
      </w:pPr>
      <w:ins w:id="55" w:author="Baixiao2" w:date="2025-04-07T17:03:00Z">
        <w:r w:rsidRPr="007C1AFD">
          <w:rPr>
            <w:lang w:eastAsia="zh-CN"/>
          </w:rPr>
          <w:t>7.</w:t>
        </w:r>
        <w:r>
          <w:rPr>
            <w:lang w:eastAsia="zh-CN"/>
          </w:rPr>
          <w:t>1.6.6.3.</w:t>
        </w:r>
      </w:ins>
      <w:ins w:id="56" w:author="Baixiao2" w:date="2025-04-07T17:37:00Z">
        <w:r w:rsidR="00923FEC" w:rsidRPr="00923FEC">
          <w:rPr>
            <w:highlight w:val="yellow"/>
            <w:lang w:eastAsia="zh-CN"/>
          </w:rPr>
          <w:t>5</w:t>
        </w:r>
      </w:ins>
      <w:ins w:id="57" w:author="Baixiao2" w:date="2025-04-07T17:03:00Z">
        <w:r w:rsidRPr="007C1AFD">
          <w:rPr>
            <w:lang w:eastAsia="zh-CN"/>
          </w:rPr>
          <w:tab/>
          <w:t>Enumeration:</w:t>
        </w:r>
        <w:r>
          <w:rPr>
            <w:lang w:eastAsia="zh-CN"/>
          </w:rPr>
          <w:t xml:space="preserve"> </w:t>
        </w:r>
        <w:proofErr w:type="spellStart"/>
        <w:r>
          <w:t>ValUeSel</w:t>
        </w:r>
        <w:proofErr w:type="spellEnd"/>
      </w:ins>
    </w:p>
    <w:p w14:paraId="26B6DB77" w14:textId="17383001" w:rsidR="0012682D" w:rsidRPr="007C1AFD" w:rsidRDefault="0012682D" w:rsidP="0012682D">
      <w:pPr>
        <w:pStyle w:val="TH"/>
        <w:rPr>
          <w:ins w:id="58" w:author="Baixiao2" w:date="2025-04-07T17:03:00Z"/>
        </w:rPr>
      </w:pPr>
      <w:ins w:id="59" w:author="Baixiao2" w:date="2025-04-07T17:03:00Z">
        <w:r w:rsidRPr="007C1AFD">
          <w:t>Table 7.</w:t>
        </w:r>
        <w:r>
          <w:t>1.6.6.3.</w:t>
        </w:r>
      </w:ins>
      <w:ins w:id="60" w:author="Baixiao2" w:date="2025-04-07T17:37:00Z">
        <w:r w:rsidR="00923FEC" w:rsidRPr="00923FEC">
          <w:rPr>
            <w:highlight w:val="yellow"/>
          </w:rPr>
          <w:t>5</w:t>
        </w:r>
      </w:ins>
      <w:ins w:id="61" w:author="Baixiao2" w:date="2025-04-07T17:03:00Z">
        <w:r w:rsidRPr="007C1AFD">
          <w:t xml:space="preserve">-1: Enumeration </w:t>
        </w:r>
        <w:proofErr w:type="spellStart"/>
        <w:r>
          <w:t>ValUeSel</w:t>
        </w:r>
        <w:proofErr w:type="spellEnd"/>
      </w:ins>
    </w:p>
    <w:tbl>
      <w:tblPr>
        <w:tblW w:w="499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928"/>
        <w:gridCol w:w="1307"/>
      </w:tblGrid>
      <w:tr w:rsidR="0012682D" w:rsidRPr="007C1AFD" w14:paraId="0E8C5B06" w14:textId="77777777" w:rsidTr="00D66B0E">
        <w:trPr>
          <w:ins w:id="62" w:author="Baixiao2" w:date="2025-04-07T17:03:00Z"/>
        </w:trPr>
        <w:tc>
          <w:tcPr>
            <w:tcW w:w="279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2FAF" w14:textId="77777777" w:rsidR="0012682D" w:rsidRPr="007C1AFD" w:rsidRDefault="0012682D" w:rsidP="00D66B0E">
            <w:pPr>
              <w:pStyle w:val="TAH"/>
              <w:rPr>
                <w:ins w:id="63" w:author="Baixiao2" w:date="2025-04-07T17:03:00Z"/>
              </w:rPr>
            </w:pPr>
            <w:ins w:id="64" w:author="Baixiao2" w:date="2025-04-07T17:03:00Z">
              <w:r w:rsidRPr="007C1AFD">
                <w:t>Enumeration value</w:t>
              </w:r>
            </w:ins>
          </w:p>
        </w:tc>
        <w:tc>
          <w:tcPr>
            <w:tcW w:w="152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230B" w14:textId="77777777" w:rsidR="0012682D" w:rsidRPr="007C1AFD" w:rsidRDefault="0012682D" w:rsidP="00D66B0E">
            <w:pPr>
              <w:pStyle w:val="TAH"/>
              <w:rPr>
                <w:ins w:id="65" w:author="Baixiao2" w:date="2025-04-07T17:03:00Z"/>
              </w:rPr>
            </w:pPr>
            <w:ins w:id="66" w:author="Baixiao2" w:date="2025-04-07T17:03:00Z">
              <w:r w:rsidRPr="007C1AFD">
                <w:t>Description</w:t>
              </w:r>
            </w:ins>
          </w:p>
        </w:tc>
        <w:tc>
          <w:tcPr>
            <w:tcW w:w="680" w:type="pct"/>
            <w:shd w:val="clear" w:color="auto" w:fill="C0C0C0"/>
          </w:tcPr>
          <w:p w14:paraId="29752800" w14:textId="77777777" w:rsidR="0012682D" w:rsidRPr="007C1AFD" w:rsidRDefault="0012682D" w:rsidP="00D66B0E">
            <w:pPr>
              <w:pStyle w:val="TAH"/>
              <w:rPr>
                <w:ins w:id="67" w:author="Baixiao2" w:date="2025-04-07T17:03:00Z"/>
              </w:rPr>
            </w:pPr>
            <w:ins w:id="68" w:author="Baixiao2" w:date="2025-04-07T17:03:00Z">
              <w:r w:rsidRPr="007C1AFD">
                <w:t>Applicability</w:t>
              </w:r>
            </w:ins>
          </w:p>
        </w:tc>
      </w:tr>
      <w:tr w:rsidR="0012682D" w:rsidRPr="007C1AFD" w14:paraId="6F8121A5" w14:textId="77777777" w:rsidTr="00D66B0E">
        <w:trPr>
          <w:ins w:id="69" w:author="Baixiao2" w:date="2025-04-07T17:03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B28C" w14:textId="6E0DCD0F" w:rsidR="0012682D" w:rsidRPr="007C1AFD" w:rsidRDefault="0060639C" w:rsidP="00D66B0E">
            <w:pPr>
              <w:pStyle w:val="TAL"/>
              <w:rPr>
                <w:ins w:id="70" w:author="Baixiao2" w:date="2025-04-07T17:03:00Z"/>
              </w:rPr>
            </w:pPr>
            <w:ins w:id="71" w:author="Baixiao2" w:date="2025-04-07T19:07:00Z">
              <w:r>
                <w:t>REF_UE</w:t>
              </w:r>
            </w:ins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75A1" w14:textId="7184354F" w:rsidR="0012682D" w:rsidRPr="007C1AFD" w:rsidRDefault="0012682D" w:rsidP="0012682D">
            <w:pPr>
              <w:pStyle w:val="TAL"/>
              <w:rPr>
                <w:ins w:id="72" w:author="Baixiao2" w:date="2025-04-07T17:03:00Z"/>
              </w:rPr>
            </w:pPr>
            <w:ins w:id="73" w:author="Baixiao2" w:date="2025-04-07T17:05:00Z">
              <w:r>
                <w:t>Indicate the selection criteria of UE role is reference UE</w:t>
              </w:r>
            </w:ins>
            <w:ins w:id="74" w:author="Baixiao2" w:date="2025-04-07T17:03:00Z">
              <w:r>
                <w:t>.</w:t>
              </w:r>
            </w:ins>
          </w:p>
        </w:tc>
        <w:tc>
          <w:tcPr>
            <w:tcW w:w="680" w:type="pct"/>
          </w:tcPr>
          <w:p w14:paraId="576F9A59" w14:textId="77777777" w:rsidR="0012682D" w:rsidRPr="007C1AFD" w:rsidRDefault="0012682D" w:rsidP="00D66B0E">
            <w:pPr>
              <w:pStyle w:val="TAL"/>
              <w:rPr>
                <w:ins w:id="75" w:author="Baixiao2" w:date="2025-04-07T17:03:00Z"/>
              </w:rPr>
            </w:pPr>
          </w:p>
        </w:tc>
      </w:tr>
      <w:tr w:rsidR="0012682D" w:rsidRPr="007C1AFD" w14:paraId="58E16EED" w14:textId="77777777" w:rsidTr="00D66B0E">
        <w:trPr>
          <w:ins w:id="76" w:author="Baixiao2" w:date="2025-04-07T17:03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A490" w14:textId="7B8BEE0D" w:rsidR="0012682D" w:rsidRPr="007C1AFD" w:rsidRDefault="0060639C" w:rsidP="00D66B0E">
            <w:pPr>
              <w:pStyle w:val="TAL"/>
              <w:rPr>
                <w:ins w:id="77" w:author="Baixiao2" w:date="2025-04-07T17:03:00Z"/>
              </w:rPr>
            </w:pPr>
            <w:ins w:id="78" w:author="Baixiao2" w:date="2025-04-07T19:07:00Z">
              <w:r>
                <w:t>TARGET_UE</w:t>
              </w:r>
            </w:ins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F844" w14:textId="50BDA2A9" w:rsidR="0012682D" w:rsidRPr="007C1AFD" w:rsidRDefault="0012682D" w:rsidP="0012682D">
            <w:pPr>
              <w:pStyle w:val="TAL"/>
              <w:rPr>
                <w:ins w:id="79" w:author="Baixiao2" w:date="2025-04-07T17:03:00Z"/>
              </w:rPr>
            </w:pPr>
            <w:ins w:id="80" w:author="Baixiao2" w:date="2025-04-07T17:05:00Z">
              <w:r>
                <w:t xml:space="preserve">Indicate the selection criteria of UE role is </w:t>
              </w:r>
            </w:ins>
            <w:ins w:id="81" w:author="Baixiao2" w:date="2025-04-07T17:06:00Z">
              <w:r>
                <w:t>target</w:t>
              </w:r>
            </w:ins>
            <w:ins w:id="82" w:author="Baixiao2" w:date="2025-04-07T17:05:00Z">
              <w:r>
                <w:t xml:space="preserve"> UE.</w:t>
              </w:r>
            </w:ins>
          </w:p>
        </w:tc>
        <w:tc>
          <w:tcPr>
            <w:tcW w:w="680" w:type="pct"/>
          </w:tcPr>
          <w:p w14:paraId="0995F4EA" w14:textId="77777777" w:rsidR="0012682D" w:rsidRPr="007C1AFD" w:rsidRDefault="0012682D" w:rsidP="00D66B0E">
            <w:pPr>
              <w:pStyle w:val="TAL"/>
              <w:rPr>
                <w:ins w:id="83" w:author="Baixiao2" w:date="2025-04-07T17:03:00Z"/>
              </w:rPr>
            </w:pPr>
          </w:p>
        </w:tc>
      </w:tr>
      <w:tr w:rsidR="0012682D" w:rsidRPr="007C1AFD" w14:paraId="052B84B9" w14:textId="77777777" w:rsidTr="00D66B0E">
        <w:trPr>
          <w:ins w:id="84" w:author="Baixiao2" w:date="2025-04-07T17:04:00Z"/>
        </w:trPr>
        <w:tc>
          <w:tcPr>
            <w:tcW w:w="27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8783" w14:textId="4EA978DD" w:rsidR="0012682D" w:rsidRDefault="0060639C" w:rsidP="00D66B0E">
            <w:pPr>
              <w:pStyle w:val="TAL"/>
              <w:rPr>
                <w:ins w:id="85" w:author="Baixiao2" w:date="2025-04-07T17:04:00Z"/>
              </w:rPr>
            </w:pPr>
            <w:ins w:id="86" w:author="Baixiao2" w:date="2025-04-07T19:07:00Z">
              <w:r>
                <w:t>CLIENT_UE</w:t>
              </w:r>
            </w:ins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95DD" w14:textId="57A87DCD" w:rsidR="0012682D" w:rsidRPr="007C1AFD" w:rsidRDefault="0012682D" w:rsidP="0012682D">
            <w:pPr>
              <w:pStyle w:val="TAL"/>
              <w:rPr>
                <w:ins w:id="87" w:author="Baixiao2" w:date="2025-04-07T17:04:00Z"/>
              </w:rPr>
            </w:pPr>
            <w:ins w:id="88" w:author="Baixiao2" w:date="2025-04-07T17:06:00Z">
              <w:r>
                <w:t>Indicate the selection criteria of UE role is client UE.</w:t>
              </w:r>
            </w:ins>
          </w:p>
        </w:tc>
        <w:tc>
          <w:tcPr>
            <w:tcW w:w="680" w:type="pct"/>
          </w:tcPr>
          <w:p w14:paraId="2D1120FE" w14:textId="77777777" w:rsidR="0012682D" w:rsidRPr="007C1AFD" w:rsidRDefault="0012682D" w:rsidP="00D66B0E">
            <w:pPr>
              <w:pStyle w:val="TAL"/>
              <w:rPr>
                <w:ins w:id="89" w:author="Baixiao2" w:date="2025-04-07T17:04:00Z"/>
              </w:rPr>
            </w:pPr>
          </w:p>
        </w:tc>
      </w:tr>
    </w:tbl>
    <w:p w14:paraId="414D5F83" w14:textId="77777777" w:rsidR="00C25BDA" w:rsidRPr="00F9618C" w:rsidRDefault="00C25BDA" w:rsidP="004D2897"/>
    <w:p w14:paraId="738D5DE2" w14:textId="77777777" w:rsidR="004D2897" w:rsidRDefault="004D2897" w:rsidP="004D2897">
      <w:pPr>
        <w:rPr>
          <w:noProof/>
        </w:rPr>
      </w:pPr>
    </w:p>
    <w:p w14:paraId="1157A236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630165" w14:textId="77777777" w:rsidR="00283321" w:rsidRPr="007C1AFD" w:rsidRDefault="00283321" w:rsidP="00283321">
      <w:pPr>
        <w:pStyle w:val="Heading1"/>
      </w:pPr>
      <w:bookmarkStart w:id="90" w:name="_Toc185513372"/>
      <w:r w:rsidRPr="007C1AFD">
        <w:t>A.</w:t>
      </w:r>
      <w:r>
        <w:t>27</w:t>
      </w:r>
      <w:r w:rsidRPr="007C1AFD">
        <w:tab/>
      </w:r>
      <w:proofErr w:type="spellStart"/>
      <w:r>
        <w:t>SS_SLPositioningManagement</w:t>
      </w:r>
      <w:proofErr w:type="spellEnd"/>
      <w:r>
        <w:t xml:space="preserve"> API</w:t>
      </w:r>
      <w:bookmarkEnd w:id="90"/>
    </w:p>
    <w:p w14:paraId="66397E7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6B5A852" w14:textId="77777777" w:rsidR="00283321" w:rsidRDefault="00283321" w:rsidP="00283321">
      <w:pPr>
        <w:pStyle w:val="PL"/>
        <w:rPr>
          <w:lang w:val="en-US" w:eastAsia="es-ES"/>
        </w:rPr>
      </w:pPr>
    </w:p>
    <w:p w14:paraId="42072CC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284CAF3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</w:t>
      </w:r>
      <w:r>
        <w:t>SS_SLPositioningManagement</w:t>
      </w:r>
    </w:p>
    <w:p w14:paraId="20EADF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1.</w:t>
      </w:r>
      <w:r>
        <w:rPr>
          <w:lang w:val="en-US" w:eastAsia="es-ES"/>
        </w:rPr>
        <w:t>0.0</w:t>
      </w:r>
      <w:r>
        <w:t>-alpha.1</w:t>
      </w:r>
    </w:p>
    <w:p w14:paraId="6D9290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2AC952A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</w:t>
      </w:r>
      <w:r>
        <w:rPr>
          <w:lang w:eastAsia="zh-CN"/>
        </w:rPr>
        <w:t>SL Positioning management Service</w:t>
      </w:r>
      <w:r w:rsidRPr="007C1AFD">
        <w:rPr>
          <w:lang w:val="en-US" w:eastAsia="es-ES"/>
        </w:rPr>
        <w:t xml:space="preserve">.  </w:t>
      </w:r>
    </w:p>
    <w:p w14:paraId="087580C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4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1EDB1D0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56F5663D" w14:textId="77777777" w:rsidR="00283321" w:rsidRDefault="00283321" w:rsidP="00283321">
      <w:pPr>
        <w:pStyle w:val="PL"/>
        <w:rPr>
          <w:lang w:val="en-US" w:eastAsia="es-ES"/>
        </w:rPr>
      </w:pPr>
    </w:p>
    <w:p w14:paraId="1F60240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4653E42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1B64BFC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9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1</w:t>
      </w:r>
      <w:r w:rsidRPr="007C1AFD">
        <w:rPr>
          <w:lang w:val="en-US" w:eastAsia="es-ES"/>
        </w:rPr>
        <w:t>.0 Service Enabler Architecture Layer for Verticals (SEAL);</w:t>
      </w:r>
    </w:p>
    <w:p w14:paraId="031E08B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3240282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6250F5F9" w14:textId="77777777" w:rsidR="00283321" w:rsidRDefault="00283321" w:rsidP="00283321">
      <w:pPr>
        <w:pStyle w:val="PL"/>
        <w:rPr>
          <w:lang w:val="en-US" w:eastAsia="es-ES"/>
        </w:rPr>
      </w:pPr>
    </w:p>
    <w:p w14:paraId="56F93CD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329F76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</w:t>
      </w:r>
      <w:r>
        <w:t>slpm</w:t>
      </w:r>
      <w:r w:rsidRPr="007C1AFD">
        <w:rPr>
          <w:lang w:val="en-US" w:eastAsia="es-ES"/>
        </w:rPr>
        <w:t>/v1'</w:t>
      </w:r>
    </w:p>
    <w:p w14:paraId="2A7F71F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7643C38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20B118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44F6028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2CCC86AF" w14:textId="77777777" w:rsidR="00283321" w:rsidRDefault="00283321" w:rsidP="00283321">
      <w:pPr>
        <w:pStyle w:val="PL"/>
        <w:rPr>
          <w:lang w:val="en-US" w:eastAsia="es-ES"/>
        </w:rPr>
      </w:pPr>
    </w:p>
    <w:p w14:paraId="3D57A88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66E97C1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264B57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3364CF5A" w14:textId="77777777" w:rsidR="00283321" w:rsidRDefault="00283321" w:rsidP="00283321">
      <w:pPr>
        <w:pStyle w:val="PL"/>
        <w:rPr>
          <w:lang w:val="en-US" w:eastAsia="es-ES"/>
        </w:rPr>
      </w:pPr>
    </w:p>
    <w:p w14:paraId="3D738DB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1511173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/subscriptions:</w:t>
      </w:r>
    </w:p>
    <w:p w14:paraId="4BB3D85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4D7E7EA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</w:t>
      </w:r>
      <w:r>
        <w:t>Create individual SL Positioning Management subscription.</w:t>
      </w:r>
    </w:p>
    <w:p w14:paraId="08CCD33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</w:t>
      </w:r>
      <w:r>
        <w:rPr>
          <w:lang w:val="en-US" w:eastAsia="es-ES"/>
        </w:rPr>
        <w:t>SlPositionMgmt</w:t>
      </w:r>
    </w:p>
    <w:p w14:paraId="34CF879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1891CF4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</w:t>
      </w:r>
      <w:r>
        <w:rPr>
          <w:lang w:val="en-US" w:eastAsia="es-ES"/>
        </w:rPr>
        <w:t xml:space="preserve">SL Positioning Management </w:t>
      </w:r>
      <w:r w:rsidRPr="007C1AFD">
        <w:rPr>
          <w:lang w:val="en-US" w:eastAsia="es-ES"/>
        </w:rPr>
        <w:t>Subscriptions (Collection)</w:t>
      </w:r>
    </w:p>
    <w:p w14:paraId="2CC9905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4BB3204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31E98F3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6827375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38418E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3DBCCE4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</w:t>
      </w:r>
      <w:r>
        <w:t>SlPositionMgmtSubsc</w:t>
      </w:r>
      <w:r w:rsidRPr="007C1AFD">
        <w:rPr>
          <w:lang w:val="en-US" w:eastAsia="es-ES"/>
        </w:rPr>
        <w:t>'</w:t>
      </w:r>
    </w:p>
    <w:p w14:paraId="0F4365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79986D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47D6A771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0E282E1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    </w:t>
      </w:r>
      <w:r w:rsidRPr="007C1AFD">
        <w:t xml:space="preserve">The requested individual </w:t>
      </w:r>
      <w:r>
        <w:t>SL Positioning MAnagement subscription</w:t>
      </w:r>
    </w:p>
    <w:p w14:paraId="5CC3A9A2" w14:textId="77777777" w:rsidR="00283321" w:rsidRDefault="00283321" w:rsidP="00283321">
      <w:pPr>
        <w:pStyle w:val="PL"/>
      </w:pPr>
      <w:r>
        <w:t xml:space="preserve">           </w:t>
      </w:r>
      <w:r w:rsidRPr="007C1AFD">
        <w:t xml:space="preserve"> resource is successfully created and a representation of the created</w:t>
      </w:r>
    </w:p>
    <w:p w14:paraId="594F9905" w14:textId="77777777" w:rsidR="00283321" w:rsidRDefault="00283321" w:rsidP="00283321">
      <w:pPr>
        <w:pStyle w:val="PL"/>
        <w:rPr>
          <w:lang w:val="en-US" w:eastAsia="es-ES"/>
        </w:rPr>
      </w:pPr>
      <w:r>
        <w:t xml:space="preserve">           </w:t>
      </w:r>
      <w:r w:rsidRPr="007C1AFD">
        <w:t xml:space="preserve"> resource is returned in the response body.</w:t>
      </w:r>
    </w:p>
    <w:p w14:paraId="5DAE479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1FDE9A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04F8F46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5DC3B8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t>SlPositionMgmtSubsc</w:t>
      </w:r>
      <w:r w:rsidRPr="007C1AFD">
        <w:rPr>
          <w:lang w:val="en-US" w:eastAsia="es-ES"/>
        </w:rPr>
        <w:t>'</w:t>
      </w:r>
    </w:p>
    <w:p w14:paraId="38863AB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1087AAA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  Location:</w:t>
      </w:r>
    </w:p>
    <w:p w14:paraId="3FAB255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resource</w:t>
      </w:r>
      <w:r>
        <w:rPr>
          <w:lang w:val="en-US" w:eastAsia="es-ES"/>
        </w:rPr>
        <w:t>.</w:t>
      </w:r>
    </w:p>
    <w:p w14:paraId="23C405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3204540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B18FA2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38422B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5D7C321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0099F4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2D456DB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5B8E436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BBC571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0365E3F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76E7A06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2F0133D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5C2E570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78CCBF6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61D74D1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1BB595F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2047156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620DB14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4256602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06B3D24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3B97797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3D1A90A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3F2B739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00FF22E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56EBD69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3093EEF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3643610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rPr>
          <w:lang w:val="en-US" w:eastAsia="es-ES"/>
        </w:rPr>
        <w:t>SlPositionMgmtNotif</w:t>
      </w:r>
      <w:r w:rsidRPr="007C1AFD">
        <w:rPr>
          <w:lang w:val="en-US" w:eastAsia="es-ES"/>
        </w:rPr>
        <w:t>:</w:t>
      </w:r>
    </w:p>
    <w:p w14:paraId="51EF426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'{$request.body#/notifUri}': </w:t>
      </w:r>
    </w:p>
    <w:p w14:paraId="62D468D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09C651F4" w14:textId="77777777" w:rsidR="00283321" w:rsidRDefault="00283321" w:rsidP="00283321">
      <w:pPr>
        <w:pStyle w:val="PL"/>
        <w:rPr>
          <w:lang w:val="en-US"/>
        </w:rPr>
      </w:pPr>
      <w:r w:rsidRPr="007C1AFD">
        <w:rPr>
          <w:lang w:val="en-US" w:eastAsia="es-ES"/>
        </w:rPr>
        <w:t xml:space="preserve">              summary: </w:t>
      </w:r>
      <w:r w:rsidRPr="007C1AFD">
        <w:rPr>
          <w:lang w:val="en-US"/>
        </w:rPr>
        <w:t xml:space="preserve">Notify on </w:t>
      </w:r>
      <w:r>
        <w:rPr>
          <w:lang w:val="en-US"/>
        </w:rPr>
        <w:t>changes</w:t>
      </w:r>
      <w:r w:rsidRPr="007C1AFD">
        <w:rPr>
          <w:lang w:val="en-US"/>
        </w:rPr>
        <w:t xml:space="preserve"> of the </w:t>
      </w:r>
      <w:r>
        <w:rPr>
          <w:lang w:val="en-US"/>
        </w:rPr>
        <w:t>SL Positioning</w:t>
      </w:r>
      <w:r w:rsidRPr="007C1AFD">
        <w:rPr>
          <w:lang w:val="en-US"/>
        </w:rPr>
        <w:t xml:space="preserve"> </w:t>
      </w:r>
      <w:r>
        <w:rPr>
          <w:lang w:val="en-US"/>
        </w:rPr>
        <w:t xml:space="preserve">Management </w:t>
      </w:r>
      <w:r w:rsidRPr="007C1AFD">
        <w:rPr>
          <w:lang w:val="en-US"/>
        </w:rPr>
        <w:t>acco</w:t>
      </w:r>
      <w:r>
        <w:rPr>
          <w:lang w:val="en-US"/>
        </w:rPr>
        <w:t>rding</w:t>
      </w:r>
      <w:r w:rsidRPr="007C1AFD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7C1AFD">
        <w:rPr>
          <w:lang w:val="en-US"/>
        </w:rPr>
        <w:t xml:space="preserve">the </w:t>
      </w:r>
    </w:p>
    <w:p w14:paraId="1842B551" w14:textId="77777777" w:rsidR="00283321" w:rsidRDefault="00283321" w:rsidP="00283321">
      <w:pPr>
        <w:pStyle w:val="PL"/>
        <w:rPr>
          <w:lang w:val="en-US"/>
        </w:rPr>
      </w:pPr>
      <w:r>
        <w:rPr>
          <w:lang w:val="en-US"/>
        </w:rPr>
        <w:t xml:space="preserve">                </w:t>
      </w:r>
      <w:r w:rsidRPr="007C1AFD">
        <w:rPr>
          <w:lang w:val="en-US"/>
        </w:rPr>
        <w:t>requested reporting settings.</w:t>
      </w:r>
    </w:p>
    <w:p w14:paraId="5232965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79BDED4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0645AC8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39F916D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23EE988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135EBCD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</w:t>
      </w:r>
      <w:r>
        <w:t>SlPositionMgmtNotif</w:t>
      </w:r>
      <w:r w:rsidRPr="007C1AFD">
        <w:rPr>
          <w:lang w:val="en-US" w:eastAsia="es-ES"/>
        </w:rPr>
        <w:t>'</w:t>
      </w:r>
    </w:p>
    <w:p w14:paraId="347ECA9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7F2DBCF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18B75AF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4D28E2A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348B503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5F9064D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417A057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0130934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3F8DE31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414E49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73540B5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7A43461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01E3EEF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205440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5B40C08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5E26C99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110FA74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209216D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1F82A56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7210007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6AEF8B5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02C21B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6B9542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582514D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219DAC6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38EC215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55C807B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75DC835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27A6AF1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4097D827" w14:textId="77777777" w:rsidR="00283321" w:rsidRDefault="00283321" w:rsidP="00283321">
      <w:pPr>
        <w:pStyle w:val="PL"/>
        <w:rPr>
          <w:lang w:val="en-US" w:eastAsia="es-ES"/>
        </w:rPr>
      </w:pPr>
    </w:p>
    <w:p w14:paraId="1C4C1EF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/subscriptions/{subscriptionId}:</w:t>
      </w:r>
    </w:p>
    <w:p w14:paraId="2F4DD36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57B43484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Read an existing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resource </w:t>
      </w:r>
    </w:p>
    <w:p w14:paraId="374F8FD5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rPr>
          <w:lang w:val="en-US" w:eastAsia="es-ES"/>
        </w:rPr>
        <w:t>according to the subscriptionId.</w:t>
      </w:r>
    </w:p>
    <w:p w14:paraId="024DBD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</w:t>
      </w:r>
      <w:r>
        <w:rPr>
          <w:lang w:val="en-US" w:eastAsia="es-ES"/>
        </w:rPr>
        <w:t>SlPositioningMgmt</w:t>
      </w:r>
      <w:r w:rsidRPr="007C1AFD">
        <w:rPr>
          <w:lang w:val="en-US" w:eastAsia="es-ES"/>
        </w:rPr>
        <w:t>Subscription</w:t>
      </w:r>
    </w:p>
    <w:p w14:paraId="7B5BE59B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F846BB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62608F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5C32439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0F57041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in: path</w:t>
      </w:r>
    </w:p>
    <w:p w14:paraId="1844CE35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22A797A7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</w:t>
      </w:r>
      <w:r>
        <w:rPr>
          <w:lang w:val="en-US" w:eastAsia="es-ES"/>
        </w:rPr>
        <w:t>dual SL Positioning Management</w:t>
      </w:r>
      <w:r w:rsidRPr="007C1AFD">
        <w:rPr>
          <w:lang w:val="en-US" w:eastAsia="es-ES"/>
        </w:rPr>
        <w:t xml:space="preserve"> </w:t>
      </w:r>
    </w:p>
    <w:p w14:paraId="1271B7B0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2FA0A2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4086A78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08D57AC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00D4CA0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7E56B02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5EAFB01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returned.</w:t>
      </w:r>
    </w:p>
    <w:p w14:paraId="1502458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1332459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0AA40A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52231D1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</w:t>
      </w:r>
      <w:r>
        <w:rPr>
          <w:lang w:val="en-US" w:eastAsia="es-ES"/>
        </w:rPr>
        <w:t>SlPositionMgmtSubsc</w:t>
      </w:r>
      <w:r w:rsidRPr="007C1AFD">
        <w:rPr>
          <w:lang w:val="en-US" w:eastAsia="es-ES"/>
        </w:rPr>
        <w:t>'</w:t>
      </w:r>
    </w:p>
    <w:p w14:paraId="281F0E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4A87074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92F8CA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7033DCA6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10A4C16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1B9CFC1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7080C0F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1678D606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34B7607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':</w:t>
      </w:r>
    </w:p>
    <w:p w14:paraId="79FDCA7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</w:t>
      </w:r>
    </w:p>
    <w:p w14:paraId="184C36E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EE229E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056D9C4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5910BC6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7217FA1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CE1C27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BEED43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344FC1D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72CBD447" w14:textId="77777777" w:rsidR="00283321" w:rsidRDefault="00283321" w:rsidP="00283321">
      <w:pPr>
        <w:pStyle w:val="PL"/>
        <w:rPr>
          <w:lang w:val="en-US" w:eastAsia="es-ES"/>
        </w:rPr>
      </w:pPr>
    </w:p>
    <w:p w14:paraId="109BA813" w14:textId="77777777" w:rsidR="00283321" w:rsidRPr="007C1AFD" w:rsidRDefault="00283321" w:rsidP="00283321">
      <w:pPr>
        <w:pStyle w:val="PL"/>
      </w:pPr>
      <w:r w:rsidRPr="007C1AFD">
        <w:t xml:space="preserve">    put:</w:t>
      </w:r>
    </w:p>
    <w:p w14:paraId="3E8B932E" w14:textId="77777777" w:rsidR="00283321" w:rsidRDefault="00283321" w:rsidP="00283321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0B9A20FC" w14:textId="77777777" w:rsidR="00283321" w:rsidRDefault="00283321" w:rsidP="00283321">
      <w:pPr>
        <w:pStyle w:val="PL"/>
      </w:pPr>
      <w:r>
        <w:t xml:space="preserve">        Update an </w:t>
      </w:r>
      <w:r w:rsidRPr="007C1AFD">
        <w:t xml:space="preserve">individual </w:t>
      </w:r>
      <w:r>
        <w:t>SL Positioning Management</w:t>
      </w:r>
      <w:r w:rsidRPr="007C1AFD">
        <w:t xml:space="preserve"> subscription</w:t>
      </w:r>
      <w:r>
        <w:t xml:space="preserve"> identified by the</w:t>
      </w:r>
    </w:p>
    <w:p w14:paraId="32F00BC9" w14:textId="77777777" w:rsidR="00283321" w:rsidRDefault="00283321" w:rsidP="00283321">
      <w:pPr>
        <w:pStyle w:val="PL"/>
      </w:pPr>
      <w:r>
        <w:t xml:space="preserve">       </w:t>
      </w:r>
      <w:r w:rsidRPr="007C1AFD">
        <w:t xml:space="preserve"> subscriptionId.</w:t>
      </w:r>
    </w:p>
    <w:p w14:paraId="3E00E64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UpdateSlPositionMgmt</w:t>
      </w:r>
    </w:p>
    <w:p w14:paraId="438E02F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3A15604E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    - Individual Unicast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11C533F" w14:textId="77777777" w:rsidR="00283321" w:rsidRPr="007C1AFD" w:rsidRDefault="00283321" w:rsidP="00283321">
      <w:pPr>
        <w:pStyle w:val="PL"/>
      </w:pPr>
      <w:r w:rsidRPr="007C1AFD">
        <w:t xml:space="preserve">      parameters:</w:t>
      </w:r>
    </w:p>
    <w:p w14:paraId="16B27999" w14:textId="77777777" w:rsidR="00283321" w:rsidRPr="007C1AFD" w:rsidRDefault="00283321" w:rsidP="00283321">
      <w:pPr>
        <w:pStyle w:val="PL"/>
      </w:pPr>
      <w:r w:rsidRPr="007C1AFD">
        <w:t xml:space="preserve">        - name: </w:t>
      </w:r>
      <w:r w:rsidRPr="007C1AFD">
        <w:rPr>
          <w:lang w:val="en-US" w:eastAsia="es-ES"/>
        </w:rPr>
        <w:t>subscriptionId</w:t>
      </w:r>
    </w:p>
    <w:p w14:paraId="57EF90A9" w14:textId="77777777" w:rsidR="00283321" w:rsidRPr="007C1AFD" w:rsidRDefault="00283321" w:rsidP="00283321">
      <w:pPr>
        <w:pStyle w:val="PL"/>
      </w:pPr>
      <w:r w:rsidRPr="007C1AFD">
        <w:t xml:space="preserve">          in: path</w:t>
      </w:r>
    </w:p>
    <w:p w14:paraId="1C8D986F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7F1DA985" w14:textId="77777777" w:rsidR="00283321" w:rsidRPr="007C1AFD" w:rsidRDefault="00283321" w:rsidP="00283321">
      <w:pPr>
        <w:pStyle w:val="PL"/>
      </w:pPr>
      <w: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2FFD534C" w14:textId="77777777" w:rsidR="00283321" w:rsidRPr="007C1AFD" w:rsidRDefault="00283321" w:rsidP="00283321">
      <w:pPr>
        <w:pStyle w:val="PL"/>
      </w:pPr>
      <w:r w:rsidRPr="007C1AFD">
        <w:t xml:space="preserve">          required: true</w:t>
      </w:r>
    </w:p>
    <w:p w14:paraId="24714761" w14:textId="77777777" w:rsidR="00283321" w:rsidRPr="007C1AFD" w:rsidRDefault="00283321" w:rsidP="00283321">
      <w:pPr>
        <w:pStyle w:val="PL"/>
      </w:pPr>
      <w:r w:rsidRPr="007C1AFD">
        <w:t xml:space="preserve">          schema:</w:t>
      </w:r>
    </w:p>
    <w:p w14:paraId="28CC13A1" w14:textId="77777777" w:rsidR="00283321" w:rsidRPr="007C1AFD" w:rsidRDefault="00283321" w:rsidP="00283321">
      <w:pPr>
        <w:pStyle w:val="PL"/>
      </w:pPr>
      <w:r w:rsidRPr="007C1AFD">
        <w:t xml:space="preserve">            type: string</w:t>
      </w:r>
    </w:p>
    <w:p w14:paraId="3819D497" w14:textId="77777777" w:rsidR="00283321" w:rsidRPr="007C1AFD" w:rsidRDefault="00283321" w:rsidP="00283321">
      <w:pPr>
        <w:pStyle w:val="PL"/>
      </w:pPr>
      <w:r w:rsidRPr="007C1AFD">
        <w:t xml:space="preserve">      requestBody:</w:t>
      </w:r>
    </w:p>
    <w:p w14:paraId="51FD7B2C" w14:textId="77777777" w:rsidR="00283321" w:rsidRPr="007C1AFD" w:rsidRDefault="00283321" w:rsidP="00283321">
      <w:pPr>
        <w:pStyle w:val="PL"/>
      </w:pPr>
      <w:r w:rsidRPr="007C1AFD">
        <w:t xml:space="preserve">        description: Updated details of the </w:t>
      </w:r>
      <w:r>
        <w:t>unicast QoS monitoring subscription</w:t>
      </w:r>
      <w:r w:rsidRPr="007C1AFD">
        <w:t>.</w:t>
      </w:r>
    </w:p>
    <w:p w14:paraId="046B2A6B" w14:textId="77777777" w:rsidR="00283321" w:rsidRPr="007C1AFD" w:rsidRDefault="00283321" w:rsidP="00283321">
      <w:pPr>
        <w:pStyle w:val="PL"/>
      </w:pPr>
      <w:r w:rsidRPr="007C1AFD">
        <w:t xml:space="preserve">        required: true</w:t>
      </w:r>
    </w:p>
    <w:p w14:paraId="1E46FFC6" w14:textId="77777777" w:rsidR="00283321" w:rsidRPr="007C1AFD" w:rsidRDefault="00283321" w:rsidP="00283321">
      <w:pPr>
        <w:pStyle w:val="PL"/>
      </w:pPr>
      <w:r w:rsidRPr="007C1AFD">
        <w:t xml:space="preserve">        content:</w:t>
      </w:r>
    </w:p>
    <w:p w14:paraId="24CF0B8C" w14:textId="77777777" w:rsidR="00283321" w:rsidRPr="007C1AFD" w:rsidRDefault="00283321" w:rsidP="00283321">
      <w:pPr>
        <w:pStyle w:val="PL"/>
      </w:pPr>
      <w:r w:rsidRPr="007C1AFD">
        <w:t xml:space="preserve">          application/json:</w:t>
      </w:r>
    </w:p>
    <w:p w14:paraId="35FAD1AD" w14:textId="77777777" w:rsidR="00283321" w:rsidRPr="007C1AFD" w:rsidRDefault="00283321" w:rsidP="00283321">
      <w:pPr>
        <w:pStyle w:val="PL"/>
      </w:pPr>
      <w:r w:rsidRPr="007C1AFD">
        <w:t xml:space="preserve">            schema:</w:t>
      </w:r>
    </w:p>
    <w:p w14:paraId="724AAF30" w14:textId="77777777" w:rsidR="00283321" w:rsidRPr="007C1AFD" w:rsidRDefault="00283321" w:rsidP="00283321">
      <w:pPr>
        <w:pStyle w:val="PL"/>
      </w:pPr>
      <w:r w:rsidRPr="007C1AFD">
        <w:t xml:space="preserve">              $ref: '#/components/schemas/</w:t>
      </w:r>
      <w:r>
        <w:rPr>
          <w:lang w:eastAsia="zh-CN"/>
        </w:rPr>
        <w:t>SlPositionMgmtSubsc</w:t>
      </w:r>
      <w:r w:rsidRPr="007C1AFD">
        <w:t>'</w:t>
      </w:r>
    </w:p>
    <w:p w14:paraId="362FC05F" w14:textId="77777777" w:rsidR="00283321" w:rsidRPr="007C1AFD" w:rsidRDefault="00283321" w:rsidP="00283321">
      <w:pPr>
        <w:pStyle w:val="PL"/>
      </w:pPr>
      <w:r w:rsidRPr="007C1AFD">
        <w:t xml:space="preserve">      responses:</w:t>
      </w:r>
    </w:p>
    <w:p w14:paraId="60F3C0C5" w14:textId="77777777" w:rsidR="00283321" w:rsidRPr="007C1AFD" w:rsidRDefault="00283321" w:rsidP="00283321">
      <w:pPr>
        <w:pStyle w:val="PL"/>
      </w:pPr>
      <w:r w:rsidRPr="007C1AFD">
        <w:t xml:space="preserve">        '200':</w:t>
      </w:r>
    </w:p>
    <w:p w14:paraId="0237319E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1A772B08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The </w:t>
      </w:r>
      <w:r>
        <w:t>subscription</w:t>
      </w:r>
      <w:r w:rsidRPr="007C1AFD">
        <w:t xml:space="preserve"> is updated successfully</w:t>
      </w:r>
      <w:r>
        <w:t>,</w:t>
      </w:r>
      <w:r w:rsidRPr="007C1AFD">
        <w:t xml:space="preserve"> and the updated </w:t>
      </w:r>
      <w:r>
        <w:t>subscription</w:t>
      </w:r>
    </w:p>
    <w:p w14:paraId="68BA80F6" w14:textId="77777777" w:rsidR="00283321" w:rsidRPr="007C1AFD" w:rsidRDefault="00283321" w:rsidP="00283321">
      <w:pPr>
        <w:pStyle w:val="PL"/>
      </w:pPr>
      <w:r>
        <w:t xml:space="preserve">            </w:t>
      </w:r>
      <w:r w:rsidRPr="007C1AFD">
        <w:t>information returned in the response.</w:t>
      </w:r>
    </w:p>
    <w:p w14:paraId="55F250E8" w14:textId="77777777" w:rsidR="00283321" w:rsidRPr="007C1AFD" w:rsidRDefault="00283321" w:rsidP="00283321">
      <w:pPr>
        <w:pStyle w:val="PL"/>
      </w:pPr>
      <w:r w:rsidRPr="007C1AFD">
        <w:t xml:space="preserve">          content:</w:t>
      </w:r>
    </w:p>
    <w:p w14:paraId="4C16B191" w14:textId="77777777" w:rsidR="00283321" w:rsidRPr="007C1AFD" w:rsidRDefault="00283321" w:rsidP="00283321">
      <w:pPr>
        <w:pStyle w:val="PL"/>
      </w:pPr>
      <w:r w:rsidRPr="007C1AFD">
        <w:t xml:space="preserve">            application/json:</w:t>
      </w:r>
    </w:p>
    <w:p w14:paraId="1DA6E6FD" w14:textId="77777777" w:rsidR="00283321" w:rsidRPr="007C1AFD" w:rsidRDefault="00283321" w:rsidP="00283321">
      <w:pPr>
        <w:pStyle w:val="PL"/>
      </w:pPr>
      <w:r w:rsidRPr="007C1AFD">
        <w:t xml:space="preserve">              schema:</w:t>
      </w:r>
    </w:p>
    <w:p w14:paraId="26F82D30" w14:textId="77777777" w:rsidR="00283321" w:rsidRPr="007C1AFD" w:rsidRDefault="00283321" w:rsidP="00283321">
      <w:pPr>
        <w:pStyle w:val="PL"/>
      </w:pPr>
      <w:r w:rsidRPr="007C1AFD">
        <w:t xml:space="preserve">                $ref: '#/components/schemas/</w:t>
      </w:r>
      <w:r>
        <w:rPr>
          <w:lang w:eastAsia="zh-CN"/>
        </w:rPr>
        <w:t>SlPositionMgmtSubsc</w:t>
      </w:r>
      <w:r w:rsidRPr="007C1AFD">
        <w:t>'</w:t>
      </w:r>
    </w:p>
    <w:p w14:paraId="19EA4389" w14:textId="77777777" w:rsidR="00283321" w:rsidRPr="007C1AFD" w:rsidRDefault="00283321" w:rsidP="00283321">
      <w:pPr>
        <w:pStyle w:val="PL"/>
      </w:pPr>
      <w:r w:rsidRPr="007C1AFD">
        <w:t xml:space="preserve">        '307':</w:t>
      </w:r>
    </w:p>
    <w:p w14:paraId="4B2DA1FB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'TS29122_CommonData.yaml#/components/responses/307'</w:t>
      </w:r>
    </w:p>
    <w:p w14:paraId="30ABF167" w14:textId="77777777" w:rsidR="00283321" w:rsidRPr="007C1AFD" w:rsidRDefault="00283321" w:rsidP="00283321">
      <w:pPr>
        <w:pStyle w:val="PL"/>
      </w:pPr>
      <w:r w:rsidRPr="007C1AFD">
        <w:t xml:space="preserve">        '308':</w:t>
      </w:r>
    </w:p>
    <w:p w14:paraId="4F58C061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'TS29122_CommonData.yaml#/components/responses/308'</w:t>
      </w:r>
    </w:p>
    <w:p w14:paraId="1AD9196A" w14:textId="77777777" w:rsidR="00283321" w:rsidRPr="007C1AFD" w:rsidRDefault="00283321" w:rsidP="00283321">
      <w:pPr>
        <w:pStyle w:val="PL"/>
      </w:pPr>
      <w:r w:rsidRPr="007C1AFD">
        <w:t xml:space="preserve">        '400':</w:t>
      </w:r>
    </w:p>
    <w:p w14:paraId="15B0B8A0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'TS29122_CommonData.yaml#/components/responses/400'</w:t>
      </w:r>
    </w:p>
    <w:p w14:paraId="37A77FAF" w14:textId="77777777" w:rsidR="00283321" w:rsidRPr="007C1AFD" w:rsidRDefault="00283321" w:rsidP="00283321">
      <w:pPr>
        <w:pStyle w:val="PL"/>
      </w:pPr>
      <w:r w:rsidRPr="007C1AFD">
        <w:t xml:space="preserve">        '401':</w:t>
      </w:r>
    </w:p>
    <w:p w14:paraId="2FDA20D6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'TS29122_CommonData.yaml#/components/responses/401'</w:t>
      </w:r>
    </w:p>
    <w:p w14:paraId="5E2A776D" w14:textId="77777777" w:rsidR="00283321" w:rsidRPr="007C1AFD" w:rsidRDefault="00283321" w:rsidP="00283321">
      <w:pPr>
        <w:pStyle w:val="PL"/>
      </w:pPr>
      <w:r w:rsidRPr="007C1AFD">
        <w:t xml:space="preserve">        '403':</w:t>
      </w:r>
    </w:p>
    <w:p w14:paraId="1E34679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'TS29122_CommonData.yaml#/components/responses/403'</w:t>
      </w:r>
    </w:p>
    <w:p w14:paraId="5B76E146" w14:textId="77777777" w:rsidR="00283321" w:rsidRPr="007C1AFD" w:rsidRDefault="00283321" w:rsidP="00283321">
      <w:pPr>
        <w:pStyle w:val="PL"/>
      </w:pPr>
      <w:r w:rsidRPr="007C1AFD">
        <w:t xml:space="preserve">        '404':</w:t>
      </w:r>
    </w:p>
    <w:p w14:paraId="7AAD16F6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'TS29122_CommonData.yaml#/components/responses/404'</w:t>
      </w:r>
    </w:p>
    <w:p w14:paraId="5D56E815" w14:textId="77777777" w:rsidR="00283321" w:rsidRPr="007C1AFD" w:rsidRDefault="00283321" w:rsidP="00283321">
      <w:pPr>
        <w:pStyle w:val="PL"/>
      </w:pPr>
      <w:r w:rsidRPr="007C1AFD">
        <w:t xml:space="preserve">        '411':</w:t>
      </w:r>
    </w:p>
    <w:p w14:paraId="6A124C4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'TS29122_CommonData.yaml#/components/responses/411'</w:t>
      </w:r>
    </w:p>
    <w:p w14:paraId="5B048FFD" w14:textId="77777777" w:rsidR="00283321" w:rsidRPr="007C1AFD" w:rsidRDefault="00283321" w:rsidP="00283321">
      <w:pPr>
        <w:pStyle w:val="PL"/>
      </w:pPr>
      <w:r w:rsidRPr="007C1AFD">
        <w:lastRenderedPageBreak/>
        <w:t xml:space="preserve">        '413':</w:t>
      </w:r>
    </w:p>
    <w:p w14:paraId="5914BB18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'TS29122_CommonData.yaml#/components/responses/413'</w:t>
      </w:r>
    </w:p>
    <w:p w14:paraId="0B5A6DED" w14:textId="77777777" w:rsidR="00283321" w:rsidRPr="007C1AFD" w:rsidRDefault="00283321" w:rsidP="00283321">
      <w:pPr>
        <w:pStyle w:val="PL"/>
      </w:pPr>
      <w:r w:rsidRPr="007C1AFD">
        <w:t xml:space="preserve">        '415':</w:t>
      </w:r>
    </w:p>
    <w:p w14:paraId="2737C749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'TS29122_CommonData.yaml#/components/responses/415'</w:t>
      </w:r>
    </w:p>
    <w:p w14:paraId="21E4F91D" w14:textId="77777777" w:rsidR="00283321" w:rsidRPr="007C1AFD" w:rsidRDefault="00283321" w:rsidP="00283321">
      <w:pPr>
        <w:pStyle w:val="PL"/>
      </w:pPr>
      <w:r w:rsidRPr="007C1AFD">
        <w:t xml:space="preserve">        '429':</w:t>
      </w:r>
    </w:p>
    <w:p w14:paraId="68358CD9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'TS29122_CommonData.yaml#/components/responses/429'</w:t>
      </w:r>
    </w:p>
    <w:p w14:paraId="69694D53" w14:textId="77777777" w:rsidR="00283321" w:rsidRPr="007C1AFD" w:rsidRDefault="00283321" w:rsidP="00283321">
      <w:pPr>
        <w:pStyle w:val="PL"/>
      </w:pPr>
      <w:r w:rsidRPr="007C1AFD">
        <w:t xml:space="preserve">        '500':</w:t>
      </w:r>
    </w:p>
    <w:p w14:paraId="07C869F5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'TS29122_CommonData.yaml#/components/responses/500'</w:t>
      </w:r>
    </w:p>
    <w:p w14:paraId="2E9598B2" w14:textId="77777777" w:rsidR="00283321" w:rsidRPr="007C1AFD" w:rsidRDefault="00283321" w:rsidP="00283321">
      <w:pPr>
        <w:pStyle w:val="PL"/>
      </w:pPr>
      <w:r w:rsidRPr="007C1AFD">
        <w:t xml:space="preserve">        '503':</w:t>
      </w:r>
    </w:p>
    <w:p w14:paraId="3C0FC37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'TS29122_CommonData.yaml#/components/responses/503'</w:t>
      </w:r>
    </w:p>
    <w:p w14:paraId="43C9E400" w14:textId="77777777" w:rsidR="00283321" w:rsidRPr="007C1AFD" w:rsidRDefault="00283321" w:rsidP="00283321">
      <w:pPr>
        <w:pStyle w:val="PL"/>
      </w:pPr>
      <w:r w:rsidRPr="007C1AFD">
        <w:t xml:space="preserve">        default:</w:t>
      </w:r>
    </w:p>
    <w:p w14:paraId="333CA9F2" w14:textId="77777777" w:rsidR="00283321" w:rsidRDefault="00283321" w:rsidP="00283321">
      <w:pPr>
        <w:pStyle w:val="PL"/>
      </w:pPr>
      <w:r w:rsidRPr="007C1AFD">
        <w:t xml:space="preserve">          $ref: 'TS29122_CommonData.yaml#/components/responses/default'</w:t>
      </w:r>
    </w:p>
    <w:p w14:paraId="39506981" w14:textId="77777777" w:rsidR="00283321" w:rsidRDefault="00283321" w:rsidP="00283321">
      <w:pPr>
        <w:pStyle w:val="PL"/>
      </w:pPr>
    </w:p>
    <w:p w14:paraId="5CEC435E" w14:textId="77777777" w:rsidR="00283321" w:rsidRPr="007C1AFD" w:rsidRDefault="00283321" w:rsidP="00283321">
      <w:pPr>
        <w:pStyle w:val="PL"/>
      </w:pPr>
      <w:r w:rsidRPr="007C1AFD">
        <w:t xml:space="preserve">    patch:</w:t>
      </w:r>
    </w:p>
    <w:p w14:paraId="6EE14E41" w14:textId="77777777" w:rsidR="00283321" w:rsidRDefault="00283321" w:rsidP="00283321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5483FD09" w14:textId="77777777" w:rsidR="00283321" w:rsidRDefault="00283321" w:rsidP="00283321">
      <w:pPr>
        <w:pStyle w:val="PL"/>
      </w:pPr>
      <w:r>
        <w:t xml:space="preserve">        M</w:t>
      </w:r>
      <w:r w:rsidRPr="007C1AFD">
        <w:t>odif</w:t>
      </w:r>
      <w:r>
        <w:t xml:space="preserve">y an </w:t>
      </w:r>
      <w:r w:rsidRPr="007C1AFD">
        <w:t xml:space="preserve">individual </w:t>
      </w:r>
      <w:r>
        <w:t>SL Positioning Management</w:t>
      </w:r>
      <w:r w:rsidRPr="007C1AFD">
        <w:t xml:space="preserve"> subscription</w:t>
      </w:r>
      <w:r>
        <w:t xml:space="preserve"> identified</w:t>
      </w:r>
    </w:p>
    <w:p w14:paraId="668F31FC" w14:textId="77777777" w:rsidR="00283321" w:rsidRDefault="00283321" w:rsidP="00283321">
      <w:pPr>
        <w:pStyle w:val="PL"/>
      </w:pPr>
      <w:r>
        <w:t xml:space="preserve">        by the</w:t>
      </w:r>
      <w:r w:rsidRPr="007C1AFD">
        <w:t xml:space="preserve"> subscriptionId.</w:t>
      </w:r>
    </w:p>
    <w:p w14:paraId="1E7D8A1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ModifySlPositionMgmt</w:t>
      </w:r>
    </w:p>
    <w:p w14:paraId="512712E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630E235A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306F2D4E" w14:textId="77777777" w:rsidR="00283321" w:rsidRPr="007C1AFD" w:rsidRDefault="00283321" w:rsidP="00283321">
      <w:pPr>
        <w:pStyle w:val="PL"/>
      </w:pPr>
      <w:r w:rsidRPr="007C1AFD">
        <w:t xml:space="preserve">      parameters:</w:t>
      </w:r>
    </w:p>
    <w:p w14:paraId="3429DB9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</w:t>
      </w:r>
      <w:r w:rsidRPr="007C1AFD">
        <w:rPr>
          <w:lang w:val="en-US" w:eastAsia="es-ES"/>
        </w:rPr>
        <w:t>subscriptionId</w:t>
      </w:r>
    </w:p>
    <w:p w14:paraId="44DAB41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153B5D40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21752F00" w14:textId="77777777" w:rsidR="00283321" w:rsidRDefault="00283321" w:rsidP="00283321">
      <w:pPr>
        <w:pStyle w:val="PL"/>
        <w:rPr>
          <w:lang w:val="en-US" w:eastAsia="es-ES"/>
        </w:rPr>
      </w:pPr>
      <w:r>
        <w:t xml:space="preserve">            </w:t>
      </w:r>
      <w:r w:rsidRPr="007C1AFD">
        <w:rPr>
          <w:lang w:val="en-US" w:eastAsia="es-ES"/>
        </w:rPr>
        <w:t xml:space="preserve">Represents the identifier of an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</w:t>
      </w:r>
    </w:p>
    <w:p w14:paraId="2798E92B" w14:textId="77777777" w:rsidR="00283321" w:rsidRPr="007C1AFD" w:rsidRDefault="00283321" w:rsidP="00283321">
      <w:pPr>
        <w:pStyle w:val="PL"/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3035EC1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FAFF80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3CCB79DD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50EF224" w14:textId="77777777" w:rsidR="00283321" w:rsidRPr="007C1AFD" w:rsidRDefault="00283321" w:rsidP="00283321">
      <w:pPr>
        <w:pStyle w:val="PL"/>
      </w:pPr>
      <w:r w:rsidRPr="007C1AFD">
        <w:t xml:space="preserve">      requestBody:</w:t>
      </w:r>
    </w:p>
    <w:p w14:paraId="096C4DA3" w14:textId="77777777" w:rsidR="00283321" w:rsidRPr="007C1AFD" w:rsidRDefault="00283321" w:rsidP="00283321">
      <w:pPr>
        <w:pStyle w:val="PL"/>
      </w:pPr>
      <w:r w:rsidRPr="007C1AFD">
        <w:t xml:space="preserve">        required: true</w:t>
      </w:r>
    </w:p>
    <w:p w14:paraId="1AEB11AD" w14:textId="77777777" w:rsidR="00283321" w:rsidRPr="007C1AFD" w:rsidRDefault="00283321" w:rsidP="00283321">
      <w:pPr>
        <w:pStyle w:val="PL"/>
      </w:pPr>
      <w:r w:rsidRPr="007C1AFD">
        <w:t xml:space="preserve">        content:</w:t>
      </w:r>
    </w:p>
    <w:p w14:paraId="4711DACF" w14:textId="77777777" w:rsidR="00283321" w:rsidRPr="007C1AFD" w:rsidRDefault="00283321" w:rsidP="00283321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1304238C" w14:textId="77777777" w:rsidR="00283321" w:rsidRPr="007C1AFD" w:rsidRDefault="00283321" w:rsidP="00283321">
      <w:pPr>
        <w:pStyle w:val="PL"/>
      </w:pPr>
      <w:r w:rsidRPr="007C1AFD">
        <w:t xml:space="preserve">            schema:</w:t>
      </w:r>
    </w:p>
    <w:p w14:paraId="20D47E5D" w14:textId="77777777" w:rsidR="00283321" w:rsidRPr="007C1AFD" w:rsidRDefault="00283321" w:rsidP="00283321">
      <w:pPr>
        <w:pStyle w:val="PL"/>
      </w:pPr>
      <w:r w:rsidRPr="007C1AFD">
        <w:t xml:space="preserve">              $ref: '#/components/schemas/</w:t>
      </w:r>
      <w:r>
        <w:rPr>
          <w:lang w:val="en-US" w:eastAsia="es-ES"/>
        </w:rPr>
        <w:t>SlPositionMgmtSubscPatch</w:t>
      </w:r>
      <w:r w:rsidRPr="007C1AFD">
        <w:t>'</w:t>
      </w:r>
    </w:p>
    <w:p w14:paraId="13007AB9" w14:textId="77777777" w:rsidR="00283321" w:rsidRPr="007C1AFD" w:rsidRDefault="00283321" w:rsidP="00283321">
      <w:pPr>
        <w:pStyle w:val="PL"/>
      </w:pPr>
      <w:r w:rsidRPr="007C1AFD">
        <w:t xml:space="preserve">      responses:</w:t>
      </w:r>
    </w:p>
    <w:p w14:paraId="1470C2E2" w14:textId="77777777" w:rsidR="00283321" w:rsidRPr="007C1AFD" w:rsidRDefault="00283321" w:rsidP="00283321">
      <w:pPr>
        <w:pStyle w:val="PL"/>
      </w:pPr>
      <w:r w:rsidRPr="007C1AFD">
        <w:t xml:space="preserve">        '200':</w:t>
      </w:r>
    </w:p>
    <w:p w14:paraId="44F10A01" w14:textId="77777777" w:rsidR="00283321" w:rsidRDefault="00283321" w:rsidP="00283321">
      <w:pPr>
        <w:pStyle w:val="PL"/>
      </w:pPr>
      <w:r w:rsidRPr="007C1AFD">
        <w:t xml:space="preserve">          description: </w:t>
      </w:r>
      <w:r>
        <w:t>&gt;</w:t>
      </w:r>
    </w:p>
    <w:p w14:paraId="6E19A127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Individual </w:t>
      </w:r>
      <w:r>
        <w:t>individual SL Position Management resource</w:t>
      </w:r>
      <w:r w:rsidRPr="007C1AFD">
        <w:t xml:space="preserve"> is modified</w:t>
      </w:r>
    </w:p>
    <w:p w14:paraId="6848385F" w14:textId="77777777" w:rsidR="00283321" w:rsidRDefault="00283321" w:rsidP="00283321">
      <w:pPr>
        <w:pStyle w:val="PL"/>
      </w:pPr>
      <w:r>
        <w:t xml:space="preserve">            </w:t>
      </w:r>
      <w:r w:rsidRPr="007C1AFD">
        <w:t xml:space="preserve">successfully and representation of the modified </w:t>
      </w:r>
      <w:r>
        <w:t>individual SL Positioning Management</w:t>
      </w:r>
    </w:p>
    <w:p w14:paraId="35A7813C" w14:textId="77777777" w:rsidR="00283321" w:rsidRDefault="00283321" w:rsidP="00283321">
      <w:pPr>
        <w:pStyle w:val="PL"/>
      </w:pPr>
      <w:r>
        <w:t xml:space="preserve">            resource</w:t>
      </w:r>
    </w:p>
    <w:p w14:paraId="7615A3C6" w14:textId="77777777" w:rsidR="00283321" w:rsidRDefault="00283321" w:rsidP="00283321">
      <w:pPr>
        <w:pStyle w:val="PL"/>
      </w:pPr>
      <w:r>
        <w:t xml:space="preserve">            subscription resource</w:t>
      </w:r>
      <w:r w:rsidRPr="007C1AFD">
        <w:t xml:space="preserve"> is returned.</w:t>
      </w:r>
    </w:p>
    <w:p w14:paraId="3738DFFC" w14:textId="77777777" w:rsidR="00283321" w:rsidRPr="007C1AFD" w:rsidRDefault="00283321" w:rsidP="00283321">
      <w:pPr>
        <w:pStyle w:val="PL"/>
      </w:pPr>
      <w:r w:rsidRPr="007C1AFD">
        <w:t xml:space="preserve">          content:</w:t>
      </w:r>
    </w:p>
    <w:p w14:paraId="1BF5A688" w14:textId="77777777" w:rsidR="00283321" w:rsidRPr="007C1AFD" w:rsidRDefault="00283321" w:rsidP="00283321">
      <w:pPr>
        <w:pStyle w:val="PL"/>
      </w:pPr>
      <w:r w:rsidRPr="007C1AFD">
        <w:t xml:space="preserve">            application/json:</w:t>
      </w:r>
    </w:p>
    <w:p w14:paraId="3A027D08" w14:textId="77777777" w:rsidR="00283321" w:rsidRPr="007C1AFD" w:rsidRDefault="00283321" w:rsidP="00283321">
      <w:pPr>
        <w:pStyle w:val="PL"/>
      </w:pPr>
      <w:r w:rsidRPr="007C1AFD">
        <w:t xml:space="preserve">              schema:</w:t>
      </w:r>
    </w:p>
    <w:p w14:paraId="0C837CA4" w14:textId="77777777" w:rsidR="00283321" w:rsidRPr="007C1AFD" w:rsidRDefault="00283321" w:rsidP="00283321">
      <w:pPr>
        <w:pStyle w:val="PL"/>
      </w:pPr>
      <w:r w:rsidRPr="007C1AFD">
        <w:t xml:space="preserve">                $ref: '#/components/schemas/</w:t>
      </w:r>
      <w:r>
        <w:rPr>
          <w:lang w:eastAsia="zh-CN"/>
        </w:rPr>
        <w:t>SlPositionMgmtSubscPatch</w:t>
      </w:r>
      <w:r w:rsidRPr="007C1AFD">
        <w:t>'</w:t>
      </w:r>
    </w:p>
    <w:p w14:paraId="2B51662A" w14:textId="77777777" w:rsidR="00283321" w:rsidRPr="007C1AFD" w:rsidRDefault="00283321" w:rsidP="00283321">
      <w:pPr>
        <w:pStyle w:val="PL"/>
      </w:pPr>
      <w:r w:rsidRPr="007C1AFD">
        <w:t xml:space="preserve">        '307':</w:t>
      </w:r>
    </w:p>
    <w:p w14:paraId="6CC910C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'TS29122_CommonData.yaml#/components/responses/307'</w:t>
      </w:r>
    </w:p>
    <w:p w14:paraId="789592FB" w14:textId="77777777" w:rsidR="00283321" w:rsidRPr="007C1AFD" w:rsidRDefault="00283321" w:rsidP="00283321">
      <w:pPr>
        <w:pStyle w:val="PL"/>
      </w:pPr>
      <w:r w:rsidRPr="007C1AFD">
        <w:t xml:space="preserve">        '308':</w:t>
      </w:r>
    </w:p>
    <w:p w14:paraId="1D34AE95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'TS29122_CommonData.yaml#/components/responses/308'</w:t>
      </w:r>
    </w:p>
    <w:p w14:paraId="091A464D" w14:textId="77777777" w:rsidR="00283321" w:rsidRPr="007C1AFD" w:rsidRDefault="00283321" w:rsidP="00283321">
      <w:pPr>
        <w:pStyle w:val="PL"/>
      </w:pPr>
      <w:r w:rsidRPr="007C1AFD">
        <w:t xml:space="preserve">        '400':</w:t>
      </w:r>
    </w:p>
    <w:p w14:paraId="5007A5FA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'TS29122_CommonData.yaml#/components/responses/400'</w:t>
      </w:r>
    </w:p>
    <w:p w14:paraId="507755E4" w14:textId="77777777" w:rsidR="00283321" w:rsidRPr="007C1AFD" w:rsidRDefault="00283321" w:rsidP="00283321">
      <w:pPr>
        <w:pStyle w:val="PL"/>
      </w:pPr>
      <w:r w:rsidRPr="007C1AFD">
        <w:t xml:space="preserve">        '401':</w:t>
      </w:r>
    </w:p>
    <w:p w14:paraId="0D26DF2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'TS29122_CommonData.yaml#/components/responses/401'</w:t>
      </w:r>
    </w:p>
    <w:p w14:paraId="274B8E0C" w14:textId="77777777" w:rsidR="00283321" w:rsidRPr="007C1AFD" w:rsidRDefault="00283321" w:rsidP="00283321">
      <w:pPr>
        <w:pStyle w:val="PL"/>
      </w:pPr>
      <w:r w:rsidRPr="007C1AFD">
        <w:t xml:space="preserve">        '403':</w:t>
      </w:r>
    </w:p>
    <w:p w14:paraId="189522A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'TS29122_CommonData.yaml#/components/responses/403'</w:t>
      </w:r>
    </w:p>
    <w:p w14:paraId="2C5F0E4D" w14:textId="77777777" w:rsidR="00283321" w:rsidRPr="007C1AFD" w:rsidRDefault="00283321" w:rsidP="00283321">
      <w:pPr>
        <w:pStyle w:val="PL"/>
      </w:pPr>
      <w:r w:rsidRPr="007C1AFD">
        <w:t xml:space="preserve">        '404':</w:t>
      </w:r>
    </w:p>
    <w:p w14:paraId="55B46B3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'TS29122_CommonData.yaml#/components/responses/404'</w:t>
      </w:r>
    </w:p>
    <w:p w14:paraId="05816B7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5104188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252D052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4B2A648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346083D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75AD8F7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1E64A37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15DFD5BD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47176E67" w14:textId="77777777" w:rsidR="00283321" w:rsidRPr="007C1AFD" w:rsidRDefault="00283321" w:rsidP="00283321">
      <w:pPr>
        <w:pStyle w:val="PL"/>
      </w:pPr>
      <w:r w:rsidRPr="007C1AFD">
        <w:t xml:space="preserve">        '500':</w:t>
      </w:r>
    </w:p>
    <w:p w14:paraId="68F34ED7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'TS29122_CommonData.yaml#/components/responses/500'</w:t>
      </w:r>
    </w:p>
    <w:p w14:paraId="59247DBF" w14:textId="77777777" w:rsidR="00283321" w:rsidRPr="007C1AFD" w:rsidRDefault="00283321" w:rsidP="00283321">
      <w:pPr>
        <w:pStyle w:val="PL"/>
      </w:pPr>
      <w:r w:rsidRPr="007C1AFD">
        <w:t xml:space="preserve">        '503':</w:t>
      </w:r>
    </w:p>
    <w:p w14:paraId="67F8FAF3" w14:textId="77777777" w:rsidR="00283321" w:rsidRPr="007C1AFD" w:rsidRDefault="00283321" w:rsidP="00283321">
      <w:pPr>
        <w:pStyle w:val="PL"/>
      </w:pPr>
      <w:r w:rsidRPr="007C1AFD">
        <w:t xml:space="preserve">          $ref: 'TS29122_CommonData.yaml#/components/responses/503'</w:t>
      </w:r>
    </w:p>
    <w:p w14:paraId="55C03210" w14:textId="77777777" w:rsidR="00283321" w:rsidRPr="007C1AFD" w:rsidRDefault="00283321" w:rsidP="00283321">
      <w:pPr>
        <w:pStyle w:val="PL"/>
      </w:pPr>
      <w:r w:rsidRPr="007C1AFD">
        <w:t xml:space="preserve">        default:</w:t>
      </w:r>
    </w:p>
    <w:p w14:paraId="494D7E55" w14:textId="77777777" w:rsidR="00283321" w:rsidRDefault="00283321" w:rsidP="00283321">
      <w:pPr>
        <w:pStyle w:val="PL"/>
        <w:rPr>
          <w:lang w:val="en-US" w:eastAsia="es-ES"/>
        </w:rPr>
      </w:pPr>
      <w:r w:rsidRPr="007C1AFD">
        <w:t xml:space="preserve">          $ref: 'TS29122_CommonData.yaml#/components/responses/default'</w:t>
      </w:r>
    </w:p>
    <w:p w14:paraId="3CF459A5" w14:textId="77777777" w:rsidR="00283321" w:rsidRDefault="00283321" w:rsidP="00283321">
      <w:pPr>
        <w:pStyle w:val="PL"/>
        <w:rPr>
          <w:lang w:val="en-US" w:eastAsia="es-ES"/>
        </w:rPr>
      </w:pPr>
    </w:p>
    <w:p w14:paraId="051FF5D2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36263BD4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Remove an existing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resource according to </w:t>
      </w:r>
    </w:p>
    <w:p w14:paraId="73D1F2E1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rPr>
          <w:lang w:val="en-US" w:eastAsia="es-ES"/>
        </w:rPr>
        <w:t>the subscriptionId.</w:t>
      </w:r>
    </w:p>
    <w:p w14:paraId="585F8AC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Unsubscribe</w:t>
      </w:r>
      <w:r>
        <w:rPr>
          <w:lang w:val="en-US" w:eastAsia="es-ES"/>
        </w:rPr>
        <w:t>SlPositionMgmt</w:t>
      </w:r>
    </w:p>
    <w:p w14:paraId="645C345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0508FA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-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(Document)</w:t>
      </w:r>
    </w:p>
    <w:p w14:paraId="6DA2B26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15A426D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5572C9C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2FB33EDE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0A7F9C40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Represents the identifier of an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</w:t>
      </w:r>
    </w:p>
    <w:p w14:paraId="5C99EF4E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subscription resource.</w:t>
      </w:r>
    </w:p>
    <w:p w14:paraId="187E7C0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4769A3B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3ABB592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4058490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15F6177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1CEEF11F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5A4F148" w14:textId="77777777" w:rsidR="00283321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 xml:space="preserve">The Individual </w:t>
      </w:r>
      <w:r>
        <w:rPr>
          <w:lang w:val="en-US" w:eastAsia="es-ES"/>
        </w:rPr>
        <w:t>SL Positioning Management</w:t>
      </w:r>
      <w:r w:rsidRPr="007C1AFD">
        <w:rPr>
          <w:lang w:val="en-US" w:eastAsia="es-ES"/>
        </w:rPr>
        <w:t xml:space="preserve"> Subscription resource matching the</w:t>
      </w:r>
    </w:p>
    <w:p w14:paraId="73C9016A" w14:textId="77777777" w:rsidR="00283321" w:rsidRPr="007C1AFD" w:rsidRDefault="00283321" w:rsidP="0028332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subscriptionId is deleted.</w:t>
      </w:r>
    </w:p>
    <w:p w14:paraId="01482A6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48909F9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6F4757B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1EFC25ED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A47BC0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3D063F7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33BCFAD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73F0D33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78E2CFA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3044ECD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F3EF6B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0D8B483C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335EEE6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BECBFA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2480780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6F888325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631C18E7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47F43680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7EDBAB81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4C4F805A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20FBECB7" w14:textId="77777777" w:rsidR="00283321" w:rsidRPr="007C1AFD" w:rsidRDefault="00283321" w:rsidP="00283321">
      <w:pPr>
        <w:pStyle w:val="PL"/>
        <w:rPr>
          <w:lang w:val="en-US" w:eastAsia="es-ES"/>
        </w:rPr>
      </w:pPr>
    </w:p>
    <w:p w14:paraId="7BB4F128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6794931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49DB305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78DB78A3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16AFF409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7731C99E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4C10B61F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3827A9B1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64A5AA63" w14:textId="77777777" w:rsidR="00283321" w:rsidRPr="007C1AFD" w:rsidRDefault="00283321" w:rsidP="00283321">
      <w:pPr>
        <w:pStyle w:val="PL"/>
        <w:rPr>
          <w:lang w:val="en-US" w:eastAsia="es-ES"/>
        </w:rPr>
      </w:pPr>
    </w:p>
    <w:p w14:paraId="428695EB" w14:textId="77777777" w:rsidR="00283321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40323F2C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SlPositionMgmtSubsc</w:t>
      </w:r>
      <w:r w:rsidRPr="007C1AFD">
        <w:rPr>
          <w:lang w:val="en-US" w:eastAsia="es-ES"/>
        </w:rPr>
        <w:t>:</w:t>
      </w:r>
    </w:p>
    <w:p w14:paraId="62AE5CEA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I</w:t>
      </w:r>
      <w:r w:rsidRPr="007C1AFD">
        <w:t xml:space="preserve">ndicate </w:t>
      </w:r>
      <w:r>
        <w:t>the SL Positioning Management subscription</w:t>
      </w:r>
      <w:r w:rsidRPr="007C1AFD">
        <w:t>.</w:t>
      </w:r>
    </w:p>
    <w:p w14:paraId="562F665B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737699B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27F4919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6C834FC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0499AA3E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Identity of the VAL service</w:t>
      </w:r>
    </w:p>
    <w:p w14:paraId="1624D1AF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1D8CF32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358EB1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53EEB74" w14:textId="77777777" w:rsidR="00283321" w:rsidRPr="00CD0262" w:rsidRDefault="00283321" w:rsidP="00283321">
      <w:pPr>
        <w:pStyle w:val="PL"/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19DB99C9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8A762ED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Users or UE IDs for which </w:t>
      </w:r>
      <w:r>
        <w:rPr>
          <w:rFonts w:eastAsia="等线"/>
        </w:rPr>
        <w:t xml:space="preserve">SL </w:t>
      </w:r>
      <w:r w:rsidRPr="007C1AFD">
        <w:rPr>
          <w:rFonts w:eastAsia="等线"/>
        </w:rPr>
        <w:t>location m</w:t>
      </w:r>
      <w:r>
        <w:rPr>
          <w:rFonts w:eastAsia="等线"/>
        </w:rPr>
        <w:t>anagement</w:t>
      </w:r>
      <w:r w:rsidRPr="007C1AFD">
        <w:rPr>
          <w:rFonts w:eastAsia="等线"/>
        </w:rPr>
        <w:t xml:space="preserve"> is requested.</w:t>
      </w:r>
    </w:p>
    <w:p w14:paraId="688AECB2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valServArea</w:t>
      </w:r>
      <w:r w:rsidRPr="007C1AFD">
        <w:t>:</w:t>
      </w:r>
    </w:p>
    <w:p w14:paraId="34A75742" w14:textId="38FE39F9" w:rsidR="00283321" w:rsidRDefault="00283321" w:rsidP="00283321">
      <w:pPr>
        <w:pStyle w:val="PL"/>
        <w:rPr>
          <w:ins w:id="91" w:author="Baixiao" w:date="2025-03-28T17:16:00Z"/>
        </w:rPr>
      </w:pPr>
      <w:r w:rsidRPr="007C1AFD">
        <w:t xml:space="preserve">          $ref: 'TS29122_CommonData.yaml#/components</w:t>
      </w:r>
      <w:r>
        <w:t>/schemas/</w:t>
      </w:r>
      <w:r w:rsidRPr="003F68AE">
        <w:t>LocationArea5G</w:t>
      </w:r>
      <w:r w:rsidRPr="007C1AFD">
        <w:t>'</w:t>
      </w:r>
    </w:p>
    <w:p w14:paraId="0E818C2C" w14:textId="367C0164" w:rsidR="00101A84" w:rsidRDefault="00101A84" w:rsidP="00101A84">
      <w:pPr>
        <w:pStyle w:val="PL"/>
        <w:rPr>
          <w:ins w:id="92" w:author="Baixiao" w:date="2025-03-28T17:17:00Z"/>
        </w:rPr>
      </w:pPr>
      <w:ins w:id="93" w:author="Baixiao" w:date="2025-03-28T17:16:00Z">
        <w:r w:rsidRPr="007C1AFD">
          <w:t xml:space="preserve">        </w:t>
        </w:r>
        <w:r>
          <w:t>valUeSel</w:t>
        </w:r>
        <w:r w:rsidRPr="007C1AFD">
          <w:t>:</w:t>
        </w:r>
      </w:ins>
    </w:p>
    <w:p w14:paraId="2A2A5D7E" w14:textId="77777777" w:rsidR="003F715F" w:rsidRPr="007C1AFD" w:rsidRDefault="003F715F" w:rsidP="003F715F">
      <w:pPr>
        <w:pStyle w:val="PL"/>
        <w:rPr>
          <w:ins w:id="94" w:author="Baixiao" w:date="2025-03-28T17:17:00Z"/>
          <w:rFonts w:eastAsia="等线"/>
        </w:rPr>
      </w:pPr>
      <w:ins w:id="95" w:author="Baixiao" w:date="2025-03-28T17:17:00Z">
        <w:r w:rsidRPr="007C1AFD">
          <w:rPr>
            <w:rFonts w:eastAsia="等线"/>
          </w:rPr>
          <w:t xml:space="preserve">          type: array</w:t>
        </w:r>
      </w:ins>
    </w:p>
    <w:p w14:paraId="4E4E3A96" w14:textId="6CA1D783" w:rsidR="003F715F" w:rsidRPr="007C1AFD" w:rsidRDefault="003F715F" w:rsidP="00101A84">
      <w:pPr>
        <w:pStyle w:val="PL"/>
        <w:rPr>
          <w:ins w:id="96" w:author="Baixiao" w:date="2025-03-28T17:16:00Z"/>
        </w:rPr>
      </w:pPr>
      <w:ins w:id="97" w:author="Baixiao" w:date="2025-03-28T17:17:00Z">
        <w:r w:rsidRPr="007C1AFD">
          <w:rPr>
            <w:rFonts w:eastAsia="等线"/>
          </w:rPr>
          <w:t xml:space="preserve">          items:</w:t>
        </w:r>
      </w:ins>
    </w:p>
    <w:p w14:paraId="0C02DA34" w14:textId="0D618E6B" w:rsidR="00101A84" w:rsidRDefault="00CF4EB4" w:rsidP="00283321">
      <w:pPr>
        <w:pStyle w:val="PL"/>
        <w:rPr>
          <w:ins w:id="98" w:author="Baixiao" w:date="2025-03-28T17:17:00Z"/>
        </w:rPr>
      </w:pPr>
      <w:ins w:id="99" w:author="Baixiao" w:date="2025-03-28T17:17:00Z">
        <w:r>
          <w:t xml:space="preserve">  </w:t>
        </w:r>
      </w:ins>
      <w:ins w:id="100" w:author="Baixiao" w:date="2025-03-28T17:16:00Z">
        <w:r w:rsidR="00101A84" w:rsidRPr="007C1AFD">
          <w:t xml:space="preserve">          $ref: </w:t>
        </w:r>
      </w:ins>
      <w:ins w:id="101" w:author="Baixiao2" w:date="2025-04-07T17:25:00Z">
        <w:r w:rsidR="0057595A">
          <w:t>'</w:t>
        </w:r>
      </w:ins>
      <w:ins w:id="102" w:author="Baixiao" w:date="2025-03-28T17:16:00Z">
        <w:r w:rsidR="00101A84" w:rsidRPr="007C1AFD">
          <w:t>#/components</w:t>
        </w:r>
        <w:r w:rsidR="00101A84">
          <w:t>/schemas/</w:t>
        </w:r>
      </w:ins>
      <w:ins w:id="103" w:author="Baixiao" w:date="2025-03-28T17:17:00Z">
        <w:r w:rsidR="00101A84">
          <w:t>ValUeSel'</w:t>
        </w:r>
      </w:ins>
    </w:p>
    <w:p w14:paraId="3E99DF84" w14:textId="630ECFFE" w:rsidR="00CF4EB4" w:rsidRDefault="00CF4EB4" w:rsidP="00283321">
      <w:pPr>
        <w:pStyle w:val="PL"/>
        <w:rPr>
          <w:lang w:eastAsia="es-ES"/>
        </w:rPr>
      </w:pPr>
      <w:ins w:id="104" w:author="Baixiao" w:date="2025-03-28T17:18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>minItems: 1</w:t>
        </w:r>
      </w:ins>
    </w:p>
    <w:p w14:paraId="12CB5CB7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</w:t>
      </w:r>
      <w:r>
        <w:t>eventReport:</w:t>
      </w:r>
    </w:p>
    <w:p w14:paraId="1EB094E0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774C1848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notifUri:</w:t>
      </w:r>
    </w:p>
    <w:p w14:paraId="3D4C8A3A" w14:textId="77777777" w:rsidR="00283321" w:rsidRPr="007061B7" w:rsidRDefault="00283321" w:rsidP="00283321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3C5FA784" w14:textId="77777777" w:rsidR="00283321" w:rsidRPr="007C1AFD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3CAA41A1" w14:textId="77777777" w:rsidR="00283321" w:rsidRDefault="00283321" w:rsidP="00283321">
      <w:pPr>
        <w:pStyle w:val="PL"/>
        <w:rPr>
          <w:lang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6AA48CAF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45B6158D" w14:textId="77777777" w:rsidR="00283321" w:rsidRDefault="00283321" w:rsidP="00283321">
      <w:pPr>
        <w:pStyle w:val="PL"/>
      </w:pPr>
      <w:r>
        <w:t xml:space="preserve">        - notifUri</w:t>
      </w:r>
    </w:p>
    <w:p w14:paraId="7565A55A" w14:textId="77777777" w:rsidR="00283321" w:rsidRDefault="00283321" w:rsidP="00283321">
      <w:pPr>
        <w:pStyle w:val="PL"/>
      </w:pPr>
      <w:r>
        <w:rPr>
          <w:rFonts w:eastAsia="等线"/>
        </w:rPr>
        <w:t xml:space="preserve">        - </w:t>
      </w:r>
      <w:r>
        <w:t>eventReport</w:t>
      </w:r>
    </w:p>
    <w:p w14:paraId="57855372" w14:textId="77777777" w:rsidR="00283321" w:rsidRPr="0058394C" w:rsidRDefault="00283321" w:rsidP="00283321">
      <w:pPr>
        <w:pStyle w:val="PL"/>
      </w:pPr>
      <w:r>
        <w:rPr>
          <w:rFonts w:eastAsia="等线"/>
        </w:rPr>
        <w:t xml:space="preserve">        - </w:t>
      </w:r>
      <w:r>
        <w:t>valSvcId</w:t>
      </w:r>
    </w:p>
    <w:p w14:paraId="30DF3008" w14:textId="77777777" w:rsidR="00283321" w:rsidRDefault="00283321" w:rsidP="00283321">
      <w:pPr>
        <w:pStyle w:val="PL"/>
        <w:rPr>
          <w:lang w:val="en-US" w:eastAsia="es-ES"/>
        </w:rPr>
      </w:pPr>
    </w:p>
    <w:p w14:paraId="7D4260CB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SlPositionMgmtSubscPatch</w:t>
      </w:r>
      <w:r w:rsidRPr="007C1AFD">
        <w:rPr>
          <w:lang w:val="en-US" w:eastAsia="es-ES"/>
        </w:rPr>
        <w:t>:</w:t>
      </w:r>
    </w:p>
    <w:p w14:paraId="76884D4B" w14:textId="77777777" w:rsidR="00283321" w:rsidRPr="007C1AFD" w:rsidRDefault="00283321" w:rsidP="00283321">
      <w:pPr>
        <w:pStyle w:val="PL"/>
      </w:pPr>
      <w:r w:rsidRPr="007C1AFD">
        <w:lastRenderedPageBreak/>
        <w:t xml:space="preserve">      description: </w:t>
      </w:r>
      <w:r>
        <w:t>I</w:t>
      </w:r>
      <w:r w:rsidRPr="007C1AFD">
        <w:t xml:space="preserve">ndicate </w:t>
      </w:r>
      <w:r>
        <w:t>the SL Positioning Management subscription update</w:t>
      </w:r>
      <w:r w:rsidRPr="007C1AFD">
        <w:t>.</w:t>
      </w:r>
    </w:p>
    <w:p w14:paraId="660A38B2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312DE7A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491C7CC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64EAF3D1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249894DC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Identity of the VAL service</w:t>
      </w:r>
    </w:p>
    <w:p w14:paraId="0C938009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11A3910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AFF25B0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955A59B" w14:textId="77777777" w:rsidR="00283321" w:rsidRPr="00CD0262" w:rsidRDefault="00283321" w:rsidP="00283321">
      <w:pPr>
        <w:pStyle w:val="PL"/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25BF0EE4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DAB03AA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Users or UE IDs for which </w:t>
      </w:r>
      <w:r>
        <w:rPr>
          <w:rFonts w:eastAsia="等线"/>
        </w:rPr>
        <w:t xml:space="preserve">SL </w:t>
      </w:r>
      <w:r w:rsidRPr="007C1AFD">
        <w:rPr>
          <w:rFonts w:eastAsia="等线"/>
        </w:rPr>
        <w:t>location m</w:t>
      </w:r>
      <w:r>
        <w:rPr>
          <w:rFonts w:eastAsia="等线"/>
        </w:rPr>
        <w:t>anagement</w:t>
      </w:r>
      <w:r w:rsidRPr="007C1AFD">
        <w:rPr>
          <w:rFonts w:eastAsia="等线"/>
        </w:rPr>
        <w:t xml:space="preserve"> is requested.</w:t>
      </w:r>
    </w:p>
    <w:p w14:paraId="14B86B80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valServArea</w:t>
      </w:r>
      <w:r w:rsidRPr="007C1AFD">
        <w:t>:</w:t>
      </w:r>
    </w:p>
    <w:p w14:paraId="0200BFB5" w14:textId="59D66AD9" w:rsidR="00283321" w:rsidRDefault="00283321" w:rsidP="00283321">
      <w:pPr>
        <w:pStyle w:val="PL"/>
        <w:rPr>
          <w:ins w:id="105" w:author="Baixiao" w:date="2025-03-28T17:18:00Z"/>
        </w:rPr>
      </w:pPr>
      <w:r w:rsidRPr="007C1AFD">
        <w:t xml:space="preserve">          $ref: 'TS29122_CommonData.yaml#/components</w:t>
      </w:r>
      <w:r>
        <w:t>/schemas/</w:t>
      </w:r>
      <w:r w:rsidRPr="003F68AE">
        <w:t>LocationArea5G</w:t>
      </w:r>
      <w:r w:rsidRPr="007C1AFD">
        <w:t>'</w:t>
      </w:r>
    </w:p>
    <w:p w14:paraId="38FEFF11" w14:textId="77777777" w:rsidR="00933CE2" w:rsidRDefault="00933CE2" w:rsidP="00933CE2">
      <w:pPr>
        <w:pStyle w:val="PL"/>
        <w:rPr>
          <w:ins w:id="106" w:author="Baixiao" w:date="2025-03-28T17:18:00Z"/>
        </w:rPr>
      </w:pPr>
      <w:ins w:id="107" w:author="Baixiao" w:date="2025-03-28T17:18:00Z">
        <w:r w:rsidRPr="007C1AFD">
          <w:t xml:space="preserve">        </w:t>
        </w:r>
        <w:r>
          <w:t>valUeSel</w:t>
        </w:r>
        <w:r w:rsidRPr="007C1AFD">
          <w:t>:</w:t>
        </w:r>
      </w:ins>
    </w:p>
    <w:p w14:paraId="298C0785" w14:textId="77777777" w:rsidR="00933CE2" w:rsidRPr="007C1AFD" w:rsidRDefault="00933CE2" w:rsidP="00933CE2">
      <w:pPr>
        <w:pStyle w:val="PL"/>
        <w:rPr>
          <w:ins w:id="108" w:author="Baixiao" w:date="2025-03-28T17:18:00Z"/>
          <w:rFonts w:eastAsia="等线"/>
        </w:rPr>
      </w:pPr>
      <w:ins w:id="109" w:author="Baixiao" w:date="2025-03-28T17:18:00Z">
        <w:r w:rsidRPr="007C1AFD">
          <w:rPr>
            <w:rFonts w:eastAsia="等线"/>
          </w:rPr>
          <w:t xml:space="preserve">          type: array</w:t>
        </w:r>
      </w:ins>
    </w:p>
    <w:p w14:paraId="7C0932B5" w14:textId="77777777" w:rsidR="00933CE2" w:rsidRPr="007C1AFD" w:rsidRDefault="00933CE2" w:rsidP="00933CE2">
      <w:pPr>
        <w:pStyle w:val="PL"/>
        <w:rPr>
          <w:ins w:id="110" w:author="Baixiao" w:date="2025-03-28T17:18:00Z"/>
        </w:rPr>
      </w:pPr>
      <w:ins w:id="111" w:author="Baixiao" w:date="2025-03-28T17:18:00Z">
        <w:r w:rsidRPr="007C1AFD">
          <w:rPr>
            <w:rFonts w:eastAsia="等线"/>
          </w:rPr>
          <w:t xml:space="preserve">          items:</w:t>
        </w:r>
      </w:ins>
    </w:p>
    <w:p w14:paraId="07EB4F34" w14:textId="09536EA3" w:rsidR="00933CE2" w:rsidRDefault="00933CE2" w:rsidP="00933CE2">
      <w:pPr>
        <w:pStyle w:val="PL"/>
        <w:rPr>
          <w:ins w:id="112" w:author="Baixiao" w:date="2025-03-28T17:18:00Z"/>
        </w:rPr>
      </w:pPr>
      <w:ins w:id="113" w:author="Baixiao" w:date="2025-03-28T17:18:00Z">
        <w:r>
          <w:t xml:space="preserve">  </w:t>
        </w:r>
        <w:r w:rsidRPr="007C1AFD">
          <w:t xml:space="preserve">          $ref: '#/components</w:t>
        </w:r>
        <w:r>
          <w:t>/schemas/ValUeSel'</w:t>
        </w:r>
      </w:ins>
    </w:p>
    <w:p w14:paraId="11CDE399" w14:textId="613A5374" w:rsidR="00933CE2" w:rsidRDefault="00933CE2" w:rsidP="00283321">
      <w:pPr>
        <w:pStyle w:val="PL"/>
        <w:rPr>
          <w:lang w:eastAsia="es-ES"/>
        </w:rPr>
      </w:pPr>
      <w:ins w:id="114" w:author="Baixiao" w:date="2025-03-28T17:18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>minItems: 1</w:t>
        </w:r>
      </w:ins>
    </w:p>
    <w:p w14:paraId="71C72AB0" w14:textId="77777777" w:rsidR="00283321" w:rsidRDefault="00283321" w:rsidP="00283321">
      <w:pPr>
        <w:pStyle w:val="PL"/>
      </w:pPr>
      <w:r>
        <w:rPr>
          <w:lang w:val="en-US" w:eastAsia="es-ES"/>
        </w:rPr>
        <w:t xml:space="preserve">        </w:t>
      </w:r>
      <w:r>
        <w:t>eventReport:</w:t>
      </w:r>
    </w:p>
    <w:p w14:paraId="00BD9B07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04F1141E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notifUri:</w:t>
      </w:r>
    </w:p>
    <w:p w14:paraId="2F9D7BB2" w14:textId="77777777" w:rsidR="00283321" w:rsidRPr="007061B7" w:rsidRDefault="00283321" w:rsidP="00283321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479F34DD" w14:textId="77777777" w:rsidR="00283321" w:rsidRDefault="00283321" w:rsidP="00283321">
      <w:pPr>
        <w:pStyle w:val="PL"/>
        <w:rPr>
          <w:lang w:val="en-US" w:eastAsia="es-ES"/>
        </w:rPr>
      </w:pPr>
    </w:p>
    <w:p w14:paraId="41BBCAA1" w14:textId="77777777" w:rsidR="00283321" w:rsidRPr="007C1AFD" w:rsidRDefault="00283321" w:rsidP="00283321">
      <w:pPr>
        <w:pStyle w:val="PL"/>
      </w:pPr>
      <w:r w:rsidRPr="007C1AFD">
        <w:t xml:space="preserve">    </w:t>
      </w:r>
      <w:r w:rsidRPr="00650F2C">
        <w:t>S</w:t>
      </w:r>
      <w:r>
        <w:t>l</w:t>
      </w:r>
      <w:r w:rsidRPr="00650F2C">
        <w:t>Position</w:t>
      </w:r>
      <w:r>
        <w:t>MgmtNotif</w:t>
      </w:r>
      <w:r w:rsidRPr="007C1AFD">
        <w:t>:</w:t>
      </w:r>
    </w:p>
    <w:p w14:paraId="5C595775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SL Positioning Management notification</w:t>
      </w:r>
      <w:r w:rsidRPr="007C1AFD">
        <w:t>.</w:t>
      </w:r>
    </w:p>
    <w:p w14:paraId="6A7CFC97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57F32BEF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26E94C10" w14:textId="02A478E0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rPr>
          <w:rFonts w:eastAsia="等线"/>
        </w:rPr>
        <w:t>subscId</w:t>
      </w:r>
      <w:r w:rsidRPr="007C1AFD">
        <w:rPr>
          <w:rFonts w:eastAsia="等线"/>
        </w:rPr>
        <w:t>:</w:t>
      </w:r>
    </w:p>
    <w:p w14:paraId="5F17CC4A" w14:textId="7ABDDB20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2F0521DA" w14:textId="07B21F7F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Subscription Identifier</w:t>
      </w:r>
    </w:p>
    <w:p w14:paraId="72F08268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ref</w:t>
      </w:r>
      <w:r w:rsidRPr="007C1AFD">
        <w:t>Ues:</w:t>
      </w:r>
    </w:p>
    <w:p w14:paraId="0FC7C44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DC25C77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4623EAA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680AB5E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DF251CF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Reference UE(s).</w:t>
      </w:r>
    </w:p>
    <w:p w14:paraId="5439770C" w14:textId="77777777" w:rsidR="00283321" w:rsidRPr="007C1AFD" w:rsidRDefault="00283321" w:rsidP="00283321">
      <w:pPr>
        <w:pStyle w:val="PL"/>
      </w:pPr>
      <w:r w:rsidRPr="007C1AFD">
        <w:t xml:space="preserve">        tgtUes:</w:t>
      </w:r>
    </w:p>
    <w:p w14:paraId="3B98E326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34EEFD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653C613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46E29EF1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C1575C3" w14:textId="58F9F510" w:rsidR="00ED0497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Target UE(s)</w:t>
      </w:r>
      <w:r w:rsidRPr="007C1AFD">
        <w:rPr>
          <w:rFonts w:eastAsia="等线"/>
        </w:rPr>
        <w:t>.</w:t>
      </w:r>
    </w:p>
    <w:p w14:paraId="1B991AAE" w14:textId="77777777" w:rsidR="00283321" w:rsidRPr="007C1AFD" w:rsidRDefault="00283321" w:rsidP="00283321">
      <w:pPr>
        <w:pStyle w:val="PL"/>
      </w:pPr>
      <w:r w:rsidRPr="007C1AFD">
        <w:t xml:space="preserve">        </w:t>
      </w:r>
      <w:r>
        <w:t>client</w:t>
      </w:r>
      <w:r w:rsidRPr="007C1AFD">
        <w:t>Ues:</w:t>
      </w:r>
    </w:p>
    <w:p w14:paraId="5BA14A85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5B4AAD4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F0A710B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</w:t>
      </w:r>
      <w:r>
        <w:rPr>
          <w:rFonts w:eastAsia="等线"/>
        </w:rPr>
        <w:t>UeInfo</w:t>
      </w:r>
      <w:r w:rsidRPr="007C1AFD">
        <w:rPr>
          <w:rFonts w:eastAsia="等线"/>
        </w:rPr>
        <w:t>'</w:t>
      </w:r>
    </w:p>
    <w:p w14:paraId="1E9F674C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44AA034" w14:textId="77777777" w:rsidR="00283321" w:rsidRPr="007C1AFD" w:rsidRDefault="00283321" w:rsidP="00283321">
      <w:pPr>
        <w:pStyle w:val="PL"/>
      </w:pPr>
      <w:r w:rsidRPr="007C1AFD">
        <w:rPr>
          <w:rFonts w:eastAsia="等线"/>
        </w:rPr>
        <w:t xml:space="preserve">          description: List of VAL U</w:t>
      </w:r>
      <w:r>
        <w:rPr>
          <w:rFonts w:eastAsia="等线"/>
        </w:rPr>
        <w:t>E(s) identified as Client UE(s)</w:t>
      </w:r>
      <w:r w:rsidRPr="007C1AFD">
        <w:rPr>
          <w:rFonts w:eastAsia="等线"/>
        </w:rPr>
        <w:t>.</w:t>
      </w:r>
    </w:p>
    <w:p w14:paraId="1DF0E3AD" w14:textId="083B48AC" w:rsidR="00283321" w:rsidRDefault="00283321" w:rsidP="00283321">
      <w:pPr>
        <w:pStyle w:val="PL"/>
        <w:rPr>
          <w:ins w:id="115" w:author="Baixiao2" w:date="2025-04-07T17:26:00Z"/>
          <w:rFonts w:eastAsia="等线"/>
        </w:rPr>
      </w:pPr>
      <w:r w:rsidRPr="007C1AFD">
        <w:rPr>
          <w:rFonts w:eastAsia="等线"/>
        </w:rPr>
        <w:t xml:space="preserve">        </w:t>
      </w:r>
      <w:r>
        <w:rPr>
          <w:rFonts w:eastAsia="等线"/>
        </w:rPr>
        <w:t>failCause</w:t>
      </w:r>
      <w:r w:rsidRPr="007C1AFD">
        <w:rPr>
          <w:rFonts w:eastAsia="等线"/>
        </w:rPr>
        <w:t>:</w:t>
      </w:r>
    </w:p>
    <w:p w14:paraId="1AF16A9A" w14:textId="77777777" w:rsidR="005A710A" w:rsidRPr="007C1AFD" w:rsidRDefault="005A710A" w:rsidP="005A710A">
      <w:pPr>
        <w:pStyle w:val="PL"/>
        <w:rPr>
          <w:ins w:id="116" w:author="Baixiao2" w:date="2025-04-07T17:26:00Z"/>
          <w:rFonts w:eastAsia="等线"/>
        </w:rPr>
      </w:pPr>
      <w:ins w:id="117" w:author="Baixiao2" w:date="2025-04-07T17:26:00Z">
        <w:r w:rsidRPr="007C1AFD">
          <w:rPr>
            <w:rFonts w:eastAsia="等线"/>
          </w:rPr>
          <w:t xml:space="preserve">          type: array</w:t>
        </w:r>
      </w:ins>
    </w:p>
    <w:p w14:paraId="655FAA80" w14:textId="79DE5691" w:rsidR="005A710A" w:rsidRPr="007C1AFD" w:rsidRDefault="005A710A" w:rsidP="00283321">
      <w:pPr>
        <w:pStyle w:val="PL"/>
        <w:rPr>
          <w:rFonts w:eastAsia="等线"/>
        </w:rPr>
      </w:pPr>
      <w:ins w:id="118" w:author="Baixiao2" w:date="2025-04-07T17:26:00Z">
        <w:r w:rsidRPr="007C1AFD">
          <w:rPr>
            <w:rFonts w:eastAsia="等线"/>
          </w:rPr>
          <w:t xml:space="preserve">          items:</w:t>
        </w:r>
      </w:ins>
    </w:p>
    <w:p w14:paraId="3D5B3632" w14:textId="0FA38477" w:rsidR="00283321" w:rsidRDefault="00283321" w:rsidP="00283321">
      <w:pPr>
        <w:pStyle w:val="PL"/>
        <w:rPr>
          <w:ins w:id="119" w:author="Baixiao2" w:date="2025-04-07T17:26:00Z"/>
          <w:lang w:val="en-US" w:eastAsia="es-ES"/>
        </w:rPr>
      </w:pPr>
      <w:r w:rsidRPr="007C1AFD">
        <w:rPr>
          <w:lang w:val="en-US" w:eastAsia="es-ES"/>
        </w:rPr>
        <w:t xml:space="preserve">          </w:t>
      </w:r>
      <w:ins w:id="120" w:author="Baixiao2" w:date="2025-04-07T17:26:00Z">
        <w:r w:rsidR="005A710A">
          <w:rPr>
            <w:lang w:val="en-US" w:eastAsia="es-ES"/>
          </w:rPr>
          <w:t xml:space="preserve">  </w:t>
        </w:r>
      </w:ins>
      <w:r w:rsidRPr="007C1AFD">
        <w:rPr>
          <w:lang w:val="en-US" w:eastAsia="es-ES"/>
        </w:rPr>
        <w:t>$ref: '#/components/schemas/</w:t>
      </w:r>
      <w:r>
        <w:rPr>
          <w:lang w:val="en-US" w:eastAsia="es-ES"/>
        </w:rPr>
        <w:t>Cause</w:t>
      </w:r>
      <w:r w:rsidRPr="007C1AFD">
        <w:rPr>
          <w:lang w:val="en-US" w:eastAsia="es-ES"/>
        </w:rPr>
        <w:t>'</w:t>
      </w:r>
    </w:p>
    <w:p w14:paraId="51BB8516" w14:textId="2F303DF7" w:rsidR="005A710A" w:rsidRPr="007C1AFD" w:rsidRDefault="005A710A" w:rsidP="00283321">
      <w:pPr>
        <w:pStyle w:val="PL"/>
        <w:rPr>
          <w:rFonts w:eastAsia="等线"/>
        </w:rPr>
      </w:pPr>
      <w:ins w:id="121" w:author="Baixiao2" w:date="2025-04-07T17:26:00Z">
        <w:r w:rsidRPr="007C1AFD">
          <w:rPr>
            <w:rFonts w:eastAsia="等线"/>
          </w:rPr>
          <w:t xml:space="preserve">          minItems: 1</w:t>
        </w:r>
      </w:ins>
    </w:p>
    <w:p w14:paraId="6F3AE78A" w14:textId="77777777" w:rsidR="00283321" w:rsidRPr="007C1AFD" w:rsidRDefault="00283321" w:rsidP="00283321">
      <w:pPr>
        <w:pStyle w:val="PL"/>
      </w:pPr>
      <w:r w:rsidRPr="007C1AFD">
        <w:t xml:space="preserve">      required:</w:t>
      </w:r>
    </w:p>
    <w:p w14:paraId="41D18EFF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subscId</w:t>
      </w:r>
    </w:p>
    <w:p w14:paraId="1F679BD7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refUes</w:t>
      </w:r>
    </w:p>
    <w:p w14:paraId="64D23A5B" w14:textId="77777777" w:rsidR="00283321" w:rsidRPr="007C1AFD" w:rsidRDefault="00283321" w:rsidP="00283321">
      <w:pPr>
        <w:pStyle w:val="PL"/>
      </w:pPr>
      <w:r w:rsidRPr="007C1AFD">
        <w:t xml:space="preserve">        - </w:t>
      </w:r>
      <w:r>
        <w:t>tgtUes</w:t>
      </w:r>
    </w:p>
    <w:p w14:paraId="70159830" w14:textId="77777777" w:rsidR="00283321" w:rsidRPr="007C1AFD" w:rsidRDefault="00283321" w:rsidP="00283321">
      <w:pPr>
        <w:pStyle w:val="PL"/>
      </w:pPr>
    </w:p>
    <w:p w14:paraId="077C4F32" w14:textId="77777777" w:rsidR="00283321" w:rsidRPr="007C1AFD" w:rsidRDefault="00283321" w:rsidP="00283321">
      <w:pPr>
        <w:pStyle w:val="PL"/>
      </w:pPr>
      <w:r w:rsidRPr="007C1AFD">
        <w:rPr>
          <w:lang w:val="en-US" w:eastAsia="es-ES"/>
        </w:rPr>
        <w:t xml:space="preserve">    </w:t>
      </w:r>
      <w:r>
        <w:t>ValUeInfo</w:t>
      </w:r>
      <w:r w:rsidRPr="007C1AFD">
        <w:rPr>
          <w:lang w:val="en-US" w:eastAsia="es-ES"/>
        </w:rPr>
        <w:t>:</w:t>
      </w:r>
    </w:p>
    <w:p w14:paraId="46F6D80D" w14:textId="77777777" w:rsidR="00283321" w:rsidRPr="007C1AFD" w:rsidRDefault="00283321" w:rsidP="00283321">
      <w:pPr>
        <w:pStyle w:val="PL"/>
      </w:pPr>
      <w:r w:rsidRPr="007C1AFD">
        <w:t xml:space="preserve">      description: </w:t>
      </w:r>
      <w:r>
        <w:t>I</w:t>
      </w:r>
      <w:r w:rsidRPr="007C1AFD">
        <w:t xml:space="preserve">ndicate </w:t>
      </w:r>
      <w:r>
        <w:t>the Val UE Information</w:t>
      </w:r>
      <w:r w:rsidRPr="007C1AFD">
        <w:t>.</w:t>
      </w:r>
    </w:p>
    <w:p w14:paraId="06CB4EFB" w14:textId="77777777" w:rsidR="00283321" w:rsidRPr="007C1AFD" w:rsidRDefault="00283321" w:rsidP="00283321">
      <w:pPr>
        <w:pStyle w:val="PL"/>
      </w:pPr>
      <w:r w:rsidRPr="007C1AFD">
        <w:t xml:space="preserve">      type: object</w:t>
      </w:r>
    </w:p>
    <w:p w14:paraId="40A1A802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t xml:space="preserve">      properties:</w:t>
      </w:r>
    </w:p>
    <w:p w14:paraId="14B730BE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</w:t>
      </w:r>
      <w:r>
        <w:rPr>
          <w:rFonts w:eastAsia="等线"/>
        </w:rPr>
        <w:t>Ue</w:t>
      </w:r>
      <w:r w:rsidRPr="007C1AFD">
        <w:rPr>
          <w:rFonts w:eastAsia="等线"/>
        </w:rPr>
        <w:t>Id:</w:t>
      </w:r>
    </w:p>
    <w:p w14:paraId="52D59E99" w14:textId="77777777" w:rsidR="00283321" w:rsidRPr="007C1AFD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6832288C" w14:textId="77777777" w:rsidR="00283321" w:rsidRDefault="00283321" w:rsidP="0028332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</w:t>
      </w:r>
      <w:r>
        <w:rPr>
          <w:rFonts w:eastAsia="等线"/>
        </w:rPr>
        <w:t>UE ID.</w:t>
      </w:r>
    </w:p>
    <w:p w14:paraId="674A824F" w14:textId="77777777" w:rsidR="00283321" w:rsidRDefault="00283321" w:rsidP="00283321">
      <w:pPr>
        <w:pStyle w:val="PL"/>
        <w:rPr>
          <w:rFonts w:eastAsia="等线"/>
        </w:rPr>
      </w:pPr>
      <w:r>
        <w:rPr>
          <w:rFonts w:eastAsia="等线"/>
        </w:rPr>
        <w:t xml:space="preserve">        valUeAddr:</w:t>
      </w:r>
    </w:p>
    <w:p w14:paraId="30760FC7" w14:textId="77777777" w:rsidR="00283321" w:rsidRPr="007061B7" w:rsidRDefault="00283321" w:rsidP="00283321">
      <w:pPr>
        <w:pStyle w:val="PL"/>
      </w:pPr>
      <w:r>
        <w:t xml:space="preserve">          $ref: </w:t>
      </w:r>
      <w:r w:rsidRPr="007C1AFD">
        <w:rPr>
          <w:rFonts w:eastAsia="等线"/>
        </w:rPr>
        <w:t>'TS29549_SS_</w:t>
      </w:r>
      <w:r>
        <w:rPr>
          <w:rFonts w:eastAsia="等线"/>
        </w:rPr>
        <w:t>NetworkResourceAdaptation</w:t>
      </w:r>
      <w:r w:rsidRPr="007C1AFD">
        <w:rPr>
          <w:rFonts w:eastAsia="等线"/>
        </w:rPr>
        <w:t>.yaml#/components/schemas/Val</w:t>
      </w:r>
      <w:r>
        <w:rPr>
          <w:rFonts w:eastAsia="等线"/>
        </w:rPr>
        <w:t>UeAddrInfo</w:t>
      </w:r>
      <w:r>
        <w:t>'</w:t>
      </w:r>
    </w:p>
    <w:p w14:paraId="719B1E90" w14:textId="22D0D221" w:rsidR="0000157E" w:rsidRPr="00AC2AF8" w:rsidDel="00AC2AF8" w:rsidRDefault="0000157E" w:rsidP="00AC2AF8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284"/>
          <w:tab w:val="left" w:pos="568"/>
          <w:tab w:val="left" w:pos="852"/>
          <w:tab w:val="left" w:pos="1420"/>
        </w:tabs>
        <w:rPr>
          <w:del w:id="122" w:author="Baixiao" w:date="2025-03-28T17:24:00Z"/>
          <w:rFonts w:eastAsia="等线"/>
        </w:rPr>
      </w:pPr>
    </w:p>
    <w:p w14:paraId="363B28E3" w14:textId="77777777" w:rsidR="00283321" w:rsidRDefault="00283321" w:rsidP="00283321">
      <w:pPr>
        <w:pStyle w:val="PL"/>
        <w:rPr>
          <w:lang w:val="en-US" w:eastAsia="es-ES"/>
        </w:rPr>
      </w:pPr>
    </w:p>
    <w:p w14:paraId="169C5513" w14:textId="77777777" w:rsidR="00283321" w:rsidRPr="00FE0C0B" w:rsidRDefault="00283321" w:rsidP="0028332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06786DC2" w14:textId="2058DEEF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</w:t>
      </w:r>
      <w:r>
        <w:rPr>
          <w:rFonts w:eastAsia="等线"/>
        </w:rPr>
        <w:t>Cause</w:t>
      </w:r>
      <w:r w:rsidRPr="007C1AFD">
        <w:rPr>
          <w:rFonts w:eastAsia="等线"/>
        </w:rPr>
        <w:t>:</w:t>
      </w:r>
    </w:p>
    <w:p w14:paraId="55175343" w14:textId="0C6D4A0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7AE21C7C" w14:textId="57BC86F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4F6BB782" w14:textId="76919414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726BD6CE" w14:textId="2A9D929F" w:rsidR="00283321" w:rsidRPr="007C1AFD" w:rsidDel="00F5328E" w:rsidRDefault="00283321" w:rsidP="00ED0497">
      <w:pPr>
        <w:pStyle w:val="PL"/>
        <w:rPr>
          <w:del w:id="123" w:author="Baixiao2" w:date="2025-04-07T17:26:00Z"/>
          <w:rFonts w:eastAsia="等线"/>
        </w:rPr>
      </w:pPr>
      <w:del w:id="124" w:author="Baixiao2" w:date="2025-04-07T17:26:00Z">
        <w:r w:rsidRPr="007C1AFD" w:rsidDel="00F5328E">
          <w:rPr>
            <w:rFonts w:eastAsia="等线"/>
          </w:rPr>
          <w:delText xml:space="preserve">          - NOTIFY_</w:delText>
        </w:r>
        <w:r w:rsidDel="00F5328E">
          <w:rPr>
            <w:rFonts w:eastAsia="等线"/>
          </w:rPr>
          <w:delText>CRITERIA_MATCHED</w:delText>
        </w:r>
      </w:del>
    </w:p>
    <w:p w14:paraId="2E1CA236" w14:textId="37743E2C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</w:t>
      </w:r>
      <w:r w:rsidRPr="002D37CA">
        <w:rPr>
          <w:rFonts w:eastAsia="等线"/>
        </w:rPr>
        <w:t>NO_REFERENCE_UE_FOUND</w:t>
      </w:r>
    </w:p>
    <w:p w14:paraId="1B87B162" w14:textId="2FF739D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TARGET</w:t>
      </w:r>
      <w:r w:rsidRPr="002D37CA">
        <w:rPr>
          <w:rFonts w:eastAsia="等线"/>
        </w:rPr>
        <w:t>_UE_FOUND</w:t>
      </w:r>
    </w:p>
    <w:p w14:paraId="3FACC62E" w14:textId="6A5BCAD3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CLIENT</w:t>
      </w:r>
      <w:r w:rsidRPr="002D37CA">
        <w:rPr>
          <w:rFonts w:eastAsia="等线"/>
        </w:rPr>
        <w:t>_UE_FOUND</w:t>
      </w:r>
    </w:p>
    <w:p w14:paraId="623BBAC9" w14:textId="16669F18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28799653" w14:textId="79F22452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5B88B7CE" w14:textId="59685E5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270048E2" w14:textId="13F90A4D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50F8C0EB" w14:textId="540CF0C2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720DE7C3" w14:textId="12A4CFB0" w:rsidR="00283321" w:rsidRPr="007C1AFD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1A810F5D" w14:textId="3E7AAF0C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  <w:r w:rsidRPr="00EF5B9C">
        <w:rPr>
          <w:rFonts w:eastAsia="等线"/>
        </w:rPr>
        <w:t xml:space="preserve"> </w:t>
      </w:r>
    </w:p>
    <w:p w14:paraId="64372F6F" w14:textId="7B33EEA8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 xml:space="preserve">Enumeration of </w:t>
      </w:r>
      <w:r>
        <w:rPr>
          <w:rFonts w:cs="Arial"/>
          <w:szCs w:val="18"/>
          <w:lang w:eastAsia="zh-CN"/>
        </w:rPr>
        <w:t>SL Positioning management failure cause</w:t>
      </w:r>
      <w:r w:rsidRPr="007C1AFD">
        <w:rPr>
          <w:rFonts w:cs="Arial"/>
          <w:szCs w:val="18"/>
          <w:lang w:eastAsia="zh-CN"/>
        </w:rPr>
        <w:t>.</w:t>
      </w:r>
      <w:r>
        <w:rPr>
          <w:rFonts w:cs="Arial"/>
          <w:szCs w:val="18"/>
          <w:lang w:eastAsia="zh-CN"/>
        </w:rPr>
        <w:t xml:space="preserve">  </w:t>
      </w:r>
    </w:p>
    <w:p w14:paraId="3423AE8F" w14:textId="333D9209" w:rsidR="00283321" w:rsidDel="00F5328E" w:rsidRDefault="00283321" w:rsidP="00ED0497">
      <w:pPr>
        <w:pStyle w:val="PL"/>
        <w:rPr>
          <w:del w:id="125" w:author="Baixiao2" w:date="2025-04-07T17:27:00Z"/>
          <w:rFonts w:eastAsia="等线"/>
        </w:rPr>
      </w:pPr>
      <w:del w:id="126" w:author="Baixiao2" w:date="2025-04-07T17:27:00Z">
        <w:r w:rsidRPr="007C1AFD" w:rsidDel="00F5328E">
          <w:rPr>
            <w:rFonts w:eastAsia="等线"/>
          </w:rPr>
          <w:delText xml:space="preserve">        - NOTIFY_</w:delText>
        </w:r>
        <w:r w:rsidDel="00F5328E">
          <w:rPr>
            <w:rFonts w:eastAsia="等线"/>
          </w:rPr>
          <w:delText>CRITERIA_MATCHED</w:delText>
        </w:r>
        <w:r w:rsidRPr="007C1AFD" w:rsidDel="00F5328E">
          <w:rPr>
            <w:rFonts w:eastAsia="等线"/>
          </w:rPr>
          <w:delText xml:space="preserve">: </w:delText>
        </w:r>
        <w:r w:rsidRPr="002D37CA" w:rsidDel="00F5328E">
          <w:rPr>
            <w:rFonts w:eastAsia="等线"/>
          </w:rPr>
          <w:delText xml:space="preserve">This value indicates that the VAL UE in the report matches </w:delText>
        </w:r>
      </w:del>
    </w:p>
    <w:p w14:paraId="57EC79BE" w14:textId="454AAC37" w:rsidR="00283321" w:rsidRPr="007C1AFD" w:rsidDel="00F5328E" w:rsidRDefault="00283321" w:rsidP="00ED0497">
      <w:pPr>
        <w:pStyle w:val="PL"/>
        <w:rPr>
          <w:del w:id="127" w:author="Baixiao2" w:date="2025-04-07T17:27:00Z"/>
          <w:rFonts w:eastAsia="等线"/>
        </w:rPr>
      </w:pPr>
      <w:del w:id="128" w:author="Baixiao2" w:date="2025-04-07T17:27:00Z">
        <w:r w:rsidDel="00F5328E">
          <w:rPr>
            <w:rFonts w:eastAsia="等线"/>
          </w:rPr>
          <w:delText xml:space="preserve">          </w:delText>
        </w:r>
        <w:r w:rsidRPr="002D37CA" w:rsidDel="00F5328E">
          <w:rPr>
            <w:rFonts w:eastAsia="等线"/>
          </w:rPr>
          <w:delText>to the criteria</w:delText>
        </w:r>
        <w:r w:rsidDel="00F5328E">
          <w:rPr>
            <w:rFonts w:eastAsia="等线"/>
          </w:rPr>
          <w:delText xml:space="preserve"> </w:delText>
        </w:r>
        <w:r w:rsidRPr="002D37CA" w:rsidDel="00F5328E">
          <w:rPr>
            <w:rFonts w:eastAsia="等线"/>
          </w:rPr>
          <w:delText>indicated in the subscription</w:delText>
        </w:r>
        <w:r w:rsidRPr="007C1AFD" w:rsidDel="00F5328E">
          <w:rPr>
            <w:rFonts w:eastAsia="等线"/>
          </w:rPr>
          <w:delText>.</w:delText>
        </w:r>
      </w:del>
    </w:p>
    <w:p w14:paraId="2607470A" w14:textId="2027E7D9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NO_REFERENCE_UE_FOUND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003D1C62" w14:textId="5ABC288F" w:rsidR="00283321" w:rsidRPr="007C1AFD" w:rsidRDefault="00283321" w:rsidP="00ED0497">
      <w:pPr>
        <w:pStyle w:val="PL"/>
        <w:rPr>
          <w:rFonts w:eastAsia="等线"/>
        </w:rPr>
      </w:pPr>
      <w:r w:rsidRPr="002D37CA">
        <w:rPr>
          <w:rFonts w:eastAsia="等线"/>
        </w:rPr>
        <w:t xml:space="preserve"> </w:t>
      </w:r>
      <w:r>
        <w:rPr>
          <w:rFonts w:eastAsia="等线"/>
        </w:rPr>
        <w:t xml:space="preserve">         </w:t>
      </w:r>
      <w:r w:rsidRPr="002D37CA">
        <w:rPr>
          <w:rFonts w:eastAsia="等线"/>
        </w:rPr>
        <w:t>the criteria</w:t>
      </w:r>
      <w:r>
        <w:rPr>
          <w:rFonts w:eastAsia="等线"/>
        </w:rPr>
        <w:t xml:space="preserve"> </w:t>
      </w:r>
      <w:r>
        <w:t>for the Reference UE</w:t>
      </w:r>
      <w:r w:rsidRPr="007C1AFD">
        <w:rPr>
          <w:rFonts w:eastAsia="等线"/>
        </w:rPr>
        <w:t>.</w:t>
      </w:r>
    </w:p>
    <w:p w14:paraId="43769599" w14:textId="2D24ED1B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TARGET</w:t>
      </w:r>
      <w:r w:rsidRPr="002D37CA">
        <w:rPr>
          <w:rFonts w:eastAsia="等线"/>
        </w:rPr>
        <w:t>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3755D8B0" w14:textId="169FE90D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2D37CA">
        <w:rPr>
          <w:rFonts w:eastAsia="等线"/>
        </w:rPr>
        <w:t xml:space="preserve"> the criteria</w:t>
      </w:r>
      <w:r>
        <w:rPr>
          <w:rFonts w:eastAsia="等线"/>
        </w:rPr>
        <w:t xml:space="preserve"> </w:t>
      </w:r>
      <w:r>
        <w:t>for the Target UE</w:t>
      </w:r>
      <w:r w:rsidRPr="007C1AFD">
        <w:rPr>
          <w:rFonts w:eastAsia="等线"/>
        </w:rPr>
        <w:t>.</w:t>
      </w:r>
    </w:p>
    <w:p w14:paraId="7366B273" w14:textId="5F26FCDC" w:rsidR="00283321" w:rsidRDefault="00283321" w:rsidP="00ED0497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</w:t>
      </w:r>
      <w:r w:rsidRPr="002D37CA">
        <w:rPr>
          <w:rFonts w:eastAsia="等线"/>
        </w:rPr>
        <w:t>NO_</w:t>
      </w:r>
      <w:r>
        <w:rPr>
          <w:rFonts w:eastAsia="等线"/>
        </w:rPr>
        <w:t>CLIENT</w:t>
      </w:r>
      <w:r w:rsidRPr="002D37CA">
        <w:rPr>
          <w:rFonts w:eastAsia="等线"/>
        </w:rPr>
        <w:t>_UE_FOUND</w:t>
      </w:r>
      <w:r w:rsidRPr="007C1AFD">
        <w:rPr>
          <w:rFonts w:eastAsia="等线"/>
        </w:rPr>
        <w:t xml:space="preserve">: </w:t>
      </w:r>
      <w:r w:rsidRPr="002D37CA">
        <w:rPr>
          <w:rFonts w:eastAsia="等线"/>
        </w:rPr>
        <w:t>This value indicates that the none of the VAL UE matche</w:t>
      </w:r>
      <w:r>
        <w:rPr>
          <w:rFonts w:eastAsia="等线"/>
        </w:rPr>
        <w:t>s</w:t>
      </w:r>
    </w:p>
    <w:p w14:paraId="45D8CFCD" w14:textId="0E5FB5CD" w:rsidR="00283321" w:rsidRPr="007C1AFD" w:rsidRDefault="00283321" w:rsidP="00ED0497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2D37CA">
        <w:rPr>
          <w:rFonts w:eastAsia="等线"/>
        </w:rPr>
        <w:t xml:space="preserve"> the criteria</w:t>
      </w:r>
      <w:r>
        <w:rPr>
          <w:rFonts w:eastAsia="等线"/>
        </w:rPr>
        <w:t xml:space="preserve"> </w:t>
      </w:r>
      <w:r>
        <w:t>for the Client UE</w:t>
      </w:r>
      <w:r w:rsidRPr="007C1AFD">
        <w:rPr>
          <w:rFonts w:eastAsia="等线"/>
        </w:rPr>
        <w:t>.</w:t>
      </w:r>
    </w:p>
    <w:p w14:paraId="42E38C3A" w14:textId="2B4ADA16" w:rsidR="004D2897" w:rsidRDefault="004D2897" w:rsidP="004D2897">
      <w:pPr>
        <w:rPr>
          <w:ins w:id="129" w:author="Baixiao2" w:date="2025-04-07T17:27:00Z"/>
        </w:rPr>
      </w:pPr>
    </w:p>
    <w:p w14:paraId="20BBF3A3" w14:textId="53D87C42" w:rsidR="00F5328E" w:rsidRPr="007C1AFD" w:rsidRDefault="00F5328E" w:rsidP="00F5328E">
      <w:pPr>
        <w:pStyle w:val="PL"/>
        <w:rPr>
          <w:ins w:id="130" w:author="Baixiao2" w:date="2025-04-07T17:27:00Z"/>
          <w:rFonts w:eastAsia="等线"/>
        </w:rPr>
      </w:pPr>
      <w:ins w:id="131" w:author="Baixiao2" w:date="2025-04-07T17:27:00Z">
        <w:r w:rsidRPr="007C1AFD">
          <w:rPr>
            <w:rFonts w:eastAsia="等线"/>
          </w:rPr>
          <w:t xml:space="preserve">    </w:t>
        </w:r>
        <w:r>
          <w:t>ValUeSel</w:t>
        </w:r>
        <w:r w:rsidRPr="007C1AFD">
          <w:rPr>
            <w:rFonts w:eastAsia="等线"/>
          </w:rPr>
          <w:t>:</w:t>
        </w:r>
      </w:ins>
    </w:p>
    <w:p w14:paraId="53C58553" w14:textId="77777777" w:rsidR="00F5328E" w:rsidRPr="007C1AFD" w:rsidRDefault="00F5328E" w:rsidP="00F5328E">
      <w:pPr>
        <w:pStyle w:val="PL"/>
        <w:rPr>
          <w:ins w:id="132" w:author="Baixiao2" w:date="2025-04-07T17:27:00Z"/>
          <w:rFonts w:eastAsia="等线"/>
        </w:rPr>
      </w:pPr>
      <w:ins w:id="133" w:author="Baixiao2" w:date="2025-04-07T17:27:00Z">
        <w:r w:rsidRPr="007C1AFD">
          <w:rPr>
            <w:rFonts w:eastAsia="等线"/>
          </w:rPr>
          <w:t xml:space="preserve">      anyOf:</w:t>
        </w:r>
      </w:ins>
    </w:p>
    <w:p w14:paraId="5B98936C" w14:textId="77777777" w:rsidR="00F5328E" w:rsidRPr="007C1AFD" w:rsidRDefault="00F5328E" w:rsidP="00F5328E">
      <w:pPr>
        <w:pStyle w:val="PL"/>
        <w:rPr>
          <w:ins w:id="134" w:author="Baixiao2" w:date="2025-04-07T17:27:00Z"/>
          <w:rFonts w:eastAsia="等线"/>
        </w:rPr>
      </w:pPr>
      <w:ins w:id="135" w:author="Baixiao2" w:date="2025-04-07T17:27:00Z">
        <w:r w:rsidRPr="007C1AFD">
          <w:rPr>
            <w:rFonts w:eastAsia="等线"/>
          </w:rPr>
          <w:t xml:space="preserve">      - type: string</w:t>
        </w:r>
      </w:ins>
    </w:p>
    <w:p w14:paraId="075C8103" w14:textId="77777777" w:rsidR="00F5328E" w:rsidRPr="007C1AFD" w:rsidRDefault="00F5328E" w:rsidP="00F5328E">
      <w:pPr>
        <w:pStyle w:val="PL"/>
        <w:rPr>
          <w:ins w:id="136" w:author="Baixiao2" w:date="2025-04-07T17:27:00Z"/>
          <w:rFonts w:eastAsia="等线"/>
        </w:rPr>
      </w:pPr>
      <w:ins w:id="137" w:author="Baixiao2" w:date="2025-04-07T17:27:00Z">
        <w:r w:rsidRPr="007C1AFD">
          <w:rPr>
            <w:rFonts w:eastAsia="等线"/>
          </w:rPr>
          <w:t xml:space="preserve">        enum:</w:t>
        </w:r>
      </w:ins>
    </w:p>
    <w:p w14:paraId="02CDFD5A" w14:textId="238B93E5" w:rsidR="00F5328E" w:rsidRPr="007C1AFD" w:rsidRDefault="00F5328E" w:rsidP="00F5328E">
      <w:pPr>
        <w:pStyle w:val="PL"/>
        <w:rPr>
          <w:ins w:id="138" w:author="Baixiao2" w:date="2025-04-07T17:27:00Z"/>
          <w:rFonts w:eastAsia="等线"/>
        </w:rPr>
      </w:pPr>
      <w:ins w:id="139" w:author="Baixiao2" w:date="2025-04-07T17:27:00Z">
        <w:r w:rsidRPr="007C1AFD">
          <w:rPr>
            <w:rFonts w:eastAsia="等线"/>
          </w:rPr>
          <w:t xml:space="preserve">          - </w:t>
        </w:r>
      </w:ins>
      <w:ins w:id="140" w:author="Baixiao3" w:date="2025-04-10T08:56:00Z">
        <w:r w:rsidR="009216A9">
          <w:t>REF_UE</w:t>
        </w:r>
      </w:ins>
    </w:p>
    <w:p w14:paraId="337D0E15" w14:textId="27E3B04F" w:rsidR="00F5328E" w:rsidRPr="007C1AFD" w:rsidRDefault="00F5328E" w:rsidP="00F5328E">
      <w:pPr>
        <w:pStyle w:val="PL"/>
        <w:rPr>
          <w:ins w:id="141" w:author="Baixiao2" w:date="2025-04-07T17:27:00Z"/>
          <w:rFonts w:eastAsia="等线"/>
        </w:rPr>
      </w:pPr>
      <w:ins w:id="142" w:author="Baixiao2" w:date="2025-04-07T17:27:00Z">
        <w:r w:rsidRPr="007C1AFD">
          <w:rPr>
            <w:rFonts w:eastAsia="等线"/>
          </w:rPr>
          <w:t xml:space="preserve">          - </w:t>
        </w:r>
      </w:ins>
      <w:ins w:id="143" w:author="Baixiao3" w:date="2025-04-10T08:56:00Z">
        <w:r w:rsidR="009216A9">
          <w:t>TARGET_UE</w:t>
        </w:r>
      </w:ins>
    </w:p>
    <w:p w14:paraId="5F9211CC" w14:textId="1B6F528D" w:rsidR="00F5328E" w:rsidRPr="007C1AFD" w:rsidRDefault="00F5328E" w:rsidP="00F5328E">
      <w:pPr>
        <w:pStyle w:val="PL"/>
        <w:rPr>
          <w:ins w:id="144" w:author="Baixiao2" w:date="2025-04-07T17:27:00Z"/>
          <w:rFonts w:eastAsia="等线"/>
        </w:rPr>
      </w:pPr>
      <w:ins w:id="145" w:author="Baixiao2" w:date="2025-04-07T17:27:00Z">
        <w:r w:rsidRPr="007C1AFD">
          <w:rPr>
            <w:rFonts w:eastAsia="等线"/>
          </w:rPr>
          <w:t xml:space="preserve">          - </w:t>
        </w:r>
      </w:ins>
      <w:ins w:id="146" w:author="Baixiao3" w:date="2025-04-10T08:57:00Z">
        <w:r w:rsidR="00613DDF">
          <w:t>CLIENT_UE</w:t>
        </w:r>
      </w:ins>
      <w:bookmarkStart w:id="147" w:name="_GoBack"/>
      <w:bookmarkEnd w:id="147"/>
    </w:p>
    <w:p w14:paraId="01C1AB9C" w14:textId="77777777" w:rsidR="00F5328E" w:rsidRPr="007C1AFD" w:rsidRDefault="00F5328E" w:rsidP="00F5328E">
      <w:pPr>
        <w:pStyle w:val="PL"/>
        <w:rPr>
          <w:ins w:id="148" w:author="Baixiao2" w:date="2025-04-07T17:27:00Z"/>
          <w:rFonts w:eastAsia="等线"/>
        </w:rPr>
      </w:pPr>
      <w:ins w:id="149" w:author="Baixiao2" w:date="2025-04-07T17:27:00Z">
        <w:r w:rsidRPr="007C1AFD">
          <w:rPr>
            <w:rFonts w:eastAsia="等线"/>
          </w:rPr>
          <w:t xml:space="preserve">      - type: string</w:t>
        </w:r>
      </w:ins>
    </w:p>
    <w:p w14:paraId="7DE133BE" w14:textId="77777777" w:rsidR="00F5328E" w:rsidRPr="007C1AFD" w:rsidRDefault="00F5328E" w:rsidP="00F5328E">
      <w:pPr>
        <w:pStyle w:val="PL"/>
        <w:rPr>
          <w:ins w:id="150" w:author="Baixiao2" w:date="2025-04-07T17:27:00Z"/>
          <w:rFonts w:eastAsia="等线"/>
        </w:rPr>
      </w:pPr>
      <w:ins w:id="151" w:author="Baixiao2" w:date="2025-04-07T17:27:00Z">
        <w:r w:rsidRPr="007C1AFD">
          <w:rPr>
            <w:rFonts w:eastAsia="等线"/>
          </w:rPr>
          <w:t xml:space="preserve">        description: &gt;</w:t>
        </w:r>
      </w:ins>
    </w:p>
    <w:p w14:paraId="438B0972" w14:textId="77777777" w:rsidR="00F5328E" w:rsidRPr="007C1AFD" w:rsidRDefault="00F5328E" w:rsidP="00F5328E">
      <w:pPr>
        <w:pStyle w:val="PL"/>
        <w:rPr>
          <w:ins w:id="152" w:author="Baixiao2" w:date="2025-04-07T17:27:00Z"/>
          <w:rFonts w:eastAsia="等线"/>
        </w:rPr>
      </w:pPr>
      <w:ins w:id="153" w:author="Baixiao2" w:date="2025-04-07T17:27:00Z">
        <w:r w:rsidRPr="007C1AFD">
          <w:rPr>
            <w:rFonts w:eastAsia="等线"/>
          </w:rPr>
          <w:t xml:space="preserve">          This string provides forward-compatibility with future</w:t>
        </w:r>
      </w:ins>
    </w:p>
    <w:p w14:paraId="47F629EA" w14:textId="77777777" w:rsidR="00F5328E" w:rsidRPr="007C1AFD" w:rsidRDefault="00F5328E" w:rsidP="00F5328E">
      <w:pPr>
        <w:pStyle w:val="PL"/>
        <w:rPr>
          <w:ins w:id="154" w:author="Baixiao2" w:date="2025-04-07T17:27:00Z"/>
          <w:rFonts w:eastAsia="等线"/>
        </w:rPr>
      </w:pPr>
      <w:ins w:id="155" w:author="Baixiao2" w:date="2025-04-07T17:27:00Z">
        <w:r w:rsidRPr="007C1AFD">
          <w:rPr>
            <w:rFonts w:eastAsia="等线"/>
          </w:rPr>
          <w:t xml:space="preserve">          extensions to the enumeration but is not used to encode</w:t>
        </w:r>
      </w:ins>
    </w:p>
    <w:p w14:paraId="49B2C522" w14:textId="77777777" w:rsidR="00F5328E" w:rsidRPr="007C1AFD" w:rsidRDefault="00F5328E" w:rsidP="00F5328E">
      <w:pPr>
        <w:pStyle w:val="PL"/>
        <w:rPr>
          <w:ins w:id="156" w:author="Baixiao2" w:date="2025-04-07T17:27:00Z"/>
          <w:rFonts w:eastAsia="等线"/>
        </w:rPr>
      </w:pPr>
      <w:ins w:id="157" w:author="Baixiao2" w:date="2025-04-07T17:27:00Z">
        <w:r w:rsidRPr="007C1AFD">
          <w:rPr>
            <w:rFonts w:eastAsia="等线"/>
          </w:rPr>
          <w:t xml:space="preserve">          content defined in the present version of this API.</w:t>
        </w:r>
      </w:ins>
    </w:p>
    <w:p w14:paraId="6A417BFF" w14:textId="77777777" w:rsidR="00F5328E" w:rsidRPr="007C1AFD" w:rsidRDefault="00F5328E" w:rsidP="00F5328E">
      <w:pPr>
        <w:pStyle w:val="PL"/>
        <w:rPr>
          <w:ins w:id="158" w:author="Baixiao2" w:date="2025-04-07T17:27:00Z"/>
          <w:rFonts w:eastAsia="等线"/>
        </w:rPr>
      </w:pPr>
      <w:ins w:id="159" w:author="Baixiao2" w:date="2025-04-07T17:27:00Z">
        <w:r w:rsidRPr="007C1AFD">
          <w:rPr>
            <w:rFonts w:eastAsia="等线"/>
          </w:rPr>
          <w:t xml:space="preserve">      description: </w:t>
        </w:r>
        <w:r>
          <w:rPr>
            <w:rFonts w:eastAsia="等线"/>
          </w:rPr>
          <w:t>|</w:t>
        </w:r>
      </w:ins>
    </w:p>
    <w:p w14:paraId="6D3ECCE3" w14:textId="77777777" w:rsidR="00F5328E" w:rsidRDefault="00F5328E" w:rsidP="00F5328E">
      <w:pPr>
        <w:pStyle w:val="PL"/>
        <w:rPr>
          <w:ins w:id="160" w:author="Baixiao2" w:date="2025-04-07T17:27:00Z"/>
          <w:rFonts w:eastAsia="等线"/>
        </w:rPr>
      </w:pPr>
      <w:ins w:id="161" w:author="Baixiao2" w:date="2025-04-07T17:27:00Z">
        <w:r w:rsidRPr="007C1AFD">
          <w:rPr>
            <w:rFonts w:eastAsia="等线"/>
          </w:rPr>
          <w:t xml:space="preserve">        Possible values are</w:t>
        </w:r>
        <w:r>
          <w:rPr>
            <w:rFonts w:eastAsia="等线"/>
          </w:rPr>
          <w:t>:</w:t>
        </w:r>
        <w:r w:rsidRPr="00EF5B9C">
          <w:rPr>
            <w:rFonts w:eastAsia="等线"/>
          </w:rPr>
          <w:t xml:space="preserve"> </w:t>
        </w:r>
      </w:ins>
    </w:p>
    <w:p w14:paraId="1D4705D8" w14:textId="222DED1C" w:rsidR="00F5328E" w:rsidRPr="007C1AFD" w:rsidRDefault="00F5328E" w:rsidP="00F5328E">
      <w:pPr>
        <w:pStyle w:val="PL"/>
        <w:rPr>
          <w:ins w:id="162" w:author="Baixiao2" w:date="2025-04-07T17:27:00Z"/>
          <w:rFonts w:eastAsia="等线"/>
        </w:rPr>
      </w:pPr>
      <w:ins w:id="163" w:author="Baixiao2" w:date="2025-04-07T17:27:00Z">
        <w:r>
          <w:rPr>
            <w:rFonts w:eastAsia="等线"/>
          </w:rPr>
          <w:t xml:space="preserve">        </w:t>
        </w:r>
        <w:r w:rsidRPr="007C1AFD">
          <w:rPr>
            <w:rFonts w:cs="Arial"/>
            <w:szCs w:val="18"/>
            <w:lang w:eastAsia="zh-CN"/>
          </w:rPr>
          <w:t xml:space="preserve">Enumeration of </w:t>
        </w:r>
      </w:ins>
      <w:ins w:id="164" w:author="Baixiao2" w:date="2025-04-07T17:29:00Z">
        <w:r w:rsidR="00331488" w:rsidRPr="007C1AFD">
          <w:rPr>
            <w:rFonts w:cs="Arial"/>
            <w:szCs w:val="18"/>
          </w:rPr>
          <w:t>VAL U</w:t>
        </w:r>
        <w:r w:rsidR="00331488">
          <w:rPr>
            <w:rFonts w:cs="Arial"/>
            <w:szCs w:val="18"/>
          </w:rPr>
          <w:t>E(s) selection criteria</w:t>
        </w:r>
        <w:r w:rsidR="00331488">
          <w:rPr>
            <w:rFonts w:cs="Arial"/>
            <w:szCs w:val="18"/>
            <w:lang w:eastAsia="zh-CN"/>
          </w:rPr>
          <w:t xml:space="preserve"> for </w:t>
        </w:r>
      </w:ins>
      <w:ins w:id="165" w:author="Baixiao2" w:date="2025-04-07T17:27:00Z">
        <w:r w:rsidR="00331488">
          <w:rPr>
            <w:rFonts w:cs="Arial"/>
            <w:szCs w:val="18"/>
            <w:lang w:eastAsia="zh-CN"/>
          </w:rPr>
          <w:t>SL Positioning management</w:t>
        </w:r>
        <w:r w:rsidRPr="007C1AFD">
          <w:rPr>
            <w:rFonts w:cs="Arial"/>
            <w:szCs w:val="18"/>
            <w:lang w:eastAsia="zh-CN"/>
          </w:rPr>
          <w:t>.</w:t>
        </w:r>
        <w:r>
          <w:rPr>
            <w:rFonts w:cs="Arial"/>
            <w:szCs w:val="18"/>
            <w:lang w:eastAsia="zh-CN"/>
          </w:rPr>
          <w:t xml:space="preserve">  </w:t>
        </w:r>
      </w:ins>
    </w:p>
    <w:p w14:paraId="55EB3D26" w14:textId="2E4D5581" w:rsidR="00F5328E" w:rsidRPr="007C1AFD" w:rsidRDefault="00F5328E" w:rsidP="006177F7">
      <w:pPr>
        <w:pStyle w:val="PL"/>
        <w:rPr>
          <w:ins w:id="166" w:author="Baixiao2" w:date="2025-04-07T17:27:00Z"/>
          <w:rFonts w:eastAsia="等线"/>
        </w:rPr>
      </w:pPr>
      <w:ins w:id="167" w:author="Baixiao2" w:date="2025-04-07T17:27:00Z">
        <w:r w:rsidRPr="007C1AFD">
          <w:rPr>
            <w:rFonts w:eastAsia="等线"/>
          </w:rPr>
          <w:t xml:space="preserve">        - </w:t>
        </w:r>
      </w:ins>
      <w:ins w:id="168" w:author="Baixiao3" w:date="2025-04-10T08:56:00Z">
        <w:r w:rsidR="009216A9">
          <w:t>REF_UE</w:t>
        </w:r>
      </w:ins>
      <w:ins w:id="169" w:author="Baixiao2" w:date="2025-04-07T17:27:00Z">
        <w:r w:rsidRPr="007C1AFD">
          <w:rPr>
            <w:rFonts w:eastAsia="等线"/>
          </w:rPr>
          <w:t xml:space="preserve">: </w:t>
        </w:r>
      </w:ins>
      <w:ins w:id="170" w:author="Baixiao3" w:date="2025-04-10T08:56:00Z">
        <w:r w:rsidR="009216A9">
          <w:rPr>
            <w:rFonts w:eastAsia="等线"/>
          </w:rPr>
          <w:t>I</w:t>
        </w:r>
      </w:ins>
      <w:ins w:id="171" w:author="Baixiao2" w:date="2025-04-07T17:28:00Z">
        <w:r w:rsidR="006177F7">
          <w:t>ndicate</w:t>
        </w:r>
        <w:r w:rsidR="00331488">
          <w:t>s</w:t>
        </w:r>
        <w:r w:rsidR="006177F7">
          <w:t xml:space="preserve"> the selection criteria of UE role is reference UE</w:t>
        </w:r>
      </w:ins>
      <w:ins w:id="172" w:author="Baixiao2" w:date="2025-04-07T17:27:00Z">
        <w:r w:rsidRPr="007C1AFD">
          <w:rPr>
            <w:rFonts w:eastAsia="等线"/>
          </w:rPr>
          <w:t>.</w:t>
        </w:r>
      </w:ins>
    </w:p>
    <w:p w14:paraId="56C9E968" w14:textId="068BD7BE" w:rsidR="00F5328E" w:rsidRPr="007C1AFD" w:rsidRDefault="00F5328E" w:rsidP="006177F7">
      <w:pPr>
        <w:pStyle w:val="PL"/>
        <w:rPr>
          <w:ins w:id="173" w:author="Baixiao2" w:date="2025-04-07T17:27:00Z"/>
          <w:rFonts w:eastAsia="等线"/>
        </w:rPr>
      </w:pPr>
      <w:ins w:id="174" w:author="Baixiao2" w:date="2025-04-07T17:27:00Z">
        <w:r w:rsidRPr="007C1AFD">
          <w:rPr>
            <w:rFonts w:eastAsia="等线"/>
          </w:rPr>
          <w:t xml:space="preserve">        - </w:t>
        </w:r>
      </w:ins>
      <w:ins w:id="175" w:author="Baixiao3" w:date="2025-04-10T08:56:00Z">
        <w:r w:rsidR="009216A9">
          <w:t>TARGET_UE</w:t>
        </w:r>
      </w:ins>
      <w:ins w:id="176" w:author="Baixiao2" w:date="2025-04-07T17:27:00Z">
        <w:r w:rsidRPr="007C1AFD">
          <w:rPr>
            <w:rFonts w:eastAsia="等线"/>
          </w:rPr>
          <w:t xml:space="preserve">: </w:t>
        </w:r>
      </w:ins>
      <w:ins w:id="177" w:author="Baixiao3" w:date="2025-04-10T08:57:00Z">
        <w:r w:rsidR="009216A9">
          <w:rPr>
            <w:rFonts w:eastAsia="等线"/>
          </w:rPr>
          <w:t>I</w:t>
        </w:r>
      </w:ins>
      <w:ins w:id="178" w:author="Baixiao2" w:date="2025-04-07T17:28:00Z">
        <w:r w:rsidR="006177F7">
          <w:t>ndicate</w:t>
        </w:r>
        <w:r w:rsidR="00331488">
          <w:t>s</w:t>
        </w:r>
        <w:r w:rsidR="006177F7">
          <w:t xml:space="preserve"> the selection criteria of UE role is target UE</w:t>
        </w:r>
      </w:ins>
      <w:ins w:id="179" w:author="Baixiao2" w:date="2025-04-07T17:27:00Z">
        <w:r w:rsidRPr="007C1AFD">
          <w:rPr>
            <w:rFonts w:eastAsia="等线"/>
          </w:rPr>
          <w:t>.</w:t>
        </w:r>
      </w:ins>
    </w:p>
    <w:p w14:paraId="3888B48E" w14:textId="5B0F7110" w:rsidR="00F5328E" w:rsidRPr="007C1AFD" w:rsidRDefault="00F5328E" w:rsidP="00331488">
      <w:pPr>
        <w:pStyle w:val="PL"/>
        <w:rPr>
          <w:ins w:id="180" w:author="Baixiao2" w:date="2025-04-07T17:27:00Z"/>
          <w:rFonts w:eastAsia="等线"/>
        </w:rPr>
      </w:pPr>
      <w:ins w:id="181" w:author="Baixiao2" w:date="2025-04-07T17:27:00Z">
        <w:r w:rsidRPr="007C1AFD">
          <w:rPr>
            <w:rFonts w:eastAsia="等线"/>
          </w:rPr>
          <w:t xml:space="preserve">        - </w:t>
        </w:r>
      </w:ins>
      <w:ins w:id="182" w:author="Baixiao3" w:date="2025-04-10T08:57:00Z">
        <w:r w:rsidR="009216A9">
          <w:t>CLIENT_UE</w:t>
        </w:r>
      </w:ins>
      <w:ins w:id="183" w:author="Baixiao2" w:date="2025-04-07T17:27:00Z">
        <w:r w:rsidRPr="007C1AFD">
          <w:rPr>
            <w:rFonts w:eastAsia="等线"/>
          </w:rPr>
          <w:t xml:space="preserve">: </w:t>
        </w:r>
      </w:ins>
      <w:ins w:id="184" w:author="Baixiao3" w:date="2025-04-10T08:57:00Z">
        <w:r w:rsidR="009216A9">
          <w:rPr>
            <w:rFonts w:eastAsia="等线"/>
          </w:rPr>
          <w:t>I</w:t>
        </w:r>
      </w:ins>
      <w:ins w:id="185" w:author="Baixiao2" w:date="2025-04-07T17:27:00Z">
        <w:r w:rsidRPr="002D37CA">
          <w:rPr>
            <w:rFonts w:eastAsia="等线"/>
          </w:rPr>
          <w:t xml:space="preserve">ndicates </w:t>
        </w:r>
      </w:ins>
      <w:ins w:id="186" w:author="Baixiao2" w:date="2025-04-07T17:28:00Z">
        <w:r w:rsidR="00331488">
          <w:t>the selection criteria of UE role is client UE</w:t>
        </w:r>
      </w:ins>
      <w:ins w:id="187" w:author="Baixiao2" w:date="2025-04-07T17:27:00Z">
        <w:r w:rsidRPr="007C1AFD">
          <w:rPr>
            <w:rFonts w:eastAsia="等线"/>
          </w:rPr>
          <w:t>.</w:t>
        </w:r>
      </w:ins>
    </w:p>
    <w:p w14:paraId="719D494B" w14:textId="77777777" w:rsidR="00F5328E" w:rsidRDefault="00F5328E" w:rsidP="004D2897"/>
    <w:p w14:paraId="2E87627D" w14:textId="77777777" w:rsidR="004D2897" w:rsidRPr="000A0A5F" w:rsidRDefault="004D2897" w:rsidP="004D2897">
      <w:pPr>
        <w:pStyle w:val="PL"/>
        <w:rPr>
          <w:lang w:eastAsia="zh-CN"/>
        </w:rPr>
      </w:pPr>
      <w:bookmarkStart w:id="188" w:name="_Toc11247931"/>
      <w:bookmarkStart w:id="189" w:name="_Toc27045113"/>
      <w:bookmarkStart w:id="190" w:name="_Toc36034164"/>
      <w:bookmarkStart w:id="191" w:name="_Toc45132312"/>
      <w:bookmarkStart w:id="192" w:name="_Toc49776597"/>
      <w:bookmarkStart w:id="193" w:name="_Toc51747517"/>
      <w:bookmarkStart w:id="194" w:name="_Toc66361099"/>
      <w:bookmarkStart w:id="195" w:name="_Toc68105604"/>
      <w:bookmarkStart w:id="196" w:name="_Toc74756236"/>
    </w:p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p w14:paraId="1ADA31F3" w14:textId="77777777" w:rsidR="004D2897" w:rsidRDefault="004D2897" w:rsidP="004D2897">
      <w:pPr>
        <w:rPr>
          <w:noProof/>
        </w:rPr>
      </w:pPr>
    </w:p>
    <w:p w14:paraId="3FBAF744" w14:textId="77777777" w:rsidR="004D2897" w:rsidRPr="006B5418" w:rsidRDefault="004D2897" w:rsidP="004D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2ACCA31" w14:textId="77777777" w:rsidR="004D2897" w:rsidRDefault="004D2897" w:rsidP="004D2897">
      <w:pPr>
        <w:rPr>
          <w:noProof/>
        </w:rPr>
      </w:pPr>
    </w:p>
    <w:p w14:paraId="1E6CABCA" w14:textId="4A072EB6" w:rsidR="004D2897" w:rsidRDefault="004D2897" w:rsidP="00F45326">
      <w:pPr>
        <w:rPr>
          <w:noProof/>
        </w:rPr>
      </w:pPr>
    </w:p>
    <w:sectPr w:rsidR="004D289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47F8" w14:textId="77777777" w:rsidR="007A17CA" w:rsidRDefault="007A17CA">
      <w:r>
        <w:separator/>
      </w:r>
    </w:p>
  </w:endnote>
  <w:endnote w:type="continuationSeparator" w:id="0">
    <w:p w14:paraId="69A10DC3" w14:textId="77777777" w:rsidR="007A17CA" w:rsidRDefault="007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605F0" w14:textId="77777777" w:rsidR="007A17CA" w:rsidRDefault="007A17CA">
      <w:r>
        <w:separator/>
      </w:r>
    </w:p>
  </w:footnote>
  <w:footnote w:type="continuationSeparator" w:id="0">
    <w:p w14:paraId="6E713065" w14:textId="77777777" w:rsidR="007A17CA" w:rsidRDefault="007A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Baixiao2">
    <w15:presenceInfo w15:providerId="None" w15:userId="Baixiao2"/>
  </w15:person>
  <w15:person w15:author="Baixiao3">
    <w15:presenceInfo w15:providerId="None" w15:userId="Baixiao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7E"/>
    <w:rsid w:val="00022E4A"/>
    <w:rsid w:val="00033CBC"/>
    <w:rsid w:val="00041E49"/>
    <w:rsid w:val="00070E09"/>
    <w:rsid w:val="00072E88"/>
    <w:rsid w:val="000912A3"/>
    <w:rsid w:val="000A037D"/>
    <w:rsid w:val="000A6394"/>
    <w:rsid w:val="000B7FED"/>
    <w:rsid w:val="000C038A"/>
    <w:rsid w:val="000C6598"/>
    <w:rsid w:val="000D44B3"/>
    <w:rsid w:val="000E58ED"/>
    <w:rsid w:val="000F57EC"/>
    <w:rsid w:val="000F77F4"/>
    <w:rsid w:val="00101A84"/>
    <w:rsid w:val="0012682D"/>
    <w:rsid w:val="00145D43"/>
    <w:rsid w:val="00192C46"/>
    <w:rsid w:val="001936DD"/>
    <w:rsid w:val="00197075"/>
    <w:rsid w:val="001A08B3"/>
    <w:rsid w:val="001A7B60"/>
    <w:rsid w:val="001B066D"/>
    <w:rsid w:val="001B52F0"/>
    <w:rsid w:val="001B7A65"/>
    <w:rsid w:val="001E41F3"/>
    <w:rsid w:val="00242949"/>
    <w:rsid w:val="0026004D"/>
    <w:rsid w:val="002640DD"/>
    <w:rsid w:val="00275D12"/>
    <w:rsid w:val="00283321"/>
    <w:rsid w:val="00284FEB"/>
    <w:rsid w:val="002860C4"/>
    <w:rsid w:val="002B5741"/>
    <w:rsid w:val="002E472E"/>
    <w:rsid w:val="00305409"/>
    <w:rsid w:val="003249FF"/>
    <w:rsid w:val="00331488"/>
    <w:rsid w:val="003609EF"/>
    <w:rsid w:val="0036231A"/>
    <w:rsid w:val="00362E73"/>
    <w:rsid w:val="00374DD4"/>
    <w:rsid w:val="003E0682"/>
    <w:rsid w:val="003E1A36"/>
    <w:rsid w:val="003E3DDC"/>
    <w:rsid w:val="003F715F"/>
    <w:rsid w:val="00403E9B"/>
    <w:rsid w:val="00410371"/>
    <w:rsid w:val="004242F1"/>
    <w:rsid w:val="00453290"/>
    <w:rsid w:val="00470481"/>
    <w:rsid w:val="004B75B7"/>
    <w:rsid w:val="004D2897"/>
    <w:rsid w:val="004F0911"/>
    <w:rsid w:val="005141D9"/>
    <w:rsid w:val="0051580D"/>
    <w:rsid w:val="00547111"/>
    <w:rsid w:val="00552C96"/>
    <w:rsid w:val="00554816"/>
    <w:rsid w:val="0055636F"/>
    <w:rsid w:val="00572E0D"/>
    <w:rsid w:val="0057595A"/>
    <w:rsid w:val="00592D74"/>
    <w:rsid w:val="005A492E"/>
    <w:rsid w:val="005A710A"/>
    <w:rsid w:val="005B73CD"/>
    <w:rsid w:val="005D5ED7"/>
    <w:rsid w:val="005E2C44"/>
    <w:rsid w:val="005F2FFF"/>
    <w:rsid w:val="0060639C"/>
    <w:rsid w:val="00613DDF"/>
    <w:rsid w:val="006177F7"/>
    <w:rsid w:val="00621188"/>
    <w:rsid w:val="006257ED"/>
    <w:rsid w:val="00653DE4"/>
    <w:rsid w:val="00665C47"/>
    <w:rsid w:val="00681571"/>
    <w:rsid w:val="00683BCA"/>
    <w:rsid w:val="00695808"/>
    <w:rsid w:val="006B46FB"/>
    <w:rsid w:val="006D058B"/>
    <w:rsid w:val="006D4901"/>
    <w:rsid w:val="006E21FB"/>
    <w:rsid w:val="00792342"/>
    <w:rsid w:val="007977A8"/>
    <w:rsid w:val="007A17CA"/>
    <w:rsid w:val="007A5A98"/>
    <w:rsid w:val="007B1E0F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4D99"/>
    <w:rsid w:val="008F686C"/>
    <w:rsid w:val="009148DE"/>
    <w:rsid w:val="009216A9"/>
    <w:rsid w:val="00923FEC"/>
    <w:rsid w:val="00933CE2"/>
    <w:rsid w:val="00937EA5"/>
    <w:rsid w:val="00941E30"/>
    <w:rsid w:val="009445BD"/>
    <w:rsid w:val="009531B0"/>
    <w:rsid w:val="00963D88"/>
    <w:rsid w:val="009741B3"/>
    <w:rsid w:val="009777D9"/>
    <w:rsid w:val="00991B88"/>
    <w:rsid w:val="009A5753"/>
    <w:rsid w:val="009A579D"/>
    <w:rsid w:val="009C69E0"/>
    <w:rsid w:val="009E031F"/>
    <w:rsid w:val="009E3297"/>
    <w:rsid w:val="009F734F"/>
    <w:rsid w:val="00A21859"/>
    <w:rsid w:val="00A246B6"/>
    <w:rsid w:val="00A47E70"/>
    <w:rsid w:val="00A50CF0"/>
    <w:rsid w:val="00A7671C"/>
    <w:rsid w:val="00AA2CBC"/>
    <w:rsid w:val="00AA7F96"/>
    <w:rsid w:val="00AB337A"/>
    <w:rsid w:val="00AC2AF8"/>
    <w:rsid w:val="00AC491C"/>
    <w:rsid w:val="00AC5820"/>
    <w:rsid w:val="00AD1CD8"/>
    <w:rsid w:val="00B06BE8"/>
    <w:rsid w:val="00B24FBE"/>
    <w:rsid w:val="00B258BB"/>
    <w:rsid w:val="00B31563"/>
    <w:rsid w:val="00B60961"/>
    <w:rsid w:val="00B67B97"/>
    <w:rsid w:val="00B968C8"/>
    <w:rsid w:val="00BA3EC5"/>
    <w:rsid w:val="00BA51D9"/>
    <w:rsid w:val="00BB5DFC"/>
    <w:rsid w:val="00BD279D"/>
    <w:rsid w:val="00BD6BB8"/>
    <w:rsid w:val="00C25BDA"/>
    <w:rsid w:val="00C45432"/>
    <w:rsid w:val="00C66BA2"/>
    <w:rsid w:val="00C86620"/>
    <w:rsid w:val="00C870F6"/>
    <w:rsid w:val="00C90122"/>
    <w:rsid w:val="00C95985"/>
    <w:rsid w:val="00CC5026"/>
    <w:rsid w:val="00CC68D0"/>
    <w:rsid w:val="00CF4EB4"/>
    <w:rsid w:val="00D03F9A"/>
    <w:rsid w:val="00D06D51"/>
    <w:rsid w:val="00D1443D"/>
    <w:rsid w:val="00D24991"/>
    <w:rsid w:val="00D304FC"/>
    <w:rsid w:val="00D33FE0"/>
    <w:rsid w:val="00D50255"/>
    <w:rsid w:val="00D66520"/>
    <w:rsid w:val="00D84AE9"/>
    <w:rsid w:val="00D9124E"/>
    <w:rsid w:val="00D97C76"/>
    <w:rsid w:val="00DD4D39"/>
    <w:rsid w:val="00DE34CF"/>
    <w:rsid w:val="00DF3DDC"/>
    <w:rsid w:val="00DF6935"/>
    <w:rsid w:val="00E13F3D"/>
    <w:rsid w:val="00E23114"/>
    <w:rsid w:val="00E345BB"/>
    <w:rsid w:val="00E34898"/>
    <w:rsid w:val="00E82515"/>
    <w:rsid w:val="00EB09B7"/>
    <w:rsid w:val="00ED0497"/>
    <w:rsid w:val="00EE5753"/>
    <w:rsid w:val="00EE7D7C"/>
    <w:rsid w:val="00F25D98"/>
    <w:rsid w:val="00F300FB"/>
    <w:rsid w:val="00F45326"/>
    <w:rsid w:val="00F5328E"/>
    <w:rsid w:val="00F672E0"/>
    <w:rsid w:val="00FB6386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D28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4D289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D289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D2897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D2897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4D289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56C6-9FA3-4860-82A3-34FE6FC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94</TotalTime>
  <Pages>10</Pages>
  <Words>3691</Words>
  <Characters>21044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24686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Baixiao3</cp:lastModifiedBy>
  <cp:revision>107</cp:revision>
  <cp:lastPrinted>1899-12-31T23:00:00Z</cp:lastPrinted>
  <dcterms:created xsi:type="dcterms:W3CDTF">2020-02-03T08:32:00Z</dcterms:created>
  <dcterms:modified xsi:type="dcterms:W3CDTF">2025-04-10T00:57:00Z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