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75B72B2F"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40</w:t>
      </w:r>
      <w:r>
        <w:rPr>
          <w:b/>
          <w:i/>
          <w:noProof/>
          <w:sz w:val="28"/>
        </w:rPr>
        <w:tab/>
      </w:r>
      <w:r w:rsidR="007A5A98">
        <w:rPr>
          <w:b/>
          <w:i/>
          <w:noProof/>
          <w:sz w:val="28"/>
        </w:rPr>
        <w:t>C3-25</w:t>
      </w:r>
      <w:r w:rsidR="005A492E">
        <w:rPr>
          <w:b/>
          <w:i/>
          <w:noProof/>
          <w:sz w:val="28"/>
        </w:rPr>
        <w:t>1</w:t>
      </w:r>
      <w:r w:rsidR="00FA2C0A">
        <w:rPr>
          <w:b/>
          <w:i/>
          <w:noProof/>
          <w:sz w:val="28"/>
        </w:rPr>
        <w:t>121</w:t>
      </w:r>
    </w:p>
    <w:p w14:paraId="7CB45193" w14:textId="64E8DF03" w:rsidR="001E41F3" w:rsidRDefault="005A492E" w:rsidP="005E2C44">
      <w:pPr>
        <w:pStyle w:val="CRCoverPage"/>
        <w:outlineLvl w:val="0"/>
        <w:rPr>
          <w:b/>
          <w:noProof/>
          <w:sz w:val="24"/>
        </w:rPr>
      </w:pPr>
      <w:r>
        <w:rPr>
          <w:b/>
          <w:noProof/>
          <w:sz w:val="24"/>
        </w:rPr>
        <w:t>Wuhan</w:t>
      </w:r>
      <w:r w:rsidR="007A5A98">
        <w:rPr>
          <w:b/>
          <w:noProof/>
          <w:sz w:val="24"/>
        </w:rPr>
        <w:t xml:space="preserve">, </w:t>
      </w:r>
      <w:r>
        <w:rPr>
          <w:b/>
          <w:noProof/>
          <w:sz w:val="24"/>
        </w:rPr>
        <w:t>CN</w:t>
      </w:r>
      <w:r w:rsidR="007A5A98">
        <w:rPr>
          <w:b/>
          <w:noProof/>
          <w:sz w:val="24"/>
        </w:rPr>
        <w:t xml:space="preserve">, 7 - </w:t>
      </w:r>
      <w:r>
        <w:rPr>
          <w:b/>
          <w:noProof/>
          <w:sz w:val="24"/>
        </w:rPr>
        <w:t>1</w:t>
      </w:r>
      <w:r w:rsidR="007A5A98">
        <w:rPr>
          <w:b/>
          <w:noProof/>
          <w:sz w:val="24"/>
        </w:rPr>
        <w:t xml:space="preserve">1 </w:t>
      </w:r>
      <w:r>
        <w:rPr>
          <w:b/>
          <w:noProof/>
          <w:sz w:val="24"/>
        </w:rPr>
        <w:t>April</w:t>
      </w:r>
      <w:r w:rsidR="007A5A98">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10D564E" w:rsidR="001E41F3" w:rsidRPr="00410371" w:rsidRDefault="008B644D" w:rsidP="00AF79F7">
            <w:pPr>
              <w:pStyle w:val="CRCoverPage"/>
              <w:spacing w:after="0"/>
              <w:jc w:val="right"/>
              <w:rPr>
                <w:b/>
                <w:noProof/>
                <w:sz w:val="28"/>
              </w:rPr>
            </w:pPr>
            <w:r>
              <w:fldChar w:fldCharType="begin"/>
            </w:r>
            <w:r>
              <w:instrText xml:space="preserve"> DOCPROPERTY  Spec#  \* MERGEFORMAT </w:instrText>
            </w:r>
            <w:r>
              <w:fldChar w:fldCharType="separate"/>
            </w:r>
            <w:r w:rsidR="00AF79F7">
              <w:rPr>
                <w:b/>
                <w:noProof/>
                <w:sz w:val="28"/>
              </w:rPr>
              <w:t>29.514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A60284" w:rsidR="001E41F3" w:rsidRPr="00410371" w:rsidRDefault="008B644D" w:rsidP="00D1384E">
            <w:pPr>
              <w:pStyle w:val="CRCoverPage"/>
              <w:spacing w:after="0"/>
              <w:rPr>
                <w:noProof/>
              </w:rPr>
            </w:pPr>
            <w:r>
              <w:fldChar w:fldCharType="begin"/>
            </w:r>
            <w:r>
              <w:instrText xml:space="preserve"> DOCPROPERTY  Cr#  \* MERGEFORMAT </w:instrText>
            </w:r>
            <w:r>
              <w:fldChar w:fldCharType="separate"/>
            </w:r>
            <w:r w:rsidR="00D1384E" w:rsidRPr="00D1384E">
              <w:rPr>
                <w:b/>
                <w:noProof/>
                <w:sz w:val="28"/>
              </w:rPr>
              <w:t>0731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61FD71B" w:rsidR="001E41F3" w:rsidRPr="00410371" w:rsidRDefault="00A33DF1" w:rsidP="00AB337A">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0C39E06" w:rsidR="001E41F3" w:rsidRPr="00410371" w:rsidRDefault="008B644D" w:rsidP="007D13D3">
            <w:pPr>
              <w:pStyle w:val="CRCoverPage"/>
              <w:spacing w:after="0"/>
              <w:jc w:val="center"/>
              <w:rPr>
                <w:noProof/>
                <w:sz w:val="28"/>
              </w:rPr>
            </w:pPr>
            <w:r>
              <w:fldChar w:fldCharType="begin"/>
            </w:r>
            <w:r>
              <w:instrText xml:space="preserve"> DOCPROPERTY  Version  \* MERGEFORMAT </w:instrText>
            </w:r>
            <w:r>
              <w:fldChar w:fldCharType="separate"/>
            </w:r>
            <w:r w:rsidR="00AF79F7">
              <w:rPr>
                <w:b/>
                <w:noProof/>
                <w:sz w:val="28"/>
              </w:rPr>
              <w:t>1</w:t>
            </w:r>
            <w:r w:rsidR="007D13D3">
              <w:rPr>
                <w:b/>
                <w:noProof/>
                <w:sz w:val="28"/>
              </w:rPr>
              <w:t>9</w:t>
            </w:r>
            <w:r w:rsidR="00AF79F7">
              <w:rPr>
                <w:b/>
                <w:noProof/>
                <w:sz w:val="28"/>
              </w:rPr>
              <w:t>.</w:t>
            </w:r>
            <w:r w:rsidR="007D13D3">
              <w:rPr>
                <w:b/>
                <w:noProof/>
                <w:sz w:val="28"/>
              </w:rPr>
              <w:t>2</w:t>
            </w:r>
            <w:r w:rsidR="00AF79F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B953581" w:rsidR="00F25D98" w:rsidRDefault="007029B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C20505" w:rsidR="001E41F3" w:rsidRDefault="00963B75" w:rsidP="00AC3026">
            <w:pPr>
              <w:pStyle w:val="CRCoverPage"/>
              <w:spacing w:after="0"/>
              <w:ind w:left="100"/>
              <w:rPr>
                <w:noProof/>
              </w:rPr>
            </w:pPr>
            <w:r>
              <w:fldChar w:fldCharType="begin"/>
            </w:r>
            <w:r>
              <w:instrText xml:space="preserve"> DOCPROPERTY  CrTitle  \* MERGEFORMAT </w:instrText>
            </w:r>
            <w:r>
              <w:fldChar w:fldCharType="separate"/>
            </w:r>
            <w:r w:rsidR="00AC3026">
              <w:t xml:space="preserve">Update Alternative </w:t>
            </w:r>
            <w:proofErr w:type="spellStart"/>
            <w:r w:rsidR="00AC3026">
              <w:t>QoS</w:t>
            </w:r>
            <w:proofErr w:type="spellEnd"/>
            <w:r w:rsidR="00AC3026">
              <w:t xml:space="preserve"> Parameter Set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D07A4F" w:rsidR="001E41F3" w:rsidRDefault="008B644D" w:rsidP="001B066D">
            <w:pPr>
              <w:pStyle w:val="CRCoverPage"/>
              <w:spacing w:after="0"/>
              <w:ind w:left="100"/>
              <w:rPr>
                <w:noProof/>
              </w:rPr>
            </w:pPr>
            <w:r>
              <w:fldChar w:fldCharType="begin"/>
            </w:r>
            <w:r>
              <w:instrText xml:space="preserve"> DOCPROPERTY  SourceIfWg  \* MERGEFORMAT </w:instrText>
            </w:r>
            <w:r>
              <w:fldChar w:fldCharType="separate"/>
            </w:r>
            <w:r w:rsidR="001B066D">
              <w:rPr>
                <w:noProof/>
                <w:lang w:val="en-US"/>
              </w:rPr>
              <w:t>CATT</w:t>
            </w:r>
            <w:r>
              <w:rPr>
                <w:noProof/>
                <w:lang w:val="en-US"/>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14C6F27" w:rsidR="001E41F3" w:rsidRDefault="008B644D" w:rsidP="005148F5">
            <w:pPr>
              <w:pStyle w:val="CRCoverPage"/>
              <w:spacing w:after="0"/>
              <w:ind w:left="100"/>
              <w:rPr>
                <w:noProof/>
              </w:rPr>
            </w:pPr>
            <w:r>
              <w:fldChar w:fldCharType="begin"/>
            </w:r>
            <w:r>
              <w:instrText xml:space="preserve"> DOCPROPERTY  RelatedWis  \* MERGEFORMAT </w:instrText>
            </w:r>
            <w:r>
              <w:fldChar w:fldCharType="separate"/>
            </w:r>
            <w:r w:rsidR="00571BFA">
              <w:rPr>
                <w:noProof/>
              </w:rPr>
              <w:t>TEI19, X</w:t>
            </w:r>
            <w:r w:rsidR="005148F5">
              <w:rPr>
                <w:noProof/>
              </w:rPr>
              <w:t>RM</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FA2CCE" w:rsidR="001E41F3" w:rsidRDefault="008B644D" w:rsidP="003E0682">
            <w:pPr>
              <w:pStyle w:val="CRCoverPage"/>
              <w:spacing w:after="0"/>
              <w:ind w:left="100"/>
              <w:rPr>
                <w:noProof/>
              </w:rPr>
            </w:pPr>
            <w:r>
              <w:fldChar w:fldCharType="begin"/>
            </w:r>
            <w:r>
              <w:instrText xml:space="preserve"> DOCPROPERTY  ResDate  \* MERGEFORMAT </w:instrText>
            </w:r>
            <w:r>
              <w:fldChar w:fldCharType="separate"/>
            </w:r>
            <w:r w:rsidR="003E0682">
              <w:rPr>
                <w:noProof/>
              </w:rPr>
              <w:t>2025-04-07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1175172" w:rsidR="001E41F3" w:rsidRDefault="00571BFA" w:rsidP="005148F5">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3B3B0B9" w:rsidR="001E41F3" w:rsidRDefault="008B644D" w:rsidP="001F7153">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3E0682">
              <w:rPr>
                <w:noProof/>
              </w:rPr>
              <w:t>-1</w:t>
            </w:r>
            <w:r w:rsidR="001F7153">
              <w:rPr>
                <w:noProof/>
              </w:rPr>
              <w:t>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3B0DA5" w14:textId="606C51D0" w:rsidR="001E41F3" w:rsidRDefault="003076C9" w:rsidP="003076C9">
            <w:pPr>
              <w:pStyle w:val="CRCoverPage"/>
              <w:spacing w:after="0"/>
              <w:ind w:left="100"/>
              <w:rPr>
                <w:noProof/>
              </w:rPr>
            </w:pPr>
            <w:r w:rsidRPr="003076C9">
              <w:rPr>
                <w:noProof/>
              </w:rPr>
              <w:t>Requested Alternative QoS Parameter Set</w:t>
            </w:r>
            <w:r>
              <w:rPr>
                <w:noProof/>
              </w:rPr>
              <w:t xml:space="preserve"> may contain "</w:t>
            </w:r>
            <w:r w:rsidRPr="003076C9">
              <w:rPr>
                <w:noProof/>
              </w:rPr>
              <w:t>Requested Averaging Window</w:t>
            </w:r>
            <w:r>
              <w:rPr>
                <w:noProof/>
              </w:rPr>
              <w:t>"</w:t>
            </w:r>
            <w:r w:rsidRPr="003076C9">
              <w:rPr>
                <w:noProof/>
              </w:rPr>
              <w:t xml:space="preserve"> paremeter</w:t>
            </w:r>
            <w:r>
              <w:rPr>
                <w:noProof/>
              </w:rPr>
              <w:t>, as agreed in CR#1280 (Rel-18) and CR#1440 (Rel-19) of TS 23.503, which have been approved by SA Plenary</w:t>
            </w:r>
            <w:r w:rsidR="004E5EB6">
              <w:rPr>
                <w:noProof/>
              </w:rPr>
              <w:t xml:space="preserve"> (SA#107)</w:t>
            </w:r>
            <w:r>
              <w:rPr>
                <w:noProof/>
              </w:rPr>
              <w:t>.</w:t>
            </w:r>
          </w:p>
          <w:p w14:paraId="55F3643A" w14:textId="77777777" w:rsidR="005148F5" w:rsidRDefault="005148F5">
            <w:pPr>
              <w:pStyle w:val="CRCoverPage"/>
              <w:spacing w:after="0"/>
              <w:ind w:left="100"/>
              <w:rPr>
                <w:noProof/>
              </w:rPr>
            </w:pPr>
          </w:p>
          <w:p w14:paraId="220CC72E" w14:textId="77777777" w:rsidR="00B05D2D" w:rsidRPr="00AC7529" w:rsidRDefault="00B05D2D" w:rsidP="005148F5">
            <w:pPr>
              <w:keepNext/>
              <w:keepLines/>
              <w:overflowPunct w:val="0"/>
              <w:autoSpaceDE w:val="0"/>
              <w:autoSpaceDN w:val="0"/>
              <w:adjustRightInd w:val="0"/>
              <w:spacing w:after="0"/>
              <w:ind w:left="1418" w:hanging="1418"/>
              <w:textAlignment w:val="baseline"/>
              <w:outlineLvl w:val="3"/>
              <w:rPr>
                <w:rFonts w:ascii="Arial" w:eastAsia="等线" w:hAnsi="Arial"/>
                <w:i/>
                <w:sz w:val="18"/>
                <w:szCs w:val="18"/>
                <w:lang w:eastAsia="en-GB"/>
              </w:rPr>
            </w:pPr>
            <w:bookmarkStart w:id="1" w:name="_Toc178072803"/>
            <w:r w:rsidRPr="00AC7529">
              <w:rPr>
                <w:rFonts w:ascii="Arial" w:eastAsia="等线" w:hAnsi="Arial"/>
                <w:i/>
                <w:sz w:val="18"/>
                <w:szCs w:val="18"/>
                <w:lang w:eastAsia="en-GB"/>
              </w:rPr>
              <w:t>6.1.3.22</w:t>
            </w:r>
            <w:r w:rsidRPr="00AC7529">
              <w:rPr>
                <w:rFonts w:ascii="Arial" w:eastAsia="等线" w:hAnsi="Arial"/>
                <w:i/>
                <w:sz w:val="18"/>
                <w:szCs w:val="18"/>
                <w:lang w:eastAsia="en-GB"/>
              </w:rPr>
              <w:tab/>
              <w:t xml:space="preserve">AF session with required </w:t>
            </w:r>
            <w:proofErr w:type="spellStart"/>
            <w:r w:rsidRPr="00AC7529">
              <w:rPr>
                <w:rFonts w:ascii="Arial" w:eastAsia="等线" w:hAnsi="Arial"/>
                <w:i/>
                <w:sz w:val="18"/>
                <w:szCs w:val="18"/>
                <w:lang w:eastAsia="en-GB"/>
              </w:rPr>
              <w:t>QoS</w:t>
            </w:r>
            <w:bookmarkEnd w:id="1"/>
            <w:proofErr w:type="spellEnd"/>
          </w:p>
          <w:p w14:paraId="6D0EE6D8" w14:textId="6A4607E0" w:rsidR="00B05D2D" w:rsidRPr="00AC7529" w:rsidRDefault="00B05D2D" w:rsidP="005148F5">
            <w:pPr>
              <w:overflowPunct w:val="0"/>
              <w:autoSpaceDE w:val="0"/>
              <w:autoSpaceDN w:val="0"/>
              <w:adjustRightInd w:val="0"/>
              <w:spacing w:after="0"/>
              <w:textAlignment w:val="baseline"/>
              <w:rPr>
                <w:i/>
                <w:noProof/>
                <w:sz w:val="18"/>
                <w:szCs w:val="18"/>
              </w:rPr>
            </w:pPr>
            <w:r w:rsidRPr="00AC7529">
              <w:rPr>
                <w:rFonts w:eastAsia="等线"/>
                <w:i/>
                <w:sz w:val="18"/>
                <w:szCs w:val="18"/>
                <w:lang w:eastAsia="en-GB"/>
              </w:rPr>
              <w:t>…</w:t>
            </w:r>
          </w:p>
          <w:p w14:paraId="4E04F22B" w14:textId="77777777" w:rsidR="00B05D2D" w:rsidRPr="00AC7529" w:rsidRDefault="00B05D2D" w:rsidP="00B05D2D">
            <w:pPr>
              <w:overflowPunct w:val="0"/>
              <w:autoSpaceDE w:val="0"/>
              <w:autoSpaceDN w:val="0"/>
              <w:adjustRightInd w:val="0"/>
              <w:textAlignment w:val="baseline"/>
              <w:rPr>
                <w:rFonts w:eastAsia="等线"/>
                <w:i/>
                <w:sz w:val="18"/>
                <w:szCs w:val="18"/>
                <w:lang w:eastAsia="en-GB"/>
              </w:rPr>
            </w:pPr>
            <w:r w:rsidRPr="00AC7529">
              <w:rPr>
                <w:rFonts w:eastAsia="等线"/>
                <w:i/>
                <w:sz w:val="18"/>
                <w:szCs w:val="18"/>
                <w:lang w:eastAsia="en-GB"/>
              </w:rPr>
              <w:t xml:space="preserve">If an AF session can adjust to different </w:t>
            </w:r>
            <w:proofErr w:type="spellStart"/>
            <w:r w:rsidRPr="00AC7529">
              <w:rPr>
                <w:rFonts w:eastAsia="等线"/>
                <w:i/>
                <w:sz w:val="18"/>
                <w:szCs w:val="18"/>
                <w:lang w:eastAsia="en-GB"/>
              </w:rPr>
              <w:t>QoS</w:t>
            </w:r>
            <w:proofErr w:type="spellEnd"/>
            <w:r w:rsidRPr="00AC7529">
              <w:rPr>
                <w:rFonts w:eastAsia="等线"/>
                <w:i/>
                <w:sz w:val="18"/>
                <w:szCs w:val="18"/>
                <w:lang w:eastAsia="en-GB"/>
              </w:rPr>
              <w:t xml:space="preserve"> parameter combinations, the AF may provide Alternative Service Requirements in a prioritized order (indicating the preference of the </w:t>
            </w:r>
            <w:proofErr w:type="spellStart"/>
            <w:r w:rsidRPr="00AC7529">
              <w:rPr>
                <w:rFonts w:eastAsia="等线"/>
                <w:i/>
                <w:sz w:val="18"/>
                <w:szCs w:val="18"/>
                <w:lang w:eastAsia="en-GB"/>
              </w:rPr>
              <w:t>QoS</w:t>
            </w:r>
            <w:proofErr w:type="spellEnd"/>
            <w:r w:rsidRPr="00AC7529">
              <w:rPr>
                <w:rFonts w:eastAsia="等线"/>
                <w:i/>
                <w:sz w:val="18"/>
                <w:szCs w:val="18"/>
                <w:lang w:eastAsia="en-GB"/>
              </w:rPr>
              <w:t xml:space="preserve"> requirements with which the service can operate) in addition to the </w:t>
            </w:r>
            <w:proofErr w:type="spellStart"/>
            <w:r w:rsidRPr="00AC7529">
              <w:rPr>
                <w:rFonts w:eastAsia="等线"/>
                <w:i/>
                <w:sz w:val="18"/>
                <w:szCs w:val="18"/>
                <w:lang w:eastAsia="en-GB"/>
              </w:rPr>
              <w:t>QoS</w:t>
            </w:r>
            <w:proofErr w:type="spellEnd"/>
            <w:r w:rsidRPr="00AC7529">
              <w:rPr>
                <w:rFonts w:eastAsia="等线"/>
                <w:i/>
                <w:sz w:val="18"/>
                <w:szCs w:val="18"/>
                <w:lang w:eastAsia="en-GB"/>
              </w:rPr>
              <w:t xml:space="preserve"> Reference or individual </w:t>
            </w:r>
            <w:proofErr w:type="spellStart"/>
            <w:r w:rsidRPr="00AC7529">
              <w:rPr>
                <w:rFonts w:eastAsia="等线"/>
                <w:i/>
                <w:sz w:val="18"/>
                <w:szCs w:val="18"/>
                <w:lang w:eastAsia="en-GB"/>
              </w:rPr>
              <w:t>QoS</w:t>
            </w:r>
            <w:proofErr w:type="spellEnd"/>
            <w:r w:rsidRPr="00AC7529">
              <w:rPr>
                <w:rFonts w:eastAsia="等线"/>
                <w:i/>
                <w:sz w:val="18"/>
                <w:szCs w:val="18"/>
                <w:lang w:eastAsia="en-GB"/>
              </w:rPr>
              <w:t xml:space="preserve"> parameters. Alternative Service Requirements contain:</w:t>
            </w:r>
          </w:p>
          <w:p w14:paraId="2ECB346A" w14:textId="77777777" w:rsidR="00B05D2D" w:rsidRPr="00AC7529" w:rsidRDefault="00B05D2D" w:rsidP="00B05D2D">
            <w:pPr>
              <w:overflowPunct w:val="0"/>
              <w:autoSpaceDE w:val="0"/>
              <w:autoSpaceDN w:val="0"/>
              <w:adjustRightInd w:val="0"/>
              <w:ind w:left="568" w:hanging="284"/>
              <w:textAlignment w:val="baseline"/>
              <w:rPr>
                <w:rFonts w:eastAsia="等线"/>
                <w:i/>
                <w:sz w:val="18"/>
                <w:szCs w:val="18"/>
                <w:lang w:eastAsia="en-GB"/>
              </w:rPr>
            </w:pPr>
            <w:r w:rsidRPr="00AC7529">
              <w:rPr>
                <w:rFonts w:eastAsia="等线"/>
                <w:i/>
                <w:sz w:val="18"/>
                <w:szCs w:val="18"/>
                <w:lang w:eastAsia="en-GB"/>
              </w:rPr>
              <w:t>-</w:t>
            </w:r>
            <w:r w:rsidRPr="00AC7529">
              <w:rPr>
                <w:rFonts w:eastAsia="等线"/>
                <w:i/>
                <w:sz w:val="18"/>
                <w:szCs w:val="18"/>
                <w:lang w:eastAsia="en-GB"/>
              </w:rPr>
              <w:tab/>
              <w:t xml:space="preserve">When the AF requests the network to provide </w:t>
            </w:r>
            <w:proofErr w:type="spellStart"/>
            <w:r w:rsidRPr="00AC7529">
              <w:rPr>
                <w:rFonts w:eastAsia="等线"/>
                <w:i/>
                <w:sz w:val="18"/>
                <w:szCs w:val="18"/>
                <w:lang w:eastAsia="en-GB"/>
              </w:rPr>
              <w:t>QoS</w:t>
            </w:r>
            <w:proofErr w:type="spellEnd"/>
            <w:r w:rsidRPr="00AC7529">
              <w:rPr>
                <w:rFonts w:eastAsia="等线"/>
                <w:i/>
                <w:sz w:val="18"/>
                <w:szCs w:val="18"/>
                <w:lang w:eastAsia="en-GB"/>
              </w:rPr>
              <w:t xml:space="preserve"> with a </w:t>
            </w:r>
            <w:proofErr w:type="spellStart"/>
            <w:r w:rsidRPr="00AC7529">
              <w:rPr>
                <w:rFonts w:eastAsia="等线"/>
                <w:i/>
                <w:sz w:val="18"/>
                <w:szCs w:val="18"/>
                <w:lang w:eastAsia="en-GB"/>
              </w:rPr>
              <w:t>QoS</w:t>
            </w:r>
            <w:proofErr w:type="spellEnd"/>
            <w:r w:rsidRPr="00AC7529">
              <w:rPr>
                <w:rFonts w:eastAsia="等线"/>
                <w:i/>
                <w:sz w:val="18"/>
                <w:szCs w:val="18"/>
                <w:lang w:eastAsia="en-GB"/>
              </w:rPr>
              <w:t xml:space="preserve"> Reference, one or more </w:t>
            </w:r>
            <w:proofErr w:type="spellStart"/>
            <w:r w:rsidRPr="00AC7529">
              <w:rPr>
                <w:rFonts w:eastAsia="等线"/>
                <w:i/>
                <w:sz w:val="18"/>
                <w:szCs w:val="18"/>
                <w:lang w:eastAsia="en-GB"/>
              </w:rPr>
              <w:t>QoS</w:t>
            </w:r>
            <w:proofErr w:type="spellEnd"/>
            <w:r w:rsidRPr="00AC7529">
              <w:rPr>
                <w:rFonts w:eastAsia="等线"/>
                <w:i/>
                <w:sz w:val="18"/>
                <w:szCs w:val="18"/>
                <w:lang w:eastAsia="en-GB"/>
              </w:rPr>
              <w:t xml:space="preserve"> Reference parameters in a prioritized order.</w:t>
            </w:r>
          </w:p>
          <w:p w14:paraId="44A6835A" w14:textId="77777777" w:rsidR="00B05D2D" w:rsidRPr="00AC7529" w:rsidRDefault="00B05D2D" w:rsidP="00B05D2D">
            <w:pPr>
              <w:overflowPunct w:val="0"/>
              <w:autoSpaceDE w:val="0"/>
              <w:autoSpaceDN w:val="0"/>
              <w:adjustRightInd w:val="0"/>
              <w:ind w:left="568" w:hanging="284"/>
              <w:textAlignment w:val="baseline"/>
              <w:rPr>
                <w:rFonts w:eastAsia="等线"/>
                <w:i/>
                <w:sz w:val="18"/>
                <w:szCs w:val="18"/>
                <w:lang w:eastAsia="en-GB"/>
              </w:rPr>
            </w:pPr>
            <w:r w:rsidRPr="00AC7529">
              <w:rPr>
                <w:rFonts w:eastAsia="等线"/>
                <w:i/>
                <w:sz w:val="18"/>
                <w:szCs w:val="18"/>
                <w:lang w:eastAsia="en-GB"/>
              </w:rPr>
              <w:t>-</w:t>
            </w:r>
            <w:r w:rsidRPr="00AC7529">
              <w:rPr>
                <w:rFonts w:eastAsia="等线"/>
                <w:i/>
                <w:sz w:val="18"/>
                <w:szCs w:val="18"/>
                <w:lang w:eastAsia="en-GB"/>
              </w:rPr>
              <w:tab/>
              <w:t xml:space="preserve">When the AF requests the network to provide </w:t>
            </w:r>
            <w:proofErr w:type="spellStart"/>
            <w:r w:rsidRPr="00AC7529">
              <w:rPr>
                <w:rFonts w:eastAsia="等线"/>
                <w:i/>
                <w:sz w:val="18"/>
                <w:szCs w:val="18"/>
                <w:lang w:eastAsia="en-GB"/>
              </w:rPr>
              <w:t>QoS</w:t>
            </w:r>
            <w:proofErr w:type="spellEnd"/>
            <w:r w:rsidRPr="00AC7529">
              <w:rPr>
                <w:rFonts w:eastAsia="等线"/>
                <w:i/>
                <w:sz w:val="18"/>
                <w:szCs w:val="18"/>
                <w:lang w:eastAsia="en-GB"/>
              </w:rPr>
              <w:t xml:space="preserve"> with individual </w:t>
            </w:r>
            <w:proofErr w:type="spellStart"/>
            <w:r w:rsidRPr="00AC7529">
              <w:rPr>
                <w:rFonts w:eastAsia="等线"/>
                <w:i/>
                <w:sz w:val="18"/>
                <w:szCs w:val="18"/>
                <w:lang w:eastAsia="en-GB"/>
              </w:rPr>
              <w:t>QoS</w:t>
            </w:r>
            <w:proofErr w:type="spellEnd"/>
            <w:r w:rsidRPr="00AC7529">
              <w:rPr>
                <w:rFonts w:eastAsia="等线"/>
                <w:i/>
                <w:sz w:val="18"/>
                <w:szCs w:val="18"/>
                <w:lang w:eastAsia="en-GB"/>
              </w:rPr>
              <w:t xml:space="preserve"> parameters, one or more Requested Alternative </w:t>
            </w:r>
            <w:proofErr w:type="spellStart"/>
            <w:r w:rsidRPr="00AC7529">
              <w:rPr>
                <w:rFonts w:eastAsia="等线"/>
                <w:i/>
                <w:sz w:val="18"/>
                <w:szCs w:val="18"/>
                <w:lang w:eastAsia="en-GB"/>
              </w:rPr>
              <w:t>QoS</w:t>
            </w:r>
            <w:proofErr w:type="spellEnd"/>
            <w:r w:rsidRPr="00AC7529">
              <w:rPr>
                <w:rFonts w:eastAsia="等线"/>
                <w:i/>
                <w:sz w:val="18"/>
                <w:szCs w:val="18"/>
                <w:lang w:eastAsia="en-GB"/>
              </w:rPr>
              <w:t xml:space="preserve"> Parameter Set(s) in a prioritized order. </w:t>
            </w:r>
            <w:r w:rsidRPr="00AC7529">
              <w:rPr>
                <w:rFonts w:eastAsia="等线"/>
                <w:i/>
                <w:sz w:val="18"/>
                <w:szCs w:val="18"/>
                <w:highlight w:val="yellow"/>
                <w:lang w:eastAsia="en-GB"/>
              </w:rPr>
              <w:t xml:space="preserve">Each Requested Alternative </w:t>
            </w:r>
            <w:proofErr w:type="spellStart"/>
            <w:r w:rsidRPr="00AC7529">
              <w:rPr>
                <w:rFonts w:eastAsia="等线"/>
                <w:i/>
                <w:sz w:val="18"/>
                <w:szCs w:val="18"/>
                <w:highlight w:val="yellow"/>
                <w:lang w:eastAsia="en-GB"/>
              </w:rPr>
              <w:t>QoS</w:t>
            </w:r>
            <w:proofErr w:type="spellEnd"/>
            <w:r w:rsidRPr="00AC7529">
              <w:rPr>
                <w:rFonts w:eastAsia="等线"/>
                <w:i/>
                <w:sz w:val="18"/>
                <w:szCs w:val="18"/>
                <w:highlight w:val="yellow"/>
                <w:lang w:eastAsia="en-GB"/>
              </w:rPr>
              <w:t xml:space="preserve"> Parameter Set is comprised of the following individual parameters: Requested 5GS Delay, Requested Guaranteed Flow Bitrate , Requested Packet Error Rate and optionally, a </w:t>
            </w:r>
            <w:r w:rsidRPr="00AC7529">
              <w:rPr>
                <w:rFonts w:eastAsia="等线"/>
                <w:b/>
                <w:i/>
                <w:sz w:val="18"/>
                <w:szCs w:val="18"/>
                <w:highlight w:val="yellow"/>
                <w:lang w:eastAsia="en-GB"/>
              </w:rPr>
              <w:t>Requested Averaging Window</w:t>
            </w:r>
            <w:r w:rsidRPr="00AC7529">
              <w:rPr>
                <w:rFonts w:eastAsia="等线"/>
                <w:i/>
                <w:sz w:val="18"/>
                <w:szCs w:val="18"/>
                <w:highlight w:val="yellow"/>
                <w:lang w:eastAsia="en-GB"/>
              </w:rPr>
              <w:t xml:space="preserve">. Each requested Alternative </w:t>
            </w:r>
            <w:proofErr w:type="spellStart"/>
            <w:r w:rsidRPr="00AC7529">
              <w:rPr>
                <w:rFonts w:eastAsia="等线"/>
                <w:i/>
                <w:sz w:val="18"/>
                <w:szCs w:val="18"/>
                <w:highlight w:val="yellow"/>
                <w:lang w:eastAsia="en-GB"/>
              </w:rPr>
              <w:t>QoS</w:t>
            </w:r>
            <w:proofErr w:type="spellEnd"/>
            <w:r w:rsidRPr="00AC7529">
              <w:rPr>
                <w:rFonts w:eastAsia="等线"/>
                <w:i/>
                <w:sz w:val="18"/>
                <w:szCs w:val="18"/>
                <w:highlight w:val="yellow"/>
                <w:lang w:eastAsia="en-GB"/>
              </w:rPr>
              <w:t xml:space="preserve"> Parameter Set may also include a </w:t>
            </w:r>
            <w:r w:rsidRPr="00AC7529">
              <w:rPr>
                <w:rFonts w:eastAsia="等线"/>
                <w:b/>
                <w:i/>
                <w:sz w:val="18"/>
                <w:szCs w:val="18"/>
                <w:highlight w:val="yellow"/>
                <w:lang w:eastAsia="en-GB"/>
              </w:rPr>
              <w:t>Maximum Burst Size</w:t>
            </w:r>
            <w:r w:rsidRPr="00AC7529">
              <w:rPr>
                <w:rFonts w:eastAsia="等线"/>
                <w:i/>
                <w:sz w:val="18"/>
                <w:szCs w:val="18"/>
                <w:highlight w:val="yellow"/>
                <w:lang w:eastAsia="en-GB"/>
              </w:rPr>
              <w:t xml:space="preserve"> parameter.</w:t>
            </w:r>
          </w:p>
          <w:p w14:paraId="4309DA0E" w14:textId="77777777" w:rsidR="00B05D2D" w:rsidRPr="00AC7529" w:rsidRDefault="00B05D2D" w:rsidP="00B05D2D">
            <w:pPr>
              <w:overflowPunct w:val="0"/>
              <w:autoSpaceDE w:val="0"/>
              <w:autoSpaceDN w:val="0"/>
              <w:adjustRightInd w:val="0"/>
              <w:ind w:left="568" w:hanging="284"/>
              <w:textAlignment w:val="baseline"/>
              <w:rPr>
                <w:rFonts w:eastAsia="等线"/>
                <w:i/>
                <w:sz w:val="18"/>
                <w:szCs w:val="18"/>
                <w:lang w:eastAsia="en-GB"/>
              </w:rPr>
            </w:pPr>
            <w:r w:rsidRPr="00AC7529">
              <w:rPr>
                <w:rFonts w:eastAsia="等线"/>
                <w:i/>
                <w:sz w:val="18"/>
                <w:szCs w:val="18"/>
                <w:lang w:eastAsia="en-GB"/>
              </w:rPr>
              <w:tab/>
              <w:t>If the AF request is sent via the TSCTSF, the TSCTSF determines a Requested PDB considering the Requested 5GS Delay and the UE-DS-TT Residence Time.</w:t>
            </w:r>
          </w:p>
          <w:p w14:paraId="2FE817EC" w14:textId="5F9DFC20" w:rsidR="00AC7529" w:rsidRDefault="00A547CF" w:rsidP="0086133C">
            <w:pPr>
              <w:pStyle w:val="CRCoverPage"/>
              <w:spacing w:after="0"/>
              <w:ind w:left="100"/>
              <w:rPr>
                <w:noProof/>
              </w:rPr>
            </w:pPr>
            <w:r>
              <w:rPr>
                <w:noProof/>
              </w:rPr>
              <w:t>The "</w:t>
            </w:r>
            <w:r w:rsidRPr="00A547CF">
              <w:rPr>
                <w:noProof/>
              </w:rPr>
              <w:t>Maximum Burst Size"</w:t>
            </w:r>
            <w:r>
              <w:rPr>
                <w:noProof/>
              </w:rPr>
              <w:t xml:space="preserve"> parameter </w:t>
            </w:r>
            <w:r w:rsidR="0086133C">
              <w:rPr>
                <w:noProof/>
              </w:rPr>
              <w:t xml:space="preserve">introduced in CR#1179 (Rel-18) of TS 23.503 </w:t>
            </w:r>
            <w:r>
              <w:rPr>
                <w:noProof/>
              </w:rPr>
              <w:t>is also missing in the stage 3 specification.</w:t>
            </w:r>
          </w:p>
          <w:p w14:paraId="708AA7DE" w14:textId="7160F6C7" w:rsidR="00AC7529" w:rsidRDefault="00AC7529">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C46C24" w14:textId="77777777" w:rsidR="009C7EF2" w:rsidRDefault="009C7EF2" w:rsidP="009C7EF2">
            <w:pPr>
              <w:pStyle w:val="CRCoverPage"/>
              <w:spacing w:after="0"/>
              <w:ind w:left="100"/>
              <w:rPr>
                <w:noProof/>
              </w:rPr>
            </w:pPr>
            <w:r>
              <w:rPr>
                <w:noProof/>
              </w:rPr>
              <w:t>1/ add new parameters and a new feature.</w:t>
            </w:r>
          </w:p>
          <w:p w14:paraId="11757AEC" w14:textId="77777777" w:rsidR="009C7EF2" w:rsidRDefault="009C7EF2" w:rsidP="009C7EF2">
            <w:pPr>
              <w:pStyle w:val="CRCoverPage"/>
              <w:spacing w:after="0"/>
              <w:ind w:left="100"/>
              <w:rPr>
                <w:noProof/>
              </w:rPr>
            </w:pPr>
            <w:r>
              <w:rPr>
                <w:noProof/>
              </w:rPr>
              <w:t>2/ update the OpenAPI.</w:t>
            </w:r>
          </w:p>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DC57F5" w:rsidR="001E41F3" w:rsidRDefault="00B878F5">
            <w:pPr>
              <w:pStyle w:val="CRCoverPage"/>
              <w:spacing w:after="0"/>
              <w:ind w:left="100"/>
              <w:rPr>
                <w:noProof/>
              </w:rPr>
            </w:pPr>
            <w:r>
              <w:rPr>
                <w:noProof/>
              </w:rPr>
              <w:t>The stage 2 required parameters cannot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4C2A5E31" w:rsidR="001E41F3" w:rsidRDefault="00E659C7">
            <w:pPr>
              <w:pStyle w:val="CRCoverPage"/>
              <w:spacing w:after="0"/>
              <w:ind w:left="100"/>
              <w:rPr>
                <w:noProof/>
              </w:rPr>
            </w:pPr>
            <w:r>
              <w:t>5</w:t>
            </w:r>
            <w:r>
              <w:rPr>
                <w:rFonts w:hint="eastAsia"/>
                <w:lang w:eastAsia="zh-CN"/>
              </w:rPr>
              <w:t>.</w:t>
            </w:r>
            <w:r>
              <w:rPr>
                <w:lang w:eastAsia="zh-CN"/>
              </w:rPr>
              <w:t xml:space="preserve">6.1, </w:t>
            </w:r>
            <w:r w:rsidR="00806C9B" w:rsidRPr="00B54258">
              <w:t>5.6.2.47</w:t>
            </w:r>
            <w:r w:rsidR="00806C9B">
              <w:t xml:space="preserve">, </w:t>
            </w:r>
            <w:r w:rsidR="007C49A5">
              <w:t xml:space="preserve">5.6.3.2, </w:t>
            </w:r>
            <w:r w:rsidR="00806C9B">
              <w:t>5.8,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768EE6E" w:rsidR="001E41F3" w:rsidRDefault="00B6096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4F47F1" w:rsidR="001E41F3" w:rsidRDefault="00B6096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87B7F9" w:rsidR="001E41F3" w:rsidRDefault="00B6096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12DB184" w14:textId="77777777" w:rsidR="001C136A" w:rsidRDefault="001C136A" w:rsidP="001C136A">
            <w:pPr>
              <w:pStyle w:val="CRCoverPage"/>
              <w:spacing w:after="0"/>
              <w:ind w:left="100"/>
              <w:rPr>
                <w:noProof/>
                <w:lang w:eastAsia="zh-CN"/>
              </w:rPr>
            </w:pPr>
            <w:r>
              <w:rPr>
                <w:rFonts w:hint="eastAsia"/>
                <w:noProof/>
                <w:lang w:eastAsia="zh-CN"/>
              </w:rPr>
              <w:t>T</w:t>
            </w:r>
            <w:r>
              <w:rPr>
                <w:noProof/>
                <w:lang w:eastAsia="zh-CN"/>
              </w:rPr>
              <w:t xml:space="preserve">his CR introduces backward </w:t>
            </w:r>
            <w:r>
              <w:rPr>
                <w:noProof/>
                <w:color w:val="0000FF"/>
                <w:lang w:eastAsia="zh-CN"/>
              </w:rPr>
              <w:t>compatible</w:t>
            </w:r>
            <w:r w:rsidRPr="00BD47FA">
              <w:rPr>
                <w:noProof/>
                <w:color w:val="0000FF"/>
                <w:lang w:eastAsia="zh-CN"/>
              </w:rPr>
              <w:t xml:space="preserve"> correction</w:t>
            </w:r>
            <w:r>
              <w:rPr>
                <w:noProof/>
                <w:lang w:eastAsia="zh-CN"/>
              </w:rPr>
              <w:t xml:space="preserve"> to the following APIs:</w:t>
            </w:r>
          </w:p>
          <w:p w14:paraId="533CCDAF" w14:textId="77777777" w:rsidR="00095C1E" w:rsidRPr="00CD1DCF" w:rsidRDefault="00095C1E" w:rsidP="00095C1E">
            <w:pPr>
              <w:pStyle w:val="CRCoverPage"/>
              <w:spacing w:after="0"/>
              <w:ind w:left="100"/>
              <w:rPr>
                <w:noProof/>
                <w:lang w:eastAsia="zh-CN"/>
              </w:rPr>
            </w:pPr>
            <w:r w:rsidRPr="00CD1DCF">
              <w:rPr>
                <w:noProof/>
                <w:lang w:eastAsia="zh-CN"/>
              </w:rPr>
              <w:t>TS29122_AsSessionWithQoS.yaml</w:t>
            </w:r>
          </w:p>
          <w:p w14:paraId="5EAB9AA6" w14:textId="77777777" w:rsidR="00095C1E" w:rsidRPr="00CD1DCF" w:rsidRDefault="00095C1E" w:rsidP="00095C1E">
            <w:pPr>
              <w:pStyle w:val="CRCoverPage"/>
              <w:spacing w:after="0"/>
              <w:ind w:left="100"/>
              <w:rPr>
                <w:noProof/>
                <w:lang w:eastAsia="zh-CN"/>
              </w:rPr>
            </w:pPr>
            <w:r w:rsidRPr="00CD1DCF">
              <w:rPr>
                <w:noProof/>
                <w:lang w:eastAsia="zh-CN"/>
              </w:rPr>
              <w:t>TS29514_Npcf_PolicyAuthorization.yaml</w:t>
            </w:r>
          </w:p>
          <w:p w14:paraId="7858B79B" w14:textId="77777777" w:rsidR="00095C1E" w:rsidRPr="00CD1DCF" w:rsidRDefault="00095C1E" w:rsidP="00095C1E">
            <w:pPr>
              <w:pStyle w:val="CRCoverPage"/>
              <w:spacing w:after="0"/>
              <w:ind w:left="100"/>
              <w:rPr>
                <w:noProof/>
                <w:lang w:eastAsia="zh-CN"/>
              </w:rPr>
            </w:pPr>
            <w:r w:rsidRPr="00CD1DCF">
              <w:rPr>
                <w:noProof/>
                <w:lang w:eastAsia="zh-CN"/>
              </w:rPr>
              <w:t>TS29519_Application_Data.yaml</w:t>
            </w:r>
          </w:p>
          <w:p w14:paraId="7E88A553" w14:textId="77777777" w:rsidR="00095C1E" w:rsidRPr="00CD1DCF" w:rsidRDefault="00095C1E" w:rsidP="00095C1E">
            <w:pPr>
              <w:pStyle w:val="CRCoverPage"/>
              <w:spacing w:after="0"/>
              <w:ind w:left="100"/>
              <w:rPr>
                <w:noProof/>
                <w:lang w:eastAsia="zh-CN"/>
              </w:rPr>
            </w:pPr>
            <w:r w:rsidRPr="00CD1DCF">
              <w:rPr>
                <w:noProof/>
                <w:lang w:eastAsia="zh-CN"/>
              </w:rPr>
              <w:t>TS29548_SDD_DDContext.yaml</w:t>
            </w:r>
          </w:p>
          <w:p w14:paraId="5B3B5045" w14:textId="77777777" w:rsidR="00095C1E" w:rsidRPr="00CD1DCF" w:rsidRDefault="00095C1E" w:rsidP="00095C1E">
            <w:pPr>
              <w:pStyle w:val="CRCoverPage"/>
              <w:spacing w:after="0"/>
              <w:ind w:left="100"/>
              <w:rPr>
                <w:noProof/>
                <w:lang w:eastAsia="zh-CN"/>
              </w:rPr>
            </w:pPr>
            <w:r w:rsidRPr="00CD1DCF">
              <w:rPr>
                <w:noProof/>
                <w:lang w:eastAsia="zh-CN"/>
              </w:rPr>
              <w:t>TS29548_SDD_Transmission.yaml</w:t>
            </w:r>
          </w:p>
          <w:p w14:paraId="00D3B8F7" w14:textId="0D834F4C" w:rsidR="001E41F3" w:rsidRDefault="00095C1E" w:rsidP="00095C1E">
            <w:pPr>
              <w:pStyle w:val="CRCoverPage"/>
              <w:spacing w:after="0"/>
              <w:ind w:left="100"/>
              <w:rPr>
                <w:noProof/>
              </w:rPr>
            </w:pPr>
            <w:r w:rsidRPr="00CD1DCF">
              <w:rPr>
                <w:noProof/>
                <w:lang w:eastAsia="zh-CN"/>
              </w:rPr>
              <w:t>TS29565_Ntsctsf_QoSandTSCAssistance.yaml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DC7"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E8C49BB" w14:textId="77777777" w:rsidR="00F45326" w:rsidRPr="006B5418" w:rsidRDefault="00F45326" w:rsidP="00F453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2F2F00DA" w14:textId="77777777" w:rsidR="008240B0" w:rsidRPr="00F9618C" w:rsidRDefault="008240B0" w:rsidP="008240B0">
      <w:pPr>
        <w:pStyle w:val="Heading3"/>
      </w:pPr>
      <w:bookmarkStart w:id="2" w:name="_Toc129338975"/>
      <w:bookmarkStart w:id="3" w:name="_Toc192865206"/>
      <w:bookmarkStart w:id="4" w:name="_Toc28012453"/>
      <w:bookmarkStart w:id="5" w:name="_Toc36038411"/>
      <w:bookmarkStart w:id="6" w:name="_Toc45133681"/>
      <w:bookmarkStart w:id="7" w:name="_Toc51762435"/>
      <w:bookmarkStart w:id="8" w:name="_Toc59017007"/>
      <w:bookmarkStart w:id="9" w:name="_Toc129338927"/>
      <w:bookmarkStart w:id="10" w:name="_Hlk146291840"/>
      <w:bookmarkStart w:id="11" w:name="_Toc192865158"/>
      <w:r w:rsidRPr="00F9618C">
        <w:t>5.6.1</w:t>
      </w:r>
      <w:r w:rsidRPr="00F9618C">
        <w:tab/>
        <w:t>General</w:t>
      </w:r>
      <w:bookmarkEnd w:id="4"/>
      <w:bookmarkEnd w:id="5"/>
      <w:bookmarkEnd w:id="6"/>
      <w:bookmarkEnd w:id="7"/>
      <w:bookmarkEnd w:id="8"/>
      <w:bookmarkEnd w:id="9"/>
      <w:bookmarkEnd w:id="11"/>
    </w:p>
    <w:p w14:paraId="39408808" w14:textId="77777777" w:rsidR="008240B0" w:rsidRPr="00F9618C" w:rsidRDefault="008240B0" w:rsidP="008240B0">
      <w:r w:rsidRPr="00F9618C">
        <w:t>This clause specifies the application data model supported by the API.</w:t>
      </w:r>
    </w:p>
    <w:p w14:paraId="7BAF76C4" w14:textId="77777777" w:rsidR="008240B0" w:rsidRPr="00F9618C" w:rsidRDefault="008240B0" w:rsidP="008240B0">
      <w:r w:rsidRPr="00F9618C">
        <w:t xml:space="preserve">Table 5.6.1-1 specifies the data types defined for the </w:t>
      </w:r>
      <w:proofErr w:type="spellStart"/>
      <w:r w:rsidRPr="00F9618C">
        <w:t>Npcf_PolicyAuthorization</w:t>
      </w:r>
      <w:proofErr w:type="spellEnd"/>
      <w:r w:rsidRPr="00F9618C">
        <w:t xml:space="preserve"> service based interface protocol.</w:t>
      </w:r>
    </w:p>
    <w:p w14:paraId="156C3192" w14:textId="77777777" w:rsidR="008240B0" w:rsidRPr="00F9618C" w:rsidRDefault="008240B0" w:rsidP="008240B0">
      <w:pPr>
        <w:pStyle w:val="TH"/>
      </w:pPr>
      <w:r w:rsidRPr="00F9618C">
        <w:lastRenderedPageBreak/>
        <w:t xml:space="preserve">Table 5.6.1-1: </w:t>
      </w:r>
      <w:proofErr w:type="spellStart"/>
      <w:r w:rsidRPr="00F9618C">
        <w:t>Npcf_PolicyAuthorization</w:t>
      </w:r>
      <w:proofErr w:type="spellEnd"/>
      <w:r w:rsidRPr="00F9618C">
        <w:t xml:space="preserve"> specific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239"/>
        <w:gridCol w:w="1578"/>
        <w:gridCol w:w="4052"/>
        <w:gridCol w:w="1750"/>
      </w:tblGrid>
      <w:tr w:rsidR="008240B0" w:rsidRPr="00F9618C" w14:paraId="2BDCBA70" w14:textId="77777777" w:rsidTr="00D66B0E">
        <w:trPr>
          <w:cantSplit/>
          <w:trHeight w:val="284"/>
          <w:tblHeader/>
          <w:jc w:val="center"/>
        </w:trPr>
        <w:tc>
          <w:tcPr>
            <w:tcW w:w="2239" w:type="dxa"/>
            <w:shd w:val="clear" w:color="auto" w:fill="C0C0C0"/>
            <w:hideMark/>
          </w:tcPr>
          <w:p w14:paraId="72B664F5" w14:textId="77777777" w:rsidR="008240B0" w:rsidRPr="00F9618C" w:rsidRDefault="008240B0" w:rsidP="00D66B0E">
            <w:pPr>
              <w:pStyle w:val="TAH"/>
            </w:pPr>
            <w:r w:rsidRPr="00F9618C">
              <w:lastRenderedPageBreak/>
              <w:t>Data type</w:t>
            </w:r>
          </w:p>
        </w:tc>
        <w:tc>
          <w:tcPr>
            <w:tcW w:w="1578" w:type="dxa"/>
            <w:shd w:val="clear" w:color="auto" w:fill="C0C0C0"/>
            <w:hideMark/>
          </w:tcPr>
          <w:p w14:paraId="5A4C10AD" w14:textId="77777777" w:rsidR="008240B0" w:rsidRPr="00F9618C" w:rsidRDefault="008240B0" w:rsidP="00D66B0E">
            <w:pPr>
              <w:pStyle w:val="TAH"/>
            </w:pPr>
            <w:r w:rsidRPr="00F9618C">
              <w:t>Section defined</w:t>
            </w:r>
          </w:p>
        </w:tc>
        <w:tc>
          <w:tcPr>
            <w:tcW w:w="4052" w:type="dxa"/>
            <w:shd w:val="clear" w:color="auto" w:fill="C0C0C0"/>
            <w:hideMark/>
          </w:tcPr>
          <w:p w14:paraId="3328987C" w14:textId="77777777" w:rsidR="008240B0" w:rsidRPr="00F9618C" w:rsidRDefault="008240B0" w:rsidP="00D66B0E">
            <w:pPr>
              <w:pStyle w:val="TAH"/>
            </w:pPr>
            <w:r w:rsidRPr="00F9618C">
              <w:t>Description</w:t>
            </w:r>
          </w:p>
        </w:tc>
        <w:tc>
          <w:tcPr>
            <w:tcW w:w="1750" w:type="dxa"/>
            <w:shd w:val="clear" w:color="auto" w:fill="C0C0C0"/>
          </w:tcPr>
          <w:p w14:paraId="376EAC82" w14:textId="77777777" w:rsidR="008240B0" w:rsidRPr="00F9618C" w:rsidRDefault="008240B0" w:rsidP="00D66B0E">
            <w:pPr>
              <w:pStyle w:val="TAH"/>
            </w:pPr>
            <w:r w:rsidRPr="00F9618C">
              <w:t>Applicability</w:t>
            </w:r>
          </w:p>
        </w:tc>
      </w:tr>
      <w:tr w:rsidR="008240B0" w:rsidRPr="00F9618C" w14:paraId="243D1013" w14:textId="77777777" w:rsidTr="00D66B0E">
        <w:trPr>
          <w:cantSplit/>
          <w:trHeight w:val="284"/>
          <w:jc w:val="center"/>
        </w:trPr>
        <w:tc>
          <w:tcPr>
            <w:tcW w:w="2239" w:type="dxa"/>
          </w:tcPr>
          <w:p w14:paraId="4DE931E7" w14:textId="77777777" w:rsidR="008240B0" w:rsidRPr="00F9618C" w:rsidRDefault="008240B0" w:rsidP="00D66B0E">
            <w:pPr>
              <w:pStyle w:val="TAL"/>
            </w:pPr>
            <w:proofErr w:type="spellStart"/>
            <w:r w:rsidRPr="00F9618C">
              <w:t>AcceptableServiceInfo</w:t>
            </w:r>
            <w:proofErr w:type="spellEnd"/>
          </w:p>
        </w:tc>
        <w:tc>
          <w:tcPr>
            <w:tcW w:w="1578" w:type="dxa"/>
          </w:tcPr>
          <w:p w14:paraId="062C553F" w14:textId="77777777" w:rsidR="008240B0" w:rsidRPr="00F9618C" w:rsidRDefault="008240B0" w:rsidP="00D66B0E">
            <w:pPr>
              <w:pStyle w:val="TAL"/>
            </w:pPr>
            <w:r w:rsidRPr="00F9618C">
              <w:t>5.6.2.30</w:t>
            </w:r>
          </w:p>
        </w:tc>
        <w:tc>
          <w:tcPr>
            <w:tcW w:w="4052" w:type="dxa"/>
          </w:tcPr>
          <w:p w14:paraId="6DCEFBB2" w14:textId="77777777" w:rsidR="008240B0" w:rsidRPr="00F9618C" w:rsidRDefault="008240B0" w:rsidP="00D66B0E">
            <w:pPr>
              <w:pStyle w:val="TAL"/>
              <w:rPr>
                <w:rFonts w:cs="Arial"/>
                <w:szCs w:val="18"/>
              </w:rPr>
            </w:pPr>
            <w:r w:rsidRPr="00F9618C">
              <w:rPr>
                <w:rFonts w:cs="Arial"/>
                <w:szCs w:val="18"/>
              </w:rPr>
              <w:t xml:space="preserve">Acceptable </w:t>
            </w:r>
            <w:r>
              <w:rPr>
                <w:rFonts w:cs="Arial"/>
                <w:szCs w:val="18"/>
              </w:rPr>
              <w:t>service information</w:t>
            </w:r>
            <w:r w:rsidRPr="00F9618C">
              <w:rPr>
                <w:rFonts w:cs="Arial"/>
                <w:szCs w:val="18"/>
              </w:rPr>
              <w:t>.</w:t>
            </w:r>
          </w:p>
        </w:tc>
        <w:tc>
          <w:tcPr>
            <w:tcW w:w="1750" w:type="dxa"/>
          </w:tcPr>
          <w:p w14:paraId="389AC324" w14:textId="77777777" w:rsidR="008240B0" w:rsidRPr="00F9618C" w:rsidRDefault="008240B0" w:rsidP="00D66B0E">
            <w:pPr>
              <w:pStyle w:val="TAL"/>
            </w:pPr>
          </w:p>
        </w:tc>
      </w:tr>
      <w:tr w:rsidR="008240B0" w:rsidRPr="00F9618C" w14:paraId="479370DC" w14:textId="77777777" w:rsidTr="00D66B0E">
        <w:trPr>
          <w:cantSplit/>
          <w:trHeight w:val="284"/>
          <w:jc w:val="center"/>
        </w:trPr>
        <w:tc>
          <w:tcPr>
            <w:tcW w:w="2239" w:type="dxa"/>
          </w:tcPr>
          <w:p w14:paraId="559E7421" w14:textId="77777777" w:rsidR="008240B0" w:rsidRPr="00F9618C" w:rsidRDefault="008240B0" w:rsidP="00D66B0E">
            <w:pPr>
              <w:pStyle w:val="TAL"/>
            </w:pPr>
            <w:proofErr w:type="spellStart"/>
            <w:r w:rsidRPr="00F9618C">
              <w:t>AccessNetChargingIdentifier</w:t>
            </w:r>
            <w:proofErr w:type="spellEnd"/>
          </w:p>
        </w:tc>
        <w:tc>
          <w:tcPr>
            <w:tcW w:w="1578" w:type="dxa"/>
          </w:tcPr>
          <w:p w14:paraId="3AD9FDEA" w14:textId="77777777" w:rsidR="008240B0" w:rsidRPr="00F9618C" w:rsidRDefault="008240B0" w:rsidP="00D66B0E">
            <w:pPr>
              <w:pStyle w:val="TAL"/>
            </w:pPr>
            <w:r w:rsidRPr="00F9618C">
              <w:t>5.6.2.32</w:t>
            </w:r>
          </w:p>
        </w:tc>
        <w:tc>
          <w:tcPr>
            <w:tcW w:w="4052" w:type="dxa"/>
          </w:tcPr>
          <w:p w14:paraId="57EED160" w14:textId="77777777" w:rsidR="008240B0" w:rsidRPr="00F9618C" w:rsidRDefault="008240B0" w:rsidP="00D66B0E">
            <w:pPr>
              <w:pStyle w:val="TAL"/>
              <w:rPr>
                <w:rFonts w:cs="Arial"/>
                <w:szCs w:val="18"/>
              </w:rPr>
            </w:pPr>
            <w:r w:rsidRPr="00F9618C">
              <w:rPr>
                <w:lang w:eastAsia="zh-CN"/>
              </w:rPr>
              <w:t xml:space="preserve">Contains the </w:t>
            </w:r>
            <w:r w:rsidRPr="00F9618C">
              <w:t>access network charging identifier.</w:t>
            </w:r>
          </w:p>
        </w:tc>
        <w:tc>
          <w:tcPr>
            <w:tcW w:w="1750" w:type="dxa"/>
          </w:tcPr>
          <w:p w14:paraId="7FE321C5" w14:textId="77777777" w:rsidR="008240B0" w:rsidRPr="00F9618C" w:rsidRDefault="008240B0" w:rsidP="00D66B0E">
            <w:pPr>
              <w:pStyle w:val="TAL"/>
            </w:pPr>
            <w:r w:rsidRPr="00F9618C">
              <w:t>IMS_SBI</w:t>
            </w:r>
          </w:p>
        </w:tc>
      </w:tr>
      <w:tr w:rsidR="008240B0" w:rsidRPr="00F9618C" w14:paraId="20EF0E87" w14:textId="77777777" w:rsidTr="00D66B0E">
        <w:trPr>
          <w:cantSplit/>
          <w:trHeight w:val="284"/>
          <w:jc w:val="center"/>
        </w:trPr>
        <w:tc>
          <w:tcPr>
            <w:tcW w:w="2239" w:type="dxa"/>
          </w:tcPr>
          <w:p w14:paraId="7E5D9025" w14:textId="77777777" w:rsidR="008240B0" w:rsidRPr="00F9618C" w:rsidRDefault="008240B0" w:rsidP="00D66B0E">
            <w:pPr>
              <w:pStyle w:val="TAL"/>
            </w:pPr>
            <w:proofErr w:type="spellStart"/>
            <w:r w:rsidRPr="00F9618C">
              <w:t>AddFlowDescriptionInfo</w:t>
            </w:r>
            <w:proofErr w:type="spellEnd"/>
          </w:p>
        </w:tc>
        <w:tc>
          <w:tcPr>
            <w:tcW w:w="1578" w:type="dxa"/>
          </w:tcPr>
          <w:p w14:paraId="666FCEAE" w14:textId="77777777" w:rsidR="008240B0" w:rsidRPr="00F9618C" w:rsidRDefault="008240B0" w:rsidP="00D66B0E">
            <w:pPr>
              <w:pStyle w:val="TAL"/>
            </w:pPr>
            <w:r w:rsidRPr="00F9618C">
              <w:t>5.6.2.55</w:t>
            </w:r>
          </w:p>
        </w:tc>
        <w:tc>
          <w:tcPr>
            <w:tcW w:w="4052" w:type="dxa"/>
          </w:tcPr>
          <w:p w14:paraId="6A58D122" w14:textId="77777777" w:rsidR="008240B0" w:rsidRPr="00F9618C" w:rsidRDefault="008240B0" w:rsidP="00D66B0E">
            <w:pPr>
              <w:pStyle w:val="TAL"/>
              <w:rPr>
                <w:lang w:eastAsia="zh-CN"/>
              </w:rPr>
            </w:pPr>
            <w:r w:rsidRPr="00F9618C">
              <w:rPr>
                <w:lang w:eastAsia="zh-CN"/>
              </w:rPr>
              <w:t>Contains additional flow description information, as the flow label and the IPsec SPI.</w:t>
            </w:r>
          </w:p>
        </w:tc>
        <w:tc>
          <w:tcPr>
            <w:tcW w:w="1750" w:type="dxa"/>
          </w:tcPr>
          <w:p w14:paraId="6C5C0314" w14:textId="77777777" w:rsidR="008240B0" w:rsidRPr="00F9618C" w:rsidRDefault="008240B0" w:rsidP="00D66B0E">
            <w:pPr>
              <w:pStyle w:val="TAL"/>
            </w:pPr>
            <w:proofErr w:type="spellStart"/>
            <w:r w:rsidRPr="00F9618C">
              <w:t>AddFlowDescriptionInformation</w:t>
            </w:r>
            <w:proofErr w:type="spellEnd"/>
          </w:p>
        </w:tc>
      </w:tr>
      <w:tr w:rsidR="008240B0" w:rsidRPr="00F9618C" w14:paraId="390D0589" w14:textId="77777777" w:rsidTr="00D66B0E">
        <w:trPr>
          <w:cantSplit/>
          <w:trHeight w:val="284"/>
          <w:jc w:val="center"/>
        </w:trPr>
        <w:tc>
          <w:tcPr>
            <w:tcW w:w="2239" w:type="dxa"/>
          </w:tcPr>
          <w:p w14:paraId="0E0D190D" w14:textId="77777777" w:rsidR="008240B0" w:rsidRPr="00F9618C" w:rsidRDefault="008240B0" w:rsidP="00D66B0E">
            <w:pPr>
              <w:pStyle w:val="TAL"/>
            </w:pPr>
            <w:proofErr w:type="spellStart"/>
            <w:r w:rsidRPr="00F9618C">
              <w:t>AfAppId</w:t>
            </w:r>
            <w:proofErr w:type="spellEnd"/>
          </w:p>
        </w:tc>
        <w:tc>
          <w:tcPr>
            <w:tcW w:w="1578" w:type="dxa"/>
          </w:tcPr>
          <w:p w14:paraId="2786D08E" w14:textId="77777777" w:rsidR="008240B0" w:rsidRPr="00F9618C" w:rsidRDefault="008240B0" w:rsidP="00D66B0E">
            <w:pPr>
              <w:pStyle w:val="TAL"/>
            </w:pPr>
            <w:r w:rsidRPr="00F9618C">
              <w:t>5.6.3.2</w:t>
            </w:r>
          </w:p>
        </w:tc>
        <w:tc>
          <w:tcPr>
            <w:tcW w:w="4052" w:type="dxa"/>
          </w:tcPr>
          <w:p w14:paraId="79FBA057" w14:textId="77777777" w:rsidR="008240B0" w:rsidRPr="00F9618C" w:rsidRDefault="008240B0" w:rsidP="00D66B0E">
            <w:pPr>
              <w:pStyle w:val="TAL"/>
              <w:rPr>
                <w:lang w:eastAsia="zh-CN"/>
              </w:rPr>
            </w:pPr>
            <w:r w:rsidRPr="00F9618C">
              <w:t>Contains an AF application identifier.</w:t>
            </w:r>
          </w:p>
        </w:tc>
        <w:tc>
          <w:tcPr>
            <w:tcW w:w="1750" w:type="dxa"/>
          </w:tcPr>
          <w:p w14:paraId="454311C1" w14:textId="77777777" w:rsidR="008240B0" w:rsidRPr="00F9618C" w:rsidRDefault="008240B0" w:rsidP="00D66B0E">
            <w:pPr>
              <w:pStyle w:val="TAL"/>
            </w:pPr>
          </w:p>
        </w:tc>
      </w:tr>
      <w:tr w:rsidR="008240B0" w:rsidRPr="00F9618C" w14:paraId="69ACE1C4" w14:textId="77777777" w:rsidTr="00D66B0E">
        <w:trPr>
          <w:cantSplit/>
          <w:trHeight w:val="284"/>
          <w:jc w:val="center"/>
        </w:trPr>
        <w:tc>
          <w:tcPr>
            <w:tcW w:w="2239" w:type="dxa"/>
          </w:tcPr>
          <w:p w14:paraId="439A2C3D" w14:textId="77777777" w:rsidR="008240B0" w:rsidRPr="00F9618C" w:rsidRDefault="008240B0" w:rsidP="00D66B0E">
            <w:pPr>
              <w:pStyle w:val="TAL"/>
            </w:pPr>
            <w:proofErr w:type="spellStart"/>
            <w:r w:rsidRPr="00F9618C">
              <w:t>AfEvent</w:t>
            </w:r>
            <w:proofErr w:type="spellEnd"/>
          </w:p>
        </w:tc>
        <w:tc>
          <w:tcPr>
            <w:tcW w:w="1578" w:type="dxa"/>
          </w:tcPr>
          <w:p w14:paraId="0CA00757" w14:textId="77777777" w:rsidR="008240B0" w:rsidRPr="00F9618C" w:rsidRDefault="008240B0" w:rsidP="00D66B0E">
            <w:pPr>
              <w:pStyle w:val="TAL"/>
            </w:pPr>
            <w:r w:rsidRPr="00F9618C">
              <w:t>5.6.3.7</w:t>
            </w:r>
          </w:p>
        </w:tc>
        <w:tc>
          <w:tcPr>
            <w:tcW w:w="4052" w:type="dxa"/>
          </w:tcPr>
          <w:p w14:paraId="72464CA6" w14:textId="77777777" w:rsidR="008240B0" w:rsidRPr="00F9618C" w:rsidRDefault="008240B0" w:rsidP="00D66B0E">
            <w:pPr>
              <w:pStyle w:val="TAL"/>
              <w:rPr>
                <w:rFonts w:cs="Arial"/>
                <w:szCs w:val="18"/>
              </w:rPr>
            </w:pPr>
            <w:r w:rsidRPr="00F9618C">
              <w:rPr>
                <w:rFonts w:cs="Arial"/>
                <w:szCs w:val="18"/>
              </w:rPr>
              <w:t xml:space="preserve">Represents an event to notify to the </w:t>
            </w:r>
            <w:r w:rsidRPr="00F9618C">
              <w:t>NF service consumer</w:t>
            </w:r>
            <w:r w:rsidRPr="00F9618C">
              <w:rPr>
                <w:rFonts w:cs="Arial"/>
                <w:szCs w:val="18"/>
              </w:rPr>
              <w:t>.</w:t>
            </w:r>
          </w:p>
        </w:tc>
        <w:tc>
          <w:tcPr>
            <w:tcW w:w="1750" w:type="dxa"/>
          </w:tcPr>
          <w:p w14:paraId="0DF7776A" w14:textId="77777777" w:rsidR="008240B0" w:rsidRPr="00F9618C" w:rsidRDefault="008240B0" w:rsidP="00D66B0E">
            <w:pPr>
              <w:pStyle w:val="TAL"/>
            </w:pPr>
          </w:p>
        </w:tc>
      </w:tr>
      <w:tr w:rsidR="008240B0" w:rsidRPr="00F9618C" w14:paraId="7C950957" w14:textId="77777777" w:rsidTr="00D66B0E">
        <w:trPr>
          <w:cantSplit/>
          <w:trHeight w:val="284"/>
          <w:jc w:val="center"/>
        </w:trPr>
        <w:tc>
          <w:tcPr>
            <w:tcW w:w="2239" w:type="dxa"/>
          </w:tcPr>
          <w:p w14:paraId="285E0840" w14:textId="77777777" w:rsidR="008240B0" w:rsidRPr="00F9618C" w:rsidRDefault="008240B0" w:rsidP="00D66B0E">
            <w:pPr>
              <w:pStyle w:val="TAL"/>
            </w:pPr>
            <w:proofErr w:type="spellStart"/>
            <w:r w:rsidRPr="00F9618C">
              <w:t>AfEventNotification</w:t>
            </w:r>
            <w:proofErr w:type="spellEnd"/>
          </w:p>
        </w:tc>
        <w:tc>
          <w:tcPr>
            <w:tcW w:w="1578" w:type="dxa"/>
          </w:tcPr>
          <w:p w14:paraId="3A6F563E" w14:textId="77777777" w:rsidR="008240B0" w:rsidRPr="00F9618C" w:rsidRDefault="008240B0" w:rsidP="00D66B0E">
            <w:pPr>
              <w:pStyle w:val="TAL"/>
            </w:pPr>
            <w:r w:rsidRPr="00F9618C">
              <w:t>5.6.2.11</w:t>
            </w:r>
          </w:p>
        </w:tc>
        <w:tc>
          <w:tcPr>
            <w:tcW w:w="4052" w:type="dxa"/>
          </w:tcPr>
          <w:p w14:paraId="5C4C5DF1" w14:textId="77777777" w:rsidR="008240B0" w:rsidRPr="00F9618C" w:rsidRDefault="008240B0" w:rsidP="00D66B0E">
            <w:pPr>
              <w:pStyle w:val="TAL"/>
              <w:rPr>
                <w:rFonts w:cs="Arial"/>
                <w:szCs w:val="18"/>
              </w:rPr>
            </w:pPr>
            <w:r w:rsidRPr="00F9618C">
              <w:rPr>
                <w:rFonts w:cs="Arial"/>
                <w:szCs w:val="18"/>
              </w:rPr>
              <w:t>Represents the notification of an event.</w:t>
            </w:r>
          </w:p>
        </w:tc>
        <w:tc>
          <w:tcPr>
            <w:tcW w:w="1750" w:type="dxa"/>
          </w:tcPr>
          <w:p w14:paraId="78BCC316" w14:textId="77777777" w:rsidR="008240B0" w:rsidRPr="00F9618C" w:rsidRDefault="008240B0" w:rsidP="00D66B0E">
            <w:pPr>
              <w:pStyle w:val="TAL"/>
            </w:pPr>
          </w:p>
        </w:tc>
      </w:tr>
      <w:tr w:rsidR="008240B0" w:rsidRPr="00F9618C" w14:paraId="44468067" w14:textId="77777777" w:rsidTr="00D66B0E">
        <w:trPr>
          <w:cantSplit/>
          <w:trHeight w:val="284"/>
          <w:jc w:val="center"/>
        </w:trPr>
        <w:tc>
          <w:tcPr>
            <w:tcW w:w="2239" w:type="dxa"/>
          </w:tcPr>
          <w:p w14:paraId="7C94539A" w14:textId="77777777" w:rsidR="008240B0" w:rsidRPr="00F9618C" w:rsidRDefault="008240B0" w:rsidP="00D66B0E">
            <w:pPr>
              <w:pStyle w:val="TAL"/>
            </w:pPr>
            <w:proofErr w:type="spellStart"/>
            <w:r w:rsidRPr="00F9618C">
              <w:t>AfEventSubscription</w:t>
            </w:r>
            <w:proofErr w:type="spellEnd"/>
          </w:p>
        </w:tc>
        <w:tc>
          <w:tcPr>
            <w:tcW w:w="1578" w:type="dxa"/>
          </w:tcPr>
          <w:p w14:paraId="615824AB" w14:textId="77777777" w:rsidR="008240B0" w:rsidRPr="00F9618C" w:rsidRDefault="008240B0" w:rsidP="00D66B0E">
            <w:pPr>
              <w:pStyle w:val="TAL"/>
            </w:pPr>
            <w:r w:rsidRPr="00F9618C">
              <w:t>5.6.2.10</w:t>
            </w:r>
          </w:p>
        </w:tc>
        <w:tc>
          <w:tcPr>
            <w:tcW w:w="4052" w:type="dxa"/>
          </w:tcPr>
          <w:p w14:paraId="0D83995A" w14:textId="77777777" w:rsidR="008240B0" w:rsidRPr="00F9618C" w:rsidRDefault="008240B0" w:rsidP="00D66B0E">
            <w:pPr>
              <w:pStyle w:val="TAL"/>
              <w:rPr>
                <w:rFonts w:cs="Arial"/>
                <w:szCs w:val="18"/>
              </w:rPr>
            </w:pPr>
            <w:r w:rsidRPr="00F9618C">
              <w:rPr>
                <w:rFonts w:cs="Arial"/>
                <w:szCs w:val="18"/>
              </w:rPr>
              <w:t>Represents the subscription to events.</w:t>
            </w:r>
          </w:p>
        </w:tc>
        <w:tc>
          <w:tcPr>
            <w:tcW w:w="1750" w:type="dxa"/>
          </w:tcPr>
          <w:p w14:paraId="0C9ED463" w14:textId="77777777" w:rsidR="008240B0" w:rsidRPr="00F9618C" w:rsidRDefault="008240B0" w:rsidP="00D66B0E">
            <w:pPr>
              <w:pStyle w:val="TAL"/>
            </w:pPr>
          </w:p>
        </w:tc>
      </w:tr>
      <w:tr w:rsidR="008240B0" w:rsidRPr="00F9618C" w14:paraId="00D868FA" w14:textId="77777777" w:rsidTr="00D66B0E">
        <w:trPr>
          <w:cantSplit/>
          <w:trHeight w:val="284"/>
          <w:jc w:val="center"/>
        </w:trPr>
        <w:tc>
          <w:tcPr>
            <w:tcW w:w="2239" w:type="dxa"/>
          </w:tcPr>
          <w:p w14:paraId="5FB8D039" w14:textId="77777777" w:rsidR="008240B0" w:rsidRPr="00F9618C" w:rsidRDefault="008240B0" w:rsidP="00D66B0E">
            <w:pPr>
              <w:pStyle w:val="TAL"/>
            </w:pPr>
            <w:proofErr w:type="spellStart"/>
            <w:r w:rsidRPr="00F9618C">
              <w:t>AfHeaderHandlingControlInfo</w:t>
            </w:r>
            <w:proofErr w:type="spellEnd"/>
          </w:p>
        </w:tc>
        <w:tc>
          <w:tcPr>
            <w:tcW w:w="1578" w:type="dxa"/>
          </w:tcPr>
          <w:p w14:paraId="50190E9F" w14:textId="77777777" w:rsidR="008240B0" w:rsidRPr="00F9618C" w:rsidRDefault="008240B0" w:rsidP="00D66B0E">
            <w:pPr>
              <w:pStyle w:val="TAL"/>
            </w:pPr>
            <w:r w:rsidRPr="00F9618C">
              <w:t>5.6.2.62</w:t>
            </w:r>
          </w:p>
        </w:tc>
        <w:tc>
          <w:tcPr>
            <w:tcW w:w="4052" w:type="dxa"/>
          </w:tcPr>
          <w:p w14:paraId="6C52C386" w14:textId="77777777" w:rsidR="008240B0" w:rsidRPr="00F9618C" w:rsidRDefault="008240B0" w:rsidP="00D66B0E">
            <w:pPr>
              <w:pStyle w:val="TAL"/>
              <w:rPr>
                <w:rFonts w:cs="Arial"/>
                <w:szCs w:val="18"/>
              </w:rPr>
            </w:pPr>
            <w:r w:rsidRPr="00F9618C">
              <w:rPr>
                <w:rFonts w:cs="Arial"/>
                <w:szCs w:val="18"/>
              </w:rPr>
              <w:t>Represents the header handling control information.</w:t>
            </w:r>
          </w:p>
        </w:tc>
        <w:tc>
          <w:tcPr>
            <w:tcW w:w="1750" w:type="dxa"/>
          </w:tcPr>
          <w:p w14:paraId="3E23DCBF" w14:textId="77777777" w:rsidR="008240B0" w:rsidRPr="00F9618C" w:rsidRDefault="008240B0" w:rsidP="00D66B0E">
            <w:pPr>
              <w:pStyle w:val="TAL"/>
            </w:pPr>
            <w:proofErr w:type="spellStart"/>
            <w:r w:rsidRPr="00F9618C">
              <w:t>HeaderHandling</w:t>
            </w:r>
            <w:proofErr w:type="spellEnd"/>
          </w:p>
        </w:tc>
      </w:tr>
      <w:tr w:rsidR="008240B0" w:rsidRPr="00F9618C" w14:paraId="5AA7432C" w14:textId="77777777" w:rsidTr="00D66B0E">
        <w:trPr>
          <w:cantSplit/>
          <w:trHeight w:val="284"/>
          <w:jc w:val="center"/>
        </w:trPr>
        <w:tc>
          <w:tcPr>
            <w:tcW w:w="2239" w:type="dxa"/>
          </w:tcPr>
          <w:p w14:paraId="093FED48" w14:textId="77777777" w:rsidR="008240B0" w:rsidRPr="00F9618C" w:rsidRDefault="008240B0" w:rsidP="00D66B0E">
            <w:pPr>
              <w:pStyle w:val="TAL"/>
            </w:pPr>
            <w:proofErr w:type="spellStart"/>
            <w:r w:rsidRPr="00F9618C">
              <w:t>AfNotifMethod</w:t>
            </w:r>
            <w:proofErr w:type="spellEnd"/>
          </w:p>
        </w:tc>
        <w:tc>
          <w:tcPr>
            <w:tcW w:w="1578" w:type="dxa"/>
          </w:tcPr>
          <w:p w14:paraId="747E87F2" w14:textId="77777777" w:rsidR="008240B0" w:rsidRPr="00F9618C" w:rsidRDefault="008240B0" w:rsidP="00D66B0E">
            <w:pPr>
              <w:pStyle w:val="TAL"/>
            </w:pPr>
            <w:r w:rsidRPr="00F9618C">
              <w:t>5.6.3.8</w:t>
            </w:r>
          </w:p>
        </w:tc>
        <w:tc>
          <w:tcPr>
            <w:tcW w:w="4052" w:type="dxa"/>
          </w:tcPr>
          <w:p w14:paraId="35323B60" w14:textId="77777777" w:rsidR="008240B0" w:rsidRPr="00F9618C" w:rsidRDefault="008240B0" w:rsidP="00D66B0E">
            <w:pPr>
              <w:pStyle w:val="TAL"/>
              <w:rPr>
                <w:rFonts w:cs="Arial"/>
                <w:szCs w:val="18"/>
              </w:rPr>
            </w:pPr>
            <w:r w:rsidRPr="00F9618C">
              <w:rPr>
                <w:rFonts w:cs="Arial"/>
                <w:szCs w:val="18"/>
              </w:rPr>
              <w:t>Represents the notification methods that can be subscribed for an event.</w:t>
            </w:r>
          </w:p>
        </w:tc>
        <w:tc>
          <w:tcPr>
            <w:tcW w:w="1750" w:type="dxa"/>
          </w:tcPr>
          <w:p w14:paraId="631C95AF" w14:textId="77777777" w:rsidR="008240B0" w:rsidRPr="00F9618C" w:rsidRDefault="008240B0" w:rsidP="00D66B0E">
            <w:pPr>
              <w:pStyle w:val="TAL"/>
            </w:pPr>
          </w:p>
        </w:tc>
      </w:tr>
      <w:tr w:rsidR="008240B0" w:rsidRPr="00F9618C" w14:paraId="5565AFA7" w14:textId="77777777" w:rsidTr="00D66B0E">
        <w:trPr>
          <w:cantSplit/>
          <w:trHeight w:val="284"/>
          <w:jc w:val="center"/>
        </w:trPr>
        <w:tc>
          <w:tcPr>
            <w:tcW w:w="2239" w:type="dxa"/>
          </w:tcPr>
          <w:p w14:paraId="5DC8DEB3" w14:textId="77777777" w:rsidR="008240B0" w:rsidRPr="00F9618C" w:rsidRDefault="008240B0" w:rsidP="00D66B0E">
            <w:pPr>
              <w:pStyle w:val="TAL"/>
            </w:pPr>
            <w:proofErr w:type="spellStart"/>
            <w:r w:rsidRPr="00F9618C">
              <w:t>AfRequestedData</w:t>
            </w:r>
            <w:proofErr w:type="spellEnd"/>
          </w:p>
        </w:tc>
        <w:tc>
          <w:tcPr>
            <w:tcW w:w="1578" w:type="dxa"/>
          </w:tcPr>
          <w:p w14:paraId="7E14728F" w14:textId="77777777" w:rsidR="008240B0" w:rsidRPr="00F9618C" w:rsidRDefault="008240B0" w:rsidP="00D66B0E">
            <w:pPr>
              <w:pStyle w:val="TAL"/>
            </w:pPr>
            <w:r w:rsidRPr="00F9618C">
              <w:t>5.6.3.18</w:t>
            </w:r>
          </w:p>
        </w:tc>
        <w:tc>
          <w:tcPr>
            <w:tcW w:w="4052" w:type="dxa"/>
          </w:tcPr>
          <w:p w14:paraId="717BC99D" w14:textId="77777777" w:rsidR="008240B0" w:rsidRPr="00F9618C" w:rsidRDefault="008240B0" w:rsidP="00D66B0E">
            <w:pPr>
              <w:pStyle w:val="TAL"/>
              <w:rPr>
                <w:rFonts w:cs="Arial"/>
                <w:szCs w:val="18"/>
              </w:rPr>
            </w:pPr>
            <w:r w:rsidRPr="00F9618C">
              <w:rPr>
                <w:rFonts w:cs="Arial"/>
                <w:szCs w:val="18"/>
              </w:rPr>
              <w:t xml:space="preserve">Represents the information the </w:t>
            </w:r>
            <w:r w:rsidRPr="00F9618C">
              <w:t>NF service consumer</w:t>
            </w:r>
            <w:r w:rsidRPr="00F9618C">
              <w:rPr>
                <w:rFonts w:cs="Arial"/>
                <w:szCs w:val="18"/>
              </w:rPr>
              <w:t xml:space="preserve"> requested to be exposed.</w:t>
            </w:r>
          </w:p>
        </w:tc>
        <w:tc>
          <w:tcPr>
            <w:tcW w:w="1750" w:type="dxa"/>
          </w:tcPr>
          <w:p w14:paraId="34F27B01" w14:textId="77777777" w:rsidR="008240B0" w:rsidRPr="00F9618C" w:rsidRDefault="008240B0" w:rsidP="00D66B0E">
            <w:pPr>
              <w:pStyle w:val="TAL"/>
            </w:pPr>
            <w:r w:rsidRPr="00F9618C">
              <w:t>IMS_SBI</w:t>
            </w:r>
          </w:p>
        </w:tc>
      </w:tr>
      <w:tr w:rsidR="008240B0" w:rsidRPr="00F9618C" w14:paraId="14E6E996" w14:textId="77777777" w:rsidTr="00D66B0E">
        <w:trPr>
          <w:cantSplit/>
          <w:trHeight w:val="284"/>
          <w:jc w:val="center"/>
        </w:trPr>
        <w:tc>
          <w:tcPr>
            <w:tcW w:w="2239" w:type="dxa"/>
          </w:tcPr>
          <w:p w14:paraId="39106ECA" w14:textId="77777777" w:rsidR="008240B0" w:rsidRPr="00F9618C" w:rsidRDefault="008240B0" w:rsidP="00D66B0E">
            <w:pPr>
              <w:pStyle w:val="TAL"/>
            </w:pPr>
            <w:proofErr w:type="spellStart"/>
            <w:r w:rsidRPr="00F9618C">
              <w:t>AfRoutingRequirement</w:t>
            </w:r>
            <w:proofErr w:type="spellEnd"/>
          </w:p>
        </w:tc>
        <w:tc>
          <w:tcPr>
            <w:tcW w:w="1578" w:type="dxa"/>
          </w:tcPr>
          <w:p w14:paraId="4676FC0C" w14:textId="77777777" w:rsidR="008240B0" w:rsidRPr="00F9618C" w:rsidRDefault="008240B0" w:rsidP="00D66B0E">
            <w:pPr>
              <w:pStyle w:val="TAL"/>
            </w:pPr>
            <w:r w:rsidRPr="00F9618C">
              <w:t>5.6.2.13</w:t>
            </w:r>
          </w:p>
        </w:tc>
        <w:tc>
          <w:tcPr>
            <w:tcW w:w="4052" w:type="dxa"/>
          </w:tcPr>
          <w:p w14:paraId="5DB028D5" w14:textId="77777777" w:rsidR="008240B0" w:rsidRPr="00F9618C" w:rsidRDefault="008240B0" w:rsidP="00D66B0E">
            <w:pPr>
              <w:pStyle w:val="TAL"/>
              <w:rPr>
                <w:rFonts w:cs="Arial"/>
                <w:szCs w:val="18"/>
              </w:rPr>
            </w:pPr>
            <w:r w:rsidRPr="00F9618C">
              <w:rPr>
                <w:rFonts w:cs="Arial"/>
                <w:szCs w:val="18"/>
              </w:rPr>
              <w:t>Describes the routing requirements for the application traffic flows.</w:t>
            </w:r>
          </w:p>
        </w:tc>
        <w:tc>
          <w:tcPr>
            <w:tcW w:w="1750" w:type="dxa"/>
          </w:tcPr>
          <w:p w14:paraId="4A1B505D" w14:textId="77777777" w:rsidR="008240B0" w:rsidRPr="00F9618C" w:rsidRDefault="008240B0" w:rsidP="00D66B0E">
            <w:pPr>
              <w:pStyle w:val="TAL"/>
            </w:pPr>
            <w:proofErr w:type="spellStart"/>
            <w:r w:rsidRPr="00F9618C">
              <w:t>InfluenceOnTrafficRouting</w:t>
            </w:r>
            <w:proofErr w:type="spellEnd"/>
          </w:p>
        </w:tc>
      </w:tr>
      <w:tr w:rsidR="008240B0" w:rsidRPr="00F9618C" w14:paraId="634A4CDA" w14:textId="77777777" w:rsidTr="00D66B0E">
        <w:trPr>
          <w:cantSplit/>
          <w:trHeight w:val="284"/>
          <w:jc w:val="center"/>
        </w:trPr>
        <w:tc>
          <w:tcPr>
            <w:tcW w:w="2239" w:type="dxa"/>
          </w:tcPr>
          <w:p w14:paraId="799BE53F" w14:textId="77777777" w:rsidR="008240B0" w:rsidRPr="00F9618C" w:rsidRDefault="008240B0" w:rsidP="00D66B0E">
            <w:pPr>
              <w:pStyle w:val="TAL"/>
            </w:pPr>
            <w:proofErr w:type="spellStart"/>
            <w:r w:rsidRPr="00F9618C">
              <w:t>AfRoutingRequirementRm</w:t>
            </w:r>
            <w:proofErr w:type="spellEnd"/>
          </w:p>
        </w:tc>
        <w:tc>
          <w:tcPr>
            <w:tcW w:w="1578" w:type="dxa"/>
          </w:tcPr>
          <w:p w14:paraId="6CB6A635" w14:textId="77777777" w:rsidR="008240B0" w:rsidRPr="00F9618C" w:rsidRDefault="008240B0" w:rsidP="00D66B0E">
            <w:pPr>
              <w:pStyle w:val="TAL"/>
            </w:pPr>
            <w:r w:rsidRPr="00F9618C">
              <w:t>5.6.2.24</w:t>
            </w:r>
          </w:p>
        </w:tc>
        <w:tc>
          <w:tcPr>
            <w:tcW w:w="4052" w:type="dxa"/>
          </w:tcPr>
          <w:p w14:paraId="36133711" w14:textId="77777777" w:rsidR="008240B0" w:rsidRPr="00F9618C" w:rsidRDefault="008240B0" w:rsidP="00D66B0E">
            <w:pPr>
              <w:pStyle w:val="TAL"/>
              <w:rPr>
                <w:rFonts w:cs="Arial"/>
                <w:szCs w:val="18"/>
              </w:rPr>
            </w:pPr>
            <w:r w:rsidRPr="00F9618C">
              <w:t>This data type is defined in the same way as the "</w:t>
            </w:r>
            <w:proofErr w:type="spellStart"/>
            <w:r w:rsidRPr="00F9618C">
              <w:t>AfRoutingRequirement</w:t>
            </w:r>
            <w:proofErr w:type="spellEnd"/>
            <w:r w:rsidRPr="00F9618C">
              <w:t xml:space="preserve">" data type, but with the </w:t>
            </w:r>
            <w:proofErr w:type="spellStart"/>
            <w:r w:rsidRPr="00F9618C">
              <w:t>OpenAPI</w:t>
            </w:r>
            <w:proofErr w:type="spellEnd"/>
            <w:r w:rsidRPr="00F9618C">
              <w:t xml:space="preserve"> "</w:t>
            </w:r>
            <w:proofErr w:type="spellStart"/>
            <w:r w:rsidRPr="00F9618C">
              <w:t>nullable</w:t>
            </w:r>
            <w:proofErr w:type="spellEnd"/>
            <w:r w:rsidRPr="00F9618C">
              <w:t>: true" property.</w:t>
            </w:r>
          </w:p>
        </w:tc>
        <w:tc>
          <w:tcPr>
            <w:tcW w:w="1750" w:type="dxa"/>
          </w:tcPr>
          <w:p w14:paraId="1A344BBD" w14:textId="77777777" w:rsidR="008240B0" w:rsidRPr="00F9618C" w:rsidRDefault="008240B0" w:rsidP="00D66B0E">
            <w:pPr>
              <w:pStyle w:val="TAL"/>
            </w:pPr>
            <w:proofErr w:type="spellStart"/>
            <w:r w:rsidRPr="00F9618C">
              <w:t>InfluenceOnTrafficRouting</w:t>
            </w:r>
            <w:proofErr w:type="spellEnd"/>
          </w:p>
        </w:tc>
      </w:tr>
      <w:tr w:rsidR="008240B0" w:rsidRPr="00F9618C" w14:paraId="55D295C5" w14:textId="77777777" w:rsidTr="00D66B0E">
        <w:trPr>
          <w:cantSplit/>
          <w:trHeight w:val="284"/>
          <w:jc w:val="center"/>
        </w:trPr>
        <w:tc>
          <w:tcPr>
            <w:tcW w:w="2239" w:type="dxa"/>
          </w:tcPr>
          <w:p w14:paraId="34733411" w14:textId="77777777" w:rsidR="008240B0" w:rsidRPr="00F9618C" w:rsidRDefault="008240B0" w:rsidP="00D66B0E">
            <w:pPr>
              <w:pStyle w:val="TAL"/>
            </w:pPr>
            <w:proofErr w:type="spellStart"/>
            <w:r w:rsidRPr="00F9618C">
              <w:t>AfSfcRequirement</w:t>
            </w:r>
            <w:proofErr w:type="spellEnd"/>
          </w:p>
        </w:tc>
        <w:tc>
          <w:tcPr>
            <w:tcW w:w="1578" w:type="dxa"/>
          </w:tcPr>
          <w:p w14:paraId="42A14718" w14:textId="77777777" w:rsidR="008240B0" w:rsidRPr="00F9618C" w:rsidRDefault="008240B0" w:rsidP="00D66B0E">
            <w:pPr>
              <w:pStyle w:val="TAL"/>
            </w:pPr>
            <w:r w:rsidRPr="00F9618C">
              <w:t>5.6.2.49</w:t>
            </w:r>
          </w:p>
        </w:tc>
        <w:tc>
          <w:tcPr>
            <w:tcW w:w="4052" w:type="dxa"/>
          </w:tcPr>
          <w:p w14:paraId="4031322B" w14:textId="77777777" w:rsidR="008240B0" w:rsidRPr="00F9618C" w:rsidRDefault="008240B0" w:rsidP="00D66B0E">
            <w:pPr>
              <w:pStyle w:val="TAL"/>
            </w:pPr>
            <w:r w:rsidRPr="00F9618C">
              <w:rPr>
                <w:rFonts w:cs="Arial"/>
                <w:szCs w:val="18"/>
              </w:rPr>
              <w:t xml:space="preserve">Describes the requirements to steer the </w:t>
            </w:r>
            <w:r w:rsidRPr="00F9618C">
              <w:t>traffic to a pre-configured chain of service functions on N6-LAN.</w:t>
            </w:r>
          </w:p>
        </w:tc>
        <w:tc>
          <w:tcPr>
            <w:tcW w:w="1750" w:type="dxa"/>
          </w:tcPr>
          <w:p w14:paraId="3A5E7C47" w14:textId="77777777" w:rsidR="008240B0" w:rsidRPr="00F9618C" w:rsidRDefault="008240B0" w:rsidP="00D66B0E">
            <w:pPr>
              <w:pStyle w:val="TAL"/>
            </w:pPr>
            <w:r w:rsidRPr="00F9618C">
              <w:t>SFC</w:t>
            </w:r>
          </w:p>
        </w:tc>
      </w:tr>
      <w:tr w:rsidR="008240B0" w:rsidRPr="00F9618C" w14:paraId="6D2AAED2" w14:textId="77777777" w:rsidTr="00D66B0E">
        <w:trPr>
          <w:cantSplit/>
          <w:trHeight w:val="284"/>
          <w:jc w:val="center"/>
        </w:trPr>
        <w:tc>
          <w:tcPr>
            <w:tcW w:w="2239" w:type="dxa"/>
          </w:tcPr>
          <w:p w14:paraId="0AC88894" w14:textId="77777777" w:rsidR="008240B0" w:rsidRPr="00F9618C" w:rsidRDefault="008240B0" w:rsidP="00D66B0E">
            <w:pPr>
              <w:pStyle w:val="TAL"/>
            </w:pPr>
            <w:proofErr w:type="spellStart"/>
            <w:r w:rsidRPr="00F9618C">
              <w:t>AlternativeServiceRequirementsData</w:t>
            </w:r>
            <w:proofErr w:type="spellEnd"/>
          </w:p>
        </w:tc>
        <w:tc>
          <w:tcPr>
            <w:tcW w:w="1578" w:type="dxa"/>
          </w:tcPr>
          <w:p w14:paraId="4A2C395B" w14:textId="77777777" w:rsidR="008240B0" w:rsidRPr="00F9618C" w:rsidRDefault="008240B0" w:rsidP="00D66B0E">
            <w:pPr>
              <w:pStyle w:val="TAL"/>
            </w:pPr>
            <w:r w:rsidRPr="00F9618C">
              <w:t>5.6.2.47</w:t>
            </w:r>
          </w:p>
        </w:tc>
        <w:tc>
          <w:tcPr>
            <w:tcW w:w="4052" w:type="dxa"/>
          </w:tcPr>
          <w:p w14:paraId="1DA13C9D" w14:textId="77777777" w:rsidR="008240B0" w:rsidRPr="00F9618C" w:rsidRDefault="008240B0" w:rsidP="00D66B0E">
            <w:pPr>
              <w:pStyle w:val="TAL"/>
            </w:pPr>
            <w:r w:rsidRPr="00F9618C">
              <w:t xml:space="preserve">Contains alternative </w:t>
            </w:r>
            <w:proofErr w:type="spellStart"/>
            <w:r w:rsidRPr="00F9618C">
              <w:t>QoS</w:t>
            </w:r>
            <w:proofErr w:type="spellEnd"/>
            <w:r w:rsidRPr="00F9618C">
              <w:t xml:space="preserve"> related parameter sets.</w:t>
            </w:r>
          </w:p>
        </w:tc>
        <w:tc>
          <w:tcPr>
            <w:tcW w:w="1750" w:type="dxa"/>
          </w:tcPr>
          <w:p w14:paraId="4D9F23BC" w14:textId="77777777" w:rsidR="008240B0" w:rsidRPr="00F9618C" w:rsidRDefault="008240B0" w:rsidP="00D66B0E">
            <w:pPr>
              <w:pStyle w:val="TAL"/>
            </w:pPr>
            <w:proofErr w:type="spellStart"/>
            <w:r w:rsidRPr="00F9618C">
              <w:t>AltSerReqsWithIndQoS</w:t>
            </w:r>
            <w:proofErr w:type="spellEnd"/>
          </w:p>
        </w:tc>
      </w:tr>
      <w:tr w:rsidR="008240B0" w:rsidRPr="00F9618C" w14:paraId="409D278E" w14:textId="77777777" w:rsidTr="00D66B0E">
        <w:trPr>
          <w:cantSplit/>
          <w:trHeight w:val="284"/>
          <w:jc w:val="center"/>
        </w:trPr>
        <w:tc>
          <w:tcPr>
            <w:tcW w:w="2239" w:type="dxa"/>
          </w:tcPr>
          <w:p w14:paraId="1981B217" w14:textId="77777777" w:rsidR="008240B0" w:rsidRPr="00F9618C" w:rsidRDefault="008240B0" w:rsidP="00D66B0E">
            <w:pPr>
              <w:pStyle w:val="TAL"/>
            </w:pPr>
            <w:proofErr w:type="spellStart"/>
            <w:r w:rsidRPr="00F9618C">
              <w:t>AnGwAddress</w:t>
            </w:r>
            <w:proofErr w:type="spellEnd"/>
          </w:p>
        </w:tc>
        <w:tc>
          <w:tcPr>
            <w:tcW w:w="1578" w:type="dxa"/>
          </w:tcPr>
          <w:p w14:paraId="1F99E351" w14:textId="77777777" w:rsidR="008240B0" w:rsidRPr="00F9618C" w:rsidRDefault="008240B0" w:rsidP="00D66B0E">
            <w:pPr>
              <w:pStyle w:val="TAL"/>
            </w:pPr>
            <w:r w:rsidRPr="00F9618C">
              <w:t>5.6.2.20</w:t>
            </w:r>
          </w:p>
        </w:tc>
        <w:tc>
          <w:tcPr>
            <w:tcW w:w="4052" w:type="dxa"/>
          </w:tcPr>
          <w:p w14:paraId="6DB24E6C" w14:textId="77777777" w:rsidR="008240B0" w:rsidRPr="00F9618C" w:rsidRDefault="008240B0" w:rsidP="00D66B0E">
            <w:pPr>
              <w:pStyle w:val="TAL"/>
              <w:rPr>
                <w:rFonts w:cs="Arial"/>
                <w:szCs w:val="18"/>
              </w:rPr>
            </w:pPr>
            <w:r w:rsidRPr="00F9618C">
              <w:rPr>
                <w:rFonts w:cs="Arial"/>
                <w:szCs w:val="18"/>
              </w:rPr>
              <w:t>Carries the control plane address of the access network gateway.</w:t>
            </w:r>
          </w:p>
        </w:tc>
        <w:tc>
          <w:tcPr>
            <w:tcW w:w="1750" w:type="dxa"/>
          </w:tcPr>
          <w:p w14:paraId="6C7787AF" w14:textId="77777777" w:rsidR="008240B0" w:rsidRPr="00F9618C" w:rsidRDefault="008240B0" w:rsidP="00D66B0E">
            <w:pPr>
              <w:pStyle w:val="TAL"/>
            </w:pPr>
          </w:p>
        </w:tc>
      </w:tr>
      <w:tr w:rsidR="008240B0" w:rsidRPr="00F9618C" w14:paraId="2E8FAF18" w14:textId="77777777" w:rsidTr="00D66B0E">
        <w:trPr>
          <w:cantSplit/>
          <w:trHeight w:val="284"/>
          <w:jc w:val="center"/>
        </w:trPr>
        <w:tc>
          <w:tcPr>
            <w:tcW w:w="2239" w:type="dxa"/>
          </w:tcPr>
          <w:p w14:paraId="68034A7A" w14:textId="77777777" w:rsidR="008240B0" w:rsidRPr="00F9618C" w:rsidRDefault="008240B0" w:rsidP="00D66B0E">
            <w:pPr>
              <w:pStyle w:val="TAL"/>
            </w:pPr>
            <w:proofErr w:type="spellStart"/>
            <w:r w:rsidRPr="00F9618C">
              <w:t>AppDetectionReport</w:t>
            </w:r>
            <w:proofErr w:type="spellEnd"/>
          </w:p>
        </w:tc>
        <w:tc>
          <w:tcPr>
            <w:tcW w:w="1578" w:type="dxa"/>
          </w:tcPr>
          <w:p w14:paraId="614D06A1" w14:textId="77777777" w:rsidR="008240B0" w:rsidRPr="00F9618C" w:rsidRDefault="008240B0" w:rsidP="00D66B0E">
            <w:pPr>
              <w:pStyle w:val="TAL"/>
            </w:pPr>
            <w:r w:rsidRPr="00F9618C">
              <w:t>5.6.2.44</w:t>
            </w:r>
          </w:p>
        </w:tc>
        <w:tc>
          <w:tcPr>
            <w:tcW w:w="4052" w:type="dxa"/>
          </w:tcPr>
          <w:p w14:paraId="6304464C" w14:textId="77777777" w:rsidR="008240B0" w:rsidRPr="00F9618C" w:rsidRDefault="008240B0" w:rsidP="00D66B0E">
            <w:pPr>
              <w:pStyle w:val="TAL"/>
              <w:rPr>
                <w:rFonts w:cs="Arial"/>
                <w:szCs w:val="18"/>
              </w:rPr>
            </w:pPr>
            <w:r w:rsidRPr="00F9618C">
              <w:rPr>
                <w:rFonts w:cs="Arial"/>
                <w:szCs w:val="18"/>
              </w:rPr>
              <w:t>Indicates the start or stop of the detected application traffic and the detected AF application identifier.</w:t>
            </w:r>
          </w:p>
        </w:tc>
        <w:tc>
          <w:tcPr>
            <w:tcW w:w="1750" w:type="dxa"/>
          </w:tcPr>
          <w:p w14:paraId="3609BC75" w14:textId="77777777" w:rsidR="008240B0" w:rsidRPr="00F9618C" w:rsidRDefault="008240B0" w:rsidP="00D66B0E">
            <w:pPr>
              <w:pStyle w:val="TAL"/>
            </w:pPr>
            <w:proofErr w:type="spellStart"/>
            <w:r w:rsidRPr="00F9618C">
              <w:t>ApplicationDetectionEvents</w:t>
            </w:r>
            <w:proofErr w:type="spellEnd"/>
          </w:p>
        </w:tc>
      </w:tr>
      <w:tr w:rsidR="008240B0" w:rsidRPr="00F9618C" w14:paraId="2837999D" w14:textId="77777777" w:rsidTr="00D66B0E">
        <w:trPr>
          <w:cantSplit/>
          <w:trHeight w:val="284"/>
          <w:jc w:val="center"/>
        </w:trPr>
        <w:tc>
          <w:tcPr>
            <w:tcW w:w="2239" w:type="dxa"/>
          </w:tcPr>
          <w:p w14:paraId="593CF659" w14:textId="77777777" w:rsidR="008240B0" w:rsidRPr="00F9618C" w:rsidRDefault="008240B0" w:rsidP="00D66B0E">
            <w:pPr>
              <w:pStyle w:val="TAL"/>
            </w:pPr>
            <w:proofErr w:type="spellStart"/>
            <w:r w:rsidRPr="00F9618C">
              <w:t>AppDetectionNotifType</w:t>
            </w:r>
            <w:proofErr w:type="spellEnd"/>
          </w:p>
        </w:tc>
        <w:tc>
          <w:tcPr>
            <w:tcW w:w="1578" w:type="dxa"/>
          </w:tcPr>
          <w:p w14:paraId="12C38AE1" w14:textId="77777777" w:rsidR="008240B0" w:rsidRPr="00F9618C" w:rsidRDefault="008240B0" w:rsidP="00D66B0E">
            <w:pPr>
              <w:pStyle w:val="TAL"/>
            </w:pPr>
            <w:r w:rsidRPr="00F9618C">
              <w:t>5.6.3.23</w:t>
            </w:r>
          </w:p>
        </w:tc>
        <w:tc>
          <w:tcPr>
            <w:tcW w:w="4052" w:type="dxa"/>
          </w:tcPr>
          <w:p w14:paraId="72B38558" w14:textId="77777777" w:rsidR="008240B0" w:rsidRPr="00F9618C" w:rsidRDefault="008240B0" w:rsidP="00D66B0E">
            <w:pPr>
              <w:pStyle w:val="TAL"/>
              <w:rPr>
                <w:rFonts w:cs="Arial"/>
                <w:szCs w:val="18"/>
              </w:rPr>
            </w:pPr>
            <w:r w:rsidRPr="00F9618C">
              <w:t>Represents the types of reports bound to the notification of application detection information.</w:t>
            </w:r>
          </w:p>
        </w:tc>
        <w:tc>
          <w:tcPr>
            <w:tcW w:w="1750" w:type="dxa"/>
          </w:tcPr>
          <w:p w14:paraId="6C0F763B" w14:textId="77777777" w:rsidR="008240B0" w:rsidRPr="00F9618C" w:rsidRDefault="008240B0" w:rsidP="00D66B0E">
            <w:pPr>
              <w:pStyle w:val="TAL"/>
            </w:pPr>
            <w:proofErr w:type="spellStart"/>
            <w:r w:rsidRPr="00F9618C">
              <w:t>ApplicationDetectionEvents</w:t>
            </w:r>
            <w:proofErr w:type="spellEnd"/>
          </w:p>
        </w:tc>
      </w:tr>
      <w:tr w:rsidR="008240B0" w:rsidRPr="00F9618C" w14:paraId="1B57E945" w14:textId="77777777" w:rsidTr="00D66B0E">
        <w:trPr>
          <w:cantSplit/>
          <w:trHeight w:val="284"/>
          <w:jc w:val="center"/>
        </w:trPr>
        <w:tc>
          <w:tcPr>
            <w:tcW w:w="2239" w:type="dxa"/>
          </w:tcPr>
          <w:p w14:paraId="780CF054" w14:textId="77777777" w:rsidR="008240B0" w:rsidRPr="00F9618C" w:rsidRDefault="008240B0" w:rsidP="00D66B0E">
            <w:pPr>
              <w:pStyle w:val="TAL"/>
            </w:pPr>
            <w:proofErr w:type="spellStart"/>
            <w:r w:rsidRPr="00F9618C">
              <w:t>AppSessionContext</w:t>
            </w:r>
            <w:proofErr w:type="spellEnd"/>
          </w:p>
        </w:tc>
        <w:tc>
          <w:tcPr>
            <w:tcW w:w="1578" w:type="dxa"/>
          </w:tcPr>
          <w:p w14:paraId="236CAD9E" w14:textId="77777777" w:rsidR="008240B0" w:rsidRPr="00F9618C" w:rsidRDefault="008240B0" w:rsidP="00D66B0E">
            <w:pPr>
              <w:pStyle w:val="TAL"/>
            </w:pPr>
            <w:r w:rsidRPr="00F9618C">
              <w:t>5.6.2.2</w:t>
            </w:r>
          </w:p>
        </w:tc>
        <w:tc>
          <w:tcPr>
            <w:tcW w:w="4052" w:type="dxa"/>
          </w:tcPr>
          <w:p w14:paraId="1B4D5DD8" w14:textId="77777777" w:rsidR="008240B0" w:rsidRPr="00F9618C" w:rsidRDefault="008240B0" w:rsidP="00D66B0E">
            <w:pPr>
              <w:pStyle w:val="TAL"/>
              <w:rPr>
                <w:rFonts w:cs="Arial"/>
                <w:szCs w:val="18"/>
              </w:rPr>
            </w:pPr>
            <w:r w:rsidRPr="00F9618C">
              <w:rPr>
                <w:rFonts w:cs="Arial"/>
                <w:szCs w:val="18"/>
              </w:rPr>
              <w:t>Represents an Individual Application Session Context resource.</w:t>
            </w:r>
          </w:p>
        </w:tc>
        <w:tc>
          <w:tcPr>
            <w:tcW w:w="1750" w:type="dxa"/>
          </w:tcPr>
          <w:p w14:paraId="0215D9F9" w14:textId="77777777" w:rsidR="008240B0" w:rsidRPr="00F9618C" w:rsidRDefault="008240B0" w:rsidP="00D66B0E">
            <w:pPr>
              <w:pStyle w:val="TAL"/>
            </w:pPr>
          </w:p>
        </w:tc>
      </w:tr>
      <w:tr w:rsidR="008240B0" w:rsidRPr="00F9618C" w14:paraId="6E0A761E" w14:textId="77777777" w:rsidTr="00D66B0E">
        <w:trPr>
          <w:cantSplit/>
          <w:trHeight w:val="284"/>
          <w:jc w:val="center"/>
        </w:trPr>
        <w:tc>
          <w:tcPr>
            <w:tcW w:w="2239" w:type="dxa"/>
          </w:tcPr>
          <w:p w14:paraId="169CBE4F" w14:textId="77777777" w:rsidR="008240B0" w:rsidRPr="00F9618C" w:rsidRDefault="008240B0" w:rsidP="00D66B0E">
            <w:pPr>
              <w:pStyle w:val="TAL"/>
            </w:pPr>
            <w:proofErr w:type="spellStart"/>
            <w:r w:rsidRPr="00F9618C">
              <w:t>AppSessionContextReqData</w:t>
            </w:r>
            <w:proofErr w:type="spellEnd"/>
          </w:p>
        </w:tc>
        <w:tc>
          <w:tcPr>
            <w:tcW w:w="1578" w:type="dxa"/>
          </w:tcPr>
          <w:p w14:paraId="163D96B2" w14:textId="77777777" w:rsidR="008240B0" w:rsidRPr="00F9618C" w:rsidRDefault="008240B0" w:rsidP="00D66B0E">
            <w:pPr>
              <w:pStyle w:val="TAL"/>
            </w:pPr>
            <w:r w:rsidRPr="00F9618C">
              <w:t>5.6.2.3</w:t>
            </w:r>
          </w:p>
        </w:tc>
        <w:tc>
          <w:tcPr>
            <w:tcW w:w="4052" w:type="dxa"/>
          </w:tcPr>
          <w:p w14:paraId="53CAF4C4" w14:textId="77777777" w:rsidR="008240B0" w:rsidRPr="00F9618C" w:rsidRDefault="008240B0" w:rsidP="00D66B0E">
            <w:pPr>
              <w:pStyle w:val="TAL"/>
              <w:rPr>
                <w:rFonts w:cs="Arial"/>
                <w:szCs w:val="18"/>
              </w:rPr>
            </w:pPr>
            <w:r w:rsidRPr="00F9618C">
              <w:rPr>
                <w:rFonts w:cs="Arial"/>
                <w:szCs w:val="18"/>
              </w:rPr>
              <w:t>Represents the Individual Application Session Context resource data received in an HTTP POST request message.</w:t>
            </w:r>
          </w:p>
        </w:tc>
        <w:tc>
          <w:tcPr>
            <w:tcW w:w="1750" w:type="dxa"/>
          </w:tcPr>
          <w:p w14:paraId="2C1CF5B2" w14:textId="77777777" w:rsidR="008240B0" w:rsidRPr="00F9618C" w:rsidRDefault="008240B0" w:rsidP="00D66B0E">
            <w:pPr>
              <w:pStyle w:val="TAL"/>
            </w:pPr>
          </w:p>
        </w:tc>
      </w:tr>
      <w:tr w:rsidR="008240B0" w:rsidRPr="00F9618C" w14:paraId="3D38219E" w14:textId="77777777" w:rsidTr="00D66B0E">
        <w:trPr>
          <w:cantSplit/>
          <w:trHeight w:val="284"/>
          <w:jc w:val="center"/>
        </w:trPr>
        <w:tc>
          <w:tcPr>
            <w:tcW w:w="2239" w:type="dxa"/>
          </w:tcPr>
          <w:p w14:paraId="22624F8A" w14:textId="77777777" w:rsidR="008240B0" w:rsidRPr="00F9618C" w:rsidRDefault="008240B0" w:rsidP="00D66B0E">
            <w:pPr>
              <w:pStyle w:val="TAL"/>
            </w:pPr>
            <w:proofErr w:type="spellStart"/>
            <w:r w:rsidRPr="00F9618C">
              <w:t>AppSessionContextRespData</w:t>
            </w:r>
            <w:proofErr w:type="spellEnd"/>
          </w:p>
        </w:tc>
        <w:tc>
          <w:tcPr>
            <w:tcW w:w="1578" w:type="dxa"/>
          </w:tcPr>
          <w:p w14:paraId="309237AD" w14:textId="77777777" w:rsidR="008240B0" w:rsidRPr="00F9618C" w:rsidRDefault="008240B0" w:rsidP="00D66B0E">
            <w:pPr>
              <w:pStyle w:val="TAL"/>
            </w:pPr>
            <w:r w:rsidRPr="00F9618C">
              <w:t>5.6.2.4</w:t>
            </w:r>
          </w:p>
        </w:tc>
        <w:tc>
          <w:tcPr>
            <w:tcW w:w="4052" w:type="dxa"/>
          </w:tcPr>
          <w:p w14:paraId="746EB9D1" w14:textId="77777777" w:rsidR="008240B0" w:rsidRPr="00F9618C" w:rsidRDefault="008240B0" w:rsidP="00D66B0E">
            <w:pPr>
              <w:pStyle w:val="TAL"/>
              <w:rPr>
                <w:rFonts w:cs="Arial"/>
                <w:szCs w:val="18"/>
              </w:rPr>
            </w:pPr>
            <w:r w:rsidRPr="00F9618C">
              <w:rPr>
                <w:rFonts w:cs="Arial"/>
                <w:szCs w:val="18"/>
              </w:rPr>
              <w:t>Represents the Individual Application Session Context resource data produced by the server and returned in an HTTP response message.</w:t>
            </w:r>
          </w:p>
        </w:tc>
        <w:tc>
          <w:tcPr>
            <w:tcW w:w="1750" w:type="dxa"/>
          </w:tcPr>
          <w:p w14:paraId="56DB7C30" w14:textId="77777777" w:rsidR="008240B0" w:rsidRPr="00F9618C" w:rsidRDefault="008240B0" w:rsidP="00D66B0E">
            <w:pPr>
              <w:pStyle w:val="TAL"/>
            </w:pPr>
          </w:p>
        </w:tc>
      </w:tr>
      <w:tr w:rsidR="008240B0" w:rsidRPr="00F9618C" w14:paraId="1BC3CDD4" w14:textId="77777777" w:rsidTr="00D66B0E">
        <w:trPr>
          <w:cantSplit/>
          <w:trHeight w:val="284"/>
          <w:jc w:val="center"/>
        </w:trPr>
        <w:tc>
          <w:tcPr>
            <w:tcW w:w="2239" w:type="dxa"/>
          </w:tcPr>
          <w:p w14:paraId="2D6E7E9F" w14:textId="77777777" w:rsidR="008240B0" w:rsidRPr="00F9618C" w:rsidRDefault="008240B0" w:rsidP="00D66B0E">
            <w:pPr>
              <w:pStyle w:val="TAL"/>
            </w:pPr>
            <w:proofErr w:type="spellStart"/>
            <w:r w:rsidRPr="00F9618C">
              <w:t>AppSessionContextUpdateData</w:t>
            </w:r>
            <w:proofErr w:type="spellEnd"/>
          </w:p>
        </w:tc>
        <w:tc>
          <w:tcPr>
            <w:tcW w:w="1578" w:type="dxa"/>
          </w:tcPr>
          <w:p w14:paraId="02FC5389" w14:textId="77777777" w:rsidR="008240B0" w:rsidRPr="00F9618C" w:rsidRDefault="008240B0" w:rsidP="00D66B0E">
            <w:pPr>
              <w:pStyle w:val="TAL"/>
            </w:pPr>
            <w:r w:rsidRPr="00F9618C">
              <w:t>5.6.2.5</w:t>
            </w:r>
          </w:p>
        </w:tc>
        <w:tc>
          <w:tcPr>
            <w:tcW w:w="4052" w:type="dxa"/>
          </w:tcPr>
          <w:p w14:paraId="251D63F8" w14:textId="77777777" w:rsidR="008240B0" w:rsidRPr="00F9618C" w:rsidRDefault="008240B0" w:rsidP="00D66B0E">
            <w:pPr>
              <w:pStyle w:val="TAL"/>
              <w:rPr>
                <w:rFonts w:cs="Arial"/>
                <w:szCs w:val="18"/>
              </w:rPr>
            </w:pPr>
            <w:r w:rsidRPr="00F9618C">
              <w:rPr>
                <w:rFonts w:cs="Arial"/>
                <w:szCs w:val="18"/>
              </w:rPr>
              <w:t xml:space="preserve">Describes the modifications to the </w:t>
            </w:r>
            <w:r w:rsidRPr="00F9618C">
              <w:t>"</w:t>
            </w:r>
            <w:proofErr w:type="spellStart"/>
            <w:r w:rsidRPr="00F9618C">
              <w:t>ascReqData</w:t>
            </w:r>
            <w:proofErr w:type="spellEnd"/>
            <w:r w:rsidRPr="00F9618C">
              <w:t xml:space="preserve">" property of </w:t>
            </w:r>
            <w:r w:rsidRPr="00F9618C">
              <w:rPr>
                <w:rFonts w:cs="Arial"/>
                <w:szCs w:val="18"/>
              </w:rPr>
              <w:t>an Individual Application Session Context resource.</w:t>
            </w:r>
          </w:p>
        </w:tc>
        <w:tc>
          <w:tcPr>
            <w:tcW w:w="1750" w:type="dxa"/>
          </w:tcPr>
          <w:p w14:paraId="7390F995" w14:textId="77777777" w:rsidR="008240B0" w:rsidRPr="00F9618C" w:rsidRDefault="008240B0" w:rsidP="00D66B0E">
            <w:pPr>
              <w:pStyle w:val="TAL"/>
            </w:pPr>
          </w:p>
        </w:tc>
      </w:tr>
      <w:tr w:rsidR="008240B0" w:rsidRPr="00F9618C" w14:paraId="44D64A74" w14:textId="77777777" w:rsidTr="00D66B0E">
        <w:trPr>
          <w:cantSplit/>
          <w:trHeight w:val="284"/>
          <w:jc w:val="center"/>
        </w:trPr>
        <w:tc>
          <w:tcPr>
            <w:tcW w:w="2239" w:type="dxa"/>
          </w:tcPr>
          <w:p w14:paraId="41BC0BDE" w14:textId="77777777" w:rsidR="008240B0" w:rsidRPr="00F9618C" w:rsidRDefault="008240B0" w:rsidP="00D66B0E">
            <w:pPr>
              <w:pStyle w:val="TAL"/>
            </w:pPr>
            <w:proofErr w:type="spellStart"/>
            <w:r w:rsidRPr="00F9618C">
              <w:t>AppSessionContextUpdateDataPatch</w:t>
            </w:r>
            <w:proofErr w:type="spellEnd"/>
          </w:p>
        </w:tc>
        <w:tc>
          <w:tcPr>
            <w:tcW w:w="1578" w:type="dxa"/>
          </w:tcPr>
          <w:p w14:paraId="662012EC" w14:textId="77777777" w:rsidR="008240B0" w:rsidRPr="00F9618C" w:rsidRDefault="008240B0" w:rsidP="00D66B0E">
            <w:pPr>
              <w:pStyle w:val="TAL"/>
            </w:pPr>
            <w:r w:rsidRPr="00F9618C">
              <w:t>5.6.2.43</w:t>
            </w:r>
          </w:p>
        </w:tc>
        <w:tc>
          <w:tcPr>
            <w:tcW w:w="4052" w:type="dxa"/>
          </w:tcPr>
          <w:p w14:paraId="7782C850" w14:textId="77777777" w:rsidR="008240B0" w:rsidRPr="00F9618C" w:rsidRDefault="008240B0" w:rsidP="00D66B0E">
            <w:pPr>
              <w:pStyle w:val="TAL"/>
              <w:rPr>
                <w:rFonts w:cs="Arial"/>
                <w:szCs w:val="18"/>
                <w:lang w:eastAsia="fr-FR"/>
              </w:rPr>
            </w:pPr>
            <w:r w:rsidRPr="00F9618C">
              <w:rPr>
                <w:rFonts w:cs="Arial"/>
                <w:szCs w:val="18"/>
                <w:lang w:eastAsia="fr-FR"/>
              </w:rPr>
              <w:t>Describes the modifications to an Individual Application Session Context resource</w:t>
            </w:r>
          </w:p>
        </w:tc>
        <w:tc>
          <w:tcPr>
            <w:tcW w:w="1750" w:type="dxa"/>
          </w:tcPr>
          <w:p w14:paraId="6F4BAA6F" w14:textId="77777777" w:rsidR="008240B0" w:rsidRPr="00F9618C" w:rsidRDefault="008240B0" w:rsidP="00D66B0E">
            <w:pPr>
              <w:pStyle w:val="TAL"/>
            </w:pPr>
            <w:proofErr w:type="spellStart"/>
            <w:r w:rsidRPr="00F9618C">
              <w:t>PatchCorrection</w:t>
            </w:r>
            <w:proofErr w:type="spellEnd"/>
          </w:p>
        </w:tc>
      </w:tr>
      <w:tr w:rsidR="008240B0" w:rsidRPr="00F9618C" w14:paraId="1C96E1B2" w14:textId="77777777" w:rsidTr="00D66B0E">
        <w:trPr>
          <w:cantSplit/>
          <w:trHeight w:val="284"/>
          <w:jc w:val="center"/>
        </w:trPr>
        <w:tc>
          <w:tcPr>
            <w:tcW w:w="2239" w:type="dxa"/>
          </w:tcPr>
          <w:p w14:paraId="6BF30DCB" w14:textId="77777777" w:rsidR="008240B0" w:rsidRPr="00F9618C" w:rsidRDefault="008240B0" w:rsidP="00D66B0E">
            <w:pPr>
              <w:pStyle w:val="TAL"/>
            </w:pPr>
            <w:proofErr w:type="spellStart"/>
            <w:r w:rsidRPr="00F9618C">
              <w:t>AspId</w:t>
            </w:r>
            <w:proofErr w:type="spellEnd"/>
          </w:p>
        </w:tc>
        <w:tc>
          <w:tcPr>
            <w:tcW w:w="1578" w:type="dxa"/>
          </w:tcPr>
          <w:p w14:paraId="666513CA" w14:textId="77777777" w:rsidR="008240B0" w:rsidRPr="00F9618C" w:rsidRDefault="008240B0" w:rsidP="00D66B0E">
            <w:pPr>
              <w:pStyle w:val="TAL"/>
            </w:pPr>
            <w:r w:rsidRPr="00F9618C">
              <w:t>5.6.3.2</w:t>
            </w:r>
          </w:p>
        </w:tc>
        <w:tc>
          <w:tcPr>
            <w:tcW w:w="4052" w:type="dxa"/>
          </w:tcPr>
          <w:p w14:paraId="4EB50DB7" w14:textId="77777777" w:rsidR="008240B0" w:rsidRPr="00F9618C" w:rsidRDefault="008240B0" w:rsidP="00D66B0E">
            <w:pPr>
              <w:pStyle w:val="TAL"/>
              <w:rPr>
                <w:rFonts w:cs="Arial"/>
                <w:szCs w:val="18"/>
              </w:rPr>
            </w:pPr>
            <w:r w:rsidRPr="00F9618C">
              <w:t>Contains an identity of an application service provider.</w:t>
            </w:r>
          </w:p>
        </w:tc>
        <w:tc>
          <w:tcPr>
            <w:tcW w:w="1750" w:type="dxa"/>
          </w:tcPr>
          <w:p w14:paraId="12DBFD73" w14:textId="77777777" w:rsidR="008240B0" w:rsidRPr="00F9618C" w:rsidRDefault="008240B0" w:rsidP="00D66B0E">
            <w:pPr>
              <w:pStyle w:val="TAL"/>
            </w:pPr>
            <w:proofErr w:type="spellStart"/>
            <w:r w:rsidRPr="00F9618C">
              <w:t>SponsoredConnectivity</w:t>
            </w:r>
            <w:proofErr w:type="spellEnd"/>
          </w:p>
        </w:tc>
      </w:tr>
      <w:tr w:rsidR="008240B0" w:rsidRPr="00F9618C" w14:paraId="3B54D364" w14:textId="77777777" w:rsidTr="00D66B0E">
        <w:trPr>
          <w:cantSplit/>
          <w:trHeight w:val="284"/>
          <w:jc w:val="center"/>
        </w:trPr>
        <w:tc>
          <w:tcPr>
            <w:tcW w:w="2239" w:type="dxa"/>
          </w:tcPr>
          <w:p w14:paraId="635D36FD" w14:textId="77777777" w:rsidR="008240B0" w:rsidRPr="00F9618C" w:rsidRDefault="008240B0" w:rsidP="00D66B0E">
            <w:pPr>
              <w:pStyle w:val="TAL"/>
            </w:pPr>
            <w:proofErr w:type="spellStart"/>
            <w:r w:rsidRPr="00F9618C">
              <w:t>BatOffsetInfo</w:t>
            </w:r>
            <w:proofErr w:type="spellEnd"/>
          </w:p>
        </w:tc>
        <w:tc>
          <w:tcPr>
            <w:tcW w:w="1578" w:type="dxa"/>
          </w:tcPr>
          <w:p w14:paraId="0A137323" w14:textId="77777777" w:rsidR="008240B0" w:rsidRPr="00F9618C" w:rsidRDefault="008240B0" w:rsidP="00D66B0E">
            <w:pPr>
              <w:pStyle w:val="TAL"/>
            </w:pPr>
            <w:r w:rsidRPr="00F9618C">
              <w:t>5.6.2.50</w:t>
            </w:r>
          </w:p>
        </w:tc>
        <w:tc>
          <w:tcPr>
            <w:tcW w:w="4052" w:type="dxa"/>
          </w:tcPr>
          <w:p w14:paraId="2734B66C" w14:textId="77777777" w:rsidR="008240B0" w:rsidRPr="00F9618C" w:rsidRDefault="008240B0" w:rsidP="00D66B0E">
            <w:pPr>
              <w:pStyle w:val="TAL"/>
            </w:pPr>
            <w:r w:rsidRPr="00F9618C">
              <w:t>Contains the offset of the BAT and the optionally adjusted periodicity.</w:t>
            </w:r>
          </w:p>
        </w:tc>
        <w:tc>
          <w:tcPr>
            <w:tcW w:w="1750" w:type="dxa"/>
          </w:tcPr>
          <w:p w14:paraId="2C470342" w14:textId="77777777" w:rsidR="008240B0" w:rsidRPr="00F9618C" w:rsidRDefault="008240B0" w:rsidP="00D66B0E">
            <w:pPr>
              <w:pStyle w:val="TAL"/>
            </w:pPr>
            <w:proofErr w:type="spellStart"/>
            <w:r w:rsidRPr="00F9618C">
              <w:t>EnTSCAC</w:t>
            </w:r>
            <w:proofErr w:type="spellEnd"/>
          </w:p>
        </w:tc>
      </w:tr>
      <w:tr w:rsidR="008240B0" w:rsidRPr="00F9618C" w14:paraId="6EA57F45" w14:textId="77777777" w:rsidTr="00D66B0E">
        <w:trPr>
          <w:cantSplit/>
          <w:trHeight w:val="284"/>
          <w:jc w:val="center"/>
        </w:trPr>
        <w:tc>
          <w:tcPr>
            <w:tcW w:w="2239" w:type="dxa"/>
          </w:tcPr>
          <w:p w14:paraId="403E8A0E" w14:textId="77777777" w:rsidR="008240B0" w:rsidRPr="00F9618C" w:rsidRDefault="008240B0" w:rsidP="00D66B0E">
            <w:pPr>
              <w:pStyle w:val="TAL"/>
            </w:pPr>
            <w:proofErr w:type="spellStart"/>
            <w:r w:rsidRPr="00F9618C">
              <w:t>CapabilityReportFlow</w:t>
            </w:r>
            <w:proofErr w:type="spellEnd"/>
          </w:p>
        </w:tc>
        <w:tc>
          <w:tcPr>
            <w:tcW w:w="1578" w:type="dxa"/>
          </w:tcPr>
          <w:p w14:paraId="3A43160D" w14:textId="77777777" w:rsidR="008240B0" w:rsidRPr="00F9618C" w:rsidRDefault="008240B0" w:rsidP="00D66B0E">
            <w:pPr>
              <w:pStyle w:val="TAL"/>
            </w:pPr>
            <w:r w:rsidRPr="00F9618C">
              <w:t>5.6.2.60</w:t>
            </w:r>
          </w:p>
        </w:tc>
        <w:tc>
          <w:tcPr>
            <w:tcW w:w="4052" w:type="dxa"/>
          </w:tcPr>
          <w:p w14:paraId="3AB1B7D5" w14:textId="77777777" w:rsidR="008240B0" w:rsidRPr="00F9618C" w:rsidRDefault="008240B0" w:rsidP="00D66B0E">
            <w:pPr>
              <w:pStyle w:val="TAL"/>
            </w:pPr>
            <w:r w:rsidRPr="00F9618C">
              <w:t>Contains information about whether a capability is supported or not for one or more flows.</w:t>
            </w:r>
          </w:p>
        </w:tc>
        <w:tc>
          <w:tcPr>
            <w:tcW w:w="1750" w:type="dxa"/>
          </w:tcPr>
          <w:p w14:paraId="4EE62851" w14:textId="77777777" w:rsidR="008240B0" w:rsidRPr="00F9618C" w:rsidRDefault="008240B0" w:rsidP="00D66B0E">
            <w:pPr>
              <w:pStyle w:val="TAL"/>
            </w:pPr>
            <w:proofErr w:type="spellStart"/>
            <w:r w:rsidRPr="00F9618C">
              <w:t>QoSMonCapRepo</w:t>
            </w:r>
            <w:proofErr w:type="spellEnd"/>
          </w:p>
        </w:tc>
      </w:tr>
      <w:tr w:rsidR="008240B0" w:rsidRPr="00F9618C" w14:paraId="1951FCDA" w14:textId="77777777" w:rsidTr="00D66B0E">
        <w:trPr>
          <w:cantSplit/>
          <w:trHeight w:val="284"/>
          <w:jc w:val="center"/>
        </w:trPr>
        <w:tc>
          <w:tcPr>
            <w:tcW w:w="2239" w:type="dxa"/>
          </w:tcPr>
          <w:p w14:paraId="5E105DB8" w14:textId="77777777" w:rsidR="008240B0" w:rsidRPr="00F9618C" w:rsidRDefault="008240B0" w:rsidP="00D66B0E">
            <w:pPr>
              <w:pStyle w:val="TAL"/>
            </w:pPr>
            <w:proofErr w:type="spellStart"/>
            <w:r w:rsidRPr="00F9618C">
              <w:t>CodecData</w:t>
            </w:r>
            <w:proofErr w:type="spellEnd"/>
          </w:p>
        </w:tc>
        <w:tc>
          <w:tcPr>
            <w:tcW w:w="1578" w:type="dxa"/>
          </w:tcPr>
          <w:p w14:paraId="34E84C2A" w14:textId="77777777" w:rsidR="008240B0" w:rsidRPr="00F9618C" w:rsidRDefault="008240B0" w:rsidP="00D66B0E">
            <w:pPr>
              <w:pStyle w:val="TAL"/>
            </w:pPr>
            <w:r w:rsidRPr="00F9618C">
              <w:t>5.6.3.2</w:t>
            </w:r>
          </w:p>
        </w:tc>
        <w:tc>
          <w:tcPr>
            <w:tcW w:w="4052" w:type="dxa"/>
          </w:tcPr>
          <w:p w14:paraId="4EBEA573" w14:textId="77777777" w:rsidR="008240B0" w:rsidRPr="00F9618C" w:rsidRDefault="008240B0" w:rsidP="00D66B0E">
            <w:pPr>
              <w:pStyle w:val="TAL"/>
              <w:rPr>
                <w:rFonts w:cs="Arial"/>
                <w:szCs w:val="18"/>
              </w:rPr>
            </w:pPr>
            <w:r w:rsidRPr="00F9618C">
              <w:t>Contains a codec related information.</w:t>
            </w:r>
          </w:p>
        </w:tc>
        <w:tc>
          <w:tcPr>
            <w:tcW w:w="1750" w:type="dxa"/>
          </w:tcPr>
          <w:p w14:paraId="02DDFD7B" w14:textId="77777777" w:rsidR="008240B0" w:rsidRPr="00F9618C" w:rsidRDefault="008240B0" w:rsidP="00D66B0E">
            <w:pPr>
              <w:pStyle w:val="TAL"/>
            </w:pPr>
          </w:p>
        </w:tc>
      </w:tr>
      <w:tr w:rsidR="008240B0" w:rsidRPr="00F9618C" w14:paraId="6BDF12F8" w14:textId="77777777" w:rsidTr="00D66B0E">
        <w:trPr>
          <w:cantSplit/>
          <w:trHeight w:val="284"/>
          <w:jc w:val="center"/>
        </w:trPr>
        <w:tc>
          <w:tcPr>
            <w:tcW w:w="2239" w:type="dxa"/>
          </w:tcPr>
          <w:p w14:paraId="795DEE44" w14:textId="77777777" w:rsidR="008240B0" w:rsidRPr="00F9618C" w:rsidRDefault="008240B0" w:rsidP="00D66B0E">
            <w:pPr>
              <w:pStyle w:val="TAL"/>
            </w:pPr>
            <w:proofErr w:type="spellStart"/>
            <w:r w:rsidRPr="00F9618C">
              <w:t>ContentVersion</w:t>
            </w:r>
            <w:proofErr w:type="spellEnd"/>
          </w:p>
        </w:tc>
        <w:tc>
          <w:tcPr>
            <w:tcW w:w="1578" w:type="dxa"/>
          </w:tcPr>
          <w:p w14:paraId="238AAAF4" w14:textId="77777777" w:rsidR="008240B0" w:rsidRPr="00F9618C" w:rsidRDefault="008240B0" w:rsidP="00D66B0E">
            <w:pPr>
              <w:pStyle w:val="TAL"/>
            </w:pPr>
            <w:r w:rsidRPr="00F9618C">
              <w:t>5.6.3.2</w:t>
            </w:r>
          </w:p>
        </w:tc>
        <w:tc>
          <w:tcPr>
            <w:tcW w:w="4052" w:type="dxa"/>
          </w:tcPr>
          <w:p w14:paraId="19CD1D0C" w14:textId="77777777" w:rsidR="008240B0" w:rsidRPr="00F9618C" w:rsidRDefault="008240B0" w:rsidP="00D66B0E">
            <w:pPr>
              <w:pStyle w:val="TAL"/>
              <w:rPr>
                <w:rFonts w:cs="Arial"/>
                <w:szCs w:val="18"/>
              </w:rPr>
            </w:pPr>
            <w:r w:rsidRPr="00F9618C">
              <w:rPr>
                <w:rFonts w:cs="Arial"/>
                <w:szCs w:val="18"/>
              </w:rPr>
              <w:t>Represents the version of a media component.</w:t>
            </w:r>
          </w:p>
        </w:tc>
        <w:tc>
          <w:tcPr>
            <w:tcW w:w="1750" w:type="dxa"/>
          </w:tcPr>
          <w:p w14:paraId="6CE016FF" w14:textId="77777777" w:rsidR="008240B0" w:rsidRPr="00F9618C" w:rsidRDefault="008240B0" w:rsidP="00D66B0E">
            <w:pPr>
              <w:pStyle w:val="TAL"/>
            </w:pPr>
            <w:proofErr w:type="spellStart"/>
            <w:r w:rsidRPr="00F9618C">
              <w:t>MediaComponentVersioning</w:t>
            </w:r>
            <w:proofErr w:type="spellEnd"/>
          </w:p>
        </w:tc>
      </w:tr>
      <w:tr w:rsidR="008240B0" w:rsidRPr="00F9618C" w14:paraId="5C4EC9E8" w14:textId="77777777" w:rsidTr="00D66B0E">
        <w:trPr>
          <w:cantSplit/>
          <w:trHeight w:val="284"/>
          <w:jc w:val="center"/>
        </w:trPr>
        <w:tc>
          <w:tcPr>
            <w:tcW w:w="2239" w:type="dxa"/>
          </w:tcPr>
          <w:p w14:paraId="67E7A84E" w14:textId="77777777" w:rsidR="008240B0" w:rsidRPr="00F9618C" w:rsidRDefault="008240B0" w:rsidP="00D66B0E">
            <w:pPr>
              <w:pStyle w:val="TAL"/>
            </w:pPr>
            <w:proofErr w:type="spellStart"/>
            <w:r w:rsidRPr="00F9618C">
              <w:t>DirectNotificationReport</w:t>
            </w:r>
            <w:proofErr w:type="spellEnd"/>
          </w:p>
        </w:tc>
        <w:tc>
          <w:tcPr>
            <w:tcW w:w="1578" w:type="dxa"/>
          </w:tcPr>
          <w:p w14:paraId="3D30AE0C" w14:textId="77777777" w:rsidR="008240B0" w:rsidRPr="00F9618C" w:rsidRDefault="008240B0" w:rsidP="00D66B0E">
            <w:pPr>
              <w:pStyle w:val="TAL"/>
            </w:pPr>
            <w:r w:rsidRPr="00F9618C">
              <w:t>5.6.2.57</w:t>
            </w:r>
          </w:p>
        </w:tc>
        <w:tc>
          <w:tcPr>
            <w:tcW w:w="4052" w:type="dxa"/>
          </w:tcPr>
          <w:p w14:paraId="0F91E9EA" w14:textId="77777777" w:rsidR="008240B0" w:rsidRPr="00F9618C" w:rsidRDefault="008240B0" w:rsidP="00D66B0E">
            <w:pPr>
              <w:pStyle w:val="TAL"/>
              <w:rPr>
                <w:rFonts w:cs="Arial"/>
                <w:szCs w:val="18"/>
              </w:rPr>
            </w:pPr>
            <w:r w:rsidRPr="00F9618C">
              <w:rPr>
                <w:rFonts w:cs="Arial"/>
                <w:szCs w:val="18"/>
              </w:rPr>
              <w:t xml:space="preserve">Represents the </w:t>
            </w:r>
            <w:proofErr w:type="spellStart"/>
            <w:r w:rsidRPr="00F9618C">
              <w:rPr>
                <w:rFonts w:cs="Arial"/>
                <w:szCs w:val="18"/>
              </w:rPr>
              <w:t>QoS</w:t>
            </w:r>
            <w:proofErr w:type="spellEnd"/>
            <w:r w:rsidRPr="00F9618C">
              <w:rPr>
                <w:rFonts w:cs="Arial"/>
                <w:szCs w:val="18"/>
              </w:rPr>
              <w:t xml:space="preserve"> monitoring parameter that is not authorized to be directly notified for the indicated flows.</w:t>
            </w:r>
          </w:p>
        </w:tc>
        <w:tc>
          <w:tcPr>
            <w:tcW w:w="1750" w:type="dxa"/>
          </w:tcPr>
          <w:p w14:paraId="6BC76A88" w14:textId="77777777" w:rsidR="008240B0" w:rsidRPr="00F9618C" w:rsidRDefault="008240B0" w:rsidP="00D66B0E">
            <w:pPr>
              <w:pStyle w:val="TAL"/>
            </w:pPr>
            <w:proofErr w:type="spellStart"/>
            <w:r w:rsidRPr="00F9618C">
              <w:t>EnQoSMon</w:t>
            </w:r>
            <w:proofErr w:type="spellEnd"/>
          </w:p>
        </w:tc>
      </w:tr>
      <w:tr w:rsidR="008240B0" w:rsidRPr="00F9618C" w14:paraId="108F9785" w14:textId="77777777" w:rsidTr="00D66B0E">
        <w:trPr>
          <w:cantSplit/>
          <w:trHeight w:val="284"/>
          <w:jc w:val="center"/>
        </w:trPr>
        <w:tc>
          <w:tcPr>
            <w:tcW w:w="2239" w:type="dxa"/>
          </w:tcPr>
          <w:p w14:paraId="55A4B5B4" w14:textId="77777777" w:rsidR="008240B0" w:rsidRPr="00F9618C" w:rsidRDefault="008240B0" w:rsidP="00D66B0E">
            <w:pPr>
              <w:pStyle w:val="TAL"/>
            </w:pPr>
            <w:proofErr w:type="spellStart"/>
            <w:r w:rsidRPr="00F9618C">
              <w:t>DurationMilliSec</w:t>
            </w:r>
            <w:proofErr w:type="spellEnd"/>
          </w:p>
        </w:tc>
        <w:tc>
          <w:tcPr>
            <w:tcW w:w="1578" w:type="dxa"/>
          </w:tcPr>
          <w:p w14:paraId="2ADB8DDD" w14:textId="77777777" w:rsidR="008240B0" w:rsidRPr="00F9618C" w:rsidRDefault="008240B0" w:rsidP="00D66B0E">
            <w:pPr>
              <w:pStyle w:val="TAL"/>
            </w:pPr>
            <w:r w:rsidRPr="00F9618C">
              <w:t>5.6.3.2</w:t>
            </w:r>
          </w:p>
        </w:tc>
        <w:tc>
          <w:tcPr>
            <w:tcW w:w="4052" w:type="dxa"/>
          </w:tcPr>
          <w:p w14:paraId="43DE1819" w14:textId="77777777" w:rsidR="008240B0" w:rsidRPr="00F9618C" w:rsidRDefault="008240B0" w:rsidP="00D66B0E">
            <w:pPr>
              <w:pStyle w:val="TAL"/>
              <w:rPr>
                <w:rFonts w:cs="Arial"/>
                <w:szCs w:val="18"/>
              </w:rPr>
            </w:pPr>
            <w:r w:rsidRPr="00F9618C">
              <w:t>Indicates</w:t>
            </w:r>
            <w:r w:rsidRPr="00F9618C">
              <w:rPr>
                <w:rFonts w:cs="Arial"/>
                <w:szCs w:val="18"/>
              </w:rPr>
              <w:t xml:space="preserve"> the time interval</w:t>
            </w:r>
            <w:r w:rsidRPr="00F9618C">
              <w:t xml:space="preserve"> in units of milliseconds.</w:t>
            </w:r>
          </w:p>
        </w:tc>
        <w:tc>
          <w:tcPr>
            <w:tcW w:w="1750" w:type="dxa"/>
          </w:tcPr>
          <w:p w14:paraId="3A4F557E" w14:textId="77777777" w:rsidR="008240B0" w:rsidRPr="00F9618C" w:rsidRDefault="008240B0" w:rsidP="00D66B0E">
            <w:pPr>
              <w:pStyle w:val="TAL"/>
            </w:pPr>
            <w:proofErr w:type="spellStart"/>
            <w:r w:rsidRPr="00F9618C">
              <w:t>PowerSaving</w:t>
            </w:r>
            <w:proofErr w:type="spellEnd"/>
          </w:p>
        </w:tc>
      </w:tr>
      <w:tr w:rsidR="008240B0" w:rsidRPr="00F9618C" w14:paraId="2C28C28D" w14:textId="77777777" w:rsidTr="00D66B0E">
        <w:trPr>
          <w:cantSplit/>
          <w:trHeight w:val="284"/>
          <w:jc w:val="center"/>
        </w:trPr>
        <w:tc>
          <w:tcPr>
            <w:tcW w:w="2239" w:type="dxa"/>
          </w:tcPr>
          <w:p w14:paraId="6FB48D80" w14:textId="77777777" w:rsidR="008240B0" w:rsidRPr="00F9618C" w:rsidRDefault="008240B0" w:rsidP="00D66B0E">
            <w:pPr>
              <w:pStyle w:val="TAL"/>
            </w:pPr>
            <w:proofErr w:type="spellStart"/>
            <w:r w:rsidRPr="00F9618C">
              <w:rPr>
                <w:lang w:eastAsia="zh-CN"/>
              </w:rPr>
              <w:t>DurationMilliSecRm</w:t>
            </w:r>
            <w:proofErr w:type="spellEnd"/>
          </w:p>
        </w:tc>
        <w:tc>
          <w:tcPr>
            <w:tcW w:w="1578" w:type="dxa"/>
          </w:tcPr>
          <w:p w14:paraId="7CA54C93" w14:textId="77777777" w:rsidR="008240B0" w:rsidRPr="00F9618C" w:rsidRDefault="008240B0" w:rsidP="00D66B0E">
            <w:pPr>
              <w:pStyle w:val="TAL"/>
            </w:pPr>
            <w:r w:rsidRPr="00F9618C">
              <w:t>5.6.3.2</w:t>
            </w:r>
          </w:p>
        </w:tc>
        <w:tc>
          <w:tcPr>
            <w:tcW w:w="4052" w:type="dxa"/>
          </w:tcPr>
          <w:p w14:paraId="6C77A4F3" w14:textId="77777777" w:rsidR="008240B0" w:rsidRPr="00F9618C" w:rsidRDefault="008240B0" w:rsidP="00D66B0E">
            <w:pPr>
              <w:pStyle w:val="TAL"/>
              <w:rPr>
                <w:rFonts w:cs="Arial"/>
                <w:szCs w:val="18"/>
              </w:rPr>
            </w:pPr>
            <w:r w:rsidRPr="00F9618C">
              <w:t>This data type is defined in the same way as the "</w:t>
            </w:r>
            <w:proofErr w:type="spellStart"/>
            <w:r w:rsidRPr="00F9618C">
              <w:t>DurationMilliSec</w:t>
            </w:r>
            <w:proofErr w:type="spellEnd"/>
            <w:r w:rsidRPr="00F9618C">
              <w:t xml:space="preserve">" data type, but with the </w:t>
            </w:r>
            <w:proofErr w:type="spellStart"/>
            <w:r w:rsidRPr="00F9618C">
              <w:t>OpenAPI</w:t>
            </w:r>
            <w:proofErr w:type="spellEnd"/>
            <w:r w:rsidRPr="00F9618C">
              <w:t xml:space="preserve"> "</w:t>
            </w:r>
            <w:proofErr w:type="spellStart"/>
            <w:r w:rsidRPr="00F9618C">
              <w:t>nullable</w:t>
            </w:r>
            <w:proofErr w:type="spellEnd"/>
            <w:r w:rsidRPr="00F9618C">
              <w:t>: true" property.</w:t>
            </w:r>
          </w:p>
        </w:tc>
        <w:tc>
          <w:tcPr>
            <w:tcW w:w="1750" w:type="dxa"/>
          </w:tcPr>
          <w:p w14:paraId="450000BA" w14:textId="77777777" w:rsidR="008240B0" w:rsidRPr="00F9618C" w:rsidRDefault="008240B0" w:rsidP="00D66B0E">
            <w:pPr>
              <w:pStyle w:val="TAL"/>
            </w:pPr>
            <w:proofErr w:type="spellStart"/>
            <w:r w:rsidRPr="00F9618C">
              <w:t>PowerSaving</w:t>
            </w:r>
            <w:proofErr w:type="spellEnd"/>
          </w:p>
        </w:tc>
      </w:tr>
      <w:tr w:rsidR="008240B0" w:rsidRPr="00F9618C" w14:paraId="5652B0CD" w14:textId="77777777" w:rsidTr="00D66B0E">
        <w:trPr>
          <w:cantSplit/>
          <w:trHeight w:val="284"/>
          <w:jc w:val="center"/>
        </w:trPr>
        <w:tc>
          <w:tcPr>
            <w:tcW w:w="2239" w:type="dxa"/>
          </w:tcPr>
          <w:p w14:paraId="32BC730A" w14:textId="77777777" w:rsidR="008240B0" w:rsidRPr="00F9618C" w:rsidRDefault="008240B0" w:rsidP="00D66B0E">
            <w:pPr>
              <w:pStyle w:val="TAL"/>
            </w:pPr>
            <w:proofErr w:type="spellStart"/>
            <w:r w:rsidRPr="00F9618C">
              <w:lastRenderedPageBreak/>
              <w:t>EthFlowDescription</w:t>
            </w:r>
            <w:proofErr w:type="spellEnd"/>
          </w:p>
        </w:tc>
        <w:tc>
          <w:tcPr>
            <w:tcW w:w="1578" w:type="dxa"/>
          </w:tcPr>
          <w:p w14:paraId="02961BFB" w14:textId="77777777" w:rsidR="008240B0" w:rsidRPr="00F9618C" w:rsidRDefault="008240B0" w:rsidP="00D66B0E">
            <w:pPr>
              <w:pStyle w:val="TAL"/>
            </w:pPr>
            <w:r w:rsidRPr="00F9618C">
              <w:t>5.6.2.17</w:t>
            </w:r>
          </w:p>
        </w:tc>
        <w:tc>
          <w:tcPr>
            <w:tcW w:w="4052" w:type="dxa"/>
          </w:tcPr>
          <w:p w14:paraId="53BC1B63" w14:textId="77777777" w:rsidR="008240B0" w:rsidRPr="00F9618C" w:rsidRDefault="008240B0" w:rsidP="00D66B0E">
            <w:pPr>
              <w:pStyle w:val="TAL"/>
              <w:rPr>
                <w:rFonts w:cs="Arial"/>
                <w:szCs w:val="18"/>
              </w:rPr>
            </w:pPr>
            <w:r w:rsidRPr="00F9618C">
              <w:rPr>
                <w:rFonts w:cs="Arial"/>
                <w:szCs w:val="18"/>
              </w:rPr>
              <w:t>Defines a packet filter for an Ethernet flow.</w:t>
            </w:r>
          </w:p>
        </w:tc>
        <w:tc>
          <w:tcPr>
            <w:tcW w:w="1750" w:type="dxa"/>
          </w:tcPr>
          <w:p w14:paraId="72738F70" w14:textId="77777777" w:rsidR="008240B0" w:rsidRPr="00F9618C" w:rsidRDefault="008240B0" w:rsidP="00D66B0E">
            <w:pPr>
              <w:pStyle w:val="TAL"/>
            </w:pPr>
          </w:p>
        </w:tc>
      </w:tr>
      <w:tr w:rsidR="008240B0" w:rsidRPr="00F9618C" w14:paraId="4E69804C" w14:textId="77777777" w:rsidTr="00D66B0E">
        <w:trPr>
          <w:cantSplit/>
          <w:trHeight w:val="284"/>
          <w:jc w:val="center"/>
        </w:trPr>
        <w:tc>
          <w:tcPr>
            <w:tcW w:w="2239" w:type="dxa"/>
          </w:tcPr>
          <w:p w14:paraId="3D557EB7" w14:textId="77777777" w:rsidR="008240B0" w:rsidRPr="00F9618C" w:rsidRDefault="008240B0" w:rsidP="00D66B0E">
            <w:pPr>
              <w:pStyle w:val="TAL"/>
            </w:pPr>
            <w:proofErr w:type="spellStart"/>
            <w:r w:rsidRPr="00F9618C">
              <w:t>EventsNotification</w:t>
            </w:r>
            <w:proofErr w:type="spellEnd"/>
          </w:p>
        </w:tc>
        <w:tc>
          <w:tcPr>
            <w:tcW w:w="1578" w:type="dxa"/>
          </w:tcPr>
          <w:p w14:paraId="13EB0EF2" w14:textId="77777777" w:rsidR="008240B0" w:rsidRPr="00F9618C" w:rsidRDefault="008240B0" w:rsidP="00D66B0E">
            <w:pPr>
              <w:pStyle w:val="TAL"/>
            </w:pPr>
            <w:r w:rsidRPr="00F9618C">
              <w:t>5.6.2.9</w:t>
            </w:r>
          </w:p>
        </w:tc>
        <w:tc>
          <w:tcPr>
            <w:tcW w:w="4052" w:type="dxa"/>
          </w:tcPr>
          <w:p w14:paraId="3BA912EF" w14:textId="77777777" w:rsidR="008240B0" w:rsidRPr="00F9618C" w:rsidRDefault="008240B0" w:rsidP="00D66B0E">
            <w:pPr>
              <w:pStyle w:val="TAL"/>
              <w:rPr>
                <w:rFonts w:cs="Arial"/>
                <w:szCs w:val="18"/>
              </w:rPr>
            </w:pPr>
            <w:r w:rsidRPr="00F9618C">
              <w:rPr>
                <w:rFonts w:cs="Arial"/>
                <w:szCs w:val="18"/>
              </w:rPr>
              <w:t>Describes the notification about the events occurred within an Individual Application Session Context resource.</w:t>
            </w:r>
          </w:p>
        </w:tc>
        <w:tc>
          <w:tcPr>
            <w:tcW w:w="1750" w:type="dxa"/>
          </w:tcPr>
          <w:p w14:paraId="60483D6E" w14:textId="77777777" w:rsidR="008240B0" w:rsidRPr="00F9618C" w:rsidRDefault="008240B0" w:rsidP="00D66B0E">
            <w:pPr>
              <w:pStyle w:val="TAL"/>
            </w:pPr>
          </w:p>
        </w:tc>
      </w:tr>
      <w:tr w:rsidR="008240B0" w:rsidRPr="00F9618C" w14:paraId="68B975A6" w14:textId="77777777" w:rsidTr="00D66B0E">
        <w:trPr>
          <w:cantSplit/>
          <w:trHeight w:val="284"/>
          <w:jc w:val="center"/>
        </w:trPr>
        <w:tc>
          <w:tcPr>
            <w:tcW w:w="2239" w:type="dxa"/>
          </w:tcPr>
          <w:p w14:paraId="406BCD8F" w14:textId="77777777" w:rsidR="008240B0" w:rsidRPr="00F9618C" w:rsidRDefault="008240B0" w:rsidP="00D66B0E">
            <w:pPr>
              <w:pStyle w:val="TAL"/>
            </w:pPr>
            <w:proofErr w:type="spellStart"/>
            <w:r w:rsidRPr="00F9618C">
              <w:t>EventsSubscPutData</w:t>
            </w:r>
            <w:proofErr w:type="spellEnd"/>
          </w:p>
        </w:tc>
        <w:tc>
          <w:tcPr>
            <w:tcW w:w="1578" w:type="dxa"/>
          </w:tcPr>
          <w:p w14:paraId="02B9BAA6" w14:textId="77777777" w:rsidR="008240B0" w:rsidRPr="00F9618C" w:rsidRDefault="008240B0" w:rsidP="00D66B0E">
            <w:pPr>
              <w:pStyle w:val="TAL"/>
            </w:pPr>
            <w:r w:rsidRPr="00F9618C">
              <w:t>5.6.2.42</w:t>
            </w:r>
          </w:p>
        </w:tc>
        <w:tc>
          <w:tcPr>
            <w:tcW w:w="4052" w:type="dxa"/>
          </w:tcPr>
          <w:p w14:paraId="2A3A21A9" w14:textId="77777777" w:rsidR="008240B0" w:rsidRPr="00F9618C" w:rsidRDefault="008240B0" w:rsidP="00D66B0E">
            <w:pPr>
              <w:pStyle w:val="TAL"/>
              <w:rPr>
                <w:rFonts w:cs="Arial"/>
                <w:szCs w:val="18"/>
              </w:rPr>
            </w:pPr>
            <w:bookmarkStart w:id="12" w:name="_Hlk29892632"/>
            <w:r w:rsidRPr="00F9618C">
              <w:rPr>
                <w:rFonts w:cs="Arial"/>
                <w:szCs w:val="18"/>
              </w:rPr>
              <w:t>Identifies the events the application subscribes to within an Events Subscription sub-resource data</w:t>
            </w:r>
            <w:bookmarkEnd w:id="12"/>
            <w:r w:rsidRPr="00F9618C">
              <w:rPr>
                <w:rFonts w:cs="Arial"/>
                <w:szCs w:val="18"/>
              </w:rPr>
              <w:t xml:space="preserve">. It may also include the attributes of the notification about the events already met at the time of subscription. </w:t>
            </w:r>
          </w:p>
          <w:p w14:paraId="132A2272" w14:textId="77777777" w:rsidR="008240B0" w:rsidRPr="00F9618C" w:rsidRDefault="008240B0" w:rsidP="00D66B0E">
            <w:pPr>
              <w:pStyle w:val="TAL"/>
              <w:rPr>
                <w:rFonts w:cs="Arial"/>
                <w:szCs w:val="18"/>
              </w:rPr>
            </w:pPr>
            <w:r w:rsidRPr="00F9618C">
              <w:rPr>
                <w:rFonts w:cs="Arial"/>
                <w:szCs w:val="18"/>
              </w:rPr>
              <w:t xml:space="preserve">It is represented as a non-exclusive list of two data types: </w:t>
            </w:r>
            <w:proofErr w:type="spellStart"/>
            <w:r w:rsidRPr="00F9618C">
              <w:rPr>
                <w:rFonts w:cs="Arial"/>
                <w:szCs w:val="18"/>
              </w:rPr>
              <w:t>EventsSubscReqData</w:t>
            </w:r>
            <w:proofErr w:type="spellEnd"/>
            <w:r w:rsidRPr="00F9618C">
              <w:rPr>
                <w:rFonts w:cs="Arial"/>
                <w:szCs w:val="18"/>
              </w:rPr>
              <w:t xml:space="preserve"> and </w:t>
            </w:r>
            <w:proofErr w:type="spellStart"/>
            <w:r w:rsidRPr="00F9618C">
              <w:rPr>
                <w:rFonts w:cs="Arial"/>
                <w:szCs w:val="18"/>
              </w:rPr>
              <w:t>EventsNotification</w:t>
            </w:r>
            <w:proofErr w:type="spellEnd"/>
            <w:r w:rsidRPr="00F9618C">
              <w:rPr>
                <w:rFonts w:cs="Arial"/>
                <w:szCs w:val="18"/>
              </w:rPr>
              <w:t>.</w:t>
            </w:r>
          </w:p>
        </w:tc>
        <w:tc>
          <w:tcPr>
            <w:tcW w:w="1750" w:type="dxa"/>
          </w:tcPr>
          <w:p w14:paraId="527835EC" w14:textId="77777777" w:rsidR="008240B0" w:rsidRPr="00F9618C" w:rsidRDefault="008240B0" w:rsidP="00D66B0E">
            <w:pPr>
              <w:pStyle w:val="TAL"/>
            </w:pPr>
          </w:p>
        </w:tc>
      </w:tr>
      <w:tr w:rsidR="008240B0" w:rsidRPr="00F9618C" w14:paraId="44F257BE" w14:textId="77777777" w:rsidTr="00D66B0E">
        <w:trPr>
          <w:cantSplit/>
          <w:trHeight w:val="284"/>
          <w:jc w:val="center"/>
        </w:trPr>
        <w:tc>
          <w:tcPr>
            <w:tcW w:w="2239" w:type="dxa"/>
          </w:tcPr>
          <w:p w14:paraId="2DE3561F" w14:textId="77777777" w:rsidR="008240B0" w:rsidRPr="00F9618C" w:rsidRDefault="008240B0" w:rsidP="00D66B0E">
            <w:pPr>
              <w:pStyle w:val="TAL"/>
            </w:pPr>
            <w:proofErr w:type="spellStart"/>
            <w:r w:rsidRPr="00F9618C">
              <w:t>EventsSubscReqData</w:t>
            </w:r>
            <w:proofErr w:type="spellEnd"/>
          </w:p>
        </w:tc>
        <w:tc>
          <w:tcPr>
            <w:tcW w:w="1578" w:type="dxa"/>
          </w:tcPr>
          <w:p w14:paraId="056B9D8F" w14:textId="77777777" w:rsidR="008240B0" w:rsidRPr="00F9618C" w:rsidRDefault="008240B0" w:rsidP="00D66B0E">
            <w:pPr>
              <w:pStyle w:val="TAL"/>
            </w:pPr>
            <w:r w:rsidRPr="00F9618C">
              <w:t>5.6.2.6</w:t>
            </w:r>
          </w:p>
        </w:tc>
        <w:tc>
          <w:tcPr>
            <w:tcW w:w="4052" w:type="dxa"/>
          </w:tcPr>
          <w:p w14:paraId="0C883691" w14:textId="77777777" w:rsidR="008240B0" w:rsidRPr="00F9618C" w:rsidRDefault="008240B0" w:rsidP="00D66B0E">
            <w:pPr>
              <w:pStyle w:val="TAL"/>
              <w:rPr>
                <w:rFonts w:cs="Arial"/>
                <w:szCs w:val="18"/>
              </w:rPr>
            </w:pPr>
            <w:r w:rsidRPr="00F9618C">
              <w:rPr>
                <w:rFonts w:cs="Arial"/>
                <w:szCs w:val="18"/>
              </w:rPr>
              <w:t>Identifies the events the application subscribes to within an Individual Application Session Context resource.</w:t>
            </w:r>
          </w:p>
        </w:tc>
        <w:tc>
          <w:tcPr>
            <w:tcW w:w="1750" w:type="dxa"/>
          </w:tcPr>
          <w:p w14:paraId="60A21451" w14:textId="77777777" w:rsidR="008240B0" w:rsidRPr="00F9618C" w:rsidRDefault="008240B0" w:rsidP="00D66B0E">
            <w:pPr>
              <w:pStyle w:val="TAL"/>
            </w:pPr>
          </w:p>
        </w:tc>
      </w:tr>
      <w:tr w:rsidR="008240B0" w:rsidRPr="00F9618C" w14:paraId="2AF87B8A" w14:textId="77777777" w:rsidTr="00D66B0E">
        <w:trPr>
          <w:cantSplit/>
          <w:trHeight w:val="284"/>
          <w:jc w:val="center"/>
        </w:trPr>
        <w:tc>
          <w:tcPr>
            <w:tcW w:w="2239" w:type="dxa"/>
          </w:tcPr>
          <w:p w14:paraId="201CF894" w14:textId="77777777" w:rsidR="008240B0" w:rsidRPr="00F9618C" w:rsidRDefault="008240B0" w:rsidP="00D66B0E">
            <w:pPr>
              <w:pStyle w:val="TAL"/>
            </w:pPr>
            <w:proofErr w:type="spellStart"/>
            <w:r w:rsidRPr="00F9618C">
              <w:t>EventsSubscReqDataRm</w:t>
            </w:r>
            <w:proofErr w:type="spellEnd"/>
          </w:p>
        </w:tc>
        <w:tc>
          <w:tcPr>
            <w:tcW w:w="1578" w:type="dxa"/>
          </w:tcPr>
          <w:p w14:paraId="12791677" w14:textId="77777777" w:rsidR="008240B0" w:rsidRPr="00F9618C" w:rsidRDefault="008240B0" w:rsidP="00D66B0E">
            <w:pPr>
              <w:pStyle w:val="TAL"/>
            </w:pPr>
            <w:r w:rsidRPr="00F9618C">
              <w:t>5.6.2.25</w:t>
            </w:r>
          </w:p>
        </w:tc>
        <w:tc>
          <w:tcPr>
            <w:tcW w:w="4052" w:type="dxa"/>
          </w:tcPr>
          <w:p w14:paraId="4A5F9EC2" w14:textId="77777777" w:rsidR="008240B0" w:rsidRPr="00F9618C" w:rsidRDefault="008240B0" w:rsidP="00D66B0E">
            <w:pPr>
              <w:pStyle w:val="TAL"/>
            </w:pPr>
            <w:r w:rsidRPr="00F9618C">
              <w:t>Describes the possible modifications to Events Subscription Data.</w:t>
            </w:r>
          </w:p>
          <w:p w14:paraId="515A55E9" w14:textId="77777777" w:rsidR="008240B0" w:rsidRPr="00F9618C" w:rsidRDefault="008240B0" w:rsidP="00D66B0E">
            <w:pPr>
              <w:pStyle w:val="TAL"/>
            </w:pPr>
            <w:r w:rsidRPr="00F9618C">
              <w:t>This data type is defined in the same way as the "</w:t>
            </w:r>
            <w:proofErr w:type="spellStart"/>
            <w:r w:rsidRPr="00F9618C">
              <w:t>EventsSubscReqData</w:t>
            </w:r>
            <w:proofErr w:type="spellEnd"/>
            <w:r w:rsidRPr="00F9618C">
              <w:t>" data type, but:</w:t>
            </w:r>
          </w:p>
          <w:p w14:paraId="119EB8E5" w14:textId="77777777" w:rsidR="008240B0" w:rsidRPr="00F9618C" w:rsidRDefault="008240B0" w:rsidP="00D66B0E">
            <w:pPr>
              <w:pStyle w:val="TAL"/>
            </w:pPr>
            <w:r w:rsidRPr="00F9618C">
              <w:t>-</w:t>
            </w:r>
            <w:r w:rsidRPr="00F9618C">
              <w:tab/>
              <w:t xml:space="preserve">with the </w:t>
            </w:r>
            <w:proofErr w:type="spellStart"/>
            <w:r w:rsidRPr="00F9618C">
              <w:t>OpenAPI</w:t>
            </w:r>
            <w:proofErr w:type="spellEnd"/>
            <w:r w:rsidRPr="00F9618C">
              <w:t xml:space="preserve"> "</w:t>
            </w:r>
            <w:proofErr w:type="spellStart"/>
            <w:r w:rsidRPr="00F9618C">
              <w:t>nullable</w:t>
            </w:r>
            <w:proofErr w:type="spellEnd"/>
            <w:r w:rsidRPr="00F9618C">
              <w:t>: true" property; and</w:t>
            </w:r>
          </w:p>
          <w:p w14:paraId="1127D63A" w14:textId="77777777" w:rsidR="008240B0" w:rsidRPr="00F9618C" w:rsidRDefault="008240B0" w:rsidP="00D66B0E">
            <w:pPr>
              <w:pStyle w:val="TAL"/>
              <w:rPr>
                <w:rFonts w:cs="Arial"/>
                <w:szCs w:val="18"/>
              </w:rPr>
            </w:pPr>
            <w:r w:rsidRPr="00F9618C">
              <w:t>-</w:t>
            </w:r>
            <w:r w:rsidRPr="00F9618C">
              <w:tab/>
              <w:t>with individual attribute(s) defined as removable as specified in clause 5.6.2.25.</w:t>
            </w:r>
          </w:p>
        </w:tc>
        <w:tc>
          <w:tcPr>
            <w:tcW w:w="1750" w:type="dxa"/>
          </w:tcPr>
          <w:p w14:paraId="405228EA" w14:textId="77777777" w:rsidR="008240B0" w:rsidRPr="00F9618C" w:rsidRDefault="008240B0" w:rsidP="00D66B0E">
            <w:pPr>
              <w:pStyle w:val="TAL"/>
            </w:pPr>
          </w:p>
        </w:tc>
      </w:tr>
      <w:tr w:rsidR="008240B0" w:rsidRPr="00F9618C" w14:paraId="1089F50D" w14:textId="77777777" w:rsidTr="00D66B0E">
        <w:trPr>
          <w:cantSplit/>
          <w:trHeight w:val="284"/>
          <w:jc w:val="center"/>
        </w:trPr>
        <w:tc>
          <w:tcPr>
            <w:tcW w:w="2239" w:type="dxa"/>
          </w:tcPr>
          <w:p w14:paraId="19A83181" w14:textId="77777777" w:rsidR="008240B0" w:rsidRPr="00F9618C" w:rsidRDefault="008240B0" w:rsidP="00D66B0E">
            <w:pPr>
              <w:pStyle w:val="TAL"/>
            </w:pPr>
            <w:proofErr w:type="spellStart"/>
            <w:r w:rsidRPr="00F9618C">
              <w:t>ExtendedProblemDetails</w:t>
            </w:r>
            <w:proofErr w:type="spellEnd"/>
          </w:p>
        </w:tc>
        <w:tc>
          <w:tcPr>
            <w:tcW w:w="1578" w:type="dxa"/>
          </w:tcPr>
          <w:p w14:paraId="647FE991" w14:textId="77777777" w:rsidR="008240B0" w:rsidRPr="00F9618C" w:rsidRDefault="008240B0" w:rsidP="00D66B0E">
            <w:pPr>
              <w:pStyle w:val="TAL"/>
            </w:pPr>
            <w:r w:rsidRPr="00F9618C">
              <w:t>5.6.2.29</w:t>
            </w:r>
          </w:p>
        </w:tc>
        <w:tc>
          <w:tcPr>
            <w:tcW w:w="4052" w:type="dxa"/>
          </w:tcPr>
          <w:p w14:paraId="1A30595D" w14:textId="77777777" w:rsidR="008240B0" w:rsidRPr="00F9618C" w:rsidRDefault="008240B0" w:rsidP="00D66B0E">
            <w:pPr>
              <w:pStyle w:val="TAL"/>
              <w:rPr>
                <w:rFonts w:cs="Arial"/>
                <w:szCs w:val="18"/>
              </w:rPr>
            </w:pPr>
            <w:r w:rsidRPr="00F9618C">
              <w:rPr>
                <w:rFonts w:cs="Arial"/>
                <w:szCs w:val="18"/>
              </w:rPr>
              <w:t xml:space="preserve">Data type that extends </w:t>
            </w:r>
            <w:proofErr w:type="spellStart"/>
            <w:r w:rsidRPr="00F9618C">
              <w:rPr>
                <w:rFonts w:cs="Arial"/>
                <w:szCs w:val="18"/>
              </w:rPr>
              <w:t>ProblemDetails</w:t>
            </w:r>
            <w:proofErr w:type="spellEnd"/>
            <w:r w:rsidRPr="00F9618C">
              <w:rPr>
                <w:rFonts w:cs="Arial"/>
                <w:szCs w:val="18"/>
              </w:rPr>
              <w:t>.</w:t>
            </w:r>
          </w:p>
        </w:tc>
        <w:tc>
          <w:tcPr>
            <w:tcW w:w="1750" w:type="dxa"/>
          </w:tcPr>
          <w:p w14:paraId="4BE0F7A9" w14:textId="77777777" w:rsidR="008240B0" w:rsidRPr="00F9618C" w:rsidRDefault="008240B0" w:rsidP="00D66B0E">
            <w:pPr>
              <w:pStyle w:val="TAL"/>
            </w:pPr>
          </w:p>
        </w:tc>
      </w:tr>
      <w:tr w:rsidR="008240B0" w:rsidRPr="00F9618C" w14:paraId="64AAB58D" w14:textId="77777777" w:rsidTr="00D66B0E">
        <w:trPr>
          <w:cantSplit/>
          <w:trHeight w:val="284"/>
          <w:jc w:val="center"/>
        </w:trPr>
        <w:tc>
          <w:tcPr>
            <w:tcW w:w="2239" w:type="dxa"/>
          </w:tcPr>
          <w:p w14:paraId="178AA15B" w14:textId="77777777" w:rsidR="008240B0" w:rsidRPr="00F9618C" w:rsidRDefault="008240B0" w:rsidP="00D66B0E">
            <w:pPr>
              <w:pStyle w:val="TAL"/>
            </w:pPr>
            <w:proofErr w:type="spellStart"/>
            <w:r w:rsidRPr="00F9618C">
              <w:t>FlowDescription</w:t>
            </w:r>
            <w:proofErr w:type="spellEnd"/>
          </w:p>
        </w:tc>
        <w:tc>
          <w:tcPr>
            <w:tcW w:w="1578" w:type="dxa"/>
          </w:tcPr>
          <w:p w14:paraId="3C5CEB4A" w14:textId="77777777" w:rsidR="008240B0" w:rsidRPr="00F9618C" w:rsidRDefault="008240B0" w:rsidP="00D66B0E">
            <w:pPr>
              <w:pStyle w:val="TAL"/>
            </w:pPr>
            <w:r w:rsidRPr="00F9618C">
              <w:t>5.6.3.2</w:t>
            </w:r>
          </w:p>
        </w:tc>
        <w:tc>
          <w:tcPr>
            <w:tcW w:w="4052" w:type="dxa"/>
          </w:tcPr>
          <w:p w14:paraId="53BB3772" w14:textId="77777777" w:rsidR="008240B0" w:rsidRPr="00F9618C" w:rsidRDefault="008240B0" w:rsidP="00D66B0E">
            <w:pPr>
              <w:pStyle w:val="TAL"/>
              <w:rPr>
                <w:rFonts w:cs="Arial"/>
                <w:szCs w:val="18"/>
              </w:rPr>
            </w:pPr>
            <w:r w:rsidRPr="00F9618C">
              <w:rPr>
                <w:rFonts w:cs="Arial"/>
                <w:szCs w:val="18"/>
              </w:rPr>
              <w:t>Defines a packet filter for an IP flow.</w:t>
            </w:r>
          </w:p>
        </w:tc>
        <w:tc>
          <w:tcPr>
            <w:tcW w:w="1750" w:type="dxa"/>
          </w:tcPr>
          <w:p w14:paraId="504AE7C8" w14:textId="77777777" w:rsidR="008240B0" w:rsidRPr="00F9618C" w:rsidRDefault="008240B0" w:rsidP="00D66B0E">
            <w:pPr>
              <w:pStyle w:val="TAL"/>
            </w:pPr>
          </w:p>
        </w:tc>
      </w:tr>
      <w:tr w:rsidR="008240B0" w:rsidRPr="00F9618C" w14:paraId="0390F393" w14:textId="77777777" w:rsidTr="00D66B0E">
        <w:trPr>
          <w:cantSplit/>
          <w:trHeight w:val="284"/>
          <w:jc w:val="center"/>
        </w:trPr>
        <w:tc>
          <w:tcPr>
            <w:tcW w:w="2239" w:type="dxa"/>
          </w:tcPr>
          <w:p w14:paraId="0403D085" w14:textId="77777777" w:rsidR="008240B0" w:rsidRPr="00F9618C" w:rsidRDefault="008240B0" w:rsidP="00D66B0E">
            <w:pPr>
              <w:pStyle w:val="TAL"/>
            </w:pPr>
            <w:r w:rsidRPr="00F9618C">
              <w:t>Flows</w:t>
            </w:r>
          </w:p>
        </w:tc>
        <w:tc>
          <w:tcPr>
            <w:tcW w:w="1578" w:type="dxa"/>
          </w:tcPr>
          <w:p w14:paraId="2163402E" w14:textId="77777777" w:rsidR="008240B0" w:rsidRPr="00F9618C" w:rsidRDefault="008240B0" w:rsidP="00D66B0E">
            <w:pPr>
              <w:pStyle w:val="TAL"/>
            </w:pPr>
            <w:r w:rsidRPr="00F9618C">
              <w:t>5.6.2.21</w:t>
            </w:r>
          </w:p>
        </w:tc>
        <w:tc>
          <w:tcPr>
            <w:tcW w:w="4052" w:type="dxa"/>
          </w:tcPr>
          <w:p w14:paraId="77A1F196" w14:textId="77777777" w:rsidR="008240B0" w:rsidRPr="00F9618C" w:rsidRDefault="008240B0" w:rsidP="00D66B0E">
            <w:pPr>
              <w:pStyle w:val="TAL"/>
              <w:rPr>
                <w:rFonts w:cs="Arial"/>
                <w:szCs w:val="18"/>
              </w:rPr>
            </w:pPr>
            <w:r w:rsidRPr="00F9618C">
              <w:rPr>
                <w:rFonts w:cs="Arial"/>
                <w:szCs w:val="18"/>
              </w:rPr>
              <w:t>Identifies the flows related to a media component.</w:t>
            </w:r>
          </w:p>
        </w:tc>
        <w:tc>
          <w:tcPr>
            <w:tcW w:w="1750" w:type="dxa"/>
          </w:tcPr>
          <w:p w14:paraId="1ABDEF45" w14:textId="77777777" w:rsidR="008240B0" w:rsidRPr="00F9618C" w:rsidRDefault="008240B0" w:rsidP="00D66B0E">
            <w:pPr>
              <w:pStyle w:val="TAL"/>
            </w:pPr>
          </w:p>
        </w:tc>
      </w:tr>
      <w:tr w:rsidR="008240B0" w:rsidRPr="00F9618C" w14:paraId="005C633A" w14:textId="77777777" w:rsidTr="00D66B0E">
        <w:trPr>
          <w:cantSplit/>
          <w:trHeight w:val="284"/>
          <w:jc w:val="center"/>
        </w:trPr>
        <w:tc>
          <w:tcPr>
            <w:tcW w:w="2239" w:type="dxa"/>
          </w:tcPr>
          <w:p w14:paraId="6ADD0925" w14:textId="77777777" w:rsidR="008240B0" w:rsidRPr="00F9618C" w:rsidRDefault="008240B0" w:rsidP="00D66B0E">
            <w:pPr>
              <w:pStyle w:val="TAL"/>
            </w:pPr>
            <w:proofErr w:type="spellStart"/>
            <w:r w:rsidRPr="00F9618C">
              <w:rPr>
                <w:lang w:eastAsia="zh-CN"/>
              </w:rPr>
              <w:t>FlowStatus</w:t>
            </w:r>
            <w:proofErr w:type="spellEnd"/>
          </w:p>
        </w:tc>
        <w:tc>
          <w:tcPr>
            <w:tcW w:w="1578" w:type="dxa"/>
          </w:tcPr>
          <w:p w14:paraId="3CB4B9DE" w14:textId="77777777" w:rsidR="008240B0" w:rsidRPr="00F9618C" w:rsidRDefault="008240B0" w:rsidP="00D66B0E">
            <w:pPr>
              <w:pStyle w:val="TAL"/>
            </w:pPr>
            <w:r w:rsidRPr="00F9618C">
              <w:rPr>
                <w:lang w:eastAsia="zh-CN"/>
              </w:rPr>
              <w:t>5.6.3.12</w:t>
            </w:r>
          </w:p>
        </w:tc>
        <w:tc>
          <w:tcPr>
            <w:tcW w:w="4052" w:type="dxa"/>
          </w:tcPr>
          <w:p w14:paraId="7C4B4300" w14:textId="77777777" w:rsidR="008240B0" w:rsidRPr="00F9618C" w:rsidRDefault="008240B0" w:rsidP="00D66B0E">
            <w:pPr>
              <w:pStyle w:val="TAL"/>
              <w:rPr>
                <w:rFonts w:cs="Arial"/>
                <w:szCs w:val="18"/>
              </w:rPr>
            </w:pPr>
            <w:r w:rsidRPr="00F9618C">
              <w:t>Describes whether the IP flow(s) are enabled or disabled.</w:t>
            </w:r>
          </w:p>
        </w:tc>
        <w:tc>
          <w:tcPr>
            <w:tcW w:w="1750" w:type="dxa"/>
          </w:tcPr>
          <w:p w14:paraId="6E565088" w14:textId="77777777" w:rsidR="008240B0" w:rsidRPr="00F9618C" w:rsidRDefault="008240B0" w:rsidP="00D66B0E">
            <w:pPr>
              <w:pStyle w:val="TAL"/>
            </w:pPr>
          </w:p>
        </w:tc>
      </w:tr>
      <w:tr w:rsidR="008240B0" w:rsidRPr="00F9618C" w14:paraId="5928A6B6" w14:textId="77777777" w:rsidTr="00D66B0E">
        <w:trPr>
          <w:cantSplit/>
          <w:trHeight w:val="284"/>
          <w:jc w:val="center"/>
        </w:trPr>
        <w:tc>
          <w:tcPr>
            <w:tcW w:w="2239" w:type="dxa"/>
          </w:tcPr>
          <w:p w14:paraId="7357583F" w14:textId="77777777" w:rsidR="008240B0" w:rsidRPr="00F9618C" w:rsidRDefault="008240B0" w:rsidP="00D66B0E">
            <w:pPr>
              <w:pStyle w:val="TAL"/>
              <w:rPr>
                <w:lang w:eastAsia="zh-CN"/>
              </w:rPr>
            </w:pPr>
            <w:proofErr w:type="spellStart"/>
            <w:r w:rsidRPr="00F9618C">
              <w:t>FlowUsage</w:t>
            </w:r>
            <w:proofErr w:type="spellEnd"/>
          </w:p>
        </w:tc>
        <w:tc>
          <w:tcPr>
            <w:tcW w:w="1578" w:type="dxa"/>
          </w:tcPr>
          <w:p w14:paraId="78E16138" w14:textId="77777777" w:rsidR="008240B0" w:rsidRPr="00F9618C" w:rsidRDefault="008240B0" w:rsidP="00D66B0E">
            <w:pPr>
              <w:pStyle w:val="TAL"/>
              <w:rPr>
                <w:lang w:eastAsia="zh-CN"/>
              </w:rPr>
            </w:pPr>
            <w:r w:rsidRPr="00F9618C">
              <w:t>5.6.3.14</w:t>
            </w:r>
          </w:p>
        </w:tc>
        <w:tc>
          <w:tcPr>
            <w:tcW w:w="4052" w:type="dxa"/>
          </w:tcPr>
          <w:p w14:paraId="795BA4FD" w14:textId="77777777" w:rsidR="008240B0" w:rsidRPr="00F9618C" w:rsidRDefault="008240B0" w:rsidP="00D66B0E">
            <w:pPr>
              <w:pStyle w:val="TAL"/>
            </w:pPr>
            <w:r w:rsidRPr="00F9618C">
              <w:rPr>
                <w:rFonts w:cs="Arial"/>
                <w:szCs w:val="18"/>
              </w:rPr>
              <w:t>Describes the flow usage of the flows described by a media subcomponent.</w:t>
            </w:r>
          </w:p>
        </w:tc>
        <w:tc>
          <w:tcPr>
            <w:tcW w:w="1750" w:type="dxa"/>
          </w:tcPr>
          <w:p w14:paraId="4BD583A8" w14:textId="77777777" w:rsidR="008240B0" w:rsidRPr="00F9618C" w:rsidRDefault="008240B0" w:rsidP="00D66B0E">
            <w:pPr>
              <w:pStyle w:val="TAL"/>
            </w:pPr>
          </w:p>
        </w:tc>
      </w:tr>
      <w:tr w:rsidR="008240B0" w:rsidRPr="00F9618C" w14:paraId="079AB76B" w14:textId="77777777" w:rsidTr="00D66B0E">
        <w:trPr>
          <w:cantSplit/>
          <w:trHeight w:val="284"/>
          <w:jc w:val="center"/>
        </w:trPr>
        <w:tc>
          <w:tcPr>
            <w:tcW w:w="2239" w:type="dxa"/>
          </w:tcPr>
          <w:p w14:paraId="0790766D" w14:textId="77777777" w:rsidR="008240B0" w:rsidRPr="00F9618C" w:rsidRDefault="008240B0" w:rsidP="00D66B0E">
            <w:pPr>
              <w:pStyle w:val="TAL"/>
            </w:pPr>
            <w:proofErr w:type="spellStart"/>
            <w:r w:rsidRPr="00F9618C">
              <w:t>HeaderHandlingAction</w:t>
            </w:r>
            <w:proofErr w:type="spellEnd"/>
          </w:p>
        </w:tc>
        <w:tc>
          <w:tcPr>
            <w:tcW w:w="1578" w:type="dxa"/>
          </w:tcPr>
          <w:p w14:paraId="4C1BF310" w14:textId="77777777" w:rsidR="008240B0" w:rsidRPr="00F9618C" w:rsidRDefault="008240B0" w:rsidP="00D66B0E">
            <w:pPr>
              <w:pStyle w:val="TAL"/>
            </w:pPr>
            <w:r w:rsidRPr="00F9618C">
              <w:t>5.6.3.28</w:t>
            </w:r>
          </w:p>
        </w:tc>
        <w:tc>
          <w:tcPr>
            <w:tcW w:w="4052" w:type="dxa"/>
          </w:tcPr>
          <w:p w14:paraId="674880E1" w14:textId="77777777" w:rsidR="008240B0" w:rsidRPr="00F9618C" w:rsidRDefault="008240B0" w:rsidP="00D66B0E">
            <w:pPr>
              <w:pStyle w:val="TAL"/>
              <w:rPr>
                <w:rFonts w:cs="Arial"/>
                <w:szCs w:val="18"/>
              </w:rPr>
            </w:pPr>
            <w:r w:rsidRPr="00F9618C">
              <w:rPr>
                <w:rFonts w:cs="Arial"/>
                <w:szCs w:val="18"/>
              </w:rPr>
              <w:t>Represents the type of header handling actions.</w:t>
            </w:r>
          </w:p>
        </w:tc>
        <w:tc>
          <w:tcPr>
            <w:tcW w:w="1750" w:type="dxa"/>
          </w:tcPr>
          <w:p w14:paraId="6385304C" w14:textId="77777777" w:rsidR="008240B0" w:rsidRPr="00F9618C" w:rsidRDefault="008240B0" w:rsidP="00D66B0E">
            <w:pPr>
              <w:pStyle w:val="TAL"/>
            </w:pPr>
            <w:proofErr w:type="spellStart"/>
            <w:r w:rsidRPr="00F9618C">
              <w:t>HeaderHandling</w:t>
            </w:r>
            <w:proofErr w:type="spellEnd"/>
          </w:p>
        </w:tc>
      </w:tr>
      <w:tr w:rsidR="008240B0" w:rsidRPr="00F9618C" w14:paraId="333C9EE6" w14:textId="77777777" w:rsidTr="00D66B0E">
        <w:trPr>
          <w:cantSplit/>
          <w:trHeight w:val="284"/>
          <w:jc w:val="center"/>
        </w:trPr>
        <w:tc>
          <w:tcPr>
            <w:tcW w:w="2239" w:type="dxa"/>
          </w:tcPr>
          <w:p w14:paraId="557B353F" w14:textId="77777777" w:rsidR="008240B0" w:rsidRPr="00F9618C" w:rsidRDefault="008240B0" w:rsidP="00D66B0E">
            <w:pPr>
              <w:pStyle w:val="TAL"/>
            </w:pPr>
            <w:proofErr w:type="spellStart"/>
            <w:r w:rsidRPr="00F9618C">
              <w:t>HeaderHandlingActionRequest</w:t>
            </w:r>
            <w:proofErr w:type="spellEnd"/>
          </w:p>
        </w:tc>
        <w:tc>
          <w:tcPr>
            <w:tcW w:w="1578" w:type="dxa"/>
          </w:tcPr>
          <w:p w14:paraId="72B6A69F" w14:textId="77777777" w:rsidR="008240B0" w:rsidRPr="00F9618C" w:rsidRDefault="008240B0" w:rsidP="00D66B0E">
            <w:pPr>
              <w:pStyle w:val="TAL"/>
            </w:pPr>
            <w:r w:rsidRPr="00F9618C">
              <w:t>5.6.2.63</w:t>
            </w:r>
          </w:p>
        </w:tc>
        <w:tc>
          <w:tcPr>
            <w:tcW w:w="4052" w:type="dxa"/>
            <w:vAlign w:val="center"/>
          </w:tcPr>
          <w:p w14:paraId="642321D0" w14:textId="77777777" w:rsidR="008240B0" w:rsidRPr="00F9618C" w:rsidRDefault="008240B0" w:rsidP="00D66B0E">
            <w:pPr>
              <w:pStyle w:val="TAL"/>
              <w:rPr>
                <w:rFonts w:cs="Arial"/>
                <w:szCs w:val="18"/>
              </w:rPr>
            </w:pPr>
            <w:r w:rsidRPr="00F9618C">
              <w:rPr>
                <w:lang w:eastAsia="zh-CN"/>
              </w:rPr>
              <w:t>Represents the header handling action related information.</w:t>
            </w:r>
          </w:p>
        </w:tc>
        <w:tc>
          <w:tcPr>
            <w:tcW w:w="1750" w:type="dxa"/>
          </w:tcPr>
          <w:p w14:paraId="32D512BD" w14:textId="77777777" w:rsidR="008240B0" w:rsidRPr="00F9618C" w:rsidRDefault="008240B0" w:rsidP="00D66B0E">
            <w:pPr>
              <w:pStyle w:val="TAL"/>
            </w:pPr>
            <w:proofErr w:type="spellStart"/>
            <w:r w:rsidRPr="00F9618C">
              <w:t>HeaderHandling</w:t>
            </w:r>
            <w:proofErr w:type="spellEnd"/>
          </w:p>
        </w:tc>
      </w:tr>
      <w:tr w:rsidR="008240B0" w:rsidRPr="00F9618C" w14:paraId="57C295FA" w14:textId="77777777" w:rsidTr="00D66B0E">
        <w:trPr>
          <w:cantSplit/>
          <w:trHeight w:val="284"/>
          <w:jc w:val="center"/>
        </w:trPr>
        <w:tc>
          <w:tcPr>
            <w:tcW w:w="2239" w:type="dxa"/>
          </w:tcPr>
          <w:p w14:paraId="37A8A6E9" w14:textId="77777777" w:rsidR="008240B0" w:rsidRPr="00F9618C" w:rsidRDefault="008240B0" w:rsidP="00D66B0E">
            <w:pPr>
              <w:pStyle w:val="TAL"/>
            </w:pPr>
            <w:proofErr w:type="spellStart"/>
            <w:r w:rsidRPr="00F9618C">
              <w:t>HeaderHandlingCond</w:t>
            </w:r>
            <w:proofErr w:type="spellEnd"/>
          </w:p>
        </w:tc>
        <w:tc>
          <w:tcPr>
            <w:tcW w:w="1578" w:type="dxa"/>
          </w:tcPr>
          <w:p w14:paraId="5C180BD0" w14:textId="77777777" w:rsidR="008240B0" w:rsidRPr="00F9618C" w:rsidRDefault="008240B0" w:rsidP="00D66B0E">
            <w:pPr>
              <w:pStyle w:val="TAL"/>
            </w:pPr>
            <w:r w:rsidRPr="00F9618C">
              <w:t>5.6.3.29</w:t>
            </w:r>
          </w:p>
        </w:tc>
        <w:tc>
          <w:tcPr>
            <w:tcW w:w="4052" w:type="dxa"/>
            <w:vAlign w:val="center"/>
          </w:tcPr>
          <w:p w14:paraId="218A1C3B" w14:textId="77777777" w:rsidR="008240B0" w:rsidRPr="00F9618C" w:rsidRDefault="008240B0" w:rsidP="00D66B0E">
            <w:pPr>
              <w:pStyle w:val="TAL"/>
              <w:rPr>
                <w:rFonts w:cs="Arial"/>
                <w:szCs w:val="18"/>
              </w:rPr>
            </w:pPr>
            <w:r w:rsidRPr="00F9618C">
              <w:rPr>
                <w:lang w:eastAsia="zh-CN"/>
              </w:rPr>
              <w:t>Represents the header handling conditions to perform the header actions.</w:t>
            </w:r>
          </w:p>
        </w:tc>
        <w:tc>
          <w:tcPr>
            <w:tcW w:w="1750" w:type="dxa"/>
          </w:tcPr>
          <w:p w14:paraId="4A69CBF7" w14:textId="77777777" w:rsidR="008240B0" w:rsidRPr="00F9618C" w:rsidRDefault="008240B0" w:rsidP="00D66B0E">
            <w:pPr>
              <w:pStyle w:val="TAL"/>
            </w:pPr>
            <w:proofErr w:type="spellStart"/>
            <w:r w:rsidRPr="00F9618C">
              <w:t>HeaderHandling</w:t>
            </w:r>
            <w:proofErr w:type="spellEnd"/>
          </w:p>
        </w:tc>
      </w:tr>
      <w:tr w:rsidR="008240B0" w:rsidRPr="00F9618C" w14:paraId="21972067" w14:textId="77777777" w:rsidTr="00D66B0E">
        <w:trPr>
          <w:cantSplit/>
          <w:trHeight w:val="284"/>
          <w:jc w:val="center"/>
        </w:trPr>
        <w:tc>
          <w:tcPr>
            <w:tcW w:w="2239" w:type="dxa"/>
          </w:tcPr>
          <w:p w14:paraId="5F006A17" w14:textId="77777777" w:rsidR="008240B0" w:rsidRPr="00F9618C" w:rsidRDefault="008240B0" w:rsidP="00D66B0E">
            <w:pPr>
              <w:pStyle w:val="TAL"/>
            </w:pPr>
            <w:proofErr w:type="spellStart"/>
            <w:r>
              <w:t>HeaderHandlingReporting</w:t>
            </w:r>
            <w:proofErr w:type="spellEnd"/>
          </w:p>
        </w:tc>
        <w:tc>
          <w:tcPr>
            <w:tcW w:w="1578" w:type="dxa"/>
          </w:tcPr>
          <w:p w14:paraId="2DF2DF21" w14:textId="77777777" w:rsidR="008240B0" w:rsidRPr="00F9618C" w:rsidRDefault="008240B0" w:rsidP="00D66B0E">
            <w:pPr>
              <w:pStyle w:val="TAL"/>
            </w:pPr>
            <w:r>
              <w:t>5.6.2.65</w:t>
            </w:r>
          </w:p>
        </w:tc>
        <w:tc>
          <w:tcPr>
            <w:tcW w:w="4052" w:type="dxa"/>
            <w:vAlign w:val="center"/>
          </w:tcPr>
          <w:p w14:paraId="5966C89B" w14:textId="77777777" w:rsidR="008240B0" w:rsidRPr="00F9618C" w:rsidRDefault="008240B0" w:rsidP="00D66B0E">
            <w:pPr>
              <w:pStyle w:val="TAL"/>
              <w:rPr>
                <w:lang w:eastAsia="zh-CN"/>
              </w:rPr>
            </w:pPr>
            <w:r>
              <w:t>Indicates that reporting is requested for the performed header handling actions.</w:t>
            </w:r>
          </w:p>
        </w:tc>
        <w:tc>
          <w:tcPr>
            <w:tcW w:w="1750" w:type="dxa"/>
          </w:tcPr>
          <w:p w14:paraId="572AD76C" w14:textId="77777777" w:rsidR="008240B0" w:rsidRPr="00F9618C" w:rsidRDefault="008240B0" w:rsidP="00D66B0E">
            <w:pPr>
              <w:pStyle w:val="TAL"/>
            </w:pPr>
            <w:proofErr w:type="spellStart"/>
            <w:r>
              <w:t>HeaderHandling</w:t>
            </w:r>
            <w:proofErr w:type="spellEnd"/>
          </w:p>
        </w:tc>
      </w:tr>
      <w:tr w:rsidR="008240B0" w:rsidRPr="00F9618C" w14:paraId="7120600C" w14:textId="77777777" w:rsidTr="00D66B0E">
        <w:trPr>
          <w:cantSplit/>
          <w:trHeight w:val="284"/>
          <w:jc w:val="center"/>
        </w:trPr>
        <w:tc>
          <w:tcPr>
            <w:tcW w:w="2239" w:type="dxa"/>
          </w:tcPr>
          <w:p w14:paraId="3DC2E4E9" w14:textId="77777777" w:rsidR="008240B0" w:rsidRPr="00F9618C" w:rsidRDefault="008240B0" w:rsidP="00D66B0E">
            <w:pPr>
              <w:pStyle w:val="TAL"/>
            </w:pPr>
            <w:r w:rsidRPr="00F9618C">
              <w:t>L4sNotifType</w:t>
            </w:r>
          </w:p>
        </w:tc>
        <w:tc>
          <w:tcPr>
            <w:tcW w:w="1578" w:type="dxa"/>
          </w:tcPr>
          <w:p w14:paraId="78D4A225" w14:textId="77777777" w:rsidR="008240B0" w:rsidRPr="00F9618C" w:rsidRDefault="008240B0" w:rsidP="00D66B0E">
            <w:pPr>
              <w:pStyle w:val="TAL"/>
            </w:pPr>
            <w:r w:rsidRPr="00F9618C">
              <w:t>5.6.3.25</w:t>
            </w:r>
          </w:p>
        </w:tc>
        <w:tc>
          <w:tcPr>
            <w:tcW w:w="4052" w:type="dxa"/>
          </w:tcPr>
          <w:p w14:paraId="105D6E0A" w14:textId="77777777" w:rsidR="008240B0" w:rsidRPr="00F9618C" w:rsidRDefault="008240B0" w:rsidP="00D66B0E">
            <w:pPr>
              <w:pStyle w:val="TAL"/>
              <w:rPr>
                <w:rFonts w:cs="Arial"/>
                <w:szCs w:val="18"/>
              </w:rPr>
            </w:pPr>
            <w:r w:rsidRPr="00F9618C">
              <w:t>Indicates whether the ECN marking for L4S support for the indicated SDFs is "NOT_AVAILABLE" or "AVAILABLE" again.</w:t>
            </w:r>
          </w:p>
        </w:tc>
        <w:tc>
          <w:tcPr>
            <w:tcW w:w="1750" w:type="dxa"/>
          </w:tcPr>
          <w:p w14:paraId="6B532E34" w14:textId="77777777" w:rsidR="008240B0" w:rsidRPr="00F9618C" w:rsidRDefault="008240B0" w:rsidP="00D66B0E">
            <w:pPr>
              <w:pStyle w:val="TAL"/>
            </w:pPr>
            <w:r w:rsidRPr="00F9618C">
              <w:t>L4S</w:t>
            </w:r>
          </w:p>
        </w:tc>
      </w:tr>
      <w:tr w:rsidR="008240B0" w:rsidRPr="00F9618C" w14:paraId="296B2D98" w14:textId="77777777" w:rsidTr="00D66B0E">
        <w:trPr>
          <w:cantSplit/>
          <w:trHeight w:val="284"/>
          <w:jc w:val="center"/>
        </w:trPr>
        <w:tc>
          <w:tcPr>
            <w:tcW w:w="2239" w:type="dxa"/>
          </w:tcPr>
          <w:p w14:paraId="0211A094" w14:textId="77777777" w:rsidR="008240B0" w:rsidRPr="00F9618C" w:rsidRDefault="008240B0" w:rsidP="00D66B0E">
            <w:pPr>
              <w:pStyle w:val="TAL"/>
            </w:pPr>
            <w:r w:rsidRPr="00F9618C">
              <w:t>L4sSupport</w:t>
            </w:r>
          </w:p>
        </w:tc>
        <w:tc>
          <w:tcPr>
            <w:tcW w:w="1578" w:type="dxa"/>
          </w:tcPr>
          <w:p w14:paraId="7949F6C0" w14:textId="77777777" w:rsidR="008240B0" w:rsidRPr="00F9618C" w:rsidRDefault="008240B0" w:rsidP="00D66B0E">
            <w:pPr>
              <w:pStyle w:val="TAL"/>
            </w:pPr>
            <w:r w:rsidRPr="00F9618C">
              <w:t>5.6.2.56</w:t>
            </w:r>
          </w:p>
        </w:tc>
        <w:tc>
          <w:tcPr>
            <w:tcW w:w="4052" w:type="dxa"/>
          </w:tcPr>
          <w:p w14:paraId="258C0B4E" w14:textId="77777777" w:rsidR="008240B0" w:rsidRPr="00F9618C" w:rsidRDefault="008240B0" w:rsidP="00D66B0E">
            <w:pPr>
              <w:pStyle w:val="TAL"/>
              <w:rPr>
                <w:rFonts w:cs="Arial"/>
                <w:szCs w:val="18"/>
              </w:rPr>
            </w:pPr>
            <w:r w:rsidRPr="00F9618C">
              <w:t xml:space="preserve">Indicates whether the ECN marking for L4S is available in 5GS for the indicated service data flows. </w:t>
            </w:r>
          </w:p>
        </w:tc>
        <w:tc>
          <w:tcPr>
            <w:tcW w:w="1750" w:type="dxa"/>
          </w:tcPr>
          <w:p w14:paraId="089A7AF1" w14:textId="77777777" w:rsidR="008240B0" w:rsidRPr="00F9618C" w:rsidRDefault="008240B0" w:rsidP="00D66B0E">
            <w:pPr>
              <w:pStyle w:val="TAL"/>
            </w:pPr>
            <w:r w:rsidRPr="00F9618C">
              <w:t>L4S</w:t>
            </w:r>
          </w:p>
        </w:tc>
      </w:tr>
      <w:tr w:rsidR="007317B6" w:rsidRPr="00F9618C" w14:paraId="1549652A" w14:textId="77777777" w:rsidTr="00D66B0E">
        <w:trPr>
          <w:cantSplit/>
          <w:trHeight w:val="284"/>
          <w:jc w:val="center"/>
          <w:ins w:id="13" w:author="Baixiao2" w:date="2025-04-08T17:41:00Z"/>
        </w:trPr>
        <w:tc>
          <w:tcPr>
            <w:tcW w:w="2239" w:type="dxa"/>
          </w:tcPr>
          <w:p w14:paraId="245CC8A8" w14:textId="3BBAC64A" w:rsidR="007317B6" w:rsidRPr="00F9618C" w:rsidRDefault="007317B6" w:rsidP="00D66B0E">
            <w:pPr>
              <w:pStyle w:val="TAL"/>
              <w:rPr>
                <w:ins w:id="14" w:author="Baixiao2" w:date="2025-04-08T17:41:00Z"/>
              </w:rPr>
            </w:pPr>
            <w:proofErr w:type="spellStart"/>
            <w:ins w:id="15" w:author="Baixiao2" w:date="2025-04-08T17:41:00Z">
              <w:r w:rsidRPr="000A0A5F">
                <w:t>MaxDataBurstVol</w:t>
              </w:r>
              <w:proofErr w:type="spellEnd"/>
            </w:ins>
          </w:p>
        </w:tc>
        <w:tc>
          <w:tcPr>
            <w:tcW w:w="1578" w:type="dxa"/>
          </w:tcPr>
          <w:p w14:paraId="168A93F9" w14:textId="10436C5C" w:rsidR="007317B6" w:rsidRPr="00F9618C" w:rsidRDefault="007317B6" w:rsidP="00D66B0E">
            <w:pPr>
              <w:pStyle w:val="TAL"/>
              <w:rPr>
                <w:ins w:id="16" w:author="Baixiao2" w:date="2025-04-08T17:41:00Z"/>
              </w:rPr>
            </w:pPr>
            <w:ins w:id="17" w:author="Baixiao2" w:date="2025-04-08T17:41:00Z">
              <w:r w:rsidRPr="00F9618C">
                <w:t>5.6.3.2</w:t>
              </w:r>
            </w:ins>
          </w:p>
        </w:tc>
        <w:tc>
          <w:tcPr>
            <w:tcW w:w="4052" w:type="dxa"/>
          </w:tcPr>
          <w:p w14:paraId="5D5B811C" w14:textId="1A5A2544" w:rsidR="007317B6" w:rsidRPr="00F9618C" w:rsidRDefault="007317B6" w:rsidP="00D66B0E">
            <w:pPr>
              <w:pStyle w:val="TAL"/>
              <w:rPr>
                <w:ins w:id="18" w:author="Baixiao2" w:date="2025-04-08T17:41:00Z"/>
              </w:rPr>
            </w:pPr>
            <w:ins w:id="19" w:author="Baixiao2" w:date="2025-04-08T17:42:00Z">
              <w:r>
                <w:t xml:space="preserve">Indicates the </w:t>
              </w:r>
              <w:r w:rsidRPr="00015596">
                <w:t>Maximum Data Burst Volume</w:t>
              </w:r>
              <w:r>
                <w:t xml:space="preserve"> value</w:t>
              </w:r>
            </w:ins>
          </w:p>
        </w:tc>
        <w:tc>
          <w:tcPr>
            <w:tcW w:w="1750" w:type="dxa"/>
          </w:tcPr>
          <w:p w14:paraId="1A74FE38" w14:textId="0BB21205" w:rsidR="007317B6" w:rsidRPr="00F9618C" w:rsidRDefault="00DF6DC8" w:rsidP="00D66B0E">
            <w:pPr>
              <w:pStyle w:val="TAL"/>
              <w:rPr>
                <w:ins w:id="20" w:author="Baixiao2" w:date="2025-04-08T17:41:00Z"/>
              </w:rPr>
            </w:pPr>
            <w:proofErr w:type="spellStart"/>
            <w:ins w:id="21" w:author="Baixiao2" w:date="2025-04-08T17:42:00Z">
              <w:r w:rsidRPr="00B54258">
                <w:rPr>
                  <w:rFonts w:eastAsia="Times New Roman"/>
                </w:rPr>
                <w:t>AltSerReqsWithIndQoS</w:t>
              </w:r>
              <w:r>
                <w:rPr>
                  <w:rFonts w:eastAsia="Times New Roman"/>
                </w:rPr>
                <w:t>_ext</w:t>
              </w:r>
            </w:ins>
            <w:bookmarkStart w:id="22" w:name="_GoBack"/>
            <w:bookmarkEnd w:id="22"/>
            <w:proofErr w:type="spellEnd"/>
          </w:p>
        </w:tc>
      </w:tr>
      <w:tr w:rsidR="008240B0" w:rsidRPr="00F9618C" w14:paraId="595C402A" w14:textId="77777777" w:rsidTr="00D66B0E">
        <w:trPr>
          <w:cantSplit/>
          <w:trHeight w:val="284"/>
          <w:jc w:val="center"/>
        </w:trPr>
        <w:tc>
          <w:tcPr>
            <w:tcW w:w="2239" w:type="dxa"/>
          </w:tcPr>
          <w:p w14:paraId="0FC0E2FC" w14:textId="77777777" w:rsidR="008240B0" w:rsidRPr="00F9618C" w:rsidRDefault="008240B0" w:rsidP="00D66B0E">
            <w:pPr>
              <w:pStyle w:val="TAL"/>
            </w:pPr>
            <w:proofErr w:type="spellStart"/>
            <w:r w:rsidRPr="00F9618C">
              <w:t>MediaComponent</w:t>
            </w:r>
            <w:proofErr w:type="spellEnd"/>
          </w:p>
        </w:tc>
        <w:tc>
          <w:tcPr>
            <w:tcW w:w="1578" w:type="dxa"/>
          </w:tcPr>
          <w:p w14:paraId="75D08AF3" w14:textId="77777777" w:rsidR="008240B0" w:rsidRPr="00F9618C" w:rsidRDefault="008240B0" w:rsidP="00D66B0E">
            <w:pPr>
              <w:pStyle w:val="TAL"/>
            </w:pPr>
            <w:r w:rsidRPr="00F9618C">
              <w:t>5.6.2.7</w:t>
            </w:r>
          </w:p>
        </w:tc>
        <w:tc>
          <w:tcPr>
            <w:tcW w:w="4052" w:type="dxa"/>
          </w:tcPr>
          <w:p w14:paraId="5C6F8F53" w14:textId="77777777" w:rsidR="008240B0" w:rsidRPr="00F9618C" w:rsidRDefault="008240B0" w:rsidP="00D66B0E">
            <w:pPr>
              <w:pStyle w:val="TAL"/>
              <w:rPr>
                <w:rFonts w:cs="Arial"/>
                <w:szCs w:val="18"/>
              </w:rPr>
            </w:pPr>
            <w:r w:rsidRPr="00F9618C">
              <w:rPr>
                <w:rFonts w:cs="Arial"/>
                <w:szCs w:val="18"/>
              </w:rPr>
              <w:t>Contains service information for a media component of an AF session.</w:t>
            </w:r>
          </w:p>
        </w:tc>
        <w:tc>
          <w:tcPr>
            <w:tcW w:w="1750" w:type="dxa"/>
          </w:tcPr>
          <w:p w14:paraId="3EDA5784" w14:textId="77777777" w:rsidR="008240B0" w:rsidRPr="00F9618C" w:rsidRDefault="008240B0" w:rsidP="00D66B0E">
            <w:pPr>
              <w:pStyle w:val="TAL"/>
            </w:pPr>
          </w:p>
        </w:tc>
      </w:tr>
      <w:tr w:rsidR="008240B0" w:rsidRPr="00F9618C" w14:paraId="74456CBC" w14:textId="77777777" w:rsidTr="00D66B0E">
        <w:trPr>
          <w:cantSplit/>
          <w:trHeight w:val="284"/>
          <w:jc w:val="center"/>
        </w:trPr>
        <w:tc>
          <w:tcPr>
            <w:tcW w:w="2239" w:type="dxa"/>
          </w:tcPr>
          <w:p w14:paraId="43166399" w14:textId="77777777" w:rsidR="008240B0" w:rsidRPr="00F9618C" w:rsidRDefault="008240B0" w:rsidP="00D66B0E">
            <w:pPr>
              <w:pStyle w:val="TAL"/>
            </w:pPr>
            <w:proofErr w:type="spellStart"/>
            <w:r w:rsidRPr="00F9618C">
              <w:t>MediaComponentRm</w:t>
            </w:r>
            <w:proofErr w:type="spellEnd"/>
          </w:p>
        </w:tc>
        <w:tc>
          <w:tcPr>
            <w:tcW w:w="1578" w:type="dxa"/>
          </w:tcPr>
          <w:p w14:paraId="4CF7C457" w14:textId="77777777" w:rsidR="008240B0" w:rsidRPr="00F9618C" w:rsidRDefault="008240B0" w:rsidP="00D66B0E">
            <w:pPr>
              <w:pStyle w:val="TAL"/>
            </w:pPr>
            <w:r w:rsidRPr="00F9618C">
              <w:t>5.6.2.26</w:t>
            </w:r>
          </w:p>
        </w:tc>
        <w:tc>
          <w:tcPr>
            <w:tcW w:w="4052" w:type="dxa"/>
          </w:tcPr>
          <w:p w14:paraId="58341CB0" w14:textId="77777777" w:rsidR="008240B0" w:rsidRPr="00F9618C" w:rsidRDefault="008240B0" w:rsidP="00D66B0E">
            <w:pPr>
              <w:pStyle w:val="TAL"/>
            </w:pPr>
            <w:r w:rsidRPr="00F9618C">
              <w:t>Describes the possible modifications to a Media Component.</w:t>
            </w:r>
          </w:p>
          <w:p w14:paraId="623D7908" w14:textId="77777777" w:rsidR="008240B0" w:rsidRPr="00F9618C" w:rsidRDefault="008240B0" w:rsidP="00D66B0E">
            <w:pPr>
              <w:pStyle w:val="TAL"/>
            </w:pPr>
            <w:r w:rsidRPr="00F9618C">
              <w:t>This data type is defined in the same way as the "</w:t>
            </w:r>
            <w:proofErr w:type="spellStart"/>
            <w:r w:rsidRPr="00F9618C">
              <w:t>MediaComponent</w:t>
            </w:r>
            <w:proofErr w:type="spellEnd"/>
            <w:r w:rsidRPr="00F9618C">
              <w:t>" data type, but:</w:t>
            </w:r>
          </w:p>
          <w:p w14:paraId="6B5913BA" w14:textId="77777777" w:rsidR="008240B0" w:rsidRPr="00F9618C" w:rsidRDefault="008240B0" w:rsidP="00D66B0E">
            <w:pPr>
              <w:pStyle w:val="TAL"/>
            </w:pPr>
            <w:r w:rsidRPr="00F9618C">
              <w:t>-</w:t>
            </w:r>
            <w:r w:rsidRPr="00F9618C">
              <w:tab/>
              <w:t xml:space="preserve">with the </w:t>
            </w:r>
            <w:proofErr w:type="spellStart"/>
            <w:r w:rsidRPr="00F9618C">
              <w:t>OpenAPI</w:t>
            </w:r>
            <w:proofErr w:type="spellEnd"/>
            <w:r w:rsidRPr="00F9618C">
              <w:t xml:space="preserve"> "</w:t>
            </w:r>
            <w:proofErr w:type="spellStart"/>
            <w:r w:rsidRPr="00F9618C">
              <w:t>nullable</w:t>
            </w:r>
            <w:proofErr w:type="spellEnd"/>
            <w:r w:rsidRPr="00F9618C">
              <w:t>: true" property; and</w:t>
            </w:r>
          </w:p>
          <w:p w14:paraId="5356AF05" w14:textId="77777777" w:rsidR="008240B0" w:rsidRPr="00F9618C" w:rsidRDefault="008240B0" w:rsidP="00D66B0E">
            <w:pPr>
              <w:pStyle w:val="TAL"/>
              <w:rPr>
                <w:rFonts w:cs="Arial"/>
                <w:szCs w:val="18"/>
              </w:rPr>
            </w:pPr>
            <w:r w:rsidRPr="00F9618C">
              <w:t>-</w:t>
            </w:r>
            <w:r w:rsidRPr="00F9618C">
              <w:tab/>
              <w:t>with individual attribute(s) defined as removable as specified in clause 5.6.2.26.</w:t>
            </w:r>
          </w:p>
        </w:tc>
        <w:tc>
          <w:tcPr>
            <w:tcW w:w="1750" w:type="dxa"/>
          </w:tcPr>
          <w:p w14:paraId="3F8534BF" w14:textId="77777777" w:rsidR="008240B0" w:rsidRPr="00F9618C" w:rsidRDefault="008240B0" w:rsidP="00D66B0E">
            <w:pPr>
              <w:pStyle w:val="TAL"/>
            </w:pPr>
          </w:p>
        </w:tc>
      </w:tr>
      <w:tr w:rsidR="008240B0" w:rsidRPr="00F9618C" w14:paraId="1772458A" w14:textId="77777777" w:rsidTr="00D66B0E">
        <w:trPr>
          <w:cantSplit/>
          <w:trHeight w:val="284"/>
          <w:jc w:val="center"/>
        </w:trPr>
        <w:tc>
          <w:tcPr>
            <w:tcW w:w="2239" w:type="dxa"/>
          </w:tcPr>
          <w:p w14:paraId="266950F9" w14:textId="77777777" w:rsidR="008240B0" w:rsidRPr="00F9618C" w:rsidRDefault="008240B0" w:rsidP="00D66B0E">
            <w:pPr>
              <w:pStyle w:val="TAL"/>
            </w:pPr>
            <w:proofErr w:type="spellStart"/>
            <w:r w:rsidRPr="00F9618C">
              <w:t>MediaComponentResourcesStatus</w:t>
            </w:r>
            <w:proofErr w:type="spellEnd"/>
          </w:p>
        </w:tc>
        <w:tc>
          <w:tcPr>
            <w:tcW w:w="1578" w:type="dxa"/>
          </w:tcPr>
          <w:p w14:paraId="315430DB" w14:textId="77777777" w:rsidR="008240B0" w:rsidRPr="00F9618C" w:rsidRDefault="008240B0" w:rsidP="00D66B0E">
            <w:pPr>
              <w:pStyle w:val="TAL"/>
            </w:pPr>
            <w:r w:rsidRPr="00F9618C">
              <w:t>5.6.3.13</w:t>
            </w:r>
          </w:p>
        </w:tc>
        <w:tc>
          <w:tcPr>
            <w:tcW w:w="4052" w:type="dxa"/>
          </w:tcPr>
          <w:p w14:paraId="05E31795" w14:textId="77777777" w:rsidR="008240B0" w:rsidRPr="00F9618C" w:rsidRDefault="008240B0" w:rsidP="00D66B0E">
            <w:pPr>
              <w:pStyle w:val="TAL"/>
              <w:rPr>
                <w:rFonts w:cs="Arial"/>
                <w:szCs w:val="18"/>
              </w:rPr>
            </w:pPr>
            <w:r w:rsidRPr="00F9618C">
              <w:rPr>
                <w:rFonts w:cs="Arial"/>
                <w:szCs w:val="18"/>
              </w:rPr>
              <w:t>Indicates whether the media component is active or inactive.</w:t>
            </w:r>
          </w:p>
        </w:tc>
        <w:tc>
          <w:tcPr>
            <w:tcW w:w="1750" w:type="dxa"/>
          </w:tcPr>
          <w:p w14:paraId="740C5052" w14:textId="77777777" w:rsidR="008240B0" w:rsidRPr="00F9618C" w:rsidRDefault="008240B0" w:rsidP="00D66B0E">
            <w:pPr>
              <w:pStyle w:val="TAL"/>
            </w:pPr>
          </w:p>
        </w:tc>
      </w:tr>
      <w:tr w:rsidR="008240B0" w:rsidRPr="00F9618C" w14:paraId="0D282270" w14:textId="77777777" w:rsidTr="00D66B0E">
        <w:trPr>
          <w:cantSplit/>
          <w:trHeight w:val="284"/>
          <w:jc w:val="center"/>
        </w:trPr>
        <w:tc>
          <w:tcPr>
            <w:tcW w:w="2239" w:type="dxa"/>
          </w:tcPr>
          <w:p w14:paraId="15E27A67" w14:textId="77777777" w:rsidR="008240B0" w:rsidRPr="00F9618C" w:rsidRDefault="008240B0" w:rsidP="00D66B0E">
            <w:pPr>
              <w:pStyle w:val="TAL"/>
            </w:pPr>
            <w:proofErr w:type="spellStart"/>
            <w:r w:rsidRPr="00F9618C">
              <w:t>MediaSubComponent</w:t>
            </w:r>
            <w:proofErr w:type="spellEnd"/>
          </w:p>
        </w:tc>
        <w:tc>
          <w:tcPr>
            <w:tcW w:w="1578" w:type="dxa"/>
          </w:tcPr>
          <w:p w14:paraId="2C7E8EE5" w14:textId="77777777" w:rsidR="008240B0" w:rsidRPr="00F9618C" w:rsidRDefault="008240B0" w:rsidP="00D66B0E">
            <w:pPr>
              <w:pStyle w:val="TAL"/>
            </w:pPr>
            <w:r w:rsidRPr="00F9618C">
              <w:t>5.6.2.8</w:t>
            </w:r>
          </w:p>
        </w:tc>
        <w:tc>
          <w:tcPr>
            <w:tcW w:w="4052" w:type="dxa"/>
          </w:tcPr>
          <w:p w14:paraId="0E3CB9FE" w14:textId="77777777" w:rsidR="008240B0" w:rsidRPr="00F9618C" w:rsidRDefault="008240B0" w:rsidP="00D66B0E">
            <w:pPr>
              <w:pStyle w:val="TAL"/>
              <w:rPr>
                <w:rFonts w:cs="Arial"/>
                <w:szCs w:val="18"/>
              </w:rPr>
            </w:pPr>
            <w:r w:rsidRPr="00F9618C">
              <w:rPr>
                <w:rFonts w:cs="Arial"/>
                <w:szCs w:val="18"/>
              </w:rPr>
              <w:t>Contains the requested bitrate and filters for the set of IP flows identified by their common flow identifier.</w:t>
            </w:r>
          </w:p>
        </w:tc>
        <w:tc>
          <w:tcPr>
            <w:tcW w:w="1750" w:type="dxa"/>
          </w:tcPr>
          <w:p w14:paraId="4AB7EDBC" w14:textId="77777777" w:rsidR="008240B0" w:rsidRPr="00F9618C" w:rsidRDefault="008240B0" w:rsidP="00D66B0E">
            <w:pPr>
              <w:pStyle w:val="TAL"/>
            </w:pPr>
          </w:p>
        </w:tc>
      </w:tr>
      <w:tr w:rsidR="008240B0" w:rsidRPr="00F9618C" w14:paraId="4EAE6C01" w14:textId="77777777" w:rsidTr="00D66B0E">
        <w:trPr>
          <w:cantSplit/>
          <w:trHeight w:val="284"/>
          <w:jc w:val="center"/>
        </w:trPr>
        <w:tc>
          <w:tcPr>
            <w:tcW w:w="2239" w:type="dxa"/>
          </w:tcPr>
          <w:p w14:paraId="57BDCDB2" w14:textId="77777777" w:rsidR="008240B0" w:rsidRPr="00F9618C" w:rsidRDefault="008240B0" w:rsidP="00D66B0E">
            <w:pPr>
              <w:pStyle w:val="TAL"/>
            </w:pPr>
            <w:proofErr w:type="spellStart"/>
            <w:r w:rsidRPr="00F9618C">
              <w:lastRenderedPageBreak/>
              <w:t>MediaSubComponentRm</w:t>
            </w:r>
            <w:proofErr w:type="spellEnd"/>
          </w:p>
        </w:tc>
        <w:tc>
          <w:tcPr>
            <w:tcW w:w="1578" w:type="dxa"/>
          </w:tcPr>
          <w:p w14:paraId="2789098C" w14:textId="77777777" w:rsidR="008240B0" w:rsidRPr="00F9618C" w:rsidRDefault="008240B0" w:rsidP="00D66B0E">
            <w:pPr>
              <w:pStyle w:val="TAL"/>
            </w:pPr>
            <w:r w:rsidRPr="00F9618C">
              <w:t>5.6.2.27</w:t>
            </w:r>
          </w:p>
        </w:tc>
        <w:tc>
          <w:tcPr>
            <w:tcW w:w="4052" w:type="dxa"/>
          </w:tcPr>
          <w:p w14:paraId="4F3FF834" w14:textId="77777777" w:rsidR="008240B0" w:rsidRPr="00F9618C" w:rsidRDefault="008240B0" w:rsidP="00D66B0E">
            <w:pPr>
              <w:pStyle w:val="TAL"/>
            </w:pPr>
            <w:r w:rsidRPr="00F9618C">
              <w:t>Describes the possible modifications to a Media Subcomponent.</w:t>
            </w:r>
          </w:p>
          <w:p w14:paraId="6421D382" w14:textId="77777777" w:rsidR="008240B0" w:rsidRPr="00F9618C" w:rsidRDefault="008240B0" w:rsidP="00D66B0E">
            <w:pPr>
              <w:pStyle w:val="TAL"/>
            </w:pPr>
            <w:r w:rsidRPr="00F9618C">
              <w:t>This data type is defined in the same way as the "</w:t>
            </w:r>
            <w:proofErr w:type="spellStart"/>
            <w:r w:rsidRPr="00F9618C">
              <w:t>MediaSubComponent</w:t>
            </w:r>
            <w:proofErr w:type="spellEnd"/>
            <w:r w:rsidRPr="00F9618C">
              <w:t>" data type, but:</w:t>
            </w:r>
          </w:p>
          <w:p w14:paraId="00BBFC4B" w14:textId="77777777" w:rsidR="008240B0" w:rsidRPr="00F9618C" w:rsidRDefault="008240B0" w:rsidP="00D66B0E">
            <w:pPr>
              <w:pStyle w:val="TAL"/>
            </w:pPr>
            <w:r w:rsidRPr="00F9618C">
              <w:t>-</w:t>
            </w:r>
            <w:r w:rsidRPr="00F9618C">
              <w:tab/>
              <w:t xml:space="preserve">with the </w:t>
            </w:r>
            <w:proofErr w:type="spellStart"/>
            <w:r w:rsidRPr="00F9618C">
              <w:t>OpenAPI</w:t>
            </w:r>
            <w:proofErr w:type="spellEnd"/>
            <w:r w:rsidRPr="00F9618C">
              <w:t xml:space="preserve"> "</w:t>
            </w:r>
            <w:proofErr w:type="spellStart"/>
            <w:r w:rsidRPr="00F9618C">
              <w:t>nullable</w:t>
            </w:r>
            <w:proofErr w:type="spellEnd"/>
            <w:r w:rsidRPr="00F9618C">
              <w:t>: true" property; and</w:t>
            </w:r>
          </w:p>
          <w:p w14:paraId="46CA8976" w14:textId="77777777" w:rsidR="008240B0" w:rsidRPr="00F9618C" w:rsidRDefault="008240B0" w:rsidP="00D66B0E">
            <w:pPr>
              <w:pStyle w:val="TAL"/>
              <w:rPr>
                <w:rFonts w:cs="Arial"/>
                <w:szCs w:val="18"/>
              </w:rPr>
            </w:pPr>
            <w:r w:rsidRPr="00F9618C">
              <w:t>-</w:t>
            </w:r>
            <w:r w:rsidRPr="00F9618C">
              <w:tab/>
              <w:t>with individual attribute(s) defined as removable as specified in clause 5.6.2.27.</w:t>
            </w:r>
          </w:p>
        </w:tc>
        <w:tc>
          <w:tcPr>
            <w:tcW w:w="1750" w:type="dxa"/>
          </w:tcPr>
          <w:p w14:paraId="630840E5" w14:textId="77777777" w:rsidR="008240B0" w:rsidRPr="00F9618C" w:rsidRDefault="008240B0" w:rsidP="00D66B0E">
            <w:pPr>
              <w:pStyle w:val="TAL"/>
            </w:pPr>
          </w:p>
        </w:tc>
      </w:tr>
      <w:tr w:rsidR="008240B0" w:rsidRPr="00F9618C" w14:paraId="40133111" w14:textId="77777777" w:rsidTr="00D66B0E">
        <w:trPr>
          <w:cantSplit/>
          <w:trHeight w:val="284"/>
          <w:jc w:val="center"/>
        </w:trPr>
        <w:tc>
          <w:tcPr>
            <w:tcW w:w="2239" w:type="dxa"/>
          </w:tcPr>
          <w:p w14:paraId="147241E6" w14:textId="77777777" w:rsidR="008240B0" w:rsidRPr="00F9618C" w:rsidRDefault="008240B0" w:rsidP="00D66B0E">
            <w:pPr>
              <w:pStyle w:val="TAL"/>
            </w:pPr>
            <w:proofErr w:type="spellStart"/>
            <w:r w:rsidRPr="00F9618C">
              <w:t>MediaType</w:t>
            </w:r>
            <w:proofErr w:type="spellEnd"/>
          </w:p>
        </w:tc>
        <w:tc>
          <w:tcPr>
            <w:tcW w:w="1578" w:type="dxa"/>
          </w:tcPr>
          <w:p w14:paraId="7E56DEBB" w14:textId="77777777" w:rsidR="008240B0" w:rsidRPr="00F9618C" w:rsidRDefault="008240B0" w:rsidP="00D66B0E">
            <w:pPr>
              <w:pStyle w:val="TAL"/>
            </w:pPr>
            <w:r w:rsidRPr="00F9618C">
              <w:t>5.6.3.3</w:t>
            </w:r>
          </w:p>
        </w:tc>
        <w:tc>
          <w:tcPr>
            <w:tcW w:w="4052" w:type="dxa"/>
          </w:tcPr>
          <w:p w14:paraId="65ABA564" w14:textId="77777777" w:rsidR="008240B0" w:rsidRPr="00F9618C" w:rsidRDefault="008240B0" w:rsidP="00D66B0E">
            <w:pPr>
              <w:pStyle w:val="TAL"/>
            </w:pPr>
            <w:r w:rsidRPr="00F9618C">
              <w:t>Indicates the media type of a media component.</w:t>
            </w:r>
          </w:p>
        </w:tc>
        <w:tc>
          <w:tcPr>
            <w:tcW w:w="1750" w:type="dxa"/>
          </w:tcPr>
          <w:p w14:paraId="04F4D81B" w14:textId="77777777" w:rsidR="008240B0" w:rsidRPr="00F9618C" w:rsidRDefault="008240B0" w:rsidP="00D66B0E">
            <w:pPr>
              <w:pStyle w:val="TAL"/>
            </w:pPr>
          </w:p>
        </w:tc>
      </w:tr>
      <w:tr w:rsidR="008240B0" w:rsidRPr="00F9618C" w14:paraId="6F360E59" w14:textId="77777777" w:rsidTr="00D66B0E">
        <w:trPr>
          <w:cantSplit/>
          <w:trHeight w:val="284"/>
          <w:jc w:val="center"/>
        </w:trPr>
        <w:tc>
          <w:tcPr>
            <w:tcW w:w="2239" w:type="dxa"/>
          </w:tcPr>
          <w:p w14:paraId="3B4E27ED" w14:textId="77777777" w:rsidR="008240B0" w:rsidRPr="00F9618C" w:rsidRDefault="008240B0" w:rsidP="00D66B0E">
            <w:pPr>
              <w:pStyle w:val="TAL"/>
            </w:pPr>
            <w:proofErr w:type="spellStart"/>
            <w:r w:rsidRPr="00F9618C">
              <w:t>MpsAction</w:t>
            </w:r>
            <w:proofErr w:type="spellEnd"/>
          </w:p>
        </w:tc>
        <w:tc>
          <w:tcPr>
            <w:tcW w:w="1578" w:type="dxa"/>
          </w:tcPr>
          <w:p w14:paraId="405E8544" w14:textId="77777777" w:rsidR="008240B0" w:rsidRPr="00F9618C" w:rsidRDefault="008240B0" w:rsidP="00D66B0E">
            <w:pPr>
              <w:pStyle w:val="TAL"/>
            </w:pPr>
            <w:r w:rsidRPr="00F9618C">
              <w:t>5.6.3.22</w:t>
            </w:r>
          </w:p>
        </w:tc>
        <w:tc>
          <w:tcPr>
            <w:tcW w:w="4052" w:type="dxa"/>
          </w:tcPr>
          <w:p w14:paraId="052B5733" w14:textId="77777777" w:rsidR="008240B0" w:rsidRPr="00F9618C" w:rsidRDefault="008240B0" w:rsidP="00D66B0E">
            <w:pPr>
              <w:pStyle w:val="TAL"/>
            </w:pPr>
            <w:r w:rsidRPr="00F9618C">
              <w:t>Indicates whethe</w:t>
            </w:r>
            <w:r>
              <w:t>r</w:t>
            </w:r>
            <w:r w:rsidRPr="00F9618C">
              <w:t xml:space="preserve"> it is an invocation, a revocation or an invocation with authorization of the MPS for DTS service.</w:t>
            </w:r>
          </w:p>
        </w:tc>
        <w:tc>
          <w:tcPr>
            <w:tcW w:w="1750" w:type="dxa"/>
          </w:tcPr>
          <w:p w14:paraId="6ABCFCAB" w14:textId="77777777" w:rsidR="008240B0" w:rsidRPr="00F9618C" w:rsidRDefault="008240B0" w:rsidP="00D66B0E">
            <w:pPr>
              <w:pStyle w:val="TAL"/>
            </w:pPr>
            <w:proofErr w:type="spellStart"/>
            <w:r w:rsidRPr="00F9618C">
              <w:t>MPSforDTS</w:t>
            </w:r>
            <w:proofErr w:type="spellEnd"/>
            <w:r w:rsidRPr="00F9618C">
              <w:t xml:space="preserve">, </w:t>
            </w:r>
            <w:proofErr w:type="spellStart"/>
            <w:r w:rsidRPr="00F9618C">
              <w:t>MPSforMessaging</w:t>
            </w:r>
            <w:proofErr w:type="spellEnd"/>
          </w:p>
        </w:tc>
      </w:tr>
      <w:tr w:rsidR="008240B0" w:rsidRPr="00F9618C" w14:paraId="354A07AD" w14:textId="77777777" w:rsidTr="00D66B0E">
        <w:trPr>
          <w:cantSplit/>
          <w:trHeight w:val="284"/>
          <w:jc w:val="center"/>
        </w:trPr>
        <w:tc>
          <w:tcPr>
            <w:tcW w:w="2239" w:type="dxa"/>
          </w:tcPr>
          <w:p w14:paraId="07D1718F" w14:textId="77777777" w:rsidR="008240B0" w:rsidRPr="00F9618C" w:rsidRDefault="008240B0" w:rsidP="00D66B0E">
            <w:pPr>
              <w:pStyle w:val="TAL"/>
            </w:pPr>
            <w:proofErr w:type="spellStart"/>
            <w:r w:rsidRPr="00F9618C">
              <w:t>MpxMediaInfo</w:t>
            </w:r>
            <w:proofErr w:type="spellEnd"/>
          </w:p>
        </w:tc>
        <w:tc>
          <w:tcPr>
            <w:tcW w:w="1578" w:type="dxa"/>
          </w:tcPr>
          <w:p w14:paraId="08FE2CEE" w14:textId="77777777" w:rsidR="008240B0" w:rsidRPr="00F9618C" w:rsidRDefault="008240B0" w:rsidP="00D66B0E">
            <w:pPr>
              <w:pStyle w:val="TAL"/>
            </w:pPr>
            <w:r w:rsidRPr="00F9618C">
              <w:t>5.6.3.61</w:t>
            </w:r>
          </w:p>
        </w:tc>
        <w:tc>
          <w:tcPr>
            <w:tcW w:w="4052" w:type="dxa"/>
          </w:tcPr>
          <w:p w14:paraId="1A0E5FDC" w14:textId="77777777" w:rsidR="008240B0" w:rsidRPr="00F9618C" w:rsidRDefault="008240B0" w:rsidP="00D66B0E">
            <w:pPr>
              <w:pStyle w:val="TAL"/>
            </w:pPr>
            <w:r w:rsidRPr="00F9618C">
              <w:t>Represents the multiplexed media information</w:t>
            </w:r>
          </w:p>
        </w:tc>
        <w:tc>
          <w:tcPr>
            <w:tcW w:w="1750" w:type="dxa"/>
          </w:tcPr>
          <w:p w14:paraId="348033A5" w14:textId="77777777" w:rsidR="008240B0" w:rsidRPr="00F9618C" w:rsidRDefault="008240B0" w:rsidP="00D66B0E">
            <w:pPr>
              <w:pStyle w:val="TAL"/>
            </w:pPr>
            <w:proofErr w:type="spellStart"/>
            <w:r w:rsidRPr="00F9618C">
              <w:t>MpxMedia</w:t>
            </w:r>
            <w:proofErr w:type="spellEnd"/>
          </w:p>
        </w:tc>
      </w:tr>
      <w:tr w:rsidR="008240B0" w:rsidRPr="00F9618C" w14:paraId="5944AEBF" w14:textId="77777777" w:rsidTr="00D66B0E">
        <w:trPr>
          <w:cantSplit/>
          <w:trHeight w:val="284"/>
          <w:jc w:val="center"/>
        </w:trPr>
        <w:tc>
          <w:tcPr>
            <w:tcW w:w="2239" w:type="dxa"/>
          </w:tcPr>
          <w:p w14:paraId="74153D4E" w14:textId="77777777" w:rsidR="008240B0" w:rsidRPr="00F9618C" w:rsidRDefault="008240B0" w:rsidP="00D66B0E">
            <w:pPr>
              <w:pStyle w:val="TAL"/>
            </w:pPr>
            <w:proofErr w:type="spellStart"/>
            <w:r w:rsidRPr="00F9618C">
              <w:rPr>
                <w:lang w:eastAsia="zh-CN"/>
              </w:rPr>
              <w:t>MultiModalId</w:t>
            </w:r>
            <w:proofErr w:type="spellEnd"/>
          </w:p>
        </w:tc>
        <w:tc>
          <w:tcPr>
            <w:tcW w:w="1578" w:type="dxa"/>
          </w:tcPr>
          <w:p w14:paraId="6DDDC1C9" w14:textId="77777777" w:rsidR="008240B0" w:rsidRPr="00F9618C" w:rsidRDefault="008240B0" w:rsidP="00D66B0E">
            <w:pPr>
              <w:pStyle w:val="TAL"/>
            </w:pPr>
            <w:r w:rsidRPr="00F9618C">
              <w:t>5.6.3.2</w:t>
            </w:r>
          </w:p>
        </w:tc>
        <w:tc>
          <w:tcPr>
            <w:tcW w:w="4052" w:type="dxa"/>
          </w:tcPr>
          <w:p w14:paraId="6F601DF3" w14:textId="77777777" w:rsidR="008240B0" w:rsidRPr="00F9618C" w:rsidRDefault="008240B0" w:rsidP="00D66B0E">
            <w:pPr>
              <w:pStyle w:val="TAL"/>
            </w:pPr>
            <w:r w:rsidRPr="00F9618C">
              <w:t>Contains a multi-modal service identifier.</w:t>
            </w:r>
          </w:p>
        </w:tc>
        <w:tc>
          <w:tcPr>
            <w:tcW w:w="1750" w:type="dxa"/>
          </w:tcPr>
          <w:p w14:paraId="5569DCB3" w14:textId="77777777" w:rsidR="008240B0" w:rsidRPr="00F9618C" w:rsidRDefault="008240B0" w:rsidP="00D66B0E">
            <w:pPr>
              <w:pStyle w:val="TAL"/>
            </w:pPr>
            <w:proofErr w:type="spellStart"/>
            <w:r w:rsidRPr="00F9618C">
              <w:t>MultiMedia</w:t>
            </w:r>
            <w:proofErr w:type="spellEnd"/>
          </w:p>
        </w:tc>
      </w:tr>
      <w:tr w:rsidR="008240B0" w:rsidRPr="00F9618C" w14:paraId="3BA8D336" w14:textId="77777777" w:rsidTr="00D66B0E">
        <w:trPr>
          <w:cantSplit/>
          <w:trHeight w:val="284"/>
          <w:jc w:val="center"/>
        </w:trPr>
        <w:tc>
          <w:tcPr>
            <w:tcW w:w="2239" w:type="dxa"/>
          </w:tcPr>
          <w:p w14:paraId="3AF0A88F" w14:textId="77777777" w:rsidR="008240B0" w:rsidRPr="00F9618C" w:rsidRDefault="008240B0" w:rsidP="00D66B0E">
            <w:pPr>
              <w:pStyle w:val="TAL"/>
              <w:rPr>
                <w:lang w:eastAsia="zh-CN"/>
              </w:rPr>
            </w:pPr>
            <w:proofErr w:type="spellStart"/>
            <w:r w:rsidRPr="00F9618C">
              <w:rPr>
                <w:lang w:eastAsia="zh-CN"/>
              </w:rPr>
              <w:t>NotifCap</w:t>
            </w:r>
            <w:proofErr w:type="spellEnd"/>
          </w:p>
        </w:tc>
        <w:tc>
          <w:tcPr>
            <w:tcW w:w="1578" w:type="dxa"/>
          </w:tcPr>
          <w:p w14:paraId="3D7F4141" w14:textId="77777777" w:rsidR="008240B0" w:rsidRPr="00F9618C" w:rsidRDefault="008240B0" w:rsidP="00D66B0E">
            <w:pPr>
              <w:pStyle w:val="TAL"/>
            </w:pPr>
            <w:r w:rsidRPr="00F9618C">
              <w:t>5.6.3.27</w:t>
            </w:r>
          </w:p>
        </w:tc>
        <w:tc>
          <w:tcPr>
            <w:tcW w:w="4052" w:type="dxa"/>
          </w:tcPr>
          <w:p w14:paraId="55F72325" w14:textId="77777777" w:rsidR="008240B0" w:rsidRPr="00F9618C" w:rsidRDefault="008240B0" w:rsidP="00D66B0E">
            <w:pPr>
              <w:pStyle w:val="TAL"/>
            </w:pPr>
            <w:r w:rsidRPr="00F9618C">
              <w:t>Contains information about whether the notified capability is supported or not supported.</w:t>
            </w:r>
          </w:p>
        </w:tc>
        <w:tc>
          <w:tcPr>
            <w:tcW w:w="1750" w:type="dxa"/>
          </w:tcPr>
          <w:p w14:paraId="050C15B1" w14:textId="77777777" w:rsidR="008240B0" w:rsidRPr="00F9618C" w:rsidRDefault="008240B0" w:rsidP="00D66B0E">
            <w:pPr>
              <w:pStyle w:val="TAL"/>
            </w:pPr>
            <w:proofErr w:type="spellStart"/>
            <w:r w:rsidRPr="00F9618C">
              <w:t>QoSMonCapRepo</w:t>
            </w:r>
            <w:proofErr w:type="spellEnd"/>
          </w:p>
        </w:tc>
      </w:tr>
      <w:tr w:rsidR="008240B0" w:rsidRPr="00F9618C" w14:paraId="43451D8E" w14:textId="77777777" w:rsidTr="00D66B0E">
        <w:trPr>
          <w:cantSplit/>
          <w:trHeight w:val="284"/>
          <w:jc w:val="center"/>
        </w:trPr>
        <w:tc>
          <w:tcPr>
            <w:tcW w:w="2239" w:type="dxa"/>
          </w:tcPr>
          <w:p w14:paraId="56BB8307" w14:textId="77777777" w:rsidR="008240B0" w:rsidRPr="00F9618C" w:rsidRDefault="008240B0" w:rsidP="00D66B0E">
            <w:pPr>
              <w:pStyle w:val="TAL"/>
              <w:rPr>
                <w:lang w:eastAsia="zh-CN"/>
              </w:rPr>
            </w:pPr>
            <w:proofErr w:type="spellStart"/>
            <w:r>
              <w:rPr>
                <w:rFonts w:hint="eastAsia"/>
                <w:lang w:eastAsia="zh-CN"/>
              </w:rPr>
              <w:t>N</w:t>
            </w:r>
            <w:r>
              <w:rPr>
                <w:lang w:eastAsia="zh-CN"/>
              </w:rPr>
              <w:t>otifCapType</w:t>
            </w:r>
            <w:proofErr w:type="spellEnd"/>
          </w:p>
        </w:tc>
        <w:tc>
          <w:tcPr>
            <w:tcW w:w="1578" w:type="dxa"/>
          </w:tcPr>
          <w:p w14:paraId="729E7729" w14:textId="77777777" w:rsidR="008240B0" w:rsidRPr="00F9618C" w:rsidRDefault="008240B0" w:rsidP="00D66B0E">
            <w:pPr>
              <w:pStyle w:val="TAL"/>
            </w:pPr>
            <w:r>
              <w:rPr>
                <w:rFonts w:hint="eastAsia"/>
              </w:rPr>
              <w:t>5</w:t>
            </w:r>
            <w:r>
              <w:t>.6.3.31</w:t>
            </w:r>
          </w:p>
        </w:tc>
        <w:tc>
          <w:tcPr>
            <w:tcW w:w="4052" w:type="dxa"/>
          </w:tcPr>
          <w:p w14:paraId="444E5502" w14:textId="77777777" w:rsidR="008240B0" w:rsidRPr="00F9618C" w:rsidRDefault="008240B0" w:rsidP="00D66B0E">
            <w:pPr>
              <w:pStyle w:val="TAL"/>
            </w:pPr>
            <w:r>
              <w:rPr>
                <w:rFonts w:hint="eastAsia"/>
              </w:rPr>
              <w:t>C</w:t>
            </w:r>
            <w:r>
              <w:t xml:space="preserve">ontains information about which type of </w:t>
            </w:r>
            <w:proofErr w:type="spellStart"/>
            <w:r>
              <w:t>QoS</w:t>
            </w:r>
            <w:proofErr w:type="spellEnd"/>
            <w:r>
              <w:t xml:space="preserve"> Monitoring capability report is applied.</w:t>
            </w:r>
          </w:p>
        </w:tc>
        <w:tc>
          <w:tcPr>
            <w:tcW w:w="1750" w:type="dxa"/>
          </w:tcPr>
          <w:p w14:paraId="0C2003F9" w14:textId="77777777" w:rsidR="008240B0" w:rsidRPr="00F9618C" w:rsidRDefault="008240B0" w:rsidP="00D66B0E">
            <w:pPr>
              <w:pStyle w:val="TAL"/>
            </w:pPr>
            <w:proofErr w:type="spellStart"/>
            <w:r w:rsidRPr="00F9618C">
              <w:t>QoSMonCapRepo</w:t>
            </w:r>
            <w:proofErr w:type="spellEnd"/>
          </w:p>
        </w:tc>
      </w:tr>
      <w:tr w:rsidR="008240B0" w:rsidRPr="00F9618C" w14:paraId="478AA512" w14:textId="77777777" w:rsidTr="00D66B0E">
        <w:trPr>
          <w:cantSplit/>
          <w:trHeight w:val="284"/>
          <w:jc w:val="center"/>
        </w:trPr>
        <w:tc>
          <w:tcPr>
            <w:tcW w:w="2239" w:type="dxa"/>
          </w:tcPr>
          <w:p w14:paraId="4D8BAFF8" w14:textId="77777777" w:rsidR="008240B0" w:rsidRPr="00F9618C" w:rsidRDefault="008240B0" w:rsidP="00D66B0E">
            <w:pPr>
              <w:pStyle w:val="TAL"/>
              <w:rPr>
                <w:lang w:eastAsia="zh-CN"/>
              </w:rPr>
            </w:pPr>
            <w:r>
              <w:t>OnPathN6Method</w:t>
            </w:r>
          </w:p>
        </w:tc>
        <w:tc>
          <w:tcPr>
            <w:tcW w:w="1578" w:type="dxa"/>
          </w:tcPr>
          <w:p w14:paraId="02EA9FB4" w14:textId="77777777" w:rsidR="008240B0" w:rsidRPr="00F9618C" w:rsidRDefault="008240B0" w:rsidP="00D66B0E">
            <w:pPr>
              <w:pStyle w:val="TAL"/>
            </w:pPr>
            <w:r>
              <w:t>5.6.3.30</w:t>
            </w:r>
          </w:p>
        </w:tc>
        <w:tc>
          <w:tcPr>
            <w:tcW w:w="4052" w:type="dxa"/>
          </w:tcPr>
          <w:p w14:paraId="7DFD715D" w14:textId="77777777" w:rsidR="008240B0" w:rsidRPr="00F9618C" w:rsidRDefault="008240B0" w:rsidP="00D66B0E">
            <w:pPr>
              <w:pStyle w:val="TAL"/>
            </w:pPr>
            <w:r>
              <w:rPr>
                <w:rFonts w:cs="Arial"/>
                <w:szCs w:val="18"/>
              </w:rPr>
              <w:t xml:space="preserve">Represents the on-path N6 </w:t>
            </w:r>
            <w:proofErr w:type="spellStart"/>
            <w:r>
              <w:rPr>
                <w:rFonts w:cs="Arial"/>
                <w:szCs w:val="18"/>
              </w:rPr>
              <w:t>signaling</w:t>
            </w:r>
            <w:proofErr w:type="spellEnd"/>
            <w:r>
              <w:rPr>
                <w:rFonts w:cs="Arial"/>
                <w:szCs w:val="18"/>
              </w:rPr>
              <w:t xml:space="preserve"> method.</w:t>
            </w:r>
          </w:p>
        </w:tc>
        <w:tc>
          <w:tcPr>
            <w:tcW w:w="1750" w:type="dxa"/>
          </w:tcPr>
          <w:p w14:paraId="7EF2E6BC" w14:textId="77777777" w:rsidR="008240B0" w:rsidRPr="00F9618C" w:rsidRDefault="008240B0" w:rsidP="00D66B0E">
            <w:pPr>
              <w:pStyle w:val="TAL"/>
            </w:pPr>
            <w:proofErr w:type="spellStart"/>
            <w:r>
              <w:t>MediaInfoDeliver</w:t>
            </w:r>
            <w:proofErr w:type="spellEnd"/>
          </w:p>
        </w:tc>
      </w:tr>
      <w:tr w:rsidR="008240B0" w:rsidRPr="00F9618C" w14:paraId="6122B5A1" w14:textId="77777777" w:rsidTr="00D66B0E">
        <w:trPr>
          <w:cantSplit/>
          <w:trHeight w:val="284"/>
          <w:jc w:val="center"/>
        </w:trPr>
        <w:tc>
          <w:tcPr>
            <w:tcW w:w="2239" w:type="dxa"/>
          </w:tcPr>
          <w:p w14:paraId="2CEB773C" w14:textId="77777777" w:rsidR="008240B0" w:rsidRPr="00F9618C" w:rsidRDefault="008240B0" w:rsidP="00D66B0E">
            <w:pPr>
              <w:pStyle w:val="TAL"/>
              <w:rPr>
                <w:lang w:eastAsia="zh-CN"/>
              </w:rPr>
            </w:pPr>
            <w:r>
              <w:t>OnPathN6SigInfo</w:t>
            </w:r>
          </w:p>
        </w:tc>
        <w:tc>
          <w:tcPr>
            <w:tcW w:w="1578" w:type="dxa"/>
          </w:tcPr>
          <w:p w14:paraId="604A0E83" w14:textId="77777777" w:rsidR="008240B0" w:rsidRPr="00F9618C" w:rsidRDefault="008240B0" w:rsidP="00D66B0E">
            <w:pPr>
              <w:pStyle w:val="TAL"/>
            </w:pPr>
            <w:r>
              <w:t>5.6.2.64</w:t>
            </w:r>
          </w:p>
        </w:tc>
        <w:tc>
          <w:tcPr>
            <w:tcW w:w="4052" w:type="dxa"/>
          </w:tcPr>
          <w:p w14:paraId="141BB001" w14:textId="77777777" w:rsidR="008240B0" w:rsidRPr="00F9618C" w:rsidRDefault="008240B0" w:rsidP="00D66B0E">
            <w:pPr>
              <w:pStyle w:val="TAL"/>
            </w:pPr>
            <w:r>
              <w:rPr>
                <w:rFonts w:cs="Arial"/>
                <w:szCs w:val="18"/>
              </w:rPr>
              <w:t xml:space="preserve">Represents the on-path N6 </w:t>
            </w:r>
            <w:proofErr w:type="spellStart"/>
            <w:r>
              <w:rPr>
                <w:rFonts w:cs="Arial"/>
                <w:szCs w:val="18"/>
              </w:rPr>
              <w:t>signaling</w:t>
            </w:r>
            <w:proofErr w:type="spellEnd"/>
            <w:r>
              <w:rPr>
                <w:rFonts w:cs="Arial"/>
                <w:szCs w:val="18"/>
              </w:rPr>
              <w:t xml:space="preserve"> information.</w:t>
            </w:r>
          </w:p>
        </w:tc>
        <w:tc>
          <w:tcPr>
            <w:tcW w:w="1750" w:type="dxa"/>
          </w:tcPr>
          <w:p w14:paraId="053BC5DF" w14:textId="77777777" w:rsidR="008240B0" w:rsidRPr="00F9618C" w:rsidRDefault="008240B0" w:rsidP="00D66B0E">
            <w:pPr>
              <w:pStyle w:val="TAL"/>
            </w:pPr>
            <w:proofErr w:type="spellStart"/>
            <w:r>
              <w:t>MediaInfoDeliver</w:t>
            </w:r>
            <w:proofErr w:type="spellEnd"/>
          </w:p>
        </w:tc>
      </w:tr>
      <w:tr w:rsidR="008240B0" w:rsidRPr="00F9618C" w14:paraId="780FA60D" w14:textId="77777777" w:rsidTr="00D66B0E">
        <w:trPr>
          <w:cantSplit/>
          <w:trHeight w:val="284"/>
          <w:jc w:val="center"/>
        </w:trPr>
        <w:tc>
          <w:tcPr>
            <w:tcW w:w="2239" w:type="dxa"/>
          </w:tcPr>
          <w:p w14:paraId="0B9ED57B" w14:textId="77777777" w:rsidR="008240B0" w:rsidRPr="00F9618C" w:rsidRDefault="008240B0" w:rsidP="00D66B0E">
            <w:pPr>
              <w:pStyle w:val="TAL"/>
            </w:pPr>
            <w:proofErr w:type="spellStart"/>
            <w:r w:rsidRPr="00F9618C">
              <w:t>OutOfCreditInformation</w:t>
            </w:r>
            <w:proofErr w:type="spellEnd"/>
          </w:p>
        </w:tc>
        <w:tc>
          <w:tcPr>
            <w:tcW w:w="1578" w:type="dxa"/>
          </w:tcPr>
          <w:p w14:paraId="67708A0D" w14:textId="77777777" w:rsidR="008240B0" w:rsidRPr="00F9618C" w:rsidRDefault="008240B0" w:rsidP="00D66B0E">
            <w:pPr>
              <w:pStyle w:val="TAL"/>
            </w:pPr>
            <w:r w:rsidRPr="00F9618C">
              <w:t>5.6.2.33</w:t>
            </w:r>
          </w:p>
        </w:tc>
        <w:tc>
          <w:tcPr>
            <w:tcW w:w="4052" w:type="dxa"/>
          </w:tcPr>
          <w:p w14:paraId="636D01AB" w14:textId="77777777" w:rsidR="008240B0" w:rsidRPr="00F9618C" w:rsidRDefault="008240B0" w:rsidP="00D66B0E">
            <w:pPr>
              <w:pStyle w:val="TAL"/>
            </w:pPr>
            <w:r w:rsidRPr="00F9618C">
              <w:rPr>
                <w:rFonts w:cs="Arial"/>
                <w:szCs w:val="18"/>
              </w:rPr>
              <w:t>Indicates the service data flows without available credit and the corresponding termination action.</w:t>
            </w:r>
          </w:p>
        </w:tc>
        <w:tc>
          <w:tcPr>
            <w:tcW w:w="1750" w:type="dxa"/>
          </w:tcPr>
          <w:p w14:paraId="67E5DB01" w14:textId="77777777" w:rsidR="008240B0" w:rsidRPr="00F9618C" w:rsidRDefault="008240B0" w:rsidP="00D66B0E">
            <w:pPr>
              <w:pStyle w:val="TAL"/>
            </w:pPr>
            <w:r w:rsidRPr="00F9618C">
              <w:t>IMS_SBI</w:t>
            </w:r>
          </w:p>
        </w:tc>
      </w:tr>
      <w:tr w:rsidR="008240B0" w:rsidRPr="00F9618C" w14:paraId="3F67BED0" w14:textId="77777777" w:rsidTr="00D66B0E">
        <w:trPr>
          <w:cantSplit/>
          <w:trHeight w:val="284"/>
          <w:jc w:val="center"/>
        </w:trPr>
        <w:tc>
          <w:tcPr>
            <w:tcW w:w="2239" w:type="dxa"/>
          </w:tcPr>
          <w:p w14:paraId="0B62481F" w14:textId="77777777" w:rsidR="008240B0" w:rsidRPr="00F9618C" w:rsidRDefault="008240B0" w:rsidP="00D66B0E">
            <w:pPr>
              <w:pStyle w:val="TAL"/>
            </w:pPr>
            <w:proofErr w:type="spellStart"/>
            <w:r w:rsidRPr="00F9618C">
              <w:rPr>
                <w:lang w:eastAsia="fr-FR"/>
              </w:rPr>
              <w:t>PcfAddressingInfo</w:t>
            </w:r>
            <w:proofErr w:type="spellEnd"/>
          </w:p>
        </w:tc>
        <w:tc>
          <w:tcPr>
            <w:tcW w:w="1578" w:type="dxa"/>
          </w:tcPr>
          <w:p w14:paraId="5475896E" w14:textId="77777777" w:rsidR="008240B0" w:rsidRPr="00F9618C" w:rsidRDefault="008240B0" w:rsidP="00D66B0E">
            <w:pPr>
              <w:pStyle w:val="TAL"/>
            </w:pPr>
            <w:r w:rsidRPr="00F9618C">
              <w:rPr>
                <w:lang w:eastAsia="fr-FR"/>
              </w:rPr>
              <w:t>5.6.2.46</w:t>
            </w:r>
          </w:p>
        </w:tc>
        <w:tc>
          <w:tcPr>
            <w:tcW w:w="4052" w:type="dxa"/>
          </w:tcPr>
          <w:p w14:paraId="3C261555" w14:textId="77777777" w:rsidR="008240B0" w:rsidRPr="00F9618C" w:rsidRDefault="008240B0" w:rsidP="00D66B0E">
            <w:pPr>
              <w:pStyle w:val="TAL"/>
              <w:rPr>
                <w:rFonts w:cs="Arial"/>
                <w:szCs w:val="18"/>
              </w:rPr>
            </w:pPr>
            <w:r w:rsidRPr="00F9618C">
              <w:rPr>
                <w:rFonts w:cs="Arial"/>
                <w:szCs w:val="18"/>
                <w:lang w:eastAsia="fr-FR"/>
              </w:rPr>
              <w:t>Contains PCF address information.</w:t>
            </w:r>
          </w:p>
        </w:tc>
        <w:tc>
          <w:tcPr>
            <w:tcW w:w="1750" w:type="dxa"/>
          </w:tcPr>
          <w:p w14:paraId="1C0D2596" w14:textId="77777777" w:rsidR="008240B0" w:rsidRPr="00F9618C" w:rsidRDefault="008240B0" w:rsidP="00D66B0E">
            <w:pPr>
              <w:pStyle w:val="TAL"/>
            </w:pPr>
          </w:p>
        </w:tc>
      </w:tr>
      <w:tr w:rsidR="008240B0" w:rsidRPr="00F9618C" w14:paraId="5F5D53D6" w14:textId="77777777" w:rsidTr="00D66B0E">
        <w:trPr>
          <w:cantSplit/>
          <w:trHeight w:val="284"/>
          <w:jc w:val="center"/>
        </w:trPr>
        <w:tc>
          <w:tcPr>
            <w:tcW w:w="2239" w:type="dxa"/>
          </w:tcPr>
          <w:p w14:paraId="0A100ACE" w14:textId="77777777" w:rsidR="008240B0" w:rsidRPr="00F9618C" w:rsidRDefault="008240B0" w:rsidP="00D66B0E">
            <w:pPr>
              <w:pStyle w:val="TAL"/>
            </w:pPr>
            <w:proofErr w:type="spellStart"/>
            <w:r w:rsidRPr="00F9618C">
              <w:t>PcscfRestorationRequestData</w:t>
            </w:r>
            <w:proofErr w:type="spellEnd"/>
          </w:p>
        </w:tc>
        <w:tc>
          <w:tcPr>
            <w:tcW w:w="1578" w:type="dxa"/>
          </w:tcPr>
          <w:p w14:paraId="247B4120" w14:textId="77777777" w:rsidR="008240B0" w:rsidRPr="00F9618C" w:rsidRDefault="008240B0" w:rsidP="00D66B0E">
            <w:pPr>
              <w:pStyle w:val="TAL"/>
            </w:pPr>
            <w:r w:rsidRPr="00F9618C">
              <w:t>5.6.2.36</w:t>
            </w:r>
          </w:p>
        </w:tc>
        <w:tc>
          <w:tcPr>
            <w:tcW w:w="4052" w:type="dxa"/>
          </w:tcPr>
          <w:p w14:paraId="277E3C9F" w14:textId="77777777" w:rsidR="008240B0" w:rsidRPr="00F9618C" w:rsidRDefault="008240B0" w:rsidP="00D66B0E">
            <w:pPr>
              <w:pStyle w:val="TAL"/>
              <w:rPr>
                <w:rFonts w:cs="Arial"/>
                <w:szCs w:val="18"/>
              </w:rPr>
            </w:pPr>
            <w:r w:rsidRPr="00F9618C">
              <w:rPr>
                <w:rFonts w:cs="Arial"/>
                <w:szCs w:val="18"/>
              </w:rPr>
              <w:t>Indicates P-CSCF restoration.</w:t>
            </w:r>
          </w:p>
        </w:tc>
        <w:tc>
          <w:tcPr>
            <w:tcW w:w="1750" w:type="dxa"/>
          </w:tcPr>
          <w:p w14:paraId="30E86AFE" w14:textId="77777777" w:rsidR="008240B0" w:rsidRPr="00F9618C" w:rsidRDefault="008240B0" w:rsidP="00D66B0E">
            <w:pPr>
              <w:pStyle w:val="TAL"/>
            </w:pPr>
            <w:r w:rsidRPr="00F9618C">
              <w:t>PCSCF-Restoration-Enhancement</w:t>
            </w:r>
          </w:p>
        </w:tc>
      </w:tr>
      <w:tr w:rsidR="008240B0" w:rsidRPr="00F9618C" w14:paraId="7987AA3D" w14:textId="77777777" w:rsidTr="00D66B0E">
        <w:trPr>
          <w:cantSplit/>
          <w:trHeight w:val="284"/>
          <w:jc w:val="center"/>
        </w:trPr>
        <w:tc>
          <w:tcPr>
            <w:tcW w:w="2239" w:type="dxa"/>
          </w:tcPr>
          <w:p w14:paraId="1A66101C" w14:textId="77777777" w:rsidR="008240B0" w:rsidRPr="00F9618C" w:rsidRDefault="008240B0" w:rsidP="00D66B0E">
            <w:pPr>
              <w:pStyle w:val="TAL"/>
            </w:pPr>
            <w:proofErr w:type="spellStart"/>
            <w:r w:rsidRPr="00F9618C">
              <w:rPr>
                <w:lang w:eastAsia="fr-FR"/>
              </w:rPr>
              <w:t>PduSessionEventNotification</w:t>
            </w:r>
            <w:proofErr w:type="spellEnd"/>
          </w:p>
        </w:tc>
        <w:tc>
          <w:tcPr>
            <w:tcW w:w="1578" w:type="dxa"/>
          </w:tcPr>
          <w:p w14:paraId="5884D411" w14:textId="77777777" w:rsidR="008240B0" w:rsidRPr="00F9618C" w:rsidRDefault="008240B0" w:rsidP="00D66B0E">
            <w:pPr>
              <w:pStyle w:val="TAL"/>
            </w:pPr>
            <w:r w:rsidRPr="00F9618C">
              <w:rPr>
                <w:lang w:eastAsia="fr-FR"/>
              </w:rPr>
              <w:t>5.6.2.45</w:t>
            </w:r>
          </w:p>
        </w:tc>
        <w:tc>
          <w:tcPr>
            <w:tcW w:w="4052" w:type="dxa"/>
          </w:tcPr>
          <w:p w14:paraId="7AC87E78" w14:textId="77777777" w:rsidR="008240B0" w:rsidRPr="00F9618C" w:rsidRDefault="008240B0" w:rsidP="00D66B0E">
            <w:pPr>
              <w:pStyle w:val="TAL"/>
              <w:rPr>
                <w:rFonts w:cs="Arial"/>
                <w:szCs w:val="18"/>
              </w:rPr>
            </w:pPr>
            <w:r w:rsidRPr="00F9618C">
              <w:rPr>
                <w:lang w:eastAsia="fr-FR"/>
              </w:rPr>
              <w:t>Represents PDU session related event reporting information.</w:t>
            </w:r>
          </w:p>
        </w:tc>
        <w:tc>
          <w:tcPr>
            <w:tcW w:w="1750" w:type="dxa"/>
          </w:tcPr>
          <w:p w14:paraId="78A8A9D1" w14:textId="77777777" w:rsidR="008240B0" w:rsidRPr="00F9618C" w:rsidRDefault="008240B0" w:rsidP="00D66B0E">
            <w:pPr>
              <w:pStyle w:val="TAL"/>
            </w:pPr>
          </w:p>
        </w:tc>
      </w:tr>
      <w:tr w:rsidR="008240B0" w:rsidRPr="00F9618C" w14:paraId="4922EE4B" w14:textId="77777777" w:rsidTr="00D66B0E">
        <w:trPr>
          <w:cantSplit/>
          <w:trHeight w:val="284"/>
          <w:jc w:val="center"/>
        </w:trPr>
        <w:tc>
          <w:tcPr>
            <w:tcW w:w="2239" w:type="dxa"/>
          </w:tcPr>
          <w:p w14:paraId="649AD4FA" w14:textId="77777777" w:rsidR="008240B0" w:rsidRPr="00F9618C" w:rsidRDefault="008240B0" w:rsidP="00D66B0E">
            <w:pPr>
              <w:pStyle w:val="TAL"/>
            </w:pPr>
            <w:proofErr w:type="spellStart"/>
            <w:r w:rsidRPr="00F9618C">
              <w:rPr>
                <w:lang w:eastAsia="fr-FR"/>
              </w:rPr>
              <w:t>PduSessionStatus</w:t>
            </w:r>
            <w:proofErr w:type="spellEnd"/>
          </w:p>
        </w:tc>
        <w:tc>
          <w:tcPr>
            <w:tcW w:w="1578" w:type="dxa"/>
          </w:tcPr>
          <w:p w14:paraId="22E96D8A" w14:textId="77777777" w:rsidR="008240B0" w:rsidRPr="00F9618C" w:rsidRDefault="008240B0" w:rsidP="00D66B0E">
            <w:pPr>
              <w:pStyle w:val="TAL"/>
            </w:pPr>
            <w:r w:rsidRPr="00F9618C">
              <w:rPr>
                <w:lang w:eastAsia="fr-FR"/>
              </w:rPr>
              <w:t>5.6.3.24</w:t>
            </w:r>
          </w:p>
        </w:tc>
        <w:tc>
          <w:tcPr>
            <w:tcW w:w="4052" w:type="dxa"/>
          </w:tcPr>
          <w:p w14:paraId="701BFE21" w14:textId="77777777" w:rsidR="008240B0" w:rsidRPr="00F9618C" w:rsidRDefault="008240B0" w:rsidP="00D66B0E">
            <w:pPr>
              <w:pStyle w:val="TAL"/>
              <w:rPr>
                <w:rFonts w:cs="Arial"/>
                <w:szCs w:val="18"/>
              </w:rPr>
            </w:pPr>
            <w:r w:rsidRPr="00F9618C">
              <w:rPr>
                <w:lang w:eastAsia="fr-FR"/>
              </w:rPr>
              <w:t>Indicates whether the PDU session is established or terminated.</w:t>
            </w:r>
          </w:p>
        </w:tc>
        <w:tc>
          <w:tcPr>
            <w:tcW w:w="1750" w:type="dxa"/>
          </w:tcPr>
          <w:p w14:paraId="7CF11E43" w14:textId="77777777" w:rsidR="008240B0" w:rsidRPr="00F9618C" w:rsidRDefault="008240B0" w:rsidP="00D66B0E">
            <w:pPr>
              <w:pStyle w:val="TAL"/>
            </w:pPr>
          </w:p>
        </w:tc>
      </w:tr>
      <w:tr w:rsidR="008240B0" w:rsidRPr="00F9618C" w14:paraId="4BDC342B" w14:textId="77777777" w:rsidTr="00D66B0E">
        <w:trPr>
          <w:cantSplit/>
          <w:trHeight w:val="284"/>
          <w:jc w:val="center"/>
        </w:trPr>
        <w:tc>
          <w:tcPr>
            <w:tcW w:w="2239" w:type="dxa"/>
          </w:tcPr>
          <w:p w14:paraId="5C1C9A1F" w14:textId="77777777" w:rsidR="008240B0" w:rsidRPr="00F9618C" w:rsidRDefault="008240B0" w:rsidP="00D66B0E">
            <w:pPr>
              <w:pStyle w:val="TAL"/>
            </w:pPr>
            <w:proofErr w:type="spellStart"/>
            <w:r w:rsidRPr="00F9618C">
              <w:t>PduSessionTsnBridge</w:t>
            </w:r>
            <w:proofErr w:type="spellEnd"/>
          </w:p>
        </w:tc>
        <w:tc>
          <w:tcPr>
            <w:tcW w:w="1578" w:type="dxa"/>
          </w:tcPr>
          <w:p w14:paraId="50518029" w14:textId="77777777" w:rsidR="008240B0" w:rsidRPr="00F9618C" w:rsidRDefault="008240B0" w:rsidP="00D66B0E">
            <w:pPr>
              <w:pStyle w:val="TAL"/>
            </w:pPr>
            <w:r w:rsidRPr="00F9618C">
              <w:t>5.6.2.40</w:t>
            </w:r>
          </w:p>
        </w:tc>
        <w:tc>
          <w:tcPr>
            <w:tcW w:w="4052" w:type="dxa"/>
          </w:tcPr>
          <w:p w14:paraId="61AE8A1F" w14:textId="77777777" w:rsidR="008240B0" w:rsidRPr="00F9618C" w:rsidRDefault="008240B0" w:rsidP="00D66B0E">
            <w:pPr>
              <w:pStyle w:val="TAL"/>
              <w:rPr>
                <w:rFonts w:cs="Arial"/>
                <w:szCs w:val="18"/>
              </w:rPr>
            </w:pPr>
            <w:r w:rsidRPr="00F9618C">
              <w:t>Contains the TSC user plane node Information and DS-TT port and/or NW-TT ports management information of a new detected TSC user plane node in the context of a new PDU session.</w:t>
            </w:r>
          </w:p>
        </w:tc>
        <w:tc>
          <w:tcPr>
            <w:tcW w:w="1750" w:type="dxa"/>
          </w:tcPr>
          <w:p w14:paraId="7FF5B04F" w14:textId="77777777" w:rsidR="008240B0" w:rsidRPr="00F9618C" w:rsidRDefault="008240B0" w:rsidP="00D66B0E">
            <w:pPr>
              <w:pStyle w:val="TAL"/>
            </w:pPr>
            <w:proofErr w:type="spellStart"/>
            <w:r w:rsidRPr="00F9618C">
              <w:t>TimeSensitiveNetworking</w:t>
            </w:r>
            <w:proofErr w:type="spellEnd"/>
          </w:p>
          <w:p w14:paraId="0F79B9DE" w14:textId="77777777" w:rsidR="008240B0" w:rsidRPr="00F9618C" w:rsidRDefault="008240B0" w:rsidP="00D66B0E">
            <w:pPr>
              <w:pStyle w:val="TAL"/>
            </w:pPr>
          </w:p>
        </w:tc>
      </w:tr>
      <w:tr w:rsidR="008240B0" w:rsidRPr="00F9618C" w14:paraId="2AA1CCD6" w14:textId="77777777" w:rsidTr="00D66B0E">
        <w:trPr>
          <w:cantSplit/>
          <w:trHeight w:val="284"/>
          <w:jc w:val="center"/>
        </w:trPr>
        <w:tc>
          <w:tcPr>
            <w:tcW w:w="2239" w:type="dxa"/>
          </w:tcPr>
          <w:p w14:paraId="59CA2A24" w14:textId="77777777" w:rsidR="008240B0" w:rsidRPr="00F9618C" w:rsidRDefault="008240B0" w:rsidP="00D66B0E">
            <w:pPr>
              <w:pStyle w:val="TAL"/>
            </w:pPr>
            <w:proofErr w:type="spellStart"/>
            <w:r w:rsidRPr="00F9618C">
              <w:t>P</w:t>
            </w:r>
            <w:r w:rsidRPr="00F9618C">
              <w:rPr>
                <w:lang w:eastAsia="zh-CN"/>
              </w:rPr>
              <w:t>dvMonitoringReport</w:t>
            </w:r>
            <w:proofErr w:type="spellEnd"/>
          </w:p>
        </w:tc>
        <w:tc>
          <w:tcPr>
            <w:tcW w:w="1578" w:type="dxa"/>
          </w:tcPr>
          <w:p w14:paraId="3BBF7CB9" w14:textId="77777777" w:rsidR="008240B0" w:rsidRPr="00F9618C" w:rsidRDefault="008240B0" w:rsidP="00D66B0E">
            <w:pPr>
              <w:pStyle w:val="TAL"/>
            </w:pPr>
            <w:r w:rsidRPr="00F9618C">
              <w:rPr>
                <w:lang w:eastAsia="zh-CN"/>
              </w:rPr>
              <w:t>5.6.2.53</w:t>
            </w:r>
          </w:p>
        </w:tc>
        <w:tc>
          <w:tcPr>
            <w:tcW w:w="4052" w:type="dxa"/>
          </w:tcPr>
          <w:p w14:paraId="3C209049" w14:textId="77777777" w:rsidR="008240B0" w:rsidRPr="00F9618C" w:rsidRDefault="008240B0" w:rsidP="00D66B0E">
            <w:pPr>
              <w:pStyle w:val="TAL"/>
            </w:pPr>
            <w:r w:rsidRPr="00F9618C">
              <w:rPr>
                <w:lang w:eastAsia="zh-CN"/>
              </w:rPr>
              <w:t>Packet Delay Variation reporting information.</w:t>
            </w:r>
          </w:p>
        </w:tc>
        <w:tc>
          <w:tcPr>
            <w:tcW w:w="1750" w:type="dxa"/>
          </w:tcPr>
          <w:p w14:paraId="484C1A82" w14:textId="77777777" w:rsidR="008240B0" w:rsidRPr="00F9618C" w:rsidRDefault="008240B0" w:rsidP="00D66B0E">
            <w:pPr>
              <w:pStyle w:val="TAL"/>
            </w:pPr>
            <w:proofErr w:type="spellStart"/>
            <w:r w:rsidRPr="00F9618C">
              <w:t>EnQoSMon</w:t>
            </w:r>
            <w:proofErr w:type="spellEnd"/>
          </w:p>
        </w:tc>
      </w:tr>
      <w:tr w:rsidR="008240B0" w:rsidRPr="00F9618C" w14:paraId="08A1DB8B" w14:textId="77777777" w:rsidTr="00D66B0E">
        <w:trPr>
          <w:cantSplit/>
          <w:trHeight w:val="284"/>
          <w:jc w:val="center"/>
        </w:trPr>
        <w:tc>
          <w:tcPr>
            <w:tcW w:w="2239" w:type="dxa"/>
          </w:tcPr>
          <w:p w14:paraId="1C3BFEE4" w14:textId="77777777" w:rsidR="008240B0" w:rsidRPr="00F9618C" w:rsidRDefault="008240B0" w:rsidP="00D66B0E">
            <w:pPr>
              <w:pStyle w:val="TAL"/>
            </w:pPr>
            <w:proofErr w:type="spellStart"/>
            <w:r w:rsidRPr="00F9618C">
              <w:t>Periodicity</w:t>
            </w:r>
            <w:r w:rsidRPr="00F9618C">
              <w:rPr>
                <w:lang w:eastAsia="zh-CN"/>
              </w:rPr>
              <w:t>Range</w:t>
            </w:r>
            <w:proofErr w:type="spellEnd"/>
          </w:p>
        </w:tc>
        <w:tc>
          <w:tcPr>
            <w:tcW w:w="1578" w:type="dxa"/>
          </w:tcPr>
          <w:p w14:paraId="44AE3FCD" w14:textId="77777777" w:rsidR="008240B0" w:rsidRPr="00F9618C" w:rsidRDefault="008240B0" w:rsidP="00D66B0E">
            <w:pPr>
              <w:pStyle w:val="TAL"/>
            </w:pPr>
            <w:r w:rsidRPr="00F9618C">
              <w:t>5.6.2.48</w:t>
            </w:r>
          </w:p>
        </w:tc>
        <w:tc>
          <w:tcPr>
            <w:tcW w:w="4052" w:type="dxa"/>
          </w:tcPr>
          <w:p w14:paraId="6BD2868B" w14:textId="77777777" w:rsidR="008240B0" w:rsidRPr="00F9618C" w:rsidRDefault="008240B0" w:rsidP="00D66B0E">
            <w:pPr>
              <w:pStyle w:val="TAL"/>
            </w:pPr>
            <w:r w:rsidRPr="00F9618C">
              <w:t xml:space="preserve">Contains </w:t>
            </w:r>
            <w:r w:rsidRPr="00F9618C">
              <w:rPr>
                <w:lang w:eastAsia="zh-CN"/>
              </w:rPr>
              <w:t xml:space="preserve">the acceptable range (which is formulated as lower bound and upper bound of the periodicity of the start two bursts </w:t>
            </w:r>
            <w:r w:rsidRPr="00F9618C">
              <w:rPr>
                <w:rFonts w:cs="Arial"/>
                <w:szCs w:val="18"/>
              </w:rPr>
              <w:t>in reference to the external GM) or acceptable periodicity value(s) (</w:t>
            </w:r>
            <w:r w:rsidRPr="00F9618C">
              <w:rPr>
                <w:lang w:eastAsia="zh-CN"/>
              </w:rPr>
              <w:t>which is formulated as a list of values for the periodicity)</w:t>
            </w:r>
            <w:r w:rsidRPr="00F9618C">
              <w:t>.</w:t>
            </w:r>
          </w:p>
        </w:tc>
        <w:tc>
          <w:tcPr>
            <w:tcW w:w="1750" w:type="dxa"/>
          </w:tcPr>
          <w:p w14:paraId="068071FE" w14:textId="77777777" w:rsidR="008240B0" w:rsidRPr="00F9618C" w:rsidRDefault="008240B0" w:rsidP="00D66B0E">
            <w:pPr>
              <w:pStyle w:val="TAL"/>
            </w:pPr>
            <w:proofErr w:type="spellStart"/>
            <w:r w:rsidRPr="00F9618C">
              <w:t>EnTSCAC</w:t>
            </w:r>
            <w:proofErr w:type="spellEnd"/>
          </w:p>
        </w:tc>
      </w:tr>
      <w:tr w:rsidR="008240B0" w:rsidRPr="00F9618C" w14:paraId="0C7CD949" w14:textId="77777777" w:rsidTr="00D66B0E">
        <w:trPr>
          <w:cantSplit/>
          <w:trHeight w:val="284"/>
          <w:jc w:val="center"/>
        </w:trPr>
        <w:tc>
          <w:tcPr>
            <w:tcW w:w="2239" w:type="dxa"/>
          </w:tcPr>
          <w:p w14:paraId="447014CD" w14:textId="77777777" w:rsidR="008240B0" w:rsidRPr="00F9618C" w:rsidRDefault="008240B0" w:rsidP="00D66B0E">
            <w:pPr>
              <w:pStyle w:val="TAL"/>
            </w:pPr>
            <w:proofErr w:type="spellStart"/>
            <w:r w:rsidRPr="00F9618C">
              <w:t>PreemptionControlInformation</w:t>
            </w:r>
            <w:proofErr w:type="spellEnd"/>
          </w:p>
        </w:tc>
        <w:tc>
          <w:tcPr>
            <w:tcW w:w="1578" w:type="dxa"/>
          </w:tcPr>
          <w:p w14:paraId="1ADAC3E2" w14:textId="77777777" w:rsidR="008240B0" w:rsidRPr="00F9618C" w:rsidRDefault="008240B0" w:rsidP="00D66B0E">
            <w:pPr>
              <w:pStyle w:val="TAL"/>
            </w:pPr>
            <w:r w:rsidRPr="00F9618C">
              <w:t>5.6.3.19</w:t>
            </w:r>
          </w:p>
        </w:tc>
        <w:tc>
          <w:tcPr>
            <w:tcW w:w="4052" w:type="dxa"/>
          </w:tcPr>
          <w:p w14:paraId="55996C8C" w14:textId="77777777" w:rsidR="008240B0" w:rsidRPr="00F9618C" w:rsidRDefault="008240B0" w:rsidP="00D66B0E">
            <w:pPr>
              <w:pStyle w:val="TAL"/>
              <w:rPr>
                <w:rFonts w:cs="Arial"/>
                <w:szCs w:val="18"/>
              </w:rPr>
            </w:pPr>
            <w:r w:rsidRPr="00F9618C">
              <w:t>Pre-emption control information.</w:t>
            </w:r>
          </w:p>
        </w:tc>
        <w:tc>
          <w:tcPr>
            <w:tcW w:w="1750" w:type="dxa"/>
          </w:tcPr>
          <w:p w14:paraId="79E62094" w14:textId="77777777" w:rsidR="008240B0" w:rsidRPr="00F9618C" w:rsidRDefault="008240B0" w:rsidP="00D66B0E">
            <w:pPr>
              <w:pStyle w:val="TAL"/>
            </w:pPr>
            <w:r w:rsidRPr="00F9618C">
              <w:t>MCPTT-</w:t>
            </w:r>
            <w:proofErr w:type="spellStart"/>
            <w:r w:rsidRPr="00F9618C">
              <w:t>Preemption</w:t>
            </w:r>
            <w:proofErr w:type="spellEnd"/>
          </w:p>
        </w:tc>
      </w:tr>
      <w:tr w:rsidR="008240B0" w:rsidRPr="00F9618C" w14:paraId="4C4BE935" w14:textId="77777777" w:rsidTr="00D66B0E">
        <w:trPr>
          <w:cantSplit/>
          <w:trHeight w:val="284"/>
          <w:jc w:val="center"/>
        </w:trPr>
        <w:tc>
          <w:tcPr>
            <w:tcW w:w="2239" w:type="dxa"/>
          </w:tcPr>
          <w:p w14:paraId="2CA88164" w14:textId="77777777" w:rsidR="008240B0" w:rsidRPr="00F9618C" w:rsidRDefault="008240B0" w:rsidP="00D66B0E">
            <w:pPr>
              <w:pStyle w:val="TAL"/>
            </w:pPr>
            <w:proofErr w:type="spellStart"/>
            <w:r w:rsidRPr="00F9618C">
              <w:t>PreemptionControlInformationRm</w:t>
            </w:r>
            <w:proofErr w:type="spellEnd"/>
          </w:p>
        </w:tc>
        <w:tc>
          <w:tcPr>
            <w:tcW w:w="1578" w:type="dxa"/>
          </w:tcPr>
          <w:p w14:paraId="577891D3" w14:textId="77777777" w:rsidR="008240B0" w:rsidRPr="00F9618C" w:rsidRDefault="008240B0" w:rsidP="00D66B0E">
            <w:pPr>
              <w:pStyle w:val="TAL"/>
            </w:pPr>
            <w:r w:rsidRPr="00F9618C">
              <w:t>5.6.3.21</w:t>
            </w:r>
          </w:p>
        </w:tc>
        <w:tc>
          <w:tcPr>
            <w:tcW w:w="4052" w:type="dxa"/>
          </w:tcPr>
          <w:p w14:paraId="477F23D8" w14:textId="77777777" w:rsidR="008240B0" w:rsidRPr="00F9618C" w:rsidRDefault="008240B0" w:rsidP="00D66B0E">
            <w:pPr>
              <w:pStyle w:val="TAL"/>
              <w:rPr>
                <w:rFonts w:cs="Arial"/>
                <w:szCs w:val="18"/>
              </w:rPr>
            </w:pPr>
            <w:r w:rsidRPr="00F9618C">
              <w:t>This data type is defined in the same way as the "</w:t>
            </w:r>
            <w:proofErr w:type="spellStart"/>
            <w:r w:rsidRPr="00F9618C">
              <w:t>PreemptionControlInformation</w:t>
            </w:r>
            <w:proofErr w:type="spellEnd"/>
            <w:r w:rsidRPr="00F9618C">
              <w:t xml:space="preserve">" data type, but with the </w:t>
            </w:r>
            <w:proofErr w:type="spellStart"/>
            <w:r w:rsidRPr="00F9618C">
              <w:t>OpenAPI</w:t>
            </w:r>
            <w:proofErr w:type="spellEnd"/>
            <w:r w:rsidRPr="00F9618C">
              <w:t xml:space="preserve"> "</w:t>
            </w:r>
            <w:proofErr w:type="spellStart"/>
            <w:r w:rsidRPr="00F9618C">
              <w:t>nullable</w:t>
            </w:r>
            <w:proofErr w:type="spellEnd"/>
            <w:r w:rsidRPr="00F9618C">
              <w:t>: true" property.</w:t>
            </w:r>
          </w:p>
        </w:tc>
        <w:tc>
          <w:tcPr>
            <w:tcW w:w="1750" w:type="dxa"/>
          </w:tcPr>
          <w:p w14:paraId="738EE74A" w14:textId="77777777" w:rsidR="008240B0" w:rsidRPr="00F9618C" w:rsidRDefault="008240B0" w:rsidP="00D66B0E">
            <w:pPr>
              <w:pStyle w:val="TAL"/>
            </w:pPr>
            <w:r w:rsidRPr="00F9618C">
              <w:t>MCPTT-</w:t>
            </w:r>
            <w:proofErr w:type="spellStart"/>
            <w:r w:rsidRPr="00F9618C">
              <w:t>Preemption</w:t>
            </w:r>
            <w:proofErr w:type="spellEnd"/>
          </w:p>
        </w:tc>
      </w:tr>
      <w:tr w:rsidR="008240B0" w:rsidRPr="00F9618C" w14:paraId="74381DCD" w14:textId="77777777" w:rsidTr="00D66B0E">
        <w:trPr>
          <w:cantSplit/>
          <w:trHeight w:val="284"/>
          <w:jc w:val="center"/>
        </w:trPr>
        <w:tc>
          <w:tcPr>
            <w:tcW w:w="2239" w:type="dxa"/>
          </w:tcPr>
          <w:p w14:paraId="173E82AE" w14:textId="77777777" w:rsidR="008240B0" w:rsidRPr="00F9618C" w:rsidRDefault="008240B0" w:rsidP="00D66B0E">
            <w:pPr>
              <w:pStyle w:val="TAL"/>
            </w:pPr>
            <w:proofErr w:type="spellStart"/>
            <w:r w:rsidRPr="00F9618C">
              <w:t>PrioritySharingIndicator</w:t>
            </w:r>
            <w:proofErr w:type="spellEnd"/>
          </w:p>
        </w:tc>
        <w:tc>
          <w:tcPr>
            <w:tcW w:w="1578" w:type="dxa"/>
          </w:tcPr>
          <w:p w14:paraId="5427FA51" w14:textId="77777777" w:rsidR="008240B0" w:rsidRPr="00F9618C" w:rsidRDefault="008240B0" w:rsidP="00D66B0E">
            <w:pPr>
              <w:pStyle w:val="TAL"/>
            </w:pPr>
            <w:r w:rsidRPr="00F9618C">
              <w:t>5.6.3.20</w:t>
            </w:r>
          </w:p>
        </w:tc>
        <w:tc>
          <w:tcPr>
            <w:tcW w:w="4052" w:type="dxa"/>
          </w:tcPr>
          <w:p w14:paraId="1CBADC9B" w14:textId="77777777" w:rsidR="008240B0" w:rsidRPr="00F9618C" w:rsidRDefault="008240B0" w:rsidP="00D66B0E">
            <w:pPr>
              <w:pStyle w:val="TAL"/>
              <w:rPr>
                <w:rFonts w:cs="Arial"/>
                <w:szCs w:val="18"/>
              </w:rPr>
            </w:pPr>
            <w:r w:rsidRPr="00F9618C">
              <w:t>Priority sharing indicator.</w:t>
            </w:r>
          </w:p>
        </w:tc>
        <w:tc>
          <w:tcPr>
            <w:tcW w:w="1750" w:type="dxa"/>
          </w:tcPr>
          <w:p w14:paraId="47ADDE5B" w14:textId="77777777" w:rsidR="008240B0" w:rsidRPr="00F9618C" w:rsidRDefault="008240B0" w:rsidP="00D66B0E">
            <w:pPr>
              <w:pStyle w:val="TAL"/>
            </w:pPr>
            <w:proofErr w:type="spellStart"/>
            <w:r w:rsidRPr="00F9618C">
              <w:t>PrioritySharing</w:t>
            </w:r>
            <w:proofErr w:type="spellEnd"/>
          </w:p>
        </w:tc>
      </w:tr>
      <w:tr w:rsidR="008240B0" w:rsidRPr="00F9618C" w14:paraId="18B806B4" w14:textId="77777777" w:rsidTr="00D66B0E">
        <w:trPr>
          <w:cantSplit/>
          <w:trHeight w:val="284"/>
          <w:jc w:val="center"/>
        </w:trPr>
        <w:tc>
          <w:tcPr>
            <w:tcW w:w="2239" w:type="dxa"/>
          </w:tcPr>
          <w:p w14:paraId="27DC2C06" w14:textId="77777777" w:rsidR="008240B0" w:rsidRPr="00F9618C" w:rsidRDefault="008240B0" w:rsidP="00D66B0E">
            <w:pPr>
              <w:pStyle w:val="TAL"/>
            </w:pPr>
            <w:proofErr w:type="spellStart"/>
            <w:r w:rsidRPr="00F9618C">
              <w:t>QosMonitoringInformation</w:t>
            </w:r>
            <w:proofErr w:type="spellEnd"/>
          </w:p>
        </w:tc>
        <w:tc>
          <w:tcPr>
            <w:tcW w:w="1578" w:type="dxa"/>
          </w:tcPr>
          <w:p w14:paraId="4491A10B" w14:textId="77777777" w:rsidR="008240B0" w:rsidRPr="00F9618C" w:rsidRDefault="008240B0" w:rsidP="00D66B0E">
            <w:pPr>
              <w:pStyle w:val="TAL"/>
            </w:pPr>
            <w:r w:rsidRPr="00F9618C">
              <w:t>5.6.2.34</w:t>
            </w:r>
          </w:p>
        </w:tc>
        <w:tc>
          <w:tcPr>
            <w:tcW w:w="4052" w:type="dxa"/>
          </w:tcPr>
          <w:p w14:paraId="21DC0C0C" w14:textId="77777777" w:rsidR="008240B0" w:rsidRPr="00F9618C" w:rsidRDefault="008240B0" w:rsidP="00D66B0E">
            <w:pPr>
              <w:pStyle w:val="TAL"/>
            </w:pPr>
            <w:proofErr w:type="spellStart"/>
            <w:r w:rsidRPr="00F9618C">
              <w:t>QoS</w:t>
            </w:r>
            <w:proofErr w:type="spellEnd"/>
            <w:r w:rsidRPr="00F9618C">
              <w:t xml:space="preserve"> monitoring information (e.g. UL, DL or round trip packet delay).</w:t>
            </w:r>
          </w:p>
        </w:tc>
        <w:tc>
          <w:tcPr>
            <w:tcW w:w="1750" w:type="dxa"/>
          </w:tcPr>
          <w:p w14:paraId="11C6F52A" w14:textId="77777777" w:rsidR="008240B0" w:rsidRPr="00F9618C" w:rsidRDefault="008240B0" w:rsidP="00D66B0E">
            <w:pPr>
              <w:pStyle w:val="TAL"/>
            </w:pPr>
            <w:proofErr w:type="spellStart"/>
            <w:r w:rsidRPr="00F9618C">
              <w:t>QoSMonitoring</w:t>
            </w:r>
            <w:proofErr w:type="spellEnd"/>
          </w:p>
        </w:tc>
      </w:tr>
      <w:tr w:rsidR="008240B0" w:rsidRPr="00F9618C" w14:paraId="3FA4B4EF" w14:textId="77777777" w:rsidTr="00D66B0E">
        <w:trPr>
          <w:cantSplit/>
          <w:trHeight w:val="284"/>
          <w:jc w:val="center"/>
        </w:trPr>
        <w:tc>
          <w:tcPr>
            <w:tcW w:w="2239" w:type="dxa"/>
          </w:tcPr>
          <w:p w14:paraId="66E5F4F0" w14:textId="77777777" w:rsidR="008240B0" w:rsidRPr="00F9618C" w:rsidRDefault="008240B0" w:rsidP="00D66B0E">
            <w:pPr>
              <w:pStyle w:val="TAL"/>
            </w:pPr>
            <w:proofErr w:type="spellStart"/>
            <w:r w:rsidRPr="00F9618C">
              <w:t>QosMonitoringInformationRm</w:t>
            </w:r>
            <w:proofErr w:type="spellEnd"/>
          </w:p>
        </w:tc>
        <w:tc>
          <w:tcPr>
            <w:tcW w:w="1578" w:type="dxa"/>
          </w:tcPr>
          <w:p w14:paraId="1EF29B51" w14:textId="77777777" w:rsidR="008240B0" w:rsidRPr="00F9618C" w:rsidRDefault="008240B0" w:rsidP="00D66B0E">
            <w:pPr>
              <w:pStyle w:val="TAL"/>
            </w:pPr>
            <w:r w:rsidRPr="00F9618C">
              <w:t>5.6.2.41</w:t>
            </w:r>
          </w:p>
        </w:tc>
        <w:tc>
          <w:tcPr>
            <w:tcW w:w="4052" w:type="dxa"/>
          </w:tcPr>
          <w:p w14:paraId="5C3D3D21" w14:textId="77777777" w:rsidR="008240B0" w:rsidRPr="00F9618C" w:rsidRDefault="008240B0" w:rsidP="00D66B0E">
            <w:pPr>
              <w:pStyle w:val="TAL"/>
            </w:pPr>
            <w:r w:rsidRPr="00F9618C">
              <w:t xml:space="preserve">Describes the possible modifications to </w:t>
            </w:r>
            <w:proofErr w:type="spellStart"/>
            <w:r w:rsidRPr="00F9618C">
              <w:t>QoS</w:t>
            </w:r>
            <w:proofErr w:type="spellEnd"/>
            <w:r w:rsidRPr="00F9618C">
              <w:t xml:space="preserve"> monitoring data.</w:t>
            </w:r>
          </w:p>
          <w:p w14:paraId="345EF880" w14:textId="77777777" w:rsidR="008240B0" w:rsidRPr="00F9618C" w:rsidRDefault="008240B0" w:rsidP="00D66B0E">
            <w:pPr>
              <w:pStyle w:val="TAL"/>
            </w:pPr>
            <w:r w:rsidRPr="00F9618C">
              <w:t>This data type is defined in the same way as the "</w:t>
            </w:r>
            <w:proofErr w:type="spellStart"/>
            <w:r w:rsidRPr="00F9618C">
              <w:t>QosMonitoringInformation</w:t>
            </w:r>
            <w:proofErr w:type="spellEnd"/>
            <w:r w:rsidRPr="00F9618C">
              <w:t>" data type, but:</w:t>
            </w:r>
          </w:p>
          <w:p w14:paraId="3A70145A" w14:textId="77777777" w:rsidR="008240B0" w:rsidRPr="00F9618C" w:rsidRDefault="008240B0" w:rsidP="00D66B0E">
            <w:pPr>
              <w:pStyle w:val="TAL"/>
            </w:pPr>
            <w:r w:rsidRPr="00F9618C">
              <w:t>-</w:t>
            </w:r>
            <w:r w:rsidRPr="00F9618C">
              <w:tab/>
              <w:t xml:space="preserve">with the </w:t>
            </w:r>
            <w:proofErr w:type="spellStart"/>
            <w:r w:rsidRPr="00F9618C">
              <w:t>OpenAPI</w:t>
            </w:r>
            <w:proofErr w:type="spellEnd"/>
            <w:r w:rsidRPr="00F9618C">
              <w:t xml:space="preserve"> "</w:t>
            </w:r>
            <w:proofErr w:type="spellStart"/>
            <w:r w:rsidRPr="00F9618C">
              <w:t>nullable</w:t>
            </w:r>
            <w:proofErr w:type="spellEnd"/>
            <w:r w:rsidRPr="00F9618C">
              <w:t>: true" property; and</w:t>
            </w:r>
          </w:p>
          <w:p w14:paraId="78C98FF7" w14:textId="77777777" w:rsidR="008240B0" w:rsidRPr="00F9618C" w:rsidRDefault="008240B0" w:rsidP="00D66B0E">
            <w:pPr>
              <w:pStyle w:val="TAL"/>
            </w:pPr>
            <w:r w:rsidRPr="00F9618C">
              <w:t>-</w:t>
            </w:r>
            <w:r w:rsidRPr="00F9618C">
              <w:tab/>
              <w:t>when the "</w:t>
            </w:r>
            <w:proofErr w:type="spellStart"/>
            <w:r w:rsidRPr="00F9618C">
              <w:t>EnQoSMon</w:t>
            </w:r>
            <w:proofErr w:type="spellEnd"/>
            <w:r w:rsidRPr="00F9618C">
              <w:t>" feature is supported, with individual attribute(s) defined as removable as specified in clause 5.6.2.41</w:t>
            </w:r>
          </w:p>
        </w:tc>
        <w:tc>
          <w:tcPr>
            <w:tcW w:w="1750" w:type="dxa"/>
          </w:tcPr>
          <w:p w14:paraId="67A4FDAD" w14:textId="77777777" w:rsidR="008240B0" w:rsidRPr="00F9618C" w:rsidRDefault="008240B0" w:rsidP="00D66B0E">
            <w:pPr>
              <w:pStyle w:val="TAL"/>
            </w:pPr>
            <w:proofErr w:type="spellStart"/>
            <w:r w:rsidRPr="00F9618C">
              <w:t>QoSMonitoring</w:t>
            </w:r>
            <w:proofErr w:type="spellEnd"/>
          </w:p>
        </w:tc>
      </w:tr>
      <w:tr w:rsidR="008240B0" w:rsidRPr="00F9618C" w14:paraId="1F6E2665" w14:textId="77777777" w:rsidTr="00D66B0E">
        <w:trPr>
          <w:cantSplit/>
          <w:trHeight w:val="284"/>
          <w:jc w:val="center"/>
        </w:trPr>
        <w:tc>
          <w:tcPr>
            <w:tcW w:w="2239" w:type="dxa"/>
          </w:tcPr>
          <w:p w14:paraId="2CBDFB8F" w14:textId="77777777" w:rsidR="008240B0" w:rsidRPr="00F9618C" w:rsidRDefault="008240B0" w:rsidP="00D66B0E">
            <w:pPr>
              <w:pStyle w:val="TAL"/>
            </w:pPr>
            <w:proofErr w:type="spellStart"/>
            <w:r w:rsidRPr="00F9618C">
              <w:t>QosMonitoringReport</w:t>
            </w:r>
            <w:proofErr w:type="spellEnd"/>
          </w:p>
        </w:tc>
        <w:tc>
          <w:tcPr>
            <w:tcW w:w="1578" w:type="dxa"/>
          </w:tcPr>
          <w:p w14:paraId="0F686269" w14:textId="77777777" w:rsidR="008240B0" w:rsidRPr="00F9618C" w:rsidRDefault="008240B0" w:rsidP="00D66B0E">
            <w:pPr>
              <w:pStyle w:val="TAL"/>
            </w:pPr>
            <w:r w:rsidRPr="00F9618C">
              <w:t>5.6.2.37</w:t>
            </w:r>
          </w:p>
        </w:tc>
        <w:tc>
          <w:tcPr>
            <w:tcW w:w="4052" w:type="dxa"/>
          </w:tcPr>
          <w:p w14:paraId="3294183C" w14:textId="77777777" w:rsidR="008240B0" w:rsidRPr="00F9618C" w:rsidRDefault="008240B0" w:rsidP="00D66B0E">
            <w:pPr>
              <w:pStyle w:val="TAL"/>
            </w:pPr>
            <w:r w:rsidRPr="00F9618C">
              <w:t xml:space="preserve">Contains </w:t>
            </w:r>
            <w:proofErr w:type="spellStart"/>
            <w:r w:rsidRPr="00F9618C">
              <w:t>QoS</w:t>
            </w:r>
            <w:proofErr w:type="spellEnd"/>
            <w:r w:rsidRPr="00F9618C">
              <w:t xml:space="preserve"> monitoring reporting information.</w:t>
            </w:r>
          </w:p>
        </w:tc>
        <w:tc>
          <w:tcPr>
            <w:tcW w:w="1750" w:type="dxa"/>
          </w:tcPr>
          <w:p w14:paraId="76727136" w14:textId="77777777" w:rsidR="008240B0" w:rsidRPr="00F9618C" w:rsidRDefault="008240B0" w:rsidP="00D66B0E">
            <w:pPr>
              <w:pStyle w:val="TAL"/>
            </w:pPr>
            <w:proofErr w:type="spellStart"/>
            <w:r w:rsidRPr="00F9618C">
              <w:t>QoSMonitoring</w:t>
            </w:r>
            <w:proofErr w:type="spellEnd"/>
          </w:p>
        </w:tc>
      </w:tr>
      <w:tr w:rsidR="008240B0" w:rsidRPr="00F9618C" w14:paraId="2280A067" w14:textId="77777777" w:rsidTr="00D66B0E">
        <w:trPr>
          <w:cantSplit/>
          <w:trHeight w:val="284"/>
          <w:jc w:val="center"/>
        </w:trPr>
        <w:tc>
          <w:tcPr>
            <w:tcW w:w="2239" w:type="dxa"/>
          </w:tcPr>
          <w:p w14:paraId="5FC3BB3E" w14:textId="77777777" w:rsidR="008240B0" w:rsidRPr="00F9618C" w:rsidRDefault="008240B0" w:rsidP="00D66B0E">
            <w:pPr>
              <w:pStyle w:val="TAL"/>
            </w:pPr>
            <w:proofErr w:type="spellStart"/>
            <w:r w:rsidRPr="00F9618C">
              <w:lastRenderedPageBreak/>
              <w:t>QosNotificationControlInfo</w:t>
            </w:r>
            <w:proofErr w:type="spellEnd"/>
          </w:p>
        </w:tc>
        <w:tc>
          <w:tcPr>
            <w:tcW w:w="1578" w:type="dxa"/>
          </w:tcPr>
          <w:p w14:paraId="72F32F75" w14:textId="77777777" w:rsidR="008240B0" w:rsidRPr="00F9618C" w:rsidRDefault="008240B0" w:rsidP="00D66B0E">
            <w:pPr>
              <w:pStyle w:val="TAL"/>
            </w:pPr>
            <w:r w:rsidRPr="00F9618C">
              <w:t>5.6.2.15</w:t>
            </w:r>
          </w:p>
        </w:tc>
        <w:tc>
          <w:tcPr>
            <w:tcW w:w="4052" w:type="dxa"/>
          </w:tcPr>
          <w:p w14:paraId="767097F5" w14:textId="77777777" w:rsidR="008240B0" w:rsidRPr="00F9618C" w:rsidRDefault="008240B0" w:rsidP="00D66B0E">
            <w:pPr>
              <w:pStyle w:val="TAL"/>
              <w:rPr>
                <w:rFonts w:cs="Arial"/>
                <w:szCs w:val="18"/>
              </w:rPr>
            </w:pPr>
            <w:r w:rsidRPr="00F9618C">
              <w:rPr>
                <w:rFonts w:cs="Arial"/>
                <w:szCs w:val="18"/>
              </w:rPr>
              <w:t xml:space="preserve">Indicates whether the </w:t>
            </w:r>
            <w:proofErr w:type="spellStart"/>
            <w:r w:rsidRPr="00F9618C">
              <w:rPr>
                <w:rFonts w:cs="Arial"/>
                <w:szCs w:val="18"/>
              </w:rPr>
              <w:t>QoS</w:t>
            </w:r>
            <w:proofErr w:type="spellEnd"/>
            <w:r w:rsidRPr="00F9618C">
              <w:rPr>
                <w:rFonts w:cs="Arial"/>
                <w:szCs w:val="18"/>
              </w:rPr>
              <w:t xml:space="preserve"> targets related to certain media component are not guaranteed or are guaranteed again.</w:t>
            </w:r>
          </w:p>
        </w:tc>
        <w:tc>
          <w:tcPr>
            <w:tcW w:w="1750" w:type="dxa"/>
          </w:tcPr>
          <w:p w14:paraId="588286F7" w14:textId="77777777" w:rsidR="008240B0" w:rsidRPr="00F9618C" w:rsidRDefault="008240B0" w:rsidP="00D66B0E">
            <w:pPr>
              <w:pStyle w:val="TAL"/>
            </w:pPr>
          </w:p>
        </w:tc>
      </w:tr>
      <w:tr w:rsidR="008240B0" w:rsidRPr="00F9618C" w14:paraId="43250B29" w14:textId="77777777" w:rsidTr="00D66B0E">
        <w:trPr>
          <w:cantSplit/>
          <w:trHeight w:val="284"/>
          <w:jc w:val="center"/>
        </w:trPr>
        <w:tc>
          <w:tcPr>
            <w:tcW w:w="2239" w:type="dxa"/>
          </w:tcPr>
          <w:p w14:paraId="3B964DC2" w14:textId="77777777" w:rsidR="008240B0" w:rsidRPr="00F9618C" w:rsidRDefault="008240B0" w:rsidP="00D66B0E">
            <w:pPr>
              <w:pStyle w:val="TAL"/>
            </w:pPr>
            <w:proofErr w:type="spellStart"/>
            <w:r w:rsidRPr="00F9618C">
              <w:t>QosNotifType</w:t>
            </w:r>
            <w:proofErr w:type="spellEnd"/>
          </w:p>
        </w:tc>
        <w:tc>
          <w:tcPr>
            <w:tcW w:w="1578" w:type="dxa"/>
          </w:tcPr>
          <w:p w14:paraId="1031EA1D" w14:textId="77777777" w:rsidR="008240B0" w:rsidRPr="00F9618C" w:rsidRDefault="008240B0" w:rsidP="00D66B0E">
            <w:pPr>
              <w:pStyle w:val="TAL"/>
            </w:pPr>
            <w:r w:rsidRPr="00F9618C">
              <w:t>5.6.3.9</w:t>
            </w:r>
          </w:p>
        </w:tc>
        <w:tc>
          <w:tcPr>
            <w:tcW w:w="4052" w:type="dxa"/>
          </w:tcPr>
          <w:p w14:paraId="65EF1DD2" w14:textId="77777777" w:rsidR="008240B0" w:rsidRPr="00F9618C" w:rsidRDefault="008240B0" w:rsidP="00D66B0E">
            <w:pPr>
              <w:pStyle w:val="TAL"/>
              <w:rPr>
                <w:rFonts w:cs="Arial"/>
                <w:szCs w:val="18"/>
              </w:rPr>
            </w:pPr>
            <w:r w:rsidRPr="00F9618C">
              <w:rPr>
                <w:rFonts w:cs="Arial"/>
                <w:szCs w:val="18"/>
              </w:rPr>
              <w:t xml:space="preserve">Indicates type of notification for </w:t>
            </w:r>
            <w:proofErr w:type="spellStart"/>
            <w:r w:rsidRPr="00F9618C">
              <w:rPr>
                <w:rFonts w:cs="Arial"/>
                <w:szCs w:val="18"/>
              </w:rPr>
              <w:t>QoS</w:t>
            </w:r>
            <w:proofErr w:type="spellEnd"/>
            <w:r w:rsidRPr="00F9618C">
              <w:rPr>
                <w:rFonts w:cs="Arial"/>
                <w:szCs w:val="18"/>
              </w:rPr>
              <w:t xml:space="preserve"> Notification Control.</w:t>
            </w:r>
          </w:p>
        </w:tc>
        <w:tc>
          <w:tcPr>
            <w:tcW w:w="1750" w:type="dxa"/>
          </w:tcPr>
          <w:p w14:paraId="2157DF7A" w14:textId="77777777" w:rsidR="008240B0" w:rsidRPr="00F9618C" w:rsidRDefault="008240B0" w:rsidP="00D66B0E">
            <w:pPr>
              <w:pStyle w:val="TAL"/>
            </w:pPr>
          </w:p>
        </w:tc>
      </w:tr>
      <w:tr w:rsidR="008240B0" w:rsidRPr="00F9618C" w14:paraId="32D79B36" w14:textId="77777777" w:rsidTr="00D66B0E">
        <w:trPr>
          <w:cantSplit/>
          <w:trHeight w:val="284"/>
          <w:jc w:val="center"/>
        </w:trPr>
        <w:tc>
          <w:tcPr>
            <w:tcW w:w="2239" w:type="dxa"/>
          </w:tcPr>
          <w:p w14:paraId="7F29F470" w14:textId="77777777" w:rsidR="008240B0" w:rsidRPr="00F9618C" w:rsidRDefault="008240B0" w:rsidP="00D66B0E">
            <w:pPr>
              <w:pStyle w:val="TAL"/>
            </w:pPr>
            <w:proofErr w:type="spellStart"/>
            <w:r w:rsidRPr="00F9618C">
              <w:t>RequiredAccessInfo</w:t>
            </w:r>
            <w:proofErr w:type="spellEnd"/>
          </w:p>
        </w:tc>
        <w:tc>
          <w:tcPr>
            <w:tcW w:w="1578" w:type="dxa"/>
          </w:tcPr>
          <w:p w14:paraId="07937702" w14:textId="77777777" w:rsidR="008240B0" w:rsidRPr="00F9618C" w:rsidRDefault="008240B0" w:rsidP="00D66B0E">
            <w:pPr>
              <w:pStyle w:val="TAL"/>
            </w:pPr>
            <w:r w:rsidRPr="00F9618C">
              <w:t>5.6.3.15</w:t>
            </w:r>
          </w:p>
        </w:tc>
        <w:tc>
          <w:tcPr>
            <w:tcW w:w="4052" w:type="dxa"/>
          </w:tcPr>
          <w:p w14:paraId="3F494731" w14:textId="77777777" w:rsidR="008240B0" w:rsidRPr="00F9618C" w:rsidRDefault="008240B0" w:rsidP="00D66B0E">
            <w:pPr>
              <w:pStyle w:val="TAL"/>
              <w:rPr>
                <w:rFonts w:cs="Arial"/>
                <w:szCs w:val="18"/>
              </w:rPr>
            </w:pPr>
            <w:r w:rsidRPr="00F9618C">
              <w:rPr>
                <w:rFonts w:cs="Arial"/>
                <w:szCs w:val="18"/>
              </w:rPr>
              <w:t>Indicates the access network information required for an AF session.</w:t>
            </w:r>
          </w:p>
        </w:tc>
        <w:tc>
          <w:tcPr>
            <w:tcW w:w="1750" w:type="dxa"/>
          </w:tcPr>
          <w:p w14:paraId="793CF6DE" w14:textId="77777777" w:rsidR="008240B0" w:rsidRPr="00F9618C" w:rsidRDefault="008240B0" w:rsidP="00D66B0E">
            <w:pPr>
              <w:pStyle w:val="TAL"/>
            </w:pPr>
            <w:proofErr w:type="spellStart"/>
            <w:r w:rsidRPr="00F9618C">
              <w:t>NetLoc</w:t>
            </w:r>
            <w:proofErr w:type="spellEnd"/>
          </w:p>
        </w:tc>
      </w:tr>
      <w:tr w:rsidR="008240B0" w:rsidRPr="00F9618C" w14:paraId="02A3FFBE" w14:textId="77777777" w:rsidTr="00D66B0E">
        <w:trPr>
          <w:cantSplit/>
          <w:trHeight w:val="284"/>
          <w:jc w:val="center"/>
        </w:trPr>
        <w:tc>
          <w:tcPr>
            <w:tcW w:w="2239" w:type="dxa"/>
          </w:tcPr>
          <w:p w14:paraId="146A2423" w14:textId="77777777" w:rsidR="008240B0" w:rsidRPr="00F9618C" w:rsidRDefault="008240B0" w:rsidP="00D66B0E">
            <w:pPr>
              <w:pStyle w:val="TAL"/>
            </w:pPr>
            <w:proofErr w:type="spellStart"/>
            <w:r w:rsidRPr="00F9618C">
              <w:t>ReservPriority</w:t>
            </w:r>
            <w:proofErr w:type="spellEnd"/>
          </w:p>
        </w:tc>
        <w:tc>
          <w:tcPr>
            <w:tcW w:w="1578" w:type="dxa"/>
          </w:tcPr>
          <w:p w14:paraId="46F90B10" w14:textId="77777777" w:rsidR="008240B0" w:rsidRPr="00F9618C" w:rsidRDefault="008240B0" w:rsidP="00D66B0E">
            <w:pPr>
              <w:pStyle w:val="TAL"/>
            </w:pPr>
            <w:r w:rsidRPr="00F9618C">
              <w:t>5.6.3.4</w:t>
            </w:r>
          </w:p>
        </w:tc>
        <w:tc>
          <w:tcPr>
            <w:tcW w:w="4052" w:type="dxa"/>
          </w:tcPr>
          <w:p w14:paraId="5B2A2F11" w14:textId="77777777" w:rsidR="008240B0" w:rsidRPr="00F9618C" w:rsidRDefault="008240B0" w:rsidP="00D66B0E">
            <w:pPr>
              <w:pStyle w:val="TAL"/>
              <w:rPr>
                <w:rFonts w:cs="Arial"/>
                <w:szCs w:val="18"/>
              </w:rPr>
            </w:pPr>
            <w:r w:rsidRPr="00F9618C">
              <w:t>Indicates the reservation priority.</w:t>
            </w:r>
          </w:p>
        </w:tc>
        <w:tc>
          <w:tcPr>
            <w:tcW w:w="1750" w:type="dxa"/>
          </w:tcPr>
          <w:p w14:paraId="7C5C793C" w14:textId="77777777" w:rsidR="008240B0" w:rsidRPr="00F9618C" w:rsidRDefault="008240B0" w:rsidP="00D66B0E">
            <w:pPr>
              <w:pStyle w:val="TAL"/>
            </w:pPr>
          </w:p>
        </w:tc>
      </w:tr>
      <w:tr w:rsidR="008240B0" w:rsidRPr="00F9618C" w14:paraId="3897EDA5" w14:textId="77777777" w:rsidTr="00D66B0E">
        <w:trPr>
          <w:cantSplit/>
          <w:trHeight w:val="284"/>
          <w:jc w:val="center"/>
        </w:trPr>
        <w:tc>
          <w:tcPr>
            <w:tcW w:w="2239" w:type="dxa"/>
          </w:tcPr>
          <w:p w14:paraId="6896C2C2" w14:textId="77777777" w:rsidR="008240B0" w:rsidRPr="00F9618C" w:rsidRDefault="008240B0" w:rsidP="00D66B0E">
            <w:pPr>
              <w:pStyle w:val="TAL"/>
            </w:pPr>
            <w:proofErr w:type="spellStart"/>
            <w:r w:rsidRPr="00F9618C">
              <w:t>ResourcesAllocationInfo</w:t>
            </w:r>
            <w:proofErr w:type="spellEnd"/>
          </w:p>
        </w:tc>
        <w:tc>
          <w:tcPr>
            <w:tcW w:w="1578" w:type="dxa"/>
          </w:tcPr>
          <w:p w14:paraId="7ABA8928" w14:textId="77777777" w:rsidR="008240B0" w:rsidRPr="00F9618C" w:rsidRDefault="008240B0" w:rsidP="00D66B0E">
            <w:pPr>
              <w:pStyle w:val="TAL"/>
            </w:pPr>
            <w:r w:rsidRPr="00F9618C">
              <w:t>5.6.2.14</w:t>
            </w:r>
          </w:p>
        </w:tc>
        <w:tc>
          <w:tcPr>
            <w:tcW w:w="4052" w:type="dxa"/>
          </w:tcPr>
          <w:p w14:paraId="612CBDF6" w14:textId="77777777" w:rsidR="008240B0" w:rsidRPr="00F9618C" w:rsidRDefault="008240B0" w:rsidP="00D66B0E">
            <w:pPr>
              <w:pStyle w:val="TAL"/>
              <w:rPr>
                <w:rFonts w:cs="Arial"/>
                <w:szCs w:val="18"/>
              </w:rPr>
            </w:pPr>
            <w:r w:rsidRPr="00F9618C">
              <w:rPr>
                <w:rFonts w:cs="Arial"/>
                <w:szCs w:val="18"/>
              </w:rPr>
              <w:t>Indicates the status of the PCC rule(s) related to certain media component.</w:t>
            </w:r>
          </w:p>
        </w:tc>
        <w:tc>
          <w:tcPr>
            <w:tcW w:w="1750" w:type="dxa"/>
          </w:tcPr>
          <w:p w14:paraId="0C807F15" w14:textId="77777777" w:rsidR="008240B0" w:rsidRPr="00F9618C" w:rsidRDefault="008240B0" w:rsidP="00D66B0E">
            <w:pPr>
              <w:pStyle w:val="TAL"/>
            </w:pPr>
          </w:p>
        </w:tc>
      </w:tr>
      <w:tr w:rsidR="008240B0" w:rsidRPr="00F9618C" w14:paraId="555491AA" w14:textId="77777777" w:rsidTr="00D66B0E">
        <w:trPr>
          <w:cantSplit/>
          <w:trHeight w:val="284"/>
          <w:jc w:val="center"/>
        </w:trPr>
        <w:tc>
          <w:tcPr>
            <w:tcW w:w="2239" w:type="dxa"/>
          </w:tcPr>
          <w:p w14:paraId="3784A271" w14:textId="77777777" w:rsidR="008240B0" w:rsidRPr="00F9618C" w:rsidRDefault="008240B0" w:rsidP="00D66B0E">
            <w:pPr>
              <w:pStyle w:val="TAL"/>
            </w:pPr>
            <w:proofErr w:type="spellStart"/>
            <w:r w:rsidRPr="00F9618C">
              <w:t>RttFlowReference</w:t>
            </w:r>
            <w:proofErr w:type="spellEnd"/>
          </w:p>
        </w:tc>
        <w:tc>
          <w:tcPr>
            <w:tcW w:w="1578" w:type="dxa"/>
          </w:tcPr>
          <w:p w14:paraId="7658982C" w14:textId="77777777" w:rsidR="008240B0" w:rsidRPr="00F9618C" w:rsidRDefault="008240B0" w:rsidP="00D66B0E">
            <w:pPr>
              <w:pStyle w:val="TAL"/>
            </w:pPr>
            <w:r w:rsidRPr="00F9618C">
              <w:t>5.6.2.58</w:t>
            </w:r>
          </w:p>
        </w:tc>
        <w:tc>
          <w:tcPr>
            <w:tcW w:w="4052" w:type="dxa"/>
          </w:tcPr>
          <w:p w14:paraId="3FD2C8FE" w14:textId="77777777" w:rsidR="008240B0" w:rsidRPr="00F9618C" w:rsidRDefault="008240B0" w:rsidP="00D66B0E">
            <w:pPr>
              <w:pStyle w:val="TAL"/>
              <w:rPr>
                <w:rFonts w:cs="Arial"/>
                <w:szCs w:val="18"/>
              </w:rPr>
            </w:pPr>
            <w:r w:rsidRPr="00F9618C">
              <w:rPr>
                <w:rFonts w:cs="Arial"/>
                <w:szCs w:val="18"/>
              </w:rPr>
              <w:t xml:space="preserve">Contains the shared key with the media subcomponent that shares the subscription to </w:t>
            </w:r>
          </w:p>
          <w:p w14:paraId="14759F9A" w14:textId="77777777" w:rsidR="008240B0" w:rsidRPr="00F9618C" w:rsidRDefault="008240B0" w:rsidP="00D66B0E">
            <w:pPr>
              <w:pStyle w:val="TAL"/>
              <w:rPr>
                <w:rFonts w:cs="Arial"/>
                <w:szCs w:val="18"/>
              </w:rPr>
            </w:pPr>
            <w:r w:rsidRPr="00F9618C">
              <w:rPr>
                <w:rFonts w:cs="Arial"/>
                <w:szCs w:val="18"/>
              </w:rPr>
              <w:t>round trip time measurements or shares the</w:t>
            </w:r>
            <w:r w:rsidRPr="00F9618C">
              <w:t xml:space="preserve"> RT Latency requirement</w:t>
            </w:r>
            <w:r w:rsidRPr="00F9618C">
              <w:rPr>
                <w:rFonts w:cs="Arial"/>
                <w:szCs w:val="18"/>
              </w:rPr>
              <w:t xml:space="preserve"> in the complementary direction.</w:t>
            </w:r>
          </w:p>
          <w:p w14:paraId="7F789CED" w14:textId="77777777" w:rsidR="008240B0" w:rsidRPr="00F9618C" w:rsidRDefault="008240B0" w:rsidP="00D66B0E">
            <w:pPr>
              <w:pStyle w:val="TAL"/>
              <w:rPr>
                <w:rFonts w:cs="Arial"/>
                <w:szCs w:val="18"/>
              </w:rPr>
            </w:pPr>
          </w:p>
        </w:tc>
        <w:tc>
          <w:tcPr>
            <w:tcW w:w="1750" w:type="dxa"/>
          </w:tcPr>
          <w:p w14:paraId="512922F6" w14:textId="77777777" w:rsidR="008240B0" w:rsidRPr="00F9618C" w:rsidRDefault="008240B0" w:rsidP="00D66B0E">
            <w:pPr>
              <w:pStyle w:val="TAL"/>
            </w:pPr>
            <w:proofErr w:type="spellStart"/>
            <w:r w:rsidRPr="00F9618C">
              <w:t>EnQoSMon</w:t>
            </w:r>
            <w:proofErr w:type="spellEnd"/>
            <w:r w:rsidRPr="00F9618C">
              <w:t>,</w:t>
            </w:r>
          </w:p>
          <w:p w14:paraId="322F22BE" w14:textId="77777777" w:rsidR="008240B0" w:rsidRPr="00F9618C" w:rsidRDefault="008240B0" w:rsidP="00D66B0E">
            <w:pPr>
              <w:pStyle w:val="TAL"/>
            </w:pPr>
            <w:proofErr w:type="spellStart"/>
            <w:r w:rsidRPr="00F9618C">
              <w:t>RTLatency</w:t>
            </w:r>
            <w:proofErr w:type="spellEnd"/>
          </w:p>
        </w:tc>
      </w:tr>
      <w:tr w:rsidR="008240B0" w:rsidRPr="00F9618C" w14:paraId="31F001C3" w14:textId="77777777" w:rsidTr="00D66B0E">
        <w:trPr>
          <w:cantSplit/>
          <w:trHeight w:val="284"/>
          <w:jc w:val="center"/>
        </w:trPr>
        <w:tc>
          <w:tcPr>
            <w:tcW w:w="2239" w:type="dxa"/>
          </w:tcPr>
          <w:p w14:paraId="2864FAE7" w14:textId="77777777" w:rsidR="008240B0" w:rsidRPr="00F9618C" w:rsidRDefault="008240B0" w:rsidP="00D66B0E">
            <w:pPr>
              <w:pStyle w:val="TAL"/>
            </w:pPr>
            <w:proofErr w:type="spellStart"/>
            <w:r w:rsidRPr="00F9618C">
              <w:t>RttFlowReferenceRm</w:t>
            </w:r>
            <w:proofErr w:type="spellEnd"/>
          </w:p>
        </w:tc>
        <w:tc>
          <w:tcPr>
            <w:tcW w:w="1578" w:type="dxa"/>
          </w:tcPr>
          <w:p w14:paraId="44FA4915" w14:textId="77777777" w:rsidR="008240B0" w:rsidRPr="00F9618C" w:rsidRDefault="008240B0" w:rsidP="00D66B0E">
            <w:pPr>
              <w:pStyle w:val="TAL"/>
            </w:pPr>
            <w:r w:rsidRPr="00F9618C">
              <w:t>5.6.2.59</w:t>
            </w:r>
          </w:p>
        </w:tc>
        <w:tc>
          <w:tcPr>
            <w:tcW w:w="4052" w:type="dxa"/>
          </w:tcPr>
          <w:p w14:paraId="50D28A50" w14:textId="77777777" w:rsidR="008240B0" w:rsidRPr="00F9618C" w:rsidRDefault="008240B0" w:rsidP="00D66B0E">
            <w:pPr>
              <w:pStyle w:val="TAL"/>
              <w:rPr>
                <w:rFonts w:cs="Arial"/>
                <w:szCs w:val="18"/>
              </w:rPr>
            </w:pPr>
            <w:r w:rsidRPr="00F9618C">
              <w:t>This data type is defined in the same way as the "</w:t>
            </w:r>
            <w:proofErr w:type="spellStart"/>
            <w:r w:rsidRPr="00F9618C">
              <w:t>RttFlowReference</w:t>
            </w:r>
            <w:proofErr w:type="spellEnd"/>
            <w:r w:rsidRPr="00F9618C">
              <w:t xml:space="preserve">" data type, but with the </w:t>
            </w:r>
            <w:proofErr w:type="spellStart"/>
            <w:r w:rsidRPr="00F9618C">
              <w:t>OpenAPI</w:t>
            </w:r>
            <w:proofErr w:type="spellEnd"/>
            <w:r w:rsidRPr="00F9618C">
              <w:t xml:space="preserve"> "</w:t>
            </w:r>
            <w:proofErr w:type="spellStart"/>
            <w:r w:rsidRPr="00F9618C">
              <w:t>nullable</w:t>
            </w:r>
            <w:proofErr w:type="spellEnd"/>
            <w:r w:rsidRPr="00F9618C">
              <w:t>: true" property.</w:t>
            </w:r>
          </w:p>
        </w:tc>
        <w:tc>
          <w:tcPr>
            <w:tcW w:w="1750" w:type="dxa"/>
          </w:tcPr>
          <w:p w14:paraId="3810F72E" w14:textId="77777777" w:rsidR="008240B0" w:rsidRPr="00F9618C" w:rsidRDefault="008240B0" w:rsidP="00D66B0E">
            <w:pPr>
              <w:pStyle w:val="TAL"/>
            </w:pPr>
            <w:proofErr w:type="spellStart"/>
            <w:r w:rsidRPr="00F9618C">
              <w:t>RTLatency</w:t>
            </w:r>
            <w:proofErr w:type="spellEnd"/>
          </w:p>
          <w:p w14:paraId="7DE76A90" w14:textId="77777777" w:rsidR="008240B0" w:rsidRPr="00F9618C" w:rsidRDefault="008240B0" w:rsidP="00D66B0E">
            <w:pPr>
              <w:pStyle w:val="TAL"/>
            </w:pPr>
            <w:proofErr w:type="spellStart"/>
            <w:r w:rsidRPr="00F9618C">
              <w:t>EnQoSMon</w:t>
            </w:r>
            <w:proofErr w:type="spellEnd"/>
          </w:p>
        </w:tc>
      </w:tr>
      <w:tr w:rsidR="008240B0" w:rsidRPr="00F9618C" w14:paraId="717D06DC" w14:textId="77777777" w:rsidTr="00D66B0E">
        <w:trPr>
          <w:cantSplit/>
          <w:trHeight w:val="284"/>
          <w:jc w:val="center"/>
        </w:trPr>
        <w:tc>
          <w:tcPr>
            <w:tcW w:w="2239" w:type="dxa"/>
          </w:tcPr>
          <w:p w14:paraId="5F805B99" w14:textId="77777777" w:rsidR="008240B0" w:rsidRPr="00F9618C" w:rsidRDefault="008240B0" w:rsidP="00D66B0E">
            <w:pPr>
              <w:pStyle w:val="TAL"/>
            </w:pPr>
            <w:proofErr w:type="spellStart"/>
            <w:r w:rsidRPr="00F9618C">
              <w:t>ServAuthInfo</w:t>
            </w:r>
            <w:proofErr w:type="spellEnd"/>
          </w:p>
        </w:tc>
        <w:tc>
          <w:tcPr>
            <w:tcW w:w="1578" w:type="dxa"/>
          </w:tcPr>
          <w:p w14:paraId="5A46DA8A" w14:textId="77777777" w:rsidR="008240B0" w:rsidRPr="00F9618C" w:rsidRDefault="008240B0" w:rsidP="00D66B0E">
            <w:pPr>
              <w:pStyle w:val="TAL"/>
            </w:pPr>
            <w:r w:rsidRPr="00F9618C">
              <w:t>5.6.3.5</w:t>
            </w:r>
          </w:p>
        </w:tc>
        <w:tc>
          <w:tcPr>
            <w:tcW w:w="4052" w:type="dxa"/>
          </w:tcPr>
          <w:p w14:paraId="6B3AD7CA" w14:textId="77777777" w:rsidR="008240B0" w:rsidRPr="00F9618C" w:rsidRDefault="008240B0" w:rsidP="00D66B0E">
            <w:pPr>
              <w:pStyle w:val="TAL"/>
              <w:rPr>
                <w:rFonts w:cs="Arial"/>
                <w:szCs w:val="18"/>
              </w:rPr>
            </w:pPr>
            <w:r w:rsidRPr="00F9618C">
              <w:t>Indicates the result of the Policy Authorization service request from the NF service consumer.</w:t>
            </w:r>
          </w:p>
        </w:tc>
        <w:tc>
          <w:tcPr>
            <w:tcW w:w="1750" w:type="dxa"/>
          </w:tcPr>
          <w:p w14:paraId="4B7563A8" w14:textId="77777777" w:rsidR="008240B0" w:rsidRPr="00F9618C" w:rsidRDefault="008240B0" w:rsidP="00D66B0E">
            <w:pPr>
              <w:pStyle w:val="TAL"/>
            </w:pPr>
          </w:p>
        </w:tc>
      </w:tr>
      <w:tr w:rsidR="008240B0" w:rsidRPr="00F9618C" w14:paraId="5B9CBDB5" w14:textId="77777777" w:rsidTr="00D66B0E">
        <w:trPr>
          <w:cantSplit/>
          <w:trHeight w:val="284"/>
          <w:jc w:val="center"/>
        </w:trPr>
        <w:tc>
          <w:tcPr>
            <w:tcW w:w="2239" w:type="dxa"/>
          </w:tcPr>
          <w:p w14:paraId="647D162A" w14:textId="77777777" w:rsidR="008240B0" w:rsidRPr="00F9618C" w:rsidRDefault="008240B0" w:rsidP="00D66B0E">
            <w:pPr>
              <w:pStyle w:val="TAL"/>
            </w:pPr>
            <w:proofErr w:type="spellStart"/>
            <w:r w:rsidRPr="00F9618C">
              <w:t>ServiceInfoStatus</w:t>
            </w:r>
            <w:proofErr w:type="spellEnd"/>
          </w:p>
        </w:tc>
        <w:tc>
          <w:tcPr>
            <w:tcW w:w="1578" w:type="dxa"/>
          </w:tcPr>
          <w:p w14:paraId="2DC826FF" w14:textId="77777777" w:rsidR="008240B0" w:rsidRPr="00F9618C" w:rsidRDefault="008240B0" w:rsidP="00D66B0E">
            <w:pPr>
              <w:pStyle w:val="TAL"/>
            </w:pPr>
            <w:r w:rsidRPr="00F9618C">
              <w:t>5.6.3.16</w:t>
            </w:r>
          </w:p>
        </w:tc>
        <w:tc>
          <w:tcPr>
            <w:tcW w:w="4052" w:type="dxa"/>
          </w:tcPr>
          <w:p w14:paraId="728CC107" w14:textId="77777777" w:rsidR="008240B0" w:rsidRPr="00F9618C" w:rsidRDefault="008240B0" w:rsidP="00D66B0E">
            <w:pPr>
              <w:pStyle w:val="TAL"/>
            </w:pPr>
            <w:r w:rsidRPr="00F9618C">
              <w:t>Preliminary or final service information status.</w:t>
            </w:r>
          </w:p>
        </w:tc>
        <w:tc>
          <w:tcPr>
            <w:tcW w:w="1750" w:type="dxa"/>
          </w:tcPr>
          <w:p w14:paraId="1CD612D2" w14:textId="77777777" w:rsidR="008240B0" w:rsidRPr="00F9618C" w:rsidRDefault="008240B0" w:rsidP="00D66B0E">
            <w:pPr>
              <w:pStyle w:val="TAL"/>
            </w:pPr>
            <w:r w:rsidRPr="00F9618C">
              <w:t>IMS_SBI</w:t>
            </w:r>
          </w:p>
        </w:tc>
      </w:tr>
      <w:tr w:rsidR="008240B0" w:rsidRPr="00F9618C" w14:paraId="0C7BDF9E" w14:textId="77777777" w:rsidTr="00D66B0E">
        <w:trPr>
          <w:cantSplit/>
          <w:trHeight w:val="284"/>
          <w:jc w:val="center"/>
        </w:trPr>
        <w:tc>
          <w:tcPr>
            <w:tcW w:w="2239" w:type="dxa"/>
          </w:tcPr>
          <w:p w14:paraId="2726A42B" w14:textId="77777777" w:rsidR="008240B0" w:rsidRPr="00F9618C" w:rsidRDefault="008240B0" w:rsidP="00D66B0E">
            <w:pPr>
              <w:pStyle w:val="TAL"/>
            </w:pPr>
            <w:proofErr w:type="spellStart"/>
            <w:r w:rsidRPr="00F9618C">
              <w:t>ServiceUrn</w:t>
            </w:r>
            <w:proofErr w:type="spellEnd"/>
          </w:p>
        </w:tc>
        <w:tc>
          <w:tcPr>
            <w:tcW w:w="1578" w:type="dxa"/>
          </w:tcPr>
          <w:p w14:paraId="1074D02E" w14:textId="77777777" w:rsidR="008240B0" w:rsidRPr="00F9618C" w:rsidRDefault="008240B0" w:rsidP="00D66B0E">
            <w:pPr>
              <w:pStyle w:val="TAL"/>
            </w:pPr>
            <w:r w:rsidRPr="00F9618C">
              <w:t>5.6.3.2</w:t>
            </w:r>
          </w:p>
        </w:tc>
        <w:tc>
          <w:tcPr>
            <w:tcW w:w="4052" w:type="dxa"/>
          </w:tcPr>
          <w:p w14:paraId="6C631DEB" w14:textId="77777777" w:rsidR="008240B0" w:rsidRPr="00F9618C" w:rsidRDefault="008240B0" w:rsidP="00D66B0E">
            <w:pPr>
              <w:pStyle w:val="TAL"/>
            </w:pPr>
            <w:r w:rsidRPr="00F9618C">
              <w:t>Service URN.</w:t>
            </w:r>
          </w:p>
        </w:tc>
        <w:tc>
          <w:tcPr>
            <w:tcW w:w="1750" w:type="dxa"/>
          </w:tcPr>
          <w:p w14:paraId="317FBCD4" w14:textId="77777777" w:rsidR="008240B0" w:rsidRPr="00F9618C" w:rsidRDefault="008240B0" w:rsidP="00D66B0E">
            <w:pPr>
              <w:pStyle w:val="TAL"/>
            </w:pPr>
            <w:r w:rsidRPr="00F9618C">
              <w:t>IMS_SBI</w:t>
            </w:r>
          </w:p>
        </w:tc>
      </w:tr>
      <w:tr w:rsidR="008240B0" w:rsidRPr="00F9618C" w14:paraId="3C7C18CA" w14:textId="77777777" w:rsidTr="00D66B0E">
        <w:trPr>
          <w:cantSplit/>
          <w:trHeight w:val="284"/>
          <w:jc w:val="center"/>
        </w:trPr>
        <w:tc>
          <w:tcPr>
            <w:tcW w:w="2239" w:type="dxa"/>
          </w:tcPr>
          <w:p w14:paraId="073E78A2" w14:textId="77777777" w:rsidR="008240B0" w:rsidRPr="00F9618C" w:rsidRDefault="008240B0" w:rsidP="00D66B0E">
            <w:pPr>
              <w:pStyle w:val="TAL"/>
            </w:pPr>
            <w:proofErr w:type="spellStart"/>
            <w:r w:rsidRPr="00F9618C">
              <w:t>SipForkingIndication</w:t>
            </w:r>
            <w:proofErr w:type="spellEnd"/>
          </w:p>
        </w:tc>
        <w:tc>
          <w:tcPr>
            <w:tcW w:w="1578" w:type="dxa"/>
          </w:tcPr>
          <w:p w14:paraId="02A6963A" w14:textId="77777777" w:rsidR="008240B0" w:rsidRPr="00F9618C" w:rsidRDefault="008240B0" w:rsidP="00D66B0E">
            <w:pPr>
              <w:pStyle w:val="TAL"/>
            </w:pPr>
            <w:r w:rsidRPr="00F9618C">
              <w:t>5.6.3.17</w:t>
            </w:r>
          </w:p>
        </w:tc>
        <w:tc>
          <w:tcPr>
            <w:tcW w:w="4052" w:type="dxa"/>
          </w:tcPr>
          <w:p w14:paraId="4BDDEB76" w14:textId="77777777" w:rsidR="008240B0" w:rsidRPr="00F9618C" w:rsidRDefault="008240B0" w:rsidP="00D66B0E">
            <w:pPr>
              <w:pStyle w:val="TAL"/>
            </w:pPr>
            <w:r w:rsidRPr="00F9618C">
              <w:rPr>
                <w:rFonts w:eastAsia="Batang"/>
              </w:rPr>
              <w:t>Describes if several SIP dialogues are related to an "Individual Application Session Context" resource.</w:t>
            </w:r>
          </w:p>
        </w:tc>
        <w:tc>
          <w:tcPr>
            <w:tcW w:w="1750" w:type="dxa"/>
          </w:tcPr>
          <w:p w14:paraId="1B9EF725" w14:textId="77777777" w:rsidR="008240B0" w:rsidRPr="00F9618C" w:rsidRDefault="008240B0" w:rsidP="00D66B0E">
            <w:pPr>
              <w:pStyle w:val="TAL"/>
            </w:pPr>
            <w:r w:rsidRPr="00F9618C">
              <w:t>IMS_SBI</w:t>
            </w:r>
          </w:p>
        </w:tc>
      </w:tr>
      <w:tr w:rsidR="008240B0" w:rsidRPr="00F9618C" w14:paraId="02C5F00A" w14:textId="77777777" w:rsidTr="00D66B0E">
        <w:trPr>
          <w:cantSplit/>
          <w:trHeight w:val="284"/>
          <w:jc w:val="center"/>
        </w:trPr>
        <w:tc>
          <w:tcPr>
            <w:tcW w:w="2239" w:type="dxa"/>
          </w:tcPr>
          <w:p w14:paraId="7FCFC8C2" w14:textId="77777777" w:rsidR="008240B0" w:rsidRPr="00F9618C" w:rsidRDefault="008240B0" w:rsidP="00D66B0E">
            <w:pPr>
              <w:pStyle w:val="TAL"/>
            </w:pPr>
            <w:proofErr w:type="spellStart"/>
            <w:r w:rsidRPr="00F9618C">
              <w:t>SpatialValidity</w:t>
            </w:r>
            <w:proofErr w:type="spellEnd"/>
          </w:p>
        </w:tc>
        <w:tc>
          <w:tcPr>
            <w:tcW w:w="1578" w:type="dxa"/>
          </w:tcPr>
          <w:p w14:paraId="6155B056" w14:textId="77777777" w:rsidR="008240B0" w:rsidRPr="00F9618C" w:rsidRDefault="008240B0" w:rsidP="00D66B0E">
            <w:pPr>
              <w:pStyle w:val="TAL"/>
            </w:pPr>
            <w:r w:rsidRPr="00F9618C">
              <w:t>5.6.2.16</w:t>
            </w:r>
          </w:p>
        </w:tc>
        <w:tc>
          <w:tcPr>
            <w:tcW w:w="4052" w:type="dxa"/>
          </w:tcPr>
          <w:p w14:paraId="2F5AC8CE" w14:textId="77777777" w:rsidR="008240B0" w:rsidRPr="00F9618C" w:rsidRDefault="008240B0" w:rsidP="00D66B0E">
            <w:pPr>
              <w:pStyle w:val="TAL"/>
            </w:pPr>
            <w:r w:rsidRPr="00F9618C">
              <w:t>Describes the spatial validity of an NF service consumer request for influencing traffic routing.</w:t>
            </w:r>
          </w:p>
        </w:tc>
        <w:tc>
          <w:tcPr>
            <w:tcW w:w="1750" w:type="dxa"/>
          </w:tcPr>
          <w:p w14:paraId="48D66073" w14:textId="77777777" w:rsidR="008240B0" w:rsidRPr="00F9618C" w:rsidRDefault="008240B0" w:rsidP="00D66B0E">
            <w:pPr>
              <w:pStyle w:val="TAL"/>
            </w:pPr>
            <w:proofErr w:type="spellStart"/>
            <w:r w:rsidRPr="00F9618C">
              <w:t>InfluenceOnTrafficRouting</w:t>
            </w:r>
            <w:proofErr w:type="spellEnd"/>
          </w:p>
          <w:p w14:paraId="633EFEE8" w14:textId="77777777" w:rsidR="008240B0" w:rsidRPr="00F9618C" w:rsidRDefault="008240B0" w:rsidP="00D66B0E">
            <w:pPr>
              <w:pStyle w:val="TAL"/>
            </w:pPr>
            <w:r w:rsidRPr="00F9618C">
              <w:t>SFC</w:t>
            </w:r>
          </w:p>
        </w:tc>
      </w:tr>
      <w:tr w:rsidR="008240B0" w:rsidRPr="00F9618C" w14:paraId="5C4E5648" w14:textId="77777777" w:rsidTr="00D66B0E">
        <w:trPr>
          <w:cantSplit/>
          <w:trHeight w:val="284"/>
          <w:jc w:val="center"/>
        </w:trPr>
        <w:tc>
          <w:tcPr>
            <w:tcW w:w="2239" w:type="dxa"/>
          </w:tcPr>
          <w:p w14:paraId="7E96565E" w14:textId="77777777" w:rsidR="008240B0" w:rsidRPr="00F9618C" w:rsidRDefault="008240B0" w:rsidP="00D66B0E">
            <w:pPr>
              <w:pStyle w:val="TAL"/>
            </w:pPr>
            <w:proofErr w:type="spellStart"/>
            <w:r w:rsidRPr="00F9618C">
              <w:t>SpatialValidityRm</w:t>
            </w:r>
            <w:proofErr w:type="spellEnd"/>
          </w:p>
        </w:tc>
        <w:tc>
          <w:tcPr>
            <w:tcW w:w="1578" w:type="dxa"/>
          </w:tcPr>
          <w:p w14:paraId="687C50D4" w14:textId="77777777" w:rsidR="008240B0" w:rsidRPr="00F9618C" w:rsidRDefault="008240B0" w:rsidP="00D66B0E">
            <w:pPr>
              <w:pStyle w:val="TAL"/>
            </w:pPr>
            <w:r w:rsidRPr="00F9618C">
              <w:t>5.6.2.28</w:t>
            </w:r>
          </w:p>
        </w:tc>
        <w:tc>
          <w:tcPr>
            <w:tcW w:w="4052" w:type="dxa"/>
          </w:tcPr>
          <w:p w14:paraId="0435CF87" w14:textId="77777777" w:rsidR="008240B0" w:rsidRPr="00F9618C" w:rsidRDefault="008240B0" w:rsidP="00D66B0E">
            <w:pPr>
              <w:pStyle w:val="TAL"/>
            </w:pPr>
            <w:r w:rsidRPr="00F9618C">
              <w:t>This data type is defined in the same way as the "</w:t>
            </w:r>
            <w:proofErr w:type="spellStart"/>
            <w:r w:rsidRPr="00F9618C">
              <w:t>SpatialValidity</w:t>
            </w:r>
            <w:proofErr w:type="spellEnd"/>
            <w:r w:rsidRPr="00F9618C">
              <w:t xml:space="preserve">" data type, but with the </w:t>
            </w:r>
            <w:proofErr w:type="spellStart"/>
            <w:r w:rsidRPr="00F9618C">
              <w:t>OpenAPI</w:t>
            </w:r>
            <w:proofErr w:type="spellEnd"/>
            <w:r w:rsidRPr="00F9618C">
              <w:t xml:space="preserve"> "</w:t>
            </w:r>
            <w:proofErr w:type="spellStart"/>
            <w:r w:rsidRPr="00F9618C">
              <w:t>nullable</w:t>
            </w:r>
            <w:proofErr w:type="spellEnd"/>
            <w:r w:rsidRPr="00F9618C">
              <w:t>: true" property.</w:t>
            </w:r>
          </w:p>
        </w:tc>
        <w:tc>
          <w:tcPr>
            <w:tcW w:w="1750" w:type="dxa"/>
          </w:tcPr>
          <w:p w14:paraId="1F6720D9" w14:textId="77777777" w:rsidR="008240B0" w:rsidRPr="00F9618C" w:rsidRDefault="008240B0" w:rsidP="00D66B0E">
            <w:pPr>
              <w:pStyle w:val="TAL"/>
            </w:pPr>
            <w:proofErr w:type="spellStart"/>
            <w:r w:rsidRPr="00F9618C">
              <w:t>InfluenceOnTrafficRouting</w:t>
            </w:r>
            <w:proofErr w:type="spellEnd"/>
          </w:p>
          <w:p w14:paraId="5263DE27" w14:textId="77777777" w:rsidR="008240B0" w:rsidRPr="00F9618C" w:rsidRDefault="008240B0" w:rsidP="00D66B0E">
            <w:pPr>
              <w:pStyle w:val="TAL"/>
            </w:pPr>
            <w:r w:rsidRPr="00F9618C">
              <w:t>SFC</w:t>
            </w:r>
          </w:p>
        </w:tc>
      </w:tr>
      <w:tr w:rsidR="008240B0" w:rsidRPr="00F9618C" w14:paraId="2CB3C3E1" w14:textId="77777777" w:rsidTr="00D66B0E">
        <w:trPr>
          <w:cantSplit/>
          <w:trHeight w:val="284"/>
          <w:jc w:val="center"/>
        </w:trPr>
        <w:tc>
          <w:tcPr>
            <w:tcW w:w="2239" w:type="dxa"/>
          </w:tcPr>
          <w:p w14:paraId="4450F95F" w14:textId="77777777" w:rsidR="008240B0" w:rsidRPr="00F9618C" w:rsidRDefault="008240B0" w:rsidP="00D66B0E">
            <w:pPr>
              <w:pStyle w:val="TAL"/>
            </w:pPr>
            <w:proofErr w:type="spellStart"/>
            <w:r w:rsidRPr="00F9618C">
              <w:t>SponId</w:t>
            </w:r>
            <w:proofErr w:type="spellEnd"/>
          </w:p>
        </w:tc>
        <w:tc>
          <w:tcPr>
            <w:tcW w:w="1578" w:type="dxa"/>
          </w:tcPr>
          <w:p w14:paraId="717B9CF5" w14:textId="77777777" w:rsidR="008240B0" w:rsidRPr="00F9618C" w:rsidRDefault="008240B0" w:rsidP="00D66B0E">
            <w:pPr>
              <w:pStyle w:val="TAL"/>
            </w:pPr>
            <w:r w:rsidRPr="00F9618C">
              <w:t>5.6.3.2</w:t>
            </w:r>
          </w:p>
        </w:tc>
        <w:tc>
          <w:tcPr>
            <w:tcW w:w="4052" w:type="dxa"/>
          </w:tcPr>
          <w:p w14:paraId="2E414EFA" w14:textId="77777777" w:rsidR="008240B0" w:rsidRPr="00F9618C" w:rsidRDefault="008240B0" w:rsidP="00D66B0E">
            <w:pPr>
              <w:pStyle w:val="TAL"/>
            </w:pPr>
            <w:r w:rsidRPr="00F9618C">
              <w:t>Contains an Identity of a sponsor.</w:t>
            </w:r>
          </w:p>
        </w:tc>
        <w:tc>
          <w:tcPr>
            <w:tcW w:w="1750" w:type="dxa"/>
          </w:tcPr>
          <w:p w14:paraId="1A7F9CEC" w14:textId="77777777" w:rsidR="008240B0" w:rsidRPr="00F9618C" w:rsidRDefault="008240B0" w:rsidP="00D66B0E">
            <w:pPr>
              <w:pStyle w:val="TAL"/>
            </w:pPr>
            <w:proofErr w:type="spellStart"/>
            <w:r w:rsidRPr="00F9618C">
              <w:t>SponsoredConnectivity</w:t>
            </w:r>
            <w:proofErr w:type="spellEnd"/>
          </w:p>
        </w:tc>
      </w:tr>
      <w:tr w:rsidR="008240B0" w:rsidRPr="00F9618C" w14:paraId="3AF70AAC" w14:textId="77777777" w:rsidTr="00D66B0E">
        <w:trPr>
          <w:cantSplit/>
          <w:trHeight w:val="284"/>
          <w:jc w:val="center"/>
        </w:trPr>
        <w:tc>
          <w:tcPr>
            <w:tcW w:w="2239" w:type="dxa"/>
          </w:tcPr>
          <w:p w14:paraId="076E66C8" w14:textId="77777777" w:rsidR="008240B0" w:rsidRPr="00F9618C" w:rsidRDefault="008240B0" w:rsidP="00D66B0E">
            <w:pPr>
              <w:pStyle w:val="TAL"/>
            </w:pPr>
            <w:proofErr w:type="spellStart"/>
            <w:r w:rsidRPr="00F9618C">
              <w:t>SponsoringStatus</w:t>
            </w:r>
            <w:proofErr w:type="spellEnd"/>
          </w:p>
        </w:tc>
        <w:tc>
          <w:tcPr>
            <w:tcW w:w="1578" w:type="dxa"/>
          </w:tcPr>
          <w:p w14:paraId="3169CA8B" w14:textId="77777777" w:rsidR="008240B0" w:rsidRPr="00F9618C" w:rsidRDefault="008240B0" w:rsidP="00D66B0E">
            <w:pPr>
              <w:pStyle w:val="TAL"/>
            </w:pPr>
            <w:r w:rsidRPr="00F9618C">
              <w:t>5.6.3.6</w:t>
            </w:r>
          </w:p>
        </w:tc>
        <w:tc>
          <w:tcPr>
            <w:tcW w:w="4052" w:type="dxa"/>
          </w:tcPr>
          <w:p w14:paraId="428BFFB4" w14:textId="77777777" w:rsidR="008240B0" w:rsidRPr="00F9618C" w:rsidRDefault="008240B0" w:rsidP="00D66B0E">
            <w:pPr>
              <w:pStyle w:val="TAL"/>
            </w:pPr>
            <w:r w:rsidRPr="00F9618C">
              <w:t>Represents whether sponsored data connectivity is enabled or disabled/not enabled.</w:t>
            </w:r>
          </w:p>
        </w:tc>
        <w:tc>
          <w:tcPr>
            <w:tcW w:w="1750" w:type="dxa"/>
          </w:tcPr>
          <w:p w14:paraId="0FDD61A1" w14:textId="77777777" w:rsidR="008240B0" w:rsidRPr="00F9618C" w:rsidRDefault="008240B0" w:rsidP="00D66B0E">
            <w:pPr>
              <w:pStyle w:val="TAL"/>
            </w:pPr>
            <w:proofErr w:type="spellStart"/>
            <w:r w:rsidRPr="00F9618C">
              <w:t>SponsoredConnectivity</w:t>
            </w:r>
            <w:proofErr w:type="spellEnd"/>
          </w:p>
        </w:tc>
      </w:tr>
      <w:tr w:rsidR="008240B0" w:rsidRPr="00F9618C" w14:paraId="61E0199B" w14:textId="77777777" w:rsidTr="00D66B0E">
        <w:trPr>
          <w:cantSplit/>
          <w:trHeight w:val="284"/>
          <w:jc w:val="center"/>
        </w:trPr>
        <w:tc>
          <w:tcPr>
            <w:tcW w:w="2239" w:type="dxa"/>
          </w:tcPr>
          <w:p w14:paraId="32613044" w14:textId="77777777" w:rsidR="008240B0" w:rsidRPr="00F9618C" w:rsidRDefault="008240B0" w:rsidP="00D66B0E">
            <w:pPr>
              <w:pStyle w:val="TAL"/>
            </w:pPr>
            <w:proofErr w:type="spellStart"/>
            <w:r w:rsidRPr="00F9618C">
              <w:t>TemporalValidity</w:t>
            </w:r>
            <w:proofErr w:type="spellEnd"/>
          </w:p>
        </w:tc>
        <w:tc>
          <w:tcPr>
            <w:tcW w:w="1578" w:type="dxa"/>
          </w:tcPr>
          <w:p w14:paraId="55857AFE" w14:textId="77777777" w:rsidR="008240B0" w:rsidRPr="00F9618C" w:rsidRDefault="008240B0" w:rsidP="00D66B0E">
            <w:pPr>
              <w:pStyle w:val="TAL"/>
            </w:pPr>
            <w:r w:rsidRPr="00F9618C">
              <w:t>5.6.2.22</w:t>
            </w:r>
          </w:p>
        </w:tc>
        <w:tc>
          <w:tcPr>
            <w:tcW w:w="4052" w:type="dxa"/>
          </w:tcPr>
          <w:p w14:paraId="7CCC3763" w14:textId="77777777" w:rsidR="008240B0" w:rsidRPr="00F9618C" w:rsidRDefault="008240B0" w:rsidP="00D66B0E">
            <w:pPr>
              <w:pStyle w:val="TAL"/>
            </w:pPr>
            <w:r w:rsidRPr="00F9618C">
              <w:rPr>
                <w:rFonts w:cs="Arial"/>
                <w:szCs w:val="18"/>
              </w:rPr>
              <w:t xml:space="preserve">Indicates the time interval during which the </w:t>
            </w:r>
            <w:r w:rsidRPr="00F9618C">
              <w:t>NF service consumer</w:t>
            </w:r>
            <w:r w:rsidRPr="00F9618C">
              <w:rPr>
                <w:rFonts w:cs="Arial"/>
                <w:szCs w:val="18"/>
              </w:rPr>
              <w:t xml:space="preserve"> request is to be applied.</w:t>
            </w:r>
          </w:p>
        </w:tc>
        <w:tc>
          <w:tcPr>
            <w:tcW w:w="1750" w:type="dxa"/>
          </w:tcPr>
          <w:p w14:paraId="4175DE5B" w14:textId="77777777" w:rsidR="008240B0" w:rsidRPr="00F9618C" w:rsidRDefault="008240B0" w:rsidP="00D66B0E">
            <w:pPr>
              <w:pStyle w:val="TAL"/>
            </w:pPr>
            <w:proofErr w:type="spellStart"/>
            <w:r w:rsidRPr="00F9618C">
              <w:t>InfluenceOnTrafficRouting</w:t>
            </w:r>
            <w:proofErr w:type="spellEnd"/>
          </w:p>
        </w:tc>
      </w:tr>
      <w:tr w:rsidR="008240B0" w:rsidRPr="00F9618C" w14:paraId="0E8F2D6E" w14:textId="77777777" w:rsidTr="00D66B0E">
        <w:trPr>
          <w:cantSplit/>
          <w:trHeight w:val="284"/>
          <w:jc w:val="center"/>
        </w:trPr>
        <w:tc>
          <w:tcPr>
            <w:tcW w:w="2239" w:type="dxa"/>
          </w:tcPr>
          <w:p w14:paraId="6D433343" w14:textId="77777777" w:rsidR="008240B0" w:rsidRPr="00F9618C" w:rsidRDefault="008240B0" w:rsidP="00D66B0E">
            <w:pPr>
              <w:pStyle w:val="TAL"/>
            </w:pPr>
            <w:proofErr w:type="spellStart"/>
            <w:r w:rsidRPr="00F9618C">
              <w:t>TerminationCause</w:t>
            </w:r>
            <w:proofErr w:type="spellEnd"/>
          </w:p>
        </w:tc>
        <w:tc>
          <w:tcPr>
            <w:tcW w:w="1578" w:type="dxa"/>
          </w:tcPr>
          <w:p w14:paraId="46127704" w14:textId="77777777" w:rsidR="008240B0" w:rsidRPr="00F9618C" w:rsidRDefault="008240B0" w:rsidP="00D66B0E">
            <w:pPr>
              <w:pStyle w:val="TAL"/>
            </w:pPr>
            <w:r w:rsidRPr="00F9618C">
              <w:t>5.6.3.10</w:t>
            </w:r>
          </w:p>
        </w:tc>
        <w:tc>
          <w:tcPr>
            <w:tcW w:w="4052" w:type="dxa"/>
          </w:tcPr>
          <w:p w14:paraId="4D6CC106" w14:textId="77777777" w:rsidR="008240B0" w:rsidRPr="00F9618C" w:rsidRDefault="008240B0" w:rsidP="00D66B0E">
            <w:pPr>
              <w:pStyle w:val="TAL"/>
            </w:pPr>
            <w:r w:rsidRPr="00F9618C">
              <w:t>Indicates the cause for requesting the deletion of the Individual Application Session Context resource.</w:t>
            </w:r>
          </w:p>
        </w:tc>
        <w:tc>
          <w:tcPr>
            <w:tcW w:w="1750" w:type="dxa"/>
          </w:tcPr>
          <w:p w14:paraId="6035E496" w14:textId="77777777" w:rsidR="008240B0" w:rsidRPr="00F9618C" w:rsidRDefault="008240B0" w:rsidP="00D66B0E">
            <w:pPr>
              <w:pStyle w:val="TAL"/>
            </w:pPr>
          </w:p>
        </w:tc>
      </w:tr>
      <w:tr w:rsidR="008240B0" w:rsidRPr="00F9618C" w14:paraId="33728BB4" w14:textId="77777777" w:rsidTr="00D66B0E">
        <w:trPr>
          <w:cantSplit/>
          <w:trHeight w:val="284"/>
          <w:jc w:val="center"/>
        </w:trPr>
        <w:tc>
          <w:tcPr>
            <w:tcW w:w="2239" w:type="dxa"/>
          </w:tcPr>
          <w:p w14:paraId="25CE8DC2" w14:textId="77777777" w:rsidR="008240B0" w:rsidRPr="00F9618C" w:rsidRDefault="008240B0" w:rsidP="00D66B0E">
            <w:pPr>
              <w:pStyle w:val="TAL"/>
            </w:pPr>
            <w:proofErr w:type="spellStart"/>
            <w:r w:rsidRPr="00F9618C">
              <w:t>TerminationInfo</w:t>
            </w:r>
            <w:proofErr w:type="spellEnd"/>
          </w:p>
        </w:tc>
        <w:tc>
          <w:tcPr>
            <w:tcW w:w="1578" w:type="dxa"/>
          </w:tcPr>
          <w:p w14:paraId="0021192E" w14:textId="77777777" w:rsidR="008240B0" w:rsidRPr="00F9618C" w:rsidRDefault="008240B0" w:rsidP="00D66B0E">
            <w:pPr>
              <w:pStyle w:val="TAL"/>
            </w:pPr>
            <w:r w:rsidRPr="00F9618C">
              <w:t>5.6.2.12</w:t>
            </w:r>
          </w:p>
        </w:tc>
        <w:tc>
          <w:tcPr>
            <w:tcW w:w="4052" w:type="dxa"/>
          </w:tcPr>
          <w:p w14:paraId="10CFBB0D" w14:textId="77777777" w:rsidR="008240B0" w:rsidRPr="00F9618C" w:rsidRDefault="008240B0" w:rsidP="00D66B0E">
            <w:pPr>
              <w:pStyle w:val="TAL"/>
            </w:pPr>
            <w:r w:rsidRPr="00F9618C">
              <w:t>Includes information related to the termination of the Individual Application Session Context resource.</w:t>
            </w:r>
          </w:p>
        </w:tc>
        <w:tc>
          <w:tcPr>
            <w:tcW w:w="1750" w:type="dxa"/>
          </w:tcPr>
          <w:p w14:paraId="0C47A430" w14:textId="77777777" w:rsidR="008240B0" w:rsidRPr="00F9618C" w:rsidRDefault="008240B0" w:rsidP="00D66B0E">
            <w:pPr>
              <w:pStyle w:val="TAL"/>
            </w:pPr>
          </w:p>
        </w:tc>
      </w:tr>
      <w:tr w:rsidR="008240B0" w:rsidRPr="00F9618C" w14:paraId="732ADA7A" w14:textId="77777777" w:rsidTr="00D66B0E">
        <w:trPr>
          <w:cantSplit/>
          <w:trHeight w:val="284"/>
          <w:jc w:val="center"/>
        </w:trPr>
        <w:tc>
          <w:tcPr>
            <w:tcW w:w="2239" w:type="dxa"/>
          </w:tcPr>
          <w:p w14:paraId="4C664240" w14:textId="77777777" w:rsidR="008240B0" w:rsidRPr="00F9618C" w:rsidRDefault="008240B0" w:rsidP="00D66B0E">
            <w:pPr>
              <w:pStyle w:val="TAL"/>
            </w:pPr>
            <w:proofErr w:type="spellStart"/>
            <w:r w:rsidRPr="00F9618C">
              <w:t>TosTrafficClass</w:t>
            </w:r>
            <w:proofErr w:type="spellEnd"/>
          </w:p>
        </w:tc>
        <w:tc>
          <w:tcPr>
            <w:tcW w:w="1578" w:type="dxa"/>
          </w:tcPr>
          <w:p w14:paraId="0A0876B5" w14:textId="77777777" w:rsidR="008240B0" w:rsidRPr="00F9618C" w:rsidRDefault="008240B0" w:rsidP="00D66B0E">
            <w:pPr>
              <w:pStyle w:val="TAL"/>
            </w:pPr>
            <w:r w:rsidRPr="00F9618C">
              <w:t>5.6.3.2</w:t>
            </w:r>
          </w:p>
        </w:tc>
        <w:tc>
          <w:tcPr>
            <w:tcW w:w="4052" w:type="dxa"/>
          </w:tcPr>
          <w:p w14:paraId="01BEAEFC" w14:textId="77777777" w:rsidR="008240B0" w:rsidRPr="00F9618C" w:rsidRDefault="008240B0" w:rsidP="00D66B0E">
            <w:pPr>
              <w:pStyle w:val="TAL"/>
            </w:pPr>
            <w:r w:rsidRPr="00F9618C">
              <w:t xml:space="preserve">Contains the IPv4 Type-of-Service or the IPv6 Traffic-Class field and the </w:t>
            </w:r>
            <w:proofErr w:type="spellStart"/>
            <w:r w:rsidRPr="00F9618C">
              <w:t>ToS</w:t>
            </w:r>
            <w:proofErr w:type="spellEnd"/>
            <w:r w:rsidRPr="00F9618C">
              <w:t>/Traffic Class mask field.</w:t>
            </w:r>
          </w:p>
        </w:tc>
        <w:tc>
          <w:tcPr>
            <w:tcW w:w="1750" w:type="dxa"/>
          </w:tcPr>
          <w:p w14:paraId="0B4BB9FD" w14:textId="77777777" w:rsidR="008240B0" w:rsidRPr="00F9618C" w:rsidRDefault="008240B0" w:rsidP="00D66B0E">
            <w:pPr>
              <w:pStyle w:val="TAL"/>
            </w:pPr>
          </w:p>
        </w:tc>
      </w:tr>
      <w:tr w:rsidR="008240B0" w:rsidRPr="00F9618C" w14:paraId="400D860A" w14:textId="77777777" w:rsidTr="00D66B0E">
        <w:trPr>
          <w:cantSplit/>
          <w:trHeight w:val="284"/>
          <w:jc w:val="center"/>
        </w:trPr>
        <w:tc>
          <w:tcPr>
            <w:tcW w:w="2239" w:type="dxa"/>
          </w:tcPr>
          <w:p w14:paraId="4E0C7AAA" w14:textId="77777777" w:rsidR="008240B0" w:rsidRPr="00F9618C" w:rsidRDefault="008240B0" w:rsidP="00D66B0E">
            <w:pPr>
              <w:pStyle w:val="TAL"/>
            </w:pPr>
            <w:proofErr w:type="spellStart"/>
            <w:r w:rsidRPr="00F9618C">
              <w:t>TosTrafficClassRm</w:t>
            </w:r>
            <w:proofErr w:type="spellEnd"/>
          </w:p>
        </w:tc>
        <w:tc>
          <w:tcPr>
            <w:tcW w:w="1578" w:type="dxa"/>
          </w:tcPr>
          <w:p w14:paraId="4FCA9C28" w14:textId="77777777" w:rsidR="008240B0" w:rsidRPr="00F9618C" w:rsidRDefault="008240B0" w:rsidP="00D66B0E">
            <w:pPr>
              <w:pStyle w:val="TAL"/>
            </w:pPr>
            <w:r w:rsidRPr="00F9618C">
              <w:t>5.6.3.2</w:t>
            </w:r>
          </w:p>
        </w:tc>
        <w:tc>
          <w:tcPr>
            <w:tcW w:w="4052" w:type="dxa"/>
          </w:tcPr>
          <w:p w14:paraId="2AD5808D" w14:textId="77777777" w:rsidR="008240B0" w:rsidRPr="00F9618C" w:rsidRDefault="008240B0" w:rsidP="00D66B0E">
            <w:pPr>
              <w:pStyle w:val="TAL"/>
            </w:pPr>
            <w:r w:rsidRPr="00F9618C">
              <w:t>This data type is defined in the same way as the "</w:t>
            </w:r>
            <w:proofErr w:type="spellStart"/>
            <w:r w:rsidRPr="00F9618C">
              <w:t>TosTrafficClass</w:t>
            </w:r>
            <w:proofErr w:type="spellEnd"/>
            <w:r w:rsidRPr="00F9618C">
              <w:t xml:space="preserve">" data type, but with the </w:t>
            </w:r>
            <w:proofErr w:type="spellStart"/>
            <w:r w:rsidRPr="00F9618C">
              <w:t>OpenAPI</w:t>
            </w:r>
            <w:proofErr w:type="spellEnd"/>
            <w:r w:rsidRPr="00F9618C">
              <w:t xml:space="preserve"> "</w:t>
            </w:r>
            <w:proofErr w:type="spellStart"/>
            <w:r w:rsidRPr="00F9618C">
              <w:t>nullable</w:t>
            </w:r>
            <w:proofErr w:type="spellEnd"/>
            <w:r w:rsidRPr="00F9618C">
              <w:t>: true" property.</w:t>
            </w:r>
          </w:p>
        </w:tc>
        <w:tc>
          <w:tcPr>
            <w:tcW w:w="1750" w:type="dxa"/>
          </w:tcPr>
          <w:p w14:paraId="5BB168C7" w14:textId="77777777" w:rsidR="008240B0" w:rsidRPr="00F9618C" w:rsidRDefault="008240B0" w:rsidP="00D66B0E">
            <w:pPr>
              <w:pStyle w:val="TAL"/>
            </w:pPr>
          </w:p>
        </w:tc>
      </w:tr>
      <w:tr w:rsidR="008240B0" w:rsidRPr="00F9618C" w14:paraId="33ADE745" w14:textId="77777777" w:rsidTr="00D66B0E">
        <w:trPr>
          <w:cantSplit/>
          <w:trHeight w:val="284"/>
          <w:jc w:val="center"/>
        </w:trPr>
        <w:tc>
          <w:tcPr>
            <w:tcW w:w="2239" w:type="dxa"/>
          </w:tcPr>
          <w:p w14:paraId="61DC0F1D" w14:textId="77777777" w:rsidR="008240B0" w:rsidRPr="00F9618C" w:rsidRDefault="008240B0" w:rsidP="00D66B0E">
            <w:pPr>
              <w:pStyle w:val="TAL"/>
            </w:pPr>
            <w:proofErr w:type="spellStart"/>
            <w:r w:rsidRPr="00F9618C">
              <w:rPr>
                <w:lang w:eastAsia="zh-CN"/>
              </w:rPr>
              <w:t>TscPriorityLevel</w:t>
            </w:r>
            <w:proofErr w:type="spellEnd"/>
          </w:p>
        </w:tc>
        <w:tc>
          <w:tcPr>
            <w:tcW w:w="1578" w:type="dxa"/>
          </w:tcPr>
          <w:p w14:paraId="523CB170" w14:textId="77777777" w:rsidR="008240B0" w:rsidRPr="00F9618C" w:rsidRDefault="008240B0" w:rsidP="00D66B0E">
            <w:pPr>
              <w:pStyle w:val="TAL"/>
            </w:pPr>
            <w:r w:rsidRPr="00F9618C">
              <w:t>5.6.3.2</w:t>
            </w:r>
          </w:p>
        </w:tc>
        <w:tc>
          <w:tcPr>
            <w:tcW w:w="4052" w:type="dxa"/>
          </w:tcPr>
          <w:p w14:paraId="7D6FF0B9" w14:textId="77777777" w:rsidR="008240B0" w:rsidRPr="00F9618C" w:rsidRDefault="008240B0" w:rsidP="00D66B0E">
            <w:pPr>
              <w:pStyle w:val="TAL"/>
            </w:pPr>
            <w:r w:rsidRPr="00F9618C">
              <w:rPr>
                <w:rFonts w:cs="Arial"/>
                <w:szCs w:val="18"/>
              </w:rPr>
              <w:t>Priority of TSC Flows</w:t>
            </w:r>
          </w:p>
        </w:tc>
        <w:tc>
          <w:tcPr>
            <w:tcW w:w="1750" w:type="dxa"/>
          </w:tcPr>
          <w:p w14:paraId="4A72DDA5" w14:textId="77777777" w:rsidR="008240B0" w:rsidRPr="00F9618C" w:rsidRDefault="008240B0" w:rsidP="00D66B0E">
            <w:pPr>
              <w:pStyle w:val="TAL"/>
            </w:pPr>
            <w:proofErr w:type="spellStart"/>
            <w:r w:rsidRPr="00F9618C">
              <w:t>TimeSensitiveNetworking</w:t>
            </w:r>
            <w:proofErr w:type="spellEnd"/>
          </w:p>
        </w:tc>
      </w:tr>
      <w:tr w:rsidR="008240B0" w:rsidRPr="00F9618C" w14:paraId="5350D110" w14:textId="77777777" w:rsidTr="00D66B0E">
        <w:trPr>
          <w:cantSplit/>
          <w:trHeight w:val="284"/>
          <w:jc w:val="center"/>
        </w:trPr>
        <w:tc>
          <w:tcPr>
            <w:tcW w:w="2239" w:type="dxa"/>
          </w:tcPr>
          <w:p w14:paraId="318E2439" w14:textId="77777777" w:rsidR="008240B0" w:rsidRPr="00F9618C" w:rsidRDefault="008240B0" w:rsidP="00D66B0E">
            <w:pPr>
              <w:pStyle w:val="TAL"/>
            </w:pPr>
            <w:proofErr w:type="spellStart"/>
            <w:r w:rsidRPr="00F9618C">
              <w:rPr>
                <w:lang w:eastAsia="zh-CN"/>
              </w:rPr>
              <w:t>TscPriorityLevelRm</w:t>
            </w:r>
            <w:proofErr w:type="spellEnd"/>
          </w:p>
        </w:tc>
        <w:tc>
          <w:tcPr>
            <w:tcW w:w="1578" w:type="dxa"/>
          </w:tcPr>
          <w:p w14:paraId="35107699" w14:textId="77777777" w:rsidR="008240B0" w:rsidRPr="00F9618C" w:rsidRDefault="008240B0" w:rsidP="00D66B0E">
            <w:pPr>
              <w:pStyle w:val="TAL"/>
            </w:pPr>
            <w:r w:rsidRPr="00F9618C">
              <w:t>5.6.3.2</w:t>
            </w:r>
          </w:p>
        </w:tc>
        <w:tc>
          <w:tcPr>
            <w:tcW w:w="4052" w:type="dxa"/>
          </w:tcPr>
          <w:p w14:paraId="53A2A7E5" w14:textId="77777777" w:rsidR="008240B0" w:rsidRPr="00F9618C" w:rsidRDefault="008240B0" w:rsidP="00D66B0E">
            <w:pPr>
              <w:pStyle w:val="TAL"/>
            </w:pPr>
            <w:r w:rsidRPr="00F9618C">
              <w:t>This data type is defined in the same way as the "</w:t>
            </w:r>
            <w:proofErr w:type="spellStart"/>
            <w:r w:rsidRPr="00F9618C">
              <w:t>TscPriorityLevel</w:t>
            </w:r>
            <w:proofErr w:type="spellEnd"/>
            <w:r w:rsidRPr="00F9618C">
              <w:t xml:space="preserve">" data type, but with the </w:t>
            </w:r>
            <w:proofErr w:type="spellStart"/>
            <w:r w:rsidRPr="00F9618C">
              <w:t>OpenAPI</w:t>
            </w:r>
            <w:proofErr w:type="spellEnd"/>
            <w:r w:rsidRPr="00F9618C">
              <w:t xml:space="preserve"> "</w:t>
            </w:r>
            <w:proofErr w:type="spellStart"/>
            <w:r w:rsidRPr="00F9618C">
              <w:t>nullable</w:t>
            </w:r>
            <w:proofErr w:type="spellEnd"/>
            <w:r w:rsidRPr="00F9618C">
              <w:t>: true" property</w:t>
            </w:r>
          </w:p>
        </w:tc>
        <w:tc>
          <w:tcPr>
            <w:tcW w:w="1750" w:type="dxa"/>
          </w:tcPr>
          <w:p w14:paraId="220FCDA4" w14:textId="77777777" w:rsidR="008240B0" w:rsidRPr="00F9618C" w:rsidRDefault="008240B0" w:rsidP="00D66B0E">
            <w:pPr>
              <w:pStyle w:val="TAL"/>
            </w:pPr>
            <w:proofErr w:type="spellStart"/>
            <w:r w:rsidRPr="00F9618C">
              <w:t>TimeSensitiveNetworking</w:t>
            </w:r>
            <w:proofErr w:type="spellEnd"/>
          </w:p>
        </w:tc>
      </w:tr>
      <w:tr w:rsidR="008240B0" w:rsidRPr="00F9618C" w14:paraId="16595DE1" w14:textId="77777777" w:rsidTr="00D66B0E">
        <w:trPr>
          <w:cantSplit/>
          <w:trHeight w:val="284"/>
          <w:jc w:val="center"/>
        </w:trPr>
        <w:tc>
          <w:tcPr>
            <w:tcW w:w="2239" w:type="dxa"/>
          </w:tcPr>
          <w:p w14:paraId="5E712D66" w14:textId="77777777" w:rsidR="008240B0" w:rsidRPr="00F9618C" w:rsidRDefault="008240B0" w:rsidP="00D66B0E">
            <w:pPr>
              <w:pStyle w:val="TAL"/>
            </w:pPr>
            <w:proofErr w:type="spellStart"/>
            <w:r w:rsidRPr="00F9618C">
              <w:t>TscaiInputContainer</w:t>
            </w:r>
            <w:proofErr w:type="spellEnd"/>
          </w:p>
        </w:tc>
        <w:tc>
          <w:tcPr>
            <w:tcW w:w="1578" w:type="dxa"/>
          </w:tcPr>
          <w:p w14:paraId="36E7930C" w14:textId="77777777" w:rsidR="008240B0" w:rsidRPr="00F9618C" w:rsidRDefault="008240B0" w:rsidP="00D66B0E">
            <w:pPr>
              <w:pStyle w:val="TAL"/>
            </w:pPr>
            <w:r w:rsidRPr="00F9618C">
              <w:t>5.6.2.39</w:t>
            </w:r>
          </w:p>
        </w:tc>
        <w:tc>
          <w:tcPr>
            <w:tcW w:w="4052" w:type="dxa"/>
          </w:tcPr>
          <w:p w14:paraId="6D0109E6" w14:textId="77777777" w:rsidR="008240B0" w:rsidRPr="00F9618C" w:rsidRDefault="008240B0" w:rsidP="00D66B0E">
            <w:pPr>
              <w:pStyle w:val="TAL"/>
            </w:pPr>
            <w:r w:rsidRPr="00F9618C">
              <w:t>TSCAI Input information container.</w:t>
            </w:r>
          </w:p>
        </w:tc>
        <w:tc>
          <w:tcPr>
            <w:tcW w:w="1750" w:type="dxa"/>
          </w:tcPr>
          <w:p w14:paraId="5BE5B4E3" w14:textId="77777777" w:rsidR="008240B0" w:rsidRPr="00F9618C" w:rsidRDefault="008240B0" w:rsidP="00D66B0E">
            <w:pPr>
              <w:pStyle w:val="TAL"/>
            </w:pPr>
            <w:proofErr w:type="spellStart"/>
            <w:r w:rsidRPr="00F9618C">
              <w:t>TimeSensitiveNetworking</w:t>
            </w:r>
            <w:proofErr w:type="spellEnd"/>
          </w:p>
        </w:tc>
      </w:tr>
      <w:tr w:rsidR="008240B0" w:rsidRPr="00F9618C" w14:paraId="6C106AE7" w14:textId="77777777" w:rsidTr="00D66B0E">
        <w:trPr>
          <w:cantSplit/>
          <w:trHeight w:val="284"/>
          <w:jc w:val="center"/>
        </w:trPr>
        <w:tc>
          <w:tcPr>
            <w:tcW w:w="2239" w:type="dxa"/>
          </w:tcPr>
          <w:p w14:paraId="7D734C6A" w14:textId="77777777" w:rsidR="008240B0" w:rsidRPr="00F9618C" w:rsidRDefault="008240B0" w:rsidP="00D66B0E">
            <w:pPr>
              <w:pStyle w:val="TAL"/>
            </w:pPr>
            <w:proofErr w:type="spellStart"/>
            <w:r w:rsidRPr="00F9618C">
              <w:t>TsnQosContainer</w:t>
            </w:r>
            <w:proofErr w:type="spellEnd"/>
          </w:p>
        </w:tc>
        <w:tc>
          <w:tcPr>
            <w:tcW w:w="1578" w:type="dxa"/>
          </w:tcPr>
          <w:p w14:paraId="4B4769E1" w14:textId="77777777" w:rsidR="008240B0" w:rsidRPr="00F9618C" w:rsidRDefault="008240B0" w:rsidP="00D66B0E">
            <w:pPr>
              <w:pStyle w:val="TAL"/>
            </w:pPr>
            <w:r w:rsidRPr="00F9618C">
              <w:t>5.6.2.35</w:t>
            </w:r>
          </w:p>
        </w:tc>
        <w:tc>
          <w:tcPr>
            <w:tcW w:w="4052" w:type="dxa"/>
          </w:tcPr>
          <w:p w14:paraId="0DB5C1D2" w14:textId="77777777" w:rsidR="008240B0" w:rsidRPr="00F9618C" w:rsidRDefault="008240B0" w:rsidP="00D66B0E">
            <w:pPr>
              <w:pStyle w:val="TAL"/>
            </w:pPr>
            <w:r w:rsidRPr="00F9618C">
              <w:rPr>
                <w:rFonts w:cs="Arial"/>
                <w:szCs w:val="18"/>
              </w:rPr>
              <w:t xml:space="preserve">TSC traffic </w:t>
            </w:r>
            <w:proofErr w:type="spellStart"/>
            <w:r w:rsidRPr="00F9618C">
              <w:rPr>
                <w:rFonts w:cs="Arial"/>
                <w:szCs w:val="18"/>
              </w:rPr>
              <w:t>QoS</w:t>
            </w:r>
            <w:proofErr w:type="spellEnd"/>
            <w:r w:rsidRPr="00F9618C">
              <w:rPr>
                <w:rFonts w:cs="Arial"/>
                <w:szCs w:val="18"/>
              </w:rPr>
              <w:t xml:space="preserve"> parameters.</w:t>
            </w:r>
          </w:p>
        </w:tc>
        <w:tc>
          <w:tcPr>
            <w:tcW w:w="1750" w:type="dxa"/>
          </w:tcPr>
          <w:p w14:paraId="10D94A0B" w14:textId="77777777" w:rsidR="008240B0" w:rsidRPr="00F9618C" w:rsidRDefault="008240B0" w:rsidP="00D66B0E">
            <w:pPr>
              <w:pStyle w:val="TAL"/>
            </w:pPr>
            <w:proofErr w:type="spellStart"/>
            <w:r w:rsidRPr="00F9618C">
              <w:t>TimeSensitiveNetworking</w:t>
            </w:r>
            <w:proofErr w:type="spellEnd"/>
          </w:p>
          <w:p w14:paraId="7AFA36AC" w14:textId="77777777" w:rsidR="008240B0" w:rsidRPr="00F9618C" w:rsidRDefault="008240B0" w:rsidP="00D66B0E">
            <w:pPr>
              <w:pStyle w:val="TAL"/>
            </w:pPr>
          </w:p>
        </w:tc>
      </w:tr>
      <w:tr w:rsidR="008240B0" w:rsidRPr="00F9618C" w14:paraId="19D66762" w14:textId="77777777" w:rsidTr="00D66B0E">
        <w:trPr>
          <w:cantSplit/>
          <w:trHeight w:val="284"/>
          <w:jc w:val="center"/>
        </w:trPr>
        <w:tc>
          <w:tcPr>
            <w:tcW w:w="2239" w:type="dxa"/>
          </w:tcPr>
          <w:p w14:paraId="4CE21B06" w14:textId="77777777" w:rsidR="008240B0" w:rsidRPr="00F9618C" w:rsidRDefault="008240B0" w:rsidP="00D66B0E">
            <w:pPr>
              <w:pStyle w:val="TAL"/>
            </w:pPr>
            <w:proofErr w:type="spellStart"/>
            <w:r w:rsidRPr="00F9618C">
              <w:t>TsnQosContainerRm</w:t>
            </w:r>
            <w:proofErr w:type="spellEnd"/>
          </w:p>
        </w:tc>
        <w:tc>
          <w:tcPr>
            <w:tcW w:w="1578" w:type="dxa"/>
          </w:tcPr>
          <w:p w14:paraId="19339FCE" w14:textId="77777777" w:rsidR="008240B0" w:rsidRPr="00F9618C" w:rsidRDefault="008240B0" w:rsidP="00D66B0E">
            <w:pPr>
              <w:pStyle w:val="TAL"/>
            </w:pPr>
            <w:r w:rsidRPr="00F9618C">
              <w:t>5.6.2.38</w:t>
            </w:r>
          </w:p>
        </w:tc>
        <w:tc>
          <w:tcPr>
            <w:tcW w:w="4052" w:type="dxa"/>
          </w:tcPr>
          <w:p w14:paraId="6C866784" w14:textId="77777777" w:rsidR="008240B0" w:rsidRPr="00F9618C" w:rsidRDefault="008240B0" w:rsidP="00D66B0E">
            <w:pPr>
              <w:pStyle w:val="TAL"/>
              <w:rPr>
                <w:rFonts w:cs="Arial"/>
                <w:szCs w:val="18"/>
              </w:rPr>
            </w:pPr>
            <w:r w:rsidRPr="00F9618C">
              <w:t>This data type is defined in the same way as the "</w:t>
            </w:r>
            <w:proofErr w:type="spellStart"/>
            <w:r w:rsidRPr="00F9618C">
              <w:t>TsnQosContainer</w:t>
            </w:r>
            <w:proofErr w:type="spellEnd"/>
            <w:r w:rsidRPr="00F9618C">
              <w:t xml:space="preserve">" data type, but with the </w:t>
            </w:r>
            <w:proofErr w:type="spellStart"/>
            <w:r w:rsidRPr="00F9618C">
              <w:t>OpenAPI</w:t>
            </w:r>
            <w:proofErr w:type="spellEnd"/>
            <w:r w:rsidRPr="00F9618C">
              <w:t xml:space="preserve"> "</w:t>
            </w:r>
            <w:proofErr w:type="spellStart"/>
            <w:r w:rsidRPr="00F9618C">
              <w:t>nullable</w:t>
            </w:r>
            <w:proofErr w:type="spellEnd"/>
            <w:r w:rsidRPr="00F9618C">
              <w:t>: true" property.</w:t>
            </w:r>
          </w:p>
        </w:tc>
        <w:tc>
          <w:tcPr>
            <w:tcW w:w="1750" w:type="dxa"/>
          </w:tcPr>
          <w:p w14:paraId="7B3E304E" w14:textId="77777777" w:rsidR="008240B0" w:rsidRPr="00F9618C" w:rsidRDefault="008240B0" w:rsidP="00D66B0E">
            <w:pPr>
              <w:pStyle w:val="TAL"/>
            </w:pPr>
            <w:proofErr w:type="spellStart"/>
            <w:r w:rsidRPr="00F9618C">
              <w:t>TimeSensitiveNetworking</w:t>
            </w:r>
            <w:proofErr w:type="spellEnd"/>
          </w:p>
          <w:p w14:paraId="1BD01C32" w14:textId="77777777" w:rsidR="008240B0" w:rsidRPr="00F9618C" w:rsidRDefault="008240B0" w:rsidP="00D66B0E">
            <w:pPr>
              <w:pStyle w:val="TAL"/>
            </w:pPr>
          </w:p>
        </w:tc>
      </w:tr>
      <w:tr w:rsidR="008240B0" w:rsidRPr="00F9618C" w14:paraId="4300CF69" w14:textId="77777777" w:rsidTr="00D66B0E">
        <w:trPr>
          <w:cantSplit/>
          <w:trHeight w:val="284"/>
          <w:jc w:val="center"/>
        </w:trPr>
        <w:tc>
          <w:tcPr>
            <w:tcW w:w="2239" w:type="dxa"/>
          </w:tcPr>
          <w:p w14:paraId="5148DD70" w14:textId="77777777" w:rsidR="008240B0" w:rsidRPr="00F9618C" w:rsidRDefault="008240B0" w:rsidP="00D66B0E">
            <w:pPr>
              <w:pStyle w:val="TAL"/>
            </w:pPr>
            <w:proofErr w:type="spellStart"/>
            <w:r w:rsidRPr="00F9618C">
              <w:t>UeIdentityInfo</w:t>
            </w:r>
            <w:proofErr w:type="spellEnd"/>
          </w:p>
        </w:tc>
        <w:tc>
          <w:tcPr>
            <w:tcW w:w="1578" w:type="dxa"/>
          </w:tcPr>
          <w:p w14:paraId="7363EC6C" w14:textId="77777777" w:rsidR="008240B0" w:rsidRPr="00F9618C" w:rsidRDefault="008240B0" w:rsidP="00D66B0E">
            <w:pPr>
              <w:pStyle w:val="TAL"/>
            </w:pPr>
            <w:r w:rsidRPr="00F9618C">
              <w:t>5.6.2.31</w:t>
            </w:r>
          </w:p>
        </w:tc>
        <w:tc>
          <w:tcPr>
            <w:tcW w:w="4052" w:type="dxa"/>
          </w:tcPr>
          <w:p w14:paraId="5B71EA29" w14:textId="77777777" w:rsidR="008240B0" w:rsidRPr="00F9618C" w:rsidRDefault="008240B0" w:rsidP="00D66B0E">
            <w:pPr>
              <w:pStyle w:val="TAL"/>
            </w:pPr>
            <w:r w:rsidRPr="00F9618C">
              <w:t>Represents 5GS-Level UE Identities.</w:t>
            </w:r>
          </w:p>
        </w:tc>
        <w:tc>
          <w:tcPr>
            <w:tcW w:w="1750" w:type="dxa"/>
          </w:tcPr>
          <w:p w14:paraId="3C311BB5" w14:textId="77777777" w:rsidR="008240B0" w:rsidRPr="00F9618C" w:rsidRDefault="008240B0" w:rsidP="00D66B0E">
            <w:pPr>
              <w:pStyle w:val="TAL"/>
            </w:pPr>
            <w:r w:rsidRPr="00F9618C">
              <w:t>IMS_SBI</w:t>
            </w:r>
          </w:p>
        </w:tc>
      </w:tr>
      <w:tr w:rsidR="008240B0" w:rsidRPr="00F9618C" w14:paraId="240F1236" w14:textId="77777777" w:rsidTr="00D66B0E">
        <w:trPr>
          <w:cantSplit/>
          <w:trHeight w:val="284"/>
          <w:jc w:val="center"/>
        </w:trPr>
        <w:tc>
          <w:tcPr>
            <w:tcW w:w="2239" w:type="dxa"/>
          </w:tcPr>
          <w:p w14:paraId="1121D520" w14:textId="77777777" w:rsidR="008240B0" w:rsidRPr="00F9618C" w:rsidRDefault="008240B0" w:rsidP="00D66B0E">
            <w:pPr>
              <w:pStyle w:val="TAL"/>
              <w:rPr>
                <w:lang w:eastAsia="zh-CN"/>
              </w:rPr>
            </w:pPr>
            <w:proofErr w:type="spellStart"/>
            <w:r w:rsidRPr="00F9618C">
              <w:lastRenderedPageBreak/>
              <w:t>UplinkDownlinkSupport</w:t>
            </w:r>
            <w:proofErr w:type="spellEnd"/>
          </w:p>
        </w:tc>
        <w:tc>
          <w:tcPr>
            <w:tcW w:w="1578" w:type="dxa"/>
          </w:tcPr>
          <w:p w14:paraId="59F9E844" w14:textId="77777777" w:rsidR="008240B0" w:rsidRPr="00F9618C" w:rsidRDefault="008240B0" w:rsidP="00D66B0E">
            <w:pPr>
              <w:pStyle w:val="TAL"/>
            </w:pPr>
            <w:r w:rsidRPr="00F9618C">
              <w:t>5.6.3.25</w:t>
            </w:r>
          </w:p>
        </w:tc>
        <w:tc>
          <w:tcPr>
            <w:tcW w:w="4052" w:type="dxa"/>
          </w:tcPr>
          <w:p w14:paraId="63506905" w14:textId="77777777" w:rsidR="008240B0" w:rsidRPr="00F9618C" w:rsidRDefault="008240B0" w:rsidP="00D66B0E">
            <w:pPr>
              <w:pStyle w:val="TAL"/>
            </w:pPr>
            <w:r w:rsidRPr="00F9618C">
              <w:rPr>
                <w:rFonts w:cs="Arial"/>
                <w:szCs w:val="18"/>
              </w:rPr>
              <w:t>Represents whether a capability is supported for the UL, the DL or both UL and DL service data flows</w:t>
            </w:r>
          </w:p>
        </w:tc>
        <w:tc>
          <w:tcPr>
            <w:tcW w:w="1750" w:type="dxa"/>
          </w:tcPr>
          <w:p w14:paraId="1ED9C95F" w14:textId="77777777" w:rsidR="008240B0" w:rsidRPr="00F9618C" w:rsidRDefault="008240B0" w:rsidP="00D66B0E">
            <w:pPr>
              <w:pStyle w:val="TAL"/>
            </w:pPr>
            <w:r w:rsidRPr="00F9618C">
              <w:t>L4S</w:t>
            </w:r>
          </w:p>
        </w:tc>
      </w:tr>
    </w:tbl>
    <w:p w14:paraId="713A6D24" w14:textId="77777777" w:rsidR="008240B0" w:rsidRPr="00F9618C" w:rsidRDefault="008240B0" w:rsidP="008240B0"/>
    <w:p w14:paraId="697A01E0" w14:textId="77777777" w:rsidR="008240B0" w:rsidRPr="00F9618C" w:rsidRDefault="008240B0" w:rsidP="008240B0">
      <w:r w:rsidRPr="00F9618C">
        <w:t xml:space="preserve">Table 5.6.1-2 specifies data types re-used by the </w:t>
      </w:r>
      <w:proofErr w:type="spellStart"/>
      <w:r w:rsidRPr="00F9618C">
        <w:t>Npcf_PolicyAuthorization</w:t>
      </w:r>
      <w:proofErr w:type="spellEnd"/>
      <w:r w:rsidRPr="00F9618C">
        <w:t xml:space="preserve"> service based interface protocol from other specifications, including a reference to their respective specifications and when needed, a short description of their use within the </w:t>
      </w:r>
      <w:proofErr w:type="spellStart"/>
      <w:r w:rsidRPr="00F9618C">
        <w:t>Npcf_PolicyAuthorization</w:t>
      </w:r>
      <w:proofErr w:type="spellEnd"/>
      <w:r w:rsidRPr="00F9618C">
        <w:t xml:space="preserve"> service based interface.</w:t>
      </w:r>
    </w:p>
    <w:p w14:paraId="08A6DBB3" w14:textId="77777777" w:rsidR="008240B0" w:rsidRPr="00F9618C" w:rsidRDefault="008240B0" w:rsidP="008240B0">
      <w:pPr>
        <w:pStyle w:val="TH"/>
      </w:pPr>
      <w:r w:rsidRPr="00F9618C">
        <w:lastRenderedPageBreak/>
        <w:t xml:space="preserve">Table 5.6.1-2: </w:t>
      </w:r>
      <w:proofErr w:type="spellStart"/>
      <w:r w:rsidRPr="00F9618C">
        <w:t>Npcf_PolicyAuthorization</w:t>
      </w:r>
      <w:proofErr w:type="spellEnd"/>
      <w:r w:rsidRPr="00F9618C">
        <w:t xml:space="preserve"> re-used Data Types</w:t>
      </w:r>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77"/>
        <w:gridCol w:w="1987"/>
        <w:gridCol w:w="3794"/>
        <w:gridCol w:w="1897"/>
      </w:tblGrid>
      <w:tr w:rsidR="008240B0" w:rsidRPr="00F9618C" w14:paraId="6F09A798" w14:textId="77777777" w:rsidTr="00D66B0E">
        <w:trPr>
          <w:cantSplit/>
          <w:trHeight w:val="284"/>
          <w:tblHeader/>
          <w:jc w:val="center"/>
        </w:trPr>
        <w:tc>
          <w:tcPr>
            <w:tcW w:w="1977" w:type="dxa"/>
            <w:shd w:val="clear" w:color="auto" w:fill="C0C0C0"/>
            <w:hideMark/>
          </w:tcPr>
          <w:p w14:paraId="04471608" w14:textId="77777777" w:rsidR="008240B0" w:rsidRPr="00F9618C" w:rsidRDefault="008240B0" w:rsidP="00D66B0E">
            <w:pPr>
              <w:pStyle w:val="TAH"/>
            </w:pPr>
            <w:r w:rsidRPr="00F9618C">
              <w:lastRenderedPageBreak/>
              <w:t>Data type</w:t>
            </w:r>
          </w:p>
        </w:tc>
        <w:tc>
          <w:tcPr>
            <w:tcW w:w="1987" w:type="dxa"/>
            <w:shd w:val="clear" w:color="auto" w:fill="C0C0C0"/>
            <w:hideMark/>
          </w:tcPr>
          <w:p w14:paraId="3624E6A1" w14:textId="77777777" w:rsidR="008240B0" w:rsidRPr="00F9618C" w:rsidRDefault="008240B0" w:rsidP="00D66B0E">
            <w:pPr>
              <w:pStyle w:val="TAH"/>
            </w:pPr>
            <w:r w:rsidRPr="00F9618C">
              <w:t>Reference</w:t>
            </w:r>
          </w:p>
        </w:tc>
        <w:tc>
          <w:tcPr>
            <w:tcW w:w="3794" w:type="dxa"/>
            <w:shd w:val="clear" w:color="auto" w:fill="C0C0C0"/>
            <w:hideMark/>
          </w:tcPr>
          <w:p w14:paraId="40B09165" w14:textId="77777777" w:rsidR="008240B0" w:rsidRPr="00F9618C" w:rsidRDefault="008240B0" w:rsidP="00D66B0E">
            <w:pPr>
              <w:pStyle w:val="TAH"/>
            </w:pPr>
            <w:r w:rsidRPr="00F9618C">
              <w:t>Comments</w:t>
            </w:r>
          </w:p>
        </w:tc>
        <w:tc>
          <w:tcPr>
            <w:tcW w:w="1897" w:type="dxa"/>
            <w:shd w:val="clear" w:color="auto" w:fill="C0C0C0"/>
          </w:tcPr>
          <w:p w14:paraId="50C6A08A" w14:textId="77777777" w:rsidR="008240B0" w:rsidRPr="00F9618C" w:rsidRDefault="008240B0" w:rsidP="00D66B0E">
            <w:pPr>
              <w:pStyle w:val="TAH"/>
            </w:pPr>
            <w:r w:rsidRPr="00F9618C">
              <w:t>Applicability</w:t>
            </w:r>
          </w:p>
        </w:tc>
      </w:tr>
      <w:tr w:rsidR="008240B0" w:rsidRPr="00F9618C" w14:paraId="3E325432" w14:textId="77777777" w:rsidTr="00D66B0E">
        <w:trPr>
          <w:cantSplit/>
          <w:trHeight w:val="284"/>
          <w:jc w:val="center"/>
        </w:trPr>
        <w:tc>
          <w:tcPr>
            <w:tcW w:w="1977" w:type="dxa"/>
          </w:tcPr>
          <w:p w14:paraId="606F6DC6" w14:textId="77777777" w:rsidR="008240B0" w:rsidRPr="00F9618C" w:rsidRDefault="008240B0" w:rsidP="00D66B0E">
            <w:pPr>
              <w:pStyle w:val="TAL"/>
            </w:pPr>
            <w:bookmarkStart w:id="23" w:name="_Hlk530135456"/>
            <w:proofErr w:type="spellStart"/>
            <w:r w:rsidRPr="00F9618C">
              <w:rPr>
                <w:lang w:eastAsia="zh-CN"/>
              </w:rPr>
              <w:t>AccNetChargingAddress</w:t>
            </w:r>
            <w:bookmarkEnd w:id="23"/>
            <w:proofErr w:type="spellEnd"/>
          </w:p>
        </w:tc>
        <w:tc>
          <w:tcPr>
            <w:tcW w:w="1987" w:type="dxa"/>
          </w:tcPr>
          <w:p w14:paraId="2DD33300" w14:textId="77777777" w:rsidR="008240B0" w:rsidRPr="00F9618C" w:rsidRDefault="008240B0" w:rsidP="00D66B0E">
            <w:pPr>
              <w:pStyle w:val="TAL"/>
            </w:pPr>
            <w:r w:rsidRPr="00F9618C">
              <w:t>3GPP TS 29.512 [8]</w:t>
            </w:r>
          </w:p>
        </w:tc>
        <w:tc>
          <w:tcPr>
            <w:tcW w:w="3794" w:type="dxa"/>
          </w:tcPr>
          <w:p w14:paraId="1A585A53" w14:textId="77777777" w:rsidR="008240B0" w:rsidRPr="00F9618C" w:rsidRDefault="008240B0" w:rsidP="00D66B0E">
            <w:pPr>
              <w:pStyle w:val="TAL"/>
            </w:pPr>
            <w:r w:rsidRPr="00F9618C">
              <w:rPr>
                <w:rFonts w:cs="Arial"/>
                <w:szCs w:val="18"/>
              </w:rPr>
              <w:t>Indicates the IP address of the network entity within the access network performing charging.</w:t>
            </w:r>
          </w:p>
        </w:tc>
        <w:tc>
          <w:tcPr>
            <w:tcW w:w="1897" w:type="dxa"/>
          </w:tcPr>
          <w:p w14:paraId="4A8DD507" w14:textId="77777777" w:rsidR="008240B0" w:rsidRPr="00F9618C" w:rsidRDefault="008240B0" w:rsidP="00D66B0E">
            <w:pPr>
              <w:pStyle w:val="TAL"/>
            </w:pPr>
            <w:r w:rsidRPr="00F9618C">
              <w:t>IMS_SBI</w:t>
            </w:r>
          </w:p>
        </w:tc>
      </w:tr>
      <w:tr w:rsidR="008240B0" w:rsidRPr="00F9618C" w14:paraId="213EB3E2" w14:textId="77777777" w:rsidTr="00D66B0E">
        <w:trPr>
          <w:cantSplit/>
          <w:trHeight w:val="284"/>
          <w:jc w:val="center"/>
        </w:trPr>
        <w:tc>
          <w:tcPr>
            <w:tcW w:w="1977" w:type="dxa"/>
          </w:tcPr>
          <w:p w14:paraId="2BD4D629" w14:textId="77777777" w:rsidR="008240B0" w:rsidRPr="00F9618C" w:rsidRDefault="008240B0" w:rsidP="00D66B0E">
            <w:pPr>
              <w:pStyle w:val="TAL"/>
              <w:rPr>
                <w:lang w:eastAsia="zh-CN"/>
              </w:rPr>
            </w:pPr>
            <w:proofErr w:type="spellStart"/>
            <w:r w:rsidRPr="00F9618C">
              <w:t>AccessType</w:t>
            </w:r>
            <w:proofErr w:type="spellEnd"/>
          </w:p>
        </w:tc>
        <w:tc>
          <w:tcPr>
            <w:tcW w:w="1987" w:type="dxa"/>
          </w:tcPr>
          <w:p w14:paraId="1F28AE20" w14:textId="77777777" w:rsidR="008240B0" w:rsidRPr="00F9618C" w:rsidRDefault="008240B0" w:rsidP="00D66B0E">
            <w:pPr>
              <w:pStyle w:val="TAL"/>
            </w:pPr>
            <w:r w:rsidRPr="00F9618C">
              <w:t>3GPP TS 29.571 [12]</w:t>
            </w:r>
          </w:p>
        </w:tc>
        <w:tc>
          <w:tcPr>
            <w:tcW w:w="3794" w:type="dxa"/>
          </w:tcPr>
          <w:p w14:paraId="76ACC32F" w14:textId="77777777" w:rsidR="008240B0" w:rsidRPr="00F9618C" w:rsidRDefault="008240B0" w:rsidP="00D66B0E">
            <w:pPr>
              <w:pStyle w:val="TAL"/>
              <w:rPr>
                <w:rFonts w:cs="Arial"/>
                <w:szCs w:val="18"/>
              </w:rPr>
            </w:pPr>
            <w:r w:rsidRPr="00F9618C">
              <w:t>The identification of the type of access network.</w:t>
            </w:r>
          </w:p>
        </w:tc>
        <w:tc>
          <w:tcPr>
            <w:tcW w:w="1897" w:type="dxa"/>
          </w:tcPr>
          <w:p w14:paraId="5CC8DFCD" w14:textId="77777777" w:rsidR="008240B0" w:rsidRPr="00F9618C" w:rsidRDefault="008240B0" w:rsidP="00D66B0E">
            <w:pPr>
              <w:pStyle w:val="TAL"/>
            </w:pPr>
          </w:p>
        </w:tc>
      </w:tr>
      <w:tr w:rsidR="008240B0" w:rsidRPr="00F9618C" w14:paraId="3793FBC9" w14:textId="77777777" w:rsidTr="00D66B0E">
        <w:trPr>
          <w:cantSplit/>
          <w:trHeight w:val="284"/>
          <w:jc w:val="center"/>
        </w:trPr>
        <w:tc>
          <w:tcPr>
            <w:tcW w:w="1977" w:type="dxa"/>
          </w:tcPr>
          <w:p w14:paraId="7D87BAF7" w14:textId="77777777" w:rsidR="008240B0" w:rsidRPr="00F9618C" w:rsidRDefault="008240B0" w:rsidP="00D66B0E">
            <w:pPr>
              <w:pStyle w:val="TAL"/>
              <w:rPr>
                <w:lang w:eastAsia="zh-CN"/>
              </w:rPr>
            </w:pPr>
            <w:proofErr w:type="spellStart"/>
            <w:r w:rsidRPr="00F9618C">
              <w:rPr>
                <w:lang w:eastAsia="zh-CN"/>
              </w:rPr>
              <w:t>AccumulatedUsage</w:t>
            </w:r>
            <w:proofErr w:type="spellEnd"/>
          </w:p>
        </w:tc>
        <w:tc>
          <w:tcPr>
            <w:tcW w:w="1987" w:type="dxa"/>
          </w:tcPr>
          <w:p w14:paraId="5B1C9C13" w14:textId="77777777" w:rsidR="008240B0" w:rsidRPr="00F9618C" w:rsidRDefault="008240B0" w:rsidP="00D66B0E">
            <w:pPr>
              <w:pStyle w:val="TAL"/>
            </w:pPr>
            <w:r w:rsidRPr="00F9618C">
              <w:t>3GPP TS 29.122 [15]</w:t>
            </w:r>
          </w:p>
        </w:tc>
        <w:tc>
          <w:tcPr>
            <w:tcW w:w="3794" w:type="dxa"/>
          </w:tcPr>
          <w:p w14:paraId="739C78F7" w14:textId="77777777" w:rsidR="008240B0" w:rsidRPr="00F9618C" w:rsidRDefault="008240B0" w:rsidP="00D66B0E">
            <w:pPr>
              <w:pStyle w:val="TAL"/>
              <w:rPr>
                <w:rFonts w:cs="Arial"/>
                <w:szCs w:val="18"/>
              </w:rPr>
            </w:pPr>
            <w:r w:rsidRPr="00F9618C">
              <w:rPr>
                <w:rFonts w:cs="Arial"/>
                <w:szCs w:val="18"/>
              </w:rPr>
              <w:t>Accumulated Usage.</w:t>
            </w:r>
          </w:p>
        </w:tc>
        <w:tc>
          <w:tcPr>
            <w:tcW w:w="1897" w:type="dxa"/>
          </w:tcPr>
          <w:p w14:paraId="54D9836E" w14:textId="77777777" w:rsidR="008240B0" w:rsidRPr="00F9618C" w:rsidRDefault="008240B0" w:rsidP="00D66B0E">
            <w:pPr>
              <w:pStyle w:val="TAL"/>
            </w:pPr>
            <w:proofErr w:type="spellStart"/>
            <w:r w:rsidRPr="00F9618C">
              <w:t>SponsoredConnectivity</w:t>
            </w:r>
            <w:proofErr w:type="spellEnd"/>
          </w:p>
        </w:tc>
      </w:tr>
      <w:tr w:rsidR="008240B0" w:rsidRPr="00F9618C" w14:paraId="036F0015" w14:textId="77777777" w:rsidTr="00D66B0E">
        <w:trPr>
          <w:cantSplit/>
          <w:trHeight w:val="284"/>
          <w:jc w:val="center"/>
        </w:trPr>
        <w:tc>
          <w:tcPr>
            <w:tcW w:w="1977" w:type="dxa"/>
          </w:tcPr>
          <w:p w14:paraId="432F2C48" w14:textId="77777777" w:rsidR="008240B0" w:rsidRPr="00F9618C" w:rsidRDefault="008240B0" w:rsidP="00D66B0E">
            <w:pPr>
              <w:pStyle w:val="TAL"/>
              <w:rPr>
                <w:lang w:eastAsia="zh-CN"/>
              </w:rPr>
            </w:pPr>
            <w:proofErr w:type="spellStart"/>
            <w:r w:rsidRPr="00F9618C">
              <w:t>AdditionalAccessInfo</w:t>
            </w:r>
            <w:proofErr w:type="spellEnd"/>
          </w:p>
        </w:tc>
        <w:tc>
          <w:tcPr>
            <w:tcW w:w="1987" w:type="dxa"/>
          </w:tcPr>
          <w:p w14:paraId="03C28CF8" w14:textId="77777777" w:rsidR="008240B0" w:rsidRPr="00F9618C" w:rsidRDefault="008240B0" w:rsidP="00D66B0E">
            <w:pPr>
              <w:pStyle w:val="TAL"/>
            </w:pPr>
            <w:r w:rsidRPr="00F9618C">
              <w:t>3GPP TS 29.512 [8]</w:t>
            </w:r>
          </w:p>
        </w:tc>
        <w:tc>
          <w:tcPr>
            <w:tcW w:w="3794" w:type="dxa"/>
          </w:tcPr>
          <w:p w14:paraId="59A6AC28" w14:textId="77777777" w:rsidR="008240B0" w:rsidRPr="00F9618C" w:rsidRDefault="008240B0" w:rsidP="00D66B0E">
            <w:pPr>
              <w:pStyle w:val="TAL"/>
              <w:rPr>
                <w:rFonts w:cs="Arial"/>
                <w:szCs w:val="18"/>
              </w:rPr>
            </w:pPr>
            <w:r w:rsidRPr="00F9618C">
              <w:rPr>
                <w:lang w:eastAsia="zh-CN"/>
              </w:rPr>
              <w:t>Indicates the combination of additional Access Type and RAT Type for MA PDU session</w:t>
            </w:r>
          </w:p>
        </w:tc>
        <w:tc>
          <w:tcPr>
            <w:tcW w:w="1897" w:type="dxa"/>
          </w:tcPr>
          <w:p w14:paraId="6A275EDC" w14:textId="77777777" w:rsidR="008240B0" w:rsidRPr="00F9618C" w:rsidRDefault="008240B0" w:rsidP="00D66B0E">
            <w:pPr>
              <w:pStyle w:val="TAL"/>
            </w:pPr>
            <w:r w:rsidRPr="00F9618C">
              <w:t>ATSSS</w:t>
            </w:r>
          </w:p>
        </w:tc>
      </w:tr>
      <w:tr w:rsidR="008240B0" w:rsidRPr="00F9618C" w14:paraId="56EE6B04" w14:textId="77777777" w:rsidTr="00D66B0E">
        <w:trPr>
          <w:cantSplit/>
          <w:trHeight w:val="284"/>
          <w:jc w:val="center"/>
        </w:trPr>
        <w:tc>
          <w:tcPr>
            <w:tcW w:w="1977" w:type="dxa"/>
          </w:tcPr>
          <w:p w14:paraId="5462D728" w14:textId="77777777" w:rsidR="008240B0" w:rsidRPr="00F9618C" w:rsidRDefault="008240B0" w:rsidP="00D66B0E">
            <w:pPr>
              <w:pStyle w:val="TAL"/>
              <w:rPr>
                <w:lang w:eastAsia="zh-CN"/>
              </w:rPr>
            </w:pPr>
            <w:proofErr w:type="spellStart"/>
            <w:r w:rsidRPr="00F9618C">
              <w:rPr>
                <w:lang w:eastAsia="zh-CN"/>
              </w:rPr>
              <w:t>AfSigProtocol</w:t>
            </w:r>
            <w:proofErr w:type="spellEnd"/>
          </w:p>
        </w:tc>
        <w:tc>
          <w:tcPr>
            <w:tcW w:w="1987" w:type="dxa"/>
          </w:tcPr>
          <w:p w14:paraId="6EE4F5D7" w14:textId="77777777" w:rsidR="008240B0" w:rsidRPr="00F9618C" w:rsidRDefault="008240B0" w:rsidP="00D66B0E">
            <w:pPr>
              <w:pStyle w:val="TAL"/>
            </w:pPr>
            <w:r w:rsidRPr="00F9618C">
              <w:t>3GPP TS 29.512 [8]</w:t>
            </w:r>
          </w:p>
        </w:tc>
        <w:tc>
          <w:tcPr>
            <w:tcW w:w="3794" w:type="dxa"/>
          </w:tcPr>
          <w:p w14:paraId="60B830EA" w14:textId="77777777" w:rsidR="008240B0" w:rsidRPr="00F9618C" w:rsidRDefault="008240B0" w:rsidP="00D66B0E">
            <w:pPr>
              <w:pStyle w:val="TAL"/>
              <w:rPr>
                <w:rFonts w:cs="Arial"/>
                <w:szCs w:val="18"/>
              </w:rPr>
            </w:pPr>
            <w:r w:rsidRPr="00F9618C">
              <w:t>Represents the protocol used for signalling between the UE and the NF service consumer.</w:t>
            </w:r>
          </w:p>
        </w:tc>
        <w:tc>
          <w:tcPr>
            <w:tcW w:w="1897" w:type="dxa"/>
          </w:tcPr>
          <w:p w14:paraId="15396BEF" w14:textId="77777777" w:rsidR="008240B0" w:rsidRPr="00F9618C" w:rsidRDefault="008240B0" w:rsidP="00D66B0E">
            <w:pPr>
              <w:pStyle w:val="TAL"/>
            </w:pPr>
            <w:proofErr w:type="spellStart"/>
            <w:r w:rsidRPr="00F9618C">
              <w:t>ProvAFsignalFlow</w:t>
            </w:r>
            <w:proofErr w:type="spellEnd"/>
          </w:p>
        </w:tc>
      </w:tr>
      <w:tr w:rsidR="008240B0" w:rsidRPr="00F9618C" w14:paraId="15755AA8" w14:textId="77777777" w:rsidTr="00D66B0E">
        <w:trPr>
          <w:cantSplit/>
          <w:trHeight w:val="284"/>
          <w:jc w:val="center"/>
        </w:trPr>
        <w:tc>
          <w:tcPr>
            <w:tcW w:w="1977" w:type="dxa"/>
          </w:tcPr>
          <w:p w14:paraId="138C6554" w14:textId="77777777" w:rsidR="008240B0" w:rsidRPr="00F9618C" w:rsidRDefault="008240B0" w:rsidP="00D66B0E">
            <w:pPr>
              <w:pStyle w:val="TAL"/>
              <w:rPr>
                <w:lang w:eastAsia="zh-CN"/>
              </w:rPr>
            </w:pPr>
            <w:proofErr w:type="spellStart"/>
            <w:r w:rsidRPr="00F9618C">
              <w:t>ApplicationChargingId</w:t>
            </w:r>
            <w:proofErr w:type="spellEnd"/>
          </w:p>
        </w:tc>
        <w:tc>
          <w:tcPr>
            <w:tcW w:w="1987" w:type="dxa"/>
          </w:tcPr>
          <w:p w14:paraId="0C17F813" w14:textId="77777777" w:rsidR="008240B0" w:rsidRPr="00F9618C" w:rsidRDefault="008240B0" w:rsidP="00D66B0E">
            <w:pPr>
              <w:pStyle w:val="TAL"/>
            </w:pPr>
            <w:r w:rsidRPr="00F9618C">
              <w:t>3GPP TS 29.571 [12]</w:t>
            </w:r>
          </w:p>
        </w:tc>
        <w:tc>
          <w:tcPr>
            <w:tcW w:w="3794" w:type="dxa"/>
          </w:tcPr>
          <w:p w14:paraId="0E9498FE" w14:textId="77777777" w:rsidR="008240B0" w:rsidRPr="00F9618C" w:rsidRDefault="008240B0" w:rsidP="00D66B0E">
            <w:pPr>
              <w:pStyle w:val="TAL"/>
            </w:pPr>
            <w:r w:rsidRPr="00F9618C">
              <w:rPr>
                <w:lang w:bidi="ar-IQ"/>
              </w:rPr>
              <w:t>Application provided charging identifier allowing correlation of charging information.</w:t>
            </w:r>
          </w:p>
        </w:tc>
        <w:tc>
          <w:tcPr>
            <w:tcW w:w="1897" w:type="dxa"/>
          </w:tcPr>
          <w:p w14:paraId="75BE0291" w14:textId="77777777" w:rsidR="008240B0" w:rsidRPr="00F9618C" w:rsidRDefault="008240B0" w:rsidP="00D66B0E">
            <w:pPr>
              <w:pStyle w:val="TAL"/>
            </w:pPr>
            <w:r w:rsidRPr="00F9618C">
              <w:t>IMS_SBI</w:t>
            </w:r>
          </w:p>
        </w:tc>
      </w:tr>
      <w:tr w:rsidR="008240B0" w:rsidRPr="00F9618C" w14:paraId="19ADC36C" w14:textId="77777777" w:rsidTr="00D66B0E">
        <w:trPr>
          <w:cantSplit/>
          <w:trHeight w:val="284"/>
          <w:jc w:val="center"/>
        </w:trPr>
        <w:tc>
          <w:tcPr>
            <w:tcW w:w="1977" w:type="dxa"/>
          </w:tcPr>
          <w:p w14:paraId="52239AC0" w14:textId="77777777" w:rsidR="008240B0" w:rsidRPr="00F9618C" w:rsidRDefault="008240B0" w:rsidP="00D66B0E">
            <w:pPr>
              <w:pStyle w:val="TAL"/>
            </w:pPr>
            <w:proofErr w:type="spellStart"/>
            <w:r w:rsidRPr="00F9618C">
              <w:t>AverWindow</w:t>
            </w:r>
            <w:proofErr w:type="spellEnd"/>
          </w:p>
        </w:tc>
        <w:tc>
          <w:tcPr>
            <w:tcW w:w="1987" w:type="dxa"/>
          </w:tcPr>
          <w:p w14:paraId="3AF488AC" w14:textId="77777777" w:rsidR="008240B0" w:rsidRPr="00F9618C" w:rsidRDefault="008240B0" w:rsidP="00D66B0E">
            <w:pPr>
              <w:pStyle w:val="TAL"/>
            </w:pPr>
            <w:r w:rsidRPr="00F9618C">
              <w:t>3GPP TS 29.571 [12]</w:t>
            </w:r>
          </w:p>
        </w:tc>
        <w:tc>
          <w:tcPr>
            <w:tcW w:w="3794" w:type="dxa"/>
          </w:tcPr>
          <w:p w14:paraId="522C0EEB" w14:textId="77777777" w:rsidR="008240B0" w:rsidRPr="00F9618C" w:rsidRDefault="008240B0" w:rsidP="00D66B0E">
            <w:pPr>
              <w:pStyle w:val="TAL"/>
              <w:rPr>
                <w:lang w:bidi="ar-IQ"/>
              </w:rPr>
            </w:pPr>
            <w:r w:rsidRPr="00F9618C">
              <w:t>Averaging Window.</w:t>
            </w:r>
          </w:p>
        </w:tc>
        <w:tc>
          <w:tcPr>
            <w:tcW w:w="1897" w:type="dxa"/>
          </w:tcPr>
          <w:p w14:paraId="7F451E71" w14:textId="77777777" w:rsidR="008240B0" w:rsidRPr="00F9618C" w:rsidRDefault="008240B0" w:rsidP="00D66B0E">
            <w:pPr>
              <w:pStyle w:val="TAL"/>
            </w:pPr>
            <w:proofErr w:type="spellStart"/>
            <w:r w:rsidRPr="00F9618C">
              <w:t>EnQoSMon</w:t>
            </w:r>
            <w:proofErr w:type="spellEnd"/>
          </w:p>
        </w:tc>
      </w:tr>
      <w:tr w:rsidR="008240B0" w:rsidRPr="00F9618C" w14:paraId="76A2C1D0" w14:textId="77777777" w:rsidTr="00D66B0E">
        <w:trPr>
          <w:cantSplit/>
          <w:trHeight w:val="284"/>
          <w:jc w:val="center"/>
        </w:trPr>
        <w:tc>
          <w:tcPr>
            <w:tcW w:w="1977" w:type="dxa"/>
          </w:tcPr>
          <w:p w14:paraId="3A2ECF24" w14:textId="77777777" w:rsidR="008240B0" w:rsidRPr="00F9618C" w:rsidRDefault="008240B0" w:rsidP="00D66B0E">
            <w:pPr>
              <w:pStyle w:val="TAL"/>
            </w:pPr>
            <w:proofErr w:type="spellStart"/>
            <w:r w:rsidRPr="00F9618C">
              <w:t>AverWindowRm</w:t>
            </w:r>
            <w:proofErr w:type="spellEnd"/>
          </w:p>
        </w:tc>
        <w:tc>
          <w:tcPr>
            <w:tcW w:w="1987" w:type="dxa"/>
          </w:tcPr>
          <w:p w14:paraId="30CD67CE" w14:textId="77777777" w:rsidR="008240B0" w:rsidRPr="00F9618C" w:rsidRDefault="008240B0" w:rsidP="00D66B0E">
            <w:pPr>
              <w:pStyle w:val="TAL"/>
            </w:pPr>
            <w:r w:rsidRPr="00F9618C">
              <w:t>3GPP TS 29.571 [12]</w:t>
            </w:r>
          </w:p>
        </w:tc>
        <w:tc>
          <w:tcPr>
            <w:tcW w:w="3794" w:type="dxa"/>
          </w:tcPr>
          <w:p w14:paraId="53140780" w14:textId="77777777" w:rsidR="008240B0" w:rsidRPr="00F9618C" w:rsidRDefault="008240B0" w:rsidP="00D66B0E">
            <w:pPr>
              <w:pStyle w:val="TAL"/>
              <w:rPr>
                <w:lang w:bidi="ar-IQ"/>
              </w:rPr>
            </w:pPr>
            <w:r w:rsidRPr="00F9618C">
              <w:t>This data type is defined in the same way as the "</w:t>
            </w:r>
            <w:proofErr w:type="spellStart"/>
            <w:r w:rsidRPr="00F9618C">
              <w:t>AverWindow</w:t>
            </w:r>
            <w:proofErr w:type="spellEnd"/>
            <w:r w:rsidRPr="00F9618C">
              <w:t xml:space="preserve">" data type, but with the </w:t>
            </w:r>
            <w:proofErr w:type="spellStart"/>
            <w:r w:rsidRPr="00F9618C">
              <w:t>OpenAPI</w:t>
            </w:r>
            <w:proofErr w:type="spellEnd"/>
            <w:r w:rsidRPr="00F9618C">
              <w:t xml:space="preserve"> "</w:t>
            </w:r>
            <w:proofErr w:type="spellStart"/>
            <w:r w:rsidRPr="00F9618C">
              <w:t>nullable</w:t>
            </w:r>
            <w:proofErr w:type="spellEnd"/>
            <w:r w:rsidRPr="00F9618C">
              <w:t>: true" property.</w:t>
            </w:r>
          </w:p>
        </w:tc>
        <w:tc>
          <w:tcPr>
            <w:tcW w:w="1897" w:type="dxa"/>
          </w:tcPr>
          <w:p w14:paraId="4270A625" w14:textId="77777777" w:rsidR="008240B0" w:rsidRPr="00F9618C" w:rsidRDefault="008240B0" w:rsidP="00D66B0E">
            <w:pPr>
              <w:pStyle w:val="TAL"/>
            </w:pPr>
            <w:proofErr w:type="spellStart"/>
            <w:r w:rsidRPr="00F9618C">
              <w:t>EnQoSMon</w:t>
            </w:r>
            <w:proofErr w:type="spellEnd"/>
          </w:p>
        </w:tc>
      </w:tr>
      <w:tr w:rsidR="008240B0" w:rsidRPr="00F9618C" w14:paraId="2E138283" w14:textId="77777777" w:rsidTr="00D66B0E">
        <w:trPr>
          <w:cantSplit/>
          <w:trHeight w:val="284"/>
          <w:jc w:val="center"/>
        </w:trPr>
        <w:tc>
          <w:tcPr>
            <w:tcW w:w="1977" w:type="dxa"/>
          </w:tcPr>
          <w:p w14:paraId="5CF249BD" w14:textId="77777777" w:rsidR="008240B0" w:rsidRPr="00F9618C" w:rsidRDefault="008240B0" w:rsidP="00D66B0E">
            <w:pPr>
              <w:pStyle w:val="TAL"/>
            </w:pPr>
            <w:proofErr w:type="spellStart"/>
            <w:r w:rsidRPr="00F9618C">
              <w:rPr>
                <w:lang w:eastAsia="zh-CN"/>
              </w:rPr>
              <w:t>BdtReferenceId</w:t>
            </w:r>
            <w:proofErr w:type="spellEnd"/>
          </w:p>
        </w:tc>
        <w:tc>
          <w:tcPr>
            <w:tcW w:w="1987" w:type="dxa"/>
          </w:tcPr>
          <w:p w14:paraId="5603B731" w14:textId="77777777" w:rsidR="008240B0" w:rsidRPr="00F9618C" w:rsidRDefault="008240B0" w:rsidP="00D66B0E">
            <w:pPr>
              <w:pStyle w:val="TAL"/>
            </w:pPr>
            <w:r w:rsidRPr="00F9618C">
              <w:t>3GPP TS 29.122 [15]</w:t>
            </w:r>
          </w:p>
        </w:tc>
        <w:tc>
          <w:tcPr>
            <w:tcW w:w="3794" w:type="dxa"/>
          </w:tcPr>
          <w:p w14:paraId="6797C357" w14:textId="77777777" w:rsidR="008240B0" w:rsidRPr="00F9618C" w:rsidRDefault="008240B0" w:rsidP="00D66B0E">
            <w:pPr>
              <w:pStyle w:val="TAL"/>
              <w:rPr>
                <w:rFonts w:cs="Arial"/>
                <w:szCs w:val="18"/>
              </w:rPr>
            </w:pPr>
            <w:r w:rsidRPr="00F9618C">
              <w:rPr>
                <w:rFonts w:cs="Arial"/>
                <w:szCs w:val="18"/>
              </w:rPr>
              <w:t>Identifies transfer policies.</w:t>
            </w:r>
          </w:p>
        </w:tc>
        <w:tc>
          <w:tcPr>
            <w:tcW w:w="1897" w:type="dxa"/>
          </w:tcPr>
          <w:p w14:paraId="442DDA10" w14:textId="77777777" w:rsidR="008240B0" w:rsidRPr="00F9618C" w:rsidRDefault="008240B0" w:rsidP="00D66B0E">
            <w:pPr>
              <w:pStyle w:val="TAL"/>
            </w:pPr>
          </w:p>
        </w:tc>
      </w:tr>
      <w:tr w:rsidR="008240B0" w:rsidRPr="00F9618C" w14:paraId="15359E90" w14:textId="77777777" w:rsidTr="00D66B0E">
        <w:trPr>
          <w:cantSplit/>
          <w:trHeight w:val="284"/>
          <w:jc w:val="center"/>
        </w:trPr>
        <w:tc>
          <w:tcPr>
            <w:tcW w:w="1977" w:type="dxa"/>
          </w:tcPr>
          <w:p w14:paraId="3D82A83E" w14:textId="77777777" w:rsidR="008240B0" w:rsidRPr="00F9618C" w:rsidRDefault="008240B0" w:rsidP="00D66B0E">
            <w:pPr>
              <w:pStyle w:val="TAL"/>
            </w:pPr>
            <w:proofErr w:type="spellStart"/>
            <w:r w:rsidRPr="00F9618C">
              <w:rPr>
                <w:rFonts w:cs="Arial"/>
              </w:rPr>
              <w:t>BitRate</w:t>
            </w:r>
            <w:proofErr w:type="spellEnd"/>
          </w:p>
        </w:tc>
        <w:tc>
          <w:tcPr>
            <w:tcW w:w="1987" w:type="dxa"/>
          </w:tcPr>
          <w:p w14:paraId="587D2565" w14:textId="77777777" w:rsidR="008240B0" w:rsidRPr="00F9618C" w:rsidRDefault="008240B0" w:rsidP="00D66B0E">
            <w:pPr>
              <w:pStyle w:val="TAL"/>
            </w:pPr>
            <w:r w:rsidRPr="00F9618C">
              <w:rPr>
                <w:rFonts w:cs="Arial"/>
              </w:rPr>
              <w:t>3GPP TS 29.571 [12]</w:t>
            </w:r>
          </w:p>
        </w:tc>
        <w:tc>
          <w:tcPr>
            <w:tcW w:w="3794" w:type="dxa"/>
          </w:tcPr>
          <w:p w14:paraId="5410697C" w14:textId="77777777" w:rsidR="008240B0" w:rsidRPr="00F9618C" w:rsidRDefault="008240B0" w:rsidP="00D66B0E">
            <w:pPr>
              <w:pStyle w:val="TAL"/>
              <w:rPr>
                <w:rFonts w:cs="Arial"/>
                <w:szCs w:val="18"/>
              </w:rPr>
            </w:pPr>
            <w:r w:rsidRPr="00F9618C">
              <w:rPr>
                <w:rFonts w:cs="Arial"/>
              </w:rPr>
              <w:t xml:space="preserve">Specifies bitrate in </w:t>
            </w:r>
            <w:proofErr w:type="spellStart"/>
            <w:r w:rsidRPr="00F9618C">
              <w:rPr>
                <w:rFonts w:cs="Arial"/>
              </w:rPr>
              <w:t>kbits</w:t>
            </w:r>
            <w:proofErr w:type="spellEnd"/>
            <w:r w:rsidRPr="00F9618C">
              <w:rPr>
                <w:rFonts w:cs="Arial"/>
              </w:rPr>
              <w:t xml:space="preserve"> per second.</w:t>
            </w:r>
          </w:p>
        </w:tc>
        <w:tc>
          <w:tcPr>
            <w:tcW w:w="1897" w:type="dxa"/>
          </w:tcPr>
          <w:p w14:paraId="14AB9311" w14:textId="77777777" w:rsidR="008240B0" w:rsidRPr="00F9618C" w:rsidRDefault="008240B0" w:rsidP="00D66B0E">
            <w:pPr>
              <w:pStyle w:val="TAL"/>
            </w:pPr>
          </w:p>
        </w:tc>
      </w:tr>
      <w:tr w:rsidR="008240B0" w:rsidRPr="00F9618C" w14:paraId="07C7A7CB" w14:textId="77777777" w:rsidTr="00D66B0E">
        <w:trPr>
          <w:cantSplit/>
          <w:trHeight w:val="284"/>
          <w:jc w:val="center"/>
        </w:trPr>
        <w:tc>
          <w:tcPr>
            <w:tcW w:w="1977" w:type="dxa"/>
          </w:tcPr>
          <w:p w14:paraId="4510B44F" w14:textId="77777777" w:rsidR="008240B0" w:rsidRPr="00F9618C" w:rsidRDefault="008240B0" w:rsidP="00D66B0E">
            <w:pPr>
              <w:pStyle w:val="TAL"/>
              <w:rPr>
                <w:rFonts w:cs="Arial"/>
              </w:rPr>
            </w:pPr>
            <w:proofErr w:type="spellStart"/>
            <w:r w:rsidRPr="00F9618C">
              <w:rPr>
                <w:rFonts w:cs="Arial"/>
              </w:rPr>
              <w:t>BitRateRm</w:t>
            </w:r>
            <w:proofErr w:type="spellEnd"/>
          </w:p>
        </w:tc>
        <w:tc>
          <w:tcPr>
            <w:tcW w:w="1987" w:type="dxa"/>
          </w:tcPr>
          <w:p w14:paraId="2CE204CE" w14:textId="77777777" w:rsidR="008240B0" w:rsidRPr="00F9618C" w:rsidRDefault="008240B0" w:rsidP="00D66B0E">
            <w:pPr>
              <w:pStyle w:val="TAL"/>
              <w:rPr>
                <w:rFonts w:cs="Arial"/>
              </w:rPr>
            </w:pPr>
            <w:r w:rsidRPr="00F9618C">
              <w:rPr>
                <w:rFonts w:cs="Arial"/>
              </w:rPr>
              <w:t>3GPP TS 29.571 [12]</w:t>
            </w:r>
          </w:p>
        </w:tc>
        <w:tc>
          <w:tcPr>
            <w:tcW w:w="3794" w:type="dxa"/>
          </w:tcPr>
          <w:p w14:paraId="75DF1EF6" w14:textId="77777777" w:rsidR="008240B0" w:rsidRPr="00F9618C" w:rsidRDefault="008240B0" w:rsidP="00D66B0E">
            <w:pPr>
              <w:pStyle w:val="TAL"/>
              <w:rPr>
                <w:rFonts w:cs="Arial"/>
              </w:rPr>
            </w:pPr>
            <w:r w:rsidRPr="00F9618C">
              <w:t>This data type is defined in the same way as the "</w:t>
            </w:r>
            <w:proofErr w:type="spellStart"/>
            <w:r w:rsidRPr="00F9618C">
              <w:t>BitRate</w:t>
            </w:r>
            <w:proofErr w:type="spellEnd"/>
            <w:r w:rsidRPr="00F9618C">
              <w:t xml:space="preserve">" data type, but with the </w:t>
            </w:r>
            <w:proofErr w:type="spellStart"/>
            <w:r w:rsidRPr="00F9618C">
              <w:t>OpenAPI</w:t>
            </w:r>
            <w:proofErr w:type="spellEnd"/>
            <w:r w:rsidRPr="00F9618C">
              <w:t xml:space="preserve"> "</w:t>
            </w:r>
            <w:proofErr w:type="spellStart"/>
            <w:r w:rsidRPr="00F9618C">
              <w:t>nullable</w:t>
            </w:r>
            <w:proofErr w:type="spellEnd"/>
            <w:r w:rsidRPr="00F9618C">
              <w:t>: true" property.</w:t>
            </w:r>
          </w:p>
        </w:tc>
        <w:tc>
          <w:tcPr>
            <w:tcW w:w="1897" w:type="dxa"/>
          </w:tcPr>
          <w:p w14:paraId="0BB3B231" w14:textId="77777777" w:rsidR="008240B0" w:rsidRPr="00F9618C" w:rsidRDefault="008240B0" w:rsidP="00D66B0E">
            <w:pPr>
              <w:pStyle w:val="TAL"/>
            </w:pPr>
          </w:p>
        </w:tc>
      </w:tr>
      <w:tr w:rsidR="008240B0" w:rsidRPr="00F9618C" w14:paraId="0FB9E0A7" w14:textId="77777777" w:rsidTr="00D66B0E">
        <w:trPr>
          <w:cantSplit/>
          <w:trHeight w:val="284"/>
          <w:jc w:val="center"/>
        </w:trPr>
        <w:tc>
          <w:tcPr>
            <w:tcW w:w="1977" w:type="dxa"/>
          </w:tcPr>
          <w:p w14:paraId="117CCDBF" w14:textId="77777777" w:rsidR="008240B0" w:rsidRPr="00F9618C" w:rsidRDefault="008240B0" w:rsidP="00D66B0E">
            <w:pPr>
              <w:pStyle w:val="TAL"/>
              <w:rPr>
                <w:rFonts w:cs="Arial"/>
              </w:rPr>
            </w:pPr>
            <w:proofErr w:type="spellStart"/>
            <w:r w:rsidRPr="00F9618C">
              <w:t>BridgeManagementContainer</w:t>
            </w:r>
            <w:proofErr w:type="spellEnd"/>
          </w:p>
        </w:tc>
        <w:tc>
          <w:tcPr>
            <w:tcW w:w="1987" w:type="dxa"/>
          </w:tcPr>
          <w:p w14:paraId="7BEDD84C" w14:textId="77777777" w:rsidR="008240B0" w:rsidRPr="00F9618C" w:rsidRDefault="008240B0" w:rsidP="00D66B0E">
            <w:pPr>
              <w:pStyle w:val="TAL"/>
              <w:rPr>
                <w:rFonts w:cs="Arial"/>
              </w:rPr>
            </w:pPr>
            <w:r w:rsidRPr="00F9618C">
              <w:t>3GPP TS 29.512 [8]</w:t>
            </w:r>
          </w:p>
        </w:tc>
        <w:tc>
          <w:tcPr>
            <w:tcW w:w="3794" w:type="dxa"/>
          </w:tcPr>
          <w:p w14:paraId="6E8FD97D" w14:textId="77777777" w:rsidR="008240B0" w:rsidRPr="00F9618C" w:rsidRDefault="008240B0" w:rsidP="00D66B0E">
            <w:pPr>
              <w:pStyle w:val="TAL"/>
            </w:pPr>
            <w:r w:rsidRPr="00F9618C">
              <w:rPr>
                <w:rFonts w:cs="Arial"/>
                <w:szCs w:val="18"/>
              </w:rPr>
              <w:t>Contains TSC user plane node management information.</w:t>
            </w:r>
          </w:p>
        </w:tc>
        <w:tc>
          <w:tcPr>
            <w:tcW w:w="1897" w:type="dxa"/>
          </w:tcPr>
          <w:p w14:paraId="1F97703F" w14:textId="77777777" w:rsidR="008240B0" w:rsidRPr="00F9618C" w:rsidRDefault="008240B0" w:rsidP="00D66B0E">
            <w:pPr>
              <w:pStyle w:val="TAL"/>
            </w:pPr>
            <w:proofErr w:type="spellStart"/>
            <w:r w:rsidRPr="00F9618C">
              <w:t>TimeSensitiveNetworking</w:t>
            </w:r>
            <w:proofErr w:type="spellEnd"/>
          </w:p>
        </w:tc>
      </w:tr>
      <w:tr w:rsidR="008240B0" w:rsidRPr="00F9618C" w14:paraId="3A12B7C2" w14:textId="77777777" w:rsidTr="00D66B0E">
        <w:trPr>
          <w:cantSplit/>
          <w:trHeight w:val="284"/>
          <w:jc w:val="center"/>
        </w:trPr>
        <w:tc>
          <w:tcPr>
            <w:tcW w:w="1977" w:type="dxa"/>
          </w:tcPr>
          <w:p w14:paraId="68EC303F" w14:textId="77777777" w:rsidR="008240B0" w:rsidRPr="00F9618C" w:rsidRDefault="008240B0" w:rsidP="00D66B0E">
            <w:pPr>
              <w:pStyle w:val="TAL"/>
              <w:rPr>
                <w:rFonts w:cs="Arial"/>
              </w:rPr>
            </w:pPr>
            <w:proofErr w:type="spellStart"/>
            <w:r w:rsidRPr="00F9618C">
              <w:t>ChargingId</w:t>
            </w:r>
            <w:proofErr w:type="spellEnd"/>
          </w:p>
        </w:tc>
        <w:tc>
          <w:tcPr>
            <w:tcW w:w="1987" w:type="dxa"/>
          </w:tcPr>
          <w:p w14:paraId="4803C8F6" w14:textId="77777777" w:rsidR="008240B0" w:rsidRPr="00F9618C" w:rsidRDefault="008240B0" w:rsidP="00D66B0E">
            <w:pPr>
              <w:pStyle w:val="TAL"/>
              <w:rPr>
                <w:rFonts w:cs="Arial"/>
              </w:rPr>
            </w:pPr>
            <w:r w:rsidRPr="00F9618C">
              <w:rPr>
                <w:rFonts w:cs="Arial"/>
              </w:rPr>
              <w:t>3GPP TS 29.571 [12]</w:t>
            </w:r>
          </w:p>
        </w:tc>
        <w:tc>
          <w:tcPr>
            <w:tcW w:w="3794" w:type="dxa"/>
          </w:tcPr>
          <w:p w14:paraId="54416AAB" w14:textId="77777777" w:rsidR="008240B0" w:rsidRPr="00F9618C" w:rsidRDefault="008240B0" w:rsidP="00D66B0E">
            <w:pPr>
              <w:pStyle w:val="TAL"/>
            </w:pPr>
            <w:r w:rsidRPr="00F9618C">
              <w:rPr>
                <w:lang w:bidi="ar-IQ"/>
              </w:rPr>
              <w:t>Charging identifier allowing correlation of charging information.</w:t>
            </w:r>
          </w:p>
        </w:tc>
        <w:tc>
          <w:tcPr>
            <w:tcW w:w="1897" w:type="dxa"/>
          </w:tcPr>
          <w:p w14:paraId="6CA61223" w14:textId="77777777" w:rsidR="008240B0" w:rsidRPr="00F9618C" w:rsidRDefault="008240B0" w:rsidP="00D66B0E">
            <w:pPr>
              <w:pStyle w:val="TAL"/>
            </w:pPr>
            <w:r w:rsidRPr="00F9618C">
              <w:t>IMS_SBI</w:t>
            </w:r>
          </w:p>
        </w:tc>
      </w:tr>
      <w:tr w:rsidR="008240B0" w:rsidRPr="00F9618C" w14:paraId="4D5B3382" w14:textId="77777777" w:rsidTr="00D66B0E">
        <w:trPr>
          <w:cantSplit/>
          <w:trHeight w:val="284"/>
          <w:jc w:val="center"/>
        </w:trPr>
        <w:tc>
          <w:tcPr>
            <w:tcW w:w="1977" w:type="dxa"/>
          </w:tcPr>
          <w:p w14:paraId="7B206ECE" w14:textId="77777777" w:rsidR="008240B0" w:rsidRPr="00F9618C" w:rsidRDefault="008240B0" w:rsidP="00D66B0E">
            <w:pPr>
              <w:pStyle w:val="TAL"/>
              <w:rPr>
                <w:rFonts w:cs="Arial"/>
              </w:rPr>
            </w:pPr>
            <w:proofErr w:type="spellStart"/>
            <w:r w:rsidRPr="00F9618C">
              <w:rPr>
                <w:rFonts w:cs="Arial"/>
              </w:rPr>
              <w:t>DateTime</w:t>
            </w:r>
            <w:proofErr w:type="spellEnd"/>
          </w:p>
        </w:tc>
        <w:tc>
          <w:tcPr>
            <w:tcW w:w="1987" w:type="dxa"/>
          </w:tcPr>
          <w:p w14:paraId="2647D32B" w14:textId="77777777" w:rsidR="008240B0" w:rsidRPr="00F9618C" w:rsidRDefault="008240B0" w:rsidP="00D66B0E">
            <w:pPr>
              <w:pStyle w:val="TAL"/>
              <w:rPr>
                <w:rFonts w:cs="Arial"/>
              </w:rPr>
            </w:pPr>
            <w:r w:rsidRPr="00F9618C">
              <w:rPr>
                <w:rFonts w:cs="Arial"/>
              </w:rPr>
              <w:t>3GPP TS 29.571 [12]</w:t>
            </w:r>
          </w:p>
        </w:tc>
        <w:tc>
          <w:tcPr>
            <w:tcW w:w="3794" w:type="dxa"/>
          </w:tcPr>
          <w:p w14:paraId="2C7CD5B0" w14:textId="77777777" w:rsidR="008240B0" w:rsidRPr="00F9618C" w:rsidRDefault="008240B0" w:rsidP="00D66B0E">
            <w:pPr>
              <w:pStyle w:val="TAL"/>
              <w:rPr>
                <w:rFonts w:cs="Arial"/>
              </w:rPr>
            </w:pPr>
            <w:r w:rsidRPr="00F9618C">
              <w:t xml:space="preserve">String with format "date-time" as defined in </w:t>
            </w:r>
            <w:proofErr w:type="spellStart"/>
            <w:r w:rsidRPr="00F9618C">
              <w:t>OpenAPI</w:t>
            </w:r>
            <w:proofErr w:type="spellEnd"/>
            <w:r w:rsidRPr="00F9618C">
              <w:t> Specification [11].</w:t>
            </w:r>
          </w:p>
        </w:tc>
        <w:tc>
          <w:tcPr>
            <w:tcW w:w="1897" w:type="dxa"/>
          </w:tcPr>
          <w:p w14:paraId="4C1E9C33" w14:textId="77777777" w:rsidR="008240B0" w:rsidRPr="00F9618C" w:rsidRDefault="008240B0" w:rsidP="00D66B0E">
            <w:pPr>
              <w:pStyle w:val="TAL"/>
            </w:pPr>
            <w:proofErr w:type="spellStart"/>
            <w:r w:rsidRPr="00F9618C">
              <w:t>InfluenceOnTrafficRouting</w:t>
            </w:r>
            <w:proofErr w:type="spellEnd"/>
            <w:r w:rsidRPr="00F9618C">
              <w:t xml:space="preserve">, </w:t>
            </w:r>
            <w:proofErr w:type="spellStart"/>
            <w:r w:rsidRPr="00F9618C">
              <w:t>TimeSensitiveNetworking</w:t>
            </w:r>
            <w:proofErr w:type="spellEnd"/>
          </w:p>
        </w:tc>
      </w:tr>
      <w:tr w:rsidR="008240B0" w:rsidRPr="00F9618C" w14:paraId="187F18B1" w14:textId="77777777" w:rsidTr="00D66B0E">
        <w:trPr>
          <w:cantSplit/>
          <w:trHeight w:val="284"/>
          <w:jc w:val="center"/>
        </w:trPr>
        <w:tc>
          <w:tcPr>
            <w:tcW w:w="1977" w:type="dxa"/>
          </w:tcPr>
          <w:p w14:paraId="3ED3DA0B" w14:textId="77777777" w:rsidR="008240B0" w:rsidRPr="00F9618C" w:rsidRDefault="008240B0" w:rsidP="00D66B0E">
            <w:pPr>
              <w:pStyle w:val="TAL"/>
              <w:rPr>
                <w:lang w:eastAsia="zh-CN"/>
              </w:rPr>
            </w:pPr>
            <w:proofErr w:type="spellStart"/>
            <w:r w:rsidRPr="00F9618C">
              <w:t>Dnn</w:t>
            </w:r>
            <w:proofErr w:type="spellEnd"/>
          </w:p>
        </w:tc>
        <w:tc>
          <w:tcPr>
            <w:tcW w:w="1987" w:type="dxa"/>
          </w:tcPr>
          <w:p w14:paraId="6060AD56" w14:textId="77777777" w:rsidR="008240B0" w:rsidRPr="00F9618C" w:rsidRDefault="008240B0" w:rsidP="00D66B0E">
            <w:pPr>
              <w:pStyle w:val="TAL"/>
            </w:pPr>
            <w:r w:rsidRPr="00F9618C">
              <w:t>3GPP TS 29.571 [12]</w:t>
            </w:r>
          </w:p>
        </w:tc>
        <w:tc>
          <w:tcPr>
            <w:tcW w:w="3794" w:type="dxa"/>
          </w:tcPr>
          <w:p w14:paraId="77E6B82C" w14:textId="77777777" w:rsidR="008240B0" w:rsidRPr="00F9618C" w:rsidRDefault="008240B0" w:rsidP="00D66B0E">
            <w:pPr>
              <w:pStyle w:val="TAL"/>
              <w:rPr>
                <w:rFonts w:cs="Arial"/>
                <w:szCs w:val="18"/>
              </w:rPr>
            </w:pPr>
            <w:r w:rsidRPr="00F9618C">
              <w:rPr>
                <w:rFonts w:cs="Arial"/>
                <w:szCs w:val="18"/>
              </w:rPr>
              <w:t>Data Network Name.</w:t>
            </w:r>
          </w:p>
        </w:tc>
        <w:tc>
          <w:tcPr>
            <w:tcW w:w="1897" w:type="dxa"/>
          </w:tcPr>
          <w:p w14:paraId="69345A75" w14:textId="77777777" w:rsidR="008240B0" w:rsidRPr="00F9618C" w:rsidRDefault="008240B0" w:rsidP="00D66B0E">
            <w:pPr>
              <w:pStyle w:val="TAL"/>
            </w:pPr>
          </w:p>
        </w:tc>
      </w:tr>
      <w:tr w:rsidR="008240B0" w:rsidRPr="00F9618C" w14:paraId="652F0DCC" w14:textId="77777777" w:rsidTr="00D66B0E">
        <w:trPr>
          <w:cantSplit/>
          <w:trHeight w:val="284"/>
          <w:jc w:val="center"/>
        </w:trPr>
        <w:tc>
          <w:tcPr>
            <w:tcW w:w="1977" w:type="dxa"/>
          </w:tcPr>
          <w:p w14:paraId="5EE2FE23" w14:textId="77777777" w:rsidR="008240B0" w:rsidRPr="00F9618C" w:rsidRDefault="008240B0" w:rsidP="00D66B0E">
            <w:pPr>
              <w:pStyle w:val="TAL"/>
            </w:pPr>
            <w:proofErr w:type="spellStart"/>
            <w:r w:rsidRPr="00F9618C">
              <w:t>DurationSec</w:t>
            </w:r>
            <w:proofErr w:type="spellEnd"/>
          </w:p>
        </w:tc>
        <w:tc>
          <w:tcPr>
            <w:tcW w:w="1987" w:type="dxa"/>
          </w:tcPr>
          <w:p w14:paraId="453C7BA0" w14:textId="77777777" w:rsidR="008240B0" w:rsidRPr="00F9618C" w:rsidRDefault="008240B0" w:rsidP="00D66B0E">
            <w:pPr>
              <w:pStyle w:val="TAL"/>
            </w:pPr>
            <w:r w:rsidRPr="00F9618C">
              <w:t>3GPP TS 29.571 [12]</w:t>
            </w:r>
          </w:p>
        </w:tc>
        <w:tc>
          <w:tcPr>
            <w:tcW w:w="3794" w:type="dxa"/>
          </w:tcPr>
          <w:p w14:paraId="3C5F8D14" w14:textId="77777777" w:rsidR="008240B0" w:rsidRPr="00F9618C" w:rsidRDefault="008240B0" w:rsidP="00D66B0E">
            <w:pPr>
              <w:pStyle w:val="TAL"/>
              <w:rPr>
                <w:rFonts w:cs="Arial"/>
                <w:szCs w:val="18"/>
              </w:rPr>
            </w:pPr>
            <w:r w:rsidRPr="00F9618C">
              <w:rPr>
                <w:rFonts w:cs="Arial"/>
                <w:szCs w:val="18"/>
              </w:rPr>
              <w:t>Identifies a period of time in units of seconds.</w:t>
            </w:r>
          </w:p>
        </w:tc>
        <w:tc>
          <w:tcPr>
            <w:tcW w:w="1897" w:type="dxa"/>
          </w:tcPr>
          <w:p w14:paraId="38B41DF2" w14:textId="77777777" w:rsidR="008240B0" w:rsidRPr="00F9618C" w:rsidRDefault="008240B0" w:rsidP="00D66B0E">
            <w:pPr>
              <w:pStyle w:val="TAL"/>
            </w:pPr>
            <w:proofErr w:type="spellStart"/>
            <w:r w:rsidRPr="00F9618C">
              <w:t>TimeSensitiveNetworking</w:t>
            </w:r>
            <w:proofErr w:type="spellEnd"/>
            <w:r w:rsidRPr="00F9618C">
              <w:t xml:space="preserve">, </w:t>
            </w:r>
            <w:proofErr w:type="spellStart"/>
            <w:r w:rsidRPr="00F9618C">
              <w:t>EnhancedSubscriptionToNotification</w:t>
            </w:r>
            <w:proofErr w:type="spellEnd"/>
            <w:r w:rsidRPr="00F9618C">
              <w:t>,</w:t>
            </w:r>
          </w:p>
          <w:p w14:paraId="70ED930B" w14:textId="77777777" w:rsidR="008240B0" w:rsidRPr="00F9618C" w:rsidRDefault="008240B0" w:rsidP="00D66B0E">
            <w:pPr>
              <w:pStyle w:val="TAL"/>
            </w:pPr>
            <w:proofErr w:type="spellStart"/>
            <w:r w:rsidRPr="00F9618C">
              <w:t>SimultConnectivity</w:t>
            </w:r>
            <w:proofErr w:type="spellEnd"/>
            <w:r w:rsidRPr="00F9618C">
              <w:t xml:space="preserve"> </w:t>
            </w:r>
          </w:p>
        </w:tc>
      </w:tr>
      <w:tr w:rsidR="008240B0" w:rsidRPr="00F9618C" w14:paraId="4D198FD7" w14:textId="77777777" w:rsidTr="00D66B0E">
        <w:trPr>
          <w:cantSplit/>
          <w:trHeight w:val="284"/>
          <w:jc w:val="center"/>
        </w:trPr>
        <w:tc>
          <w:tcPr>
            <w:tcW w:w="1977" w:type="dxa"/>
          </w:tcPr>
          <w:p w14:paraId="59312E3D" w14:textId="77777777" w:rsidR="008240B0" w:rsidRPr="00F9618C" w:rsidRDefault="008240B0" w:rsidP="00D66B0E">
            <w:pPr>
              <w:pStyle w:val="TAL"/>
            </w:pPr>
            <w:proofErr w:type="spellStart"/>
            <w:r w:rsidRPr="00F9618C">
              <w:t>DurationSecRm</w:t>
            </w:r>
            <w:proofErr w:type="spellEnd"/>
          </w:p>
        </w:tc>
        <w:tc>
          <w:tcPr>
            <w:tcW w:w="1987" w:type="dxa"/>
          </w:tcPr>
          <w:p w14:paraId="4EC7BFEA" w14:textId="77777777" w:rsidR="008240B0" w:rsidRPr="00F9618C" w:rsidRDefault="008240B0" w:rsidP="00D66B0E">
            <w:pPr>
              <w:pStyle w:val="TAL"/>
            </w:pPr>
            <w:r w:rsidRPr="00F9618C">
              <w:t>3GPP TS 29.571 [12]</w:t>
            </w:r>
          </w:p>
        </w:tc>
        <w:tc>
          <w:tcPr>
            <w:tcW w:w="3794" w:type="dxa"/>
          </w:tcPr>
          <w:p w14:paraId="601A411B" w14:textId="77777777" w:rsidR="008240B0" w:rsidRPr="00F9618C" w:rsidRDefault="008240B0" w:rsidP="00D66B0E">
            <w:pPr>
              <w:pStyle w:val="TAL"/>
              <w:rPr>
                <w:rFonts w:cs="Arial"/>
                <w:szCs w:val="18"/>
              </w:rPr>
            </w:pPr>
            <w:r w:rsidRPr="00F9618C">
              <w:t>This data type is defined in the same way as the "</w:t>
            </w:r>
            <w:proofErr w:type="spellStart"/>
            <w:r w:rsidRPr="00F9618C">
              <w:t>DurationSec</w:t>
            </w:r>
            <w:proofErr w:type="spellEnd"/>
            <w:r w:rsidRPr="00F9618C">
              <w:t xml:space="preserve">" data type, but with the </w:t>
            </w:r>
            <w:proofErr w:type="spellStart"/>
            <w:r w:rsidRPr="00F9618C">
              <w:t>OpenAPI</w:t>
            </w:r>
            <w:proofErr w:type="spellEnd"/>
            <w:r w:rsidRPr="00F9618C">
              <w:t xml:space="preserve"> "</w:t>
            </w:r>
            <w:proofErr w:type="spellStart"/>
            <w:r w:rsidRPr="00F9618C">
              <w:t>nullable</w:t>
            </w:r>
            <w:proofErr w:type="spellEnd"/>
            <w:r w:rsidRPr="00F9618C">
              <w:t>: true" property.</w:t>
            </w:r>
          </w:p>
        </w:tc>
        <w:tc>
          <w:tcPr>
            <w:tcW w:w="1897" w:type="dxa"/>
          </w:tcPr>
          <w:p w14:paraId="6A40A57D" w14:textId="77777777" w:rsidR="008240B0" w:rsidRPr="00F9618C" w:rsidRDefault="008240B0" w:rsidP="00D66B0E">
            <w:pPr>
              <w:pStyle w:val="TAL"/>
            </w:pPr>
            <w:proofErr w:type="spellStart"/>
            <w:r w:rsidRPr="00F9618C">
              <w:t>SimultConnectivity</w:t>
            </w:r>
            <w:proofErr w:type="spellEnd"/>
            <w:r w:rsidRPr="00F9618C">
              <w:t xml:space="preserve"> </w:t>
            </w:r>
          </w:p>
        </w:tc>
      </w:tr>
      <w:tr w:rsidR="008240B0" w:rsidRPr="00F9618C" w14:paraId="2F35B248" w14:textId="77777777" w:rsidTr="00D66B0E">
        <w:trPr>
          <w:cantSplit/>
          <w:trHeight w:val="284"/>
          <w:jc w:val="center"/>
        </w:trPr>
        <w:tc>
          <w:tcPr>
            <w:tcW w:w="1977" w:type="dxa"/>
          </w:tcPr>
          <w:p w14:paraId="68B0065E" w14:textId="77777777" w:rsidR="008240B0" w:rsidRPr="00F9618C" w:rsidRDefault="008240B0" w:rsidP="00D66B0E">
            <w:pPr>
              <w:pStyle w:val="TAL"/>
            </w:pPr>
            <w:proofErr w:type="spellStart"/>
            <w:r w:rsidRPr="00F9618C">
              <w:t>EasIpReplacementInfo</w:t>
            </w:r>
            <w:proofErr w:type="spellEnd"/>
          </w:p>
        </w:tc>
        <w:tc>
          <w:tcPr>
            <w:tcW w:w="1987" w:type="dxa"/>
          </w:tcPr>
          <w:p w14:paraId="43F12721" w14:textId="77777777" w:rsidR="008240B0" w:rsidRPr="00F9618C" w:rsidRDefault="008240B0" w:rsidP="00D66B0E">
            <w:pPr>
              <w:pStyle w:val="TAL"/>
            </w:pPr>
            <w:r w:rsidRPr="00F9618C">
              <w:t>3GPP TS 29.571 [12]</w:t>
            </w:r>
          </w:p>
        </w:tc>
        <w:tc>
          <w:tcPr>
            <w:tcW w:w="3794" w:type="dxa"/>
          </w:tcPr>
          <w:p w14:paraId="1576F4CF" w14:textId="77777777" w:rsidR="008240B0" w:rsidRPr="00F9618C" w:rsidRDefault="008240B0" w:rsidP="00D66B0E">
            <w:pPr>
              <w:pStyle w:val="TAL"/>
            </w:pPr>
            <w:r w:rsidRPr="00F9618C">
              <w:rPr>
                <w:rFonts w:cs="Arial"/>
                <w:szCs w:val="18"/>
                <w:lang w:eastAsia="zh-CN"/>
              </w:rPr>
              <w:t>Contains EAS IP replacement information for a Source and a Target EAS.</w:t>
            </w:r>
          </w:p>
        </w:tc>
        <w:tc>
          <w:tcPr>
            <w:tcW w:w="1897" w:type="dxa"/>
          </w:tcPr>
          <w:p w14:paraId="0F9A582F" w14:textId="77777777" w:rsidR="008240B0" w:rsidRPr="00F9618C" w:rsidRDefault="008240B0" w:rsidP="00D66B0E">
            <w:pPr>
              <w:pStyle w:val="TAL"/>
            </w:pPr>
            <w:proofErr w:type="spellStart"/>
            <w:r w:rsidRPr="00F9618C">
              <w:t>EASIPreplacement</w:t>
            </w:r>
            <w:proofErr w:type="spellEnd"/>
          </w:p>
        </w:tc>
      </w:tr>
      <w:tr w:rsidR="008240B0" w:rsidRPr="00F9618C" w14:paraId="46397BBE" w14:textId="77777777" w:rsidTr="00D66B0E">
        <w:trPr>
          <w:cantSplit/>
          <w:trHeight w:val="284"/>
          <w:jc w:val="center"/>
        </w:trPr>
        <w:tc>
          <w:tcPr>
            <w:tcW w:w="1977" w:type="dxa"/>
          </w:tcPr>
          <w:p w14:paraId="3A053844" w14:textId="77777777" w:rsidR="008240B0" w:rsidRPr="00F9618C" w:rsidRDefault="008240B0" w:rsidP="00D66B0E">
            <w:pPr>
              <w:pStyle w:val="TAL"/>
            </w:pPr>
            <w:proofErr w:type="spellStart"/>
            <w:r w:rsidRPr="00F9618C">
              <w:t>FinalUnitAction</w:t>
            </w:r>
            <w:proofErr w:type="spellEnd"/>
          </w:p>
        </w:tc>
        <w:tc>
          <w:tcPr>
            <w:tcW w:w="1987" w:type="dxa"/>
          </w:tcPr>
          <w:p w14:paraId="754C66CF" w14:textId="77777777" w:rsidR="008240B0" w:rsidRPr="00F9618C" w:rsidRDefault="008240B0" w:rsidP="00D66B0E">
            <w:pPr>
              <w:pStyle w:val="TAL"/>
            </w:pPr>
            <w:r w:rsidRPr="00F9618C">
              <w:t>3GPP TS 32.291 [22]</w:t>
            </w:r>
          </w:p>
        </w:tc>
        <w:tc>
          <w:tcPr>
            <w:tcW w:w="3794" w:type="dxa"/>
          </w:tcPr>
          <w:p w14:paraId="0F1118CD" w14:textId="77777777" w:rsidR="008240B0" w:rsidRPr="00F9618C" w:rsidRDefault="008240B0" w:rsidP="00D66B0E">
            <w:pPr>
              <w:pStyle w:val="TAL"/>
              <w:rPr>
                <w:rFonts w:cs="Arial"/>
                <w:szCs w:val="18"/>
              </w:rPr>
            </w:pPr>
            <w:r w:rsidRPr="00F9618C">
              <w:rPr>
                <w:lang w:eastAsia="zh-CN"/>
              </w:rPr>
              <w:t>Indicates the action to be taken when the user's account cannot cover the service cost.</w:t>
            </w:r>
          </w:p>
        </w:tc>
        <w:tc>
          <w:tcPr>
            <w:tcW w:w="1897" w:type="dxa"/>
          </w:tcPr>
          <w:p w14:paraId="1DF11EDB" w14:textId="77777777" w:rsidR="008240B0" w:rsidRPr="00F9618C" w:rsidRDefault="008240B0" w:rsidP="00D66B0E">
            <w:pPr>
              <w:pStyle w:val="TAL"/>
            </w:pPr>
          </w:p>
        </w:tc>
      </w:tr>
      <w:tr w:rsidR="008240B0" w:rsidRPr="00F9618C" w14:paraId="2553D058" w14:textId="77777777" w:rsidTr="00D66B0E">
        <w:trPr>
          <w:cantSplit/>
          <w:trHeight w:val="284"/>
          <w:jc w:val="center"/>
        </w:trPr>
        <w:tc>
          <w:tcPr>
            <w:tcW w:w="1977" w:type="dxa"/>
          </w:tcPr>
          <w:p w14:paraId="264D0D1B" w14:textId="77777777" w:rsidR="008240B0" w:rsidRPr="00F9618C" w:rsidRDefault="008240B0" w:rsidP="00D66B0E">
            <w:pPr>
              <w:pStyle w:val="TAL"/>
            </w:pPr>
            <w:r w:rsidRPr="00F9618C">
              <w:t>Float</w:t>
            </w:r>
          </w:p>
        </w:tc>
        <w:tc>
          <w:tcPr>
            <w:tcW w:w="1987" w:type="dxa"/>
          </w:tcPr>
          <w:p w14:paraId="74FC798E" w14:textId="77777777" w:rsidR="008240B0" w:rsidRPr="00F9618C" w:rsidRDefault="008240B0" w:rsidP="00D66B0E">
            <w:pPr>
              <w:pStyle w:val="TAL"/>
            </w:pPr>
            <w:r w:rsidRPr="00F9618C">
              <w:rPr>
                <w:rFonts w:cs="Arial"/>
              </w:rPr>
              <w:t>3GPP TS 29.571 [12]</w:t>
            </w:r>
          </w:p>
        </w:tc>
        <w:tc>
          <w:tcPr>
            <w:tcW w:w="3794" w:type="dxa"/>
          </w:tcPr>
          <w:p w14:paraId="14D037FF" w14:textId="77777777" w:rsidR="008240B0" w:rsidRPr="00F9618C" w:rsidRDefault="008240B0" w:rsidP="00D66B0E">
            <w:pPr>
              <w:pStyle w:val="TAL"/>
              <w:rPr>
                <w:rFonts w:cs="Arial"/>
                <w:szCs w:val="18"/>
              </w:rPr>
            </w:pPr>
            <w:r w:rsidRPr="00F9618C">
              <w:t xml:space="preserve">Number with format "float" as defined in </w:t>
            </w:r>
            <w:proofErr w:type="spellStart"/>
            <w:r w:rsidRPr="00F9618C">
              <w:t>OpenAPI</w:t>
            </w:r>
            <w:proofErr w:type="spellEnd"/>
            <w:r w:rsidRPr="00F9618C">
              <w:t> Specification [11].</w:t>
            </w:r>
          </w:p>
        </w:tc>
        <w:tc>
          <w:tcPr>
            <w:tcW w:w="1897" w:type="dxa"/>
          </w:tcPr>
          <w:p w14:paraId="1300EB69" w14:textId="77777777" w:rsidR="008240B0" w:rsidRPr="00F9618C" w:rsidRDefault="008240B0" w:rsidP="00D66B0E">
            <w:pPr>
              <w:pStyle w:val="TAL"/>
            </w:pPr>
            <w:r w:rsidRPr="00F9618C">
              <w:t>FLUS</w:t>
            </w:r>
          </w:p>
        </w:tc>
      </w:tr>
      <w:tr w:rsidR="008240B0" w:rsidRPr="00F9618C" w14:paraId="47F1050D" w14:textId="77777777" w:rsidTr="00D66B0E">
        <w:trPr>
          <w:cantSplit/>
          <w:trHeight w:val="284"/>
          <w:jc w:val="center"/>
        </w:trPr>
        <w:tc>
          <w:tcPr>
            <w:tcW w:w="1977" w:type="dxa"/>
          </w:tcPr>
          <w:p w14:paraId="1B6C9876" w14:textId="77777777" w:rsidR="008240B0" w:rsidRPr="00F9618C" w:rsidRDefault="008240B0" w:rsidP="00D66B0E">
            <w:pPr>
              <w:pStyle w:val="TAL"/>
            </w:pPr>
            <w:proofErr w:type="spellStart"/>
            <w:r w:rsidRPr="00F9618C">
              <w:t>FloatRm</w:t>
            </w:r>
            <w:proofErr w:type="spellEnd"/>
          </w:p>
        </w:tc>
        <w:tc>
          <w:tcPr>
            <w:tcW w:w="1987" w:type="dxa"/>
          </w:tcPr>
          <w:p w14:paraId="3021AE33" w14:textId="77777777" w:rsidR="008240B0" w:rsidRPr="00F9618C" w:rsidRDefault="008240B0" w:rsidP="00D66B0E">
            <w:pPr>
              <w:pStyle w:val="TAL"/>
            </w:pPr>
            <w:r w:rsidRPr="00F9618C">
              <w:rPr>
                <w:rFonts w:cs="Arial"/>
              </w:rPr>
              <w:t>3GPP TS 29.571 [12]</w:t>
            </w:r>
          </w:p>
        </w:tc>
        <w:tc>
          <w:tcPr>
            <w:tcW w:w="3794" w:type="dxa"/>
          </w:tcPr>
          <w:p w14:paraId="1724B15F" w14:textId="77777777" w:rsidR="008240B0" w:rsidRPr="00F9618C" w:rsidRDefault="008240B0" w:rsidP="00D66B0E">
            <w:pPr>
              <w:pStyle w:val="TAL"/>
              <w:rPr>
                <w:rFonts w:cs="Arial"/>
                <w:szCs w:val="18"/>
              </w:rPr>
            </w:pPr>
            <w:r w:rsidRPr="00F9618C">
              <w:t xml:space="preserve">This data type is defined in the same way as the "Float" data type, but with the </w:t>
            </w:r>
            <w:proofErr w:type="spellStart"/>
            <w:r w:rsidRPr="00F9618C">
              <w:t>OpenAPI</w:t>
            </w:r>
            <w:proofErr w:type="spellEnd"/>
            <w:r w:rsidRPr="00F9618C">
              <w:t xml:space="preserve"> "</w:t>
            </w:r>
            <w:proofErr w:type="spellStart"/>
            <w:r w:rsidRPr="00F9618C">
              <w:t>nullable</w:t>
            </w:r>
            <w:proofErr w:type="spellEnd"/>
            <w:r w:rsidRPr="00F9618C">
              <w:t>: true" property.</w:t>
            </w:r>
          </w:p>
        </w:tc>
        <w:tc>
          <w:tcPr>
            <w:tcW w:w="1897" w:type="dxa"/>
          </w:tcPr>
          <w:p w14:paraId="75B550FE" w14:textId="77777777" w:rsidR="008240B0" w:rsidRPr="00F9618C" w:rsidRDefault="008240B0" w:rsidP="00D66B0E">
            <w:pPr>
              <w:pStyle w:val="TAL"/>
            </w:pPr>
            <w:r w:rsidRPr="00F9618C">
              <w:t>FLUS</w:t>
            </w:r>
          </w:p>
        </w:tc>
      </w:tr>
      <w:tr w:rsidR="008240B0" w:rsidRPr="00F9618C" w14:paraId="1CC9CD90" w14:textId="77777777" w:rsidTr="00D66B0E">
        <w:trPr>
          <w:cantSplit/>
          <w:trHeight w:val="284"/>
          <w:jc w:val="center"/>
        </w:trPr>
        <w:tc>
          <w:tcPr>
            <w:tcW w:w="1977" w:type="dxa"/>
          </w:tcPr>
          <w:p w14:paraId="045BA968" w14:textId="77777777" w:rsidR="008240B0" w:rsidRPr="00F9618C" w:rsidRDefault="008240B0" w:rsidP="00D66B0E">
            <w:pPr>
              <w:pStyle w:val="TAL"/>
            </w:pPr>
            <w:proofErr w:type="spellStart"/>
            <w:r w:rsidRPr="00F9618C">
              <w:t>FlowDirection</w:t>
            </w:r>
            <w:proofErr w:type="spellEnd"/>
          </w:p>
        </w:tc>
        <w:tc>
          <w:tcPr>
            <w:tcW w:w="1987" w:type="dxa"/>
          </w:tcPr>
          <w:p w14:paraId="4B7E9A8D" w14:textId="77777777" w:rsidR="008240B0" w:rsidRPr="00F9618C" w:rsidRDefault="008240B0" w:rsidP="00D66B0E">
            <w:pPr>
              <w:pStyle w:val="TAL"/>
            </w:pPr>
            <w:r w:rsidRPr="00F9618C">
              <w:t>3GPP TS 29.512 [8]</w:t>
            </w:r>
          </w:p>
        </w:tc>
        <w:tc>
          <w:tcPr>
            <w:tcW w:w="3794" w:type="dxa"/>
          </w:tcPr>
          <w:p w14:paraId="52FBEDA9" w14:textId="77777777" w:rsidR="008240B0" w:rsidRPr="00F9618C" w:rsidRDefault="008240B0" w:rsidP="00D66B0E">
            <w:pPr>
              <w:pStyle w:val="TAL"/>
              <w:rPr>
                <w:rFonts w:cs="Arial"/>
                <w:szCs w:val="18"/>
              </w:rPr>
            </w:pPr>
            <w:r w:rsidRPr="00F9618C">
              <w:rPr>
                <w:rFonts w:cs="Arial"/>
                <w:szCs w:val="18"/>
              </w:rPr>
              <w:t>Flow Direction.</w:t>
            </w:r>
          </w:p>
        </w:tc>
        <w:tc>
          <w:tcPr>
            <w:tcW w:w="1897" w:type="dxa"/>
          </w:tcPr>
          <w:p w14:paraId="25D94F74" w14:textId="77777777" w:rsidR="008240B0" w:rsidRPr="00F9618C" w:rsidRDefault="008240B0" w:rsidP="00D66B0E">
            <w:pPr>
              <w:pStyle w:val="TAL"/>
            </w:pPr>
          </w:p>
        </w:tc>
      </w:tr>
      <w:tr w:rsidR="008240B0" w:rsidRPr="00F9618C" w14:paraId="573FF71A" w14:textId="77777777" w:rsidTr="00D66B0E">
        <w:trPr>
          <w:cantSplit/>
          <w:trHeight w:val="284"/>
          <w:jc w:val="center"/>
        </w:trPr>
        <w:tc>
          <w:tcPr>
            <w:tcW w:w="1977" w:type="dxa"/>
          </w:tcPr>
          <w:p w14:paraId="04DFDE8A" w14:textId="77777777" w:rsidR="008240B0" w:rsidRPr="00F9618C" w:rsidRDefault="008240B0" w:rsidP="00D66B0E">
            <w:pPr>
              <w:pStyle w:val="TAL"/>
            </w:pPr>
            <w:proofErr w:type="spellStart"/>
            <w:r w:rsidRPr="00F9618C">
              <w:rPr>
                <w:lang w:eastAsia="fr-FR"/>
              </w:rPr>
              <w:t>Fqdn</w:t>
            </w:r>
            <w:proofErr w:type="spellEnd"/>
          </w:p>
        </w:tc>
        <w:tc>
          <w:tcPr>
            <w:tcW w:w="1987" w:type="dxa"/>
          </w:tcPr>
          <w:p w14:paraId="1B6903B7" w14:textId="77777777" w:rsidR="008240B0" w:rsidRPr="00F9618C" w:rsidRDefault="008240B0" w:rsidP="00D66B0E">
            <w:pPr>
              <w:pStyle w:val="TAL"/>
            </w:pPr>
            <w:r w:rsidRPr="00F9618C">
              <w:rPr>
                <w:rFonts w:cs="Arial"/>
              </w:rPr>
              <w:t>3GPP TS 29.571 [12]</w:t>
            </w:r>
          </w:p>
        </w:tc>
        <w:tc>
          <w:tcPr>
            <w:tcW w:w="3794" w:type="dxa"/>
          </w:tcPr>
          <w:p w14:paraId="26C04412" w14:textId="77777777" w:rsidR="008240B0" w:rsidRPr="00F9618C" w:rsidRDefault="008240B0" w:rsidP="00D66B0E">
            <w:pPr>
              <w:pStyle w:val="TAL"/>
              <w:rPr>
                <w:rFonts w:cs="Arial"/>
                <w:szCs w:val="18"/>
              </w:rPr>
            </w:pPr>
            <w:r w:rsidRPr="00F9618C">
              <w:rPr>
                <w:rFonts w:cs="Arial"/>
                <w:szCs w:val="18"/>
                <w:lang w:eastAsia="fr-FR"/>
              </w:rPr>
              <w:t>Contains a FQDN</w:t>
            </w:r>
          </w:p>
        </w:tc>
        <w:tc>
          <w:tcPr>
            <w:tcW w:w="1897" w:type="dxa"/>
          </w:tcPr>
          <w:p w14:paraId="3900300B" w14:textId="77777777" w:rsidR="008240B0" w:rsidRPr="00F9618C" w:rsidRDefault="008240B0" w:rsidP="00D66B0E">
            <w:pPr>
              <w:pStyle w:val="TAL"/>
            </w:pPr>
          </w:p>
        </w:tc>
      </w:tr>
      <w:tr w:rsidR="008240B0" w:rsidRPr="00F9618C" w14:paraId="5FE45FFE" w14:textId="77777777" w:rsidTr="00D66B0E">
        <w:trPr>
          <w:cantSplit/>
          <w:trHeight w:val="284"/>
          <w:jc w:val="center"/>
        </w:trPr>
        <w:tc>
          <w:tcPr>
            <w:tcW w:w="1977" w:type="dxa"/>
          </w:tcPr>
          <w:p w14:paraId="4BF789DE" w14:textId="77777777" w:rsidR="008240B0" w:rsidRPr="00F9618C" w:rsidRDefault="008240B0" w:rsidP="00D66B0E">
            <w:pPr>
              <w:pStyle w:val="TAL"/>
            </w:pPr>
            <w:proofErr w:type="spellStart"/>
            <w:r w:rsidRPr="00F9618C">
              <w:t>ExtMaxDataBurstVol</w:t>
            </w:r>
            <w:proofErr w:type="spellEnd"/>
          </w:p>
        </w:tc>
        <w:tc>
          <w:tcPr>
            <w:tcW w:w="1987" w:type="dxa"/>
          </w:tcPr>
          <w:p w14:paraId="7270F94A" w14:textId="77777777" w:rsidR="008240B0" w:rsidRPr="00F9618C" w:rsidRDefault="008240B0" w:rsidP="00D66B0E">
            <w:pPr>
              <w:pStyle w:val="TAL"/>
            </w:pPr>
            <w:r w:rsidRPr="00F9618C">
              <w:t>3GPP TS 29.571 [12]</w:t>
            </w:r>
          </w:p>
        </w:tc>
        <w:tc>
          <w:tcPr>
            <w:tcW w:w="3794" w:type="dxa"/>
          </w:tcPr>
          <w:p w14:paraId="73187E72" w14:textId="77777777" w:rsidR="008240B0" w:rsidRPr="00F9618C" w:rsidRDefault="008240B0" w:rsidP="00D66B0E">
            <w:pPr>
              <w:pStyle w:val="TAL"/>
              <w:rPr>
                <w:rFonts w:cs="Arial"/>
                <w:szCs w:val="18"/>
              </w:rPr>
            </w:pPr>
            <w:r w:rsidRPr="00F9618C">
              <w:rPr>
                <w:rFonts w:cs="Arial"/>
                <w:szCs w:val="18"/>
              </w:rPr>
              <w:t>Maximum Burst Size.</w:t>
            </w:r>
          </w:p>
        </w:tc>
        <w:tc>
          <w:tcPr>
            <w:tcW w:w="1897" w:type="dxa"/>
          </w:tcPr>
          <w:p w14:paraId="0DB7D148" w14:textId="77777777" w:rsidR="008240B0" w:rsidRPr="00F9618C" w:rsidRDefault="008240B0" w:rsidP="00D66B0E">
            <w:pPr>
              <w:pStyle w:val="TAL"/>
            </w:pPr>
            <w:proofErr w:type="spellStart"/>
            <w:r w:rsidRPr="00F9618C">
              <w:t>TimeSensitiveNetworking</w:t>
            </w:r>
            <w:proofErr w:type="spellEnd"/>
          </w:p>
        </w:tc>
      </w:tr>
      <w:tr w:rsidR="008240B0" w:rsidRPr="00F9618C" w14:paraId="55848844" w14:textId="77777777" w:rsidTr="00D66B0E">
        <w:trPr>
          <w:cantSplit/>
          <w:trHeight w:val="284"/>
          <w:jc w:val="center"/>
        </w:trPr>
        <w:tc>
          <w:tcPr>
            <w:tcW w:w="1977" w:type="dxa"/>
          </w:tcPr>
          <w:p w14:paraId="57436CE3" w14:textId="77777777" w:rsidR="008240B0" w:rsidRPr="00F9618C" w:rsidRDefault="008240B0" w:rsidP="00D66B0E">
            <w:pPr>
              <w:pStyle w:val="TAL"/>
            </w:pPr>
            <w:proofErr w:type="spellStart"/>
            <w:r w:rsidRPr="00F9618C">
              <w:t>ExtMaxDataBurstVolRm</w:t>
            </w:r>
            <w:proofErr w:type="spellEnd"/>
          </w:p>
        </w:tc>
        <w:tc>
          <w:tcPr>
            <w:tcW w:w="1987" w:type="dxa"/>
          </w:tcPr>
          <w:p w14:paraId="50B52398" w14:textId="77777777" w:rsidR="008240B0" w:rsidRPr="00F9618C" w:rsidRDefault="008240B0" w:rsidP="00D66B0E">
            <w:pPr>
              <w:pStyle w:val="TAL"/>
            </w:pPr>
            <w:r w:rsidRPr="00F9618C">
              <w:t>3GPP TS 29.571 [12]</w:t>
            </w:r>
          </w:p>
        </w:tc>
        <w:tc>
          <w:tcPr>
            <w:tcW w:w="3794" w:type="dxa"/>
          </w:tcPr>
          <w:p w14:paraId="502363F9" w14:textId="77777777" w:rsidR="008240B0" w:rsidRPr="00F9618C" w:rsidRDefault="008240B0" w:rsidP="00D66B0E">
            <w:pPr>
              <w:pStyle w:val="TAL"/>
              <w:rPr>
                <w:rFonts w:cs="Arial"/>
                <w:szCs w:val="18"/>
              </w:rPr>
            </w:pPr>
            <w:r w:rsidRPr="00F9618C">
              <w:t>This data type is defined in the same way as the "</w:t>
            </w:r>
            <w:proofErr w:type="spellStart"/>
            <w:r w:rsidRPr="00F9618C">
              <w:t>ExtMaxDataBurstVol</w:t>
            </w:r>
            <w:proofErr w:type="spellEnd"/>
            <w:r w:rsidRPr="00F9618C">
              <w:t xml:space="preserve">" data type, but with the </w:t>
            </w:r>
            <w:proofErr w:type="spellStart"/>
            <w:r w:rsidRPr="00F9618C">
              <w:t>OpenAPI</w:t>
            </w:r>
            <w:proofErr w:type="spellEnd"/>
            <w:r w:rsidRPr="00F9618C">
              <w:t xml:space="preserve"> "</w:t>
            </w:r>
            <w:proofErr w:type="spellStart"/>
            <w:r w:rsidRPr="00F9618C">
              <w:t>nullable</w:t>
            </w:r>
            <w:proofErr w:type="spellEnd"/>
            <w:r w:rsidRPr="00F9618C">
              <w:t>: true" property</w:t>
            </w:r>
          </w:p>
        </w:tc>
        <w:tc>
          <w:tcPr>
            <w:tcW w:w="1897" w:type="dxa"/>
          </w:tcPr>
          <w:p w14:paraId="78BF148E" w14:textId="77777777" w:rsidR="008240B0" w:rsidRPr="00F9618C" w:rsidRDefault="008240B0" w:rsidP="00D66B0E">
            <w:pPr>
              <w:pStyle w:val="TAL"/>
            </w:pPr>
            <w:proofErr w:type="spellStart"/>
            <w:r w:rsidRPr="00F9618C">
              <w:t>TimeSensitiveNetworking</w:t>
            </w:r>
            <w:proofErr w:type="spellEnd"/>
          </w:p>
        </w:tc>
      </w:tr>
      <w:tr w:rsidR="008240B0" w:rsidRPr="00F9618C" w14:paraId="623F6E68" w14:textId="77777777" w:rsidTr="00D66B0E">
        <w:trPr>
          <w:cantSplit/>
          <w:trHeight w:val="284"/>
          <w:jc w:val="center"/>
        </w:trPr>
        <w:tc>
          <w:tcPr>
            <w:tcW w:w="1977" w:type="dxa"/>
          </w:tcPr>
          <w:p w14:paraId="586C7C22" w14:textId="77777777" w:rsidR="008240B0" w:rsidRPr="00F9618C" w:rsidRDefault="008240B0" w:rsidP="00D66B0E">
            <w:pPr>
              <w:pStyle w:val="TAL"/>
            </w:pPr>
            <w:proofErr w:type="spellStart"/>
            <w:r w:rsidRPr="00F9618C">
              <w:t>Gpsi</w:t>
            </w:r>
            <w:proofErr w:type="spellEnd"/>
          </w:p>
        </w:tc>
        <w:tc>
          <w:tcPr>
            <w:tcW w:w="1987" w:type="dxa"/>
          </w:tcPr>
          <w:p w14:paraId="54E2FF9D" w14:textId="77777777" w:rsidR="008240B0" w:rsidRPr="00F9618C" w:rsidRDefault="008240B0" w:rsidP="00D66B0E">
            <w:pPr>
              <w:pStyle w:val="TAL"/>
            </w:pPr>
            <w:r w:rsidRPr="00F9618C">
              <w:t>3GPP TS 29.571 [12]</w:t>
            </w:r>
          </w:p>
        </w:tc>
        <w:tc>
          <w:tcPr>
            <w:tcW w:w="3794" w:type="dxa"/>
          </w:tcPr>
          <w:p w14:paraId="23750D04" w14:textId="77777777" w:rsidR="008240B0" w:rsidRPr="00F9618C" w:rsidRDefault="008240B0" w:rsidP="00D66B0E">
            <w:pPr>
              <w:pStyle w:val="TAL"/>
              <w:rPr>
                <w:rFonts w:cs="Arial"/>
                <w:szCs w:val="18"/>
              </w:rPr>
            </w:pPr>
            <w:r w:rsidRPr="00F9618C">
              <w:rPr>
                <w:rFonts w:cs="Arial"/>
                <w:szCs w:val="18"/>
                <w:lang w:eastAsia="zh-CN"/>
              </w:rPr>
              <w:t>Identifies the GPSI.</w:t>
            </w:r>
          </w:p>
        </w:tc>
        <w:tc>
          <w:tcPr>
            <w:tcW w:w="1897" w:type="dxa"/>
          </w:tcPr>
          <w:p w14:paraId="5C812A45" w14:textId="77777777" w:rsidR="008240B0" w:rsidRPr="00F9618C" w:rsidRDefault="008240B0" w:rsidP="00D66B0E">
            <w:pPr>
              <w:pStyle w:val="TAL"/>
            </w:pPr>
          </w:p>
        </w:tc>
      </w:tr>
      <w:tr w:rsidR="008240B0" w:rsidRPr="00F9618C" w14:paraId="74340766" w14:textId="77777777" w:rsidTr="00D66B0E">
        <w:trPr>
          <w:cantSplit/>
          <w:trHeight w:val="284"/>
          <w:jc w:val="center"/>
        </w:trPr>
        <w:tc>
          <w:tcPr>
            <w:tcW w:w="1977" w:type="dxa"/>
          </w:tcPr>
          <w:p w14:paraId="367B87B7" w14:textId="77777777" w:rsidR="008240B0" w:rsidRPr="00F9618C" w:rsidRDefault="008240B0" w:rsidP="00D66B0E">
            <w:pPr>
              <w:pStyle w:val="TAL"/>
            </w:pPr>
            <w:proofErr w:type="spellStart"/>
            <w:r>
              <w:t>IpAddr</w:t>
            </w:r>
            <w:proofErr w:type="spellEnd"/>
          </w:p>
        </w:tc>
        <w:tc>
          <w:tcPr>
            <w:tcW w:w="1987" w:type="dxa"/>
          </w:tcPr>
          <w:p w14:paraId="3C123B97" w14:textId="77777777" w:rsidR="008240B0" w:rsidRPr="00F9618C" w:rsidRDefault="008240B0" w:rsidP="00D66B0E">
            <w:pPr>
              <w:pStyle w:val="TAL"/>
            </w:pPr>
            <w:r>
              <w:t>3GPP TS 29.571 [12]</w:t>
            </w:r>
          </w:p>
        </w:tc>
        <w:tc>
          <w:tcPr>
            <w:tcW w:w="3794" w:type="dxa"/>
          </w:tcPr>
          <w:p w14:paraId="2284EDF8" w14:textId="77777777" w:rsidR="008240B0" w:rsidRPr="00F9618C" w:rsidRDefault="008240B0" w:rsidP="00D66B0E">
            <w:pPr>
              <w:pStyle w:val="TAL"/>
              <w:rPr>
                <w:rFonts w:cs="Arial"/>
                <w:szCs w:val="18"/>
                <w:lang w:eastAsia="zh-CN"/>
              </w:rPr>
            </w:pPr>
            <w:r w:rsidRPr="001A206E">
              <w:rPr>
                <w:rFonts w:cs="Arial"/>
                <w:szCs w:val="18"/>
              </w:rPr>
              <w:t xml:space="preserve">Contains an IP </w:t>
            </w:r>
            <w:proofErr w:type="spellStart"/>
            <w:r w:rsidRPr="001A206E">
              <w:rPr>
                <w:rFonts w:cs="Arial"/>
                <w:szCs w:val="18"/>
              </w:rPr>
              <w:t>adresse</w:t>
            </w:r>
            <w:proofErr w:type="spellEnd"/>
            <w:r>
              <w:rPr>
                <w:rFonts w:cs="Arial"/>
                <w:szCs w:val="18"/>
              </w:rPr>
              <w:t>.</w:t>
            </w:r>
          </w:p>
        </w:tc>
        <w:tc>
          <w:tcPr>
            <w:tcW w:w="1897" w:type="dxa"/>
          </w:tcPr>
          <w:p w14:paraId="60A9FBF6" w14:textId="77777777" w:rsidR="008240B0" w:rsidRPr="00F9618C" w:rsidRDefault="008240B0" w:rsidP="00D66B0E">
            <w:pPr>
              <w:pStyle w:val="TAL"/>
            </w:pPr>
            <w:proofErr w:type="spellStart"/>
            <w:r>
              <w:t>MediaInfoDeliver</w:t>
            </w:r>
            <w:proofErr w:type="spellEnd"/>
          </w:p>
        </w:tc>
      </w:tr>
      <w:tr w:rsidR="008240B0" w:rsidRPr="00F9618C" w14:paraId="47BF2ED4" w14:textId="77777777" w:rsidTr="00D66B0E">
        <w:trPr>
          <w:cantSplit/>
          <w:trHeight w:val="284"/>
          <w:jc w:val="center"/>
        </w:trPr>
        <w:tc>
          <w:tcPr>
            <w:tcW w:w="1977" w:type="dxa"/>
          </w:tcPr>
          <w:p w14:paraId="0B0CB7A3" w14:textId="77777777" w:rsidR="008240B0" w:rsidRPr="00F9618C" w:rsidRDefault="008240B0" w:rsidP="00D66B0E">
            <w:pPr>
              <w:pStyle w:val="TAL"/>
              <w:rPr>
                <w:lang w:eastAsia="zh-CN"/>
              </w:rPr>
            </w:pPr>
            <w:r w:rsidRPr="00F9618C">
              <w:t>Ipv4Addr</w:t>
            </w:r>
          </w:p>
        </w:tc>
        <w:tc>
          <w:tcPr>
            <w:tcW w:w="1987" w:type="dxa"/>
          </w:tcPr>
          <w:p w14:paraId="01EDAB21" w14:textId="77777777" w:rsidR="008240B0" w:rsidRPr="00F9618C" w:rsidRDefault="008240B0" w:rsidP="00D66B0E">
            <w:pPr>
              <w:pStyle w:val="TAL"/>
            </w:pPr>
            <w:r w:rsidRPr="00F9618C">
              <w:t>3GPP TS 29.571 [12]</w:t>
            </w:r>
          </w:p>
        </w:tc>
        <w:tc>
          <w:tcPr>
            <w:tcW w:w="3794" w:type="dxa"/>
          </w:tcPr>
          <w:p w14:paraId="15CACC56" w14:textId="77777777" w:rsidR="008240B0" w:rsidRPr="00F9618C" w:rsidRDefault="008240B0" w:rsidP="00D66B0E">
            <w:pPr>
              <w:pStyle w:val="TAL"/>
              <w:rPr>
                <w:rFonts w:cs="Arial"/>
                <w:szCs w:val="18"/>
              </w:rPr>
            </w:pPr>
            <w:r w:rsidRPr="00F9618C">
              <w:rPr>
                <w:rFonts w:cs="Arial"/>
                <w:szCs w:val="18"/>
              </w:rPr>
              <w:t>Identifies an IPv4 address.</w:t>
            </w:r>
          </w:p>
        </w:tc>
        <w:tc>
          <w:tcPr>
            <w:tcW w:w="1897" w:type="dxa"/>
          </w:tcPr>
          <w:p w14:paraId="200DAD54" w14:textId="77777777" w:rsidR="008240B0" w:rsidRPr="00F9618C" w:rsidRDefault="008240B0" w:rsidP="00D66B0E">
            <w:pPr>
              <w:pStyle w:val="TAL"/>
            </w:pPr>
          </w:p>
        </w:tc>
      </w:tr>
      <w:tr w:rsidR="008240B0" w:rsidRPr="00F9618C" w14:paraId="1CC32D60" w14:textId="77777777" w:rsidTr="00D66B0E">
        <w:trPr>
          <w:cantSplit/>
          <w:trHeight w:val="284"/>
          <w:jc w:val="center"/>
        </w:trPr>
        <w:tc>
          <w:tcPr>
            <w:tcW w:w="1977" w:type="dxa"/>
          </w:tcPr>
          <w:p w14:paraId="0C746784" w14:textId="77777777" w:rsidR="008240B0" w:rsidRPr="00F9618C" w:rsidRDefault="008240B0" w:rsidP="00D66B0E">
            <w:pPr>
              <w:pStyle w:val="TAL"/>
            </w:pPr>
            <w:r w:rsidRPr="00F9618C">
              <w:t>Ipv4AddrMask</w:t>
            </w:r>
          </w:p>
        </w:tc>
        <w:tc>
          <w:tcPr>
            <w:tcW w:w="1987" w:type="dxa"/>
          </w:tcPr>
          <w:p w14:paraId="68B3E707" w14:textId="77777777" w:rsidR="008240B0" w:rsidRPr="00F9618C" w:rsidRDefault="008240B0" w:rsidP="00D66B0E">
            <w:pPr>
              <w:pStyle w:val="TAL"/>
            </w:pPr>
            <w:r w:rsidRPr="00F9618C">
              <w:t>3GPP TS 29.571 [12]</w:t>
            </w:r>
          </w:p>
        </w:tc>
        <w:tc>
          <w:tcPr>
            <w:tcW w:w="3794" w:type="dxa"/>
          </w:tcPr>
          <w:p w14:paraId="58B2DA99" w14:textId="77777777" w:rsidR="008240B0" w:rsidRPr="00F9618C" w:rsidRDefault="008240B0" w:rsidP="00D66B0E">
            <w:pPr>
              <w:pStyle w:val="TAL"/>
              <w:rPr>
                <w:rFonts w:cs="Arial"/>
                <w:szCs w:val="18"/>
              </w:rPr>
            </w:pPr>
            <w:r w:rsidRPr="00F9618C">
              <w:rPr>
                <w:rFonts w:cs="Arial"/>
                <w:szCs w:val="18"/>
              </w:rPr>
              <w:t>IPv4 address mask</w:t>
            </w:r>
          </w:p>
        </w:tc>
        <w:tc>
          <w:tcPr>
            <w:tcW w:w="1897" w:type="dxa"/>
          </w:tcPr>
          <w:p w14:paraId="6078FE5D" w14:textId="77777777" w:rsidR="008240B0" w:rsidRPr="00F9618C" w:rsidRDefault="008240B0" w:rsidP="00D66B0E">
            <w:pPr>
              <w:pStyle w:val="TAL"/>
            </w:pPr>
            <w:proofErr w:type="spellStart"/>
            <w:r w:rsidRPr="00F9618C">
              <w:t>ExtraUEaddrReport</w:t>
            </w:r>
            <w:proofErr w:type="spellEnd"/>
          </w:p>
        </w:tc>
      </w:tr>
      <w:tr w:rsidR="008240B0" w:rsidRPr="00F9618C" w14:paraId="42C0ADFD" w14:textId="77777777" w:rsidTr="00D66B0E">
        <w:trPr>
          <w:cantSplit/>
          <w:trHeight w:val="284"/>
          <w:jc w:val="center"/>
        </w:trPr>
        <w:tc>
          <w:tcPr>
            <w:tcW w:w="1977" w:type="dxa"/>
          </w:tcPr>
          <w:p w14:paraId="06B06B75" w14:textId="77777777" w:rsidR="008240B0" w:rsidRPr="00F9618C" w:rsidRDefault="008240B0" w:rsidP="00D66B0E">
            <w:pPr>
              <w:pStyle w:val="TAL"/>
              <w:rPr>
                <w:lang w:eastAsia="zh-CN"/>
              </w:rPr>
            </w:pPr>
            <w:r w:rsidRPr="00F9618C">
              <w:lastRenderedPageBreak/>
              <w:t>Ipv6Addr</w:t>
            </w:r>
          </w:p>
        </w:tc>
        <w:tc>
          <w:tcPr>
            <w:tcW w:w="1987" w:type="dxa"/>
          </w:tcPr>
          <w:p w14:paraId="39172818" w14:textId="77777777" w:rsidR="008240B0" w:rsidRPr="00F9618C" w:rsidRDefault="008240B0" w:rsidP="00D66B0E">
            <w:pPr>
              <w:pStyle w:val="TAL"/>
            </w:pPr>
            <w:r w:rsidRPr="00F9618C">
              <w:t>3GPP TS 29.571 [12]</w:t>
            </w:r>
          </w:p>
        </w:tc>
        <w:tc>
          <w:tcPr>
            <w:tcW w:w="3794" w:type="dxa"/>
          </w:tcPr>
          <w:p w14:paraId="4869EA39" w14:textId="77777777" w:rsidR="008240B0" w:rsidRPr="00F9618C" w:rsidRDefault="008240B0" w:rsidP="00D66B0E">
            <w:pPr>
              <w:pStyle w:val="TAL"/>
              <w:rPr>
                <w:rFonts w:cs="Arial"/>
                <w:szCs w:val="18"/>
              </w:rPr>
            </w:pPr>
            <w:r w:rsidRPr="00F9618C">
              <w:rPr>
                <w:rFonts w:cs="Arial"/>
                <w:szCs w:val="18"/>
              </w:rPr>
              <w:t>Identifies an IPv6 address.</w:t>
            </w:r>
          </w:p>
        </w:tc>
        <w:tc>
          <w:tcPr>
            <w:tcW w:w="1897" w:type="dxa"/>
          </w:tcPr>
          <w:p w14:paraId="224B6DD1" w14:textId="77777777" w:rsidR="008240B0" w:rsidRPr="00F9618C" w:rsidRDefault="008240B0" w:rsidP="00D66B0E">
            <w:pPr>
              <w:pStyle w:val="TAL"/>
            </w:pPr>
          </w:p>
        </w:tc>
      </w:tr>
      <w:tr w:rsidR="008240B0" w:rsidRPr="00F9618C" w14:paraId="306104CB" w14:textId="77777777" w:rsidTr="00D66B0E">
        <w:trPr>
          <w:cantSplit/>
          <w:trHeight w:val="284"/>
          <w:jc w:val="center"/>
        </w:trPr>
        <w:tc>
          <w:tcPr>
            <w:tcW w:w="1977" w:type="dxa"/>
          </w:tcPr>
          <w:p w14:paraId="74DF8C30" w14:textId="77777777" w:rsidR="008240B0" w:rsidRPr="00F9618C" w:rsidRDefault="008240B0" w:rsidP="00D66B0E">
            <w:pPr>
              <w:pStyle w:val="TAL"/>
            </w:pPr>
            <w:proofErr w:type="spellStart"/>
            <w:r w:rsidRPr="00F9618C">
              <w:rPr>
                <w:lang w:eastAsia="fr-FR"/>
              </w:rPr>
              <w:t>IpEndPoint</w:t>
            </w:r>
            <w:proofErr w:type="spellEnd"/>
          </w:p>
        </w:tc>
        <w:tc>
          <w:tcPr>
            <w:tcW w:w="1987" w:type="dxa"/>
          </w:tcPr>
          <w:p w14:paraId="3F120001" w14:textId="77777777" w:rsidR="008240B0" w:rsidRPr="00F9618C" w:rsidRDefault="008240B0" w:rsidP="00D66B0E">
            <w:pPr>
              <w:pStyle w:val="TAL"/>
            </w:pPr>
            <w:r w:rsidRPr="00F9618C">
              <w:rPr>
                <w:lang w:eastAsia="fr-FR"/>
              </w:rPr>
              <w:t>3GPP TS 29.510 [27]</w:t>
            </w:r>
          </w:p>
        </w:tc>
        <w:tc>
          <w:tcPr>
            <w:tcW w:w="3794" w:type="dxa"/>
          </w:tcPr>
          <w:p w14:paraId="3096F5DD" w14:textId="77777777" w:rsidR="008240B0" w:rsidRPr="00F9618C" w:rsidRDefault="008240B0" w:rsidP="00D66B0E">
            <w:pPr>
              <w:pStyle w:val="TAL"/>
              <w:rPr>
                <w:rFonts w:cs="Arial"/>
                <w:szCs w:val="18"/>
              </w:rPr>
            </w:pPr>
            <w:r w:rsidRPr="00F9618C">
              <w:rPr>
                <w:rFonts w:cs="Arial"/>
                <w:szCs w:val="18"/>
                <w:lang w:eastAsia="fr-FR"/>
              </w:rPr>
              <w:t>Contains a NF IPv4 and/or IPv6 end points.</w:t>
            </w:r>
          </w:p>
        </w:tc>
        <w:tc>
          <w:tcPr>
            <w:tcW w:w="1897" w:type="dxa"/>
          </w:tcPr>
          <w:p w14:paraId="2A62EE69" w14:textId="77777777" w:rsidR="008240B0" w:rsidRPr="00F9618C" w:rsidRDefault="008240B0" w:rsidP="00D66B0E">
            <w:pPr>
              <w:pStyle w:val="TAL"/>
            </w:pPr>
          </w:p>
        </w:tc>
      </w:tr>
      <w:tr w:rsidR="008240B0" w:rsidRPr="00F9618C" w14:paraId="66F00648" w14:textId="77777777" w:rsidTr="00D66B0E">
        <w:trPr>
          <w:cantSplit/>
          <w:trHeight w:val="284"/>
          <w:jc w:val="center"/>
        </w:trPr>
        <w:tc>
          <w:tcPr>
            <w:tcW w:w="1977" w:type="dxa"/>
          </w:tcPr>
          <w:p w14:paraId="1501A0A3" w14:textId="77777777" w:rsidR="008240B0" w:rsidRPr="00F9618C" w:rsidRDefault="008240B0" w:rsidP="00D66B0E">
            <w:pPr>
              <w:pStyle w:val="TAL"/>
            </w:pPr>
            <w:r w:rsidRPr="00F9618C">
              <w:t>MacAddr48</w:t>
            </w:r>
          </w:p>
        </w:tc>
        <w:tc>
          <w:tcPr>
            <w:tcW w:w="1987" w:type="dxa"/>
          </w:tcPr>
          <w:p w14:paraId="7A7C4C3A" w14:textId="77777777" w:rsidR="008240B0" w:rsidRPr="00F9618C" w:rsidRDefault="008240B0" w:rsidP="00D66B0E">
            <w:pPr>
              <w:pStyle w:val="TAL"/>
            </w:pPr>
            <w:r w:rsidRPr="00F9618C">
              <w:t>3GPP TS 29.571 [12]</w:t>
            </w:r>
          </w:p>
        </w:tc>
        <w:tc>
          <w:tcPr>
            <w:tcW w:w="3794" w:type="dxa"/>
          </w:tcPr>
          <w:p w14:paraId="0D85440F" w14:textId="77777777" w:rsidR="008240B0" w:rsidRPr="00F9618C" w:rsidRDefault="008240B0" w:rsidP="00D66B0E">
            <w:pPr>
              <w:pStyle w:val="TAL"/>
              <w:rPr>
                <w:rFonts w:cs="Arial"/>
                <w:szCs w:val="18"/>
              </w:rPr>
            </w:pPr>
            <w:r w:rsidRPr="00F9618C">
              <w:rPr>
                <w:rFonts w:cs="Arial"/>
                <w:szCs w:val="18"/>
              </w:rPr>
              <w:t>MAC Address.</w:t>
            </w:r>
          </w:p>
        </w:tc>
        <w:tc>
          <w:tcPr>
            <w:tcW w:w="1897" w:type="dxa"/>
          </w:tcPr>
          <w:p w14:paraId="4C90B802" w14:textId="77777777" w:rsidR="008240B0" w:rsidRPr="00F9618C" w:rsidRDefault="008240B0" w:rsidP="00D66B0E">
            <w:pPr>
              <w:pStyle w:val="TAL"/>
            </w:pPr>
          </w:p>
        </w:tc>
      </w:tr>
      <w:tr w:rsidR="008240B0" w:rsidRPr="00F9618C" w14:paraId="6132E87A" w14:textId="77777777" w:rsidTr="00D66B0E">
        <w:trPr>
          <w:cantSplit/>
          <w:trHeight w:val="284"/>
          <w:jc w:val="center"/>
        </w:trPr>
        <w:tc>
          <w:tcPr>
            <w:tcW w:w="1977" w:type="dxa"/>
          </w:tcPr>
          <w:p w14:paraId="212DE507" w14:textId="77777777" w:rsidR="008240B0" w:rsidRPr="00F9618C" w:rsidRDefault="008240B0" w:rsidP="00D66B0E">
            <w:pPr>
              <w:pStyle w:val="TAL"/>
            </w:pPr>
            <w:r w:rsidRPr="00F9618C">
              <w:t>Metadata</w:t>
            </w:r>
          </w:p>
        </w:tc>
        <w:tc>
          <w:tcPr>
            <w:tcW w:w="1987" w:type="dxa"/>
          </w:tcPr>
          <w:p w14:paraId="78B81475" w14:textId="77777777" w:rsidR="008240B0" w:rsidRPr="00F9618C" w:rsidRDefault="008240B0" w:rsidP="00D66B0E">
            <w:pPr>
              <w:pStyle w:val="TAL"/>
            </w:pPr>
            <w:r w:rsidRPr="00F9618C">
              <w:t>3GPP TS 29.571 [12]</w:t>
            </w:r>
          </w:p>
        </w:tc>
        <w:tc>
          <w:tcPr>
            <w:tcW w:w="3794" w:type="dxa"/>
          </w:tcPr>
          <w:p w14:paraId="48F5C151" w14:textId="77777777" w:rsidR="008240B0" w:rsidRPr="00F9618C" w:rsidRDefault="008240B0" w:rsidP="00D66B0E">
            <w:pPr>
              <w:pStyle w:val="TAL"/>
              <w:rPr>
                <w:rFonts w:cs="Arial"/>
                <w:szCs w:val="18"/>
              </w:rPr>
            </w:pPr>
            <w:r w:rsidRPr="00F9618C">
              <w:t>This datatype contains opaque information for the service functions in the N6-LAN that is provided by AF and transparently sent to UPF.</w:t>
            </w:r>
          </w:p>
        </w:tc>
        <w:tc>
          <w:tcPr>
            <w:tcW w:w="1897" w:type="dxa"/>
          </w:tcPr>
          <w:p w14:paraId="17062129" w14:textId="77777777" w:rsidR="008240B0" w:rsidRPr="00F9618C" w:rsidRDefault="008240B0" w:rsidP="00D66B0E">
            <w:pPr>
              <w:pStyle w:val="TAL"/>
            </w:pPr>
            <w:r w:rsidRPr="00F9618C">
              <w:t>SFC</w:t>
            </w:r>
          </w:p>
        </w:tc>
      </w:tr>
      <w:tr w:rsidR="008240B0" w:rsidRPr="00F9618C" w14:paraId="718BE718" w14:textId="77777777" w:rsidTr="00D66B0E">
        <w:trPr>
          <w:cantSplit/>
          <w:trHeight w:val="284"/>
          <w:jc w:val="center"/>
        </w:trPr>
        <w:tc>
          <w:tcPr>
            <w:tcW w:w="1977" w:type="dxa"/>
          </w:tcPr>
          <w:p w14:paraId="790D6E34" w14:textId="77777777" w:rsidR="008240B0" w:rsidRPr="00F9618C" w:rsidRDefault="008240B0" w:rsidP="00D66B0E">
            <w:pPr>
              <w:pStyle w:val="TAL"/>
            </w:pPr>
            <w:proofErr w:type="spellStart"/>
            <w:r w:rsidRPr="00F9618C">
              <w:t>NetLocAccessSupport</w:t>
            </w:r>
            <w:proofErr w:type="spellEnd"/>
          </w:p>
        </w:tc>
        <w:tc>
          <w:tcPr>
            <w:tcW w:w="1987" w:type="dxa"/>
          </w:tcPr>
          <w:p w14:paraId="1349B196" w14:textId="77777777" w:rsidR="008240B0" w:rsidRPr="00F9618C" w:rsidRDefault="008240B0" w:rsidP="00D66B0E">
            <w:pPr>
              <w:pStyle w:val="TAL"/>
            </w:pPr>
            <w:r w:rsidRPr="00F9618C">
              <w:t>3GPP TS 29.512 [8]</w:t>
            </w:r>
          </w:p>
        </w:tc>
        <w:tc>
          <w:tcPr>
            <w:tcW w:w="3794" w:type="dxa"/>
          </w:tcPr>
          <w:p w14:paraId="0D2E822A" w14:textId="77777777" w:rsidR="008240B0" w:rsidRPr="00F9618C" w:rsidRDefault="008240B0" w:rsidP="00D66B0E">
            <w:pPr>
              <w:pStyle w:val="TAL"/>
              <w:rPr>
                <w:rFonts w:cs="Arial"/>
                <w:szCs w:val="18"/>
              </w:rPr>
            </w:pPr>
            <w:r w:rsidRPr="00F9618C">
              <w:rPr>
                <w:rFonts w:cs="Arial"/>
                <w:szCs w:val="18"/>
              </w:rPr>
              <w:t>Indicates the access network does not support the report of the requested access network information.</w:t>
            </w:r>
          </w:p>
        </w:tc>
        <w:tc>
          <w:tcPr>
            <w:tcW w:w="1897" w:type="dxa"/>
          </w:tcPr>
          <w:p w14:paraId="4C44415A" w14:textId="77777777" w:rsidR="008240B0" w:rsidRPr="00F9618C" w:rsidRDefault="008240B0" w:rsidP="00D66B0E">
            <w:pPr>
              <w:pStyle w:val="TAL"/>
            </w:pPr>
            <w:proofErr w:type="spellStart"/>
            <w:r w:rsidRPr="00F9618C">
              <w:t>NetLoc</w:t>
            </w:r>
            <w:proofErr w:type="spellEnd"/>
          </w:p>
        </w:tc>
      </w:tr>
      <w:tr w:rsidR="008240B0" w:rsidRPr="00F9618C" w14:paraId="2093A45F" w14:textId="77777777" w:rsidTr="00D66B0E">
        <w:trPr>
          <w:cantSplit/>
          <w:trHeight w:val="284"/>
          <w:jc w:val="center"/>
        </w:trPr>
        <w:tc>
          <w:tcPr>
            <w:tcW w:w="1977" w:type="dxa"/>
          </w:tcPr>
          <w:p w14:paraId="1F2D75E9" w14:textId="77777777" w:rsidR="008240B0" w:rsidRPr="00F9618C" w:rsidRDefault="008240B0" w:rsidP="00D66B0E">
            <w:pPr>
              <w:pStyle w:val="TAL"/>
            </w:pPr>
            <w:proofErr w:type="spellStart"/>
            <w:r w:rsidRPr="00F9618C">
              <w:rPr>
                <w:lang w:eastAsia="zh-CN"/>
              </w:rPr>
              <w:t>NullValue</w:t>
            </w:r>
            <w:proofErr w:type="spellEnd"/>
          </w:p>
        </w:tc>
        <w:tc>
          <w:tcPr>
            <w:tcW w:w="1987" w:type="dxa"/>
          </w:tcPr>
          <w:p w14:paraId="2E113E97" w14:textId="77777777" w:rsidR="008240B0" w:rsidRPr="00F9618C" w:rsidRDefault="008240B0" w:rsidP="00D66B0E">
            <w:pPr>
              <w:pStyle w:val="TAL"/>
            </w:pPr>
            <w:r w:rsidRPr="00F9618C">
              <w:rPr>
                <w:rFonts w:cs="Arial"/>
                <w:szCs w:val="18"/>
              </w:rPr>
              <w:t>3GPP TS 29.571 [12]</w:t>
            </w:r>
          </w:p>
        </w:tc>
        <w:tc>
          <w:tcPr>
            <w:tcW w:w="3794" w:type="dxa"/>
          </w:tcPr>
          <w:p w14:paraId="669B039D" w14:textId="77777777" w:rsidR="008240B0" w:rsidRPr="00F9618C" w:rsidRDefault="008240B0" w:rsidP="00D66B0E">
            <w:pPr>
              <w:pStyle w:val="TAL"/>
              <w:rPr>
                <w:rFonts w:cs="Arial"/>
                <w:szCs w:val="18"/>
              </w:rPr>
            </w:pPr>
            <w:r w:rsidRPr="00F9618C">
              <w:rPr>
                <w:lang w:eastAsia="zh-CN"/>
              </w:rPr>
              <w:t xml:space="preserve">JSON's null value, used </w:t>
            </w:r>
            <w:r w:rsidRPr="00F9618C">
              <w:t>as an explicit value of an enumeration.</w:t>
            </w:r>
          </w:p>
        </w:tc>
        <w:tc>
          <w:tcPr>
            <w:tcW w:w="1897" w:type="dxa"/>
          </w:tcPr>
          <w:p w14:paraId="63E6994A" w14:textId="77777777" w:rsidR="008240B0" w:rsidRPr="00F9618C" w:rsidRDefault="008240B0" w:rsidP="00D66B0E">
            <w:pPr>
              <w:pStyle w:val="TAL"/>
            </w:pPr>
            <w:r w:rsidRPr="00F9618C">
              <w:t>MCPTT-</w:t>
            </w:r>
            <w:proofErr w:type="spellStart"/>
            <w:r w:rsidRPr="00F9618C">
              <w:t>Preemption</w:t>
            </w:r>
            <w:proofErr w:type="spellEnd"/>
          </w:p>
        </w:tc>
      </w:tr>
      <w:tr w:rsidR="008240B0" w:rsidRPr="00F9618C" w14:paraId="64418202" w14:textId="77777777" w:rsidTr="00D66B0E">
        <w:trPr>
          <w:cantSplit/>
          <w:trHeight w:val="284"/>
          <w:jc w:val="center"/>
        </w:trPr>
        <w:tc>
          <w:tcPr>
            <w:tcW w:w="1977" w:type="dxa"/>
          </w:tcPr>
          <w:p w14:paraId="5B1586FC" w14:textId="77777777" w:rsidR="008240B0" w:rsidRPr="00F9618C" w:rsidRDefault="008240B0" w:rsidP="00D66B0E">
            <w:pPr>
              <w:pStyle w:val="TAL"/>
            </w:pPr>
            <w:proofErr w:type="spellStart"/>
            <w:r w:rsidRPr="00F9618C">
              <w:t>PacketDelBudget</w:t>
            </w:r>
            <w:proofErr w:type="spellEnd"/>
          </w:p>
        </w:tc>
        <w:tc>
          <w:tcPr>
            <w:tcW w:w="1987" w:type="dxa"/>
          </w:tcPr>
          <w:p w14:paraId="63E84D68" w14:textId="77777777" w:rsidR="008240B0" w:rsidRPr="00F9618C" w:rsidRDefault="008240B0" w:rsidP="00D66B0E">
            <w:pPr>
              <w:pStyle w:val="TAL"/>
            </w:pPr>
            <w:r w:rsidRPr="00F9618C">
              <w:t>3GPP TS 29.571 [12]</w:t>
            </w:r>
          </w:p>
        </w:tc>
        <w:tc>
          <w:tcPr>
            <w:tcW w:w="3794" w:type="dxa"/>
          </w:tcPr>
          <w:p w14:paraId="61EE8325" w14:textId="77777777" w:rsidR="008240B0" w:rsidRPr="00F9618C" w:rsidRDefault="008240B0" w:rsidP="00D66B0E">
            <w:pPr>
              <w:pStyle w:val="TAL"/>
              <w:rPr>
                <w:rFonts w:cs="Arial"/>
                <w:szCs w:val="18"/>
              </w:rPr>
            </w:pPr>
            <w:r w:rsidRPr="00F9618C">
              <w:rPr>
                <w:rFonts w:cs="Arial"/>
                <w:szCs w:val="18"/>
              </w:rPr>
              <w:t>Packet Delay Budget.</w:t>
            </w:r>
          </w:p>
        </w:tc>
        <w:tc>
          <w:tcPr>
            <w:tcW w:w="1897" w:type="dxa"/>
          </w:tcPr>
          <w:p w14:paraId="1629FFA8" w14:textId="77777777" w:rsidR="008240B0" w:rsidRPr="00F9618C" w:rsidRDefault="008240B0" w:rsidP="00D66B0E">
            <w:pPr>
              <w:pStyle w:val="TAL"/>
            </w:pPr>
            <w:proofErr w:type="spellStart"/>
            <w:r w:rsidRPr="00F9618C">
              <w:t>TimeSensitiveNetworking</w:t>
            </w:r>
            <w:proofErr w:type="spellEnd"/>
          </w:p>
        </w:tc>
      </w:tr>
      <w:tr w:rsidR="008240B0" w:rsidRPr="00F9618C" w14:paraId="06F4F23B" w14:textId="77777777" w:rsidTr="00D66B0E">
        <w:trPr>
          <w:cantSplit/>
          <w:trHeight w:val="284"/>
          <w:jc w:val="center"/>
        </w:trPr>
        <w:tc>
          <w:tcPr>
            <w:tcW w:w="1977" w:type="dxa"/>
          </w:tcPr>
          <w:p w14:paraId="4025667C" w14:textId="77777777" w:rsidR="008240B0" w:rsidRPr="00F9618C" w:rsidRDefault="008240B0" w:rsidP="00D66B0E">
            <w:pPr>
              <w:pStyle w:val="TAL"/>
            </w:pPr>
            <w:proofErr w:type="spellStart"/>
            <w:r w:rsidRPr="00F9618C">
              <w:t>PacketDelBudgetRm</w:t>
            </w:r>
            <w:proofErr w:type="spellEnd"/>
          </w:p>
        </w:tc>
        <w:tc>
          <w:tcPr>
            <w:tcW w:w="1987" w:type="dxa"/>
          </w:tcPr>
          <w:p w14:paraId="75D98221" w14:textId="77777777" w:rsidR="008240B0" w:rsidRPr="00F9618C" w:rsidRDefault="008240B0" w:rsidP="00D66B0E">
            <w:pPr>
              <w:pStyle w:val="TAL"/>
            </w:pPr>
            <w:r w:rsidRPr="00F9618C">
              <w:t>3GPP TS 29.571 [12]</w:t>
            </w:r>
          </w:p>
        </w:tc>
        <w:tc>
          <w:tcPr>
            <w:tcW w:w="3794" w:type="dxa"/>
          </w:tcPr>
          <w:p w14:paraId="34621916" w14:textId="77777777" w:rsidR="008240B0" w:rsidRPr="00F9618C" w:rsidRDefault="008240B0" w:rsidP="00D66B0E">
            <w:pPr>
              <w:pStyle w:val="TAL"/>
              <w:rPr>
                <w:rFonts w:cs="Arial"/>
                <w:szCs w:val="18"/>
              </w:rPr>
            </w:pPr>
            <w:r w:rsidRPr="00F9618C">
              <w:t>This data type is defined in the same way as the "</w:t>
            </w:r>
            <w:proofErr w:type="spellStart"/>
            <w:r w:rsidRPr="00F9618C">
              <w:t>PacketDelBudget</w:t>
            </w:r>
            <w:proofErr w:type="spellEnd"/>
            <w:r w:rsidRPr="00F9618C">
              <w:t xml:space="preserve">" data type, but with the </w:t>
            </w:r>
            <w:proofErr w:type="spellStart"/>
            <w:r w:rsidRPr="00F9618C">
              <w:t>OpenAPI</w:t>
            </w:r>
            <w:proofErr w:type="spellEnd"/>
            <w:r w:rsidRPr="00F9618C">
              <w:t xml:space="preserve"> "</w:t>
            </w:r>
            <w:proofErr w:type="spellStart"/>
            <w:r w:rsidRPr="00F9618C">
              <w:t>nullable</w:t>
            </w:r>
            <w:proofErr w:type="spellEnd"/>
            <w:r w:rsidRPr="00F9618C">
              <w:t>: true" property</w:t>
            </w:r>
          </w:p>
        </w:tc>
        <w:tc>
          <w:tcPr>
            <w:tcW w:w="1897" w:type="dxa"/>
          </w:tcPr>
          <w:p w14:paraId="32692674" w14:textId="77777777" w:rsidR="008240B0" w:rsidRPr="00F9618C" w:rsidRDefault="008240B0" w:rsidP="00D66B0E">
            <w:pPr>
              <w:pStyle w:val="TAL"/>
            </w:pPr>
            <w:proofErr w:type="spellStart"/>
            <w:r w:rsidRPr="00F9618C">
              <w:t>TimeSensitiveNetworking</w:t>
            </w:r>
            <w:proofErr w:type="spellEnd"/>
          </w:p>
        </w:tc>
      </w:tr>
      <w:tr w:rsidR="008240B0" w:rsidRPr="00F9618C" w14:paraId="71701842" w14:textId="77777777" w:rsidTr="00D66B0E">
        <w:trPr>
          <w:cantSplit/>
          <w:trHeight w:val="284"/>
          <w:jc w:val="center"/>
        </w:trPr>
        <w:tc>
          <w:tcPr>
            <w:tcW w:w="1977" w:type="dxa"/>
          </w:tcPr>
          <w:p w14:paraId="7DFD7CD9" w14:textId="77777777" w:rsidR="008240B0" w:rsidRPr="00F9618C" w:rsidRDefault="008240B0" w:rsidP="00D66B0E">
            <w:pPr>
              <w:pStyle w:val="TAL"/>
            </w:pPr>
            <w:proofErr w:type="spellStart"/>
            <w:r w:rsidRPr="00F9618C">
              <w:t>PacketErrRate</w:t>
            </w:r>
            <w:proofErr w:type="spellEnd"/>
          </w:p>
        </w:tc>
        <w:tc>
          <w:tcPr>
            <w:tcW w:w="1987" w:type="dxa"/>
          </w:tcPr>
          <w:p w14:paraId="00AB929D" w14:textId="77777777" w:rsidR="008240B0" w:rsidRPr="00F9618C" w:rsidRDefault="008240B0" w:rsidP="00D66B0E">
            <w:pPr>
              <w:pStyle w:val="TAL"/>
            </w:pPr>
            <w:r w:rsidRPr="00F9618C">
              <w:t>3GPP TS 29.571 [12]</w:t>
            </w:r>
          </w:p>
        </w:tc>
        <w:tc>
          <w:tcPr>
            <w:tcW w:w="3794" w:type="dxa"/>
          </w:tcPr>
          <w:p w14:paraId="5124353A" w14:textId="77777777" w:rsidR="008240B0" w:rsidRPr="00F9618C" w:rsidRDefault="008240B0" w:rsidP="00D66B0E">
            <w:pPr>
              <w:pStyle w:val="TAL"/>
            </w:pPr>
            <w:r w:rsidRPr="00F9618C">
              <w:rPr>
                <w:lang w:eastAsia="zh-CN"/>
              </w:rPr>
              <w:t xml:space="preserve">String representing Packet Error Rate </w:t>
            </w:r>
            <w:r w:rsidRPr="00F9618C">
              <w:t xml:space="preserve">(see clauses 5.7.3.5 and 5.7.4 of 3GPP TS 23.501 [8]), </w:t>
            </w:r>
            <w:r w:rsidRPr="00F9618C">
              <w:rPr>
                <w:rFonts w:cs="Arial"/>
                <w:szCs w:val="18"/>
              </w:rPr>
              <w:t xml:space="preserve">expressed as </w:t>
            </w:r>
            <w:r w:rsidRPr="00F9618C">
              <w:rPr>
                <w:szCs w:val="22"/>
              </w:rPr>
              <w:t>a "</w:t>
            </w:r>
            <w:r w:rsidRPr="00F9618C">
              <w:rPr>
                <w:i/>
                <w:szCs w:val="22"/>
              </w:rPr>
              <w:t>scalar</w:t>
            </w:r>
            <w:r w:rsidRPr="00F9618C">
              <w:rPr>
                <w:szCs w:val="22"/>
              </w:rPr>
              <w:t xml:space="preserve"> x 10-k" where the scalar and the </w:t>
            </w:r>
            <w:r w:rsidRPr="00F9618C">
              <w:rPr>
                <w:i/>
                <w:szCs w:val="22"/>
              </w:rPr>
              <w:t>exponent k are each encoded as one decimal digit</w:t>
            </w:r>
            <w:r w:rsidRPr="00F9618C">
              <w:t>.</w:t>
            </w:r>
          </w:p>
          <w:p w14:paraId="751AC1A4" w14:textId="77777777" w:rsidR="008240B0" w:rsidRPr="00F9618C" w:rsidRDefault="008240B0" w:rsidP="00D66B0E">
            <w:pPr>
              <w:pStyle w:val="TAL"/>
            </w:pPr>
            <w:r w:rsidRPr="00F9618C">
              <w:t>Pattern: '^([0-9]E-[0-9])$'</w:t>
            </w:r>
          </w:p>
          <w:p w14:paraId="1E83B880" w14:textId="77777777" w:rsidR="008240B0" w:rsidRPr="00F9618C" w:rsidRDefault="008240B0" w:rsidP="00D66B0E">
            <w:pPr>
              <w:pStyle w:val="TAL"/>
            </w:pPr>
          </w:p>
          <w:p w14:paraId="3E49CD28" w14:textId="77777777" w:rsidR="008240B0" w:rsidRPr="00F9618C" w:rsidRDefault="008240B0" w:rsidP="00D66B0E">
            <w:pPr>
              <w:pStyle w:val="TAL"/>
              <w:rPr>
                <w:lang w:eastAsia="zh-CN"/>
              </w:rPr>
            </w:pPr>
            <w:r w:rsidRPr="00F9618C">
              <w:rPr>
                <w:lang w:eastAsia="zh-CN"/>
              </w:rPr>
              <w:t>Examples:</w:t>
            </w:r>
          </w:p>
          <w:p w14:paraId="30505C63" w14:textId="77777777" w:rsidR="008240B0" w:rsidRPr="00F9618C" w:rsidRDefault="008240B0" w:rsidP="00D66B0E">
            <w:pPr>
              <w:pStyle w:val="TAL"/>
              <w:rPr>
                <w:lang w:eastAsia="zh-CN"/>
              </w:rPr>
            </w:pPr>
            <w:r w:rsidRPr="00F9618C">
              <w:rPr>
                <w:lang w:eastAsia="zh-CN"/>
              </w:rPr>
              <w:t>Packer Error Rate 4x10</w:t>
            </w:r>
            <w:r w:rsidRPr="00F9618C">
              <w:rPr>
                <w:vertAlign w:val="superscript"/>
                <w:lang w:eastAsia="zh-CN"/>
              </w:rPr>
              <w:t xml:space="preserve">-6 </w:t>
            </w:r>
            <w:r w:rsidRPr="00F9618C">
              <w:rPr>
                <w:lang w:eastAsia="zh-CN"/>
              </w:rPr>
              <w:t>shall be encoded as "4E-6".</w:t>
            </w:r>
          </w:p>
          <w:p w14:paraId="15F5082D" w14:textId="77777777" w:rsidR="008240B0" w:rsidRPr="00F9618C" w:rsidRDefault="008240B0" w:rsidP="00D66B0E">
            <w:pPr>
              <w:pStyle w:val="TAL"/>
            </w:pPr>
            <w:r w:rsidRPr="00F9618C">
              <w:rPr>
                <w:lang w:eastAsia="zh-CN"/>
              </w:rPr>
              <w:t>Packer Error Rate 10</w:t>
            </w:r>
            <w:r w:rsidRPr="00F9618C">
              <w:rPr>
                <w:vertAlign w:val="superscript"/>
                <w:lang w:eastAsia="zh-CN"/>
              </w:rPr>
              <w:t xml:space="preserve">-2 </w:t>
            </w:r>
            <w:r w:rsidRPr="00F9618C">
              <w:rPr>
                <w:lang w:eastAsia="zh-CN"/>
              </w:rPr>
              <w:t>shall be encoded as "1E-2".</w:t>
            </w:r>
          </w:p>
        </w:tc>
        <w:tc>
          <w:tcPr>
            <w:tcW w:w="1897" w:type="dxa"/>
          </w:tcPr>
          <w:p w14:paraId="74476163" w14:textId="77777777" w:rsidR="008240B0" w:rsidRPr="00F9618C" w:rsidRDefault="008240B0" w:rsidP="00D66B0E">
            <w:pPr>
              <w:pStyle w:val="TAL"/>
            </w:pPr>
            <w:proofErr w:type="spellStart"/>
            <w:r w:rsidRPr="00F9618C">
              <w:t>ExtQoS</w:t>
            </w:r>
            <w:proofErr w:type="spellEnd"/>
          </w:p>
        </w:tc>
      </w:tr>
      <w:tr w:rsidR="008240B0" w:rsidRPr="00F9618C" w14:paraId="55C89EEA" w14:textId="77777777" w:rsidTr="00D66B0E">
        <w:trPr>
          <w:cantSplit/>
          <w:trHeight w:val="284"/>
          <w:jc w:val="center"/>
        </w:trPr>
        <w:tc>
          <w:tcPr>
            <w:tcW w:w="1977" w:type="dxa"/>
          </w:tcPr>
          <w:p w14:paraId="745FA192" w14:textId="77777777" w:rsidR="008240B0" w:rsidRPr="00F9618C" w:rsidRDefault="008240B0" w:rsidP="00D66B0E">
            <w:pPr>
              <w:pStyle w:val="TAL"/>
            </w:pPr>
            <w:proofErr w:type="spellStart"/>
            <w:r w:rsidRPr="00F9618C">
              <w:t>PacketErrRateRm</w:t>
            </w:r>
            <w:proofErr w:type="spellEnd"/>
          </w:p>
        </w:tc>
        <w:tc>
          <w:tcPr>
            <w:tcW w:w="1987" w:type="dxa"/>
          </w:tcPr>
          <w:p w14:paraId="13C65926" w14:textId="77777777" w:rsidR="008240B0" w:rsidRPr="00F9618C" w:rsidRDefault="008240B0" w:rsidP="00D66B0E">
            <w:pPr>
              <w:pStyle w:val="TAL"/>
            </w:pPr>
            <w:r w:rsidRPr="00F9618C">
              <w:t>3GPP TS 29.571 [12]</w:t>
            </w:r>
          </w:p>
        </w:tc>
        <w:tc>
          <w:tcPr>
            <w:tcW w:w="3794" w:type="dxa"/>
          </w:tcPr>
          <w:p w14:paraId="3B56CB11" w14:textId="77777777" w:rsidR="008240B0" w:rsidRPr="00F9618C" w:rsidRDefault="008240B0" w:rsidP="00D66B0E">
            <w:pPr>
              <w:pStyle w:val="TAL"/>
            </w:pPr>
            <w:r w:rsidRPr="00F9618C">
              <w:t>This data type is defined in the same way as the "</w:t>
            </w:r>
            <w:proofErr w:type="spellStart"/>
            <w:r w:rsidRPr="00F9618C">
              <w:t>PacketErrRate</w:t>
            </w:r>
            <w:proofErr w:type="spellEnd"/>
            <w:r w:rsidRPr="00F9618C">
              <w:t xml:space="preserve">" data type, but with the </w:t>
            </w:r>
            <w:proofErr w:type="spellStart"/>
            <w:r w:rsidRPr="00F9618C">
              <w:t>OpenAPI</w:t>
            </w:r>
            <w:proofErr w:type="spellEnd"/>
            <w:r w:rsidRPr="00F9618C">
              <w:t xml:space="preserve"> "</w:t>
            </w:r>
            <w:proofErr w:type="spellStart"/>
            <w:r w:rsidRPr="00F9618C">
              <w:t>nullable</w:t>
            </w:r>
            <w:proofErr w:type="spellEnd"/>
            <w:r w:rsidRPr="00F9618C">
              <w:t>: true" property.</w:t>
            </w:r>
          </w:p>
        </w:tc>
        <w:tc>
          <w:tcPr>
            <w:tcW w:w="1897" w:type="dxa"/>
          </w:tcPr>
          <w:p w14:paraId="0BB910DD" w14:textId="77777777" w:rsidR="008240B0" w:rsidRPr="00F9618C" w:rsidRDefault="008240B0" w:rsidP="00D66B0E">
            <w:pPr>
              <w:pStyle w:val="TAL"/>
            </w:pPr>
            <w:proofErr w:type="spellStart"/>
            <w:r w:rsidRPr="00F9618C">
              <w:t>ExtQoS</w:t>
            </w:r>
            <w:proofErr w:type="spellEnd"/>
          </w:p>
        </w:tc>
      </w:tr>
      <w:tr w:rsidR="008240B0" w:rsidRPr="00F9618C" w14:paraId="5546BBD4" w14:textId="77777777" w:rsidTr="00D66B0E">
        <w:trPr>
          <w:cantSplit/>
          <w:trHeight w:val="284"/>
          <w:jc w:val="center"/>
        </w:trPr>
        <w:tc>
          <w:tcPr>
            <w:tcW w:w="1977" w:type="dxa"/>
          </w:tcPr>
          <w:p w14:paraId="0C854C6E" w14:textId="77777777" w:rsidR="008240B0" w:rsidRPr="00F9618C" w:rsidRDefault="008240B0" w:rsidP="00D66B0E">
            <w:pPr>
              <w:pStyle w:val="TAL"/>
            </w:pPr>
            <w:proofErr w:type="spellStart"/>
            <w:r w:rsidRPr="00F9618C">
              <w:rPr>
                <w:rFonts w:cs="Arial"/>
                <w:szCs w:val="18"/>
              </w:rPr>
              <w:t>PacketLossRateRm</w:t>
            </w:r>
            <w:proofErr w:type="spellEnd"/>
          </w:p>
        </w:tc>
        <w:tc>
          <w:tcPr>
            <w:tcW w:w="1987" w:type="dxa"/>
          </w:tcPr>
          <w:p w14:paraId="70D1CE22" w14:textId="77777777" w:rsidR="008240B0" w:rsidRPr="00F9618C" w:rsidRDefault="008240B0" w:rsidP="00D66B0E">
            <w:pPr>
              <w:pStyle w:val="TAL"/>
            </w:pPr>
            <w:r w:rsidRPr="00F9618C">
              <w:rPr>
                <w:rFonts w:cs="Arial"/>
                <w:szCs w:val="18"/>
              </w:rPr>
              <w:t>3GPP TS 29.571 [12]</w:t>
            </w:r>
          </w:p>
        </w:tc>
        <w:tc>
          <w:tcPr>
            <w:tcW w:w="3794" w:type="dxa"/>
          </w:tcPr>
          <w:p w14:paraId="3BDDD4B4" w14:textId="77777777" w:rsidR="008240B0" w:rsidRPr="00F9618C" w:rsidRDefault="008240B0" w:rsidP="00D66B0E">
            <w:pPr>
              <w:pStyle w:val="TAL"/>
              <w:rPr>
                <w:rFonts w:cs="Arial"/>
                <w:szCs w:val="18"/>
              </w:rPr>
            </w:pPr>
            <w:r w:rsidRPr="00F9618C">
              <w:rPr>
                <w:rFonts w:cs="Arial"/>
                <w:szCs w:val="18"/>
              </w:rPr>
              <w:t>This data type is defined in the same way as the "</w:t>
            </w:r>
            <w:proofErr w:type="spellStart"/>
            <w:r w:rsidRPr="00F9618C">
              <w:rPr>
                <w:rFonts w:cs="Arial"/>
                <w:szCs w:val="18"/>
              </w:rPr>
              <w:t>PacketLossRate</w:t>
            </w:r>
            <w:proofErr w:type="spellEnd"/>
            <w:r w:rsidRPr="00F9618C">
              <w:rPr>
                <w:rFonts w:cs="Arial"/>
                <w:szCs w:val="18"/>
              </w:rPr>
              <w:t xml:space="preserve">" data type, but with the </w:t>
            </w:r>
            <w:proofErr w:type="spellStart"/>
            <w:r w:rsidRPr="00F9618C">
              <w:rPr>
                <w:rFonts w:cs="Arial"/>
                <w:szCs w:val="18"/>
              </w:rPr>
              <w:t>OpenAPI</w:t>
            </w:r>
            <w:proofErr w:type="spellEnd"/>
            <w:r w:rsidRPr="00F9618C">
              <w:rPr>
                <w:rFonts w:cs="Arial"/>
                <w:szCs w:val="18"/>
              </w:rPr>
              <w:t xml:space="preserve"> "</w:t>
            </w:r>
            <w:proofErr w:type="spellStart"/>
            <w:r w:rsidRPr="00F9618C">
              <w:rPr>
                <w:rFonts w:cs="Arial"/>
                <w:szCs w:val="18"/>
              </w:rPr>
              <w:t>nullable</w:t>
            </w:r>
            <w:proofErr w:type="spellEnd"/>
            <w:r w:rsidRPr="00F9618C">
              <w:rPr>
                <w:rFonts w:cs="Arial"/>
                <w:szCs w:val="18"/>
              </w:rPr>
              <w:t>: true" property.</w:t>
            </w:r>
          </w:p>
        </w:tc>
        <w:tc>
          <w:tcPr>
            <w:tcW w:w="1897" w:type="dxa"/>
          </w:tcPr>
          <w:p w14:paraId="4835DC06" w14:textId="77777777" w:rsidR="008240B0" w:rsidRPr="00F9618C" w:rsidRDefault="008240B0" w:rsidP="00D66B0E">
            <w:pPr>
              <w:pStyle w:val="TAL"/>
            </w:pPr>
            <w:r w:rsidRPr="00F9618C">
              <w:t>CHEM</w:t>
            </w:r>
          </w:p>
        </w:tc>
      </w:tr>
      <w:tr w:rsidR="008240B0" w:rsidRPr="00F9618C" w14:paraId="12CC070C" w14:textId="77777777" w:rsidTr="00D66B0E">
        <w:trPr>
          <w:cantSplit/>
          <w:trHeight w:val="284"/>
          <w:jc w:val="center"/>
        </w:trPr>
        <w:tc>
          <w:tcPr>
            <w:tcW w:w="1977" w:type="dxa"/>
          </w:tcPr>
          <w:p w14:paraId="15A09234" w14:textId="77777777" w:rsidR="008240B0" w:rsidRPr="00F9618C" w:rsidRDefault="008240B0" w:rsidP="00D66B0E">
            <w:pPr>
              <w:pStyle w:val="TAL"/>
              <w:rPr>
                <w:rFonts w:cs="Arial"/>
                <w:szCs w:val="18"/>
              </w:rPr>
            </w:pPr>
            <w:proofErr w:type="spellStart"/>
            <w:r w:rsidRPr="00F9618C">
              <w:t>PduSessionId</w:t>
            </w:r>
            <w:proofErr w:type="spellEnd"/>
          </w:p>
        </w:tc>
        <w:tc>
          <w:tcPr>
            <w:tcW w:w="1987" w:type="dxa"/>
          </w:tcPr>
          <w:p w14:paraId="4C1594BB" w14:textId="77777777" w:rsidR="008240B0" w:rsidRPr="00F9618C" w:rsidRDefault="008240B0" w:rsidP="00D66B0E">
            <w:pPr>
              <w:pStyle w:val="TAL"/>
              <w:rPr>
                <w:rFonts w:cs="Arial"/>
                <w:szCs w:val="18"/>
              </w:rPr>
            </w:pPr>
            <w:r w:rsidRPr="00F9618C">
              <w:t>3GPP TS 29.571 [12]</w:t>
            </w:r>
          </w:p>
        </w:tc>
        <w:tc>
          <w:tcPr>
            <w:tcW w:w="3794" w:type="dxa"/>
          </w:tcPr>
          <w:p w14:paraId="72F79A7B" w14:textId="77777777" w:rsidR="008240B0" w:rsidRPr="00F9618C" w:rsidRDefault="008240B0" w:rsidP="00D66B0E">
            <w:pPr>
              <w:pStyle w:val="TAL"/>
              <w:rPr>
                <w:rFonts w:cs="Arial"/>
                <w:szCs w:val="18"/>
              </w:rPr>
            </w:pPr>
            <w:r w:rsidRPr="00F9618C">
              <w:t>The identification of the PDU session.</w:t>
            </w:r>
          </w:p>
        </w:tc>
        <w:tc>
          <w:tcPr>
            <w:tcW w:w="1897" w:type="dxa"/>
          </w:tcPr>
          <w:p w14:paraId="1FEE44A4" w14:textId="77777777" w:rsidR="008240B0" w:rsidRPr="00F9618C" w:rsidRDefault="008240B0" w:rsidP="00D66B0E">
            <w:pPr>
              <w:pStyle w:val="TAL"/>
            </w:pPr>
            <w:proofErr w:type="spellStart"/>
            <w:r w:rsidRPr="00F9618C">
              <w:t>URSPEnforcement</w:t>
            </w:r>
            <w:proofErr w:type="spellEnd"/>
          </w:p>
        </w:tc>
      </w:tr>
      <w:tr w:rsidR="008240B0" w:rsidRPr="00F9618C" w14:paraId="01FF7A00" w14:textId="77777777" w:rsidTr="00D66B0E">
        <w:trPr>
          <w:cantSplit/>
          <w:trHeight w:val="284"/>
          <w:jc w:val="center"/>
        </w:trPr>
        <w:tc>
          <w:tcPr>
            <w:tcW w:w="1977" w:type="dxa"/>
          </w:tcPr>
          <w:p w14:paraId="38370511" w14:textId="77777777" w:rsidR="008240B0" w:rsidRPr="00F9618C" w:rsidRDefault="008240B0" w:rsidP="00D66B0E">
            <w:pPr>
              <w:pStyle w:val="TAL"/>
            </w:pPr>
            <w:proofErr w:type="spellStart"/>
            <w:r w:rsidRPr="00F9618C">
              <w:t>PduSessionType</w:t>
            </w:r>
            <w:proofErr w:type="spellEnd"/>
          </w:p>
        </w:tc>
        <w:tc>
          <w:tcPr>
            <w:tcW w:w="1987" w:type="dxa"/>
          </w:tcPr>
          <w:p w14:paraId="31CA2F60" w14:textId="77777777" w:rsidR="008240B0" w:rsidRPr="00F9618C" w:rsidRDefault="008240B0" w:rsidP="00D66B0E">
            <w:pPr>
              <w:pStyle w:val="TAL"/>
            </w:pPr>
            <w:r w:rsidRPr="00F9618C">
              <w:t>3GPP TS 29.571 [12]</w:t>
            </w:r>
          </w:p>
        </w:tc>
        <w:tc>
          <w:tcPr>
            <w:tcW w:w="3794" w:type="dxa"/>
          </w:tcPr>
          <w:p w14:paraId="34883351" w14:textId="77777777" w:rsidR="008240B0" w:rsidRPr="00F9618C" w:rsidRDefault="008240B0" w:rsidP="00D66B0E">
            <w:pPr>
              <w:pStyle w:val="TAL"/>
            </w:pPr>
            <w:r w:rsidRPr="00F9618C">
              <w:rPr>
                <w:lang w:eastAsia="zh-CN"/>
              </w:rPr>
              <w:t>Contains</w:t>
            </w:r>
            <w:r w:rsidRPr="00F9618C">
              <w:rPr>
                <w:rFonts w:cs="Arial"/>
                <w:szCs w:val="18"/>
              </w:rPr>
              <w:t xml:space="preserve"> the PDU Session Type</w:t>
            </w:r>
          </w:p>
        </w:tc>
        <w:tc>
          <w:tcPr>
            <w:tcW w:w="1897" w:type="dxa"/>
          </w:tcPr>
          <w:p w14:paraId="6825822A" w14:textId="77777777" w:rsidR="008240B0" w:rsidRPr="00F9618C" w:rsidRDefault="008240B0" w:rsidP="00D66B0E">
            <w:pPr>
              <w:pStyle w:val="TAL"/>
            </w:pPr>
            <w:proofErr w:type="spellStart"/>
            <w:r w:rsidRPr="00F9618C">
              <w:t>URSPEnforcement</w:t>
            </w:r>
            <w:proofErr w:type="spellEnd"/>
          </w:p>
        </w:tc>
      </w:tr>
      <w:tr w:rsidR="008240B0" w:rsidRPr="00F9618C" w14:paraId="02742B00" w14:textId="77777777" w:rsidTr="00D66B0E">
        <w:trPr>
          <w:cantSplit/>
          <w:trHeight w:val="284"/>
          <w:jc w:val="center"/>
        </w:trPr>
        <w:tc>
          <w:tcPr>
            <w:tcW w:w="1977" w:type="dxa"/>
          </w:tcPr>
          <w:p w14:paraId="40F80553" w14:textId="77777777" w:rsidR="008240B0" w:rsidRPr="00F9618C" w:rsidRDefault="008240B0" w:rsidP="00D66B0E">
            <w:pPr>
              <w:pStyle w:val="TAL"/>
              <w:rPr>
                <w:rFonts w:cs="Arial"/>
                <w:szCs w:val="18"/>
              </w:rPr>
            </w:pPr>
            <w:proofErr w:type="spellStart"/>
            <w:r w:rsidRPr="00F9618C">
              <w:rPr>
                <w:lang w:eastAsia="zh-CN"/>
              </w:rPr>
              <w:t>PduSetQosPara</w:t>
            </w:r>
            <w:proofErr w:type="spellEnd"/>
          </w:p>
        </w:tc>
        <w:tc>
          <w:tcPr>
            <w:tcW w:w="1987" w:type="dxa"/>
          </w:tcPr>
          <w:p w14:paraId="05F12B42" w14:textId="77777777" w:rsidR="008240B0" w:rsidRPr="00F9618C" w:rsidRDefault="008240B0" w:rsidP="00D66B0E">
            <w:pPr>
              <w:pStyle w:val="TAL"/>
              <w:rPr>
                <w:rFonts w:cs="Arial"/>
                <w:szCs w:val="18"/>
              </w:rPr>
            </w:pPr>
            <w:r w:rsidRPr="00F9618C">
              <w:t>3GPP TS 29.571 [12]</w:t>
            </w:r>
          </w:p>
        </w:tc>
        <w:tc>
          <w:tcPr>
            <w:tcW w:w="3794" w:type="dxa"/>
          </w:tcPr>
          <w:p w14:paraId="10152EE3" w14:textId="77777777" w:rsidR="008240B0" w:rsidRPr="00F9618C" w:rsidRDefault="008240B0" w:rsidP="00D66B0E">
            <w:pPr>
              <w:pStyle w:val="TAL"/>
              <w:rPr>
                <w:rFonts w:cs="Arial"/>
                <w:szCs w:val="18"/>
              </w:rPr>
            </w:pPr>
            <w:r w:rsidRPr="00F9618C">
              <w:rPr>
                <w:rFonts w:cs="Arial"/>
                <w:szCs w:val="18"/>
              </w:rPr>
              <w:t xml:space="preserve">PDU Set related </w:t>
            </w:r>
            <w:proofErr w:type="spellStart"/>
            <w:r w:rsidRPr="00F9618C">
              <w:rPr>
                <w:rFonts w:cs="Arial"/>
                <w:szCs w:val="18"/>
              </w:rPr>
              <w:t>QoS</w:t>
            </w:r>
            <w:proofErr w:type="spellEnd"/>
            <w:r w:rsidRPr="00F9618C">
              <w:rPr>
                <w:rFonts w:cs="Arial"/>
                <w:szCs w:val="18"/>
              </w:rPr>
              <w:t xml:space="preserve"> parameters.</w:t>
            </w:r>
          </w:p>
        </w:tc>
        <w:tc>
          <w:tcPr>
            <w:tcW w:w="1897" w:type="dxa"/>
          </w:tcPr>
          <w:p w14:paraId="17B47EE1" w14:textId="77777777" w:rsidR="008240B0" w:rsidRPr="00F9618C" w:rsidRDefault="008240B0" w:rsidP="00D66B0E">
            <w:pPr>
              <w:pStyle w:val="TAL"/>
            </w:pPr>
            <w:proofErr w:type="spellStart"/>
            <w:r w:rsidRPr="00F9618C">
              <w:t>PDUSetHandling</w:t>
            </w:r>
            <w:proofErr w:type="spellEnd"/>
          </w:p>
        </w:tc>
      </w:tr>
      <w:tr w:rsidR="008240B0" w:rsidRPr="00F9618C" w14:paraId="26BD3420" w14:textId="77777777" w:rsidTr="00D66B0E">
        <w:trPr>
          <w:cantSplit/>
          <w:trHeight w:val="284"/>
          <w:jc w:val="center"/>
        </w:trPr>
        <w:tc>
          <w:tcPr>
            <w:tcW w:w="1977" w:type="dxa"/>
          </w:tcPr>
          <w:p w14:paraId="3DA24763" w14:textId="77777777" w:rsidR="008240B0" w:rsidRPr="00F9618C" w:rsidRDefault="008240B0" w:rsidP="00D66B0E">
            <w:pPr>
              <w:pStyle w:val="TAL"/>
              <w:rPr>
                <w:rFonts w:cs="Arial"/>
                <w:szCs w:val="18"/>
              </w:rPr>
            </w:pPr>
            <w:proofErr w:type="spellStart"/>
            <w:r w:rsidRPr="00F9618C">
              <w:rPr>
                <w:lang w:eastAsia="zh-CN"/>
              </w:rPr>
              <w:t>PduSetQosParaRm</w:t>
            </w:r>
            <w:proofErr w:type="spellEnd"/>
          </w:p>
        </w:tc>
        <w:tc>
          <w:tcPr>
            <w:tcW w:w="1987" w:type="dxa"/>
          </w:tcPr>
          <w:p w14:paraId="15997723" w14:textId="77777777" w:rsidR="008240B0" w:rsidRPr="00F9618C" w:rsidRDefault="008240B0" w:rsidP="00D66B0E">
            <w:pPr>
              <w:pStyle w:val="TAL"/>
              <w:rPr>
                <w:rFonts w:cs="Arial"/>
                <w:szCs w:val="18"/>
              </w:rPr>
            </w:pPr>
            <w:r w:rsidRPr="00F9618C">
              <w:t>3GPP TS 29.571 [12]</w:t>
            </w:r>
          </w:p>
        </w:tc>
        <w:tc>
          <w:tcPr>
            <w:tcW w:w="3794" w:type="dxa"/>
          </w:tcPr>
          <w:p w14:paraId="3B7C3FD9" w14:textId="77777777" w:rsidR="008240B0" w:rsidRPr="00F9618C" w:rsidRDefault="008240B0" w:rsidP="00D66B0E">
            <w:pPr>
              <w:pStyle w:val="TAL"/>
              <w:rPr>
                <w:rFonts w:cs="Arial"/>
                <w:szCs w:val="18"/>
              </w:rPr>
            </w:pPr>
            <w:r w:rsidRPr="00F9618C">
              <w:t>This data type is defined in the same way as the "</w:t>
            </w:r>
            <w:proofErr w:type="spellStart"/>
            <w:r w:rsidRPr="00F9618C">
              <w:rPr>
                <w:lang w:eastAsia="zh-CN"/>
              </w:rPr>
              <w:t>PduSetQosPara</w:t>
            </w:r>
            <w:proofErr w:type="spellEnd"/>
            <w:r w:rsidRPr="00F9618C">
              <w:t xml:space="preserve">" data type, but with the </w:t>
            </w:r>
            <w:proofErr w:type="spellStart"/>
            <w:r w:rsidRPr="00F9618C">
              <w:t>OpenAPI</w:t>
            </w:r>
            <w:proofErr w:type="spellEnd"/>
            <w:r w:rsidRPr="00F9618C">
              <w:t xml:space="preserve"> "</w:t>
            </w:r>
            <w:proofErr w:type="spellStart"/>
            <w:r w:rsidRPr="00F9618C">
              <w:t>nullable</w:t>
            </w:r>
            <w:proofErr w:type="spellEnd"/>
            <w:r w:rsidRPr="00F9618C">
              <w:t>: true" property.</w:t>
            </w:r>
          </w:p>
        </w:tc>
        <w:tc>
          <w:tcPr>
            <w:tcW w:w="1897" w:type="dxa"/>
          </w:tcPr>
          <w:p w14:paraId="28AA4246" w14:textId="77777777" w:rsidR="008240B0" w:rsidRPr="00F9618C" w:rsidRDefault="008240B0" w:rsidP="00D66B0E">
            <w:pPr>
              <w:pStyle w:val="TAL"/>
            </w:pPr>
            <w:proofErr w:type="spellStart"/>
            <w:r w:rsidRPr="00F9618C">
              <w:t>PDUSetHandling</w:t>
            </w:r>
            <w:proofErr w:type="spellEnd"/>
          </w:p>
        </w:tc>
      </w:tr>
      <w:tr w:rsidR="008240B0" w:rsidRPr="00F9618C" w14:paraId="00D41327" w14:textId="77777777" w:rsidTr="00D66B0E">
        <w:trPr>
          <w:cantSplit/>
          <w:trHeight w:val="284"/>
          <w:jc w:val="center"/>
        </w:trPr>
        <w:tc>
          <w:tcPr>
            <w:tcW w:w="1977" w:type="dxa"/>
          </w:tcPr>
          <w:p w14:paraId="4385680C" w14:textId="77777777" w:rsidR="008240B0" w:rsidRPr="00F9618C" w:rsidRDefault="008240B0" w:rsidP="00D66B0E">
            <w:pPr>
              <w:pStyle w:val="TAL"/>
            </w:pPr>
            <w:r w:rsidRPr="00F9618C">
              <w:t>Pei</w:t>
            </w:r>
          </w:p>
        </w:tc>
        <w:tc>
          <w:tcPr>
            <w:tcW w:w="1987" w:type="dxa"/>
          </w:tcPr>
          <w:p w14:paraId="6FF56594" w14:textId="77777777" w:rsidR="008240B0" w:rsidRPr="00F9618C" w:rsidRDefault="008240B0" w:rsidP="00D66B0E">
            <w:pPr>
              <w:pStyle w:val="TAL"/>
            </w:pPr>
            <w:r w:rsidRPr="00F9618C">
              <w:t>3GPP TS 29.571 [12]</w:t>
            </w:r>
          </w:p>
        </w:tc>
        <w:tc>
          <w:tcPr>
            <w:tcW w:w="3794" w:type="dxa"/>
          </w:tcPr>
          <w:p w14:paraId="3446DB13" w14:textId="77777777" w:rsidR="008240B0" w:rsidRPr="00F9618C" w:rsidRDefault="008240B0" w:rsidP="00D66B0E">
            <w:pPr>
              <w:pStyle w:val="TAL"/>
              <w:rPr>
                <w:rFonts w:cs="Arial"/>
                <w:szCs w:val="18"/>
              </w:rPr>
            </w:pPr>
            <w:r w:rsidRPr="00F9618C">
              <w:rPr>
                <w:rFonts w:cs="Arial"/>
                <w:szCs w:val="18"/>
              </w:rPr>
              <w:t>Identifies the PEI.</w:t>
            </w:r>
          </w:p>
        </w:tc>
        <w:tc>
          <w:tcPr>
            <w:tcW w:w="1897" w:type="dxa"/>
          </w:tcPr>
          <w:p w14:paraId="1D4F2891" w14:textId="77777777" w:rsidR="008240B0" w:rsidRPr="00F9618C" w:rsidRDefault="008240B0" w:rsidP="00D66B0E">
            <w:pPr>
              <w:pStyle w:val="TAL"/>
            </w:pPr>
            <w:r w:rsidRPr="00F9618C">
              <w:t>IMS_SBI</w:t>
            </w:r>
          </w:p>
        </w:tc>
      </w:tr>
      <w:tr w:rsidR="008240B0" w:rsidRPr="00F9618C" w14:paraId="5A89E92C" w14:textId="77777777" w:rsidTr="00D66B0E">
        <w:trPr>
          <w:cantSplit/>
          <w:trHeight w:val="284"/>
          <w:jc w:val="center"/>
        </w:trPr>
        <w:tc>
          <w:tcPr>
            <w:tcW w:w="1977" w:type="dxa"/>
          </w:tcPr>
          <w:p w14:paraId="62EF75CA" w14:textId="77777777" w:rsidR="008240B0" w:rsidRPr="00F9618C" w:rsidRDefault="008240B0" w:rsidP="00D66B0E">
            <w:pPr>
              <w:pStyle w:val="TAL"/>
            </w:pPr>
            <w:proofErr w:type="spellStart"/>
            <w:r w:rsidRPr="00F9618C">
              <w:t>PlmnIdNid</w:t>
            </w:r>
            <w:proofErr w:type="spellEnd"/>
          </w:p>
        </w:tc>
        <w:tc>
          <w:tcPr>
            <w:tcW w:w="1987" w:type="dxa"/>
          </w:tcPr>
          <w:p w14:paraId="1786B02F" w14:textId="77777777" w:rsidR="008240B0" w:rsidRPr="00F9618C" w:rsidRDefault="008240B0" w:rsidP="00D66B0E">
            <w:pPr>
              <w:pStyle w:val="TAL"/>
            </w:pPr>
            <w:r w:rsidRPr="00F9618C">
              <w:t>3GPP TS 29.571 [12]</w:t>
            </w:r>
          </w:p>
        </w:tc>
        <w:tc>
          <w:tcPr>
            <w:tcW w:w="3794" w:type="dxa"/>
          </w:tcPr>
          <w:p w14:paraId="2521CC4C" w14:textId="77777777" w:rsidR="008240B0" w:rsidRPr="00F9618C" w:rsidRDefault="008240B0" w:rsidP="00D66B0E">
            <w:pPr>
              <w:pStyle w:val="TAL"/>
              <w:rPr>
                <w:rFonts w:cs="Arial"/>
                <w:szCs w:val="18"/>
              </w:rPr>
            </w:pPr>
            <w:r w:rsidRPr="00F9618C">
              <w:rPr>
                <w:rFonts w:cs="Arial"/>
                <w:szCs w:val="18"/>
              </w:rPr>
              <w:t xml:space="preserve">Identifies the network: the PLMN Identifier (the mobile country code and the mobile network code) or the SNPN Identifier </w:t>
            </w:r>
            <w:r w:rsidRPr="00F9618C">
              <w:t>(the PLMN Identifier and the NID).</w:t>
            </w:r>
          </w:p>
        </w:tc>
        <w:tc>
          <w:tcPr>
            <w:tcW w:w="1897" w:type="dxa"/>
          </w:tcPr>
          <w:p w14:paraId="1CA7558E" w14:textId="77777777" w:rsidR="008240B0" w:rsidRPr="00F9618C" w:rsidRDefault="008240B0" w:rsidP="00D66B0E">
            <w:pPr>
              <w:pStyle w:val="TAL"/>
            </w:pPr>
          </w:p>
        </w:tc>
      </w:tr>
      <w:tr w:rsidR="008240B0" w:rsidRPr="00F9618C" w14:paraId="0D602C73" w14:textId="77777777" w:rsidTr="00D66B0E">
        <w:trPr>
          <w:cantSplit/>
          <w:trHeight w:val="284"/>
          <w:jc w:val="center"/>
        </w:trPr>
        <w:tc>
          <w:tcPr>
            <w:tcW w:w="1977" w:type="dxa"/>
          </w:tcPr>
          <w:p w14:paraId="77C32CD9" w14:textId="77777777" w:rsidR="008240B0" w:rsidRPr="00F9618C" w:rsidRDefault="008240B0" w:rsidP="00D66B0E">
            <w:pPr>
              <w:pStyle w:val="TAL"/>
            </w:pPr>
            <w:proofErr w:type="spellStart"/>
            <w:r w:rsidRPr="00F9618C">
              <w:t>PreemptionCapability</w:t>
            </w:r>
            <w:proofErr w:type="spellEnd"/>
          </w:p>
        </w:tc>
        <w:tc>
          <w:tcPr>
            <w:tcW w:w="1987" w:type="dxa"/>
          </w:tcPr>
          <w:p w14:paraId="159C884E" w14:textId="77777777" w:rsidR="008240B0" w:rsidRPr="00F9618C" w:rsidRDefault="008240B0" w:rsidP="00D66B0E">
            <w:pPr>
              <w:pStyle w:val="TAL"/>
            </w:pPr>
            <w:r w:rsidRPr="00F9618C">
              <w:t>3GPP TS 29.571 [12]</w:t>
            </w:r>
          </w:p>
        </w:tc>
        <w:tc>
          <w:tcPr>
            <w:tcW w:w="3794" w:type="dxa"/>
          </w:tcPr>
          <w:p w14:paraId="3125DB66" w14:textId="77777777" w:rsidR="008240B0" w:rsidRPr="00F9618C" w:rsidRDefault="008240B0" w:rsidP="00D66B0E">
            <w:pPr>
              <w:pStyle w:val="TAL"/>
              <w:rPr>
                <w:rFonts w:cs="Arial"/>
                <w:szCs w:val="18"/>
              </w:rPr>
            </w:pPr>
            <w:r w:rsidRPr="00F9618C">
              <w:rPr>
                <w:rFonts w:cs="Arial"/>
                <w:szCs w:val="18"/>
              </w:rPr>
              <w:t>Pre-emption capability.</w:t>
            </w:r>
          </w:p>
        </w:tc>
        <w:tc>
          <w:tcPr>
            <w:tcW w:w="1897" w:type="dxa"/>
          </w:tcPr>
          <w:p w14:paraId="145EA156" w14:textId="77777777" w:rsidR="008240B0" w:rsidRPr="00F9618C" w:rsidRDefault="008240B0" w:rsidP="00D66B0E">
            <w:pPr>
              <w:pStyle w:val="TAL"/>
            </w:pPr>
            <w:r w:rsidRPr="00F9618C">
              <w:t>MCPTT-</w:t>
            </w:r>
            <w:proofErr w:type="spellStart"/>
            <w:r w:rsidRPr="00F9618C">
              <w:t>Preemption</w:t>
            </w:r>
            <w:proofErr w:type="spellEnd"/>
          </w:p>
        </w:tc>
      </w:tr>
      <w:tr w:rsidR="008240B0" w:rsidRPr="00F9618C" w14:paraId="40AB9579" w14:textId="77777777" w:rsidTr="00D66B0E">
        <w:trPr>
          <w:cantSplit/>
          <w:trHeight w:val="284"/>
          <w:jc w:val="center"/>
        </w:trPr>
        <w:tc>
          <w:tcPr>
            <w:tcW w:w="1977" w:type="dxa"/>
          </w:tcPr>
          <w:p w14:paraId="3D95E0D7" w14:textId="77777777" w:rsidR="008240B0" w:rsidRPr="00F9618C" w:rsidRDefault="008240B0" w:rsidP="00D66B0E">
            <w:pPr>
              <w:pStyle w:val="TAL"/>
            </w:pPr>
            <w:proofErr w:type="spellStart"/>
            <w:r w:rsidRPr="00F9618C">
              <w:t>PreemptionVulnerability</w:t>
            </w:r>
            <w:proofErr w:type="spellEnd"/>
          </w:p>
        </w:tc>
        <w:tc>
          <w:tcPr>
            <w:tcW w:w="1987" w:type="dxa"/>
          </w:tcPr>
          <w:p w14:paraId="39DF6043" w14:textId="77777777" w:rsidR="008240B0" w:rsidRPr="00F9618C" w:rsidRDefault="008240B0" w:rsidP="00D66B0E">
            <w:pPr>
              <w:pStyle w:val="TAL"/>
            </w:pPr>
            <w:r w:rsidRPr="00F9618C">
              <w:t>3GPP TS 29.571 [12]</w:t>
            </w:r>
          </w:p>
        </w:tc>
        <w:tc>
          <w:tcPr>
            <w:tcW w:w="3794" w:type="dxa"/>
          </w:tcPr>
          <w:p w14:paraId="497CC11B" w14:textId="77777777" w:rsidR="008240B0" w:rsidRPr="00F9618C" w:rsidRDefault="008240B0" w:rsidP="00D66B0E">
            <w:pPr>
              <w:pStyle w:val="TAL"/>
              <w:rPr>
                <w:rFonts w:cs="Arial"/>
                <w:szCs w:val="18"/>
              </w:rPr>
            </w:pPr>
            <w:r w:rsidRPr="00F9618C">
              <w:rPr>
                <w:rFonts w:cs="Arial"/>
                <w:szCs w:val="18"/>
              </w:rPr>
              <w:t>Pre-emption vulnerability.</w:t>
            </w:r>
          </w:p>
        </w:tc>
        <w:tc>
          <w:tcPr>
            <w:tcW w:w="1897" w:type="dxa"/>
          </w:tcPr>
          <w:p w14:paraId="52090FAF" w14:textId="77777777" w:rsidR="008240B0" w:rsidRPr="00F9618C" w:rsidRDefault="008240B0" w:rsidP="00D66B0E">
            <w:pPr>
              <w:pStyle w:val="TAL"/>
            </w:pPr>
            <w:r w:rsidRPr="00F9618C">
              <w:t>MCPTT-</w:t>
            </w:r>
            <w:proofErr w:type="spellStart"/>
            <w:r w:rsidRPr="00F9618C">
              <w:t>Preemption</w:t>
            </w:r>
            <w:proofErr w:type="spellEnd"/>
          </w:p>
        </w:tc>
      </w:tr>
      <w:tr w:rsidR="008240B0" w:rsidRPr="00F9618C" w14:paraId="5133C555" w14:textId="77777777" w:rsidTr="00D66B0E">
        <w:trPr>
          <w:cantSplit/>
          <w:trHeight w:val="284"/>
          <w:jc w:val="center"/>
        </w:trPr>
        <w:tc>
          <w:tcPr>
            <w:tcW w:w="1977" w:type="dxa"/>
          </w:tcPr>
          <w:p w14:paraId="11922830" w14:textId="77777777" w:rsidR="008240B0" w:rsidRPr="00F9618C" w:rsidRDefault="008240B0" w:rsidP="00D66B0E">
            <w:pPr>
              <w:pStyle w:val="TAL"/>
            </w:pPr>
            <w:proofErr w:type="spellStart"/>
            <w:r w:rsidRPr="00F9618C">
              <w:t>PreemptionCapabilityRm</w:t>
            </w:r>
            <w:proofErr w:type="spellEnd"/>
          </w:p>
        </w:tc>
        <w:tc>
          <w:tcPr>
            <w:tcW w:w="1987" w:type="dxa"/>
          </w:tcPr>
          <w:p w14:paraId="2F1C7C20" w14:textId="77777777" w:rsidR="008240B0" w:rsidRPr="00F9618C" w:rsidRDefault="008240B0" w:rsidP="00D66B0E">
            <w:pPr>
              <w:pStyle w:val="TAL"/>
            </w:pPr>
            <w:r w:rsidRPr="00F9618C">
              <w:t>3GPP TS 29.571 [12]</w:t>
            </w:r>
          </w:p>
        </w:tc>
        <w:tc>
          <w:tcPr>
            <w:tcW w:w="3794" w:type="dxa"/>
          </w:tcPr>
          <w:p w14:paraId="72D2A46C" w14:textId="77777777" w:rsidR="008240B0" w:rsidRPr="00F9618C" w:rsidRDefault="008240B0" w:rsidP="00D66B0E">
            <w:pPr>
              <w:pStyle w:val="TAL"/>
              <w:rPr>
                <w:rFonts w:cs="Arial"/>
                <w:szCs w:val="18"/>
              </w:rPr>
            </w:pPr>
            <w:r w:rsidRPr="00F9618C">
              <w:t>It is defined in the same way as the "</w:t>
            </w:r>
            <w:proofErr w:type="spellStart"/>
            <w:r w:rsidRPr="00F9618C">
              <w:t>PreemptionCapability</w:t>
            </w:r>
            <w:proofErr w:type="spellEnd"/>
            <w:r w:rsidRPr="00F9618C">
              <w:t xml:space="preserve">" data type, but with the </w:t>
            </w:r>
            <w:proofErr w:type="spellStart"/>
            <w:r w:rsidRPr="00F9618C">
              <w:t>OpenAPI</w:t>
            </w:r>
            <w:proofErr w:type="spellEnd"/>
            <w:r w:rsidRPr="00F9618C">
              <w:t xml:space="preserve"> "</w:t>
            </w:r>
            <w:proofErr w:type="spellStart"/>
            <w:r w:rsidRPr="00F9618C">
              <w:t>nullable</w:t>
            </w:r>
            <w:proofErr w:type="spellEnd"/>
            <w:r w:rsidRPr="00F9618C">
              <w:t>: true" property.</w:t>
            </w:r>
          </w:p>
        </w:tc>
        <w:tc>
          <w:tcPr>
            <w:tcW w:w="1897" w:type="dxa"/>
          </w:tcPr>
          <w:p w14:paraId="15FACA68" w14:textId="77777777" w:rsidR="008240B0" w:rsidRPr="00F9618C" w:rsidRDefault="008240B0" w:rsidP="00D66B0E">
            <w:pPr>
              <w:pStyle w:val="TAL"/>
            </w:pPr>
            <w:r w:rsidRPr="00F9618C">
              <w:t>MCPTT-</w:t>
            </w:r>
            <w:proofErr w:type="spellStart"/>
            <w:r w:rsidRPr="00F9618C">
              <w:t>Preemption</w:t>
            </w:r>
            <w:proofErr w:type="spellEnd"/>
          </w:p>
        </w:tc>
      </w:tr>
      <w:tr w:rsidR="008240B0" w:rsidRPr="00F9618C" w14:paraId="0FD4EC8D" w14:textId="77777777" w:rsidTr="00D66B0E">
        <w:trPr>
          <w:cantSplit/>
          <w:trHeight w:val="284"/>
          <w:jc w:val="center"/>
        </w:trPr>
        <w:tc>
          <w:tcPr>
            <w:tcW w:w="1977" w:type="dxa"/>
          </w:tcPr>
          <w:p w14:paraId="4A2627A5" w14:textId="77777777" w:rsidR="008240B0" w:rsidRPr="00F9618C" w:rsidRDefault="008240B0" w:rsidP="00D66B0E">
            <w:pPr>
              <w:pStyle w:val="TAL"/>
            </w:pPr>
            <w:proofErr w:type="spellStart"/>
            <w:r w:rsidRPr="00F9618C">
              <w:t>PreemptionVulnerabilityRm</w:t>
            </w:r>
            <w:proofErr w:type="spellEnd"/>
          </w:p>
        </w:tc>
        <w:tc>
          <w:tcPr>
            <w:tcW w:w="1987" w:type="dxa"/>
          </w:tcPr>
          <w:p w14:paraId="34CBAFA5" w14:textId="77777777" w:rsidR="008240B0" w:rsidRPr="00F9618C" w:rsidRDefault="008240B0" w:rsidP="00D66B0E">
            <w:pPr>
              <w:pStyle w:val="TAL"/>
            </w:pPr>
            <w:r w:rsidRPr="00F9618C">
              <w:t>3GPP TS 29.571 [12]</w:t>
            </w:r>
          </w:p>
        </w:tc>
        <w:tc>
          <w:tcPr>
            <w:tcW w:w="3794" w:type="dxa"/>
          </w:tcPr>
          <w:p w14:paraId="051E2A75" w14:textId="77777777" w:rsidR="008240B0" w:rsidRPr="00F9618C" w:rsidRDefault="008240B0" w:rsidP="00D66B0E">
            <w:pPr>
              <w:pStyle w:val="TAL"/>
              <w:rPr>
                <w:rFonts w:cs="Arial"/>
                <w:szCs w:val="18"/>
              </w:rPr>
            </w:pPr>
            <w:r w:rsidRPr="00F9618C">
              <w:t>It is defined in the same way as the "</w:t>
            </w:r>
            <w:proofErr w:type="spellStart"/>
            <w:r w:rsidRPr="00F9618C">
              <w:t>PreemptionVulnerability</w:t>
            </w:r>
            <w:proofErr w:type="spellEnd"/>
            <w:r w:rsidRPr="00F9618C">
              <w:t xml:space="preserve">" data type, but with the </w:t>
            </w:r>
            <w:proofErr w:type="spellStart"/>
            <w:r w:rsidRPr="00F9618C">
              <w:t>OpenAPI</w:t>
            </w:r>
            <w:proofErr w:type="spellEnd"/>
            <w:r w:rsidRPr="00F9618C">
              <w:t xml:space="preserve"> "</w:t>
            </w:r>
            <w:proofErr w:type="spellStart"/>
            <w:r w:rsidRPr="00F9618C">
              <w:t>nullable</w:t>
            </w:r>
            <w:proofErr w:type="spellEnd"/>
            <w:r w:rsidRPr="00F9618C">
              <w:t>: true" property.</w:t>
            </w:r>
          </w:p>
        </w:tc>
        <w:tc>
          <w:tcPr>
            <w:tcW w:w="1897" w:type="dxa"/>
          </w:tcPr>
          <w:p w14:paraId="714F71FD" w14:textId="77777777" w:rsidR="008240B0" w:rsidRPr="00F9618C" w:rsidRDefault="008240B0" w:rsidP="00D66B0E">
            <w:pPr>
              <w:pStyle w:val="TAL"/>
            </w:pPr>
            <w:r w:rsidRPr="00F9618C">
              <w:t>MCPTT-</w:t>
            </w:r>
            <w:proofErr w:type="spellStart"/>
            <w:r w:rsidRPr="00F9618C">
              <w:t>Preemption</w:t>
            </w:r>
            <w:proofErr w:type="spellEnd"/>
          </w:p>
        </w:tc>
      </w:tr>
      <w:tr w:rsidR="008240B0" w:rsidRPr="00F9618C" w14:paraId="472FAF90" w14:textId="77777777" w:rsidTr="00D66B0E">
        <w:trPr>
          <w:cantSplit/>
          <w:trHeight w:val="284"/>
          <w:jc w:val="center"/>
        </w:trPr>
        <w:tc>
          <w:tcPr>
            <w:tcW w:w="1977" w:type="dxa"/>
          </w:tcPr>
          <w:p w14:paraId="76839797" w14:textId="77777777" w:rsidR="008240B0" w:rsidRPr="00F9618C" w:rsidRDefault="008240B0" w:rsidP="00D66B0E">
            <w:pPr>
              <w:pStyle w:val="TAL"/>
            </w:pPr>
            <w:proofErr w:type="spellStart"/>
            <w:r w:rsidRPr="00F9618C">
              <w:t>PresenceInfo</w:t>
            </w:r>
            <w:proofErr w:type="spellEnd"/>
          </w:p>
        </w:tc>
        <w:tc>
          <w:tcPr>
            <w:tcW w:w="1987" w:type="dxa"/>
          </w:tcPr>
          <w:p w14:paraId="315B68CD" w14:textId="77777777" w:rsidR="008240B0" w:rsidRPr="00F9618C" w:rsidRDefault="008240B0" w:rsidP="00D66B0E">
            <w:pPr>
              <w:pStyle w:val="TAL"/>
            </w:pPr>
            <w:r w:rsidRPr="00F9618C">
              <w:t>3GPP TS 29.571 [12]</w:t>
            </w:r>
          </w:p>
        </w:tc>
        <w:tc>
          <w:tcPr>
            <w:tcW w:w="3794" w:type="dxa"/>
          </w:tcPr>
          <w:p w14:paraId="1AD05E83" w14:textId="77777777" w:rsidR="008240B0" w:rsidRPr="00F9618C" w:rsidRDefault="008240B0" w:rsidP="00D66B0E">
            <w:pPr>
              <w:pStyle w:val="TAL"/>
              <w:rPr>
                <w:rFonts w:cs="Arial"/>
                <w:szCs w:val="18"/>
              </w:rPr>
            </w:pPr>
            <w:r w:rsidRPr="00F9618C">
              <w:rPr>
                <w:rFonts w:cs="Arial"/>
                <w:szCs w:val="18"/>
              </w:rPr>
              <w:t>Represents an area of interest, e.g. a Presence Reporting Area.</w:t>
            </w:r>
          </w:p>
        </w:tc>
        <w:tc>
          <w:tcPr>
            <w:tcW w:w="1897" w:type="dxa"/>
          </w:tcPr>
          <w:p w14:paraId="46C6797E" w14:textId="77777777" w:rsidR="008240B0" w:rsidRPr="00F9618C" w:rsidRDefault="008240B0" w:rsidP="00D66B0E">
            <w:pPr>
              <w:pStyle w:val="TAL"/>
            </w:pPr>
            <w:proofErr w:type="spellStart"/>
            <w:r w:rsidRPr="00F9618C">
              <w:t>InfluenceOnTrafficRouting</w:t>
            </w:r>
            <w:proofErr w:type="spellEnd"/>
          </w:p>
        </w:tc>
      </w:tr>
      <w:tr w:rsidR="008240B0" w:rsidRPr="00F9618C" w14:paraId="3C5419AA" w14:textId="77777777" w:rsidTr="00D66B0E">
        <w:trPr>
          <w:cantSplit/>
          <w:trHeight w:val="284"/>
          <w:jc w:val="center"/>
        </w:trPr>
        <w:tc>
          <w:tcPr>
            <w:tcW w:w="1977" w:type="dxa"/>
          </w:tcPr>
          <w:p w14:paraId="0B6F0A85" w14:textId="77777777" w:rsidR="008240B0" w:rsidRPr="00F9618C" w:rsidRDefault="008240B0" w:rsidP="00D66B0E">
            <w:pPr>
              <w:pStyle w:val="TAL"/>
            </w:pPr>
            <w:proofErr w:type="spellStart"/>
            <w:r w:rsidRPr="00F9618C">
              <w:t>PortManagementContainer</w:t>
            </w:r>
            <w:proofErr w:type="spellEnd"/>
          </w:p>
        </w:tc>
        <w:tc>
          <w:tcPr>
            <w:tcW w:w="1987" w:type="dxa"/>
          </w:tcPr>
          <w:p w14:paraId="3DF356AD" w14:textId="77777777" w:rsidR="008240B0" w:rsidRPr="00F9618C" w:rsidRDefault="008240B0" w:rsidP="00D66B0E">
            <w:pPr>
              <w:pStyle w:val="TAL"/>
            </w:pPr>
            <w:r w:rsidRPr="00F9618C">
              <w:t>3GPP TS 29.512 [8]</w:t>
            </w:r>
          </w:p>
        </w:tc>
        <w:tc>
          <w:tcPr>
            <w:tcW w:w="3794" w:type="dxa"/>
          </w:tcPr>
          <w:p w14:paraId="3B50F3D4" w14:textId="77777777" w:rsidR="008240B0" w:rsidRPr="00F9618C" w:rsidRDefault="008240B0" w:rsidP="00D66B0E">
            <w:pPr>
              <w:pStyle w:val="TAL"/>
              <w:rPr>
                <w:rFonts w:cs="Arial"/>
                <w:szCs w:val="18"/>
              </w:rPr>
            </w:pPr>
            <w:r w:rsidRPr="00F9618C">
              <w:rPr>
                <w:rFonts w:cs="Arial"/>
                <w:szCs w:val="18"/>
              </w:rPr>
              <w:t>Contains port management information for a related port.</w:t>
            </w:r>
          </w:p>
        </w:tc>
        <w:tc>
          <w:tcPr>
            <w:tcW w:w="1897" w:type="dxa"/>
          </w:tcPr>
          <w:p w14:paraId="2BA6E2B6" w14:textId="77777777" w:rsidR="008240B0" w:rsidRPr="00F9618C" w:rsidRDefault="008240B0" w:rsidP="00D66B0E">
            <w:pPr>
              <w:pStyle w:val="TAL"/>
            </w:pPr>
            <w:proofErr w:type="spellStart"/>
            <w:r w:rsidRPr="00F9618C">
              <w:t>TimeSensitiveNetworking</w:t>
            </w:r>
            <w:proofErr w:type="spellEnd"/>
          </w:p>
        </w:tc>
      </w:tr>
      <w:tr w:rsidR="008240B0" w:rsidRPr="00F9618C" w14:paraId="48F8B05C" w14:textId="77777777" w:rsidTr="00D66B0E">
        <w:trPr>
          <w:cantSplit/>
          <w:trHeight w:val="284"/>
          <w:jc w:val="center"/>
        </w:trPr>
        <w:tc>
          <w:tcPr>
            <w:tcW w:w="1977" w:type="dxa"/>
          </w:tcPr>
          <w:p w14:paraId="0169556B" w14:textId="77777777" w:rsidR="008240B0" w:rsidRPr="00F9618C" w:rsidRDefault="008240B0" w:rsidP="00D66B0E">
            <w:pPr>
              <w:pStyle w:val="TAL"/>
            </w:pPr>
            <w:proofErr w:type="spellStart"/>
            <w:r w:rsidRPr="00F9618C">
              <w:rPr>
                <w:lang w:eastAsia="zh-CN"/>
              </w:rPr>
              <w:t>ProblemDetails</w:t>
            </w:r>
            <w:proofErr w:type="spellEnd"/>
          </w:p>
        </w:tc>
        <w:tc>
          <w:tcPr>
            <w:tcW w:w="1987" w:type="dxa"/>
          </w:tcPr>
          <w:p w14:paraId="40FEA85D" w14:textId="77777777" w:rsidR="008240B0" w:rsidRPr="00F9618C" w:rsidRDefault="008240B0" w:rsidP="00D66B0E">
            <w:pPr>
              <w:pStyle w:val="TAL"/>
            </w:pPr>
            <w:r w:rsidRPr="00F9618C">
              <w:t>3GPP TS 29.571 [12]</w:t>
            </w:r>
          </w:p>
        </w:tc>
        <w:tc>
          <w:tcPr>
            <w:tcW w:w="3794" w:type="dxa"/>
          </w:tcPr>
          <w:p w14:paraId="048DBE00" w14:textId="77777777" w:rsidR="008240B0" w:rsidRPr="00F9618C" w:rsidRDefault="008240B0" w:rsidP="00D66B0E">
            <w:pPr>
              <w:pStyle w:val="TAL"/>
              <w:rPr>
                <w:rFonts w:cs="Arial"/>
                <w:szCs w:val="18"/>
              </w:rPr>
            </w:pPr>
            <w:r w:rsidRPr="00F9618C">
              <w:t>Contains</w:t>
            </w:r>
            <w:r w:rsidRPr="00F9618C">
              <w:rPr>
                <w:rFonts w:cs="Arial"/>
                <w:szCs w:val="18"/>
                <w:lang w:eastAsia="zh-CN"/>
              </w:rPr>
              <w:t xml:space="preserve"> a detailed information about an error.</w:t>
            </w:r>
          </w:p>
        </w:tc>
        <w:tc>
          <w:tcPr>
            <w:tcW w:w="1897" w:type="dxa"/>
          </w:tcPr>
          <w:p w14:paraId="4CBEA625" w14:textId="77777777" w:rsidR="008240B0" w:rsidRPr="00F9618C" w:rsidRDefault="008240B0" w:rsidP="00D66B0E">
            <w:pPr>
              <w:pStyle w:val="TAL"/>
            </w:pPr>
          </w:p>
        </w:tc>
      </w:tr>
      <w:tr w:rsidR="008240B0" w:rsidRPr="00F9618C" w14:paraId="2A9E9D50" w14:textId="77777777" w:rsidTr="00D66B0E">
        <w:trPr>
          <w:cantSplit/>
          <w:trHeight w:val="284"/>
          <w:jc w:val="center"/>
        </w:trPr>
        <w:tc>
          <w:tcPr>
            <w:tcW w:w="1977" w:type="dxa"/>
          </w:tcPr>
          <w:p w14:paraId="079287E0" w14:textId="77777777" w:rsidR="008240B0" w:rsidRPr="00F9618C" w:rsidRDefault="008240B0" w:rsidP="00D66B0E">
            <w:pPr>
              <w:pStyle w:val="TAL"/>
              <w:rPr>
                <w:lang w:eastAsia="zh-CN"/>
              </w:rPr>
            </w:pPr>
            <w:proofErr w:type="spellStart"/>
            <w:r w:rsidRPr="00F9618C">
              <w:lastRenderedPageBreak/>
              <w:t>ProtocolDescription</w:t>
            </w:r>
            <w:proofErr w:type="spellEnd"/>
          </w:p>
        </w:tc>
        <w:tc>
          <w:tcPr>
            <w:tcW w:w="1987" w:type="dxa"/>
          </w:tcPr>
          <w:p w14:paraId="1B7356AC" w14:textId="77777777" w:rsidR="008240B0" w:rsidRPr="00F9618C" w:rsidRDefault="008240B0" w:rsidP="00D66B0E">
            <w:pPr>
              <w:pStyle w:val="TAL"/>
            </w:pPr>
            <w:r w:rsidRPr="00F9618C">
              <w:t>3GPP TS 29.571 [12]</w:t>
            </w:r>
          </w:p>
        </w:tc>
        <w:tc>
          <w:tcPr>
            <w:tcW w:w="3794" w:type="dxa"/>
          </w:tcPr>
          <w:p w14:paraId="32D0C41A" w14:textId="77777777" w:rsidR="008240B0" w:rsidRPr="00F9618C" w:rsidRDefault="008240B0" w:rsidP="00D66B0E">
            <w:pPr>
              <w:pStyle w:val="TAL"/>
            </w:pPr>
            <w:r w:rsidRPr="00F9618C">
              <w:rPr>
                <w:lang w:eastAsia="zh-CN"/>
              </w:rPr>
              <w:t>Represents Protocol description of the media flow</w:t>
            </w:r>
          </w:p>
        </w:tc>
        <w:tc>
          <w:tcPr>
            <w:tcW w:w="1897" w:type="dxa"/>
          </w:tcPr>
          <w:p w14:paraId="0DFFD517" w14:textId="77777777" w:rsidR="008240B0" w:rsidRPr="00F9618C" w:rsidRDefault="008240B0" w:rsidP="00D66B0E">
            <w:pPr>
              <w:pStyle w:val="TAL"/>
            </w:pPr>
            <w:proofErr w:type="spellStart"/>
            <w:r w:rsidRPr="00F9618C">
              <w:t>PDUSetHandling</w:t>
            </w:r>
            <w:proofErr w:type="spellEnd"/>
            <w:r w:rsidRPr="00F9618C">
              <w:br/>
            </w:r>
            <w:proofErr w:type="spellStart"/>
            <w:r w:rsidRPr="00F9618C">
              <w:t>PowerSaving</w:t>
            </w:r>
            <w:proofErr w:type="spellEnd"/>
          </w:p>
        </w:tc>
      </w:tr>
      <w:tr w:rsidR="008240B0" w:rsidRPr="00F9618C" w14:paraId="27D85142" w14:textId="77777777" w:rsidTr="00D66B0E">
        <w:trPr>
          <w:cantSplit/>
          <w:trHeight w:val="284"/>
          <w:jc w:val="center"/>
        </w:trPr>
        <w:tc>
          <w:tcPr>
            <w:tcW w:w="1977" w:type="dxa"/>
          </w:tcPr>
          <w:p w14:paraId="2205C441" w14:textId="77777777" w:rsidR="008240B0" w:rsidRPr="00F9618C" w:rsidRDefault="008240B0" w:rsidP="00D66B0E">
            <w:pPr>
              <w:pStyle w:val="TAL"/>
            </w:pPr>
            <w:proofErr w:type="spellStart"/>
            <w:r w:rsidRPr="00F9618C">
              <w:t>ProtocolDescriptionRm</w:t>
            </w:r>
            <w:proofErr w:type="spellEnd"/>
          </w:p>
        </w:tc>
        <w:tc>
          <w:tcPr>
            <w:tcW w:w="1987" w:type="dxa"/>
          </w:tcPr>
          <w:p w14:paraId="5246C24F" w14:textId="77777777" w:rsidR="008240B0" w:rsidRPr="00F9618C" w:rsidRDefault="008240B0" w:rsidP="00D66B0E">
            <w:pPr>
              <w:pStyle w:val="TAL"/>
            </w:pPr>
            <w:r w:rsidRPr="00F9618C">
              <w:t>3GPP TS 29.571 [12]</w:t>
            </w:r>
          </w:p>
        </w:tc>
        <w:tc>
          <w:tcPr>
            <w:tcW w:w="3794" w:type="dxa"/>
          </w:tcPr>
          <w:p w14:paraId="7F994296" w14:textId="77777777" w:rsidR="008240B0" w:rsidRPr="00F9618C" w:rsidRDefault="008240B0" w:rsidP="00D66B0E">
            <w:pPr>
              <w:pStyle w:val="TAL"/>
              <w:rPr>
                <w:lang w:eastAsia="zh-CN"/>
              </w:rPr>
            </w:pPr>
            <w:r w:rsidRPr="00F9618C">
              <w:rPr>
                <w:rFonts w:cs="Arial"/>
                <w:szCs w:val="18"/>
              </w:rPr>
              <w:t>This data type is defined in the same way as the "</w:t>
            </w:r>
            <w:proofErr w:type="spellStart"/>
            <w:r w:rsidRPr="00F9618C">
              <w:t>ProtocolDescription</w:t>
            </w:r>
            <w:proofErr w:type="spellEnd"/>
            <w:r w:rsidRPr="00F9618C">
              <w:rPr>
                <w:rFonts w:cs="Arial"/>
                <w:szCs w:val="18"/>
              </w:rPr>
              <w:t xml:space="preserve">" data type, but with the </w:t>
            </w:r>
            <w:proofErr w:type="spellStart"/>
            <w:r w:rsidRPr="00F9618C">
              <w:rPr>
                <w:rFonts w:cs="Arial"/>
                <w:szCs w:val="18"/>
              </w:rPr>
              <w:t>OpenAPI</w:t>
            </w:r>
            <w:proofErr w:type="spellEnd"/>
            <w:r w:rsidRPr="00F9618C">
              <w:rPr>
                <w:rFonts w:cs="Arial"/>
                <w:szCs w:val="18"/>
              </w:rPr>
              <w:t xml:space="preserve"> "</w:t>
            </w:r>
            <w:proofErr w:type="spellStart"/>
            <w:r w:rsidRPr="00F9618C">
              <w:rPr>
                <w:rFonts w:cs="Arial"/>
                <w:szCs w:val="18"/>
              </w:rPr>
              <w:t>nullable</w:t>
            </w:r>
            <w:proofErr w:type="spellEnd"/>
            <w:r w:rsidRPr="00F9618C">
              <w:rPr>
                <w:rFonts w:cs="Arial"/>
                <w:szCs w:val="18"/>
              </w:rPr>
              <w:t>: true" property.</w:t>
            </w:r>
          </w:p>
        </w:tc>
        <w:tc>
          <w:tcPr>
            <w:tcW w:w="1897" w:type="dxa"/>
          </w:tcPr>
          <w:p w14:paraId="359C784B" w14:textId="77777777" w:rsidR="008240B0" w:rsidRPr="00F9618C" w:rsidRDefault="008240B0" w:rsidP="00D66B0E">
            <w:pPr>
              <w:pStyle w:val="TAL"/>
            </w:pPr>
            <w:proofErr w:type="spellStart"/>
            <w:r w:rsidRPr="00F9618C">
              <w:t>PDUSetHandling</w:t>
            </w:r>
            <w:proofErr w:type="spellEnd"/>
          </w:p>
          <w:p w14:paraId="4EBF9C34" w14:textId="77777777" w:rsidR="008240B0" w:rsidRPr="00F9618C" w:rsidRDefault="008240B0" w:rsidP="00D66B0E">
            <w:pPr>
              <w:pStyle w:val="TAL"/>
            </w:pPr>
            <w:proofErr w:type="spellStart"/>
            <w:r w:rsidRPr="00F9618C">
              <w:t>PowerSaving</w:t>
            </w:r>
            <w:proofErr w:type="spellEnd"/>
          </w:p>
        </w:tc>
      </w:tr>
      <w:tr w:rsidR="008240B0" w:rsidRPr="00F9618C" w14:paraId="70CDDA78" w14:textId="77777777" w:rsidTr="00D66B0E">
        <w:trPr>
          <w:cantSplit/>
          <w:trHeight w:val="284"/>
          <w:jc w:val="center"/>
        </w:trPr>
        <w:tc>
          <w:tcPr>
            <w:tcW w:w="1977" w:type="dxa"/>
          </w:tcPr>
          <w:p w14:paraId="30B206B4" w14:textId="77777777" w:rsidR="008240B0" w:rsidRPr="00F9618C" w:rsidRDefault="008240B0" w:rsidP="00D66B0E">
            <w:pPr>
              <w:pStyle w:val="TAL"/>
              <w:rPr>
                <w:lang w:eastAsia="zh-CN"/>
              </w:rPr>
            </w:pPr>
            <w:proofErr w:type="spellStart"/>
            <w:r w:rsidRPr="00F9618C">
              <w:rPr>
                <w:lang w:eastAsia="zh-CN"/>
              </w:rPr>
              <w:t>QosMonitoringParamType</w:t>
            </w:r>
            <w:proofErr w:type="spellEnd"/>
          </w:p>
        </w:tc>
        <w:tc>
          <w:tcPr>
            <w:tcW w:w="1987" w:type="dxa"/>
          </w:tcPr>
          <w:p w14:paraId="38B7E3EF" w14:textId="77777777" w:rsidR="008240B0" w:rsidRPr="00F9618C" w:rsidRDefault="008240B0" w:rsidP="00D66B0E">
            <w:pPr>
              <w:pStyle w:val="TAL"/>
            </w:pPr>
            <w:r w:rsidRPr="00F9618C">
              <w:t>3GPP TS 29.512 [8]</w:t>
            </w:r>
          </w:p>
        </w:tc>
        <w:tc>
          <w:tcPr>
            <w:tcW w:w="3794" w:type="dxa"/>
          </w:tcPr>
          <w:p w14:paraId="01B018AD" w14:textId="77777777" w:rsidR="008240B0" w:rsidRPr="00F9618C" w:rsidRDefault="008240B0" w:rsidP="00D66B0E">
            <w:pPr>
              <w:pStyle w:val="TAL"/>
              <w:rPr>
                <w:rFonts w:cs="Arial"/>
                <w:szCs w:val="18"/>
                <w:lang w:bidi="ta-IN"/>
              </w:rPr>
            </w:pPr>
            <w:r w:rsidRPr="00F9618C">
              <w:t xml:space="preserve">Contains the </w:t>
            </w:r>
            <w:proofErr w:type="spellStart"/>
            <w:r w:rsidRPr="00F9618C">
              <w:t>QoS</w:t>
            </w:r>
            <w:proofErr w:type="spellEnd"/>
            <w:r w:rsidRPr="00F9618C">
              <w:t xml:space="preserve"> monitoring parameter to be monitored.</w:t>
            </w:r>
          </w:p>
        </w:tc>
        <w:tc>
          <w:tcPr>
            <w:tcW w:w="1897" w:type="dxa"/>
          </w:tcPr>
          <w:p w14:paraId="5BAF57F3" w14:textId="77777777" w:rsidR="008240B0" w:rsidRPr="00F9618C" w:rsidRDefault="008240B0" w:rsidP="00D66B0E">
            <w:pPr>
              <w:pStyle w:val="TAL"/>
            </w:pPr>
            <w:proofErr w:type="spellStart"/>
            <w:r w:rsidRPr="00F9618C">
              <w:t>EnQoSMon</w:t>
            </w:r>
            <w:proofErr w:type="spellEnd"/>
          </w:p>
        </w:tc>
      </w:tr>
      <w:tr w:rsidR="008240B0" w:rsidRPr="00F9618C" w14:paraId="2D9BEE11" w14:textId="77777777" w:rsidTr="00D66B0E">
        <w:trPr>
          <w:cantSplit/>
          <w:trHeight w:val="284"/>
          <w:jc w:val="center"/>
        </w:trPr>
        <w:tc>
          <w:tcPr>
            <w:tcW w:w="1977" w:type="dxa"/>
          </w:tcPr>
          <w:p w14:paraId="24433298" w14:textId="77777777" w:rsidR="008240B0" w:rsidRPr="00F9618C" w:rsidRDefault="008240B0" w:rsidP="00D66B0E">
            <w:pPr>
              <w:pStyle w:val="TAL"/>
            </w:pPr>
            <w:proofErr w:type="spellStart"/>
            <w:r w:rsidRPr="00F9618C">
              <w:rPr>
                <w:lang w:eastAsia="zh-CN"/>
              </w:rPr>
              <w:t>RanNasRelCause</w:t>
            </w:r>
            <w:proofErr w:type="spellEnd"/>
          </w:p>
        </w:tc>
        <w:tc>
          <w:tcPr>
            <w:tcW w:w="1987" w:type="dxa"/>
          </w:tcPr>
          <w:p w14:paraId="40F8B494" w14:textId="77777777" w:rsidR="008240B0" w:rsidRPr="00F9618C" w:rsidRDefault="008240B0" w:rsidP="00D66B0E">
            <w:pPr>
              <w:pStyle w:val="TAL"/>
            </w:pPr>
            <w:r w:rsidRPr="00F9618C">
              <w:t>3GPP TS 29.512 [8]</w:t>
            </w:r>
          </w:p>
        </w:tc>
        <w:tc>
          <w:tcPr>
            <w:tcW w:w="3794" w:type="dxa"/>
          </w:tcPr>
          <w:p w14:paraId="203476EC" w14:textId="77777777" w:rsidR="008240B0" w:rsidRPr="00F9618C" w:rsidRDefault="008240B0" w:rsidP="00D66B0E">
            <w:pPr>
              <w:pStyle w:val="TAL"/>
              <w:rPr>
                <w:rFonts w:cs="Arial"/>
                <w:szCs w:val="18"/>
              </w:rPr>
            </w:pPr>
            <w:r w:rsidRPr="00F9618C">
              <w:rPr>
                <w:rFonts w:cs="Arial"/>
                <w:szCs w:val="18"/>
                <w:lang w:bidi="ta-IN"/>
              </w:rPr>
              <w:t>Indicates RAN and/or NAS release cause code information.</w:t>
            </w:r>
          </w:p>
        </w:tc>
        <w:tc>
          <w:tcPr>
            <w:tcW w:w="1897" w:type="dxa"/>
          </w:tcPr>
          <w:p w14:paraId="17C2F774" w14:textId="77777777" w:rsidR="008240B0" w:rsidRPr="00F9618C" w:rsidRDefault="008240B0" w:rsidP="00D66B0E">
            <w:pPr>
              <w:pStyle w:val="TAL"/>
            </w:pPr>
            <w:r w:rsidRPr="00F9618C">
              <w:t>RAN-NAS-Cause</w:t>
            </w:r>
          </w:p>
        </w:tc>
      </w:tr>
      <w:tr w:rsidR="008240B0" w:rsidRPr="00F9618C" w14:paraId="1230D583" w14:textId="77777777" w:rsidTr="00D66B0E">
        <w:trPr>
          <w:cantSplit/>
          <w:trHeight w:val="284"/>
          <w:jc w:val="center"/>
        </w:trPr>
        <w:tc>
          <w:tcPr>
            <w:tcW w:w="1977" w:type="dxa"/>
          </w:tcPr>
          <w:p w14:paraId="5208BC3F" w14:textId="77777777" w:rsidR="008240B0" w:rsidRPr="00F9618C" w:rsidRDefault="008240B0" w:rsidP="00D66B0E">
            <w:pPr>
              <w:pStyle w:val="TAL"/>
              <w:rPr>
                <w:lang w:eastAsia="zh-CN"/>
              </w:rPr>
            </w:pPr>
            <w:proofErr w:type="spellStart"/>
            <w:r w:rsidRPr="00F9618C">
              <w:t>RatType</w:t>
            </w:r>
            <w:proofErr w:type="spellEnd"/>
          </w:p>
        </w:tc>
        <w:tc>
          <w:tcPr>
            <w:tcW w:w="1987" w:type="dxa"/>
          </w:tcPr>
          <w:p w14:paraId="342A8DF6" w14:textId="77777777" w:rsidR="008240B0" w:rsidRPr="00F9618C" w:rsidRDefault="008240B0" w:rsidP="00D66B0E">
            <w:pPr>
              <w:pStyle w:val="TAL"/>
            </w:pPr>
            <w:r w:rsidRPr="00F9618C">
              <w:t>3GPP TS 29.571 [12]</w:t>
            </w:r>
          </w:p>
        </w:tc>
        <w:tc>
          <w:tcPr>
            <w:tcW w:w="3794" w:type="dxa"/>
          </w:tcPr>
          <w:p w14:paraId="5F94DE5F" w14:textId="77777777" w:rsidR="008240B0" w:rsidRPr="00F9618C" w:rsidRDefault="008240B0" w:rsidP="00D66B0E">
            <w:pPr>
              <w:pStyle w:val="TAL"/>
              <w:rPr>
                <w:rFonts w:cs="Arial"/>
                <w:szCs w:val="18"/>
                <w:lang w:bidi="ta-IN"/>
              </w:rPr>
            </w:pPr>
            <w:r w:rsidRPr="00F9618C">
              <w:rPr>
                <w:rFonts w:cs="Arial"/>
                <w:szCs w:val="18"/>
              </w:rPr>
              <w:t>RAT Type.</w:t>
            </w:r>
          </w:p>
        </w:tc>
        <w:tc>
          <w:tcPr>
            <w:tcW w:w="1897" w:type="dxa"/>
          </w:tcPr>
          <w:p w14:paraId="6D23D1B4" w14:textId="77777777" w:rsidR="008240B0" w:rsidRPr="00F9618C" w:rsidRDefault="008240B0" w:rsidP="00D66B0E">
            <w:pPr>
              <w:pStyle w:val="TAL"/>
            </w:pPr>
          </w:p>
        </w:tc>
      </w:tr>
      <w:tr w:rsidR="008240B0" w:rsidRPr="00F9618C" w14:paraId="59632434" w14:textId="77777777" w:rsidTr="00D66B0E">
        <w:trPr>
          <w:cantSplit/>
          <w:trHeight w:val="284"/>
          <w:jc w:val="center"/>
        </w:trPr>
        <w:tc>
          <w:tcPr>
            <w:tcW w:w="1977" w:type="dxa"/>
          </w:tcPr>
          <w:p w14:paraId="767BC473" w14:textId="77777777" w:rsidR="008240B0" w:rsidRPr="00F9618C" w:rsidRDefault="008240B0" w:rsidP="00D66B0E">
            <w:pPr>
              <w:pStyle w:val="TAL"/>
              <w:rPr>
                <w:lang w:eastAsia="zh-CN"/>
              </w:rPr>
            </w:pPr>
            <w:proofErr w:type="spellStart"/>
            <w:r w:rsidRPr="00F9618C">
              <w:t>RedirectResponse</w:t>
            </w:r>
            <w:proofErr w:type="spellEnd"/>
          </w:p>
        </w:tc>
        <w:tc>
          <w:tcPr>
            <w:tcW w:w="1987" w:type="dxa"/>
          </w:tcPr>
          <w:p w14:paraId="052C6305" w14:textId="77777777" w:rsidR="008240B0" w:rsidRPr="00F9618C" w:rsidRDefault="008240B0" w:rsidP="00D66B0E">
            <w:pPr>
              <w:pStyle w:val="TAL"/>
            </w:pPr>
            <w:r w:rsidRPr="00F9618C">
              <w:t>3GPP TS 29.571 [12]</w:t>
            </w:r>
          </w:p>
        </w:tc>
        <w:tc>
          <w:tcPr>
            <w:tcW w:w="3794" w:type="dxa"/>
          </w:tcPr>
          <w:p w14:paraId="12DF7862" w14:textId="77777777" w:rsidR="008240B0" w:rsidRPr="00F9618C" w:rsidRDefault="008240B0" w:rsidP="00D66B0E">
            <w:pPr>
              <w:pStyle w:val="TAL"/>
              <w:rPr>
                <w:rFonts w:cs="Arial"/>
                <w:szCs w:val="18"/>
                <w:lang w:bidi="ta-IN"/>
              </w:rPr>
            </w:pPr>
            <w:r w:rsidRPr="00F9618C">
              <w:t>Contains</w:t>
            </w:r>
            <w:r w:rsidRPr="00F9618C">
              <w:rPr>
                <w:rFonts w:cs="Arial"/>
                <w:szCs w:val="18"/>
                <w:lang w:eastAsia="zh-CN"/>
              </w:rPr>
              <w:t xml:space="preserve"> redirection related information.</w:t>
            </w:r>
          </w:p>
        </w:tc>
        <w:tc>
          <w:tcPr>
            <w:tcW w:w="1897" w:type="dxa"/>
          </w:tcPr>
          <w:p w14:paraId="2219F89B" w14:textId="77777777" w:rsidR="008240B0" w:rsidRPr="00F9618C" w:rsidRDefault="008240B0" w:rsidP="00D66B0E">
            <w:pPr>
              <w:pStyle w:val="TAL"/>
            </w:pPr>
            <w:r w:rsidRPr="00F9618C">
              <w:t>ES3XX</w:t>
            </w:r>
          </w:p>
        </w:tc>
      </w:tr>
      <w:tr w:rsidR="008240B0" w:rsidRPr="00F9618C" w14:paraId="2014081B" w14:textId="77777777" w:rsidTr="00D66B0E">
        <w:trPr>
          <w:cantSplit/>
          <w:trHeight w:val="284"/>
          <w:jc w:val="center"/>
        </w:trPr>
        <w:tc>
          <w:tcPr>
            <w:tcW w:w="1977" w:type="dxa"/>
          </w:tcPr>
          <w:p w14:paraId="4B70CD2F" w14:textId="77777777" w:rsidR="008240B0" w:rsidRPr="00F9618C" w:rsidRDefault="008240B0" w:rsidP="00D66B0E">
            <w:pPr>
              <w:pStyle w:val="TAL"/>
            </w:pPr>
            <w:proofErr w:type="spellStart"/>
            <w:r>
              <w:t>ReportingSuggestionInformation</w:t>
            </w:r>
            <w:proofErr w:type="spellEnd"/>
          </w:p>
        </w:tc>
        <w:tc>
          <w:tcPr>
            <w:tcW w:w="1987" w:type="dxa"/>
          </w:tcPr>
          <w:p w14:paraId="417C6C4D" w14:textId="77777777" w:rsidR="008240B0" w:rsidRPr="00F9618C" w:rsidRDefault="008240B0" w:rsidP="00D66B0E">
            <w:pPr>
              <w:pStyle w:val="TAL"/>
            </w:pPr>
            <w:r w:rsidRPr="00F9618C">
              <w:t>3GPP TS 29.5</w:t>
            </w:r>
            <w:r>
              <w:t>64</w:t>
            </w:r>
            <w:r w:rsidRPr="00F9618C">
              <w:t> [</w:t>
            </w:r>
            <w:r>
              <w:t>61</w:t>
            </w:r>
            <w:r w:rsidRPr="00F9618C">
              <w:t>]</w:t>
            </w:r>
          </w:p>
        </w:tc>
        <w:tc>
          <w:tcPr>
            <w:tcW w:w="3794" w:type="dxa"/>
          </w:tcPr>
          <w:p w14:paraId="5D5392D9" w14:textId="77777777" w:rsidR="008240B0" w:rsidRPr="00F9618C" w:rsidRDefault="008240B0" w:rsidP="00D66B0E">
            <w:pPr>
              <w:pStyle w:val="TAL"/>
            </w:pPr>
            <w:r>
              <w:t>Contains reporting suggestion information.</w:t>
            </w:r>
          </w:p>
        </w:tc>
        <w:tc>
          <w:tcPr>
            <w:tcW w:w="1897" w:type="dxa"/>
          </w:tcPr>
          <w:p w14:paraId="6A35769B" w14:textId="77777777" w:rsidR="008240B0" w:rsidRPr="00F9618C" w:rsidRDefault="008240B0" w:rsidP="00D66B0E">
            <w:pPr>
              <w:pStyle w:val="TAL"/>
            </w:pPr>
            <w:proofErr w:type="spellStart"/>
            <w:r>
              <w:t>HeaderHandling</w:t>
            </w:r>
            <w:proofErr w:type="spellEnd"/>
          </w:p>
        </w:tc>
      </w:tr>
      <w:tr w:rsidR="008240B0" w:rsidRPr="00F9618C" w14:paraId="4E859DC5" w14:textId="77777777" w:rsidTr="00D66B0E">
        <w:trPr>
          <w:cantSplit/>
          <w:trHeight w:val="284"/>
          <w:jc w:val="center"/>
        </w:trPr>
        <w:tc>
          <w:tcPr>
            <w:tcW w:w="1977" w:type="dxa"/>
          </w:tcPr>
          <w:p w14:paraId="3B87A796" w14:textId="77777777" w:rsidR="008240B0" w:rsidRPr="00F9618C" w:rsidRDefault="008240B0" w:rsidP="00D66B0E">
            <w:pPr>
              <w:pStyle w:val="TAL"/>
              <w:rPr>
                <w:lang w:eastAsia="zh-CN"/>
              </w:rPr>
            </w:pPr>
            <w:proofErr w:type="spellStart"/>
            <w:r w:rsidRPr="00F9618C">
              <w:rPr>
                <w:lang w:eastAsia="zh-CN"/>
              </w:rPr>
              <w:t>RequestedQosMonitoringParameter</w:t>
            </w:r>
            <w:proofErr w:type="spellEnd"/>
          </w:p>
        </w:tc>
        <w:tc>
          <w:tcPr>
            <w:tcW w:w="1987" w:type="dxa"/>
          </w:tcPr>
          <w:p w14:paraId="5E34ECAC" w14:textId="77777777" w:rsidR="008240B0" w:rsidRPr="00F9618C" w:rsidRDefault="008240B0" w:rsidP="00D66B0E">
            <w:pPr>
              <w:pStyle w:val="TAL"/>
            </w:pPr>
            <w:r w:rsidRPr="00F9618C">
              <w:t>3GPP TS 29.512 [8]</w:t>
            </w:r>
          </w:p>
        </w:tc>
        <w:tc>
          <w:tcPr>
            <w:tcW w:w="3794" w:type="dxa"/>
          </w:tcPr>
          <w:p w14:paraId="2F6871C1" w14:textId="77777777" w:rsidR="008240B0" w:rsidRPr="00F9618C" w:rsidRDefault="008240B0" w:rsidP="00D66B0E">
            <w:pPr>
              <w:pStyle w:val="TAL"/>
              <w:rPr>
                <w:rFonts w:cs="Arial"/>
                <w:szCs w:val="18"/>
                <w:lang w:bidi="ta-IN"/>
              </w:rPr>
            </w:pPr>
            <w:r w:rsidRPr="00F9618C">
              <w:rPr>
                <w:rFonts w:cs="Arial"/>
                <w:szCs w:val="18"/>
                <w:lang w:eastAsia="zh-CN"/>
              </w:rPr>
              <w:t xml:space="preserve">Indicate </w:t>
            </w:r>
            <w:r w:rsidRPr="00F9618C">
              <w:t xml:space="preserve">the </w:t>
            </w:r>
            <w:proofErr w:type="spellStart"/>
            <w:r w:rsidRPr="00F9618C">
              <w:t>QoS</w:t>
            </w:r>
            <w:proofErr w:type="spellEnd"/>
            <w:r w:rsidRPr="00F9618C">
              <w:t xml:space="preserve"> information to be monitored, e.g. UL packet delay, DL packet delay or round trip packet delay between the UE and the UPF is to be monitored when the </w:t>
            </w:r>
            <w:proofErr w:type="spellStart"/>
            <w:r w:rsidRPr="00F9618C">
              <w:t>QoS</w:t>
            </w:r>
            <w:proofErr w:type="spellEnd"/>
            <w:r w:rsidRPr="00F9618C">
              <w:t xml:space="preserve"> Monitoring for packet delay is enabled for the service data flow</w:t>
            </w:r>
            <w:r w:rsidRPr="00F9618C">
              <w:rPr>
                <w:rFonts w:cs="Arial"/>
                <w:szCs w:val="18"/>
                <w:lang w:eastAsia="zh-CN"/>
              </w:rPr>
              <w:t>.</w:t>
            </w:r>
          </w:p>
        </w:tc>
        <w:tc>
          <w:tcPr>
            <w:tcW w:w="1897" w:type="dxa"/>
          </w:tcPr>
          <w:p w14:paraId="54E0C8D6" w14:textId="77777777" w:rsidR="008240B0" w:rsidRPr="00F9618C" w:rsidRDefault="008240B0" w:rsidP="00D66B0E">
            <w:pPr>
              <w:pStyle w:val="TAL"/>
            </w:pPr>
            <w:proofErr w:type="spellStart"/>
            <w:r w:rsidRPr="00F9618C">
              <w:t>QoSMonitoring</w:t>
            </w:r>
            <w:proofErr w:type="spellEnd"/>
          </w:p>
        </w:tc>
      </w:tr>
      <w:tr w:rsidR="008240B0" w:rsidRPr="00F9618C" w14:paraId="3046F71D" w14:textId="77777777" w:rsidTr="00D66B0E">
        <w:trPr>
          <w:cantSplit/>
          <w:trHeight w:val="284"/>
          <w:jc w:val="center"/>
        </w:trPr>
        <w:tc>
          <w:tcPr>
            <w:tcW w:w="1977" w:type="dxa"/>
          </w:tcPr>
          <w:p w14:paraId="77027B36" w14:textId="77777777" w:rsidR="008240B0" w:rsidRPr="00F9618C" w:rsidRDefault="008240B0" w:rsidP="00D66B0E">
            <w:pPr>
              <w:pStyle w:val="TAL"/>
            </w:pPr>
            <w:proofErr w:type="spellStart"/>
            <w:r w:rsidRPr="00F9618C">
              <w:t>RouteToLocation</w:t>
            </w:r>
            <w:proofErr w:type="spellEnd"/>
          </w:p>
        </w:tc>
        <w:tc>
          <w:tcPr>
            <w:tcW w:w="1987" w:type="dxa"/>
          </w:tcPr>
          <w:p w14:paraId="353DAEFE" w14:textId="77777777" w:rsidR="008240B0" w:rsidRPr="00F9618C" w:rsidRDefault="008240B0" w:rsidP="00D66B0E">
            <w:pPr>
              <w:pStyle w:val="TAL"/>
            </w:pPr>
            <w:r w:rsidRPr="00F9618C">
              <w:t>3GPP TS 29.571 [12]</w:t>
            </w:r>
          </w:p>
        </w:tc>
        <w:tc>
          <w:tcPr>
            <w:tcW w:w="3794" w:type="dxa"/>
          </w:tcPr>
          <w:p w14:paraId="1A6F212A" w14:textId="77777777" w:rsidR="008240B0" w:rsidRPr="00F9618C" w:rsidRDefault="008240B0" w:rsidP="00D66B0E">
            <w:pPr>
              <w:pStyle w:val="TAL"/>
              <w:rPr>
                <w:rFonts w:cs="Arial"/>
                <w:szCs w:val="18"/>
              </w:rPr>
            </w:pPr>
            <w:r w:rsidRPr="00F9618C">
              <w:rPr>
                <w:rFonts w:cs="Arial"/>
                <w:szCs w:val="18"/>
              </w:rPr>
              <w:t xml:space="preserve">Identifies </w:t>
            </w:r>
            <w:r w:rsidRPr="00F9618C">
              <w:t>routes to locations of applications.</w:t>
            </w:r>
          </w:p>
        </w:tc>
        <w:tc>
          <w:tcPr>
            <w:tcW w:w="1897" w:type="dxa"/>
          </w:tcPr>
          <w:p w14:paraId="34580866" w14:textId="77777777" w:rsidR="008240B0" w:rsidRPr="00F9618C" w:rsidRDefault="008240B0" w:rsidP="00D66B0E">
            <w:pPr>
              <w:pStyle w:val="TAL"/>
            </w:pPr>
            <w:proofErr w:type="spellStart"/>
            <w:r w:rsidRPr="00F9618C">
              <w:t>InfluenceOnTrafficRouting</w:t>
            </w:r>
            <w:proofErr w:type="spellEnd"/>
          </w:p>
        </w:tc>
      </w:tr>
      <w:tr w:rsidR="008240B0" w:rsidRPr="00F9618C" w14:paraId="1E5237B6" w14:textId="77777777" w:rsidTr="00D66B0E">
        <w:trPr>
          <w:cantSplit/>
          <w:trHeight w:val="284"/>
          <w:jc w:val="center"/>
        </w:trPr>
        <w:tc>
          <w:tcPr>
            <w:tcW w:w="1977" w:type="dxa"/>
          </w:tcPr>
          <w:p w14:paraId="2D82E702" w14:textId="77777777" w:rsidR="008240B0" w:rsidRPr="00F9618C" w:rsidRDefault="008240B0" w:rsidP="00D66B0E">
            <w:pPr>
              <w:pStyle w:val="TAL"/>
              <w:rPr>
                <w:color w:val="000000"/>
              </w:rPr>
            </w:pPr>
            <w:proofErr w:type="spellStart"/>
            <w:r w:rsidRPr="00F9618C">
              <w:rPr>
                <w:color w:val="000000"/>
              </w:rPr>
              <w:t>SatelliteBackhaulCategory</w:t>
            </w:r>
            <w:proofErr w:type="spellEnd"/>
          </w:p>
        </w:tc>
        <w:tc>
          <w:tcPr>
            <w:tcW w:w="1987" w:type="dxa"/>
          </w:tcPr>
          <w:p w14:paraId="11E4F88B" w14:textId="77777777" w:rsidR="008240B0" w:rsidRPr="00F9618C" w:rsidRDefault="008240B0" w:rsidP="00D66B0E">
            <w:pPr>
              <w:pStyle w:val="TAL"/>
            </w:pPr>
            <w:r w:rsidRPr="00F9618C">
              <w:t>3GPP TS 29.571 [12]</w:t>
            </w:r>
          </w:p>
        </w:tc>
        <w:tc>
          <w:tcPr>
            <w:tcW w:w="3794" w:type="dxa"/>
          </w:tcPr>
          <w:p w14:paraId="181FA48C" w14:textId="77777777" w:rsidR="008240B0" w:rsidRPr="00F9618C" w:rsidRDefault="008240B0" w:rsidP="00D66B0E">
            <w:pPr>
              <w:pStyle w:val="TAL"/>
              <w:rPr>
                <w:rFonts w:cs="Arial"/>
                <w:szCs w:val="18"/>
              </w:rPr>
            </w:pPr>
            <w:r w:rsidRPr="00F9618C">
              <w:rPr>
                <w:rFonts w:cs="Arial"/>
                <w:szCs w:val="18"/>
              </w:rPr>
              <w:t>Indicates the satellite or non-satellite backhaul category</w:t>
            </w:r>
          </w:p>
        </w:tc>
        <w:tc>
          <w:tcPr>
            <w:tcW w:w="1897" w:type="dxa"/>
          </w:tcPr>
          <w:p w14:paraId="10F83D3E" w14:textId="77777777" w:rsidR="008240B0" w:rsidRPr="00F9618C" w:rsidRDefault="008240B0" w:rsidP="00D66B0E">
            <w:pPr>
              <w:pStyle w:val="TAL"/>
            </w:pPr>
            <w:proofErr w:type="spellStart"/>
            <w:r w:rsidRPr="00F9618C">
              <w:t>SatelliteBackhaul</w:t>
            </w:r>
            <w:proofErr w:type="spellEnd"/>
          </w:p>
        </w:tc>
      </w:tr>
      <w:tr w:rsidR="008240B0" w:rsidRPr="00F9618C" w14:paraId="57253803" w14:textId="77777777" w:rsidTr="00D66B0E">
        <w:trPr>
          <w:cantSplit/>
          <w:trHeight w:val="284"/>
          <w:jc w:val="center"/>
        </w:trPr>
        <w:tc>
          <w:tcPr>
            <w:tcW w:w="1977" w:type="dxa"/>
          </w:tcPr>
          <w:p w14:paraId="532FFFD5" w14:textId="77777777" w:rsidR="008240B0" w:rsidRPr="00F9618C" w:rsidRDefault="008240B0" w:rsidP="00D66B0E">
            <w:pPr>
              <w:pStyle w:val="TAL"/>
            </w:pPr>
            <w:proofErr w:type="spellStart"/>
            <w:r w:rsidRPr="00F9618C">
              <w:t>Snssai</w:t>
            </w:r>
            <w:proofErr w:type="spellEnd"/>
          </w:p>
        </w:tc>
        <w:tc>
          <w:tcPr>
            <w:tcW w:w="1987" w:type="dxa"/>
          </w:tcPr>
          <w:p w14:paraId="7376697D" w14:textId="77777777" w:rsidR="008240B0" w:rsidRPr="00F9618C" w:rsidRDefault="008240B0" w:rsidP="00D66B0E">
            <w:pPr>
              <w:pStyle w:val="TAL"/>
            </w:pPr>
            <w:r w:rsidRPr="00F9618C">
              <w:t>3GPP TS 29.571 [12]</w:t>
            </w:r>
          </w:p>
        </w:tc>
        <w:tc>
          <w:tcPr>
            <w:tcW w:w="3794" w:type="dxa"/>
          </w:tcPr>
          <w:p w14:paraId="20B9DBD2" w14:textId="77777777" w:rsidR="008240B0" w:rsidRPr="00F9618C" w:rsidRDefault="008240B0" w:rsidP="00D66B0E">
            <w:pPr>
              <w:pStyle w:val="TAL"/>
              <w:rPr>
                <w:rFonts w:cs="Arial"/>
                <w:szCs w:val="18"/>
              </w:rPr>
            </w:pPr>
            <w:r w:rsidRPr="00F9618C">
              <w:rPr>
                <w:rFonts w:cs="Arial"/>
                <w:szCs w:val="18"/>
              </w:rPr>
              <w:t>Identifies the S-NSSAI.</w:t>
            </w:r>
          </w:p>
        </w:tc>
        <w:tc>
          <w:tcPr>
            <w:tcW w:w="1897" w:type="dxa"/>
          </w:tcPr>
          <w:p w14:paraId="1532C110" w14:textId="77777777" w:rsidR="008240B0" w:rsidRPr="00F9618C" w:rsidRDefault="008240B0" w:rsidP="00D66B0E">
            <w:pPr>
              <w:pStyle w:val="TAL"/>
            </w:pPr>
          </w:p>
        </w:tc>
      </w:tr>
      <w:tr w:rsidR="008240B0" w:rsidRPr="00F9618C" w14:paraId="1029925D" w14:textId="77777777" w:rsidTr="00D66B0E">
        <w:trPr>
          <w:cantSplit/>
          <w:trHeight w:val="284"/>
          <w:jc w:val="center"/>
        </w:trPr>
        <w:tc>
          <w:tcPr>
            <w:tcW w:w="1977" w:type="dxa"/>
          </w:tcPr>
          <w:p w14:paraId="49E2A394" w14:textId="77777777" w:rsidR="008240B0" w:rsidRPr="00F9618C" w:rsidRDefault="008240B0" w:rsidP="00D66B0E">
            <w:pPr>
              <w:pStyle w:val="TAL"/>
            </w:pPr>
            <w:proofErr w:type="spellStart"/>
            <w:r w:rsidRPr="00F9618C">
              <w:t>SscMode</w:t>
            </w:r>
            <w:proofErr w:type="spellEnd"/>
          </w:p>
        </w:tc>
        <w:tc>
          <w:tcPr>
            <w:tcW w:w="1987" w:type="dxa"/>
          </w:tcPr>
          <w:p w14:paraId="16AA5277" w14:textId="77777777" w:rsidR="008240B0" w:rsidRPr="00F9618C" w:rsidRDefault="008240B0" w:rsidP="00D66B0E">
            <w:pPr>
              <w:pStyle w:val="TAL"/>
            </w:pPr>
            <w:r w:rsidRPr="00F9618C">
              <w:t>3GPP TS 29.571 [12]</w:t>
            </w:r>
          </w:p>
        </w:tc>
        <w:tc>
          <w:tcPr>
            <w:tcW w:w="3794" w:type="dxa"/>
          </w:tcPr>
          <w:p w14:paraId="1F2A4FB6" w14:textId="77777777" w:rsidR="008240B0" w:rsidRPr="00F9618C" w:rsidRDefault="008240B0" w:rsidP="00D66B0E">
            <w:pPr>
              <w:pStyle w:val="TAL"/>
              <w:rPr>
                <w:rFonts w:cs="Arial"/>
                <w:szCs w:val="18"/>
              </w:rPr>
            </w:pPr>
            <w:r w:rsidRPr="00F9618C">
              <w:rPr>
                <w:rFonts w:cs="Arial"/>
                <w:szCs w:val="18"/>
              </w:rPr>
              <w:t>Service and session continuity mode.</w:t>
            </w:r>
          </w:p>
        </w:tc>
        <w:tc>
          <w:tcPr>
            <w:tcW w:w="1897" w:type="dxa"/>
          </w:tcPr>
          <w:p w14:paraId="3540C09A" w14:textId="77777777" w:rsidR="008240B0" w:rsidRPr="00F9618C" w:rsidRDefault="008240B0" w:rsidP="00D66B0E">
            <w:pPr>
              <w:pStyle w:val="TAL"/>
            </w:pPr>
            <w:proofErr w:type="spellStart"/>
            <w:r w:rsidRPr="00F9618C">
              <w:t>URSPEnforcement</w:t>
            </w:r>
            <w:proofErr w:type="spellEnd"/>
          </w:p>
        </w:tc>
      </w:tr>
      <w:tr w:rsidR="008240B0" w:rsidRPr="00F9618C" w14:paraId="14FBCC55" w14:textId="77777777" w:rsidTr="00D66B0E">
        <w:trPr>
          <w:cantSplit/>
          <w:trHeight w:val="284"/>
          <w:jc w:val="center"/>
        </w:trPr>
        <w:tc>
          <w:tcPr>
            <w:tcW w:w="1977" w:type="dxa"/>
          </w:tcPr>
          <w:p w14:paraId="25E0B907" w14:textId="77777777" w:rsidR="008240B0" w:rsidRPr="00F9618C" w:rsidRDefault="008240B0" w:rsidP="00D66B0E">
            <w:pPr>
              <w:pStyle w:val="TAL"/>
              <w:rPr>
                <w:lang w:eastAsia="zh-CN"/>
              </w:rPr>
            </w:pPr>
            <w:proofErr w:type="spellStart"/>
            <w:r w:rsidRPr="00F9618C">
              <w:t>Supi</w:t>
            </w:r>
            <w:proofErr w:type="spellEnd"/>
          </w:p>
        </w:tc>
        <w:tc>
          <w:tcPr>
            <w:tcW w:w="1987" w:type="dxa"/>
          </w:tcPr>
          <w:p w14:paraId="392700B5" w14:textId="77777777" w:rsidR="008240B0" w:rsidRPr="00F9618C" w:rsidRDefault="008240B0" w:rsidP="00D66B0E">
            <w:pPr>
              <w:pStyle w:val="TAL"/>
            </w:pPr>
            <w:r w:rsidRPr="00F9618C">
              <w:t>3GPP TS 29.571 [12]</w:t>
            </w:r>
          </w:p>
        </w:tc>
        <w:tc>
          <w:tcPr>
            <w:tcW w:w="3794" w:type="dxa"/>
          </w:tcPr>
          <w:p w14:paraId="2852FE51" w14:textId="77777777" w:rsidR="008240B0" w:rsidRPr="00F9618C" w:rsidRDefault="008240B0" w:rsidP="00D66B0E">
            <w:pPr>
              <w:pStyle w:val="TAL"/>
              <w:rPr>
                <w:rFonts w:cs="Arial"/>
                <w:szCs w:val="18"/>
              </w:rPr>
            </w:pPr>
            <w:r w:rsidRPr="00F9618C">
              <w:rPr>
                <w:rFonts w:cs="Arial"/>
                <w:szCs w:val="18"/>
              </w:rPr>
              <w:t>Identifies the SUPI.</w:t>
            </w:r>
          </w:p>
        </w:tc>
        <w:tc>
          <w:tcPr>
            <w:tcW w:w="1897" w:type="dxa"/>
          </w:tcPr>
          <w:p w14:paraId="12F325BF" w14:textId="77777777" w:rsidR="008240B0" w:rsidRPr="00F9618C" w:rsidRDefault="008240B0" w:rsidP="00D66B0E">
            <w:pPr>
              <w:pStyle w:val="TAL"/>
            </w:pPr>
          </w:p>
        </w:tc>
      </w:tr>
      <w:tr w:rsidR="008240B0" w:rsidRPr="00F9618C" w14:paraId="60A01D07" w14:textId="77777777" w:rsidTr="00D66B0E">
        <w:trPr>
          <w:cantSplit/>
          <w:trHeight w:val="284"/>
          <w:jc w:val="center"/>
        </w:trPr>
        <w:tc>
          <w:tcPr>
            <w:tcW w:w="1977" w:type="dxa"/>
          </w:tcPr>
          <w:p w14:paraId="1ADA9859" w14:textId="77777777" w:rsidR="008240B0" w:rsidRPr="00F9618C" w:rsidRDefault="008240B0" w:rsidP="00D66B0E">
            <w:pPr>
              <w:pStyle w:val="TAL"/>
            </w:pPr>
            <w:proofErr w:type="spellStart"/>
            <w:r w:rsidRPr="00F9618C">
              <w:rPr>
                <w:lang w:eastAsia="zh-CN"/>
              </w:rPr>
              <w:t>SupportedFeatures</w:t>
            </w:r>
            <w:proofErr w:type="spellEnd"/>
          </w:p>
        </w:tc>
        <w:tc>
          <w:tcPr>
            <w:tcW w:w="1987" w:type="dxa"/>
          </w:tcPr>
          <w:p w14:paraId="4F133C0A" w14:textId="77777777" w:rsidR="008240B0" w:rsidRPr="00F9618C" w:rsidRDefault="008240B0" w:rsidP="00D66B0E">
            <w:pPr>
              <w:pStyle w:val="TAL"/>
            </w:pPr>
            <w:r w:rsidRPr="00F9618C">
              <w:t>3GPP TS 29.571 [12]</w:t>
            </w:r>
          </w:p>
        </w:tc>
        <w:tc>
          <w:tcPr>
            <w:tcW w:w="3794" w:type="dxa"/>
          </w:tcPr>
          <w:p w14:paraId="2FF31DD5" w14:textId="77777777" w:rsidR="008240B0" w:rsidRPr="00F9618C" w:rsidRDefault="008240B0" w:rsidP="00D66B0E">
            <w:pPr>
              <w:pStyle w:val="TAL"/>
              <w:rPr>
                <w:rFonts w:cs="Arial"/>
                <w:szCs w:val="18"/>
              </w:rPr>
            </w:pPr>
            <w:r w:rsidRPr="00F9618C">
              <w:rPr>
                <w:rFonts w:cs="Arial"/>
                <w:szCs w:val="18"/>
              </w:rPr>
              <w:t xml:space="preserve">Used to negotiate the applicability of the optional features defined in </w:t>
            </w:r>
            <w:r w:rsidRPr="00F9618C">
              <w:t>table 5.8-1.</w:t>
            </w:r>
          </w:p>
        </w:tc>
        <w:tc>
          <w:tcPr>
            <w:tcW w:w="1897" w:type="dxa"/>
          </w:tcPr>
          <w:p w14:paraId="1CCC31D3" w14:textId="77777777" w:rsidR="008240B0" w:rsidRPr="00F9618C" w:rsidRDefault="008240B0" w:rsidP="00D66B0E">
            <w:pPr>
              <w:pStyle w:val="TAL"/>
            </w:pPr>
          </w:p>
        </w:tc>
      </w:tr>
      <w:tr w:rsidR="008240B0" w:rsidRPr="00F9618C" w14:paraId="74FA1B10" w14:textId="77777777" w:rsidTr="00D66B0E">
        <w:trPr>
          <w:cantSplit/>
          <w:trHeight w:val="284"/>
          <w:jc w:val="center"/>
        </w:trPr>
        <w:tc>
          <w:tcPr>
            <w:tcW w:w="1977" w:type="dxa"/>
          </w:tcPr>
          <w:p w14:paraId="79868A47" w14:textId="77777777" w:rsidR="008240B0" w:rsidRPr="00F9618C" w:rsidRDefault="008240B0" w:rsidP="00D66B0E">
            <w:pPr>
              <w:pStyle w:val="TAL"/>
              <w:rPr>
                <w:lang w:eastAsia="zh-CN"/>
              </w:rPr>
            </w:pPr>
            <w:proofErr w:type="spellStart"/>
            <w:r w:rsidRPr="00F9618C">
              <w:t>TimeWindow</w:t>
            </w:r>
            <w:proofErr w:type="spellEnd"/>
          </w:p>
        </w:tc>
        <w:tc>
          <w:tcPr>
            <w:tcW w:w="1987" w:type="dxa"/>
          </w:tcPr>
          <w:p w14:paraId="3973C5D9" w14:textId="77777777" w:rsidR="008240B0" w:rsidRPr="00F9618C" w:rsidRDefault="008240B0" w:rsidP="00D66B0E">
            <w:pPr>
              <w:pStyle w:val="TAL"/>
            </w:pPr>
            <w:r w:rsidRPr="00F9618C">
              <w:t>3GPP TS 29.122 [15]</w:t>
            </w:r>
          </w:p>
        </w:tc>
        <w:tc>
          <w:tcPr>
            <w:tcW w:w="3794" w:type="dxa"/>
          </w:tcPr>
          <w:p w14:paraId="2979D9A5" w14:textId="77777777" w:rsidR="008240B0" w:rsidRPr="00F9618C" w:rsidRDefault="008240B0" w:rsidP="00D66B0E">
            <w:pPr>
              <w:pStyle w:val="TAL"/>
              <w:rPr>
                <w:rFonts w:cs="Arial"/>
                <w:szCs w:val="18"/>
              </w:rPr>
            </w:pPr>
            <w:r w:rsidRPr="00F9618C">
              <w:t>Time window identified by a start time and a stop time.</w:t>
            </w:r>
          </w:p>
        </w:tc>
        <w:tc>
          <w:tcPr>
            <w:tcW w:w="1897" w:type="dxa"/>
          </w:tcPr>
          <w:p w14:paraId="429F512E" w14:textId="77777777" w:rsidR="008240B0" w:rsidRPr="00F9618C" w:rsidRDefault="008240B0" w:rsidP="00D66B0E">
            <w:pPr>
              <w:pStyle w:val="TAL"/>
            </w:pPr>
            <w:proofErr w:type="spellStart"/>
            <w:r w:rsidRPr="00F9618C">
              <w:t>EnTSCAC</w:t>
            </w:r>
            <w:proofErr w:type="spellEnd"/>
          </w:p>
        </w:tc>
      </w:tr>
      <w:tr w:rsidR="008240B0" w:rsidRPr="00F9618C" w14:paraId="167EF388" w14:textId="77777777" w:rsidTr="00D66B0E">
        <w:trPr>
          <w:cantSplit/>
          <w:trHeight w:val="284"/>
          <w:jc w:val="center"/>
        </w:trPr>
        <w:tc>
          <w:tcPr>
            <w:tcW w:w="1977" w:type="dxa"/>
            <w:vAlign w:val="center"/>
          </w:tcPr>
          <w:p w14:paraId="39ED2E59" w14:textId="77777777" w:rsidR="008240B0" w:rsidRPr="00F9618C" w:rsidRDefault="008240B0" w:rsidP="00D66B0E">
            <w:pPr>
              <w:pStyle w:val="TAL"/>
              <w:rPr>
                <w:lang w:eastAsia="zh-CN"/>
              </w:rPr>
            </w:pPr>
            <w:proofErr w:type="spellStart"/>
            <w:r w:rsidRPr="00F9618C">
              <w:t>TrafficCorrelationInfo</w:t>
            </w:r>
            <w:proofErr w:type="spellEnd"/>
          </w:p>
        </w:tc>
        <w:tc>
          <w:tcPr>
            <w:tcW w:w="1987" w:type="dxa"/>
          </w:tcPr>
          <w:p w14:paraId="5B17D7C9" w14:textId="77777777" w:rsidR="008240B0" w:rsidRPr="00F9618C" w:rsidRDefault="008240B0" w:rsidP="00D66B0E">
            <w:pPr>
              <w:pStyle w:val="TAL"/>
            </w:pPr>
            <w:r w:rsidRPr="00F9618C">
              <w:t>3GPP TS 29.519 [53]</w:t>
            </w:r>
          </w:p>
        </w:tc>
        <w:tc>
          <w:tcPr>
            <w:tcW w:w="3794" w:type="dxa"/>
          </w:tcPr>
          <w:p w14:paraId="3CBE107D" w14:textId="77777777" w:rsidR="008240B0" w:rsidRPr="00F9618C" w:rsidRDefault="008240B0" w:rsidP="00D66B0E">
            <w:pPr>
              <w:pStyle w:val="TAL"/>
              <w:rPr>
                <w:rFonts w:cs="Arial"/>
                <w:szCs w:val="18"/>
              </w:rPr>
            </w:pPr>
            <w:r w:rsidRPr="00F9618C">
              <w:rPr>
                <w:rFonts w:cs="Arial"/>
                <w:szCs w:val="18"/>
                <w:lang w:eastAsia="zh-CN"/>
              </w:rPr>
              <w:t>Contains the information for traffic correlation.</w:t>
            </w:r>
          </w:p>
        </w:tc>
        <w:tc>
          <w:tcPr>
            <w:tcW w:w="1897" w:type="dxa"/>
          </w:tcPr>
          <w:p w14:paraId="628B5669" w14:textId="77777777" w:rsidR="008240B0" w:rsidRPr="00F9618C" w:rsidRDefault="008240B0" w:rsidP="00D66B0E">
            <w:pPr>
              <w:pStyle w:val="TAL"/>
            </w:pPr>
            <w:proofErr w:type="spellStart"/>
            <w:r w:rsidRPr="00F9618C">
              <w:t>CommonEASDNAI</w:t>
            </w:r>
            <w:proofErr w:type="spellEnd"/>
          </w:p>
        </w:tc>
      </w:tr>
      <w:tr w:rsidR="008240B0" w:rsidRPr="00F9618C" w14:paraId="75E74CE9" w14:textId="77777777" w:rsidTr="00D66B0E">
        <w:trPr>
          <w:cantSplit/>
          <w:trHeight w:val="284"/>
          <w:jc w:val="center"/>
        </w:trPr>
        <w:tc>
          <w:tcPr>
            <w:tcW w:w="1977" w:type="dxa"/>
          </w:tcPr>
          <w:p w14:paraId="1F5165C6" w14:textId="77777777" w:rsidR="008240B0" w:rsidRPr="00F9618C" w:rsidRDefault="008240B0" w:rsidP="00D66B0E">
            <w:pPr>
              <w:pStyle w:val="TAL"/>
              <w:rPr>
                <w:lang w:eastAsia="zh-CN"/>
              </w:rPr>
            </w:pPr>
            <w:proofErr w:type="spellStart"/>
            <w:r w:rsidRPr="00F9618C">
              <w:rPr>
                <w:lang w:eastAsia="zh-CN"/>
              </w:rPr>
              <w:t>TimeZone</w:t>
            </w:r>
            <w:proofErr w:type="spellEnd"/>
          </w:p>
        </w:tc>
        <w:tc>
          <w:tcPr>
            <w:tcW w:w="1987" w:type="dxa"/>
          </w:tcPr>
          <w:p w14:paraId="10BA2DB5" w14:textId="77777777" w:rsidR="008240B0" w:rsidRPr="00F9618C" w:rsidRDefault="008240B0" w:rsidP="00D66B0E">
            <w:pPr>
              <w:pStyle w:val="TAL"/>
            </w:pPr>
            <w:r w:rsidRPr="00F9618C">
              <w:t>3GPP TS 29.571 [12]</w:t>
            </w:r>
          </w:p>
        </w:tc>
        <w:tc>
          <w:tcPr>
            <w:tcW w:w="3794" w:type="dxa"/>
          </w:tcPr>
          <w:p w14:paraId="517824E3" w14:textId="77777777" w:rsidR="008240B0" w:rsidRPr="00F9618C" w:rsidRDefault="008240B0" w:rsidP="00D66B0E">
            <w:pPr>
              <w:pStyle w:val="TAL"/>
              <w:rPr>
                <w:rFonts w:cs="Arial"/>
                <w:szCs w:val="18"/>
              </w:rPr>
            </w:pPr>
            <w:r w:rsidRPr="00F9618C">
              <w:rPr>
                <w:rFonts w:cs="Arial"/>
                <w:szCs w:val="18"/>
              </w:rPr>
              <w:t>Time Zone.</w:t>
            </w:r>
          </w:p>
        </w:tc>
        <w:tc>
          <w:tcPr>
            <w:tcW w:w="1897" w:type="dxa"/>
          </w:tcPr>
          <w:p w14:paraId="092BF1C8" w14:textId="77777777" w:rsidR="008240B0" w:rsidRPr="00F9618C" w:rsidRDefault="008240B0" w:rsidP="00D66B0E">
            <w:pPr>
              <w:pStyle w:val="TAL"/>
            </w:pPr>
            <w:proofErr w:type="spellStart"/>
            <w:r w:rsidRPr="00F9618C">
              <w:t>NetLoc</w:t>
            </w:r>
            <w:proofErr w:type="spellEnd"/>
          </w:p>
        </w:tc>
      </w:tr>
      <w:tr w:rsidR="008240B0" w:rsidRPr="00F9618C" w14:paraId="798A712F" w14:textId="77777777" w:rsidTr="00D66B0E">
        <w:trPr>
          <w:cantSplit/>
          <w:trHeight w:val="284"/>
          <w:jc w:val="center"/>
        </w:trPr>
        <w:tc>
          <w:tcPr>
            <w:tcW w:w="1977" w:type="dxa"/>
          </w:tcPr>
          <w:p w14:paraId="457E7CE2" w14:textId="77777777" w:rsidR="008240B0" w:rsidRPr="00F9618C" w:rsidRDefault="008240B0" w:rsidP="00D66B0E">
            <w:pPr>
              <w:pStyle w:val="TAL"/>
              <w:rPr>
                <w:lang w:eastAsia="zh-CN"/>
              </w:rPr>
            </w:pPr>
            <w:proofErr w:type="spellStart"/>
            <w:r w:rsidRPr="00F9618C">
              <w:rPr>
                <w:lang w:eastAsia="zh-CN"/>
              </w:rPr>
              <w:t>TraffRouteReqOutcomeEvent</w:t>
            </w:r>
            <w:proofErr w:type="spellEnd"/>
          </w:p>
        </w:tc>
        <w:tc>
          <w:tcPr>
            <w:tcW w:w="1987" w:type="dxa"/>
          </w:tcPr>
          <w:p w14:paraId="2089B5DB" w14:textId="77777777" w:rsidR="008240B0" w:rsidRPr="00F9618C" w:rsidRDefault="008240B0" w:rsidP="00D66B0E">
            <w:pPr>
              <w:pStyle w:val="TAL"/>
            </w:pPr>
            <w:r w:rsidRPr="00F9618C">
              <w:t>3GPP TS 29.512 [8]</w:t>
            </w:r>
          </w:p>
        </w:tc>
        <w:tc>
          <w:tcPr>
            <w:tcW w:w="3794" w:type="dxa"/>
          </w:tcPr>
          <w:p w14:paraId="5E125E89" w14:textId="77777777" w:rsidR="008240B0" w:rsidRPr="00F9618C" w:rsidRDefault="008240B0" w:rsidP="00D66B0E">
            <w:pPr>
              <w:pStyle w:val="TAL"/>
              <w:rPr>
                <w:rFonts w:cs="Arial"/>
                <w:szCs w:val="18"/>
              </w:rPr>
            </w:pPr>
            <w:r w:rsidRPr="00F9618C">
              <w:rPr>
                <w:rFonts w:cs="Arial"/>
                <w:szCs w:val="18"/>
              </w:rPr>
              <w:t>Represents the subscription information to be delivered to the SMF for the traffic routing requirements installation outcome event reporting.</w:t>
            </w:r>
          </w:p>
        </w:tc>
        <w:tc>
          <w:tcPr>
            <w:tcW w:w="1897" w:type="dxa"/>
          </w:tcPr>
          <w:p w14:paraId="01C18EA8" w14:textId="77777777" w:rsidR="008240B0" w:rsidRPr="00F9618C" w:rsidRDefault="008240B0" w:rsidP="00D66B0E">
            <w:pPr>
              <w:pStyle w:val="TAL"/>
            </w:pPr>
            <w:proofErr w:type="spellStart"/>
            <w:r w:rsidRPr="00F9618C">
              <w:t>TraffRouteReqOutcome</w:t>
            </w:r>
            <w:proofErr w:type="spellEnd"/>
          </w:p>
        </w:tc>
      </w:tr>
      <w:tr w:rsidR="008240B0" w:rsidRPr="00F9618C" w14:paraId="0016C341" w14:textId="77777777" w:rsidTr="00D66B0E">
        <w:trPr>
          <w:cantSplit/>
          <w:trHeight w:val="284"/>
          <w:jc w:val="center"/>
        </w:trPr>
        <w:tc>
          <w:tcPr>
            <w:tcW w:w="1977" w:type="dxa"/>
          </w:tcPr>
          <w:p w14:paraId="4F251415" w14:textId="77777777" w:rsidR="008240B0" w:rsidRPr="00F9618C" w:rsidRDefault="008240B0" w:rsidP="00D66B0E">
            <w:pPr>
              <w:pStyle w:val="TAL"/>
              <w:rPr>
                <w:lang w:eastAsia="zh-CN"/>
              </w:rPr>
            </w:pPr>
            <w:proofErr w:type="spellStart"/>
            <w:r w:rsidRPr="00F9618C">
              <w:t>TsnBridgeInfo</w:t>
            </w:r>
            <w:proofErr w:type="spellEnd"/>
          </w:p>
        </w:tc>
        <w:tc>
          <w:tcPr>
            <w:tcW w:w="1987" w:type="dxa"/>
          </w:tcPr>
          <w:p w14:paraId="5C804BB5" w14:textId="77777777" w:rsidR="008240B0" w:rsidRPr="00F9618C" w:rsidRDefault="008240B0" w:rsidP="00D66B0E">
            <w:pPr>
              <w:pStyle w:val="TAL"/>
            </w:pPr>
            <w:r w:rsidRPr="00F9618C">
              <w:t>3GPP TS 29.512 [8]</w:t>
            </w:r>
          </w:p>
        </w:tc>
        <w:tc>
          <w:tcPr>
            <w:tcW w:w="3794" w:type="dxa"/>
          </w:tcPr>
          <w:p w14:paraId="40E5560A" w14:textId="77777777" w:rsidR="008240B0" w:rsidRPr="00F9618C" w:rsidRDefault="008240B0" w:rsidP="00D66B0E">
            <w:pPr>
              <w:pStyle w:val="TAL"/>
              <w:rPr>
                <w:rFonts w:cs="Arial"/>
                <w:szCs w:val="18"/>
              </w:rPr>
            </w:pPr>
            <w:r w:rsidRPr="00F9618C">
              <w:rPr>
                <w:rFonts w:cs="Arial"/>
                <w:szCs w:val="18"/>
              </w:rPr>
              <w:t>TSC user plane node information.</w:t>
            </w:r>
          </w:p>
        </w:tc>
        <w:tc>
          <w:tcPr>
            <w:tcW w:w="1897" w:type="dxa"/>
          </w:tcPr>
          <w:p w14:paraId="39229E11" w14:textId="77777777" w:rsidR="008240B0" w:rsidRPr="00F9618C" w:rsidRDefault="008240B0" w:rsidP="00D66B0E">
            <w:pPr>
              <w:pStyle w:val="TAL"/>
            </w:pPr>
            <w:proofErr w:type="spellStart"/>
            <w:r w:rsidRPr="00F9618C">
              <w:t>TimeSensitiveNetworking</w:t>
            </w:r>
            <w:proofErr w:type="spellEnd"/>
          </w:p>
        </w:tc>
      </w:tr>
      <w:tr w:rsidR="008240B0" w:rsidRPr="00F9618C" w14:paraId="49E55B56" w14:textId="77777777" w:rsidTr="00D66B0E">
        <w:trPr>
          <w:cantSplit/>
          <w:trHeight w:val="284"/>
          <w:jc w:val="center"/>
        </w:trPr>
        <w:tc>
          <w:tcPr>
            <w:tcW w:w="1977" w:type="dxa"/>
          </w:tcPr>
          <w:p w14:paraId="044D3643" w14:textId="77777777" w:rsidR="008240B0" w:rsidRPr="00F9618C" w:rsidRDefault="008240B0" w:rsidP="00D66B0E">
            <w:pPr>
              <w:pStyle w:val="TAL"/>
            </w:pPr>
            <w:proofErr w:type="spellStart"/>
            <w:r w:rsidRPr="00F9618C">
              <w:t>UeReachabilityStatus</w:t>
            </w:r>
            <w:proofErr w:type="spellEnd"/>
          </w:p>
        </w:tc>
        <w:tc>
          <w:tcPr>
            <w:tcW w:w="1987" w:type="dxa"/>
          </w:tcPr>
          <w:p w14:paraId="21274ACF" w14:textId="77777777" w:rsidR="008240B0" w:rsidRPr="00F9618C" w:rsidRDefault="008240B0" w:rsidP="00D66B0E">
            <w:pPr>
              <w:pStyle w:val="TAL"/>
            </w:pPr>
            <w:r w:rsidRPr="00F9618C">
              <w:t>3GPP TS 29.512 [8]</w:t>
            </w:r>
          </w:p>
        </w:tc>
        <w:tc>
          <w:tcPr>
            <w:tcW w:w="3794" w:type="dxa"/>
          </w:tcPr>
          <w:p w14:paraId="7B6DBD9B" w14:textId="77777777" w:rsidR="008240B0" w:rsidRPr="00F9618C" w:rsidRDefault="008240B0" w:rsidP="00D66B0E">
            <w:pPr>
              <w:pStyle w:val="TAL"/>
              <w:rPr>
                <w:rFonts w:cs="Arial"/>
                <w:szCs w:val="18"/>
              </w:rPr>
            </w:pPr>
            <w:r w:rsidRPr="00F9618C">
              <w:rPr>
                <w:rFonts w:cs="Arial"/>
                <w:szCs w:val="18"/>
              </w:rPr>
              <w:t>Represents the UE Reachability Status.</w:t>
            </w:r>
          </w:p>
        </w:tc>
        <w:tc>
          <w:tcPr>
            <w:tcW w:w="1897" w:type="dxa"/>
          </w:tcPr>
          <w:p w14:paraId="3C0FEC34" w14:textId="77777777" w:rsidR="008240B0" w:rsidRPr="00F9618C" w:rsidRDefault="008240B0" w:rsidP="00D66B0E">
            <w:pPr>
              <w:pStyle w:val="TAL"/>
            </w:pPr>
            <w:proofErr w:type="spellStart"/>
            <w:r w:rsidRPr="00F9618C">
              <w:t>UEUnreachable</w:t>
            </w:r>
            <w:proofErr w:type="spellEnd"/>
          </w:p>
        </w:tc>
      </w:tr>
      <w:tr w:rsidR="008240B0" w:rsidRPr="00F9618C" w14:paraId="055D85C0" w14:textId="77777777" w:rsidTr="00D66B0E">
        <w:trPr>
          <w:cantSplit/>
          <w:trHeight w:val="284"/>
          <w:jc w:val="center"/>
        </w:trPr>
        <w:tc>
          <w:tcPr>
            <w:tcW w:w="1977" w:type="dxa"/>
          </w:tcPr>
          <w:p w14:paraId="7EEDC0EA" w14:textId="77777777" w:rsidR="008240B0" w:rsidRPr="00F9618C" w:rsidRDefault="008240B0" w:rsidP="00D66B0E">
            <w:pPr>
              <w:pStyle w:val="TAL"/>
            </w:pPr>
            <w:r w:rsidRPr="00F9618C">
              <w:t>Uint32</w:t>
            </w:r>
          </w:p>
        </w:tc>
        <w:tc>
          <w:tcPr>
            <w:tcW w:w="1987" w:type="dxa"/>
          </w:tcPr>
          <w:p w14:paraId="020EC693" w14:textId="77777777" w:rsidR="008240B0" w:rsidRPr="00F9618C" w:rsidRDefault="008240B0" w:rsidP="00D66B0E">
            <w:pPr>
              <w:pStyle w:val="TAL"/>
            </w:pPr>
            <w:r w:rsidRPr="00F9618C">
              <w:t>3GPP TS 29.571 [12]</w:t>
            </w:r>
          </w:p>
        </w:tc>
        <w:tc>
          <w:tcPr>
            <w:tcW w:w="3794" w:type="dxa"/>
          </w:tcPr>
          <w:p w14:paraId="0BE4A8BB" w14:textId="77777777" w:rsidR="008240B0" w:rsidRPr="00F9618C" w:rsidRDefault="008240B0" w:rsidP="00D66B0E">
            <w:pPr>
              <w:pStyle w:val="TAL"/>
            </w:pPr>
            <w:r w:rsidRPr="00F9618C">
              <w:t>Unsigned 32-bit integers, i.e. only value 0 and 32-bit integers above 0 are permissible.</w:t>
            </w:r>
          </w:p>
        </w:tc>
        <w:tc>
          <w:tcPr>
            <w:tcW w:w="1897" w:type="dxa"/>
          </w:tcPr>
          <w:p w14:paraId="5E29D1AB" w14:textId="77777777" w:rsidR="008240B0" w:rsidRPr="00F9618C" w:rsidRDefault="008240B0" w:rsidP="00D66B0E">
            <w:pPr>
              <w:pStyle w:val="TAL"/>
            </w:pPr>
            <w:proofErr w:type="spellStart"/>
            <w:r w:rsidRPr="00F9618C">
              <w:t>ResourceSharing</w:t>
            </w:r>
            <w:proofErr w:type="spellEnd"/>
          </w:p>
        </w:tc>
      </w:tr>
      <w:tr w:rsidR="008240B0" w:rsidRPr="00F9618C" w14:paraId="4E49402B" w14:textId="77777777" w:rsidTr="00D66B0E">
        <w:trPr>
          <w:cantSplit/>
          <w:trHeight w:val="284"/>
          <w:jc w:val="center"/>
        </w:trPr>
        <w:tc>
          <w:tcPr>
            <w:tcW w:w="1977" w:type="dxa"/>
          </w:tcPr>
          <w:p w14:paraId="6FE0CBDF" w14:textId="77777777" w:rsidR="008240B0" w:rsidRPr="00F9618C" w:rsidRDefault="008240B0" w:rsidP="00D66B0E">
            <w:pPr>
              <w:pStyle w:val="TAL"/>
            </w:pPr>
            <w:r w:rsidRPr="00F9618C">
              <w:t>Uint32Rm</w:t>
            </w:r>
          </w:p>
        </w:tc>
        <w:tc>
          <w:tcPr>
            <w:tcW w:w="1987" w:type="dxa"/>
          </w:tcPr>
          <w:p w14:paraId="1DFA21E6" w14:textId="77777777" w:rsidR="008240B0" w:rsidRPr="00F9618C" w:rsidRDefault="008240B0" w:rsidP="00D66B0E">
            <w:pPr>
              <w:pStyle w:val="TAL"/>
            </w:pPr>
            <w:r w:rsidRPr="00F9618C">
              <w:t>3GPP TS 29.571 [12]</w:t>
            </w:r>
          </w:p>
        </w:tc>
        <w:tc>
          <w:tcPr>
            <w:tcW w:w="3794" w:type="dxa"/>
          </w:tcPr>
          <w:p w14:paraId="1FF34002" w14:textId="77777777" w:rsidR="008240B0" w:rsidRPr="00F9618C" w:rsidRDefault="008240B0" w:rsidP="00D66B0E">
            <w:pPr>
              <w:pStyle w:val="TAL"/>
            </w:pPr>
            <w:r w:rsidRPr="00F9618C">
              <w:t xml:space="preserve">This data type is defined in the same way as the "Uint32" data type, but with the </w:t>
            </w:r>
            <w:proofErr w:type="spellStart"/>
            <w:r w:rsidRPr="00F9618C">
              <w:t>OpenAPI</w:t>
            </w:r>
            <w:proofErr w:type="spellEnd"/>
            <w:r w:rsidRPr="00F9618C">
              <w:t xml:space="preserve"> "</w:t>
            </w:r>
            <w:proofErr w:type="spellStart"/>
            <w:r w:rsidRPr="00F9618C">
              <w:t>nullable</w:t>
            </w:r>
            <w:proofErr w:type="spellEnd"/>
            <w:r w:rsidRPr="00F9618C">
              <w:t>: true" property.</w:t>
            </w:r>
          </w:p>
        </w:tc>
        <w:tc>
          <w:tcPr>
            <w:tcW w:w="1897" w:type="dxa"/>
          </w:tcPr>
          <w:p w14:paraId="51EB6331" w14:textId="77777777" w:rsidR="008240B0" w:rsidRPr="00F9618C" w:rsidRDefault="008240B0" w:rsidP="00D66B0E">
            <w:pPr>
              <w:pStyle w:val="TAL"/>
            </w:pPr>
            <w:proofErr w:type="spellStart"/>
            <w:r w:rsidRPr="00F9618C">
              <w:t>ResourceSharing</w:t>
            </w:r>
            <w:proofErr w:type="spellEnd"/>
          </w:p>
        </w:tc>
      </w:tr>
      <w:tr w:rsidR="008240B0" w:rsidRPr="00F9618C" w14:paraId="09F140F8" w14:textId="77777777" w:rsidTr="00D66B0E">
        <w:trPr>
          <w:cantSplit/>
          <w:trHeight w:val="284"/>
          <w:jc w:val="center"/>
        </w:trPr>
        <w:tc>
          <w:tcPr>
            <w:tcW w:w="1977" w:type="dxa"/>
          </w:tcPr>
          <w:p w14:paraId="6B2F84A4" w14:textId="77777777" w:rsidR="008240B0" w:rsidRPr="00F9618C" w:rsidRDefault="008240B0" w:rsidP="00D66B0E">
            <w:pPr>
              <w:pStyle w:val="TAL"/>
              <w:rPr>
                <w:lang w:eastAsia="zh-CN"/>
              </w:rPr>
            </w:pPr>
            <w:proofErr w:type="spellStart"/>
            <w:r w:rsidRPr="00F9618C">
              <w:rPr>
                <w:lang w:eastAsia="zh-CN"/>
              </w:rPr>
              <w:t>Uinteger</w:t>
            </w:r>
            <w:proofErr w:type="spellEnd"/>
          </w:p>
        </w:tc>
        <w:tc>
          <w:tcPr>
            <w:tcW w:w="1987" w:type="dxa"/>
          </w:tcPr>
          <w:p w14:paraId="19006B4F" w14:textId="77777777" w:rsidR="008240B0" w:rsidRPr="00F9618C" w:rsidRDefault="008240B0" w:rsidP="00D66B0E">
            <w:pPr>
              <w:pStyle w:val="TAL"/>
            </w:pPr>
            <w:r w:rsidRPr="00F9618C">
              <w:t>3GPP TS 29.571 [12]</w:t>
            </w:r>
          </w:p>
        </w:tc>
        <w:tc>
          <w:tcPr>
            <w:tcW w:w="3794" w:type="dxa"/>
          </w:tcPr>
          <w:p w14:paraId="4021868C" w14:textId="77777777" w:rsidR="008240B0" w:rsidRPr="00F9618C" w:rsidRDefault="008240B0" w:rsidP="00D66B0E">
            <w:pPr>
              <w:pStyle w:val="TAL"/>
            </w:pPr>
            <w:r w:rsidRPr="00F9618C">
              <w:t>Unsigned Integer, i.e. only value 0 and integers above 0 are permissible.</w:t>
            </w:r>
          </w:p>
          <w:p w14:paraId="61338252" w14:textId="77777777" w:rsidR="008240B0" w:rsidRPr="00F9618C" w:rsidRDefault="008240B0" w:rsidP="00D66B0E">
            <w:pPr>
              <w:pStyle w:val="TAL"/>
            </w:pPr>
            <w:r w:rsidRPr="00F9618C">
              <w:t>Minimum = 0.</w:t>
            </w:r>
          </w:p>
        </w:tc>
        <w:tc>
          <w:tcPr>
            <w:tcW w:w="1897" w:type="dxa"/>
          </w:tcPr>
          <w:p w14:paraId="101B7F59" w14:textId="77777777" w:rsidR="008240B0" w:rsidRPr="00F9618C" w:rsidRDefault="008240B0" w:rsidP="00D66B0E">
            <w:pPr>
              <w:pStyle w:val="TAL"/>
            </w:pPr>
            <w:proofErr w:type="spellStart"/>
            <w:r w:rsidRPr="00F9618C">
              <w:t>TimeSensitiveNetworking</w:t>
            </w:r>
            <w:proofErr w:type="spellEnd"/>
          </w:p>
        </w:tc>
      </w:tr>
      <w:tr w:rsidR="008240B0" w:rsidRPr="00F9618C" w14:paraId="45B0C279" w14:textId="77777777" w:rsidTr="00D66B0E">
        <w:trPr>
          <w:cantSplit/>
          <w:trHeight w:val="284"/>
          <w:jc w:val="center"/>
        </w:trPr>
        <w:tc>
          <w:tcPr>
            <w:tcW w:w="1977" w:type="dxa"/>
          </w:tcPr>
          <w:p w14:paraId="07561016" w14:textId="77777777" w:rsidR="008240B0" w:rsidRPr="00F9618C" w:rsidRDefault="008240B0" w:rsidP="00D66B0E">
            <w:pPr>
              <w:pStyle w:val="TAL"/>
              <w:rPr>
                <w:lang w:eastAsia="zh-CN"/>
              </w:rPr>
            </w:pPr>
            <w:proofErr w:type="spellStart"/>
            <w:r w:rsidRPr="00F9618C">
              <w:rPr>
                <w:lang w:eastAsia="zh-CN"/>
              </w:rPr>
              <w:t>UintegerRm</w:t>
            </w:r>
            <w:proofErr w:type="spellEnd"/>
          </w:p>
        </w:tc>
        <w:tc>
          <w:tcPr>
            <w:tcW w:w="1987" w:type="dxa"/>
          </w:tcPr>
          <w:p w14:paraId="0BB3D2FE" w14:textId="77777777" w:rsidR="008240B0" w:rsidRPr="00F9618C" w:rsidRDefault="008240B0" w:rsidP="00D66B0E">
            <w:pPr>
              <w:pStyle w:val="TAL"/>
            </w:pPr>
            <w:r w:rsidRPr="00F9618C">
              <w:t>3GPP TS 29.571 [12]</w:t>
            </w:r>
          </w:p>
        </w:tc>
        <w:tc>
          <w:tcPr>
            <w:tcW w:w="3794" w:type="dxa"/>
          </w:tcPr>
          <w:p w14:paraId="0CB21A31" w14:textId="77777777" w:rsidR="008240B0" w:rsidRPr="00F9618C" w:rsidRDefault="008240B0" w:rsidP="00D66B0E">
            <w:pPr>
              <w:pStyle w:val="TAL"/>
            </w:pPr>
            <w:r w:rsidRPr="00F9618C">
              <w:t xml:space="preserve">This data type is defined in the same way as the "Uint32" data type, but with the </w:t>
            </w:r>
            <w:proofErr w:type="spellStart"/>
            <w:r w:rsidRPr="00F9618C">
              <w:t>OpenAPI</w:t>
            </w:r>
            <w:proofErr w:type="spellEnd"/>
            <w:r w:rsidRPr="00F9618C">
              <w:t xml:space="preserve"> "</w:t>
            </w:r>
            <w:proofErr w:type="spellStart"/>
            <w:r w:rsidRPr="00F9618C">
              <w:t>nullable</w:t>
            </w:r>
            <w:proofErr w:type="spellEnd"/>
            <w:r w:rsidRPr="00F9618C">
              <w:t>: true" property.</w:t>
            </w:r>
          </w:p>
        </w:tc>
        <w:tc>
          <w:tcPr>
            <w:tcW w:w="1897" w:type="dxa"/>
          </w:tcPr>
          <w:p w14:paraId="27A37AF5" w14:textId="77777777" w:rsidR="008240B0" w:rsidRPr="00F9618C" w:rsidRDefault="008240B0" w:rsidP="00D66B0E">
            <w:pPr>
              <w:pStyle w:val="TAL"/>
            </w:pPr>
            <w:proofErr w:type="spellStart"/>
            <w:r w:rsidRPr="00F9618C">
              <w:t>AF_latency</w:t>
            </w:r>
            <w:proofErr w:type="spellEnd"/>
            <w:r w:rsidRPr="00F9618C">
              <w:t xml:space="preserve">, </w:t>
            </w:r>
            <w:proofErr w:type="spellStart"/>
            <w:r w:rsidRPr="00F9618C">
              <w:t>QoSMonitoring</w:t>
            </w:r>
            <w:proofErr w:type="spellEnd"/>
          </w:p>
        </w:tc>
      </w:tr>
      <w:tr w:rsidR="008240B0" w:rsidRPr="00F9618C" w14:paraId="22F3AF78" w14:textId="77777777" w:rsidTr="00D66B0E">
        <w:trPr>
          <w:cantSplit/>
          <w:trHeight w:val="284"/>
          <w:jc w:val="center"/>
        </w:trPr>
        <w:tc>
          <w:tcPr>
            <w:tcW w:w="1977" w:type="dxa"/>
          </w:tcPr>
          <w:p w14:paraId="29218203" w14:textId="77777777" w:rsidR="008240B0" w:rsidRPr="00F9618C" w:rsidRDefault="008240B0" w:rsidP="00D66B0E">
            <w:pPr>
              <w:pStyle w:val="TAL"/>
            </w:pPr>
            <w:proofErr w:type="spellStart"/>
            <w:r w:rsidRPr="00F9618C">
              <w:t>UpPathChgEvent</w:t>
            </w:r>
            <w:proofErr w:type="spellEnd"/>
          </w:p>
        </w:tc>
        <w:tc>
          <w:tcPr>
            <w:tcW w:w="1987" w:type="dxa"/>
          </w:tcPr>
          <w:p w14:paraId="05856FB4" w14:textId="77777777" w:rsidR="008240B0" w:rsidRPr="00F9618C" w:rsidRDefault="008240B0" w:rsidP="00D66B0E">
            <w:pPr>
              <w:pStyle w:val="TAL"/>
            </w:pPr>
            <w:r w:rsidRPr="00F9618C">
              <w:t>3GPP TS 29.512 [8]</w:t>
            </w:r>
          </w:p>
        </w:tc>
        <w:tc>
          <w:tcPr>
            <w:tcW w:w="3794" w:type="dxa"/>
          </w:tcPr>
          <w:p w14:paraId="6B1B1239" w14:textId="77777777" w:rsidR="008240B0" w:rsidRPr="00F9618C" w:rsidRDefault="008240B0" w:rsidP="00D66B0E">
            <w:pPr>
              <w:pStyle w:val="TAL"/>
            </w:pPr>
            <w:r w:rsidRPr="00F9618C">
              <w:t>Contains the subscription information to be delivered to SMF for the UP path management events.</w:t>
            </w:r>
          </w:p>
        </w:tc>
        <w:tc>
          <w:tcPr>
            <w:tcW w:w="1897" w:type="dxa"/>
          </w:tcPr>
          <w:p w14:paraId="0896F9A4" w14:textId="77777777" w:rsidR="008240B0" w:rsidRPr="00F9618C" w:rsidRDefault="008240B0" w:rsidP="00D66B0E">
            <w:pPr>
              <w:pStyle w:val="TAL"/>
            </w:pPr>
            <w:proofErr w:type="spellStart"/>
            <w:r w:rsidRPr="00F9618C">
              <w:t>InfluenceOnTrafficRouting</w:t>
            </w:r>
            <w:proofErr w:type="spellEnd"/>
          </w:p>
        </w:tc>
      </w:tr>
      <w:tr w:rsidR="008240B0" w:rsidRPr="00F9618C" w14:paraId="01CCB786" w14:textId="77777777" w:rsidTr="00D66B0E">
        <w:trPr>
          <w:cantSplit/>
          <w:trHeight w:val="284"/>
          <w:jc w:val="center"/>
        </w:trPr>
        <w:tc>
          <w:tcPr>
            <w:tcW w:w="1977" w:type="dxa"/>
          </w:tcPr>
          <w:p w14:paraId="799F4C7B" w14:textId="77777777" w:rsidR="008240B0" w:rsidRPr="00F9618C" w:rsidRDefault="008240B0" w:rsidP="00D66B0E">
            <w:pPr>
              <w:pStyle w:val="TAL"/>
            </w:pPr>
            <w:r w:rsidRPr="00F9618C">
              <w:t>Uri</w:t>
            </w:r>
          </w:p>
        </w:tc>
        <w:tc>
          <w:tcPr>
            <w:tcW w:w="1987" w:type="dxa"/>
          </w:tcPr>
          <w:p w14:paraId="6F460C3B" w14:textId="77777777" w:rsidR="008240B0" w:rsidRPr="00F9618C" w:rsidRDefault="008240B0" w:rsidP="00D66B0E">
            <w:pPr>
              <w:pStyle w:val="TAL"/>
            </w:pPr>
            <w:r w:rsidRPr="00F9618C">
              <w:t>3GPP TS 29.571 [12]</w:t>
            </w:r>
          </w:p>
        </w:tc>
        <w:tc>
          <w:tcPr>
            <w:tcW w:w="3794" w:type="dxa"/>
          </w:tcPr>
          <w:p w14:paraId="6D5035E2" w14:textId="77777777" w:rsidR="008240B0" w:rsidRPr="00F9618C" w:rsidRDefault="008240B0" w:rsidP="00D66B0E">
            <w:pPr>
              <w:pStyle w:val="TAL"/>
            </w:pPr>
            <w:r w:rsidRPr="00F9618C">
              <w:rPr>
                <w:lang w:eastAsia="zh-CN"/>
              </w:rPr>
              <w:t>String providing an URI.</w:t>
            </w:r>
          </w:p>
        </w:tc>
        <w:tc>
          <w:tcPr>
            <w:tcW w:w="1897" w:type="dxa"/>
          </w:tcPr>
          <w:p w14:paraId="39300215" w14:textId="77777777" w:rsidR="008240B0" w:rsidRPr="00F9618C" w:rsidRDefault="008240B0" w:rsidP="00D66B0E">
            <w:pPr>
              <w:pStyle w:val="TAL"/>
            </w:pPr>
          </w:p>
        </w:tc>
      </w:tr>
      <w:tr w:rsidR="008240B0" w:rsidRPr="00F9618C" w14:paraId="4BB5F9F7" w14:textId="77777777" w:rsidTr="00D66B0E">
        <w:trPr>
          <w:cantSplit/>
          <w:trHeight w:val="284"/>
          <w:jc w:val="center"/>
        </w:trPr>
        <w:tc>
          <w:tcPr>
            <w:tcW w:w="1977" w:type="dxa"/>
          </w:tcPr>
          <w:p w14:paraId="25A945A1" w14:textId="77777777" w:rsidR="008240B0" w:rsidRPr="00F9618C" w:rsidRDefault="008240B0" w:rsidP="00D66B0E">
            <w:pPr>
              <w:pStyle w:val="TAL"/>
            </w:pPr>
            <w:proofErr w:type="spellStart"/>
            <w:r w:rsidRPr="00F9618C">
              <w:rPr>
                <w:lang w:eastAsia="zh-CN"/>
              </w:rPr>
              <w:t>UrspEnforcementInfo</w:t>
            </w:r>
            <w:proofErr w:type="spellEnd"/>
          </w:p>
        </w:tc>
        <w:tc>
          <w:tcPr>
            <w:tcW w:w="1987" w:type="dxa"/>
          </w:tcPr>
          <w:p w14:paraId="69E102EF" w14:textId="77777777" w:rsidR="008240B0" w:rsidRPr="00F9618C" w:rsidRDefault="008240B0" w:rsidP="00D66B0E">
            <w:pPr>
              <w:pStyle w:val="TAL"/>
            </w:pPr>
            <w:r w:rsidRPr="00F9618C">
              <w:t>3GPP TS 29.512 [8]</w:t>
            </w:r>
          </w:p>
        </w:tc>
        <w:tc>
          <w:tcPr>
            <w:tcW w:w="3794" w:type="dxa"/>
          </w:tcPr>
          <w:p w14:paraId="783A8CAC" w14:textId="77777777" w:rsidR="008240B0" w:rsidRPr="00F9618C" w:rsidRDefault="008240B0" w:rsidP="00D66B0E">
            <w:pPr>
              <w:pStyle w:val="TAL"/>
              <w:rPr>
                <w:lang w:eastAsia="zh-CN"/>
              </w:rPr>
            </w:pPr>
            <w:r w:rsidRPr="00F9618C">
              <w:rPr>
                <w:rFonts w:cs="Arial"/>
                <w:szCs w:val="18"/>
              </w:rPr>
              <w:t>Contains the URSP rule enforcement information from the UE.</w:t>
            </w:r>
          </w:p>
        </w:tc>
        <w:tc>
          <w:tcPr>
            <w:tcW w:w="1897" w:type="dxa"/>
          </w:tcPr>
          <w:p w14:paraId="79339A5E" w14:textId="77777777" w:rsidR="008240B0" w:rsidRPr="00F9618C" w:rsidRDefault="008240B0" w:rsidP="00D66B0E">
            <w:pPr>
              <w:pStyle w:val="TAL"/>
            </w:pPr>
            <w:proofErr w:type="spellStart"/>
            <w:r w:rsidRPr="00F9618C">
              <w:t>URSPEnforcement</w:t>
            </w:r>
            <w:proofErr w:type="spellEnd"/>
          </w:p>
        </w:tc>
      </w:tr>
      <w:tr w:rsidR="008240B0" w:rsidRPr="00F9618C" w14:paraId="64215187" w14:textId="77777777" w:rsidTr="00D66B0E">
        <w:trPr>
          <w:cantSplit/>
          <w:trHeight w:val="284"/>
          <w:jc w:val="center"/>
        </w:trPr>
        <w:tc>
          <w:tcPr>
            <w:tcW w:w="1977" w:type="dxa"/>
          </w:tcPr>
          <w:p w14:paraId="1F434F46" w14:textId="77777777" w:rsidR="008240B0" w:rsidRPr="00F9618C" w:rsidRDefault="008240B0" w:rsidP="00D66B0E">
            <w:pPr>
              <w:pStyle w:val="TAL"/>
            </w:pPr>
            <w:proofErr w:type="spellStart"/>
            <w:r w:rsidRPr="00F9618C">
              <w:rPr>
                <w:lang w:eastAsia="zh-CN"/>
              </w:rPr>
              <w:t>UsageThreshold</w:t>
            </w:r>
            <w:proofErr w:type="spellEnd"/>
          </w:p>
        </w:tc>
        <w:tc>
          <w:tcPr>
            <w:tcW w:w="1987" w:type="dxa"/>
          </w:tcPr>
          <w:p w14:paraId="74450266" w14:textId="77777777" w:rsidR="008240B0" w:rsidRPr="00F9618C" w:rsidRDefault="008240B0" w:rsidP="00D66B0E">
            <w:pPr>
              <w:pStyle w:val="TAL"/>
            </w:pPr>
            <w:r w:rsidRPr="00F9618C">
              <w:t>3GPP TS 29.122 [15]</w:t>
            </w:r>
          </w:p>
        </w:tc>
        <w:tc>
          <w:tcPr>
            <w:tcW w:w="3794" w:type="dxa"/>
          </w:tcPr>
          <w:p w14:paraId="1679F852" w14:textId="77777777" w:rsidR="008240B0" w:rsidRPr="00F9618C" w:rsidRDefault="008240B0" w:rsidP="00D66B0E">
            <w:pPr>
              <w:pStyle w:val="TAL"/>
            </w:pPr>
            <w:r w:rsidRPr="00F9618C">
              <w:rPr>
                <w:rFonts w:cs="Arial"/>
                <w:szCs w:val="18"/>
              </w:rPr>
              <w:t>Usage Thresholds.</w:t>
            </w:r>
          </w:p>
        </w:tc>
        <w:tc>
          <w:tcPr>
            <w:tcW w:w="1897" w:type="dxa"/>
          </w:tcPr>
          <w:p w14:paraId="60381F9A" w14:textId="77777777" w:rsidR="008240B0" w:rsidRPr="00F9618C" w:rsidRDefault="008240B0" w:rsidP="00D66B0E">
            <w:pPr>
              <w:pStyle w:val="TAL"/>
            </w:pPr>
            <w:proofErr w:type="spellStart"/>
            <w:r w:rsidRPr="00F9618C">
              <w:t>SponsoredConnectivity</w:t>
            </w:r>
            <w:proofErr w:type="spellEnd"/>
          </w:p>
        </w:tc>
      </w:tr>
      <w:tr w:rsidR="008240B0" w:rsidRPr="00F9618C" w14:paraId="14A4C523" w14:textId="77777777" w:rsidTr="00D66B0E">
        <w:trPr>
          <w:cantSplit/>
          <w:trHeight w:val="284"/>
          <w:jc w:val="center"/>
        </w:trPr>
        <w:tc>
          <w:tcPr>
            <w:tcW w:w="1977" w:type="dxa"/>
          </w:tcPr>
          <w:p w14:paraId="6D41882C" w14:textId="77777777" w:rsidR="008240B0" w:rsidRPr="00F9618C" w:rsidRDefault="008240B0" w:rsidP="00D66B0E">
            <w:pPr>
              <w:pStyle w:val="TAL"/>
              <w:rPr>
                <w:lang w:eastAsia="zh-CN"/>
              </w:rPr>
            </w:pPr>
            <w:proofErr w:type="spellStart"/>
            <w:r w:rsidRPr="00F9618C">
              <w:rPr>
                <w:lang w:eastAsia="zh-CN"/>
              </w:rPr>
              <w:t>UsageThresholdRm</w:t>
            </w:r>
            <w:proofErr w:type="spellEnd"/>
          </w:p>
        </w:tc>
        <w:tc>
          <w:tcPr>
            <w:tcW w:w="1987" w:type="dxa"/>
          </w:tcPr>
          <w:p w14:paraId="061201EA" w14:textId="77777777" w:rsidR="008240B0" w:rsidRPr="00F9618C" w:rsidRDefault="008240B0" w:rsidP="00D66B0E">
            <w:pPr>
              <w:pStyle w:val="TAL"/>
            </w:pPr>
            <w:r w:rsidRPr="00F9618C">
              <w:t>3GPP TS 29.122 [15]</w:t>
            </w:r>
          </w:p>
        </w:tc>
        <w:tc>
          <w:tcPr>
            <w:tcW w:w="3794" w:type="dxa"/>
          </w:tcPr>
          <w:p w14:paraId="7BE02048" w14:textId="77777777" w:rsidR="008240B0" w:rsidRPr="00F9618C" w:rsidRDefault="008240B0" w:rsidP="00D66B0E">
            <w:pPr>
              <w:pStyle w:val="TAL"/>
              <w:rPr>
                <w:rFonts w:cs="Arial"/>
                <w:szCs w:val="18"/>
              </w:rPr>
            </w:pPr>
            <w:r w:rsidRPr="00F9618C">
              <w:t>This data type is defined in the same way as the "</w:t>
            </w:r>
            <w:proofErr w:type="spellStart"/>
            <w:r w:rsidRPr="00F9618C">
              <w:t>UsageThreshold</w:t>
            </w:r>
            <w:proofErr w:type="spellEnd"/>
            <w:r w:rsidRPr="00F9618C">
              <w:t xml:space="preserve">" data type, but with the </w:t>
            </w:r>
            <w:proofErr w:type="spellStart"/>
            <w:r w:rsidRPr="00F9618C">
              <w:t>OpenAPI</w:t>
            </w:r>
            <w:proofErr w:type="spellEnd"/>
            <w:r w:rsidRPr="00F9618C">
              <w:t xml:space="preserve"> "</w:t>
            </w:r>
            <w:proofErr w:type="spellStart"/>
            <w:r w:rsidRPr="00F9618C">
              <w:t>nullable</w:t>
            </w:r>
            <w:proofErr w:type="spellEnd"/>
            <w:r w:rsidRPr="00F9618C">
              <w:t>: true" property.</w:t>
            </w:r>
          </w:p>
        </w:tc>
        <w:tc>
          <w:tcPr>
            <w:tcW w:w="1897" w:type="dxa"/>
          </w:tcPr>
          <w:p w14:paraId="604365C9" w14:textId="77777777" w:rsidR="008240B0" w:rsidRPr="00F9618C" w:rsidRDefault="008240B0" w:rsidP="00D66B0E">
            <w:pPr>
              <w:pStyle w:val="TAL"/>
            </w:pPr>
            <w:proofErr w:type="spellStart"/>
            <w:r w:rsidRPr="00F9618C">
              <w:t>SponsoredConnectivity</w:t>
            </w:r>
            <w:proofErr w:type="spellEnd"/>
          </w:p>
        </w:tc>
      </w:tr>
      <w:tr w:rsidR="008240B0" w:rsidRPr="00F9618C" w14:paraId="2779E79F" w14:textId="77777777" w:rsidTr="00D66B0E">
        <w:trPr>
          <w:cantSplit/>
          <w:trHeight w:val="284"/>
          <w:jc w:val="center"/>
        </w:trPr>
        <w:tc>
          <w:tcPr>
            <w:tcW w:w="1977" w:type="dxa"/>
          </w:tcPr>
          <w:p w14:paraId="102B7F86" w14:textId="77777777" w:rsidR="008240B0" w:rsidRPr="00F9618C" w:rsidRDefault="008240B0" w:rsidP="00D66B0E">
            <w:pPr>
              <w:pStyle w:val="TAL"/>
              <w:rPr>
                <w:lang w:eastAsia="zh-CN"/>
              </w:rPr>
            </w:pPr>
            <w:proofErr w:type="spellStart"/>
            <w:r w:rsidRPr="00F9618C">
              <w:rPr>
                <w:lang w:eastAsia="zh-CN"/>
              </w:rPr>
              <w:lastRenderedPageBreak/>
              <w:t>UserLocation</w:t>
            </w:r>
            <w:proofErr w:type="spellEnd"/>
          </w:p>
        </w:tc>
        <w:tc>
          <w:tcPr>
            <w:tcW w:w="1987" w:type="dxa"/>
          </w:tcPr>
          <w:p w14:paraId="6FC7E6CF" w14:textId="77777777" w:rsidR="008240B0" w:rsidRPr="00F9618C" w:rsidRDefault="008240B0" w:rsidP="00D66B0E">
            <w:pPr>
              <w:pStyle w:val="TAL"/>
            </w:pPr>
            <w:r w:rsidRPr="00F9618C">
              <w:t>3GPP TS 29.571 [12]</w:t>
            </w:r>
          </w:p>
        </w:tc>
        <w:tc>
          <w:tcPr>
            <w:tcW w:w="3794" w:type="dxa"/>
          </w:tcPr>
          <w:p w14:paraId="62EE76B4" w14:textId="77777777" w:rsidR="008240B0" w:rsidRPr="00F9618C" w:rsidRDefault="008240B0" w:rsidP="00D66B0E">
            <w:pPr>
              <w:pStyle w:val="TAL"/>
            </w:pPr>
            <w:r w:rsidRPr="00F9618C">
              <w:rPr>
                <w:rFonts w:cs="Arial"/>
                <w:szCs w:val="18"/>
              </w:rPr>
              <w:t>User Location(s).</w:t>
            </w:r>
          </w:p>
        </w:tc>
        <w:tc>
          <w:tcPr>
            <w:tcW w:w="1897" w:type="dxa"/>
          </w:tcPr>
          <w:p w14:paraId="714CB99E" w14:textId="77777777" w:rsidR="008240B0" w:rsidRPr="00F9618C" w:rsidRDefault="008240B0" w:rsidP="00D66B0E">
            <w:pPr>
              <w:pStyle w:val="TAL"/>
            </w:pPr>
            <w:proofErr w:type="spellStart"/>
            <w:r w:rsidRPr="00F9618C">
              <w:t>NetLoc</w:t>
            </w:r>
            <w:proofErr w:type="spellEnd"/>
          </w:p>
        </w:tc>
      </w:tr>
    </w:tbl>
    <w:p w14:paraId="0AB7971B" w14:textId="48141972" w:rsidR="008240B0" w:rsidRDefault="008240B0" w:rsidP="008240B0"/>
    <w:p w14:paraId="6B514E6F" w14:textId="77777777" w:rsidR="008240B0" w:rsidRPr="006B5418" w:rsidRDefault="008240B0" w:rsidP="008240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bookmarkEnd w:id="10"/>
    <w:p w14:paraId="0CE7AB4B" w14:textId="4FE40A3A" w:rsidR="001E4759" w:rsidRPr="00F9618C" w:rsidRDefault="001E4759" w:rsidP="001E4759">
      <w:pPr>
        <w:pStyle w:val="Heading4"/>
      </w:pPr>
      <w:r w:rsidRPr="00F9618C">
        <w:t>5.6.2.47</w:t>
      </w:r>
      <w:r w:rsidRPr="00F9618C">
        <w:tab/>
        <w:t xml:space="preserve">Type </w:t>
      </w:r>
      <w:proofErr w:type="spellStart"/>
      <w:r w:rsidRPr="00F9618C">
        <w:t>AlternativeServiceRequirementsData</w:t>
      </w:r>
      <w:bookmarkEnd w:id="2"/>
      <w:bookmarkEnd w:id="3"/>
      <w:proofErr w:type="spellEnd"/>
    </w:p>
    <w:p w14:paraId="2EA31E1C" w14:textId="77777777" w:rsidR="001E4759" w:rsidRPr="00F9618C" w:rsidRDefault="001E4759" w:rsidP="001E4759">
      <w:pPr>
        <w:pStyle w:val="TH"/>
      </w:pPr>
      <w:r w:rsidRPr="00F9618C">
        <w:t xml:space="preserve">Table 5.6.2.47-1: Definition of type </w:t>
      </w:r>
      <w:proofErr w:type="spellStart"/>
      <w:r w:rsidRPr="00F9618C">
        <w:t>AlternativeServiceRequirementsData</w:t>
      </w:r>
      <w:proofErr w:type="spellEnd"/>
    </w:p>
    <w:tbl>
      <w:tblPr>
        <w:tblW w:w="97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41"/>
        <w:gridCol w:w="1949"/>
        <w:gridCol w:w="360"/>
        <w:gridCol w:w="1093"/>
        <w:gridCol w:w="3227"/>
        <w:gridCol w:w="1351"/>
      </w:tblGrid>
      <w:tr w:rsidR="001E4759" w:rsidRPr="00F9618C" w14:paraId="4871FF8F" w14:textId="77777777" w:rsidTr="000467AF">
        <w:trPr>
          <w:cantSplit/>
          <w:jc w:val="center"/>
        </w:trPr>
        <w:tc>
          <w:tcPr>
            <w:tcW w:w="1741" w:type="dxa"/>
            <w:shd w:val="clear" w:color="auto" w:fill="C0C0C0"/>
          </w:tcPr>
          <w:p w14:paraId="42C6E50C" w14:textId="77777777" w:rsidR="001E4759" w:rsidRPr="00F9618C" w:rsidRDefault="001E4759" w:rsidP="000467AF">
            <w:pPr>
              <w:pStyle w:val="TAH"/>
            </w:pPr>
            <w:r w:rsidRPr="00F9618C">
              <w:t>Attribute name</w:t>
            </w:r>
          </w:p>
        </w:tc>
        <w:tc>
          <w:tcPr>
            <w:tcW w:w="1949" w:type="dxa"/>
            <w:shd w:val="clear" w:color="auto" w:fill="C0C0C0"/>
          </w:tcPr>
          <w:p w14:paraId="634DE522" w14:textId="77777777" w:rsidR="001E4759" w:rsidRPr="00F9618C" w:rsidRDefault="001E4759" w:rsidP="000467AF">
            <w:pPr>
              <w:pStyle w:val="TAH"/>
            </w:pPr>
            <w:r w:rsidRPr="00F9618C">
              <w:t>Data type</w:t>
            </w:r>
          </w:p>
        </w:tc>
        <w:tc>
          <w:tcPr>
            <w:tcW w:w="360" w:type="dxa"/>
            <w:shd w:val="clear" w:color="auto" w:fill="C0C0C0"/>
          </w:tcPr>
          <w:p w14:paraId="3E5C3925" w14:textId="77777777" w:rsidR="001E4759" w:rsidRPr="00F9618C" w:rsidRDefault="001E4759" w:rsidP="000467AF">
            <w:pPr>
              <w:pStyle w:val="TAH"/>
            </w:pPr>
            <w:r w:rsidRPr="00F9618C">
              <w:t>P</w:t>
            </w:r>
          </w:p>
        </w:tc>
        <w:tc>
          <w:tcPr>
            <w:tcW w:w="1093" w:type="dxa"/>
            <w:shd w:val="clear" w:color="auto" w:fill="C0C0C0"/>
          </w:tcPr>
          <w:p w14:paraId="73091A94" w14:textId="77777777" w:rsidR="001E4759" w:rsidRPr="00F9618C" w:rsidRDefault="001E4759" w:rsidP="000467AF">
            <w:pPr>
              <w:pStyle w:val="TAH"/>
            </w:pPr>
            <w:r w:rsidRPr="00F9618C">
              <w:t>Cardinality</w:t>
            </w:r>
          </w:p>
        </w:tc>
        <w:tc>
          <w:tcPr>
            <w:tcW w:w="3227" w:type="dxa"/>
            <w:shd w:val="clear" w:color="auto" w:fill="C0C0C0"/>
          </w:tcPr>
          <w:p w14:paraId="3F4D8D50" w14:textId="77777777" w:rsidR="001E4759" w:rsidRPr="00F9618C" w:rsidRDefault="001E4759" w:rsidP="000467AF">
            <w:pPr>
              <w:pStyle w:val="TAH"/>
            </w:pPr>
            <w:r w:rsidRPr="00F9618C">
              <w:t>Description</w:t>
            </w:r>
          </w:p>
        </w:tc>
        <w:tc>
          <w:tcPr>
            <w:tcW w:w="1351" w:type="dxa"/>
            <w:shd w:val="clear" w:color="auto" w:fill="C0C0C0"/>
          </w:tcPr>
          <w:p w14:paraId="1D32FF1F" w14:textId="77777777" w:rsidR="001E4759" w:rsidRPr="00F9618C" w:rsidRDefault="001E4759" w:rsidP="000467AF">
            <w:pPr>
              <w:pStyle w:val="TAH"/>
            </w:pPr>
            <w:r w:rsidRPr="00F9618C">
              <w:t>Applicability</w:t>
            </w:r>
          </w:p>
        </w:tc>
      </w:tr>
      <w:tr w:rsidR="001E4759" w:rsidRPr="00F9618C" w14:paraId="0F98B0FF" w14:textId="77777777" w:rsidTr="000467AF">
        <w:trPr>
          <w:cantSplit/>
          <w:jc w:val="center"/>
        </w:trPr>
        <w:tc>
          <w:tcPr>
            <w:tcW w:w="1741" w:type="dxa"/>
            <w:shd w:val="clear" w:color="auto" w:fill="auto"/>
          </w:tcPr>
          <w:p w14:paraId="5865ECBC" w14:textId="77777777" w:rsidR="001E4759" w:rsidRPr="00F9618C" w:rsidRDefault="001E4759" w:rsidP="000467AF">
            <w:pPr>
              <w:pStyle w:val="TAL"/>
            </w:pPr>
            <w:proofErr w:type="spellStart"/>
            <w:r w:rsidRPr="00F9618C">
              <w:t>altQosParamSetRef</w:t>
            </w:r>
            <w:proofErr w:type="spellEnd"/>
          </w:p>
        </w:tc>
        <w:tc>
          <w:tcPr>
            <w:tcW w:w="1949" w:type="dxa"/>
            <w:shd w:val="clear" w:color="auto" w:fill="auto"/>
          </w:tcPr>
          <w:p w14:paraId="5937D5B1" w14:textId="77777777" w:rsidR="001E4759" w:rsidRPr="00F9618C" w:rsidRDefault="001E4759" w:rsidP="000467AF">
            <w:pPr>
              <w:pStyle w:val="TAL"/>
            </w:pPr>
            <w:r w:rsidRPr="00F9618C">
              <w:t>string</w:t>
            </w:r>
          </w:p>
        </w:tc>
        <w:tc>
          <w:tcPr>
            <w:tcW w:w="360" w:type="dxa"/>
          </w:tcPr>
          <w:p w14:paraId="4E0DC8A2" w14:textId="77777777" w:rsidR="001E4759" w:rsidRPr="00F9618C" w:rsidRDefault="001E4759" w:rsidP="000467AF">
            <w:pPr>
              <w:pStyle w:val="TAC"/>
              <w:rPr>
                <w:lang w:eastAsia="zh-CN"/>
              </w:rPr>
            </w:pPr>
            <w:r w:rsidRPr="00F9618C">
              <w:rPr>
                <w:lang w:eastAsia="zh-CN"/>
              </w:rPr>
              <w:t>M</w:t>
            </w:r>
          </w:p>
        </w:tc>
        <w:tc>
          <w:tcPr>
            <w:tcW w:w="1093" w:type="dxa"/>
            <w:shd w:val="clear" w:color="auto" w:fill="auto"/>
          </w:tcPr>
          <w:p w14:paraId="01D6C6D2" w14:textId="77777777" w:rsidR="001E4759" w:rsidRPr="00F9618C" w:rsidRDefault="001E4759" w:rsidP="000467AF">
            <w:pPr>
              <w:pStyle w:val="TAC"/>
            </w:pPr>
            <w:r w:rsidRPr="00F9618C">
              <w:t>1</w:t>
            </w:r>
          </w:p>
        </w:tc>
        <w:tc>
          <w:tcPr>
            <w:tcW w:w="3227" w:type="dxa"/>
            <w:shd w:val="clear" w:color="auto" w:fill="auto"/>
          </w:tcPr>
          <w:p w14:paraId="27962335" w14:textId="77777777" w:rsidR="001E4759" w:rsidRPr="00F9618C" w:rsidRDefault="001E4759" w:rsidP="000467AF">
            <w:pPr>
              <w:pStyle w:val="TAL"/>
            </w:pPr>
            <w:r w:rsidRPr="00F9618C">
              <w:t xml:space="preserve">It contains a reference to the alternative individual </w:t>
            </w:r>
            <w:proofErr w:type="spellStart"/>
            <w:r w:rsidRPr="00F9618C">
              <w:t>QoS</w:t>
            </w:r>
            <w:proofErr w:type="spellEnd"/>
            <w:r w:rsidRPr="00F9618C">
              <w:t xml:space="preserve"> related parameter(s) included in this set. The value of this attribute shall only be used in </w:t>
            </w:r>
            <w:proofErr w:type="spellStart"/>
            <w:r w:rsidRPr="00F9618C">
              <w:t>QoS</w:t>
            </w:r>
            <w:proofErr w:type="spellEnd"/>
            <w:r w:rsidRPr="00F9618C">
              <w:t xml:space="preserve"> notification control information (see "</w:t>
            </w:r>
            <w:proofErr w:type="spellStart"/>
            <w:r w:rsidRPr="00F9618C">
              <w:t>altSerReq</w:t>
            </w:r>
            <w:proofErr w:type="spellEnd"/>
            <w:r w:rsidRPr="00F9618C">
              <w:t xml:space="preserve">" attribute in Table 5.6.2.15) to indicate the alternative individual </w:t>
            </w:r>
            <w:proofErr w:type="spellStart"/>
            <w:r w:rsidRPr="00F9618C">
              <w:t>QoS</w:t>
            </w:r>
            <w:proofErr w:type="spellEnd"/>
            <w:r w:rsidRPr="00F9618C">
              <w:t xml:space="preserve"> related parameters that can be guaranteed (if any).</w:t>
            </w:r>
          </w:p>
        </w:tc>
        <w:tc>
          <w:tcPr>
            <w:tcW w:w="1351" w:type="dxa"/>
          </w:tcPr>
          <w:p w14:paraId="45D17595" w14:textId="77777777" w:rsidR="001E4759" w:rsidRPr="00F9618C" w:rsidRDefault="001E4759" w:rsidP="000467AF">
            <w:pPr>
              <w:pStyle w:val="TAL"/>
            </w:pPr>
          </w:p>
        </w:tc>
      </w:tr>
      <w:tr w:rsidR="001E4759" w:rsidRPr="00F9618C" w14:paraId="5E1C4CAC" w14:textId="77777777" w:rsidTr="000467AF">
        <w:trPr>
          <w:cantSplit/>
          <w:jc w:val="center"/>
        </w:trPr>
        <w:tc>
          <w:tcPr>
            <w:tcW w:w="1741" w:type="dxa"/>
            <w:shd w:val="clear" w:color="auto" w:fill="auto"/>
          </w:tcPr>
          <w:p w14:paraId="6FCACE45" w14:textId="77777777" w:rsidR="001E4759" w:rsidRPr="00F9618C" w:rsidRDefault="001E4759" w:rsidP="000467AF">
            <w:pPr>
              <w:pStyle w:val="TAL"/>
            </w:pPr>
            <w:bookmarkStart w:id="24" w:name="_Hlk83116151"/>
            <w:proofErr w:type="spellStart"/>
            <w:r w:rsidRPr="00F9618C">
              <w:t>gbrUl</w:t>
            </w:r>
            <w:proofErr w:type="spellEnd"/>
          </w:p>
        </w:tc>
        <w:tc>
          <w:tcPr>
            <w:tcW w:w="1949" w:type="dxa"/>
            <w:shd w:val="clear" w:color="auto" w:fill="auto"/>
          </w:tcPr>
          <w:p w14:paraId="525830A4" w14:textId="77777777" w:rsidR="001E4759" w:rsidRPr="00F9618C" w:rsidRDefault="001E4759" w:rsidP="000467AF">
            <w:pPr>
              <w:pStyle w:val="TAL"/>
            </w:pPr>
            <w:proofErr w:type="spellStart"/>
            <w:r w:rsidRPr="00F9618C">
              <w:t>BitRate</w:t>
            </w:r>
            <w:proofErr w:type="spellEnd"/>
          </w:p>
        </w:tc>
        <w:tc>
          <w:tcPr>
            <w:tcW w:w="360" w:type="dxa"/>
          </w:tcPr>
          <w:p w14:paraId="1C4EDBEC" w14:textId="77777777" w:rsidR="001E4759" w:rsidRPr="00F9618C" w:rsidRDefault="001E4759" w:rsidP="000467AF">
            <w:pPr>
              <w:pStyle w:val="TAC"/>
              <w:rPr>
                <w:lang w:eastAsia="zh-CN"/>
              </w:rPr>
            </w:pPr>
            <w:r w:rsidRPr="00F9618C">
              <w:t>O</w:t>
            </w:r>
          </w:p>
        </w:tc>
        <w:tc>
          <w:tcPr>
            <w:tcW w:w="1093" w:type="dxa"/>
            <w:shd w:val="clear" w:color="auto" w:fill="auto"/>
          </w:tcPr>
          <w:p w14:paraId="1857A622" w14:textId="77777777" w:rsidR="001E4759" w:rsidRPr="00F9618C" w:rsidRDefault="001E4759" w:rsidP="000467AF">
            <w:pPr>
              <w:pStyle w:val="TAC"/>
            </w:pPr>
            <w:r w:rsidRPr="00F9618C">
              <w:t>0..1</w:t>
            </w:r>
          </w:p>
        </w:tc>
        <w:tc>
          <w:tcPr>
            <w:tcW w:w="3227" w:type="dxa"/>
            <w:shd w:val="clear" w:color="auto" w:fill="auto"/>
          </w:tcPr>
          <w:p w14:paraId="758D1F12" w14:textId="77777777" w:rsidR="001E4759" w:rsidRPr="00F9618C" w:rsidRDefault="001E4759" w:rsidP="000467AF">
            <w:pPr>
              <w:pStyle w:val="TAL"/>
            </w:pPr>
            <w:r w:rsidRPr="00F9618C">
              <w:t>Indicates the guaranteed bandwidth in uplink.</w:t>
            </w:r>
          </w:p>
        </w:tc>
        <w:tc>
          <w:tcPr>
            <w:tcW w:w="1351" w:type="dxa"/>
          </w:tcPr>
          <w:p w14:paraId="41EDE2A3" w14:textId="77777777" w:rsidR="001E4759" w:rsidRPr="00F9618C" w:rsidRDefault="001E4759" w:rsidP="000467AF">
            <w:pPr>
              <w:pStyle w:val="TAL"/>
            </w:pPr>
          </w:p>
        </w:tc>
      </w:tr>
      <w:tr w:rsidR="001E4759" w:rsidRPr="00F9618C" w14:paraId="5F3091D6" w14:textId="77777777" w:rsidTr="000467AF">
        <w:trPr>
          <w:cantSplit/>
          <w:jc w:val="center"/>
        </w:trPr>
        <w:tc>
          <w:tcPr>
            <w:tcW w:w="1741" w:type="dxa"/>
            <w:shd w:val="clear" w:color="auto" w:fill="auto"/>
          </w:tcPr>
          <w:p w14:paraId="7EB64AEE" w14:textId="77777777" w:rsidR="001E4759" w:rsidRPr="00F9618C" w:rsidRDefault="001E4759" w:rsidP="000467AF">
            <w:pPr>
              <w:pStyle w:val="TAL"/>
            </w:pPr>
            <w:proofErr w:type="spellStart"/>
            <w:r w:rsidRPr="00F9618C">
              <w:t>gbrDl</w:t>
            </w:r>
            <w:proofErr w:type="spellEnd"/>
          </w:p>
        </w:tc>
        <w:tc>
          <w:tcPr>
            <w:tcW w:w="1949" w:type="dxa"/>
            <w:shd w:val="clear" w:color="auto" w:fill="auto"/>
          </w:tcPr>
          <w:p w14:paraId="3265949B" w14:textId="77777777" w:rsidR="001E4759" w:rsidRPr="00F9618C" w:rsidRDefault="001E4759" w:rsidP="000467AF">
            <w:pPr>
              <w:pStyle w:val="TAL"/>
            </w:pPr>
            <w:proofErr w:type="spellStart"/>
            <w:r w:rsidRPr="00F9618C">
              <w:t>BitRate</w:t>
            </w:r>
            <w:proofErr w:type="spellEnd"/>
          </w:p>
        </w:tc>
        <w:tc>
          <w:tcPr>
            <w:tcW w:w="360" w:type="dxa"/>
          </w:tcPr>
          <w:p w14:paraId="7E02D9CB" w14:textId="77777777" w:rsidR="001E4759" w:rsidRPr="00F9618C" w:rsidRDefault="001E4759" w:rsidP="000467AF">
            <w:pPr>
              <w:pStyle w:val="TAC"/>
              <w:rPr>
                <w:lang w:eastAsia="zh-CN"/>
              </w:rPr>
            </w:pPr>
            <w:r w:rsidRPr="00F9618C">
              <w:t>O</w:t>
            </w:r>
          </w:p>
        </w:tc>
        <w:tc>
          <w:tcPr>
            <w:tcW w:w="1093" w:type="dxa"/>
            <w:shd w:val="clear" w:color="auto" w:fill="auto"/>
          </w:tcPr>
          <w:p w14:paraId="4E6A38A1" w14:textId="77777777" w:rsidR="001E4759" w:rsidRPr="00F9618C" w:rsidRDefault="001E4759" w:rsidP="000467AF">
            <w:pPr>
              <w:pStyle w:val="TAC"/>
            </w:pPr>
            <w:r w:rsidRPr="00F9618C">
              <w:t>0..1</w:t>
            </w:r>
          </w:p>
        </w:tc>
        <w:tc>
          <w:tcPr>
            <w:tcW w:w="3227" w:type="dxa"/>
            <w:shd w:val="clear" w:color="auto" w:fill="auto"/>
          </w:tcPr>
          <w:p w14:paraId="5C0B6A4E" w14:textId="77777777" w:rsidR="001E4759" w:rsidRPr="00F9618C" w:rsidRDefault="001E4759" w:rsidP="000467AF">
            <w:pPr>
              <w:pStyle w:val="TAL"/>
            </w:pPr>
            <w:r w:rsidRPr="00F9618C">
              <w:t>Indicates the guaranteed bandwidth in downlink.</w:t>
            </w:r>
          </w:p>
        </w:tc>
        <w:tc>
          <w:tcPr>
            <w:tcW w:w="1351" w:type="dxa"/>
          </w:tcPr>
          <w:p w14:paraId="3CFA08CE" w14:textId="77777777" w:rsidR="001E4759" w:rsidRPr="00F9618C" w:rsidRDefault="001E4759" w:rsidP="000467AF">
            <w:pPr>
              <w:pStyle w:val="TAL"/>
            </w:pPr>
          </w:p>
        </w:tc>
      </w:tr>
      <w:tr w:rsidR="001E4759" w:rsidRPr="00F9618C" w14:paraId="2E815FF9" w14:textId="77777777" w:rsidTr="000467AF">
        <w:trPr>
          <w:cantSplit/>
          <w:jc w:val="center"/>
        </w:trPr>
        <w:tc>
          <w:tcPr>
            <w:tcW w:w="1741" w:type="dxa"/>
            <w:shd w:val="clear" w:color="auto" w:fill="auto"/>
          </w:tcPr>
          <w:p w14:paraId="6557B820" w14:textId="77777777" w:rsidR="001E4759" w:rsidRPr="00F9618C" w:rsidRDefault="001E4759" w:rsidP="000467AF">
            <w:pPr>
              <w:pStyle w:val="TAL"/>
            </w:pPr>
            <w:proofErr w:type="spellStart"/>
            <w:r w:rsidRPr="00F9618C">
              <w:rPr>
                <w:szCs w:val="18"/>
                <w:lang w:eastAsia="zh-CN"/>
              </w:rPr>
              <w:t>pdb</w:t>
            </w:r>
            <w:proofErr w:type="spellEnd"/>
          </w:p>
        </w:tc>
        <w:tc>
          <w:tcPr>
            <w:tcW w:w="1949" w:type="dxa"/>
            <w:shd w:val="clear" w:color="auto" w:fill="auto"/>
          </w:tcPr>
          <w:p w14:paraId="713F875A" w14:textId="77777777" w:rsidR="001E4759" w:rsidRPr="00F9618C" w:rsidRDefault="001E4759" w:rsidP="000467AF">
            <w:pPr>
              <w:pStyle w:val="TAL"/>
            </w:pPr>
            <w:proofErr w:type="spellStart"/>
            <w:r w:rsidRPr="00F9618C">
              <w:rPr>
                <w:lang w:eastAsia="zh-CN"/>
              </w:rPr>
              <w:t>PacketDelBudget</w:t>
            </w:r>
            <w:proofErr w:type="spellEnd"/>
          </w:p>
        </w:tc>
        <w:tc>
          <w:tcPr>
            <w:tcW w:w="360" w:type="dxa"/>
          </w:tcPr>
          <w:p w14:paraId="2D387ED5" w14:textId="77777777" w:rsidR="001E4759" w:rsidRPr="00F9618C" w:rsidRDefault="001E4759" w:rsidP="000467AF">
            <w:pPr>
              <w:pStyle w:val="TAC"/>
              <w:rPr>
                <w:lang w:eastAsia="zh-CN"/>
              </w:rPr>
            </w:pPr>
            <w:r w:rsidRPr="00F9618C">
              <w:rPr>
                <w:lang w:eastAsia="zh-CN"/>
              </w:rPr>
              <w:t>O</w:t>
            </w:r>
          </w:p>
        </w:tc>
        <w:tc>
          <w:tcPr>
            <w:tcW w:w="1093" w:type="dxa"/>
            <w:shd w:val="clear" w:color="auto" w:fill="auto"/>
          </w:tcPr>
          <w:p w14:paraId="6B668406" w14:textId="77777777" w:rsidR="001E4759" w:rsidRPr="00F9618C" w:rsidRDefault="001E4759" w:rsidP="000467AF">
            <w:pPr>
              <w:pStyle w:val="TAC"/>
            </w:pPr>
            <w:r w:rsidRPr="00F9618C">
              <w:rPr>
                <w:lang w:eastAsia="zh-CN"/>
              </w:rPr>
              <w:t>0..1</w:t>
            </w:r>
          </w:p>
        </w:tc>
        <w:tc>
          <w:tcPr>
            <w:tcW w:w="3227" w:type="dxa"/>
            <w:shd w:val="clear" w:color="auto" w:fill="auto"/>
          </w:tcPr>
          <w:p w14:paraId="56E3C16E" w14:textId="77777777" w:rsidR="001E4759" w:rsidRPr="00F9618C" w:rsidRDefault="001E4759" w:rsidP="000467AF">
            <w:pPr>
              <w:pStyle w:val="TAL"/>
            </w:pPr>
            <w:r w:rsidRPr="00F9618C">
              <w:rPr>
                <w:szCs w:val="18"/>
              </w:rPr>
              <w:t xml:space="preserve">Unsigned integer. It indicates the </w:t>
            </w:r>
            <w:r w:rsidRPr="00F9618C">
              <w:rPr>
                <w:lang w:eastAsia="zh-CN"/>
              </w:rPr>
              <w:t xml:space="preserve">Packet Delay Budget </w:t>
            </w:r>
            <w:r w:rsidRPr="00F9618C">
              <w:t>expressed in milliseconds.</w:t>
            </w:r>
          </w:p>
        </w:tc>
        <w:tc>
          <w:tcPr>
            <w:tcW w:w="1351" w:type="dxa"/>
          </w:tcPr>
          <w:p w14:paraId="7A807E7C" w14:textId="77777777" w:rsidR="001E4759" w:rsidRPr="00F9618C" w:rsidRDefault="001E4759" w:rsidP="000467AF">
            <w:pPr>
              <w:pStyle w:val="TAL"/>
            </w:pPr>
          </w:p>
        </w:tc>
      </w:tr>
      <w:tr w:rsidR="001E4759" w:rsidRPr="00F9618C" w14:paraId="64BA781E" w14:textId="77777777" w:rsidTr="000467AF">
        <w:trPr>
          <w:cantSplit/>
          <w:jc w:val="center"/>
        </w:trPr>
        <w:tc>
          <w:tcPr>
            <w:tcW w:w="1741" w:type="dxa"/>
            <w:shd w:val="clear" w:color="auto" w:fill="auto"/>
          </w:tcPr>
          <w:p w14:paraId="344B8FED" w14:textId="77777777" w:rsidR="001E4759" w:rsidRPr="00F9618C" w:rsidRDefault="001E4759" w:rsidP="000467AF">
            <w:pPr>
              <w:pStyle w:val="TAL"/>
              <w:rPr>
                <w:szCs w:val="18"/>
                <w:lang w:eastAsia="zh-CN"/>
              </w:rPr>
            </w:pPr>
            <w:r w:rsidRPr="00F9618C">
              <w:rPr>
                <w:szCs w:val="18"/>
                <w:lang w:eastAsia="zh-CN"/>
              </w:rPr>
              <w:t>per</w:t>
            </w:r>
          </w:p>
        </w:tc>
        <w:tc>
          <w:tcPr>
            <w:tcW w:w="1949" w:type="dxa"/>
            <w:shd w:val="clear" w:color="auto" w:fill="auto"/>
          </w:tcPr>
          <w:p w14:paraId="51DD40FA" w14:textId="77777777" w:rsidR="001E4759" w:rsidRPr="00F9618C" w:rsidRDefault="001E4759" w:rsidP="000467AF">
            <w:pPr>
              <w:pStyle w:val="TAL"/>
              <w:rPr>
                <w:lang w:eastAsia="zh-CN"/>
              </w:rPr>
            </w:pPr>
            <w:proofErr w:type="spellStart"/>
            <w:r w:rsidRPr="00F9618C">
              <w:t>PacketErrRate</w:t>
            </w:r>
            <w:proofErr w:type="spellEnd"/>
          </w:p>
        </w:tc>
        <w:tc>
          <w:tcPr>
            <w:tcW w:w="360" w:type="dxa"/>
          </w:tcPr>
          <w:p w14:paraId="30129468" w14:textId="77777777" w:rsidR="001E4759" w:rsidRPr="00F9618C" w:rsidRDefault="001E4759" w:rsidP="000467AF">
            <w:pPr>
              <w:pStyle w:val="TAC"/>
              <w:rPr>
                <w:lang w:eastAsia="zh-CN"/>
              </w:rPr>
            </w:pPr>
            <w:r w:rsidRPr="00F9618C">
              <w:rPr>
                <w:lang w:eastAsia="zh-CN"/>
              </w:rPr>
              <w:t>O</w:t>
            </w:r>
          </w:p>
        </w:tc>
        <w:tc>
          <w:tcPr>
            <w:tcW w:w="1093" w:type="dxa"/>
            <w:shd w:val="clear" w:color="auto" w:fill="auto"/>
          </w:tcPr>
          <w:p w14:paraId="53D42E99" w14:textId="77777777" w:rsidR="001E4759" w:rsidRPr="00F9618C" w:rsidRDefault="001E4759" w:rsidP="000467AF">
            <w:pPr>
              <w:pStyle w:val="TAC"/>
              <w:rPr>
                <w:lang w:eastAsia="zh-CN"/>
              </w:rPr>
            </w:pPr>
            <w:r w:rsidRPr="00F9618C">
              <w:rPr>
                <w:lang w:eastAsia="zh-CN"/>
              </w:rPr>
              <w:t>0..1</w:t>
            </w:r>
          </w:p>
        </w:tc>
        <w:tc>
          <w:tcPr>
            <w:tcW w:w="3227" w:type="dxa"/>
            <w:shd w:val="clear" w:color="auto" w:fill="auto"/>
          </w:tcPr>
          <w:p w14:paraId="0E0C951A" w14:textId="77777777" w:rsidR="001E4759" w:rsidRPr="00F9618C" w:rsidRDefault="001E4759" w:rsidP="000467AF">
            <w:pPr>
              <w:pStyle w:val="TAL"/>
              <w:rPr>
                <w:szCs w:val="18"/>
              </w:rPr>
            </w:pPr>
            <w:r w:rsidRPr="00F9618C">
              <w:rPr>
                <w:szCs w:val="18"/>
              </w:rPr>
              <w:t xml:space="preserve">It indicates the </w:t>
            </w:r>
            <w:r w:rsidRPr="00F9618C">
              <w:rPr>
                <w:lang w:eastAsia="zh-CN"/>
              </w:rPr>
              <w:t>Packet Error Rate</w:t>
            </w:r>
            <w:r w:rsidRPr="00F9618C">
              <w:t>.</w:t>
            </w:r>
          </w:p>
        </w:tc>
        <w:tc>
          <w:tcPr>
            <w:tcW w:w="1351" w:type="dxa"/>
          </w:tcPr>
          <w:p w14:paraId="13C0C10B" w14:textId="77777777" w:rsidR="001E4759" w:rsidRPr="00F9618C" w:rsidRDefault="001E4759" w:rsidP="000467AF">
            <w:pPr>
              <w:pStyle w:val="TAL"/>
            </w:pPr>
            <w:proofErr w:type="spellStart"/>
            <w:r w:rsidRPr="00F9618C">
              <w:rPr>
                <w:rFonts w:cs="Arial"/>
                <w:szCs w:val="18"/>
              </w:rPr>
              <w:t>ExtQoS</w:t>
            </w:r>
            <w:proofErr w:type="spellEnd"/>
          </w:p>
        </w:tc>
      </w:tr>
      <w:tr w:rsidR="008B7F52" w:rsidRPr="00F9618C" w14:paraId="209A9B6D" w14:textId="77777777" w:rsidTr="000467AF">
        <w:trPr>
          <w:cantSplit/>
          <w:jc w:val="center"/>
          <w:ins w:id="25" w:author="Baixiao" w:date="2025-03-18T17:37:00Z"/>
        </w:trPr>
        <w:tc>
          <w:tcPr>
            <w:tcW w:w="1741" w:type="dxa"/>
            <w:shd w:val="clear" w:color="auto" w:fill="auto"/>
          </w:tcPr>
          <w:p w14:paraId="08375B75" w14:textId="74A938ED" w:rsidR="008B7F52" w:rsidRPr="00F9618C" w:rsidRDefault="008B7F52" w:rsidP="008B7F52">
            <w:pPr>
              <w:pStyle w:val="TAL"/>
              <w:rPr>
                <w:ins w:id="26" w:author="Baixiao" w:date="2025-03-18T17:37:00Z"/>
                <w:szCs w:val="18"/>
                <w:lang w:eastAsia="zh-CN"/>
              </w:rPr>
            </w:pPr>
            <w:proofErr w:type="spellStart"/>
            <w:ins w:id="27" w:author="Baixiao" w:date="2025-03-18T17:43:00Z">
              <w:r w:rsidRPr="008B7F52">
                <w:rPr>
                  <w:lang w:eastAsia="zh-CN"/>
                </w:rPr>
                <w:t>averWindow</w:t>
              </w:r>
            </w:ins>
            <w:proofErr w:type="spellEnd"/>
          </w:p>
        </w:tc>
        <w:tc>
          <w:tcPr>
            <w:tcW w:w="1949" w:type="dxa"/>
            <w:shd w:val="clear" w:color="auto" w:fill="auto"/>
          </w:tcPr>
          <w:p w14:paraId="4EBC5E29" w14:textId="16F829F3" w:rsidR="008B7F52" w:rsidRPr="00F9618C" w:rsidRDefault="008B7F52" w:rsidP="008B7F52">
            <w:pPr>
              <w:pStyle w:val="TAL"/>
              <w:rPr>
                <w:ins w:id="28" w:author="Baixiao" w:date="2025-03-18T17:37:00Z"/>
              </w:rPr>
            </w:pPr>
            <w:proofErr w:type="spellStart"/>
            <w:ins w:id="29" w:author="Baixiao" w:date="2025-03-18T17:38:00Z">
              <w:r w:rsidRPr="000A0A5F">
                <w:rPr>
                  <w:lang w:eastAsia="zh-CN"/>
                </w:rPr>
                <w:t>AverWindow</w:t>
              </w:r>
            </w:ins>
            <w:proofErr w:type="spellEnd"/>
          </w:p>
        </w:tc>
        <w:tc>
          <w:tcPr>
            <w:tcW w:w="360" w:type="dxa"/>
          </w:tcPr>
          <w:p w14:paraId="2B752FC0" w14:textId="0A4B5EA0" w:rsidR="008B7F52" w:rsidRPr="00F9618C" w:rsidRDefault="008B7F52" w:rsidP="008B7F52">
            <w:pPr>
              <w:pStyle w:val="TAC"/>
              <w:rPr>
                <w:ins w:id="30" w:author="Baixiao" w:date="2025-03-18T17:37:00Z"/>
                <w:lang w:eastAsia="zh-CN"/>
              </w:rPr>
            </w:pPr>
            <w:ins w:id="31" w:author="Baixiao" w:date="2025-03-18T17:44:00Z">
              <w:r w:rsidRPr="00F9618C">
                <w:rPr>
                  <w:lang w:eastAsia="zh-CN"/>
                </w:rPr>
                <w:t>O</w:t>
              </w:r>
            </w:ins>
          </w:p>
        </w:tc>
        <w:tc>
          <w:tcPr>
            <w:tcW w:w="1093" w:type="dxa"/>
            <w:shd w:val="clear" w:color="auto" w:fill="auto"/>
          </w:tcPr>
          <w:p w14:paraId="49B59EF5" w14:textId="0879CDFC" w:rsidR="008B7F52" w:rsidRPr="00F9618C" w:rsidRDefault="008B7F52" w:rsidP="008B7F52">
            <w:pPr>
              <w:pStyle w:val="TAC"/>
              <w:rPr>
                <w:ins w:id="32" w:author="Baixiao" w:date="2025-03-18T17:37:00Z"/>
                <w:lang w:eastAsia="zh-CN"/>
              </w:rPr>
            </w:pPr>
            <w:ins w:id="33" w:author="Baixiao" w:date="2025-03-18T17:44:00Z">
              <w:r w:rsidRPr="00F9618C">
                <w:rPr>
                  <w:lang w:eastAsia="zh-CN"/>
                </w:rPr>
                <w:t>0..1</w:t>
              </w:r>
            </w:ins>
          </w:p>
        </w:tc>
        <w:tc>
          <w:tcPr>
            <w:tcW w:w="3227" w:type="dxa"/>
            <w:shd w:val="clear" w:color="auto" w:fill="auto"/>
          </w:tcPr>
          <w:p w14:paraId="579FFE69" w14:textId="2A86DA9B" w:rsidR="008B7F52" w:rsidRPr="00F9618C" w:rsidRDefault="008B7F52" w:rsidP="008B7F52">
            <w:pPr>
              <w:pStyle w:val="TAL"/>
              <w:rPr>
                <w:ins w:id="34" w:author="Baixiao" w:date="2025-03-18T17:37:00Z"/>
                <w:szCs w:val="18"/>
              </w:rPr>
            </w:pPr>
            <w:ins w:id="35" w:author="Baixiao" w:date="2025-03-18T17:44:00Z">
              <w:r>
                <w:rPr>
                  <w:szCs w:val="18"/>
                </w:rPr>
                <w:t xml:space="preserve">Indicates the </w:t>
              </w:r>
              <w:r w:rsidRPr="008B7F52">
                <w:rPr>
                  <w:szCs w:val="18"/>
                </w:rPr>
                <w:t>Averaging Window</w:t>
              </w:r>
            </w:ins>
          </w:p>
        </w:tc>
        <w:tc>
          <w:tcPr>
            <w:tcW w:w="1351" w:type="dxa"/>
          </w:tcPr>
          <w:p w14:paraId="2FEFE114" w14:textId="1E6E5D47" w:rsidR="008B7F52" w:rsidRPr="00F9618C" w:rsidRDefault="00EE7735" w:rsidP="008B7F52">
            <w:pPr>
              <w:pStyle w:val="TAL"/>
              <w:rPr>
                <w:ins w:id="36" w:author="Baixiao" w:date="2025-03-18T17:37:00Z"/>
                <w:rFonts w:cs="Arial"/>
                <w:szCs w:val="18"/>
              </w:rPr>
            </w:pPr>
            <w:proofErr w:type="spellStart"/>
            <w:ins w:id="37" w:author="Baixiao" w:date="2025-03-19T09:16:00Z">
              <w:r w:rsidRPr="00B54258">
                <w:rPr>
                  <w:rFonts w:eastAsia="Times New Roman"/>
                </w:rPr>
                <w:t>AltSerReqsWithIndQoS</w:t>
              </w:r>
            </w:ins>
            <w:ins w:id="38" w:author="Baixiao2" w:date="2025-04-08T17:18:00Z">
              <w:r w:rsidR="00C772FE">
                <w:rPr>
                  <w:rFonts w:eastAsia="Times New Roman"/>
                </w:rPr>
                <w:t>_ext</w:t>
              </w:r>
            </w:ins>
            <w:proofErr w:type="spellEnd"/>
          </w:p>
        </w:tc>
      </w:tr>
      <w:tr w:rsidR="008B7F52" w:rsidRPr="00F9618C" w14:paraId="6CC9C829" w14:textId="77777777" w:rsidTr="000467AF">
        <w:trPr>
          <w:cantSplit/>
          <w:jc w:val="center"/>
          <w:ins w:id="39" w:author="Baixiao" w:date="2025-03-18T17:37:00Z"/>
        </w:trPr>
        <w:tc>
          <w:tcPr>
            <w:tcW w:w="1741" w:type="dxa"/>
            <w:shd w:val="clear" w:color="auto" w:fill="auto"/>
          </w:tcPr>
          <w:p w14:paraId="6649724C" w14:textId="0E06CDF1" w:rsidR="008B7F52" w:rsidRPr="00F9618C" w:rsidRDefault="008B7F52" w:rsidP="008B7F52">
            <w:pPr>
              <w:pStyle w:val="TAL"/>
              <w:rPr>
                <w:ins w:id="40" w:author="Baixiao" w:date="2025-03-18T17:37:00Z"/>
                <w:szCs w:val="18"/>
                <w:lang w:eastAsia="zh-CN"/>
              </w:rPr>
            </w:pPr>
            <w:proofErr w:type="spellStart"/>
            <w:ins w:id="41" w:author="Baixiao" w:date="2025-03-18T17:43:00Z">
              <w:r w:rsidRPr="008B7F52">
                <w:rPr>
                  <w:szCs w:val="18"/>
                  <w:lang w:eastAsia="zh-CN"/>
                </w:rPr>
                <w:t>maxDataBurstVol</w:t>
              </w:r>
            </w:ins>
            <w:proofErr w:type="spellEnd"/>
          </w:p>
        </w:tc>
        <w:tc>
          <w:tcPr>
            <w:tcW w:w="1949" w:type="dxa"/>
            <w:shd w:val="clear" w:color="auto" w:fill="auto"/>
          </w:tcPr>
          <w:p w14:paraId="2AB2B550" w14:textId="3F008CFD" w:rsidR="008B7F52" w:rsidRPr="00F9618C" w:rsidRDefault="008B7F52" w:rsidP="008B7F52">
            <w:pPr>
              <w:pStyle w:val="TAL"/>
              <w:rPr>
                <w:ins w:id="42" w:author="Baixiao" w:date="2025-03-18T17:37:00Z"/>
              </w:rPr>
            </w:pPr>
            <w:proofErr w:type="spellStart"/>
            <w:ins w:id="43" w:author="Baixiao" w:date="2025-03-18T17:41:00Z">
              <w:r w:rsidRPr="000A0A5F">
                <w:t>MaxDataBurstVol</w:t>
              </w:r>
            </w:ins>
            <w:proofErr w:type="spellEnd"/>
          </w:p>
        </w:tc>
        <w:tc>
          <w:tcPr>
            <w:tcW w:w="360" w:type="dxa"/>
          </w:tcPr>
          <w:p w14:paraId="24E28087" w14:textId="5C14623D" w:rsidR="008B7F52" w:rsidRPr="00F9618C" w:rsidRDefault="008B7F52" w:rsidP="008B7F52">
            <w:pPr>
              <w:pStyle w:val="TAC"/>
              <w:rPr>
                <w:ins w:id="44" w:author="Baixiao" w:date="2025-03-18T17:37:00Z"/>
                <w:lang w:eastAsia="zh-CN"/>
              </w:rPr>
            </w:pPr>
            <w:ins w:id="45" w:author="Baixiao" w:date="2025-03-18T17:44:00Z">
              <w:r w:rsidRPr="00F9618C">
                <w:rPr>
                  <w:lang w:eastAsia="zh-CN"/>
                </w:rPr>
                <w:t>O</w:t>
              </w:r>
            </w:ins>
          </w:p>
        </w:tc>
        <w:tc>
          <w:tcPr>
            <w:tcW w:w="1093" w:type="dxa"/>
            <w:shd w:val="clear" w:color="auto" w:fill="auto"/>
          </w:tcPr>
          <w:p w14:paraId="206972F1" w14:textId="1509A3B1" w:rsidR="008B7F52" w:rsidRPr="00F9618C" w:rsidRDefault="008B7F52" w:rsidP="008B7F52">
            <w:pPr>
              <w:pStyle w:val="TAC"/>
              <w:rPr>
                <w:ins w:id="46" w:author="Baixiao" w:date="2025-03-18T17:37:00Z"/>
                <w:lang w:eastAsia="zh-CN"/>
              </w:rPr>
            </w:pPr>
            <w:ins w:id="47" w:author="Baixiao" w:date="2025-03-18T17:44:00Z">
              <w:r w:rsidRPr="00F9618C">
                <w:rPr>
                  <w:lang w:eastAsia="zh-CN"/>
                </w:rPr>
                <w:t>0..1</w:t>
              </w:r>
            </w:ins>
          </w:p>
        </w:tc>
        <w:tc>
          <w:tcPr>
            <w:tcW w:w="3227" w:type="dxa"/>
            <w:shd w:val="clear" w:color="auto" w:fill="auto"/>
          </w:tcPr>
          <w:p w14:paraId="086B4E5D" w14:textId="7D2882BC" w:rsidR="008B7F52" w:rsidRPr="00F9618C" w:rsidRDefault="008B7F52" w:rsidP="008B7F52">
            <w:pPr>
              <w:pStyle w:val="TAL"/>
              <w:rPr>
                <w:ins w:id="48" w:author="Baixiao" w:date="2025-03-18T17:37:00Z"/>
                <w:szCs w:val="18"/>
              </w:rPr>
            </w:pPr>
            <w:ins w:id="49" w:author="Baixiao" w:date="2025-03-18T17:44:00Z">
              <w:r>
                <w:rPr>
                  <w:szCs w:val="18"/>
                </w:rPr>
                <w:t xml:space="preserve">Indicates the </w:t>
              </w:r>
            </w:ins>
            <w:ins w:id="50" w:author="Baixiao" w:date="2025-03-18T17:45:00Z">
              <w:r w:rsidRPr="008B7F52">
                <w:rPr>
                  <w:szCs w:val="18"/>
                </w:rPr>
                <w:t>Maximum Data Burst Volume (MDBV)</w:t>
              </w:r>
            </w:ins>
          </w:p>
        </w:tc>
        <w:tc>
          <w:tcPr>
            <w:tcW w:w="1351" w:type="dxa"/>
          </w:tcPr>
          <w:p w14:paraId="17A9EBDA" w14:textId="2178D7BA" w:rsidR="008B7F52" w:rsidRPr="00F9618C" w:rsidRDefault="00EE7735" w:rsidP="008B7F52">
            <w:pPr>
              <w:pStyle w:val="TAL"/>
              <w:rPr>
                <w:ins w:id="51" w:author="Baixiao" w:date="2025-03-18T17:37:00Z"/>
                <w:rFonts w:cs="Arial"/>
                <w:szCs w:val="18"/>
              </w:rPr>
            </w:pPr>
            <w:proofErr w:type="spellStart"/>
            <w:ins w:id="52" w:author="Baixiao" w:date="2025-03-19T09:16:00Z">
              <w:r w:rsidRPr="00B54258">
                <w:rPr>
                  <w:rFonts w:eastAsia="Times New Roman"/>
                </w:rPr>
                <w:t>AltSerReqsWithIndQoS</w:t>
              </w:r>
            </w:ins>
            <w:ins w:id="53" w:author="Baixiao2" w:date="2025-04-08T17:18:00Z">
              <w:r w:rsidR="00C772FE">
                <w:rPr>
                  <w:rFonts w:eastAsia="Times New Roman"/>
                </w:rPr>
                <w:t>_ext</w:t>
              </w:r>
            </w:ins>
            <w:proofErr w:type="spellEnd"/>
          </w:p>
        </w:tc>
      </w:tr>
      <w:tr w:rsidR="008B7F52" w:rsidRPr="00F9618C" w14:paraId="0A521E14" w14:textId="77777777" w:rsidTr="000467AF">
        <w:trPr>
          <w:cantSplit/>
          <w:jc w:val="center"/>
        </w:trPr>
        <w:tc>
          <w:tcPr>
            <w:tcW w:w="1741" w:type="dxa"/>
            <w:shd w:val="clear" w:color="auto" w:fill="auto"/>
          </w:tcPr>
          <w:p w14:paraId="609F0EC8" w14:textId="77777777" w:rsidR="008B7F52" w:rsidRPr="00F9618C" w:rsidRDefault="008B7F52" w:rsidP="008B7F52">
            <w:pPr>
              <w:pStyle w:val="TAL"/>
              <w:rPr>
                <w:szCs w:val="18"/>
                <w:lang w:eastAsia="zh-CN"/>
              </w:rPr>
            </w:pPr>
            <w:proofErr w:type="spellStart"/>
            <w:r w:rsidRPr="002B60F0">
              <w:rPr>
                <w:rFonts w:hint="eastAsia"/>
                <w:lang w:eastAsia="zh-CN"/>
              </w:rPr>
              <w:t>p</w:t>
            </w:r>
            <w:r w:rsidRPr="002B60F0">
              <w:rPr>
                <w:lang w:eastAsia="zh-CN"/>
              </w:rPr>
              <w:t>duSetQosDl</w:t>
            </w:r>
            <w:proofErr w:type="spellEnd"/>
          </w:p>
        </w:tc>
        <w:tc>
          <w:tcPr>
            <w:tcW w:w="1949" w:type="dxa"/>
            <w:shd w:val="clear" w:color="auto" w:fill="auto"/>
          </w:tcPr>
          <w:p w14:paraId="51070079" w14:textId="77777777" w:rsidR="008B7F52" w:rsidRPr="00F9618C" w:rsidRDefault="008B7F52" w:rsidP="008B7F52">
            <w:pPr>
              <w:pStyle w:val="TAL"/>
            </w:pPr>
            <w:proofErr w:type="spellStart"/>
            <w:r w:rsidRPr="002B60F0">
              <w:rPr>
                <w:rFonts w:hint="eastAsia"/>
                <w:lang w:eastAsia="zh-CN"/>
              </w:rPr>
              <w:t>P</w:t>
            </w:r>
            <w:r w:rsidRPr="002B60F0">
              <w:rPr>
                <w:lang w:eastAsia="zh-CN"/>
              </w:rPr>
              <w:t>duSetQosParaRm</w:t>
            </w:r>
            <w:proofErr w:type="spellEnd"/>
          </w:p>
        </w:tc>
        <w:tc>
          <w:tcPr>
            <w:tcW w:w="360" w:type="dxa"/>
          </w:tcPr>
          <w:p w14:paraId="14A9F86D" w14:textId="77777777" w:rsidR="008B7F52" w:rsidRPr="00F9618C" w:rsidRDefault="008B7F52" w:rsidP="008B7F52">
            <w:pPr>
              <w:pStyle w:val="TAC"/>
              <w:rPr>
                <w:lang w:eastAsia="zh-CN"/>
              </w:rPr>
            </w:pPr>
            <w:r w:rsidRPr="002B60F0">
              <w:rPr>
                <w:lang w:eastAsia="zh-CN"/>
              </w:rPr>
              <w:t>O</w:t>
            </w:r>
          </w:p>
        </w:tc>
        <w:tc>
          <w:tcPr>
            <w:tcW w:w="1093" w:type="dxa"/>
            <w:shd w:val="clear" w:color="auto" w:fill="auto"/>
          </w:tcPr>
          <w:p w14:paraId="57AC389A" w14:textId="77777777" w:rsidR="008B7F52" w:rsidRPr="00F9618C" w:rsidRDefault="008B7F52" w:rsidP="008B7F52">
            <w:pPr>
              <w:pStyle w:val="TAC"/>
              <w:rPr>
                <w:lang w:eastAsia="zh-CN"/>
              </w:rPr>
            </w:pPr>
            <w:r w:rsidRPr="002B60F0">
              <w:t>0..1</w:t>
            </w:r>
          </w:p>
        </w:tc>
        <w:tc>
          <w:tcPr>
            <w:tcW w:w="3227" w:type="dxa"/>
            <w:shd w:val="clear" w:color="auto" w:fill="auto"/>
          </w:tcPr>
          <w:p w14:paraId="05043EF8" w14:textId="77777777" w:rsidR="008B7F52" w:rsidRDefault="008B7F52" w:rsidP="008B7F52">
            <w:pPr>
              <w:pStyle w:val="TAL"/>
            </w:pPr>
            <w:r>
              <w:t xml:space="preserve">Contains the PDU Set </w:t>
            </w:r>
            <w:proofErr w:type="spellStart"/>
            <w:r>
              <w:t>QoS</w:t>
            </w:r>
            <w:proofErr w:type="spellEnd"/>
            <w:r>
              <w:t xml:space="preserve"> p</w:t>
            </w:r>
            <w:r w:rsidRPr="002B60F0">
              <w:t xml:space="preserve">arameters which are used to support PDU </w:t>
            </w:r>
            <w:r w:rsidRPr="002B60F0">
              <w:rPr>
                <w:rFonts w:hint="eastAsia"/>
                <w:lang w:eastAsia="zh-CN"/>
              </w:rPr>
              <w:t>S</w:t>
            </w:r>
            <w:r w:rsidRPr="002B60F0">
              <w:t xml:space="preserve">et </w:t>
            </w:r>
            <w:r w:rsidRPr="002B60F0">
              <w:rPr>
                <w:lang w:eastAsia="zh-CN"/>
              </w:rPr>
              <w:t xml:space="preserve">based </w:t>
            </w:r>
            <w:proofErr w:type="spellStart"/>
            <w:r w:rsidRPr="002B60F0">
              <w:rPr>
                <w:lang w:eastAsia="zh-CN"/>
              </w:rPr>
              <w:t>QoS</w:t>
            </w:r>
            <w:proofErr w:type="spellEnd"/>
            <w:r w:rsidRPr="002B60F0">
              <w:rPr>
                <w:lang w:val="en-US"/>
              </w:rPr>
              <w:t xml:space="preserve"> </w:t>
            </w:r>
            <w:r w:rsidRPr="002B60F0">
              <w:t>handling in the downlink direction.</w:t>
            </w:r>
          </w:p>
          <w:p w14:paraId="0EF06D77" w14:textId="77777777" w:rsidR="008B7F52" w:rsidRPr="00F9618C" w:rsidRDefault="008B7F52" w:rsidP="008B7F52">
            <w:pPr>
              <w:pStyle w:val="TAL"/>
              <w:rPr>
                <w:szCs w:val="18"/>
              </w:rPr>
            </w:pPr>
            <w:r>
              <w:rPr>
                <w:lang w:val="fr-FR"/>
              </w:rPr>
              <w:t>(NOTE </w:t>
            </w:r>
            <w:r>
              <w:t>2</w:t>
            </w:r>
            <w:r>
              <w:rPr>
                <w:lang w:val="fr-FR"/>
              </w:rPr>
              <w:t>)</w:t>
            </w:r>
          </w:p>
        </w:tc>
        <w:tc>
          <w:tcPr>
            <w:tcW w:w="1351" w:type="dxa"/>
          </w:tcPr>
          <w:p w14:paraId="38A418A4" w14:textId="77777777" w:rsidR="008B7F52" w:rsidRPr="00F9618C" w:rsidRDefault="008B7F52" w:rsidP="008B7F52">
            <w:pPr>
              <w:pStyle w:val="TAL"/>
              <w:rPr>
                <w:rFonts w:cs="Arial"/>
                <w:szCs w:val="18"/>
              </w:rPr>
            </w:pPr>
            <w:proofErr w:type="spellStart"/>
            <w:r>
              <w:rPr>
                <w:rFonts w:cs="Arial"/>
              </w:rPr>
              <w:t>En</w:t>
            </w:r>
            <w:r w:rsidRPr="002B60F0">
              <w:rPr>
                <w:rFonts w:cs="Arial"/>
              </w:rPr>
              <w:t>PDUSetHandling</w:t>
            </w:r>
            <w:proofErr w:type="spellEnd"/>
          </w:p>
        </w:tc>
      </w:tr>
      <w:tr w:rsidR="008B7F52" w:rsidRPr="00F9618C" w14:paraId="5EE99C88" w14:textId="77777777" w:rsidTr="000467AF">
        <w:trPr>
          <w:cantSplit/>
          <w:jc w:val="center"/>
        </w:trPr>
        <w:tc>
          <w:tcPr>
            <w:tcW w:w="1741" w:type="dxa"/>
            <w:shd w:val="clear" w:color="auto" w:fill="auto"/>
          </w:tcPr>
          <w:p w14:paraId="0B589838" w14:textId="77777777" w:rsidR="008B7F52" w:rsidRPr="00F9618C" w:rsidRDefault="008B7F52" w:rsidP="008B7F52">
            <w:pPr>
              <w:pStyle w:val="TAL"/>
              <w:rPr>
                <w:szCs w:val="18"/>
                <w:lang w:eastAsia="zh-CN"/>
              </w:rPr>
            </w:pPr>
            <w:proofErr w:type="spellStart"/>
            <w:r w:rsidRPr="002B60F0">
              <w:rPr>
                <w:rFonts w:hint="eastAsia"/>
                <w:lang w:eastAsia="zh-CN"/>
              </w:rPr>
              <w:t>p</w:t>
            </w:r>
            <w:r w:rsidRPr="002B60F0">
              <w:rPr>
                <w:lang w:eastAsia="zh-CN"/>
              </w:rPr>
              <w:t>duSetQosUl</w:t>
            </w:r>
            <w:proofErr w:type="spellEnd"/>
          </w:p>
        </w:tc>
        <w:tc>
          <w:tcPr>
            <w:tcW w:w="1949" w:type="dxa"/>
            <w:shd w:val="clear" w:color="auto" w:fill="auto"/>
          </w:tcPr>
          <w:p w14:paraId="60D46399" w14:textId="77777777" w:rsidR="008B7F52" w:rsidRPr="00F9618C" w:rsidRDefault="008B7F52" w:rsidP="008B7F52">
            <w:pPr>
              <w:pStyle w:val="TAL"/>
            </w:pPr>
            <w:proofErr w:type="spellStart"/>
            <w:r w:rsidRPr="002B60F0">
              <w:rPr>
                <w:rFonts w:hint="eastAsia"/>
                <w:lang w:eastAsia="zh-CN"/>
              </w:rPr>
              <w:t>P</w:t>
            </w:r>
            <w:r w:rsidRPr="002B60F0">
              <w:rPr>
                <w:lang w:eastAsia="zh-CN"/>
              </w:rPr>
              <w:t>duSetQosParaRm</w:t>
            </w:r>
            <w:proofErr w:type="spellEnd"/>
          </w:p>
        </w:tc>
        <w:tc>
          <w:tcPr>
            <w:tcW w:w="360" w:type="dxa"/>
          </w:tcPr>
          <w:p w14:paraId="4EFDDAD1" w14:textId="77777777" w:rsidR="008B7F52" w:rsidRPr="00F9618C" w:rsidRDefault="008B7F52" w:rsidP="008B7F52">
            <w:pPr>
              <w:pStyle w:val="TAC"/>
              <w:rPr>
                <w:lang w:eastAsia="zh-CN"/>
              </w:rPr>
            </w:pPr>
            <w:r w:rsidRPr="002B60F0">
              <w:rPr>
                <w:lang w:eastAsia="zh-CN"/>
              </w:rPr>
              <w:t>O</w:t>
            </w:r>
          </w:p>
        </w:tc>
        <w:tc>
          <w:tcPr>
            <w:tcW w:w="1093" w:type="dxa"/>
            <w:shd w:val="clear" w:color="auto" w:fill="auto"/>
          </w:tcPr>
          <w:p w14:paraId="7BC075E3" w14:textId="77777777" w:rsidR="008B7F52" w:rsidRPr="00F9618C" w:rsidRDefault="008B7F52" w:rsidP="008B7F52">
            <w:pPr>
              <w:pStyle w:val="TAC"/>
              <w:rPr>
                <w:lang w:eastAsia="zh-CN"/>
              </w:rPr>
            </w:pPr>
            <w:r w:rsidRPr="002B60F0">
              <w:t>0..1</w:t>
            </w:r>
          </w:p>
        </w:tc>
        <w:tc>
          <w:tcPr>
            <w:tcW w:w="3227" w:type="dxa"/>
            <w:shd w:val="clear" w:color="auto" w:fill="auto"/>
          </w:tcPr>
          <w:p w14:paraId="2177903C" w14:textId="77777777" w:rsidR="008B7F52" w:rsidRDefault="008B7F52" w:rsidP="008B7F52">
            <w:pPr>
              <w:pStyle w:val="TAL"/>
            </w:pPr>
            <w:r>
              <w:t xml:space="preserve">Contains the PDU Set </w:t>
            </w:r>
            <w:proofErr w:type="spellStart"/>
            <w:r>
              <w:t>QoS</w:t>
            </w:r>
            <w:proofErr w:type="spellEnd"/>
            <w:r>
              <w:t xml:space="preserve"> p</w:t>
            </w:r>
            <w:r w:rsidRPr="002B60F0">
              <w:t xml:space="preserve">arameters which are used to support PDU </w:t>
            </w:r>
            <w:r w:rsidRPr="002B60F0">
              <w:rPr>
                <w:rFonts w:hint="eastAsia"/>
                <w:lang w:eastAsia="zh-CN"/>
              </w:rPr>
              <w:t>S</w:t>
            </w:r>
            <w:r w:rsidRPr="002B60F0">
              <w:t xml:space="preserve">et </w:t>
            </w:r>
            <w:r w:rsidRPr="002B60F0">
              <w:rPr>
                <w:lang w:eastAsia="zh-CN"/>
              </w:rPr>
              <w:t xml:space="preserve">based </w:t>
            </w:r>
            <w:proofErr w:type="spellStart"/>
            <w:r w:rsidRPr="002B60F0">
              <w:rPr>
                <w:lang w:eastAsia="zh-CN"/>
              </w:rPr>
              <w:t>QoS</w:t>
            </w:r>
            <w:proofErr w:type="spellEnd"/>
            <w:r w:rsidRPr="002B60F0">
              <w:rPr>
                <w:lang w:val="en-US"/>
              </w:rPr>
              <w:t xml:space="preserve"> </w:t>
            </w:r>
            <w:r w:rsidRPr="002B60F0">
              <w:t>handling in the uplink direction.</w:t>
            </w:r>
          </w:p>
          <w:p w14:paraId="02E51090" w14:textId="77777777" w:rsidR="008B7F52" w:rsidRPr="00F9618C" w:rsidRDefault="008B7F52" w:rsidP="008B7F52">
            <w:pPr>
              <w:pStyle w:val="TAL"/>
              <w:rPr>
                <w:szCs w:val="18"/>
              </w:rPr>
            </w:pPr>
            <w:r>
              <w:rPr>
                <w:lang w:val="fr-FR"/>
              </w:rPr>
              <w:t>(NOTE </w:t>
            </w:r>
            <w:r>
              <w:t>2</w:t>
            </w:r>
            <w:r>
              <w:rPr>
                <w:lang w:val="fr-FR"/>
              </w:rPr>
              <w:t>)</w:t>
            </w:r>
          </w:p>
        </w:tc>
        <w:tc>
          <w:tcPr>
            <w:tcW w:w="1351" w:type="dxa"/>
          </w:tcPr>
          <w:p w14:paraId="28B911B9" w14:textId="77777777" w:rsidR="008B7F52" w:rsidRPr="00F9618C" w:rsidRDefault="008B7F52" w:rsidP="008B7F52">
            <w:pPr>
              <w:pStyle w:val="TAL"/>
              <w:rPr>
                <w:rFonts w:cs="Arial"/>
                <w:szCs w:val="18"/>
              </w:rPr>
            </w:pPr>
            <w:proofErr w:type="spellStart"/>
            <w:r>
              <w:rPr>
                <w:rFonts w:cs="Arial"/>
              </w:rPr>
              <w:t>En</w:t>
            </w:r>
            <w:r w:rsidRPr="002B60F0">
              <w:rPr>
                <w:rFonts w:cs="Arial"/>
              </w:rPr>
              <w:t>PDUSetHandling</w:t>
            </w:r>
            <w:proofErr w:type="spellEnd"/>
          </w:p>
        </w:tc>
      </w:tr>
      <w:tr w:rsidR="008B7F52" w:rsidRPr="00F9618C" w14:paraId="4BCFD828" w14:textId="77777777" w:rsidTr="000467AF">
        <w:trPr>
          <w:cantSplit/>
          <w:jc w:val="center"/>
        </w:trPr>
        <w:tc>
          <w:tcPr>
            <w:tcW w:w="9721" w:type="dxa"/>
            <w:gridSpan w:val="6"/>
            <w:shd w:val="clear" w:color="auto" w:fill="auto"/>
          </w:tcPr>
          <w:p w14:paraId="4326F256" w14:textId="77777777" w:rsidR="008B7F52" w:rsidRDefault="008B7F52" w:rsidP="008B7F52">
            <w:pPr>
              <w:pStyle w:val="TAN"/>
            </w:pPr>
            <w:r w:rsidRPr="00F9618C">
              <w:t>NOTE</w:t>
            </w:r>
            <w:r>
              <w:t> 1</w:t>
            </w:r>
            <w:r w:rsidRPr="00F9618C">
              <w:t>:</w:t>
            </w:r>
            <w:r w:rsidRPr="00F9618C">
              <w:tab/>
              <w:t>At least one of the "</w:t>
            </w:r>
            <w:proofErr w:type="spellStart"/>
            <w:r w:rsidRPr="00F9618C">
              <w:t>pdb</w:t>
            </w:r>
            <w:proofErr w:type="spellEnd"/>
            <w:r w:rsidRPr="00F9618C">
              <w:t xml:space="preserve">" attribute, the "per" attribute (if the </w:t>
            </w:r>
            <w:proofErr w:type="spellStart"/>
            <w:r w:rsidRPr="00F9618C">
              <w:t>ExtQoS</w:t>
            </w:r>
            <w:proofErr w:type="spellEnd"/>
            <w:r w:rsidRPr="00F9618C">
              <w:t xml:space="preserve"> feature is supported), and the combination of the "</w:t>
            </w:r>
            <w:proofErr w:type="spellStart"/>
            <w:r w:rsidRPr="00F9618C">
              <w:t>gbrUl</w:t>
            </w:r>
            <w:proofErr w:type="spellEnd"/>
            <w:r w:rsidRPr="00F9618C">
              <w:t>" and "</w:t>
            </w:r>
            <w:proofErr w:type="spellStart"/>
            <w:r w:rsidRPr="00F9618C">
              <w:t>gbrDl</w:t>
            </w:r>
            <w:proofErr w:type="spellEnd"/>
            <w:r w:rsidRPr="00F9618C">
              <w:t>" attributes, shall be provided.</w:t>
            </w:r>
          </w:p>
          <w:p w14:paraId="482B9A6B" w14:textId="77777777" w:rsidR="008B7F52" w:rsidRPr="00F9618C" w:rsidRDefault="008B7F52" w:rsidP="008B7F52">
            <w:pPr>
              <w:pStyle w:val="TAN"/>
            </w:pPr>
            <w:r w:rsidRPr="00F9618C">
              <w:t>NOTE</w:t>
            </w:r>
            <w:r>
              <w:t> 2</w:t>
            </w:r>
            <w:r w:rsidRPr="00F9618C">
              <w:t>:</w:t>
            </w:r>
            <w:r w:rsidRPr="00F9618C">
              <w:tab/>
            </w:r>
            <w:r>
              <w:t xml:space="preserve">Only the </w:t>
            </w:r>
            <w:r w:rsidRPr="00F9618C">
              <w:t>"</w:t>
            </w:r>
            <w:proofErr w:type="spellStart"/>
            <w:r>
              <w:rPr>
                <w:lang w:val="fr-FR" w:eastAsia="zh-CN"/>
              </w:rPr>
              <w:t>pduSetDelayBudget</w:t>
            </w:r>
            <w:proofErr w:type="spellEnd"/>
            <w:r w:rsidRPr="00F9618C">
              <w:t>"</w:t>
            </w:r>
            <w:r>
              <w:rPr>
                <w:lang w:val="fr-FR" w:eastAsia="zh-CN"/>
              </w:rPr>
              <w:t xml:space="preserve"> and </w:t>
            </w:r>
            <w:r w:rsidRPr="00F9618C">
              <w:t>"</w:t>
            </w:r>
            <w:proofErr w:type="spellStart"/>
            <w:r>
              <w:rPr>
                <w:lang w:val="fr-FR"/>
              </w:rPr>
              <w:t>pduSetErrRate</w:t>
            </w:r>
            <w:proofErr w:type="spellEnd"/>
            <w:r w:rsidRPr="00F9618C">
              <w:t>"</w:t>
            </w:r>
            <w:r>
              <w:rPr>
                <w:lang w:val="fr-FR"/>
              </w:rPr>
              <w:t xml:space="preserve"> </w:t>
            </w:r>
            <w:proofErr w:type="spellStart"/>
            <w:r>
              <w:rPr>
                <w:lang w:val="fr-FR"/>
              </w:rPr>
              <w:t>attributes</w:t>
            </w:r>
            <w:proofErr w:type="spellEnd"/>
            <w:r>
              <w:rPr>
                <w:lang w:val="fr-FR"/>
              </w:rPr>
              <w:t xml:space="preserve"> </w:t>
            </w:r>
            <w:proofErr w:type="spellStart"/>
            <w:r>
              <w:rPr>
                <w:lang w:val="fr-FR"/>
              </w:rPr>
              <w:t>within</w:t>
            </w:r>
            <w:proofErr w:type="spellEnd"/>
            <w:r>
              <w:rPr>
                <w:lang w:val="fr-FR"/>
              </w:rPr>
              <w:t xml:space="preserve"> the </w:t>
            </w:r>
            <w:r w:rsidRPr="00F9618C">
              <w:t>"</w:t>
            </w:r>
            <w:proofErr w:type="spellStart"/>
            <w:r w:rsidRPr="002B60F0">
              <w:rPr>
                <w:rFonts w:hint="eastAsia"/>
                <w:lang w:eastAsia="zh-CN"/>
              </w:rPr>
              <w:t>p</w:t>
            </w:r>
            <w:r w:rsidRPr="002B60F0">
              <w:rPr>
                <w:lang w:eastAsia="zh-CN"/>
              </w:rPr>
              <w:t>duSetQosDl</w:t>
            </w:r>
            <w:proofErr w:type="spellEnd"/>
            <w:r w:rsidRPr="00F9618C">
              <w:t>"</w:t>
            </w:r>
            <w:r>
              <w:rPr>
                <w:lang w:val="fr-FR"/>
              </w:rPr>
              <w:t xml:space="preserve"> and </w:t>
            </w:r>
            <w:r w:rsidRPr="00F9618C">
              <w:t>"</w:t>
            </w:r>
            <w:proofErr w:type="spellStart"/>
            <w:r w:rsidRPr="002B60F0">
              <w:rPr>
                <w:rFonts w:hint="eastAsia"/>
                <w:lang w:eastAsia="zh-CN"/>
              </w:rPr>
              <w:t>p</w:t>
            </w:r>
            <w:r w:rsidRPr="002B60F0">
              <w:rPr>
                <w:lang w:eastAsia="zh-CN"/>
              </w:rPr>
              <w:t>duSetQosUl</w:t>
            </w:r>
            <w:proofErr w:type="spellEnd"/>
            <w:r w:rsidRPr="00F9618C">
              <w:t>"</w:t>
            </w:r>
            <w:r>
              <w:rPr>
                <w:lang w:val="fr-FR"/>
              </w:rPr>
              <w:t xml:space="preserve"> </w:t>
            </w:r>
            <w:proofErr w:type="spellStart"/>
            <w:r>
              <w:rPr>
                <w:lang w:val="fr-FR"/>
              </w:rPr>
              <w:t>attributes</w:t>
            </w:r>
            <w:proofErr w:type="spellEnd"/>
            <w:r>
              <w:rPr>
                <w:lang w:val="fr-FR"/>
              </w:rPr>
              <w:t xml:space="preserve"> are applicable</w:t>
            </w:r>
            <w:r w:rsidRPr="00F9618C">
              <w:t>.</w:t>
            </w:r>
          </w:p>
        </w:tc>
      </w:tr>
      <w:bookmarkEnd w:id="24"/>
    </w:tbl>
    <w:p w14:paraId="66F57A5A" w14:textId="31291FB0" w:rsidR="00F45326" w:rsidRDefault="00F45326" w:rsidP="00F45326">
      <w:pPr>
        <w:rPr>
          <w:noProof/>
        </w:rPr>
      </w:pPr>
    </w:p>
    <w:p w14:paraId="602F59EC" w14:textId="77777777" w:rsidR="00015596" w:rsidRPr="006B5418" w:rsidRDefault="00015596" w:rsidP="0001559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B74BBAA" w14:textId="77777777" w:rsidR="00015596" w:rsidRPr="00F9618C" w:rsidRDefault="00015596" w:rsidP="00015596">
      <w:pPr>
        <w:pStyle w:val="Heading4"/>
      </w:pPr>
      <w:bookmarkStart w:id="54" w:name="_Toc28012493"/>
      <w:bookmarkStart w:id="55" w:name="_Toc36038456"/>
      <w:bookmarkStart w:id="56" w:name="_Toc45133727"/>
      <w:bookmarkStart w:id="57" w:name="_Toc51762481"/>
      <w:bookmarkStart w:id="58" w:name="_Toc59017053"/>
      <w:bookmarkStart w:id="59" w:name="_Toc129338980"/>
      <w:bookmarkStart w:id="60" w:name="_Toc192865227"/>
      <w:r w:rsidRPr="00F9618C">
        <w:t>5.6.3.2</w:t>
      </w:r>
      <w:r w:rsidRPr="00F9618C">
        <w:tab/>
        <w:t>Simple data types</w:t>
      </w:r>
      <w:bookmarkEnd w:id="54"/>
      <w:bookmarkEnd w:id="55"/>
      <w:bookmarkEnd w:id="56"/>
      <w:bookmarkEnd w:id="57"/>
      <w:bookmarkEnd w:id="58"/>
      <w:bookmarkEnd w:id="59"/>
      <w:bookmarkEnd w:id="60"/>
    </w:p>
    <w:p w14:paraId="48505B79" w14:textId="77777777" w:rsidR="00015596" w:rsidRPr="00F9618C" w:rsidRDefault="00015596" w:rsidP="00015596">
      <w:r w:rsidRPr="00F9618C">
        <w:t>The simple data types defined in table 5.6.3.2-1 shall be supported.</w:t>
      </w:r>
    </w:p>
    <w:p w14:paraId="4DD20E64" w14:textId="77777777" w:rsidR="00015596" w:rsidRPr="00F9618C" w:rsidRDefault="00015596" w:rsidP="00015596">
      <w:pPr>
        <w:pStyle w:val="TH"/>
      </w:pPr>
      <w:r w:rsidRPr="00F9618C">
        <w:lastRenderedPageBreak/>
        <w:t>Table 5.6.3.2-1: Simple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1879"/>
        <w:gridCol w:w="1512"/>
        <w:gridCol w:w="4069"/>
        <w:gridCol w:w="2159"/>
      </w:tblGrid>
      <w:tr w:rsidR="00015596" w:rsidRPr="00F9618C" w14:paraId="5E924F5F" w14:textId="77777777" w:rsidTr="00D66B0E">
        <w:trPr>
          <w:cantSplit/>
          <w:tblHeader/>
          <w:jc w:val="center"/>
        </w:trPr>
        <w:tc>
          <w:tcPr>
            <w:tcW w:w="977" w:type="pct"/>
            <w:shd w:val="clear" w:color="auto" w:fill="C0C0C0"/>
            <w:tcMar>
              <w:top w:w="0" w:type="dxa"/>
              <w:left w:w="108" w:type="dxa"/>
              <w:bottom w:w="0" w:type="dxa"/>
              <w:right w:w="108" w:type="dxa"/>
            </w:tcMar>
          </w:tcPr>
          <w:p w14:paraId="0E7EFF94" w14:textId="77777777" w:rsidR="00015596" w:rsidRPr="00F9618C" w:rsidRDefault="00015596" w:rsidP="00D66B0E">
            <w:pPr>
              <w:pStyle w:val="TAH"/>
            </w:pPr>
            <w:r w:rsidRPr="00F9618C">
              <w:t>Type Name</w:t>
            </w:r>
          </w:p>
        </w:tc>
        <w:tc>
          <w:tcPr>
            <w:tcW w:w="786" w:type="pct"/>
            <w:shd w:val="clear" w:color="auto" w:fill="C0C0C0"/>
            <w:tcMar>
              <w:top w:w="0" w:type="dxa"/>
              <w:left w:w="108" w:type="dxa"/>
              <w:bottom w:w="0" w:type="dxa"/>
              <w:right w:w="108" w:type="dxa"/>
            </w:tcMar>
          </w:tcPr>
          <w:p w14:paraId="391F7DCC" w14:textId="77777777" w:rsidR="00015596" w:rsidRPr="00F9618C" w:rsidRDefault="00015596" w:rsidP="00D66B0E">
            <w:pPr>
              <w:pStyle w:val="TAH"/>
            </w:pPr>
            <w:r w:rsidRPr="00F9618C">
              <w:t>Type Definition</w:t>
            </w:r>
          </w:p>
        </w:tc>
        <w:tc>
          <w:tcPr>
            <w:tcW w:w="2115" w:type="pct"/>
            <w:shd w:val="clear" w:color="auto" w:fill="C0C0C0"/>
          </w:tcPr>
          <w:p w14:paraId="0829DB52" w14:textId="77777777" w:rsidR="00015596" w:rsidRPr="00F9618C" w:rsidRDefault="00015596" w:rsidP="00D66B0E">
            <w:pPr>
              <w:pStyle w:val="TAH"/>
            </w:pPr>
            <w:r w:rsidRPr="00F9618C">
              <w:t>Description</w:t>
            </w:r>
          </w:p>
        </w:tc>
        <w:tc>
          <w:tcPr>
            <w:tcW w:w="1122" w:type="pct"/>
            <w:shd w:val="clear" w:color="auto" w:fill="C0C0C0"/>
          </w:tcPr>
          <w:p w14:paraId="48CF94F5" w14:textId="77777777" w:rsidR="00015596" w:rsidRPr="00F9618C" w:rsidRDefault="00015596" w:rsidP="00D66B0E">
            <w:pPr>
              <w:pStyle w:val="TAH"/>
            </w:pPr>
            <w:r w:rsidRPr="00F9618C">
              <w:t>Applicability</w:t>
            </w:r>
          </w:p>
        </w:tc>
      </w:tr>
      <w:tr w:rsidR="00015596" w:rsidRPr="00F9618C" w14:paraId="3ECA0CCE" w14:textId="77777777" w:rsidTr="00D66B0E">
        <w:trPr>
          <w:cantSplit/>
          <w:jc w:val="center"/>
        </w:trPr>
        <w:tc>
          <w:tcPr>
            <w:tcW w:w="977" w:type="pct"/>
            <w:tcMar>
              <w:top w:w="0" w:type="dxa"/>
              <w:left w:w="108" w:type="dxa"/>
              <w:bottom w:w="0" w:type="dxa"/>
              <w:right w:w="108" w:type="dxa"/>
            </w:tcMar>
          </w:tcPr>
          <w:p w14:paraId="2DFBDD95" w14:textId="77777777" w:rsidR="00015596" w:rsidRPr="00F9618C" w:rsidRDefault="00015596" w:rsidP="00D66B0E">
            <w:pPr>
              <w:pStyle w:val="TAL"/>
            </w:pPr>
            <w:proofErr w:type="spellStart"/>
            <w:r w:rsidRPr="00F9618C">
              <w:t>AfAppId</w:t>
            </w:r>
            <w:proofErr w:type="spellEnd"/>
          </w:p>
        </w:tc>
        <w:tc>
          <w:tcPr>
            <w:tcW w:w="786" w:type="pct"/>
            <w:tcMar>
              <w:top w:w="0" w:type="dxa"/>
              <w:left w:w="108" w:type="dxa"/>
              <w:bottom w:w="0" w:type="dxa"/>
              <w:right w:w="108" w:type="dxa"/>
            </w:tcMar>
          </w:tcPr>
          <w:p w14:paraId="32707073" w14:textId="77777777" w:rsidR="00015596" w:rsidRPr="00F9618C" w:rsidRDefault="00015596" w:rsidP="00D66B0E">
            <w:pPr>
              <w:pStyle w:val="TAL"/>
            </w:pPr>
            <w:r w:rsidRPr="00F9618C">
              <w:t>string</w:t>
            </w:r>
          </w:p>
        </w:tc>
        <w:tc>
          <w:tcPr>
            <w:tcW w:w="2115" w:type="pct"/>
          </w:tcPr>
          <w:p w14:paraId="1E96C505" w14:textId="77777777" w:rsidR="00015596" w:rsidRPr="00F9618C" w:rsidRDefault="00015596" w:rsidP="00D66B0E">
            <w:pPr>
              <w:pStyle w:val="TAL"/>
            </w:pPr>
            <w:r w:rsidRPr="00F9618C">
              <w:t>Contains an AF application identifier.</w:t>
            </w:r>
          </w:p>
        </w:tc>
        <w:tc>
          <w:tcPr>
            <w:tcW w:w="1122" w:type="pct"/>
          </w:tcPr>
          <w:p w14:paraId="1911111C" w14:textId="77777777" w:rsidR="00015596" w:rsidRPr="00F9618C" w:rsidRDefault="00015596" w:rsidP="00D66B0E">
            <w:pPr>
              <w:pStyle w:val="TAL"/>
            </w:pPr>
          </w:p>
        </w:tc>
      </w:tr>
      <w:tr w:rsidR="00015596" w:rsidRPr="00F9618C" w14:paraId="27CCBDFC" w14:textId="77777777" w:rsidTr="00D66B0E">
        <w:trPr>
          <w:cantSplit/>
          <w:jc w:val="center"/>
        </w:trPr>
        <w:tc>
          <w:tcPr>
            <w:tcW w:w="977" w:type="pct"/>
            <w:tcMar>
              <w:top w:w="0" w:type="dxa"/>
              <w:left w:w="108" w:type="dxa"/>
              <w:bottom w:w="0" w:type="dxa"/>
              <w:right w:w="108" w:type="dxa"/>
            </w:tcMar>
          </w:tcPr>
          <w:p w14:paraId="685A0610" w14:textId="77777777" w:rsidR="00015596" w:rsidRPr="00F9618C" w:rsidRDefault="00015596" w:rsidP="00D66B0E">
            <w:pPr>
              <w:pStyle w:val="TAL"/>
            </w:pPr>
            <w:proofErr w:type="spellStart"/>
            <w:r w:rsidRPr="00F9618C">
              <w:t>AspId</w:t>
            </w:r>
            <w:proofErr w:type="spellEnd"/>
          </w:p>
        </w:tc>
        <w:tc>
          <w:tcPr>
            <w:tcW w:w="786" w:type="pct"/>
            <w:tcMar>
              <w:top w:w="0" w:type="dxa"/>
              <w:left w:w="108" w:type="dxa"/>
              <w:bottom w:w="0" w:type="dxa"/>
              <w:right w:w="108" w:type="dxa"/>
            </w:tcMar>
          </w:tcPr>
          <w:p w14:paraId="60A77BBD" w14:textId="77777777" w:rsidR="00015596" w:rsidRPr="00F9618C" w:rsidRDefault="00015596" w:rsidP="00D66B0E">
            <w:pPr>
              <w:pStyle w:val="TAL"/>
            </w:pPr>
            <w:r w:rsidRPr="00F9618C">
              <w:t>string</w:t>
            </w:r>
          </w:p>
        </w:tc>
        <w:tc>
          <w:tcPr>
            <w:tcW w:w="2115" w:type="pct"/>
          </w:tcPr>
          <w:p w14:paraId="1442D908" w14:textId="77777777" w:rsidR="00015596" w:rsidRPr="00F9618C" w:rsidRDefault="00015596" w:rsidP="00D66B0E">
            <w:pPr>
              <w:pStyle w:val="TAL"/>
            </w:pPr>
            <w:r w:rsidRPr="00F9618C">
              <w:t>Contains an identity of an application service provider.</w:t>
            </w:r>
          </w:p>
        </w:tc>
        <w:tc>
          <w:tcPr>
            <w:tcW w:w="1122" w:type="pct"/>
          </w:tcPr>
          <w:p w14:paraId="638CB370" w14:textId="77777777" w:rsidR="00015596" w:rsidRPr="00F9618C" w:rsidRDefault="00015596" w:rsidP="00D66B0E">
            <w:pPr>
              <w:pStyle w:val="TAL"/>
            </w:pPr>
            <w:proofErr w:type="spellStart"/>
            <w:r w:rsidRPr="00F9618C">
              <w:t>SponsoredConnectivity</w:t>
            </w:r>
            <w:proofErr w:type="spellEnd"/>
          </w:p>
        </w:tc>
      </w:tr>
      <w:tr w:rsidR="00015596" w:rsidRPr="00F9618C" w14:paraId="4769D100" w14:textId="77777777" w:rsidTr="00D66B0E">
        <w:trPr>
          <w:cantSplit/>
          <w:jc w:val="center"/>
        </w:trPr>
        <w:tc>
          <w:tcPr>
            <w:tcW w:w="977" w:type="pct"/>
            <w:tcMar>
              <w:top w:w="0" w:type="dxa"/>
              <w:left w:w="108" w:type="dxa"/>
              <w:bottom w:w="0" w:type="dxa"/>
              <w:right w:w="108" w:type="dxa"/>
            </w:tcMar>
          </w:tcPr>
          <w:p w14:paraId="74A12E68" w14:textId="77777777" w:rsidR="00015596" w:rsidRPr="00F9618C" w:rsidRDefault="00015596" w:rsidP="00D66B0E">
            <w:pPr>
              <w:pStyle w:val="TAL"/>
            </w:pPr>
            <w:proofErr w:type="spellStart"/>
            <w:r w:rsidRPr="00F9618C">
              <w:t>CodecData</w:t>
            </w:r>
            <w:proofErr w:type="spellEnd"/>
          </w:p>
        </w:tc>
        <w:tc>
          <w:tcPr>
            <w:tcW w:w="786" w:type="pct"/>
            <w:tcMar>
              <w:top w:w="0" w:type="dxa"/>
              <w:left w:w="108" w:type="dxa"/>
              <w:bottom w:w="0" w:type="dxa"/>
              <w:right w:w="108" w:type="dxa"/>
            </w:tcMar>
          </w:tcPr>
          <w:p w14:paraId="667E3F05" w14:textId="77777777" w:rsidR="00015596" w:rsidRPr="00F9618C" w:rsidRDefault="00015596" w:rsidP="00D66B0E">
            <w:pPr>
              <w:pStyle w:val="TAL"/>
            </w:pPr>
            <w:r w:rsidRPr="00F9618C">
              <w:t>string</w:t>
            </w:r>
          </w:p>
        </w:tc>
        <w:tc>
          <w:tcPr>
            <w:tcW w:w="2115" w:type="pct"/>
          </w:tcPr>
          <w:p w14:paraId="14448ABF" w14:textId="77777777" w:rsidR="00015596" w:rsidRPr="00F9618C" w:rsidRDefault="00015596" w:rsidP="00D66B0E">
            <w:pPr>
              <w:pStyle w:val="TAL"/>
            </w:pPr>
            <w:r w:rsidRPr="00F9618C">
              <w:t>Contains codec related information.</w:t>
            </w:r>
          </w:p>
          <w:p w14:paraId="248B7264" w14:textId="77777777" w:rsidR="00015596" w:rsidRPr="00F9618C" w:rsidRDefault="00015596" w:rsidP="00D66B0E">
            <w:pPr>
              <w:pStyle w:val="TAL"/>
            </w:pPr>
            <w:r w:rsidRPr="00F9618C">
              <w:t>Refer to clause 5.3.7 of 3GPP TS 29.214 [20] for encoding.</w:t>
            </w:r>
          </w:p>
        </w:tc>
        <w:tc>
          <w:tcPr>
            <w:tcW w:w="1122" w:type="pct"/>
          </w:tcPr>
          <w:p w14:paraId="14B0383A" w14:textId="77777777" w:rsidR="00015596" w:rsidRPr="00F9618C" w:rsidRDefault="00015596" w:rsidP="00D66B0E">
            <w:pPr>
              <w:pStyle w:val="TAL"/>
            </w:pPr>
          </w:p>
        </w:tc>
      </w:tr>
      <w:tr w:rsidR="00015596" w:rsidRPr="00F9618C" w14:paraId="08EE8BF2" w14:textId="77777777" w:rsidTr="00D66B0E">
        <w:trPr>
          <w:cantSplit/>
          <w:jc w:val="center"/>
        </w:trPr>
        <w:tc>
          <w:tcPr>
            <w:tcW w:w="977" w:type="pct"/>
            <w:tcMar>
              <w:top w:w="0" w:type="dxa"/>
              <w:left w:w="108" w:type="dxa"/>
              <w:bottom w:w="0" w:type="dxa"/>
              <w:right w:w="108" w:type="dxa"/>
            </w:tcMar>
          </w:tcPr>
          <w:p w14:paraId="4183D53A" w14:textId="77777777" w:rsidR="00015596" w:rsidRPr="00F9618C" w:rsidRDefault="00015596" w:rsidP="00D66B0E">
            <w:pPr>
              <w:pStyle w:val="TAL"/>
            </w:pPr>
            <w:proofErr w:type="spellStart"/>
            <w:r w:rsidRPr="00F9618C">
              <w:t>ContentVersion</w:t>
            </w:r>
            <w:proofErr w:type="spellEnd"/>
          </w:p>
        </w:tc>
        <w:tc>
          <w:tcPr>
            <w:tcW w:w="786" w:type="pct"/>
            <w:tcMar>
              <w:top w:w="0" w:type="dxa"/>
              <w:left w:w="108" w:type="dxa"/>
              <w:bottom w:w="0" w:type="dxa"/>
              <w:right w:w="108" w:type="dxa"/>
            </w:tcMar>
          </w:tcPr>
          <w:p w14:paraId="7997DEF2" w14:textId="77777777" w:rsidR="00015596" w:rsidRPr="00F9618C" w:rsidRDefault="00015596" w:rsidP="00D66B0E">
            <w:pPr>
              <w:pStyle w:val="TAL"/>
            </w:pPr>
            <w:r w:rsidRPr="00F9618C">
              <w:t>integer</w:t>
            </w:r>
          </w:p>
        </w:tc>
        <w:tc>
          <w:tcPr>
            <w:tcW w:w="2115" w:type="pct"/>
          </w:tcPr>
          <w:p w14:paraId="5250D1B0" w14:textId="77777777" w:rsidR="00015596" w:rsidRPr="00F9618C" w:rsidRDefault="00015596" w:rsidP="00D66B0E">
            <w:pPr>
              <w:pStyle w:val="TAL"/>
            </w:pPr>
            <w:r w:rsidRPr="00F9618C">
              <w:t>Unsigned 64-bit integer that indicates the version of some content, as e.g. the content of a media component. The content version shall be unique for the content and for the lifetime of that content. (NOTE)</w:t>
            </w:r>
          </w:p>
        </w:tc>
        <w:tc>
          <w:tcPr>
            <w:tcW w:w="1122" w:type="pct"/>
          </w:tcPr>
          <w:p w14:paraId="01893CCF" w14:textId="77777777" w:rsidR="00015596" w:rsidRPr="00F9618C" w:rsidRDefault="00015596" w:rsidP="00D66B0E">
            <w:pPr>
              <w:pStyle w:val="TAL"/>
            </w:pPr>
            <w:proofErr w:type="spellStart"/>
            <w:r w:rsidRPr="00F9618C">
              <w:t>MediaComponentVersioning</w:t>
            </w:r>
            <w:proofErr w:type="spellEnd"/>
          </w:p>
        </w:tc>
      </w:tr>
      <w:tr w:rsidR="00015596" w:rsidRPr="00F9618C" w14:paraId="58101145" w14:textId="77777777" w:rsidTr="00D66B0E">
        <w:trPr>
          <w:cantSplit/>
          <w:jc w:val="center"/>
        </w:trPr>
        <w:tc>
          <w:tcPr>
            <w:tcW w:w="977" w:type="pct"/>
            <w:tcMar>
              <w:top w:w="0" w:type="dxa"/>
              <w:left w:w="108" w:type="dxa"/>
              <w:bottom w:w="0" w:type="dxa"/>
              <w:right w:w="108" w:type="dxa"/>
            </w:tcMar>
          </w:tcPr>
          <w:p w14:paraId="427B85FA" w14:textId="77777777" w:rsidR="00015596" w:rsidRPr="00F9618C" w:rsidRDefault="00015596" w:rsidP="00D66B0E">
            <w:pPr>
              <w:pStyle w:val="TAL"/>
            </w:pPr>
            <w:proofErr w:type="spellStart"/>
            <w:r w:rsidRPr="00F9618C">
              <w:t>DurationMilliSec</w:t>
            </w:r>
            <w:proofErr w:type="spellEnd"/>
          </w:p>
        </w:tc>
        <w:tc>
          <w:tcPr>
            <w:tcW w:w="786" w:type="pct"/>
            <w:tcMar>
              <w:top w:w="0" w:type="dxa"/>
              <w:left w:w="108" w:type="dxa"/>
              <w:bottom w:w="0" w:type="dxa"/>
              <w:right w:w="108" w:type="dxa"/>
            </w:tcMar>
          </w:tcPr>
          <w:p w14:paraId="17CF9C9B" w14:textId="77777777" w:rsidR="00015596" w:rsidRPr="00F9618C" w:rsidRDefault="00015596" w:rsidP="00D66B0E">
            <w:pPr>
              <w:pStyle w:val="TAL"/>
            </w:pPr>
            <w:r w:rsidRPr="00F9618C">
              <w:t>integer</w:t>
            </w:r>
          </w:p>
        </w:tc>
        <w:tc>
          <w:tcPr>
            <w:tcW w:w="2115" w:type="pct"/>
          </w:tcPr>
          <w:p w14:paraId="12B79AC3" w14:textId="77777777" w:rsidR="00015596" w:rsidRPr="00F9618C" w:rsidRDefault="00015596" w:rsidP="00D66B0E">
            <w:pPr>
              <w:pStyle w:val="TAL"/>
            </w:pPr>
            <w:r w:rsidRPr="00F9618C">
              <w:t>Indicates the time interval in units of milliseconds.</w:t>
            </w:r>
          </w:p>
        </w:tc>
        <w:tc>
          <w:tcPr>
            <w:tcW w:w="1122" w:type="pct"/>
          </w:tcPr>
          <w:p w14:paraId="28B8E403" w14:textId="77777777" w:rsidR="00015596" w:rsidRPr="00F9618C" w:rsidRDefault="00015596" w:rsidP="00D66B0E">
            <w:pPr>
              <w:pStyle w:val="TAL"/>
            </w:pPr>
            <w:proofErr w:type="spellStart"/>
            <w:r w:rsidRPr="00F9618C">
              <w:t>PowerSaving</w:t>
            </w:r>
            <w:proofErr w:type="spellEnd"/>
          </w:p>
        </w:tc>
      </w:tr>
      <w:tr w:rsidR="00015596" w:rsidRPr="00F9618C" w14:paraId="70C099E4" w14:textId="77777777" w:rsidTr="00D66B0E">
        <w:trPr>
          <w:cantSplit/>
          <w:jc w:val="center"/>
        </w:trPr>
        <w:tc>
          <w:tcPr>
            <w:tcW w:w="977" w:type="pct"/>
            <w:tcMar>
              <w:top w:w="0" w:type="dxa"/>
              <w:left w:w="108" w:type="dxa"/>
              <w:bottom w:w="0" w:type="dxa"/>
              <w:right w:w="108" w:type="dxa"/>
            </w:tcMar>
          </w:tcPr>
          <w:p w14:paraId="7B735729" w14:textId="77777777" w:rsidR="00015596" w:rsidRPr="00F9618C" w:rsidRDefault="00015596" w:rsidP="00D66B0E">
            <w:pPr>
              <w:pStyle w:val="TAL"/>
            </w:pPr>
            <w:proofErr w:type="spellStart"/>
            <w:r w:rsidRPr="00F9618C">
              <w:t>DurationMilliSecRm</w:t>
            </w:r>
            <w:proofErr w:type="spellEnd"/>
          </w:p>
        </w:tc>
        <w:tc>
          <w:tcPr>
            <w:tcW w:w="786" w:type="pct"/>
            <w:tcMar>
              <w:top w:w="0" w:type="dxa"/>
              <w:left w:w="108" w:type="dxa"/>
              <w:bottom w:w="0" w:type="dxa"/>
              <w:right w:w="108" w:type="dxa"/>
            </w:tcMar>
          </w:tcPr>
          <w:p w14:paraId="12E3AA98" w14:textId="77777777" w:rsidR="00015596" w:rsidRPr="00F9618C" w:rsidRDefault="00015596" w:rsidP="00D66B0E">
            <w:pPr>
              <w:pStyle w:val="TAL"/>
            </w:pPr>
            <w:r w:rsidRPr="00F9618C">
              <w:t>integer</w:t>
            </w:r>
          </w:p>
        </w:tc>
        <w:tc>
          <w:tcPr>
            <w:tcW w:w="2115" w:type="pct"/>
          </w:tcPr>
          <w:p w14:paraId="431455DF" w14:textId="77777777" w:rsidR="00015596" w:rsidRPr="00F9618C" w:rsidRDefault="00015596" w:rsidP="00D66B0E">
            <w:pPr>
              <w:pStyle w:val="TAL"/>
            </w:pPr>
            <w:r w:rsidRPr="00F9618C">
              <w:t>This data type is defined in the same way as the "</w:t>
            </w:r>
            <w:proofErr w:type="spellStart"/>
            <w:r w:rsidRPr="00F9618C">
              <w:t>DurationMilliSec</w:t>
            </w:r>
            <w:proofErr w:type="spellEnd"/>
            <w:r w:rsidRPr="00F9618C">
              <w:t xml:space="preserve">" data type, but with the </w:t>
            </w:r>
            <w:proofErr w:type="spellStart"/>
            <w:r w:rsidRPr="00F9618C">
              <w:t>OpenAPI</w:t>
            </w:r>
            <w:proofErr w:type="spellEnd"/>
            <w:r w:rsidRPr="00F9618C">
              <w:t xml:space="preserve"> "</w:t>
            </w:r>
            <w:proofErr w:type="spellStart"/>
            <w:r w:rsidRPr="00F9618C">
              <w:t>nullable</w:t>
            </w:r>
            <w:proofErr w:type="spellEnd"/>
            <w:r w:rsidRPr="00F9618C">
              <w:t>: true" property.</w:t>
            </w:r>
          </w:p>
        </w:tc>
        <w:tc>
          <w:tcPr>
            <w:tcW w:w="1122" w:type="pct"/>
          </w:tcPr>
          <w:p w14:paraId="7E2F1EE1" w14:textId="77777777" w:rsidR="00015596" w:rsidRPr="00F9618C" w:rsidRDefault="00015596" w:rsidP="00D66B0E">
            <w:pPr>
              <w:pStyle w:val="TAL"/>
            </w:pPr>
            <w:proofErr w:type="spellStart"/>
            <w:r w:rsidRPr="00F9618C">
              <w:t>PowerSaving</w:t>
            </w:r>
            <w:proofErr w:type="spellEnd"/>
          </w:p>
        </w:tc>
      </w:tr>
      <w:tr w:rsidR="00015596" w:rsidRPr="00F9618C" w14:paraId="21D1D6B8" w14:textId="77777777" w:rsidTr="00D66B0E">
        <w:trPr>
          <w:cantSplit/>
          <w:jc w:val="center"/>
        </w:trPr>
        <w:tc>
          <w:tcPr>
            <w:tcW w:w="977" w:type="pct"/>
            <w:tcMar>
              <w:top w:w="0" w:type="dxa"/>
              <w:left w:w="108" w:type="dxa"/>
              <w:bottom w:w="0" w:type="dxa"/>
              <w:right w:w="108" w:type="dxa"/>
            </w:tcMar>
          </w:tcPr>
          <w:p w14:paraId="27DCBF48" w14:textId="77777777" w:rsidR="00015596" w:rsidRPr="00F9618C" w:rsidRDefault="00015596" w:rsidP="00D66B0E">
            <w:pPr>
              <w:pStyle w:val="TAL"/>
            </w:pPr>
            <w:proofErr w:type="spellStart"/>
            <w:r w:rsidRPr="00F9618C">
              <w:t>FlowDescription</w:t>
            </w:r>
            <w:proofErr w:type="spellEnd"/>
          </w:p>
        </w:tc>
        <w:tc>
          <w:tcPr>
            <w:tcW w:w="786" w:type="pct"/>
            <w:tcMar>
              <w:top w:w="0" w:type="dxa"/>
              <w:left w:w="108" w:type="dxa"/>
              <w:bottom w:w="0" w:type="dxa"/>
              <w:right w:w="108" w:type="dxa"/>
            </w:tcMar>
          </w:tcPr>
          <w:p w14:paraId="5AA305F2" w14:textId="77777777" w:rsidR="00015596" w:rsidRPr="00F9618C" w:rsidRDefault="00015596" w:rsidP="00D66B0E">
            <w:pPr>
              <w:pStyle w:val="TAL"/>
            </w:pPr>
            <w:r w:rsidRPr="00F9618C">
              <w:t>string</w:t>
            </w:r>
          </w:p>
        </w:tc>
        <w:tc>
          <w:tcPr>
            <w:tcW w:w="2115" w:type="pct"/>
          </w:tcPr>
          <w:p w14:paraId="3B27F81F" w14:textId="77777777" w:rsidR="00015596" w:rsidRPr="00F9618C" w:rsidRDefault="00015596" w:rsidP="00D66B0E">
            <w:pPr>
              <w:pStyle w:val="TAL"/>
            </w:pPr>
            <w:r w:rsidRPr="00F9618C">
              <w:t xml:space="preserve">Defines a packet filter for an IP flow. It contains an </w:t>
            </w:r>
            <w:proofErr w:type="spellStart"/>
            <w:r w:rsidRPr="00F9618C">
              <w:t>IPFilterRule</w:t>
            </w:r>
            <w:proofErr w:type="spellEnd"/>
            <w:r w:rsidRPr="00F9618C">
              <w:t xml:space="preserve"> according to clause 4.3 of IETF RFC 6733 [52].</w:t>
            </w:r>
          </w:p>
          <w:p w14:paraId="076683A0" w14:textId="77777777" w:rsidR="00015596" w:rsidRPr="00F9618C" w:rsidRDefault="00015596" w:rsidP="00D66B0E">
            <w:pPr>
              <w:pStyle w:val="TAL"/>
            </w:pPr>
            <w:r w:rsidRPr="00F9618C">
              <w:t>Refer to clause 5.3.8 of 3GPP TS 29.214 [20] for encoding.</w:t>
            </w:r>
          </w:p>
        </w:tc>
        <w:tc>
          <w:tcPr>
            <w:tcW w:w="1122" w:type="pct"/>
          </w:tcPr>
          <w:p w14:paraId="02D433BF" w14:textId="77777777" w:rsidR="00015596" w:rsidRPr="00F9618C" w:rsidRDefault="00015596" w:rsidP="00D66B0E">
            <w:pPr>
              <w:pStyle w:val="TAL"/>
            </w:pPr>
          </w:p>
        </w:tc>
      </w:tr>
      <w:tr w:rsidR="00015596" w:rsidRPr="00F9618C" w14:paraId="43A38BA1" w14:textId="77777777" w:rsidTr="00D66B0E">
        <w:trPr>
          <w:cantSplit/>
          <w:jc w:val="center"/>
          <w:ins w:id="61" w:author="Baixiao2" w:date="2025-04-08T17:30:00Z"/>
        </w:trPr>
        <w:tc>
          <w:tcPr>
            <w:tcW w:w="977" w:type="pct"/>
            <w:tcMar>
              <w:top w:w="0" w:type="dxa"/>
              <w:left w:w="108" w:type="dxa"/>
              <w:bottom w:w="0" w:type="dxa"/>
              <w:right w:w="108" w:type="dxa"/>
            </w:tcMar>
          </w:tcPr>
          <w:p w14:paraId="41C9CFA7" w14:textId="4D277AEF" w:rsidR="00015596" w:rsidRPr="00F9618C" w:rsidRDefault="00015596" w:rsidP="00D66B0E">
            <w:pPr>
              <w:pStyle w:val="TAL"/>
              <w:rPr>
                <w:ins w:id="62" w:author="Baixiao2" w:date="2025-04-08T17:30:00Z"/>
              </w:rPr>
            </w:pPr>
            <w:proofErr w:type="spellStart"/>
            <w:ins w:id="63" w:author="Baixiao2" w:date="2025-04-08T17:31:00Z">
              <w:r w:rsidRPr="000A0A5F">
                <w:t>MaxDataBurstVol</w:t>
              </w:r>
            </w:ins>
            <w:proofErr w:type="spellEnd"/>
          </w:p>
        </w:tc>
        <w:tc>
          <w:tcPr>
            <w:tcW w:w="786" w:type="pct"/>
            <w:tcMar>
              <w:top w:w="0" w:type="dxa"/>
              <w:left w:w="108" w:type="dxa"/>
              <w:bottom w:w="0" w:type="dxa"/>
              <w:right w:w="108" w:type="dxa"/>
            </w:tcMar>
          </w:tcPr>
          <w:p w14:paraId="76300737" w14:textId="60BC89E4" w:rsidR="00015596" w:rsidRPr="00F9618C" w:rsidRDefault="00015596" w:rsidP="00D66B0E">
            <w:pPr>
              <w:pStyle w:val="TAL"/>
              <w:rPr>
                <w:ins w:id="64" w:author="Baixiao2" w:date="2025-04-08T17:30:00Z"/>
              </w:rPr>
            </w:pPr>
            <w:ins w:id="65" w:author="Baixiao2" w:date="2025-04-08T17:31:00Z">
              <w:r w:rsidRPr="00015596">
                <w:t>integer</w:t>
              </w:r>
            </w:ins>
          </w:p>
        </w:tc>
        <w:tc>
          <w:tcPr>
            <w:tcW w:w="2115" w:type="pct"/>
          </w:tcPr>
          <w:p w14:paraId="302DF7A0" w14:textId="0B6DA472" w:rsidR="00015596" w:rsidRPr="00F11966" w:rsidRDefault="00015596" w:rsidP="00015596">
            <w:pPr>
              <w:pStyle w:val="TAL"/>
              <w:rPr>
                <w:ins w:id="66" w:author="Baixiao2" w:date="2025-04-08T17:33:00Z"/>
              </w:rPr>
            </w:pPr>
            <w:ins w:id="67" w:author="Baixiao2" w:date="2025-04-08T17:32:00Z">
              <w:r w:rsidRPr="00015596">
                <w:rPr>
                  <w:lang w:eastAsia="zh-CN"/>
                </w:rPr>
                <w:t>Unsigned integer</w:t>
              </w:r>
              <w:r>
                <w:rPr>
                  <w:lang w:eastAsia="zh-CN"/>
                </w:rPr>
                <w:t xml:space="preserve"> that indicates the</w:t>
              </w:r>
            </w:ins>
            <w:ins w:id="68" w:author="Baixiao2" w:date="2025-04-08T17:31:00Z">
              <w:r>
                <w:t xml:space="preserve"> </w:t>
              </w:r>
              <w:r w:rsidRPr="00015596">
                <w:t>Maximum Data Burst Volume</w:t>
              </w:r>
            </w:ins>
            <w:ins w:id="69" w:author="Baixiao2" w:date="2025-04-08T17:32:00Z">
              <w:r>
                <w:t xml:space="preserve"> value</w:t>
              </w:r>
            </w:ins>
            <w:ins w:id="70" w:author="Baixiao2" w:date="2025-04-08T17:33:00Z">
              <w:r>
                <w:t>,</w:t>
              </w:r>
              <w:r w:rsidRPr="00F11966">
                <w:rPr>
                  <w:lang w:eastAsia="zh-CN"/>
                </w:rPr>
                <w:t xml:space="preserve"> </w:t>
              </w:r>
              <w:r w:rsidRPr="00F11966">
                <w:t>expressed in Bytes.</w:t>
              </w:r>
            </w:ins>
          </w:p>
          <w:p w14:paraId="2B91C91C" w14:textId="2A6F3EE4" w:rsidR="00015596" w:rsidRPr="00F9618C" w:rsidRDefault="00015596" w:rsidP="00015596">
            <w:pPr>
              <w:pStyle w:val="TAL"/>
              <w:rPr>
                <w:ins w:id="71" w:author="Baixiao2" w:date="2025-04-08T17:30:00Z"/>
              </w:rPr>
            </w:pPr>
            <w:ins w:id="72" w:author="Baixiao2" w:date="2025-04-08T17:33:00Z">
              <w:r>
                <w:t>Minimum = 0</w:t>
              </w:r>
              <w:r w:rsidRPr="00F11966">
                <w:t>. Maximum = 2000000.</w:t>
              </w:r>
            </w:ins>
          </w:p>
        </w:tc>
        <w:tc>
          <w:tcPr>
            <w:tcW w:w="1122" w:type="pct"/>
          </w:tcPr>
          <w:p w14:paraId="12DD0207" w14:textId="4E46F87C" w:rsidR="00015596" w:rsidRPr="00F9618C" w:rsidRDefault="002A480D" w:rsidP="00D66B0E">
            <w:pPr>
              <w:pStyle w:val="TAL"/>
              <w:rPr>
                <w:ins w:id="73" w:author="Baixiao2" w:date="2025-04-08T17:30:00Z"/>
              </w:rPr>
            </w:pPr>
            <w:proofErr w:type="spellStart"/>
            <w:ins w:id="74" w:author="Baixiao2" w:date="2025-04-08T17:34:00Z">
              <w:r w:rsidRPr="00B54258">
                <w:rPr>
                  <w:rFonts w:eastAsia="Times New Roman"/>
                </w:rPr>
                <w:t>AltSerReqsWithIndQoS</w:t>
              </w:r>
              <w:r>
                <w:rPr>
                  <w:rFonts w:eastAsia="Times New Roman"/>
                </w:rPr>
                <w:t>_ext</w:t>
              </w:r>
            </w:ins>
            <w:proofErr w:type="spellEnd"/>
          </w:p>
        </w:tc>
      </w:tr>
      <w:tr w:rsidR="00015596" w:rsidRPr="00F9618C" w14:paraId="0D9426C9" w14:textId="77777777" w:rsidTr="00D66B0E">
        <w:trPr>
          <w:cantSplit/>
          <w:jc w:val="center"/>
        </w:trPr>
        <w:tc>
          <w:tcPr>
            <w:tcW w:w="977" w:type="pct"/>
            <w:tcMar>
              <w:top w:w="0" w:type="dxa"/>
              <w:left w:w="108" w:type="dxa"/>
              <w:bottom w:w="0" w:type="dxa"/>
              <w:right w:w="108" w:type="dxa"/>
            </w:tcMar>
          </w:tcPr>
          <w:p w14:paraId="0A270A65" w14:textId="77777777" w:rsidR="00015596" w:rsidRPr="00F9618C" w:rsidRDefault="00015596" w:rsidP="00D66B0E">
            <w:pPr>
              <w:pStyle w:val="TAL"/>
            </w:pPr>
            <w:proofErr w:type="spellStart"/>
            <w:r w:rsidRPr="00F9618C">
              <w:t>MultiModalId</w:t>
            </w:r>
            <w:proofErr w:type="spellEnd"/>
          </w:p>
        </w:tc>
        <w:tc>
          <w:tcPr>
            <w:tcW w:w="786" w:type="pct"/>
            <w:tcMar>
              <w:top w:w="0" w:type="dxa"/>
              <w:left w:w="108" w:type="dxa"/>
              <w:bottom w:w="0" w:type="dxa"/>
              <w:right w:w="108" w:type="dxa"/>
            </w:tcMar>
          </w:tcPr>
          <w:p w14:paraId="16C67BFE" w14:textId="77777777" w:rsidR="00015596" w:rsidRPr="00F9618C" w:rsidRDefault="00015596" w:rsidP="00D66B0E">
            <w:pPr>
              <w:pStyle w:val="TAL"/>
            </w:pPr>
            <w:r w:rsidRPr="00F9618C">
              <w:t>string</w:t>
            </w:r>
          </w:p>
        </w:tc>
        <w:tc>
          <w:tcPr>
            <w:tcW w:w="2115" w:type="pct"/>
          </w:tcPr>
          <w:p w14:paraId="578F74B2" w14:textId="77777777" w:rsidR="00015596" w:rsidRPr="00F9618C" w:rsidRDefault="00015596" w:rsidP="00D66B0E">
            <w:pPr>
              <w:pStyle w:val="TAL"/>
            </w:pPr>
            <w:r w:rsidRPr="00F9618C">
              <w:t>Contains a multi-modal service identifier.</w:t>
            </w:r>
          </w:p>
        </w:tc>
        <w:tc>
          <w:tcPr>
            <w:tcW w:w="1122" w:type="pct"/>
          </w:tcPr>
          <w:p w14:paraId="357CBE0F" w14:textId="77777777" w:rsidR="00015596" w:rsidRPr="00F9618C" w:rsidRDefault="00015596" w:rsidP="00D66B0E">
            <w:pPr>
              <w:pStyle w:val="TAL"/>
            </w:pPr>
            <w:proofErr w:type="spellStart"/>
            <w:r w:rsidRPr="00F9618C">
              <w:t>MultiMedia</w:t>
            </w:r>
            <w:proofErr w:type="spellEnd"/>
          </w:p>
        </w:tc>
      </w:tr>
      <w:tr w:rsidR="00015596" w:rsidRPr="00F9618C" w14:paraId="0CB56729" w14:textId="77777777" w:rsidTr="00D66B0E">
        <w:trPr>
          <w:cantSplit/>
          <w:jc w:val="center"/>
        </w:trPr>
        <w:tc>
          <w:tcPr>
            <w:tcW w:w="977" w:type="pct"/>
            <w:tcMar>
              <w:top w:w="0" w:type="dxa"/>
              <w:left w:w="108" w:type="dxa"/>
              <w:bottom w:w="0" w:type="dxa"/>
              <w:right w:w="108" w:type="dxa"/>
            </w:tcMar>
          </w:tcPr>
          <w:p w14:paraId="07A09EA0" w14:textId="77777777" w:rsidR="00015596" w:rsidRPr="00F9618C" w:rsidRDefault="00015596" w:rsidP="00D66B0E">
            <w:pPr>
              <w:pStyle w:val="TAL"/>
            </w:pPr>
            <w:proofErr w:type="spellStart"/>
            <w:r w:rsidRPr="00F9618C">
              <w:t>SponId</w:t>
            </w:r>
            <w:proofErr w:type="spellEnd"/>
          </w:p>
        </w:tc>
        <w:tc>
          <w:tcPr>
            <w:tcW w:w="786" w:type="pct"/>
            <w:tcMar>
              <w:top w:w="0" w:type="dxa"/>
              <w:left w:w="108" w:type="dxa"/>
              <w:bottom w:w="0" w:type="dxa"/>
              <w:right w:w="108" w:type="dxa"/>
            </w:tcMar>
          </w:tcPr>
          <w:p w14:paraId="37F21D0B" w14:textId="77777777" w:rsidR="00015596" w:rsidRPr="00F9618C" w:rsidRDefault="00015596" w:rsidP="00D66B0E">
            <w:pPr>
              <w:pStyle w:val="TAL"/>
            </w:pPr>
            <w:r w:rsidRPr="00F9618C">
              <w:t>string</w:t>
            </w:r>
          </w:p>
        </w:tc>
        <w:tc>
          <w:tcPr>
            <w:tcW w:w="2115" w:type="pct"/>
          </w:tcPr>
          <w:p w14:paraId="5E50FC52" w14:textId="77777777" w:rsidR="00015596" w:rsidRPr="00F9618C" w:rsidRDefault="00015596" w:rsidP="00D66B0E">
            <w:pPr>
              <w:pStyle w:val="TAL"/>
            </w:pPr>
            <w:r w:rsidRPr="00F9618C">
              <w:t>Contains an identity of a sponsor.</w:t>
            </w:r>
          </w:p>
        </w:tc>
        <w:tc>
          <w:tcPr>
            <w:tcW w:w="1122" w:type="pct"/>
          </w:tcPr>
          <w:p w14:paraId="63ECC102" w14:textId="77777777" w:rsidR="00015596" w:rsidRPr="00F9618C" w:rsidRDefault="00015596" w:rsidP="00D66B0E">
            <w:pPr>
              <w:pStyle w:val="TAL"/>
            </w:pPr>
            <w:proofErr w:type="spellStart"/>
            <w:r w:rsidRPr="00F9618C">
              <w:t>SponsoredConnectivity</w:t>
            </w:r>
            <w:proofErr w:type="spellEnd"/>
          </w:p>
        </w:tc>
      </w:tr>
      <w:tr w:rsidR="00015596" w:rsidRPr="00F9618C" w14:paraId="30F41334" w14:textId="77777777" w:rsidTr="00D66B0E">
        <w:trPr>
          <w:cantSplit/>
          <w:jc w:val="center"/>
        </w:trPr>
        <w:tc>
          <w:tcPr>
            <w:tcW w:w="977" w:type="pct"/>
            <w:tcMar>
              <w:top w:w="0" w:type="dxa"/>
              <w:left w:w="108" w:type="dxa"/>
              <w:bottom w:w="0" w:type="dxa"/>
              <w:right w:w="108" w:type="dxa"/>
            </w:tcMar>
          </w:tcPr>
          <w:p w14:paraId="264345EB" w14:textId="77777777" w:rsidR="00015596" w:rsidRPr="00F9618C" w:rsidRDefault="00015596" w:rsidP="00D66B0E">
            <w:pPr>
              <w:pStyle w:val="TAL"/>
            </w:pPr>
            <w:proofErr w:type="spellStart"/>
            <w:r w:rsidRPr="00F9618C">
              <w:t>ServiceUrn</w:t>
            </w:r>
            <w:proofErr w:type="spellEnd"/>
          </w:p>
        </w:tc>
        <w:tc>
          <w:tcPr>
            <w:tcW w:w="786" w:type="pct"/>
            <w:tcMar>
              <w:top w:w="0" w:type="dxa"/>
              <w:left w:w="108" w:type="dxa"/>
              <w:bottom w:w="0" w:type="dxa"/>
              <w:right w:w="108" w:type="dxa"/>
            </w:tcMar>
          </w:tcPr>
          <w:p w14:paraId="7DDE20C8" w14:textId="77777777" w:rsidR="00015596" w:rsidRPr="00F9618C" w:rsidRDefault="00015596" w:rsidP="00D66B0E">
            <w:pPr>
              <w:pStyle w:val="TAL"/>
            </w:pPr>
            <w:r w:rsidRPr="00F9618C">
              <w:t>string</w:t>
            </w:r>
          </w:p>
        </w:tc>
        <w:tc>
          <w:tcPr>
            <w:tcW w:w="2115" w:type="pct"/>
          </w:tcPr>
          <w:p w14:paraId="4D9CA5BF" w14:textId="77777777" w:rsidR="00015596" w:rsidRPr="00F9618C" w:rsidRDefault="00015596" w:rsidP="00D66B0E">
            <w:pPr>
              <w:pStyle w:val="TAL"/>
            </w:pPr>
            <w:r w:rsidRPr="00F9618C">
              <w:t>Indicates that an AF session is used for Emergency traffic.</w:t>
            </w:r>
          </w:p>
          <w:p w14:paraId="0D8F6B6E" w14:textId="77777777" w:rsidR="00015596" w:rsidRPr="00F9618C" w:rsidRDefault="00015596" w:rsidP="00D66B0E">
            <w:pPr>
              <w:pStyle w:val="TAL"/>
            </w:pPr>
          </w:p>
          <w:p w14:paraId="521902AC" w14:textId="77777777" w:rsidR="00015596" w:rsidRPr="00F9618C" w:rsidRDefault="00015596" w:rsidP="00D66B0E">
            <w:pPr>
              <w:pStyle w:val="TAL"/>
            </w:pPr>
            <w:r w:rsidRPr="00F9618C">
              <w:t xml:space="preserve">It contains values of the service URN and it may include subservices, as defined in IETF RFC 5031 [34] or registered at IANA. </w:t>
            </w:r>
          </w:p>
          <w:p w14:paraId="248864AA" w14:textId="77777777" w:rsidR="00015596" w:rsidRPr="00F9618C" w:rsidRDefault="00015596" w:rsidP="00D66B0E">
            <w:pPr>
              <w:pStyle w:val="TAL"/>
            </w:pPr>
          </w:p>
          <w:p w14:paraId="1F8AA1FB" w14:textId="77777777" w:rsidR="00015596" w:rsidRPr="00F9618C" w:rsidRDefault="00015596" w:rsidP="00D66B0E">
            <w:pPr>
              <w:pStyle w:val="TAL"/>
            </w:pPr>
            <w:r w:rsidRPr="00F9618C">
              <w:t>The string "</w:t>
            </w:r>
            <w:proofErr w:type="spellStart"/>
            <w:r w:rsidRPr="00F9618C">
              <w:t>urn:service</w:t>
            </w:r>
            <w:proofErr w:type="spellEnd"/>
            <w:r w:rsidRPr="00F9618C">
              <w:t xml:space="preserve">:" in the beginning of the URN shall be omitted and all subsequent text shall be included. Examples of valid values of the </w:t>
            </w:r>
            <w:proofErr w:type="spellStart"/>
            <w:r w:rsidRPr="00F9618C">
              <w:t>ServiceUrn</w:t>
            </w:r>
            <w:proofErr w:type="spellEnd"/>
            <w:r w:rsidRPr="00F9618C">
              <w:t xml:space="preserve"> data structure are "</w:t>
            </w:r>
            <w:proofErr w:type="spellStart"/>
            <w:r w:rsidRPr="00F9618C">
              <w:t>sos</w:t>
            </w:r>
            <w:proofErr w:type="spellEnd"/>
            <w:r w:rsidRPr="00F9618C">
              <w:t>", "</w:t>
            </w:r>
            <w:proofErr w:type="spellStart"/>
            <w:r w:rsidRPr="00F9618C">
              <w:t>sos.fire</w:t>
            </w:r>
            <w:proofErr w:type="spellEnd"/>
            <w:r w:rsidRPr="00F9618C">
              <w:t>", "</w:t>
            </w:r>
            <w:proofErr w:type="spellStart"/>
            <w:r w:rsidRPr="00F9618C">
              <w:t>sos.police</w:t>
            </w:r>
            <w:proofErr w:type="spellEnd"/>
            <w:r w:rsidRPr="00F9618C">
              <w:t>" and "</w:t>
            </w:r>
            <w:proofErr w:type="spellStart"/>
            <w:r w:rsidRPr="00F9618C">
              <w:t>sos.ambulance</w:t>
            </w:r>
            <w:proofErr w:type="spellEnd"/>
            <w:r w:rsidRPr="00F9618C">
              <w:t>".</w:t>
            </w:r>
          </w:p>
        </w:tc>
        <w:tc>
          <w:tcPr>
            <w:tcW w:w="1122" w:type="pct"/>
          </w:tcPr>
          <w:p w14:paraId="2474D3F5" w14:textId="77777777" w:rsidR="00015596" w:rsidRPr="00F9618C" w:rsidRDefault="00015596" w:rsidP="00D66B0E">
            <w:pPr>
              <w:pStyle w:val="TAL"/>
            </w:pPr>
            <w:r w:rsidRPr="00F9618C">
              <w:t>IMS_SBI</w:t>
            </w:r>
          </w:p>
        </w:tc>
      </w:tr>
      <w:tr w:rsidR="00015596" w:rsidRPr="00F9618C" w14:paraId="09F07AE1" w14:textId="77777777" w:rsidTr="00D66B0E">
        <w:trPr>
          <w:cantSplit/>
          <w:jc w:val="center"/>
        </w:trPr>
        <w:tc>
          <w:tcPr>
            <w:tcW w:w="977" w:type="pct"/>
            <w:tcMar>
              <w:top w:w="0" w:type="dxa"/>
              <w:left w:w="108" w:type="dxa"/>
              <w:bottom w:w="0" w:type="dxa"/>
              <w:right w:w="108" w:type="dxa"/>
            </w:tcMar>
          </w:tcPr>
          <w:p w14:paraId="1E918A62" w14:textId="77777777" w:rsidR="00015596" w:rsidRPr="00F9618C" w:rsidRDefault="00015596" w:rsidP="00D66B0E">
            <w:pPr>
              <w:pStyle w:val="TAL"/>
            </w:pPr>
            <w:proofErr w:type="spellStart"/>
            <w:r w:rsidRPr="00F9618C">
              <w:t>TosTrafficClass</w:t>
            </w:r>
            <w:proofErr w:type="spellEnd"/>
          </w:p>
        </w:tc>
        <w:tc>
          <w:tcPr>
            <w:tcW w:w="786" w:type="pct"/>
            <w:tcMar>
              <w:top w:w="0" w:type="dxa"/>
              <w:left w:w="108" w:type="dxa"/>
              <w:bottom w:w="0" w:type="dxa"/>
              <w:right w:w="108" w:type="dxa"/>
            </w:tcMar>
          </w:tcPr>
          <w:p w14:paraId="507698EF" w14:textId="77777777" w:rsidR="00015596" w:rsidRPr="00F9618C" w:rsidRDefault="00015596" w:rsidP="00D66B0E">
            <w:pPr>
              <w:pStyle w:val="TAL"/>
            </w:pPr>
            <w:r w:rsidRPr="00F9618C">
              <w:t>string</w:t>
            </w:r>
          </w:p>
        </w:tc>
        <w:tc>
          <w:tcPr>
            <w:tcW w:w="2115" w:type="pct"/>
          </w:tcPr>
          <w:p w14:paraId="70D5DFAA" w14:textId="77777777" w:rsidR="00015596" w:rsidRPr="00F9618C" w:rsidRDefault="00015596" w:rsidP="00D66B0E">
            <w:pPr>
              <w:pStyle w:val="TAL"/>
            </w:pPr>
            <w:r w:rsidRPr="00F9618C">
              <w:t xml:space="preserve">2-octet string, where each octet is encoded in hexadecimal representation. The first octet contains the IPv4 Type-of-Service or the IPv6 Traffic-Class field and the second octet contains the </w:t>
            </w:r>
            <w:proofErr w:type="spellStart"/>
            <w:r w:rsidRPr="00F9618C">
              <w:t>ToS</w:t>
            </w:r>
            <w:proofErr w:type="spellEnd"/>
            <w:r w:rsidRPr="00F9618C">
              <w:t>/Traffic Class mask field. Each character in the string shall take a value of "0" to "9" or "A" to "F" and shall represent 4 bits. One example is that of a TFT packet filter as defined in 3GPP TS 24.008 [36].</w:t>
            </w:r>
          </w:p>
        </w:tc>
        <w:tc>
          <w:tcPr>
            <w:tcW w:w="1122" w:type="pct"/>
          </w:tcPr>
          <w:p w14:paraId="57F26A9A" w14:textId="77777777" w:rsidR="00015596" w:rsidRPr="00F9618C" w:rsidRDefault="00015596" w:rsidP="00D66B0E">
            <w:pPr>
              <w:pStyle w:val="TAL"/>
            </w:pPr>
          </w:p>
        </w:tc>
      </w:tr>
      <w:tr w:rsidR="00015596" w:rsidRPr="00F9618C" w14:paraId="01C7BC3E" w14:textId="77777777" w:rsidTr="00D66B0E">
        <w:trPr>
          <w:cantSplit/>
          <w:jc w:val="center"/>
        </w:trPr>
        <w:tc>
          <w:tcPr>
            <w:tcW w:w="977" w:type="pct"/>
            <w:tcMar>
              <w:top w:w="0" w:type="dxa"/>
              <w:left w:w="108" w:type="dxa"/>
              <w:bottom w:w="0" w:type="dxa"/>
              <w:right w:w="108" w:type="dxa"/>
            </w:tcMar>
          </w:tcPr>
          <w:p w14:paraId="69A6B08D" w14:textId="77777777" w:rsidR="00015596" w:rsidRPr="00F9618C" w:rsidRDefault="00015596" w:rsidP="00D66B0E">
            <w:pPr>
              <w:pStyle w:val="TAL"/>
            </w:pPr>
            <w:proofErr w:type="spellStart"/>
            <w:r w:rsidRPr="00F9618C">
              <w:t>TosTrafficClassRm</w:t>
            </w:r>
            <w:proofErr w:type="spellEnd"/>
          </w:p>
        </w:tc>
        <w:tc>
          <w:tcPr>
            <w:tcW w:w="786" w:type="pct"/>
            <w:tcMar>
              <w:top w:w="0" w:type="dxa"/>
              <w:left w:w="108" w:type="dxa"/>
              <w:bottom w:w="0" w:type="dxa"/>
              <w:right w:w="108" w:type="dxa"/>
            </w:tcMar>
          </w:tcPr>
          <w:p w14:paraId="3ACFEE82" w14:textId="77777777" w:rsidR="00015596" w:rsidRPr="00F9618C" w:rsidRDefault="00015596" w:rsidP="00D66B0E">
            <w:pPr>
              <w:pStyle w:val="TAL"/>
            </w:pPr>
            <w:r w:rsidRPr="00F9618C">
              <w:t>string</w:t>
            </w:r>
          </w:p>
        </w:tc>
        <w:tc>
          <w:tcPr>
            <w:tcW w:w="2115" w:type="pct"/>
          </w:tcPr>
          <w:p w14:paraId="55FDD089" w14:textId="77777777" w:rsidR="00015596" w:rsidRPr="00F9618C" w:rsidRDefault="00015596" w:rsidP="00D66B0E">
            <w:pPr>
              <w:pStyle w:val="TAL"/>
            </w:pPr>
            <w:r w:rsidRPr="00F9618C">
              <w:t>This data type is defined in the same way as the "</w:t>
            </w:r>
            <w:proofErr w:type="spellStart"/>
            <w:r w:rsidRPr="00F9618C">
              <w:t>TosTrafficClass</w:t>
            </w:r>
            <w:proofErr w:type="spellEnd"/>
            <w:r w:rsidRPr="00F9618C">
              <w:t xml:space="preserve">" data type, but with the </w:t>
            </w:r>
            <w:proofErr w:type="spellStart"/>
            <w:r w:rsidRPr="00F9618C">
              <w:t>OpenAPI</w:t>
            </w:r>
            <w:proofErr w:type="spellEnd"/>
            <w:r w:rsidRPr="00F9618C">
              <w:t xml:space="preserve"> "</w:t>
            </w:r>
            <w:proofErr w:type="spellStart"/>
            <w:r w:rsidRPr="00F9618C">
              <w:t>nullable</w:t>
            </w:r>
            <w:proofErr w:type="spellEnd"/>
            <w:r w:rsidRPr="00F9618C">
              <w:t>: true" property.</w:t>
            </w:r>
          </w:p>
        </w:tc>
        <w:tc>
          <w:tcPr>
            <w:tcW w:w="1122" w:type="pct"/>
          </w:tcPr>
          <w:p w14:paraId="0535F369" w14:textId="77777777" w:rsidR="00015596" w:rsidRPr="00F9618C" w:rsidRDefault="00015596" w:rsidP="00D66B0E">
            <w:pPr>
              <w:pStyle w:val="TAL"/>
            </w:pPr>
          </w:p>
        </w:tc>
      </w:tr>
      <w:tr w:rsidR="00015596" w:rsidRPr="00F9618C" w14:paraId="34E8879C" w14:textId="77777777" w:rsidTr="00D66B0E">
        <w:trPr>
          <w:cantSplit/>
          <w:jc w:val="center"/>
        </w:trPr>
        <w:tc>
          <w:tcPr>
            <w:tcW w:w="977" w:type="pct"/>
            <w:tcMar>
              <w:top w:w="0" w:type="dxa"/>
              <w:left w:w="108" w:type="dxa"/>
              <w:bottom w:w="0" w:type="dxa"/>
              <w:right w:w="108" w:type="dxa"/>
            </w:tcMar>
          </w:tcPr>
          <w:p w14:paraId="668D59BB" w14:textId="77777777" w:rsidR="00015596" w:rsidRPr="00F9618C" w:rsidRDefault="00015596" w:rsidP="00D66B0E">
            <w:pPr>
              <w:pStyle w:val="TAL"/>
            </w:pPr>
            <w:proofErr w:type="spellStart"/>
            <w:r w:rsidRPr="00F9618C">
              <w:t>TscPriorityLevel</w:t>
            </w:r>
            <w:proofErr w:type="spellEnd"/>
          </w:p>
        </w:tc>
        <w:tc>
          <w:tcPr>
            <w:tcW w:w="786" w:type="pct"/>
            <w:tcMar>
              <w:top w:w="0" w:type="dxa"/>
              <w:left w:w="108" w:type="dxa"/>
              <w:bottom w:w="0" w:type="dxa"/>
              <w:right w:w="108" w:type="dxa"/>
            </w:tcMar>
          </w:tcPr>
          <w:p w14:paraId="57B85884" w14:textId="77777777" w:rsidR="00015596" w:rsidRPr="00F9618C" w:rsidRDefault="00015596" w:rsidP="00D66B0E">
            <w:pPr>
              <w:pStyle w:val="TAL"/>
            </w:pPr>
            <w:r w:rsidRPr="00F9618C">
              <w:t>integer</w:t>
            </w:r>
          </w:p>
        </w:tc>
        <w:tc>
          <w:tcPr>
            <w:tcW w:w="2115" w:type="pct"/>
          </w:tcPr>
          <w:p w14:paraId="56289AEA" w14:textId="77777777" w:rsidR="00015596" w:rsidRPr="00F9618C" w:rsidRDefault="00015596" w:rsidP="00D66B0E">
            <w:pPr>
              <w:pStyle w:val="TAL"/>
            </w:pPr>
            <w:r w:rsidRPr="00F9618C">
              <w:t>Indicates the TSC traffic Priority Level, within the range 1 to 8.</w:t>
            </w:r>
          </w:p>
          <w:p w14:paraId="6ECBF07A" w14:textId="77777777" w:rsidR="00015596" w:rsidRPr="00F9618C" w:rsidRDefault="00015596" w:rsidP="00D66B0E">
            <w:pPr>
              <w:pStyle w:val="TAL"/>
            </w:pPr>
            <w:r w:rsidRPr="00F9618C">
              <w:t>Values are ordered in decreasing order of priority, i.e. with 1 as the highest priority and 8 as the lowest priority.</w:t>
            </w:r>
          </w:p>
        </w:tc>
        <w:tc>
          <w:tcPr>
            <w:tcW w:w="1122" w:type="pct"/>
          </w:tcPr>
          <w:p w14:paraId="20D5609F" w14:textId="77777777" w:rsidR="00015596" w:rsidRPr="00F9618C" w:rsidRDefault="00015596" w:rsidP="00D66B0E">
            <w:pPr>
              <w:pStyle w:val="TAL"/>
            </w:pPr>
            <w:proofErr w:type="spellStart"/>
            <w:r w:rsidRPr="00F9618C">
              <w:t>TimeSensitiveNetworking</w:t>
            </w:r>
            <w:proofErr w:type="spellEnd"/>
          </w:p>
        </w:tc>
      </w:tr>
      <w:tr w:rsidR="00015596" w:rsidRPr="00F9618C" w14:paraId="595B3C22" w14:textId="77777777" w:rsidTr="00D66B0E">
        <w:trPr>
          <w:cantSplit/>
          <w:jc w:val="center"/>
        </w:trPr>
        <w:tc>
          <w:tcPr>
            <w:tcW w:w="977" w:type="pct"/>
            <w:tcMar>
              <w:top w:w="0" w:type="dxa"/>
              <w:left w:w="108" w:type="dxa"/>
              <w:bottom w:w="0" w:type="dxa"/>
              <w:right w:w="108" w:type="dxa"/>
            </w:tcMar>
          </w:tcPr>
          <w:p w14:paraId="57A728F6" w14:textId="77777777" w:rsidR="00015596" w:rsidRPr="00F9618C" w:rsidRDefault="00015596" w:rsidP="00D66B0E">
            <w:pPr>
              <w:pStyle w:val="TAL"/>
            </w:pPr>
            <w:proofErr w:type="spellStart"/>
            <w:r w:rsidRPr="00F9618C">
              <w:t>TscPriorityLevelRm</w:t>
            </w:r>
            <w:proofErr w:type="spellEnd"/>
          </w:p>
        </w:tc>
        <w:tc>
          <w:tcPr>
            <w:tcW w:w="786" w:type="pct"/>
            <w:tcMar>
              <w:top w:w="0" w:type="dxa"/>
              <w:left w:w="108" w:type="dxa"/>
              <w:bottom w:w="0" w:type="dxa"/>
              <w:right w:w="108" w:type="dxa"/>
            </w:tcMar>
          </w:tcPr>
          <w:p w14:paraId="42DB5589" w14:textId="77777777" w:rsidR="00015596" w:rsidRPr="00F9618C" w:rsidRDefault="00015596" w:rsidP="00D66B0E">
            <w:pPr>
              <w:pStyle w:val="TAL"/>
            </w:pPr>
            <w:r w:rsidRPr="00F9618C">
              <w:t>integer</w:t>
            </w:r>
          </w:p>
        </w:tc>
        <w:tc>
          <w:tcPr>
            <w:tcW w:w="2115" w:type="pct"/>
          </w:tcPr>
          <w:p w14:paraId="736D3F62" w14:textId="77777777" w:rsidR="00015596" w:rsidRPr="00F9618C" w:rsidRDefault="00015596" w:rsidP="00D66B0E">
            <w:pPr>
              <w:pStyle w:val="TAL"/>
            </w:pPr>
            <w:r w:rsidRPr="00F9618C">
              <w:t>This data type is defined in the same way as the "</w:t>
            </w:r>
            <w:proofErr w:type="spellStart"/>
            <w:r w:rsidRPr="00F9618C">
              <w:t>TscPriorityLevel</w:t>
            </w:r>
            <w:proofErr w:type="spellEnd"/>
            <w:r w:rsidRPr="00F9618C">
              <w:t xml:space="preserve">" data type, but with the </w:t>
            </w:r>
            <w:proofErr w:type="spellStart"/>
            <w:r w:rsidRPr="00F9618C">
              <w:t>OpenAPI</w:t>
            </w:r>
            <w:proofErr w:type="spellEnd"/>
            <w:r w:rsidRPr="00F9618C">
              <w:t xml:space="preserve"> "</w:t>
            </w:r>
            <w:proofErr w:type="spellStart"/>
            <w:r w:rsidRPr="00F9618C">
              <w:t>nullable</w:t>
            </w:r>
            <w:proofErr w:type="spellEnd"/>
            <w:r w:rsidRPr="00F9618C">
              <w:t>: true" property.</w:t>
            </w:r>
          </w:p>
        </w:tc>
        <w:tc>
          <w:tcPr>
            <w:tcW w:w="1122" w:type="pct"/>
          </w:tcPr>
          <w:p w14:paraId="412591E8" w14:textId="77777777" w:rsidR="00015596" w:rsidRPr="00F9618C" w:rsidRDefault="00015596" w:rsidP="00D66B0E">
            <w:pPr>
              <w:pStyle w:val="TAL"/>
            </w:pPr>
            <w:proofErr w:type="spellStart"/>
            <w:r w:rsidRPr="00F9618C">
              <w:t>TimeSensitiveNetworking</w:t>
            </w:r>
            <w:proofErr w:type="spellEnd"/>
          </w:p>
        </w:tc>
      </w:tr>
      <w:tr w:rsidR="00015596" w:rsidRPr="00F9618C" w14:paraId="6516B114" w14:textId="77777777" w:rsidTr="00D66B0E">
        <w:trPr>
          <w:cantSplit/>
          <w:jc w:val="center"/>
        </w:trPr>
        <w:tc>
          <w:tcPr>
            <w:tcW w:w="5000" w:type="pct"/>
            <w:gridSpan w:val="4"/>
            <w:tcMar>
              <w:top w:w="0" w:type="dxa"/>
              <w:left w:w="108" w:type="dxa"/>
              <w:bottom w:w="0" w:type="dxa"/>
              <w:right w:w="108" w:type="dxa"/>
            </w:tcMar>
          </w:tcPr>
          <w:p w14:paraId="1C1ECFCD" w14:textId="77777777" w:rsidR="00015596" w:rsidRPr="00F9618C" w:rsidRDefault="00015596" w:rsidP="00D66B0E">
            <w:pPr>
              <w:pStyle w:val="TAN"/>
            </w:pPr>
            <w:r w:rsidRPr="00F9618C">
              <w:t>NOTE:</w:t>
            </w:r>
            <w:r w:rsidRPr="00F9618C">
              <w:tab/>
              <w:t>The method of assigning content versions is implementation specific.</w:t>
            </w:r>
          </w:p>
        </w:tc>
      </w:tr>
    </w:tbl>
    <w:p w14:paraId="6811519C" w14:textId="77777777" w:rsidR="00015596" w:rsidRDefault="00015596" w:rsidP="00F45326">
      <w:pPr>
        <w:rPr>
          <w:noProof/>
        </w:rPr>
      </w:pPr>
    </w:p>
    <w:p w14:paraId="7263AC6E" w14:textId="77777777" w:rsidR="00F45326" w:rsidRDefault="00F45326" w:rsidP="00F45326">
      <w:pPr>
        <w:rPr>
          <w:noProof/>
        </w:rPr>
      </w:pPr>
    </w:p>
    <w:p w14:paraId="74DADAB7" w14:textId="77777777" w:rsidR="00F45326" w:rsidRPr="006B5418" w:rsidRDefault="00F45326" w:rsidP="00F453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AF400CF" w14:textId="77777777" w:rsidR="00A140D9" w:rsidRPr="00F9618C" w:rsidRDefault="00A140D9" w:rsidP="00A140D9">
      <w:pPr>
        <w:pStyle w:val="Heading2"/>
        <w:rPr>
          <w:lang w:eastAsia="zh-CN"/>
        </w:rPr>
      </w:pPr>
      <w:bookmarkStart w:id="75" w:name="_Toc28012517"/>
      <w:bookmarkStart w:id="76" w:name="_Toc36038480"/>
      <w:bookmarkStart w:id="77" w:name="_Toc45133751"/>
      <w:bookmarkStart w:id="78" w:name="_Toc51762505"/>
      <w:bookmarkStart w:id="79" w:name="_Toc59017077"/>
      <w:bookmarkStart w:id="80" w:name="_Toc129339007"/>
      <w:bookmarkStart w:id="81" w:name="_Toc192865261"/>
      <w:r w:rsidRPr="00F9618C">
        <w:t>5.8</w:t>
      </w:r>
      <w:r w:rsidRPr="00F9618C">
        <w:rPr>
          <w:lang w:eastAsia="zh-CN"/>
        </w:rPr>
        <w:tab/>
        <w:t>Feature negotiation</w:t>
      </w:r>
      <w:bookmarkEnd w:id="75"/>
      <w:bookmarkEnd w:id="76"/>
      <w:bookmarkEnd w:id="77"/>
      <w:bookmarkEnd w:id="78"/>
      <w:bookmarkEnd w:id="79"/>
      <w:bookmarkEnd w:id="80"/>
      <w:bookmarkEnd w:id="81"/>
    </w:p>
    <w:p w14:paraId="1DCFCCC2" w14:textId="77777777" w:rsidR="00A140D9" w:rsidRPr="00F9618C" w:rsidRDefault="00A140D9" w:rsidP="00A140D9">
      <w:r w:rsidRPr="00F9618C">
        <w:t xml:space="preserve">The optional features in table 5.8-1 are defined for the </w:t>
      </w:r>
      <w:proofErr w:type="spellStart"/>
      <w:r w:rsidRPr="00F9618C">
        <w:t>Npcf_PolicyAuthorization</w:t>
      </w:r>
      <w:proofErr w:type="spellEnd"/>
      <w:r w:rsidRPr="00F9618C">
        <w:t xml:space="preserve"> API. They shall be negotiated using the extensibility mechanism defined in clause 6.6.2 of 3GPP TS 29.500 [5].</w:t>
      </w:r>
    </w:p>
    <w:p w14:paraId="47EEF3DC" w14:textId="77777777" w:rsidR="00A140D9" w:rsidRPr="00F9618C" w:rsidRDefault="00A140D9" w:rsidP="00A140D9">
      <w:r w:rsidRPr="00F9618C">
        <w:t xml:space="preserve">When requesting the PCF to create an Individual Application Session Context resource the NF service consumer shall indicate the optional features the NF service consumer supports for the </w:t>
      </w:r>
      <w:proofErr w:type="spellStart"/>
      <w:r w:rsidRPr="00F9618C">
        <w:t>Npcf_PolicyAuthorization</w:t>
      </w:r>
      <w:proofErr w:type="spellEnd"/>
      <w:r w:rsidRPr="00F9618C">
        <w:t xml:space="preserve"> service by including the "</w:t>
      </w:r>
      <w:proofErr w:type="spellStart"/>
      <w:r w:rsidRPr="00F9618C">
        <w:t>suppFeat</w:t>
      </w:r>
      <w:proofErr w:type="spellEnd"/>
      <w:r w:rsidRPr="00F9618C">
        <w:t>" attribute in the "</w:t>
      </w:r>
      <w:proofErr w:type="spellStart"/>
      <w:r w:rsidRPr="00F9618C">
        <w:t>AppSessionContextReqData</w:t>
      </w:r>
      <w:proofErr w:type="spellEnd"/>
      <w:r w:rsidRPr="00F9618C">
        <w:t>" data type of the HTTP POST request.</w:t>
      </w:r>
    </w:p>
    <w:p w14:paraId="350E2068" w14:textId="77777777" w:rsidR="00A140D9" w:rsidRPr="00F9618C" w:rsidRDefault="00A140D9" w:rsidP="00A140D9">
      <w:r w:rsidRPr="00F9618C">
        <w:t>The PCF shall determine the supported features for the created Individual Application Session Context resource as specified in clause 6.6.2 of 3GPP TS 29.500 [5]. The PCF shall indicate the supported features in the HTTP response confirming the creation of the Individual Application Session Context resource by including the "</w:t>
      </w:r>
      <w:proofErr w:type="spellStart"/>
      <w:r w:rsidRPr="00F9618C">
        <w:t>suppFeat</w:t>
      </w:r>
      <w:proofErr w:type="spellEnd"/>
      <w:r w:rsidRPr="00F9618C">
        <w:t>" attribute in the "</w:t>
      </w:r>
      <w:proofErr w:type="spellStart"/>
      <w:r w:rsidRPr="00F9618C">
        <w:t>AppSessionContextRespData</w:t>
      </w:r>
      <w:proofErr w:type="spellEnd"/>
      <w:r w:rsidRPr="00F9618C">
        <w:t>" data type.</w:t>
      </w:r>
    </w:p>
    <w:p w14:paraId="79FDF551" w14:textId="77777777" w:rsidR="00A140D9" w:rsidRPr="00F9618C" w:rsidRDefault="00A140D9" w:rsidP="00A140D9">
      <w:pPr>
        <w:pStyle w:val="TH"/>
      </w:pPr>
      <w:r w:rsidRPr="00F9618C">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484"/>
        <w:gridCol w:w="2798"/>
        <w:gridCol w:w="5490"/>
      </w:tblGrid>
      <w:tr w:rsidR="00A140D9" w:rsidRPr="00F9618C" w14:paraId="742727E0" w14:textId="77777777" w:rsidTr="000467AF">
        <w:trPr>
          <w:cantSplit/>
          <w:trHeight w:val="284"/>
          <w:tblHeader/>
          <w:jc w:val="center"/>
        </w:trPr>
        <w:tc>
          <w:tcPr>
            <w:tcW w:w="1484" w:type="dxa"/>
            <w:shd w:val="clear" w:color="auto" w:fill="C0C0C0"/>
            <w:hideMark/>
          </w:tcPr>
          <w:p w14:paraId="1EB925D4" w14:textId="77777777" w:rsidR="00A140D9" w:rsidRPr="00F9618C" w:rsidRDefault="00A140D9" w:rsidP="000467AF">
            <w:pPr>
              <w:pStyle w:val="TAH"/>
            </w:pPr>
            <w:r w:rsidRPr="00F9618C">
              <w:lastRenderedPageBreak/>
              <w:t>Feature number</w:t>
            </w:r>
          </w:p>
        </w:tc>
        <w:tc>
          <w:tcPr>
            <w:tcW w:w="2798" w:type="dxa"/>
            <w:shd w:val="clear" w:color="auto" w:fill="C0C0C0"/>
            <w:hideMark/>
          </w:tcPr>
          <w:p w14:paraId="3FED042B" w14:textId="77777777" w:rsidR="00A140D9" w:rsidRPr="00F9618C" w:rsidRDefault="00A140D9" w:rsidP="000467AF">
            <w:pPr>
              <w:pStyle w:val="TAH"/>
            </w:pPr>
            <w:r w:rsidRPr="00F9618C">
              <w:t>Feature Name</w:t>
            </w:r>
          </w:p>
        </w:tc>
        <w:tc>
          <w:tcPr>
            <w:tcW w:w="5490" w:type="dxa"/>
            <w:shd w:val="clear" w:color="auto" w:fill="C0C0C0"/>
            <w:hideMark/>
          </w:tcPr>
          <w:p w14:paraId="02C5AA69" w14:textId="77777777" w:rsidR="00A140D9" w:rsidRPr="00F9618C" w:rsidRDefault="00A140D9" w:rsidP="000467AF">
            <w:pPr>
              <w:pStyle w:val="TAH"/>
            </w:pPr>
            <w:r w:rsidRPr="00F9618C">
              <w:t>Description</w:t>
            </w:r>
          </w:p>
        </w:tc>
      </w:tr>
      <w:tr w:rsidR="00A140D9" w:rsidRPr="00F9618C" w14:paraId="73B4D2DC" w14:textId="77777777" w:rsidTr="000467AF">
        <w:trPr>
          <w:cantSplit/>
          <w:trHeight w:val="284"/>
          <w:jc w:val="center"/>
        </w:trPr>
        <w:tc>
          <w:tcPr>
            <w:tcW w:w="1484" w:type="dxa"/>
          </w:tcPr>
          <w:p w14:paraId="1D31C340" w14:textId="77777777" w:rsidR="00A140D9" w:rsidRPr="00F9618C" w:rsidRDefault="00A140D9" w:rsidP="000467AF">
            <w:pPr>
              <w:pStyle w:val="TAL"/>
            </w:pPr>
            <w:r w:rsidRPr="00F9618C">
              <w:t>1</w:t>
            </w:r>
          </w:p>
        </w:tc>
        <w:tc>
          <w:tcPr>
            <w:tcW w:w="2798" w:type="dxa"/>
          </w:tcPr>
          <w:p w14:paraId="191C3702" w14:textId="77777777" w:rsidR="00A140D9" w:rsidRPr="00F9618C" w:rsidRDefault="00A140D9" w:rsidP="000467AF">
            <w:pPr>
              <w:pStyle w:val="TAL"/>
            </w:pPr>
            <w:proofErr w:type="spellStart"/>
            <w:r w:rsidRPr="00F9618C">
              <w:t>InfluenceOnTrafficRouting</w:t>
            </w:r>
            <w:proofErr w:type="spellEnd"/>
          </w:p>
        </w:tc>
        <w:tc>
          <w:tcPr>
            <w:tcW w:w="5490" w:type="dxa"/>
          </w:tcPr>
          <w:p w14:paraId="6A770983" w14:textId="77777777" w:rsidR="00A140D9" w:rsidRPr="00F9618C" w:rsidRDefault="00A140D9" w:rsidP="000467AF">
            <w:pPr>
              <w:pStyle w:val="TAL"/>
              <w:rPr>
                <w:rFonts w:cs="Arial"/>
                <w:szCs w:val="18"/>
              </w:rPr>
            </w:pPr>
            <w:r w:rsidRPr="00F9618C">
              <w:rPr>
                <w:rFonts w:cs="Arial"/>
                <w:szCs w:val="18"/>
              </w:rPr>
              <w:t xml:space="preserve">Indicates support of Application Function influence on traffic routing. If the PCF supports this feature, the </w:t>
            </w:r>
            <w:r w:rsidRPr="00F9618C">
              <w:t>NF service consumer</w:t>
            </w:r>
            <w:r w:rsidRPr="00F9618C">
              <w:rPr>
                <w:rFonts w:cs="Arial"/>
                <w:szCs w:val="18"/>
              </w:rPr>
              <w:t xml:space="preserve"> may influence SMF routing to applications or subscribe to notifications of UP path management for the traffic flows of an active PDU session.</w:t>
            </w:r>
          </w:p>
        </w:tc>
      </w:tr>
      <w:tr w:rsidR="00A140D9" w:rsidRPr="00F9618C" w14:paraId="43A37F25" w14:textId="77777777" w:rsidTr="000467AF">
        <w:trPr>
          <w:cantSplit/>
          <w:trHeight w:val="284"/>
          <w:jc w:val="center"/>
        </w:trPr>
        <w:tc>
          <w:tcPr>
            <w:tcW w:w="1484" w:type="dxa"/>
          </w:tcPr>
          <w:p w14:paraId="7B0A2DD1" w14:textId="77777777" w:rsidR="00A140D9" w:rsidRPr="00F9618C" w:rsidRDefault="00A140D9" w:rsidP="000467AF">
            <w:pPr>
              <w:pStyle w:val="TAL"/>
            </w:pPr>
            <w:r w:rsidRPr="00F9618C">
              <w:t>2</w:t>
            </w:r>
          </w:p>
        </w:tc>
        <w:tc>
          <w:tcPr>
            <w:tcW w:w="2798" w:type="dxa"/>
          </w:tcPr>
          <w:p w14:paraId="508C9A58" w14:textId="77777777" w:rsidR="00A140D9" w:rsidRPr="00F9618C" w:rsidRDefault="00A140D9" w:rsidP="000467AF">
            <w:pPr>
              <w:pStyle w:val="TAL"/>
            </w:pPr>
            <w:proofErr w:type="spellStart"/>
            <w:r w:rsidRPr="00F9618C">
              <w:t>SponsoredConnectivity</w:t>
            </w:r>
            <w:proofErr w:type="spellEnd"/>
          </w:p>
        </w:tc>
        <w:tc>
          <w:tcPr>
            <w:tcW w:w="5490" w:type="dxa"/>
          </w:tcPr>
          <w:p w14:paraId="3D09FFB4" w14:textId="77777777" w:rsidR="00A140D9" w:rsidRPr="00F9618C" w:rsidRDefault="00A140D9" w:rsidP="000467AF">
            <w:pPr>
              <w:pStyle w:val="TAL"/>
              <w:rPr>
                <w:rFonts w:cs="Arial"/>
                <w:szCs w:val="18"/>
              </w:rPr>
            </w:pPr>
            <w:r w:rsidRPr="00F9618C">
              <w:rPr>
                <w:rFonts w:cs="Arial"/>
                <w:szCs w:val="18"/>
              </w:rPr>
              <w:t xml:space="preserve">Indicates support of sponsored data connectivity. If the PCF supports this feature, the </w:t>
            </w:r>
            <w:r w:rsidRPr="00F9618C">
              <w:t>NF service consumer</w:t>
            </w:r>
            <w:r w:rsidRPr="00F9618C">
              <w:rPr>
                <w:rFonts w:cs="Arial"/>
                <w:szCs w:val="18"/>
              </w:rPr>
              <w:t xml:space="preserve"> may provide sponsored data connectivity to the SUPI.</w:t>
            </w:r>
          </w:p>
        </w:tc>
      </w:tr>
      <w:tr w:rsidR="00A140D9" w:rsidRPr="00F9618C" w14:paraId="1EFDAEC7" w14:textId="77777777" w:rsidTr="000467AF">
        <w:trPr>
          <w:cantSplit/>
          <w:trHeight w:val="284"/>
          <w:jc w:val="center"/>
        </w:trPr>
        <w:tc>
          <w:tcPr>
            <w:tcW w:w="1484" w:type="dxa"/>
          </w:tcPr>
          <w:p w14:paraId="725197B7" w14:textId="77777777" w:rsidR="00A140D9" w:rsidRPr="00F9618C" w:rsidRDefault="00A140D9" w:rsidP="000467AF">
            <w:pPr>
              <w:pStyle w:val="TAL"/>
            </w:pPr>
            <w:r w:rsidRPr="00F9618C">
              <w:t>3</w:t>
            </w:r>
          </w:p>
        </w:tc>
        <w:tc>
          <w:tcPr>
            <w:tcW w:w="2798" w:type="dxa"/>
          </w:tcPr>
          <w:p w14:paraId="3F362930" w14:textId="77777777" w:rsidR="00A140D9" w:rsidRPr="00F9618C" w:rsidRDefault="00A140D9" w:rsidP="000467AF">
            <w:pPr>
              <w:pStyle w:val="TAL"/>
            </w:pPr>
            <w:proofErr w:type="spellStart"/>
            <w:r w:rsidRPr="00F9618C">
              <w:t>MediaComponentVersioning</w:t>
            </w:r>
            <w:proofErr w:type="spellEnd"/>
          </w:p>
        </w:tc>
        <w:tc>
          <w:tcPr>
            <w:tcW w:w="5490" w:type="dxa"/>
          </w:tcPr>
          <w:p w14:paraId="1BD6EAE2" w14:textId="77777777" w:rsidR="00A140D9" w:rsidRPr="00F9618C" w:rsidRDefault="00A140D9" w:rsidP="000467AF">
            <w:pPr>
              <w:pStyle w:val="TAL"/>
              <w:rPr>
                <w:rFonts w:cs="Arial"/>
                <w:szCs w:val="18"/>
              </w:rPr>
            </w:pPr>
            <w:r w:rsidRPr="00F9618C">
              <w:rPr>
                <w:rFonts w:cs="Arial"/>
                <w:szCs w:val="18"/>
              </w:rPr>
              <w:t>Indicates the support of the media component versioning.</w:t>
            </w:r>
          </w:p>
        </w:tc>
      </w:tr>
      <w:tr w:rsidR="00A140D9" w:rsidRPr="00F9618C" w14:paraId="764BB978" w14:textId="77777777" w:rsidTr="000467AF">
        <w:trPr>
          <w:cantSplit/>
          <w:trHeight w:val="284"/>
          <w:jc w:val="center"/>
        </w:trPr>
        <w:tc>
          <w:tcPr>
            <w:tcW w:w="1484" w:type="dxa"/>
          </w:tcPr>
          <w:p w14:paraId="0526D77F" w14:textId="77777777" w:rsidR="00A140D9" w:rsidRPr="00F9618C" w:rsidRDefault="00A140D9" w:rsidP="000467AF">
            <w:pPr>
              <w:pStyle w:val="TAL"/>
            </w:pPr>
            <w:r w:rsidRPr="00F9618C">
              <w:t>4</w:t>
            </w:r>
          </w:p>
        </w:tc>
        <w:tc>
          <w:tcPr>
            <w:tcW w:w="2798" w:type="dxa"/>
          </w:tcPr>
          <w:p w14:paraId="3E25D663" w14:textId="77777777" w:rsidR="00A140D9" w:rsidRPr="00F9618C" w:rsidRDefault="00A140D9" w:rsidP="000467AF">
            <w:pPr>
              <w:pStyle w:val="TAL"/>
            </w:pPr>
            <w:r w:rsidRPr="00F9618C">
              <w:t>URLLC</w:t>
            </w:r>
          </w:p>
        </w:tc>
        <w:tc>
          <w:tcPr>
            <w:tcW w:w="5490" w:type="dxa"/>
          </w:tcPr>
          <w:p w14:paraId="4C9E7718" w14:textId="77777777" w:rsidR="00A140D9" w:rsidRPr="00F9618C" w:rsidRDefault="00A140D9" w:rsidP="000467AF">
            <w:pPr>
              <w:pStyle w:val="TAL"/>
              <w:rPr>
                <w:rFonts w:cs="Arial"/>
                <w:szCs w:val="18"/>
              </w:rPr>
            </w:pPr>
            <w:r w:rsidRPr="00F9618C">
              <w:rPr>
                <w:lang w:eastAsia="zh-CN"/>
              </w:rPr>
              <w:t xml:space="preserve">Indicates support of </w:t>
            </w:r>
            <w:r w:rsidRPr="00F9618C">
              <w:rPr>
                <w:rFonts w:eastAsia="等线"/>
                <w:lang w:eastAsia="zh-CN"/>
              </w:rPr>
              <w:t xml:space="preserve">Ultra-Reliable Low-Latency Communication (URLLC) </w:t>
            </w:r>
            <w:r w:rsidRPr="00F9618C">
              <w:rPr>
                <w:lang w:eastAsia="zh-CN"/>
              </w:rPr>
              <w:t>requirements, i.e. AF application relocation acknowledgement and UE address(</w:t>
            </w:r>
            <w:proofErr w:type="spellStart"/>
            <w:r w:rsidRPr="00F9618C">
              <w:rPr>
                <w:lang w:eastAsia="zh-CN"/>
              </w:rPr>
              <w:t>es</w:t>
            </w:r>
            <w:proofErr w:type="spellEnd"/>
            <w:r w:rsidRPr="00F9618C">
              <w:rPr>
                <w:lang w:eastAsia="zh-CN"/>
              </w:rPr>
              <w:t xml:space="preserve">) preservation. The </w:t>
            </w:r>
            <w:proofErr w:type="spellStart"/>
            <w:r w:rsidRPr="00F9618C">
              <w:t>InfluenceOnTrafficRouting</w:t>
            </w:r>
            <w:proofErr w:type="spellEnd"/>
            <w:r w:rsidRPr="00F9618C">
              <w:rPr>
                <w:lang w:eastAsia="zh-CN"/>
              </w:rPr>
              <w:t xml:space="preserve"> feature shall be supported in order to support this feature.</w:t>
            </w:r>
          </w:p>
        </w:tc>
      </w:tr>
      <w:tr w:rsidR="00A140D9" w:rsidRPr="00F9618C" w14:paraId="147DB702" w14:textId="77777777" w:rsidTr="000467AF">
        <w:trPr>
          <w:cantSplit/>
          <w:trHeight w:val="284"/>
          <w:jc w:val="center"/>
        </w:trPr>
        <w:tc>
          <w:tcPr>
            <w:tcW w:w="1484" w:type="dxa"/>
          </w:tcPr>
          <w:p w14:paraId="5217240F" w14:textId="77777777" w:rsidR="00A140D9" w:rsidRPr="00F9618C" w:rsidRDefault="00A140D9" w:rsidP="000467AF">
            <w:pPr>
              <w:pStyle w:val="TAL"/>
            </w:pPr>
            <w:r w:rsidRPr="00F9618C">
              <w:t>5</w:t>
            </w:r>
          </w:p>
        </w:tc>
        <w:tc>
          <w:tcPr>
            <w:tcW w:w="2798" w:type="dxa"/>
          </w:tcPr>
          <w:p w14:paraId="5CCF29D7" w14:textId="77777777" w:rsidR="00A140D9" w:rsidRPr="00F9618C" w:rsidRDefault="00A140D9" w:rsidP="000467AF">
            <w:pPr>
              <w:pStyle w:val="TAL"/>
            </w:pPr>
            <w:r w:rsidRPr="00F9618C">
              <w:t>IMS_SBI</w:t>
            </w:r>
          </w:p>
        </w:tc>
        <w:tc>
          <w:tcPr>
            <w:tcW w:w="5490" w:type="dxa"/>
          </w:tcPr>
          <w:p w14:paraId="12850782" w14:textId="77777777" w:rsidR="00A140D9" w:rsidRPr="00F9618C" w:rsidRDefault="00A140D9" w:rsidP="000467AF">
            <w:pPr>
              <w:pStyle w:val="TAL"/>
              <w:rPr>
                <w:lang w:eastAsia="zh-CN"/>
              </w:rPr>
            </w:pPr>
            <w:r w:rsidRPr="00F9618C">
              <w:rPr>
                <w:lang w:eastAsia="zh-CN"/>
              </w:rPr>
              <w:t xml:space="preserve">Indicates support of the communication with the </w:t>
            </w:r>
            <w:r w:rsidRPr="00F9618C">
              <w:t>5GC IMS NF service consumer via Service Based Interfaces</w:t>
            </w:r>
            <w:r w:rsidRPr="00F9618C">
              <w:rPr>
                <w:lang w:eastAsia="zh-CN"/>
              </w:rPr>
              <w:t>.</w:t>
            </w:r>
          </w:p>
        </w:tc>
      </w:tr>
      <w:tr w:rsidR="00A140D9" w:rsidRPr="00F9618C" w14:paraId="72920D5D" w14:textId="77777777" w:rsidTr="000467AF">
        <w:trPr>
          <w:cantSplit/>
          <w:trHeight w:val="284"/>
          <w:jc w:val="center"/>
        </w:trPr>
        <w:tc>
          <w:tcPr>
            <w:tcW w:w="1484" w:type="dxa"/>
          </w:tcPr>
          <w:p w14:paraId="35E284B8" w14:textId="77777777" w:rsidR="00A140D9" w:rsidRPr="00F9618C" w:rsidRDefault="00A140D9" w:rsidP="000467AF">
            <w:pPr>
              <w:pStyle w:val="TAL"/>
            </w:pPr>
            <w:r w:rsidRPr="00F9618C">
              <w:t>6</w:t>
            </w:r>
          </w:p>
        </w:tc>
        <w:tc>
          <w:tcPr>
            <w:tcW w:w="2798" w:type="dxa"/>
          </w:tcPr>
          <w:p w14:paraId="4E0A5B23" w14:textId="77777777" w:rsidR="00A140D9" w:rsidRPr="00F9618C" w:rsidRDefault="00A140D9" w:rsidP="000467AF">
            <w:pPr>
              <w:pStyle w:val="TAL"/>
            </w:pPr>
            <w:proofErr w:type="spellStart"/>
            <w:r w:rsidRPr="00F9618C">
              <w:t>NetLoc</w:t>
            </w:r>
            <w:proofErr w:type="spellEnd"/>
          </w:p>
        </w:tc>
        <w:tc>
          <w:tcPr>
            <w:tcW w:w="5490" w:type="dxa"/>
          </w:tcPr>
          <w:p w14:paraId="7E5734D0" w14:textId="77777777" w:rsidR="00A140D9" w:rsidRPr="00F9618C" w:rsidRDefault="00A140D9" w:rsidP="000467AF">
            <w:pPr>
              <w:pStyle w:val="TAL"/>
              <w:rPr>
                <w:lang w:eastAsia="zh-CN"/>
              </w:rPr>
            </w:pPr>
            <w:r w:rsidRPr="00F9618C">
              <w:rPr>
                <w:rFonts w:cs="Arial"/>
                <w:szCs w:val="18"/>
              </w:rPr>
              <w:t>Indicates the support of access network information reporting.</w:t>
            </w:r>
          </w:p>
        </w:tc>
      </w:tr>
      <w:tr w:rsidR="00A140D9" w:rsidRPr="00F9618C" w14:paraId="382170FA" w14:textId="77777777" w:rsidTr="000467AF">
        <w:trPr>
          <w:cantSplit/>
          <w:trHeight w:val="284"/>
          <w:jc w:val="center"/>
        </w:trPr>
        <w:tc>
          <w:tcPr>
            <w:tcW w:w="1484" w:type="dxa"/>
          </w:tcPr>
          <w:p w14:paraId="6817A816" w14:textId="77777777" w:rsidR="00A140D9" w:rsidRPr="00F9618C" w:rsidRDefault="00A140D9" w:rsidP="000467AF">
            <w:pPr>
              <w:pStyle w:val="TAL"/>
            </w:pPr>
            <w:r w:rsidRPr="00F9618C">
              <w:t>7</w:t>
            </w:r>
          </w:p>
        </w:tc>
        <w:tc>
          <w:tcPr>
            <w:tcW w:w="2798" w:type="dxa"/>
          </w:tcPr>
          <w:p w14:paraId="6E984535" w14:textId="77777777" w:rsidR="00A140D9" w:rsidRPr="00F9618C" w:rsidRDefault="00A140D9" w:rsidP="000467AF">
            <w:pPr>
              <w:pStyle w:val="TAL"/>
              <w:rPr>
                <w:rFonts w:cs="Arial"/>
                <w:szCs w:val="18"/>
              </w:rPr>
            </w:pPr>
            <w:proofErr w:type="spellStart"/>
            <w:r w:rsidRPr="00F9618C">
              <w:rPr>
                <w:rFonts w:cs="Arial"/>
                <w:szCs w:val="18"/>
              </w:rPr>
              <w:t>ProvAFsignalFlow</w:t>
            </w:r>
            <w:proofErr w:type="spellEnd"/>
          </w:p>
        </w:tc>
        <w:tc>
          <w:tcPr>
            <w:tcW w:w="5490" w:type="dxa"/>
          </w:tcPr>
          <w:p w14:paraId="62A3EDB3" w14:textId="77777777" w:rsidR="00A140D9" w:rsidRPr="00F9618C" w:rsidRDefault="00A140D9" w:rsidP="000467AF">
            <w:pPr>
              <w:pStyle w:val="TAL"/>
            </w:pPr>
            <w:r w:rsidRPr="00F9618C">
              <w:t>This indicates support for the feature of provisioning of AF signalling flow information as described in clauses 4.2.2.16 and 4.2.3.17. If the PCF supports this feature the NF service consumer may provision AF signalling flow information.</w:t>
            </w:r>
          </w:p>
          <w:p w14:paraId="45E2D826" w14:textId="77777777" w:rsidR="00A140D9" w:rsidRPr="00F9618C" w:rsidRDefault="00A140D9" w:rsidP="000467AF">
            <w:pPr>
              <w:pStyle w:val="TAL"/>
            </w:pPr>
          </w:p>
          <w:p w14:paraId="2A8B07C4" w14:textId="77777777" w:rsidR="00A140D9" w:rsidRPr="00F9618C" w:rsidRDefault="00A140D9" w:rsidP="000467AF">
            <w:pPr>
              <w:pStyle w:val="TAL"/>
              <w:rPr>
                <w:rFonts w:eastAsia="Batang"/>
              </w:rPr>
            </w:pPr>
            <w:r w:rsidRPr="00F9618C">
              <w:rPr>
                <w:rFonts w:eastAsia="Batang"/>
              </w:rPr>
              <w:t>NOTE:</w:t>
            </w:r>
            <w:r w:rsidRPr="00F9618C">
              <w:rPr>
                <w:rFonts w:eastAsia="Batang"/>
              </w:rPr>
              <w:tab/>
              <w:t>This feature is used by the IMS Restoration Procedures to provide to the SMF the address of the P-CSCF selected by the UE, refer to 3GPP TS 23.380 [39].</w:t>
            </w:r>
          </w:p>
          <w:p w14:paraId="32B5BB80" w14:textId="77777777" w:rsidR="00A140D9" w:rsidRPr="00F9618C" w:rsidRDefault="00A140D9" w:rsidP="000467AF">
            <w:pPr>
              <w:pStyle w:val="TAL"/>
            </w:pPr>
          </w:p>
          <w:p w14:paraId="00E6FA6A" w14:textId="77777777" w:rsidR="00A140D9" w:rsidRPr="00F9618C" w:rsidRDefault="00A140D9" w:rsidP="000467AF">
            <w:pPr>
              <w:pStyle w:val="TAL"/>
            </w:pPr>
            <w:r w:rsidRPr="00F9618C">
              <w:t>The IMS_SBI feature shall be supported in order to support this feature</w:t>
            </w:r>
            <w:r w:rsidRPr="00F9618C">
              <w:rPr>
                <w:lang w:eastAsia="zh-CN"/>
              </w:rPr>
              <w:t>.</w:t>
            </w:r>
          </w:p>
        </w:tc>
      </w:tr>
      <w:tr w:rsidR="00A140D9" w:rsidRPr="00F9618C" w14:paraId="057094BA" w14:textId="77777777" w:rsidTr="000467AF">
        <w:trPr>
          <w:cantSplit/>
          <w:trHeight w:val="284"/>
          <w:jc w:val="center"/>
        </w:trPr>
        <w:tc>
          <w:tcPr>
            <w:tcW w:w="1484" w:type="dxa"/>
          </w:tcPr>
          <w:p w14:paraId="75F7F0B3" w14:textId="77777777" w:rsidR="00A140D9" w:rsidRPr="00F9618C" w:rsidRDefault="00A140D9" w:rsidP="000467AF">
            <w:pPr>
              <w:pStyle w:val="TAL"/>
            </w:pPr>
            <w:r w:rsidRPr="00F9618C">
              <w:t>8</w:t>
            </w:r>
          </w:p>
        </w:tc>
        <w:tc>
          <w:tcPr>
            <w:tcW w:w="2798" w:type="dxa"/>
          </w:tcPr>
          <w:p w14:paraId="43D9EC14" w14:textId="77777777" w:rsidR="00A140D9" w:rsidRPr="00F9618C" w:rsidRDefault="00A140D9" w:rsidP="000467AF">
            <w:pPr>
              <w:pStyle w:val="TAL"/>
              <w:rPr>
                <w:rFonts w:cs="Arial"/>
                <w:szCs w:val="18"/>
              </w:rPr>
            </w:pPr>
            <w:proofErr w:type="spellStart"/>
            <w:r w:rsidRPr="00F9618C">
              <w:t>ResourceSharing</w:t>
            </w:r>
            <w:proofErr w:type="spellEnd"/>
          </w:p>
        </w:tc>
        <w:tc>
          <w:tcPr>
            <w:tcW w:w="5490" w:type="dxa"/>
          </w:tcPr>
          <w:p w14:paraId="1A428838" w14:textId="77777777" w:rsidR="00A140D9" w:rsidRPr="00F9618C" w:rsidRDefault="00A140D9" w:rsidP="000467AF">
            <w:pPr>
              <w:pStyle w:val="TAL"/>
            </w:pPr>
            <w:r w:rsidRPr="00F9618C">
              <w:rPr>
                <w:rFonts w:cs="Arial"/>
                <w:szCs w:val="18"/>
                <w:lang w:eastAsia="es-ES"/>
              </w:rPr>
              <w:t>This feature indicates the support of resource sharing across several "Individual Application Session Context" resources. The IMS_SBI feature shall be supported in order to support this feature</w:t>
            </w:r>
            <w:r w:rsidRPr="00F9618C">
              <w:rPr>
                <w:lang w:eastAsia="zh-CN"/>
              </w:rPr>
              <w:t>.</w:t>
            </w:r>
          </w:p>
        </w:tc>
      </w:tr>
      <w:tr w:rsidR="00A140D9" w:rsidRPr="00F9618C" w14:paraId="2124DF18" w14:textId="77777777" w:rsidTr="000467AF">
        <w:trPr>
          <w:cantSplit/>
          <w:trHeight w:val="284"/>
          <w:jc w:val="center"/>
        </w:trPr>
        <w:tc>
          <w:tcPr>
            <w:tcW w:w="1484" w:type="dxa"/>
          </w:tcPr>
          <w:p w14:paraId="4B0668E1" w14:textId="77777777" w:rsidR="00A140D9" w:rsidRPr="00F9618C" w:rsidRDefault="00A140D9" w:rsidP="000467AF">
            <w:pPr>
              <w:pStyle w:val="TAL"/>
            </w:pPr>
            <w:r w:rsidRPr="00F9618C">
              <w:t>9</w:t>
            </w:r>
          </w:p>
        </w:tc>
        <w:tc>
          <w:tcPr>
            <w:tcW w:w="2798" w:type="dxa"/>
          </w:tcPr>
          <w:p w14:paraId="4FF25A40" w14:textId="77777777" w:rsidR="00A140D9" w:rsidRPr="00F9618C" w:rsidRDefault="00A140D9" w:rsidP="000467AF">
            <w:pPr>
              <w:pStyle w:val="TAL"/>
              <w:rPr>
                <w:rFonts w:cs="Arial"/>
                <w:szCs w:val="18"/>
              </w:rPr>
            </w:pPr>
            <w:r w:rsidRPr="00F9618C">
              <w:t>MCPTT</w:t>
            </w:r>
          </w:p>
        </w:tc>
        <w:tc>
          <w:tcPr>
            <w:tcW w:w="5490" w:type="dxa"/>
          </w:tcPr>
          <w:p w14:paraId="1F7D3347" w14:textId="77777777" w:rsidR="00A140D9" w:rsidRPr="00F9618C" w:rsidRDefault="00A140D9" w:rsidP="000467AF">
            <w:pPr>
              <w:pStyle w:val="TAL"/>
              <w:rPr>
                <w:rFonts w:cs="Arial"/>
                <w:szCs w:val="18"/>
                <w:lang w:eastAsia="es-ES"/>
              </w:rPr>
            </w:pPr>
            <w:r w:rsidRPr="00F9618C">
              <w:rPr>
                <w:rFonts w:cs="Arial"/>
                <w:szCs w:val="18"/>
                <w:lang w:eastAsia="es-ES"/>
              </w:rPr>
              <w:t>This feature indicates the support of Mission Critical Push To Talk services as described in 3GPP TS 24.379 [41].</w:t>
            </w:r>
          </w:p>
        </w:tc>
      </w:tr>
      <w:tr w:rsidR="00A140D9" w:rsidRPr="00F9618C" w14:paraId="30E4C92A" w14:textId="77777777" w:rsidTr="000467AF">
        <w:trPr>
          <w:cantSplit/>
          <w:trHeight w:val="284"/>
          <w:jc w:val="center"/>
        </w:trPr>
        <w:tc>
          <w:tcPr>
            <w:tcW w:w="1484" w:type="dxa"/>
          </w:tcPr>
          <w:p w14:paraId="1E8F6D51" w14:textId="77777777" w:rsidR="00A140D9" w:rsidRPr="00F9618C" w:rsidRDefault="00A140D9" w:rsidP="000467AF">
            <w:pPr>
              <w:pStyle w:val="TAL"/>
            </w:pPr>
            <w:r w:rsidRPr="00F9618C">
              <w:t>10</w:t>
            </w:r>
          </w:p>
        </w:tc>
        <w:tc>
          <w:tcPr>
            <w:tcW w:w="2798" w:type="dxa"/>
          </w:tcPr>
          <w:p w14:paraId="7F618ED8" w14:textId="77777777" w:rsidR="00A140D9" w:rsidRPr="00F9618C" w:rsidRDefault="00A140D9" w:rsidP="000467AF">
            <w:pPr>
              <w:pStyle w:val="TAL"/>
            </w:pPr>
            <w:proofErr w:type="spellStart"/>
            <w:r w:rsidRPr="00F9618C">
              <w:t>MCVideo</w:t>
            </w:r>
            <w:proofErr w:type="spellEnd"/>
          </w:p>
        </w:tc>
        <w:tc>
          <w:tcPr>
            <w:tcW w:w="5490" w:type="dxa"/>
          </w:tcPr>
          <w:p w14:paraId="5CB1ED2D" w14:textId="77777777" w:rsidR="00A140D9" w:rsidRPr="00F9618C" w:rsidRDefault="00A140D9" w:rsidP="000467AF">
            <w:pPr>
              <w:pStyle w:val="TAL"/>
              <w:rPr>
                <w:rFonts w:cs="Arial"/>
                <w:szCs w:val="18"/>
                <w:lang w:eastAsia="es-ES"/>
              </w:rPr>
            </w:pPr>
            <w:r w:rsidRPr="00F9618C">
              <w:rPr>
                <w:rFonts w:cs="Arial"/>
                <w:szCs w:val="18"/>
                <w:lang w:eastAsia="es-ES"/>
              </w:rPr>
              <w:t xml:space="preserve">This feature indicates the support of Mission Critical Video services as described in </w:t>
            </w:r>
            <w:r w:rsidRPr="00F9618C">
              <w:rPr>
                <w:rFonts w:cs="Arial"/>
                <w:szCs w:val="18"/>
              </w:rPr>
              <w:t>3GPP TS 24.281 [43].</w:t>
            </w:r>
          </w:p>
        </w:tc>
      </w:tr>
      <w:tr w:rsidR="00A140D9" w:rsidRPr="00F9618C" w14:paraId="15607CF8" w14:textId="77777777" w:rsidTr="000467AF">
        <w:trPr>
          <w:cantSplit/>
          <w:trHeight w:val="284"/>
          <w:jc w:val="center"/>
        </w:trPr>
        <w:tc>
          <w:tcPr>
            <w:tcW w:w="1484" w:type="dxa"/>
          </w:tcPr>
          <w:p w14:paraId="540626B9" w14:textId="77777777" w:rsidR="00A140D9" w:rsidRPr="00F9618C" w:rsidRDefault="00A140D9" w:rsidP="000467AF">
            <w:pPr>
              <w:pStyle w:val="TAL"/>
            </w:pPr>
            <w:r w:rsidRPr="00F9618C">
              <w:t>11</w:t>
            </w:r>
          </w:p>
        </w:tc>
        <w:tc>
          <w:tcPr>
            <w:tcW w:w="2798" w:type="dxa"/>
          </w:tcPr>
          <w:p w14:paraId="0B087894" w14:textId="77777777" w:rsidR="00A140D9" w:rsidRPr="00F9618C" w:rsidRDefault="00A140D9" w:rsidP="000467AF">
            <w:pPr>
              <w:pStyle w:val="TAL"/>
            </w:pPr>
            <w:proofErr w:type="spellStart"/>
            <w:r w:rsidRPr="00F9618C">
              <w:t>PrioritySharing</w:t>
            </w:r>
            <w:proofErr w:type="spellEnd"/>
          </w:p>
        </w:tc>
        <w:tc>
          <w:tcPr>
            <w:tcW w:w="5490" w:type="dxa"/>
          </w:tcPr>
          <w:p w14:paraId="5F06726C" w14:textId="77777777" w:rsidR="00A140D9" w:rsidRPr="00F9618C" w:rsidRDefault="00A140D9" w:rsidP="000467AF">
            <w:pPr>
              <w:pStyle w:val="TAL"/>
              <w:rPr>
                <w:rFonts w:cs="Arial"/>
                <w:szCs w:val="18"/>
                <w:lang w:eastAsia="es-ES"/>
              </w:rPr>
            </w:pPr>
            <w:r w:rsidRPr="00F9618C">
              <w:rPr>
                <w:rFonts w:cs="Arial"/>
                <w:szCs w:val="18"/>
                <w:lang w:eastAsia="es-ES"/>
              </w:rPr>
              <w:t>This feature indicates that Priority Sharing is supported as described in 3GPP TS 23.503 [4], clause 6.1.3.15.</w:t>
            </w:r>
          </w:p>
        </w:tc>
      </w:tr>
      <w:tr w:rsidR="00A140D9" w:rsidRPr="00F9618C" w14:paraId="012DF2EC" w14:textId="77777777" w:rsidTr="000467AF">
        <w:trPr>
          <w:cantSplit/>
          <w:trHeight w:val="284"/>
          <w:jc w:val="center"/>
        </w:trPr>
        <w:tc>
          <w:tcPr>
            <w:tcW w:w="1484" w:type="dxa"/>
          </w:tcPr>
          <w:p w14:paraId="31A6E081" w14:textId="77777777" w:rsidR="00A140D9" w:rsidRPr="00F9618C" w:rsidRDefault="00A140D9" w:rsidP="000467AF">
            <w:pPr>
              <w:pStyle w:val="TAL"/>
            </w:pPr>
            <w:r w:rsidRPr="00F9618C">
              <w:t>12</w:t>
            </w:r>
          </w:p>
        </w:tc>
        <w:tc>
          <w:tcPr>
            <w:tcW w:w="2798" w:type="dxa"/>
          </w:tcPr>
          <w:p w14:paraId="69FF875B" w14:textId="77777777" w:rsidR="00A140D9" w:rsidRPr="00F9618C" w:rsidRDefault="00A140D9" w:rsidP="000467AF">
            <w:pPr>
              <w:pStyle w:val="TAL"/>
            </w:pPr>
            <w:r w:rsidRPr="00F9618C">
              <w:t>MCPTT-</w:t>
            </w:r>
            <w:proofErr w:type="spellStart"/>
            <w:r w:rsidRPr="00F9618C">
              <w:t>Preemption</w:t>
            </w:r>
            <w:proofErr w:type="spellEnd"/>
          </w:p>
        </w:tc>
        <w:tc>
          <w:tcPr>
            <w:tcW w:w="5490" w:type="dxa"/>
          </w:tcPr>
          <w:p w14:paraId="0AF8ADBD" w14:textId="77777777" w:rsidR="00A140D9" w:rsidRPr="00F9618C" w:rsidRDefault="00A140D9" w:rsidP="000467AF">
            <w:pPr>
              <w:pStyle w:val="TAL"/>
              <w:rPr>
                <w:rFonts w:cs="Arial"/>
                <w:szCs w:val="18"/>
                <w:lang w:eastAsia="es-ES"/>
              </w:rPr>
            </w:pPr>
            <w:r w:rsidRPr="00F9618C">
              <w:rPr>
                <w:rFonts w:cs="Arial"/>
                <w:szCs w:val="18"/>
                <w:lang w:eastAsia="es-ES"/>
              </w:rPr>
              <w:t xml:space="preserve">This feature indicates the support of service pre-emption based on the information provided by the </w:t>
            </w:r>
            <w:r w:rsidRPr="00F9618C">
              <w:t>NF service consumer</w:t>
            </w:r>
            <w:r w:rsidRPr="00F9618C">
              <w:rPr>
                <w:rFonts w:cs="Arial"/>
                <w:szCs w:val="18"/>
                <w:lang w:eastAsia="es-ES"/>
              </w:rPr>
              <w:t xml:space="preserve">. It requires that both </w:t>
            </w:r>
            <w:proofErr w:type="spellStart"/>
            <w:r w:rsidRPr="00F9618C">
              <w:rPr>
                <w:rFonts w:cs="Arial"/>
                <w:szCs w:val="18"/>
                <w:lang w:eastAsia="es-ES"/>
              </w:rPr>
              <w:t>PrioritySharing</w:t>
            </w:r>
            <w:proofErr w:type="spellEnd"/>
            <w:r w:rsidRPr="00F9618C">
              <w:rPr>
                <w:rFonts w:cs="Arial"/>
                <w:szCs w:val="18"/>
                <w:lang w:eastAsia="es-ES"/>
              </w:rPr>
              <w:t xml:space="preserve"> and MCPTT features are also supported.</w:t>
            </w:r>
          </w:p>
        </w:tc>
      </w:tr>
      <w:tr w:rsidR="00A140D9" w:rsidRPr="00F9618C" w14:paraId="210474E8" w14:textId="77777777" w:rsidTr="000467AF">
        <w:trPr>
          <w:cantSplit/>
          <w:trHeight w:val="284"/>
          <w:jc w:val="center"/>
        </w:trPr>
        <w:tc>
          <w:tcPr>
            <w:tcW w:w="1484" w:type="dxa"/>
          </w:tcPr>
          <w:p w14:paraId="5ACCF13E" w14:textId="77777777" w:rsidR="00A140D9" w:rsidRPr="00F9618C" w:rsidRDefault="00A140D9" w:rsidP="000467AF">
            <w:pPr>
              <w:pStyle w:val="TAL"/>
            </w:pPr>
            <w:r w:rsidRPr="00F9618C">
              <w:t>13</w:t>
            </w:r>
          </w:p>
        </w:tc>
        <w:tc>
          <w:tcPr>
            <w:tcW w:w="2798" w:type="dxa"/>
          </w:tcPr>
          <w:p w14:paraId="034FC97F" w14:textId="77777777" w:rsidR="00A140D9" w:rsidRPr="00F9618C" w:rsidRDefault="00A140D9" w:rsidP="000467AF">
            <w:pPr>
              <w:pStyle w:val="TAL"/>
            </w:pPr>
            <w:proofErr w:type="spellStart"/>
            <w:r w:rsidRPr="00F9618C">
              <w:t>MacAddressRange</w:t>
            </w:r>
            <w:proofErr w:type="spellEnd"/>
          </w:p>
        </w:tc>
        <w:tc>
          <w:tcPr>
            <w:tcW w:w="5490" w:type="dxa"/>
          </w:tcPr>
          <w:p w14:paraId="26F1B048" w14:textId="77777777" w:rsidR="00A140D9" w:rsidRPr="00F9618C" w:rsidRDefault="00A140D9" w:rsidP="000467AF">
            <w:pPr>
              <w:pStyle w:val="TAL"/>
              <w:rPr>
                <w:rFonts w:cs="Arial"/>
                <w:szCs w:val="18"/>
                <w:lang w:eastAsia="es-ES"/>
              </w:rPr>
            </w:pPr>
            <w:r w:rsidRPr="00F9618C">
              <w:rPr>
                <w:rFonts w:cs="Arial"/>
                <w:szCs w:val="18"/>
                <w:lang w:eastAsia="es-ES"/>
              </w:rPr>
              <w:t>Indicates the support of a set of MAC addresses with a specific range in the traffic filter</w:t>
            </w:r>
            <w:r w:rsidRPr="00F9618C">
              <w:rPr>
                <w:lang w:eastAsia="zh-CN"/>
              </w:rPr>
              <w:t>.</w:t>
            </w:r>
          </w:p>
        </w:tc>
      </w:tr>
      <w:tr w:rsidR="00A140D9" w:rsidRPr="00F9618C" w14:paraId="09C3C700" w14:textId="77777777" w:rsidTr="000467AF">
        <w:trPr>
          <w:cantSplit/>
          <w:trHeight w:val="284"/>
          <w:jc w:val="center"/>
        </w:trPr>
        <w:tc>
          <w:tcPr>
            <w:tcW w:w="1484" w:type="dxa"/>
          </w:tcPr>
          <w:p w14:paraId="43059BFB" w14:textId="77777777" w:rsidR="00A140D9" w:rsidRPr="00F9618C" w:rsidRDefault="00A140D9" w:rsidP="000467AF">
            <w:pPr>
              <w:pStyle w:val="TAL"/>
            </w:pPr>
            <w:r w:rsidRPr="00F9618C">
              <w:t>14</w:t>
            </w:r>
          </w:p>
        </w:tc>
        <w:tc>
          <w:tcPr>
            <w:tcW w:w="2798" w:type="dxa"/>
          </w:tcPr>
          <w:p w14:paraId="493DD2C3" w14:textId="77777777" w:rsidR="00A140D9" w:rsidRPr="00F9618C" w:rsidRDefault="00A140D9" w:rsidP="000467AF">
            <w:pPr>
              <w:pStyle w:val="TAL"/>
            </w:pPr>
            <w:r w:rsidRPr="00F9618C">
              <w:t>RAN-NAS-Cause</w:t>
            </w:r>
          </w:p>
        </w:tc>
        <w:tc>
          <w:tcPr>
            <w:tcW w:w="5490" w:type="dxa"/>
          </w:tcPr>
          <w:p w14:paraId="63CB4FDD" w14:textId="77777777" w:rsidR="00A140D9" w:rsidRPr="00F9618C" w:rsidRDefault="00A140D9" w:rsidP="000467AF">
            <w:pPr>
              <w:pStyle w:val="TAL"/>
              <w:rPr>
                <w:rFonts w:cs="Arial"/>
                <w:szCs w:val="18"/>
                <w:lang w:eastAsia="es-ES"/>
              </w:rPr>
            </w:pPr>
            <w:r w:rsidRPr="00F9618C">
              <w:rPr>
                <w:rFonts w:cs="Arial"/>
                <w:szCs w:val="18"/>
                <w:lang w:eastAsia="es-ES"/>
              </w:rPr>
              <w:t>This feature indicates the support for the release cause code information from the access network.</w:t>
            </w:r>
          </w:p>
        </w:tc>
      </w:tr>
      <w:tr w:rsidR="00A140D9" w:rsidRPr="00F9618C" w14:paraId="68363F5D" w14:textId="77777777" w:rsidTr="000467AF">
        <w:trPr>
          <w:cantSplit/>
          <w:trHeight w:val="284"/>
          <w:jc w:val="center"/>
        </w:trPr>
        <w:tc>
          <w:tcPr>
            <w:tcW w:w="1484" w:type="dxa"/>
          </w:tcPr>
          <w:p w14:paraId="36B60C30" w14:textId="77777777" w:rsidR="00A140D9" w:rsidRPr="00F9618C" w:rsidRDefault="00A140D9" w:rsidP="000467AF">
            <w:pPr>
              <w:pStyle w:val="TAL"/>
            </w:pPr>
            <w:r w:rsidRPr="00F9618C">
              <w:t>15</w:t>
            </w:r>
          </w:p>
        </w:tc>
        <w:tc>
          <w:tcPr>
            <w:tcW w:w="2798" w:type="dxa"/>
          </w:tcPr>
          <w:p w14:paraId="00FE6854" w14:textId="77777777" w:rsidR="00A140D9" w:rsidRPr="00F9618C" w:rsidRDefault="00A140D9" w:rsidP="000467AF">
            <w:pPr>
              <w:pStyle w:val="TAL"/>
            </w:pPr>
            <w:proofErr w:type="spellStart"/>
            <w:r w:rsidRPr="00F9618C">
              <w:t>EnhancedSubscriptionToNotification</w:t>
            </w:r>
            <w:proofErr w:type="spellEnd"/>
          </w:p>
        </w:tc>
        <w:tc>
          <w:tcPr>
            <w:tcW w:w="5490" w:type="dxa"/>
          </w:tcPr>
          <w:p w14:paraId="3AF51EA8" w14:textId="77777777" w:rsidR="00A140D9" w:rsidRPr="00F9618C" w:rsidRDefault="00A140D9" w:rsidP="000467AF">
            <w:pPr>
              <w:pStyle w:val="TAL"/>
              <w:rPr>
                <w:rFonts w:cs="Arial"/>
                <w:szCs w:val="18"/>
                <w:lang w:eastAsia="es-ES"/>
              </w:rPr>
            </w:pPr>
            <w:r w:rsidRPr="00F9618C">
              <w:rPr>
                <w:rFonts w:cs="Arial"/>
                <w:szCs w:val="18"/>
                <w:lang w:eastAsia="es-ES"/>
              </w:rPr>
              <w:t>Indicates the support of:</w:t>
            </w:r>
          </w:p>
          <w:p w14:paraId="68A5D917" w14:textId="77777777" w:rsidR="00A140D9" w:rsidRPr="00F9618C" w:rsidRDefault="00A140D9" w:rsidP="000467AF">
            <w:pPr>
              <w:pStyle w:val="TAL"/>
              <w:rPr>
                <w:rFonts w:cs="Arial"/>
                <w:szCs w:val="18"/>
                <w:lang w:eastAsia="es-ES"/>
              </w:rPr>
            </w:pPr>
            <w:r w:rsidRPr="00F9618C">
              <w:rPr>
                <w:rFonts w:cs="Arial"/>
                <w:szCs w:val="18"/>
                <w:lang w:eastAsia="es-ES"/>
              </w:rPr>
              <w:t>-</w:t>
            </w:r>
            <w:r w:rsidRPr="00F9618C">
              <w:rPr>
                <w:rFonts w:cs="Arial"/>
              </w:rPr>
              <w:tab/>
            </w:r>
            <w:r w:rsidRPr="00F9618C">
              <w:rPr>
                <w:rFonts w:cs="Arial"/>
                <w:szCs w:val="18"/>
                <w:lang w:eastAsia="es-ES"/>
              </w:rPr>
              <w:t>Subscription to periodic notifications.</w:t>
            </w:r>
          </w:p>
          <w:p w14:paraId="3D86264A" w14:textId="77777777" w:rsidR="00A140D9" w:rsidRPr="00F9618C" w:rsidRDefault="00A140D9" w:rsidP="000467AF">
            <w:pPr>
              <w:pStyle w:val="TAL"/>
              <w:rPr>
                <w:rFonts w:cs="Arial"/>
                <w:szCs w:val="18"/>
                <w:lang w:eastAsia="es-ES"/>
              </w:rPr>
            </w:pPr>
            <w:r w:rsidRPr="00F9618C">
              <w:rPr>
                <w:rFonts w:cs="Arial"/>
                <w:szCs w:val="18"/>
                <w:lang w:eastAsia="es-ES"/>
              </w:rPr>
              <w:t>-</w:t>
            </w:r>
            <w:r w:rsidRPr="00F9618C">
              <w:rPr>
                <w:rFonts w:cs="Arial"/>
              </w:rPr>
              <w:tab/>
            </w:r>
            <w:r w:rsidRPr="00F9618C">
              <w:rPr>
                <w:rFonts w:cs="Arial"/>
                <w:szCs w:val="18"/>
                <w:lang w:eastAsia="es-ES"/>
              </w:rPr>
              <w:t>Definition of a waiting time between the reporting of two event triggered events.</w:t>
            </w:r>
          </w:p>
          <w:p w14:paraId="5E77C40A" w14:textId="77777777" w:rsidR="00A140D9" w:rsidRPr="00F9618C" w:rsidRDefault="00A140D9" w:rsidP="000467AF">
            <w:pPr>
              <w:pStyle w:val="TAL"/>
              <w:rPr>
                <w:rFonts w:cs="Arial"/>
                <w:szCs w:val="18"/>
                <w:lang w:eastAsia="es-ES"/>
              </w:rPr>
            </w:pPr>
            <w:r w:rsidRPr="00F9618C">
              <w:rPr>
                <w:rFonts w:cs="Arial"/>
                <w:szCs w:val="18"/>
                <w:lang w:eastAsia="es-ES"/>
              </w:rPr>
              <w:t>-</w:t>
            </w:r>
            <w:r w:rsidRPr="00F9618C">
              <w:rPr>
                <w:rFonts w:cs="Arial"/>
              </w:rPr>
              <w:tab/>
            </w:r>
            <w:r w:rsidRPr="00F9618C">
              <w:rPr>
                <w:rFonts w:cs="Arial"/>
                <w:szCs w:val="18"/>
                <w:lang w:eastAsia="es-ES"/>
              </w:rPr>
              <w:t>Indication of whether the event has to be reported at PDU Session termination.</w:t>
            </w:r>
          </w:p>
          <w:p w14:paraId="33A8A7B3" w14:textId="77777777" w:rsidR="00A140D9" w:rsidRPr="00F9618C" w:rsidRDefault="00A140D9" w:rsidP="000467AF">
            <w:pPr>
              <w:pStyle w:val="TAL"/>
              <w:rPr>
                <w:rFonts w:cs="Arial"/>
                <w:szCs w:val="18"/>
                <w:lang w:eastAsia="es-ES"/>
              </w:rPr>
            </w:pPr>
            <w:r w:rsidRPr="00F9618C">
              <w:rPr>
                <w:rFonts w:cs="Arial"/>
                <w:szCs w:val="18"/>
                <w:lang w:eastAsia="es-ES"/>
              </w:rPr>
              <w:t>-</w:t>
            </w:r>
            <w:r w:rsidRPr="00F9618C">
              <w:rPr>
                <w:rFonts w:cs="Arial"/>
              </w:rPr>
              <w:tab/>
            </w:r>
            <w:r w:rsidRPr="00F9618C">
              <w:rPr>
                <w:rFonts w:cs="Arial"/>
                <w:szCs w:val="18"/>
                <w:lang w:eastAsia="es-ES"/>
              </w:rPr>
              <w:t>Notification Correlation Id for a subscription to an event.</w:t>
            </w:r>
          </w:p>
        </w:tc>
      </w:tr>
      <w:tr w:rsidR="00A140D9" w:rsidRPr="00F9618C" w14:paraId="55594347" w14:textId="77777777" w:rsidTr="000467AF">
        <w:trPr>
          <w:cantSplit/>
          <w:trHeight w:val="284"/>
          <w:jc w:val="center"/>
        </w:trPr>
        <w:tc>
          <w:tcPr>
            <w:tcW w:w="1484" w:type="dxa"/>
          </w:tcPr>
          <w:p w14:paraId="0429BB9D" w14:textId="77777777" w:rsidR="00A140D9" w:rsidRPr="00F9618C" w:rsidRDefault="00A140D9" w:rsidP="000467AF">
            <w:pPr>
              <w:pStyle w:val="TAL"/>
            </w:pPr>
            <w:r w:rsidRPr="00F9618C">
              <w:t>16</w:t>
            </w:r>
          </w:p>
        </w:tc>
        <w:tc>
          <w:tcPr>
            <w:tcW w:w="2798" w:type="dxa"/>
          </w:tcPr>
          <w:p w14:paraId="500F2DEE" w14:textId="77777777" w:rsidR="00A140D9" w:rsidRPr="00F9618C" w:rsidRDefault="00A140D9" w:rsidP="000467AF">
            <w:pPr>
              <w:pStyle w:val="TAL"/>
            </w:pPr>
            <w:proofErr w:type="spellStart"/>
            <w:r w:rsidRPr="00F9618C">
              <w:t>QoSMonitoring</w:t>
            </w:r>
            <w:proofErr w:type="spellEnd"/>
          </w:p>
        </w:tc>
        <w:tc>
          <w:tcPr>
            <w:tcW w:w="5490" w:type="dxa"/>
          </w:tcPr>
          <w:p w14:paraId="7161F0A1" w14:textId="77777777" w:rsidR="00A140D9" w:rsidRPr="00F9618C" w:rsidRDefault="00A140D9" w:rsidP="000467AF">
            <w:pPr>
              <w:pStyle w:val="TAL"/>
              <w:rPr>
                <w:rFonts w:cs="Arial"/>
                <w:szCs w:val="18"/>
                <w:lang w:eastAsia="es-ES"/>
              </w:rPr>
            </w:pPr>
            <w:r w:rsidRPr="00F9618C">
              <w:rPr>
                <w:rFonts w:cs="Arial"/>
                <w:szCs w:val="18"/>
                <w:lang w:eastAsia="es-ES"/>
              </w:rPr>
              <w:t xml:space="preserve">Indicates the support of </w:t>
            </w:r>
            <w:proofErr w:type="spellStart"/>
            <w:r w:rsidRPr="00F9618C">
              <w:rPr>
                <w:rFonts w:cs="Arial"/>
                <w:szCs w:val="18"/>
                <w:lang w:eastAsia="es-ES"/>
              </w:rPr>
              <w:t>QoS</w:t>
            </w:r>
            <w:proofErr w:type="spellEnd"/>
            <w:r w:rsidRPr="00F9618C">
              <w:rPr>
                <w:rFonts w:cs="Arial"/>
                <w:szCs w:val="18"/>
                <w:lang w:eastAsia="es-ES"/>
              </w:rPr>
              <w:t xml:space="preserve"> monitoring functionality and the report of packet delay monitoring. This feature requires the support of the </w:t>
            </w:r>
            <w:proofErr w:type="spellStart"/>
            <w:r w:rsidRPr="00F9618C">
              <w:rPr>
                <w:rFonts w:cs="Arial"/>
                <w:szCs w:val="18"/>
                <w:lang w:eastAsia="es-ES"/>
              </w:rPr>
              <w:t>EnhancedSubscriptionToNotification</w:t>
            </w:r>
            <w:proofErr w:type="spellEnd"/>
            <w:r w:rsidRPr="00F9618C">
              <w:rPr>
                <w:rFonts w:cs="Arial"/>
                <w:szCs w:val="18"/>
                <w:lang w:eastAsia="es-ES"/>
              </w:rPr>
              <w:t xml:space="preserve"> feature.</w:t>
            </w:r>
          </w:p>
        </w:tc>
      </w:tr>
      <w:tr w:rsidR="00A140D9" w:rsidRPr="00F9618C" w14:paraId="21DFCF27" w14:textId="77777777" w:rsidTr="000467AF">
        <w:trPr>
          <w:cantSplit/>
          <w:trHeight w:val="284"/>
          <w:jc w:val="center"/>
        </w:trPr>
        <w:tc>
          <w:tcPr>
            <w:tcW w:w="1484" w:type="dxa"/>
          </w:tcPr>
          <w:p w14:paraId="5C76DF1F" w14:textId="77777777" w:rsidR="00A140D9" w:rsidRPr="00F9618C" w:rsidRDefault="00A140D9" w:rsidP="000467AF">
            <w:pPr>
              <w:pStyle w:val="TAL"/>
            </w:pPr>
            <w:r w:rsidRPr="00F9618C">
              <w:t>17</w:t>
            </w:r>
          </w:p>
        </w:tc>
        <w:tc>
          <w:tcPr>
            <w:tcW w:w="2798" w:type="dxa"/>
          </w:tcPr>
          <w:p w14:paraId="575A8A6B" w14:textId="77777777" w:rsidR="00A140D9" w:rsidRPr="00F9618C" w:rsidRDefault="00A140D9" w:rsidP="000467AF">
            <w:pPr>
              <w:pStyle w:val="TAL"/>
            </w:pPr>
            <w:proofErr w:type="spellStart"/>
            <w:r w:rsidRPr="00F9618C">
              <w:t>AuthorizationWithRequiredQoS</w:t>
            </w:r>
            <w:proofErr w:type="spellEnd"/>
          </w:p>
        </w:tc>
        <w:tc>
          <w:tcPr>
            <w:tcW w:w="5490" w:type="dxa"/>
          </w:tcPr>
          <w:p w14:paraId="477D02C3" w14:textId="77777777" w:rsidR="00A140D9" w:rsidRPr="00F9618C" w:rsidRDefault="00A140D9" w:rsidP="000467AF">
            <w:pPr>
              <w:pStyle w:val="TAL"/>
              <w:rPr>
                <w:rFonts w:cs="Arial"/>
                <w:szCs w:val="18"/>
                <w:lang w:eastAsia="es-ES"/>
              </w:rPr>
            </w:pPr>
            <w:r w:rsidRPr="00F9618C">
              <w:rPr>
                <w:rFonts w:cs="Arial"/>
                <w:szCs w:val="18"/>
                <w:lang w:eastAsia="es-ES"/>
              </w:rPr>
              <w:t xml:space="preserve">Indicates support of policy authorization for the AF session with required </w:t>
            </w:r>
            <w:proofErr w:type="spellStart"/>
            <w:r w:rsidRPr="00F9618C">
              <w:rPr>
                <w:rFonts w:cs="Arial"/>
                <w:szCs w:val="18"/>
                <w:lang w:eastAsia="es-ES"/>
              </w:rPr>
              <w:t>QoS</w:t>
            </w:r>
            <w:proofErr w:type="spellEnd"/>
            <w:r w:rsidRPr="00F9618C">
              <w:rPr>
                <w:rFonts w:cs="Arial"/>
                <w:szCs w:val="18"/>
                <w:lang w:eastAsia="es-ES"/>
              </w:rPr>
              <w:t>.</w:t>
            </w:r>
          </w:p>
        </w:tc>
      </w:tr>
      <w:tr w:rsidR="00A140D9" w:rsidRPr="00F9618C" w14:paraId="6AE02E01" w14:textId="77777777" w:rsidTr="000467AF">
        <w:trPr>
          <w:cantSplit/>
          <w:trHeight w:val="284"/>
          <w:jc w:val="center"/>
        </w:trPr>
        <w:tc>
          <w:tcPr>
            <w:tcW w:w="1484" w:type="dxa"/>
          </w:tcPr>
          <w:p w14:paraId="221ADC9E" w14:textId="77777777" w:rsidR="00A140D9" w:rsidRPr="00F9618C" w:rsidRDefault="00A140D9" w:rsidP="000467AF">
            <w:pPr>
              <w:pStyle w:val="TAL"/>
            </w:pPr>
            <w:r w:rsidRPr="00F9618C">
              <w:t>18</w:t>
            </w:r>
          </w:p>
        </w:tc>
        <w:tc>
          <w:tcPr>
            <w:tcW w:w="2798" w:type="dxa"/>
          </w:tcPr>
          <w:p w14:paraId="7B8E5DE1" w14:textId="77777777" w:rsidR="00A140D9" w:rsidRPr="00F9618C" w:rsidRDefault="00A140D9" w:rsidP="000467AF">
            <w:pPr>
              <w:pStyle w:val="TAL"/>
            </w:pPr>
            <w:proofErr w:type="spellStart"/>
            <w:r w:rsidRPr="00F9618C">
              <w:t>TimeSensitiveNetworking</w:t>
            </w:r>
            <w:proofErr w:type="spellEnd"/>
          </w:p>
        </w:tc>
        <w:tc>
          <w:tcPr>
            <w:tcW w:w="5490" w:type="dxa"/>
          </w:tcPr>
          <w:p w14:paraId="1FB481B1" w14:textId="77777777" w:rsidR="00A140D9" w:rsidRPr="00F9618C" w:rsidRDefault="00A140D9" w:rsidP="000467AF">
            <w:pPr>
              <w:pStyle w:val="TAL"/>
              <w:rPr>
                <w:rFonts w:cs="Arial"/>
                <w:szCs w:val="18"/>
                <w:lang w:eastAsia="es-ES"/>
              </w:rPr>
            </w:pPr>
            <w:r w:rsidRPr="00F9618C">
              <w:rPr>
                <w:rFonts w:cs="Arial"/>
                <w:szCs w:val="18"/>
                <w:lang w:eastAsia="es-ES"/>
              </w:rPr>
              <w:t>Indicates that the 5G System is integrated within the external network as a TSN bridge.</w:t>
            </w:r>
          </w:p>
        </w:tc>
      </w:tr>
      <w:tr w:rsidR="00A140D9" w:rsidRPr="00F9618C" w14:paraId="7595C48C" w14:textId="77777777" w:rsidTr="000467AF">
        <w:trPr>
          <w:cantSplit/>
          <w:trHeight w:val="284"/>
          <w:jc w:val="center"/>
        </w:trPr>
        <w:tc>
          <w:tcPr>
            <w:tcW w:w="1484" w:type="dxa"/>
          </w:tcPr>
          <w:p w14:paraId="3551B9E0" w14:textId="77777777" w:rsidR="00A140D9" w:rsidRPr="00F9618C" w:rsidRDefault="00A140D9" w:rsidP="000467AF">
            <w:pPr>
              <w:pStyle w:val="TAL"/>
            </w:pPr>
            <w:r w:rsidRPr="00F9618C">
              <w:t>19</w:t>
            </w:r>
          </w:p>
        </w:tc>
        <w:tc>
          <w:tcPr>
            <w:tcW w:w="2798" w:type="dxa"/>
          </w:tcPr>
          <w:p w14:paraId="1B54943A" w14:textId="77777777" w:rsidR="00A140D9" w:rsidRPr="00F9618C" w:rsidRDefault="00A140D9" w:rsidP="000467AF">
            <w:pPr>
              <w:pStyle w:val="TAL"/>
            </w:pPr>
            <w:r w:rsidRPr="00F9618C">
              <w:t>PCSCF-Restoration-Enhancement</w:t>
            </w:r>
          </w:p>
        </w:tc>
        <w:tc>
          <w:tcPr>
            <w:tcW w:w="5490" w:type="dxa"/>
          </w:tcPr>
          <w:p w14:paraId="16C74459" w14:textId="77777777" w:rsidR="00A140D9" w:rsidRPr="00F9618C" w:rsidRDefault="00A140D9" w:rsidP="000467AF">
            <w:pPr>
              <w:pStyle w:val="TAL"/>
              <w:rPr>
                <w:rFonts w:cs="Arial"/>
                <w:szCs w:val="18"/>
                <w:lang w:eastAsia="es-ES"/>
              </w:rPr>
            </w:pPr>
            <w:r w:rsidRPr="00F9618C">
              <w:rPr>
                <w:rFonts w:cs="Arial"/>
                <w:szCs w:val="18"/>
                <w:lang w:eastAsia="es-ES"/>
              </w:rPr>
              <w:t xml:space="preserve">This feature indicates support of P-CSCF Restoration Enhancement. It is used for </w:t>
            </w:r>
            <w:r w:rsidRPr="00F9618C">
              <w:rPr>
                <w:rFonts w:eastAsia="Times New Roman" w:cs="Arial"/>
                <w:szCs w:val="18"/>
                <w:lang w:eastAsia="es-ES"/>
              </w:rPr>
              <w:t xml:space="preserve">the </w:t>
            </w:r>
            <w:r w:rsidRPr="00F9618C">
              <w:rPr>
                <w:rFonts w:cs="Arial"/>
                <w:szCs w:val="18"/>
                <w:lang w:eastAsia="es-ES"/>
              </w:rPr>
              <w:t xml:space="preserve">PCF </w:t>
            </w:r>
            <w:r w:rsidRPr="00F9618C">
              <w:rPr>
                <w:rFonts w:eastAsia="Times New Roman" w:cs="Arial"/>
                <w:szCs w:val="18"/>
                <w:lang w:eastAsia="es-ES"/>
              </w:rPr>
              <w:t xml:space="preserve">and the P-CSCF to </w:t>
            </w:r>
            <w:r w:rsidRPr="00F9618C">
              <w:rPr>
                <w:rFonts w:cs="Arial"/>
                <w:szCs w:val="18"/>
                <w:lang w:eastAsia="es-ES"/>
              </w:rPr>
              <w:t xml:space="preserve">indicate if </w:t>
            </w:r>
            <w:r w:rsidRPr="00F9618C">
              <w:rPr>
                <w:rFonts w:eastAsia="Times New Roman" w:cs="Arial"/>
                <w:szCs w:val="18"/>
                <w:lang w:eastAsia="es-ES"/>
              </w:rPr>
              <w:t>they</w:t>
            </w:r>
            <w:r w:rsidRPr="00F9618C">
              <w:rPr>
                <w:rFonts w:cs="Arial"/>
                <w:szCs w:val="18"/>
                <w:lang w:eastAsia="es-ES"/>
              </w:rPr>
              <w:t xml:space="preserve"> support P-CSCF Restoration Enhancement</w:t>
            </w:r>
            <w:r w:rsidRPr="00F9618C">
              <w:t>.</w:t>
            </w:r>
          </w:p>
        </w:tc>
      </w:tr>
      <w:tr w:rsidR="00A140D9" w:rsidRPr="00F9618C" w14:paraId="3CDE44E7" w14:textId="77777777" w:rsidTr="000467AF">
        <w:trPr>
          <w:cantSplit/>
          <w:trHeight w:val="284"/>
          <w:jc w:val="center"/>
        </w:trPr>
        <w:tc>
          <w:tcPr>
            <w:tcW w:w="1484" w:type="dxa"/>
          </w:tcPr>
          <w:p w14:paraId="0DA2343C" w14:textId="77777777" w:rsidR="00A140D9" w:rsidRPr="00F9618C" w:rsidRDefault="00A140D9" w:rsidP="000467AF">
            <w:pPr>
              <w:pStyle w:val="TAL"/>
            </w:pPr>
            <w:r w:rsidRPr="00F9618C">
              <w:t>20</w:t>
            </w:r>
          </w:p>
        </w:tc>
        <w:tc>
          <w:tcPr>
            <w:tcW w:w="2798" w:type="dxa"/>
          </w:tcPr>
          <w:p w14:paraId="22BAA190" w14:textId="77777777" w:rsidR="00A140D9" w:rsidRPr="00F9618C" w:rsidRDefault="00A140D9" w:rsidP="000467AF">
            <w:pPr>
              <w:pStyle w:val="TAL"/>
            </w:pPr>
            <w:r w:rsidRPr="00F9618C">
              <w:rPr>
                <w:rFonts w:cs="Arial"/>
                <w:szCs w:val="18"/>
              </w:rPr>
              <w:t>CHEM</w:t>
            </w:r>
          </w:p>
        </w:tc>
        <w:tc>
          <w:tcPr>
            <w:tcW w:w="5490" w:type="dxa"/>
          </w:tcPr>
          <w:p w14:paraId="6CD4DAE4" w14:textId="77777777" w:rsidR="00A140D9" w:rsidRPr="00F9618C" w:rsidRDefault="00A140D9" w:rsidP="000467AF">
            <w:pPr>
              <w:pStyle w:val="TAL"/>
              <w:rPr>
                <w:rFonts w:cs="Arial"/>
                <w:szCs w:val="18"/>
                <w:lang w:eastAsia="es-ES"/>
              </w:rPr>
            </w:pPr>
            <w:r w:rsidRPr="00F9618C">
              <w:rPr>
                <w:rFonts w:cs="Arial"/>
                <w:szCs w:val="18"/>
                <w:lang w:eastAsia="zh-CN"/>
              </w:rPr>
              <w:t>This feature indicates the support of Coverage and Handover Enhancements for Media (CHEM).</w:t>
            </w:r>
          </w:p>
        </w:tc>
      </w:tr>
      <w:tr w:rsidR="00A140D9" w:rsidRPr="00F9618C" w14:paraId="5B49E59D" w14:textId="77777777" w:rsidTr="000467AF">
        <w:trPr>
          <w:cantSplit/>
          <w:trHeight w:val="284"/>
          <w:jc w:val="center"/>
        </w:trPr>
        <w:tc>
          <w:tcPr>
            <w:tcW w:w="1484" w:type="dxa"/>
          </w:tcPr>
          <w:p w14:paraId="3606374C" w14:textId="77777777" w:rsidR="00A140D9" w:rsidRPr="00F9618C" w:rsidRDefault="00A140D9" w:rsidP="000467AF">
            <w:pPr>
              <w:pStyle w:val="TAL"/>
            </w:pPr>
            <w:r w:rsidRPr="00F9618C">
              <w:lastRenderedPageBreak/>
              <w:t>21</w:t>
            </w:r>
          </w:p>
        </w:tc>
        <w:tc>
          <w:tcPr>
            <w:tcW w:w="2798" w:type="dxa"/>
          </w:tcPr>
          <w:p w14:paraId="27842F3C" w14:textId="77777777" w:rsidR="00A140D9" w:rsidRPr="00F9618C" w:rsidRDefault="00A140D9" w:rsidP="000467AF">
            <w:pPr>
              <w:pStyle w:val="TAL"/>
              <w:rPr>
                <w:rFonts w:cs="Arial"/>
                <w:szCs w:val="18"/>
              </w:rPr>
            </w:pPr>
            <w:r w:rsidRPr="00F9618C">
              <w:rPr>
                <w:rFonts w:cs="Arial"/>
                <w:szCs w:val="18"/>
              </w:rPr>
              <w:t>FLUS</w:t>
            </w:r>
          </w:p>
        </w:tc>
        <w:tc>
          <w:tcPr>
            <w:tcW w:w="5490" w:type="dxa"/>
          </w:tcPr>
          <w:p w14:paraId="1514D55C" w14:textId="77777777" w:rsidR="00A140D9" w:rsidRPr="00F9618C" w:rsidRDefault="00A140D9" w:rsidP="000467AF">
            <w:pPr>
              <w:pStyle w:val="TAL"/>
              <w:rPr>
                <w:rFonts w:cs="Arial"/>
                <w:szCs w:val="18"/>
                <w:lang w:eastAsia="zh-CN"/>
              </w:rPr>
            </w:pPr>
            <w:r w:rsidRPr="00F9618C">
              <w:rPr>
                <w:lang w:eastAsia="zh-CN"/>
              </w:rPr>
              <w:t>This feature indicates the support of FLUS functionality as described in 3GPP TS 26.238 [51].</w:t>
            </w:r>
          </w:p>
        </w:tc>
      </w:tr>
      <w:tr w:rsidR="00A140D9" w:rsidRPr="00F9618C" w14:paraId="4A60A88D" w14:textId="77777777" w:rsidTr="000467AF">
        <w:trPr>
          <w:cantSplit/>
          <w:trHeight w:val="284"/>
          <w:jc w:val="center"/>
        </w:trPr>
        <w:tc>
          <w:tcPr>
            <w:tcW w:w="1484" w:type="dxa"/>
          </w:tcPr>
          <w:p w14:paraId="3CFAA4E8" w14:textId="77777777" w:rsidR="00A140D9" w:rsidRPr="00F9618C" w:rsidRDefault="00A140D9" w:rsidP="000467AF">
            <w:pPr>
              <w:pStyle w:val="TAL"/>
            </w:pPr>
            <w:r w:rsidRPr="00F9618C">
              <w:t>22</w:t>
            </w:r>
          </w:p>
        </w:tc>
        <w:tc>
          <w:tcPr>
            <w:tcW w:w="2798" w:type="dxa"/>
          </w:tcPr>
          <w:p w14:paraId="76952F32" w14:textId="77777777" w:rsidR="00A140D9" w:rsidRPr="00F9618C" w:rsidRDefault="00A140D9" w:rsidP="000467AF">
            <w:pPr>
              <w:pStyle w:val="TAL"/>
              <w:rPr>
                <w:rFonts w:cs="Arial"/>
                <w:szCs w:val="18"/>
              </w:rPr>
            </w:pPr>
            <w:proofErr w:type="spellStart"/>
            <w:r w:rsidRPr="00F9618C">
              <w:rPr>
                <w:rFonts w:cs="Arial"/>
                <w:szCs w:val="18"/>
              </w:rPr>
              <w:t>EPSFallbackReport</w:t>
            </w:r>
            <w:proofErr w:type="spellEnd"/>
          </w:p>
        </w:tc>
        <w:tc>
          <w:tcPr>
            <w:tcW w:w="5490" w:type="dxa"/>
          </w:tcPr>
          <w:p w14:paraId="544085FA" w14:textId="77777777" w:rsidR="00A140D9" w:rsidRPr="00F9618C" w:rsidRDefault="00A140D9" w:rsidP="000467AF">
            <w:pPr>
              <w:pStyle w:val="TAL"/>
              <w:rPr>
                <w:lang w:eastAsia="zh-CN"/>
              </w:rPr>
            </w:pPr>
            <w:r w:rsidRPr="00F9618C">
              <w:rPr>
                <w:rFonts w:cs="Arial"/>
                <w:szCs w:val="18"/>
                <w:lang w:eastAsia="zh-CN"/>
              </w:rPr>
              <w:t xml:space="preserve">This feature indicates the support of the report of EPS </w:t>
            </w:r>
            <w:proofErr w:type="spellStart"/>
            <w:r w:rsidRPr="00F9618C">
              <w:rPr>
                <w:rFonts w:cs="Arial"/>
                <w:szCs w:val="18"/>
                <w:lang w:eastAsia="zh-CN"/>
              </w:rPr>
              <w:t>Fallback</w:t>
            </w:r>
            <w:proofErr w:type="spellEnd"/>
            <w:r w:rsidRPr="00F9618C">
              <w:rPr>
                <w:rFonts w:cs="Arial"/>
                <w:szCs w:val="18"/>
                <w:lang w:eastAsia="zh-CN"/>
              </w:rPr>
              <w:t xml:space="preserve"> as defined in </w:t>
            </w:r>
            <w:r w:rsidRPr="00F9618C">
              <w:t>clauses 4.2.2.30, 4.2.3.29 and 4.2.5.15.</w:t>
            </w:r>
          </w:p>
        </w:tc>
      </w:tr>
      <w:tr w:rsidR="00A140D9" w:rsidRPr="00F9618C" w14:paraId="7DB38E7C" w14:textId="77777777" w:rsidTr="000467AF">
        <w:trPr>
          <w:cantSplit/>
          <w:trHeight w:val="284"/>
          <w:jc w:val="center"/>
        </w:trPr>
        <w:tc>
          <w:tcPr>
            <w:tcW w:w="1484" w:type="dxa"/>
          </w:tcPr>
          <w:p w14:paraId="792F162A" w14:textId="77777777" w:rsidR="00A140D9" w:rsidRPr="00F9618C" w:rsidRDefault="00A140D9" w:rsidP="000467AF">
            <w:pPr>
              <w:pStyle w:val="TAL"/>
            </w:pPr>
            <w:r w:rsidRPr="00F9618C">
              <w:t>23</w:t>
            </w:r>
          </w:p>
        </w:tc>
        <w:tc>
          <w:tcPr>
            <w:tcW w:w="2798" w:type="dxa"/>
          </w:tcPr>
          <w:p w14:paraId="1E724D82" w14:textId="77777777" w:rsidR="00A140D9" w:rsidRPr="00F9618C" w:rsidRDefault="00A140D9" w:rsidP="000467AF">
            <w:pPr>
              <w:pStyle w:val="TAL"/>
              <w:rPr>
                <w:rFonts w:cs="Arial"/>
                <w:szCs w:val="18"/>
              </w:rPr>
            </w:pPr>
            <w:r w:rsidRPr="00F9618C">
              <w:t>ATSSS</w:t>
            </w:r>
          </w:p>
        </w:tc>
        <w:tc>
          <w:tcPr>
            <w:tcW w:w="5490" w:type="dxa"/>
          </w:tcPr>
          <w:p w14:paraId="22143EA2" w14:textId="77777777" w:rsidR="00A140D9" w:rsidRPr="00F9618C" w:rsidRDefault="00A140D9" w:rsidP="000467AF">
            <w:pPr>
              <w:pStyle w:val="TAL"/>
              <w:rPr>
                <w:rFonts w:cs="Arial"/>
                <w:szCs w:val="18"/>
                <w:lang w:eastAsia="zh-CN"/>
              </w:rPr>
            </w:pPr>
            <w:r w:rsidRPr="00F9618C">
              <w:t>Indicates the support of the report of the multiple access types of a MA PDU session.</w:t>
            </w:r>
          </w:p>
        </w:tc>
      </w:tr>
      <w:tr w:rsidR="00A140D9" w:rsidRPr="00F9618C" w14:paraId="600A29C7" w14:textId="77777777" w:rsidTr="000467AF">
        <w:trPr>
          <w:cantSplit/>
          <w:trHeight w:val="284"/>
          <w:jc w:val="center"/>
        </w:trPr>
        <w:tc>
          <w:tcPr>
            <w:tcW w:w="1484" w:type="dxa"/>
          </w:tcPr>
          <w:p w14:paraId="6C6E2FBE" w14:textId="77777777" w:rsidR="00A140D9" w:rsidRPr="00F9618C" w:rsidRDefault="00A140D9" w:rsidP="000467AF">
            <w:pPr>
              <w:pStyle w:val="TAL"/>
            </w:pPr>
            <w:r w:rsidRPr="00F9618C">
              <w:t>24</w:t>
            </w:r>
          </w:p>
        </w:tc>
        <w:tc>
          <w:tcPr>
            <w:tcW w:w="2798" w:type="dxa"/>
          </w:tcPr>
          <w:p w14:paraId="5A2A803C" w14:textId="77777777" w:rsidR="00A140D9" w:rsidRPr="00F9618C" w:rsidRDefault="00A140D9" w:rsidP="000467AF">
            <w:pPr>
              <w:pStyle w:val="TAL"/>
            </w:pPr>
            <w:proofErr w:type="spellStart"/>
            <w:r w:rsidRPr="00F9618C">
              <w:t>QoSHint</w:t>
            </w:r>
            <w:proofErr w:type="spellEnd"/>
          </w:p>
        </w:tc>
        <w:tc>
          <w:tcPr>
            <w:tcW w:w="5490" w:type="dxa"/>
          </w:tcPr>
          <w:p w14:paraId="2B867383" w14:textId="77777777" w:rsidR="00A140D9" w:rsidRPr="00F9618C" w:rsidRDefault="00A140D9" w:rsidP="000467AF">
            <w:pPr>
              <w:pStyle w:val="TAL"/>
            </w:pPr>
            <w:r w:rsidRPr="00F9618C">
              <w:rPr>
                <w:lang w:eastAsia="zh-CN"/>
              </w:rPr>
              <w:t xml:space="preserve">This feature indicates the support of specific </w:t>
            </w:r>
            <w:proofErr w:type="spellStart"/>
            <w:r w:rsidRPr="00F9618C">
              <w:rPr>
                <w:lang w:eastAsia="zh-CN"/>
              </w:rPr>
              <w:t>QoS</w:t>
            </w:r>
            <w:proofErr w:type="spellEnd"/>
            <w:r w:rsidRPr="00F9618C">
              <w:rPr>
                <w:lang w:eastAsia="zh-CN"/>
              </w:rPr>
              <w:t xml:space="preserve"> hint parameters as described in </w:t>
            </w:r>
            <w:r w:rsidRPr="00F9618C">
              <w:t>3GPP TS 26.114 [30], clause 6.2.10.</w:t>
            </w:r>
          </w:p>
        </w:tc>
      </w:tr>
      <w:tr w:rsidR="00A140D9" w:rsidRPr="00F9618C" w14:paraId="797A0F90" w14:textId="77777777" w:rsidTr="000467AF">
        <w:trPr>
          <w:cantSplit/>
          <w:trHeight w:val="284"/>
          <w:jc w:val="center"/>
        </w:trPr>
        <w:tc>
          <w:tcPr>
            <w:tcW w:w="1484" w:type="dxa"/>
          </w:tcPr>
          <w:p w14:paraId="00F1922F" w14:textId="77777777" w:rsidR="00A140D9" w:rsidRPr="00F9618C" w:rsidRDefault="00A140D9" w:rsidP="000467AF">
            <w:pPr>
              <w:pStyle w:val="TAL"/>
            </w:pPr>
            <w:r w:rsidRPr="00F9618C">
              <w:t>25</w:t>
            </w:r>
          </w:p>
        </w:tc>
        <w:tc>
          <w:tcPr>
            <w:tcW w:w="2798" w:type="dxa"/>
          </w:tcPr>
          <w:p w14:paraId="4E81D536" w14:textId="77777777" w:rsidR="00A140D9" w:rsidRPr="00F9618C" w:rsidRDefault="00A140D9" w:rsidP="000467AF">
            <w:pPr>
              <w:pStyle w:val="TAL"/>
            </w:pPr>
            <w:proofErr w:type="spellStart"/>
            <w:r w:rsidRPr="00F9618C">
              <w:rPr>
                <w:rFonts w:cs="Arial"/>
                <w:szCs w:val="18"/>
              </w:rPr>
              <w:t>ReallocationOfCredit</w:t>
            </w:r>
            <w:proofErr w:type="spellEnd"/>
          </w:p>
        </w:tc>
        <w:tc>
          <w:tcPr>
            <w:tcW w:w="5490" w:type="dxa"/>
          </w:tcPr>
          <w:p w14:paraId="65DD650A" w14:textId="77777777" w:rsidR="00A140D9" w:rsidRPr="00F9618C" w:rsidRDefault="00A140D9" w:rsidP="000467AF">
            <w:pPr>
              <w:pStyle w:val="TAL"/>
              <w:rPr>
                <w:lang w:eastAsia="zh-CN"/>
              </w:rPr>
            </w:pPr>
            <w:r w:rsidRPr="00F9618C">
              <w:rPr>
                <w:rFonts w:cs="Arial"/>
                <w:szCs w:val="18"/>
                <w:lang w:eastAsia="zh-CN"/>
              </w:rPr>
              <w:t>This feature indicates the support of notifications of reallocation of credits events. It requires the support of IMS_SBI feature.</w:t>
            </w:r>
          </w:p>
        </w:tc>
      </w:tr>
      <w:tr w:rsidR="00A140D9" w:rsidRPr="00F9618C" w14:paraId="6A13935B" w14:textId="77777777" w:rsidTr="000467AF">
        <w:trPr>
          <w:cantSplit/>
          <w:trHeight w:val="284"/>
          <w:jc w:val="center"/>
        </w:trPr>
        <w:tc>
          <w:tcPr>
            <w:tcW w:w="1484" w:type="dxa"/>
          </w:tcPr>
          <w:p w14:paraId="5AB40CD5" w14:textId="77777777" w:rsidR="00A140D9" w:rsidRPr="00F9618C" w:rsidRDefault="00A140D9" w:rsidP="000467AF">
            <w:pPr>
              <w:pStyle w:val="TAL"/>
            </w:pPr>
            <w:r w:rsidRPr="00F9618C">
              <w:t>26</w:t>
            </w:r>
          </w:p>
        </w:tc>
        <w:tc>
          <w:tcPr>
            <w:tcW w:w="2798" w:type="dxa"/>
          </w:tcPr>
          <w:p w14:paraId="485D3B98" w14:textId="77777777" w:rsidR="00A140D9" w:rsidRPr="00F9618C" w:rsidRDefault="00A140D9" w:rsidP="000467AF">
            <w:pPr>
              <w:pStyle w:val="TAL"/>
              <w:rPr>
                <w:rFonts w:cs="Arial"/>
                <w:szCs w:val="18"/>
              </w:rPr>
            </w:pPr>
            <w:r w:rsidRPr="00F9618C">
              <w:rPr>
                <w:rFonts w:cs="Arial"/>
                <w:szCs w:val="18"/>
              </w:rPr>
              <w:t>ES3XX</w:t>
            </w:r>
          </w:p>
        </w:tc>
        <w:tc>
          <w:tcPr>
            <w:tcW w:w="5490" w:type="dxa"/>
          </w:tcPr>
          <w:p w14:paraId="3BC4057E" w14:textId="77777777" w:rsidR="00A140D9" w:rsidRPr="00F9618C" w:rsidRDefault="00A140D9" w:rsidP="000467AF">
            <w:pPr>
              <w:pStyle w:val="TAL"/>
              <w:rPr>
                <w:rFonts w:cs="Arial"/>
                <w:szCs w:val="18"/>
                <w:lang w:eastAsia="zh-CN"/>
              </w:rPr>
            </w:pPr>
            <w:r w:rsidRPr="00F9618C">
              <w:rPr>
                <w:rFonts w:cs="Arial"/>
                <w:szCs w:val="18"/>
                <w:lang w:eastAsia="zh-CN"/>
              </w:rPr>
              <w:t xml:space="preserve">Extended Support for 3xx redirections. This feature indicates the support </w:t>
            </w:r>
            <w:r w:rsidRPr="00F9618C">
              <w:rPr>
                <w:lang w:eastAsia="zh-CN"/>
              </w:rPr>
              <w:t xml:space="preserve">of redirection for any service operation, according to Stateless NF procedures </w:t>
            </w:r>
            <w:r w:rsidRPr="00F9618C">
              <w:rPr>
                <w:rFonts w:cs="Arial"/>
                <w:szCs w:val="18"/>
                <w:lang w:eastAsia="zh-CN"/>
              </w:rPr>
              <w:t>as specified in</w:t>
            </w:r>
            <w:r w:rsidRPr="00F9618C">
              <w:t xml:space="preserve"> clauses 6.5.3.2 and 6.5.3.3 of 3GPP TS 29.500 [5] and according to HTTP redirection principles for indirect communication, as specified in clause 6.10.9 of 3GPP TS 29.500 [5].</w:t>
            </w:r>
            <w:r w:rsidRPr="00F9618C">
              <w:rPr>
                <w:lang w:eastAsia="zh-CN"/>
              </w:rPr>
              <w:t xml:space="preserve"> </w:t>
            </w:r>
          </w:p>
        </w:tc>
      </w:tr>
      <w:tr w:rsidR="00A140D9" w:rsidRPr="00F9618C" w14:paraId="0688FD16" w14:textId="77777777" w:rsidTr="000467AF">
        <w:trPr>
          <w:cantSplit/>
          <w:trHeight w:val="284"/>
          <w:jc w:val="center"/>
        </w:trPr>
        <w:tc>
          <w:tcPr>
            <w:tcW w:w="1484" w:type="dxa"/>
          </w:tcPr>
          <w:p w14:paraId="0C08E912" w14:textId="77777777" w:rsidR="00A140D9" w:rsidRPr="00F9618C" w:rsidRDefault="00A140D9" w:rsidP="000467AF">
            <w:pPr>
              <w:pStyle w:val="TAL"/>
            </w:pPr>
            <w:r w:rsidRPr="00F9618C">
              <w:t>27</w:t>
            </w:r>
          </w:p>
        </w:tc>
        <w:tc>
          <w:tcPr>
            <w:tcW w:w="2798" w:type="dxa"/>
          </w:tcPr>
          <w:p w14:paraId="4CE2174D" w14:textId="77777777" w:rsidR="00A140D9" w:rsidRPr="00F9618C" w:rsidRDefault="00A140D9" w:rsidP="000467AF">
            <w:pPr>
              <w:pStyle w:val="TAL"/>
              <w:rPr>
                <w:rFonts w:cs="Arial"/>
                <w:szCs w:val="18"/>
              </w:rPr>
            </w:pPr>
            <w:proofErr w:type="spellStart"/>
            <w:r w:rsidRPr="00F9618C">
              <w:rPr>
                <w:lang w:eastAsia="zh-CN"/>
              </w:rPr>
              <w:t>DisableUENotification</w:t>
            </w:r>
            <w:proofErr w:type="spellEnd"/>
          </w:p>
        </w:tc>
        <w:tc>
          <w:tcPr>
            <w:tcW w:w="5490" w:type="dxa"/>
          </w:tcPr>
          <w:p w14:paraId="18A4D4EB" w14:textId="77777777" w:rsidR="00A140D9" w:rsidRPr="00F9618C" w:rsidRDefault="00A140D9" w:rsidP="000467AF">
            <w:pPr>
              <w:pStyle w:val="TAL"/>
              <w:rPr>
                <w:rFonts w:cs="Arial"/>
                <w:szCs w:val="18"/>
                <w:lang w:eastAsia="zh-CN"/>
              </w:rPr>
            </w:pPr>
            <w:r w:rsidRPr="00F9618C">
              <w:rPr>
                <w:lang w:eastAsia="zh-CN"/>
              </w:rPr>
              <w:t xml:space="preserve">Indicates the support of </w:t>
            </w:r>
            <w:r w:rsidRPr="00F9618C">
              <w:rPr>
                <w:szCs w:val="18"/>
              </w:rPr>
              <w:t xml:space="preserve">disabling </w:t>
            </w:r>
            <w:proofErr w:type="spellStart"/>
            <w:r w:rsidRPr="00F9618C">
              <w:rPr>
                <w:szCs w:val="18"/>
              </w:rPr>
              <w:t>QoS</w:t>
            </w:r>
            <w:proofErr w:type="spellEnd"/>
            <w:r w:rsidRPr="00F9618C">
              <w:rPr>
                <w:szCs w:val="18"/>
              </w:rPr>
              <w:t xml:space="preserve"> flow parameters signalling to the UE when the SMF is notified by the NG-RAN of changes in the fulfilled </w:t>
            </w:r>
            <w:proofErr w:type="spellStart"/>
            <w:r w:rsidRPr="00F9618C">
              <w:rPr>
                <w:szCs w:val="18"/>
              </w:rPr>
              <w:t>QoS</w:t>
            </w:r>
            <w:proofErr w:type="spellEnd"/>
            <w:r w:rsidRPr="00F9618C">
              <w:rPr>
                <w:szCs w:val="18"/>
              </w:rPr>
              <w:t xml:space="preserve"> situation</w:t>
            </w:r>
            <w:r w:rsidRPr="00F9618C">
              <w:rPr>
                <w:lang w:eastAsia="zh-CN"/>
              </w:rPr>
              <w:t>.</w:t>
            </w:r>
            <w:r w:rsidRPr="00F9618C">
              <w:rPr>
                <w:rFonts w:eastAsia="Malgun Gothic"/>
                <w:lang w:eastAsia="ja-JP"/>
              </w:rPr>
              <w:t xml:space="preserve"> </w:t>
            </w:r>
            <w:r w:rsidRPr="00F9618C">
              <w:rPr>
                <w:rFonts w:cs="Arial"/>
                <w:szCs w:val="18"/>
                <w:lang w:eastAsia="zh-CN"/>
              </w:rPr>
              <w:t xml:space="preserve">This feature requires that the </w:t>
            </w:r>
            <w:proofErr w:type="spellStart"/>
            <w:r w:rsidRPr="00F9618C">
              <w:t>AuthorizationWithRequiredQoS</w:t>
            </w:r>
            <w:proofErr w:type="spellEnd"/>
            <w:r w:rsidRPr="00F9618C">
              <w:t xml:space="preserve"> </w:t>
            </w:r>
            <w:proofErr w:type="spellStart"/>
            <w:r w:rsidRPr="00F9618C">
              <w:t>featute</w:t>
            </w:r>
            <w:proofErr w:type="spellEnd"/>
            <w:r w:rsidRPr="00F9618C">
              <w:t xml:space="preserve"> is also supported.</w:t>
            </w:r>
          </w:p>
        </w:tc>
      </w:tr>
      <w:tr w:rsidR="00A140D9" w:rsidRPr="00F9618C" w14:paraId="25EC1833" w14:textId="77777777" w:rsidTr="000467AF">
        <w:trPr>
          <w:cantSplit/>
          <w:trHeight w:val="284"/>
          <w:jc w:val="center"/>
        </w:trPr>
        <w:tc>
          <w:tcPr>
            <w:tcW w:w="1484" w:type="dxa"/>
          </w:tcPr>
          <w:p w14:paraId="5061F3EE" w14:textId="77777777" w:rsidR="00A140D9" w:rsidRPr="00F9618C" w:rsidRDefault="00A140D9" w:rsidP="000467AF">
            <w:pPr>
              <w:pStyle w:val="TAL"/>
            </w:pPr>
            <w:r w:rsidRPr="00F9618C">
              <w:t>28</w:t>
            </w:r>
          </w:p>
        </w:tc>
        <w:tc>
          <w:tcPr>
            <w:tcW w:w="2798" w:type="dxa"/>
          </w:tcPr>
          <w:p w14:paraId="58D7E17A" w14:textId="77777777" w:rsidR="00A140D9" w:rsidRPr="00F9618C" w:rsidRDefault="00A140D9" w:rsidP="000467AF">
            <w:pPr>
              <w:pStyle w:val="TAL"/>
              <w:rPr>
                <w:lang w:eastAsia="zh-CN"/>
              </w:rPr>
            </w:pPr>
            <w:proofErr w:type="spellStart"/>
            <w:r w:rsidRPr="00F9618C">
              <w:rPr>
                <w:lang w:eastAsia="fr-FR"/>
              </w:rPr>
              <w:t>PatchCorrection</w:t>
            </w:r>
            <w:proofErr w:type="spellEnd"/>
          </w:p>
        </w:tc>
        <w:tc>
          <w:tcPr>
            <w:tcW w:w="5490" w:type="dxa"/>
          </w:tcPr>
          <w:p w14:paraId="6CF1F45D" w14:textId="77777777" w:rsidR="00A140D9" w:rsidRPr="00F9618C" w:rsidRDefault="00A140D9" w:rsidP="000467AF">
            <w:pPr>
              <w:pStyle w:val="TAL"/>
              <w:rPr>
                <w:lang w:eastAsia="fr-FR"/>
              </w:rPr>
            </w:pPr>
            <w:r w:rsidRPr="00F9618C">
              <w:rPr>
                <w:rFonts w:cs="Arial"/>
                <w:szCs w:val="18"/>
                <w:lang w:eastAsia="fr-FR"/>
              </w:rPr>
              <w:t xml:space="preserve">Indicates </w:t>
            </w:r>
            <w:r w:rsidRPr="00F9618C">
              <w:rPr>
                <w:lang w:eastAsia="fr-FR"/>
              </w:rPr>
              <w:t>support of the correction to the PATCH method:</w:t>
            </w:r>
          </w:p>
          <w:p w14:paraId="193874F8" w14:textId="77777777" w:rsidR="00A140D9" w:rsidRPr="00F9618C" w:rsidRDefault="00A140D9" w:rsidP="000467AF">
            <w:pPr>
              <w:pStyle w:val="TAL"/>
              <w:rPr>
                <w:lang w:eastAsia="zh-CN"/>
              </w:rPr>
            </w:pPr>
            <w:r w:rsidRPr="00F9618C">
              <w:rPr>
                <w:lang w:eastAsia="zh-CN"/>
              </w:rPr>
              <w:t>When this feature is not supported, the interoperability between a NF service consumer and the PCF can only be ensured when it is not required the update of the Individual Application Session Context resource.</w:t>
            </w:r>
          </w:p>
        </w:tc>
      </w:tr>
      <w:tr w:rsidR="00A140D9" w:rsidRPr="00F9618C" w14:paraId="07A44647" w14:textId="77777777" w:rsidTr="000467AF">
        <w:trPr>
          <w:cantSplit/>
          <w:trHeight w:val="284"/>
          <w:jc w:val="center"/>
        </w:trPr>
        <w:tc>
          <w:tcPr>
            <w:tcW w:w="1484" w:type="dxa"/>
          </w:tcPr>
          <w:p w14:paraId="6D6928A7" w14:textId="77777777" w:rsidR="00A140D9" w:rsidRPr="00F9618C" w:rsidRDefault="00A140D9" w:rsidP="000467AF">
            <w:pPr>
              <w:pStyle w:val="TAL"/>
            </w:pPr>
            <w:r w:rsidRPr="00F9618C">
              <w:t>29</w:t>
            </w:r>
          </w:p>
        </w:tc>
        <w:tc>
          <w:tcPr>
            <w:tcW w:w="2798" w:type="dxa"/>
          </w:tcPr>
          <w:p w14:paraId="76497D7C" w14:textId="77777777" w:rsidR="00A140D9" w:rsidRPr="00F9618C" w:rsidRDefault="00A140D9" w:rsidP="000467AF">
            <w:pPr>
              <w:pStyle w:val="TAL"/>
              <w:rPr>
                <w:lang w:eastAsia="fr-FR"/>
              </w:rPr>
            </w:pPr>
            <w:proofErr w:type="spellStart"/>
            <w:r w:rsidRPr="00F9618C">
              <w:rPr>
                <w:rFonts w:cs="Arial"/>
                <w:szCs w:val="18"/>
              </w:rPr>
              <w:t>MPSforDTS</w:t>
            </w:r>
            <w:proofErr w:type="spellEnd"/>
          </w:p>
        </w:tc>
        <w:tc>
          <w:tcPr>
            <w:tcW w:w="5490" w:type="dxa"/>
          </w:tcPr>
          <w:p w14:paraId="7C5FF0C2" w14:textId="77777777" w:rsidR="00A140D9" w:rsidRPr="00F9618C" w:rsidRDefault="00A140D9" w:rsidP="000467AF">
            <w:pPr>
              <w:pStyle w:val="TAL"/>
              <w:rPr>
                <w:rFonts w:cs="Arial"/>
                <w:szCs w:val="18"/>
                <w:lang w:eastAsia="fr-FR"/>
              </w:rPr>
            </w:pPr>
            <w:r w:rsidRPr="00F9618C">
              <w:rPr>
                <w:rFonts w:cs="Arial"/>
                <w:szCs w:val="18"/>
                <w:lang w:eastAsia="zh-CN"/>
              </w:rPr>
              <w:t>Indicates support for MPS for DTS as described in clauses 4.2.2.12.2 and 4.2.3.12.</w:t>
            </w:r>
          </w:p>
        </w:tc>
      </w:tr>
      <w:tr w:rsidR="00A140D9" w:rsidRPr="00F9618C" w14:paraId="327772BE" w14:textId="77777777" w:rsidTr="000467AF">
        <w:trPr>
          <w:cantSplit/>
          <w:trHeight w:val="284"/>
          <w:jc w:val="center"/>
        </w:trPr>
        <w:tc>
          <w:tcPr>
            <w:tcW w:w="1484" w:type="dxa"/>
          </w:tcPr>
          <w:p w14:paraId="4428D8C0" w14:textId="77777777" w:rsidR="00A140D9" w:rsidRPr="00F9618C" w:rsidRDefault="00A140D9" w:rsidP="000467AF">
            <w:pPr>
              <w:pStyle w:val="TAL"/>
            </w:pPr>
            <w:r w:rsidRPr="00F9618C">
              <w:t>30</w:t>
            </w:r>
          </w:p>
        </w:tc>
        <w:tc>
          <w:tcPr>
            <w:tcW w:w="2798" w:type="dxa"/>
          </w:tcPr>
          <w:p w14:paraId="6E10181C" w14:textId="77777777" w:rsidR="00A140D9" w:rsidRPr="00F9618C" w:rsidRDefault="00A140D9" w:rsidP="000467AF">
            <w:pPr>
              <w:pStyle w:val="TAL"/>
              <w:rPr>
                <w:rFonts w:cs="Arial"/>
                <w:szCs w:val="18"/>
              </w:rPr>
            </w:pPr>
            <w:proofErr w:type="spellStart"/>
            <w:r w:rsidRPr="00F9618C">
              <w:rPr>
                <w:lang w:eastAsia="fr-FR"/>
              </w:rPr>
              <w:t>ApplicationDetectionEvents</w:t>
            </w:r>
            <w:proofErr w:type="spellEnd"/>
          </w:p>
        </w:tc>
        <w:tc>
          <w:tcPr>
            <w:tcW w:w="5490" w:type="dxa"/>
          </w:tcPr>
          <w:p w14:paraId="7A79EC9E" w14:textId="77777777" w:rsidR="00A140D9" w:rsidRPr="00F9618C" w:rsidRDefault="00A140D9" w:rsidP="000467AF">
            <w:pPr>
              <w:pStyle w:val="TAL"/>
              <w:rPr>
                <w:rFonts w:cs="Arial"/>
                <w:szCs w:val="18"/>
                <w:lang w:eastAsia="zh-CN"/>
              </w:rPr>
            </w:pPr>
            <w:r w:rsidRPr="00F9618C">
              <w:rPr>
                <w:rFonts w:cs="Arial"/>
                <w:szCs w:val="18"/>
                <w:lang w:eastAsia="fr-FR"/>
              </w:rPr>
              <w:t>This feature indicates the support of the subscription to notifications of the detection of the start and stop of an application</w:t>
            </w:r>
            <w:r w:rsidRPr="00F9618C">
              <w:rPr>
                <w:lang w:eastAsia="zh-CN"/>
              </w:rPr>
              <w:t>'</w:t>
            </w:r>
            <w:r w:rsidRPr="00F9618C">
              <w:rPr>
                <w:rFonts w:cs="Arial"/>
                <w:szCs w:val="18"/>
                <w:lang w:eastAsia="fr-FR"/>
              </w:rPr>
              <w:t>s traffic.</w:t>
            </w:r>
          </w:p>
        </w:tc>
      </w:tr>
      <w:tr w:rsidR="00A140D9" w:rsidRPr="00F9618C" w14:paraId="7B816EB7" w14:textId="77777777" w:rsidTr="000467AF">
        <w:trPr>
          <w:cantSplit/>
          <w:trHeight w:val="284"/>
          <w:jc w:val="center"/>
        </w:trPr>
        <w:tc>
          <w:tcPr>
            <w:tcW w:w="1484" w:type="dxa"/>
          </w:tcPr>
          <w:p w14:paraId="2B79BAEA" w14:textId="77777777" w:rsidR="00A140D9" w:rsidRPr="00F9618C" w:rsidRDefault="00A140D9" w:rsidP="000467AF">
            <w:pPr>
              <w:pStyle w:val="TAL"/>
            </w:pPr>
            <w:r w:rsidRPr="00F9618C">
              <w:t>31</w:t>
            </w:r>
          </w:p>
        </w:tc>
        <w:tc>
          <w:tcPr>
            <w:tcW w:w="2798" w:type="dxa"/>
          </w:tcPr>
          <w:p w14:paraId="78047F51" w14:textId="77777777" w:rsidR="00A140D9" w:rsidRPr="00F9618C" w:rsidRDefault="00A140D9" w:rsidP="000467AF">
            <w:pPr>
              <w:pStyle w:val="TAL"/>
              <w:rPr>
                <w:lang w:eastAsia="fr-FR"/>
              </w:rPr>
            </w:pPr>
            <w:proofErr w:type="spellStart"/>
            <w:r w:rsidRPr="00F9618C">
              <w:t>TimeSensitiveCommunication</w:t>
            </w:r>
            <w:proofErr w:type="spellEnd"/>
          </w:p>
        </w:tc>
        <w:tc>
          <w:tcPr>
            <w:tcW w:w="5490" w:type="dxa"/>
          </w:tcPr>
          <w:p w14:paraId="5F953E3C" w14:textId="77777777" w:rsidR="00A140D9" w:rsidRPr="00F9618C" w:rsidRDefault="00A140D9" w:rsidP="000467AF">
            <w:pPr>
              <w:pStyle w:val="TAL"/>
              <w:rPr>
                <w:rFonts w:cs="Arial"/>
                <w:szCs w:val="18"/>
                <w:lang w:eastAsia="fr-FR"/>
              </w:rPr>
            </w:pPr>
            <w:r w:rsidRPr="00F9618C">
              <w:t xml:space="preserve">Indicates that the 5G System is integrated within the external network as a </w:t>
            </w:r>
            <w:r w:rsidRPr="00F9618C">
              <w:rPr>
                <w:lang w:eastAsia="zh-CN"/>
              </w:rPr>
              <w:t xml:space="preserve">TSC </w:t>
            </w:r>
            <w:r w:rsidRPr="00F9618C">
              <w:t>user plane node to enable Time Sensitive Communication, Time Synchronization and Deterministic Networking.</w:t>
            </w:r>
            <w:r w:rsidRPr="00F9618C">
              <w:rPr>
                <w:rFonts w:cs="Arial"/>
                <w:szCs w:val="18"/>
                <w:lang w:eastAsia="zh-CN"/>
              </w:rPr>
              <w:t xml:space="preserve"> This feature requires that the </w:t>
            </w:r>
            <w:proofErr w:type="spellStart"/>
            <w:r w:rsidRPr="00F9618C">
              <w:t>TimeSensitiveNetworking</w:t>
            </w:r>
            <w:proofErr w:type="spellEnd"/>
            <w:r w:rsidRPr="00F9618C">
              <w:t xml:space="preserve"> feature is also supported.</w:t>
            </w:r>
          </w:p>
        </w:tc>
      </w:tr>
      <w:tr w:rsidR="00A140D9" w:rsidRPr="00F9618C" w14:paraId="3E598FFB" w14:textId="77777777" w:rsidTr="000467AF">
        <w:trPr>
          <w:cantSplit/>
          <w:trHeight w:val="284"/>
          <w:jc w:val="center"/>
        </w:trPr>
        <w:tc>
          <w:tcPr>
            <w:tcW w:w="1484" w:type="dxa"/>
          </w:tcPr>
          <w:p w14:paraId="2F816A67" w14:textId="77777777" w:rsidR="00A140D9" w:rsidRPr="00F9618C" w:rsidRDefault="00A140D9" w:rsidP="000467AF">
            <w:pPr>
              <w:pStyle w:val="TAL"/>
            </w:pPr>
            <w:r w:rsidRPr="00F9618C">
              <w:t>32</w:t>
            </w:r>
          </w:p>
        </w:tc>
        <w:tc>
          <w:tcPr>
            <w:tcW w:w="2798" w:type="dxa"/>
          </w:tcPr>
          <w:p w14:paraId="12DBB814" w14:textId="77777777" w:rsidR="00A140D9" w:rsidRPr="00F9618C" w:rsidRDefault="00A140D9" w:rsidP="000467AF">
            <w:pPr>
              <w:pStyle w:val="TAL"/>
            </w:pPr>
            <w:proofErr w:type="spellStart"/>
            <w:r w:rsidRPr="00F9618C">
              <w:t>ExposureToEAS</w:t>
            </w:r>
            <w:proofErr w:type="spellEnd"/>
          </w:p>
        </w:tc>
        <w:tc>
          <w:tcPr>
            <w:tcW w:w="5490" w:type="dxa"/>
          </w:tcPr>
          <w:p w14:paraId="123195C2" w14:textId="77777777" w:rsidR="00A140D9" w:rsidRPr="00F9618C" w:rsidRDefault="00A140D9" w:rsidP="000467AF">
            <w:pPr>
              <w:pStyle w:val="TAL"/>
            </w:pPr>
            <w:r w:rsidRPr="00F9618C">
              <w:t xml:space="preserve">This feature indicates the support of the indication of direct event notification of </w:t>
            </w:r>
            <w:proofErr w:type="spellStart"/>
            <w:r w:rsidRPr="00F9618C">
              <w:t>QoS</w:t>
            </w:r>
            <w:proofErr w:type="spellEnd"/>
            <w:r w:rsidRPr="00F9618C">
              <w:t xml:space="preserve"> monitoring events from the UPF to the Local NEF or AF in 5GC. </w:t>
            </w:r>
            <w:r w:rsidRPr="00F9618C">
              <w:rPr>
                <w:rFonts w:cs="Arial"/>
                <w:szCs w:val="18"/>
                <w:lang w:eastAsia="zh-CN"/>
              </w:rPr>
              <w:t xml:space="preserve">This indication requires that the </w:t>
            </w:r>
            <w:proofErr w:type="spellStart"/>
            <w:r w:rsidRPr="00F9618C">
              <w:t>QoSMonitoring</w:t>
            </w:r>
            <w:proofErr w:type="spellEnd"/>
            <w:r w:rsidRPr="00F9618C">
              <w:t xml:space="preserve"> feature is supported.</w:t>
            </w:r>
          </w:p>
          <w:p w14:paraId="134AF9B0" w14:textId="77777777" w:rsidR="00A140D9" w:rsidRPr="00F9618C" w:rsidRDefault="00A140D9" w:rsidP="000467AF">
            <w:pPr>
              <w:pStyle w:val="TAL"/>
            </w:pPr>
          </w:p>
        </w:tc>
      </w:tr>
      <w:tr w:rsidR="00A140D9" w:rsidRPr="00F9618C" w14:paraId="5D044B81" w14:textId="77777777" w:rsidTr="000467AF">
        <w:trPr>
          <w:cantSplit/>
          <w:trHeight w:val="284"/>
          <w:jc w:val="center"/>
        </w:trPr>
        <w:tc>
          <w:tcPr>
            <w:tcW w:w="1484" w:type="dxa"/>
          </w:tcPr>
          <w:p w14:paraId="0CF56F1F" w14:textId="77777777" w:rsidR="00A140D9" w:rsidRPr="00F9618C" w:rsidRDefault="00A140D9" w:rsidP="000467AF">
            <w:pPr>
              <w:pStyle w:val="TAL"/>
            </w:pPr>
            <w:r w:rsidRPr="00F9618C">
              <w:t>33</w:t>
            </w:r>
          </w:p>
        </w:tc>
        <w:tc>
          <w:tcPr>
            <w:tcW w:w="2798" w:type="dxa"/>
          </w:tcPr>
          <w:p w14:paraId="3EB4B10F" w14:textId="77777777" w:rsidR="00A140D9" w:rsidRPr="00F9618C" w:rsidRDefault="00A140D9" w:rsidP="000467AF">
            <w:pPr>
              <w:pStyle w:val="TAL"/>
            </w:pPr>
            <w:proofErr w:type="spellStart"/>
            <w:r w:rsidRPr="00F9618C">
              <w:rPr>
                <w:lang w:eastAsia="fr-FR"/>
              </w:rPr>
              <w:t>SatelliteBackhaul</w:t>
            </w:r>
            <w:proofErr w:type="spellEnd"/>
          </w:p>
        </w:tc>
        <w:tc>
          <w:tcPr>
            <w:tcW w:w="5490" w:type="dxa"/>
          </w:tcPr>
          <w:p w14:paraId="34F95A27" w14:textId="77777777" w:rsidR="00A140D9" w:rsidRPr="00F9618C" w:rsidRDefault="00A140D9" w:rsidP="000467AF">
            <w:pPr>
              <w:pStyle w:val="TAL"/>
            </w:pPr>
            <w:r w:rsidRPr="00F9618C">
              <w:rPr>
                <w:rFonts w:cs="Arial"/>
                <w:szCs w:val="18"/>
                <w:lang w:eastAsia="fr-FR"/>
              </w:rPr>
              <w:t>Indicates the support of the report of the satellite or non-satellite backhaul category of the PDU session.</w:t>
            </w:r>
          </w:p>
        </w:tc>
      </w:tr>
      <w:tr w:rsidR="00A140D9" w:rsidRPr="00F9618C" w14:paraId="48231DB7" w14:textId="77777777" w:rsidTr="000467AF">
        <w:trPr>
          <w:cantSplit/>
          <w:trHeight w:val="284"/>
          <w:jc w:val="center"/>
        </w:trPr>
        <w:tc>
          <w:tcPr>
            <w:tcW w:w="1484" w:type="dxa"/>
          </w:tcPr>
          <w:p w14:paraId="08D17CB1" w14:textId="77777777" w:rsidR="00A140D9" w:rsidRPr="00F9618C" w:rsidRDefault="00A140D9" w:rsidP="000467AF">
            <w:pPr>
              <w:pStyle w:val="TAL"/>
            </w:pPr>
            <w:r w:rsidRPr="00F9618C">
              <w:t>34</w:t>
            </w:r>
          </w:p>
        </w:tc>
        <w:tc>
          <w:tcPr>
            <w:tcW w:w="2798" w:type="dxa"/>
          </w:tcPr>
          <w:p w14:paraId="67A94A32" w14:textId="77777777" w:rsidR="00A140D9" w:rsidRPr="00F9618C" w:rsidRDefault="00A140D9" w:rsidP="000467AF">
            <w:pPr>
              <w:pStyle w:val="TAL"/>
              <w:rPr>
                <w:lang w:eastAsia="fr-FR"/>
              </w:rPr>
            </w:pPr>
            <w:proofErr w:type="spellStart"/>
            <w:r w:rsidRPr="00F9618C">
              <w:rPr>
                <w:lang w:eastAsia="zh-CN"/>
              </w:rPr>
              <w:t>RoutingReqOutcome</w:t>
            </w:r>
            <w:proofErr w:type="spellEnd"/>
          </w:p>
        </w:tc>
        <w:tc>
          <w:tcPr>
            <w:tcW w:w="5490" w:type="dxa"/>
          </w:tcPr>
          <w:p w14:paraId="64904D55" w14:textId="77777777" w:rsidR="00A140D9" w:rsidRPr="00F9618C" w:rsidRDefault="00A140D9" w:rsidP="000467AF">
            <w:pPr>
              <w:pStyle w:val="TAL"/>
              <w:rPr>
                <w:rFonts w:cs="Arial"/>
                <w:szCs w:val="18"/>
                <w:lang w:eastAsia="fr-FR"/>
              </w:rPr>
            </w:pPr>
            <w:r w:rsidRPr="00F9618C">
              <w:rPr>
                <w:rFonts w:cs="Arial"/>
                <w:szCs w:val="18"/>
                <w:lang w:eastAsia="fr-FR"/>
              </w:rPr>
              <w:t>Indicates the support of:</w:t>
            </w:r>
          </w:p>
          <w:p w14:paraId="0EF3A8AC" w14:textId="77777777" w:rsidR="00A140D9" w:rsidRPr="00F9618C" w:rsidRDefault="00A140D9" w:rsidP="000467AF">
            <w:pPr>
              <w:pStyle w:val="TAL"/>
              <w:rPr>
                <w:rFonts w:cs="Arial"/>
                <w:szCs w:val="18"/>
                <w:lang w:eastAsia="fr-FR"/>
              </w:rPr>
            </w:pPr>
            <w:r w:rsidRPr="00F9618C">
              <w:rPr>
                <w:rFonts w:cs="Arial"/>
                <w:szCs w:val="18"/>
                <w:lang w:eastAsia="fr-FR"/>
              </w:rPr>
              <w:t>-</w:t>
            </w:r>
            <w:r w:rsidRPr="00F9618C">
              <w:tab/>
            </w:r>
            <w:r w:rsidRPr="00F9618C">
              <w:rPr>
                <w:rFonts w:cs="Arial"/>
                <w:szCs w:val="18"/>
                <w:lang w:eastAsia="fr-FR"/>
              </w:rPr>
              <w:t xml:space="preserve">the report of UP path change failures; and </w:t>
            </w:r>
          </w:p>
          <w:p w14:paraId="349A8C73" w14:textId="77777777" w:rsidR="00A140D9" w:rsidRPr="00F9618C" w:rsidRDefault="00A140D9" w:rsidP="000467AF">
            <w:pPr>
              <w:pStyle w:val="TAL"/>
              <w:rPr>
                <w:rFonts w:cs="Arial"/>
                <w:szCs w:val="18"/>
                <w:lang w:eastAsia="fr-FR"/>
              </w:rPr>
            </w:pPr>
            <w:r w:rsidRPr="00F9618C">
              <w:rPr>
                <w:rFonts w:cs="Arial"/>
                <w:szCs w:val="18"/>
                <w:lang w:eastAsia="fr-FR"/>
              </w:rPr>
              <w:t>-</w:t>
            </w:r>
            <w:r w:rsidRPr="00F9618C">
              <w:tab/>
            </w:r>
            <w:r w:rsidRPr="00F9618C">
              <w:rPr>
                <w:rFonts w:cs="Arial"/>
                <w:szCs w:val="18"/>
                <w:lang w:eastAsia="fr-FR"/>
              </w:rPr>
              <w:t>the indication of whether AF routing requirements are applied.</w:t>
            </w:r>
          </w:p>
          <w:p w14:paraId="280AF9EF" w14:textId="77777777" w:rsidR="00A140D9" w:rsidRPr="00F9618C" w:rsidRDefault="00A140D9" w:rsidP="000467AF">
            <w:pPr>
              <w:pStyle w:val="TAL"/>
              <w:rPr>
                <w:rFonts w:cs="Arial"/>
                <w:szCs w:val="18"/>
                <w:lang w:eastAsia="fr-FR"/>
              </w:rPr>
            </w:pPr>
            <w:r w:rsidRPr="00F9618C">
              <w:rPr>
                <w:rFonts w:cs="Arial"/>
                <w:szCs w:val="18"/>
                <w:lang w:eastAsia="fr-FR"/>
              </w:rPr>
              <w:t xml:space="preserve">It requires the support of </w:t>
            </w:r>
            <w:proofErr w:type="spellStart"/>
            <w:r w:rsidRPr="00F9618C">
              <w:rPr>
                <w:rFonts w:cs="Arial"/>
                <w:szCs w:val="18"/>
                <w:lang w:eastAsia="fr-FR"/>
              </w:rPr>
              <w:t>I</w:t>
            </w:r>
            <w:r w:rsidRPr="00F9618C">
              <w:t>nfluenceOnTrafficRouting</w:t>
            </w:r>
            <w:proofErr w:type="spellEnd"/>
            <w:r w:rsidRPr="00F9618C">
              <w:t xml:space="preserve"> feature.</w:t>
            </w:r>
          </w:p>
        </w:tc>
      </w:tr>
      <w:tr w:rsidR="00A140D9" w:rsidRPr="00F9618C" w14:paraId="34A8AEE5" w14:textId="77777777" w:rsidTr="000467AF">
        <w:trPr>
          <w:cantSplit/>
          <w:trHeight w:val="284"/>
          <w:jc w:val="center"/>
        </w:trPr>
        <w:tc>
          <w:tcPr>
            <w:tcW w:w="1484" w:type="dxa"/>
          </w:tcPr>
          <w:p w14:paraId="0637D1CC" w14:textId="77777777" w:rsidR="00A140D9" w:rsidRPr="00F9618C" w:rsidRDefault="00A140D9" w:rsidP="000467AF">
            <w:pPr>
              <w:pStyle w:val="TAL"/>
            </w:pPr>
            <w:r w:rsidRPr="00F9618C">
              <w:t>35</w:t>
            </w:r>
          </w:p>
        </w:tc>
        <w:tc>
          <w:tcPr>
            <w:tcW w:w="2798" w:type="dxa"/>
          </w:tcPr>
          <w:p w14:paraId="26782A32" w14:textId="77777777" w:rsidR="00A140D9" w:rsidRPr="00F9618C" w:rsidRDefault="00A140D9" w:rsidP="000467AF">
            <w:pPr>
              <w:pStyle w:val="TAL"/>
              <w:rPr>
                <w:lang w:eastAsia="zh-CN"/>
              </w:rPr>
            </w:pPr>
            <w:proofErr w:type="spellStart"/>
            <w:r w:rsidRPr="00F9618C">
              <w:rPr>
                <w:lang w:eastAsia="zh-CN"/>
              </w:rPr>
              <w:t>EASDiscovery</w:t>
            </w:r>
            <w:proofErr w:type="spellEnd"/>
          </w:p>
        </w:tc>
        <w:tc>
          <w:tcPr>
            <w:tcW w:w="5490" w:type="dxa"/>
          </w:tcPr>
          <w:p w14:paraId="6AF784A5" w14:textId="77777777" w:rsidR="00A140D9" w:rsidRPr="00F9618C" w:rsidRDefault="00A140D9" w:rsidP="000467AF">
            <w:pPr>
              <w:pStyle w:val="TAL"/>
              <w:rPr>
                <w:rFonts w:cs="Arial"/>
                <w:szCs w:val="18"/>
                <w:lang w:eastAsia="fr-FR"/>
              </w:rPr>
            </w:pPr>
            <w:r w:rsidRPr="00F9618C">
              <w:t xml:space="preserve">This feature indicates the support of </w:t>
            </w:r>
            <w:r w:rsidRPr="00F9618C">
              <w:rPr>
                <w:lang w:eastAsia="zh-CN"/>
              </w:rPr>
              <w:t>EAS</w:t>
            </w:r>
            <w:r w:rsidRPr="00F9618C">
              <w:t xml:space="preserve"> (re)discovery.</w:t>
            </w:r>
          </w:p>
        </w:tc>
      </w:tr>
      <w:tr w:rsidR="00A140D9" w:rsidRPr="00F9618C" w14:paraId="10D017CD" w14:textId="77777777" w:rsidTr="000467AF">
        <w:trPr>
          <w:cantSplit/>
          <w:trHeight w:val="284"/>
          <w:jc w:val="center"/>
        </w:trPr>
        <w:tc>
          <w:tcPr>
            <w:tcW w:w="1484" w:type="dxa"/>
          </w:tcPr>
          <w:p w14:paraId="464A51E5" w14:textId="77777777" w:rsidR="00A140D9" w:rsidRPr="00F9618C" w:rsidRDefault="00A140D9" w:rsidP="000467AF">
            <w:pPr>
              <w:pStyle w:val="TAL"/>
            </w:pPr>
            <w:r w:rsidRPr="00F9618C">
              <w:t>36</w:t>
            </w:r>
          </w:p>
        </w:tc>
        <w:tc>
          <w:tcPr>
            <w:tcW w:w="2798" w:type="dxa"/>
          </w:tcPr>
          <w:p w14:paraId="2C349BB4" w14:textId="77777777" w:rsidR="00A140D9" w:rsidRPr="00F9618C" w:rsidRDefault="00A140D9" w:rsidP="000467AF">
            <w:pPr>
              <w:pStyle w:val="TAL"/>
              <w:rPr>
                <w:lang w:eastAsia="zh-CN"/>
              </w:rPr>
            </w:pPr>
            <w:proofErr w:type="spellStart"/>
            <w:r w:rsidRPr="00F9618C">
              <w:rPr>
                <w:rFonts w:eastAsia="Times New Roman"/>
              </w:rPr>
              <w:t>AltSerReqsWithIndQoS</w:t>
            </w:r>
            <w:proofErr w:type="spellEnd"/>
          </w:p>
        </w:tc>
        <w:tc>
          <w:tcPr>
            <w:tcW w:w="5490" w:type="dxa"/>
          </w:tcPr>
          <w:p w14:paraId="7946163D" w14:textId="77777777" w:rsidR="00A140D9" w:rsidRPr="00F9618C" w:rsidRDefault="00A140D9" w:rsidP="000467AF">
            <w:pPr>
              <w:pStyle w:val="TAL"/>
            </w:pPr>
            <w:r w:rsidRPr="00F9618C">
              <w:rPr>
                <w:rFonts w:cs="Arial"/>
                <w:szCs w:val="18"/>
                <w:lang w:eastAsia="fr-FR"/>
              </w:rPr>
              <w:t xml:space="preserve">Indicates the support of provisioning </w:t>
            </w:r>
            <w:r w:rsidRPr="00F9618C">
              <w:rPr>
                <w:rFonts w:eastAsia="Times New Roman"/>
              </w:rPr>
              <w:t xml:space="preserve">Alternative Service Requirements with individual </w:t>
            </w:r>
            <w:proofErr w:type="spellStart"/>
            <w:r w:rsidRPr="00F9618C">
              <w:rPr>
                <w:rFonts w:eastAsia="Times New Roman"/>
              </w:rPr>
              <w:t>QoS</w:t>
            </w:r>
            <w:proofErr w:type="spellEnd"/>
            <w:r w:rsidRPr="00F9618C">
              <w:rPr>
                <w:rFonts w:eastAsia="Times New Roman"/>
              </w:rPr>
              <w:t xml:space="preserve"> parameters. </w:t>
            </w:r>
            <w:r w:rsidRPr="00F9618C">
              <w:rPr>
                <w:rFonts w:cs="Arial"/>
                <w:szCs w:val="18"/>
                <w:lang w:eastAsia="zh-CN"/>
              </w:rPr>
              <w:t xml:space="preserve">This feature requires that the </w:t>
            </w:r>
            <w:proofErr w:type="spellStart"/>
            <w:r w:rsidRPr="00F9618C">
              <w:t>AuthorizationWithRequiredQoS</w:t>
            </w:r>
            <w:proofErr w:type="spellEnd"/>
            <w:r w:rsidRPr="00F9618C">
              <w:t xml:space="preserve"> feature is also supported.</w:t>
            </w:r>
          </w:p>
        </w:tc>
      </w:tr>
      <w:tr w:rsidR="00A140D9" w:rsidRPr="00F9618C" w14:paraId="2A35C901" w14:textId="77777777" w:rsidTr="000467AF">
        <w:trPr>
          <w:cantSplit/>
          <w:trHeight w:val="284"/>
          <w:jc w:val="center"/>
        </w:trPr>
        <w:tc>
          <w:tcPr>
            <w:tcW w:w="1484" w:type="dxa"/>
          </w:tcPr>
          <w:p w14:paraId="1A2DCDD8" w14:textId="77777777" w:rsidR="00A140D9" w:rsidRPr="00F9618C" w:rsidRDefault="00A140D9" w:rsidP="000467AF">
            <w:pPr>
              <w:pStyle w:val="TAL"/>
            </w:pPr>
            <w:r w:rsidRPr="00F9618C">
              <w:t>37</w:t>
            </w:r>
          </w:p>
        </w:tc>
        <w:tc>
          <w:tcPr>
            <w:tcW w:w="2798" w:type="dxa"/>
          </w:tcPr>
          <w:p w14:paraId="6A3E9E0D" w14:textId="77777777" w:rsidR="00A140D9" w:rsidRPr="00F9618C" w:rsidRDefault="00A140D9" w:rsidP="000467AF">
            <w:pPr>
              <w:pStyle w:val="TAL"/>
              <w:rPr>
                <w:rFonts w:eastAsia="Times New Roman"/>
              </w:rPr>
            </w:pPr>
            <w:proofErr w:type="spellStart"/>
            <w:r w:rsidRPr="00F9618C">
              <w:rPr>
                <w:lang w:eastAsia="zh-CN"/>
              </w:rPr>
              <w:t>SimultConnectivity</w:t>
            </w:r>
            <w:proofErr w:type="spellEnd"/>
          </w:p>
        </w:tc>
        <w:tc>
          <w:tcPr>
            <w:tcW w:w="5490" w:type="dxa"/>
          </w:tcPr>
          <w:p w14:paraId="7F42369B" w14:textId="77777777" w:rsidR="00A140D9" w:rsidRPr="00F9618C" w:rsidRDefault="00A140D9" w:rsidP="000467AF">
            <w:pPr>
              <w:pStyle w:val="TAL"/>
              <w:rPr>
                <w:rFonts w:cs="Arial"/>
                <w:szCs w:val="18"/>
                <w:lang w:eastAsia="fr-FR"/>
              </w:rPr>
            </w:pPr>
            <w:r w:rsidRPr="00F9618C">
              <w:rPr>
                <w:lang w:eastAsia="fr-FR"/>
              </w:rPr>
              <w:t xml:space="preserve">This feature indicates the support of the indication of temporary simultaneous connectivity over source and target PSA at edge relocation. This indication requires that the </w:t>
            </w:r>
            <w:proofErr w:type="spellStart"/>
            <w:r w:rsidRPr="00F9618C">
              <w:rPr>
                <w:lang w:eastAsia="fr-FR"/>
              </w:rPr>
              <w:t>InfluenceOnTrafficRouting</w:t>
            </w:r>
            <w:proofErr w:type="spellEnd"/>
            <w:r w:rsidRPr="00F9618C">
              <w:rPr>
                <w:lang w:eastAsia="fr-FR"/>
              </w:rPr>
              <w:t xml:space="preserve"> feature is supported.</w:t>
            </w:r>
          </w:p>
        </w:tc>
      </w:tr>
      <w:tr w:rsidR="00A140D9" w:rsidRPr="00F9618C" w14:paraId="7E3E6101" w14:textId="77777777" w:rsidTr="000467AF">
        <w:trPr>
          <w:cantSplit/>
          <w:trHeight w:val="284"/>
          <w:jc w:val="center"/>
        </w:trPr>
        <w:tc>
          <w:tcPr>
            <w:tcW w:w="1484" w:type="dxa"/>
          </w:tcPr>
          <w:p w14:paraId="6C6CE608" w14:textId="77777777" w:rsidR="00A140D9" w:rsidRPr="00F9618C" w:rsidRDefault="00A140D9" w:rsidP="000467AF">
            <w:pPr>
              <w:pStyle w:val="TAL"/>
            </w:pPr>
            <w:r w:rsidRPr="00F9618C">
              <w:t>38</w:t>
            </w:r>
          </w:p>
        </w:tc>
        <w:tc>
          <w:tcPr>
            <w:tcW w:w="2798" w:type="dxa"/>
          </w:tcPr>
          <w:p w14:paraId="28C1A35D" w14:textId="77777777" w:rsidR="00A140D9" w:rsidRPr="00F9618C" w:rsidRDefault="00A140D9" w:rsidP="000467AF">
            <w:pPr>
              <w:pStyle w:val="TAL"/>
              <w:rPr>
                <w:rFonts w:eastAsia="Times New Roman"/>
              </w:rPr>
            </w:pPr>
            <w:proofErr w:type="spellStart"/>
            <w:r w:rsidRPr="00F9618C">
              <w:rPr>
                <w:lang w:eastAsia="zh-CN"/>
              </w:rPr>
              <w:t>EASIPreplacement</w:t>
            </w:r>
            <w:proofErr w:type="spellEnd"/>
          </w:p>
        </w:tc>
        <w:tc>
          <w:tcPr>
            <w:tcW w:w="5490" w:type="dxa"/>
          </w:tcPr>
          <w:p w14:paraId="27A4F456" w14:textId="77777777" w:rsidR="00A140D9" w:rsidRPr="00F9618C" w:rsidRDefault="00A140D9" w:rsidP="000467AF">
            <w:pPr>
              <w:pStyle w:val="TAL"/>
              <w:rPr>
                <w:rFonts w:cs="Arial"/>
                <w:szCs w:val="18"/>
                <w:lang w:eastAsia="fr-FR"/>
              </w:rPr>
            </w:pPr>
            <w:r w:rsidRPr="00F9618C">
              <w:rPr>
                <w:lang w:eastAsia="fr-FR"/>
              </w:rPr>
              <w:t xml:space="preserve">This feature indicates the support of provisioning of EAS IP replacement info. This support requires that </w:t>
            </w:r>
            <w:proofErr w:type="spellStart"/>
            <w:r w:rsidRPr="00F9618C">
              <w:rPr>
                <w:lang w:eastAsia="fr-FR"/>
              </w:rPr>
              <w:t>InfluenceOnTrafficRouting</w:t>
            </w:r>
            <w:proofErr w:type="spellEnd"/>
            <w:r w:rsidRPr="00F9618C">
              <w:rPr>
                <w:lang w:eastAsia="fr-FR"/>
              </w:rPr>
              <w:t xml:space="preserve"> feature is also supported</w:t>
            </w:r>
          </w:p>
        </w:tc>
      </w:tr>
      <w:tr w:rsidR="00A140D9" w:rsidRPr="00F9618C" w14:paraId="5716965D" w14:textId="77777777" w:rsidTr="000467AF">
        <w:trPr>
          <w:cantSplit/>
          <w:trHeight w:val="284"/>
          <w:jc w:val="center"/>
        </w:trPr>
        <w:tc>
          <w:tcPr>
            <w:tcW w:w="1484" w:type="dxa"/>
          </w:tcPr>
          <w:p w14:paraId="3A1C546E" w14:textId="77777777" w:rsidR="00A140D9" w:rsidRPr="00F9618C" w:rsidRDefault="00A140D9" w:rsidP="000467AF">
            <w:pPr>
              <w:pStyle w:val="TAL"/>
            </w:pPr>
            <w:r w:rsidRPr="00F9618C">
              <w:t>39</w:t>
            </w:r>
          </w:p>
        </w:tc>
        <w:tc>
          <w:tcPr>
            <w:tcW w:w="2798" w:type="dxa"/>
          </w:tcPr>
          <w:p w14:paraId="6BDFDD8B" w14:textId="77777777" w:rsidR="00A140D9" w:rsidRPr="00F9618C" w:rsidRDefault="00A140D9" w:rsidP="000467AF">
            <w:pPr>
              <w:pStyle w:val="TAL"/>
              <w:rPr>
                <w:lang w:eastAsia="zh-CN"/>
              </w:rPr>
            </w:pPr>
            <w:proofErr w:type="spellStart"/>
            <w:r w:rsidRPr="00F9618C">
              <w:rPr>
                <w:lang w:eastAsia="zh-CN"/>
              </w:rPr>
              <w:t>AccNetChargId_String</w:t>
            </w:r>
            <w:proofErr w:type="spellEnd"/>
          </w:p>
        </w:tc>
        <w:tc>
          <w:tcPr>
            <w:tcW w:w="5490" w:type="dxa"/>
          </w:tcPr>
          <w:p w14:paraId="064318AF" w14:textId="77777777" w:rsidR="00A140D9" w:rsidRPr="00F9618C" w:rsidRDefault="00A140D9" w:rsidP="000467AF">
            <w:pPr>
              <w:pStyle w:val="TAL"/>
              <w:rPr>
                <w:lang w:eastAsia="fr-FR"/>
              </w:rPr>
            </w:pPr>
            <w:r w:rsidRPr="00F9618C">
              <w:t>This feature indicates the support of long character strings as access network charging identifier.</w:t>
            </w:r>
          </w:p>
        </w:tc>
      </w:tr>
      <w:tr w:rsidR="00A140D9" w:rsidRPr="00F9618C" w14:paraId="233464FD" w14:textId="77777777" w:rsidTr="000467AF">
        <w:trPr>
          <w:cantSplit/>
          <w:trHeight w:val="284"/>
          <w:jc w:val="center"/>
        </w:trPr>
        <w:tc>
          <w:tcPr>
            <w:tcW w:w="1484" w:type="dxa"/>
          </w:tcPr>
          <w:p w14:paraId="18934EBF" w14:textId="77777777" w:rsidR="00A140D9" w:rsidRPr="00F9618C" w:rsidRDefault="00A140D9" w:rsidP="000467AF">
            <w:pPr>
              <w:pStyle w:val="TAL"/>
            </w:pPr>
            <w:r w:rsidRPr="00F9618C">
              <w:t>40</w:t>
            </w:r>
          </w:p>
        </w:tc>
        <w:tc>
          <w:tcPr>
            <w:tcW w:w="2798" w:type="dxa"/>
          </w:tcPr>
          <w:p w14:paraId="6640AA82" w14:textId="77777777" w:rsidR="00A140D9" w:rsidRPr="00F9618C" w:rsidRDefault="00A140D9" w:rsidP="000467AF">
            <w:pPr>
              <w:pStyle w:val="TAL"/>
              <w:rPr>
                <w:lang w:eastAsia="zh-CN"/>
              </w:rPr>
            </w:pPr>
            <w:proofErr w:type="spellStart"/>
            <w:r w:rsidRPr="00F9618C">
              <w:t>WLAN_Location</w:t>
            </w:r>
            <w:proofErr w:type="spellEnd"/>
          </w:p>
        </w:tc>
        <w:tc>
          <w:tcPr>
            <w:tcW w:w="5490" w:type="dxa"/>
          </w:tcPr>
          <w:p w14:paraId="59DA351C" w14:textId="77777777" w:rsidR="00A140D9" w:rsidRPr="00F9618C" w:rsidRDefault="00A140D9" w:rsidP="000467AF">
            <w:pPr>
              <w:pStyle w:val="TAL"/>
            </w:pPr>
            <w:r w:rsidRPr="00F9618C">
              <w:t xml:space="preserve">This feature indicates the support of the report of the WLAN location information received from the </w:t>
            </w:r>
            <w:proofErr w:type="spellStart"/>
            <w:r w:rsidRPr="00F9618C">
              <w:t>ePDG</w:t>
            </w:r>
            <w:proofErr w:type="spellEnd"/>
            <w:r w:rsidRPr="00F9618C">
              <w:t>/EPC, if available. It is only applicable to EPS interworking scenarios as described in 3GPP TS 29.512 [8], Annex B.</w:t>
            </w:r>
          </w:p>
        </w:tc>
      </w:tr>
      <w:tr w:rsidR="00A140D9" w:rsidRPr="00F9618C" w14:paraId="1BF0993A" w14:textId="77777777" w:rsidTr="000467AF">
        <w:trPr>
          <w:cantSplit/>
          <w:trHeight w:val="284"/>
          <w:jc w:val="center"/>
        </w:trPr>
        <w:tc>
          <w:tcPr>
            <w:tcW w:w="1484" w:type="dxa"/>
          </w:tcPr>
          <w:p w14:paraId="2C131461" w14:textId="77777777" w:rsidR="00A140D9" w:rsidRPr="00F9618C" w:rsidRDefault="00A140D9" w:rsidP="000467AF">
            <w:pPr>
              <w:pStyle w:val="TAL"/>
            </w:pPr>
            <w:r w:rsidRPr="00F9618C">
              <w:lastRenderedPageBreak/>
              <w:t>41</w:t>
            </w:r>
          </w:p>
        </w:tc>
        <w:tc>
          <w:tcPr>
            <w:tcW w:w="2798" w:type="dxa"/>
          </w:tcPr>
          <w:p w14:paraId="7301983D" w14:textId="77777777" w:rsidR="00A140D9" w:rsidRPr="00F9618C" w:rsidRDefault="00A140D9" w:rsidP="000467AF">
            <w:pPr>
              <w:pStyle w:val="TAL"/>
            </w:pPr>
            <w:proofErr w:type="spellStart"/>
            <w:r w:rsidRPr="00F9618C">
              <w:rPr>
                <w:lang w:eastAsia="zh-CN"/>
              </w:rPr>
              <w:t>AF_latency</w:t>
            </w:r>
            <w:proofErr w:type="spellEnd"/>
          </w:p>
        </w:tc>
        <w:tc>
          <w:tcPr>
            <w:tcW w:w="5490" w:type="dxa"/>
          </w:tcPr>
          <w:p w14:paraId="1F3A558C" w14:textId="77777777" w:rsidR="00A140D9" w:rsidRPr="00F9618C" w:rsidRDefault="00A140D9" w:rsidP="000467AF">
            <w:pPr>
              <w:pStyle w:val="TAL"/>
            </w:pPr>
            <w:r w:rsidRPr="00F9618C">
              <w:rPr>
                <w:rFonts w:eastAsia="Times New Roman"/>
              </w:rPr>
              <w:t xml:space="preserve">This feature indicates support for </w:t>
            </w:r>
            <w:r w:rsidRPr="00F9618C">
              <w:rPr>
                <w:bCs/>
              </w:rPr>
              <w:t>edge relocation considering user plane latency.</w:t>
            </w:r>
          </w:p>
        </w:tc>
      </w:tr>
      <w:tr w:rsidR="00A140D9" w:rsidRPr="00F9618C" w14:paraId="4A16DA7D"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83316D7" w14:textId="77777777" w:rsidR="00A140D9" w:rsidRPr="00F9618C" w:rsidRDefault="00A140D9" w:rsidP="000467AF">
            <w:pPr>
              <w:pStyle w:val="TAL"/>
            </w:pPr>
            <w:r w:rsidRPr="00F9618C">
              <w:t>42</w:t>
            </w:r>
          </w:p>
        </w:tc>
        <w:tc>
          <w:tcPr>
            <w:tcW w:w="2798" w:type="dxa"/>
            <w:tcBorders>
              <w:top w:val="single" w:sz="6" w:space="0" w:color="auto"/>
              <w:left w:val="single" w:sz="6" w:space="0" w:color="auto"/>
              <w:bottom w:val="single" w:sz="6" w:space="0" w:color="auto"/>
              <w:right w:val="single" w:sz="6" w:space="0" w:color="auto"/>
            </w:tcBorders>
          </w:tcPr>
          <w:p w14:paraId="5B002EF7" w14:textId="77777777" w:rsidR="00A140D9" w:rsidRPr="00F9618C" w:rsidRDefault="00A140D9" w:rsidP="000467AF">
            <w:pPr>
              <w:pStyle w:val="TAL"/>
              <w:rPr>
                <w:lang w:eastAsia="zh-CN"/>
              </w:rPr>
            </w:pPr>
            <w:proofErr w:type="spellStart"/>
            <w:r w:rsidRPr="00F9618C">
              <w:rPr>
                <w:lang w:eastAsia="zh-CN"/>
              </w:rPr>
              <w:t>UEUnreachable</w:t>
            </w:r>
            <w:proofErr w:type="spellEnd"/>
          </w:p>
        </w:tc>
        <w:tc>
          <w:tcPr>
            <w:tcW w:w="5490" w:type="dxa"/>
            <w:tcBorders>
              <w:top w:val="single" w:sz="6" w:space="0" w:color="auto"/>
              <w:left w:val="single" w:sz="6" w:space="0" w:color="auto"/>
              <w:bottom w:val="single" w:sz="6" w:space="0" w:color="auto"/>
              <w:right w:val="single" w:sz="6" w:space="0" w:color="auto"/>
            </w:tcBorders>
          </w:tcPr>
          <w:p w14:paraId="3116931F" w14:textId="77777777" w:rsidR="00A140D9" w:rsidRPr="00F9618C" w:rsidRDefault="00A140D9" w:rsidP="000467AF">
            <w:pPr>
              <w:pStyle w:val="TAL"/>
              <w:rPr>
                <w:rFonts w:eastAsia="Times New Roman"/>
              </w:rPr>
            </w:pPr>
            <w:r w:rsidRPr="00F9618C">
              <w:rPr>
                <w:rFonts w:eastAsia="Times New Roman"/>
              </w:rPr>
              <w:t>This feature indicates the support for the reporting of UE temporary unavailable.</w:t>
            </w:r>
          </w:p>
        </w:tc>
      </w:tr>
      <w:tr w:rsidR="00A140D9" w:rsidRPr="00F9618C" w14:paraId="107839BC"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9C8B929" w14:textId="77777777" w:rsidR="00A140D9" w:rsidRPr="00F9618C" w:rsidRDefault="00A140D9" w:rsidP="000467AF">
            <w:pPr>
              <w:pStyle w:val="TAL"/>
            </w:pPr>
            <w:r w:rsidRPr="00F9618C">
              <w:t>43</w:t>
            </w:r>
          </w:p>
        </w:tc>
        <w:tc>
          <w:tcPr>
            <w:tcW w:w="2798" w:type="dxa"/>
            <w:tcBorders>
              <w:top w:val="single" w:sz="6" w:space="0" w:color="auto"/>
              <w:left w:val="single" w:sz="6" w:space="0" w:color="auto"/>
              <w:bottom w:val="single" w:sz="6" w:space="0" w:color="auto"/>
              <w:right w:val="single" w:sz="6" w:space="0" w:color="auto"/>
            </w:tcBorders>
          </w:tcPr>
          <w:p w14:paraId="54744C3C" w14:textId="77777777" w:rsidR="00A140D9" w:rsidRPr="00F9618C" w:rsidRDefault="00A140D9" w:rsidP="000467AF">
            <w:pPr>
              <w:pStyle w:val="TAL"/>
              <w:rPr>
                <w:lang w:eastAsia="zh-CN"/>
              </w:rPr>
            </w:pPr>
            <w:proofErr w:type="spellStart"/>
            <w:r w:rsidRPr="00F9618C">
              <w:rPr>
                <w:lang w:eastAsia="zh-CN"/>
              </w:rPr>
              <w:t>AltQoSProfilesSupportReport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0C9D7AAF" w14:textId="77777777" w:rsidR="00A140D9" w:rsidRPr="00F9618C" w:rsidRDefault="00A140D9" w:rsidP="000467AF">
            <w:pPr>
              <w:pStyle w:val="TAL"/>
              <w:rPr>
                <w:rFonts w:eastAsia="Times New Roman"/>
              </w:rPr>
            </w:pPr>
            <w:r w:rsidRPr="00F9618C">
              <w:rPr>
                <w:rFonts w:eastAsia="Times New Roman"/>
              </w:rPr>
              <w:t xml:space="preserve">This feature indicates the support of the report of whether Alternative </w:t>
            </w:r>
            <w:proofErr w:type="spellStart"/>
            <w:r w:rsidRPr="00F9618C">
              <w:rPr>
                <w:rFonts w:eastAsia="Times New Roman"/>
              </w:rPr>
              <w:t>QoS</w:t>
            </w:r>
            <w:proofErr w:type="spellEnd"/>
            <w:r w:rsidRPr="00F9618C">
              <w:rPr>
                <w:rFonts w:eastAsia="Times New Roman"/>
              </w:rPr>
              <w:t xml:space="preserve"> parameters are supported by NG-RAN. This feature requires that </w:t>
            </w:r>
            <w:proofErr w:type="spellStart"/>
            <w:r w:rsidRPr="00F9618C">
              <w:rPr>
                <w:rFonts w:eastAsia="Times New Roman"/>
              </w:rPr>
              <w:t>AuthorizationWithRequiredQoS</w:t>
            </w:r>
            <w:proofErr w:type="spellEnd"/>
            <w:r w:rsidRPr="00F9618C">
              <w:rPr>
                <w:rFonts w:eastAsia="Times New Roman"/>
              </w:rPr>
              <w:t xml:space="preserve"> feature is also supported.</w:t>
            </w:r>
          </w:p>
        </w:tc>
      </w:tr>
      <w:tr w:rsidR="00A140D9" w:rsidRPr="00F9618C" w14:paraId="3D6807DB"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F4B9093" w14:textId="77777777" w:rsidR="00A140D9" w:rsidRPr="00F9618C" w:rsidRDefault="00A140D9" w:rsidP="000467AF">
            <w:pPr>
              <w:pStyle w:val="TAL"/>
            </w:pPr>
            <w:r w:rsidRPr="00F9618C">
              <w:t>44</w:t>
            </w:r>
          </w:p>
        </w:tc>
        <w:tc>
          <w:tcPr>
            <w:tcW w:w="2798" w:type="dxa"/>
            <w:tcBorders>
              <w:top w:val="single" w:sz="6" w:space="0" w:color="auto"/>
              <w:left w:val="single" w:sz="6" w:space="0" w:color="auto"/>
              <w:bottom w:val="single" w:sz="6" w:space="0" w:color="auto"/>
              <w:right w:val="single" w:sz="6" w:space="0" w:color="auto"/>
            </w:tcBorders>
          </w:tcPr>
          <w:p w14:paraId="40F648D8" w14:textId="77777777" w:rsidR="00A140D9" w:rsidRPr="00F9618C" w:rsidRDefault="00A140D9" w:rsidP="000467AF">
            <w:pPr>
              <w:pStyle w:val="TAL"/>
              <w:rPr>
                <w:lang w:eastAsia="zh-CN"/>
              </w:rPr>
            </w:pPr>
            <w:proofErr w:type="spellStart"/>
            <w:r w:rsidRPr="00F9618C">
              <w:rPr>
                <w:lang w:eastAsia="fr-FR"/>
              </w:rPr>
              <w:t>PacketDelayFailureReport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4355609C" w14:textId="77777777" w:rsidR="00A140D9" w:rsidRPr="00F9618C" w:rsidRDefault="00A140D9" w:rsidP="000467AF">
            <w:pPr>
              <w:pStyle w:val="TAL"/>
              <w:rPr>
                <w:rFonts w:eastAsia="Times New Roman"/>
              </w:rPr>
            </w:pPr>
            <w:r w:rsidRPr="00F9618C">
              <w:rPr>
                <w:lang w:eastAsia="zh-CN"/>
              </w:rPr>
              <w:t xml:space="preserve">Indicates the support of packet delay failure report as part of </w:t>
            </w:r>
            <w:proofErr w:type="spellStart"/>
            <w:r w:rsidRPr="00F9618C">
              <w:rPr>
                <w:lang w:eastAsia="zh-CN"/>
              </w:rPr>
              <w:t>QoS</w:t>
            </w:r>
            <w:proofErr w:type="spellEnd"/>
            <w:r w:rsidRPr="00F9618C">
              <w:rPr>
                <w:lang w:eastAsia="zh-CN"/>
              </w:rPr>
              <w:t xml:space="preserve"> Monitoring procedures. This feature requires that </w:t>
            </w:r>
            <w:proofErr w:type="spellStart"/>
            <w:r w:rsidRPr="00F9618C">
              <w:rPr>
                <w:lang w:eastAsia="zh-CN"/>
              </w:rPr>
              <w:t>QoSMonitoring</w:t>
            </w:r>
            <w:proofErr w:type="spellEnd"/>
            <w:r w:rsidRPr="00F9618C">
              <w:rPr>
                <w:lang w:eastAsia="zh-CN"/>
              </w:rPr>
              <w:t xml:space="preserve"> feature is supported.</w:t>
            </w:r>
          </w:p>
        </w:tc>
      </w:tr>
      <w:tr w:rsidR="00A140D9" w:rsidRPr="00F9618C" w14:paraId="06CA8074"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B022576" w14:textId="77777777" w:rsidR="00A140D9" w:rsidRPr="00F9618C" w:rsidRDefault="00A140D9" w:rsidP="000467AF">
            <w:pPr>
              <w:pStyle w:val="TAL"/>
            </w:pPr>
            <w:r w:rsidRPr="00F9618C">
              <w:t>45</w:t>
            </w:r>
          </w:p>
        </w:tc>
        <w:tc>
          <w:tcPr>
            <w:tcW w:w="2798" w:type="dxa"/>
            <w:tcBorders>
              <w:top w:val="single" w:sz="6" w:space="0" w:color="auto"/>
              <w:left w:val="single" w:sz="6" w:space="0" w:color="auto"/>
              <w:bottom w:val="single" w:sz="6" w:space="0" w:color="auto"/>
              <w:right w:val="single" w:sz="6" w:space="0" w:color="auto"/>
            </w:tcBorders>
          </w:tcPr>
          <w:p w14:paraId="7C6415F3" w14:textId="77777777" w:rsidR="00A140D9" w:rsidRPr="00F9618C" w:rsidRDefault="00A140D9" w:rsidP="000467AF">
            <w:pPr>
              <w:pStyle w:val="TAL"/>
              <w:rPr>
                <w:lang w:eastAsia="zh-CN"/>
              </w:rPr>
            </w:pPr>
            <w:proofErr w:type="spellStart"/>
            <w:r w:rsidRPr="00F9618C">
              <w:t>EnTSCAC</w:t>
            </w:r>
            <w:proofErr w:type="spellEnd"/>
          </w:p>
        </w:tc>
        <w:tc>
          <w:tcPr>
            <w:tcW w:w="5490" w:type="dxa"/>
            <w:tcBorders>
              <w:top w:val="single" w:sz="6" w:space="0" w:color="auto"/>
              <w:left w:val="single" w:sz="6" w:space="0" w:color="auto"/>
              <w:bottom w:val="single" w:sz="6" w:space="0" w:color="auto"/>
              <w:right w:val="single" w:sz="6" w:space="0" w:color="auto"/>
            </w:tcBorders>
          </w:tcPr>
          <w:p w14:paraId="26AB15AC" w14:textId="77777777" w:rsidR="00A140D9" w:rsidRPr="00F9618C" w:rsidRDefault="00A140D9" w:rsidP="000467AF">
            <w:pPr>
              <w:pStyle w:val="TAL"/>
              <w:rPr>
                <w:rFonts w:cs="Arial"/>
                <w:szCs w:val="18"/>
                <w:lang w:eastAsia="es-ES"/>
              </w:rPr>
            </w:pPr>
            <w:r w:rsidRPr="00F9618C">
              <w:rPr>
                <w:rFonts w:cs="Arial"/>
                <w:szCs w:val="18"/>
                <w:lang w:eastAsia="es-ES"/>
              </w:rPr>
              <w:t>Indicates the support of extensions to TSCAC and the RAN feedback for BAT offset and adjusted periodicity.</w:t>
            </w:r>
          </w:p>
          <w:p w14:paraId="0C6B2DD8" w14:textId="77777777" w:rsidR="00A140D9" w:rsidRPr="00F9618C" w:rsidRDefault="00A140D9" w:rsidP="000467AF">
            <w:pPr>
              <w:pStyle w:val="TAL"/>
              <w:rPr>
                <w:rFonts w:eastAsia="Times New Roman"/>
              </w:rPr>
            </w:pPr>
            <w:r w:rsidRPr="00F9618C">
              <w:rPr>
                <w:rFonts w:eastAsia="Malgun Gothic"/>
                <w:lang w:eastAsia="ja-JP"/>
              </w:rPr>
              <w:t xml:space="preserve">This feature </w:t>
            </w:r>
            <w:r w:rsidRPr="00F9618C">
              <w:rPr>
                <w:rFonts w:cs="Arial"/>
                <w:szCs w:val="18"/>
                <w:lang w:eastAsia="zh-CN"/>
              </w:rPr>
              <w:t xml:space="preserve">requires that the </w:t>
            </w:r>
            <w:proofErr w:type="spellStart"/>
            <w:r w:rsidRPr="00F9618C">
              <w:t>TimeSensitiveCommunication</w:t>
            </w:r>
            <w:proofErr w:type="spellEnd"/>
            <w:r w:rsidRPr="00F9618C">
              <w:t xml:space="preserve"> feature is also supported.</w:t>
            </w:r>
          </w:p>
        </w:tc>
      </w:tr>
      <w:tr w:rsidR="00A140D9" w:rsidRPr="00F9618C" w14:paraId="122E6F2C"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1AE9279" w14:textId="77777777" w:rsidR="00A140D9" w:rsidRPr="00F9618C" w:rsidRDefault="00A140D9" w:rsidP="000467AF">
            <w:pPr>
              <w:pStyle w:val="TAL"/>
            </w:pPr>
            <w:r w:rsidRPr="00F9618C">
              <w:t>46</w:t>
            </w:r>
          </w:p>
        </w:tc>
        <w:tc>
          <w:tcPr>
            <w:tcW w:w="2798" w:type="dxa"/>
            <w:tcBorders>
              <w:top w:val="single" w:sz="6" w:space="0" w:color="auto"/>
              <w:left w:val="single" w:sz="6" w:space="0" w:color="auto"/>
              <w:bottom w:val="single" w:sz="6" w:space="0" w:color="auto"/>
              <w:right w:val="single" w:sz="6" w:space="0" w:color="auto"/>
            </w:tcBorders>
          </w:tcPr>
          <w:p w14:paraId="4135E581" w14:textId="77777777" w:rsidR="00A140D9" w:rsidRPr="00F9618C" w:rsidRDefault="00A140D9" w:rsidP="000467AF">
            <w:pPr>
              <w:pStyle w:val="TAL"/>
            </w:pPr>
            <w:proofErr w:type="spellStart"/>
            <w:r w:rsidRPr="00F9618C">
              <w:rPr>
                <w:lang w:eastAsia="zh-CN"/>
              </w:rPr>
              <w:t>SignalingPathValidation</w:t>
            </w:r>
            <w:proofErr w:type="spellEnd"/>
          </w:p>
        </w:tc>
        <w:tc>
          <w:tcPr>
            <w:tcW w:w="5490" w:type="dxa"/>
            <w:tcBorders>
              <w:top w:val="single" w:sz="6" w:space="0" w:color="auto"/>
              <w:left w:val="single" w:sz="6" w:space="0" w:color="auto"/>
              <w:bottom w:val="single" w:sz="6" w:space="0" w:color="auto"/>
              <w:right w:val="single" w:sz="6" w:space="0" w:color="auto"/>
            </w:tcBorders>
          </w:tcPr>
          <w:p w14:paraId="4BB24C85" w14:textId="77777777" w:rsidR="00A140D9" w:rsidRPr="00F9618C" w:rsidRDefault="00A140D9" w:rsidP="000467AF">
            <w:pPr>
              <w:pStyle w:val="TAL"/>
              <w:rPr>
                <w:rFonts w:cs="Arial"/>
                <w:szCs w:val="18"/>
                <w:lang w:eastAsia="es-ES"/>
              </w:rPr>
            </w:pPr>
            <w:r w:rsidRPr="00F9618C">
              <w:t xml:space="preserve">This feature indicates the support of the validation of the NF type that originates the </w:t>
            </w:r>
            <w:proofErr w:type="spellStart"/>
            <w:r w:rsidRPr="00F9618C">
              <w:t>Npcf_PolicyAuthorization_Create</w:t>
            </w:r>
            <w:proofErr w:type="spellEnd"/>
            <w:r w:rsidRPr="00F9618C">
              <w:t xml:space="preserve"> request.</w:t>
            </w:r>
          </w:p>
        </w:tc>
      </w:tr>
      <w:tr w:rsidR="00A140D9" w:rsidRPr="00F9618C" w14:paraId="49DBD699"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A6BB132" w14:textId="77777777" w:rsidR="00A140D9" w:rsidRPr="00F9618C" w:rsidRDefault="00A140D9" w:rsidP="000467AF">
            <w:pPr>
              <w:pStyle w:val="TAL"/>
            </w:pPr>
            <w:r w:rsidRPr="00F9618C">
              <w:t>47</w:t>
            </w:r>
          </w:p>
        </w:tc>
        <w:tc>
          <w:tcPr>
            <w:tcW w:w="2798" w:type="dxa"/>
            <w:tcBorders>
              <w:top w:val="single" w:sz="6" w:space="0" w:color="auto"/>
              <w:left w:val="single" w:sz="6" w:space="0" w:color="auto"/>
              <w:bottom w:val="single" w:sz="6" w:space="0" w:color="auto"/>
              <w:right w:val="single" w:sz="6" w:space="0" w:color="auto"/>
            </w:tcBorders>
          </w:tcPr>
          <w:p w14:paraId="30798635" w14:textId="77777777" w:rsidR="00A140D9" w:rsidRPr="00F9618C" w:rsidRDefault="00A140D9" w:rsidP="000467AF">
            <w:pPr>
              <w:pStyle w:val="TAL"/>
              <w:rPr>
                <w:lang w:eastAsia="zh-CN"/>
              </w:rPr>
            </w:pPr>
            <w:proofErr w:type="spellStart"/>
            <w:r w:rsidRPr="00F9618C">
              <w:rPr>
                <w:lang w:eastAsia="zh-CN"/>
              </w:rPr>
              <w:t>ExtQoS</w:t>
            </w:r>
            <w:proofErr w:type="spellEnd"/>
          </w:p>
        </w:tc>
        <w:tc>
          <w:tcPr>
            <w:tcW w:w="5490" w:type="dxa"/>
            <w:tcBorders>
              <w:top w:val="single" w:sz="6" w:space="0" w:color="auto"/>
              <w:left w:val="single" w:sz="6" w:space="0" w:color="auto"/>
              <w:bottom w:val="single" w:sz="6" w:space="0" w:color="auto"/>
              <w:right w:val="single" w:sz="6" w:space="0" w:color="auto"/>
            </w:tcBorders>
          </w:tcPr>
          <w:p w14:paraId="411E7E30" w14:textId="77777777" w:rsidR="00A140D9" w:rsidRPr="00F9618C" w:rsidRDefault="00A140D9" w:rsidP="000467AF">
            <w:pPr>
              <w:pStyle w:val="TAL"/>
            </w:pPr>
            <w:r w:rsidRPr="00F9618C">
              <w:rPr>
                <w:rFonts w:eastAsia="Times New Roman"/>
              </w:rPr>
              <w:t xml:space="preserve">This feature indicates </w:t>
            </w:r>
            <w:r w:rsidRPr="00F9618C">
              <w:rPr>
                <w:lang w:eastAsia="ja-JP"/>
              </w:rPr>
              <w:t>the</w:t>
            </w:r>
            <w:r w:rsidRPr="00F9618C">
              <w:rPr>
                <w:rFonts w:eastAsia="Times New Roman"/>
              </w:rPr>
              <w:t xml:space="preserve"> support for the extensions to the </w:t>
            </w:r>
            <w:proofErr w:type="spellStart"/>
            <w:r w:rsidRPr="00F9618C">
              <w:rPr>
                <w:rFonts w:eastAsia="Times New Roman"/>
              </w:rPr>
              <w:t>QoS</w:t>
            </w:r>
            <w:proofErr w:type="spellEnd"/>
            <w:r w:rsidRPr="00F9618C">
              <w:rPr>
                <w:rFonts w:eastAsia="Times New Roman"/>
              </w:rPr>
              <w:t xml:space="preserve"> mechanisms.</w:t>
            </w:r>
          </w:p>
        </w:tc>
      </w:tr>
      <w:tr w:rsidR="00A140D9" w:rsidRPr="00F9618C" w14:paraId="28F975DD"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1C47949" w14:textId="77777777" w:rsidR="00A140D9" w:rsidRPr="00F9618C" w:rsidRDefault="00A140D9" w:rsidP="000467AF">
            <w:pPr>
              <w:pStyle w:val="TAL"/>
            </w:pPr>
            <w:r w:rsidRPr="00F9618C">
              <w:rPr>
                <w:lang w:eastAsia="zh-CN"/>
              </w:rPr>
              <w:t>48</w:t>
            </w:r>
          </w:p>
        </w:tc>
        <w:tc>
          <w:tcPr>
            <w:tcW w:w="2798" w:type="dxa"/>
            <w:tcBorders>
              <w:top w:val="single" w:sz="6" w:space="0" w:color="auto"/>
              <w:left w:val="single" w:sz="6" w:space="0" w:color="auto"/>
              <w:bottom w:val="single" w:sz="6" w:space="0" w:color="auto"/>
              <w:right w:val="single" w:sz="6" w:space="0" w:color="auto"/>
            </w:tcBorders>
          </w:tcPr>
          <w:p w14:paraId="396DA6DC" w14:textId="77777777" w:rsidR="00A140D9" w:rsidRPr="00F9618C" w:rsidRDefault="00A140D9" w:rsidP="000467AF">
            <w:pPr>
              <w:pStyle w:val="TAL"/>
              <w:rPr>
                <w:lang w:eastAsia="zh-CN"/>
              </w:rPr>
            </w:pPr>
            <w:proofErr w:type="spellStart"/>
            <w:r w:rsidRPr="00F9618C">
              <w:rPr>
                <w:rFonts w:cs="Arial"/>
                <w:szCs w:val="18"/>
                <w:lang w:eastAsia="zh-CN"/>
              </w:rPr>
              <w:t>CommonEASDNAI</w:t>
            </w:r>
            <w:proofErr w:type="spellEnd"/>
          </w:p>
        </w:tc>
        <w:tc>
          <w:tcPr>
            <w:tcW w:w="5490" w:type="dxa"/>
            <w:tcBorders>
              <w:top w:val="single" w:sz="6" w:space="0" w:color="auto"/>
              <w:left w:val="single" w:sz="6" w:space="0" w:color="auto"/>
              <w:bottom w:val="single" w:sz="6" w:space="0" w:color="auto"/>
              <w:right w:val="single" w:sz="6" w:space="0" w:color="auto"/>
            </w:tcBorders>
          </w:tcPr>
          <w:p w14:paraId="3EA70862" w14:textId="77777777" w:rsidR="00A140D9" w:rsidRPr="00F9618C" w:rsidRDefault="00A140D9" w:rsidP="000467AF">
            <w:pPr>
              <w:pStyle w:val="TAL"/>
              <w:rPr>
                <w:rFonts w:eastAsia="Times New Roman"/>
              </w:rPr>
            </w:pPr>
            <w:r w:rsidRPr="00F9618C">
              <w:t>This feature controls the support of the common EAS</w:t>
            </w:r>
            <w:r w:rsidRPr="00F9618C">
              <w:rPr>
                <w:lang w:eastAsia="zh-CN"/>
              </w:rPr>
              <w:t>/DNAI</w:t>
            </w:r>
            <w:r w:rsidRPr="00F9618C">
              <w:t xml:space="preserve"> selection. This feature requires that the </w:t>
            </w:r>
            <w:proofErr w:type="spellStart"/>
            <w:r w:rsidRPr="00F9618C">
              <w:t>InfluenceOnTrafficRouting</w:t>
            </w:r>
            <w:proofErr w:type="spellEnd"/>
            <w:r w:rsidRPr="00F9618C">
              <w:t xml:space="preserve"> feature is also supported.</w:t>
            </w:r>
          </w:p>
        </w:tc>
      </w:tr>
      <w:tr w:rsidR="00A140D9" w:rsidRPr="00F9618C" w14:paraId="765005CB"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52B6619" w14:textId="77777777" w:rsidR="00A140D9" w:rsidRPr="00F9618C" w:rsidRDefault="00A140D9" w:rsidP="000467AF">
            <w:pPr>
              <w:pStyle w:val="TAL"/>
              <w:rPr>
                <w:lang w:eastAsia="zh-CN"/>
              </w:rPr>
            </w:pPr>
            <w:r w:rsidRPr="00F9618C">
              <w:t>49</w:t>
            </w:r>
          </w:p>
        </w:tc>
        <w:tc>
          <w:tcPr>
            <w:tcW w:w="2798" w:type="dxa"/>
            <w:tcBorders>
              <w:top w:val="single" w:sz="6" w:space="0" w:color="auto"/>
              <w:left w:val="single" w:sz="6" w:space="0" w:color="auto"/>
              <w:bottom w:val="single" w:sz="6" w:space="0" w:color="auto"/>
              <w:right w:val="single" w:sz="6" w:space="0" w:color="auto"/>
            </w:tcBorders>
          </w:tcPr>
          <w:p w14:paraId="6CF87325" w14:textId="77777777" w:rsidR="00A140D9" w:rsidRPr="00F9618C" w:rsidRDefault="00A140D9" w:rsidP="000467AF">
            <w:pPr>
              <w:pStyle w:val="TAL"/>
              <w:rPr>
                <w:rFonts w:cs="Arial"/>
                <w:szCs w:val="18"/>
                <w:lang w:eastAsia="zh-CN"/>
              </w:rPr>
            </w:pPr>
            <w:r w:rsidRPr="00F9618C">
              <w:rPr>
                <w:lang w:eastAsia="zh-CN"/>
              </w:rPr>
              <w:t>SFC</w:t>
            </w:r>
          </w:p>
        </w:tc>
        <w:tc>
          <w:tcPr>
            <w:tcW w:w="5490" w:type="dxa"/>
            <w:tcBorders>
              <w:top w:val="single" w:sz="6" w:space="0" w:color="auto"/>
              <w:left w:val="single" w:sz="6" w:space="0" w:color="auto"/>
              <w:bottom w:val="single" w:sz="6" w:space="0" w:color="auto"/>
              <w:right w:val="single" w:sz="6" w:space="0" w:color="auto"/>
            </w:tcBorders>
          </w:tcPr>
          <w:p w14:paraId="126636C6" w14:textId="77777777" w:rsidR="00A140D9" w:rsidRPr="00F9618C" w:rsidRDefault="00A140D9" w:rsidP="000467AF">
            <w:pPr>
              <w:pStyle w:val="TAL"/>
            </w:pPr>
            <w:r w:rsidRPr="00F9618C">
              <w:t>This feature indicates support of Service Function Chaining functionality.</w:t>
            </w:r>
          </w:p>
        </w:tc>
      </w:tr>
      <w:tr w:rsidR="00A140D9" w:rsidRPr="00F9618C" w14:paraId="4A84F595"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6FB41F7" w14:textId="77777777" w:rsidR="00A140D9" w:rsidRPr="00F9618C" w:rsidRDefault="00A140D9" w:rsidP="000467AF">
            <w:pPr>
              <w:pStyle w:val="TAL"/>
            </w:pPr>
            <w:r w:rsidRPr="00F9618C">
              <w:t>50</w:t>
            </w:r>
          </w:p>
        </w:tc>
        <w:tc>
          <w:tcPr>
            <w:tcW w:w="2798" w:type="dxa"/>
            <w:tcBorders>
              <w:top w:val="single" w:sz="6" w:space="0" w:color="auto"/>
              <w:left w:val="single" w:sz="6" w:space="0" w:color="auto"/>
              <w:bottom w:val="single" w:sz="6" w:space="0" w:color="auto"/>
              <w:right w:val="single" w:sz="6" w:space="0" w:color="auto"/>
            </w:tcBorders>
          </w:tcPr>
          <w:p w14:paraId="201E9F70" w14:textId="77777777" w:rsidR="00A140D9" w:rsidRPr="00F9618C" w:rsidRDefault="00A140D9" w:rsidP="000467AF">
            <w:pPr>
              <w:pStyle w:val="TAL"/>
              <w:rPr>
                <w:lang w:eastAsia="zh-CN"/>
              </w:rPr>
            </w:pPr>
            <w:proofErr w:type="spellStart"/>
            <w:r w:rsidRPr="00F9618C">
              <w:t>MultiMedia</w:t>
            </w:r>
            <w:proofErr w:type="spellEnd"/>
          </w:p>
        </w:tc>
        <w:tc>
          <w:tcPr>
            <w:tcW w:w="5490" w:type="dxa"/>
            <w:tcBorders>
              <w:top w:val="single" w:sz="6" w:space="0" w:color="auto"/>
              <w:left w:val="single" w:sz="6" w:space="0" w:color="auto"/>
              <w:bottom w:val="single" w:sz="6" w:space="0" w:color="auto"/>
              <w:right w:val="single" w:sz="6" w:space="0" w:color="auto"/>
            </w:tcBorders>
          </w:tcPr>
          <w:p w14:paraId="51D74528" w14:textId="77777777" w:rsidR="00A140D9" w:rsidRPr="00F9618C" w:rsidRDefault="00A140D9" w:rsidP="000467AF">
            <w:pPr>
              <w:pStyle w:val="TAL"/>
              <w:rPr>
                <w:rFonts w:eastAsia="Times New Roman"/>
              </w:rPr>
            </w:pPr>
            <w:r w:rsidRPr="00F9618C">
              <w:t>This feature indicates the support of multi-modal or multimedia communication service. This feature acts as a basic functional block for extended reality (XR) and interactive media services.</w:t>
            </w:r>
          </w:p>
        </w:tc>
      </w:tr>
      <w:tr w:rsidR="00A140D9" w:rsidRPr="00F9618C" w14:paraId="6C852F66"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9CE3E1A" w14:textId="77777777" w:rsidR="00A140D9" w:rsidRPr="00F9618C" w:rsidRDefault="00A140D9" w:rsidP="000467AF">
            <w:pPr>
              <w:pStyle w:val="TAL"/>
            </w:pPr>
            <w:r w:rsidRPr="00F9618C">
              <w:t>51</w:t>
            </w:r>
          </w:p>
        </w:tc>
        <w:tc>
          <w:tcPr>
            <w:tcW w:w="2798" w:type="dxa"/>
            <w:tcBorders>
              <w:top w:val="single" w:sz="6" w:space="0" w:color="auto"/>
              <w:left w:val="single" w:sz="6" w:space="0" w:color="auto"/>
              <w:bottom w:val="single" w:sz="6" w:space="0" w:color="auto"/>
              <w:right w:val="single" w:sz="6" w:space="0" w:color="auto"/>
            </w:tcBorders>
          </w:tcPr>
          <w:p w14:paraId="283157A5" w14:textId="77777777" w:rsidR="00A140D9" w:rsidRPr="00F9618C" w:rsidRDefault="00A140D9" w:rsidP="000467AF">
            <w:pPr>
              <w:pStyle w:val="TAL"/>
            </w:pPr>
            <w:proofErr w:type="spellStart"/>
            <w:r w:rsidRPr="00F9618C">
              <w:t>EnSatBackhaulCatChg</w:t>
            </w:r>
            <w:proofErr w:type="spellEnd"/>
          </w:p>
        </w:tc>
        <w:tc>
          <w:tcPr>
            <w:tcW w:w="5490" w:type="dxa"/>
            <w:tcBorders>
              <w:top w:val="single" w:sz="6" w:space="0" w:color="auto"/>
              <w:left w:val="single" w:sz="6" w:space="0" w:color="auto"/>
              <w:bottom w:val="single" w:sz="6" w:space="0" w:color="auto"/>
              <w:right w:val="single" w:sz="6" w:space="0" w:color="auto"/>
            </w:tcBorders>
          </w:tcPr>
          <w:p w14:paraId="07FC1383" w14:textId="77777777" w:rsidR="00A140D9" w:rsidRPr="00F9618C" w:rsidRDefault="00A140D9" w:rsidP="000467AF">
            <w:pPr>
              <w:pStyle w:val="TAL"/>
            </w:pPr>
            <w:r w:rsidRPr="00F9618C">
              <w:t xml:space="preserve">This feature indicates the support also of the report of the dynamic satellite backhaul category of the PDU session. This feature requires the support of </w:t>
            </w:r>
            <w:proofErr w:type="spellStart"/>
            <w:r w:rsidRPr="00F9618C">
              <w:t>SatelliteBackhaul</w:t>
            </w:r>
            <w:proofErr w:type="spellEnd"/>
            <w:r w:rsidRPr="00F9618C">
              <w:t xml:space="preserve"> feature.</w:t>
            </w:r>
          </w:p>
        </w:tc>
      </w:tr>
      <w:tr w:rsidR="00A140D9" w:rsidRPr="00F9618C" w14:paraId="04FD6C1C"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C785FB4" w14:textId="77777777" w:rsidR="00A140D9" w:rsidRPr="00F9618C" w:rsidRDefault="00A140D9" w:rsidP="000467AF">
            <w:pPr>
              <w:pStyle w:val="TAL"/>
            </w:pPr>
            <w:r w:rsidRPr="00F9618C">
              <w:t>52</w:t>
            </w:r>
          </w:p>
        </w:tc>
        <w:tc>
          <w:tcPr>
            <w:tcW w:w="2798" w:type="dxa"/>
            <w:tcBorders>
              <w:top w:val="single" w:sz="6" w:space="0" w:color="auto"/>
              <w:left w:val="single" w:sz="6" w:space="0" w:color="auto"/>
              <w:bottom w:val="single" w:sz="6" w:space="0" w:color="auto"/>
              <w:right w:val="single" w:sz="6" w:space="0" w:color="auto"/>
            </w:tcBorders>
          </w:tcPr>
          <w:p w14:paraId="40FC5BC6" w14:textId="77777777" w:rsidR="00A140D9" w:rsidRPr="00F9618C" w:rsidRDefault="00A140D9" w:rsidP="000467AF">
            <w:pPr>
              <w:pStyle w:val="TAL"/>
            </w:pPr>
            <w:proofErr w:type="spellStart"/>
            <w:r w:rsidRPr="00F9618C">
              <w:rPr>
                <w:lang w:eastAsia="zh-CN"/>
              </w:rPr>
              <w:t>MTU_Size</w:t>
            </w:r>
            <w:proofErr w:type="spellEnd"/>
          </w:p>
        </w:tc>
        <w:tc>
          <w:tcPr>
            <w:tcW w:w="5490" w:type="dxa"/>
            <w:tcBorders>
              <w:top w:val="single" w:sz="6" w:space="0" w:color="auto"/>
              <w:left w:val="single" w:sz="6" w:space="0" w:color="auto"/>
              <w:bottom w:val="single" w:sz="6" w:space="0" w:color="auto"/>
              <w:right w:val="single" w:sz="6" w:space="0" w:color="auto"/>
            </w:tcBorders>
          </w:tcPr>
          <w:p w14:paraId="2C599D89" w14:textId="77777777" w:rsidR="00A140D9" w:rsidRPr="00F9618C" w:rsidRDefault="00A140D9" w:rsidP="000467AF">
            <w:pPr>
              <w:pStyle w:val="TAL"/>
              <w:rPr>
                <w:rFonts w:eastAsia="Times New Roman"/>
              </w:rPr>
            </w:pPr>
            <w:r w:rsidRPr="00F9618C">
              <w:rPr>
                <w:lang w:eastAsia="zh-CN"/>
              </w:rPr>
              <w:t xml:space="preserve">This feature indicates the support of the report of the MTU size of the device side port. This feature requires that the </w:t>
            </w:r>
            <w:proofErr w:type="spellStart"/>
            <w:r w:rsidRPr="00F9618C">
              <w:rPr>
                <w:lang w:eastAsia="zh-CN"/>
              </w:rPr>
              <w:t>TimeSensitiveCommunication</w:t>
            </w:r>
            <w:proofErr w:type="spellEnd"/>
            <w:r w:rsidRPr="00F9618C">
              <w:rPr>
                <w:lang w:eastAsia="zh-CN"/>
              </w:rPr>
              <w:t xml:space="preserve"> feature is also supported.</w:t>
            </w:r>
          </w:p>
        </w:tc>
      </w:tr>
      <w:tr w:rsidR="00A140D9" w:rsidRPr="00F9618C" w14:paraId="6F2DEF6F"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92931C3" w14:textId="77777777" w:rsidR="00A140D9" w:rsidRPr="00F9618C" w:rsidRDefault="00A140D9" w:rsidP="000467AF">
            <w:pPr>
              <w:pStyle w:val="TAL"/>
            </w:pPr>
            <w:r w:rsidRPr="00F9618C">
              <w:t>53</w:t>
            </w:r>
          </w:p>
        </w:tc>
        <w:tc>
          <w:tcPr>
            <w:tcW w:w="2798" w:type="dxa"/>
            <w:tcBorders>
              <w:top w:val="single" w:sz="6" w:space="0" w:color="auto"/>
              <w:left w:val="single" w:sz="6" w:space="0" w:color="auto"/>
              <w:bottom w:val="single" w:sz="6" w:space="0" w:color="auto"/>
              <w:right w:val="single" w:sz="6" w:space="0" w:color="auto"/>
            </w:tcBorders>
          </w:tcPr>
          <w:p w14:paraId="0C66B32D" w14:textId="77777777" w:rsidR="00A140D9" w:rsidRPr="00F9618C" w:rsidRDefault="00A140D9" w:rsidP="000467AF">
            <w:pPr>
              <w:pStyle w:val="TAL"/>
              <w:rPr>
                <w:lang w:eastAsia="zh-CN"/>
              </w:rPr>
            </w:pPr>
            <w:proofErr w:type="spellStart"/>
            <w:r w:rsidRPr="00F9618C">
              <w:t>ExtraUEaddrReport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5AF474B3" w14:textId="77777777" w:rsidR="00A140D9" w:rsidRPr="00F9618C" w:rsidRDefault="00A140D9" w:rsidP="000467AF">
            <w:pPr>
              <w:pStyle w:val="TAL"/>
              <w:rPr>
                <w:lang w:eastAsia="zh-CN"/>
              </w:rPr>
            </w:pPr>
            <w:r w:rsidRPr="00F9618C">
              <w:t>This feature indicates the support of the report of additional IP addresses or address ranges allocated for the given PDU session resulting from framed routes or IPv6 prefix delegation.</w:t>
            </w:r>
          </w:p>
        </w:tc>
      </w:tr>
      <w:tr w:rsidR="00A140D9" w:rsidRPr="00F9618C" w14:paraId="1B693846"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047718E" w14:textId="77777777" w:rsidR="00A140D9" w:rsidRPr="00F9618C" w:rsidRDefault="00A140D9" w:rsidP="000467AF">
            <w:pPr>
              <w:pStyle w:val="TAL"/>
            </w:pPr>
            <w:r w:rsidRPr="00F9618C">
              <w:t>54</w:t>
            </w:r>
          </w:p>
        </w:tc>
        <w:tc>
          <w:tcPr>
            <w:tcW w:w="2798" w:type="dxa"/>
            <w:tcBorders>
              <w:top w:val="single" w:sz="6" w:space="0" w:color="auto"/>
              <w:left w:val="single" w:sz="6" w:space="0" w:color="auto"/>
              <w:bottom w:val="single" w:sz="6" w:space="0" w:color="auto"/>
              <w:right w:val="single" w:sz="6" w:space="0" w:color="auto"/>
            </w:tcBorders>
          </w:tcPr>
          <w:p w14:paraId="5FDC34B8" w14:textId="77777777" w:rsidR="00A140D9" w:rsidRPr="00F9618C" w:rsidRDefault="00A140D9" w:rsidP="000467AF">
            <w:pPr>
              <w:pStyle w:val="TAL"/>
            </w:pPr>
            <w:proofErr w:type="spellStart"/>
            <w:r w:rsidRPr="00F9618C">
              <w:rPr>
                <w:lang w:eastAsia="zh-CN"/>
              </w:rPr>
              <w:t>AuthorizationForMpsSignalling</w:t>
            </w:r>
            <w:proofErr w:type="spellEnd"/>
          </w:p>
        </w:tc>
        <w:tc>
          <w:tcPr>
            <w:tcW w:w="5490" w:type="dxa"/>
            <w:tcBorders>
              <w:top w:val="single" w:sz="6" w:space="0" w:color="auto"/>
              <w:left w:val="single" w:sz="6" w:space="0" w:color="auto"/>
              <w:bottom w:val="single" w:sz="6" w:space="0" w:color="auto"/>
              <w:right w:val="single" w:sz="6" w:space="0" w:color="auto"/>
            </w:tcBorders>
          </w:tcPr>
          <w:p w14:paraId="1DDF5269" w14:textId="77777777" w:rsidR="00A140D9" w:rsidRPr="00F9618C" w:rsidRDefault="00A140D9" w:rsidP="000467AF">
            <w:pPr>
              <w:pStyle w:val="TAL"/>
            </w:pPr>
            <w:r w:rsidRPr="00F9618C">
              <w:t>This feature indicates support for use of the "</w:t>
            </w:r>
            <w:proofErr w:type="spellStart"/>
            <w:r w:rsidRPr="00F9618C">
              <w:t>mpsAction</w:t>
            </w:r>
            <w:proofErr w:type="spellEnd"/>
            <w:r w:rsidRPr="00F9618C">
              <w:t>" attribute to signal that the UE's MPS subscription shall be checked by the PCF prior to enabling MPS for AF signalling.</w:t>
            </w:r>
          </w:p>
        </w:tc>
      </w:tr>
      <w:tr w:rsidR="00A140D9" w:rsidRPr="00F9618C" w14:paraId="4B7C2DDD"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EA09CC3" w14:textId="77777777" w:rsidR="00A140D9" w:rsidRPr="00F9618C" w:rsidRDefault="00A140D9" w:rsidP="000467AF">
            <w:pPr>
              <w:pStyle w:val="TAL"/>
            </w:pPr>
            <w:r w:rsidRPr="00F9618C">
              <w:t>55</w:t>
            </w:r>
          </w:p>
        </w:tc>
        <w:tc>
          <w:tcPr>
            <w:tcW w:w="2798" w:type="dxa"/>
            <w:tcBorders>
              <w:top w:val="single" w:sz="6" w:space="0" w:color="auto"/>
              <w:left w:val="single" w:sz="6" w:space="0" w:color="auto"/>
              <w:bottom w:val="single" w:sz="6" w:space="0" w:color="auto"/>
              <w:right w:val="single" w:sz="6" w:space="0" w:color="auto"/>
            </w:tcBorders>
          </w:tcPr>
          <w:p w14:paraId="62AABBAE" w14:textId="77777777" w:rsidR="00A140D9" w:rsidRPr="00F9618C" w:rsidRDefault="00A140D9" w:rsidP="000467AF">
            <w:pPr>
              <w:pStyle w:val="TAL"/>
              <w:rPr>
                <w:lang w:eastAsia="zh-CN"/>
              </w:rPr>
            </w:pPr>
            <w:proofErr w:type="spellStart"/>
            <w:r w:rsidRPr="00F9618C">
              <w:rPr>
                <w:lang w:eastAsia="zh-CN"/>
              </w:rPr>
              <w:t>ExposureToTSC</w:t>
            </w:r>
            <w:proofErr w:type="spellEnd"/>
          </w:p>
        </w:tc>
        <w:tc>
          <w:tcPr>
            <w:tcW w:w="5490" w:type="dxa"/>
            <w:tcBorders>
              <w:top w:val="single" w:sz="6" w:space="0" w:color="auto"/>
              <w:left w:val="single" w:sz="6" w:space="0" w:color="auto"/>
              <w:bottom w:val="single" w:sz="6" w:space="0" w:color="auto"/>
              <w:right w:val="single" w:sz="6" w:space="0" w:color="auto"/>
            </w:tcBorders>
          </w:tcPr>
          <w:p w14:paraId="4AEEF00E" w14:textId="77777777" w:rsidR="00A140D9" w:rsidRPr="00F9618C" w:rsidRDefault="00A140D9" w:rsidP="000467AF">
            <w:pPr>
              <w:pStyle w:val="TAL"/>
            </w:pPr>
            <w:r w:rsidRPr="00F9618C">
              <w:t xml:space="preserve">This feature indicates the support of the direct event notification of TSC management information from the UPF to the TSCTSF or TSN AF in 5GC. </w:t>
            </w:r>
            <w:r w:rsidRPr="00F9618C">
              <w:rPr>
                <w:lang w:eastAsia="zh-CN"/>
              </w:rPr>
              <w:t xml:space="preserve">This feature requires that the </w:t>
            </w:r>
            <w:proofErr w:type="spellStart"/>
            <w:r w:rsidRPr="00F9618C">
              <w:rPr>
                <w:lang w:eastAsia="zh-CN"/>
              </w:rPr>
              <w:t>TimeSensitiveCommunication</w:t>
            </w:r>
            <w:proofErr w:type="spellEnd"/>
            <w:r w:rsidRPr="00F9618C">
              <w:rPr>
                <w:lang w:eastAsia="zh-CN"/>
              </w:rPr>
              <w:t xml:space="preserve"> feature is also supported.</w:t>
            </w:r>
          </w:p>
        </w:tc>
      </w:tr>
      <w:tr w:rsidR="00A140D9" w:rsidRPr="00F9618C" w14:paraId="0697E0EF"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5F85CE3" w14:textId="77777777" w:rsidR="00A140D9" w:rsidRPr="00F9618C" w:rsidRDefault="00A140D9" w:rsidP="000467AF">
            <w:pPr>
              <w:pStyle w:val="TAL"/>
            </w:pPr>
            <w:r w:rsidRPr="00F9618C">
              <w:rPr>
                <w:lang w:eastAsia="zh-CN"/>
              </w:rPr>
              <w:t>56</w:t>
            </w:r>
          </w:p>
        </w:tc>
        <w:tc>
          <w:tcPr>
            <w:tcW w:w="2798" w:type="dxa"/>
            <w:tcBorders>
              <w:top w:val="single" w:sz="6" w:space="0" w:color="auto"/>
              <w:left w:val="single" w:sz="6" w:space="0" w:color="auto"/>
              <w:bottom w:val="single" w:sz="6" w:space="0" w:color="auto"/>
              <w:right w:val="single" w:sz="6" w:space="0" w:color="auto"/>
            </w:tcBorders>
          </w:tcPr>
          <w:p w14:paraId="541055FE" w14:textId="77777777" w:rsidR="00A140D9" w:rsidRPr="00F9618C" w:rsidRDefault="00A140D9" w:rsidP="000467AF">
            <w:pPr>
              <w:pStyle w:val="TAL"/>
              <w:rPr>
                <w:lang w:eastAsia="zh-CN"/>
              </w:rPr>
            </w:pPr>
            <w:proofErr w:type="spellStart"/>
            <w:r w:rsidRPr="00F9618C">
              <w:t>URSPEnforcement</w:t>
            </w:r>
            <w:proofErr w:type="spellEnd"/>
          </w:p>
        </w:tc>
        <w:tc>
          <w:tcPr>
            <w:tcW w:w="5490" w:type="dxa"/>
            <w:tcBorders>
              <w:top w:val="single" w:sz="6" w:space="0" w:color="auto"/>
              <w:left w:val="single" w:sz="6" w:space="0" w:color="auto"/>
              <w:bottom w:val="single" w:sz="6" w:space="0" w:color="auto"/>
              <w:right w:val="single" w:sz="6" w:space="0" w:color="auto"/>
            </w:tcBorders>
          </w:tcPr>
          <w:p w14:paraId="11BFCFE9" w14:textId="77777777" w:rsidR="00A140D9" w:rsidRPr="00F9618C" w:rsidRDefault="00A140D9" w:rsidP="000467AF">
            <w:pPr>
              <w:pStyle w:val="TAL"/>
            </w:pPr>
            <w:r w:rsidRPr="00F9618C">
              <w:t>This feature indicates the support of awareness of URSP rule enforcement</w:t>
            </w:r>
          </w:p>
        </w:tc>
      </w:tr>
      <w:tr w:rsidR="00A140D9" w:rsidRPr="00F9618C" w14:paraId="295B04DE"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B9CE8A6" w14:textId="77777777" w:rsidR="00A140D9" w:rsidRPr="00F9618C" w:rsidRDefault="00A140D9" w:rsidP="000467AF">
            <w:pPr>
              <w:pStyle w:val="TAL"/>
              <w:rPr>
                <w:lang w:eastAsia="zh-CN"/>
              </w:rPr>
            </w:pPr>
            <w:r w:rsidRPr="00F9618C">
              <w:t>57</w:t>
            </w:r>
          </w:p>
        </w:tc>
        <w:tc>
          <w:tcPr>
            <w:tcW w:w="2798" w:type="dxa"/>
            <w:tcBorders>
              <w:top w:val="single" w:sz="6" w:space="0" w:color="auto"/>
              <w:left w:val="single" w:sz="6" w:space="0" w:color="auto"/>
              <w:bottom w:val="single" w:sz="6" w:space="0" w:color="auto"/>
              <w:right w:val="single" w:sz="6" w:space="0" w:color="auto"/>
            </w:tcBorders>
          </w:tcPr>
          <w:p w14:paraId="1D95E825" w14:textId="77777777" w:rsidR="00A140D9" w:rsidRPr="00F9618C" w:rsidRDefault="00A140D9" w:rsidP="000467AF">
            <w:pPr>
              <w:pStyle w:val="TAL"/>
            </w:pPr>
            <w:proofErr w:type="spellStart"/>
            <w:r w:rsidRPr="00F9618C">
              <w:rPr>
                <w:rFonts w:cs="Arial"/>
                <w:szCs w:val="18"/>
              </w:rPr>
              <w:t>AddFlowDescriptionInformation</w:t>
            </w:r>
            <w:proofErr w:type="spellEnd"/>
          </w:p>
        </w:tc>
        <w:tc>
          <w:tcPr>
            <w:tcW w:w="5490" w:type="dxa"/>
            <w:tcBorders>
              <w:top w:val="single" w:sz="6" w:space="0" w:color="auto"/>
              <w:left w:val="single" w:sz="6" w:space="0" w:color="auto"/>
              <w:bottom w:val="single" w:sz="6" w:space="0" w:color="auto"/>
              <w:right w:val="single" w:sz="6" w:space="0" w:color="auto"/>
            </w:tcBorders>
          </w:tcPr>
          <w:p w14:paraId="1AF7A3FE" w14:textId="77777777" w:rsidR="00A140D9" w:rsidRPr="00F9618C" w:rsidRDefault="00A140D9" w:rsidP="000467AF">
            <w:pPr>
              <w:pStyle w:val="TAL"/>
            </w:pPr>
            <w:r w:rsidRPr="00F9618C">
              <w:t xml:space="preserve">This feature indicates support for use e.g. of additional flow description parameters, as the flow label and the </w:t>
            </w:r>
            <w:proofErr w:type="spellStart"/>
            <w:r w:rsidRPr="00F9618C">
              <w:t>IPSec</w:t>
            </w:r>
            <w:proofErr w:type="spellEnd"/>
            <w:r w:rsidRPr="00F9618C">
              <w:t xml:space="preserve"> SPI.</w:t>
            </w:r>
          </w:p>
        </w:tc>
      </w:tr>
      <w:tr w:rsidR="00A140D9" w:rsidRPr="00F9618C" w14:paraId="354FD857"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3D677F7" w14:textId="77777777" w:rsidR="00A140D9" w:rsidRPr="00F9618C" w:rsidRDefault="00A140D9" w:rsidP="000467AF">
            <w:pPr>
              <w:pStyle w:val="TAL"/>
            </w:pPr>
            <w:r w:rsidRPr="00F9618C">
              <w:t>58</w:t>
            </w:r>
          </w:p>
        </w:tc>
        <w:tc>
          <w:tcPr>
            <w:tcW w:w="2798" w:type="dxa"/>
            <w:tcBorders>
              <w:top w:val="single" w:sz="6" w:space="0" w:color="auto"/>
              <w:left w:val="single" w:sz="6" w:space="0" w:color="auto"/>
              <w:bottom w:val="single" w:sz="6" w:space="0" w:color="auto"/>
              <w:right w:val="single" w:sz="6" w:space="0" w:color="auto"/>
            </w:tcBorders>
          </w:tcPr>
          <w:p w14:paraId="75C504DC" w14:textId="77777777" w:rsidR="00A140D9" w:rsidRPr="00F9618C" w:rsidRDefault="00A140D9" w:rsidP="000467AF">
            <w:pPr>
              <w:pStyle w:val="TAL"/>
              <w:rPr>
                <w:rFonts w:cs="Arial"/>
                <w:szCs w:val="18"/>
              </w:rPr>
            </w:pPr>
            <w:r w:rsidRPr="00F9618C">
              <w:rPr>
                <w:rFonts w:cs="Arial"/>
              </w:rPr>
              <w:t>QoSTiming_5G</w:t>
            </w:r>
          </w:p>
        </w:tc>
        <w:tc>
          <w:tcPr>
            <w:tcW w:w="5490" w:type="dxa"/>
            <w:tcBorders>
              <w:top w:val="single" w:sz="6" w:space="0" w:color="auto"/>
              <w:left w:val="single" w:sz="6" w:space="0" w:color="auto"/>
              <w:bottom w:val="single" w:sz="6" w:space="0" w:color="auto"/>
              <w:right w:val="single" w:sz="6" w:space="0" w:color="auto"/>
            </w:tcBorders>
          </w:tcPr>
          <w:p w14:paraId="22586CBA" w14:textId="77777777" w:rsidR="00A140D9" w:rsidRPr="00F9618C" w:rsidRDefault="00A140D9" w:rsidP="000467AF">
            <w:pPr>
              <w:pStyle w:val="TAL"/>
            </w:pPr>
            <w:r w:rsidRPr="00F9618C">
              <w:rPr>
                <w:rFonts w:cs="Arial"/>
              </w:rPr>
              <w:t xml:space="preserve">This feature indicates the support of </w:t>
            </w:r>
            <w:proofErr w:type="spellStart"/>
            <w:r w:rsidRPr="00F9618C">
              <w:rPr>
                <w:rFonts w:cs="Arial"/>
              </w:rPr>
              <w:t>QoS</w:t>
            </w:r>
            <w:proofErr w:type="spellEnd"/>
            <w:r w:rsidRPr="00F9618C">
              <w:rPr>
                <w:rFonts w:cs="Arial"/>
              </w:rPr>
              <w:t xml:space="preserve"> timing information for the transfer and support of </w:t>
            </w:r>
            <w:r w:rsidRPr="00F9618C">
              <w:rPr>
                <w:lang w:eastAsia="zh-CN"/>
              </w:rPr>
              <w:t>data transmission (e.g., AI/ML traffic transmission).</w:t>
            </w:r>
          </w:p>
        </w:tc>
      </w:tr>
      <w:tr w:rsidR="00A140D9" w:rsidRPr="00F9618C" w14:paraId="00327D41"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32B40FE" w14:textId="77777777" w:rsidR="00A140D9" w:rsidRPr="00F9618C" w:rsidRDefault="00A140D9" w:rsidP="000467AF">
            <w:pPr>
              <w:pStyle w:val="TAL"/>
            </w:pPr>
            <w:r w:rsidRPr="00F9618C">
              <w:rPr>
                <w:rFonts w:cs="Arial"/>
                <w:lang w:eastAsia="zh-CN"/>
              </w:rPr>
              <w:t>59</w:t>
            </w:r>
          </w:p>
        </w:tc>
        <w:tc>
          <w:tcPr>
            <w:tcW w:w="2798" w:type="dxa"/>
            <w:tcBorders>
              <w:top w:val="single" w:sz="6" w:space="0" w:color="auto"/>
              <w:left w:val="single" w:sz="6" w:space="0" w:color="auto"/>
              <w:bottom w:val="single" w:sz="6" w:space="0" w:color="auto"/>
              <w:right w:val="single" w:sz="6" w:space="0" w:color="auto"/>
            </w:tcBorders>
          </w:tcPr>
          <w:p w14:paraId="3D6943BD" w14:textId="77777777" w:rsidR="00A140D9" w:rsidRPr="00F9618C" w:rsidRDefault="00A140D9" w:rsidP="000467AF">
            <w:pPr>
              <w:pStyle w:val="TAL"/>
              <w:rPr>
                <w:rFonts w:cs="Arial"/>
              </w:rPr>
            </w:pPr>
            <w:proofErr w:type="spellStart"/>
            <w:r w:rsidRPr="00F9618C">
              <w:rPr>
                <w:rFonts w:cs="Arial"/>
              </w:rPr>
              <w:t>PDUSetHandling</w:t>
            </w:r>
            <w:proofErr w:type="spellEnd"/>
          </w:p>
        </w:tc>
        <w:tc>
          <w:tcPr>
            <w:tcW w:w="5490" w:type="dxa"/>
            <w:tcBorders>
              <w:top w:val="single" w:sz="6" w:space="0" w:color="auto"/>
              <w:left w:val="single" w:sz="6" w:space="0" w:color="auto"/>
              <w:bottom w:val="single" w:sz="6" w:space="0" w:color="auto"/>
              <w:right w:val="single" w:sz="6" w:space="0" w:color="auto"/>
            </w:tcBorders>
          </w:tcPr>
          <w:p w14:paraId="0A587FFB" w14:textId="77777777" w:rsidR="00A140D9" w:rsidRPr="00F9618C" w:rsidRDefault="00A140D9" w:rsidP="000467AF">
            <w:pPr>
              <w:pStyle w:val="TAL"/>
              <w:rPr>
                <w:rFonts w:cs="Arial"/>
              </w:rPr>
            </w:pPr>
            <w:r w:rsidRPr="00F9618C">
              <w:t xml:space="preserve">This feature indicates the support of PDU Set handling. This feature may be </w:t>
            </w:r>
            <w:r w:rsidRPr="00F9618C">
              <w:rPr>
                <w:rFonts w:cs="Arial"/>
              </w:rPr>
              <w:t>used</w:t>
            </w:r>
            <w:r w:rsidRPr="00F9618C">
              <w:rPr>
                <w:rFonts w:eastAsia="Times New Roman"/>
              </w:rPr>
              <w:t xml:space="preserve"> </w:t>
            </w:r>
            <w:r w:rsidRPr="00F9618C">
              <w:t xml:space="preserve">for </w:t>
            </w:r>
            <w:proofErr w:type="spellStart"/>
            <w:r w:rsidRPr="00F9618C">
              <w:t>eXtended</w:t>
            </w:r>
            <w:proofErr w:type="spellEnd"/>
            <w:r w:rsidRPr="00F9618C">
              <w:t xml:space="preserve"> Reality (XR) and interactive media services.</w:t>
            </w:r>
          </w:p>
        </w:tc>
      </w:tr>
      <w:tr w:rsidR="00A140D9" w:rsidRPr="00F9618C" w14:paraId="0A415113"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BFBDB84" w14:textId="77777777" w:rsidR="00A140D9" w:rsidRPr="00F9618C" w:rsidRDefault="00A140D9" w:rsidP="000467AF">
            <w:pPr>
              <w:pStyle w:val="TAL"/>
            </w:pPr>
            <w:r w:rsidRPr="00F9618C">
              <w:rPr>
                <w:rFonts w:cs="Arial"/>
                <w:lang w:eastAsia="zh-CN"/>
              </w:rPr>
              <w:t>60</w:t>
            </w:r>
          </w:p>
        </w:tc>
        <w:tc>
          <w:tcPr>
            <w:tcW w:w="2798" w:type="dxa"/>
            <w:tcBorders>
              <w:top w:val="single" w:sz="6" w:space="0" w:color="auto"/>
              <w:left w:val="single" w:sz="6" w:space="0" w:color="auto"/>
              <w:bottom w:val="single" w:sz="6" w:space="0" w:color="auto"/>
              <w:right w:val="single" w:sz="6" w:space="0" w:color="auto"/>
            </w:tcBorders>
          </w:tcPr>
          <w:p w14:paraId="78211392" w14:textId="77777777" w:rsidR="00A140D9" w:rsidRPr="00F9618C" w:rsidRDefault="00A140D9" w:rsidP="000467AF">
            <w:pPr>
              <w:pStyle w:val="TAL"/>
              <w:rPr>
                <w:rFonts w:cs="Arial"/>
              </w:rPr>
            </w:pPr>
            <w:proofErr w:type="spellStart"/>
            <w:r w:rsidRPr="00F9618C">
              <w:rPr>
                <w:rFonts w:cs="Arial"/>
                <w:lang w:eastAsia="zh-CN"/>
              </w:rPr>
              <w:t>RTLatency</w:t>
            </w:r>
            <w:proofErr w:type="spellEnd"/>
          </w:p>
        </w:tc>
        <w:tc>
          <w:tcPr>
            <w:tcW w:w="5490" w:type="dxa"/>
            <w:tcBorders>
              <w:top w:val="single" w:sz="6" w:space="0" w:color="auto"/>
              <w:left w:val="single" w:sz="6" w:space="0" w:color="auto"/>
              <w:bottom w:val="single" w:sz="6" w:space="0" w:color="auto"/>
              <w:right w:val="single" w:sz="6" w:space="0" w:color="auto"/>
            </w:tcBorders>
          </w:tcPr>
          <w:p w14:paraId="27F8AE3E" w14:textId="77777777" w:rsidR="00A140D9" w:rsidRPr="00F9618C" w:rsidRDefault="00A140D9" w:rsidP="000467AF">
            <w:pPr>
              <w:pStyle w:val="TAL"/>
              <w:rPr>
                <w:rFonts w:cs="Arial"/>
              </w:rPr>
            </w:pPr>
            <w:r w:rsidRPr="00F9618C">
              <w:t xml:space="preserve">This feature indicates the support of Round-Trip latency. This feature may be </w:t>
            </w:r>
            <w:r w:rsidRPr="00F9618C">
              <w:rPr>
                <w:rFonts w:cs="Arial"/>
              </w:rPr>
              <w:t>used</w:t>
            </w:r>
            <w:r w:rsidRPr="00F9618C">
              <w:rPr>
                <w:rFonts w:eastAsia="Times New Roman"/>
              </w:rPr>
              <w:t xml:space="preserve"> </w:t>
            </w:r>
            <w:r w:rsidRPr="00F9618C">
              <w:t xml:space="preserve">for </w:t>
            </w:r>
            <w:proofErr w:type="spellStart"/>
            <w:r w:rsidRPr="00F9618C">
              <w:t>eXtended</w:t>
            </w:r>
            <w:proofErr w:type="spellEnd"/>
            <w:r w:rsidRPr="00F9618C">
              <w:t xml:space="preserve"> Reality (XR) and interactive media services.</w:t>
            </w:r>
          </w:p>
        </w:tc>
      </w:tr>
      <w:tr w:rsidR="00A140D9" w:rsidRPr="00F9618C" w14:paraId="14178793"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6D0037F" w14:textId="77777777" w:rsidR="00A140D9" w:rsidRPr="00F9618C" w:rsidRDefault="00A140D9" w:rsidP="000467AF">
            <w:pPr>
              <w:pStyle w:val="TAL"/>
              <w:rPr>
                <w:rFonts w:cs="Arial"/>
                <w:highlight w:val="yellow"/>
                <w:lang w:eastAsia="zh-CN"/>
              </w:rPr>
            </w:pPr>
            <w:r w:rsidRPr="00F9618C">
              <w:rPr>
                <w:lang w:eastAsia="zh-CN"/>
              </w:rPr>
              <w:lastRenderedPageBreak/>
              <w:t>61</w:t>
            </w:r>
          </w:p>
        </w:tc>
        <w:tc>
          <w:tcPr>
            <w:tcW w:w="2798" w:type="dxa"/>
            <w:tcBorders>
              <w:top w:val="single" w:sz="6" w:space="0" w:color="auto"/>
              <w:left w:val="single" w:sz="6" w:space="0" w:color="auto"/>
              <w:bottom w:val="single" w:sz="6" w:space="0" w:color="auto"/>
              <w:right w:val="single" w:sz="6" w:space="0" w:color="auto"/>
            </w:tcBorders>
          </w:tcPr>
          <w:p w14:paraId="7522DE73" w14:textId="77777777" w:rsidR="00A140D9" w:rsidRPr="00F9618C" w:rsidRDefault="00A140D9" w:rsidP="000467AF">
            <w:pPr>
              <w:pStyle w:val="TAL"/>
              <w:rPr>
                <w:rFonts w:cs="Arial"/>
                <w:lang w:eastAsia="zh-CN"/>
              </w:rPr>
            </w:pPr>
            <w:proofErr w:type="spellStart"/>
            <w:r w:rsidRPr="00F9618C">
              <w:t>EnQoSMon</w:t>
            </w:r>
            <w:proofErr w:type="spellEnd"/>
          </w:p>
        </w:tc>
        <w:tc>
          <w:tcPr>
            <w:tcW w:w="5490" w:type="dxa"/>
            <w:tcBorders>
              <w:top w:val="single" w:sz="6" w:space="0" w:color="auto"/>
              <w:left w:val="single" w:sz="6" w:space="0" w:color="auto"/>
              <w:bottom w:val="single" w:sz="6" w:space="0" w:color="auto"/>
              <w:right w:val="single" w:sz="6" w:space="0" w:color="auto"/>
            </w:tcBorders>
          </w:tcPr>
          <w:p w14:paraId="55BCCE46" w14:textId="77777777" w:rsidR="00A140D9" w:rsidRPr="00F9618C" w:rsidRDefault="00A140D9" w:rsidP="000467AF">
            <w:pPr>
              <w:pStyle w:val="TAL"/>
              <w:rPr>
                <w:lang w:eastAsia="zh-CN"/>
              </w:rPr>
            </w:pPr>
            <w:r w:rsidRPr="00F9618C">
              <w:rPr>
                <w:rFonts w:cs="Arial"/>
                <w:lang w:eastAsia="zh-CN"/>
              </w:rPr>
              <w:t>This feature i</w:t>
            </w:r>
            <w:r w:rsidRPr="00F9618C">
              <w:rPr>
                <w:rFonts w:cs="Arial"/>
                <w:szCs w:val="18"/>
                <w:lang w:eastAsia="es-ES"/>
              </w:rPr>
              <w:t xml:space="preserve">ndicates the support of </w:t>
            </w:r>
            <w:r w:rsidRPr="00F9618C">
              <w:rPr>
                <w:rFonts w:cs="Arial"/>
                <w:szCs w:val="18"/>
                <w:lang w:eastAsia="zh-CN"/>
              </w:rPr>
              <w:t xml:space="preserve">enhanced </w:t>
            </w:r>
            <w:proofErr w:type="spellStart"/>
            <w:r w:rsidRPr="00F9618C">
              <w:rPr>
                <w:rFonts w:cs="Arial"/>
                <w:szCs w:val="18"/>
                <w:lang w:eastAsia="es-ES"/>
              </w:rPr>
              <w:t>QoS</w:t>
            </w:r>
            <w:proofErr w:type="spellEnd"/>
            <w:r w:rsidRPr="00F9618C">
              <w:rPr>
                <w:rFonts w:cs="Arial"/>
                <w:szCs w:val="18"/>
                <w:lang w:eastAsia="es-ES"/>
              </w:rPr>
              <w:t xml:space="preserve"> monitoring functionality</w:t>
            </w:r>
            <w:r w:rsidRPr="00F9618C">
              <w:rPr>
                <w:rFonts w:cs="Arial"/>
                <w:szCs w:val="18"/>
                <w:lang w:eastAsia="zh-CN"/>
              </w:rPr>
              <w:t>, i.e.</w:t>
            </w:r>
            <w:r w:rsidRPr="00F9618C">
              <w:rPr>
                <w:rFonts w:cs="Arial"/>
                <w:szCs w:val="18"/>
                <w:lang w:eastAsia="es-ES"/>
              </w:rPr>
              <w:t xml:space="preserve"> the enhancement of </w:t>
            </w:r>
            <w:r w:rsidRPr="00F9618C">
              <w:rPr>
                <w:lang w:eastAsia="zh-CN"/>
              </w:rPr>
              <w:t xml:space="preserve">packet delay </w:t>
            </w:r>
            <w:proofErr w:type="spellStart"/>
            <w:r w:rsidRPr="00F9618C">
              <w:rPr>
                <w:lang w:eastAsia="zh-CN"/>
              </w:rPr>
              <w:t>QoS</w:t>
            </w:r>
            <w:proofErr w:type="spellEnd"/>
            <w:r w:rsidRPr="00F9618C">
              <w:rPr>
                <w:lang w:eastAsia="zh-CN"/>
              </w:rPr>
              <w:t xml:space="preserve"> monitoring, and/or, the report of the congestion information, and/or, the RTT delay over two </w:t>
            </w:r>
            <w:proofErr w:type="spellStart"/>
            <w:r w:rsidRPr="00F9618C">
              <w:rPr>
                <w:lang w:eastAsia="zh-CN"/>
              </w:rPr>
              <w:t>QoS</w:t>
            </w:r>
            <w:proofErr w:type="spellEnd"/>
            <w:r w:rsidRPr="00F9618C">
              <w:rPr>
                <w:lang w:eastAsia="zh-CN"/>
              </w:rPr>
              <w:t xml:space="preserve"> flows, and/or, the data rate information, and/or, the Packet Delay Variation monitoring.</w:t>
            </w:r>
          </w:p>
          <w:p w14:paraId="47422DDE" w14:textId="77777777" w:rsidR="00A140D9" w:rsidRPr="00F9618C" w:rsidRDefault="00A140D9" w:rsidP="000467AF">
            <w:pPr>
              <w:pStyle w:val="TAL"/>
            </w:pPr>
            <w:r w:rsidRPr="00F9618C">
              <w:rPr>
                <w:rFonts w:cs="Arial"/>
                <w:szCs w:val="18"/>
                <w:lang w:eastAsia="zh-CN"/>
              </w:rPr>
              <w:t xml:space="preserve">This </w:t>
            </w:r>
            <w:r w:rsidRPr="00F9618C">
              <w:rPr>
                <w:rFonts w:cs="Arial"/>
                <w:lang w:eastAsia="zh-CN"/>
              </w:rPr>
              <w:t>feature</w:t>
            </w:r>
            <w:r w:rsidRPr="00F9618C">
              <w:rPr>
                <w:rFonts w:cs="Arial"/>
                <w:szCs w:val="18"/>
                <w:lang w:eastAsia="zh-CN"/>
              </w:rPr>
              <w:t xml:space="preserve"> requires that the </w:t>
            </w:r>
            <w:proofErr w:type="spellStart"/>
            <w:r w:rsidRPr="00F9618C">
              <w:t>QoSMonitoring</w:t>
            </w:r>
            <w:proofErr w:type="spellEnd"/>
            <w:r w:rsidRPr="00F9618C">
              <w:t xml:space="preserve"> feature is supported.</w:t>
            </w:r>
          </w:p>
          <w:p w14:paraId="50E680B4" w14:textId="77777777" w:rsidR="00A140D9" w:rsidRPr="00F9618C" w:rsidRDefault="00A140D9" w:rsidP="000467AF">
            <w:pPr>
              <w:pStyle w:val="TAL"/>
            </w:pPr>
          </w:p>
          <w:p w14:paraId="35E4582D" w14:textId="77777777" w:rsidR="00A140D9" w:rsidRPr="00F9618C" w:rsidRDefault="00A140D9" w:rsidP="000467AF">
            <w:pPr>
              <w:pStyle w:val="TAL"/>
            </w:pPr>
            <w:r w:rsidRPr="00F9618C">
              <w:t xml:space="preserve">In order to support the report of packet delay measurement failure, the </w:t>
            </w:r>
            <w:proofErr w:type="spellStart"/>
            <w:r w:rsidRPr="00F9618C">
              <w:t>PacketDelayFailureReport</w:t>
            </w:r>
            <w:proofErr w:type="spellEnd"/>
            <w:r w:rsidRPr="00F9618C">
              <w:t xml:space="preserve"> feature also </w:t>
            </w:r>
            <w:r w:rsidRPr="00F9618C">
              <w:rPr>
                <w:rFonts w:cs="Arial"/>
                <w:szCs w:val="18"/>
                <w:lang w:eastAsia="zh-CN"/>
              </w:rPr>
              <w:t>requires</w:t>
            </w:r>
            <w:r w:rsidRPr="00F9618C">
              <w:t xml:space="preserve"> to be supported.</w:t>
            </w:r>
          </w:p>
        </w:tc>
      </w:tr>
      <w:tr w:rsidR="00A140D9" w:rsidRPr="00F9618C" w14:paraId="26539687"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5B8C1FB" w14:textId="77777777" w:rsidR="00A140D9" w:rsidRPr="00F9618C" w:rsidRDefault="00A140D9" w:rsidP="000467AF">
            <w:pPr>
              <w:pStyle w:val="TAL"/>
              <w:rPr>
                <w:lang w:eastAsia="zh-CN"/>
              </w:rPr>
            </w:pPr>
            <w:r w:rsidRPr="00F9618C">
              <w:t>62</w:t>
            </w:r>
          </w:p>
        </w:tc>
        <w:tc>
          <w:tcPr>
            <w:tcW w:w="2798" w:type="dxa"/>
            <w:tcBorders>
              <w:top w:val="single" w:sz="6" w:space="0" w:color="auto"/>
              <w:left w:val="single" w:sz="6" w:space="0" w:color="auto"/>
              <w:bottom w:val="single" w:sz="6" w:space="0" w:color="auto"/>
              <w:right w:val="single" w:sz="6" w:space="0" w:color="auto"/>
            </w:tcBorders>
          </w:tcPr>
          <w:p w14:paraId="7BF6A122" w14:textId="77777777" w:rsidR="00A140D9" w:rsidRPr="00F9618C" w:rsidRDefault="00A140D9" w:rsidP="000467AF">
            <w:pPr>
              <w:pStyle w:val="TAL"/>
            </w:pPr>
            <w:proofErr w:type="spellStart"/>
            <w:r w:rsidRPr="00F9618C">
              <w:rPr>
                <w:rFonts w:cs="Arial"/>
              </w:rPr>
              <w:t>PowerSaving</w:t>
            </w:r>
            <w:proofErr w:type="spellEnd"/>
          </w:p>
        </w:tc>
        <w:tc>
          <w:tcPr>
            <w:tcW w:w="5490" w:type="dxa"/>
            <w:tcBorders>
              <w:top w:val="single" w:sz="6" w:space="0" w:color="auto"/>
              <w:left w:val="single" w:sz="6" w:space="0" w:color="auto"/>
              <w:bottom w:val="single" w:sz="6" w:space="0" w:color="auto"/>
              <w:right w:val="single" w:sz="6" w:space="0" w:color="auto"/>
            </w:tcBorders>
          </w:tcPr>
          <w:p w14:paraId="3F908538" w14:textId="77777777" w:rsidR="00A140D9" w:rsidRPr="00F9618C" w:rsidRDefault="00A140D9" w:rsidP="000467AF">
            <w:pPr>
              <w:pStyle w:val="TAL"/>
              <w:rPr>
                <w:rFonts w:cs="Arial"/>
                <w:lang w:eastAsia="zh-CN"/>
              </w:rPr>
            </w:pPr>
            <w:r w:rsidRPr="00F9618C">
              <w:t>This feature indicates the support of UE Power Saving management in multi modal traffic as described in clause</w:t>
            </w:r>
            <w:r w:rsidRPr="00F9618C">
              <w:rPr>
                <w:rFonts w:eastAsia="等线"/>
              </w:rPr>
              <w:t> 4.2.2.42</w:t>
            </w:r>
            <w:r w:rsidRPr="00F9618C">
              <w:t>.</w:t>
            </w:r>
          </w:p>
        </w:tc>
      </w:tr>
      <w:tr w:rsidR="00A140D9" w:rsidRPr="00F9618C" w14:paraId="781D6F19"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FC28312" w14:textId="77777777" w:rsidR="00A140D9" w:rsidRPr="00F9618C" w:rsidRDefault="00A140D9" w:rsidP="000467AF">
            <w:pPr>
              <w:pStyle w:val="TAL"/>
            </w:pPr>
            <w:r w:rsidRPr="00F9618C">
              <w:t>63</w:t>
            </w:r>
          </w:p>
        </w:tc>
        <w:tc>
          <w:tcPr>
            <w:tcW w:w="2798" w:type="dxa"/>
            <w:tcBorders>
              <w:top w:val="single" w:sz="6" w:space="0" w:color="auto"/>
              <w:left w:val="single" w:sz="6" w:space="0" w:color="auto"/>
              <w:bottom w:val="single" w:sz="6" w:space="0" w:color="auto"/>
              <w:right w:val="single" w:sz="6" w:space="0" w:color="auto"/>
            </w:tcBorders>
          </w:tcPr>
          <w:p w14:paraId="142B3510" w14:textId="77777777" w:rsidR="00A140D9" w:rsidRPr="00F9618C" w:rsidRDefault="00A140D9" w:rsidP="000467AF">
            <w:pPr>
              <w:pStyle w:val="TAL"/>
              <w:rPr>
                <w:rFonts w:cs="Arial"/>
              </w:rPr>
            </w:pPr>
            <w:r w:rsidRPr="00F9618C">
              <w:rPr>
                <w:rFonts w:cs="Arial"/>
              </w:rPr>
              <w:t>L4S</w:t>
            </w:r>
          </w:p>
        </w:tc>
        <w:tc>
          <w:tcPr>
            <w:tcW w:w="5490" w:type="dxa"/>
            <w:tcBorders>
              <w:top w:val="single" w:sz="6" w:space="0" w:color="auto"/>
              <w:left w:val="single" w:sz="6" w:space="0" w:color="auto"/>
              <w:bottom w:val="single" w:sz="6" w:space="0" w:color="auto"/>
              <w:right w:val="single" w:sz="6" w:space="0" w:color="auto"/>
            </w:tcBorders>
          </w:tcPr>
          <w:p w14:paraId="589F7377" w14:textId="77777777" w:rsidR="00A140D9" w:rsidRPr="00F9618C" w:rsidRDefault="00A140D9" w:rsidP="000467AF">
            <w:pPr>
              <w:pStyle w:val="TAL"/>
            </w:pPr>
            <w:r w:rsidRPr="00F9618C">
              <w:rPr>
                <w:rFonts w:cs="Arial"/>
              </w:rPr>
              <w:t>This feature indicates the support of the AF indication of ECN marking for L4S support.</w:t>
            </w:r>
          </w:p>
        </w:tc>
      </w:tr>
      <w:tr w:rsidR="00A140D9" w:rsidRPr="00F9618C" w14:paraId="56133902"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C3C0E3E" w14:textId="77777777" w:rsidR="00A140D9" w:rsidRPr="00F9618C" w:rsidRDefault="00A140D9" w:rsidP="000467AF">
            <w:pPr>
              <w:pStyle w:val="TAL"/>
            </w:pPr>
            <w:r w:rsidRPr="00F9618C">
              <w:t>64</w:t>
            </w:r>
          </w:p>
        </w:tc>
        <w:tc>
          <w:tcPr>
            <w:tcW w:w="2798" w:type="dxa"/>
            <w:tcBorders>
              <w:top w:val="single" w:sz="6" w:space="0" w:color="auto"/>
              <w:left w:val="single" w:sz="6" w:space="0" w:color="auto"/>
              <w:bottom w:val="single" w:sz="6" w:space="0" w:color="auto"/>
              <w:right w:val="single" w:sz="6" w:space="0" w:color="auto"/>
            </w:tcBorders>
          </w:tcPr>
          <w:p w14:paraId="46FB1340" w14:textId="77777777" w:rsidR="00A140D9" w:rsidRPr="00F9618C" w:rsidRDefault="00A140D9" w:rsidP="000467AF">
            <w:pPr>
              <w:pStyle w:val="TAL"/>
              <w:rPr>
                <w:rFonts w:cs="Arial"/>
              </w:rPr>
            </w:pPr>
            <w:proofErr w:type="spellStart"/>
            <w:r w:rsidRPr="00F9618C">
              <w:t>QoSMonCapRepo</w:t>
            </w:r>
            <w:proofErr w:type="spellEnd"/>
          </w:p>
        </w:tc>
        <w:tc>
          <w:tcPr>
            <w:tcW w:w="5490" w:type="dxa"/>
            <w:tcBorders>
              <w:top w:val="single" w:sz="6" w:space="0" w:color="auto"/>
              <w:left w:val="single" w:sz="6" w:space="0" w:color="auto"/>
              <w:bottom w:val="single" w:sz="6" w:space="0" w:color="auto"/>
              <w:right w:val="single" w:sz="6" w:space="0" w:color="auto"/>
            </w:tcBorders>
          </w:tcPr>
          <w:p w14:paraId="291E56F8" w14:textId="77777777" w:rsidR="00A140D9" w:rsidRPr="00F9618C" w:rsidRDefault="00A140D9" w:rsidP="000467AF">
            <w:pPr>
              <w:pStyle w:val="TAL"/>
            </w:pPr>
            <w:r w:rsidRPr="00F9618C">
              <w:t xml:space="preserve">This feature indicates the support of the subscription to notifications about network support of </w:t>
            </w:r>
            <w:proofErr w:type="spellStart"/>
            <w:r w:rsidRPr="00F9618C">
              <w:t>QoS</w:t>
            </w:r>
            <w:proofErr w:type="spellEnd"/>
            <w:r w:rsidRPr="00F9618C">
              <w:t xml:space="preserve"> Monitoring for packet delay</w:t>
            </w:r>
            <w:r>
              <w:t xml:space="preserve"> and/or congestion</w:t>
            </w:r>
            <w:r w:rsidRPr="00F9618C">
              <w:t>.</w:t>
            </w:r>
          </w:p>
          <w:p w14:paraId="0BFB1DF8" w14:textId="77777777" w:rsidR="00A140D9" w:rsidRDefault="00A140D9" w:rsidP="000467AF">
            <w:pPr>
              <w:pStyle w:val="TAL"/>
            </w:pPr>
            <w:r w:rsidRPr="00F9618C">
              <w:t xml:space="preserve">This feature requires that the </w:t>
            </w:r>
            <w:proofErr w:type="spellStart"/>
            <w:r w:rsidRPr="00F9618C">
              <w:t>QoSMonitoring</w:t>
            </w:r>
            <w:proofErr w:type="spellEnd"/>
            <w:r w:rsidRPr="00F9618C">
              <w:t xml:space="preserve"> feature is supported</w:t>
            </w:r>
            <w:r>
              <w:t xml:space="preserve"> if packet delay is </w:t>
            </w:r>
            <w:r w:rsidRPr="00B8771F">
              <w:t>requested</w:t>
            </w:r>
            <w:r w:rsidRPr="00F9618C">
              <w:t>.</w:t>
            </w:r>
          </w:p>
          <w:p w14:paraId="3BB97D93" w14:textId="77777777" w:rsidR="00A140D9" w:rsidRPr="00F9618C" w:rsidRDefault="00A140D9" w:rsidP="000467AF">
            <w:pPr>
              <w:pStyle w:val="TAL"/>
              <w:rPr>
                <w:rFonts w:cs="Arial"/>
              </w:rPr>
            </w:pPr>
            <w:r w:rsidRPr="00B8771F">
              <w:rPr>
                <w:rFonts w:hint="eastAsia"/>
              </w:rPr>
              <w:t>T</w:t>
            </w:r>
            <w:r w:rsidRPr="00B8771F">
              <w:t xml:space="preserve">his feature requires that the </w:t>
            </w:r>
            <w:proofErr w:type="spellStart"/>
            <w:r w:rsidRPr="00B8771F">
              <w:rPr>
                <w:rStyle w:val="EditorsNoteCharChar"/>
              </w:rPr>
              <w:t>EnQoSMon</w:t>
            </w:r>
            <w:proofErr w:type="spellEnd"/>
            <w:r w:rsidRPr="00B8771F">
              <w:rPr>
                <w:rStyle w:val="EditorsNoteCharChar"/>
              </w:rPr>
              <w:t xml:space="preserve"> feature is supported if congestion is requested.</w:t>
            </w:r>
          </w:p>
        </w:tc>
      </w:tr>
      <w:tr w:rsidR="00A140D9" w:rsidRPr="00F9618C" w14:paraId="6B315E72"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A7EDBF1" w14:textId="77777777" w:rsidR="00A140D9" w:rsidRPr="00F9618C" w:rsidRDefault="00A140D9" w:rsidP="000467AF">
            <w:pPr>
              <w:pStyle w:val="TAL"/>
            </w:pPr>
            <w:r w:rsidRPr="00F9618C">
              <w:t>65</w:t>
            </w:r>
          </w:p>
        </w:tc>
        <w:tc>
          <w:tcPr>
            <w:tcW w:w="2798" w:type="dxa"/>
            <w:tcBorders>
              <w:top w:val="single" w:sz="6" w:space="0" w:color="auto"/>
              <w:left w:val="single" w:sz="6" w:space="0" w:color="auto"/>
              <w:bottom w:val="single" w:sz="6" w:space="0" w:color="auto"/>
              <w:right w:val="single" w:sz="6" w:space="0" w:color="auto"/>
            </w:tcBorders>
          </w:tcPr>
          <w:p w14:paraId="2FC87AB4" w14:textId="77777777" w:rsidR="00A140D9" w:rsidRPr="00F9618C" w:rsidRDefault="00A140D9" w:rsidP="000467AF">
            <w:pPr>
              <w:pStyle w:val="TAL"/>
            </w:pPr>
            <w:proofErr w:type="spellStart"/>
            <w:r w:rsidRPr="00F9618C">
              <w:t>MPSforMessaging</w:t>
            </w:r>
            <w:proofErr w:type="spellEnd"/>
          </w:p>
        </w:tc>
        <w:tc>
          <w:tcPr>
            <w:tcW w:w="5490" w:type="dxa"/>
            <w:tcBorders>
              <w:top w:val="single" w:sz="6" w:space="0" w:color="auto"/>
              <w:left w:val="single" w:sz="6" w:space="0" w:color="auto"/>
              <w:bottom w:val="single" w:sz="6" w:space="0" w:color="auto"/>
              <w:right w:val="single" w:sz="6" w:space="0" w:color="auto"/>
            </w:tcBorders>
          </w:tcPr>
          <w:p w14:paraId="3918102D" w14:textId="77777777" w:rsidR="00A140D9" w:rsidRPr="00F9618C" w:rsidRDefault="00A140D9" w:rsidP="000467AF">
            <w:pPr>
              <w:pStyle w:val="TAL"/>
            </w:pPr>
            <w:r w:rsidRPr="00F9618C">
              <w:rPr>
                <w:rFonts w:cs="Arial"/>
                <w:szCs w:val="18"/>
                <w:lang w:eastAsia="zh-CN"/>
              </w:rPr>
              <w:t>Indicates support for MPS for Messaging as described in clauses 4.2.2.12.4 and 4.2.3.13.</w:t>
            </w:r>
          </w:p>
        </w:tc>
      </w:tr>
      <w:tr w:rsidR="00A140D9" w:rsidRPr="00F9618C" w14:paraId="44E84FEA"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0011BEC" w14:textId="77777777" w:rsidR="00A140D9" w:rsidRPr="00F9618C" w:rsidRDefault="00A140D9" w:rsidP="000467AF">
            <w:pPr>
              <w:pStyle w:val="TAL"/>
            </w:pPr>
            <w:r w:rsidRPr="00F9618C">
              <w:t>66</w:t>
            </w:r>
          </w:p>
        </w:tc>
        <w:tc>
          <w:tcPr>
            <w:tcW w:w="2798" w:type="dxa"/>
            <w:tcBorders>
              <w:top w:val="single" w:sz="6" w:space="0" w:color="auto"/>
              <w:left w:val="single" w:sz="6" w:space="0" w:color="auto"/>
              <w:bottom w:val="single" w:sz="6" w:space="0" w:color="auto"/>
              <w:right w:val="single" w:sz="6" w:space="0" w:color="auto"/>
            </w:tcBorders>
          </w:tcPr>
          <w:p w14:paraId="259904C7" w14:textId="77777777" w:rsidR="00A140D9" w:rsidRPr="00F9618C" w:rsidRDefault="00A140D9" w:rsidP="000467AF">
            <w:pPr>
              <w:pStyle w:val="TAL"/>
            </w:pPr>
            <w:proofErr w:type="spellStart"/>
            <w:r w:rsidRPr="00F9618C">
              <w:t>VPLMNErrorRep</w:t>
            </w:r>
            <w:proofErr w:type="spellEnd"/>
          </w:p>
        </w:tc>
        <w:tc>
          <w:tcPr>
            <w:tcW w:w="5490" w:type="dxa"/>
            <w:tcBorders>
              <w:top w:val="single" w:sz="6" w:space="0" w:color="auto"/>
              <w:left w:val="single" w:sz="6" w:space="0" w:color="auto"/>
              <w:bottom w:val="single" w:sz="6" w:space="0" w:color="auto"/>
              <w:right w:val="single" w:sz="6" w:space="0" w:color="auto"/>
            </w:tcBorders>
          </w:tcPr>
          <w:p w14:paraId="7A590A2D" w14:textId="77777777" w:rsidR="00A140D9" w:rsidRPr="00F9618C" w:rsidRDefault="00A140D9" w:rsidP="000467AF">
            <w:pPr>
              <w:pStyle w:val="TAL"/>
            </w:pPr>
            <w:r w:rsidRPr="00F9618C">
              <w:rPr>
                <w:rFonts w:cs="Arial"/>
              </w:rPr>
              <w:t xml:space="preserve">This feature indicates the support of failure due to </w:t>
            </w:r>
            <w:proofErr w:type="spellStart"/>
            <w:r w:rsidRPr="00F9618C">
              <w:rPr>
                <w:rFonts w:cs="Arial"/>
              </w:rPr>
              <w:t>QoS</w:t>
            </w:r>
            <w:proofErr w:type="spellEnd"/>
            <w:r w:rsidRPr="00F9618C">
              <w:rPr>
                <w:rFonts w:cs="Arial"/>
              </w:rPr>
              <w:t xml:space="preserve"> not supported by the current serving PLMN.</w:t>
            </w:r>
          </w:p>
        </w:tc>
      </w:tr>
      <w:tr w:rsidR="00A140D9" w:rsidRPr="00F9618C" w14:paraId="7A2DB5D3"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F4EAFAF" w14:textId="77777777" w:rsidR="00A140D9" w:rsidRPr="00F9618C" w:rsidRDefault="00A140D9" w:rsidP="000467AF">
            <w:pPr>
              <w:pStyle w:val="TAL"/>
            </w:pPr>
            <w:r w:rsidRPr="00F9618C">
              <w:t>67</w:t>
            </w:r>
          </w:p>
        </w:tc>
        <w:tc>
          <w:tcPr>
            <w:tcW w:w="2798" w:type="dxa"/>
            <w:tcBorders>
              <w:top w:val="single" w:sz="6" w:space="0" w:color="auto"/>
              <w:left w:val="single" w:sz="6" w:space="0" w:color="auto"/>
              <w:bottom w:val="single" w:sz="6" w:space="0" w:color="auto"/>
              <w:right w:val="single" w:sz="6" w:space="0" w:color="auto"/>
            </w:tcBorders>
          </w:tcPr>
          <w:p w14:paraId="28B680BA" w14:textId="77777777" w:rsidR="00A140D9" w:rsidRPr="00F9618C" w:rsidRDefault="00A140D9" w:rsidP="000467AF">
            <w:pPr>
              <w:pStyle w:val="TAL"/>
            </w:pPr>
            <w:proofErr w:type="spellStart"/>
            <w:r w:rsidRPr="00F9618C">
              <w:t>TraffRouteReqOutcome</w:t>
            </w:r>
            <w:proofErr w:type="spellEnd"/>
          </w:p>
        </w:tc>
        <w:tc>
          <w:tcPr>
            <w:tcW w:w="5490" w:type="dxa"/>
            <w:tcBorders>
              <w:top w:val="single" w:sz="6" w:space="0" w:color="auto"/>
              <w:left w:val="single" w:sz="6" w:space="0" w:color="auto"/>
              <w:bottom w:val="single" w:sz="6" w:space="0" w:color="auto"/>
              <w:right w:val="single" w:sz="6" w:space="0" w:color="auto"/>
            </w:tcBorders>
          </w:tcPr>
          <w:p w14:paraId="7C75233A" w14:textId="77777777" w:rsidR="00A140D9" w:rsidRPr="00F9618C" w:rsidRDefault="00A140D9" w:rsidP="000467AF">
            <w:pPr>
              <w:pStyle w:val="TAL"/>
            </w:pPr>
            <w:r w:rsidRPr="00F9618C">
              <w:t>This feature indicates the support of the subscription to the traffic routing requirements installation outcome event reporting of SMF.</w:t>
            </w:r>
          </w:p>
          <w:p w14:paraId="34D56919" w14:textId="77777777" w:rsidR="00A140D9" w:rsidRPr="00F9618C" w:rsidRDefault="00A140D9" w:rsidP="000467AF">
            <w:pPr>
              <w:pStyle w:val="TAL"/>
              <w:rPr>
                <w:rFonts w:cs="Arial"/>
              </w:rPr>
            </w:pPr>
            <w:r w:rsidRPr="00F9618C">
              <w:t xml:space="preserve">This feature requires that the </w:t>
            </w:r>
            <w:proofErr w:type="spellStart"/>
            <w:r w:rsidRPr="00F9618C">
              <w:t>InfluenceOnTrafficRouting</w:t>
            </w:r>
            <w:proofErr w:type="spellEnd"/>
            <w:r w:rsidRPr="00F9618C">
              <w:t xml:space="preserve"> feature is supported.</w:t>
            </w:r>
          </w:p>
        </w:tc>
      </w:tr>
      <w:tr w:rsidR="00A140D9" w:rsidRPr="00F9618C" w14:paraId="2B48484D"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6A56660" w14:textId="77777777" w:rsidR="00A140D9" w:rsidRPr="00F9618C" w:rsidRDefault="00A140D9" w:rsidP="000467AF">
            <w:pPr>
              <w:pStyle w:val="TAL"/>
            </w:pPr>
            <w:r w:rsidRPr="00F9618C">
              <w:t>68</w:t>
            </w:r>
          </w:p>
        </w:tc>
        <w:tc>
          <w:tcPr>
            <w:tcW w:w="2798" w:type="dxa"/>
            <w:tcBorders>
              <w:top w:val="single" w:sz="6" w:space="0" w:color="auto"/>
              <w:left w:val="single" w:sz="6" w:space="0" w:color="auto"/>
              <w:bottom w:val="single" w:sz="6" w:space="0" w:color="auto"/>
              <w:right w:val="single" w:sz="6" w:space="0" w:color="auto"/>
            </w:tcBorders>
          </w:tcPr>
          <w:p w14:paraId="52553B21" w14:textId="77777777" w:rsidR="00A140D9" w:rsidRPr="00F9618C" w:rsidRDefault="00A140D9" w:rsidP="000467AF">
            <w:pPr>
              <w:pStyle w:val="TAL"/>
            </w:pPr>
            <w:proofErr w:type="spellStart"/>
            <w:r w:rsidRPr="00F9618C">
              <w:t>MpxMedia</w:t>
            </w:r>
            <w:proofErr w:type="spellEnd"/>
          </w:p>
        </w:tc>
        <w:tc>
          <w:tcPr>
            <w:tcW w:w="5490" w:type="dxa"/>
            <w:tcBorders>
              <w:top w:val="single" w:sz="6" w:space="0" w:color="auto"/>
              <w:left w:val="single" w:sz="6" w:space="0" w:color="auto"/>
              <w:bottom w:val="single" w:sz="6" w:space="0" w:color="auto"/>
              <w:right w:val="single" w:sz="6" w:space="0" w:color="auto"/>
            </w:tcBorders>
          </w:tcPr>
          <w:p w14:paraId="2ACA3B0E" w14:textId="77777777" w:rsidR="00A140D9" w:rsidRPr="00F9618C" w:rsidRDefault="00A140D9" w:rsidP="000467AF">
            <w:pPr>
              <w:pStyle w:val="TAL"/>
            </w:pPr>
            <w:r w:rsidRPr="00F9618C">
              <w:rPr>
                <w:rFonts w:cs="Arial"/>
              </w:rPr>
              <w:t>This feature indicates the support of uniquely identifying each media flow of multiplexed media with the Multiplexed Media Information.</w:t>
            </w:r>
          </w:p>
        </w:tc>
      </w:tr>
      <w:tr w:rsidR="00A140D9" w:rsidRPr="00F9618C" w14:paraId="03DD7392"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F0A7F01" w14:textId="77777777" w:rsidR="00A140D9" w:rsidRPr="00F9618C" w:rsidRDefault="00A140D9" w:rsidP="000467AF">
            <w:pPr>
              <w:pStyle w:val="TAL"/>
            </w:pPr>
            <w:r w:rsidRPr="00F9618C">
              <w:t>69</w:t>
            </w:r>
          </w:p>
        </w:tc>
        <w:tc>
          <w:tcPr>
            <w:tcW w:w="2798" w:type="dxa"/>
            <w:tcBorders>
              <w:top w:val="single" w:sz="6" w:space="0" w:color="auto"/>
              <w:left w:val="single" w:sz="6" w:space="0" w:color="auto"/>
              <w:bottom w:val="single" w:sz="6" w:space="0" w:color="auto"/>
              <w:right w:val="single" w:sz="6" w:space="0" w:color="auto"/>
            </w:tcBorders>
          </w:tcPr>
          <w:p w14:paraId="20B6F25A" w14:textId="77777777" w:rsidR="00A140D9" w:rsidRPr="00F9618C" w:rsidRDefault="00A140D9" w:rsidP="000467AF">
            <w:pPr>
              <w:pStyle w:val="TAL"/>
            </w:pPr>
            <w:proofErr w:type="spellStart"/>
            <w:r w:rsidRPr="00F9618C">
              <w:rPr>
                <w:lang w:eastAsia="zh-CN"/>
              </w:rPr>
              <w:t>Traffic</w:t>
            </w:r>
            <w:r w:rsidRPr="00F9618C">
              <w:t>CharChange</w:t>
            </w:r>
            <w:proofErr w:type="spellEnd"/>
          </w:p>
        </w:tc>
        <w:tc>
          <w:tcPr>
            <w:tcW w:w="5490" w:type="dxa"/>
            <w:tcBorders>
              <w:top w:val="single" w:sz="6" w:space="0" w:color="auto"/>
              <w:left w:val="single" w:sz="6" w:space="0" w:color="auto"/>
              <w:bottom w:val="single" w:sz="6" w:space="0" w:color="auto"/>
              <w:right w:val="single" w:sz="6" w:space="0" w:color="auto"/>
            </w:tcBorders>
          </w:tcPr>
          <w:p w14:paraId="257C27E3" w14:textId="77777777" w:rsidR="00A140D9" w:rsidRPr="00F9618C" w:rsidRDefault="00A140D9" w:rsidP="000467AF">
            <w:pPr>
              <w:pStyle w:val="TAL"/>
            </w:pPr>
            <w:r w:rsidRPr="00F9618C">
              <w:t>This feature indicates the support of dynamically changing traffic characteristics, including:</w:t>
            </w:r>
          </w:p>
          <w:p w14:paraId="2712E3FE" w14:textId="77777777" w:rsidR="00A140D9" w:rsidRDefault="00A140D9" w:rsidP="000467AF">
            <w:pPr>
              <w:pStyle w:val="TAL"/>
              <w:rPr>
                <w:lang w:eastAsia="zh-CN"/>
              </w:rPr>
            </w:pPr>
            <w:r>
              <w:rPr>
                <w:rFonts w:cs="Arial"/>
              </w:rPr>
              <w:t>-</w:t>
            </w:r>
            <w:r>
              <w:rPr>
                <w:rFonts w:cs="Arial"/>
              </w:rPr>
              <w:tab/>
            </w:r>
            <w:r w:rsidRPr="00F9618C">
              <w:rPr>
                <w:lang w:eastAsia="zh-CN"/>
              </w:rPr>
              <w:t>the handling of Data Burst Size marking indication.</w:t>
            </w:r>
          </w:p>
          <w:p w14:paraId="1AC1476A" w14:textId="77777777" w:rsidR="00A140D9" w:rsidRPr="007C35B3" w:rsidRDefault="00A140D9" w:rsidP="000467AF">
            <w:pPr>
              <w:pStyle w:val="TAL"/>
              <w:rPr>
                <w:lang w:eastAsia="zh-CN"/>
              </w:rPr>
            </w:pPr>
            <w:r>
              <w:rPr>
                <w:rFonts w:cs="Arial"/>
              </w:rPr>
              <w:t>-</w:t>
            </w:r>
            <w:r>
              <w:rPr>
                <w:rFonts w:cs="Arial"/>
              </w:rPr>
              <w:tab/>
              <w:t>the handling of Time to Next Burst Indication.</w:t>
            </w:r>
          </w:p>
        </w:tc>
      </w:tr>
      <w:tr w:rsidR="00A140D9" w:rsidRPr="00F9618C" w14:paraId="036683F2"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1A75525" w14:textId="77777777" w:rsidR="00A140D9" w:rsidRPr="00F9618C" w:rsidRDefault="00A140D9" w:rsidP="000467AF">
            <w:pPr>
              <w:pStyle w:val="TAL"/>
            </w:pPr>
            <w:r w:rsidRPr="00F9618C">
              <w:t>70</w:t>
            </w:r>
          </w:p>
        </w:tc>
        <w:tc>
          <w:tcPr>
            <w:tcW w:w="2798" w:type="dxa"/>
            <w:tcBorders>
              <w:top w:val="single" w:sz="6" w:space="0" w:color="auto"/>
              <w:left w:val="single" w:sz="6" w:space="0" w:color="auto"/>
              <w:bottom w:val="single" w:sz="6" w:space="0" w:color="auto"/>
              <w:right w:val="single" w:sz="6" w:space="0" w:color="auto"/>
            </w:tcBorders>
          </w:tcPr>
          <w:p w14:paraId="6B7A539E" w14:textId="77777777" w:rsidR="00A140D9" w:rsidRPr="00F9618C" w:rsidRDefault="00A140D9" w:rsidP="000467AF">
            <w:pPr>
              <w:pStyle w:val="TAL"/>
              <w:rPr>
                <w:lang w:eastAsia="zh-CN"/>
              </w:rPr>
            </w:pPr>
            <w:r w:rsidRPr="00F9618C">
              <w:t>N6DelayMeasurement</w:t>
            </w:r>
          </w:p>
        </w:tc>
        <w:tc>
          <w:tcPr>
            <w:tcW w:w="5490" w:type="dxa"/>
            <w:tcBorders>
              <w:top w:val="single" w:sz="6" w:space="0" w:color="auto"/>
              <w:left w:val="single" w:sz="6" w:space="0" w:color="auto"/>
              <w:bottom w:val="single" w:sz="6" w:space="0" w:color="auto"/>
              <w:right w:val="single" w:sz="6" w:space="0" w:color="auto"/>
            </w:tcBorders>
          </w:tcPr>
          <w:p w14:paraId="4EE6B2CF" w14:textId="77777777" w:rsidR="00A140D9" w:rsidRPr="00F9618C" w:rsidRDefault="00A140D9" w:rsidP="000467AF">
            <w:pPr>
              <w:pStyle w:val="TAL"/>
            </w:pPr>
            <w:r w:rsidRPr="00F9618C">
              <w:t>This feature indicates the support of considering N6 delay measurement for traffic influence.</w:t>
            </w:r>
          </w:p>
        </w:tc>
      </w:tr>
      <w:tr w:rsidR="00A140D9" w:rsidRPr="00F9618C" w14:paraId="48DD7FDE"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EE09F1A" w14:textId="77777777" w:rsidR="00A140D9" w:rsidRPr="00F9618C" w:rsidRDefault="00A140D9" w:rsidP="000467AF">
            <w:pPr>
              <w:pStyle w:val="TAL"/>
            </w:pPr>
            <w:r w:rsidRPr="00F9618C">
              <w:t>71</w:t>
            </w:r>
          </w:p>
        </w:tc>
        <w:tc>
          <w:tcPr>
            <w:tcW w:w="2798" w:type="dxa"/>
            <w:tcBorders>
              <w:top w:val="single" w:sz="6" w:space="0" w:color="auto"/>
              <w:left w:val="single" w:sz="6" w:space="0" w:color="auto"/>
              <w:bottom w:val="single" w:sz="6" w:space="0" w:color="auto"/>
              <w:right w:val="single" w:sz="6" w:space="0" w:color="auto"/>
            </w:tcBorders>
          </w:tcPr>
          <w:p w14:paraId="5A446729" w14:textId="77777777" w:rsidR="00A140D9" w:rsidRPr="00F9618C" w:rsidRDefault="00A140D9" w:rsidP="000467AF">
            <w:pPr>
              <w:pStyle w:val="TAL"/>
            </w:pPr>
            <w:proofErr w:type="spellStart"/>
            <w:r w:rsidRPr="00F9618C">
              <w:t>ReleasedUEaddrReport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0D366B03" w14:textId="77777777" w:rsidR="00A140D9" w:rsidRPr="00F9618C" w:rsidRDefault="00A140D9" w:rsidP="000467AF">
            <w:pPr>
              <w:pStyle w:val="TAL"/>
              <w:rPr>
                <w:rFonts w:cs="Arial"/>
                <w:szCs w:val="18"/>
                <w:lang w:eastAsia="es-ES"/>
              </w:rPr>
            </w:pPr>
            <w:r w:rsidRPr="00F9618C">
              <w:rPr>
                <w:rFonts w:cs="Arial"/>
                <w:szCs w:val="18"/>
                <w:lang w:eastAsia="es-ES"/>
              </w:rPr>
              <w:t>Indicates the support of:</w:t>
            </w:r>
          </w:p>
          <w:p w14:paraId="7BB400C4" w14:textId="77777777" w:rsidR="00A140D9" w:rsidRPr="00F9618C" w:rsidRDefault="00A140D9" w:rsidP="000467AF">
            <w:pPr>
              <w:pStyle w:val="TAL"/>
              <w:rPr>
                <w:rFonts w:cs="Arial"/>
                <w:szCs w:val="18"/>
                <w:lang w:eastAsia="es-ES"/>
              </w:rPr>
            </w:pPr>
            <w:r w:rsidRPr="00F9618C">
              <w:rPr>
                <w:rFonts w:cs="Arial"/>
                <w:szCs w:val="18"/>
                <w:lang w:eastAsia="es-ES"/>
              </w:rPr>
              <w:t>-</w:t>
            </w:r>
            <w:r w:rsidRPr="00F9618C">
              <w:rPr>
                <w:rFonts w:cs="Arial"/>
              </w:rPr>
              <w:tab/>
            </w:r>
            <w:r w:rsidRPr="00F9618C">
              <w:rPr>
                <w:rFonts w:cs="Arial"/>
                <w:szCs w:val="18"/>
                <w:lang w:eastAsia="es-ES"/>
              </w:rPr>
              <w:t>Indication of PCF triggered AF application session context termination due to released UE address from the SMF.</w:t>
            </w:r>
          </w:p>
          <w:p w14:paraId="438E65A0" w14:textId="77777777" w:rsidR="00A140D9" w:rsidRPr="00F9618C" w:rsidRDefault="00A140D9" w:rsidP="000467AF">
            <w:pPr>
              <w:pStyle w:val="TAL"/>
            </w:pPr>
          </w:p>
        </w:tc>
      </w:tr>
      <w:tr w:rsidR="00A140D9" w:rsidRPr="00F9618C" w14:paraId="2CCD38FB"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47F5232" w14:textId="77777777" w:rsidR="00A140D9" w:rsidRPr="00F9618C" w:rsidRDefault="00A140D9" w:rsidP="000467AF">
            <w:pPr>
              <w:pStyle w:val="TAL"/>
            </w:pPr>
            <w:r w:rsidRPr="00F9618C">
              <w:t>72</w:t>
            </w:r>
          </w:p>
        </w:tc>
        <w:tc>
          <w:tcPr>
            <w:tcW w:w="2798" w:type="dxa"/>
            <w:tcBorders>
              <w:top w:val="single" w:sz="6" w:space="0" w:color="auto"/>
              <w:left w:val="single" w:sz="6" w:space="0" w:color="auto"/>
              <w:bottom w:val="single" w:sz="6" w:space="0" w:color="auto"/>
              <w:right w:val="single" w:sz="6" w:space="0" w:color="auto"/>
            </w:tcBorders>
          </w:tcPr>
          <w:p w14:paraId="53812D3E" w14:textId="77777777" w:rsidR="00A140D9" w:rsidRPr="00F9618C" w:rsidRDefault="00A140D9" w:rsidP="000467AF">
            <w:pPr>
              <w:pStyle w:val="TAL"/>
            </w:pPr>
            <w:proofErr w:type="spellStart"/>
            <w:r w:rsidRPr="00F9618C">
              <w:t>UeSatUeComm</w:t>
            </w:r>
            <w:proofErr w:type="spellEnd"/>
          </w:p>
        </w:tc>
        <w:tc>
          <w:tcPr>
            <w:tcW w:w="5490" w:type="dxa"/>
            <w:tcBorders>
              <w:top w:val="single" w:sz="6" w:space="0" w:color="auto"/>
              <w:left w:val="single" w:sz="6" w:space="0" w:color="auto"/>
              <w:bottom w:val="single" w:sz="6" w:space="0" w:color="auto"/>
              <w:right w:val="single" w:sz="6" w:space="0" w:color="auto"/>
            </w:tcBorders>
          </w:tcPr>
          <w:p w14:paraId="1DB17EB7" w14:textId="77777777" w:rsidR="00A140D9" w:rsidRPr="00F9618C" w:rsidRDefault="00A140D9" w:rsidP="000467AF">
            <w:pPr>
              <w:pStyle w:val="TAL"/>
            </w:pPr>
            <w:r w:rsidRPr="00F9618C">
              <w:t>This feature indicates the support of reporting about serving satellite identity for UE-Satellite-UE communication in IMS.</w:t>
            </w:r>
          </w:p>
          <w:p w14:paraId="3D56E821" w14:textId="77777777" w:rsidR="00A140D9" w:rsidRPr="00F9618C" w:rsidRDefault="00A140D9" w:rsidP="000467AF">
            <w:pPr>
              <w:pStyle w:val="TAL"/>
            </w:pPr>
            <w:r w:rsidRPr="00F9618C">
              <w:t>This feature requires that the IMS_SBI feature is supported.</w:t>
            </w:r>
          </w:p>
          <w:p w14:paraId="4A1415ED" w14:textId="77777777" w:rsidR="00A140D9" w:rsidRPr="00F9618C" w:rsidRDefault="00A140D9" w:rsidP="000467AF">
            <w:pPr>
              <w:pStyle w:val="TAL"/>
            </w:pPr>
          </w:p>
          <w:p w14:paraId="7F99FA10" w14:textId="77777777" w:rsidR="00A140D9" w:rsidRDefault="00A140D9" w:rsidP="000467AF">
            <w:pPr>
              <w:pStyle w:val="TAL"/>
            </w:pPr>
            <w:r w:rsidRPr="00F9618C">
              <w:t>-</w:t>
            </w:r>
            <w:r w:rsidRPr="00F9618C">
              <w:tab/>
              <w:t xml:space="preserve">In order to support of access network information reporting, the </w:t>
            </w:r>
            <w:proofErr w:type="spellStart"/>
            <w:r w:rsidRPr="00F9618C">
              <w:t>NetLoc</w:t>
            </w:r>
            <w:proofErr w:type="spellEnd"/>
            <w:r w:rsidRPr="00F9618C">
              <w:t xml:space="preserve"> feature also requires to be supported.</w:t>
            </w:r>
          </w:p>
          <w:p w14:paraId="511B3744" w14:textId="77777777" w:rsidR="00A140D9" w:rsidRDefault="00A140D9" w:rsidP="000467AF">
            <w:pPr>
              <w:pStyle w:val="TAL"/>
            </w:pPr>
          </w:p>
          <w:p w14:paraId="1C24047F" w14:textId="77777777" w:rsidR="00A140D9" w:rsidRPr="00F9618C" w:rsidRDefault="00A140D9" w:rsidP="000467AF">
            <w:pPr>
              <w:pStyle w:val="TAL"/>
              <w:rPr>
                <w:rFonts w:cs="Arial"/>
                <w:szCs w:val="18"/>
                <w:lang w:eastAsia="es-ES"/>
              </w:rPr>
            </w:pPr>
            <w:r w:rsidRPr="00F9618C">
              <w:t>-</w:t>
            </w:r>
            <w:r w:rsidRPr="00F9618C">
              <w:tab/>
            </w:r>
            <w:r>
              <w:t xml:space="preserve">In order to </w:t>
            </w:r>
            <w:r w:rsidRPr="00F9618C">
              <w:rPr>
                <w:rFonts w:cs="Arial"/>
                <w:szCs w:val="18"/>
                <w:lang w:eastAsia="es-ES"/>
              </w:rPr>
              <w:t>support for the release cause code information from the access network</w:t>
            </w:r>
            <w:r>
              <w:rPr>
                <w:rFonts w:cs="Arial"/>
                <w:szCs w:val="18"/>
                <w:lang w:eastAsia="es-ES"/>
              </w:rPr>
              <w:t>,</w:t>
            </w:r>
            <w:r w:rsidRPr="00F9618C">
              <w:t xml:space="preserve"> </w:t>
            </w:r>
            <w:r>
              <w:t xml:space="preserve">the </w:t>
            </w:r>
            <w:r w:rsidRPr="00F9618C">
              <w:t>RAN-NAS-Cause</w:t>
            </w:r>
            <w:r>
              <w:t xml:space="preserve"> feature also requires to be supported.</w:t>
            </w:r>
          </w:p>
        </w:tc>
      </w:tr>
      <w:tr w:rsidR="00A140D9" w:rsidRPr="00F9618C" w14:paraId="37D43A43"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80FBB8A" w14:textId="77777777" w:rsidR="00A140D9" w:rsidRPr="00F9618C" w:rsidRDefault="00A140D9" w:rsidP="000467AF">
            <w:pPr>
              <w:pStyle w:val="TAL"/>
            </w:pPr>
            <w:r w:rsidRPr="00F9618C">
              <w:t>73</w:t>
            </w:r>
          </w:p>
        </w:tc>
        <w:tc>
          <w:tcPr>
            <w:tcW w:w="2798" w:type="dxa"/>
            <w:tcBorders>
              <w:top w:val="single" w:sz="6" w:space="0" w:color="auto"/>
              <w:left w:val="single" w:sz="6" w:space="0" w:color="auto"/>
              <w:bottom w:val="single" w:sz="6" w:space="0" w:color="auto"/>
              <w:right w:val="single" w:sz="6" w:space="0" w:color="auto"/>
            </w:tcBorders>
          </w:tcPr>
          <w:p w14:paraId="6E9A8C79" w14:textId="77777777" w:rsidR="00A140D9" w:rsidRPr="00F9618C" w:rsidRDefault="00A140D9" w:rsidP="000467AF">
            <w:pPr>
              <w:pStyle w:val="TAL"/>
            </w:pPr>
            <w:proofErr w:type="spellStart"/>
            <w:r w:rsidRPr="00F9618C">
              <w:rPr>
                <w:rFonts w:cs="Arial"/>
                <w:szCs w:val="18"/>
              </w:rPr>
              <w:t>HeaderHandling</w:t>
            </w:r>
            <w:proofErr w:type="spellEnd"/>
          </w:p>
        </w:tc>
        <w:tc>
          <w:tcPr>
            <w:tcW w:w="5490" w:type="dxa"/>
            <w:tcBorders>
              <w:top w:val="single" w:sz="6" w:space="0" w:color="auto"/>
              <w:left w:val="single" w:sz="6" w:space="0" w:color="auto"/>
              <w:bottom w:val="single" w:sz="6" w:space="0" w:color="auto"/>
              <w:right w:val="single" w:sz="6" w:space="0" w:color="auto"/>
            </w:tcBorders>
          </w:tcPr>
          <w:p w14:paraId="3A0BFB03" w14:textId="77777777" w:rsidR="00A140D9" w:rsidRPr="00F9618C" w:rsidRDefault="00A140D9" w:rsidP="000467AF">
            <w:pPr>
              <w:pStyle w:val="TAL"/>
            </w:pPr>
            <w:r w:rsidRPr="00F9618C">
              <w:t>This feature indicates the support of the header handling functionality.</w:t>
            </w:r>
          </w:p>
          <w:p w14:paraId="78A98212" w14:textId="77777777" w:rsidR="00A140D9" w:rsidRPr="00F9618C" w:rsidRDefault="00A140D9" w:rsidP="000467AF">
            <w:pPr>
              <w:pStyle w:val="TAL"/>
            </w:pPr>
          </w:p>
          <w:p w14:paraId="19EFE088" w14:textId="77777777" w:rsidR="00A140D9" w:rsidRPr="00F9618C" w:rsidRDefault="00A140D9" w:rsidP="000467AF">
            <w:pPr>
              <w:pStyle w:val="TAL"/>
            </w:pPr>
            <w:r w:rsidRPr="00F9618C">
              <w:t>This feature enables the following functionality:</w:t>
            </w:r>
          </w:p>
          <w:p w14:paraId="22857BC7" w14:textId="77777777" w:rsidR="00A140D9" w:rsidRPr="00F9618C" w:rsidRDefault="00A140D9" w:rsidP="000467AF">
            <w:pPr>
              <w:pStyle w:val="TAL"/>
            </w:pPr>
            <w:r w:rsidRPr="00F9618C">
              <w:t>-</w:t>
            </w:r>
            <w:r w:rsidRPr="00F9618C">
              <w:tab/>
              <w:t>the support of provisioning of Header Handling Control information for handling of Payload Headers.</w:t>
            </w:r>
          </w:p>
          <w:p w14:paraId="75EA47DF" w14:textId="77777777" w:rsidR="00A140D9" w:rsidRPr="00F9618C" w:rsidRDefault="00A140D9" w:rsidP="000467AF">
            <w:pPr>
              <w:pStyle w:val="TAL"/>
            </w:pPr>
          </w:p>
        </w:tc>
      </w:tr>
      <w:tr w:rsidR="00A140D9" w:rsidRPr="00F9618C" w14:paraId="01377E3E"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3CBE6BE" w14:textId="77777777" w:rsidR="00A140D9" w:rsidRPr="00F9618C" w:rsidRDefault="00A140D9" w:rsidP="000467AF">
            <w:pPr>
              <w:pStyle w:val="TAL"/>
            </w:pPr>
            <w:r>
              <w:rPr>
                <w:rFonts w:cs="Arial"/>
              </w:rPr>
              <w:t>74</w:t>
            </w:r>
          </w:p>
        </w:tc>
        <w:tc>
          <w:tcPr>
            <w:tcW w:w="2798" w:type="dxa"/>
            <w:tcBorders>
              <w:top w:val="single" w:sz="6" w:space="0" w:color="auto"/>
              <w:left w:val="single" w:sz="6" w:space="0" w:color="auto"/>
              <w:bottom w:val="single" w:sz="6" w:space="0" w:color="auto"/>
              <w:right w:val="single" w:sz="6" w:space="0" w:color="auto"/>
            </w:tcBorders>
          </w:tcPr>
          <w:p w14:paraId="205FEF07" w14:textId="77777777" w:rsidR="00A140D9" w:rsidRPr="00F9618C" w:rsidRDefault="00A140D9" w:rsidP="000467AF">
            <w:pPr>
              <w:pStyle w:val="TAL"/>
              <w:rPr>
                <w:rFonts w:cs="Arial"/>
                <w:szCs w:val="18"/>
              </w:rPr>
            </w:pPr>
            <w:proofErr w:type="spellStart"/>
            <w:r>
              <w:rPr>
                <w:rFonts w:cs="Arial"/>
                <w:color w:val="000000"/>
                <w:szCs w:val="18"/>
              </w:rPr>
              <w:t>MediaInfoDeliver</w:t>
            </w:r>
            <w:proofErr w:type="spellEnd"/>
          </w:p>
        </w:tc>
        <w:tc>
          <w:tcPr>
            <w:tcW w:w="5490" w:type="dxa"/>
            <w:tcBorders>
              <w:top w:val="single" w:sz="6" w:space="0" w:color="auto"/>
              <w:left w:val="single" w:sz="6" w:space="0" w:color="auto"/>
              <w:bottom w:val="single" w:sz="6" w:space="0" w:color="auto"/>
              <w:right w:val="single" w:sz="6" w:space="0" w:color="auto"/>
            </w:tcBorders>
          </w:tcPr>
          <w:p w14:paraId="1B619784" w14:textId="77777777" w:rsidR="00A140D9" w:rsidRDefault="00A140D9" w:rsidP="000467AF">
            <w:pPr>
              <w:pStyle w:val="TAL"/>
              <w:rPr>
                <w:rFonts w:cs="Arial"/>
              </w:rPr>
            </w:pPr>
            <w:r>
              <w:rPr>
                <w:rFonts w:cs="Arial"/>
              </w:rPr>
              <w:t>This feature indicates the support of deliver media related information for encrypted traffic, including:</w:t>
            </w:r>
          </w:p>
          <w:p w14:paraId="09FE70BB" w14:textId="77777777" w:rsidR="00A140D9" w:rsidRPr="00F9618C" w:rsidRDefault="00A140D9" w:rsidP="000467AF">
            <w:pPr>
              <w:pStyle w:val="TAL"/>
            </w:pPr>
            <w:r>
              <w:rPr>
                <w:rFonts w:cs="Arial"/>
              </w:rPr>
              <w:t>-</w:t>
            </w:r>
            <w:r>
              <w:rPr>
                <w:rFonts w:cs="Arial"/>
              </w:rPr>
              <w:tab/>
              <w:t xml:space="preserve">Using on-path N6 </w:t>
            </w:r>
            <w:proofErr w:type="spellStart"/>
            <w:r>
              <w:rPr>
                <w:rFonts w:cs="Arial"/>
              </w:rPr>
              <w:t>signaling</w:t>
            </w:r>
            <w:proofErr w:type="spellEnd"/>
            <w:r>
              <w:rPr>
                <w:rFonts w:cs="Arial"/>
              </w:rPr>
              <w:t xml:space="preserve"> method to deliver media related information for encrypted traffic together with the corresponding AS proxy address and </w:t>
            </w:r>
            <w:proofErr w:type="spellStart"/>
            <w:r>
              <w:rPr>
                <w:rFonts w:cs="Arial"/>
              </w:rPr>
              <w:t>QoS</w:t>
            </w:r>
            <w:proofErr w:type="spellEnd"/>
            <w:r>
              <w:rPr>
                <w:rFonts w:cs="Arial"/>
              </w:rPr>
              <w:t xml:space="preserve"> requirement.</w:t>
            </w:r>
          </w:p>
        </w:tc>
      </w:tr>
      <w:tr w:rsidR="00A140D9" w:rsidRPr="00F9618C" w14:paraId="57FC4937"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8F2CEDD" w14:textId="77777777" w:rsidR="00A140D9" w:rsidRDefault="00A140D9" w:rsidP="000467AF">
            <w:pPr>
              <w:pStyle w:val="TAL"/>
              <w:rPr>
                <w:rFonts w:cs="Arial"/>
              </w:rPr>
            </w:pPr>
            <w:r>
              <w:lastRenderedPageBreak/>
              <w:t>75</w:t>
            </w:r>
          </w:p>
        </w:tc>
        <w:tc>
          <w:tcPr>
            <w:tcW w:w="2798" w:type="dxa"/>
            <w:tcBorders>
              <w:top w:val="single" w:sz="6" w:space="0" w:color="auto"/>
              <w:left w:val="single" w:sz="6" w:space="0" w:color="auto"/>
              <w:bottom w:val="single" w:sz="6" w:space="0" w:color="auto"/>
              <w:right w:val="single" w:sz="6" w:space="0" w:color="auto"/>
            </w:tcBorders>
          </w:tcPr>
          <w:p w14:paraId="25F6D2EC" w14:textId="77777777" w:rsidR="00A140D9" w:rsidRDefault="00A140D9" w:rsidP="000467AF">
            <w:pPr>
              <w:pStyle w:val="TAL"/>
              <w:rPr>
                <w:rFonts w:cs="Arial"/>
                <w:color w:val="000000"/>
                <w:szCs w:val="18"/>
              </w:rPr>
            </w:pPr>
            <w:proofErr w:type="spellStart"/>
            <w:r>
              <w:t>RateLimitReport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0906767D" w14:textId="77777777" w:rsidR="00A140D9" w:rsidRDefault="00A140D9" w:rsidP="000467AF">
            <w:pPr>
              <w:pStyle w:val="TAL"/>
              <w:rPr>
                <w:rFonts w:cs="Arial"/>
              </w:rPr>
            </w:pPr>
            <w:r w:rsidRPr="000A0A5F">
              <w:rPr>
                <w:rFonts w:cs="Arial" w:hint="eastAsia"/>
                <w:lang w:val="en-US" w:eastAsia="zh-CN"/>
              </w:rPr>
              <w:t xml:space="preserve">This feature </w:t>
            </w:r>
            <w:proofErr w:type="spellStart"/>
            <w:r w:rsidRPr="000A0A5F">
              <w:rPr>
                <w:rFonts w:cs="Arial" w:hint="eastAsia"/>
                <w:lang w:val="en-US" w:eastAsia="zh-CN"/>
              </w:rPr>
              <w:t>i</w:t>
            </w:r>
            <w:r w:rsidRPr="000A0A5F">
              <w:rPr>
                <w:rFonts w:cs="Arial"/>
                <w:szCs w:val="18"/>
                <w:lang w:eastAsia="es-ES"/>
              </w:rPr>
              <w:t>ndicates</w:t>
            </w:r>
            <w:proofErr w:type="spellEnd"/>
            <w:r w:rsidRPr="000A0A5F">
              <w:rPr>
                <w:rFonts w:cs="Arial"/>
                <w:szCs w:val="18"/>
                <w:lang w:eastAsia="es-ES"/>
              </w:rPr>
              <w:t xml:space="preserve"> the support of </w:t>
            </w:r>
            <w:r>
              <w:rPr>
                <w:rFonts w:cs="Arial"/>
              </w:rPr>
              <w:t>the AF request the 5GS to expose the rate limitation information which is determined by the PCF according to the local policy.</w:t>
            </w:r>
          </w:p>
        </w:tc>
      </w:tr>
      <w:tr w:rsidR="00A140D9" w:rsidRPr="00F9618C" w14:paraId="09552FF2"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491987A" w14:textId="77777777" w:rsidR="00A140D9" w:rsidRDefault="00A140D9" w:rsidP="000467AF">
            <w:pPr>
              <w:pStyle w:val="TAL"/>
            </w:pPr>
            <w:r>
              <w:t>76</w:t>
            </w:r>
          </w:p>
        </w:tc>
        <w:tc>
          <w:tcPr>
            <w:tcW w:w="2798" w:type="dxa"/>
            <w:tcBorders>
              <w:top w:val="single" w:sz="6" w:space="0" w:color="auto"/>
              <w:left w:val="single" w:sz="6" w:space="0" w:color="auto"/>
              <w:bottom w:val="single" w:sz="6" w:space="0" w:color="auto"/>
              <w:right w:val="single" w:sz="6" w:space="0" w:color="auto"/>
            </w:tcBorders>
          </w:tcPr>
          <w:p w14:paraId="60933D76" w14:textId="77777777" w:rsidR="00A140D9" w:rsidRDefault="00A140D9" w:rsidP="000467AF">
            <w:pPr>
              <w:pStyle w:val="TAL"/>
            </w:pPr>
            <w:proofErr w:type="spellStart"/>
            <w:r>
              <w:rPr>
                <w:rFonts w:cs="Arial"/>
                <w:szCs w:val="18"/>
              </w:rPr>
              <w:t>EnCommonDnai</w:t>
            </w:r>
            <w:proofErr w:type="spellEnd"/>
          </w:p>
        </w:tc>
        <w:tc>
          <w:tcPr>
            <w:tcW w:w="5490" w:type="dxa"/>
            <w:tcBorders>
              <w:top w:val="single" w:sz="6" w:space="0" w:color="auto"/>
              <w:left w:val="single" w:sz="6" w:space="0" w:color="auto"/>
              <w:bottom w:val="single" w:sz="6" w:space="0" w:color="auto"/>
              <w:right w:val="single" w:sz="6" w:space="0" w:color="auto"/>
            </w:tcBorders>
          </w:tcPr>
          <w:p w14:paraId="0BA9BA1A" w14:textId="77777777" w:rsidR="00A140D9" w:rsidRPr="000A0A5F" w:rsidRDefault="00A140D9" w:rsidP="000467AF">
            <w:pPr>
              <w:pStyle w:val="TAL"/>
              <w:rPr>
                <w:rFonts w:cs="Arial"/>
                <w:lang w:val="en-US" w:eastAsia="zh-CN"/>
              </w:rPr>
            </w:pPr>
            <w:r>
              <w:t>This feature indicates support of providing requests to report the candidate DNAI(s) of the PDU Session.</w:t>
            </w:r>
          </w:p>
        </w:tc>
      </w:tr>
      <w:tr w:rsidR="00A140D9" w:rsidRPr="00F9618C" w14:paraId="32B9AB18"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41D08BE" w14:textId="77777777" w:rsidR="00A140D9" w:rsidRDefault="00A140D9" w:rsidP="000467AF">
            <w:pPr>
              <w:pStyle w:val="TAL"/>
            </w:pPr>
            <w:r w:rsidRPr="00CE7F2C">
              <w:rPr>
                <w:highlight w:val="yellow"/>
              </w:rPr>
              <w:t>7</w:t>
            </w:r>
            <w:r>
              <w:t>7</w:t>
            </w:r>
          </w:p>
        </w:tc>
        <w:tc>
          <w:tcPr>
            <w:tcW w:w="2798" w:type="dxa"/>
            <w:tcBorders>
              <w:top w:val="single" w:sz="6" w:space="0" w:color="auto"/>
              <w:left w:val="single" w:sz="6" w:space="0" w:color="auto"/>
              <w:bottom w:val="single" w:sz="6" w:space="0" w:color="auto"/>
              <w:right w:val="single" w:sz="6" w:space="0" w:color="auto"/>
            </w:tcBorders>
          </w:tcPr>
          <w:p w14:paraId="08E532D9" w14:textId="77777777" w:rsidR="00A140D9" w:rsidRDefault="00A140D9" w:rsidP="000467AF">
            <w:pPr>
              <w:pStyle w:val="TAL"/>
              <w:rPr>
                <w:rFonts w:cs="Arial"/>
                <w:szCs w:val="18"/>
              </w:rPr>
            </w:pPr>
            <w:proofErr w:type="spellStart"/>
            <w:r>
              <w:rPr>
                <w:rFonts w:cs="Arial"/>
                <w:szCs w:val="18"/>
              </w:rPr>
              <w:t>AcceptableQosDetails</w:t>
            </w:r>
            <w:proofErr w:type="spellEnd"/>
          </w:p>
        </w:tc>
        <w:tc>
          <w:tcPr>
            <w:tcW w:w="5490" w:type="dxa"/>
            <w:tcBorders>
              <w:top w:val="single" w:sz="6" w:space="0" w:color="auto"/>
              <w:left w:val="single" w:sz="6" w:space="0" w:color="auto"/>
              <w:bottom w:val="single" w:sz="6" w:space="0" w:color="auto"/>
              <w:right w:val="single" w:sz="6" w:space="0" w:color="auto"/>
            </w:tcBorders>
          </w:tcPr>
          <w:p w14:paraId="5BDC6FCB" w14:textId="77777777" w:rsidR="00A140D9" w:rsidRDefault="00A140D9" w:rsidP="000467AF">
            <w:pPr>
              <w:pStyle w:val="TAL"/>
            </w:pPr>
            <w:r>
              <w:t xml:space="preserve">This feature indicates the support of providing detailed information about the </w:t>
            </w:r>
            <w:proofErr w:type="spellStart"/>
            <w:r>
              <w:t>QoS</w:t>
            </w:r>
            <w:proofErr w:type="spellEnd"/>
            <w:r>
              <w:t xml:space="preserve"> that the PCF can authorize in error responses of not authorized requests.</w:t>
            </w:r>
          </w:p>
        </w:tc>
      </w:tr>
      <w:tr w:rsidR="00A140D9" w:rsidRPr="00F9618C" w14:paraId="065FD3B9" w14:textId="77777777" w:rsidTr="000467AF">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7E58439" w14:textId="77777777" w:rsidR="00A140D9" w:rsidRPr="00CE7F2C" w:rsidRDefault="00A140D9" w:rsidP="000467AF">
            <w:pPr>
              <w:pStyle w:val="TAL"/>
              <w:rPr>
                <w:highlight w:val="yellow"/>
              </w:rPr>
            </w:pPr>
            <w:r>
              <w:rPr>
                <w:rFonts w:hint="eastAsia"/>
                <w:lang w:eastAsia="zh-CN"/>
              </w:rPr>
              <w:t>7</w:t>
            </w:r>
            <w:r>
              <w:rPr>
                <w:lang w:eastAsia="zh-CN"/>
              </w:rPr>
              <w:t>8</w:t>
            </w:r>
          </w:p>
        </w:tc>
        <w:tc>
          <w:tcPr>
            <w:tcW w:w="2798" w:type="dxa"/>
            <w:tcBorders>
              <w:top w:val="single" w:sz="6" w:space="0" w:color="auto"/>
              <w:left w:val="single" w:sz="6" w:space="0" w:color="auto"/>
              <w:bottom w:val="single" w:sz="6" w:space="0" w:color="auto"/>
              <w:right w:val="single" w:sz="6" w:space="0" w:color="auto"/>
            </w:tcBorders>
          </w:tcPr>
          <w:p w14:paraId="5B0E43A4" w14:textId="77777777" w:rsidR="00A140D9" w:rsidRDefault="00A140D9" w:rsidP="000467AF">
            <w:pPr>
              <w:pStyle w:val="TAL"/>
              <w:rPr>
                <w:rFonts w:cs="Arial"/>
                <w:szCs w:val="18"/>
              </w:rPr>
            </w:pPr>
            <w:proofErr w:type="spellStart"/>
            <w:r>
              <w:rPr>
                <w:rFonts w:cs="Arial"/>
              </w:rPr>
              <w:t>En</w:t>
            </w:r>
            <w:r w:rsidRPr="00F9618C">
              <w:rPr>
                <w:rFonts w:cs="Arial"/>
              </w:rPr>
              <w:t>PDUSetHandling</w:t>
            </w:r>
            <w:proofErr w:type="spellEnd"/>
          </w:p>
        </w:tc>
        <w:tc>
          <w:tcPr>
            <w:tcW w:w="5490" w:type="dxa"/>
            <w:tcBorders>
              <w:top w:val="single" w:sz="6" w:space="0" w:color="auto"/>
              <w:left w:val="single" w:sz="6" w:space="0" w:color="auto"/>
              <w:bottom w:val="single" w:sz="6" w:space="0" w:color="auto"/>
              <w:right w:val="single" w:sz="6" w:space="0" w:color="auto"/>
            </w:tcBorders>
          </w:tcPr>
          <w:p w14:paraId="4D45C89D" w14:textId="77777777" w:rsidR="00A140D9" w:rsidRPr="00F9618C" w:rsidRDefault="00A140D9" w:rsidP="000467AF">
            <w:pPr>
              <w:pStyle w:val="TAL"/>
            </w:pPr>
            <w:r w:rsidRPr="00F9618C">
              <w:t xml:space="preserve">This feature indicates the </w:t>
            </w:r>
            <w:r>
              <w:t xml:space="preserve">enhancements on the PDU set based </w:t>
            </w:r>
            <w:proofErr w:type="spellStart"/>
            <w:r>
              <w:rPr>
                <w:rFonts w:hint="eastAsia"/>
                <w:lang w:eastAsia="zh-CN"/>
              </w:rPr>
              <w:t>Qo</w:t>
            </w:r>
            <w:r>
              <w:rPr>
                <w:lang w:eastAsia="zh-CN"/>
              </w:rPr>
              <w:t>S</w:t>
            </w:r>
            <w:proofErr w:type="spellEnd"/>
            <w:r>
              <w:rPr>
                <w:lang w:eastAsia="zh-CN"/>
              </w:rPr>
              <w:t xml:space="preserve"> handling</w:t>
            </w:r>
            <w:r w:rsidRPr="00F9618C">
              <w:t>, including:</w:t>
            </w:r>
          </w:p>
          <w:p w14:paraId="092E074E" w14:textId="77777777" w:rsidR="00A140D9" w:rsidRDefault="00A140D9" w:rsidP="000467AF">
            <w:pPr>
              <w:pStyle w:val="TAL"/>
              <w:rPr>
                <w:lang w:eastAsia="zh-CN"/>
              </w:rPr>
            </w:pPr>
            <w:r>
              <w:rPr>
                <w:lang w:eastAsia="zh-CN"/>
              </w:rPr>
              <w:t>-</w:t>
            </w:r>
            <w:r>
              <w:rPr>
                <w:lang w:eastAsia="zh-CN"/>
              </w:rPr>
              <w:tab/>
              <w:t xml:space="preserve">the support of </w:t>
            </w:r>
            <w:r>
              <w:rPr>
                <w:noProof/>
              </w:rPr>
              <w:t>PDU Set QoS parameters in</w:t>
            </w:r>
            <w:r w:rsidRPr="00855302">
              <w:rPr>
                <w:noProof/>
              </w:rPr>
              <w:t xml:space="preserve"> Alternative QoS</w:t>
            </w:r>
            <w:r>
              <w:rPr>
                <w:noProof/>
              </w:rPr>
              <w:t>.</w:t>
            </w:r>
          </w:p>
          <w:p w14:paraId="45DAEDC3" w14:textId="77777777" w:rsidR="00A140D9" w:rsidRPr="009B154E" w:rsidRDefault="00A140D9" w:rsidP="000467AF">
            <w:pPr>
              <w:pStyle w:val="TAL"/>
              <w:rPr>
                <w:lang w:eastAsia="zh-CN"/>
              </w:rPr>
            </w:pPr>
          </w:p>
          <w:p w14:paraId="7AE0350B" w14:textId="77777777" w:rsidR="00A140D9" w:rsidRDefault="00A140D9" w:rsidP="000467AF">
            <w:pPr>
              <w:pStyle w:val="TAL"/>
            </w:pPr>
            <w:r w:rsidRPr="00F9618C">
              <w:rPr>
                <w:lang w:eastAsia="zh-CN"/>
              </w:rPr>
              <w:t xml:space="preserve">This feature requires that the </w:t>
            </w:r>
            <w:proofErr w:type="spellStart"/>
            <w:r w:rsidRPr="00F9618C">
              <w:rPr>
                <w:rFonts w:cs="Arial"/>
              </w:rPr>
              <w:t>PDUSetHandling</w:t>
            </w:r>
            <w:proofErr w:type="spellEnd"/>
            <w:r>
              <w:rPr>
                <w:rFonts w:cs="Arial"/>
              </w:rPr>
              <w:t xml:space="preserve"> and </w:t>
            </w:r>
            <w:proofErr w:type="spellStart"/>
            <w:r w:rsidRPr="00F9618C">
              <w:rPr>
                <w:rFonts w:eastAsia="Times New Roman"/>
              </w:rPr>
              <w:t>AltSerReqsWithIndQoS</w:t>
            </w:r>
            <w:proofErr w:type="spellEnd"/>
            <w:r w:rsidRPr="00F9618C">
              <w:rPr>
                <w:lang w:eastAsia="zh-CN"/>
              </w:rPr>
              <w:t xml:space="preserve"> feature</w:t>
            </w:r>
            <w:r>
              <w:rPr>
                <w:lang w:eastAsia="zh-CN"/>
              </w:rPr>
              <w:t>s</w:t>
            </w:r>
            <w:r w:rsidRPr="00F9618C">
              <w:rPr>
                <w:lang w:eastAsia="zh-CN"/>
              </w:rPr>
              <w:t xml:space="preserve"> </w:t>
            </w:r>
            <w:r>
              <w:rPr>
                <w:lang w:eastAsia="zh-CN"/>
              </w:rPr>
              <w:t>are</w:t>
            </w:r>
            <w:r w:rsidRPr="00F9618C">
              <w:rPr>
                <w:lang w:eastAsia="zh-CN"/>
              </w:rPr>
              <w:t xml:space="preserve"> also supported.</w:t>
            </w:r>
          </w:p>
        </w:tc>
      </w:tr>
      <w:tr w:rsidR="00A140D9" w:rsidRPr="00F9618C" w14:paraId="6425E6E0" w14:textId="77777777" w:rsidTr="000467AF">
        <w:trPr>
          <w:cantSplit/>
          <w:trHeight w:val="284"/>
          <w:jc w:val="center"/>
          <w:ins w:id="82" w:author="Baixiao" w:date="2025-03-18T17:46:00Z"/>
        </w:trPr>
        <w:tc>
          <w:tcPr>
            <w:tcW w:w="1484" w:type="dxa"/>
            <w:tcBorders>
              <w:top w:val="single" w:sz="6" w:space="0" w:color="auto"/>
              <w:left w:val="single" w:sz="6" w:space="0" w:color="auto"/>
              <w:bottom w:val="single" w:sz="6" w:space="0" w:color="auto"/>
              <w:right w:val="single" w:sz="6" w:space="0" w:color="auto"/>
            </w:tcBorders>
          </w:tcPr>
          <w:p w14:paraId="485D56EA" w14:textId="180FA5E0" w:rsidR="00A140D9" w:rsidRDefault="00A140D9" w:rsidP="000467AF">
            <w:pPr>
              <w:pStyle w:val="TAL"/>
              <w:rPr>
                <w:ins w:id="83" w:author="Baixiao" w:date="2025-03-18T17:46:00Z"/>
                <w:lang w:eastAsia="zh-CN"/>
              </w:rPr>
            </w:pPr>
            <w:ins w:id="84" w:author="Baixiao" w:date="2025-03-18T17:46:00Z">
              <w:r w:rsidRPr="00A140D9">
                <w:rPr>
                  <w:highlight w:val="yellow"/>
                  <w:lang w:eastAsia="zh-CN"/>
                </w:rPr>
                <w:t>79</w:t>
              </w:r>
            </w:ins>
          </w:p>
        </w:tc>
        <w:tc>
          <w:tcPr>
            <w:tcW w:w="2798" w:type="dxa"/>
            <w:tcBorders>
              <w:top w:val="single" w:sz="6" w:space="0" w:color="auto"/>
              <w:left w:val="single" w:sz="6" w:space="0" w:color="auto"/>
              <w:bottom w:val="single" w:sz="6" w:space="0" w:color="auto"/>
              <w:right w:val="single" w:sz="6" w:space="0" w:color="auto"/>
            </w:tcBorders>
          </w:tcPr>
          <w:p w14:paraId="3FDC270D" w14:textId="68AF907F" w:rsidR="00A140D9" w:rsidRDefault="00C813F0" w:rsidP="000467AF">
            <w:pPr>
              <w:pStyle w:val="TAL"/>
              <w:rPr>
                <w:ins w:id="85" w:author="Baixiao" w:date="2025-03-18T17:46:00Z"/>
                <w:rFonts w:cs="Arial"/>
              </w:rPr>
            </w:pPr>
            <w:proofErr w:type="spellStart"/>
            <w:ins w:id="86" w:author="Baixiao" w:date="2025-03-19T09:16:00Z">
              <w:r w:rsidRPr="00B54258">
                <w:rPr>
                  <w:rFonts w:eastAsia="Times New Roman"/>
                </w:rPr>
                <w:t>AltSerReqsWithIndQoS</w:t>
              </w:r>
            </w:ins>
            <w:ins w:id="87" w:author="Baixiao2" w:date="2025-04-08T17:18:00Z">
              <w:r w:rsidR="003039EB">
                <w:rPr>
                  <w:rFonts w:eastAsia="Times New Roman"/>
                </w:rPr>
                <w:t>_ext</w:t>
              </w:r>
            </w:ins>
            <w:proofErr w:type="spellEnd"/>
          </w:p>
        </w:tc>
        <w:tc>
          <w:tcPr>
            <w:tcW w:w="5490" w:type="dxa"/>
            <w:tcBorders>
              <w:top w:val="single" w:sz="6" w:space="0" w:color="auto"/>
              <w:left w:val="single" w:sz="6" w:space="0" w:color="auto"/>
              <w:bottom w:val="single" w:sz="6" w:space="0" w:color="auto"/>
              <w:right w:val="single" w:sz="6" w:space="0" w:color="auto"/>
            </w:tcBorders>
          </w:tcPr>
          <w:p w14:paraId="63484090" w14:textId="77777777" w:rsidR="00BC5C60" w:rsidRDefault="00BC5C60" w:rsidP="00BC5C60">
            <w:pPr>
              <w:pStyle w:val="TAL"/>
              <w:rPr>
                <w:ins w:id="88" w:author="Baixiao2" w:date="2025-04-08T17:21:00Z"/>
                <w:lang w:val="en-US"/>
              </w:rPr>
            </w:pPr>
            <w:ins w:id="89" w:author="Baixiao2" w:date="2025-04-08T17:21:00Z">
              <w:r w:rsidRPr="000A0A5F">
                <w:rPr>
                  <w:rFonts w:cs="Arial"/>
                </w:rPr>
                <w:t xml:space="preserve">This feature indicates </w:t>
              </w:r>
              <w:r w:rsidRPr="000A0A5F">
                <w:rPr>
                  <w:rFonts w:cs="Arial"/>
                  <w:szCs w:val="18"/>
                  <w:lang w:eastAsia="fr-FR"/>
                </w:rPr>
                <w:t xml:space="preserve">the </w:t>
              </w:r>
              <w:r>
                <w:t xml:space="preserve">enhancements </w:t>
              </w:r>
              <w:r w:rsidRPr="000A0A5F">
                <w:rPr>
                  <w:rFonts w:cs="Arial"/>
                  <w:szCs w:val="18"/>
                  <w:lang w:eastAsia="fr-FR"/>
                </w:rPr>
                <w:t xml:space="preserve">of provisioning </w:t>
              </w:r>
              <w:r w:rsidRPr="000A0A5F">
                <w:rPr>
                  <w:lang w:val="en-US"/>
                </w:rPr>
                <w:t>Alternative Service Requirements</w:t>
              </w:r>
              <w:r>
                <w:rPr>
                  <w:lang w:val="en-US"/>
                </w:rPr>
                <w:t xml:space="preserve"> with individual </w:t>
              </w:r>
              <w:proofErr w:type="spellStart"/>
              <w:r>
                <w:rPr>
                  <w:lang w:val="en-US"/>
                </w:rPr>
                <w:t>QoS</w:t>
              </w:r>
              <w:proofErr w:type="spellEnd"/>
              <w:r>
                <w:rPr>
                  <w:lang w:val="en-US"/>
                </w:rPr>
                <w:t xml:space="preserve"> parameters, including:</w:t>
              </w:r>
              <w:r w:rsidRPr="000A0A5F">
                <w:rPr>
                  <w:lang w:val="en-US"/>
                </w:rPr>
                <w:t xml:space="preserve"> </w:t>
              </w:r>
            </w:ins>
          </w:p>
          <w:p w14:paraId="65E1AE14" w14:textId="77777777" w:rsidR="00BC5C60" w:rsidRDefault="00BC5C60" w:rsidP="00BC5C60">
            <w:pPr>
              <w:pStyle w:val="TAL"/>
              <w:rPr>
                <w:ins w:id="90" w:author="Baixiao2" w:date="2025-04-08T17:21:00Z"/>
                <w:rFonts w:cs="Arial"/>
              </w:rPr>
            </w:pPr>
            <w:ins w:id="91" w:author="Baixiao2" w:date="2025-04-08T17:21:00Z">
              <w:r>
                <w:rPr>
                  <w:rFonts w:cs="Arial"/>
                </w:rPr>
                <w:t>-</w:t>
              </w:r>
              <w:r>
                <w:rPr>
                  <w:rFonts w:cs="Arial"/>
                </w:rPr>
                <w:tab/>
                <w:t xml:space="preserve">the support of </w:t>
              </w:r>
              <w:r w:rsidRPr="008B7F52">
                <w:rPr>
                  <w:szCs w:val="18"/>
                </w:rPr>
                <w:t>Averaging Window</w:t>
              </w:r>
              <w:r>
                <w:rPr>
                  <w:szCs w:val="18"/>
                </w:rPr>
                <w:t xml:space="preserve"> and </w:t>
              </w:r>
              <w:r w:rsidRPr="008B7F52">
                <w:rPr>
                  <w:szCs w:val="18"/>
                </w:rPr>
                <w:t>Maximum Data Burst Volume</w:t>
              </w:r>
              <w:r>
                <w:rPr>
                  <w:szCs w:val="18"/>
                </w:rPr>
                <w:t xml:space="preserve"> parameters</w:t>
              </w:r>
              <w:r>
                <w:rPr>
                  <w:rFonts w:cs="Arial"/>
                </w:rPr>
                <w:t>.</w:t>
              </w:r>
            </w:ins>
          </w:p>
          <w:p w14:paraId="437D79DD" w14:textId="77777777" w:rsidR="000467AF" w:rsidRDefault="000467AF" w:rsidP="000467AF">
            <w:pPr>
              <w:pStyle w:val="TAL"/>
              <w:rPr>
                <w:ins w:id="92" w:author="Baixiao" w:date="2025-03-19T08:48:00Z"/>
              </w:rPr>
            </w:pPr>
          </w:p>
          <w:p w14:paraId="04D1655B" w14:textId="77777777" w:rsidR="000467AF" w:rsidRPr="009B154E" w:rsidRDefault="000467AF" w:rsidP="000467AF">
            <w:pPr>
              <w:pStyle w:val="TAL"/>
              <w:rPr>
                <w:ins w:id="93" w:author="Baixiao" w:date="2025-03-19T08:48:00Z"/>
                <w:lang w:eastAsia="zh-CN"/>
              </w:rPr>
            </w:pPr>
          </w:p>
          <w:p w14:paraId="7BD2E19B" w14:textId="7A617609" w:rsidR="00A140D9" w:rsidRPr="00F9618C" w:rsidRDefault="000467AF" w:rsidP="003039EB">
            <w:pPr>
              <w:pStyle w:val="TAL"/>
              <w:rPr>
                <w:ins w:id="94" w:author="Baixiao" w:date="2025-03-18T17:46:00Z"/>
              </w:rPr>
            </w:pPr>
            <w:ins w:id="95" w:author="Baixiao" w:date="2025-03-19T08:48:00Z">
              <w:r w:rsidRPr="00F9618C">
                <w:rPr>
                  <w:lang w:eastAsia="zh-CN"/>
                </w:rPr>
                <w:t xml:space="preserve">This feature requires that the </w:t>
              </w:r>
              <w:proofErr w:type="spellStart"/>
              <w:r w:rsidRPr="00F9618C">
                <w:rPr>
                  <w:rFonts w:eastAsia="Times New Roman"/>
                </w:rPr>
                <w:t>AltSerReqsWithIndQoS</w:t>
              </w:r>
              <w:proofErr w:type="spellEnd"/>
              <w:r w:rsidRPr="00F9618C">
                <w:rPr>
                  <w:lang w:eastAsia="zh-CN"/>
                </w:rPr>
                <w:t xml:space="preserve"> feature</w:t>
              </w:r>
            </w:ins>
            <w:ins w:id="96" w:author="Baixiao2" w:date="2025-04-08T17:20:00Z">
              <w:r w:rsidR="003039EB">
                <w:rPr>
                  <w:lang w:eastAsia="zh-CN"/>
                </w:rPr>
                <w:t xml:space="preserve"> is</w:t>
              </w:r>
            </w:ins>
            <w:ins w:id="97" w:author="Baixiao" w:date="2025-03-19T08:48:00Z">
              <w:r w:rsidRPr="00F9618C">
                <w:rPr>
                  <w:lang w:eastAsia="zh-CN"/>
                </w:rPr>
                <w:t xml:space="preserve"> also supported.</w:t>
              </w:r>
            </w:ins>
          </w:p>
        </w:tc>
      </w:tr>
    </w:tbl>
    <w:p w14:paraId="254A02E7" w14:textId="77777777" w:rsidR="00A140D9" w:rsidRPr="00F9618C" w:rsidRDefault="00A140D9" w:rsidP="00A140D9"/>
    <w:p w14:paraId="0B0587E8" w14:textId="77777777" w:rsidR="00F45326" w:rsidRDefault="00F45326" w:rsidP="00F45326">
      <w:pPr>
        <w:rPr>
          <w:noProof/>
        </w:rPr>
      </w:pPr>
    </w:p>
    <w:p w14:paraId="6E3B98A2" w14:textId="77777777" w:rsidR="00F45326" w:rsidRDefault="00F45326" w:rsidP="00F45326">
      <w:pPr>
        <w:rPr>
          <w:noProof/>
        </w:rPr>
      </w:pPr>
    </w:p>
    <w:p w14:paraId="7F5B7862" w14:textId="77777777" w:rsidR="00F45326" w:rsidRPr="006B5418" w:rsidRDefault="00F45326" w:rsidP="00F453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17E4A8A" w14:textId="77777777" w:rsidR="00EF0FBD" w:rsidRPr="00F9618C" w:rsidRDefault="00EF0FBD" w:rsidP="00EF0FBD">
      <w:pPr>
        <w:pStyle w:val="Heading1"/>
      </w:pPr>
      <w:bookmarkStart w:id="98" w:name="_Toc28012521"/>
      <w:bookmarkStart w:id="99" w:name="_Toc36038484"/>
      <w:bookmarkStart w:id="100" w:name="_Toc45133755"/>
      <w:bookmarkStart w:id="101" w:name="_Toc51762509"/>
      <w:bookmarkStart w:id="102" w:name="_Toc59017081"/>
      <w:bookmarkStart w:id="103" w:name="_Toc129339011"/>
      <w:bookmarkStart w:id="104" w:name="_Toc192865265"/>
      <w:bookmarkStart w:id="105" w:name="_Hlk129163530"/>
      <w:r w:rsidRPr="00F9618C">
        <w:t>A.2</w:t>
      </w:r>
      <w:r w:rsidRPr="00F9618C">
        <w:tab/>
      </w:r>
      <w:proofErr w:type="spellStart"/>
      <w:r w:rsidRPr="00F9618C">
        <w:t>Npcf_PolicyAuthorization</w:t>
      </w:r>
      <w:proofErr w:type="spellEnd"/>
      <w:r w:rsidRPr="00F9618C">
        <w:t xml:space="preserve"> API</w:t>
      </w:r>
      <w:bookmarkEnd w:id="98"/>
      <w:bookmarkEnd w:id="99"/>
      <w:bookmarkEnd w:id="100"/>
      <w:bookmarkEnd w:id="101"/>
      <w:bookmarkEnd w:id="102"/>
      <w:bookmarkEnd w:id="103"/>
      <w:bookmarkEnd w:id="104"/>
    </w:p>
    <w:p w14:paraId="54FE6E2B" w14:textId="77777777" w:rsidR="00EF0FBD" w:rsidRPr="00F9618C" w:rsidRDefault="00EF0FBD" w:rsidP="00EF0FBD">
      <w:pPr>
        <w:pStyle w:val="PL"/>
        <w:rPr>
          <w:rFonts w:cs="Courier New"/>
          <w:szCs w:val="16"/>
        </w:rPr>
      </w:pPr>
      <w:bookmarkStart w:id="106" w:name="_Hlk93938371"/>
      <w:r w:rsidRPr="00F9618C">
        <w:rPr>
          <w:rFonts w:cs="Courier New"/>
          <w:szCs w:val="16"/>
        </w:rPr>
        <w:t>openapi: 3.0.0</w:t>
      </w:r>
    </w:p>
    <w:p w14:paraId="3FD53FE3" w14:textId="77777777" w:rsidR="00EF0FBD" w:rsidRPr="00F9618C" w:rsidRDefault="00EF0FBD" w:rsidP="00EF0FBD">
      <w:pPr>
        <w:pStyle w:val="PL"/>
        <w:rPr>
          <w:rFonts w:cs="Courier New"/>
          <w:szCs w:val="16"/>
        </w:rPr>
      </w:pPr>
    </w:p>
    <w:p w14:paraId="7300C041" w14:textId="77777777" w:rsidR="00EF0FBD" w:rsidRPr="00F9618C" w:rsidRDefault="00EF0FBD" w:rsidP="00EF0FBD">
      <w:pPr>
        <w:pStyle w:val="PL"/>
        <w:rPr>
          <w:rFonts w:cs="Courier New"/>
          <w:szCs w:val="16"/>
        </w:rPr>
      </w:pPr>
      <w:r w:rsidRPr="00F9618C">
        <w:rPr>
          <w:rFonts w:cs="Courier New"/>
          <w:szCs w:val="16"/>
        </w:rPr>
        <w:t>info:</w:t>
      </w:r>
    </w:p>
    <w:p w14:paraId="7EDC60D1" w14:textId="77777777" w:rsidR="00EF0FBD" w:rsidRPr="00F9618C" w:rsidRDefault="00EF0FBD" w:rsidP="00EF0FBD">
      <w:pPr>
        <w:pStyle w:val="PL"/>
        <w:rPr>
          <w:rFonts w:cs="Courier New"/>
          <w:szCs w:val="16"/>
        </w:rPr>
      </w:pPr>
      <w:r w:rsidRPr="00F9618C">
        <w:rPr>
          <w:rFonts w:cs="Courier New"/>
          <w:szCs w:val="16"/>
        </w:rPr>
        <w:t xml:space="preserve">  title: Npcf_PolicyAuthorization Service API</w:t>
      </w:r>
    </w:p>
    <w:p w14:paraId="677B1EA5" w14:textId="77777777" w:rsidR="00EF0FBD" w:rsidRPr="00F9618C" w:rsidRDefault="00EF0FBD" w:rsidP="00EF0FBD">
      <w:pPr>
        <w:pStyle w:val="PL"/>
        <w:rPr>
          <w:rFonts w:cs="Courier New"/>
          <w:szCs w:val="16"/>
        </w:rPr>
      </w:pPr>
      <w:r w:rsidRPr="00F9618C">
        <w:rPr>
          <w:rFonts w:cs="Courier New"/>
          <w:szCs w:val="16"/>
        </w:rPr>
        <w:t xml:space="preserve">  version: 1.4.0-alpha.</w:t>
      </w:r>
      <w:r>
        <w:rPr>
          <w:rFonts w:cs="Courier New"/>
          <w:szCs w:val="16"/>
        </w:rPr>
        <w:t>3</w:t>
      </w:r>
    </w:p>
    <w:p w14:paraId="79538F5B" w14:textId="77777777" w:rsidR="00EF0FBD" w:rsidRPr="00F9618C" w:rsidRDefault="00EF0FBD" w:rsidP="00EF0FBD">
      <w:pPr>
        <w:pStyle w:val="PL"/>
      </w:pPr>
      <w:r w:rsidRPr="00F9618C">
        <w:rPr>
          <w:rFonts w:cs="Courier New"/>
          <w:szCs w:val="16"/>
        </w:rPr>
        <w:t xml:space="preserve">  description: </w:t>
      </w:r>
      <w:r w:rsidRPr="00F9618C">
        <w:t>|</w:t>
      </w:r>
    </w:p>
    <w:p w14:paraId="15AF9A16" w14:textId="77777777" w:rsidR="00EF0FBD" w:rsidRPr="00F9618C" w:rsidRDefault="00EF0FBD" w:rsidP="00EF0FBD">
      <w:pPr>
        <w:pStyle w:val="PL"/>
      </w:pPr>
      <w:r w:rsidRPr="00F9618C">
        <w:t xml:space="preserve">    </w:t>
      </w:r>
      <w:r w:rsidRPr="00F9618C">
        <w:rPr>
          <w:rFonts w:cs="Courier New"/>
          <w:szCs w:val="16"/>
        </w:rPr>
        <w:t xml:space="preserve">PCF Policy Authorization Service.  </w:t>
      </w:r>
    </w:p>
    <w:p w14:paraId="0CB6F392" w14:textId="77777777" w:rsidR="00EF0FBD" w:rsidRPr="00F9618C" w:rsidRDefault="00EF0FBD" w:rsidP="00EF0FBD">
      <w:pPr>
        <w:pStyle w:val="PL"/>
      </w:pPr>
      <w:r w:rsidRPr="00F9618C">
        <w:t xml:space="preserve">    © 202</w:t>
      </w:r>
      <w:r>
        <w:t>5</w:t>
      </w:r>
      <w:r w:rsidRPr="00F9618C">
        <w:t xml:space="preserve">, 3GPP Organizational Partners (ARIB, ATIS, CCSA, ETSI, TSDSI, TTA, TTC).  </w:t>
      </w:r>
    </w:p>
    <w:p w14:paraId="61AAD6A5" w14:textId="77777777" w:rsidR="00EF0FBD" w:rsidRPr="00F9618C" w:rsidRDefault="00EF0FBD" w:rsidP="00EF0FBD">
      <w:pPr>
        <w:pStyle w:val="PL"/>
        <w:rPr>
          <w:rFonts w:cs="Courier New"/>
          <w:szCs w:val="16"/>
        </w:rPr>
      </w:pPr>
      <w:r w:rsidRPr="00F9618C">
        <w:t xml:space="preserve">    All rights reserved.</w:t>
      </w:r>
    </w:p>
    <w:p w14:paraId="71F95107" w14:textId="77777777" w:rsidR="00EF0FBD" w:rsidRPr="00F9618C" w:rsidRDefault="00EF0FBD" w:rsidP="00EF0FBD">
      <w:pPr>
        <w:pStyle w:val="PL"/>
        <w:rPr>
          <w:rFonts w:cs="Courier New"/>
          <w:szCs w:val="16"/>
        </w:rPr>
      </w:pPr>
    </w:p>
    <w:p w14:paraId="04A678A0" w14:textId="77777777" w:rsidR="00EF0FBD" w:rsidRPr="00F9618C" w:rsidRDefault="00EF0FBD" w:rsidP="00EF0FBD">
      <w:pPr>
        <w:pStyle w:val="PL"/>
      </w:pPr>
      <w:r w:rsidRPr="00F9618C">
        <w:t>externalDocs:</w:t>
      </w:r>
    </w:p>
    <w:p w14:paraId="016E4801" w14:textId="77777777" w:rsidR="00EF0FBD" w:rsidRPr="00F9618C" w:rsidRDefault="00EF0FBD" w:rsidP="00EF0FBD">
      <w:pPr>
        <w:pStyle w:val="PL"/>
      </w:pPr>
      <w:r w:rsidRPr="00F9618C">
        <w:t xml:space="preserve">  description: 3GPP TS 29.514 V19.</w:t>
      </w:r>
      <w:r>
        <w:t>2</w:t>
      </w:r>
      <w:r w:rsidRPr="00F9618C">
        <w:t>.0; 5G System; Policy Authorization Service; Stage 3.</w:t>
      </w:r>
    </w:p>
    <w:p w14:paraId="7ECCF27A" w14:textId="77777777" w:rsidR="00EF0FBD" w:rsidRPr="00F9618C" w:rsidRDefault="00EF0FBD" w:rsidP="00EF0FBD">
      <w:pPr>
        <w:pStyle w:val="PL"/>
      </w:pPr>
      <w:r w:rsidRPr="00F9618C">
        <w:t xml:space="preserve">  url: 'https://www.3gpp.org/ftp/Specs/archive/29_series/29.514/'</w:t>
      </w:r>
    </w:p>
    <w:p w14:paraId="177F214B" w14:textId="77777777" w:rsidR="00EF0FBD" w:rsidRPr="00F9618C" w:rsidRDefault="00EF0FBD" w:rsidP="00EF0FBD">
      <w:pPr>
        <w:pStyle w:val="PL"/>
      </w:pPr>
    </w:p>
    <w:p w14:paraId="032CF9B7" w14:textId="77777777" w:rsidR="00EF0FBD" w:rsidRPr="00F9618C" w:rsidRDefault="00EF0FBD" w:rsidP="00EF0FBD">
      <w:pPr>
        <w:pStyle w:val="PL"/>
        <w:rPr>
          <w:rFonts w:cs="Courier New"/>
          <w:szCs w:val="16"/>
        </w:rPr>
      </w:pPr>
      <w:r w:rsidRPr="00F9618C">
        <w:rPr>
          <w:rFonts w:cs="Courier New"/>
          <w:szCs w:val="16"/>
        </w:rPr>
        <w:t>servers:</w:t>
      </w:r>
    </w:p>
    <w:p w14:paraId="6F748F2F" w14:textId="77777777" w:rsidR="00EF0FBD" w:rsidRPr="00F9618C" w:rsidRDefault="00EF0FBD" w:rsidP="00EF0FBD">
      <w:pPr>
        <w:pStyle w:val="PL"/>
        <w:rPr>
          <w:rFonts w:cs="Courier New"/>
          <w:szCs w:val="16"/>
        </w:rPr>
      </w:pPr>
      <w:r w:rsidRPr="00F9618C">
        <w:rPr>
          <w:rFonts w:cs="Courier New"/>
          <w:szCs w:val="16"/>
        </w:rPr>
        <w:t xml:space="preserve">  - url: '{apiRoot}/npcf-policyauthorization/v1'</w:t>
      </w:r>
    </w:p>
    <w:p w14:paraId="65A5F6A2" w14:textId="77777777" w:rsidR="00EF0FBD" w:rsidRPr="00F9618C" w:rsidRDefault="00EF0FBD" w:rsidP="00EF0FBD">
      <w:pPr>
        <w:pStyle w:val="PL"/>
        <w:rPr>
          <w:rFonts w:cs="Courier New"/>
          <w:szCs w:val="16"/>
        </w:rPr>
      </w:pPr>
      <w:r w:rsidRPr="00F9618C">
        <w:rPr>
          <w:rFonts w:cs="Courier New"/>
          <w:szCs w:val="16"/>
        </w:rPr>
        <w:t xml:space="preserve">    variables:</w:t>
      </w:r>
    </w:p>
    <w:p w14:paraId="2AF39FA9" w14:textId="77777777" w:rsidR="00EF0FBD" w:rsidRPr="00F9618C" w:rsidRDefault="00EF0FBD" w:rsidP="00EF0FBD">
      <w:pPr>
        <w:pStyle w:val="PL"/>
        <w:rPr>
          <w:rFonts w:cs="Courier New"/>
          <w:szCs w:val="16"/>
        </w:rPr>
      </w:pPr>
      <w:r w:rsidRPr="00F9618C">
        <w:rPr>
          <w:rFonts w:cs="Courier New"/>
          <w:szCs w:val="16"/>
        </w:rPr>
        <w:t xml:space="preserve">      apiRoot:</w:t>
      </w:r>
    </w:p>
    <w:p w14:paraId="5F40E511" w14:textId="77777777" w:rsidR="00EF0FBD" w:rsidRPr="00F9618C" w:rsidRDefault="00EF0FBD" w:rsidP="00EF0FBD">
      <w:pPr>
        <w:pStyle w:val="PL"/>
        <w:rPr>
          <w:rFonts w:cs="Courier New"/>
          <w:szCs w:val="16"/>
        </w:rPr>
      </w:pPr>
      <w:r w:rsidRPr="00F9618C">
        <w:rPr>
          <w:rFonts w:cs="Courier New"/>
          <w:szCs w:val="16"/>
        </w:rPr>
        <w:t xml:space="preserve">        default: </w:t>
      </w:r>
      <w:r w:rsidRPr="00F9618C">
        <w:t>https://example.com</w:t>
      </w:r>
    </w:p>
    <w:p w14:paraId="57A0B2BD" w14:textId="77777777" w:rsidR="00EF0FBD" w:rsidRPr="00F9618C" w:rsidRDefault="00EF0FBD" w:rsidP="00EF0FBD">
      <w:pPr>
        <w:pStyle w:val="PL"/>
        <w:rPr>
          <w:rFonts w:cs="Courier New"/>
          <w:szCs w:val="16"/>
        </w:rPr>
      </w:pPr>
      <w:r w:rsidRPr="00F9618C">
        <w:rPr>
          <w:rFonts w:cs="Courier New"/>
          <w:szCs w:val="16"/>
        </w:rPr>
        <w:t xml:space="preserve">        description: apiRoot as defined in clause 4.4 of 3GPP TS 29.501</w:t>
      </w:r>
    </w:p>
    <w:p w14:paraId="4AF5D646" w14:textId="77777777" w:rsidR="00EF0FBD" w:rsidRPr="00F9618C" w:rsidRDefault="00EF0FBD" w:rsidP="00EF0FBD">
      <w:pPr>
        <w:pStyle w:val="PL"/>
        <w:rPr>
          <w:rFonts w:cs="Courier New"/>
          <w:szCs w:val="16"/>
        </w:rPr>
      </w:pPr>
    </w:p>
    <w:p w14:paraId="542A1E8F" w14:textId="77777777" w:rsidR="00EF0FBD" w:rsidRPr="00F9618C" w:rsidRDefault="00EF0FBD" w:rsidP="00EF0FBD">
      <w:pPr>
        <w:pStyle w:val="PL"/>
      </w:pPr>
      <w:r w:rsidRPr="00F9618C">
        <w:t>security:</w:t>
      </w:r>
    </w:p>
    <w:p w14:paraId="6EE339B3" w14:textId="77777777" w:rsidR="00EF0FBD" w:rsidRPr="00F9618C" w:rsidRDefault="00EF0FBD" w:rsidP="00EF0FBD">
      <w:pPr>
        <w:pStyle w:val="PL"/>
      </w:pPr>
      <w:r w:rsidRPr="00F9618C">
        <w:t xml:space="preserve">  - {}</w:t>
      </w:r>
    </w:p>
    <w:p w14:paraId="1E297B7F" w14:textId="77777777" w:rsidR="00EF0FBD" w:rsidRPr="00F9618C" w:rsidRDefault="00EF0FBD" w:rsidP="00EF0FBD">
      <w:pPr>
        <w:pStyle w:val="PL"/>
      </w:pPr>
      <w:r w:rsidRPr="00F9618C">
        <w:t xml:space="preserve">  - oAuth2ClientCredentials:</w:t>
      </w:r>
    </w:p>
    <w:p w14:paraId="3873672B" w14:textId="77777777" w:rsidR="00EF0FBD" w:rsidRPr="00F9618C" w:rsidRDefault="00EF0FBD" w:rsidP="00EF0FBD">
      <w:pPr>
        <w:pStyle w:val="PL"/>
      </w:pPr>
      <w:r w:rsidRPr="00F9618C">
        <w:t xml:space="preserve">    - npcf-policyauthorization</w:t>
      </w:r>
    </w:p>
    <w:p w14:paraId="3E49A0A8" w14:textId="77777777" w:rsidR="00EF0FBD" w:rsidRPr="00F9618C" w:rsidRDefault="00EF0FBD" w:rsidP="00EF0FBD">
      <w:pPr>
        <w:pStyle w:val="PL"/>
        <w:rPr>
          <w:rFonts w:cs="Courier New"/>
          <w:szCs w:val="16"/>
        </w:rPr>
      </w:pPr>
    </w:p>
    <w:p w14:paraId="29A5242D" w14:textId="77777777" w:rsidR="00EF0FBD" w:rsidRPr="00F9618C" w:rsidRDefault="00EF0FBD" w:rsidP="00EF0FBD">
      <w:pPr>
        <w:pStyle w:val="PL"/>
        <w:rPr>
          <w:rFonts w:cs="Courier New"/>
          <w:szCs w:val="16"/>
        </w:rPr>
      </w:pPr>
      <w:r w:rsidRPr="00F9618C">
        <w:rPr>
          <w:rFonts w:cs="Courier New"/>
          <w:szCs w:val="16"/>
        </w:rPr>
        <w:t>paths:</w:t>
      </w:r>
    </w:p>
    <w:p w14:paraId="3F698F57" w14:textId="77777777" w:rsidR="00EF0FBD" w:rsidRPr="00F9618C" w:rsidRDefault="00EF0FBD" w:rsidP="00EF0FBD">
      <w:pPr>
        <w:pStyle w:val="PL"/>
        <w:rPr>
          <w:rFonts w:cs="Courier New"/>
          <w:szCs w:val="16"/>
        </w:rPr>
      </w:pPr>
      <w:r w:rsidRPr="00F9618C">
        <w:rPr>
          <w:rFonts w:cs="Courier New"/>
          <w:szCs w:val="16"/>
        </w:rPr>
        <w:t xml:space="preserve">  /app-sessions:</w:t>
      </w:r>
    </w:p>
    <w:p w14:paraId="4FACD0E6" w14:textId="77777777" w:rsidR="00EF0FBD" w:rsidRPr="00F9618C" w:rsidRDefault="00EF0FBD" w:rsidP="00EF0FBD">
      <w:pPr>
        <w:pStyle w:val="PL"/>
        <w:rPr>
          <w:rFonts w:cs="Courier New"/>
          <w:szCs w:val="16"/>
        </w:rPr>
      </w:pPr>
      <w:r w:rsidRPr="00F9618C">
        <w:rPr>
          <w:rFonts w:cs="Courier New"/>
          <w:szCs w:val="16"/>
        </w:rPr>
        <w:t xml:space="preserve">    post:</w:t>
      </w:r>
    </w:p>
    <w:p w14:paraId="33D6EEA8" w14:textId="77777777" w:rsidR="00EF0FBD" w:rsidRPr="00F9618C" w:rsidRDefault="00EF0FBD" w:rsidP="00EF0FBD">
      <w:pPr>
        <w:pStyle w:val="PL"/>
        <w:rPr>
          <w:rFonts w:cs="Courier New"/>
          <w:szCs w:val="16"/>
        </w:rPr>
      </w:pPr>
      <w:r w:rsidRPr="00F9618C">
        <w:rPr>
          <w:rFonts w:cs="Courier New"/>
          <w:szCs w:val="16"/>
        </w:rPr>
        <w:t xml:space="preserve">      summary: Creates a new Individual Application Session Context resource</w:t>
      </w:r>
    </w:p>
    <w:p w14:paraId="578E7A79" w14:textId="77777777" w:rsidR="00EF0FBD" w:rsidRPr="00F9618C" w:rsidRDefault="00EF0FBD" w:rsidP="00EF0FBD">
      <w:pPr>
        <w:pStyle w:val="PL"/>
        <w:rPr>
          <w:rFonts w:cs="Courier New"/>
          <w:szCs w:val="16"/>
        </w:rPr>
      </w:pPr>
      <w:r w:rsidRPr="00F9618C">
        <w:rPr>
          <w:rFonts w:cs="Courier New"/>
          <w:szCs w:val="16"/>
        </w:rPr>
        <w:t xml:space="preserve">      operationId: PostAppSessions</w:t>
      </w:r>
    </w:p>
    <w:p w14:paraId="0FFD4CD3" w14:textId="77777777" w:rsidR="00EF0FBD" w:rsidRPr="00F9618C" w:rsidRDefault="00EF0FBD" w:rsidP="00EF0FBD">
      <w:pPr>
        <w:pStyle w:val="PL"/>
        <w:rPr>
          <w:rFonts w:cs="Courier New"/>
          <w:szCs w:val="16"/>
        </w:rPr>
      </w:pPr>
      <w:r w:rsidRPr="00F9618C">
        <w:rPr>
          <w:rFonts w:cs="Courier New"/>
          <w:szCs w:val="16"/>
        </w:rPr>
        <w:t xml:space="preserve">      tags:</w:t>
      </w:r>
    </w:p>
    <w:p w14:paraId="0378FE77" w14:textId="77777777" w:rsidR="00EF0FBD" w:rsidRPr="00F9618C" w:rsidRDefault="00EF0FBD" w:rsidP="00EF0FBD">
      <w:pPr>
        <w:pStyle w:val="PL"/>
        <w:rPr>
          <w:rFonts w:cs="Courier New"/>
          <w:szCs w:val="16"/>
        </w:rPr>
      </w:pPr>
      <w:r w:rsidRPr="00F9618C">
        <w:rPr>
          <w:rFonts w:cs="Courier New"/>
          <w:szCs w:val="16"/>
        </w:rPr>
        <w:t xml:space="preserve">        - Application Sessions (Collection)</w:t>
      </w:r>
    </w:p>
    <w:p w14:paraId="53C6DD77" w14:textId="77777777" w:rsidR="00EF0FBD" w:rsidRPr="00F9618C" w:rsidRDefault="00EF0FBD" w:rsidP="00EF0FBD">
      <w:pPr>
        <w:pStyle w:val="PL"/>
      </w:pPr>
      <w:r w:rsidRPr="00F9618C">
        <w:t xml:space="preserve">      security:</w:t>
      </w:r>
    </w:p>
    <w:p w14:paraId="0F2B0DF4" w14:textId="77777777" w:rsidR="00EF0FBD" w:rsidRPr="00F9618C" w:rsidRDefault="00EF0FBD" w:rsidP="00EF0FBD">
      <w:pPr>
        <w:pStyle w:val="PL"/>
      </w:pPr>
      <w:r w:rsidRPr="00F9618C">
        <w:t xml:space="preserve">        - {}</w:t>
      </w:r>
    </w:p>
    <w:p w14:paraId="01C2F674" w14:textId="77777777" w:rsidR="00EF0FBD" w:rsidRPr="00F9618C" w:rsidRDefault="00EF0FBD" w:rsidP="00EF0FBD">
      <w:pPr>
        <w:pStyle w:val="PL"/>
      </w:pPr>
      <w:r w:rsidRPr="00F9618C">
        <w:lastRenderedPageBreak/>
        <w:t xml:space="preserve">        - oAuth2ClientCredentials:</w:t>
      </w:r>
    </w:p>
    <w:p w14:paraId="2F756515" w14:textId="77777777" w:rsidR="00EF0FBD" w:rsidRPr="00F9618C" w:rsidRDefault="00EF0FBD" w:rsidP="00EF0FBD">
      <w:pPr>
        <w:pStyle w:val="PL"/>
      </w:pPr>
      <w:r w:rsidRPr="00F9618C">
        <w:t xml:space="preserve">          - npcf-policyauthorization</w:t>
      </w:r>
    </w:p>
    <w:p w14:paraId="45B39F29" w14:textId="77777777" w:rsidR="00EF0FBD" w:rsidRPr="00F9618C" w:rsidRDefault="00EF0FBD" w:rsidP="00EF0FBD">
      <w:pPr>
        <w:pStyle w:val="PL"/>
      </w:pPr>
      <w:r w:rsidRPr="00F9618C">
        <w:t xml:space="preserve">        - oAuth2ClientCredentials:</w:t>
      </w:r>
    </w:p>
    <w:p w14:paraId="16EDD225" w14:textId="77777777" w:rsidR="00EF0FBD" w:rsidRPr="00F9618C" w:rsidRDefault="00EF0FBD" w:rsidP="00EF0FBD">
      <w:pPr>
        <w:pStyle w:val="PL"/>
      </w:pPr>
      <w:r w:rsidRPr="00F9618C">
        <w:t xml:space="preserve">          - npcf-policyauthorization</w:t>
      </w:r>
    </w:p>
    <w:p w14:paraId="3CA39EA6" w14:textId="77777777" w:rsidR="00EF0FBD" w:rsidRPr="00F9618C" w:rsidRDefault="00EF0FBD" w:rsidP="00EF0FBD">
      <w:pPr>
        <w:pStyle w:val="PL"/>
      </w:pPr>
      <w:r w:rsidRPr="00F9618C">
        <w:t xml:space="preserve">          - npcf-policyauthorization:policy-auth-mgmt</w:t>
      </w:r>
    </w:p>
    <w:p w14:paraId="6C0A0B89" w14:textId="77777777" w:rsidR="00EF0FBD" w:rsidRPr="00F9618C" w:rsidRDefault="00EF0FBD" w:rsidP="00EF0FBD">
      <w:pPr>
        <w:pStyle w:val="PL"/>
        <w:rPr>
          <w:rFonts w:cs="Courier New"/>
          <w:szCs w:val="16"/>
        </w:rPr>
      </w:pPr>
      <w:r w:rsidRPr="00F9618C">
        <w:rPr>
          <w:rFonts w:cs="Courier New"/>
          <w:szCs w:val="16"/>
        </w:rPr>
        <w:t xml:space="preserve">      requestBody:</w:t>
      </w:r>
    </w:p>
    <w:p w14:paraId="586980AD" w14:textId="77777777" w:rsidR="00EF0FBD" w:rsidRPr="00F9618C" w:rsidRDefault="00EF0FBD" w:rsidP="00EF0FBD">
      <w:pPr>
        <w:pStyle w:val="PL"/>
        <w:rPr>
          <w:rFonts w:cs="Courier New"/>
          <w:szCs w:val="16"/>
        </w:rPr>
      </w:pPr>
      <w:r w:rsidRPr="00F9618C">
        <w:rPr>
          <w:rFonts w:cs="Courier New"/>
          <w:szCs w:val="16"/>
        </w:rPr>
        <w:t xml:space="preserve">        description: Contains the information for the creation the resource.</w:t>
      </w:r>
    </w:p>
    <w:p w14:paraId="627A5B11" w14:textId="77777777" w:rsidR="00EF0FBD" w:rsidRPr="00F9618C" w:rsidRDefault="00EF0FBD" w:rsidP="00EF0FBD">
      <w:pPr>
        <w:pStyle w:val="PL"/>
        <w:rPr>
          <w:rFonts w:cs="Courier New"/>
          <w:szCs w:val="16"/>
        </w:rPr>
      </w:pPr>
      <w:r w:rsidRPr="00F9618C">
        <w:rPr>
          <w:rFonts w:cs="Courier New"/>
          <w:szCs w:val="16"/>
        </w:rPr>
        <w:t xml:space="preserve">        required: true</w:t>
      </w:r>
    </w:p>
    <w:p w14:paraId="0B047C70" w14:textId="77777777" w:rsidR="00EF0FBD" w:rsidRPr="00F9618C" w:rsidRDefault="00EF0FBD" w:rsidP="00EF0FBD">
      <w:pPr>
        <w:pStyle w:val="PL"/>
        <w:rPr>
          <w:rFonts w:cs="Courier New"/>
          <w:szCs w:val="16"/>
        </w:rPr>
      </w:pPr>
      <w:r w:rsidRPr="00F9618C">
        <w:rPr>
          <w:rFonts w:cs="Courier New"/>
          <w:szCs w:val="16"/>
        </w:rPr>
        <w:t xml:space="preserve">        content:</w:t>
      </w:r>
    </w:p>
    <w:p w14:paraId="46267F52" w14:textId="77777777" w:rsidR="00EF0FBD" w:rsidRPr="00F9618C" w:rsidRDefault="00EF0FBD" w:rsidP="00EF0FBD">
      <w:pPr>
        <w:pStyle w:val="PL"/>
        <w:rPr>
          <w:rFonts w:cs="Courier New"/>
          <w:szCs w:val="16"/>
        </w:rPr>
      </w:pPr>
      <w:r w:rsidRPr="00F9618C">
        <w:rPr>
          <w:rFonts w:cs="Courier New"/>
          <w:szCs w:val="16"/>
        </w:rPr>
        <w:t xml:space="preserve">          application/json:</w:t>
      </w:r>
    </w:p>
    <w:p w14:paraId="4DEF5431" w14:textId="77777777" w:rsidR="00EF0FBD" w:rsidRPr="00F9618C" w:rsidRDefault="00EF0FBD" w:rsidP="00EF0FBD">
      <w:pPr>
        <w:pStyle w:val="PL"/>
        <w:rPr>
          <w:rFonts w:cs="Courier New"/>
          <w:szCs w:val="16"/>
        </w:rPr>
      </w:pPr>
      <w:r w:rsidRPr="00F9618C">
        <w:rPr>
          <w:rFonts w:cs="Courier New"/>
          <w:szCs w:val="16"/>
        </w:rPr>
        <w:t xml:space="preserve">            schema:</w:t>
      </w:r>
    </w:p>
    <w:p w14:paraId="717DA8C0" w14:textId="77777777" w:rsidR="00EF0FBD" w:rsidRPr="00F9618C" w:rsidRDefault="00EF0FBD" w:rsidP="00EF0FBD">
      <w:pPr>
        <w:pStyle w:val="PL"/>
        <w:rPr>
          <w:rFonts w:cs="Courier New"/>
          <w:szCs w:val="16"/>
        </w:rPr>
      </w:pPr>
      <w:r w:rsidRPr="00F9618C">
        <w:rPr>
          <w:rFonts w:cs="Courier New"/>
          <w:szCs w:val="16"/>
        </w:rPr>
        <w:t xml:space="preserve">              $ref: '#/components/schemas/AppSessionContext'</w:t>
      </w:r>
    </w:p>
    <w:p w14:paraId="7CBFBC7E" w14:textId="77777777" w:rsidR="00EF0FBD" w:rsidRPr="00F9618C" w:rsidRDefault="00EF0FBD" w:rsidP="00EF0FBD">
      <w:pPr>
        <w:pStyle w:val="PL"/>
        <w:rPr>
          <w:rFonts w:cs="Courier New"/>
          <w:szCs w:val="16"/>
        </w:rPr>
      </w:pPr>
      <w:r w:rsidRPr="00F9618C">
        <w:rPr>
          <w:rFonts w:cs="Courier New"/>
          <w:szCs w:val="16"/>
        </w:rPr>
        <w:t xml:space="preserve">      responses:</w:t>
      </w:r>
    </w:p>
    <w:p w14:paraId="62AF1998" w14:textId="77777777" w:rsidR="00EF0FBD" w:rsidRPr="00F9618C" w:rsidRDefault="00EF0FBD" w:rsidP="00EF0FBD">
      <w:pPr>
        <w:pStyle w:val="PL"/>
        <w:rPr>
          <w:rFonts w:cs="Courier New"/>
          <w:szCs w:val="16"/>
        </w:rPr>
      </w:pPr>
      <w:r w:rsidRPr="00F9618C">
        <w:rPr>
          <w:rFonts w:cs="Courier New"/>
          <w:szCs w:val="16"/>
        </w:rPr>
        <w:t xml:space="preserve">        '201':</w:t>
      </w:r>
    </w:p>
    <w:p w14:paraId="7275C4BE" w14:textId="77777777" w:rsidR="00EF0FBD" w:rsidRPr="00F9618C" w:rsidRDefault="00EF0FBD" w:rsidP="00EF0FBD">
      <w:pPr>
        <w:pStyle w:val="PL"/>
        <w:rPr>
          <w:rFonts w:cs="Courier New"/>
          <w:szCs w:val="16"/>
        </w:rPr>
      </w:pPr>
      <w:r w:rsidRPr="00F9618C">
        <w:rPr>
          <w:rFonts w:cs="Courier New"/>
          <w:szCs w:val="16"/>
        </w:rPr>
        <w:t xml:space="preserve">          description: Successful creation of the resource</w:t>
      </w:r>
    </w:p>
    <w:p w14:paraId="2B0995C6" w14:textId="77777777" w:rsidR="00EF0FBD" w:rsidRPr="00F9618C" w:rsidRDefault="00EF0FBD" w:rsidP="00EF0FBD">
      <w:pPr>
        <w:pStyle w:val="PL"/>
        <w:rPr>
          <w:rFonts w:cs="Courier New"/>
          <w:szCs w:val="16"/>
        </w:rPr>
      </w:pPr>
      <w:r w:rsidRPr="00F9618C">
        <w:rPr>
          <w:rFonts w:cs="Courier New"/>
          <w:szCs w:val="16"/>
        </w:rPr>
        <w:t xml:space="preserve">          content:</w:t>
      </w:r>
    </w:p>
    <w:p w14:paraId="29C3A45F" w14:textId="77777777" w:rsidR="00EF0FBD" w:rsidRPr="00F9618C" w:rsidRDefault="00EF0FBD" w:rsidP="00EF0FBD">
      <w:pPr>
        <w:pStyle w:val="PL"/>
        <w:rPr>
          <w:rFonts w:cs="Courier New"/>
          <w:szCs w:val="16"/>
        </w:rPr>
      </w:pPr>
      <w:r w:rsidRPr="00F9618C">
        <w:rPr>
          <w:rFonts w:cs="Courier New"/>
          <w:szCs w:val="16"/>
        </w:rPr>
        <w:t xml:space="preserve">            application/json:</w:t>
      </w:r>
    </w:p>
    <w:p w14:paraId="5185A960" w14:textId="77777777" w:rsidR="00EF0FBD" w:rsidRPr="00F9618C" w:rsidRDefault="00EF0FBD" w:rsidP="00EF0FBD">
      <w:pPr>
        <w:pStyle w:val="PL"/>
        <w:rPr>
          <w:rFonts w:cs="Courier New"/>
          <w:szCs w:val="16"/>
        </w:rPr>
      </w:pPr>
      <w:r w:rsidRPr="00F9618C">
        <w:rPr>
          <w:rFonts w:cs="Courier New"/>
          <w:szCs w:val="16"/>
        </w:rPr>
        <w:t xml:space="preserve">              schema:</w:t>
      </w:r>
    </w:p>
    <w:p w14:paraId="0FBFB20D" w14:textId="77777777" w:rsidR="00EF0FBD" w:rsidRPr="00F9618C" w:rsidRDefault="00EF0FBD" w:rsidP="00EF0FBD">
      <w:pPr>
        <w:pStyle w:val="PL"/>
        <w:rPr>
          <w:rFonts w:cs="Courier New"/>
          <w:szCs w:val="16"/>
        </w:rPr>
      </w:pPr>
      <w:r w:rsidRPr="00F9618C">
        <w:rPr>
          <w:rFonts w:cs="Courier New"/>
          <w:szCs w:val="16"/>
        </w:rPr>
        <w:t xml:space="preserve">                $ref: '#/components/schemas/AppSessionContext'</w:t>
      </w:r>
    </w:p>
    <w:p w14:paraId="481E5EF6" w14:textId="77777777" w:rsidR="00EF0FBD" w:rsidRPr="00F9618C" w:rsidRDefault="00EF0FBD" w:rsidP="00EF0FBD">
      <w:pPr>
        <w:pStyle w:val="PL"/>
      </w:pPr>
      <w:r w:rsidRPr="00F9618C">
        <w:t xml:space="preserve">          headers:</w:t>
      </w:r>
    </w:p>
    <w:p w14:paraId="502DCCB9" w14:textId="77777777" w:rsidR="00EF0FBD" w:rsidRPr="00F9618C" w:rsidRDefault="00EF0FBD" w:rsidP="00EF0FBD">
      <w:pPr>
        <w:pStyle w:val="PL"/>
      </w:pPr>
      <w:r w:rsidRPr="00F9618C">
        <w:t xml:space="preserve">            Location:</w:t>
      </w:r>
    </w:p>
    <w:p w14:paraId="0813A862" w14:textId="77777777" w:rsidR="00EF0FBD" w:rsidRPr="00F9618C" w:rsidRDefault="00EF0FBD" w:rsidP="00EF0FBD">
      <w:pPr>
        <w:pStyle w:val="PL"/>
      </w:pPr>
      <w:r w:rsidRPr="00F9618C">
        <w:t xml:space="preserve">              description: &gt;</w:t>
      </w:r>
    </w:p>
    <w:p w14:paraId="752F5C8A" w14:textId="77777777" w:rsidR="00EF0FBD" w:rsidRPr="00F9618C" w:rsidRDefault="00EF0FBD" w:rsidP="00EF0FBD">
      <w:pPr>
        <w:pStyle w:val="PL"/>
      </w:pPr>
      <w:r w:rsidRPr="00F9618C">
        <w:t xml:space="preserve">                Contains the URI of the created individual application session context resource,</w:t>
      </w:r>
    </w:p>
    <w:p w14:paraId="34FE0907" w14:textId="77777777" w:rsidR="00EF0FBD" w:rsidRPr="00F9618C" w:rsidRDefault="00EF0FBD" w:rsidP="00EF0FBD">
      <w:pPr>
        <w:pStyle w:val="PL"/>
      </w:pPr>
      <w:r w:rsidRPr="00F9618C">
        <w:t xml:space="preserve">                according to the structure</w:t>
      </w:r>
    </w:p>
    <w:p w14:paraId="10AD24CB" w14:textId="77777777" w:rsidR="00EF0FBD" w:rsidRPr="00F9618C" w:rsidRDefault="00EF0FBD" w:rsidP="00EF0FBD">
      <w:pPr>
        <w:pStyle w:val="PL"/>
      </w:pPr>
      <w:r w:rsidRPr="00F9618C">
        <w:t xml:space="preserve">                {apiRoot}/npcf-policyauthorization/v1/app-sessions/{appSessionId}</w:t>
      </w:r>
    </w:p>
    <w:p w14:paraId="5D692BA7" w14:textId="77777777" w:rsidR="00EF0FBD" w:rsidRPr="00F9618C" w:rsidRDefault="00EF0FBD" w:rsidP="00EF0FBD">
      <w:pPr>
        <w:pStyle w:val="PL"/>
      </w:pPr>
      <w:r w:rsidRPr="00F9618C">
        <w:t xml:space="preserve">                or the URI of the created </w:t>
      </w:r>
      <w:r w:rsidRPr="00F9618C">
        <w:rPr>
          <w:rFonts w:cs="Courier New"/>
          <w:szCs w:val="16"/>
        </w:rPr>
        <w:t>events subscription sub-</w:t>
      </w:r>
      <w:r w:rsidRPr="00F9618C">
        <w:t>resource,</w:t>
      </w:r>
    </w:p>
    <w:p w14:paraId="26BC9071" w14:textId="77777777" w:rsidR="00EF0FBD" w:rsidRPr="00F9618C" w:rsidRDefault="00EF0FBD" w:rsidP="00EF0FBD">
      <w:pPr>
        <w:pStyle w:val="PL"/>
      </w:pPr>
      <w:r w:rsidRPr="00F9618C">
        <w:t xml:space="preserve">                according to the structure</w:t>
      </w:r>
    </w:p>
    <w:p w14:paraId="2AFE12AC" w14:textId="77777777" w:rsidR="00EF0FBD" w:rsidRPr="00F9618C" w:rsidRDefault="00EF0FBD" w:rsidP="00EF0FBD">
      <w:pPr>
        <w:pStyle w:val="PL"/>
      </w:pPr>
      <w:r w:rsidRPr="00F9618C">
        <w:t xml:space="preserve">                {apiRoot}/npcf-policyauthorization/v1/app-sessions/{appSessionId}</w:t>
      </w:r>
    </w:p>
    <w:p w14:paraId="701F1F3B" w14:textId="77777777" w:rsidR="00EF0FBD" w:rsidRPr="00F9618C" w:rsidRDefault="00EF0FBD" w:rsidP="00EF0FBD">
      <w:pPr>
        <w:pStyle w:val="PL"/>
      </w:pPr>
      <w:r w:rsidRPr="00F9618C">
        <w:t xml:space="preserve">                /events-subscription</w:t>
      </w:r>
    </w:p>
    <w:p w14:paraId="74FE16F6" w14:textId="77777777" w:rsidR="00EF0FBD" w:rsidRPr="00F9618C" w:rsidRDefault="00EF0FBD" w:rsidP="00EF0FBD">
      <w:pPr>
        <w:pStyle w:val="PL"/>
      </w:pPr>
      <w:r w:rsidRPr="00F9618C">
        <w:t xml:space="preserve">              required: true</w:t>
      </w:r>
    </w:p>
    <w:p w14:paraId="52C3D75F" w14:textId="77777777" w:rsidR="00EF0FBD" w:rsidRPr="00F9618C" w:rsidRDefault="00EF0FBD" w:rsidP="00EF0FBD">
      <w:pPr>
        <w:pStyle w:val="PL"/>
      </w:pPr>
      <w:r w:rsidRPr="00F9618C">
        <w:t xml:space="preserve">              schema:</w:t>
      </w:r>
    </w:p>
    <w:p w14:paraId="3E2A4907" w14:textId="77777777" w:rsidR="00EF0FBD" w:rsidRPr="00F9618C" w:rsidRDefault="00EF0FBD" w:rsidP="00EF0FBD">
      <w:pPr>
        <w:pStyle w:val="PL"/>
      </w:pPr>
      <w:r w:rsidRPr="00F9618C">
        <w:t xml:space="preserve">                type: string</w:t>
      </w:r>
    </w:p>
    <w:p w14:paraId="7740727F" w14:textId="77777777" w:rsidR="00EF0FBD" w:rsidRPr="00F9618C" w:rsidRDefault="00EF0FBD" w:rsidP="00EF0FBD">
      <w:pPr>
        <w:pStyle w:val="PL"/>
        <w:rPr>
          <w:rFonts w:cs="Courier New"/>
          <w:szCs w:val="16"/>
        </w:rPr>
      </w:pPr>
      <w:r w:rsidRPr="00F9618C">
        <w:rPr>
          <w:rFonts w:cs="Courier New"/>
          <w:szCs w:val="16"/>
        </w:rPr>
        <w:t xml:space="preserve">        '303':</w:t>
      </w:r>
    </w:p>
    <w:p w14:paraId="7E7573FC"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7AEF8281" w14:textId="77777777" w:rsidR="00EF0FBD" w:rsidRPr="00F9618C" w:rsidRDefault="00EF0FBD" w:rsidP="00EF0FBD">
      <w:pPr>
        <w:pStyle w:val="PL"/>
      </w:pPr>
      <w:r w:rsidRPr="00F9618C">
        <w:rPr>
          <w:rFonts w:cs="Courier New"/>
          <w:szCs w:val="16"/>
        </w:rPr>
        <w:t xml:space="preserve">            See Other. </w:t>
      </w:r>
      <w:r w:rsidRPr="00F9618C">
        <w:t>The result of the HTTP POST request would be equivalent to the existing</w:t>
      </w:r>
    </w:p>
    <w:p w14:paraId="516E87B9" w14:textId="77777777" w:rsidR="00EF0FBD" w:rsidRPr="00F9618C" w:rsidRDefault="00EF0FBD" w:rsidP="00EF0FBD">
      <w:pPr>
        <w:pStyle w:val="PL"/>
        <w:rPr>
          <w:rFonts w:cs="Courier New"/>
          <w:szCs w:val="16"/>
        </w:rPr>
      </w:pPr>
      <w:r w:rsidRPr="00F9618C">
        <w:rPr>
          <w:rFonts w:cs="Courier New"/>
          <w:szCs w:val="16"/>
        </w:rPr>
        <w:t xml:space="preserve">            </w:t>
      </w:r>
      <w:r w:rsidRPr="00F9618C">
        <w:t>Application Session Context.</w:t>
      </w:r>
    </w:p>
    <w:p w14:paraId="18599D99" w14:textId="77777777" w:rsidR="00EF0FBD" w:rsidRPr="00F9618C" w:rsidRDefault="00EF0FBD" w:rsidP="00EF0FBD">
      <w:pPr>
        <w:pStyle w:val="PL"/>
      </w:pPr>
      <w:r w:rsidRPr="00F9618C">
        <w:t xml:space="preserve">          headers:</w:t>
      </w:r>
    </w:p>
    <w:p w14:paraId="40FFC4CF" w14:textId="77777777" w:rsidR="00EF0FBD" w:rsidRPr="00F9618C" w:rsidRDefault="00EF0FBD" w:rsidP="00EF0FBD">
      <w:pPr>
        <w:pStyle w:val="PL"/>
      </w:pPr>
      <w:r w:rsidRPr="00F9618C">
        <w:t xml:space="preserve">            Location:</w:t>
      </w:r>
    </w:p>
    <w:p w14:paraId="2F2E04F4" w14:textId="77777777" w:rsidR="00EF0FBD" w:rsidRPr="00F9618C" w:rsidRDefault="00EF0FBD" w:rsidP="00EF0FBD">
      <w:pPr>
        <w:pStyle w:val="PL"/>
      </w:pPr>
      <w:r w:rsidRPr="00F9618C">
        <w:t xml:space="preserve">              description: &gt;</w:t>
      </w:r>
    </w:p>
    <w:p w14:paraId="1380D09F" w14:textId="77777777" w:rsidR="00EF0FBD" w:rsidRPr="00F9618C" w:rsidRDefault="00EF0FBD" w:rsidP="00EF0FBD">
      <w:pPr>
        <w:pStyle w:val="PL"/>
      </w:pPr>
      <w:r w:rsidRPr="00F9618C">
        <w:t xml:space="preserve">                Contains the URI of the existing individual Application Session Context resource.</w:t>
      </w:r>
    </w:p>
    <w:p w14:paraId="4FD01E48" w14:textId="77777777" w:rsidR="00EF0FBD" w:rsidRPr="00F9618C" w:rsidRDefault="00EF0FBD" w:rsidP="00EF0FBD">
      <w:pPr>
        <w:pStyle w:val="PL"/>
      </w:pPr>
      <w:r w:rsidRPr="00F9618C">
        <w:t xml:space="preserve">              required: true</w:t>
      </w:r>
    </w:p>
    <w:p w14:paraId="7E2684AC" w14:textId="77777777" w:rsidR="00EF0FBD" w:rsidRPr="00F9618C" w:rsidRDefault="00EF0FBD" w:rsidP="00EF0FBD">
      <w:pPr>
        <w:pStyle w:val="PL"/>
      </w:pPr>
      <w:r w:rsidRPr="00F9618C">
        <w:t xml:space="preserve">              schema:</w:t>
      </w:r>
    </w:p>
    <w:p w14:paraId="26BCB67E" w14:textId="77777777" w:rsidR="00EF0FBD" w:rsidRPr="00F9618C" w:rsidRDefault="00EF0FBD" w:rsidP="00EF0FBD">
      <w:pPr>
        <w:pStyle w:val="PL"/>
      </w:pPr>
      <w:r w:rsidRPr="00F9618C">
        <w:t xml:space="preserve">                type: string</w:t>
      </w:r>
    </w:p>
    <w:p w14:paraId="30B1CAEE" w14:textId="77777777" w:rsidR="00EF0FBD" w:rsidRPr="00F9618C" w:rsidRDefault="00EF0FBD" w:rsidP="00EF0FBD">
      <w:pPr>
        <w:pStyle w:val="PL"/>
        <w:rPr>
          <w:rFonts w:cs="Courier New"/>
          <w:szCs w:val="16"/>
        </w:rPr>
      </w:pPr>
      <w:r w:rsidRPr="00F9618C">
        <w:rPr>
          <w:rFonts w:cs="Courier New"/>
          <w:szCs w:val="16"/>
        </w:rPr>
        <w:t xml:space="preserve">        '400':</w:t>
      </w:r>
    </w:p>
    <w:p w14:paraId="2FC2C70E"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'TS29571_CommonData.yaml#/components/responses/400'</w:t>
      </w:r>
    </w:p>
    <w:p w14:paraId="5E5B3F92" w14:textId="77777777" w:rsidR="00EF0FBD" w:rsidRPr="00F9618C" w:rsidRDefault="00EF0FBD" w:rsidP="00EF0FBD">
      <w:pPr>
        <w:pStyle w:val="PL"/>
        <w:rPr>
          <w:rFonts w:cs="Courier New"/>
          <w:szCs w:val="16"/>
        </w:rPr>
      </w:pPr>
      <w:r w:rsidRPr="00F9618C">
        <w:rPr>
          <w:rFonts w:cs="Courier New"/>
          <w:szCs w:val="16"/>
        </w:rPr>
        <w:t xml:space="preserve">        '401':</w:t>
      </w:r>
    </w:p>
    <w:p w14:paraId="6DA2BBEC"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'TS29571_CommonData.yaml#/components/responses/401'</w:t>
      </w:r>
    </w:p>
    <w:p w14:paraId="17103E8E" w14:textId="77777777" w:rsidR="00EF0FBD" w:rsidRPr="00F9618C" w:rsidRDefault="00EF0FBD" w:rsidP="00EF0FBD">
      <w:pPr>
        <w:pStyle w:val="PL"/>
        <w:rPr>
          <w:rFonts w:cs="Courier New"/>
          <w:szCs w:val="16"/>
        </w:rPr>
      </w:pPr>
      <w:r w:rsidRPr="00F9618C">
        <w:rPr>
          <w:rFonts w:cs="Courier New"/>
          <w:szCs w:val="16"/>
        </w:rPr>
        <w:t xml:space="preserve">        '403':</w:t>
      </w:r>
    </w:p>
    <w:p w14:paraId="653C7DC3" w14:textId="77777777" w:rsidR="00EF0FBD" w:rsidRPr="00F9618C" w:rsidRDefault="00EF0FBD" w:rsidP="00EF0FBD">
      <w:pPr>
        <w:pStyle w:val="PL"/>
        <w:rPr>
          <w:rFonts w:cs="Courier New"/>
          <w:szCs w:val="16"/>
        </w:rPr>
      </w:pPr>
      <w:r w:rsidRPr="00F9618C">
        <w:rPr>
          <w:rFonts w:cs="Courier New"/>
          <w:szCs w:val="16"/>
        </w:rPr>
        <w:t xml:space="preserve">          description: Forbidden</w:t>
      </w:r>
    </w:p>
    <w:p w14:paraId="5CB19A2C" w14:textId="77777777" w:rsidR="00EF0FBD" w:rsidRPr="00F9618C" w:rsidRDefault="00EF0FBD" w:rsidP="00EF0FBD">
      <w:pPr>
        <w:pStyle w:val="PL"/>
        <w:rPr>
          <w:rFonts w:cs="Courier New"/>
          <w:szCs w:val="16"/>
        </w:rPr>
      </w:pPr>
      <w:r w:rsidRPr="00F9618C">
        <w:rPr>
          <w:rFonts w:cs="Courier New"/>
          <w:szCs w:val="16"/>
        </w:rPr>
        <w:t xml:space="preserve">          content:</w:t>
      </w:r>
    </w:p>
    <w:p w14:paraId="24747F40" w14:textId="77777777" w:rsidR="00EF0FBD" w:rsidRPr="00F9618C" w:rsidRDefault="00EF0FBD" w:rsidP="00EF0FBD">
      <w:pPr>
        <w:pStyle w:val="PL"/>
        <w:rPr>
          <w:rFonts w:cs="Courier New"/>
          <w:szCs w:val="16"/>
        </w:rPr>
      </w:pPr>
      <w:r w:rsidRPr="00F9618C">
        <w:rPr>
          <w:rFonts w:cs="Courier New"/>
          <w:szCs w:val="16"/>
        </w:rPr>
        <w:t xml:space="preserve">            application/problem+json:</w:t>
      </w:r>
    </w:p>
    <w:p w14:paraId="244277FE" w14:textId="77777777" w:rsidR="00EF0FBD" w:rsidRPr="00F9618C" w:rsidRDefault="00EF0FBD" w:rsidP="00EF0FBD">
      <w:pPr>
        <w:pStyle w:val="PL"/>
        <w:rPr>
          <w:rFonts w:cs="Courier New"/>
          <w:szCs w:val="16"/>
        </w:rPr>
      </w:pPr>
      <w:r w:rsidRPr="00F9618C">
        <w:rPr>
          <w:rFonts w:cs="Courier New"/>
          <w:szCs w:val="16"/>
        </w:rPr>
        <w:t xml:space="preserve">              schema:</w:t>
      </w:r>
    </w:p>
    <w:p w14:paraId="25021887" w14:textId="77777777" w:rsidR="00EF0FBD" w:rsidRPr="00F9618C" w:rsidRDefault="00EF0FBD" w:rsidP="00EF0FBD">
      <w:pPr>
        <w:pStyle w:val="PL"/>
        <w:rPr>
          <w:rFonts w:cs="Courier New"/>
          <w:szCs w:val="16"/>
        </w:rPr>
      </w:pPr>
      <w:r w:rsidRPr="00F9618C">
        <w:rPr>
          <w:rFonts w:cs="Courier New"/>
          <w:szCs w:val="16"/>
        </w:rPr>
        <w:t xml:space="preserve">                $ref: '#/components/schemas/ExtendedProblemDetails'</w:t>
      </w:r>
    </w:p>
    <w:p w14:paraId="5C73B0EF" w14:textId="77777777" w:rsidR="00EF0FBD" w:rsidRPr="00F9618C" w:rsidRDefault="00EF0FBD" w:rsidP="00EF0FBD">
      <w:pPr>
        <w:pStyle w:val="PL"/>
      </w:pPr>
      <w:r w:rsidRPr="00F9618C">
        <w:t xml:space="preserve">          headers:</w:t>
      </w:r>
    </w:p>
    <w:p w14:paraId="5D579C03" w14:textId="77777777" w:rsidR="00EF0FBD" w:rsidRPr="00F9618C" w:rsidRDefault="00EF0FBD" w:rsidP="00EF0FBD">
      <w:pPr>
        <w:pStyle w:val="PL"/>
      </w:pPr>
      <w:r w:rsidRPr="00F9618C">
        <w:t xml:space="preserve">            Retry-After:</w:t>
      </w:r>
    </w:p>
    <w:p w14:paraId="0508FB1B" w14:textId="77777777" w:rsidR="00EF0FBD" w:rsidRPr="00F9618C" w:rsidRDefault="00EF0FBD" w:rsidP="00EF0FBD">
      <w:pPr>
        <w:pStyle w:val="PL"/>
      </w:pPr>
      <w:r w:rsidRPr="00F9618C">
        <w:t xml:space="preserve">              description: &gt;</w:t>
      </w:r>
    </w:p>
    <w:p w14:paraId="4495F062" w14:textId="77777777" w:rsidR="00EF0FBD" w:rsidRPr="00F9618C" w:rsidRDefault="00EF0FBD" w:rsidP="00EF0FBD">
      <w:pPr>
        <w:pStyle w:val="PL"/>
      </w:pPr>
      <w:r w:rsidRPr="00F9618C">
        <w:t xml:space="preserve">                Indicates the time the AF has to wait before making a new request. It can be a</w:t>
      </w:r>
    </w:p>
    <w:p w14:paraId="4733B492" w14:textId="77777777" w:rsidR="00EF0FBD" w:rsidRPr="00F9618C" w:rsidRDefault="00EF0FBD" w:rsidP="00EF0FBD">
      <w:pPr>
        <w:pStyle w:val="PL"/>
      </w:pPr>
      <w:r w:rsidRPr="00F9618C">
        <w:t xml:space="preserve">                non-negative integer (decimal number) indicating the number of seconds the AF</w:t>
      </w:r>
    </w:p>
    <w:p w14:paraId="25A31E21" w14:textId="77777777" w:rsidR="00EF0FBD" w:rsidRPr="00F9618C" w:rsidRDefault="00EF0FBD" w:rsidP="00EF0FBD">
      <w:pPr>
        <w:pStyle w:val="PL"/>
      </w:pPr>
      <w:r w:rsidRPr="00F9618C">
        <w:t xml:space="preserve">                has to wait before making a new request or an HTTP-date after which the AF can</w:t>
      </w:r>
    </w:p>
    <w:p w14:paraId="7DC7B0B3" w14:textId="77777777" w:rsidR="00EF0FBD" w:rsidRPr="00F9618C" w:rsidRDefault="00EF0FBD" w:rsidP="00EF0FBD">
      <w:pPr>
        <w:pStyle w:val="PL"/>
      </w:pPr>
      <w:r w:rsidRPr="00F9618C">
        <w:t xml:space="preserve">                retry a new request.</w:t>
      </w:r>
    </w:p>
    <w:p w14:paraId="70D2C5A0" w14:textId="77777777" w:rsidR="00EF0FBD" w:rsidRPr="00F9618C" w:rsidRDefault="00EF0FBD" w:rsidP="00EF0FBD">
      <w:pPr>
        <w:pStyle w:val="PL"/>
      </w:pPr>
      <w:r w:rsidRPr="00F9618C">
        <w:t xml:space="preserve">              schema:</w:t>
      </w:r>
    </w:p>
    <w:p w14:paraId="60F47C0A" w14:textId="77777777" w:rsidR="00EF0FBD" w:rsidRPr="00F9618C" w:rsidRDefault="00EF0FBD" w:rsidP="00EF0FBD">
      <w:pPr>
        <w:pStyle w:val="PL"/>
      </w:pPr>
      <w:r w:rsidRPr="00F9618C">
        <w:t xml:space="preserve">                anyOf:</w:t>
      </w:r>
    </w:p>
    <w:p w14:paraId="1E4781A6" w14:textId="77777777" w:rsidR="00EF0FBD" w:rsidRPr="00F9618C" w:rsidRDefault="00EF0FBD" w:rsidP="00EF0FBD">
      <w:pPr>
        <w:pStyle w:val="PL"/>
      </w:pPr>
      <w:r w:rsidRPr="00F9618C">
        <w:t xml:space="preserve">                  - type: integer</w:t>
      </w:r>
    </w:p>
    <w:p w14:paraId="38457401" w14:textId="77777777" w:rsidR="00EF0FBD" w:rsidRPr="00F9618C" w:rsidRDefault="00EF0FBD" w:rsidP="00EF0FBD">
      <w:pPr>
        <w:pStyle w:val="PL"/>
      </w:pPr>
      <w:r w:rsidRPr="00F9618C">
        <w:t xml:space="preserve">                  - type: string</w:t>
      </w:r>
    </w:p>
    <w:p w14:paraId="5B8014C4" w14:textId="77777777" w:rsidR="00EF0FBD" w:rsidRPr="00F9618C" w:rsidRDefault="00EF0FBD" w:rsidP="00EF0FBD">
      <w:pPr>
        <w:pStyle w:val="PL"/>
        <w:rPr>
          <w:rFonts w:cs="Courier New"/>
          <w:szCs w:val="16"/>
        </w:rPr>
      </w:pPr>
      <w:r w:rsidRPr="00F9618C">
        <w:rPr>
          <w:rFonts w:cs="Courier New"/>
          <w:szCs w:val="16"/>
        </w:rPr>
        <w:t xml:space="preserve">        '404':</w:t>
      </w:r>
    </w:p>
    <w:p w14:paraId="5BA98B34"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'TS29571_CommonData.yaml#/components/responses/404'</w:t>
      </w:r>
    </w:p>
    <w:p w14:paraId="124E283A" w14:textId="77777777" w:rsidR="00EF0FBD" w:rsidRPr="00F9618C" w:rsidRDefault="00EF0FBD" w:rsidP="00EF0FBD">
      <w:pPr>
        <w:pStyle w:val="PL"/>
        <w:rPr>
          <w:rFonts w:cs="Courier New"/>
          <w:szCs w:val="16"/>
        </w:rPr>
      </w:pPr>
      <w:r w:rsidRPr="00F9618C">
        <w:rPr>
          <w:rFonts w:cs="Courier New"/>
          <w:szCs w:val="16"/>
        </w:rPr>
        <w:t xml:space="preserve">        '411':</w:t>
      </w:r>
    </w:p>
    <w:p w14:paraId="5B6A06D8"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'TS29571_CommonData.yaml#/components/responses/411'</w:t>
      </w:r>
    </w:p>
    <w:p w14:paraId="0D957B24" w14:textId="77777777" w:rsidR="00EF0FBD" w:rsidRPr="00F9618C" w:rsidRDefault="00EF0FBD" w:rsidP="00EF0FBD">
      <w:pPr>
        <w:pStyle w:val="PL"/>
      </w:pPr>
      <w:r w:rsidRPr="00F9618C">
        <w:t xml:space="preserve">        '413':</w:t>
      </w:r>
    </w:p>
    <w:p w14:paraId="3AA1D26B" w14:textId="77777777" w:rsidR="00EF0FBD" w:rsidRPr="00F9618C" w:rsidRDefault="00EF0FBD" w:rsidP="00EF0FBD">
      <w:pPr>
        <w:pStyle w:val="PL"/>
      </w:pPr>
      <w:r w:rsidRPr="00F9618C">
        <w:t xml:space="preserve">          $ref: 'TS29571_CommonData.yaml#/components/responses/413'</w:t>
      </w:r>
    </w:p>
    <w:p w14:paraId="6D123181" w14:textId="77777777" w:rsidR="00EF0FBD" w:rsidRPr="00F9618C" w:rsidRDefault="00EF0FBD" w:rsidP="00EF0FBD">
      <w:pPr>
        <w:pStyle w:val="PL"/>
        <w:rPr>
          <w:rFonts w:cs="Courier New"/>
          <w:szCs w:val="16"/>
        </w:rPr>
      </w:pPr>
      <w:r w:rsidRPr="00F9618C">
        <w:rPr>
          <w:rFonts w:cs="Courier New"/>
          <w:szCs w:val="16"/>
        </w:rPr>
        <w:t xml:space="preserve">        '415':</w:t>
      </w:r>
    </w:p>
    <w:p w14:paraId="6E020B82"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'TS29571_CommonData.yaml#/components/responses/415'</w:t>
      </w:r>
    </w:p>
    <w:p w14:paraId="5F807EEC" w14:textId="77777777" w:rsidR="00EF0FBD" w:rsidRPr="00F9618C" w:rsidRDefault="00EF0FBD" w:rsidP="00EF0FBD">
      <w:pPr>
        <w:pStyle w:val="PL"/>
      </w:pPr>
      <w:r w:rsidRPr="00F9618C">
        <w:t xml:space="preserve">        '429':</w:t>
      </w:r>
    </w:p>
    <w:p w14:paraId="5F9217F2" w14:textId="77777777" w:rsidR="00EF0FBD" w:rsidRPr="00F9618C" w:rsidRDefault="00EF0FBD" w:rsidP="00EF0FBD">
      <w:pPr>
        <w:pStyle w:val="PL"/>
      </w:pPr>
      <w:r w:rsidRPr="00F9618C">
        <w:t xml:space="preserve">          $ref: 'TS29571_CommonData.yaml#/components/responses/429'</w:t>
      </w:r>
    </w:p>
    <w:p w14:paraId="02AD948E" w14:textId="77777777" w:rsidR="00EF0FBD" w:rsidRPr="00F9618C" w:rsidRDefault="00EF0FBD" w:rsidP="00EF0FBD">
      <w:pPr>
        <w:pStyle w:val="PL"/>
        <w:rPr>
          <w:rFonts w:cs="Courier New"/>
          <w:szCs w:val="16"/>
        </w:rPr>
      </w:pPr>
      <w:r w:rsidRPr="00F9618C">
        <w:rPr>
          <w:rFonts w:cs="Courier New"/>
          <w:szCs w:val="16"/>
        </w:rPr>
        <w:t xml:space="preserve">        '500':</w:t>
      </w:r>
    </w:p>
    <w:p w14:paraId="5828C5CE" w14:textId="77777777" w:rsidR="00EF0FBD" w:rsidRPr="00F9618C" w:rsidRDefault="00EF0FBD" w:rsidP="00EF0FBD">
      <w:pPr>
        <w:pStyle w:val="PL"/>
      </w:pPr>
      <w:r w:rsidRPr="00F9618C">
        <w:rPr>
          <w:rFonts w:cs="Courier New"/>
          <w:szCs w:val="16"/>
        </w:rPr>
        <w:t xml:space="preserve">          $ref: 'TS29571_CommonData.yaml#/components/responses/500'</w:t>
      </w:r>
    </w:p>
    <w:p w14:paraId="2F394ED9" w14:textId="77777777" w:rsidR="00EF0FBD" w:rsidRPr="00F9618C" w:rsidRDefault="00EF0FBD" w:rsidP="00EF0FBD">
      <w:pPr>
        <w:pStyle w:val="PL"/>
      </w:pPr>
      <w:r w:rsidRPr="00F9618C">
        <w:t xml:space="preserve">        '502':</w:t>
      </w:r>
    </w:p>
    <w:p w14:paraId="4492B199" w14:textId="77777777" w:rsidR="00EF0FBD" w:rsidRPr="00F9618C" w:rsidRDefault="00EF0FBD" w:rsidP="00EF0FBD">
      <w:pPr>
        <w:pStyle w:val="PL"/>
        <w:rPr>
          <w:rFonts w:cs="Courier New"/>
          <w:szCs w:val="16"/>
        </w:rPr>
      </w:pPr>
      <w:r w:rsidRPr="00F9618C">
        <w:t xml:space="preserve">          $ref: 'TS29571_CommonData.yaml#/components/responses/502'</w:t>
      </w:r>
    </w:p>
    <w:p w14:paraId="4AB42175" w14:textId="77777777" w:rsidR="00EF0FBD" w:rsidRPr="00F9618C" w:rsidRDefault="00EF0FBD" w:rsidP="00EF0FBD">
      <w:pPr>
        <w:pStyle w:val="PL"/>
        <w:rPr>
          <w:rFonts w:cs="Courier New"/>
          <w:szCs w:val="16"/>
        </w:rPr>
      </w:pPr>
      <w:r w:rsidRPr="00F9618C">
        <w:rPr>
          <w:rFonts w:cs="Courier New"/>
          <w:szCs w:val="16"/>
        </w:rPr>
        <w:lastRenderedPageBreak/>
        <w:t xml:space="preserve">        '503':</w:t>
      </w:r>
    </w:p>
    <w:p w14:paraId="7B746E66"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'TS29571_CommonData.yaml#/components/responses/503'</w:t>
      </w:r>
    </w:p>
    <w:p w14:paraId="3CBC4AA6" w14:textId="77777777" w:rsidR="00EF0FBD" w:rsidRPr="00F9618C" w:rsidRDefault="00EF0FBD" w:rsidP="00EF0FBD">
      <w:pPr>
        <w:pStyle w:val="PL"/>
        <w:rPr>
          <w:rFonts w:cs="Courier New"/>
          <w:szCs w:val="16"/>
        </w:rPr>
      </w:pPr>
      <w:r w:rsidRPr="00F9618C">
        <w:rPr>
          <w:rFonts w:cs="Courier New"/>
          <w:szCs w:val="16"/>
        </w:rPr>
        <w:t xml:space="preserve">        default:</w:t>
      </w:r>
    </w:p>
    <w:p w14:paraId="1E888511"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'TS29571_CommonData.yaml#/components/responses/default'</w:t>
      </w:r>
    </w:p>
    <w:p w14:paraId="7665B0F1" w14:textId="77777777" w:rsidR="00EF0FBD" w:rsidRPr="00F9618C" w:rsidRDefault="00EF0FBD" w:rsidP="00EF0FBD">
      <w:pPr>
        <w:pStyle w:val="PL"/>
        <w:rPr>
          <w:rFonts w:cs="Courier New"/>
          <w:szCs w:val="16"/>
        </w:rPr>
      </w:pPr>
      <w:r w:rsidRPr="00F9618C">
        <w:rPr>
          <w:rFonts w:cs="Courier New"/>
          <w:szCs w:val="16"/>
        </w:rPr>
        <w:t xml:space="preserve">      callbacks:</w:t>
      </w:r>
    </w:p>
    <w:p w14:paraId="3642109A" w14:textId="77777777" w:rsidR="00EF0FBD" w:rsidRPr="00F9618C" w:rsidRDefault="00EF0FBD" w:rsidP="00EF0FBD">
      <w:pPr>
        <w:pStyle w:val="PL"/>
        <w:rPr>
          <w:rFonts w:cs="Courier New"/>
          <w:szCs w:val="16"/>
        </w:rPr>
      </w:pPr>
      <w:r w:rsidRPr="00F9618C">
        <w:rPr>
          <w:rFonts w:cs="Courier New"/>
          <w:szCs w:val="16"/>
        </w:rPr>
        <w:t xml:space="preserve">        terminationRequest:</w:t>
      </w:r>
    </w:p>
    <w:p w14:paraId="1F83B1F3" w14:textId="77777777" w:rsidR="00EF0FBD" w:rsidRPr="00F9618C" w:rsidRDefault="00EF0FBD" w:rsidP="00EF0FBD">
      <w:pPr>
        <w:pStyle w:val="PL"/>
        <w:rPr>
          <w:rFonts w:cs="Courier New"/>
          <w:szCs w:val="16"/>
        </w:rPr>
      </w:pPr>
      <w:r w:rsidRPr="00F9618C">
        <w:rPr>
          <w:rFonts w:cs="Courier New"/>
          <w:szCs w:val="16"/>
        </w:rPr>
        <w:t xml:space="preserve">          '{$request.body#/ascReqData/notifUri}/terminate':</w:t>
      </w:r>
    </w:p>
    <w:p w14:paraId="1A4E6E21" w14:textId="77777777" w:rsidR="00EF0FBD" w:rsidRPr="00F9618C" w:rsidRDefault="00EF0FBD" w:rsidP="00EF0FBD">
      <w:pPr>
        <w:pStyle w:val="PL"/>
        <w:rPr>
          <w:rFonts w:cs="Courier New"/>
          <w:szCs w:val="16"/>
        </w:rPr>
      </w:pPr>
      <w:r w:rsidRPr="00F9618C">
        <w:rPr>
          <w:rFonts w:cs="Courier New"/>
          <w:szCs w:val="16"/>
        </w:rPr>
        <w:t xml:space="preserve">            post:</w:t>
      </w:r>
    </w:p>
    <w:p w14:paraId="4DE399F7" w14:textId="77777777" w:rsidR="00EF0FBD" w:rsidRPr="00F9618C" w:rsidRDefault="00EF0FBD" w:rsidP="00EF0FBD">
      <w:pPr>
        <w:pStyle w:val="PL"/>
        <w:rPr>
          <w:rFonts w:cs="Courier New"/>
          <w:szCs w:val="16"/>
        </w:rPr>
      </w:pPr>
      <w:r w:rsidRPr="00F9618C">
        <w:rPr>
          <w:rFonts w:cs="Courier New"/>
          <w:szCs w:val="16"/>
        </w:rPr>
        <w:t xml:space="preserve">              requestBody:</w:t>
      </w:r>
    </w:p>
    <w:p w14:paraId="2F96787D"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3A99327F" w14:textId="77777777" w:rsidR="00EF0FBD" w:rsidRPr="00F9618C" w:rsidRDefault="00EF0FBD" w:rsidP="00EF0FBD">
      <w:pPr>
        <w:pStyle w:val="PL"/>
        <w:rPr>
          <w:rFonts w:cs="Courier New"/>
          <w:szCs w:val="16"/>
        </w:rPr>
      </w:pPr>
      <w:r w:rsidRPr="00F9618C">
        <w:rPr>
          <w:rFonts w:cs="Courier New"/>
          <w:szCs w:val="16"/>
        </w:rPr>
        <w:t xml:space="preserve">                  Request of the termination of the Individual Application Session Context.</w:t>
      </w:r>
    </w:p>
    <w:p w14:paraId="2232F8DF" w14:textId="77777777" w:rsidR="00EF0FBD" w:rsidRPr="00F9618C" w:rsidRDefault="00EF0FBD" w:rsidP="00EF0FBD">
      <w:pPr>
        <w:pStyle w:val="PL"/>
        <w:rPr>
          <w:rFonts w:cs="Courier New"/>
          <w:szCs w:val="16"/>
        </w:rPr>
      </w:pPr>
      <w:r w:rsidRPr="00F9618C">
        <w:rPr>
          <w:rFonts w:cs="Courier New"/>
          <w:szCs w:val="16"/>
        </w:rPr>
        <w:t xml:space="preserve">                required: true</w:t>
      </w:r>
    </w:p>
    <w:p w14:paraId="18824879" w14:textId="77777777" w:rsidR="00EF0FBD" w:rsidRPr="00F9618C" w:rsidRDefault="00EF0FBD" w:rsidP="00EF0FBD">
      <w:pPr>
        <w:pStyle w:val="PL"/>
        <w:rPr>
          <w:rFonts w:cs="Courier New"/>
          <w:szCs w:val="16"/>
        </w:rPr>
      </w:pPr>
      <w:r w:rsidRPr="00F9618C">
        <w:rPr>
          <w:rFonts w:cs="Courier New"/>
          <w:szCs w:val="16"/>
        </w:rPr>
        <w:t xml:space="preserve">                content:</w:t>
      </w:r>
    </w:p>
    <w:p w14:paraId="59230C0B" w14:textId="77777777" w:rsidR="00EF0FBD" w:rsidRPr="00F9618C" w:rsidRDefault="00EF0FBD" w:rsidP="00EF0FBD">
      <w:pPr>
        <w:pStyle w:val="PL"/>
        <w:rPr>
          <w:rFonts w:cs="Courier New"/>
          <w:szCs w:val="16"/>
        </w:rPr>
      </w:pPr>
      <w:r w:rsidRPr="00F9618C">
        <w:rPr>
          <w:rFonts w:cs="Courier New"/>
          <w:szCs w:val="16"/>
        </w:rPr>
        <w:t xml:space="preserve">                  application/json:</w:t>
      </w:r>
    </w:p>
    <w:p w14:paraId="3091E3C7" w14:textId="77777777" w:rsidR="00EF0FBD" w:rsidRPr="00F9618C" w:rsidRDefault="00EF0FBD" w:rsidP="00EF0FBD">
      <w:pPr>
        <w:pStyle w:val="PL"/>
        <w:rPr>
          <w:rFonts w:cs="Courier New"/>
          <w:szCs w:val="16"/>
        </w:rPr>
      </w:pPr>
      <w:r w:rsidRPr="00F9618C">
        <w:rPr>
          <w:rFonts w:cs="Courier New"/>
          <w:szCs w:val="16"/>
        </w:rPr>
        <w:t xml:space="preserve">                    schema:</w:t>
      </w:r>
    </w:p>
    <w:p w14:paraId="67DC24B4" w14:textId="77777777" w:rsidR="00EF0FBD" w:rsidRPr="00F9618C" w:rsidRDefault="00EF0FBD" w:rsidP="00EF0FBD">
      <w:pPr>
        <w:pStyle w:val="PL"/>
        <w:rPr>
          <w:rFonts w:cs="Courier New"/>
          <w:szCs w:val="16"/>
        </w:rPr>
      </w:pPr>
      <w:r w:rsidRPr="00F9618C">
        <w:rPr>
          <w:rFonts w:cs="Courier New"/>
          <w:szCs w:val="16"/>
        </w:rPr>
        <w:t xml:space="preserve">                      $ref: '#/components/schemas/TerminationInfo'</w:t>
      </w:r>
    </w:p>
    <w:p w14:paraId="0378FE50" w14:textId="77777777" w:rsidR="00EF0FBD" w:rsidRPr="00F9618C" w:rsidRDefault="00EF0FBD" w:rsidP="00EF0FBD">
      <w:pPr>
        <w:pStyle w:val="PL"/>
        <w:rPr>
          <w:rFonts w:cs="Courier New"/>
          <w:szCs w:val="16"/>
        </w:rPr>
      </w:pPr>
      <w:r w:rsidRPr="00F9618C">
        <w:rPr>
          <w:rFonts w:cs="Courier New"/>
          <w:szCs w:val="16"/>
        </w:rPr>
        <w:t xml:space="preserve">              responses:</w:t>
      </w:r>
    </w:p>
    <w:p w14:paraId="53C0EC46" w14:textId="77777777" w:rsidR="00EF0FBD" w:rsidRPr="00F9618C" w:rsidRDefault="00EF0FBD" w:rsidP="00EF0FBD">
      <w:pPr>
        <w:pStyle w:val="PL"/>
        <w:rPr>
          <w:rFonts w:cs="Courier New"/>
          <w:szCs w:val="16"/>
        </w:rPr>
      </w:pPr>
      <w:r w:rsidRPr="00F9618C">
        <w:rPr>
          <w:rFonts w:cs="Courier New"/>
          <w:szCs w:val="16"/>
        </w:rPr>
        <w:t xml:space="preserve">                '204':</w:t>
      </w:r>
    </w:p>
    <w:p w14:paraId="2B350F86" w14:textId="77777777" w:rsidR="00EF0FBD" w:rsidRPr="00F9618C" w:rsidRDefault="00EF0FBD" w:rsidP="00EF0FBD">
      <w:pPr>
        <w:pStyle w:val="PL"/>
        <w:rPr>
          <w:rFonts w:cs="Courier New"/>
          <w:szCs w:val="16"/>
        </w:rPr>
      </w:pPr>
      <w:r w:rsidRPr="00F9618C">
        <w:rPr>
          <w:rFonts w:cs="Courier New"/>
          <w:szCs w:val="16"/>
        </w:rPr>
        <w:t xml:space="preserve">                  description: The receipt of the notification is acknowledged.</w:t>
      </w:r>
    </w:p>
    <w:p w14:paraId="2DA15635" w14:textId="77777777" w:rsidR="00EF0FBD" w:rsidRPr="00F9618C" w:rsidRDefault="00EF0FBD" w:rsidP="00EF0FBD">
      <w:pPr>
        <w:pStyle w:val="PL"/>
      </w:pPr>
      <w:r w:rsidRPr="00F9618C">
        <w:t xml:space="preserve">                '307':</w:t>
      </w:r>
    </w:p>
    <w:p w14:paraId="2174F085" w14:textId="77777777" w:rsidR="00EF0FBD" w:rsidRPr="00F9618C" w:rsidRDefault="00EF0FBD" w:rsidP="00EF0FBD">
      <w:pPr>
        <w:pStyle w:val="PL"/>
        <w:rPr>
          <w:lang w:eastAsia="es-ES"/>
        </w:rPr>
      </w:pPr>
      <w:r w:rsidRPr="00F9618C">
        <w:rPr>
          <w:lang w:eastAsia="es-ES"/>
        </w:rPr>
        <w:t xml:space="preserve">                  $ref: 'TS29571_CommonData.yaml#/components/responses/307'</w:t>
      </w:r>
    </w:p>
    <w:p w14:paraId="1E3BD9D0" w14:textId="77777777" w:rsidR="00EF0FBD" w:rsidRPr="00F9618C" w:rsidRDefault="00EF0FBD" w:rsidP="00EF0FBD">
      <w:pPr>
        <w:pStyle w:val="PL"/>
      </w:pPr>
      <w:r w:rsidRPr="00F9618C">
        <w:t xml:space="preserve">                '308':</w:t>
      </w:r>
    </w:p>
    <w:p w14:paraId="791FBC94" w14:textId="77777777" w:rsidR="00EF0FBD" w:rsidRPr="00F9618C" w:rsidRDefault="00EF0FBD" w:rsidP="00EF0FBD">
      <w:pPr>
        <w:pStyle w:val="PL"/>
        <w:rPr>
          <w:lang w:eastAsia="es-ES"/>
        </w:rPr>
      </w:pPr>
      <w:r w:rsidRPr="00F9618C">
        <w:rPr>
          <w:lang w:eastAsia="es-ES"/>
        </w:rPr>
        <w:t xml:space="preserve">                  $ref: 'TS29571_CommonData.yaml#/components/responses/308'</w:t>
      </w:r>
    </w:p>
    <w:p w14:paraId="51926690" w14:textId="77777777" w:rsidR="00EF0FBD" w:rsidRPr="00F9618C" w:rsidRDefault="00EF0FBD" w:rsidP="00EF0FBD">
      <w:pPr>
        <w:pStyle w:val="PL"/>
        <w:rPr>
          <w:rFonts w:cs="Courier New"/>
          <w:szCs w:val="16"/>
        </w:rPr>
      </w:pPr>
      <w:r w:rsidRPr="00F9618C">
        <w:rPr>
          <w:rFonts w:cs="Courier New"/>
          <w:szCs w:val="16"/>
        </w:rPr>
        <w:t xml:space="preserve">                '400':</w:t>
      </w:r>
    </w:p>
    <w:p w14:paraId="78757242"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'TS29571_CommonData.yaml#/components/responses/400'</w:t>
      </w:r>
    </w:p>
    <w:p w14:paraId="4CAD46E9" w14:textId="77777777" w:rsidR="00EF0FBD" w:rsidRPr="00F9618C" w:rsidRDefault="00EF0FBD" w:rsidP="00EF0FBD">
      <w:pPr>
        <w:pStyle w:val="PL"/>
        <w:rPr>
          <w:rFonts w:cs="Courier New"/>
          <w:szCs w:val="16"/>
        </w:rPr>
      </w:pPr>
      <w:r w:rsidRPr="00F9618C">
        <w:rPr>
          <w:rFonts w:cs="Courier New"/>
          <w:szCs w:val="16"/>
        </w:rPr>
        <w:t xml:space="preserve">                '401':</w:t>
      </w:r>
    </w:p>
    <w:p w14:paraId="2E863914"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'TS29571_CommonData.yaml#/components/responses/401'</w:t>
      </w:r>
    </w:p>
    <w:p w14:paraId="6E488556" w14:textId="77777777" w:rsidR="00EF0FBD" w:rsidRPr="00F9618C" w:rsidRDefault="00EF0FBD" w:rsidP="00EF0FBD">
      <w:pPr>
        <w:pStyle w:val="PL"/>
        <w:rPr>
          <w:rFonts w:cs="Courier New"/>
          <w:szCs w:val="16"/>
        </w:rPr>
      </w:pPr>
      <w:r w:rsidRPr="00F9618C">
        <w:rPr>
          <w:rFonts w:cs="Courier New"/>
          <w:szCs w:val="16"/>
        </w:rPr>
        <w:t xml:space="preserve">                '403':</w:t>
      </w:r>
    </w:p>
    <w:p w14:paraId="6F30229C"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'TS29571_CommonData.yaml#/components/responses/403'</w:t>
      </w:r>
    </w:p>
    <w:p w14:paraId="24ACA9F1" w14:textId="77777777" w:rsidR="00EF0FBD" w:rsidRPr="00F9618C" w:rsidRDefault="00EF0FBD" w:rsidP="00EF0FBD">
      <w:pPr>
        <w:pStyle w:val="PL"/>
        <w:rPr>
          <w:rFonts w:cs="Courier New"/>
          <w:szCs w:val="16"/>
        </w:rPr>
      </w:pPr>
      <w:r w:rsidRPr="00F9618C">
        <w:rPr>
          <w:rFonts w:cs="Courier New"/>
          <w:szCs w:val="16"/>
        </w:rPr>
        <w:t xml:space="preserve">                '404':</w:t>
      </w:r>
    </w:p>
    <w:p w14:paraId="0F00525A"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'TS29571_CommonData.yaml#/components/responses/404'</w:t>
      </w:r>
    </w:p>
    <w:p w14:paraId="1A640B55" w14:textId="77777777" w:rsidR="00EF0FBD" w:rsidRPr="00F9618C" w:rsidRDefault="00EF0FBD" w:rsidP="00EF0FBD">
      <w:pPr>
        <w:pStyle w:val="PL"/>
        <w:rPr>
          <w:rFonts w:cs="Courier New"/>
          <w:szCs w:val="16"/>
        </w:rPr>
      </w:pPr>
      <w:r w:rsidRPr="00F9618C">
        <w:rPr>
          <w:rFonts w:cs="Courier New"/>
          <w:szCs w:val="16"/>
        </w:rPr>
        <w:t xml:space="preserve">                '411':</w:t>
      </w:r>
    </w:p>
    <w:p w14:paraId="0B137E0B"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'TS29571_CommonData.yaml#/components/responses/411'</w:t>
      </w:r>
    </w:p>
    <w:p w14:paraId="05D72E63" w14:textId="77777777" w:rsidR="00EF0FBD" w:rsidRPr="00F9618C" w:rsidRDefault="00EF0FBD" w:rsidP="00EF0FBD">
      <w:pPr>
        <w:pStyle w:val="PL"/>
        <w:rPr>
          <w:rFonts w:cs="Courier New"/>
          <w:szCs w:val="16"/>
        </w:rPr>
      </w:pPr>
      <w:r w:rsidRPr="00F9618C">
        <w:rPr>
          <w:rFonts w:cs="Courier New"/>
          <w:szCs w:val="16"/>
        </w:rPr>
        <w:t xml:space="preserve">                '413':</w:t>
      </w:r>
    </w:p>
    <w:p w14:paraId="2B1B3CE5"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'TS29571_CommonData.yaml#/components/responses/413'</w:t>
      </w:r>
    </w:p>
    <w:p w14:paraId="4EFBE81E" w14:textId="77777777" w:rsidR="00EF0FBD" w:rsidRPr="00F9618C" w:rsidRDefault="00EF0FBD" w:rsidP="00EF0FBD">
      <w:pPr>
        <w:pStyle w:val="PL"/>
        <w:rPr>
          <w:rFonts w:cs="Courier New"/>
          <w:szCs w:val="16"/>
        </w:rPr>
      </w:pPr>
      <w:r w:rsidRPr="00F9618C">
        <w:rPr>
          <w:rFonts w:cs="Courier New"/>
          <w:szCs w:val="16"/>
        </w:rPr>
        <w:t xml:space="preserve">                '415':</w:t>
      </w:r>
    </w:p>
    <w:p w14:paraId="3104B951"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'TS29571_CommonData.yaml#/components/responses/415'</w:t>
      </w:r>
    </w:p>
    <w:p w14:paraId="1D4619EA" w14:textId="77777777" w:rsidR="00EF0FBD" w:rsidRPr="00F9618C" w:rsidRDefault="00EF0FBD" w:rsidP="00EF0FBD">
      <w:pPr>
        <w:pStyle w:val="PL"/>
      </w:pPr>
      <w:r w:rsidRPr="00F9618C">
        <w:t xml:space="preserve">                '429':</w:t>
      </w:r>
    </w:p>
    <w:p w14:paraId="255CF668" w14:textId="77777777" w:rsidR="00EF0FBD" w:rsidRPr="00F9618C" w:rsidRDefault="00EF0FBD" w:rsidP="00EF0FBD">
      <w:pPr>
        <w:pStyle w:val="PL"/>
      </w:pPr>
      <w:r w:rsidRPr="00F9618C">
        <w:t xml:space="preserve">                  $ref: 'TS29571_CommonData.yaml#/components/responses/429'</w:t>
      </w:r>
    </w:p>
    <w:p w14:paraId="7A65C9CC" w14:textId="77777777" w:rsidR="00EF0FBD" w:rsidRPr="00F9618C" w:rsidRDefault="00EF0FBD" w:rsidP="00EF0FBD">
      <w:pPr>
        <w:pStyle w:val="PL"/>
        <w:rPr>
          <w:rFonts w:cs="Courier New"/>
          <w:szCs w:val="16"/>
        </w:rPr>
      </w:pPr>
      <w:r w:rsidRPr="00F9618C">
        <w:rPr>
          <w:rFonts w:cs="Courier New"/>
          <w:szCs w:val="16"/>
        </w:rPr>
        <w:t xml:space="preserve">                '500':</w:t>
      </w:r>
    </w:p>
    <w:p w14:paraId="2DFB8508" w14:textId="77777777" w:rsidR="00EF0FBD" w:rsidRPr="00F9618C" w:rsidRDefault="00EF0FBD" w:rsidP="00EF0FBD">
      <w:pPr>
        <w:pStyle w:val="PL"/>
      </w:pPr>
      <w:r w:rsidRPr="00F9618C">
        <w:rPr>
          <w:rFonts w:cs="Courier New"/>
          <w:szCs w:val="16"/>
        </w:rPr>
        <w:t xml:space="preserve">                  $ref: 'TS29571_CommonData.yaml#/components/responses/500'</w:t>
      </w:r>
    </w:p>
    <w:p w14:paraId="252B495E" w14:textId="77777777" w:rsidR="00EF0FBD" w:rsidRPr="00F9618C" w:rsidRDefault="00EF0FBD" w:rsidP="00EF0FBD">
      <w:pPr>
        <w:pStyle w:val="PL"/>
      </w:pPr>
      <w:r w:rsidRPr="00F9618C">
        <w:t xml:space="preserve">                '502':</w:t>
      </w:r>
    </w:p>
    <w:p w14:paraId="08AA5D3D" w14:textId="77777777" w:rsidR="00EF0FBD" w:rsidRPr="00F9618C" w:rsidRDefault="00EF0FBD" w:rsidP="00EF0FBD">
      <w:pPr>
        <w:pStyle w:val="PL"/>
        <w:rPr>
          <w:rFonts w:cs="Courier New"/>
          <w:szCs w:val="16"/>
        </w:rPr>
      </w:pPr>
      <w:r w:rsidRPr="00F9618C">
        <w:t xml:space="preserve">                  $ref: 'TS29571_CommonData.yaml#/components/responses/502'</w:t>
      </w:r>
    </w:p>
    <w:p w14:paraId="0AC7A895" w14:textId="77777777" w:rsidR="00EF0FBD" w:rsidRPr="00F9618C" w:rsidRDefault="00EF0FBD" w:rsidP="00EF0FBD">
      <w:pPr>
        <w:pStyle w:val="PL"/>
        <w:rPr>
          <w:rFonts w:cs="Courier New"/>
          <w:szCs w:val="16"/>
        </w:rPr>
      </w:pPr>
      <w:r w:rsidRPr="00F9618C">
        <w:rPr>
          <w:rFonts w:cs="Courier New"/>
          <w:szCs w:val="16"/>
        </w:rPr>
        <w:t xml:space="preserve">                '503':</w:t>
      </w:r>
    </w:p>
    <w:p w14:paraId="289B112E"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'TS29571_CommonData.yaml#/components/responses/503'</w:t>
      </w:r>
    </w:p>
    <w:p w14:paraId="5FEEDC43" w14:textId="77777777" w:rsidR="00EF0FBD" w:rsidRPr="00F9618C" w:rsidRDefault="00EF0FBD" w:rsidP="00EF0FBD">
      <w:pPr>
        <w:pStyle w:val="PL"/>
        <w:rPr>
          <w:rFonts w:cs="Courier New"/>
          <w:szCs w:val="16"/>
        </w:rPr>
      </w:pPr>
      <w:r w:rsidRPr="00F9618C">
        <w:rPr>
          <w:rFonts w:cs="Courier New"/>
          <w:szCs w:val="16"/>
        </w:rPr>
        <w:t xml:space="preserve">                default:</w:t>
      </w:r>
    </w:p>
    <w:p w14:paraId="6984EC46"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'TS29571_CommonData.yaml#/components/responses/default'</w:t>
      </w:r>
    </w:p>
    <w:p w14:paraId="2B6935E3" w14:textId="77777777" w:rsidR="00EF0FBD" w:rsidRPr="00F9618C" w:rsidRDefault="00EF0FBD" w:rsidP="00EF0FBD">
      <w:pPr>
        <w:pStyle w:val="PL"/>
        <w:rPr>
          <w:rFonts w:cs="Courier New"/>
          <w:szCs w:val="16"/>
        </w:rPr>
      </w:pPr>
      <w:r w:rsidRPr="00F9618C">
        <w:rPr>
          <w:rFonts w:cs="Courier New"/>
          <w:szCs w:val="16"/>
        </w:rPr>
        <w:t xml:space="preserve">        eventNotification:</w:t>
      </w:r>
    </w:p>
    <w:p w14:paraId="7E4513FC" w14:textId="77777777" w:rsidR="00EF0FBD" w:rsidRPr="00F9618C" w:rsidRDefault="00EF0FBD" w:rsidP="00EF0FBD">
      <w:pPr>
        <w:pStyle w:val="PL"/>
        <w:rPr>
          <w:rFonts w:cs="Courier New"/>
          <w:szCs w:val="16"/>
        </w:rPr>
      </w:pPr>
      <w:r w:rsidRPr="00F9618C">
        <w:rPr>
          <w:rFonts w:cs="Courier New"/>
          <w:szCs w:val="16"/>
        </w:rPr>
        <w:t xml:space="preserve">          '{$request.body#/ascReqData/evSubsc/notifUri}/notify':</w:t>
      </w:r>
    </w:p>
    <w:p w14:paraId="3B1CB889" w14:textId="77777777" w:rsidR="00EF0FBD" w:rsidRPr="00F9618C" w:rsidRDefault="00EF0FBD" w:rsidP="00EF0FBD">
      <w:pPr>
        <w:pStyle w:val="PL"/>
        <w:rPr>
          <w:rFonts w:cs="Courier New"/>
          <w:szCs w:val="16"/>
        </w:rPr>
      </w:pPr>
      <w:r w:rsidRPr="00F9618C">
        <w:rPr>
          <w:rFonts w:cs="Courier New"/>
          <w:szCs w:val="16"/>
        </w:rPr>
        <w:t xml:space="preserve">            post:</w:t>
      </w:r>
    </w:p>
    <w:p w14:paraId="57E041B3" w14:textId="77777777" w:rsidR="00EF0FBD" w:rsidRPr="00F9618C" w:rsidRDefault="00EF0FBD" w:rsidP="00EF0FBD">
      <w:pPr>
        <w:pStyle w:val="PL"/>
        <w:rPr>
          <w:rFonts w:cs="Courier New"/>
          <w:szCs w:val="16"/>
        </w:rPr>
      </w:pPr>
      <w:r w:rsidRPr="00F9618C">
        <w:rPr>
          <w:rFonts w:cs="Courier New"/>
          <w:szCs w:val="16"/>
        </w:rPr>
        <w:t xml:space="preserve">              requestBody:</w:t>
      </w:r>
    </w:p>
    <w:p w14:paraId="51455960" w14:textId="77777777" w:rsidR="00EF0FBD" w:rsidRPr="00F9618C" w:rsidRDefault="00EF0FBD" w:rsidP="00EF0FBD">
      <w:pPr>
        <w:pStyle w:val="PL"/>
        <w:rPr>
          <w:rFonts w:cs="Courier New"/>
          <w:szCs w:val="16"/>
        </w:rPr>
      </w:pPr>
      <w:r w:rsidRPr="00F9618C">
        <w:rPr>
          <w:rFonts w:cs="Courier New"/>
          <w:szCs w:val="16"/>
        </w:rPr>
        <w:t xml:space="preserve">                description: Notification of an event occurrence in the PCF.</w:t>
      </w:r>
    </w:p>
    <w:p w14:paraId="6C82A08C" w14:textId="77777777" w:rsidR="00EF0FBD" w:rsidRPr="00F9618C" w:rsidRDefault="00EF0FBD" w:rsidP="00EF0FBD">
      <w:pPr>
        <w:pStyle w:val="PL"/>
        <w:rPr>
          <w:rFonts w:cs="Courier New"/>
          <w:szCs w:val="16"/>
        </w:rPr>
      </w:pPr>
      <w:r w:rsidRPr="00F9618C">
        <w:rPr>
          <w:rFonts w:cs="Courier New"/>
          <w:szCs w:val="16"/>
        </w:rPr>
        <w:t xml:space="preserve">                required: true</w:t>
      </w:r>
    </w:p>
    <w:p w14:paraId="6A56118B" w14:textId="77777777" w:rsidR="00EF0FBD" w:rsidRPr="00F9618C" w:rsidRDefault="00EF0FBD" w:rsidP="00EF0FBD">
      <w:pPr>
        <w:pStyle w:val="PL"/>
        <w:rPr>
          <w:rFonts w:cs="Courier New"/>
          <w:szCs w:val="16"/>
        </w:rPr>
      </w:pPr>
      <w:r w:rsidRPr="00F9618C">
        <w:rPr>
          <w:rFonts w:cs="Courier New"/>
          <w:szCs w:val="16"/>
        </w:rPr>
        <w:t xml:space="preserve">                content:</w:t>
      </w:r>
    </w:p>
    <w:p w14:paraId="02EBF6EA" w14:textId="77777777" w:rsidR="00EF0FBD" w:rsidRPr="00F9618C" w:rsidRDefault="00EF0FBD" w:rsidP="00EF0FBD">
      <w:pPr>
        <w:pStyle w:val="PL"/>
        <w:rPr>
          <w:rFonts w:cs="Courier New"/>
          <w:szCs w:val="16"/>
        </w:rPr>
      </w:pPr>
      <w:r w:rsidRPr="00F9618C">
        <w:rPr>
          <w:rFonts w:cs="Courier New"/>
          <w:szCs w:val="16"/>
        </w:rPr>
        <w:t xml:space="preserve">                  application/json:</w:t>
      </w:r>
    </w:p>
    <w:p w14:paraId="316C1453" w14:textId="77777777" w:rsidR="00EF0FBD" w:rsidRPr="00F9618C" w:rsidRDefault="00EF0FBD" w:rsidP="00EF0FBD">
      <w:pPr>
        <w:pStyle w:val="PL"/>
        <w:rPr>
          <w:rFonts w:cs="Courier New"/>
          <w:szCs w:val="16"/>
        </w:rPr>
      </w:pPr>
      <w:r w:rsidRPr="00F9618C">
        <w:rPr>
          <w:rFonts w:cs="Courier New"/>
          <w:szCs w:val="16"/>
        </w:rPr>
        <w:t xml:space="preserve">                    schema:</w:t>
      </w:r>
    </w:p>
    <w:p w14:paraId="1A54792B" w14:textId="77777777" w:rsidR="00EF0FBD" w:rsidRPr="00F9618C" w:rsidRDefault="00EF0FBD" w:rsidP="00EF0FBD">
      <w:pPr>
        <w:pStyle w:val="PL"/>
        <w:rPr>
          <w:rFonts w:cs="Courier New"/>
          <w:szCs w:val="16"/>
        </w:rPr>
      </w:pPr>
      <w:r w:rsidRPr="00F9618C">
        <w:rPr>
          <w:rFonts w:cs="Courier New"/>
          <w:szCs w:val="16"/>
        </w:rPr>
        <w:t xml:space="preserve">                      $ref: '#/components/schemas/EventsNotification'</w:t>
      </w:r>
    </w:p>
    <w:p w14:paraId="35B915E7" w14:textId="77777777" w:rsidR="00EF0FBD" w:rsidRPr="00F9618C" w:rsidRDefault="00EF0FBD" w:rsidP="00EF0FBD">
      <w:pPr>
        <w:pStyle w:val="PL"/>
        <w:rPr>
          <w:rFonts w:cs="Courier New"/>
          <w:szCs w:val="16"/>
        </w:rPr>
      </w:pPr>
      <w:r w:rsidRPr="00F9618C">
        <w:rPr>
          <w:rFonts w:cs="Courier New"/>
          <w:szCs w:val="16"/>
        </w:rPr>
        <w:t xml:space="preserve">              responses:</w:t>
      </w:r>
    </w:p>
    <w:p w14:paraId="188A0A00" w14:textId="77777777" w:rsidR="00EF0FBD" w:rsidRPr="00F9618C" w:rsidRDefault="00EF0FBD" w:rsidP="00EF0FBD">
      <w:pPr>
        <w:pStyle w:val="PL"/>
        <w:rPr>
          <w:rFonts w:cs="Courier New"/>
          <w:szCs w:val="16"/>
        </w:rPr>
      </w:pPr>
      <w:r w:rsidRPr="00F9618C">
        <w:rPr>
          <w:rFonts w:cs="Courier New"/>
          <w:szCs w:val="16"/>
        </w:rPr>
        <w:t xml:space="preserve">                '204':</w:t>
      </w:r>
    </w:p>
    <w:p w14:paraId="02AE55A1" w14:textId="77777777" w:rsidR="00EF0FBD" w:rsidRPr="00F9618C" w:rsidRDefault="00EF0FBD" w:rsidP="00EF0FBD">
      <w:pPr>
        <w:pStyle w:val="PL"/>
        <w:rPr>
          <w:rFonts w:cs="Courier New"/>
          <w:szCs w:val="16"/>
        </w:rPr>
      </w:pPr>
      <w:r w:rsidRPr="00F9618C">
        <w:rPr>
          <w:rFonts w:cs="Courier New"/>
          <w:szCs w:val="16"/>
        </w:rPr>
        <w:t xml:space="preserve">                  description: The receipt of the notification is acknowledged.</w:t>
      </w:r>
    </w:p>
    <w:p w14:paraId="7517BABB" w14:textId="77777777" w:rsidR="00EF0FBD" w:rsidRPr="00F9618C" w:rsidRDefault="00EF0FBD" w:rsidP="00EF0FBD">
      <w:pPr>
        <w:pStyle w:val="PL"/>
      </w:pPr>
      <w:r w:rsidRPr="00F9618C">
        <w:t xml:space="preserve">                '307':</w:t>
      </w:r>
    </w:p>
    <w:p w14:paraId="2A638F73" w14:textId="77777777" w:rsidR="00EF0FBD" w:rsidRPr="00F9618C" w:rsidRDefault="00EF0FBD" w:rsidP="00EF0FBD">
      <w:pPr>
        <w:pStyle w:val="PL"/>
        <w:rPr>
          <w:lang w:eastAsia="es-ES"/>
        </w:rPr>
      </w:pPr>
      <w:r w:rsidRPr="00F9618C">
        <w:rPr>
          <w:lang w:eastAsia="es-ES"/>
        </w:rPr>
        <w:t xml:space="preserve">                  $ref: 'TS29571_CommonData.yaml#/components/responses/307'</w:t>
      </w:r>
    </w:p>
    <w:p w14:paraId="4882EE64" w14:textId="77777777" w:rsidR="00EF0FBD" w:rsidRPr="00F9618C" w:rsidRDefault="00EF0FBD" w:rsidP="00EF0FBD">
      <w:pPr>
        <w:pStyle w:val="PL"/>
      </w:pPr>
      <w:r w:rsidRPr="00F9618C">
        <w:t xml:space="preserve">                '308':</w:t>
      </w:r>
    </w:p>
    <w:p w14:paraId="62005455" w14:textId="77777777" w:rsidR="00EF0FBD" w:rsidRPr="00F9618C" w:rsidRDefault="00EF0FBD" w:rsidP="00EF0FBD">
      <w:pPr>
        <w:pStyle w:val="PL"/>
        <w:rPr>
          <w:lang w:eastAsia="es-ES"/>
        </w:rPr>
      </w:pPr>
      <w:r w:rsidRPr="00F9618C">
        <w:rPr>
          <w:lang w:eastAsia="es-ES"/>
        </w:rPr>
        <w:t xml:space="preserve">                  $ref: 'TS29571_CommonData.yaml#/components/responses/308'</w:t>
      </w:r>
    </w:p>
    <w:p w14:paraId="41B03132" w14:textId="77777777" w:rsidR="00EF0FBD" w:rsidRPr="00F9618C" w:rsidRDefault="00EF0FBD" w:rsidP="00EF0FBD">
      <w:pPr>
        <w:pStyle w:val="PL"/>
        <w:rPr>
          <w:rFonts w:cs="Courier New"/>
          <w:szCs w:val="16"/>
        </w:rPr>
      </w:pPr>
      <w:r w:rsidRPr="00F9618C">
        <w:rPr>
          <w:rFonts w:cs="Courier New"/>
          <w:szCs w:val="16"/>
        </w:rPr>
        <w:t xml:space="preserve">                '400':</w:t>
      </w:r>
    </w:p>
    <w:p w14:paraId="1F5C2FB8"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'TS29571_CommonData.yaml#/components/responses/400'</w:t>
      </w:r>
    </w:p>
    <w:p w14:paraId="2E9F768B" w14:textId="77777777" w:rsidR="00EF0FBD" w:rsidRPr="00F9618C" w:rsidRDefault="00EF0FBD" w:rsidP="00EF0FBD">
      <w:pPr>
        <w:pStyle w:val="PL"/>
        <w:rPr>
          <w:rFonts w:cs="Courier New"/>
          <w:szCs w:val="16"/>
        </w:rPr>
      </w:pPr>
      <w:r w:rsidRPr="00F9618C">
        <w:rPr>
          <w:rFonts w:cs="Courier New"/>
          <w:szCs w:val="16"/>
        </w:rPr>
        <w:t xml:space="preserve">                '401':</w:t>
      </w:r>
    </w:p>
    <w:p w14:paraId="36937E06"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'TS29571_CommonData.yaml#/components/responses/401'</w:t>
      </w:r>
    </w:p>
    <w:p w14:paraId="5356899D" w14:textId="77777777" w:rsidR="00EF0FBD" w:rsidRPr="00F9618C" w:rsidRDefault="00EF0FBD" w:rsidP="00EF0FBD">
      <w:pPr>
        <w:pStyle w:val="PL"/>
        <w:rPr>
          <w:rFonts w:cs="Courier New"/>
          <w:szCs w:val="16"/>
        </w:rPr>
      </w:pPr>
      <w:r w:rsidRPr="00F9618C">
        <w:rPr>
          <w:rFonts w:cs="Courier New"/>
          <w:szCs w:val="16"/>
        </w:rPr>
        <w:t xml:space="preserve">                '403':</w:t>
      </w:r>
    </w:p>
    <w:p w14:paraId="39EA3948"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'TS29571_CommonData.yaml#/components/responses/403'</w:t>
      </w:r>
    </w:p>
    <w:p w14:paraId="69A4528D" w14:textId="77777777" w:rsidR="00EF0FBD" w:rsidRPr="00F9618C" w:rsidRDefault="00EF0FBD" w:rsidP="00EF0FBD">
      <w:pPr>
        <w:pStyle w:val="PL"/>
        <w:rPr>
          <w:rFonts w:cs="Courier New"/>
          <w:szCs w:val="16"/>
        </w:rPr>
      </w:pPr>
      <w:r w:rsidRPr="00F9618C">
        <w:rPr>
          <w:rFonts w:cs="Courier New"/>
          <w:szCs w:val="16"/>
        </w:rPr>
        <w:t xml:space="preserve">                '404':</w:t>
      </w:r>
    </w:p>
    <w:p w14:paraId="5FFFCB6E"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'TS29571_CommonData.yaml#/components/responses/404'</w:t>
      </w:r>
    </w:p>
    <w:p w14:paraId="732C1D7D" w14:textId="77777777" w:rsidR="00EF0FBD" w:rsidRPr="00F9618C" w:rsidRDefault="00EF0FBD" w:rsidP="00EF0FBD">
      <w:pPr>
        <w:pStyle w:val="PL"/>
        <w:rPr>
          <w:rFonts w:cs="Courier New"/>
          <w:szCs w:val="16"/>
        </w:rPr>
      </w:pPr>
      <w:r w:rsidRPr="00F9618C">
        <w:rPr>
          <w:rFonts w:cs="Courier New"/>
          <w:szCs w:val="16"/>
        </w:rPr>
        <w:t xml:space="preserve">                '411':</w:t>
      </w:r>
    </w:p>
    <w:p w14:paraId="7E743F24"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'TS29571_CommonData.yaml#/components/responses/411'</w:t>
      </w:r>
    </w:p>
    <w:p w14:paraId="4CA7364C" w14:textId="77777777" w:rsidR="00EF0FBD" w:rsidRPr="00F9618C" w:rsidRDefault="00EF0FBD" w:rsidP="00EF0FBD">
      <w:pPr>
        <w:pStyle w:val="PL"/>
        <w:rPr>
          <w:rFonts w:cs="Courier New"/>
          <w:szCs w:val="16"/>
        </w:rPr>
      </w:pPr>
      <w:r w:rsidRPr="00F9618C">
        <w:rPr>
          <w:rFonts w:cs="Courier New"/>
          <w:szCs w:val="16"/>
        </w:rPr>
        <w:t xml:space="preserve">                '413':</w:t>
      </w:r>
    </w:p>
    <w:p w14:paraId="45DAE2F1"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'TS29571_CommonData.yaml#/components/responses/413'</w:t>
      </w:r>
    </w:p>
    <w:p w14:paraId="79410F83" w14:textId="77777777" w:rsidR="00EF0FBD" w:rsidRPr="00F9618C" w:rsidRDefault="00EF0FBD" w:rsidP="00EF0FBD">
      <w:pPr>
        <w:pStyle w:val="PL"/>
        <w:rPr>
          <w:rFonts w:cs="Courier New"/>
          <w:szCs w:val="16"/>
        </w:rPr>
      </w:pPr>
      <w:r w:rsidRPr="00F9618C">
        <w:rPr>
          <w:rFonts w:cs="Courier New"/>
          <w:szCs w:val="16"/>
        </w:rPr>
        <w:t xml:space="preserve">                '415':</w:t>
      </w:r>
    </w:p>
    <w:p w14:paraId="4FFD1E3C"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'TS29571_CommonData.yaml#/components/responses/415'</w:t>
      </w:r>
    </w:p>
    <w:p w14:paraId="3C7DB133" w14:textId="77777777" w:rsidR="00EF0FBD" w:rsidRPr="00F9618C" w:rsidRDefault="00EF0FBD" w:rsidP="00EF0FBD">
      <w:pPr>
        <w:pStyle w:val="PL"/>
      </w:pPr>
      <w:r w:rsidRPr="00F9618C">
        <w:lastRenderedPageBreak/>
        <w:t xml:space="preserve">                '429':</w:t>
      </w:r>
    </w:p>
    <w:p w14:paraId="3D03BD5B" w14:textId="77777777" w:rsidR="00EF0FBD" w:rsidRPr="00F9618C" w:rsidRDefault="00EF0FBD" w:rsidP="00EF0FBD">
      <w:pPr>
        <w:pStyle w:val="PL"/>
      </w:pPr>
      <w:r w:rsidRPr="00F9618C">
        <w:t xml:space="preserve">                  $ref: 'TS29571_CommonData.yaml#/components/responses/429'</w:t>
      </w:r>
    </w:p>
    <w:p w14:paraId="53841F01" w14:textId="77777777" w:rsidR="00EF0FBD" w:rsidRPr="00F9618C" w:rsidRDefault="00EF0FBD" w:rsidP="00EF0FBD">
      <w:pPr>
        <w:pStyle w:val="PL"/>
        <w:rPr>
          <w:rFonts w:cs="Courier New"/>
          <w:szCs w:val="16"/>
        </w:rPr>
      </w:pPr>
      <w:r w:rsidRPr="00F9618C">
        <w:rPr>
          <w:rFonts w:cs="Courier New"/>
          <w:szCs w:val="16"/>
        </w:rPr>
        <w:t xml:space="preserve">                '500':</w:t>
      </w:r>
    </w:p>
    <w:p w14:paraId="0EA64621" w14:textId="77777777" w:rsidR="00EF0FBD" w:rsidRPr="00F9618C" w:rsidRDefault="00EF0FBD" w:rsidP="00EF0FBD">
      <w:pPr>
        <w:pStyle w:val="PL"/>
      </w:pPr>
      <w:r w:rsidRPr="00F9618C">
        <w:rPr>
          <w:rFonts w:cs="Courier New"/>
          <w:szCs w:val="16"/>
        </w:rPr>
        <w:t xml:space="preserve">                  $ref: 'TS29571_CommonData.yaml#/components/responses/500'</w:t>
      </w:r>
    </w:p>
    <w:p w14:paraId="1BDD0E85" w14:textId="77777777" w:rsidR="00EF0FBD" w:rsidRPr="00F9618C" w:rsidRDefault="00EF0FBD" w:rsidP="00EF0FBD">
      <w:pPr>
        <w:pStyle w:val="PL"/>
      </w:pPr>
      <w:r w:rsidRPr="00F9618C">
        <w:t xml:space="preserve">                '502':</w:t>
      </w:r>
    </w:p>
    <w:p w14:paraId="0A82D671" w14:textId="77777777" w:rsidR="00EF0FBD" w:rsidRPr="00F9618C" w:rsidRDefault="00EF0FBD" w:rsidP="00EF0FBD">
      <w:pPr>
        <w:pStyle w:val="PL"/>
        <w:rPr>
          <w:rFonts w:cs="Courier New"/>
          <w:szCs w:val="16"/>
        </w:rPr>
      </w:pPr>
      <w:r w:rsidRPr="00F9618C">
        <w:t xml:space="preserve">                  $ref: 'TS29571_CommonData.yaml#/components/responses/502'</w:t>
      </w:r>
    </w:p>
    <w:p w14:paraId="58696386" w14:textId="77777777" w:rsidR="00EF0FBD" w:rsidRPr="00F9618C" w:rsidRDefault="00EF0FBD" w:rsidP="00EF0FBD">
      <w:pPr>
        <w:pStyle w:val="PL"/>
        <w:rPr>
          <w:rFonts w:cs="Courier New"/>
          <w:szCs w:val="16"/>
        </w:rPr>
      </w:pPr>
      <w:r w:rsidRPr="00F9618C">
        <w:rPr>
          <w:rFonts w:cs="Courier New"/>
          <w:szCs w:val="16"/>
        </w:rPr>
        <w:t xml:space="preserve">                '503':</w:t>
      </w:r>
    </w:p>
    <w:p w14:paraId="5E1BE78A"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'TS29571_CommonData.yaml#/components/responses/503'</w:t>
      </w:r>
    </w:p>
    <w:p w14:paraId="6F8E8D7E" w14:textId="77777777" w:rsidR="00EF0FBD" w:rsidRPr="00F9618C" w:rsidRDefault="00EF0FBD" w:rsidP="00EF0FBD">
      <w:pPr>
        <w:pStyle w:val="PL"/>
        <w:rPr>
          <w:rFonts w:cs="Courier New"/>
          <w:szCs w:val="16"/>
        </w:rPr>
      </w:pPr>
      <w:r w:rsidRPr="00F9618C">
        <w:rPr>
          <w:rFonts w:cs="Courier New"/>
          <w:szCs w:val="16"/>
        </w:rPr>
        <w:t xml:space="preserve">                default:</w:t>
      </w:r>
    </w:p>
    <w:p w14:paraId="4AD71E59"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'TS29571_CommonData.yaml#/components/responses/default'</w:t>
      </w:r>
    </w:p>
    <w:p w14:paraId="39B414AC" w14:textId="77777777" w:rsidR="00EF0FBD" w:rsidRPr="00F9618C" w:rsidRDefault="00EF0FBD" w:rsidP="00EF0FBD">
      <w:pPr>
        <w:pStyle w:val="PL"/>
        <w:rPr>
          <w:rFonts w:cs="Courier New"/>
          <w:szCs w:val="16"/>
        </w:rPr>
      </w:pPr>
      <w:r w:rsidRPr="00F9618C">
        <w:rPr>
          <w:rFonts w:cs="Courier New"/>
          <w:szCs w:val="16"/>
        </w:rPr>
        <w:t xml:space="preserve">        detected5GsBridgeForPduSession:</w:t>
      </w:r>
    </w:p>
    <w:p w14:paraId="4C89EA3E" w14:textId="77777777" w:rsidR="00EF0FBD" w:rsidRPr="00F9618C" w:rsidRDefault="00EF0FBD" w:rsidP="00EF0FBD">
      <w:pPr>
        <w:pStyle w:val="PL"/>
        <w:rPr>
          <w:rFonts w:cs="Courier New"/>
          <w:szCs w:val="16"/>
        </w:rPr>
      </w:pPr>
      <w:r w:rsidRPr="00F9618C">
        <w:rPr>
          <w:rFonts w:cs="Courier New"/>
          <w:szCs w:val="16"/>
        </w:rPr>
        <w:t xml:space="preserve">          '{$request.body#/ascReqData/evSubsc/notifUri}/new-bridge':</w:t>
      </w:r>
    </w:p>
    <w:p w14:paraId="61EC2B9B" w14:textId="77777777" w:rsidR="00EF0FBD" w:rsidRPr="00F9618C" w:rsidRDefault="00EF0FBD" w:rsidP="00EF0FBD">
      <w:pPr>
        <w:pStyle w:val="PL"/>
        <w:rPr>
          <w:rFonts w:cs="Courier New"/>
          <w:szCs w:val="16"/>
        </w:rPr>
      </w:pPr>
      <w:r w:rsidRPr="00F9618C">
        <w:rPr>
          <w:rFonts w:cs="Courier New"/>
          <w:szCs w:val="16"/>
        </w:rPr>
        <w:t xml:space="preserve">            post:</w:t>
      </w:r>
    </w:p>
    <w:p w14:paraId="3C51C668" w14:textId="77777777" w:rsidR="00EF0FBD" w:rsidRPr="00F9618C" w:rsidRDefault="00EF0FBD" w:rsidP="00EF0FBD">
      <w:pPr>
        <w:pStyle w:val="PL"/>
        <w:rPr>
          <w:rFonts w:cs="Courier New"/>
          <w:szCs w:val="16"/>
        </w:rPr>
      </w:pPr>
      <w:r w:rsidRPr="00F9618C">
        <w:rPr>
          <w:rFonts w:cs="Courier New"/>
          <w:szCs w:val="16"/>
        </w:rPr>
        <w:t xml:space="preserve">              requestBody:</w:t>
      </w:r>
    </w:p>
    <w:p w14:paraId="2835493E" w14:textId="77777777" w:rsidR="00EF0FBD" w:rsidRPr="00F9618C" w:rsidRDefault="00EF0FBD" w:rsidP="00EF0FBD">
      <w:pPr>
        <w:pStyle w:val="PL"/>
        <w:rPr>
          <w:rFonts w:cs="Courier New"/>
          <w:szCs w:val="16"/>
        </w:rPr>
      </w:pPr>
      <w:r w:rsidRPr="00F9618C">
        <w:rPr>
          <w:rFonts w:cs="Courier New"/>
          <w:szCs w:val="16"/>
        </w:rPr>
        <w:t xml:space="preserve">                description: Notification of a new TSC user plane node detected in the PCF.</w:t>
      </w:r>
    </w:p>
    <w:p w14:paraId="1F47919D" w14:textId="77777777" w:rsidR="00EF0FBD" w:rsidRPr="00F9618C" w:rsidRDefault="00EF0FBD" w:rsidP="00EF0FBD">
      <w:pPr>
        <w:pStyle w:val="PL"/>
        <w:rPr>
          <w:rFonts w:cs="Courier New"/>
          <w:szCs w:val="16"/>
        </w:rPr>
      </w:pPr>
      <w:r w:rsidRPr="00F9618C">
        <w:rPr>
          <w:rFonts w:cs="Courier New"/>
          <w:szCs w:val="16"/>
        </w:rPr>
        <w:t xml:space="preserve">                required: true</w:t>
      </w:r>
    </w:p>
    <w:p w14:paraId="17A9EF75" w14:textId="77777777" w:rsidR="00EF0FBD" w:rsidRPr="00F9618C" w:rsidRDefault="00EF0FBD" w:rsidP="00EF0FBD">
      <w:pPr>
        <w:pStyle w:val="PL"/>
        <w:rPr>
          <w:rFonts w:cs="Courier New"/>
          <w:szCs w:val="16"/>
        </w:rPr>
      </w:pPr>
      <w:r w:rsidRPr="00F9618C">
        <w:rPr>
          <w:rFonts w:cs="Courier New"/>
          <w:szCs w:val="16"/>
        </w:rPr>
        <w:t xml:space="preserve">                content:</w:t>
      </w:r>
    </w:p>
    <w:p w14:paraId="6D54108D" w14:textId="77777777" w:rsidR="00EF0FBD" w:rsidRPr="00F9618C" w:rsidRDefault="00EF0FBD" w:rsidP="00EF0FBD">
      <w:pPr>
        <w:pStyle w:val="PL"/>
        <w:rPr>
          <w:rFonts w:cs="Courier New"/>
          <w:szCs w:val="16"/>
        </w:rPr>
      </w:pPr>
      <w:r w:rsidRPr="00F9618C">
        <w:rPr>
          <w:rFonts w:cs="Courier New"/>
          <w:szCs w:val="16"/>
        </w:rPr>
        <w:t xml:space="preserve">                  application/json:</w:t>
      </w:r>
    </w:p>
    <w:p w14:paraId="4D0BE224" w14:textId="77777777" w:rsidR="00EF0FBD" w:rsidRPr="00F9618C" w:rsidRDefault="00EF0FBD" w:rsidP="00EF0FBD">
      <w:pPr>
        <w:pStyle w:val="PL"/>
        <w:rPr>
          <w:rFonts w:cs="Courier New"/>
          <w:szCs w:val="16"/>
        </w:rPr>
      </w:pPr>
      <w:r w:rsidRPr="00F9618C">
        <w:rPr>
          <w:rFonts w:cs="Courier New"/>
          <w:szCs w:val="16"/>
        </w:rPr>
        <w:t xml:space="preserve">                    schema:</w:t>
      </w:r>
    </w:p>
    <w:p w14:paraId="5BEF4EBA" w14:textId="77777777" w:rsidR="00EF0FBD" w:rsidRPr="00F9618C" w:rsidRDefault="00EF0FBD" w:rsidP="00EF0FBD">
      <w:pPr>
        <w:pStyle w:val="PL"/>
        <w:rPr>
          <w:rFonts w:cs="Courier New"/>
          <w:szCs w:val="16"/>
        </w:rPr>
      </w:pPr>
      <w:r w:rsidRPr="00F9618C">
        <w:rPr>
          <w:rFonts w:cs="Courier New"/>
          <w:szCs w:val="16"/>
        </w:rPr>
        <w:t xml:space="preserve">                      $ref: '#/components/schemas/PduSessionTsnBridge'</w:t>
      </w:r>
    </w:p>
    <w:p w14:paraId="06AC12A3" w14:textId="77777777" w:rsidR="00EF0FBD" w:rsidRPr="00F9618C" w:rsidRDefault="00EF0FBD" w:rsidP="00EF0FBD">
      <w:pPr>
        <w:pStyle w:val="PL"/>
        <w:rPr>
          <w:rFonts w:cs="Courier New"/>
          <w:szCs w:val="16"/>
        </w:rPr>
      </w:pPr>
      <w:r w:rsidRPr="00F9618C">
        <w:rPr>
          <w:rFonts w:cs="Courier New"/>
          <w:szCs w:val="16"/>
        </w:rPr>
        <w:t xml:space="preserve">              responses:</w:t>
      </w:r>
    </w:p>
    <w:p w14:paraId="12539B42" w14:textId="77777777" w:rsidR="00EF0FBD" w:rsidRPr="00F9618C" w:rsidRDefault="00EF0FBD" w:rsidP="00EF0FBD">
      <w:pPr>
        <w:pStyle w:val="PL"/>
        <w:rPr>
          <w:rFonts w:cs="Courier New"/>
          <w:szCs w:val="16"/>
        </w:rPr>
      </w:pPr>
      <w:r w:rsidRPr="00F9618C">
        <w:rPr>
          <w:rFonts w:cs="Courier New"/>
          <w:szCs w:val="16"/>
        </w:rPr>
        <w:t xml:space="preserve">                '204':</w:t>
      </w:r>
    </w:p>
    <w:p w14:paraId="2C77F49E" w14:textId="77777777" w:rsidR="00EF0FBD" w:rsidRPr="00F9618C" w:rsidRDefault="00EF0FBD" w:rsidP="00EF0FBD">
      <w:pPr>
        <w:pStyle w:val="PL"/>
        <w:rPr>
          <w:rFonts w:cs="Courier New"/>
          <w:szCs w:val="16"/>
        </w:rPr>
      </w:pPr>
      <w:r w:rsidRPr="00F9618C">
        <w:rPr>
          <w:rFonts w:cs="Courier New"/>
          <w:szCs w:val="16"/>
        </w:rPr>
        <w:t xml:space="preserve">                  description: The receipt of the notification is acknowledged.</w:t>
      </w:r>
    </w:p>
    <w:p w14:paraId="10F00960" w14:textId="77777777" w:rsidR="00EF0FBD" w:rsidRPr="00F9618C" w:rsidRDefault="00EF0FBD" w:rsidP="00EF0FBD">
      <w:pPr>
        <w:pStyle w:val="PL"/>
      </w:pPr>
      <w:r w:rsidRPr="00F9618C">
        <w:t xml:space="preserve">                '307':</w:t>
      </w:r>
    </w:p>
    <w:p w14:paraId="63A44F49" w14:textId="77777777" w:rsidR="00EF0FBD" w:rsidRPr="00F9618C" w:rsidRDefault="00EF0FBD" w:rsidP="00EF0FBD">
      <w:pPr>
        <w:pStyle w:val="PL"/>
        <w:rPr>
          <w:lang w:eastAsia="es-ES"/>
        </w:rPr>
      </w:pPr>
      <w:r w:rsidRPr="00F9618C">
        <w:rPr>
          <w:lang w:eastAsia="es-ES"/>
        </w:rPr>
        <w:t xml:space="preserve">                  $ref: 'TS29571_CommonData.yaml#/components/responses/307'</w:t>
      </w:r>
    </w:p>
    <w:p w14:paraId="31829231" w14:textId="77777777" w:rsidR="00EF0FBD" w:rsidRPr="00F9618C" w:rsidRDefault="00EF0FBD" w:rsidP="00EF0FBD">
      <w:pPr>
        <w:pStyle w:val="PL"/>
      </w:pPr>
      <w:r w:rsidRPr="00F9618C">
        <w:t xml:space="preserve">                '308':</w:t>
      </w:r>
    </w:p>
    <w:p w14:paraId="792F2023" w14:textId="77777777" w:rsidR="00EF0FBD" w:rsidRPr="00F9618C" w:rsidRDefault="00EF0FBD" w:rsidP="00EF0FBD">
      <w:pPr>
        <w:pStyle w:val="PL"/>
        <w:rPr>
          <w:lang w:eastAsia="es-ES"/>
        </w:rPr>
      </w:pPr>
      <w:r w:rsidRPr="00F9618C">
        <w:rPr>
          <w:lang w:eastAsia="es-ES"/>
        </w:rPr>
        <w:t xml:space="preserve">                  $ref: 'TS29571_CommonData.yaml#/components/responses/308'</w:t>
      </w:r>
    </w:p>
    <w:p w14:paraId="1FF0E3B7" w14:textId="77777777" w:rsidR="00EF0FBD" w:rsidRPr="00F9618C" w:rsidRDefault="00EF0FBD" w:rsidP="00EF0FBD">
      <w:pPr>
        <w:pStyle w:val="PL"/>
        <w:rPr>
          <w:rFonts w:cs="Courier New"/>
          <w:szCs w:val="16"/>
        </w:rPr>
      </w:pPr>
      <w:r w:rsidRPr="00F9618C">
        <w:rPr>
          <w:rFonts w:cs="Courier New"/>
          <w:szCs w:val="16"/>
        </w:rPr>
        <w:t xml:space="preserve">                '400':</w:t>
      </w:r>
    </w:p>
    <w:p w14:paraId="775CA6D7"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'TS29571_CommonData.yaml#/components/responses/400'</w:t>
      </w:r>
    </w:p>
    <w:p w14:paraId="38796B42" w14:textId="77777777" w:rsidR="00EF0FBD" w:rsidRPr="00F9618C" w:rsidRDefault="00EF0FBD" w:rsidP="00EF0FBD">
      <w:pPr>
        <w:pStyle w:val="PL"/>
        <w:rPr>
          <w:rFonts w:cs="Courier New"/>
          <w:szCs w:val="16"/>
        </w:rPr>
      </w:pPr>
      <w:r w:rsidRPr="00F9618C">
        <w:rPr>
          <w:rFonts w:cs="Courier New"/>
          <w:szCs w:val="16"/>
        </w:rPr>
        <w:t xml:space="preserve">                '401':</w:t>
      </w:r>
    </w:p>
    <w:p w14:paraId="2514A536"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'TS29571_CommonData.yaml#/components/responses/401'</w:t>
      </w:r>
    </w:p>
    <w:p w14:paraId="2412C11D" w14:textId="77777777" w:rsidR="00EF0FBD" w:rsidRPr="00F9618C" w:rsidRDefault="00EF0FBD" w:rsidP="00EF0FBD">
      <w:pPr>
        <w:pStyle w:val="PL"/>
        <w:rPr>
          <w:rFonts w:cs="Courier New"/>
          <w:szCs w:val="16"/>
        </w:rPr>
      </w:pPr>
      <w:r w:rsidRPr="00F9618C">
        <w:rPr>
          <w:rFonts w:cs="Courier New"/>
          <w:szCs w:val="16"/>
        </w:rPr>
        <w:t xml:space="preserve">                '403':</w:t>
      </w:r>
    </w:p>
    <w:p w14:paraId="7E874DB9"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'TS29571_CommonData.yaml#/components/responses/403'</w:t>
      </w:r>
    </w:p>
    <w:p w14:paraId="27BDAA65" w14:textId="77777777" w:rsidR="00EF0FBD" w:rsidRPr="00F9618C" w:rsidRDefault="00EF0FBD" w:rsidP="00EF0FBD">
      <w:pPr>
        <w:pStyle w:val="PL"/>
        <w:rPr>
          <w:rFonts w:cs="Courier New"/>
          <w:szCs w:val="16"/>
        </w:rPr>
      </w:pPr>
      <w:r w:rsidRPr="00F9618C">
        <w:rPr>
          <w:rFonts w:cs="Courier New"/>
          <w:szCs w:val="16"/>
        </w:rPr>
        <w:t xml:space="preserve">                '404':</w:t>
      </w:r>
    </w:p>
    <w:p w14:paraId="323EA5A8"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'TS29571_CommonData.yaml#/components/responses/404'</w:t>
      </w:r>
    </w:p>
    <w:p w14:paraId="2865E404" w14:textId="77777777" w:rsidR="00EF0FBD" w:rsidRPr="00F9618C" w:rsidRDefault="00EF0FBD" w:rsidP="00EF0FBD">
      <w:pPr>
        <w:pStyle w:val="PL"/>
        <w:rPr>
          <w:rFonts w:cs="Courier New"/>
          <w:szCs w:val="16"/>
        </w:rPr>
      </w:pPr>
      <w:r w:rsidRPr="00F9618C">
        <w:rPr>
          <w:rFonts w:cs="Courier New"/>
          <w:szCs w:val="16"/>
        </w:rPr>
        <w:t xml:space="preserve">                '411':</w:t>
      </w:r>
    </w:p>
    <w:p w14:paraId="67E939F4"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'TS29571_CommonData.yaml#/components/responses/411'</w:t>
      </w:r>
    </w:p>
    <w:p w14:paraId="796130EF" w14:textId="77777777" w:rsidR="00EF0FBD" w:rsidRPr="00F9618C" w:rsidRDefault="00EF0FBD" w:rsidP="00EF0FBD">
      <w:pPr>
        <w:pStyle w:val="PL"/>
        <w:rPr>
          <w:rFonts w:cs="Courier New"/>
          <w:szCs w:val="16"/>
        </w:rPr>
      </w:pPr>
      <w:r w:rsidRPr="00F9618C">
        <w:rPr>
          <w:rFonts w:cs="Courier New"/>
          <w:szCs w:val="16"/>
        </w:rPr>
        <w:t xml:space="preserve">                '413':</w:t>
      </w:r>
    </w:p>
    <w:p w14:paraId="209F453A"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'TS29571_CommonData.yaml#/components/responses/413'</w:t>
      </w:r>
    </w:p>
    <w:p w14:paraId="192F740D" w14:textId="77777777" w:rsidR="00EF0FBD" w:rsidRPr="00F9618C" w:rsidRDefault="00EF0FBD" w:rsidP="00EF0FBD">
      <w:pPr>
        <w:pStyle w:val="PL"/>
        <w:rPr>
          <w:rFonts w:cs="Courier New"/>
          <w:szCs w:val="16"/>
        </w:rPr>
      </w:pPr>
      <w:r w:rsidRPr="00F9618C">
        <w:rPr>
          <w:rFonts w:cs="Courier New"/>
          <w:szCs w:val="16"/>
        </w:rPr>
        <w:t xml:space="preserve">                '415':</w:t>
      </w:r>
    </w:p>
    <w:p w14:paraId="4C83D01E"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'TS29571_CommonData.yaml#/components/responses/415'</w:t>
      </w:r>
    </w:p>
    <w:p w14:paraId="77D3EDFB" w14:textId="77777777" w:rsidR="00EF0FBD" w:rsidRPr="00F9618C" w:rsidRDefault="00EF0FBD" w:rsidP="00EF0FBD">
      <w:pPr>
        <w:pStyle w:val="PL"/>
      </w:pPr>
      <w:r w:rsidRPr="00F9618C">
        <w:t xml:space="preserve">                '429':</w:t>
      </w:r>
    </w:p>
    <w:p w14:paraId="185DA348" w14:textId="77777777" w:rsidR="00EF0FBD" w:rsidRPr="00F9618C" w:rsidRDefault="00EF0FBD" w:rsidP="00EF0FBD">
      <w:pPr>
        <w:pStyle w:val="PL"/>
      </w:pPr>
      <w:r w:rsidRPr="00F9618C">
        <w:t xml:space="preserve">                  $ref: 'TS29571_CommonData.yaml#/components/responses/429'</w:t>
      </w:r>
    </w:p>
    <w:p w14:paraId="5B4DC69D" w14:textId="77777777" w:rsidR="00EF0FBD" w:rsidRPr="00F9618C" w:rsidRDefault="00EF0FBD" w:rsidP="00EF0FBD">
      <w:pPr>
        <w:pStyle w:val="PL"/>
        <w:rPr>
          <w:rFonts w:cs="Courier New"/>
          <w:szCs w:val="16"/>
        </w:rPr>
      </w:pPr>
      <w:r w:rsidRPr="00F9618C">
        <w:rPr>
          <w:rFonts w:cs="Courier New"/>
          <w:szCs w:val="16"/>
        </w:rPr>
        <w:t xml:space="preserve">                '500':</w:t>
      </w:r>
    </w:p>
    <w:p w14:paraId="51C95D7C" w14:textId="77777777" w:rsidR="00EF0FBD" w:rsidRPr="00F9618C" w:rsidRDefault="00EF0FBD" w:rsidP="00EF0FBD">
      <w:pPr>
        <w:pStyle w:val="PL"/>
      </w:pPr>
      <w:r w:rsidRPr="00F9618C">
        <w:rPr>
          <w:rFonts w:cs="Courier New"/>
          <w:szCs w:val="16"/>
        </w:rPr>
        <w:t xml:space="preserve">                  $ref: 'TS29571_CommonData.yaml#/components/responses/500'</w:t>
      </w:r>
    </w:p>
    <w:p w14:paraId="35143FD4" w14:textId="77777777" w:rsidR="00EF0FBD" w:rsidRPr="00F9618C" w:rsidRDefault="00EF0FBD" w:rsidP="00EF0FBD">
      <w:pPr>
        <w:pStyle w:val="PL"/>
      </w:pPr>
      <w:r w:rsidRPr="00F9618C">
        <w:t xml:space="preserve">                '502':</w:t>
      </w:r>
    </w:p>
    <w:p w14:paraId="64E1836D" w14:textId="77777777" w:rsidR="00EF0FBD" w:rsidRPr="00F9618C" w:rsidRDefault="00EF0FBD" w:rsidP="00EF0FBD">
      <w:pPr>
        <w:pStyle w:val="PL"/>
        <w:rPr>
          <w:rFonts w:cs="Courier New"/>
          <w:szCs w:val="16"/>
        </w:rPr>
      </w:pPr>
      <w:r w:rsidRPr="00F9618C">
        <w:t xml:space="preserve">                  $ref: 'TS29571_CommonData.yaml#/components/responses/502'</w:t>
      </w:r>
    </w:p>
    <w:p w14:paraId="3A7BDD84" w14:textId="77777777" w:rsidR="00EF0FBD" w:rsidRPr="00F9618C" w:rsidRDefault="00EF0FBD" w:rsidP="00EF0FBD">
      <w:pPr>
        <w:pStyle w:val="PL"/>
        <w:rPr>
          <w:rFonts w:cs="Courier New"/>
          <w:szCs w:val="16"/>
        </w:rPr>
      </w:pPr>
      <w:r w:rsidRPr="00F9618C">
        <w:rPr>
          <w:rFonts w:cs="Courier New"/>
          <w:szCs w:val="16"/>
        </w:rPr>
        <w:t xml:space="preserve">                '503':</w:t>
      </w:r>
    </w:p>
    <w:p w14:paraId="3CEDE087"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'TS29571_CommonData.yaml#/components/responses/503'</w:t>
      </w:r>
    </w:p>
    <w:p w14:paraId="0CCB7124" w14:textId="77777777" w:rsidR="00EF0FBD" w:rsidRPr="00F9618C" w:rsidRDefault="00EF0FBD" w:rsidP="00EF0FBD">
      <w:pPr>
        <w:pStyle w:val="PL"/>
        <w:rPr>
          <w:rFonts w:cs="Courier New"/>
          <w:szCs w:val="16"/>
        </w:rPr>
      </w:pPr>
      <w:r w:rsidRPr="00F9618C">
        <w:rPr>
          <w:rFonts w:cs="Courier New"/>
          <w:szCs w:val="16"/>
        </w:rPr>
        <w:t xml:space="preserve">                default:</w:t>
      </w:r>
    </w:p>
    <w:p w14:paraId="73C01A3D"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'TS29571_CommonData.yaml#/components/responses/default'</w:t>
      </w:r>
    </w:p>
    <w:p w14:paraId="2BBB7DCA" w14:textId="77777777" w:rsidR="00EF0FBD" w:rsidRPr="00F9618C" w:rsidRDefault="00EF0FBD" w:rsidP="00EF0FBD">
      <w:pPr>
        <w:pStyle w:val="PL"/>
        <w:rPr>
          <w:rFonts w:cs="Courier New"/>
          <w:szCs w:val="16"/>
        </w:rPr>
      </w:pPr>
      <w:r w:rsidRPr="00F9618C">
        <w:rPr>
          <w:rFonts w:cs="Courier New"/>
          <w:szCs w:val="16"/>
        </w:rPr>
        <w:t xml:space="preserve">        eventNotificationPduSession:</w:t>
      </w:r>
    </w:p>
    <w:p w14:paraId="52D569F3" w14:textId="77777777" w:rsidR="00EF0FBD" w:rsidRPr="00F9618C" w:rsidRDefault="00EF0FBD" w:rsidP="00EF0FBD">
      <w:pPr>
        <w:pStyle w:val="PL"/>
        <w:rPr>
          <w:rFonts w:cs="Courier New"/>
          <w:szCs w:val="16"/>
        </w:rPr>
      </w:pPr>
      <w:r w:rsidRPr="00F9618C">
        <w:rPr>
          <w:rFonts w:cs="Courier New"/>
          <w:szCs w:val="16"/>
        </w:rPr>
        <w:t xml:space="preserve">          '{$request.body#/ascReqData/evSubsc/notifUri}/pdu-session':</w:t>
      </w:r>
    </w:p>
    <w:p w14:paraId="604E78A0" w14:textId="77777777" w:rsidR="00EF0FBD" w:rsidRPr="00F9618C" w:rsidRDefault="00EF0FBD" w:rsidP="00EF0FBD">
      <w:pPr>
        <w:pStyle w:val="PL"/>
        <w:rPr>
          <w:rFonts w:cs="Courier New"/>
          <w:szCs w:val="16"/>
        </w:rPr>
      </w:pPr>
      <w:r w:rsidRPr="00F9618C">
        <w:rPr>
          <w:rFonts w:cs="Courier New"/>
          <w:szCs w:val="16"/>
        </w:rPr>
        <w:t xml:space="preserve">            post:</w:t>
      </w:r>
    </w:p>
    <w:p w14:paraId="3D767ACD" w14:textId="77777777" w:rsidR="00EF0FBD" w:rsidRPr="00F9618C" w:rsidRDefault="00EF0FBD" w:rsidP="00EF0FBD">
      <w:pPr>
        <w:pStyle w:val="PL"/>
        <w:rPr>
          <w:rFonts w:cs="Courier New"/>
          <w:szCs w:val="16"/>
        </w:rPr>
      </w:pPr>
      <w:r w:rsidRPr="00F9618C">
        <w:rPr>
          <w:rFonts w:cs="Courier New"/>
          <w:szCs w:val="16"/>
        </w:rPr>
        <w:t xml:space="preserve">              requestBody:</w:t>
      </w:r>
    </w:p>
    <w:p w14:paraId="0551DACD" w14:textId="77777777" w:rsidR="00EF0FBD" w:rsidRPr="00F9618C" w:rsidRDefault="00EF0FBD" w:rsidP="00EF0FBD">
      <w:pPr>
        <w:pStyle w:val="PL"/>
        <w:rPr>
          <w:rFonts w:cs="Courier New"/>
          <w:szCs w:val="16"/>
        </w:rPr>
      </w:pPr>
      <w:r w:rsidRPr="00F9618C">
        <w:rPr>
          <w:rFonts w:cs="Courier New"/>
          <w:szCs w:val="16"/>
        </w:rPr>
        <w:t xml:space="preserve">                description: Notification of PDU session established or terminated.</w:t>
      </w:r>
    </w:p>
    <w:p w14:paraId="30439329" w14:textId="77777777" w:rsidR="00EF0FBD" w:rsidRPr="00F9618C" w:rsidRDefault="00EF0FBD" w:rsidP="00EF0FBD">
      <w:pPr>
        <w:pStyle w:val="PL"/>
        <w:rPr>
          <w:rFonts w:cs="Courier New"/>
          <w:szCs w:val="16"/>
        </w:rPr>
      </w:pPr>
      <w:r w:rsidRPr="00F9618C">
        <w:rPr>
          <w:rFonts w:cs="Courier New"/>
          <w:szCs w:val="16"/>
        </w:rPr>
        <w:t xml:space="preserve">                required: true</w:t>
      </w:r>
    </w:p>
    <w:p w14:paraId="2B715793" w14:textId="77777777" w:rsidR="00EF0FBD" w:rsidRPr="00F9618C" w:rsidRDefault="00EF0FBD" w:rsidP="00EF0FBD">
      <w:pPr>
        <w:pStyle w:val="PL"/>
        <w:rPr>
          <w:rFonts w:cs="Courier New"/>
          <w:szCs w:val="16"/>
        </w:rPr>
      </w:pPr>
      <w:r w:rsidRPr="00F9618C">
        <w:rPr>
          <w:rFonts w:cs="Courier New"/>
          <w:szCs w:val="16"/>
        </w:rPr>
        <w:t xml:space="preserve">                content:</w:t>
      </w:r>
    </w:p>
    <w:p w14:paraId="3639676A" w14:textId="77777777" w:rsidR="00EF0FBD" w:rsidRPr="00F9618C" w:rsidRDefault="00EF0FBD" w:rsidP="00EF0FBD">
      <w:pPr>
        <w:pStyle w:val="PL"/>
        <w:rPr>
          <w:rFonts w:cs="Courier New"/>
          <w:szCs w:val="16"/>
        </w:rPr>
      </w:pPr>
      <w:r w:rsidRPr="00F9618C">
        <w:rPr>
          <w:rFonts w:cs="Courier New"/>
          <w:szCs w:val="16"/>
        </w:rPr>
        <w:t xml:space="preserve">                  application/json:</w:t>
      </w:r>
    </w:p>
    <w:p w14:paraId="53410C26" w14:textId="77777777" w:rsidR="00EF0FBD" w:rsidRPr="00F9618C" w:rsidRDefault="00EF0FBD" w:rsidP="00EF0FBD">
      <w:pPr>
        <w:pStyle w:val="PL"/>
        <w:rPr>
          <w:rFonts w:cs="Courier New"/>
          <w:szCs w:val="16"/>
        </w:rPr>
      </w:pPr>
      <w:r w:rsidRPr="00F9618C">
        <w:rPr>
          <w:rFonts w:cs="Courier New"/>
          <w:szCs w:val="16"/>
        </w:rPr>
        <w:t xml:space="preserve">                    schema:</w:t>
      </w:r>
    </w:p>
    <w:p w14:paraId="017BE1F4" w14:textId="77777777" w:rsidR="00EF0FBD" w:rsidRPr="00F9618C" w:rsidRDefault="00EF0FBD" w:rsidP="00EF0FBD">
      <w:pPr>
        <w:pStyle w:val="PL"/>
        <w:rPr>
          <w:rFonts w:cs="Courier New"/>
          <w:szCs w:val="16"/>
        </w:rPr>
      </w:pPr>
      <w:r w:rsidRPr="00F9618C">
        <w:rPr>
          <w:rFonts w:cs="Courier New"/>
          <w:szCs w:val="16"/>
        </w:rPr>
        <w:t xml:space="preserve">                      $ref: '#/components/schemas/</w:t>
      </w:r>
      <w:r w:rsidRPr="00F9618C">
        <w:t>PduSessionEventNotification</w:t>
      </w:r>
      <w:r w:rsidRPr="00F9618C">
        <w:rPr>
          <w:rFonts w:cs="Courier New"/>
          <w:szCs w:val="16"/>
        </w:rPr>
        <w:t>'</w:t>
      </w:r>
    </w:p>
    <w:p w14:paraId="08980072" w14:textId="77777777" w:rsidR="00EF0FBD" w:rsidRPr="00F9618C" w:rsidRDefault="00EF0FBD" w:rsidP="00EF0FBD">
      <w:pPr>
        <w:pStyle w:val="PL"/>
        <w:rPr>
          <w:rFonts w:cs="Courier New"/>
          <w:szCs w:val="16"/>
        </w:rPr>
      </w:pPr>
      <w:r w:rsidRPr="00F9618C">
        <w:rPr>
          <w:rFonts w:cs="Courier New"/>
          <w:szCs w:val="16"/>
        </w:rPr>
        <w:t xml:space="preserve">              responses:</w:t>
      </w:r>
    </w:p>
    <w:p w14:paraId="4A55CEBC" w14:textId="77777777" w:rsidR="00EF0FBD" w:rsidRPr="00F9618C" w:rsidRDefault="00EF0FBD" w:rsidP="00EF0FBD">
      <w:pPr>
        <w:pStyle w:val="PL"/>
        <w:rPr>
          <w:rFonts w:cs="Courier New"/>
          <w:szCs w:val="16"/>
        </w:rPr>
      </w:pPr>
      <w:r w:rsidRPr="00F9618C">
        <w:rPr>
          <w:rFonts w:cs="Courier New"/>
          <w:szCs w:val="16"/>
        </w:rPr>
        <w:t xml:space="preserve">                '204':</w:t>
      </w:r>
    </w:p>
    <w:p w14:paraId="58E8E5EA" w14:textId="77777777" w:rsidR="00EF0FBD" w:rsidRPr="00F9618C" w:rsidRDefault="00EF0FBD" w:rsidP="00EF0FBD">
      <w:pPr>
        <w:pStyle w:val="PL"/>
        <w:rPr>
          <w:rFonts w:cs="Courier New"/>
          <w:szCs w:val="16"/>
        </w:rPr>
      </w:pPr>
      <w:r w:rsidRPr="00F9618C">
        <w:rPr>
          <w:rFonts w:cs="Courier New"/>
          <w:szCs w:val="16"/>
        </w:rPr>
        <w:t xml:space="preserve">                  description: The receipt of the notification is acknowledged.</w:t>
      </w:r>
    </w:p>
    <w:p w14:paraId="79C91B78" w14:textId="77777777" w:rsidR="00EF0FBD" w:rsidRPr="00F9618C" w:rsidRDefault="00EF0FBD" w:rsidP="00EF0FBD">
      <w:pPr>
        <w:pStyle w:val="PL"/>
      </w:pPr>
      <w:r w:rsidRPr="00F9618C">
        <w:t xml:space="preserve">                '307':</w:t>
      </w:r>
    </w:p>
    <w:p w14:paraId="332FC627" w14:textId="77777777" w:rsidR="00EF0FBD" w:rsidRPr="00F9618C" w:rsidRDefault="00EF0FBD" w:rsidP="00EF0FBD">
      <w:pPr>
        <w:pStyle w:val="PL"/>
        <w:rPr>
          <w:lang w:eastAsia="es-ES"/>
        </w:rPr>
      </w:pPr>
      <w:r w:rsidRPr="00F9618C">
        <w:rPr>
          <w:lang w:eastAsia="es-ES"/>
        </w:rPr>
        <w:t xml:space="preserve">                  $ref: 'TS29571_CommonData.yaml#/components/responses/307'</w:t>
      </w:r>
    </w:p>
    <w:p w14:paraId="4AD18DE0" w14:textId="77777777" w:rsidR="00EF0FBD" w:rsidRPr="00F9618C" w:rsidRDefault="00EF0FBD" w:rsidP="00EF0FBD">
      <w:pPr>
        <w:pStyle w:val="PL"/>
      </w:pPr>
      <w:r w:rsidRPr="00F9618C">
        <w:t xml:space="preserve">                '308':</w:t>
      </w:r>
    </w:p>
    <w:p w14:paraId="643C9DB2" w14:textId="77777777" w:rsidR="00EF0FBD" w:rsidRPr="00F9618C" w:rsidRDefault="00EF0FBD" w:rsidP="00EF0FBD">
      <w:pPr>
        <w:pStyle w:val="PL"/>
        <w:rPr>
          <w:lang w:eastAsia="es-ES"/>
        </w:rPr>
      </w:pPr>
      <w:r w:rsidRPr="00F9618C">
        <w:rPr>
          <w:lang w:eastAsia="es-ES"/>
        </w:rPr>
        <w:t xml:space="preserve">                  $ref: 'TS29571_CommonData.yaml#/components/responses/308'</w:t>
      </w:r>
    </w:p>
    <w:p w14:paraId="047A8EE8" w14:textId="77777777" w:rsidR="00EF0FBD" w:rsidRPr="00F9618C" w:rsidRDefault="00EF0FBD" w:rsidP="00EF0FBD">
      <w:pPr>
        <w:pStyle w:val="PL"/>
        <w:rPr>
          <w:rFonts w:cs="Courier New"/>
          <w:szCs w:val="16"/>
        </w:rPr>
      </w:pPr>
      <w:r w:rsidRPr="00F9618C">
        <w:rPr>
          <w:rFonts w:cs="Courier New"/>
          <w:szCs w:val="16"/>
        </w:rPr>
        <w:t xml:space="preserve">                '400':</w:t>
      </w:r>
    </w:p>
    <w:p w14:paraId="6CC91A91"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'TS29571_CommonData.yaml#/components/responses/400'</w:t>
      </w:r>
    </w:p>
    <w:p w14:paraId="7A0D2708" w14:textId="77777777" w:rsidR="00EF0FBD" w:rsidRPr="00F9618C" w:rsidRDefault="00EF0FBD" w:rsidP="00EF0FBD">
      <w:pPr>
        <w:pStyle w:val="PL"/>
        <w:rPr>
          <w:rFonts w:cs="Courier New"/>
          <w:szCs w:val="16"/>
        </w:rPr>
      </w:pPr>
      <w:r w:rsidRPr="00F9618C">
        <w:rPr>
          <w:rFonts w:cs="Courier New"/>
          <w:szCs w:val="16"/>
        </w:rPr>
        <w:t xml:space="preserve">                '401':</w:t>
      </w:r>
    </w:p>
    <w:p w14:paraId="659F4F92"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'TS29571_CommonData.yaml#/components/responses/401'</w:t>
      </w:r>
    </w:p>
    <w:p w14:paraId="2BBC8302" w14:textId="77777777" w:rsidR="00EF0FBD" w:rsidRPr="00F9618C" w:rsidRDefault="00EF0FBD" w:rsidP="00EF0FBD">
      <w:pPr>
        <w:pStyle w:val="PL"/>
        <w:rPr>
          <w:rFonts w:cs="Courier New"/>
          <w:szCs w:val="16"/>
        </w:rPr>
      </w:pPr>
      <w:r w:rsidRPr="00F9618C">
        <w:rPr>
          <w:rFonts w:cs="Courier New"/>
          <w:szCs w:val="16"/>
        </w:rPr>
        <w:t xml:space="preserve">                '403':</w:t>
      </w:r>
    </w:p>
    <w:p w14:paraId="79FABDF0"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'TS29571_CommonData.yaml#/components/responses/403'</w:t>
      </w:r>
    </w:p>
    <w:p w14:paraId="235594B4" w14:textId="77777777" w:rsidR="00EF0FBD" w:rsidRPr="00F9618C" w:rsidRDefault="00EF0FBD" w:rsidP="00EF0FBD">
      <w:pPr>
        <w:pStyle w:val="PL"/>
        <w:rPr>
          <w:rFonts w:cs="Courier New"/>
          <w:szCs w:val="16"/>
        </w:rPr>
      </w:pPr>
      <w:r w:rsidRPr="00F9618C">
        <w:rPr>
          <w:rFonts w:cs="Courier New"/>
          <w:szCs w:val="16"/>
        </w:rPr>
        <w:t xml:space="preserve">                '404':</w:t>
      </w:r>
    </w:p>
    <w:p w14:paraId="25368240"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'TS29571_CommonData.yaml#/components/responses/404'</w:t>
      </w:r>
    </w:p>
    <w:p w14:paraId="372FA851" w14:textId="77777777" w:rsidR="00EF0FBD" w:rsidRPr="00F9618C" w:rsidRDefault="00EF0FBD" w:rsidP="00EF0FBD">
      <w:pPr>
        <w:pStyle w:val="PL"/>
        <w:rPr>
          <w:rFonts w:cs="Courier New"/>
          <w:szCs w:val="16"/>
        </w:rPr>
      </w:pPr>
      <w:r w:rsidRPr="00F9618C">
        <w:rPr>
          <w:rFonts w:cs="Courier New"/>
          <w:szCs w:val="16"/>
        </w:rPr>
        <w:t xml:space="preserve">                '411':</w:t>
      </w:r>
    </w:p>
    <w:p w14:paraId="3A5907D0"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'TS29571_CommonData.yaml#/components/responses/411'</w:t>
      </w:r>
    </w:p>
    <w:p w14:paraId="048D8EFB" w14:textId="77777777" w:rsidR="00EF0FBD" w:rsidRPr="00F9618C" w:rsidRDefault="00EF0FBD" w:rsidP="00EF0FBD">
      <w:pPr>
        <w:pStyle w:val="PL"/>
        <w:rPr>
          <w:rFonts w:cs="Courier New"/>
          <w:szCs w:val="16"/>
        </w:rPr>
      </w:pPr>
      <w:r w:rsidRPr="00F9618C">
        <w:rPr>
          <w:rFonts w:cs="Courier New"/>
          <w:szCs w:val="16"/>
        </w:rPr>
        <w:lastRenderedPageBreak/>
        <w:t xml:space="preserve">                '413':</w:t>
      </w:r>
    </w:p>
    <w:p w14:paraId="45B2F38C"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'TS29571_CommonData.yaml#/components/responses/413'</w:t>
      </w:r>
    </w:p>
    <w:p w14:paraId="7D361CD2" w14:textId="77777777" w:rsidR="00EF0FBD" w:rsidRPr="00F9618C" w:rsidRDefault="00EF0FBD" w:rsidP="00EF0FBD">
      <w:pPr>
        <w:pStyle w:val="PL"/>
        <w:rPr>
          <w:rFonts w:cs="Courier New"/>
          <w:szCs w:val="16"/>
        </w:rPr>
      </w:pPr>
      <w:r w:rsidRPr="00F9618C">
        <w:rPr>
          <w:rFonts w:cs="Courier New"/>
          <w:szCs w:val="16"/>
        </w:rPr>
        <w:t xml:space="preserve">                '415':</w:t>
      </w:r>
    </w:p>
    <w:p w14:paraId="1FFC91C3"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'TS29571_CommonData.yaml#/components/responses/415'</w:t>
      </w:r>
    </w:p>
    <w:p w14:paraId="3770A7DA" w14:textId="77777777" w:rsidR="00EF0FBD" w:rsidRPr="00F9618C" w:rsidRDefault="00EF0FBD" w:rsidP="00EF0FBD">
      <w:pPr>
        <w:pStyle w:val="PL"/>
      </w:pPr>
      <w:r w:rsidRPr="00F9618C">
        <w:t xml:space="preserve">                '429':</w:t>
      </w:r>
    </w:p>
    <w:p w14:paraId="77E43101" w14:textId="77777777" w:rsidR="00EF0FBD" w:rsidRPr="00F9618C" w:rsidRDefault="00EF0FBD" w:rsidP="00EF0FBD">
      <w:pPr>
        <w:pStyle w:val="PL"/>
      </w:pPr>
      <w:r w:rsidRPr="00F9618C">
        <w:t xml:space="preserve">                  $ref: 'TS29571_CommonData.yaml#/components/responses/429'</w:t>
      </w:r>
    </w:p>
    <w:p w14:paraId="0838F944" w14:textId="77777777" w:rsidR="00EF0FBD" w:rsidRPr="00F9618C" w:rsidRDefault="00EF0FBD" w:rsidP="00EF0FBD">
      <w:pPr>
        <w:pStyle w:val="PL"/>
        <w:rPr>
          <w:rFonts w:cs="Courier New"/>
          <w:szCs w:val="16"/>
        </w:rPr>
      </w:pPr>
      <w:r w:rsidRPr="00F9618C">
        <w:rPr>
          <w:rFonts w:cs="Courier New"/>
          <w:szCs w:val="16"/>
        </w:rPr>
        <w:t xml:space="preserve">                '500':</w:t>
      </w:r>
    </w:p>
    <w:p w14:paraId="0CBF4999" w14:textId="77777777" w:rsidR="00EF0FBD" w:rsidRPr="00F9618C" w:rsidRDefault="00EF0FBD" w:rsidP="00EF0FBD">
      <w:pPr>
        <w:pStyle w:val="PL"/>
      </w:pPr>
      <w:r w:rsidRPr="00F9618C">
        <w:rPr>
          <w:rFonts w:cs="Courier New"/>
          <w:szCs w:val="16"/>
        </w:rPr>
        <w:t xml:space="preserve">                  $ref: 'TS29571_CommonData.yaml#/components/responses/500'</w:t>
      </w:r>
    </w:p>
    <w:p w14:paraId="21772649" w14:textId="77777777" w:rsidR="00EF0FBD" w:rsidRPr="00F9618C" w:rsidRDefault="00EF0FBD" w:rsidP="00EF0FBD">
      <w:pPr>
        <w:pStyle w:val="PL"/>
      </w:pPr>
      <w:r w:rsidRPr="00F9618C">
        <w:t xml:space="preserve">                '502':</w:t>
      </w:r>
    </w:p>
    <w:p w14:paraId="73047EBB" w14:textId="77777777" w:rsidR="00EF0FBD" w:rsidRPr="00F9618C" w:rsidRDefault="00EF0FBD" w:rsidP="00EF0FBD">
      <w:pPr>
        <w:pStyle w:val="PL"/>
        <w:rPr>
          <w:rFonts w:cs="Courier New"/>
          <w:szCs w:val="16"/>
        </w:rPr>
      </w:pPr>
      <w:r w:rsidRPr="00F9618C">
        <w:t xml:space="preserve">                  $ref: 'TS29571_CommonData.yaml#/components/responses/502'</w:t>
      </w:r>
    </w:p>
    <w:p w14:paraId="0E7EBF54" w14:textId="77777777" w:rsidR="00EF0FBD" w:rsidRPr="00F9618C" w:rsidRDefault="00EF0FBD" w:rsidP="00EF0FBD">
      <w:pPr>
        <w:pStyle w:val="PL"/>
        <w:rPr>
          <w:rFonts w:cs="Courier New"/>
          <w:szCs w:val="16"/>
        </w:rPr>
      </w:pPr>
      <w:r w:rsidRPr="00F9618C">
        <w:rPr>
          <w:rFonts w:cs="Courier New"/>
          <w:szCs w:val="16"/>
        </w:rPr>
        <w:t xml:space="preserve">                '503':</w:t>
      </w:r>
    </w:p>
    <w:p w14:paraId="2F7EA281"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'TS29571_CommonData.yaml#/components/responses/503'</w:t>
      </w:r>
    </w:p>
    <w:p w14:paraId="282CF00D" w14:textId="77777777" w:rsidR="00EF0FBD" w:rsidRPr="00F9618C" w:rsidRDefault="00EF0FBD" w:rsidP="00EF0FBD">
      <w:pPr>
        <w:pStyle w:val="PL"/>
        <w:rPr>
          <w:rFonts w:cs="Courier New"/>
          <w:szCs w:val="16"/>
        </w:rPr>
      </w:pPr>
      <w:r w:rsidRPr="00F9618C">
        <w:rPr>
          <w:rFonts w:cs="Courier New"/>
          <w:szCs w:val="16"/>
        </w:rPr>
        <w:t xml:space="preserve">                default:</w:t>
      </w:r>
    </w:p>
    <w:p w14:paraId="5F01FD9C"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'TS29571_CommonData.yaml#/components/responses/default'</w:t>
      </w:r>
    </w:p>
    <w:p w14:paraId="6A6B302C" w14:textId="77777777" w:rsidR="00EF0FBD" w:rsidRPr="00F9618C" w:rsidRDefault="00EF0FBD" w:rsidP="00EF0FBD">
      <w:pPr>
        <w:pStyle w:val="PL"/>
        <w:rPr>
          <w:rFonts w:cs="Courier New"/>
          <w:szCs w:val="16"/>
        </w:rPr>
      </w:pPr>
    </w:p>
    <w:p w14:paraId="2D23F468" w14:textId="77777777" w:rsidR="00EF0FBD" w:rsidRPr="00F9618C" w:rsidRDefault="00EF0FBD" w:rsidP="00EF0FBD">
      <w:pPr>
        <w:pStyle w:val="PL"/>
        <w:rPr>
          <w:rFonts w:cs="Courier New"/>
          <w:szCs w:val="16"/>
        </w:rPr>
      </w:pPr>
      <w:r w:rsidRPr="00F9618C">
        <w:rPr>
          <w:rFonts w:cs="Courier New"/>
          <w:szCs w:val="16"/>
        </w:rPr>
        <w:t xml:space="preserve">  /app-sessions/pcscf-restoration:</w:t>
      </w:r>
    </w:p>
    <w:p w14:paraId="57640D40" w14:textId="77777777" w:rsidR="00EF0FBD" w:rsidRPr="00F9618C" w:rsidRDefault="00EF0FBD" w:rsidP="00EF0FBD">
      <w:pPr>
        <w:pStyle w:val="PL"/>
        <w:rPr>
          <w:rFonts w:cs="Courier New"/>
          <w:szCs w:val="16"/>
        </w:rPr>
      </w:pPr>
      <w:r w:rsidRPr="00F9618C">
        <w:rPr>
          <w:rFonts w:cs="Courier New"/>
          <w:szCs w:val="16"/>
        </w:rPr>
        <w:t xml:space="preserve">    post:</w:t>
      </w:r>
    </w:p>
    <w:p w14:paraId="345D376D" w14:textId="77777777" w:rsidR="00EF0FBD" w:rsidRPr="00F9618C" w:rsidRDefault="00EF0FBD" w:rsidP="00EF0FBD">
      <w:pPr>
        <w:pStyle w:val="PL"/>
        <w:rPr>
          <w:rFonts w:cs="Courier New"/>
          <w:szCs w:val="16"/>
        </w:rPr>
      </w:pPr>
      <w:r w:rsidRPr="00F9618C">
        <w:rPr>
          <w:rFonts w:cs="Courier New"/>
          <w:szCs w:val="16"/>
        </w:rPr>
        <w:t xml:space="preserve">      summary: "Indicates P-CSCF restoration and does not create an Individual Application Session Context"</w:t>
      </w:r>
    </w:p>
    <w:p w14:paraId="77242F01" w14:textId="77777777" w:rsidR="00EF0FBD" w:rsidRPr="00F9618C" w:rsidRDefault="00EF0FBD" w:rsidP="00EF0FBD">
      <w:pPr>
        <w:pStyle w:val="PL"/>
        <w:rPr>
          <w:rFonts w:cs="Courier New"/>
          <w:szCs w:val="16"/>
        </w:rPr>
      </w:pPr>
      <w:r w:rsidRPr="00F9618C">
        <w:rPr>
          <w:rFonts w:cs="Courier New"/>
          <w:szCs w:val="16"/>
        </w:rPr>
        <w:t xml:space="preserve">      operationId: PcscfRestoration</w:t>
      </w:r>
    </w:p>
    <w:p w14:paraId="422C3478" w14:textId="77777777" w:rsidR="00EF0FBD" w:rsidRPr="00F9618C" w:rsidRDefault="00EF0FBD" w:rsidP="00EF0FBD">
      <w:pPr>
        <w:pStyle w:val="PL"/>
        <w:rPr>
          <w:rFonts w:cs="Courier New"/>
          <w:szCs w:val="16"/>
        </w:rPr>
      </w:pPr>
      <w:r w:rsidRPr="00F9618C">
        <w:rPr>
          <w:rFonts w:cs="Courier New"/>
          <w:szCs w:val="16"/>
        </w:rPr>
        <w:t xml:space="preserve">      tags:</w:t>
      </w:r>
    </w:p>
    <w:p w14:paraId="34E5CA38" w14:textId="77777777" w:rsidR="00EF0FBD" w:rsidRPr="00F9618C" w:rsidRDefault="00EF0FBD" w:rsidP="00EF0FBD">
      <w:pPr>
        <w:pStyle w:val="PL"/>
        <w:rPr>
          <w:rFonts w:cs="Courier New"/>
          <w:szCs w:val="16"/>
        </w:rPr>
      </w:pPr>
      <w:r w:rsidRPr="00F9618C">
        <w:rPr>
          <w:rFonts w:cs="Courier New"/>
          <w:szCs w:val="16"/>
        </w:rPr>
        <w:t xml:space="preserve">        - PCSCF Restoration Indication</w:t>
      </w:r>
    </w:p>
    <w:p w14:paraId="6E8B8C06" w14:textId="77777777" w:rsidR="00EF0FBD" w:rsidRPr="00F9618C" w:rsidRDefault="00EF0FBD" w:rsidP="00EF0FBD">
      <w:pPr>
        <w:pStyle w:val="PL"/>
        <w:rPr>
          <w:rFonts w:cs="Courier New"/>
          <w:szCs w:val="16"/>
        </w:rPr>
      </w:pPr>
      <w:r w:rsidRPr="00F9618C">
        <w:rPr>
          <w:rFonts w:cs="Courier New"/>
          <w:szCs w:val="16"/>
        </w:rPr>
        <w:t xml:space="preserve">      requestBody:</w:t>
      </w:r>
    </w:p>
    <w:p w14:paraId="7A87BF88" w14:textId="77777777" w:rsidR="00EF0FBD" w:rsidRPr="00F9618C" w:rsidRDefault="00EF0FBD" w:rsidP="00EF0FBD">
      <w:pPr>
        <w:pStyle w:val="PL"/>
        <w:rPr>
          <w:rFonts w:cs="Courier New"/>
          <w:szCs w:val="16"/>
        </w:rPr>
      </w:pPr>
      <w:r w:rsidRPr="00F9618C">
        <w:rPr>
          <w:rFonts w:cs="Courier New"/>
          <w:szCs w:val="16"/>
        </w:rPr>
        <w:t xml:space="preserve">        description: PCSCF Restoration Indication.</w:t>
      </w:r>
    </w:p>
    <w:p w14:paraId="44CBC043" w14:textId="77777777" w:rsidR="00EF0FBD" w:rsidRPr="00F9618C" w:rsidRDefault="00EF0FBD" w:rsidP="00EF0FBD">
      <w:pPr>
        <w:pStyle w:val="PL"/>
        <w:rPr>
          <w:rFonts w:cs="Courier New"/>
          <w:szCs w:val="16"/>
        </w:rPr>
      </w:pPr>
      <w:r w:rsidRPr="00F9618C">
        <w:rPr>
          <w:rFonts w:cs="Courier New"/>
          <w:szCs w:val="16"/>
        </w:rPr>
        <w:t xml:space="preserve">        required: true</w:t>
      </w:r>
    </w:p>
    <w:p w14:paraId="579BADEB" w14:textId="77777777" w:rsidR="00EF0FBD" w:rsidRPr="00F9618C" w:rsidRDefault="00EF0FBD" w:rsidP="00EF0FBD">
      <w:pPr>
        <w:pStyle w:val="PL"/>
        <w:rPr>
          <w:rFonts w:cs="Courier New"/>
          <w:szCs w:val="16"/>
        </w:rPr>
      </w:pPr>
      <w:r w:rsidRPr="00F9618C">
        <w:rPr>
          <w:rFonts w:cs="Courier New"/>
          <w:szCs w:val="16"/>
        </w:rPr>
        <w:t xml:space="preserve">        content:</w:t>
      </w:r>
    </w:p>
    <w:p w14:paraId="0A6BF993" w14:textId="77777777" w:rsidR="00EF0FBD" w:rsidRPr="00F9618C" w:rsidRDefault="00EF0FBD" w:rsidP="00EF0FBD">
      <w:pPr>
        <w:pStyle w:val="PL"/>
        <w:rPr>
          <w:rFonts w:cs="Courier New"/>
          <w:szCs w:val="16"/>
        </w:rPr>
      </w:pPr>
      <w:r w:rsidRPr="00F9618C">
        <w:rPr>
          <w:rFonts w:cs="Courier New"/>
          <w:szCs w:val="16"/>
        </w:rPr>
        <w:t xml:space="preserve">          application/json:</w:t>
      </w:r>
    </w:p>
    <w:p w14:paraId="6B5230C6" w14:textId="77777777" w:rsidR="00EF0FBD" w:rsidRPr="00F9618C" w:rsidRDefault="00EF0FBD" w:rsidP="00EF0FBD">
      <w:pPr>
        <w:pStyle w:val="PL"/>
        <w:rPr>
          <w:rFonts w:cs="Courier New"/>
          <w:szCs w:val="16"/>
        </w:rPr>
      </w:pPr>
      <w:r w:rsidRPr="00F9618C">
        <w:rPr>
          <w:rFonts w:cs="Courier New"/>
          <w:szCs w:val="16"/>
        </w:rPr>
        <w:t xml:space="preserve">            schema:</w:t>
      </w:r>
    </w:p>
    <w:p w14:paraId="4B261ADC" w14:textId="77777777" w:rsidR="00EF0FBD" w:rsidRPr="00F9618C" w:rsidRDefault="00EF0FBD" w:rsidP="00EF0FBD">
      <w:pPr>
        <w:pStyle w:val="PL"/>
        <w:rPr>
          <w:rFonts w:cs="Courier New"/>
          <w:szCs w:val="16"/>
        </w:rPr>
      </w:pPr>
      <w:r w:rsidRPr="00F9618C">
        <w:rPr>
          <w:rFonts w:cs="Courier New"/>
          <w:szCs w:val="16"/>
        </w:rPr>
        <w:t xml:space="preserve">              $ref: '#/components/schemas/PcscfRestorationRequestData'</w:t>
      </w:r>
    </w:p>
    <w:p w14:paraId="0FE13860" w14:textId="77777777" w:rsidR="00EF0FBD" w:rsidRPr="00F9618C" w:rsidRDefault="00EF0FBD" w:rsidP="00EF0FBD">
      <w:pPr>
        <w:pStyle w:val="PL"/>
        <w:rPr>
          <w:rFonts w:cs="Courier New"/>
          <w:szCs w:val="16"/>
        </w:rPr>
      </w:pPr>
      <w:r w:rsidRPr="00F9618C">
        <w:rPr>
          <w:rFonts w:cs="Courier New"/>
          <w:szCs w:val="16"/>
        </w:rPr>
        <w:t xml:space="preserve">      responses:</w:t>
      </w:r>
    </w:p>
    <w:p w14:paraId="4E3C752B" w14:textId="77777777" w:rsidR="00EF0FBD" w:rsidRPr="00F9618C" w:rsidRDefault="00EF0FBD" w:rsidP="00EF0FBD">
      <w:pPr>
        <w:pStyle w:val="PL"/>
        <w:rPr>
          <w:rFonts w:cs="Courier New"/>
          <w:szCs w:val="16"/>
        </w:rPr>
      </w:pPr>
      <w:r w:rsidRPr="00F9618C">
        <w:rPr>
          <w:rFonts w:cs="Courier New"/>
          <w:szCs w:val="16"/>
        </w:rPr>
        <w:t xml:space="preserve">        '204':</w:t>
      </w:r>
    </w:p>
    <w:p w14:paraId="0067D89A" w14:textId="77777777" w:rsidR="00EF0FBD" w:rsidRPr="00F9618C" w:rsidRDefault="00EF0FBD" w:rsidP="00EF0FBD">
      <w:pPr>
        <w:pStyle w:val="PL"/>
        <w:rPr>
          <w:rFonts w:cs="Courier New"/>
          <w:szCs w:val="16"/>
        </w:rPr>
      </w:pPr>
      <w:r w:rsidRPr="00F9618C">
        <w:rPr>
          <w:rFonts w:cs="Courier New"/>
          <w:szCs w:val="16"/>
        </w:rPr>
        <w:t xml:space="preserve">          description: The deletion is confirmed without returning additional data.</w:t>
      </w:r>
    </w:p>
    <w:p w14:paraId="2AED4797" w14:textId="77777777" w:rsidR="00EF0FBD" w:rsidRPr="00F9618C" w:rsidRDefault="00EF0FBD" w:rsidP="00EF0FBD">
      <w:pPr>
        <w:pStyle w:val="PL"/>
      </w:pPr>
      <w:r w:rsidRPr="00F9618C">
        <w:t xml:space="preserve">        '307':</w:t>
      </w:r>
    </w:p>
    <w:p w14:paraId="6BE035CF" w14:textId="77777777" w:rsidR="00EF0FBD" w:rsidRPr="00F9618C" w:rsidRDefault="00EF0FBD" w:rsidP="00EF0FBD">
      <w:pPr>
        <w:pStyle w:val="PL"/>
        <w:rPr>
          <w:lang w:eastAsia="es-ES"/>
        </w:rPr>
      </w:pPr>
      <w:r w:rsidRPr="00F9618C">
        <w:rPr>
          <w:lang w:eastAsia="es-ES"/>
        </w:rPr>
        <w:t xml:space="preserve">          $ref: 'TS29571_CommonData.yaml#/components/responses/307'</w:t>
      </w:r>
    </w:p>
    <w:p w14:paraId="137D3924" w14:textId="77777777" w:rsidR="00EF0FBD" w:rsidRPr="00F9618C" w:rsidRDefault="00EF0FBD" w:rsidP="00EF0FBD">
      <w:pPr>
        <w:pStyle w:val="PL"/>
      </w:pPr>
      <w:r w:rsidRPr="00F9618C">
        <w:t xml:space="preserve">        '308':</w:t>
      </w:r>
    </w:p>
    <w:p w14:paraId="4605E621" w14:textId="77777777" w:rsidR="00EF0FBD" w:rsidRPr="00F9618C" w:rsidRDefault="00EF0FBD" w:rsidP="00EF0FBD">
      <w:pPr>
        <w:pStyle w:val="PL"/>
        <w:rPr>
          <w:lang w:eastAsia="es-ES"/>
        </w:rPr>
      </w:pPr>
      <w:r w:rsidRPr="00F9618C">
        <w:rPr>
          <w:lang w:eastAsia="es-ES"/>
        </w:rPr>
        <w:t xml:space="preserve">          $ref: 'TS29571_CommonData.yaml#/components/responses/308'</w:t>
      </w:r>
    </w:p>
    <w:p w14:paraId="6B5A67D6" w14:textId="77777777" w:rsidR="00EF0FBD" w:rsidRPr="00F9618C" w:rsidRDefault="00EF0FBD" w:rsidP="00EF0FBD">
      <w:pPr>
        <w:pStyle w:val="PL"/>
        <w:rPr>
          <w:rFonts w:cs="Courier New"/>
          <w:szCs w:val="16"/>
        </w:rPr>
      </w:pPr>
      <w:r w:rsidRPr="00F9618C">
        <w:rPr>
          <w:rFonts w:cs="Courier New"/>
          <w:szCs w:val="16"/>
        </w:rPr>
        <w:t xml:space="preserve">        '400':</w:t>
      </w:r>
    </w:p>
    <w:p w14:paraId="064E7382"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'TS29571_CommonData.yaml#/components/responses/400'</w:t>
      </w:r>
    </w:p>
    <w:p w14:paraId="0AB1F1F6" w14:textId="77777777" w:rsidR="00EF0FBD" w:rsidRPr="00F9618C" w:rsidRDefault="00EF0FBD" w:rsidP="00EF0FBD">
      <w:pPr>
        <w:pStyle w:val="PL"/>
        <w:rPr>
          <w:rFonts w:cs="Courier New"/>
          <w:szCs w:val="16"/>
        </w:rPr>
      </w:pPr>
      <w:r w:rsidRPr="00F9618C">
        <w:rPr>
          <w:rFonts w:cs="Courier New"/>
          <w:szCs w:val="16"/>
        </w:rPr>
        <w:t xml:space="preserve">        '401':</w:t>
      </w:r>
    </w:p>
    <w:p w14:paraId="679C1287"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'TS29571_CommonData.yaml#/components/responses/401'</w:t>
      </w:r>
    </w:p>
    <w:p w14:paraId="697FACAB" w14:textId="77777777" w:rsidR="00EF0FBD" w:rsidRPr="00F9618C" w:rsidRDefault="00EF0FBD" w:rsidP="00EF0FBD">
      <w:pPr>
        <w:pStyle w:val="PL"/>
        <w:rPr>
          <w:rFonts w:cs="Courier New"/>
          <w:szCs w:val="16"/>
        </w:rPr>
      </w:pPr>
      <w:r w:rsidRPr="00F9618C">
        <w:rPr>
          <w:rFonts w:cs="Courier New"/>
          <w:szCs w:val="16"/>
        </w:rPr>
        <w:t xml:space="preserve">        '403':</w:t>
      </w:r>
    </w:p>
    <w:p w14:paraId="620FFDFA"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'TS29571_CommonData.yaml#/components/responses/403'</w:t>
      </w:r>
    </w:p>
    <w:p w14:paraId="1A8F4234" w14:textId="77777777" w:rsidR="00EF0FBD" w:rsidRPr="00F9618C" w:rsidRDefault="00EF0FBD" w:rsidP="00EF0FBD">
      <w:pPr>
        <w:pStyle w:val="PL"/>
        <w:rPr>
          <w:rFonts w:cs="Courier New"/>
          <w:szCs w:val="16"/>
        </w:rPr>
      </w:pPr>
      <w:r w:rsidRPr="00F9618C">
        <w:rPr>
          <w:rFonts w:cs="Courier New"/>
          <w:szCs w:val="16"/>
        </w:rPr>
        <w:t xml:space="preserve">        '404':</w:t>
      </w:r>
    </w:p>
    <w:p w14:paraId="04EB8B54"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'TS29571_CommonData.yaml#/components/responses/404'</w:t>
      </w:r>
    </w:p>
    <w:p w14:paraId="5B4CBF19" w14:textId="77777777" w:rsidR="00EF0FBD" w:rsidRPr="00F9618C" w:rsidRDefault="00EF0FBD" w:rsidP="00EF0FBD">
      <w:pPr>
        <w:pStyle w:val="PL"/>
        <w:rPr>
          <w:rFonts w:cs="Courier New"/>
          <w:szCs w:val="16"/>
        </w:rPr>
      </w:pPr>
      <w:r w:rsidRPr="00F9618C">
        <w:rPr>
          <w:rFonts w:cs="Courier New"/>
          <w:szCs w:val="16"/>
        </w:rPr>
        <w:t xml:space="preserve">        '411':</w:t>
      </w:r>
    </w:p>
    <w:p w14:paraId="2A4C1B05"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'TS29571_CommonData.yaml#/components/responses/411'</w:t>
      </w:r>
    </w:p>
    <w:p w14:paraId="44B548BC" w14:textId="77777777" w:rsidR="00EF0FBD" w:rsidRPr="00F9618C" w:rsidRDefault="00EF0FBD" w:rsidP="00EF0FBD">
      <w:pPr>
        <w:pStyle w:val="PL"/>
        <w:rPr>
          <w:rFonts w:cs="Courier New"/>
          <w:szCs w:val="16"/>
        </w:rPr>
      </w:pPr>
      <w:r w:rsidRPr="00F9618C">
        <w:rPr>
          <w:rFonts w:cs="Courier New"/>
          <w:szCs w:val="16"/>
        </w:rPr>
        <w:t xml:space="preserve">        '413':</w:t>
      </w:r>
    </w:p>
    <w:p w14:paraId="79B43DCB"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'TS29571_CommonData.yaml#/components/responses/413'</w:t>
      </w:r>
    </w:p>
    <w:p w14:paraId="12B38B5C" w14:textId="77777777" w:rsidR="00EF0FBD" w:rsidRPr="00F9618C" w:rsidRDefault="00EF0FBD" w:rsidP="00EF0FBD">
      <w:pPr>
        <w:pStyle w:val="PL"/>
        <w:rPr>
          <w:rFonts w:cs="Courier New"/>
          <w:szCs w:val="16"/>
        </w:rPr>
      </w:pPr>
      <w:r w:rsidRPr="00F9618C">
        <w:rPr>
          <w:rFonts w:cs="Courier New"/>
          <w:szCs w:val="16"/>
        </w:rPr>
        <w:t xml:space="preserve">        '415':</w:t>
      </w:r>
    </w:p>
    <w:p w14:paraId="0CF61095"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'TS29571_CommonData.yaml#/components/responses/415'</w:t>
      </w:r>
    </w:p>
    <w:p w14:paraId="56E6D488" w14:textId="77777777" w:rsidR="00EF0FBD" w:rsidRPr="00F9618C" w:rsidRDefault="00EF0FBD" w:rsidP="00EF0FBD">
      <w:pPr>
        <w:pStyle w:val="PL"/>
      </w:pPr>
      <w:r w:rsidRPr="00F9618C">
        <w:t xml:space="preserve">        '429':</w:t>
      </w:r>
    </w:p>
    <w:p w14:paraId="70744C48" w14:textId="77777777" w:rsidR="00EF0FBD" w:rsidRPr="00F9618C" w:rsidRDefault="00EF0FBD" w:rsidP="00EF0FBD">
      <w:pPr>
        <w:pStyle w:val="PL"/>
      </w:pPr>
      <w:r w:rsidRPr="00F9618C">
        <w:t xml:space="preserve">          $ref: 'TS29571_CommonData.yaml#/components/responses/429'</w:t>
      </w:r>
    </w:p>
    <w:p w14:paraId="389F4F0E" w14:textId="77777777" w:rsidR="00EF0FBD" w:rsidRPr="00F9618C" w:rsidRDefault="00EF0FBD" w:rsidP="00EF0FBD">
      <w:pPr>
        <w:pStyle w:val="PL"/>
        <w:rPr>
          <w:rFonts w:cs="Courier New"/>
          <w:szCs w:val="16"/>
        </w:rPr>
      </w:pPr>
      <w:r w:rsidRPr="00F9618C">
        <w:rPr>
          <w:rFonts w:cs="Courier New"/>
          <w:szCs w:val="16"/>
        </w:rPr>
        <w:t xml:space="preserve">        '500':</w:t>
      </w:r>
    </w:p>
    <w:p w14:paraId="52A8B150" w14:textId="77777777" w:rsidR="00EF0FBD" w:rsidRPr="00F9618C" w:rsidRDefault="00EF0FBD" w:rsidP="00EF0FBD">
      <w:pPr>
        <w:pStyle w:val="PL"/>
      </w:pPr>
      <w:r w:rsidRPr="00F9618C">
        <w:rPr>
          <w:rFonts w:cs="Courier New"/>
          <w:szCs w:val="16"/>
        </w:rPr>
        <w:t xml:space="preserve">          $ref: 'TS29571_CommonData.yaml#/components/responses/500'</w:t>
      </w:r>
    </w:p>
    <w:p w14:paraId="2CA7331D" w14:textId="77777777" w:rsidR="00EF0FBD" w:rsidRPr="00F9618C" w:rsidRDefault="00EF0FBD" w:rsidP="00EF0FBD">
      <w:pPr>
        <w:pStyle w:val="PL"/>
      </w:pPr>
      <w:r w:rsidRPr="00F9618C">
        <w:t xml:space="preserve">        '502':</w:t>
      </w:r>
    </w:p>
    <w:p w14:paraId="2560AC57" w14:textId="77777777" w:rsidR="00EF0FBD" w:rsidRPr="00F9618C" w:rsidRDefault="00EF0FBD" w:rsidP="00EF0FBD">
      <w:pPr>
        <w:pStyle w:val="PL"/>
        <w:rPr>
          <w:rFonts w:cs="Courier New"/>
          <w:szCs w:val="16"/>
        </w:rPr>
      </w:pPr>
      <w:r w:rsidRPr="00F9618C">
        <w:t xml:space="preserve">          $ref: 'TS29571_CommonData.yaml#/components/responses/502'</w:t>
      </w:r>
    </w:p>
    <w:p w14:paraId="08C0400E" w14:textId="77777777" w:rsidR="00EF0FBD" w:rsidRPr="00F9618C" w:rsidRDefault="00EF0FBD" w:rsidP="00EF0FBD">
      <w:pPr>
        <w:pStyle w:val="PL"/>
        <w:rPr>
          <w:rFonts w:cs="Courier New"/>
          <w:szCs w:val="16"/>
        </w:rPr>
      </w:pPr>
      <w:r w:rsidRPr="00F9618C">
        <w:rPr>
          <w:rFonts w:cs="Courier New"/>
          <w:szCs w:val="16"/>
        </w:rPr>
        <w:t xml:space="preserve">        '503':</w:t>
      </w:r>
    </w:p>
    <w:p w14:paraId="52660046"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'TS29571_CommonData.yaml#/components/responses/503'</w:t>
      </w:r>
    </w:p>
    <w:p w14:paraId="2E255732" w14:textId="77777777" w:rsidR="00EF0FBD" w:rsidRPr="00F9618C" w:rsidRDefault="00EF0FBD" w:rsidP="00EF0FBD">
      <w:pPr>
        <w:pStyle w:val="PL"/>
        <w:rPr>
          <w:rFonts w:cs="Courier New"/>
          <w:szCs w:val="16"/>
        </w:rPr>
      </w:pPr>
      <w:r w:rsidRPr="00F9618C">
        <w:rPr>
          <w:rFonts w:cs="Courier New"/>
          <w:szCs w:val="16"/>
        </w:rPr>
        <w:t xml:space="preserve">        default:</w:t>
      </w:r>
    </w:p>
    <w:p w14:paraId="698EE3DE"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'TS29571_CommonData.yaml#/components/responses/default'</w:t>
      </w:r>
    </w:p>
    <w:p w14:paraId="29C89929" w14:textId="77777777" w:rsidR="00EF0FBD" w:rsidRPr="00F9618C" w:rsidRDefault="00EF0FBD" w:rsidP="00EF0FBD">
      <w:pPr>
        <w:pStyle w:val="PL"/>
        <w:rPr>
          <w:rFonts w:cs="Courier New"/>
          <w:szCs w:val="16"/>
        </w:rPr>
      </w:pPr>
    </w:p>
    <w:p w14:paraId="0FA887C0" w14:textId="77777777" w:rsidR="00EF0FBD" w:rsidRPr="00F9618C" w:rsidRDefault="00EF0FBD" w:rsidP="00EF0FBD">
      <w:pPr>
        <w:pStyle w:val="PL"/>
        <w:rPr>
          <w:rFonts w:cs="Courier New"/>
          <w:szCs w:val="16"/>
        </w:rPr>
      </w:pPr>
      <w:r w:rsidRPr="00F9618C">
        <w:rPr>
          <w:rFonts w:cs="Courier New"/>
          <w:szCs w:val="16"/>
        </w:rPr>
        <w:t xml:space="preserve">  /app-sessions/{appSessionId}:</w:t>
      </w:r>
    </w:p>
    <w:p w14:paraId="4F6C79A9" w14:textId="77777777" w:rsidR="00EF0FBD" w:rsidRPr="00F9618C" w:rsidRDefault="00EF0FBD" w:rsidP="00EF0FBD">
      <w:pPr>
        <w:pStyle w:val="PL"/>
        <w:rPr>
          <w:rFonts w:cs="Courier New"/>
          <w:szCs w:val="16"/>
        </w:rPr>
      </w:pPr>
      <w:r w:rsidRPr="00F9618C">
        <w:rPr>
          <w:rFonts w:cs="Courier New"/>
          <w:szCs w:val="16"/>
        </w:rPr>
        <w:t xml:space="preserve">    get:</w:t>
      </w:r>
    </w:p>
    <w:p w14:paraId="0F8428FB" w14:textId="77777777" w:rsidR="00EF0FBD" w:rsidRPr="00F9618C" w:rsidRDefault="00EF0FBD" w:rsidP="00EF0FBD">
      <w:pPr>
        <w:pStyle w:val="PL"/>
        <w:rPr>
          <w:rFonts w:cs="Courier New"/>
          <w:szCs w:val="16"/>
        </w:rPr>
      </w:pPr>
      <w:r w:rsidRPr="00F9618C">
        <w:rPr>
          <w:rFonts w:cs="Courier New"/>
          <w:szCs w:val="16"/>
        </w:rPr>
        <w:t xml:space="preserve">      summary: "Reads an existing Individual Application Session Context"</w:t>
      </w:r>
    </w:p>
    <w:p w14:paraId="5C24DDD4" w14:textId="77777777" w:rsidR="00EF0FBD" w:rsidRPr="00F9618C" w:rsidRDefault="00EF0FBD" w:rsidP="00EF0FBD">
      <w:pPr>
        <w:pStyle w:val="PL"/>
        <w:rPr>
          <w:rFonts w:cs="Courier New"/>
          <w:szCs w:val="16"/>
        </w:rPr>
      </w:pPr>
      <w:r w:rsidRPr="00F9618C">
        <w:rPr>
          <w:rFonts w:cs="Courier New"/>
          <w:szCs w:val="16"/>
        </w:rPr>
        <w:t xml:space="preserve">      operationId: GetAppSession</w:t>
      </w:r>
    </w:p>
    <w:p w14:paraId="0D5EF425" w14:textId="77777777" w:rsidR="00EF0FBD" w:rsidRPr="00F9618C" w:rsidRDefault="00EF0FBD" w:rsidP="00EF0FBD">
      <w:pPr>
        <w:pStyle w:val="PL"/>
        <w:rPr>
          <w:rFonts w:cs="Courier New"/>
          <w:szCs w:val="16"/>
        </w:rPr>
      </w:pPr>
      <w:r w:rsidRPr="00F9618C">
        <w:rPr>
          <w:rFonts w:cs="Courier New"/>
          <w:szCs w:val="16"/>
        </w:rPr>
        <w:t xml:space="preserve">      tags:</w:t>
      </w:r>
    </w:p>
    <w:p w14:paraId="0EC8F906" w14:textId="77777777" w:rsidR="00EF0FBD" w:rsidRPr="00F9618C" w:rsidRDefault="00EF0FBD" w:rsidP="00EF0FBD">
      <w:pPr>
        <w:pStyle w:val="PL"/>
        <w:rPr>
          <w:rFonts w:cs="Courier New"/>
          <w:szCs w:val="16"/>
        </w:rPr>
      </w:pPr>
      <w:r w:rsidRPr="00F9618C">
        <w:rPr>
          <w:rFonts w:cs="Courier New"/>
          <w:szCs w:val="16"/>
        </w:rPr>
        <w:t xml:space="preserve">        - Individual Application Session Context (Document)</w:t>
      </w:r>
    </w:p>
    <w:p w14:paraId="4F061CE4" w14:textId="77777777" w:rsidR="00EF0FBD" w:rsidRPr="00F9618C" w:rsidRDefault="00EF0FBD" w:rsidP="00EF0FBD">
      <w:pPr>
        <w:pStyle w:val="PL"/>
      </w:pPr>
      <w:r w:rsidRPr="00F9618C">
        <w:t xml:space="preserve">      security:</w:t>
      </w:r>
    </w:p>
    <w:p w14:paraId="388F3C22" w14:textId="77777777" w:rsidR="00EF0FBD" w:rsidRPr="00F9618C" w:rsidRDefault="00EF0FBD" w:rsidP="00EF0FBD">
      <w:pPr>
        <w:pStyle w:val="PL"/>
      </w:pPr>
      <w:r w:rsidRPr="00F9618C">
        <w:t xml:space="preserve">        - {}</w:t>
      </w:r>
    </w:p>
    <w:p w14:paraId="6A02AE01" w14:textId="77777777" w:rsidR="00EF0FBD" w:rsidRPr="00F9618C" w:rsidRDefault="00EF0FBD" w:rsidP="00EF0FBD">
      <w:pPr>
        <w:pStyle w:val="PL"/>
      </w:pPr>
      <w:r w:rsidRPr="00F9618C">
        <w:t xml:space="preserve">        - oAuth2ClientCredentials:</w:t>
      </w:r>
    </w:p>
    <w:p w14:paraId="03DA4B69" w14:textId="77777777" w:rsidR="00EF0FBD" w:rsidRPr="00F9618C" w:rsidRDefault="00EF0FBD" w:rsidP="00EF0FBD">
      <w:pPr>
        <w:pStyle w:val="PL"/>
      </w:pPr>
      <w:r w:rsidRPr="00F9618C">
        <w:t xml:space="preserve">          - npcf-policyauthorization</w:t>
      </w:r>
    </w:p>
    <w:p w14:paraId="688BB5F6" w14:textId="77777777" w:rsidR="00EF0FBD" w:rsidRPr="00F9618C" w:rsidRDefault="00EF0FBD" w:rsidP="00EF0FBD">
      <w:pPr>
        <w:pStyle w:val="PL"/>
      </w:pPr>
      <w:r w:rsidRPr="00F9618C">
        <w:t xml:space="preserve">        - oAuth2ClientCredentials:</w:t>
      </w:r>
    </w:p>
    <w:p w14:paraId="52D08EC2" w14:textId="77777777" w:rsidR="00EF0FBD" w:rsidRPr="00F9618C" w:rsidRDefault="00EF0FBD" w:rsidP="00EF0FBD">
      <w:pPr>
        <w:pStyle w:val="PL"/>
      </w:pPr>
      <w:r w:rsidRPr="00F9618C">
        <w:t xml:space="preserve">          - npcf-policyauthorization</w:t>
      </w:r>
    </w:p>
    <w:p w14:paraId="26019400" w14:textId="77777777" w:rsidR="00EF0FBD" w:rsidRPr="00F9618C" w:rsidRDefault="00EF0FBD" w:rsidP="00EF0FBD">
      <w:pPr>
        <w:pStyle w:val="PL"/>
      </w:pPr>
      <w:r w:rsidRPr="00F9618C">
        <w:t xml:space="preserve">          - npcf-policyauthorization:policy-auth-mgmt</w:t>
      </w:r>
    </w:p>
    <w:p w14:paraId="25979094" w14:textId="77777777" w:rsidR="00EF0FBD" w:rsidRPr="00F9618C" w:rsidRDefault="00EF0FBD" w:rsidP="00EF0FBD">
      <w:pPr>
        <w:pStyle w:val="PL"/>
        <w:rPr>
          <w:rFonts w:cs="Courier New"/>
          <w:szCs w:val="16"/>
        </w:rPr>
      </w:pPr>
      <w:r w:rsidRPr="00F9618C">
        <w:rPr>
          <w:rFonts w:cs="Courier New"/>
          <w:szCs w:val="16"/>
        </w:rPr>
        <w:t xml:space="preserve">      parameters:</w:t>
      </w:r>
    </w:p>
    <w:p w14:paraId="429249AB" w14:textId="77777777" w:rsidR="00EF0FBD" w:rsidRPr="00F9618C" w:rsidRDefault="00EF0FBD" w:rsidP="00EF0FBD">
      <w:pPr>
        <w:pStyle w:val="PL"/>
        <w:rPr>
          <w:rFonts w:cs="Courier New"/>
          <w:szCs w:val="16"/>
        </w:rPr>
      </w:pPr>
      <w:r w:rsidRPr="00F9618C">
        <w:rPr>
          <w:rFonts w:cs="Courier New"/>
          <w:szCs w:val="16"/>
        </w:rPr>
        <w:t xml:space="preserve">        - name: appSessionId</w:t>
      </w:r>
    </w:p>
    <w:p w14:paraId="0120FF0A" w14:textId="77777777" w:rsidR="00EF0FBD" w:rsidRPr="00F9618C" w:rsidRDefault="00EF0FBD" w:rsidP="00EF0FBD">
      <w:pPr>
        <w:pStyle w:val="PL"/>
        <w:rPr>
          <w:rFonts w:cs="Courier New"/>
          <w:szCs w:val="16"/>
        </w:rPr>
      </w:pPr>
      <w:r w:rsidRPr="00F9618C">
        <w:rPr>
          <w:rFonts w:cs="Courier New"/>
          <w:szCs w:val="16"/>
        </w:rPr>
        <w:t xml:space="preserve">          description: String identifying the resource.</w:t>
      </w:r>
    </w:p>
    <w:p w14:paraId="69E4D4E8" w14:textId="77777777" w:rsidR="00EF0FBD" w:rsidRPr="00F9618C" w:rsidRDefault="00EF0FBD" w:rsidP="00EF0FBD">
      <w:pPr>
        <w:pStyle w:val="PL"/>
        <w:rPr>
          <w:rFonts w:cs="Courier New"/>
          <w:szCs w:val="16"/>
        </w:rPr>
      </w:pPr>
      <w:r w:rsidRPr="00F9618C">
        <w:rPr>
          <w:rFonts w:cs="Courier New"/>
          <w:szCs w:val="16"/>
        </w:rPr>
        <w:t xml:space="preserve">          in: path</w:t>
      </w:r>
    </w:p>
    <w:p w14:paraId="0AC8C3EB" w14:textId="77777777" w:rsidR="00EF0FBD" w:rsidRPr="00F9618C" w:rsidRDefault="00EF0FBD" w:rsidP="00EF0FBD">
      <w:pPr>
        <w:pStyle w:val="PL"/>
        <w:rPr>
          <w:rFonts w:cs="Courier New"/>
          <w:szCs w:val="16"/>
        </w:rPr>
      </w:pPr>
      <w:r w:rsidRPr="00F9618C">
        <w:rPr>
          <w:rFonts w:cs="Courier New"/>
          <w:szCs w:val="16"/>
        </w:rPr>
        <w:lastRenderedPageBreak/>
        <w:t xml:space="preserve">          required: true</w:t>
      </w:r>
    </w:p>
    <w:p w14:paraId="5310C212" w14:textId="77777777" w:rsidR="00EF0FBD" w:rsidRPr="00F9618C" w:rsidRDefault="00EF0FBD" w:rsidP="00EF0FBD">
      <w:pPr>
        <w:pStyle w:val="PL"/>
        <w:rPr>
          <w:rFonts w:cs="Courier New"/>
          <w:szCs w:val="16"/>
        </w:rPr>
      </w:pPr>
      <w:r w:rsidRPr="00F9618C">
        <w:rPr>
          <w:rFonts w:cs="Courier New"/>
          <w:szCs w:val="16"/>
        </w:rPr>
        <w:t xml:space="preserve">          schema:</w:t>
      </w:r>
    </w:p>
    <w:p w14:paraId="44F2131E" w14:textId="77777777" w:rsidR="00EF0FBD" w:rsidRPr="00F9618C" w:rsidRDefault="00EF0FBD" w:rsidP="00EF0FBD">
      <w:pPr>
        <w:pStyle w:val="PL"/>
        <w:rPr>
          <w:rFonts w:cs="Courier New"/>
          <w:szCs w:val="16"/>
        </w:rPr>
      </w:pPr>
      <w:r w:rsidRPr="00F9618C">
        <w:rPr>
          <w:rFonts w:cs="Courier New"/>
          <w:szCs w:val="16"/>
        </w:rPr>
        <w:t xml:space="preserve">            type: string</w:t>
      </w:r>
    </w:p>
    <w:p w14:paraId="15D432ED" w14:textId="77777777" w:rsidR="00EF0FBD" w:rsidRPr="00F9618C" w:rsidRDefault="00EF0FBD" w:rsidP="00EF0FBD">
      <w:pPr>
        <w:pStyle w:val="PL"/>
        <w:rPr>
          <w:rFonts w:cs="Courier New"/>
          <w:szCs w:val="16"/>
        </w:rPr>
      </w:pPr>
      <w:r w:rsidRPr="00F9618C">
        <w:rPr>
          <w:rFonts w:cs="Courier New"/>
          <w:szCs w:val="16"/>
        </w:rPr>
        <w:t xml:space="preserve">      responses:</w:t>
      </w:r>
    </w:p>
    <w:p w14:paraId="08B27D73" w14:textId="77777777" w:rsidR="00EF0FBD" w:rsidRPr="00F9618C" w:rsidRDefault="00EF0FBD" w:rsidP="00EF0FBD">
      <w:pPr>
        <w:pStyle w:val="PL"/>
        <w:rPr>
          <w:rFonts w:cs="Courier New"/>
          <w:szCs w:val="16"/>
        </w:rPr>
      </w:pPr>
      <w:r w:rsidRPr="00F9618C">
        <w:rPr>
          <w:rFonts w:cs="Courier New"/>
          <w:szCs w:val="16"/>
        </w:rPr>
        <w:t xml:space="preserve">        '200':</w:t>
      </w:r>
    </w:p>
    <w:p w14:paraId="428365F7" w14:textId="77777777" w:rsidR="00EF0FBD" w:rsidRPr="00F9618C" w:rsidRDefault="00EF0FBD" w:rsidP="00EF0FBD">
      <w:pPr>
        <w:pStyle w:val="PL"/>
        <w:rPr>
          <w:rFonts w:cs="Courier New"/>
          <w:szCs w:val="16"/>
        </w:rPr>
      </w:pPr>
      <w:r w:rsidRPr="00F9618C">
        <w:rPr>
          <w:rFonts w:cs="Courier New"/>
          <w:szCs w:val="16"/>
        </w:rPr>
        <w:t xml:space="preserve">          description: A representation of the resource is returned.</w:t>
      </w:r>
    </w:p>
    <w:p w14:paraId="45EB8F9E" w14:textId="77777777" w:rsidR="00EF0FBD" w:rsidRPr="00F9618C" w:rsidRDefault="00EF0FBD" w:rsidP="00EF0FBD">
      <w:pPr>
        <w:pStyle w:val="PL"/>
        <w:rPr>
          <w:rFonts w:cs="Courier New"/>
          <w:szCs w:val="16"/>
        </w:rPr>
      </w:pPr>
      <w:r w:rsidRPr="00F9618C">
        <w:rPr>
          <w:rFonts w:cs="Courier New"/>
          <w:szCs w:val="16"/>
        </w:rPr>
        <w:t xml:space="preserve">          content:</w:t>
      </w:r>
    </w:p>
    <w:p w14:paraId="78F186E6" w14:textId="77777777" w:rsidR="00EF0FBD" w:rsidRPr="00F9618C" w:rsidRDefault="00EF0FBD" w:rsidP="00EF0FBD">
      <w:pPr>
        <w:pStyle w:val="PL"/>
        <w:rPr>
          <w:rFonts w:cs="Courier New"/>
          <w:szCs w:val="16"/>
        </w:rPr>
      </w:pPr>
      <w:r w:rsidRPr="00F9618C">
        <w:rPr>
          <w:rFonts w:cs="Courier New"/>
          <w:szCs w:val="16"/>
        </w:rPr>
        <w:t xml:space="preserve">            application/json:</w:t>
      </w:r>
    </w:p>
    <w:p w14:paraId="64D111F9" w14:textId="77777777" w:rsidR="00EF0FBD" w:rsidRPr="00F9618C" w:rsidRDefault="00EF0FBD" w:rsidP="00EF0FBD">
      <w:pPr>
        <w:pStyle w:val="PL"/>
        <w:rPr>
          <w:rFonts w:cs="Courier New"/>
          <w:szCs w:val="16"/>
        </w:rPr>
      </w:pPr>
      <w:r w:rsidRPr="00F9618C">
        <w:rPr>
          <w:rFonts w:cs="Courier New"/>
          <w:szCs w:val="16"/>
        </w:rPr>
        <w:t xml:space="preserve">              schema:</w:t>
      </w:r>
    </w:p>
    <w:p w14:paraId="43AB775E" w14:textId="77777777" w:rsidR="00EF0FBD" w:rsidRPr="00F9618C" w:rsidRDefault="00EF0FBD" w:rsidP="00EF0FBD">
      <w:pPr>
        <w:pStyle w:val="PL"/>
        <w:rPr>
          <w:rFonts w:cs="Courier New"/>
          <w:szCs w:val="16"/>
        </w:rPr>
      </w:pPr>
      <w:r w:rsidRPr="00F9618C">
        <w:rPr>
          <w:rFonts w:cs="Courier New"/>
          <w:szCs w:val="16"/>
        </w:rPr>
        <w:t xml:space="preserve">                $ref: '#/components/schemas/AppSessionContext'</w:t>
      </w:r>
    </w:p>
    <w:p w14:paraId="240F18EF" w14:textId="77777777" w:rsidR="00EF0FBD" w:rsidRPr="00F9618C" w:rsidRDefault="00EF0FBD" w:rsidP="00EF0FBD">
      <w:pPr>
        <w:pStyle w:val="PL"/>
      </w:pPr>
      <w:r w:rsidRPr="00F9618C">
        <w:t xml:space="preserve">        '307':</w:t>
      </w:r>
    </w:p>
    <w:p w14:paraId="723C3CBF" w14:textId="77777777" w:rsidR="00EF0FBD" w:rsidRPr="00F9618C" w:rsidRDefault="00EF0FBD" w:rsidP="00EF0FBD">
      <w:pPr>
        <w:pStyle w:val="PL"/>
        <w:rPr>
          <w:lang w:eastAsia="es-ES"/>
        </w:rPr>
      </w:pPr>
      <w:r w:rsidRPr="00F9618C">
        <w:rPr>
          <w:lang w:eastAsia="es-ES"/>
        </w:rPr>
        <w:t xml:space="preserve">          $ref: 'TS29571_CommonData.yaml#/components/responses/307'</w:t>
      </w:r>
    </w:p>
    <w:p w14:paraId="0BF366DF" w14:textId="77777777" w:rsidR="00EF0FBD" w:rsidRPr="00F9618C" w:rsidRDefault="00EF0FBD" w:rsidP="00EF0FBD">
      <w:pPr>
        <w:pStyle w:val="PL"/>
      </w:pPr>
      <w:r w:rsidRPr="00F9618C">
        <w:t xml:space="preserve">        '308':</w:t>
      </w:r>
    </w:p>
    <w:p w14:paraId="13BE39AE" w14:textId="77777777" w:rsidR="00EF0FBD" w:rsidRPr="00F9618C" w:rsidRDefault="00EF0FBD" w:rsidP="00EF0FBD">
      <w:pPr>
        <w:pStyle w:val="PL"/>
        <w:rPr>
          <w:lang w:eastAsia="es-ES"/>
        </w:rPr>
      </w:pPr>
      <w:r w:rsidRPr="00F9618C">
        <w:rPr>
          <w:lang w:eastAsia="es-ES"/>
        </w:rPr>
        <w:t xml:space="preserve">          $ref: 'TS29571_CommonData.yaml#/components/responses/308'</w:t>
      </w:r>
    </w:p>
    <w:p w14:paraId="03B77253" w14:textId="77777777" w:rsidR="00EF0FBD" w:rsidRPr="00F9618C" w:rsidRDefault="00EF0FBD" w:rsidP="00EF0FBD">
      <w:pPr>
        <w:pStyle w:val="PL"/>
        <w:rPr>
          <w:rFonts w:cs="Courier New"/>
          <w:szCs w:val="16"/>
        </w:rPr>
      </w:pPr>
      <w:r w:rsidRPr="00F9618C">
        <w:rPr>
          <w:rFonts w:cs="Courier New"/>
          <w:szCs w:val="16"/>
        </w:rPr>
        <w:t xml:space="preserve">        '400':</w:t>
      </w:r>
    </w:p>
    <w:p w14:paraId="2FA990C7"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'TS29571_CommonData.yaml#/components/responses/400'</w:t>
      </w:r>
    </w:p>
    <w:p w14:paraId="1723E5BB" w14:textId="77777777" w:rsidR="00EF0FBD" w:rsidRPr="00F9618C" w:rsidRDefault="00EF0FBD" w:rsidP="00EF0FBD">
      <w:pPr>
        <w:pStyle w:val="PL"/>
        <w:rPr>
          <w:rFonts w:cs="Courier New"/>
          <w:szCs w:val="16"/>
        </w:rPr>
      </w:pPr>
      <w:r w:rsidRPr="00F9618C">
        <w:rPr>
          <w:rFonts w:cs="Courier New"/>
          <w:szCs w:val="16"/>
        </w:rPr>
        <w:t xml:space="preserve">        '401':</w:t>
      </w:r>
    </w:p>
    <w:p w14:paraId="5730FCB1"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'TS29571_CommonData.yaml#/components/responses/401'</w:t>
      </w:r>
    </w:p>
    <w:p w14:paraId="0D5AF044" w14:textId="77777777" w:rsidR="00EF0FBD" w:rsidRPr="00F9618C" w:rsidRDefault="00EF0FBD" w:rsidP="00EF0FBD">
      <w:pPr>
        <w:pStyle w:val="PL"/>
      </w:pPr>
      <w:r w:rsidRPr="00F9618C">
        <w:t xml:space="preserve">        '403':</w:t>
      </w:r>
    </w:p>
    <w:p w14:paraId="74C00BA2" w14:textId="77777777" w:rsidR="00EF0FBD" w:rsidRPr="00F9618C" w:rsidRDefault="00EF0FBD" w:rsidP="00EF0FBD">
      <w:pPr>
        <w:pStyle w:val="PL"/>
      </w:pPr>
      <w:r w:rsidRPr="00F9618C">
        <w:t xml:space="preserve">          $ref: 'TS29571_CommonData.yaml#/components/responses/403'</w:t>
      </w:r>
    </w:p>
    <w:p w14:paraId="068B4921" w14:textId="77777777" w:rsidR="00EF0FBD" w:rsidRPr="00F9618C" w:rsidRDefault="00EF0FBD" w:rsidP="00EF0FBD">
      <w:pPr>
        <w:pStyle w:val="PL"/>
      </w:pPr>
      <w:r w:rsidRPr="00F9618C">
        <w:t xml:space="preserve">        '404':</w:t>
      </w:r>
    </w:p>
    <w:p w14:paraId="28813375" w14:textId="77777777" w:rsidR="00EF0FBD" w:rsidRPr="00F9618C" w:rsidRDefault="00EF0FBD" w:rsidP="00EF0FBD">
      <w:pPr>
        <w:pStyle w:val="PL"/>
      </w:pPr>
      <w:r w:rsidRPr="00F9618C">
        <w:t xml:space="preserve">          $ref: 'TS29571_CommonData.yaml#/components/responses/404'</w:t>
      </w:r>
    </w:p>
    <w:p w14:paraId="7F9FD961" w14:textId="77777777" w:rsidR="00EF0FBD" w:rsidRPr="00F9618C" w:rsidRDefault="00EF0FBD" w:rsidP="00EF0FBD">
      <w:pPr>
        <w:pStyle w:val="PL"/>
      </w:pPr>
      <w:r w:rsidRPr="00F9618C">
        <w:t xml:space="preserve">        '406':</w:t>
      </w:r>
    </w:p>
    <w:p w14:paraId="32636230" w14:textId="77777777" w:rsidR="00EF0FBD" w:rsidRPr="00F9618C" w:rsidRDefault="00EF0FBD" w:rsidP="00EF0FBD">
      <w:pPr>
        <w:pStyle w:val="PL"/>
      </w:pPr>
      <w:r w:rsidRPr="00F9618C">
        <w:t xml:space="preserve">          $ref: 'TS29571_CommonData.yaml#/components/responses/406'</w:t>
      </w:r>
    </w:p>
    <w:p w14:paraId="29BAA055" w14:textId="77777777" w:rsidR="00EF0FBD" w:rsidRPr="00F9618C" w:rsidRDefault="00EF0FBD" w:rsidP="00EF0FBD">
      <w:pPr>
        <w:pStyle w:val="PL"/>
      </w:pPr>
      <w:r w:rsidRPr="00F9618C">
        <w:t xml:space="preserve">        '429':</w:t>
      </w:r>
    </w:p>
    <w:p w14:paraId="77A5AEFF" w14:textId="77777777" w:rsidR="00EF0FBD" w:rsidRPr="00F9618C" w:rsidRDefault="00EF0FBD" w:rsidP="00EF0FBD">
      <w:pPr>
        <w:pStyle w:val="PL"/>
      </w:pPr>
      <w:r w:rsidRPr="00F9618C">
        <w:t xml:space="preserve">          $ref: 'TS29571_CommonData.yaml#/components/responses/429'</w:t>
      </w:r>
    </w:p>
    <w:p w14:paraId="2A376FD6" w14:textId="77777777" w:rsidR="00EF0FBD" w:rsidRPr="00F9618C" w:rsidRDefault="00EF0FBD" w:rsidP="00EF0FBD">
      <w:pPr>
        <w:pStyle w:val="PL"/>
        <w:rPr>
          <w:rFonts w:cs="Courier New"/>
          <w:szCs w:val="16"/>
        </w:rPr>
      </w:pPr>
      <w:r w:rsidRPr="00F9618C">
        <w:rPr>
          <w:rFonts w:cs="Courier New"/>
          <w:szCs w:val="16"/>
        </w:rPr>
        <w:t xml:space="preserve">        '500':</w:t>
      </w:r>
    </w:p>
    <w:p w14:paraId="2BCA40AE" w14:textId="77777777" w:rsidR="00EF0FBD" w:rsidRPr="00F9618C" w:rsidRDefault="00EF0FBD" w:rsidP="00EF0FBD">
      <w:pPr>
        <w:pStyle w:val="PL"/>
      </w:pPr>
      <w:r w:rsidRPr="00F9618C">
        <w:rPr>
          <w:rFonts w:cs="Courier New"/>
          <w:szCs w:val="16"/>
        </w:rPr>
        <w:t xml:space="preserve">          $ref: 'TS29571_CommonData.yaml#/components/responses/500'</w:t>
      </w:r>
    </w:p>
    <w:p w14:paraId="0920282F" w14:textId="77777777" w:rsidR="00EF0FBD" w:rsidRPr="00F9618C" w:rsidRDefault="00EF0FBD" w:rsidP="00EF0FBD">
      <w:pPr>
        <w:pStyle w:val="PL"/>
      </w:pPr>
      <w:r w:rsidRPr="00F9618C">
        <w:t xml:space="preserve">        '502':</w:t>
      </w:r>
    </w:p>
    <w:p w14:paraId="31B245CD" w14:textId="77777777" w:rsidR="00EF0FBD" w:rsidRPr="00F9618C" w:rsidRDefault="00EF0FBD" w:rsidP="00EF0FBD">
      <w:pPr>
        <w:pStyle w:val="PL"/>
        <w:rPr>
          <w:rFonts w:cs="Courier New"/>
          <w:szCs w:val="16"/>
        </w:rPr>
      </w:pPr>
      <w:r w:rsidRPr="00F9618C">
        <w:t xml:space="preserve">          $ref: 'TS29571_CommonData.yaml#/components/responses/502'</w:t>
      </w:r>
    </w:p>
    <w:p w14:paraId="1F2CA231" w14:textId="77777777" w:rsidR="00EF0FBD" w:rsidRPr="00F9618C" w:rsidRDefault="00EF0FBD" w:rsidP="00EF0FBD">
      <w:pPr>
        <w:pStyle w:val="PL"/>
        <w:rPr>
          <w:rFonts w:cs="Courier New"/>
          <w:szCs w:val="16"/>
        </w:rPr>
      </w:pPr>
      <w:r w:rsidRPr="00F9618C">
        <w:rPr>
          <w:rFonts w:cs="Courier New"/>
          <w:szCs w:val="16"/>
        </w:rPr>
        <w:t xml:space="preserve">        '503':</w:t>
      </w:r>
    </w:p>
    <w:p w14:paraId="0E56E7AD"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'TS29571_CommonData.yaml#/components/responses/503'</w:t>
      </w:r>
    </w:p>
    <w:p w14:paraId="3702A254" w14:textId="77777777" w:rsidR="00EF0FBD" w:rsidRPr="00F9618C" w:rsidRDefault="00EF0FBD" w:rsidP="00EF0FBD">
      <w:pPr>
        <w:pStyle w:val="PL"/>
        <w:rPr>
          <w:rFonts w:cs="Courier New"/>
          <w:szCs w:val="16"/>
        </w:rPr>
      </w:pPr>
      <w:r w:rsidRPr="00F9618C">
        <w:rPr>
          <w:rFonts w:cs="Courier New"/>
          <w:szCs w:val="16"/>
        </w:rPr>
        <w:t xml:space="preserve">        default:</w:t>
      </w:r>
    </w:p>
    <w:p w14:paraId="7B1A391E"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'TS29571_CommonData.yaml#/components/responses/default'</w:t>
      </w:r>
    </w:p>
    <w:p w14:paraId="380E347A" w14:textId="77777777" w:rsidR="00EF0FBD" w:rsidRPr="00F9618C" w:rsidRDefault="00EF0FBD" w:rsidP="00EF0FBD">
      <w:pPr>
        <w:pStyle w:val="PL"/>
        <w:rPr>
          <w:rFonts w:cs="Courier New"/>
          <w:szCs w:val="16"/>
        </w:rPr>
      </w:pPr>
      <w:r w:rsidRPr="00F9618C">
        <w:rPr>
          <w:rFonts w:cs="Courier New"/>
          <w:szCs w:val="16"/>
        </w:rPr>
        <w:t xml:space="preserve">    patch:</w:t>
      </w:r>
    </w:p>
    <w:p w14:paraId="13FFFA79" w14:textId="77777777" w:rsidR="00EF0FBD" w:rsidRPr="00F9618C" w:rsidRDefault="00EF0FBD" w:rsidP="00EF0FBD">
      <w:pPr>
        <w:pStyle w:val="PL"/>
        <w:rPr>
          <w:rFonts w:cs="Courier New"/>
          <w:szCs w:val="16"/>
        </w:rPr>
      </w:pPr>
      <w:r w:rsidRPr="00F9618C">
        <w:rPr>
          <w:rFonts w:cs="Courier New"/>
          <w:szCs w:val="16"/>
        </w:rPr>
        <w:t xml:space="preserve">      summary: "Modifies an existing Individual Application Session Context"</w:t>
      </w:r>
    </w:p>
    <w:p w14:paraId="5E38B8BD" w14:textId="77777777" w:rsidR="00EF0FBD" w:rsidRPr="00F9618C" w:rsidRDefault="00EF0FBD" w:rsidP="00EF0FBD">
      <w:pPr>
        <w:pStyle w:val="PL"/>
        <w:rPr>
          <w:rFonts w:cs="Courier New"/>
          <w:szCs w:val="16"/>
        </w:rPr>
      </w:pPr>
      <w:r w:rsidRPr="00F9618C">
        <w:rPr>
          <w:rFonts w:cs="Courier New"/>
          <w:szCs w:val="16"/>
        </w:rPr>
        <w:t xml:space="preserve">      operationId: ModAppSession</w:t>
      </w:r>
    </w:p>
    <w:p w14:paraId="4114211F" w14:textId="77777777" w:rsidR="00EF0FBD" w:rsidRPr="00F9618C" w:rsidRDefault="00EF0FBD" w:rsidP="00EF0FBD">
      <w:pPr>
        <w:pStyle w:val="PL"/>
        <w:rPr>
          <w:rFonts w:cs="Courier New"/>
          <w:szCs w:val="16"/>
        </w:rPr>
      </w:pPr>
      <w:r w:rsidRPr="00F9618C">
        <w:rPr>
          <w:rFonts w:cs="Courier New"/>
          <w:szCs w:val="16"/>
        </w:rPr>
        <w:t xml:space="preserve">      tags:</w:t>
      </w:r>
    </w:p>
    <w:p w14:paraId="3C4782C5" w14:textId="77777777" w:rsidR="00EF0FBD" w:rsidRPr="00F9618C" w:rsidRDefault="00EF0FBD" w:rsidP="00EF0FBD">
      <w:pPr>
        <w:pStyle w:val="PL"/>
        <w:rPr>
          <w:rFonts w:cs="Courier New"/>
          <w:szCs w:val="16"/>
        </w:rPr>
      </w:pPr>
      <w:r w:rsidRPr="00F9618C">
        <w:rPr>
          <w:rFonts w:cs="Courier New"/>
          <w:szCs w:val="16"/>
        </w:rPr>
        <w:t xml:space="preserve">        - Individual Application Session Context (Document)</w:t>
      </w:r>
    </w:p>
    <w:p w14:paraId="1E70979C" w14:textId="77777777" w:rsidR="00EF0FBD" w:rsidRPr="00F9618C" w:rsidRDefault="00EF0FBD" w:rsidP="00EF0FBD">
      <w:pPr>
        <w:pStyle w:val="PL"/>
      </w:pPr>
      <w:r w:rsidRPr="00F9618C">
        <w:t xml:space="preserve">      security:</w:t>
      </w:r>
    </w:p>
    <w:p w14:paraId="6074FF8E" w14:textId="77777777" w:rsidR="00EF0FBD" w:rsidRPr="00F9618C" w:rsidRDefault="00EF0FBD" w:rsidP="00EF0FBD">
      <w:pPr>
        <w:pStyle w:val="PL"/>
      </w:pPr>
      <w:r w:rsidRPr="00F9618C">
        <w:t xml:space="preserve">        - {}</w:t>
      </w:r>
    </w:p>
    <w:p w14:paraId="037CDA28" w14:textId="77777777" w:rsidR="00EF0FBD" w:rsidRPr="00F9618C" w:rsidRDefault="00EF0FBD" w:rsidP="00EF0FBD">
      <w:pPr>
        <w:pStyle w:val="PL"/>
      </w:pPr>
      <w:r w:rsidRPr="00F9618C">
        <w:t xml:space="preserve">        - oAuth2ClientCredentials:</w:t>
      </w:r>
    </w:p>
    <w:p w14:paraId="67C9F5C3" w14:textId="77777777" w:rsidR="00EF0FBD" w:rsidRPr="00F9618C" w:rsidRDefault="00EF0FBD" w:rsidP="00EF0FBD">
      <w:pPr>
        <w:pStyle w:val="PL"/>
      </w:pPr>
      <w:r w:rsidRPr="00F9618C">
        <w:t xml:space="preserve">          - npcf-policyauthorization</w:t>
      </w:r>
    </w:p>
    <w:p w14:paraId="49E633BF" w14:textId="77777777" w:rsidR="00EF0FBD" w:rsidRPr="00F9618C" w:rsidRDefault="00EF0FBD" w:rsidP="00EF0FBD">
      <w:pPr>
        <w:pStyle w:val="PL"/>
      </w:pPr>
      <w:r w:rsidRPr="00F9618C">
        <w:t xml:space="preserve">        - oAuth2ClientCredentials:</w:t>
      </w:r>
    </w:p>
    <w:p w14:paraId="1F5C1489" w14:textId="77777777" w:rsidR="00EF0FBD" w:rsidRPr="00F9618C" w:rsidRDefault="00EF0FBD" w:rsidP="00EF0FBD">
      <w:pPr>
        <w:pStyle w:val="PL"/>
      </w:pPr>
      <w:r w:rsidRPr="00F9618C">
        <w:t xml:space="preserve">          - npcf-policyauthorization</w:t>
      </w:r>
    </w:p>
    <w:p w14:paraId="2A8C7FB2" w14:textId="77777777" w:rsidR="00EF0FBD" w:rsidRPr="00F9618C" w:rsidRDefault="00EF0FBD" w:rsidP="00EF0FBD">
      <w:pPr>
        <w:pStyle w:val="PL"/>
      </w:pPr>
      <w:r w:rsidRPr="00F9618C">
        <w:t xml:space="preserve">          - npcf-policyauthorization:policy-auth-mgmt</w:t>
      </w:r>
    </w:p>
    <w:p w14:paraId="6B0BA4C8" w14:textId="77777777" w:rsidR="00EF0FBD" w:rsidRPr="00F9618C" w:rsidRDefault="00EF0FBD" w:rsidP="00EF0FBD">
      <w:pPr>
        <w:pStyle w:val="PL"/>
        <w:rPr>
          <w:rFonts w:cs="Courier New"/>
          <w:szCs w:val="16"/>
        </w:rPr>
      </w:pPr>
      <w:r w:rsidRPr="00F9618C">
        <w:rPr>
          <w:rFonts w:cs="Courier New"/>
          <w:szCs w:val="16"/>
        </w:rPr>
        <w:t xml:space="preserve">      parameters:</w:t>
      </w:r>
    </w:p>
    <w:p w14:paraId="38BD73AF" w14:textId="77777777" w:rsidR="00EF0FBD" w:rsidRPr="00F9618C" w:rsidRDefault="00EF0FBD" w:rsidP="00EF0FBD">
      <w:pPr>
        <w:pStyle w:val="PL"/>
        <w:rPr>
          <w:rFonts w:cs="Courier New"/>
          <w:szCs w:val="16"/>
        </w:rPr>
      </w:pPr>
      <w:r w:rsidRPr="00F9618C">
        <w:rPr>
          <w:rFonts w:cs="Courier New"/>
          <w:szCs w:val="16"/>
        </w:rPr>
        <w:t xml:space="preserve">        - name: appSessionId</w:t>
      </w:r>
    </w:p>
    <w:p w14:paraId="570BD11F" w14:textId="77777777" w:rsidR="00EF0FBD" w:rsidRPr="00F9618C" w:rsidRDefault="00EF0FBD" w:rsidP="00EF0FBD">
      <w:pPr>
        <w:pStyle w:val="PL"/>
        <w:rPr>
          <w:rFonts w:cs="Courier New"/>
          <w:szCs w:val="16"/>
        </w:rPr>
      </w:pPr>
      <w:r w:rsidRPr="00F9618C">
        <w:rPr>
          <w:rFonts w:cs="Courier New"/>
          <w:szCs w:val="16"/>
        </w:rPr>
        <w:t xml:space="preserve">          description: String identifying the resource.</w:t>
      </w:r>
    </w:p>
    <w:p w14:paraId="7B627636" w14:textId="77777777" w:rsidR="00EF0FBD" w:rsidRPr="00F9618C" w:rsidRDefault="00EF0FBD" w:rsidP="00EF0FBD">
      <w:pPr>
        <w:pStyle w:val="PL"/>
        <w:rPr>
          <w:rFonts w:cs="Courier New"/>
          <w:szCs w:val="16"/>
        </w:rPr>
      </w:pPr>
      <w:r w:rsidRPr="00F9618C">
        <w:rPr>
          <w:rFonts w:cs="Courier New"/>
          <w:szCs w:val="16"/>
        </w:rPr>
        <w:t xml:space="preserve">          in: path</w:t>
      </w:r>
    </w:p>
    <w:p w14:paraId="0B5E01A9" w14:textId="77777777" w:rsidR="00EF0FBD" w:rsidRPr="00F9618C" w:rsidRDefault="00EF0FBD" w:rsidP="00EF0FBD">
      <w:pPr>
        <w:pStyle w:val="PL"/>
        <w:rPr>
          <w:rFonts w:cs="Courier New"/>
          <w:szCs w:val="16"/>
        </w:rPr>
      </w:pPr>
      <w:r w:rsidRPr="00F9618C">
        <w:rPr>
          <w:rFonts w:cs="Courier New"/>
          <w:szCs w:val="16"/>
        </w:rPr>
        <w:t xml:space="preserve">          required: true</w:t>
      </w:r>
    </w:p>
    <w:p w14:paraId="3072769B" w14:textId="77777777" w:rsidR="00EF0FBD" w:rsidRPr="00F9618C" w:rsidRDefault="00EF0FBD" w:rsidP="00EF0FBD">
      <w:pPr>
        <w:pStyle w:val="PL"/>
        <w:rPr>
          <w:rFonts w:cs="Courier New"/>
          <w:szCs w:val="16"/>
        </w:rPr>
      </w:pPr>
      <w:r w:rsidRPr="00F9618C">
        <w:rPr>
          <w:rFonts w:cs="Courier New"/>
          <w:szCs w:val="16"/>
        </w:rPr>
        <w:t xml:space="preserve">          schema:</w:t>
      </w:r>
    </w:p>
    <w:p w14:paraId="323CD35A" w14:textId="77777777" w:rsidR="00EF0FBD" w:rsidRPr="00F9618C" w:rsidRDefault="00EF0FBD" w:rsidP="00EF0FBD">
      <w:pPr>
        <w:pStyle w:val="PL"/>
        <w:rPr>
          <w:rFonts w:cs="Courier New"/>
          <w:szCs w:val="16"/>
        </w:rPr>
      </w:pPr>
      <w:r w:rsidRPr="00F9618C">
        <w:rPr>
          <w:rFonts w:cs="Courier New"/>
          <w:szCs w:val="16"/>
        </w:rPr>
        <w:t xml:space="preserve">            type: string</w:t>
      </w:r>
    </w:p>
    <w:p w14:paraId="628502A1" w14:textId="77777777" w:rsidR="00EF0FBD" w:rsidRPr="00F9618C" w:rsidRDefault="00EF0FBD" w:rsidP="00EF0FBD">
      <w:pPr>
        <w:pStyle w:val="PL"/>
        <w:rPr>
          <w:rFonts w:cs="Courier New"/>
          <w:szCs w:val="16"/>
        </w:rPr>
      </w:pPr>
      <w:r w:rsidRPr="00F9618C">
        <w:rPr>
          <w:rFonts w:cs="Courier New"/>
          <w:szCs w:val="16"/>
        </w:rPr>
        <w:t xml:space="preserve">      requestBody:</w:t>
      </w:r>
    </w:p>
    <w:p w14:paraId="23C2B9A6" w14:textId="77777777" w:rsidR="00EF0FBD" w:rsidRPr="00F9618C" w:rsidRDefault="00EF0FBD" w:rsidP="00EF0FBD">
      <w:pPr>
        <w:pStyle w:val="PL"/>
        <w:rPr>
          <w:rFonts w:cs="Courier New"/>
          <w:szCs w:val="16"/>
        </w:rPr>
      </w:pPr>
      <w:r w:rsidRPr="00F9618C">
        <w:rPr>
          <w:rFonts w:cs="Courier New"/>
          <w:szCs w:val="16"/>
        </w:rPr>
        <w:t xml:space="preserve">        description: Modification of the resource.</w:t>
      </w:r>
    </w:p>
    <w:p w14:paraId="0058E302" w14:textId="77777777" w:rsidR="00EF0FBD" w:rsidRPr="00F9618C" w:rsidRDefault="00EF0FBD" w:rsidP="00EF0FBD">
      <w:pPr>
        <w:pStyle w:val="PL"/>
        <w:rPr>
          <w:rFonts w:cs="Courier New"/>
          <w:szCs w:val="16"/>
        </w:rPr>
      </w:pPr>
      <w:r w:rsidRPr="00F9618C">
        <w:rPr>
          <w:rFonts w:cs="Courier New"/>
          <w:szCs w:val="16"/>
        </w:rPr>
        <w:t xml:space="preserve">        required: true</w:t>
      </w:r>
    </w:p>
    <w:p w14:paraId="6D098510" w14:textId="77777777" w:rsidR="00EF0FBD" w:rsidRPr="00F9618C" w:rsidRDefault="00EF0FBD" w:rsidP="00EF0FBD">
      <w:pPr>
        <w:pStyle w:val="PL"/>
        <w:rPr>
          <w:rFonts w:cs="Courier New"/>
          <w:szCs w:val="16"/>
        </w:rPr>
      </w:pPr>
      <w:r w:rsidRPr="00F9618C">
        <w:rPr>
          <w:rFonts w:cs="Courier New"/>
          <w:szCs w:val="16"/>
        </w:rPr>
        <w:t xml:space="preserve">        content:</w:t>
      </w:r>
    </w:p>
    <w:p w14:paraId="21429FA4" w14:textId="77777777" w:rsidR="00EF0FBD" w:rsidRPr="00F9618C" w:rsidRDefault="00EF0FBD" w:rsidP="00EF0FBD">
      <w:pPr>
        <w:pStyle w:val="PL"/>
        <w:rPr>
          <w:rFonts w:cs="Courier New"/>
          <w:szCs w:val="16"/>
        </w:rPr>
      </w:pPr>
      <w:r w:rsidRPr="00F9618C">
        <w:rPr>
          <w:rFonts w:cs="Courier New"/>
          <w:szCs w:val="16"/>
        </w:rPr>
        <w:t xml:space="preserve">          application/merge-patch+json:</w:t>
      </w:r>
    </w:p>
    <w:p w14:paraId="13F31CF0" w14:textId="77777777" w:rsidR="00EF0FBD" w:rsidRPr="00F9618C" w:rsidRDefault="00EF0FBD" w:rsidP="00EF0FBD">
      <w:pPr>
        <w:pStyle w:val="PL"/>
        <w:rPr>
          <w:rFonts w:cs="Courier New"/>
          <w:szCs w:val="16"/>
        </w:rPr>
      </w:pPr>
      <w:r w:rsidRPr="00F9618C">
        <w:rPr>
          <w:rFonts w:cs="Courier New"/>
          <w:szCs w:val="16"/>
        </w:rPr>
        <w:t xml:space="preserve">            schema:</w:t>
      </w:r>
    </w:p>
    <w:p w14:paraId="70A9EC2A" w14:textId="77777777" w:rsidR="00EF0FBD" w:rsidRPr="00F9618C" w:rsidRDefault="00EF0FBD" w:rsidP="00EF0FBD">
      <w:pPr>
        <w:pStyle w:val="PL"/>
        <w:rPr>
          <w:rFonts w:cs="Courier New"/>
          <w:szCs w:val="16"/>
        </w:rPr>
      </w:pPr>
      <w:r w:rsidRPr="00F9618C">
        <w:rPr>
          <w:rFonts w:cs="Courier New"/>
          <w:szCs w:val="16"/>
        </w:rPr>
        <w:t xml:space="preserve">              $ref: '#/components/schemas/AppSessionContextUpdateDataPatch'</w:t>
      </w:r>
    </w:p>
    <w:p w14:paraId="41D60450" w14:textId="77777777" w:rsidR="00EF0FBD" w:rsidRPr="00F9618C" w:rsidRDefault="00EF0FBD" w:rsidP="00EF0FBD">
      <w:pPr>
        <w:pStyle w:val="PL"/>
        <w:rPr>
          <w:rFonts w:cs="Courier New"/>
          <w:szCs w:val="16"/>
        </w:rPr>
      </w:pPr>
      <w:r w:rsidRPr="00F9618C">
        <w:rPr>
          <w:rFonts w:cs="Courier New"/>
          <w:szCs w:val="16"/>
        </w:rPr>
        <w:t xml:space="preserve">      responses:</w:t>
      </w:r>
    </w:p>
    <w:p w14:paraId="4A70510C" w14:textId="77777777" w:rsidR="00EF0FBD" w:rsidRPr="00F9618C" w:rsidRDefault="00EF0FBD" w:rsidP="00EF0FBD">
      <w:pPr>
        <w:pStyle w:val="PL"/>
        <w:rPr>
          <w:rFonts w:cs="Courier New"/>
          <w:szCs w:val="16"/>
        </w:rPr>
      </w:pPr>
      <w:r w:rsidRPr="00F9618C">
        <w:rPr>
          <w:rFonts w:cs="Courier New"/>
          <w:szCs w:val="16"/>
        </w:rPr>
        <w:t xml:space="preserve">        '200':</w:t>
      </w:r>
    </w:p>
    <w:p w14:paraId="51E206FC"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6732D247" w14:textId="77777777" w:rsidR="00EF0FBD" w:rsidRPr="00F9618C" w:rsidRDefault="00EF0FBD" w:rsidP="00EF0FBD">
      <w:pPr>
        <w:pStyle w:val="PL"/>
        <w:rPr>
          <w:rFonts w:cs="Courier New"/>
          <w:szCs w:val="16"/>
        </w:rPr>
      </w:pPr>
      <w:r w:rsidRPr="00F9618C">
        <w:rPr>
          <w:rFonts w:cs="Courier New"/>
          <w:szCs w:val="16"/>
        </w:rPr>
        <w:t xml:space="preserve">            Successful modification of the resource and a representation of that resource is</w:t>
      </w:r>
    </w:p>
    <w:p w14:paraId="23B9DABE" w14:textId="77777777" w:rsidR="00EF0FBD" w:rsidRPr="00F9618C" w:rsidRDefault="00EF0FBD" w:rsidP="00EF0FBD">
      <w:pPr>
        <w:pStyle w:val="PL"/>
        <w:rPr>
          <w:rFonts w:cs="Courier New"/>
          <w:szCs w:val="16"/>
        </w:rPr>
      </w:pPr>
      <w:r w:rsidRPr="00F9618C">
        <w:rPr>
          <w:rFonts w:cs="Courier New"/>
          <w:szCs w:val="16"/>
        </w:rPr>
        <w:t xml:space="preserve">            returned.</w:t>
      </w:r>
    </w:p>
    <w:p w14:paraId="2C09628C" w14:textId="77777777" w:rsidR="00EF0FBD" w:rsidRPr="00F9618C" w:rsidRDefault="00EF0FBD" w:rsidP="00EF0FBD">
      <w:pPr>
        <w:pStyle w:val="PL"/>
        <w:rPr>
          <w:rFonts w:cs="Courier New"/>
          <w:szCs w:val="16"/>
        </w:rPr>
      </w:pPr>
      <w:r w:rsidRPr="00F9618C">
        <w:rPr>
          <w:rFonts w:cs="Courier New"/>
          <w:szCs w:val="16"/>
        </w:rPr>
        <w:t xml:space="preserve">          content:</w:t>
      </w:r>
    </w:p>
    <w:p w14:paraId="7F165F2F" w14:textId="77777777" w:rsidR="00EF0FBD" w:rsidRPr="00F9618C" w:rsidRDefault="00EF0FBD" w:rsidP="00EF0FBD">
      <w:pPr>
        <w:pStyle w:val="PL"/>
        <w:rPr>
          <w:rFonts w:cs="Courier New"/>
          <w:szCs w:val="16"/>
        </w:rPr>
      </w:pPr>
      <w:r w:rsidRPr="00F9618C">
        <w:rPr>
          <w:rFonts w:cs="Courier New"/>
          <w:szCs w:val="16"/>
        </w:rPr>
        <w:t xml:space="preserve">            application/json:</w:t>
      </w:r>
    </w:p>
    <w:p w14:paraId="184E9579" w14:textId="77777777" w:rsidR="00EF0FBD" w:rsidRPr="00F9618C" w:rsidRDefault="00EF0FBD" w:rsidP="00EF0FBD">
      <w:pPr>
        <w:pStyle w:val="PL"/>
        <w:rPr>
          <w:rFonts w:cs="Courier New"/>
          <w:szCs w:val="16"/>
        </w:rPr>
      </w:pPr>
      <w:r w:rsidRPr="00F9618C">
        <w:rPr>
          <w:rFonts w:cs="Courier New"/>
          <w:szCs w:val="16"/>
        </w:rPr>
        <w:t xml:space="preserve">              schema:</w:t>
      </w:r>
    </w:p>
    <w:p w14:paraId="19C8FF21" w14:textId="77777777" w:rsidR="00EF0FBD" w:rsidRPr="00F9618C" w:rsidRDefault="00EF0FBD" w:rsidP="00EF0FBD">
      <w:pPr>
        <w:pStyle w:val="PL"/>
        <w:rPr>
          <w:rFonts w:cs="Courier New"/>
          <w:szCs w:val="16"/>
        </w:rPr>
      </w:pPr>
      <w:r w:rsidRPr="00F9618C">
        <w:rPr>
          <w:rFonts w:cs="Courier New"/>
          <w:szCs w:val="16"/>
        </w:rPr>
        <w:t xml:space="preserve">                $ref: '#/components/schemas/AppSessionContext'</w:t>
      </w:r>
    </w:p>
    <w:p w14:paraId="4EF042FE" w14:textId="77777777" w:rsidR="00EF0FBD" w:rsidRPr="00F9618C" w:rsidRDefault="00EF0FBD" w:rsidP="00EF0FBD">
      <w:pPr>
        <w:pStyle w:val="PL"/>
        <w:rPr>
          <w:rFonts w:cs="Courier New"/>
          <w:szCs w:val="16"/>
        </w:rPr>
      </w:pPr>
      <w:r w:rsidRPr="00F9618C">
        <w:rPr>
          <w:rFonts w:cs="Courier New"/>
          <w:szCs w:val="16"/>
        </w:rPr>
        <w:t xml:space="preserve">        '204':</w:t>
      </w:r>
    </w:p>
    <w:p w14:paraId="7246F857" w14:textId="77777777" w:rsidR="00EF0FBD" w:rsidRPr="00F9618C" w:rsidRDefault="00EF0FBD" w:rsidP="00EF0FBD">
      <w:pPr>
        <w:pStyle w:val="PL"/>
        <w:rPr>
          <w:rFonts w:cs="Courier New"/>
          <w:szCs w:val="16"/>
        </w:rPr>
      </w:pPr>
      <w:r w:rsidRPr="00F9618C">
        <w:rPr>
          <w:rFonts w:cs="Courier New"/>
          <w:szCs w:val="16"/>
        </w:rPr>
        <w:t xml:space="preserve">          description: The successful modification.</w:t>
      </w:r>
    </w:p>
    <w:p w14:paraId="27B21B4A" w14:textId="77777777" w:rsidR="00EF0FBD" w:rsidRPr="00F9618C" w:rsidRDefault="00EF0FBD" w:rsidP="00EF0FBD">
      <w:pPr>
        <w:pStyle w:val="PL"/>
      </w:pPr>
      <w:r w:rsidRPr="00F9618C">
        <w:t xml:space="preserve">        '307':</w:t>
      </w:r>
    </w:p>
    <w:p w14:paraId="76CDBF1F" w14:textId="77777777" w:rsidR="00EF0FBD" w:rsidRPr="00F9618C" w:rsidRDefault="00EF0FBD" w:rsidP="00EF0FBD">
      <w:pPr>
        <w:pStyle w:val="PL"/>
        <w:rPr>
          <w:lang w:eastAsia="es-ES"/>
        </w:rPr>
      </w:pPr>
      <w:r w:rsidRPr="00F9618C">
        <w:rPr>
          <w:lang w:eastAsia="es-ES"/>
        </w:rPr>
        <w:t xml:space="preserve">          $ref: 'TS29571_CommonData.yaml#/components/responses/307'</w:t>
      </w:r>
    </w:p>
    <w:p w14:paraId="4E29EEEA" w14:textId="77777777" w:rsidR="00EF0FBD" w:rsidRPr="00F9618C" w:rsidRDefault="00EF0FBD" w:rsidP="00EF0FBD">
      <w:pPr>
        <w:pStyle w:val="PL"/>
      </w:pPr>
      <w:r w:rsidRPr="00F9618C">
        <w:t xml:space="preserve">        '308':</w:t>
      </w:r>
    </w:p>
    <w:p w14:paraId="39BF5B27" w14:textId="77777777" w:rsidR="00EF0FBD" w:rsidRPr="00F9618C" w:rsidRDefault="00EF0FBD" w:rsidP="00EF0FBD">
      <w:pPr>
        <w:pStyle w:val="PL"/>
        <w:rPr>
          <w:lang w:eastAsia="es-ES"/>
        </w:rPr>
      </w:pPr>
      <w:r w:rsidRPr="00F9618C">
        <w:rPr>
          <w:lang w:eastAsia="es-ES"/>
        </w:rPr>
        <w:t xml:space="preserve">          $ref: 'TS29571_CommonData.yaml#/components/responses/308'</w:t>
      </w:r>
    </w:p>
    <w:p w14:paraId="7D18C054" w14:textId="77777777" w:rsidR="00EF0FBD" w:rsidRPr="00F9618C" w:rsidRDefault="00EF0FBD" w:rsidP="00EF0FBD">
      <w:pPr>
        <w:pStyle w:val="PL"/>
        <w:rPr>
          <w:rFonts w:cs="Courier New"/>
          <w:szCs w:val="16"/>
        </w:rPr>
      </w:pPr>
      <w:r w:rsidRPr="00F9618C">
        <w:rPr>
          <w:rFonts w:cs="Courier New"/>
          <w:szCs w:val="16"/>
        </w:rPr>
        <w:t xml:space="preserve">        '400':</w:t>
      </w:r>
    </w:p>
    <w:p w14:paraId="39975C90"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'TS29571_CommonData.yaml#/components/responses/400'</w:t>
      </w:r>
    </w:p>
    <w:p w14:paraId="7EC6D880" w14:textId="77777777" w:rsidR="00EF0FBD" w:rsidRPr="00F9618C" w:rsidRDefault="00EF0FBD" w:rsidP="00EF0FBD">
      <w:pPr>
        <w:pStyle w:val="PL"/>
        <w:rPr>
          <w:rFonts w:cs="Courier New"/>
          <w:szCs w:val="16"/>
        </w:rPr>
      </w:pPr>
      <w:r w:rsidRPr="00F9618C">
        <w:rPr>
          <w:rFonts w:cs="Courier New"/>
          <w:szCs w:val="16"/>
        </w:rPr>
        <w:t xml:space="preserve">        '401':</w:t>
      </w:r>
    </w:p>
    <w:p w14:paraId="2D6C9EB0" w14:textId="77777777" w:rsidR="00EF0FBD" w:rsidRPr="00F9618C" w:rsidRDefault="00EF0FBD" w:rsidP="00EF0FBD">
      <w:pPr>
        <w:pStyle w:val="PL"/>
        <w:rPr>
          <w:rFonts w:cs="Courier New"/>
          <w:szCs w:val="16"/>
        </w:rPr>
      </w:pPr>
      <w:r w:rsidRPr="00F9618C">
        <w:rPr>
          <w:rFonts w:cs="Courier New"/>
          <w:szCs w:val="16"/>
        </w:rPr>
        <w:lastRenderedPageBreak/>
        <w:t xml:space="preserve">          $ref: 'TS29571_CommonData.yaml#/components/responses/401'</w:t>
      </w:r>
    </w:p>
    <w:p w14:paraId="3B1086E7" w14:textId="77777777" w:rsidR="00EF0FBD" w:rsidRPr="00F9618C" w:rsidRDefault="00EF0FBD" w:rsidP="00EF0FBD">
      <w:pPr>
        <w:pStyle w:val="PL"/>
        <w:rPr>
          <w:rFonts w:cs="Courier New"/>
          <w:szCs w:val="16"/>
        </w:rPr>
      </w:pPr>
      <w:r w:rsidRPr="00F9618C">
        <w:rPr>
          <w:rFonts w:cs="Courier New"/>
          <w:szCs w:val="16"/>
        </w:rPr>
        <w:t xml:space="preserve">        '403':</w:t>
      </w:r>
    </w:p>
    <w:p w14:paraId="041411E8" w14:textId="77777777" w:rsidR="00EF0FBD" w:rsidRPr="00F9618C" w:rsidRDefault="00EF0FBD" w:rsidP="00EF0FBD">
      <w:pPr>
        <w:pStyle w:val="PL"/>
        <w:rPr>
          <w:rFonts w:cs="Courier New"/>
          <w:szCs w:val="16"/>
        </w:rPr>
      </w:pPr>
      <w:r w:rsidRPr="00F9618C">
        <w:rPr>
          <w:rFonts w:cs="Courier New"/>
          <w:szCs w:val="16"/>
        </w:rPr>
        <w:t xml:space="preserve">          description: Forbidden</w:t>
      </w:r>
    </w:p>
    <w:p w14:paraId="10FF976C" w14:textId="77777777" w:rsidR="00EF0FBD" w:rsidRPr="00F9618C" w:rsidRDefault="00EF0FBD" w:rsidP="00EF0FBD">
      <w:pPr>
        <w:pStyle w:val="PL"/>
        <w:rPr>
          <w:rFonts w:cs="Courier New"/>
          <w:szCs w:val="16"/>
        </w:rPr>
      </w:pPr>
      <w:r w:rsidRPr="00F9618C">
        <w:rPr>
          <w:rFonts w:cs="Courier New"/>
          <w:szCs w:val="16"/>
        </w:rPr>
        <w:t xml:space="preserve">          content:</w:t>
      </w:r>
    </w:p>
    <w:p w14:paraId="3860CF2B" w14:textId="77777777" w:rsidR="00EF0FBD" w:rsidRPr="00F9618C" w:rsidRDefault="00EF0FBD" w:rsidP="00EF0FBD">
      <w:pPr>
        <w:pStyle w:val="PL"/>
        <w:rPr>
          <w:rFonts w:cs="Courier New"/>
          <w:szCs w:val="16"/>
        </w:rPr>
      </w:pPr>
      <w:r w:rsidRPr="00F9618C">
        <w:rPr>
          <w:rFonts w:cs="Courier New"/>
          <w:szCs w:val="16"/>
        </w:rPr>
        <w:t xml:space="preserve">            application/problem+json:</w:t>
      </w:r>
    </w:p>
    <w:p w14:paraId="74F882A7" w14:textId="77777777" w:rsidR="00EF0FBD" w:rsidRPr="00F9618C" w:rsidRDefault="00EF0FBD" w:rsidP="00EF0FBD">
      <w:pPr>
        <w:pStyle w:val="PL"/>
        <w:rPr>
          <w:rFonts w:cs="Courier New"/>
          <w:szCs w:val="16"/>
        </w:rPr>
      </w:pPr>
      <w:r w:rsidRPr="00F9618C">
        <w:rPr>
          <w:rFonts w:cs="Courier New"/>
          <w:szCs w:val="16"/>
        </w:rPr>
        <w:t xml:space="preserve">              schema:</w:t>
      </w:r>
    </w:p>
    <w:p w14:paraId="7CB93F4B" w14:textId="77777777" w:rsidR="00EF0FBD" w:rsidRPr="00F9618C" w:rsidRDefault="00EF0FBD" w:rsidP="00EF0FBD">
      <w:pPr>
        <w:pStyle w:val="PL"/>
        <w:rPr>
          <w:rFonts w:cs="Courier New"/>
          <w:szCs w:val="16"/>
        </w:rPr>
      </w:pPr>
      <w:r w:rsidRPr="00F9618C">
        <w:rPr>
          <w:rFonts w:cs="Courier New"/>
          <w:szCs w:val="16"/>
        </w:rPr>
        <w:t xml:space="preserve">                $ref: '#/components/schemas/ExtendedProblemDetails'</w:t>
      </w:r>
    </w:p>
    <w:p w14:paraId="69BE1F8C" w14:textId="77777777" w:rsidR="00EF0FBD" w:rsidRPr="00F9618C" w:rsidRDefault="00EF0FBD" w:rsidP="00EF0FBD">
      <w:pPr>
        <w:pStyle w:val="PL"/>
      </w:pPr>
      <w:r w:rsidRPr="00F9618C">
        <w:t xml:space="preserve">          headers:</w:t>
      </w:r>
    </w:p>
    <w:p w14:paraId="3DCD2F14" w14:textId="77777777" w:rsidR="00EF0FBD" w:rsidRPr="00F9618C" w:rsidRDefault="00EF0FBD" w:rsidP="00EF0FBD">
      <w:pPr>
        <w:pStyle w:val="PL"/>
      </w:pPr>
      <w:r w:rsidRPr="00F9618C">
        <w:t xml:space="preserve">            Retry-After:</w:t>
      </w:r>
    </w:p>
    <w:p w14:paraId="0393D75B" w14:textId="77777777" w:rsidR="00EF0FBD" w:rsidRPr="00F9618C" w:rsidRDefault="00EF0FBD" w:rsidP="00EF0FBD">
      <w:pPr>
        <w:pStyle w:val="PL"/>
      </w:pPr>
      <w:r w:rsidRPr="00F9618C">
        <w:t xml:space="preserve">              description: &gt;</w:t>
      </w:r>
    </w:p>
    <w:p w14:paraId="59B95D4D" w14:textId="77777777" w:rsidR="00EF0FBD" w:rsidRPr="00F9618C" w:rsidRDefault="00EF0FBD" w:rsidP="00EF0FBD">
      <w:pPr>
        <w:pStyle w:val="PL"/>
      </w:pPr>
      <w:r w:rsidRPr="00F9618C">
        <w:t xml:space="preserve">                Indicates the time the AF has to wait before making a new request. It can be a</w:t>
      </w:r>
    </w:p>
    <w:p w14:paraId="373D495C" w14:textId="77777777" w:rsidR="00EF0FBD" w:rsidRPr="00F9618C" w:rsidRDefault="00EF0FBD" w:rsidP="00EF0FBD">
      <w:pPr>
        <w:pStyle w:val="PL"/>
      </w:pPr>
      <w:r w:rsidRPr="00F9618C">
        <w:t xml:space="preserve">                non-negative integer (decimal number) indicating the number of seconds the AF has</w:t>
      </w:r>
    </w:p>
    <w:p w14:paraId="453427F6" w14:textId="77777777" w:rsidR="00EF0FBD" w:rsidRPr="00F9618C" w:rsidRDefault="00EF0FBD" w:rsidP="00EF0FBD">
      <w:pPr>
        <w:pStyle w:val="PL"/>
      </w:pPr>
      <w:r w:rsidRPr="00F9618C">
        <w:t xml:space="preserve">                to wait before making a new request or an HTTP-date after which the AF can retry</w:t>
      </w:r>
    </w:p>
    <w:p w14:paraId="7CEDE487" w14:textId="77777777" w:rsidR="00EF0FBD" w:rsidRPr="00F9618C" w:rsidRDefault="00EF0FBD" w:rsidP="00EF0FBD">
      <w:pPr>
        <w:pStyle w:val="PL"/>
      </w:pPr>
      <w:r w:rsidRPr="00F9618C">
        <w:t xml:space="preserve">                a new request.</w:t>
      </w:r>
    </w:p>
    <w:p w14:paraId="4D64F8EB" w14:textId="77777777" w:rsidR="00EF0FBD" w:rsidRPr="00F9618C" w:rsidRDefault="00EF0FBD" w:rsidP="00EF0FBD">
      <w:pPr>
        <w:pStyle w:val="PL"/>
      </w:pPr>
      <w:r w:rsidRPr="00F9618C">
        <w:t xml:space="preserve">              schema:</w:t>
      </w:r>
    </w:p>
    <w:p w14:paraId="35AE1C2C" w14:textId="77777777" w:rsidR="00EF0FBD" w:rsidRPr="00F9618C" w:rsidRDefault="00EF0FBD" w:rsidP="00EF0FBD">
      <w:pPr>
        <w:pStyle w:val="PL"/>
      </w:pPr>
      <w:r w:rsidRPr="00F9618C">
        <w:t xml:space="preserve">                anyOf:</w:t>
      </w:r>
    </w:p>
    <w:p w14:paraId="737BA4CA" w14:textId="77777777" w:rsidR="00EF0FBD" w:rsidRPr="00F9618C" w:rsidRDefault="00EF0FBD" w:rsidP="00EF0FBD">
      <w:pPr>
        <w:pStyle w:val="PL"/>
      </w:pPr>
      <w:r w:rsidRPr="00F9618C">
        <w:t xml:space="preserve">                  - type: integer</w:t>
      </w:r>
    </w:p>
    <w:p w14:paraId="696DCD4B" w14:textId="77777777" w:rsidR="00EF0FBD" w:rsidRPr="00F9618C" w:rsidRDefault="00EF0FBD" w:rsidP="00EF0FBD">
      <w:pPr>
        <w:pStyle w:val="PL"/>
      </w:pPr>
      <w:r w:rsidRPr="00F9618C">
        <w:t xml:space="preserve">                  - type: string</w:t>
      </w:r>
    </w:p>
    <w:p w14:paraId="3469B673" w14:textId="77777777" w:rsidR="00EF0FBD" w:rsidRPr="00F9618C" w:rsidRDefault="00EF0FBD" w:rsidP="00EF0FBD">
      <w:pPr>
        <w:pStyle w:val="PL"/>
        <w:rPr>
          <w:rFonts w:cs="Courier New"/>
          <w:szCs w:val="16"/>
        </w:rPr>
      </w:pPr>
      <w:r w:rsidRPr="00F9618C">
        <w:rPr>
          <w:rFonts w:cs="Courier New"/>
          <w:szCs w:val="16"/>
        </w:rPr>
        <w:t xml:space="preserve">        '404':</w:t>
      </w:r>
    </w:p>
    <w:p w14:paraId="56892B73"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'TS29571_CommonData.yaml#/components/responses/404'</w:t>
      </w:r>
    </w:p>
    <w:p w14:paraId="6754B42A" w14:textId="77777777" w:rsidR="00EF0FBD" w:rsidRPr="00F9618C" w:rsidRDefault="00EF0FBD" w:rsidP="00EF0FBD">
      <w:pPr>
        <w:pStyle w:val="PL"/>
        <w:rPr>
          <w:rFonts w:cs="Courier New"/>
          <w:szCs w:val="16"/>
        </w:rPr>
      </w:pPr>
      <w:r w:rsidRPr="00F9618C">
        <w:rPr>
          <w:rFonts w:cs="Courier New"/>
          <w:szCs w:val="16"/>
        </w:rPr>
        <w:t xml:space="preserve">        '411':</w:t>
      </w:r>
    </w:p>
    <w:p w14:paraId="3790A3D9"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'TS29571_CommonData.yaml#/components/responses/411'</w:t>
      </w:r>
    </w:p>
    <w:p w14:paraId="42EA8796" w14:textId="77777777" w:rsidR="00EF0FBD" w:rsidRPr="00F9618C" w:rsidRDefault="00EF0FBD" w:rsidP="00EF0FBD">
      <w:pPr>
        <w:pStyle w:val="PL"/>
        <w:rPr>
          <w:rFonts w:cs="Courier New"/>
          <w:szCs w:val="16"/>
        </w:rPr>
      </w:pPr>
      <w:r w:rsidRPr="00F9618C">
        <w:rPr>
          <w:rFonts w:cs="Courier New"/>
          <w:szCs w:val="16"/>
        </w:rPr>
        <w:t xml:space="preserve">        '413':</w:t>
      </w:r>
    </w:p>
    <w:p w14:paraId="3A605178"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'TS29571_CommonData.yaml#/components/responses/413'</w:t>
      </w:r>
    </w:p>
    <w:p w14:paraId="1C22497B" w14:textId="77777777" w:rsidR="00EF0FBD" w:rsidRPr="00F9618C" w:rsidRDefault="00EF0FBD" w:rsidP="00EF0FBD">
      <w:pPr>
        <w:pStyle w:val="PL"/>
        <w:rPr>
          <w:rFonts w:cs="Courier New"/>
          <w:szCs w:val="16"/>
        </w:rPr>
      </w:pPr>
      <w:r w:rsidRPr="00F9618C">
        <w:rPr>
          <w:rFonts w:cs="Courier New"/>
          <w:szCs w:val="16"/>
        </w:rPr>
        <w:t xml:space="preserve">        '415':</w:t>
      </w:r>
    </w:p>
    <w:p w14:paraId="6A69A1D6"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'TS29571_CommonData.yaml#/components/responses/415'</w:t>
      </w:r>
    </w:p>
    <w:p w14:paraId="71728ABF" w14:textId="77777777" w:rsidR="00EF0FBD" w:rsidRPr="00F9618C" w:rsidRDefault="00EF0FBD" w:rsidP="00EF0FBD">
      <w:pPr>
        <w:pStyle w:val="PL"/>
      </w:pPr>
      <w:r w:rsidRPr="00F9618C">
        <w:t xml:space="preserve">        '429':</w:t>
      </w:r>
    </w:p>
    <w:p w14:paraId="5241B2D4" w14:textId="77777777" w:rsidR="00EF0FBD" w:rsidRPr="00F9618C" w:rsidRDefault="00EF0FBD" w:rsidP="00EF0FBD">
      <w:pPr>
        <w:pStyle w:val="PL"/>
      </w:pPr>
      <w:r w:rsidRPr="00F9618C">
        <w:t xml:space="preserve">          $ref: 'TS29571_CommonData.yaml#/components/responses/429'</w:t>
      </w:r>
    </w:p>
    <w:p w14:paraId="3D764928" w14:textId="77777777" w:rsidR="00EF0FBD" w:rsidRPr="00F9618C" w:rsidRDefault="00EF0FBD" w:rsidP="00EF0FBD">
      <w:pPr>
        <w:pStyle w:val="PL"/>
        <w:rPr>
          <w:rFonts w:cs="Courier New"/>
          <w:szCs w:val="16"/>
        </w:rPr>
      </w:pPr>
      <w:r w:rsidRPr="00F9618C">
        <w:rPr>
          <w:rFonts w:cs="Courier New"/>
          <w:szCs w:val="16"/>
        </w:rPr>
        <w:t xml:space="preserve">        '500':</w:t>
      </w:r>
    </w:p>
    <w:p w14:paraId="7DE14AB6" w14:textId="77777777" w:rsidR="00EF0FBD" w:rsidRPr="00F9618C" w:rsidRDefault="00EF0FBD" w:rsidP="00EF0FBD">
      <w:pPr>
        <w:pStyle w:val="PL"/>
      </w:pPr>
      <w:r w:rsidRPr="00F9618C">
        <w:rPr>
          <w:rFonts w:cs="Courier New"/>
          <w:szCs w:val="16"/>
        </w:rPr>
        <w:t xml:space="preserve">          $ref: 'TS29571_CommonData.yaml#/components/responses/500'</w:t>
      </w:r>
    </w:p>
    <w:p w14:paraId="46FC1763" w14:textId="77777777" w:rsidR="00EF0FBD" w:rsidRPr="00F9618C" w:rsidRDefault="00EF0FBD" w:rsidP="00EF0FBD">
      <w:pPr>
        <w:pStyle w:val="PL"/>
      </w:pPr>
      <w:r w:rsidRPr="00F9618C">
        <w:t xml:space="preserve">        '502':</w:t>
      </w:r>
    </w:p>
    <w:p w14:paraId="501A00C3" w14:textId="77777777" w:rsidR="00EF0FBD" w:rsidRPr="00F9618C" w:rsidRDefault="00EF0FBD" w:rsidP="00EF0FBD">
      <w:pPr>
        <w:pStyle w:val="PL"/>
        <w:rPr>
          <w:rFonts w:cs="Courier New"/>
          <w:szCs w:val="16"/>
        </w:rPr>
      </w:pPr>
      <w:r w:rsidRPr="00F9618C">
        <w:t xml:space="preserve">          $ref: 'TS29571_CommonData.yaml#/components/responses/502'</w:t>
      </w:r>
    </w:p>
    <w:p w14:paraId="109C23D7" w14:textId="77777777" w:rsidR="00EF0FBD" w:rsidRPr="00F9618C" w:rsidRDefault="00EF0FBD" w:rsidP="00EF0FBD">
      <w:pPr>
        <w:pStyle w:val="PL"/>
        <w:rPr>
          <w:rFonts w:cs="Courier New"/>
          <w:szCs w:val="16"/>
        </w:rPr>
      </w:pPr>
      <w:r w:rsidRPr="00F9618C">
        <w:rPr>
          <w:rFonts w:cs="Courier New"/>
          <w:szCs w:val="16"/>
        </w:rPr>
        <w:t xml:space="preserve">        '503':</w:t>
      </w:r>
    </w:p>
    <w:p w14:paraId="5117B144"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'TS29571_CommonData.yaml#/components/responses/503'</w:t>
      </w:r>
    </w:p>
    <w:p w14:paraId="14F86675" w14:textId="77777777" w:rsidR="00EF0FBD" w:rsidRPr="00F9618C" w:rsidRDefault="00EF0FBD" w:rsidP="00EF0FBD">
      <w:pPr>
        <w:pStyle w:val="PL"/>
        <w:rPr>
          <w:rFonts w:cs="Courier New"/>
          <w:szCs w:val="16"/>
        </w:rPr>
      </w:pPr>
      <w:r w:rsidRPr="00F9618C">
        <w:rPr>
          <w:rFonts w:cs="Courier New"/>
          <w:szCs w:val="16"/>
        </w:rPr>
        <w:t xml:space="preserve">        default:</w:t>
      </w:r>
    </w:p>
    <w:p w14:paraId="187F476F"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'TS29571_CommonData.yaml#/components/responses/default'</w:t>
      </w:r>
    </w:p>
    <w:p w14:paraId="65E43840" w14:textId="77777777" w:rsidR="00EF0FBD" w:rsidRPr="00F9618C" w:rsidRDefault="00EF0FBD" w:rsidP="00EF0FBD">
      <w:pPr>
        <w:pStyle w:val="PL"/>
        <w:rPr>
          <w:rFonts w:cs="Courier New"/>
          <w:szCs w:val="16"/>
        </w:rPr>
      </w:pPr>
      <w:r w:rsidRPr="00F9618C">
        <w:rPr>
          <w:rFonts w:cs="Courier New"/>
          <w:szCs w:val="16"/>
        </w:rPr>
        <w:t xml:space="preserve">      callbacks:</w:t>
      </w:r>
    </w:p>
    <w:p w14:paraId="7F4EE1A9" w14:textId="77777777" w:rsidR="00EF0FBD" w:rsidRPr="00F9618C" w:rsidRDefault="00EF0FBD" w:rsidP="00EF0FBD">
      <w:pPr>
        <w:pStyle w:val="PL"/>
        <w:rPr>
          <w:rFonts w:cs="Courier New"/>
          <w:szCs w:val="16"/>
        </w:rPr>
      </w:pPr>
      <w:r w:rsidRPr="00F9618C">
        <w:rPr>
          <w:rFonts w:cs="Courier New"/>
          <w:szCs w:val="16"/>
        </w:rPr>
        <w:t xml:space="preserve">        eventNotification:</w:t>
      </w:r>
    </w:p>
    <w:p w14:paraId="10341E9D" w14:textId="77777777" w:rsidR="00EF0FBD" w:rsidRPr="00F9618C" w:rsidRDefault="00EF0FBD" w:rsidP="00EF0FBD">
      <w:pPr>
        <w:pStyle w:val="PL"/>
        <w:rPr>
          <w:rFonts w:cs="Courier New"/>
          <w:szCs w:val="16"/>
        </w:rPr>
      </w:pPr>
      <w:r w:rsidRPr="00F9618C">
        <w:rPr>
          <w:rFonts w:cs="Courier New"/>
          <w:szCs w:val="16"/>
        </w:rPr>
        <w:t xml:space="preserve">          '{$request.body#/ascReqData/evSubsc/notifUri}/notify':</w:t>
      </w:r>
    </w:p>
    <w:p w14:paraId="3A871738" w14:textId="77777777" w:rsidR="00EF0FBD" w:rsidRPr="00F9618C" w:rsidRDefault="00EF0FBD" w:rsidP="00EF0FBD">
      <w:pPr>
        <w:pStyle w:val="PL"/>
        <w:rPr>
          <w:rFonts w:cs="Courier New"/>
          <w:szCs w:val="16"/>
        </w:rPr>
      </w:pPr>
      <w:r w:rsidRPr="00F9618C">
        <w:rPr>
          <w:rFonts w:cs="Courier New"/>
          <w:szCs w:val="16"/>
        </w:rPr>
        <w:t xml:space="preserve">            post:</w:t>
      </w:r>
    </w:p>
    <w:p w14:paraId="6B92A34C" w14:textId="77777777" w:rsidR="00EF0FBD" w:rsidRPr="00F9618C" w:rsidRDefault="00EF0FBD" w:rsidP="00EF0FBD">
      <w:pPr>
        <w:pStyle w:val="PL"/>
        <w:rPr>
          <w:rFonts w:cs="Courier New"/>
          <w:szCs w:val="16"/>
        </w:rPr>
      </w:pPr>
      <w:r w:rsidRPr="00F9618C">
        <w:rPr>
          <w:rFonts w:cs="Courier New"/>
          <w:szCs w:val="16"/>
        </w:rPr>
        <w:t xml:space="preserve">              requestBody:</w:t>
      </w:r>
    </w:p>
    <w:p w14:paraId="738F8049" w14:textId="77777777" w:rsidR="00EF0FBD" w:rsidRPr="00F9618C" w:rsidRDefault="00EF0FBD" w:rsidP="00EF0FBD">
      <w:pPr>
        <w:pStyle w:val="PL"/>
        <w:rPr>
          <w:rFonts w:cs="Courier New"/>
          <w:szCs w:val="16"/>
        </w:rPr>
      </w:pPr>
      <w:r w:rsidRPr="00F9618C">
        <w:rPr>
          <w:rFonts w:cs="Courier New"/>
          <w:szCs w:val="16"/>
        </w:rPr>
        <w:t xml:space="preserve">                description: Notification of an event occurrence in the PCF.</w:t>
      </w:r>
    </w:p>
    <w:p w14:paraId="63395D17" w14:textId="77777777" w:rsidR="00EF0FBD" w:rsidRPr="00F9618C" w:rsidRDefault="00EF0FBD" w:rsidP="00EF0FBD">
      <w:pPr>
        <w:pStyle w:val="PL"/>
        <w:rPr>
          <w:rFonts w:cs="Courier New"/>
          <w:szCs w:val="16"/>
        </w:rPr>
      </w:pPr>
      <w:r w:rsidRPr="00F9618C">
        <w:rPr>
          <w:rFonts w:cs="Courier New"/>
          <w:szCs w:val="16"/>
        </w:rPr>
        <w:t xml:space="preserve">                required: true</w:t>
      </w:r>
    </w:p>
    <w:p w14:paraId="2AB51CD7" w14:textId="77777777" w:rsidR="00EF0FBD" w:rsidRPr="00F9618C" w:rsidRDefault="00EF0FBD" w:rsidP="00EF0FBD">
      <w:pPr>
        <w:pStyle w:val="PL"/>
        <w:rPr>
          <w:rFonts w:cs="Courier New"/>
          <w:szCs w:val="16"/>
        </w:rPr>
      </w:pPr>
      <w:r w:rsidRPr="00F9618C">
        <w:rPr>
          <w:rFonts w:cs="Courier New"/>
          <w:szCs w:val="16"/>
        </w:rPr>
        <w:t xml:space="preserve">                content:</w:t>
      </w:r>
    </w:p>
    <w:p w14:paraId="012023A6" w14:textId="77777777" w:rsidR="00EF0FBD" w:rsidRPr="00F9618C" w:rsidRDefault="00EF0FBD" w:rsidP="00EF0FBD">
      <w:pPr>
        <w:pStyle w:val="PL"/>
        <w:rPr>
          <w:rFonts w:cs="Courier New"/>
          <w:szCs w:val="16"/>
        </w:rPr>
      </w:pPr>
      <w:r w:rsidRPr="00F9618C">
        <w:rPr>
          <w:rFonts w:cs="Courier New"/>
          <w:szCs w:val="16"/>
        </w:rPr>
        <w:t xml:space="preserve">                  application/json:</w:t>
      </w:r>
    </w:p>
    <w:p w14:paraId="49044BFB" w14:textId="77777777" w:rsidR="00EF0FBD" w:rsidRPr="00F9618C" w:rsidRDefault="00EF0FBD" w:rsidP="00EF0FBD">
      <w:pPr>
        <w:pStyle w:val="PL"/>
        <w:rPr>
          <w:rFonts w:cs="Courier New"/>
          <w:szCs w:val="16"/>
        </w:rPr>
      </w:pPr>
      <w:r w:rsidRPr="00F9618C">
        <w:rPr>
          <w:rFonts w:cs="Courier New"/>
          <w:szCs w:val="16"/>
        </w:rPr>
        <w:t xml:space="preserve">                    schema:</w:t>
      </w:r>
    </w:p>
    <w:p w14:paraId="44E3AA43" w14:textId="77777777" w:rsidR="00EF0FBD" w:rsidRPr="00F9618C" w:rsidRDefault="00EF0FBD" w:rsidP="00EF0FBD">
      <w:pPr>
        <w:pStyle w:val="PL"/>
        <w:rPr>
          <w:rFonts w:cs="Courier New"/>
          <w:szCs w:val="16"/>
        </w:rPr>
      </w:pPr>
      <w:r w:rsidRPr="00F9618C">
        <w:rPr>
          <w:rFonts w:cs="Courier New"/>
          <w:szCs w:val="16"/>
        </w:rPr>
        <w:t xml:space="preserve">                      $ref: '#/components/schemas/EventsNotification'</w:t>
      </w:r>
    </w:p>
    <w:p w14:paraId="6D07959E" w14:textId="77777777" w:rsidR="00EF0FBD" w:rsidRPr="00F9618C" w:rsidRDefault="00EF0FBD" w:rsidP="00EF0FBD">
      <w:pPr>
        <w:pStyle w:val="PL"/>
        <w:rPr>
          <w:rFonts w:cs="Courier New"/>
          <w:szCs w:val="16"/>
        </w:rPr>
      </w:pPr>
      <w:r w:rsidRPr="00F9618C">
        <w:rPr>
          <w:rFonts w:cs="Courier New"/>
          <w:szCs w:val="16"/>
        </w:rPr>
        <w:t xml:space="preserve">              responses:</w:t>
      </w:r>
    </w:p>
    <w:p w14:paraId="5703C0F6" w14:textId="77777777" w:rsidR="00EF0FBD" w:rsidRPr="00F9618C" w:rsidRDefault="00EF0FBD" w:rsidP="00EF0FBD">
      <w:pPr>
        <w:pStyle w:val="PL"/>
        <w:rPr>
          <w:rFonts w:cs="Courier New"/>
          <w:szCs w:val="16"/>
        </w:rPr>
      </w:pPr>
      <w:r w:rsidRPr="00F9618C">
        <w:rPr>
          <w:rFonts w:cs="Courier New"/>
          <w:szCs w:val="16"/>
        </w:rPr>
        <w:t xml:space="preserve">                '204':</w:t>
      </w:r>
    </w:p>
    <w:p w14:paraId="460E933B" w14:textId="77777777" w:rsidR="00EF0FBD" w:rsidRPr="00F9618C" w:rsidRDefault="00EF0FBD" w:rsidP="00EF0FBD">
      <w:pPr>
        <w:pStyle w:val="PL"/>
        <w:rPr>
          <w:rFonts w:cs="Courier New"/>
          <w:szCs w:val="16"/>
        </w:rPr>
      </w:pPr>
      <w:r w:rsidRPr="00F9618C">
        <w:rPr>
          <w:rFonts w:cs="Courier New"/>
          <w:szCs w:val="16"/>
        </w:rPr>
        <w:t xml:space="preserve">                  description: The receipt of the notification is acknowledged</w:t>
      </w:r>
    </w:p>
    <w:p w14:paraId="38330D8F" w14:textId="77777777" w:rsidR="00EF0FBD" w:rsidRPr="00F9618C" w:rsidRDefault="00EF0FBD" w:rsidP="00EF0FBD">
      <w:pPr>
        <w:pStyle w:val="PL"/>
      </w:pPr>
      <w:r w:rsidRPr="00F9618C">
        <w:t xml:space="preserve">                '307':</w:t>
      </w:r>
    </w:p>
    <w:p w14:paraId="199BF999" w14:textId="77777777" w:rsidR="00EF0FBD" w:rsidRPr="00F9618C" w:rsidRDefault="00EF0FBD" w:rsidP="00EF0FBD">
      <w:pPr>
        <w:pStyle w:val="PL"/>
        <w:rPr>
          <w:lang w:eastAsia="es-ES"/>
        </w:rPr>
      </w:pPr>
      <w:r w:rsidRPr="00F9618C">
        <w:rPr>
          <w:lang w:eastAsia="es-ES"/>
        </w:rPr>
        <w:t xml:space="preserve">                  $ref: 'TS29571_CommonData.yaml#/components/responses/307'</w:t>
      </w:r>
    </w:p>
    <w:p w14:paraId="0FC32379" w14:textId="77777777" w:rsidR="00EF0FBD" w:rsidRPr="00F9618C" w:rsidRDefault="00EF0FBD" w:rsidP="00EF0FBD">
      <w:pPr>
        <w:pStyle w:val="PL"/>
      </w:pPr>
      <w:r w:rsidRPr="00F9618C">
        <w:t xml:space="preserve">                '308':</w:t>
      </w:r>
    </w:p>
    <w:p w14:paraId="4C3497F9" w14:textId="77777777" w:rsidR="00EF0FBD" w:rsidRPr="00F9618C" w:rsidRDefault="00EF0FBD" w:rsidP="00EF0FBD">
      <w:pPr>
        <w:pStyle w:val="PL"/>
        <w:rPr>
          <w:lang w:eastAsia="es-ES"/>
        </w:rPr>
      </w:pPr>
      <w:r w:rsidRPr="00F9618C">
        <w:rPr>
          <w:lang w:eastAsia="es-ES"/>
        </w:rPr>
        <w:t xml:space="preserve">                  $ref: 'TS29571_CommonData.yaml#/components/responses/308'</w:t>
      </w:r>
    </w:p>
    <w:p w14:paraId="18B6FC15" w14:textId="77777777" w:rsidR="00EF0FBD" w:rsidRPr="00F9618C" w:rsidRDefault="00EF0FBD" w:rsidP="00EF0FBD">
      <w:pPr>
        <w:pStyle w:val="PL"/>
        <w:rPr>
          <w:rFonts w:cs="Courier New"/>
          <w:szCs w:val="16"/>
        </w:rPr>
      </w:pPr>
      <w:r w:rsidRPr="00F9618C">
        <w:rPr>
          <w:rFonts w:cs="Courier New"/>
          <w:szCs w:val="16"/>
        </w:rPr>
        <w:t xml:space="preserve">                '400':</w:t>
      </w:r>
    </w:p>
    <w:p w14:paraId="3EF17630"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'TS29571_CommonData.yaml#/components/responses/400'</w:t>
      </w:r>
    </w:p>
    <w:p w14:paraId="504FF0FE" w14:textId="77777777" w:rsidR="00EF0FBD" w:rsidRPr="00F9618C" w:rsidRDefault="00EF0FBD" w:rsidP="00EF0FBD">
      <w:pPr>
        <w:pStyle w:val="PL"/>
        <w:rPr>
          <w:rFonts w:cs="Courier New"/>
          <w:szCs w:val="16"/>
        </w:rPr>
      </w:pPr>
      <w:r w:rsidRPr="00F9618C">
        <w:rPr>
          <w:rFonts w:cs="Courier New"/>
          <w:szCs w:val="16"/>
        </w:rPr>
        <w:t xml:space="preserve">                '401':</w:t>
      </w:r>
    </w:p>
    <w:p w14:paraId="25DD2D25"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'TS29571_CommonData.yaml#/components/responses/401'</w:t>
      </w:r>
    </w:p>
    <w:p w14:paraId="3119BB5C" w14:textId="77777777" w:rsidR="00EF0FBD" w:rsidRPr="00F9618C" w:rsidRDefault="00EF0FBD" w:rsidP="00EF0FBD">
      <w:pPr>
        <w:pStyle w:val="PL"/>
        <w:rPr>
          <w:rFonts w:cs="Courier New"/>
          <w:szCs w:val="16"/>
        </w:rPr>
      </w:pPr>
      <w:r w:rsidRPr="00F9618C">
        <w:rPr>
          <w:rFonts w:cs="Courier New"/>
          <w:szCs w:val="16"/>
        </w:rPr>
        <w:t xml:space="preserve">                '403':</w:t>
      </w:r>
    </w:p>
    <w:p w14:paraId="433586DF"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'TS29571_CommonData.yaml#/components/responses/403'</w:t>
      </w:r>
    </w:p>
    <w:p w14:paraId="7783F9AB" w14:textId="77777777" w:rsidR="00EF0FBD" w:rsidRPr="00F9618C" w:rsidRDefault="00EF0FBD" w:rsidP="00EF0FBD">
      <w:pPr>
        <w:pStyle w:val="PL"/>
        <w:rPr>
          <w:rFonts w:cs="Courier New"/>
          <w:szCs w:val="16"/>
        </w:rPr>
      </w:pPr>
      <w:r w:rsidRPr="00F9618C">
        <w:rPr>
          <w:rFonts w:cs="Courier New"/>
          <w:szCs w:val="16"/>
        </w:rPr>
        <w:t xml:space="preserve">                '404':</w:t>
      </w:r>
    </w:p>
    <w:p w14:paraId="1D0DFB1A"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'TS29571_CommonData.yaml#/components/responses/404'</w:t>
      </w:r>
    </w:p>
    <w:p w14:paraId="3C66D02A" w14:textId="77777777" w:rsidR="00EF0FBD" w:rsidRPr="00F9618C" w:rsidRDefault="00EF0FBD" w:rsidP="00EF0FBD">
      <w:pPr>
        <w:pStyle w:val="PL"/>
        <w:rPr>
          <w:rFonts w:cs="Courier New"/>
          <w:szCs w:val="16"/>
        </w:rPr>
      </w:pPr>
      <w:r w:rsidRPr="00F9618C">
        <w:rPr>
          <w:rFonts w:cs="Courier New"/>
          <w:szCs w:val="16"/>
        </w:rPr>
        <w:t xml:space="preserve">                '411':</w:t>
      </w:r>
    </w:p>
    <w:p w14:paraId="4F4CAC2E"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'TS29571_CommonData.yaml#/components/responses/411'</w:t>
      </w:r>
    </w:p>
    <w:p w14:paraId="4B764125" w14:textId="77777777" w:rsidR="00EF0FBD" w:rsidRPr="00F9618C" w:rsidRDefault="00EF0FBD" w:rsidP="00EF0FBD">
      <w:pPr>
        <w:pStyle w:val="PL"/>
        <w:rPr>
          <w:rFonts w:cs="Courier New"/>
          <w:szCs w:val="16"/>
        </w:rPr>
      </w:pPr>
      <w:r w:rsidRPr="00F9618C">
        <w:rPr>
          <w:rFonts w:cs="Courier New"/>
          <w:szCs w:val="16"/>
        </w:rPr>
        <w:t xml:space="preserve">                '413':</w:t>
      </w:r>
    </w:p>
    <w:p w14:paraId="12ADF984"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'TS29571_CommonData.yaml#/components/responses/413'</w:t>
      </w:r>
    </w:p>
    <w:p w14:paraId="374A04F6" w14:textId="77777777" w:rsidR="00EF0FBD" w:rsidRPr="00F9618C" w:rsidRDefault="00EF0FBD" w:rsidP="00EF0FBD">
      <w:pPr>
        <w:pStyle w:val="PL"/>
        <w:rPr>
          <w:rFonts w:cs="Courier New"/>
          <w:szCs w:val="16"/>
        </w:rPr>
      </w:pPr>
      <w:r w:rsidRPr="00F9618C">
        <w:rPr>
          <w:rFonts w:cs="Courier New"/>
          <w:szCs w:val="16"/>
        </w:rPr>
        <w:t xml:space="preserve">                '415':</w:t>
      </w:r>
    </w:p>
    <w:p w14:paraId="2DAD1A33"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'TS29571_CommonData.yaml#/components/responses/415'</w:t>
      </w:r>
    </w:p>
    <w:p w14:paraId="64D2DF48" w14:textId="77777777" w:rsidR="00EF0FBD" w:rsidRPr="00F9618C" w:rsidRDefault="00EF0FBD" w:rsidP="00EF0FBD">
      <w:pPr>
        <w:pStyle w:val="PL"/>
      </w:pPr>
      <w:r w:rsidRPr="00F9618C">
        <w:t xml:space="preserve">                '429':</w:t>
      </w:r>
    </w:p>
    <w:p w14:paraId="08CCB54F" w14:textId="77777777" w:rsidR="00EF0FBD" w:rsidRPr="00F9618C" w:rsidRDefault="00EF0FBD" w:rsidP="00EF0FBD">
      <w:pPr>
        <w:pStyle w:val="PL"/>
      </w:pPr>
      <w:r w:rsidRPr="00F9618C">
        <w:t xml:space="preserve">                  $ref: 'TS29571_CommonData.yaml#/components/responses/429'</w:t>
      </w:r>
    </w:p>
    <w:p w14:paraId="30545D9C" w14:textId="77777777" w:rsidR="00EF0FBD" w:rsidRPr="00F9618C" w:rsidRDefault="00EF0FBD" w:rsidP="00EF0FBD">
      <w:pPr>
        <w:pStyle w:val="PL"/>
        <w:rPr>
          <w:rFonts w:cs="Courier New"/>
          <w:szCs w:val="16"/>
        </w:rPr>
      </w:pPr>
      <w:r w:rsidRPr="00F9618C">
        <w:rPr>
          <w:rFonts w:cs="Courier New"/>
          <w:szCs w:val="16"/>
        </w:rPr>
        <w:t xml:space="preserve">                '500':</w:t>
      </w:r>
    </w:p>
    <w:p w14:paraId="2F97EF35" w14:textId="77777777" w:rsidR="00EF0FBD" w:rsidRPr="00F9618C" w:rsidRDefault="00EF0FBD" w:rsidP="00EF0FBD">
      <w:pPr>
        <w:pStyle w:val="PL"/>
      </w:pPr>
      <w:r w:rsidRPr="00F9618C">
        <w:rPr>
          <w:rFonts w:cs="Courier New"/>
          <w:szCs w:val="16"/>
        </w:rPr>
        <w:t xml:space="preserve">                  $ref: 'TS29571_CommonData.yaml#/components/responses/500'</w:t>
      </w:r>
    </w:p>
    <w:p w14:paraId="72C08D4E" w14:textId="77777777" w:rsidR="00EF0FBD" w:rsidRPr="00F9618C" w:rsidRDefault="00EF0FBD" w:rsidP="00EF0FBD">
      <w:pPr>
        <w:pStyle w:val="PL"/>
      </w:pPr>
      <w:r w:rsidRPr="00F9618C">
        <w:t xml:space="preserve">                '502':</w:t>
      </w:r>
    </w:p>
    <w:p w14:paraId="5FF9ED5C" w14:textId="77777777" w:rsidR="00EF0FBD" w:rsidRPr="00F9618C" w:rsidRDefault="00EF0FBD" w:rsidP="00EF0FBD">
      <w:pPr>
        <w:pStyle w:val="PL"/>
        <w:rPr>
          <w:rFonts w:cs="Courier New"/>
          <w:szCs w:val="16"/>
        </w:rPr>
      </w:pPr>
      <w:r w:rsidRPr="00F9618C">
        <w:t xml:space="preserve">                  $ref: 'TS29571_CommonData.yaml#/components/responses/502'</w:t>
      </w:r>
    </w:p>
    <w:p w14:paraId="1213BE5D" w14:textId="77777777" w:rsidR="00EF0FBD" w:rsidRPr="00F9618C" w:rsidRDefault="00EF0FBD" w:rsidP="00EF0FBD">
      <w:pPr>
        <w:pStyle w:val="PL"/>
        <w:rPr>
          <w:rFonts w:cs="Courier New"/>
          <w:szCs w:val="16"/>
        </w:rPr>
      </w:pPr>
      <w:r w:rsidRPr="00F9618C">
        <w:rPr>
          <w:rFonts w:cs="Courier New"/>
          <w:szCs w:val="16"/>
        </w:rPr>
        <w:t xml:space="preserve">                '503':</w:t>
      </w:r>
    </w:p>
    <w:p w14:paraId="1A7AA465"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'TS29571_CommonData.yaml#/components/responses/503'</w:t>
      </w:r>
    </w:p>
    <w:p w14:paraId="6E01696A" w14:textId="77777777" w:rsidR="00EF0FBD" w:rsidRPr="00F9618C" w:rsidRDefault="00EF0FBD" w:rsidP="00EF0FBD">
      <w:pPr>
        <w:pStyle w:val="PL"/>
        <w:rPr>
          <w:rFonts w:cs="Courier New"/>
          <w:szCs w:val="16"/>
        </w:rPr>
      </w:pPr>
      <w:r w:rsidRPr="00F9618C">
        <w:rPr>
          <w:rFonts w:cs="Courier New"/>
          <w:szCs w:val="16"/>
        </w:rPr>
        <w:t xml:space="preserve">                default:</w:t>
      </w:r>
    </w:p>
    <w:p w14:paraId="47360696"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'TS29571_CommonData.yaml#/components/responses/default'</w:t>
      </w:r>
    </w:p>
    <w:p w14:paraId="7EA784BA" w14:textId="77777777" w:rsidR="00EF0FBD" w:rsidRPr="00F9618C" w:rsidRDefault="00EF0FBD" w:rsidP="00EF0FBD">
      <w:pPr>
        <w:pStyle w:val="PL"/>
        <w:rPr>
          <w:rFonts w:cs="Courier New"/>
          <w:szCs w:val="16"/>
        </w:rPr>
      </w:pPr>
    </w:p>
    <w:p w14:paraId="7B9BC469" w14:textId="77777777" w:rsidR="00EF0FBD" w:rsidRPr="00F9618C" w:rsidRDefault="00EF0FBD" w:rsidP="00EF0FBD">
      <w:pPr>
        <w:pStyle w:val="PL"/>
        <w:rPr>
          <w:rFonts w:cs="Courier New"/>
          <w:szCs w:val="16"/>
        </w:rPr>
      </w:pPr>
      <w:r w:rsidRPr="00F9618C">
        <w:rPr>
          <w:rFonts w:cs="Courier New"/>
          <w:szCs w:val="16"/>
        </w:rPr>
        <w:t xml:space="preserve">  /app-sessions/{appSessionId}/delete:</w:t>
      </w:r>
    </w:p>
    <w:p w14:paraId="21CADF44" w14:textId="77777777" w:rsidR="00EF0FBD" w:rsidRPr="00F9618C" w:rsidRDefault="00EF0FBD" w:rsidP="00EF0FBD">
      <w:pPr>
        <w:pStyle w:val="PL"/>
        <w:rPr>
          <w:rFonts w:cs="Courier New"/>
          <w:szCs w:val="16"/>
        </w:rPr>
      </w:pPr>
      <w:r w:rsidRPr="00F9618C">
        <w:rPr>
          <w:rFonts w:cs="Courier New"/>
          <w:szCs w:val="16"/>
        </w:rPr>
        <w:t xml:space="preserve">    post:</w:t>
      </w:r>
    </w:p>
    <w:p w14:paraId="7EE3F590" w14:textId="77777777" w:rsidR="00EF0FBD" w:rsidRPr="00F9618C" w:rsidRDefault="00EF0FBD" w:rsidP="00EF0FBD">
      <w:pPr>
        <w:pStyle w:val="PL"/>
        <w:rPr>
          <w:rFonts w:cs="Courier New"/>
          <w:szCs w:val="16"/>
        </w:rPr>
      </w:pPr>
      <w:r w:rsidRPr="00F9618C">
        <w:rPr>
          <w:rFonts w:cs="Courier New"/>
          <w:szCs w:val="16"/>
        </w:rPr>
        <w:t xml:space="preserve">      summary: "Deletes an existing Individual Application Session Context"</w:t>
      </w:r>
    </w:p>
    <w:p w14:paraId="0A50888E" w14:textId="77777777" w:rsidR="00EF0FBD" w:rsidRPr="00F9618C" w:rsidRDefault="00EF0FBD" w:rsidP="00EF0FBD">
      <w:pPr>
        <w:pStyle w:val="PL"/>
        <w:rPr>
          <w:rFonts w:cs="Courier New"/>
          <w:szCs w:val="16"/>
        </w:rPr>
      </w:pPr>
      <w:r w:rsidRPr="00F9618C">
        <w:rPr>
          <w:rFonts w:cs="Courier New"/>
          <w:szCs w:val="16"/>
        </w:rPr>
        <w:t xml:space="preserve">      operationId: DeleteAppSession</w:t>
      </w:r>
    </w:p>
    <w:p w14:paraId="4E937126" w14:textId="77777777" w:rsidR="00EF0FBD" w:rsidRPr="00F9618C" w:rsidRDefault="00EF0FBD" w:rsidP="00EF0FBD">
      <w:pPr>
        <w:pStyle w:val="PL"/>
        <w:rPr>
          <w:rFonts w:cs="Courier New"/>
          <w:szCs w:val="16"/>
        </w:rPr>
      </w:pPr>
      <w:r w:rsidRPr="00F9618C">
        <w:rPr>
          <w:rFonts w:cs="Courier New"/>
          <w:szCs w:val="16"/>
        </w:rPr>
        <w:t xml:space="preserve">      tags:</w:t>
      </w:r>
    </w:p>
    <w:p w14:paraId="0968962D" w14:textId="77777777" w:rsidR="00EF0FBD" w:rsidRPr="00F9618C" w:rsidRDefault="00EF0FBD" w:rsidP="00EF0FBD">
      <w:pPr>
        <w:pStyle w:val="PL"/>
        <w:rPr>
          <w:rFonts w:cs="Courier New"/>
          <w:szCs w:val="16"/>
        </w:rPr>
      </w:pPr>
      <w:r w:rsidRPr="00F9618C">
        <w:rPr>
          <w:rFonts w:cs="Courier New"/>
          <w:szCs w:val="16"/>
        </w:rPr>
        <w:t xml:space="preserve">        - Individual Application Session Context (Document)</w:t>
      </w:r>
    </w:p>
    <w:p w14:paraId="0C55E7E2" w14:textId="77777777" w:rsidR="00EF0FBD" w:rsidRPr="00F9618C" w:rsidRDefault="00EF0FBD" w:rsidP="00EF0FBD">
      <w:pPr>
        <w:pStyle w:val="PL"/>
      </w:pPr>
      <w:r w:rsidRPr="00F9618C">
        <w:t xml:space="preserve">      security:</w:t>
      </w:r>
    </w:p>
    <w:p w14:paraId="56AD9108" w14:textId="77777777" w:rsidR="00EF0FBD" w:rsidRPr="00F9618C" w:rsidRDefault="00EF0FBD" w:rsidP="00EF0FBD">
      <w:pPr>
        <w:pStyle w:val="PL"/>
      </w:pPr>
      <w:r w:rsidRPr="00F9618C">
        <w:t xml:space="preserve">        - {}</w:t>
      </w:r>
    </w:p>
    <w:p w14:paraId="5BA1C821" w14:textId="77777777" w:rsidR="00EF0FBD" w:rsidRPr="00F9618C" w:rsidRDefault="00EF0FBD" w:rsidP="00EF0FBD">
      <w:pPr>
        <w:pStyle w:val="PL"/>
      </w:pPr>
      <w:r w:rsidRPr="00F9618C">
        <w:t xml:space="preserve">        - oAuth2ClientCredentials:</w:t>
      </w:r>
    </w:p>
    <w:p w14:paraId="68878D3A" w14:textId="77777777" w:rsidR="00EF0FBD" w:rsidRPr="00F9618C" w:rsidRDefault="00EF0FBD" w:rsidP="00EF0FBD">
      <w:pPr>
        <w:pStyle w:val="PL"/>
      </w:pPr>
      <w:r w:rsidRPr="00F9618C">
        <w:t xml:space="preserve">          - npcf-policyauthorization</w:t>
      </w:r>
    </w:p>
    <w:p w14:paraId="3341D1D9" w14:textId="77777777" w:rsidR="00EF0FBD" w:rsidRPr="00F9618C" w:rsidRDefault="00EF0FBD" w:rsidP="00EF0FBD">
      <w:pPr>
        <w:pStyle w:val="PL"/>
      </w:pPr>
      <w:r w:rsidRPr="00F9618C">
        <w:t xml:space="preserve">        - oAuth2ClientCredentials:</w:t>
      </w:r>
    </w:p>
    <w:p w14:paraId="7F1C3B42" w14:textId="77777777" w:rsidR="00EF0FBD" w:rsidRPr="00F9618C" w:rsidRDefault="00EF0FBD" w:rsidP="00EF0FBD">
      <w:pPr>
        <w:pStyle w:val="PL"/>
      </w:pPr>
      <w:r w:rsidRPr="00F9618C">
        <w:t xml:space="preserve">          - npcf-policyauthorization</w:t>
      </w:r>
    </w:p>
    <w:p w14:paraId="791A537A" w14:textId="77777777" w:rsidR="00EF0FBD" w:rsidRPr="00F9618C" w:rsidRDefault="00EF0FBD" w:rsidP="00EF0FBD">
      <w:pPr>
        <w:pStyle w:val="PL"/>
        <w:rPr>
          <w:b/>
          <w:bCs/>
        </w:rPr>
      </w:pPr>
      <w:r w:rsidRPr="00F9618C">
        <w:t xml:space="preserve">          - npcf-policyauthorization:policy-auth-mgmt</w:t>
      </w:r>
    </w:p>
    <w:p w14:paraId="02015CF2" w14:textId="77777777" w:rsidR="00EF0FBD" w:rsidRPr="00F9618C" w:rsidRDefault="00EF0FBD" w:rsidP="00EF0FBD">
      <w:pPr>
        <w:pStyle w:val="PL"/>
        <w:rPr>
          <w:rFonts w:cs="Courier New"/>
          <w:szCs w:val="16"/>
        </w:rPr>
      </w:pPr>
      <w:r w:rsidRPr="00F9618C">
        <w:rPr>
          <w:rFonts w:cs="Courier New"/>
          <w:szCs w:val="16"/>
        </w:rPr>
        <w:t xml:space="preserve">      parameters:</w:t>
      </w:r>
    </w:p>
    <w:p w14:paraId="09575981" w14:textId="77777777" w:rsidR="00EF0FBD" w:rsidRPr="00F9618C" w:rsidRDefault="00EF0FBD" w:rsidP="00EF0FBD">
      <w:pPr>
        <w:pStyle w:val="PL"/>
        <w:rPr>
          <w:rFonts w:cs="Courier New"/>
          <w:szCs w:val="16"/>
        </w:rPr>
      </w:pPr>
      <w:r w:rsidRPr="00F9618C">
        <w:rPr>
          <w:rFonts w:cs="Courier New"/>
          <w:szCs w:val="16"/>
        </w:rPr>
        <w:t xml:space="preserve">        - name: appSessionId</w:t>
      </w:r>
    </w:p>
    <w:p w14:paraId="77115612" w14:textId="77777777" w:rsidR="00EF0FBD" w:rsidRPr="00F9618C" w:rsidRDefault="00EF0FBD" w:rsidP="00EF0FBD">
      <w:pPr>
        <w:pStyle w:val="PL"/>
        <w:rPr>
          <w:rFonts w:cs="Courier New"/>
          <w:szCs w:val="16"/>
        </w:rPr>
      </w:pPr>
      <w:r w:rsidRPr="00F9618C">
        <w:rPr>
          <w:rFonts w:cs="Courier New"/>
          <w:szCs w:val="16"/>
        </w:rPr>
        <w:t xml:space="preserve">          description: String identifying the Individual Application Session Context resource.</w:t>
      </w:r>
    </w:p>
    <w:p w14:paraId="6F1FE7D0" w14:textId="77777777" w:rsidR="00EF0FBD" w:rsidRPr="00F9618C" w:rsidRDefault="00EF0FBD" w:rsidP="00EF0FBD">
      <w:pPr>
        <w:pStyle w:val="PL"/>
        <w:rPr>
          <w:rFonts w:cs="Courier New"/>
          <w:szCs w:val="16"/>
        </w:rPr>
      </w:pPr>
      <w:r w:rsidRPr="00F9618C">
        <w:rPr>
          <w:rFonts w:cs="Courier New"/>
          <w:szCs w:val="16"/>
        </w:rPr>
        <w:t xml:space="preserve">          in: path</w:t>
      </w:r>
    </w:p>
    <w:p w14:paraId="360D0E39" w14:textId="77777777" w:rsidR="00EF0FBD" w:rsidRPr="00F9618C" w:rsidRDefault="00EF0FBD" w:rsidP="00EF0FBD">
      <w:pPr>
        <w:pStyle w:val="PL"/>
        <w:rPr>
          <w:rFonts w:cs="Courier New"/>
          <w:szCs w:val="16"/>
        </w:rPr>
      </w:pPr>
      <w:r w:rsidRPr="00F9618C">
        <w:rPr>
          <w:rFonts w:cs="Courier New"/>
          <w:szCs w:val="16"/>
        </w:rPr>
        <w:t xml:space="preserve">          required: true</w:t>
      </w:r>
    </w:p>
    <w:p w14:paraId="2DE77DB2" w14:textId="77777777" w:rsidR="00EF0FBD" w:rsidRPr="00F9618C" w:rsidRDefault="00EF0FBD" w:rsidP="00EF0FBD">
      <w:pPr>
        <w:pStyle w:val="PL"/>
        <w:rPr>
          <w:rFonts w:cs="Courier New"/>
          <w:szCs w:val="16"/>
        </w:rPr>
      </w:pPr>
      <w:r w:rsidRPr="00F9618C">
        <w:rPr>
          <w:rFonts w:cs="Courier New"/>
          <w:szCs w:val="16"/>
        </w:rPr>
        <w:t xml:space="preserve">          schema:</w:t>
      </w:r>
    </w:p>
    <w:p w14:paraId="24CDD91A" w14:textId="77777777" w:rsidR="00EF0FBD" w:rsidRPr="00F9618C" w:rsidRDefault="00EF0FBD" w:rsidP="00EF0FBD">
      <w:pPr>
        <w:pStyle w:val="PL"/>
        <w:rPr>
          <w:rFonts w:cs="Courier New"/>
          <w:szCs w:val="16"/>
        </w:rPr>
      </w:pPr>
      <w:r w:rsidRPr="00F9618C">
        <w:rPr>
          <w:rFonts w:cs="Courier New"/>
          <w:szCs w:val="16"/>
        </w:rPr>
        <w:t xml:space="preserve">            type: string</w:t>
      </w:r>
    </w:p>
    <w:p w14:paraId="080E8035" w14:textId="77777777" w:rsidR="00EF0FBD" w:rsidRPr="00F9618C" w:rsidRDefault="00EF0FBD" w:rsidP="00EF0FBD">
      <w:pPr>
        <w:pStyle w:val="PL"/>
        <w:rPr>
          <w:rFonts w:cs="Courier New"/>
          <w:szCs w:val="16"/>
        </w:rPr>
      </w:pPr>
      <w:r w:rsidRPr="00F9618C">
        <w:rPr>
          <w:rFonts w:cs="Courier New"/>
          <w:szCs w:val="16"/>
        </w:rPr>
        <w:t xml:space="preserve">      requestBody:</w:t>
      </w:r>
    </w:p>
    <w:p w14:paraId="2F5928DA"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0A81047F" w14:textId="77777777" w:rsidR="00EF0FBD" w:rsidRPr="00F9618C" w:rsidRDefault="00EF0FBD" w:rsidP="00EF0FBD">
      <w:pPr>
        <w:pStyle w:val="PL"/>
        <w:rPr>
          <w:rFonts w:cs="Courier New"/>
          <w:szCs w:val="16"/>
        </w:rPr>
      </w:pPr>
      <w:r w:rsidRPr="00F9618C">
        <w:rPr>
          <w:rFonts w:cs="Courier New"/>
          <w:szCs w:val="16"/>
        </w:rPr>
        <w:t xml:space="preserve">          Deletion of the Individual Application Session Context resource, req notification.</w:t>
      </w:r>
    </w:p>
    <w:p w14:paraId="129632B0" w14:textId="77777777" w:rsidR="00EF0FBD" w:rsidRPr="00F9618C" w:rsidRDefault="00EF0FBD" w:rsidP="00EF0FBD">
      <w:pPr>
        <w:pStyle w:val="PL"/>
        <w:rPr>
          <w:rFonts w:cs="Courier New"/>
          <w:szCs w:val="16"/>
        </w:rPr>
      </w:pPr>
      <w:r w:rsidRPr="00F9618C">
        <w:rPr>
          <w:rFonts w:cs="Courier New"/>
          <w:szCs w:val="16"/>
        </w:rPr>
        <w:t xml:space="preserve">        required: false</w:t>
      </w:r>
    </w:p>
    <w:p w14:paraId="27234668" w14:textId="77777777" w:rsidR="00EF0FBD" w:rsidRPr="00F9618C" w:rsidRDefault="00EF0FBD" w:rsidP="00EF0FBD">
      <w:pPr>
        <w:pStyle w:val="PL"/>
        <w:rPr>
          <w:rFonts w:cs="Courier New"/>
          <w:szCs w:val="16"/>
        </w:rPr>
      </w:pPr>
      <w:r w:rsidRPr="00F9618C">
        <w:rPr>
          <w:rFonts w:cs="Courier New"/>
          <w:szCs w:val="16"/>
        </w:rPr>
        <w:t xml:space="preserve">        content:</w:t>
      </w:r>
    </w:p>
    <w:p w14:paraId="0F50CDAA" w14:textId="77777777" w:rsidR="00EF0FBD" w:rsidRPr="00F9618C" w:rsidRDefault="00EF0FBD" w:rsidP="00EF0FBD">
      <w:pPr>
        <w:pStyle w:val="PL"/>
        <w:rPr>
          <w:rFonts w:cs="Courier New"/>
          <w:szCs w:val="16"/>
        </w:rPr>
      </w:pPr>
      <w:r w:rsidRPr="00F9618C">
        <w:rPr>
          <w:rFonts w:cs="Courier New"/>
          <w:szCs w:val="16"/>
        </w:rPr>
        <w:t xml:space="preserve">          application/json:</w:t>
      </w:r>
    </w:p>
    <w:p w14:paraId="29EEA9FB" w14:textId="77777777" w:rsidR="00EF0FBD" w:rsidRPr="00F9618C" w:rsidRDefault="00EF0FBD" w:rsidP="00EF0FBD">
      <w:pPr>
        <w:pStyle w:val="PL"/>
        <w:rPr>
          <w:rFonts w:cs="Courier New"/>
          <w:szCs w:val="16"/>
        </w:rPr>
      </w:pPr>
      <w:r w:rsidRPr="00F9618C">
        <w:rPr>
          <w:rFonts w:cs="Courier New"/>
          <w:szCs w:val="16"/>
        </w:rPr>
        <w:t xml:space="preserve">            schema:</w:t>
      </w:r>
    </w:p>
    <w:p w14:paraId="43FBD701" w14:textId="77777777" w:rsidR="00EF0FBD" w:rsidRPr="00F9618C" w:rsidRDefault="00EF0FBD" w:rsidP="00EF0FBD">
      <w:pPr>
        <w:pStyle w:val="PL"/>
        <w:rPr>
          <w:rFonts w:cs="Courier New"/>
          <w:szCs w:val="16"/>
        </w:rPr>
      </w:pPr>
      <w:r w:rsidRPr="00F9618C">
        <w:rPr>
          <w:rFonts w:cs="Courier New"/>
          <w:szCs w:val="16"/>
        </w:rPr>
        <w:t xml:space="preserve">              $ref: '#/components/schemas/EventsSubscReqData'</w:t>
      </w:r>
    </w:p>
    <w:p w14:paraId="2F740C85" w14:textId="77777777" w:rsidR="00EF0FBD" w:rsidRPr="00F9618C" w:rsidRDefault="00EF0FBD" w:rsidP="00EF0FBD">
      <w:pPr>
        <w:pStyle w:val="PL"/>
        <w:rPr>
          <w:rFonts w:cs="Courier New"/>
          <w:szCs w:val="16"/>
        </w:rPr>
      </w:pPr>
      <w:r w:rsidRPr="00F9618C">
        <w:rPr>
          <w:rFonts w:cs="Courier New"/>
          <w:szCs w:val="16"/>
        </w:rPr>
        <w:t xml:space="preserve">      responses:</w:t>
      </w:r>
    </w:p>
    <w:p w14:paraId="121104EA" w14:textId="77777777" w:rsidR="00EF0FBD" w:rsidRPr="00F9618C" w:rsidRDefault="00EF0FBD" w:rsidP="00EF0FBD">
      <w:pPr>
        <w:pStyle w:val="PL"/>
        <w:rPr>
          <w:rFonts w:cs="Courier New"/>
          <w:szCs w:val="16"/>
        </w:rPr>
      </w:pPr>
      <w:r w:rsidRPr="00F9618C">
        <w:rPr>
          <w:rFonts w:cs="Courier New"/>
          <w:szCs w:val="16"/>
        </w:rPr>
        <w:t xml:space="preserve">        '200':</w:t>
      </w:r>
    </w:p>
    <w:p w14:paraId="31F63A22" w14:textId="77777777" w:rsidR="00EF0FBD" w:rsidRPr="00F9618C" w:rsidRDefault="00EF0FBD" w:rsidP="00EF0FBD">
      <w:pPr>
        <w:pStyle w:val="PL"/>
        <w:rPr>
          <w:rFonts w:cs="Courier New"/>
          <w:szCs w:val="16"/>
        </w:rPr>
      </w:pPr>
      <w:r w:rsidRPr="00F9618C">
        <w:rPr>
          <w:rFonts w:cs="Courier New"/>
          <w:szCs w:val="16"/>
        </w:rPr>
        <w:t xml:space="preserve">          description: The deletion of the resource is confirmed and a resource is returned.</w:t>
      </w:r>
    </w:p>
    <w:p w14:paraId="4E20FBDF" w14:textId="77777777" w:rsidR="00EF0FBD" w:rsidRPr="00F9618C" w:rsidRDefault="00EF0FBD" w:rsidP="00EF0FBD">
      <w:pPr>
        <w:pStyle w:val="PL"/>
        <w:rPr>
          <w:rFonts w:cs="Courier New"/>
          <w:szCs w:val="16"/>
        </w:rPr>
      </w:pPr>
      <w:r w:rsidRPr="00F9618C">
        <w:rPr>
          <w:rFonts w:cs="Courier New"/>
          <w:szCs w:val="16"/>
        </w:rPr>
        <w:t xml:space="preserve">          content:</w:t>
      </w:r>
    </w:p>
    <w:p w14:paraId="626B8BD3" w14:textId="77777777" w:rsidR="00EF0FBD" w:rsidRPr="00F9618C" w:rsidRDefault="00EF0FBD" w:rsidP="00EF0FBD">
      <w:pPr>
        <w:pStyle w:val="PL"/>
        <w:rPr>
          <w:rFonts w:cs="Courier New"/>
          <w:szCs w:val="16"/>
        </w:rPr>
      </w:pPr>
      <w:r w:rsidRPr="00F9618C">
        <w:rPr>
          <w:rFonts w:cs="Courier New"/>
          <w:szCs w:val="16"/>
        </w:rPr>
        <w:t xml:space="preserve">            application/json:</w:t>
      </w:r>
    </w:p>
    <w:p w14:paraId="52E01A7B" w14:textId="77777777" w:rsidR="00EF0FBD" w:rsidRPr="00F9618C" w:rsidRDefault="00EF0FBD" w:rsidP="00EF0FBD">
      <w:pPr>
        <w:pStyle w:val="PL"/>
        <w:rPr>
          <w:rFonts w:cs="Courier New"/>
          <w:szCs w:val="16"/>
        </w:rPr>
      </w:pPr>
      <w:r w:rsidRPr="00F9618C">
        <w:rPr>
          <w:rFonts w:cs="Courier New"/>
          <w:szCs w:val="16"/>
        </w:rPr>
        <w:t xml:space="preserve">              schema:</w:t>
      </w:r>
    </w:p>
    <w:p w14:paraId="7A64D20C" w14:textId="77777777" w:rsidR="00EF0FBD" w:rsidRPr="00F9618C" w:rsidRDefault="00EF0FBD" w:rsidP="00EF0FBD">
      <w:pPr>
        <w:pStyle w:val="PL"/>
        <w:rPr>
          <w:rFonts w:cs="Courier New"/>
          <w:szCs w:val="16"/>
        </w:rPr>
      </w:pPr>
      <w:r w:rsidRPr="00F9618C">
        <w:rPr>
          <w:rFonts w:cs="Courier New"/>
          <w:szCs w:val="16"/>
        </w:rPr>
        <w:t xml:space="preserve">                $ref: '#/components/schemas/AppSessionContext'</w:t>
      </w:r>
    </w:p>
    <w:p w14:paraId="08DB0FBF" w14:textId="77777777" w:rsidR="00EF0FBD" w:rsidRPr="00F9618C" w:rsidRDefault="00EF0FBD" w:rsidP="00EF0FBD">
      <w:pPr>
        <w:pStyle w:val="PL"/>
        <w:rPr>
          <w:rFonts w:cs="Courier New"/>
          <w:szCs w:val="16"/>
        </w:rPr>
      </w:pPr>
      <w:r w:rsidRPr="00F9618C">
        <w:rPr>
          <w:rFonts w:cs="Courier New"/>
          <w:szCs w:val="16"/>
        </w:rPr>
        <w:t xml:space="preserve">        '204':</w:t>
      </w:r>
    </w:p>
    <w:p w14:paraId="56F7CFC0" w14:textId="77777777" w:rsidR="00EF0FBD" w:rsidRPr="00F9618C" w:rsidRDefault="00EF0FBD" w:rsidP="00EF0FBD">
      <w:pPr>
        <w:pStyle w:val="PL"/>
        <w:rPr>
          <w:rFonts w:cs="Courier New"/>
          <w:szCs w:val="16"/>
        </w:rPr>
      </w:pPr>
      <w:r w:rsidRPr="00F9618C">
        <w:rPr>
          <w:rFonts w:cs="Courier New"/>
          <w:szCs w:val="16"/>
        </w:rPr>
        <w:t xml:space="preserve">          description: The deletion is confirmed without returning additional data.</w:t>
      </w:r>
    </w:p>
    <w:p w14:paraId="7BE9EFE2" w14:textId="77777777" w:rsidR="00EF0FBD" w:rsidRPr="00F9618C" w:rsidRDefault="00EF0FBD" w:rsidP="00EF0FBD">
      <w:pPr>
        <w:pStyle w:val="PL"/>
      </w:pPr>
      <w:r w:rsidRPr="00F9618C">
        <w:t xml:space="preserve">        '307':</w:t>
      </w:r>
    </w:p>
    <w:p w14:paraId="58A4A9F6" w14:textId="77777777" w:rsidR="00EF0FBD" w:rsidRPr="00F9618C" w:rsidRDefault="00EF0FBD" w:rsidP="00EF0FBD">
      <w:pPr>
        <w:pStyle w:val="PL"/>
        <w:rPr>
          <w:lang w:eastAsia="es-ES"/>
        </w:rPr>
      </w:pPr>
      <w:r w:rsidRPr="00F9618C">
        <w:rPr>
          <w:lang w:eastAsia="es-ES"/>
        </w:rPr>
        <w:t xml:space="preserve">          $ref: 'TS29571_CommonData.yaml#/components/responses/307'</w:t>
      </w:r>
    </w:p>
    <w:p w14:paraId="40191BC2" w14:textId="77777777" w:rsidR="00EF0FBD" w:rsidRPr="00F9618C" w:rsidRDefault="00EF0FBD" w:rsidP="00EF0FBD">
      <w:pPr>
        <w:pStyle w:val="PL"/>
      </w:pPr>
      <w:r w:rsidRPr="00F9618C">
        <w:t xml:space="preserve">        '308':</w:t>
      </w:r>
    </w:p>
    <w:p w14:paraId="1E4AAFB4" w14:textId="77777777" w:rsidR="00EF0FBD" w:rsidRPr="00F9618C" w:rsidRDefault="00EF0FBD" w:rsidP="00EF0FBD">
      <w:pPr>
        <w:pStyle w:val="PL"/>
        <w:rPr>
          <w:lang w:eastAsia="es-ES"/>
        </w:rPr>
      </w:pPr>
      <w:r w:rsidRPr="00F9618C">
        <w:rPr>
          <w:lang w:eastAsia="es-ES"/>
        </w:rPr>
        <w:t xml:space="preserve">          $ref: 'TS29571_CommonData.yaml#/components/responses/308'</w:t>
      </w:r>
    </w:p>
    <w:p w14:paraId="32435825" w14:textId="77777777" w:rsidR="00EF0FBD" w:rsidRPr="00F9618C" w:rsidRDefault="00EF0FBD" w:rsidP="00EF0FBD">
      <w:pPr>
        <w:pStyle w:val="PL"/>
        <w:rPr>
          <w:rFonts w:cs="Courier New"/>
          <w:szCs w:val="16"/>
        </w:rPr>
      </w:pPr>
      <w:r w:rsidRPr="00F9618C">
        <w:rPr>
          <w:rFonts w:cs="Courier New"/>
          <w:szCs w:val="16"/>
        </w:rPr>
        <w:t xml:space="preserve">        '400':</w:t>
      </w:r>
    </w:p>
    <w:p w14:paraId="5C994F6B"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'TS29571_CommonData.yaml#/components/responses/400'</w:t>
      </w:r>
    </w:p>
    <w:p w14:paraId="00889CC2" w14:textId="77777777" w:rsidR="00EF0FBD" w:rsidRPr="00F9618C" w:rsidRDefault="00EF0FBD" w:rsidP="00EF0FBD">
      <w:pPr>
        <w:pStyle w:val="PL"/>
        <w:rPr>
          <w:rFonts w:cs="Courier New"/>
          <w:szCs w:val="16"/>
        </w:rPr>
      </w:pPr>
      <w:r w:rsidRPr="00F9618C">
        <w:rPr>
          <w:rFonts w:cs="Courier New"/>
          <w:szCs w:val="16"/>
        </w:rPr>
        <w:t xml:space="preserve">        '401':</w:t>
      </w:r>
    </w:p>
    <w:p w14:paraId="13F26CA3"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'TS29571_CommonData.yaml#/components/responses/401'</w:t>
      </w:r>
    </w:p>
    <w:p w14:paraId="563E587F" w14:textId="77777777" w:rsidR="00EF0FBD" w:rsidRPr="00F9618C" w:rsidRDefault="00EF0FBD" w:rsidP="00EF0FBD">
      <w:pPr>
        <w:pStyle w:val="PL"/>
        <w:rPr>
          <w:rFonts w:cs="Courier New"/>
          <w:szCs w:val="16"/>
        </w:rPr>
      </w:pPr>
      <w:r w:rsidRPr="00F9618C">
        <w:rPr>
          <w:rFonts w:cs="Courier New"/>
          <w:szCs w:val="16"/>
        </w:rPr>
        <w:t xml:space="preserve">        '403':</w:t>
      </w:r>
    </w:p>
    <w:p w14:paraId="30D5D6B8"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'TS29571_CommonData.yaml#/components/responses/403'</w:t>
      </w:r>
    </w:p>
    <w:p w14:paraId="169B1315" w14:textId="77777777" w:rsidR="00EF0FBD" w:rsidRPr="00F9618C" w:rsidRDefault="00EF0FBD" w:rsidP="00EF0FBD">
      <w:pPr>
        <w:pStyle w:val="PL"/>
        <w:rPr>
          <w:rFonts w:cs="Courier New"/>
          <w:szCs w:val="16"/>
        </w:rPr>
      </w:pPr>
      <w:r w:rsidRPr="00F9618C">
        <w:rPr>
          <w:rFonts w:cs="Courier New"/>
          <w:szCs w:val="16"/>
        </w:rPr>
        <w:t xml:space="preserve">        '404':</w:t>
      </w:r>
    </w:p>
    <w:p w14:paraId="5637D5FC"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'TS29571_CommonData.yaml#/components/responses/404'</w:t>
      </w:r>
    </w:p>
    <w:p w14:paraId="3718F7B8" w14:textId="77777777" w:rsidR="00EF0FBD" w:rsidRPr="00F9618C" w:rsidRDefault="00EF0FBD" w:rsidP="00EF0FBD">
      <w:pPr>
        <w:pStyle w:val="PL"/>
        <w:rPr>
          <w:rFonts w:cs="Courier New"/>
          <w:szCs w:val="16"/>
        </w:rPr>
      </w:pPr>
      <w:r w:rsidRPr="00F9618C">
        <w:rPr>
          <w:rFonts w:cs="Courier New"/>
          <w:szCs w:val="16"/>
        </w:rPr>
        <w:t xml:space="preserve">        '411':</w:t>
      </w:r>
    </w:p>
    <w:p w14:paraId="53E41925"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'TS29571_CommonData.yaml#/components/responses/411'</w:t>
      </w:r>
    </w:p>
    <w:p w14:paraId="70A58F55" w14:textId="77777777" w:rsidR="00EF0FBD" w:rsidRPr="00F9618C" w:rsidRDefault="00EF0FBD" w:rsidP="00EF0FBD">
      <w:pPr>
        <w:pStyle w:val="PL"/>
        <w:rPr>
          <w:rFonts w:cs="Courier New"/>
          <w:szCs w:val="16"/>
        </w:rPr>
      </w:pPr>
      <w:r w:rsidRPr="00F9618C">
        <w:rPr>
          <w:rFonts w:cs="Courier New"/>
          <w:szCs w:val="16"/>
        </w:rPr>
        <w:t xml:space="preserve">        '413':</w:t>
      </w:r>
    </w:p>
    <w:p w14:paraId="1A78A97D"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'TS29571_CommonData.yaml#/components/responses/413'</w:t>
      </w:r>
    </w:p>
    <w:p w14:paraId="220AF2C2" w14:textId="77777777" w:rsidR="00EF0FBD" w:rsidRPr="00F9618C" w:rsidRDefault="00EF0FBD" w:rsidP="00EF0FBD">
      <w:pPr>
        <w:pStyle w:val="PL"/>
        <w:rPr>
          <w:rFonts w:cs="Courier New"/>
          <w:szCs w:val="16"/>
        </w:rPr>
      </w:pPr>
      <w:r w:rsidRPr="00F9618C">
        <w:rPr>
          <w:rFonts w:cs="Courier New"/>
          <w:szCs w:val="16"/>
        </w:rPr>
        <w:t xml:space="preserve">        '415':</w:t>
      </w:r>
    </w:p>
    <w:p w14:paraId="190FC7DB"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'TS29571_CommonData.yaml#/components/responses/415'</w:t>
      </w:r>
    </w:p>
    <w:p w14:paraId="0D72EC10" w14:textId="77777777" w:rsidR="00EF0FBD" w:rsidRPr="00F9618C" w:rsidRDefault="00EF0FBD" w:rsidP="00EF0FBD">
      <w:pPr>
        <w:pStyle w:val="PL"/>
      </w:pPr>
      <w:r w:rsidRPr="00F9618C">
        <w:t xml:space="preserve">        '429':</w:t>
      </w:r>
    </w:p>
    <w:p w14:paraId="0CD6CA94" w14:textId="77777777" w:rsidR="00EF0FBD" w:rsidRPr="00F9618C" w:rsidRDefault="00EF0FBD" w:rsidP="00EF0FBD">
      <w:pPr>
        <w:pStyle w:val="PL"/>
      </w:pPr>
      <w:r w:rsidRPr="00F9618C">
        <w:t xml:space="preserve">          $ref: 'TS29571_CommonData.yaml#/components/responses/429'</w:t>
      </w:r>
    </w:p>
    <w:p w14:paraId="27263C0D" w14:textId="77777777" w:rsidR="00EF0FBD" w:rsidRPr="00F9618C" w:rsidRDefault="00EF0FBD" w:rsidP="00EF0FBD">
      <w:pPr>
        <w:pStyle w:val="PL"/>
        <w:rPr>
          <w:rFonts w:cs="Courier New"/>
          <w:szCs w:val="16"/>
        </w:rPr>
      </w:pPr>
      <w:r w:rsidRPr="00F9618C">
        <w:rPr>
          <w:rFonts w:cs="Courier New"/>
          <w:szCs w:val="16"/>
        </w:rPr>
        <w:t xml:space="preserve">        '500':</w:t>
      </w:r>
    </w:p>
    <w:p w14:paraId="00DA7F9D" w14:textId="77777777" w:rsidR="00EF0FBD" w:rsidRPr="00F9618C" w:rsidRDefault="00EF0FBD" w:rsidP="00EF0FBD">
      <w:pPr>
        <w:pStyle w:val="PL"/>
      </w:pPr>
      <w:r w:rsidRPr="00F9618C">
        <w:rPr>
          <w:rFonts w:cs="Courier New"/>
          <w:szCs w:val="16"/>
        </w:rPr>
        <w:t xml:space="preserve">          $ref: 'TS29571_CommonData.yaml#/components/responses/500'</w:t>
      </w:r>
    </w:p>
    <w:p w14:paraId="595E690C" w14:textId="77777777" w:rsidR="00EF0FBD" w:rsidRPr="00F9618C" w:rsidRDefault="00EF0FBD" w:rsidP="00EF0FBD">
      <w:pPr>
        <w:pStyle w:val="PL"/>
      </w:pPr>
      <w:r w:rsidRPr="00F9618C">
        <w:t xml:space="preserve">        '502':</w:t>
      </w:r>
    </w:p>
    <w:p w14:paraId="15F0E859" w14:textId="77777777" w:rsidR="00EF0FBD" w:rsidRPr="00F9618C" w:rsidRDefault="00EF0FBD" w:rsidP="00EF0FBD">
      <w:pPr>
        <w:pStyle w:val="PL"/>
        <w:rPr>
          <w:rFonts w:cs="Courier New"/>
          <w:szCs w:val="16"/>
        </w:rPr>
      </w:pPr>
      <w:r w:rsidRPr="00F9618C">
        <w:t xml:space="preserve">          $ref: 'TS29571_CommonData.yaml#/components/responses/502'</w:t>
      </w:r>
    </w:p>
    <w:p w14:paraId="560E6E5B" w14:textId="77777777" w:rsidR="00EF0FBD" w:rsidRPr="00F9618C" w:rsidRDefault="00EF0FBD" w:rsidP="00EF0FBD">
      <w:pPr>
        <w:pStyle w:val="PL"/>
        <w:rPr>
          <w:rFonts w:cs="Courier New"/>
          <w:szCs w:val="16"/>
        </w:rPr>
      </w:pPr>
      <w:r w:rsidRPr="00F9618C">
        <w:rPr>
          <w:rFonts w:cs="Courier New"/>
          <w:szCs w:val="16"/>
        </w:rPr>
        <w:t xml:space="preserve">        '503':</w:t>
      </w:r>
    </w:p>
    <w:p w14:paraId="02AC729A"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'TS29571_CommonData.yaml#/components/responses/503'</w:t>
      </w:r>
    </w:p>
    <w:p w14:paraId="2CB533BF" w14:textId="77777777" w:rsidR="00EF0FBD" w:rsidRPr="00F9618C" w:rsidRDefault="00EF0FBD" w:rsidP="00EF0FBD">
      <w:pPr>
        <w:pStyle w:val="PL"/>
        <w:rPr>
          <w:rFonts w:cs="Courier New"/>
          <w:szCs w:val="16"/>
        </w:rPr>
      </w:pPr>
      <w:r w:rsidRPr="00F9618C">
        <w:rPr>
          <w:rFonts w:cs="Courier New"/>
          <w:szCs w:val="16"/>
        </w:rPr>
        <w:t xml:space="preserve">        default:</w:t>
      </w:r>
    </w:p>
    <w:p w14:paraId="3E8EE9E6"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'TS29571_CommonData.yaml#/components/responses/default'</w:t>
      </w:r>
    </w:p>
    <w:p w14:paraId="0BB0004A" w14:textId="77777777" w:rsidR="00EF0FBD" w:rsidRPr="00F9618C" w:rsidRDefault="00EF0FBD" w:rsidP="00EF0FBD">
      <w:pPr>
        <w:pStyle w:val="PL"/>
        <w:rPr>
          <w:rFonts w:cs="Courier New"/>
          <w:szCs w:val="16"/>
        </w:rPr>
      </w:pPr>
    </w:p>
    <w:p w14:paraId="7A07C14A" w14:textId="77777777" w:rsidR="00EF0FBD" w:rsidRPr="00F9618C" w:rsidRDefault="00EF0FBD" w:rsidP="00EF0FBD">
      <w:pPr>
        <w:pStyle w:val="PL"/>
        <w:rPr>
          <w:rFonts w:cs="Courier New"/>
          <w:szCs w:val="16"/>
        </w:rPr>
      </w:pPr>
      <w:r w:rsidRPr="00F9618C">
        <w:rPr>
          <w:rFonts w:cs="Courier New"/>
          <w:szCs w:val="16"/>
        </w:rPr>
        <w:t xml:space="preserve">  /app-sessions/{appSessionId}/events-subscription:</w:t>
      </w:r>
    </w:p>
    <w:p w14:paraId="168F2CBF" w14:textId="77777777" w:rsidR="00EF0FBD" w:rsidRPr="00F9618C" w:rsidRDefault="00EF0FBD" w:rsidP="00EF0FBD">
      <w:pPr>
        <w:pStyle w:val="PL"/>
        <w:rPr>
          <w:rFonts w:cs="Courier New"/>
          <w:szCs w:val="16"/>
        </w:rPr>
      </w:pPr>
      <w:r w:rsidRPr="00F9618C">
        <w:rPr>
          <w:rFonts w:cs="Courier New"/>
          <w:szCs w:val="16"/>
        </w:rPr>
        <w:t xml:space="preserve">    put:</w:t>
      </w:r>
    </w:p>
    <w:p w14:paraId="0DB44E6B" w14:textId="77777777" w:rsidR="00EF0FBD" w:rsidRPr="00F9618C" w:rsidRDefault="00EF0FBD" w:rsidP="00EF0FBD">
      <w:pPr>
        <w:pStyle w:val="PL"/>
        <w:rPr>
          <w:rFonts w:cs="Courier New"/>
          <w:szCs w:val="16"/>
        </w:rPr>
      </w:pPr>
      <w:r w:rsidRPr="00F9618C">
        <w:rPr>
          <w:rFonts w:cs="Courier New"/>
          <w:szCs w:val="16"/>
        </w:rPr>
        <w:t xml:space="preserve">      summary: "creates or modifies an Events Subscription subresource"</w:t>
      </w:r>
    </w:p>
    <w:p w14:paraId="593106BB" w14:textId="77777777" w:rsidR="00EF0FBD" w:rsidRPr="00F9618C" w:rsidRDefault="00EF0FBD" w:rsidP="00EF0FBD">
      <w:pPr>
        <w:pStyle w:val="PL"/>
        <w:rPr>
          <w:rFonts w:cs="Courier New"/>
          <w:szCs w:val="16"/>
        </w:rPr>
      </w:pPr>
      <w:r w:rsidRPr="00F9618C">
        <w:rPr>
          <w:rFonts w:cs="Courier New"/>
          <w:szCs w:val="16"/>
        </w:rPr>
        <w:t xml:space="preserve">      operationId: updateEventsSubsc</w:t>
      </w:r>
    </w:p>
    <w:p w14:paraId="48DC260D" w14:textId="77777777" w:rsidR="00EF0FBD" w:rsidRPr="00F9618C" w:rsidRDefault="00EF0FBD" w:rsidP="00EF0FBD">
      <w:pPr>
        <w:pStyle w:val="PL"/>
        <w:rPr>
          <w:rFonts w:cs="Courier New"/>
          <w:szCs w:val="16"/>
        </w:rPr>
      </w:pPr>
      <w:r w:rsidRPr="00F9618C">
        <w:rPr>
          <w:rFonts w:cs="Courier New"/>
          <w:szCs w:val="16"/>
        </w:rPr>
        <w:t xml:space="preserve">      tags:</w:t>
      </w:r>
    </w:p>
    <w:p w14:paraId="40AC8CB3" w14:textId="77777777" w:rsidR="00EF0FBD" w:rsidRPr="00F9618C" w:rsidRDefault="00EF0FBD" w:rsidP="00EF0FBD">
      <w:pPr>
        <w:pStyle w:val="PL"/>
        <w:rPr>
          <w:rFonts w:cs="Courier New"/>
          <w:szCs w:val="16"/>
        </w:rPr>
      </w:pPr>
      <w:r w:rsidRPr="00F9618C">
        <w:rPr>
          <w:rFonts w:cs="Courier New"/>
          <w:szCs w:val="16"/>
        </w:rPr>
        <w:t xml:space="preserve">        - Events Subscription (Document)</w:t>
      </w:r>
    </w:p>
    <w:p w14:paraId="369E8FE9" w14:textId="77777777" w:rsidR="00EF0FBD" w:rsidRPr="00F9618C" w:rsidRDefault="00EF0FBD" w:rsidP="00EF0FBD">
      <w:pPr>
        <w:pStyle w:val="PL"/>
        <w:rPr>
          <w:rFonts w:cs="Courier New"/>
          <w:szCs w:val="16"/>
        </w:rPr>
      </w:pPr>
      <w:r w:rsidRPr="00F9618C">
        <w:rPr>
          <w:rFonts w:cs="Courier New"/>
          <w:szCs w:val="16"/>
        </w:rPr>
        <w:t xml:space="preserve">      parameters:</w:t>
      </w:r>
    </w:p>
    <w:p w14:paraId="7C03B229" w14:textId="77777777" w:rsidR="00EF0FBD" w:rsidRPr="00F9618C" w:rsidRDefault="00EF0FBD" w:rsidP="00EF0FBD">
      <w:pPr>
        <w:pStyle w:val="PL"/>
        <w:rPr>
          <w:rFonts w:cs="Courier New"/>
          <w:szCs w:val="16"/>
        </w:rPr>
      </w:pPr>
      <w:r w:rsidRPr="00F9618C">
        <w:rPr>
          <w:rFonts w:cs="Courier New"/>
          <w:szCs w:val="16"/>
        </w:rPr>
        <w:t xml:space="preserve">        - name: appSessionId</w:t>
      </w:r>
    </w:p>
    <w:p w14:paraId="34D6CAE7" w14:textId="77777777" w:rsidR="00EF0FBD" w:rsidRPr="00F9618C" w:rsidRDefault="00EF0FBD" w:rsidP="00EF0FBD">
      <w:pPr>
        <w:pStyle w:val="PL"/>
        <w:rPr>
          <w:rFonts w:cs="Courier New"/>
          <w:szCs w:val="16"/>
        </w:rPr>
      </w:pPr>
      <w:r w:rsidRPr="00F9618C">
        <w:rPr>
          <w:rFonts w:cs="Courier New"/>
          <w:szCs w:val="16"/>
        </w:rPr>
        <w:t xml:space="preserve">          description: String identifying the Events Subscription resource.</w:t>
      </w:r>
    </w:p>
    <w:p w14:paraId="2F32CB13" w14:textId="77777777" w:rsidR="00EF0FBD" w:rsidRPr="00F9618C" w:rsidRDefault="00EF0FBD" w:rsidP="00EF0FBD">
      <w:pPr>
        <w:pStyle w:val="PL"/>
        <w:rPr>
          <w:rFonts w:cs="Courier New"/>
          <w:szCs w:val="16"/>
        </w:rPr>
      </w:pPr>
      <w:r w:rsidRPr="00F9618C">
        <w:rPr>
          <w:rFonts w:cs="Courier New"/>
          <w:szCs w:val="16"/>
        </w:rPr>
        <w:t xml:space="preserve">          in: path</w:t>
      </w:r>
    </w:p>
    <w:p w14:paraId="4AA5527F" w14:textId="77777777" w:rsidR="00EF0FBD" w:rsidRPr="00F9618C" w:rsidRDefault="00EF0FBD" w:rsidP="00EF0FBD">
      <w:pPr>
        <w:pStyle w:val="PL"/>
        <w:rPr>
          <w:rFonts w:cs="Courier New"/>
          <w:szCs w:val="16"/>
        </w:rPr>
      </w:pPr>
      <w:r w:rsidRPr="00F9618C">
        <w:rPr>
          <w:rFonts w:cs="Courier New"/>
          <w:szCs w:val="16"/>
        </w:rPr>
        <w:t xml:space="preserve">          required: true</w:t>
      </w:r>
    </w:p>
    <w:p w14:paraId="435AADA0" w14:textId="77777777" w:rsidR="00EF0FBD" w:rsidRPr="00F9618C" w:rsidRDefault="00EF0FBD" w:rsidP="00EF0FBD">
      <w:pPr>
        <w:pStyle w:val="PL"/>
        <w:rPr>
          <w:rFonts w:cs="Courier New"/>
          <w:szCs w:val="16"/>
        </w:rPr>
      </w:pPr>
      <w:r w:rsidRPr="00F9618C">
        <w:rPr>
          <w:rFonts w:cs="Courier New"/>
          <w:szCs w:val="16"/>
        </w:rPr>
        <w:lastRenderedPageBreak/>
        <w:t xml:space="preserve">          schema:</w:t>
      </w:r>
    </w:p>
    <w:p w14:paraId="08C3A4A7" w14:textId="77777777" w:rsidR="00EF0FBD" w:rsidRPr="00F9618C" w:rsidRDefault="00EF0FBD" w:rsidP="00EF0FBD">
      <w:pPr>
        <w:pStyle w:val="PL"/>
        <w:rPr>
          <w:rFonts w:cs="Courier New"/>
          <w:szCs w:val="16"/>
        </w:rPr>
      </w:pPr>
      <w:r w:rsidRPr="00F9618C">
        <w:rPr>
          <w:rFonts w:cs="Courier New"/>
          <w:szCs w:val="16"/>
        </w:rPr>
        <w:t xml:space="preserve">            type: string</w:t>
      </w:r>
    </w:p>
    <w:p w14:paraId="54903FC2" w14:textId="77777777" w:rsidR="00EF0FBD" w:rsidRPr="00F9618C" w:rsidRDefault="00EF0FBD" w:rsidP="00EF0FBD">
      <w:pPr>
        <w:pStyle w:val="PL"/>
        <w:rPr>
          <w:rFonts w:cs="Courier New"/>
          <w:szCs w:val="16"/>
        </w:rPr>
      </w:pPr>
      <w:r w:rsidRPr="00F9618C">
        <w:rPr>
          <w:rFonts w:cs="Courier New"/>
          <w:szCs w:val="16"/>
        </w:rPr>
        <w:t xml:space="preserve">      requestBody:</w:t>
      </w:r>
    </w:p>
    <w:p w14:paraId="3CEACBF2" w14:textId="77777777" w:rsidR="00EF0FBD" w:rsidRPr="00F9618C" w:rsidRDefault="00EF0FBD" w:rsidP="00EF0FBD">
      <w:pPr>
        <w:pStyle w:val="PL"/>
        <w:rPr>
          <w:rFonts w:cs="Courier New"/>
          <w:szCs w:val="16"/>
        </w:rPr>
      </w:pPr>
      <w:r w:rsidRPr="00F9618C">
        <w:rPr>
          <w:rFonts w:cs="Courier New"/>
          <w:szCs w:val="16"/>
        </w:rPr>
        <w:t xml:space="preserve">        description: Creation or modification of an Events Subscription resource.</w:t>
      </w:r>
    </w:p>
    <w:p w14:paraId="169ECDEC" w14:textId="77777777" w:rsidR="00EF0FBD" w:rsidRPr="00F9618C" w:rsidRDefault="00EF0FBD" w:rsidP="00EF0FBD">
      <w:pPr>
        <w:pStyle w:val="PL"/>
        <w:rPr>
          <w:rFonts w:cs="Courier New"/>
          <w:szCs w:val="16"/>
        </w:rPr>
      </w:pPr>
      <w:r w:rsidRPr="00F9618C">
        <w:rPr>
          <w:rFonts w:cs="Courier New"/>
          <w:szCs w:val="16"/>
        </w:rPr>
        <w:t xml:space="preserve">        required: true</w:t>
      </w:r>
    </w:p>
    <w:p w14:paraId="654E8364" w14:textId="77777777" w:rsidR="00EF0FBD" w:rsidRPr="00F9618C" w:rsidRDefault="00EF0FBD" w:rsidP="00EF0FBD">
      <w:pPr>
        <w:pStyle w:val="PL"/>
        <w:rPr>
          <w:rFonts w:cs="Courier New"/>
          <w:szCs w:val="16"/>
        </w:rPr>
      </w:pPr>
      <w:r w:rsidRPr="00F9618C">
        <w:rPr>
          <w:rFonts w:cs="Courier New"/>
          <w:szCs w:val="16"/>
        </w:rPr>
        <w:t xml:space="preserve">        content:</w:t>
      </w:r>
    </w:p>
    <w:p w14:paraId="10137710" w14:textId="77777777" w:rsidR="00EF0FBD" w:rsidRPr="00F9618C" w:rsidRDefault="00EF0FBD" w:rsidP="00EF0FBD">
      <w:pPr>
        <w:pStyle w:val="PL"/>
        <w:rPr>
          <w:rFonts w:cs="Courier New"/>
          <w:szCs w:val="16"/>
        </w:rPr>
      </w:pPr>
      <w:r w:rsidRPr="00F9618C">
        <w:rPr>
          <w:rFonts w:cs="Courier New"/>
          <w:szCs w:val="16"/>
        </w:rPr>
        <w:t xml:space="preserve">          application/json:</w:t>
      </w:r>
    </w:p>
    <w:p w14:paraId="55CB4B39" w14:textId="77777777" w:rsidR="00EF0FBD" w:rsidRPr="00F9618C" w:rsidRDefault="00EF0FBD" w:rsidP="00EF0FBD">
      <w:pPr>
        <w:pStyle w:val="PL"/>
        <w:rPr>
          <w:rFonts w:cs="Courier New"/>
          <w:szCs w:val="16"/>
        </w:rPr>
      </w:pPr>
      <w:r w:rsidRPr="00F9618C">
        <w:rPr>
          <w:rFonts w:cs="Courier New"/>
          <w:szCs w:val="16"/>
        </w:rPr>
        <w:t xml:space="preserve">            schema:</w:t>
      </w:r>
    </w:p>
    <w:p w14:paraId="73119C33" w14:textId="77777777" w:rsidR="00EF0FBD" w:rsidRPr="00F9618C" w:rsidRDefault="00EF0FBD" w:rsidP="00EF0FBD">
      <w:pPr>
        <w:pStyle w:val="PL"/>
        <w:rPr>
          <w:rFonts w:cs="Courier New"/>
          <w:szCs w:val="16"/>
        </w:rPr>
      </w:pPr>
      <w:r w:rsidRPr="00F9618C">
        <w:rPr>
          <w:rFonts w:cs="Courier New"/>
          <w:szCs w:val="16"/>
        </w:rPr>
        <w:t xml:space="preserve">              $ref: '#/components/schemas/EventsSubscReqData'</w:t>
      </w:r>
    </w:p>
    <w:p w14:paraId="05A25036" w14:textId="77777777" w:rsidR="00EF0FBD" w:rsidRPr="00F9618C" w:rsidRDefault="00EF0FBD" w:rsidP="00EF0FBD">
      <w:pPr>
        <w:pStyle w:val="PL"/>
        <w:rPr>
          <w:rFonts w:cs="Courier New"/>
          <w:szCs w:val="16"/>
        </w:rPr>
      </w:pPr>
      <w:r w:rsidRPr="00F9618C">
        <w:rPr>
          <w:rFonts w:cs="Courier New"/>
          <w:szCs w:val="16"/>
        </w:rPr>
        <w:t xml:space="preserve">      responses:</w:t>
      </w:r>
    </w:p>
    <w:p w14:paraId="3EEBC883" w14:textId="77777777" w:rsidR="00EF0FBD" w:rsidRPr="00F9618C" w:rsidRDefault="00EF0FBD" w:rsidP="00EF0FBD">
      <w:pPr>
        <w:pStyle w:val="PL"/>
        <w:rPr>
          <w:rFonts w:cs="Courier New"/>
          <w:szCs w:val="16"/>
        </w:rPr>
      </w:pPr>
      <w:r w:rsidRPr="00F9618C">
        <w:rPr>
          <w:rFonts w:cs="Courier New"/>
          <w:szCs w:val="16"/>
        </w:rPr>
        <w:t xml:space="preserve">        '201':</w:t>
      </w:r>
    </w:p>
    <w:p w14:paraId="76781976"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7875B5D4" w14:textId="77777777" w:rsidR="00EF0FBD" w:rsidRPr="00F9618C" w:rsidRDefault="00EF0FBD" w:rsidP="00EF0FBD">
      <w:pPr>
        <w:pStyle w:val="PL"/>
        <w:rPr>
          <w:rFonts w:cs="Courier New"/>
          <w:szCs w:val="16"/>
        </w:rPr>
      </w:pPr>
      <w:r w:rsidRPr="00F9618C">
        <w:rPr>
          <w:rFonts w:cs="Courier New"/>
          <w:szCs w:val="16"/>
        </w:rPr>
        <w:t xml:space="preserve">            The creation of the Events Subscription resource is confirmed and its representation is</w:t>
      </w:r>
    </w:p>
    <w:p w14:paraId="56CD90DB" w14:textId="77777777" w:rsidR="00EF0FBD" w:rsidRPr="00F9618C" w:rsidRDefault="00EF0FBD" w:rsidP="00EF0FBD">
      <w:pPr>
        <w:pStyle w:val="PL"/>
        <w:rPr>
          <w:rFonts w:cs="Courier New"/>
          <w:szCs w:val="16"/>
        </w:rPr>
      </w:pPr>
      <w:r w:rsidRPr="00F9618C">
        <w:rPr>
          <w:rFonts w:cs="Courier New"/>
          <w:szCs w:val="16"/>
        </w:rPr>
        <w:t xml:space="preserve">            returned.</w:t>
      </w:r>
    </w:p>
    <w:p w14:paraId="273B11BA" w14:textId="77777777" w:rsidR="00EF0FBD" w:rsidRPr="00F9618C" w:rsidRDefault="00EF0FBD" w:rsidP="00EF0FBD">
      <w:pPr>
        <w:pStyle w:val="PL"/>
        <w:rPr>
          <w:rFonts w:cs="Courier New"/>
          <w:szCs w:val="16"/>
        </w:rPr>
      </w:pPr>
      <w:r w:rsidRPr="00F9618C">
        <w:rPr>
          <w:rFonts w:cs="Courier New"/>
          <w:szCs w:val="16"/>
        </w:rPr>
        <w:t xml:space="preserve">          content:</w:t>
      </w:r>
    </w:p>
    <w:p w14:paraId="2023E331" w14:textId="77777777" w:rsidR="00EF0FBD" w:rsidRPr="00F9618C" w:rsidRDefault="00EF0FBD" w:rsidP="00EF0FBD">
      <w:pPr>
        <w:pStyle w:val="PL"/>
        <w:rPr>
          <w:rFonts w:cs="Courier New"/>
          <w:szCs w:val="16"/>
        </w:rPr>
      </w:pPr>
      <w:r w:rsidRPr="00F9618C">
        <w:rPr>
          <w:rFonts w:cs="Courier New"/>
          <w:szCs w:val="16"/>
        </w:rPr>
        <w:t xml:space="preserve">            application/json:</w:t>
      </w:r>
    </w:p>
    <w:p w14:paraId="1BCF8161" w14:textId="77777777" w:rsidR="00EF0FBD" w:rsidRPr="00F9618C" w:rsidRDefault="00EF0FBD" w:rsidP="00EF0FBD">
      <w:pPr>
        <w:pStyle w:val="PL"/>
        <w:rPr>
          <w:rFonts w:cs="Courier New"/>
          <w:szCs w:val="16"/>
        </w:rPr>
      </w:pPr>
      <w:r w:rsidRPr="00F9618C">
        <w:rPr>
          <w:rFonts w:cs="Courier New"/>
          <w:szCs w:val="16"/>
        </w:rPr>
        <w:t xml:space="preserve">              schema:</w:t>
      </w:r>
    </w:p>
    <w:p w14:paraId="02A33105" w14:textId="77777777" w:rsidR="00EF0FBD" w:rsidRPr="00F9618C" w:rsidRDefault="00EF0FBD" w:rsidP="00EF0FBD">
      <w:pPr>
        <w:pStyle w:val="PL"/>
        <w:rPr>
          <w:rFonts w:cs="Courier New"/>
          <w:szCs w:val="16"/>
        </w:rPr>
      </w:pPr>
      <w:r w:rsidRPr="00F9618C">
        <w:rPr>
          <w:rFonts w:cs="Courier New"/>
          <w:szCs w:val="16"/>
        </w:rPr>
        <w:t xml:space="preserve">                $ref: '#/components/schemas/EventsSubscPutData'</w:t>
      </w:r>
    </w:p>
    <w:p w14:paraId="499C4AEF" w14:textId="77777777" w:rsidR="00EF0FBD" w:rsidRPr="00F9618C" w:rsidRDefault="00EF0FBD" w:rsidP="00EF0FBD">
      <w:pPr>
        <w:pStyle w:val="PL"/>
      </w:pPr>
      <w:r w:rsidRPr="00F9618C">
        <w:t xml:space="preserve">          headers:</w:t>
      </w:r>
    </w:p>
    <w:p w14:paraId="0BF37C8F" w14:textId="77777777" w:rsidR="00EF0FBD" w:rsidRPr="00F9618C" w:rsidRDefault="00EF0FBD" w:rsidP="00EF0FBD">
      <w:pPr>
        <w:pStyle w:val="PL"/>
      </w:pPr>
      <w:r w:rsidRPr="00F9618C">
        <w:t xml:space="preserve">            Location:</w:t>
      </w:r>
    </w:p>
    <w:p w14:paraId="16FE3A3E" w14:textId="77777777" w:rsidR="00EF0FBD" w:rsidRPr="00F9618C" w:rsidRDefault="00EF0FBD" w:rsidP="00EF0FBD">
      <w:pPr>
        <w:pStyle w:val="PL"/>
      </w:pPr>
      <w:r w:rsidRPr="00F9618C">
        <w:t xml:space="preserve">              description: &gt;</w:t>
      </w:r>
    </w:p>
    <w:p w14:paraId="320D0A28" w14:textId="77777777" w:rsidR="00EF0FBD" w:rsidRPr="00F9618C" w:rsidRDefault="00EF0FBD" w:rsidP="00EF0FBD">
      <w:pPr>
        <w:pStyle w:val="PL"/>
      </w:pPr>
      <w:r w:rsidRPr="00F9618C">
        <w:t xml:space="preserve">                Contains the URI of the created </w:t>
      </w:r>
      <w:r w:rsidRPr="00F9618C">
        <w:rPr>
          <w:rFonts w:cs="Courier New"/>
          <w:szCs w:val="16"/>
        </w:rPr>
        <w:t xml:space="preserve">Events Subscription </w:t>
      </w:r>
      <w:r w:rsidRPr="00F9618C">
        <w:t>resource,</w:t>
      </w:r>
    </w:p>
    <w:p w14:paraId="394B6BC3" w14:textId="77777777" w:rsidR="00EF0FBD" w:rsidRPr="00F9618C" w:rsidRDefault="00EF0FBD" w:rsidP="00EF0FBD">
      <w:pPr>
        <w:pStyle w:val="PL"/>
      </w:pPr>
      <w:r w:rsidRPr="00F9618C">
        <w:t xml:space="preserve">                according to the structure</w:t>
      </w:r>
    </w:p>
    <w:p w14:paraId="1D71D968" w14:textId="77777777" w:rsidR="00EF0FBD" w:rsidRPr="00F9618C" w:rsidRDefault="00EF0FBD" w:rsidP="00EF0FBD">
      <w:pPr>
        <w:pStyle w:val="PL"/>
      </w:pPr>
      <w:r w:rsidRPr="00F9618C">
        <w:t xml:space="preserve">                {apiRoot}/npcf-policyauthorization/v1/app-sessions/{appSessionId}/</w:t>
      </w:r>
    </w:p>
    <w:p w14:paraId="33AE1BC9" w14:textId="77777777" w:rsidR="00EF0FBD" w:rsidRPr="00F9618C" w:rsidRDefault="00EF0FBD" w:rsidP="00EF0FBD">
      <w:pPr>
        <w:pStyle w:val="PL"/>
      </w:pPr>
      <w:r w:rsidRPr="00F9618C">
        <w:t xml:space="preserve">                events-subscription</w:t>
      </w:r>
    </w:p>
    <w:p w14:paraId="396CBFEB" w14:textId="77777777" w:rsidR="00EF0FBD" w:rsidRPr="00F9618C" w:rsidRDefault="00EF0FBD" w:rsidP="00EF0FBD">
      <w:pPr>
        <w:pStyle w:val="PL"/>
      </w:pPr>
      <w:r w:rsidRPr="00F9618C">
        <w:t xml:space="preserve">              required: true</w:t>
      </w:r>
    </w:p>
    <w:p w14:paraId="1C0B624E" w14:textId="77777777" w:rsidR="00EF0FBD" w:rsidRPr="00F9618C" w:rsidRDefault="00EF0FBD" w:rsidP="00EF0FBD">
      <w:pPr>
        <w:pStyle w:val="PL"/>
      </w:pPr>
      <w:r w:rsidRPr="00F9618C">
        <w:t xml:space="preserve">              schema:</w:t>
      </w:r>
    </w:p>
    <w:p w14:paraId="7BC70C32" w14:textId="77777777" w:rsidR="00EF0FBD" w:rsidRPr="00F9618C" w:rsidRDefault="00EF0FBD" w:rsidP="00EF0FBD">
      <w:pPr>
        <w:pStyle w:val="PL"/>
      </w:pPr>
      <w:r w:rsidRPr="00F9618C">
        <w:t xml:space="preserve">                type: string</w:t>
      </w:r>
    </w:p>
    <w:p w14:paraId="1E2BCD68" w14:textId="77777777" w:rsidR="00EF0FBD" w:rsidRPr="00F9618C" w:rsidRDefault="00EF0FBD" w:rsidP="00EF0FBD">
      <w:pPr>
        <w:pStyle w:val="PL"/>
        <w:rPr>
          <w:rFonts w:cs="Courier New"/>
          <w:szCs w:val="16"/>
        </w:rPr>
      </w:pPr>
      <w:r w:rsidRPr="00F9618C">
        <w:rPr>
          <w:rFonts w:cs="Courier New"/>
          <w:szCs w:val="16"/>
        </w:rPr>
        <w:t xml:space="preserve">        '200':</w:t>
      </w:r>
    </w:p>
    <w:p w14:paraId="1173D059"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230C9756" w14:textId="77777777" w:rsidR="00EF0FBD" w:rsidRPr="00F9618C" w:rsidRDefault="00EF0FBD" w:rsidP="00EF0FBD">
      <w:pPr>
        <w:pStyle w:val="PL"/>
        <w:rPr>
          <w:rFonts w:cs="Courier New"/>
          <w:szCs w:val="16"/>
        </w:rPr>
      </w:pPr>
      <w:r w:rsidRPr="00F9618C">
        <w:rPr>
          <w:rFonts w:cs="Courier New"/>
          <w:szCs w:val="16"/>
        </w:rPr>
        <w:t xml:space="preserve">            The modification of the Events Subscription resource is confirmed its representation is</w:t>
      </w:r>
    </w:p>
    <w:p w14:paraId="35169024" w14:textId="77777777" w:rsidR="00EF0FBD" w:rsidRPr="00F9618C" w:rsidRDefault="00EF0FBD" w:rsidP="00EF0FBD">
      <w:pPr>
        <w:pStyle w:val="PL"/>
        <w:rPr>
          <w:rFonts w:cs="Courier New"/>
          <w:szCs w:val="16"/>
        </w:rPr>
      </w:pPr>
      <w:r w:rsidRPr="00F9618C">
        <w:rPr>
          <w:rFonts w:cs="Courier New"/>
          <w:szCs w:val="16"/>
        </w:rPr>
        <w:t xml:space="preserve">            returned.</w:t>
      </w:r>
    </w:p>
    <w:p w14:paraId="3DA47D02" w14:textId="77777777" w:rsidR="00EF0FBD" w:rsidRPr="00F9618C" w:rsidRDefault="00EF0FBD" w:rsidP="00EF0FBD">
      <w:pPr>
        <w:pStyle w:val="PL"/>
        <w:rPr>
          <w:rFonts w:cs="Courier New"/>
          <w:szCs w:val="16"/>
        </w:rPr>
      </w:pPr>
      <w:r w:rsidRPr="00F9618C">
        <w:rPr>
          <w:rFonts w:cs="Courier New"/>
          <w:szCs w:val="16"/>
        </w:rPr>
        <w:t xml:space="preserve">          content:</w:t>
      </w:r>
    </w:p>
    <w:p w14:paraId="6A5C9DF3" w14:textId="77777777" w:rsidR="00EF0FBD" w:rsidRPr="00F9618C" w:rsidRDefault="00EF0FBD" w:rsidP="00EF0FBD">
      <w:pPr>
        <w:pStyle w:val="PL"/>
        <w:rPr>
          <w:rFonts w:cs="Courier New"/>
          <w:szCs w:val="16"/>
        </w:rPr>
      </w:pPr>
      <w:r w:rsidRPr="00F9618C">
        <w:rPr>
          <w:rFonts w:cs="Courier New"/>
          <w:szCs w:val="16"/>
        </w:rPr>
        <w:t xml:space="preserve">            application/json:</w:t>
      </w:r>
    </w:p>
    <w:p w14:paraId="7E246683" w14:textId="77777777" w:rsidR="00EF0FBD" w:rsidRPr="00F9618C" w:rsidRDefault="00EF0FBD" w:rsidP="00EF0FBD">
      <w:pPr>
        <w:pStyle w:val="PL"/>
        <w:rPr>
          <w:rFonts w:cs="Courier New"/>
          <w:szCs w:val="16"/>
        </w:rPr>
      </w:pPr>
      <w:r w:rsidRPr="00F9618C">
        <w:rPr>
          <w:rFonts w:cs="Courier New"/>
          <w:szCs w:val="16"/>
        </w:rPr>
        <w:t xml:space="preserve">              schema:</w:t>
      </w:r>
    </w:p>
    <w:p w14:paraId="557DBDBA" w14:textId="77777777" w:rsidR="00EF0FBD" w:rsidRPr="00F9618C" w:rsidRDefault="00EF0FBD" w:rsidP="00EF0FBD">
      <w:pPr>
        <w:pStyle w:val="PL"/>
        <w:rPr>
          <w:rFonts w:cs="Courier New"/>
          <w:szCs w:val="16"/>
        </w:rPr>
      </w:pPr>
      <w:r w:rsidRPr="00F9618C">
        <w:rPr>
          <w:rFonts w:cs="Courier New"/>
          <w:szCs w:val="16"/>
        </w:rPr>
        <w:t xml:space="preserve">                $ref: '#/components/schemas/EventsSubscPutData'</w:t>
      </w:r>
    </w:p>
    <w:p w14:paraId="53E47870" w14:textId="77777777" w:rsidR="00EF0FBD" w:rsidRPr="00F9618C" w:rsidRDefault="00EF0FBD" w:rsidP="00EF0FBD">
      <w:pPr>
        <w:pStyle w:val="PL"/>
        <w:rPr>
          <w:rFonts w:cs="Courier New"/>
          <w:szCs w:val="16"/>
        </w:rPr>
      </w:pPr>
      <w:r w:rsidRPr="00F9618C">
        <w:rPr>
          <w:rFonts w:cs="Courier New"/>
          <w:szCs w:val="16"/>
        </w:rPr>
        <w:t xml:space="preserve">        '204':</w:t>
      </w:r>
    </w:p>
    <w:p w14:paraId="7EED41CB"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6F01F22B" w14:textId="77777777" w:rsidR="00EF0FBD" w:rsidRPr="00F9618C" w:rsidRDefault="00EF0FBD" w:rsidP="00EF0FBD">
      <w:pPr>
        <w:pStyle w:val="PL"/>
        <w:rPr>
          <w:rFonts w:cs="Courier New"/>
          <w:szCs w:val="16"/>
        </w:rPr>
      </w:pPr>
      <w:r w:rsidRPr="00F9618C">
        <w:rPr>
          <w:rFonts w:cs="Courier New"/>
          <w:szCs w:val="16"/>
        </w:rPr>
        <w:t xml:space="preserve">            The modification of the Events Subscription subresource is confirmed without returning</w:t>
      </w:r>
    </w:p>
    <w:p w14:paraId="38B44B57" w14:textId="77777777" w:rsidR="00EF0FBD" w:rsidRPr="00F9618C" w:rsidRDefault="00EF0FBD" w:rsidP="00EF0FBD">
      <w:pPr>
        <w:pStyle w:val="PL"/>
        <w:rPr>
          <w:rFonts w:cs="Courier New"/>
          <w:szCs w:val="16"/>
        </w:rPr>
      </w:pPr>
      <w:r w:rsidRPr="00F9618C">
        <w:rPr>
          <w:rFonts w:cs="Courier New"/>
          <w:szCs w:val="16"/>
        </w:rPr>
        <w:t xml:space="preserve">            additional data.</w:t>
      </w:r>
    </w:p>
    <w:p w14:paraId="77BB1BD9" w14:textId="77777777" w:rsidR="00EF0FBD" w:rsidRPr="00F9618C" w:rsidRDefault="00EF0FBD" w:rsidP="00EF0FBD">
      <w:pPr>
        <w:pStyle w:val="PL"/>
      </w:pPr>
      <w:r w:rsidRPr="00F9618C">
        <w:t xml:space="preserve">        '307':</w:t>
      </w:r>
    </w:p>
    <w:p w14:paraId="60284C77" w14:textId="77777777" w:rsidR="00EF0FBD" w:rsidRPr="00F9618C" w:rsidRDefault="00EF0FBD" w:rsidP="00EF0FBD">
      <w:pPr>
        <w:pStyle w:val="PL"/>
        <w:rPr>
          <w:lang w:eastAsia="es-ES"/>
        </w:rPr>
      </w:pPr>
      <w:r w:rsidRPr="00F9618C">
        <w:rPr>
          <w:lang w:eastAsia="es-ES"/>
        </w:rPr>
        <w:t xml:space="preserve">          $ref: 'TS29571_CommonData.yaml#/components/responses/307'</w:t>
      </w:r>
    </w:p>
    <w:p w14:paraId="050A5C28" w14:textId="77777777" w:rsidR="00EF0FBD" w:rsidRPr="00F9618C" w:rsidRDefault="00EF0FBD" w:rsidP="00EF0FBD">
      <w:pPr>
        <w:pStyle w:val="PL"/>
      </w:pPr>
      <w:r w:rsidRPr="00F9618C">
        <w:t xml:space="preserve">        '308':</w:t>
      </w:r>
    </w:p>
    <w:p w14:paraId="797E25B9" w14:textId="77777777" w:rsidR="00EF0FBD" w:rsidRPr="00F9618C" w:rsidRDefault="00EF0FBD" w:rsidP="00EF0FBD">
      <w:pPr>
        <w:pStyle w:val="PL"/>
        <w:rPr>
          <w:lang w:eastAsia="es-ES"/>
        </w:rPr>
      </w:pPr>
      <w:r w:rsidRPr="00F9618C">
        <w:rPr>
          <w:lang w:eastAsia="es-ES"/>
        </w:rPr>
        <w:t xml:space="preserve">          $ref: 'TS29571_CommonData.yaml#/components/responses/308'</w:t>
      </w:r>
    </w:p>
    <w:p w14:paraId="777A1713" w14:textId="77777777" w:rsidR="00EF0FBD" w:rsidRPr="00F9618C" w:rsidRDefault="00EF0FBD" w:rsidP="00EF0FBD">
      <w:pPr>
        <w:pStyle w:val="PL"/>
        <w:rPr>
          <w:rFonts w:cs="Courier New"/>
          <w:szCs w:val="16"/>
        </w:rPr>
      </w:pPr>
      <w:r w:rsidRPr="00F9618C">
        <w:rPr>
          <w:rFonts w:cs="Courier New"/>
          <w:szCs w:val="16"/>
        </w:rPr>
        <w:t xml:space="preserve">        '400':</w:t>
      </w:r>
    </w:p>
    <w:p w14:paraId="21D43142"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'TS29571_CommonData.yaml#/components/responses/400'</w:t>
      </w:r>
    </w:p>
    <w:p w14:paraId="64728678" w14:textId="77777777" w:rsidR="00EF0FBD" w:rsidRPr="00F9618C" w:rsidRDefault="00EF0FBD" w:rsidP="00EF0FBD">
      <w:pPr>
        <w:pStyle w:val="PL"/>
        <w:rPr>
          <w:rFonts w:cs="Courier New"/>
          <w:szCs w:val="16"/>
        </w:rPr>
      </w:pPr>
      <w:r w:rsidRPr="00F9618C">
        <w:rPr>
          <w:rFonts w:cs="Courier New"/>
          <w:szCs w:val="16"/>
        </w:rPr>
        <w:t xml:space="preserve">        '401':</w:t>
      </w:r>
    </w:p>
    <w:p w14:paraId="189D8D1A"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'TS29571_CommonData.yaml#/components/responses/401'</w:t>
      </w:r>
    </w:p>
    <w:p w14:paraId="6F3ADA4F" w14:textId="77777777" w:rsidR="00EF0FBD" w:rsidRPr="00F9618C" w:rsidRDefault="00EF0FBD" w:rsidP="00EF0FBD">
      <w:pPr>
        <w:pStyle w:val="PL"/>
        <w:rPr>
          <w:rFonts w:cs="Courier New"/>
          <w:szCs w:val="16"/>
        </w:rPr>
      </w:pPr>
      <w:r w:rsidRPr="00F9618C">
        <w:rPr>
          <w:rFonts w:cs="Courier New"/>
          <w:szCs w:val="16"/>
        </w:rPr>
        <w:t xml:space="preserve">        '403':</w:t>
      </w:r>
    </w:p>
    <w:p w14:paraId="3FD60DEC"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'TS29571_CommonData.yaml#/components/responses/403'</w:t>
      </w:r>
    </w:p>
    <w:p w14:paraId="11E0EF14" w14:textId="77777777" w:rsidR="00EF0FBD" w:rsidRPr="00F9618C" w:rsidRDefault="00EF0FBD" w:rsidP="00EF0FBD">
      <w:pPr>
        <w:pStyle w:val="PL"/>
        <w:rPr>
          <w:rFonts w:cs="Courier New"/>
          <w:szCs w:val="16"/>
        </w:rPr>
      </w:pPr>
      <w:r w:rsidRPr="00F9618C">
        <w:rPr>
          <w:rFonts w:cs="Courier New"/>
          <w:szCs w:val="16"/>
        </w:rPr>
        <w:t xml:space="preserve">        '404':</w:t>
      </w:r>
    </w:p>
    <w:p w14:paraId="7D408BA8"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'TS29571_CommonData.yaml#/components/responses/404'</w:t>
      </w:r>
    </w:p>
    <w:p w14:paraId="303AB17B" w14:textId="77777777" w:rsidR="00EF0FBD" w:rsidRPr="00F9618C" w:rsidRDefault="00EF0FBD" w:rsidP="00EF0FBD">
      <w:pPr>
        <w:pStyle w:val="PL"/>
        <w:rPr>
          <w:rFonts w:cs="Courier New"/>
          <w:szCs w:val="16"/>
        </w:rPr>
      </w:pPr>
      <w:r w:rsidRPr="00F9618C">
        <w:rPr>
          <w:rFonts w:cs="Courier New"/>
          <w:szCs w:val="16"/>
        </w:rPr>
        <w:t xml:space="preserve">        '411':</w:t>
      </w:r>
    </w:p>
    <w:p w14:paraId="56B7827D"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'TS29571_CommonData.yaml#/components/responses/411'</w:t>
      </w:r>
    </w:p>
    <w:p w14:paraId="5915E833" w14:textId="77777777" w:rsidR="00EF0FBD" w:rsidRPr="00F9618C" w:rsidRDefault="00EF0FBD" w:rsidP="00EF0FBD">
      <w:pPr>
        <w:pStyle w:val="PL"/>
        <w:rPr>
          <w:rFonts w:cs="Courier New"/>
          <w:szCs w:val="16"/>
        </w:rPr>
      </w:pPr>
      <w:r w:rsidRPr="00F9618C">
        <w:rPr>
          <w:rFonts w:cs="Courier New"/>
          <w:szCs w:val="16"/>
        </w:rPr>
        <w:t xml:space="preserve">        '413':</w:t>
      </w:r>
    </w:p>
    <w:p w14:paraId="3879D0DB"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'TS29571_CommonData.yaml#/components/responses/413'</w:t>
      </w:r>
    </w:p>
    <w:p w14:paraId="344E43B7" w14:textId="77777777" w:rsidR="00EF0FBD" w:rsidRPr="00F9618C" w:rsidRDefault="00EF0FBD" w:rsidP="00EF0FBD">
      <w:pPr>
        <w:pStyle w:val="PL"/>
        <w:rPr>
          <w:rFonts w:cs="Courier New"/>
          <w:szCs w:val="16"/>
        </w:rPr>
      </w:pPr>
      <w:r w:rsidRPr="00F9618C">
        <w:rPr>
          <w:rFonts w:cs="Courier New"/>
          <w:szCs w:val="16"/>
        </w:rPr>
        <w:t xml:space="preserve">        '415':</w:t>
      </w:r>
    </w:p>
    <w:p w14:paraId="39889B5F"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'TS29571_CommonData.yaml#/components/responses/415'</w:t>
      </w:r>
    </w:p>
    <w:p w14:paraId="48BD67D3" w14:textId="77777777" w:rsidR="00EF0FBD" w:rsidRPr="00F9618C" w:rsidRDefault="00EF0FBD" w:rsidP="00EF0FBD">
      <w:pPr>
        <w:pStyle w:val="PL"/>
      </w:pPr>
      <w:r w:rsidRPr="00F9618C">
        <w:t xml:space="preserve">        '429':</w:t>
      </w:r>
    </w:p>
    <w:p w14:paraId="2544DB1A" w14:textId="77777777" w:rsidR="00EF0FBD" w:rsidRPr="00F9618C" w:rsidRDefault="00EF0FBD" w:rsidP="00EF0FBD">
      <w:pPr>
        <w:pStyle w:val="PL"/>
      </w:pPr>
      <w:r w:rsidRPr="00F9618C">
        <w:t xml:space="preserve">          $ref: 'TS29571_CommonData.yaml#/components/responses/429'</w:t>
      </w:r>
    </w:p>
    <w:p w14:paraId="5D9638EE" w14:textId="77777777" w:rsidR="00EF0FBD" w:rsidRPr="00F9618C" w:rsidRDefault="00EF0FBD" w:rsidP="00EF0FBD">
      <w:pPr>
        <w:pStyle w:val="PL"/>
        <w:rPr>
          <w:rFonts w:cs="Courier New"/>
          <w:szCs w:val="16"/>
        </w:rPr>
      </w:pPr>
      <w:r w:rsidRPr="00F9618C">
        <w:rPr>
          <w:rFonts w:cs="Courier New"/>
          <w:szCs w:val="16"/>
        </w:rPr>
        <w:t xml:space="preserve">        '500':</w:t>
      </w:r>
    </w:p>
    <w:p w14:paraId="6712DD0C" w14:textId="77777777" w:rsidR="00EF0FBD" w:rsidRPr="00F9618C" w:rsidRDefault="00EF0FBD" w:rsidP="00EF0FBD">
      <w:pPr>
        <w:pStyle w:val="PL"/>
      </w:pPr>
      <w:r w:rsidRPr="00F9618C">
        <w:rPr>
          <w:rFonts w:cs="Courier New"/>
          <w:szCs w:val="16"/>
        </w:rPr>
        <w:t xml:space="preserve">          $ref: 'TS29571_CommonData.yaml#/components/responses/500'</w:t>
      </w:r>
    </w:p>
    <w:p w14:paraId="59B7065A" w14:textId="77777777" w:rsidR="00EF0FBD" w:rsidRPr="00F9618C" w:rsidRDefault="00EF0FBD" w:rsidP="00EF0FBD">
      <w:pPr>
        <w:pStyle w:val="PL"/>
      </w:pPr>
      <w:r w:rsidRPr="00F9618C">
        <w:t xml:space="preserve">        '502':</w:t>
      </w:r>
    </w:p>
    <w:p w14:paraId="5D7B813C" w14:textId="77777777" w:rsidR="00EF0FBD" w:rsidRPr="00F9618C" w:rsidRDefault="00EF0FBD" w:rsidP="00EF0FBD">
      <w:pPr>
        <w:pStyle w:val="PL"/>
        <w:rPr>
          <w:rFonts w:cs="Courier New"/>
          <w:szCs w:val="16"/>
        </w:rPr>
      </w:pPr>
      <w:r w:rsidRPr="00F9618C">
        <w:t xml:space="preserve">          $ref: 'TS29571_CommonData.yaml#/components/responses/502'</w:t>
      </w:r>
    </w:p>
    <w:p w14:paraId="6619D321" w14:textId="77777777" w:rsidR="00EF0FBD" w:rsidRPr="00F9618C" w:rsidRDefault="00EF0FBD" w:rsidP="00EF0FBD">
      <w:pPr>
        <w:pStyle w:val="PL"/>
        <w:rPr>
          <w:rFonts w:cs="Courier New"/>
          <w:szCs w:val="16"/>
        </w:rPr>
      </w:pPr>
      <w:r w:rsidRPr="00F9618C">
        <w:rPr>
          <w:rFonts w:cs="Courier New"/>
          <w:szCs w:val="16"/>
        </w:rPr>
        <w:t xml:space="preserve">        '503':</w:t>
      </w:r>
    </w:p>
    <w:p w14:paraId="07C58E41"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'TS29571_CommonData.yaml#/components/responses/503'</w:t>
      </w:r>
    </w:p>
    <w:p w14:paraId="40EF115B" w14:textId="77777777" w:rsidR="00EF0FBD" w:rsidRPr="00F9618C" w:rsidRDefault="00EF0FBD" w:rsidP="00EF0FBD">
      <w:pPr>
        <w:pStyle w:val="PL"/>
        <w:rPr>
          <w:rFonts w:cs="Courier New"/>
          <w:szCs w:val="16"/>
        </w:rPr>
      </w:pPr>
      <w:r w:rsidRPr="00F9618C">
        <w:rPr>
          <w:rFonts w:cs="Courier New"/>
          <w:szCs w:val="16"/>
        </w:rPr>
        <w:t xml:space="preserve">        default:</w:t>
      </w:r>
    </w:p>
    <w:p w14:paraId="2E799D50"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'TS29571_CommonData.yaml#/components/responses/default'</w:t>
      </w:r>
    </w:p>
    <w:p w14:paraId="0A94C3F5" w14:textId="77777777" w:rsidR="00EF0FBD" w:rsidRPr="00F9618C" w:rsidRDefault="00EF0FBD" w:rsidP="00EF0FBD">
      <w:pPr>
        <w:pStyle w:val="PL"/>
        <w:rPr>
          <w:rFonts w:cs="Courier New"/>
          <w:szCs w:val="16"/>
        </w:rPr>
      </w:pPr>
      <w:r w:rsidRPr="00F9618C">
        <w:rPr>
          <w:rFonts w:cs="Courier New"/>
          <w:szCs w:val="16"/>
        </w:rPr>
        <w:t xml:space="preserve">      callbacks:</w:t>
      </w:r>
    </w:p>
    <w:p w14:paraId="082E42D5" w14:textId="77777777" w:rsidR="00EF0FBD" w:rsidRPr="00F9618C" w:rsidRDefault="00EF0FBD" w:rsidP="00EF0FBD">
      <w:pPr>
        <w:pStyle w:val="PL"/>
        <w:rPr>
          <w:rFonts w:cs="Courier New"/>
          <w:szCs w:val="16"/>
        </w:rPr>
      </w:pPr>
      <w:r w:rsidRPr="00F9618C">
        <w:rPr>
          <w:rFonts w:cs="Courier New"/>
          <w:szCs w:val="16"/>
        </w:rPr>
        <w:t xml:space="preserve">        eventNotification:</w:t>
      </w:r>
    </w:p>
    <w:p w14:paraId="71C69B06" w14:textId="77777777" w:rsidR="00EF0FBD" w:rsidRPr="00F9618C" w:rsidRDefault="00EF0FBD" w:rsidP="00EF0FBD">
      <w:pPr>
        <w:pStyle w:val="PL"/>
        <w:rPr>
          <w:rFonts w:cs="Courier New"/>
          <w:szCs w:val="16"/>
        </w:rPr>
      </w:pPr>
      <w:r w:rsidRPr="00F9618C">
        <w:rPr>
          <w:rFonts w:cs="Courier New"/>
          <w:szCs w:val="16"/>
        </w:rPr>
        <w:t xml:space="preserve">          '{$request.body#/notifUri}/notify':</w:t>
      </w:r>
    </w:p>
    <w:p w14:paraId="6B36377A" w14:textId="77777777" w:rsidR="00EF0FBD" w:rsidRPr="00F9618C" w:rsidRDefault="00EF0FBD" w:rsidP="00EF0FBD">
      <w:pPr>
        <w:pStyle w:val="PL"/>
        <w:rPr>
          <w:rFonts w:cs="Courier New"/>
          <w:szCs w:val="16"/>
        </w:rPr>
      </w:pPr>
      <w:r w:rsidRPr="00F9618C">
        <w:rPr>
          <w:rFonts w:cs="Courier New"/>
          <w:szCs w:val="16"/>
        </w:rPr>
        <w:t xml:space="preserve">            post:</w:t>
      </w:r>
    </w:p>
    <w:p w14:paraId="19FB3EBB" w14:textId="77777777" w:rsidR="00EF0FBD" w:rsidRPr="00F9618C" w:rsidRDefault="00EF0FBD" w:rsidP="00EF0FBD">
      <w:pPr>
        <w:pStyle w:val="PL"/>
        <w:rPr>
          <w:rFonts w:cs="Courier New"/>
          <w:szCs w:val="16"/>
        </w:rPr>
      </w:pPr>
      <w:r w:rsidRPr="00F9618C">
        <w:rPr>
          <w:rFonts w:cs="Courier New"/>
          <w:szCs w:val="16"/>
        </w:rPr>
        <w:t xml:space="preserve">              requestBody:</w:t>
      </w:r>
    </w:p>
    <w:p w14:paraId="56A245B4"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2A58E5F4" w14:textId="77777777" w:rsidR="00EF0FBD" w:rsidRPr="00F9618C" w:rsidRDefault="00EF0FBD" w:rsidP="00EF0FBD">
      <w:pPr>
        <w:pStyle w:val="PL"/>
        <w:rPr>
          <w:rFonts w:cs="Courier New"/>
          <w:szCs w:val="16"/>
        </w:rPr>
      </w:pPr>
      <w:r w:rsidRPr="00F9618C">
        <w:rPr>
          <w:rFonts w:cs="Courier New"/>
          <w:szCs w:val="16"/>
        </w:rPr>
        <w:t xml:space="preserve">                  Contains the information for the notification of an event occurrence in the PCF.</w:t>
      </w:r>
    </w:p>
    <w:p w14:paraId="2F7A9A22" w14:textId="77777777" w:rsidR="00EF0FBD" w:rsidRPr="00F9618C" w:rsidRDefault="00EF0FBD" w:rsidP="00EF0FBD">
      <w:pPr>
        <w:pStyle w:val="PL"/>
        <w:rPr>
          <w:rFonts w:cs="Courier New"/>
          <w:szCs w:val="16"/>
        </w:rPr>
      </w:pPr>
      <w:r w:rsidRPr="00F9618C">
        <w:rPr>
          <w:rFonts w:cs="Courier New"/>
          <w:szCs w:val="16"/>
        </w:rPr>
        <w:t xml:space="preserve">                required: true</w:t>
      </w:r>
    </w:p>
    <w:p w14:paraId="0D77D1B0" w14:textId="77777777" w:rsidR="00EF0FBD" w:rsidRPr="00F9618C" w:rsidRDefault="00EF0FBD" w:rsidP="00EF0FBD">
      <w:pPr>
        <w:pStyle w:val="PL"/>
        <w:rPr>
          <w:rFonts w:cs="Courier New"/>
          <w:szCs w:val="16"/>
        </w:rPr>
      </w:pPr>
      <w:r w:rsidRPr="00F9618C">
        <w:rPr>
          <w:rFonts w:cs="Courier New"/>
          <w:szCs w:val="16"/>
        </w:rPr>
        <w:t xml:space="preserve">                content:</w:t>
      </w:r>
    </w:p>
    <w:p w14:paraId="48B3FD6A" w14:textId="77777777" w:rsidR="00EF0FBD" w:rsidRPr="00F9618C" w:rsidRDefault="00EF0FBD" w:rsidP="00EF0FBD">
      <w:pPr>
        <w:pStyle w:val="PL"/>
        <w:rPr>
          <w:rFonts w:cs="Courier New"/>
          <w:szCs w:val="16"/>
        </w:rPr>
      </w:pPr>
      <w:r w:rsidRPr="00F9618C">
        <w:rPr>
          <w:rFonts w:cs="Courier New"/>
          <w:szCs w:val="16"/>
        </w:rPr>
        <w:t xml:space="preserve">                  application/json:</w:t>
      </w:r>
    </w:p>
    <w:p w14:paraId="3C0DB95A" w14:textId="77777777" w:rsidR="00EF0FBD" w:rsidRPr="00F9618C" w:rsidRDefault="00EF0FBD" w:rsidP="00EF0FBD">
      <w:pPr>
        <w:pStyle w:val="PL"/>
        <w:rPr>
          <w:rFonts w:cs="Courier New"/>
          <w:szCs w:val="16"/>
        </w:rPr>
      </w:pPr>
      <w:r w:rsidRPr="00F9618C">
        <w:rPr>
          <w:rFonts w:cs="Courier New"/>
          <w:szCs w:val="16"/>
        </w:rPr>
        <w:lastRenderedPageBreak/>
        <w:t xml:space="preserve">                    schema:</w:t>
      </w:r>
    </w:p>
    <w:p w14:paraId="758C9679" w14:textId="77777777" w:rsidR="00EF0FBD" w:rsidRPr="00F9618C" w:rsidRDefault="00EF0FBD" w:rsidP="00EF0FBD">
      <w:pPr>
        <w:pStyle w:val="PL"/>
        <w:rPr>
          <w:rFonts w:cs="Courier New"/>
          <w:szCs w:val="16"/>
        </w:rPr>
      </w:pPr>
      <w:r w:rsidRPr="00F9618C">
        <w:rPr>
          <w:rFonts w:cs="Courier New"/>
          <w:szCs w:val="16"/>
        </w:rPr>
        <w:t xml:space="preserve">                      $ref: '#/components/schemas/EventsNotification'</w:t>
      </w:r>
    </w:p>
    <w:p w14:paraId="2D758590" w14:textId="77777777" w:rsidR="00EF0FBD" w:rsidRPr="00F9618C" w:rsidRDefault="00EF0FBD" w:rsidP="00EF0FBD">
      <w:pPr>
        <w:pStyle w:val="PL"/>
        <w:rPr>
          <w:rFonts w:cs="Courier New"/>
          <w:szCs w:val="16"/>
        </w:rPr>
      </w:pPr>
      <w:r w:rsidRPr="00F9618C">
        <w:rPr>
          <w:rFonts w:cs="Courier New"/>
          <w:szCs w:val="16"/>
        </w:rPr>
        <w:t xml:space="preserve">              responses:</w:t>
      </w:r>
    </w:p>
    <w:p w14:paraId="1091A47B" w14:textId="77777777" w:rsidR="00EF0FBD" w:rsidRPr="00F9618C" w:rsidRDefault="00EF0FBD" w:rsidP="00EF0FBD">
      <w:pPr>
        <w:pStyle w:val="PL"/>
        <w:rPr>
          <w:rFonts w:cs="Courier New"/>
          <w:szCs w:val="16"/>
        </w:rPr>
      </w:pPr>
      <w:r w:rsidRPr="00F9618C">
        <w:rPr>
          <w:rFonts w:cs="Courier New"/>
          <w:szCs w:val="16"/>
        </w:rPr>
        <w:t xml:space="preserve">                '204':</w:t>
      </w:r>
    </w:p>
    <w:p w14:paraId="3E5FBAE1" w14:textId="77777777" w:rsidR="00EF0FBD" w:rsidRPr="00F9618C" w:rsidRDefault="00EF0FBD" w:rsidP="00EF0FBD">
      <w:pPr>
        <w:pStyle w:val="PL"/>
        <w:rPr>
          <w:rFonts w:cs="Courier New"/>
          <w:szCs w:val="16"/>
        </w:rPr>
      </w:pPr>
      <w:r w:rsidRPr="00F9618C">
        <w:rPr>
          <w:rFonts w:cs="Courier New"/>
          <w:szCs w:val="16"/>
        </w:rPr>
        <w:t xml:space="preserve">                  description: The receipt of the notification is acknowledged.</w:t>
      </w:r>
    </w:p>
    <w:p w14:paraId="79912C6A" w14:textId="77777777" w:rsidR="00EF0FBD" w:rsidRPr="00F9618C" w:rsidRDefault="00EF0FBD" w:rsidP="00EF0FBD">
      <w:pPr>
        <w:pStyle w:val="PL"/>
      </w:pPr>
      <w:r w:rsidRPr="00F9618C">
        <w:t xml:space="preserve">                '307':</w:t>
      </w:r>
    </w:p>
    <w:p w14:paraId="5161E72D" w14:textId="77777777" w:rsidR="00EF0FBD" w:rsidRPr="00F9618C" w:rsidRDefault="00EF0FBD" w:rsidP="00EF0FBD">
      <w:pPr>
        <w:pStyle w:val="PL"/>
        <w:rPr>
          <w:lang w:eastAsia="es-ES"/>
        </w:rPr>
      </w:pPr>
      <w:r w:rsidRPr="00F9618C">
        <w:rPr>
          <w:lang w:eastAsia="es-ES"/>
        </w:rPr>
        <w:t xml:space="preserve">                  $ref: 'TS29571_CommonData.yaml#/components/responses/307'</w:t>
      </w:r>
    </w:p>
    <w:p w14:paraId="33EE8F2D" w14:textId="77777777" w:rsidR="00EF0FBD" w:rsidRPr="00F9618C" w:rsidRDefault="00EF0FBD" w:rsidP="00EF0FBD">
      <w:pPr>
        <w:pStyle w:val="PL"/>
      </w:pPr>
      <w:r w:rsidRPr="00F9618C">
        <w:t xml:space="preserve">                '308':</w:t>
      </w:r>
    </w:p>
    <w:p w14:paraId="61F7856A" w14:textId="77777777" w:rsidR="00EF0FBD" w:rsidRPr="00F9618C" w:rsidRDefault="00EF0FBD" w:rsidP="00EF0FBD">
      <w:pPr>
        <w:pStyle w:val="PL"/>
        <w:rPr>
          <w:lang w:eastAsia="es-ES"/>
        </w:rPr>
      </w:pPr>
      <w:r w:rsidRPr="00F9618C">
        <w:rPr>
          <w:lang w:eastAsia="es-ES"/>
        </w:rPr>
        <w:t xml:space="preserve">                  $ref: 'TS29571_CommonData.yaml#/components/responses/308'</w:t>
      </w:r>
    </w:p>
    <w:p w14:paraId="6FC62C11" w14:textId="77777777" w:rsidR="00EF0FBD" w:rsidRPr="00F9618C" w:rsidRDefault="00EF0FBD" w:rsidP="00EF0FBD">
      <w:pPr>
        <w:pStyle w:val="PL"/>
        <w:rPr>
          <w:rFonts w:cs="Courier New"/>
          <w:szCs w:val="16"/>
        </w:rPr>
      </w:pPr>
      <w:r w:rsidRPr="00F9618C">
        <w:rPr>
          <w:rFonts w:cs="Courier New"/>
          <w:szCs w:val="16"/>
        </w:rPr>
        <w:t xml:space="preserve">                '400':</w:t>
      </w:r>
    </w:p>
    <w:p w14:paraId="20956BFC"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'TS29571_CommonData.yaml#/components/responses/400'</w:t>
      </w:r>
    </w:p>
    <w:p w14:paraId="1F5C53ED" w14:textId="77777777" w:rsidR="00EF0FBD" w:rsidRPr="00F9618C" w:rsidRDefault="00EF0FBD" w:rsidP="00EF0FBD">
      <w:pPr>
        <w:pStyle w:val="PL"/>
        <w:rPr>
          <w:rFonts w:cs="Courier New"/>
          <w:szCs w:val="16"/>
        </w:rPr>
      </w:pPr>
      <w:r w:rsidRPr="00F9618C">
        <w:rPr>
          <w:rFonts w:cs="Courier New"/>
          <w:szCs w:val="16"/>
        </w:rPr>
        <w:t xml:space="preserve">                '401':</w:t>
      </w:r>
    </w:p>
    <w:p w14:paraId="340C7979"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'TS29571_CommonData.yaml#/components/responses/401'</w:t>
      </w:r>
    </w:p>
    <w:p w14:paraId="5D9CF0A5" w14:textId="77777777" w:rsidR="00EF0FBD" w:rsidRPr="00F9618C" w:rsidRDefault="00EF0FBD" w:rsidP="00EF0FBD">
      <w:pPr>
        <w:pStyle w:val="PL"/>
        <w:rPr>
          <w:rFonts w:cs="Courier New"/>
          <w:szCs w:val="16"/>
        </w:rPr>
      </w:pPr>
      <w:r w:rsidRPr="00F9618C">
        <w:rPr>
          <w:rFonts w:cs="Courier New"/>
          <w:szCs w:val="16"/>
        </w:rPr>
        <w:t xml:space="preserve">                '403':</w:t>
      </w:r>
    </w:p>
    <w:p w14:paraId="68C8D40A"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'TS29571_CommonData.yaml#/components/responses/403'</w:t>
      </w:r>
    </w:p>
    <w:p w14:paraId="7B7B6543" w14:textId="77777777" w:rsidR="00EF0FBD" w:rsidRPr="00F9618C" w:rsidRDefault="00EF0FBD" w:rsidP="00EF0FBD">
      <w:pPr>
        <w:pStyle w:val="PL"/>
        <w:rPr>
          <w:rFonts w:cs="Courier New"/>
          <w:szCs w:val="16"/>
        </w:rPr>
      </w:pPr>
      <w:r w:rsidRPr="00F9618C">
        <w:rPr>
          <w:rFonts w:cs="Courier New"/>
          <w:szCs w:val="16"/>
        </w:rPr>
        <w:t xml:space="preserve">                '404':</w:t>
      </w:r>
    </w:p>
    <w:p w14:paraId="47E8AF2E"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'TS29571_CommonData.yaml#/components/responses/404'</w:t>
      </w:r>
    </w:p>
    <w:p w14:paraId="44954AA8" w14:textId="77777777" w:rsidR="00EF0FBD" w:rsidRPr="00F9618C" w:rsidRDefault="00EF0FBD" w:rsidP="00EF0FBD">
      <w:pPr>
        <w:pStyle w:val="PL"/>
        <w:rPr>
          <w:rFonts w:cs="Courier New"/>
          <w:szCs w:val="16"/>
        </w:rPr>
      </w:pPr>
      <w:r w:rsidRPr="00F9618C">
        <w:rPr>
          <w:rFonts w:cs="Courier New"/>
          <w:szCs w:val="16"/>
        </w:rPr>
        <w:t xml:space="preserve">                '411':</w:t>
      </w:r>
    </w:p>
    <w:p w14:paraId="2E5DEBCB"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'TS29571_CommonData.yaml#/components/responses/411'</w:t>
      </w:r>
    </w:p>
    <w:p w14:paraId="642B9FA3" w14:textId="77777777" w:rsidR="00EF0FBD" w:rsidRPr="00F9618C" w:rsidRDefault="00EF0FBD" w:rsidP="00EF0FBD">
      <w:pPr>
        <w:pStyle w:val="PL"/>
        <w:rPr>
          <w:rFonts w:cs="Courier New"/>
          <w:szCs w:val="16"/>
        </w:rPr>
      </w:pPr>
      <w:r w:rsidRPr="00F9618C">
        <w:rPr>
          <w:rFonts w:cs="Courier New"/>
          <w:szCs w:val="16"/>
        </w:rPr>
        <w:t xml:space="preserve">                '413':</w:t>
      </w:r>
    </w:p>
    <w:p w14:paraId="789828B2"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'TS29571_CommonData.yaml#/components/responses/413'</w:t>
      </w:r>
    </w:p>
    <w:p w14:paraId="005E37DE" w14:textId="77777777" w:rsidR="00EF0FBD" w:rsidRPr="00F9618C" w:rsidRDefault="00EF0FBD" w:rsidP="00EF0FBD">
      <w:pPr>
        <w:pStyle w:val="PL"/>
        <w:rPr>
          <w:rFonts w:cs="Courier New"/>
          <w:szCs w:val="16"/>
        </w:rPr>
      </w:pPr>
      <w:r w:rsidRPr="00F9618C">
        <w:rPr>
          <w:rFonts w:cs="Courier New"/>
          <w:szCs w:val="16"/>
        </w:rPr>
        <w:t xml:space="preserve">                '415':</w:t>
      </w:r>
    </w:p>
    <w:p w14:paraId="3991F539"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'TS29571_CommonData.yaml#/components/responses/415'</w:t>
      </w:r>
    </w:p>
    <w:p w14:paraId="2F7960AE" w14:textId="77777777" w:rsidR="00EF0FBD" w:rsidRPr="00F9618C" w:rsidRDefault="00EF0FBD" w:rsidP="00EF0FBD">
      <w:pPr>
        <w:pStyle w:val="PL"/>
      </w:pPr>
      <w:r w:rsidRPr="00F9618C">
        <w:t xml:space="preserve">                '429':</w:t>
      </w:r>
    </w:p>
    <w:p w14:paraId="5E7EB452" w14:textId="77777777" w:rsidR="00EF0FBD" w:rsidRPr="00F9618C" w:rsidRDefault="00EF0FBD" w:rsidP="00EF0FBD">
      <w:pPr>
        <w:pStyle w:val="PL"/>
      </w:pPr>
      <w:r w:rsidRPr="00F9618C">
        <w:t xml:space="preserve">                  $ref: 'TS29571_CommonData.yaml#/components/responses/429'</w:t>
      </w:r>
    </w:p>
    <w:p w14:paraId="3DD8A813" w14:textId="77777777" w:rsidR="00EF0FBD" w:rsidRPr="00F9618C" w:rsidRDefault="00EF0FBD" w:rsidP="00EF0FBD">
      <w:pPr>
        <w:pStyle w:val="PL"/>
        <w:rPr>
          <w:rFonts w:cs="Courier New"/>
          <w:szCs w:val="16"/>
        </w:rPr>
      </w:pPr>
      <w:r w:rsidRPr="00F9618C">
        <w:rPr>
          <w:rFonts w:cs="Courier New"/>
          <w:szCs w:val="16"/>
        </w:rPr>
        <w:t xml:space="preserve">                '500':</w:t>
      </w:r>
    </w:p>
    <w:p w14:paraId="3BB4A52A" w14:textId="77777777" w:rsidR="00EF0FBD" w:rsidRPr="00F9618C" w:rsidRDefault="00EF0FBD" w:rsidP="00EF0FBD">
      <w:pPr>
        <w:pStyle w:val="PL"/>
      </w:pPr>
      <w:r w:rsidRPr="00F9618C">
        <w:rPr>
          <w:rFonts w:cs="Courier New"/>
          <w:szCs w:val="16"/>
        </w:rPr>
        <w:t xml:space="preserve">                  $ref: 'TS29571_CommonData.yaml#/components/responses/500'</w:t>
      </w:r>
    </w:p>
    <w:p w14:paraId="1C3101F2" w14:textId="77777777" w:rsidR="00EF0FBD" w:rsidRPr="00F9618C" w:rsidRDefault="00EF0FBD" w:rsidP="00EF0FBD">
      <w:pPr>
        <w:pStyle w:val="PL"/>
      </w:pPr>
      <w:r w:rsidRPr="00F9618C">
        <w:t xml:space="preserve">                '502':</w:t>
      </w:r>
    </w:p>
    <w:p w14:paraId="1F24518B" w14:textId="77777777" w:rsidR="00EF0FBD" w:rsidRPr="00F9618C" w:rsidRDefault="00EF0FBD" w:rsidP="00EF0FBD">
      <w:pPr>
        <w:pStyle w:val="PL"/>
        <w:rPr>
          <w:rFonts w:cs="Courier New"/>
          <w:szCs w:val="16"/>
        </w:rPr>
      </w:pPr>
      <w:r w:rsidRPr="00F9618C">
        <w:t xml:space="preserve">                  $ref: 'TS29571_CommonData.yaml#/components/responses/502'</w:t>
      </w:r>
    </w:p>
    <w:p w14:paraId="4F5916EA" w14:textId="77777777" w:rsidR="00EF0FBD" w:rsidRPr="00F9618C" w:rsidRDefault="00EF0FBD" w:rsidP="00EF0FBD">
      <w:pPr>
        <w:pStyle w:val="PL"/>
        <w:rPr>
          <w:rFonts w:cs="Courier New"/>
          <w:szCs w:val="16"/>
        </w:rPr>
      </w:pPr>
      <w:r w:rsidRPr="00F9618C">
        <w:rPr>
          <w:rFonts w:cs="Courier New"/>
          <w:szCs w:val="16"/>
        </w:rPr>
        <w:t xml:space="preserve">                '503':</w:t>
      </w:r>
    </w:p>
    <w:p w14:paraId="27D0EB8C"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'TS29571_CommonData.yaml#/components/responses/503'</w:t>
      </w:r>
    </w:p>
    <w:p w14:paraId="14E919DA" w14:textId="77777777" w:rsidR="00EF0FBD" w:rsidRPr="00F9618C" w:rsidRDefault="00EF0FBD" w:rsidP="00EF0FBD">
      <w:pPr>
        <w:pStyle w:val="PL"/>
        <w:rPr>
          <w:rFonts w:cs="Courier New"/>
          <w:szCs w:val="16"/>
        </w:rPr>
      </w:pPr>
      <w:r w:rsidRPr="00F9618C">
        <w:rPr>
          <w:rFonts w:cs="Courier New"/>
          <w:szCs w:val="16"/>
        </w:rPr>
        <w:t xml:space="preserve">                default:</w:t>
      </w:r>
    </w:p>
    <w:p w14:paraId="4D917851"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'TS29571_CommonData.yaml#/components/responses/default'</w:t>
      </w:r>
    </w:p>
    <w:p w14:paraId="60C19723" w14:textId="77777777" w:rsidR="00EF0FBD" w:rsidRPr="00F9618C" w:rsidRDefault="00EF0FBD" w:rsidP="00EF0FBD">
      <w:pPr>
        <w:pStyle w:val="PL"/>
        <w:rPr>
          <w:rFonts w:cs="Courier New"/>
          <w:szCs w:val="16"/>
        </w:rPr>
      </w:pPr>
      <w:r w:rsidRPr="00F9618C">
        <w:rPr>
          <w:rFonts w:cs="Courier New"/>
          <w:szCs w:val="16"/>
        </w:rPr>
        <w:t xml:space="preserve">    delete:</w:t>
      </w:r>
    </w:p>
    <w:p w14:paraId="7DD00023" w14:textId="77777777" w:rsidR="00EF0FBD" w:rsidRPr="00F9618C" w:rsidRDefault="00EF0FBD" w:rsidP="00EF0FBD">
      <w:pPr>
        <w:pStyle w:val="PL"/>
        <w:rPr>
          <w:rFonts w:cs="Courier New"/>
          <w:szCs w:val="16"/>
        </w:rPr>
      </w:pPr>
      <w:r w:rsidRPr="00F9618C">
        <w:rPr>
          <w:rFonts w:cs="Courier New"/>
          <w:szCs w:val="16"/>
        </w:rPr>
        <w:t xml:space="preserve">      summary: deletes the Events Subscription subresource</w:t>
      </w:r>
    </w:p>
    <w:p w14:paraId="2FA24A88" w14:textId="77777777" w:rsidR="00EF0FBD" w:rsidRPr="00F9618C" w:rsidRDefault="00EF0FBD" w:rsidP="00EF0FBD">
      <w:pPr>
        <w:pStyle w:val="PL"/>
        <w:rPr>
          <w:rFonts w:cs="Courier New"/>
          <w:szCs w:val="16"/>
        </w:rPr>
      </w:pPr>
      <w:r w:rsidRPr="00F9618C">
        <w:rPr>
          <w:rFonts w:cs="Courier New"/>
          <w:szCs w:val="16"/>
        </w:rPr>
        <w:t xml:space="preserve">      operationId: DeleteEventsSubsc</w:t>
      </w:r>
    </w:p>
    <w:p w14:paraId="00121B27" w14:textId="77777777" w:rsidR="00EF0FBD" w:rsidRPr="00F9618C" w:rsidRDefault="00EF0FBD" w:rsidP="00EF0FBD">
      <w:pPr>
        <w:pStyle w:val="PL"/>
        <w:rPr>
          <w:rFonts w:cs="Courier New"/>
          <w:szCs w:val="16"/>
        </w:rPr>
      </w:pPr>
      <w:r w:rsidRPr="00F9618C">
        <w:rPr>
          <w:rFonts w:cs="Courier New"/>
          <w:szCs w:val="16"/>
        </w:rPr>
        <w:t xml:space="preserve">      tags:</w:t>
      </w:r>
    </w:p>
    <w:p w14:paraId="51A84F2E" w14:textId="77777777" w:rsidR="00EF0FBD" w:rsidRPr="00F9618C" w:rsidRDefault="00EF0FBD" w:rsidP="00EF0FBD">
      <w:pPr>
        <w:pStyle w:val="PL"/>
        <w:rPr>
          <w:rFonts w:cs="Courier New"/>
          <w:szCs w:val="16"/>
        </w:rPr>
      </w:pPr>
      <w:r w:rsidRPr="00F9618C">
        <w:rPr>
          <w:rFonts w:cs="Courier New"/>
          <w:szCs w:val="16"/>
        </w:rPr>
        <w:t xml:space="preserve">        - Events Subscription (Document)</w:t>
      </w:r>
    </w:p>
    <w:p w14:paraId="40F27167" w14:textId="77777777" w:rsidR="00EF0FBD" w:rsidRPr="00F9618C" w:rsidRDefault="00EF0FBD" w:rsidP="00EF0FBD">
      <w:pPr>
        <w:pStyle w:val="PL"/>
        <w:rPr>
          <w:rFonts w:cs="Courier New"/>
          <w:szCs w:val="16"/>
        </w:rPr>
      </w:pPr>
      <w:r w:rsidRPr="00F9618C">
        <w:rPr>
          <w:rFonts w:cs="Courier New"/>
          <w:szCs w:val="16"/>
        </w:rPr>
        <w:t xml:space="preserve">      parameters:</w:t>
      </w:r>
    </w:p>
    <w:p w14:paraId="2FF54DCB" w14:textId="77777777" w:rsidR="00EF0FBD" w:rsidRPr="00F9618C" w:rsidRDefault="00EF0FBD" w:rsidP="00EF0FBD">
      <w:pPr>
        <w:pStyle w:val="PL"/>
        <w:rPr>
          <w:rFonts w:cs="Courier New"/>
          <w:szCs w:val="16"/>
        </w:rPr>
      </w:pPr>
      <w:r w:rsidRPr="00F9618C">
        <w:rPr>
          <w:rFonts w:cs="Courier New"/>
          <w:szCs w:val="16"/>
        </w:rPr>
        <w:t xml:space="preserve">        - name: appSessionId</w:t>
      </w:r>
    </w:p>
    <w:p w14:paraId="70B62242" w14:textId="77777777" w:rsidR="00EF0FBD" w:rsidRPr="00F9618C" w:rsidRDefault="00EF0FBD" w:rsidP="00EF0FBD">
      <w:pPr>
        <w:pStyle w:val="PL"/>
        <w:rPr>
          <w:rFonts w:cs="Courier New"/>
          <w:szCs w:val="16"/>
        </w:rPr>
      </w:pPr>
      <w:r w:rsidRPr="00F9618C">
        <w:rPr>
          <w:rFonts w:cs="Courier New"/>
          <w:szCs w:val="16"/>
        </w:rPr>
        <w:t xml:space="preserve">          description: String identifying the Individual Application Session Context resource.</w:t>
      </w:r>
    </w:p>
    <w:p w14:paraId="164D430D" w14:textId="77777777" w:rsidR="00EF0FBD" w:rsidRPr="00F9618C" w:rsidRDefault="00EF0FBD" w:rsidP="00EF0FBD">
      <w:pPr>
        <w:pStyle w:val="PL"/>
        <w:rPr>
          <w:rFonts w:cs="Courier New"/>
          <w:szCs w:val="16"/>
        </w:rPr>
      </w:pPr>
      <w:r w:rsidRPr="00F9618C">
        <w:rPr>
          <w:rFonts w:cs="Courier New"/>
          <w:szCs w:val="16"/>
        </w:rPr>
        <w:t xml:space="preserve">          in: path</w:t>
      </w:r>
    </w:p>
    <w:p w14:paraId="2D1213FA" w14:textId="77777777" w:rsidR="00EF0FBD" w:rsidRPr="00F9618C" w:rsidRDefault="00EF0FBD" w:rsidP="00EF0FBD">
      <w:pPr>
        <w:pStyle w:val="PL"/>
        <w:rPr>
          <w:rFonts w:cs="Courier New"/>
          <w:szCs w:val="16"/>
        </w:rPr>
      </w:pPr>
      <w:r w:rsidRPr="00F9618C">
        <w:rPr>
          <w:rFonts w:cs="Courier New"/>
          <w:szCs w:val="16"/>
        </w:rPr>
        <w:t xml:space="preserve">          required: true</w:t>
      </w:r>
    </w:p>
    <w:p w14:paraId="299537E3" w14:textId="77777777" w:rsidR="00EF0FBD" w:rsidRPr="00F9618C" w:rsidRDefault="00EF0FBD" w:rsidP="00EF0FBD">
      <w:pPr>
        <w:pStyle w:val="PL"/>
        <w:rPr>
          <w:rFonts w:cs="Courier New"/>
          <w:szCs w:val="16"/>
        </w:rPr>
      </w:pPr>
      <w:r w:rsidRPr="00F9618C">
        <w:rPr>
          <w:rFonts w:cs="Courier New"/>
          <w:szCs w:val="16"/>
        </w:rPr>
        <w:t xml:space="preserve">          schema:</w:t>
      </w:r>
    </w:p>
    <w:p w14:paraId="5C8DBFAD" w14:textId="77777777" w:rsidR="00EF0FBD" w:rsidRPr="00F9618C" w:rsidRDefault="00EF0FBD" w:rsidP="00EF0FBD">
      <w:pPr>
        <w:pStyle w:val="PL"/>
        <w:rPr>
          <w:rFonts w:cs="Courier New"/>
          <w:szCs w:val="16"/>
        </w:rPr>
      </w:pPr>
      <w:r w:rsidRPr="00F9618C">
        <w:rPr>
          <w:rFonts w:cs="Courier New"/>
          <w:szCs w:val="16"/>
        </w:rPr>
        <w:t xml:space="preserve">            type: string</w:t>
      </w:r>
    </w:p>
    <w:p w14:paraId="44FF433D" w14:textId="77777777" w:rsidR="00EF0FBD" w:rsidRPr="00F9618C" w:rsidRDefault="00EF0FBD" w:rsidP="00EF0FBD">
      <w:pPr>
        <w:pStyle w:val="PL"/>
        <w:rPr>
          <w:rFonts w:cs="Courier New"/>
          <w:szCs w:val="16"/>
        </w:rPr>
      </w:pPr>
      <w:r w:rsidRPr="00F9618C">
        <w:rPr>
          <w:rFonts w:cs="Courier New"/>
          <w:szCs w:val="16"/>
        </w:rPr>
        <w:t xml:space="preserve">      responses:</w:t>
      </w:r>
    </w:p>
    <w:p w14:paraId="0FC34A83" w14:textId="77777777" w:rsidR="00EF0FBD" w:rsidRPr="00F9618C" w:rsidRDefault="00EF0FBD" w:rsidP="00EF0FBD">
      <w:pPr>
        <w:pStyle w:val="PL"/>
        <w:rPr>
          <w:rFonts w:cs="Courier New"/>
          <w:szCs w:val="16"/>
        </w:rPr>
      </w:pPr>
      <w:r w:rsidRPr="00F9618C">
        <w:rPr>
          <w:rFonts w:cs="Courier New"/>
          <w:szCs w:val="16"/>
        </w:rPr>
        <w:t xml:space="preserve">        '204':</w:t>
      </w:r>
    </w:p>
    <w:p w14:paraId="520E44C7"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0871612F" w14:textId="77777777" w:rsidR="00EF0FBD" w:rsidRPr="00F9618C" w:rsidRDefault="00EF0FBD" w:rsidP="00EF0FBD">
      <w:pPr>
        <w:pStyle w:val="PL"/>
        <w:rPr>
          <w:rFonts w:cs="Courier New"/>
          <w:szCs w:val="16"/>
        </w:rPr>
      </w:pPr>
      <w:r w:rsidRPr="00F9618C">
        <w:rPr>
          <w:rFonts w:cs="Courier New"/>
          <w:szCs w:val="16"/>
        </w:rPr>
        <w:t xml:space="preserve">            The deletion of the of the Events Subscription sub-resource is confirmed without</w:t>
      </w:r>
    </w:p>
    <w:p w14:paraId="00AA0838" w14:textId="77777777" w:rsidR="00EF0FBD" w:rsidRPr="00F9618C" w:rsidRDefault="00EF0FBD" w:rsidP="00EF0FBD">
      <w:pPr>
        <w:pStyle w:val="PL"/>
        <w:rPr>
          <w:rFonts w:cs="Courier New"/>
          <w:szCs w:val="16"/>
        </w:rPr>
      </w:pPr>
      <w:r w:rsidRPr="00F9618C">
        <w:rPr>
          <w:rFonts w:cs="Courier New"/>
          <w:szCs w:val="16"/>
        </w:rPr>
        <w:t xml:space="preserve">            returning additional data.</w:t>
      </w:r>
    </w:p>
    <w:p w14:paraId="1609EC0B" w14:textId="77777777" w:rsidR="00EF0FBD" w:rsidRPr="00F9618C" w:rsidRDefault="00EF0FBD" w:rsidP="00EF0FBD">
      <w:pPr>
        <w:pStyle w:val="PL"/>
      </w:pPr>
      <w:r w:rsidRPr="00F9618C">
        <w:t xml:space="preserve">        '307':</w:t>
      </w:r>
    </w:p>
    <w:p w14:paraId="15B10F1B" w14:textId="77777777" w:rsidR="00EF0FBD" w:rsidRPr="00F9618C" w:rsidRDefault="00EF0FBD" w:rsidP="00EF0FBD">
      <w:pPr>
        <w:pStyle w:val="PL"/>
        <w:rPr>
          <w:lang w:eastAsia="es-ES"/>
        </w:rPr>
      </w:pPr>
      <w:r w:rsidRPr="00F9618C">
        <w:rPr>
          <w:lang w:eastAsia="es-ES"/>
        </w:rPr>
        <w:t xml:space="preserve">          $ref: 'TS29571_CommonData.yaml#/components/responses/307'</w:t>
      </w:r>
    </w:p>
    <w:p w14:paraId="449D4B20" w14:textId="77777777" w:rsidR="00EF0FBD" w:rsidRPr="00F9618C" w:rsidRDefault="00EF0FBD" w:rsidP="00EF0FBD">
      <w:pPr>
        <w:pStyle w:val="PL"/>
      </w:pPr>
      <w:r w:rsidRPr="00F9618C">
        <w:t xml:space="preserve">        '308':</w:t>
      </w:r>
    </w:p>
    <w:p w14:paraId="6157D151" w14:textId="77777777" w:rsidR="00EF0FBD" w:rsidRPr="00F9618C" w:rsidRDefault="00EF0FBD" w:rsidP="00EF0FBD">
      <w:pPr>
        <w:pStyle w:val="PL"/>
        <w:rPr>
          <w:lang w:eastAsia="es-ES"/>
        </w:rPr>
      </w:pPr>
      <w:r w:rsidRPr="00F9618C">
        <w:rPr>
          <w:lang w:eastAsia="es-ES"/>
        </w:rPr>
        <w:t xml:space="preserve">          $ref: 'TS29571_CommonData.yaml#/components/responses/308'</w:t>
      </w:r>
    </w:p>
    <w:p w14:paraId="01060BE9" w14:textId="77777777" w:rsidR="00EF0FBD" w:rsidRPr="00F9618C" w:rsidRDefault="00EF0FBD" w:rsidP="00EF0FBD">
      <w:pPr>
        <w:pStyle w:val="PL"/>
        <w:rPr>
          <w:rFonts w:cs="Courier New"/>
          <w:szCs w:val="16"/>
        </w:rPr>
      </w:pPr>
      <w:r w:rsidRPr="00F9618C">
        <w:rPr>
          <w:rFonts w:cs="Courier New"/>
          <w:szCs w:val="16"/>
        </w:rPr>
        <w:t xml:space="preserve">        '400':</w:t>
      </w:r>
    </w:p>
    <w:p w14:paraId="6003AA4E"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'TS29571_CommonData.yaml#/components/responses/400'</w:t>
      </w:r>
    </w:p>
    <w:p w14:paraId="07A9692D" w14:textId="77777777" w:rsidR="00EF0FBD" w:rsidRPr="00F9618C" w:rsidRDefault="00EF0FBD" w:rsidP="00EF0FBD">
      <w:pPr>
        <w:pStyle w:val="PL"/>
        <w:rPr>
          <w:rFonts w:cs="Courier New"/>
          <w:szCs w:val="16"/>
        </w:rPr>
      </w:pPr>
      <w:r w:rsidRPr="00F9618C">
        <w:rPr>
          <w:rFonts w:cs="Courier New"/>
          <w:szCs w:val="16"/>
        </w:rPr>
        <w:t xml:space="preserve">        '401':</w:t>
      </w:r>
    </w:p>
    <w:p w14:paraId="0934A570"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'TS29571_CommonData.yaml#/components/responses/401'</w:t>
      </w:r>
    </w:p>
    <w:p w14:paraId="43BB751B" w14:textId="77777777" w:rsidR="00EF0FBD" w:rsidRPr="00F9618C" w:rsidRDefault="00EF0FBD" w:rsidP="00EF0FBD">
      <w:pPr>
        <w:pStyle w:val="PL"/>
      </w:pPr>
      <w:r w:rsidRPr="00F9618C">
        <w:t xml:space="preserve">        '403':</w:t>
      </w:r>
    </w:p>
    <w:p w14:paraId="0988683A" w14:textId="77777777" w:rsidR="00EF0FBD" w:rsidRPr="00F9618C" w:rsidRDefault="00EF0FBD" w:rsidP="00EF0FBD">
      <w:pPr>
        <w:pStyle w:val="PL"/>
      </w:pPr>
      <w:r w:rsidRPr="00F9618C">
        <w:t xml:space="preserve">          $ref: 'TS29571_CommonData.yaml#/components/responses/403'</w:t>
      </w:r>
    </w:p>
    <w:p w14:paraId="51131D43" w14:textId="77777777" w:rsidR="00EF0FBD" w:rsidRPr="00F9618C" w:rsidRDefault="00EF0FBD" w:rsidP="00EF0FBD">
      <w:pPr>
        <w:pStyle w:val="PL"/>
        <w:rPr>
          <w:rFonts w:cs="Courier New"/>
          <w:szCs w:val="16"/>
        </w:rPr>
      </w:pPr>
      <w:r w:rsidRPr="00F9618C">
        <w:rPr>
          <w:rFonts w:cs="Courier New"/>
          <w:szCs w:val="16"/>
        </w:rPr>
        <w:t xml:space="preserve">        '404':</w:t>
      </w:r>
    </w:p>
    <w:p w14:paraId="655662E9"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'TS29571_CommonData.yaml#/components/responses/404'</w:t>
      </w:r>
    </w:p>
    <w:p w14:paraId="3E1D811A" w14:textId="77777777" w:rsidR="00EF0FBD" w:rsidRPr="00F9618C" w:rsidRDefault="00EF0FBD" w:rsidP="00EF0FBD">
      <w:pPr>
        <w:pStyle w:val="PL"/>
      </w:pPr>
      <w:r w:rsidRPr="00F9618C">
        <w:t xml:space="preserve">        '429':</w:t>
      </w:r>
    </w:p>
    <w:p w14:paraId="0CEE90F9" w14:textId="77777777" w:rsidR="00EF0FBD" w:rsidRPr="00F9618C" w:rsidRDefault="00EF0FBD" w:rsidP="00EF0FBD">
      <w:pPr>
        <w:pStyle w:val="PL"/>
      </w:pPr>
      <w:r w:rsidRPr="00F9618C">
        <w:t xml:space="preserve">          $ref: 'TS29571_CommonData.yaml#/components/responses/429'</w:t>
      </w:r>
    </w:p>
    <w:p w14:paraId="373C61B8" w14:textId="77777777" w:rsidR="00EF0FBD" w:rsidRPr="00F9618C" w:rsidRDefault="00EF0FBD" w:rsidP="00EF0FBD">
      <w:pPr>
        <w:pStyle w:val="PL"/>
        <w:rPr>
          <w:rFonts w:cs="Courier New"/>
          <w:szCs w:val="16"/>
        </w:rPr>
      </w:pPr>
      <w:r w:rsidRPr="00F9618C">
        <w:rPr>
          <w:rFonts w:cs="Courier New"/>
          <w:szCs w:val="16"/>
        </w:rPr>
        <w:t xml:space="preserve">        '500':</w:t>
      </w:r>
    </w:p>
    <w:p w14:paraId="227DB1B4" w14:textId="77777777" w:rsidR="00EF0FBD" w:rsidRPr="00F9618C" w:rsidRDefault="00EF0FBD" w:rsidP="00EF0FBD">
      <w:pPr>
        <w:pStyle w:val="PL"/>
      </w:pPr>
      <w:r w:rsidRPr="00F9618C">
        <w:rPr>
          <w:rFonts w:cs="Courier New"/>
          <w:szCs w:val="16"/>
        </w:rPr>
        <w:t xml:space="preserve">          $ref: 'TS29571_CommonData.yaml#/components/responses/500'</w:t>
      </w:r>
    </w:p>
    <w:p w14:paraId="4B170268" w14:textId="77777777" w:rsidR="00EF0FBD" w:rsidRPr="00F9618C" w:rsidRDefault="00EF0FBD" w:rsidP="00EF0FBD">
      <w:pPr>
        <w:pStyle w:val="PL"/>
      </w:pPr>
      <w:r w:rsidRPr="00F9618C">
        <w:t xml:space="preserve">        '502':</w:t>
      </w:r>
    </w:p>
    <w:p w14:paraId="4CC43C94" w14:textId="77777777" w:rsidR="00EF0FBD" w:rsidRPr="00F9618C" w:rsidRDefault="00EF0FBD" w:rsidP="00EF0FBD">
      <w:pPr>
        <w:pStyle w:val="PL"/>
        <w:rPr>
          <w:rFonts w:cs="Courier New"/>
          <w:szCs w:val="16"/>
        </w:rPr>
      </w:pPr>
      <w:r w:rsidRPr="00F9618C">
        <w:t xml:space="preserve">          $ref: 'TS29571_CommonData.yaml#/components/responses/502'</w:t>
      </w:r>
    </w:p>
    <w:p w14:paraId="1F54C9B7" w14:textId="77777777" w:rsidR="00EF0FBD" w:rsidRPr="00F9618C" w:rsidRDefault="00EF0FBD" w:rsidP="00EF0FBD">
      <w:pPr>
        <w:pStyle w:val="PL"/>
        <w:rPr>
          <w:rFonts w:cs="Courier New"/>
          <w:szCs w:val="16"/>
        </w:rPr>
      </w:pPr>
      <w:r w:rsidRPr="00F9618C">
        <w:rPr>
          <w:rFonts w:cs="Courier New"/>
          <w:szCs w:val="16"/>
        </w:rPr>
        <w:t xml:space="preserve">        '503':</w:t>
      </w:r>
    </w:p>
    <w:p w14:paraId="12CB440E"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'TS29571_CommonData.yaml#/components/responses/503'</w:t>
      </w:r>
    </w:p>
    <w:p w14:paraId="1AFE8702" w14:textId="77777777" w:rsidR="00EF0FBD" w:rsidRPr="00F9618C" w:rsidRDefault="00EF0FBD" w:rsidP="00EF0FBD">
      <w:pPr>
        <w:pStyle w:val="PL"/>
        <w:rPr>
          <w:rFonts w:cs="Courier New"/>
          <w:szCs w:val="16"/>
        </w:rPr>
      </w:pPr>
      <w:r w:rsidRPr="00F9618C">
        <w:rPr>
          <w:rFonts w:cs="Courier New"/>
          <w:szCs w:val="16"/>
        </w:rPr>
        <w:t xml:space="preserve">        default:</w:t>
      </w:r>
    </w:p>
    <w:p w14:paraId="318E1ADD"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'TS29571_CommonData.yaml#/components/responses/default'</w:t>
      </w:r>
    </w:p>
    <w:p w14:paraId="33A96089" w14:textId="77777777" w:rsidR="00EF0FBD" w:rsidRPr="00F9618C" w:rsidRDefault="00EF0FBD" w:rsidP="00EF0FBD">
      <w:pPr>
        <w:pStyle w:val="PL"/>
        <w:rPr>
          <w:rFonts w:cs="Courier New"/>
          <w:szCs w:val="16"/>
        </w:rPr>
      </w:pPr>
    </w:p>
    <w:p w14:paraId="03E92FDB" w14:textId="77777777" w:rsidR="00EF0FBD" w:rsidRPr="00F9618C" w:rsidRDefault="00EF0FBD" w:rsidP="00EF0FBD">
      <w:pPr>
        <w:pStyle w:val="PL"/>
        <w:rPr>
          <w:rFonts w:cs="Courier New"/>
          <w:szCs w:val="16"/>
        </w:rPr>
      </w:pPr>
      <w:r w:rsidRPr="00F9618C">
        <w:rPr>
          <w:rFonts w:cs="Courier New"/>
          <w:szCs w:val="16"/>
        </w:rPr>
        <w:t>components:</w:t>
      </w:r>
    </w:p>
    <w:p w14:paraId="23DD8DFF" w14:textId="77777777" w:rsidR="00EF0FBD" w:rsidRPr="00F9618C" w:rsidRDefault="00EF0FBD" w:rsidP="00EF0FBD">
      <w:pPr>
        <w:pStyle w:val="PL"/>
      </w:pPr>
    </w:p>
    <w:bookmarkEnd w:id="106"/>
    <w:p w14:paraId="059D3446" w14:textId="77777777" w:rsidR="00EF0FBD" w:rsidRPr="00F9618C" w:rsidRDefault="00EF0FBD" w:rsidP="00EF0FBD">
      <w:pPr>
        <w:pStyle w:val="PL"/>
      </w:pPr>
      <w:r w:rsidRPr="00F9618C">
        <w:t xml:space="preserve">  securitySchemes:</w:t>
      </w:r>
    </w:p>
    <w:p w14:paraId="7AEB2397" w14:textId="77777777" w:rsidR="00EF0FBD" w:rsidRPr="00F9618C" w:rsidRDefault="00EF0FBD" w:rsidP="00EF0FBD">
      <w:pPr>
        <w:pStyle w:val="PL"/>
      </w:pPr>
      <w:r w:rsidRPr="00F9618C">
        <w:t xml:space="preserve">    oAuth2ClientCredentials:</w:t>
      </w:r>
    </w:p>
    <w:p w14:paraId="29C1409B" w14:textId="77777777" w:rsidR="00EF0FBD" w:rsidRPr="00F9618C" w:rsidRDefault="00EF0FBD" w:rsidP="00EF0FBD">
      <w:pPr>
        <w:pStyle w:val="PL"/>
      </w:pPr>
      <w:r w:rsidRPr="00F9618C">
        <w:t xml:space="preserve">      type: oauth2</w:t>
      </w:r>
    </w:p>
    <w:p w14:paraId="75D851BF" w14:textId="77777777" w:rsidR="00EF0FBD" w:rsidRPr="00F9618C" w:rsidRDefault="00EF0FBD" w:rsidP="00EF0FBD">
      <w:pPr>
        <w:pStyle w:val="PL"/>
      </w:pPr>
      <w:r w:rsidRPr="00F9618C">
        <w:lastRenderedPageBreak/>
        <w:t xml:space="preserve">      flows:</w:t>
      </w:r>
    </w:p>
    <w:p w14:paraId="06C50B9E" w14:textId="77777777" w:rsidR="00EF0FBD" w:rsidRPr="00F9618C" w:rsidRDefault="00EF0FBD" w:rsidP="00EF0FBD">
      <w:pPr>
        <w:pStyle w:val="PL"/>
      </w:pPr>
      <w:r w:rsidRPr="00F9618C">
        <w:t xml:space="preserve">        clientCredentials:</w:t>
      </w:r>
    </w:p>
    <w:p w14:paraId="505B705C" w14:textId="77777777" w:rsidR="00EF0FBD" w:rsidRPr="00F9618C" w:rsidRDefault="00EF0FBD" w:rsidP="00EF0FBD">
      <w:pPr>
        <w:pStyle w:val="PL"/>
      </w:pPr>
      <w:r w:rsidRPr="00F9618C">
        <w:t xml:space="preserve">          tokenUrl: '{nrfApiRoot}/oauth2/token'</w:t>
      </w:r>
    </w:p>
    <w:p w14:paraId="5EF24998" w14:textId="77777777" w:rsidR="00EF0FBD" w:rsidRPr="00F9618C" w:rsidRDefault="00EF0FBD" w:rsidP="00EF0FBD">
      <w:pPr>
        <w:pStyle w:val="PL"/>
      </w:pPr>
      <w:r w:rsidRPr="00F9618C">
        <w:t xml:space="preserve">          scopes:</w:t>
      </w:r>
    </w:p>
    <w:p w14:paraId="0FFE33B3" w14:textId="77777777" w:rsidR="00EF0FBD" w:rsidRPr="00F9618C" w:rsidRDefault="00EF0FBD" w:rsidP="00EF0FBD">
      <w:pPr>
        <w:pStyle w:val="PL"/>
      </w:pPr>
      <w:r w:rsidRPr="00F9618C">
        <w:t xml:space="preserve">            npcf-policyauthorization: Access to the </w:t>
      </w:r>
      <w:r w:rsidRPr="00F9618C">
        <w:rPr>
          <w:rFonts w:cs="Courier New"/>
          <w:szCs w:val="16"/>
        </w:rPr>
        <w:t>Npcf_PolicyAuthorization</w:t>
      </w:r>
      <w:r w:rsidRPr="00F9618C">
        <w:t xml:space="preserve"> API</w:t>
      </w:r>
    </w:p>
    <w:p w14:paraId="26120796" w14:textId="77777777" w:rsidR="00EF0FBD" w:rsidRPr="00F9618C" w:rsidRDefault="00EF0FBD" w:rsidP="00EF0FBD">
      <w:pPr>
        <w:pStyle w:val="PL"/>
      </w:pPr>
      <w:r w:rsidRPr="00F9618C">
        <w:t xml:space="preserve">            npcf-policyauthorization</w:t>
      </w:r>
      <w:r w:rsidRPr="00F9618C">
        <w:rPr>
          <w:rFonts w:eastAsia="等线"/>
        </w:rPr>
        <w:t>:</w:t>
      </w:r>
      <w:r w:rsidRPr="00F9618C">
        <w:t>policy-auth-mgmt: &gt;</w:t>
      </w:r>
    </w:p>
    <w:p w14:paraId="1CB9C9C1" w14:textId="77777777" w:rsidR="00EF0FBD" w:rsidRPr="00F9618C" w:rsidRDefault="00EF0FBD" w:rsidP="00EF0FBD">
      <w:pPr>
        <w:pStyle w:val="PL"/>
      </w:pPr>
      <w:r w:rsidRPr="00F9618C">
        <w:t xml:space="preserve">              Access to service operations applying to PCF Policy Authorization for creation,</w:t>
      </w:r>
    </w:p>
    <w:p w14:paraId="1E7DB6CD" w14:textId="77777777" w:rsidR="00EF0FBD" w:rsidRPr="00F9618C" w:rsidRDefault="00EF0FBD" w:rsidP="00EF0FBD">
      <w:pPr>
        <w:pStyle w:val="PL"/>
      </w:pPr>
      <w:r w:rsidRPr="00F9618C">
        <w:t xml:space="preserve">              updation, deletion, retrieval.</w:t>
      </w:r>
    </w:p>
    <w:p w14:paraId="57DA871A" w14:textId="77777777" w:rsidR="00EF0FBD" w:rsidRPr="00F9618C" w:rsidRDefault="00EF0FBD" w:rsidP="00EF0FBD">
      <w:pPr>
        <w:pStyle w:val="PL"/>
        <w:rPr>
          <w:rFonts w:cs="Courier New"/>
          <w:szCs w:val="16"/>
        </w:rPr>
      </w:pPr>
    </w:p>
    <w:p w14:paraId="757DC5DC" w14:textId="77777777" w:rsidR="00EF0FBD" w:rsidRPr="00F9618C" w:rsidRDefault="00EF0FBD" w:rsidP="00EF0FBD">
      <w:pPr>
        <w:pStyle w:val="PL"/>
        <w:rPr>
          <w:rFonts w:cs="Courier New"/>
          <w:szCs w:val="16"/>
        </w:rPr>
      </w:pPr>
      <w:r w:rsidRPr="00F9618C">
        <w:rPr>
          <w:rFonts w:cs="Courier New"/>
          <w:szCs w:val="16"/>
        </w:rPr>
        <w:t xml:space="preserve">  schemas:</w:t>
      </w:r>
    </w:p>
    <w:p w14:paraId="751C8BD2" w14:textId="77777777" w:rsidR="00EF0FBD" w:rsidRPr="00F9618C" w:rsidRDefault="00EF0FBD" w:rsidP="00EF0FBD">
      <w:pPr>
        <w:pStyle w:val="PL"/>
        <w:rPr>
          <w:rFonts w:cs="Courier New"/>
          <w:szCs w:val="16"/>
        </w:rPr>
      </w:pPr>
    </w:p>
    <w:p w14:paraId="632CDDB7" w14:textId="77777777" w:rsidR="00EF0FBD" w:rsidRPr="00F9618C" w:rsidRDefault="00EF0FBD" w:rsidP="00EF0FBD">
      <w:pPr>
        <w:pStyle w:val="PL"/>
        <w:rPr>
          <w:rFonts w:cs="Courier New"/>
          <w:szCs w:val="16"/>
        </w:rPr>
      </w:pPr>
      <w:r w:rsidRPr="00F9618C">
        <w:rPr>
          <w:rFonts w:cs="Courier New"/>
          <w:szCs w:val="16"/>
        </w:rPr>
        <w:t xml:space="preserve">    AppSessionContext:</w:t>
      </w:r>
    </w:p>
    <w:p w14:paraId="4B429B02" w14:textId="77777777" w:rsidR="00EF0FBD" w:rsidRPr="00F9618C" w:rsidRDefault="00EF0FBD" w:rsidP="00EF0FBD">
      <w:pPr>
        <w:pStyle w:val="PL"/>
        <w:rPr>
          <w:rFonts w:cs="Courier New"/>
          <w:szCs w:val="16"/>
        </w:rPr>
      </w:pPr>
      <w:r w:rsidRPr="00F9618C">
        <w:rPr>
          <w:rFonts w:cs="Courier New"/>
          <w:szCs w:val="16"/>
        </w:rPr>
        <w:t xml:space="preserve">      description: Represents an Individual Application Session Context resource.</w:t>
      </w:r>
    </w:p>
    <w:p w14:paraId="55417A49" w14:textId="77777777" w:rsidR="00EF0FBD" w:rsidRPr="00F9618C" w:rsidRDefault="00EF0FBD" w:rsidP="00EF0FBD">
      <w:pPr>
        <w:pStyle w:val="PL"/>
        <w:rPr>
          <w:rFonts w:cs="Courier New"/>
          <w:szCs w:val="16"/>
        </w:rPr>
      </w:pPr>
      <w:r w:rsidRPr="00F9618C">
        <w:rPr>
          <w:rFonts w:cs="Courier New"/>
          <w:szCs w:val="16"/>
        </w:rPr>
        <w:t xml:space="preserve">      type: object</w:t>
      </w:r>
    </w:p>
    <w:p w14:paraId="4BFD2533" w14:textId="77777777" w:rsidR="00EF0FBD" w:rsidRPr="00F9618C" w:rsidRDefault="00EF0FBD" w:rsidP="00EF0FBD">
      <w:pPr>
        <w:pStyle w:val="PL"/>
        <w:rPr>
          <w:rFonts w:cs="Courier New"/>
          <w:szCs w:val="16"/>
        </w:rPr>
      </w:pPr>
      <w:r w:rsidRPr="00F9618C">
        <w:rPr>
          <w:rFonts w:cs="Courier New"/>
          <w:szCs w:val="16"/>
        </w:rPr>
        <w:t xml:space="preserve">      properties:</w:t>
      </w:r>
    </w:p>
    <w:p w14:paraId="4988F7D5" w14:textId="77777777" w:rsidR="00EF0FBD" w:rsidRPr="00F9618C" w:rsidRDefault="00EF0FBD" w:rsidP="00EF0FBD">
      <w:pPr>
        <w:pStyle w:val="PL"/>
        <w:rPr>
          <w:rFonts w:cs="Courier New"/>
          <w:szCs w:val="16"/>
        </w:rPr>
      </w:pPr>
      <w:r w:rsidRPr="00F9618C">
        <w:rPr>
          <w:rFonts w:cs="Courier New"/>
          <w:szCs w:val="16"/>
        </w:rPr>
        <w:t xml:space="preserve">        ascReqData:</w:t>
      </w:r>
    </w:p>
    <w:p w14:paraId="26988C35" w14:textId="77777777" w:rsidR="00EF0FBD" w:rsidRPr="00F9618C" w:rsidRDefault="00EF0FBD" w:rsidP="00EF0FBD">
      <w:pPr>
        <w:pStyle w:val="PL"/>
        <w:rPr>
          <w:rFonts w:cs="Courier New"/>
          <w:szCs w:val="16"/>
        </w:rPr>
      </w:pPr>
      <w:r w:rsidRPr="00F9618C">
        <w:rPr>
          <w:rFonts w:cs="Courier New"/>
          <w:szCs w:val="16"/>
        </w:rPr>
        <w:t xml:space="preserve">          $ref: '#/components/schemas/AppSessionContextReqData'</w:t>
      </w:r>
    </w:p>
    <w:p w14:paraId="4547A153" w14:textId="77777777" w:rsidR="00EF0FBD" w:rsidRPr="00F9618C" w:rsidRDefault="00EF0FBD" w:rsidP="00EF0FBD">
      <w:pPr>
        <w:pStyle w:val="PL"/>
        <w:rPr>
          <w:rFonts w:cs="Courier New"/>
          <w:szCs w:val="16"/>
        </w:rPr>
      </w:pPr>
      <w:r w:rsidRPr="00F9618C">
        <w:rPr>
          <w:rFonts w:cs="Courier New"/>
          <w:szCs w:val="16"/>
        </w:rPr>
        <w:t xml:space="preserve">        ascRespData:</w:t>
      </w:r>
    </w:p>
    <w:p w14:paraId="6804BF59" w14:textId="77777777" w:rsidR="00EF0FBD" w:rsidRPr="00F9618C" w:rsidRDefault="00EF0FBD" w:rsidP="00EF0FBD">
      <w:pPr>
        <w:pStyle w:val="PL"/>
        <w:rPr>
          <w:rFonts w:cs="Courier New"/>
          <w:szCs w:val="16"/>
        </w:rPr>
      </w:pPr>
      <w:r w:rsidRPr="00F9618C">
        <w:rPr>
          <w:rFonts w:cs="Courier New"/>
          <w:szCs w:val="16"/>
        </w:rPr>
        <w:t xml:space="preserve">          $ref: '#/components/schemas/AppSessionContextRespData'</w:t>
      </w:r>
    </w:p>
    <w:p w14:paraId="192D9D24" w14:textId="77777777" w:rsidR="00EF0FBD" w:rsidRPr="00F9618C" w:rsidRDefault="00EF0FBD" w:rsidP="00EF0FBD">
      <w:pPr>
        <w:pStyle w:val="PL"/>
        <w:rPr>
          <w:rFonts w:cs="Courier New"/>
          <w:szCs w:val="16"/>
        </w:rPr>
      </w:pPr>
      <w:r w:rsidRPr="00F9618C">
        <w:rPr>
          <w:rFonts w:cs="Courier New"/>
          <w:szCs w:val="16"/>
        </w:rPr>
        <w:t xml:space="preserve">        evsNotif:</w:t>
      </w:r>
    </w:p>
    <w:p w14:paraId="05F21F76" w14:textId="77777777" w:rsidR="00EF0FBD" w:rsidRPr="00F9618C" w:rsidRDefault="00EF0FBD" w:rsidP="00EF0FBD">
      <w:pPr>
        <w:pStyle w:val="PL"/>
        <w:rPr>
          <w:rFonts w:cs="Courier New"/>
          <w:szCs w:val="16"/>
        </w:rPr>
      </w:pPr>
      <w:r w:rsidRPr="00F9618C">
        <w:rPr>
          <w:rFonts w:cs="Courier New"/>
          <w:szCs w:val="16"/>
        </w:rPr>
        <w:t xml:space="preserve">          $ref: '#/components/schemas/EventsNotification'</w:t>
      </w:r>
    </w:p>
    <w:p w14:paraId="34AD99E1" w14:textId="77777777" w:rsidR="00EF0FBD" w:rsidRPr="00F9618C" w:rsidRDefault="00EF0FBD" w:rsidP="00EF0FBD">
      <w:pPr>
        <w:pStyle w:val="PL"/>
        <w:rPr>
          <w:rFonts w:cs="Courier New"/>
          <w:szCs w:val="16"/>
        </w:rPr>
      </w:pPr>
    </w:p>
    <w:p w14:paraId="02F5266E" w14:textId="77777777" w:rsidR="00EF0FBD" w:rsidRPr="00F9618C" w:rsidRDefault="00EF0FBD" w:rsidP="00EF0FBD">
      <w:pPr>
        <w:pStyle w:val="PL"/>
        <w:rPr>
          <w:rFonts w:cs="Courier New"/>
          <w:szCs w:val="16"/>
        </w:rPr>
      </w:pPr>
      <w:r w:rsidRPr="00F9618C">
        <w:rPr>
          <w:rFonts w:cs="Courier New"/>
          <w:szCs w:val="16"/>
        </w:rPr>
        <w:t xml:space="preserve">    AppSessionContextReqData:</w:t>
      </w:r>
    </w:p>
    <w:p w14:paraId="11D00DB3" w14:textId="77777777" w:rsidR="00EF0FBD" w:rsidRPr="00F9618C" w:rsidRDefault="00EF0FBD" w:rsidP="00EF0FBD">
      <w:pPr>
        <w:pStyle w:val="PL"/>
        <w:rPr>
          <w:rFonts w:cs="Courier New"/>
          <w:szCs w:val="16"/>
        </w:rPr>
      </w:pPr>
      <w:r w:rsidRPr="00F9618C">
        <w:rPr>
          <w:rFonts w:cs="Courier New"/>
          <w:szCs w:val="16"/>
        </w:rPr>
        <w:t xml:space="preserve">      description: Identifies the service requirements of an Individual Application Session Context.</w:t>
      </w:r>
    </w:p>
    <w:p w14:paraId="75AA474C" w14:textId="77777777" w:rsidR="00EF0FBD" w:rsidRPr="00F9618C" w:rsidRDefault="00EF0FBD" w:rsidP="00EF0FBD">
      <w:pPr>
        <w:pStyle w:val="PL"/>
        <w:rPr>
          <w:rFonts w:cs="Courier New"/>
          <w:szCs w:val="16"/>
        </w:rPr>
      </w:pPr>
      <w:r w:rsidRPr="00F9618C">
        <w:rPr>
          <w:rFonts w:cs="Courier New"/>
          <w:szCs w:val="16"/>
        </w:rPr>
        <w:t xml:space="preserve">      type: object</w:t>
      </w:r>
    </w:p>
    <w:p w14:paraId="207E1317" w14:textId="77777777" w:rsidR="00EF0FBD" w:rsidRPr="00F9618C" w:rsidRDefault="00EF0FBD" w:rsidP="00EF0FBD">
      <w:pPr>
        <w:pStyle w:val="PL"/>
        <w:rPr>
          <w:rFonts w:cs="Courier New"/>
          <w:szCs w:val="16"/>
        </w:rPr>
      </w:pPr>
      <w:r w:rsidRPr="00F9618C">
        <w:rPr>
          <w:rFonts w:cs="Courier New"/>
          <w:szCs w:val="16"/>
        </w:rPr>
        <w:t xml:space="preserve">      required:</w:t>
      </w:r>
    </w:p>
    <w:p w14:paraId="1FAF232A" w14:textId="77777777" w:rsidR="00EF0FBD" w:rsidRPr="00F9618C" w:rsidRDefault="00EF0FBD" w:rsidP="00EF0FBD">
      <w:pPr>
        <w:pStyle w:val="PL"/>
        <w:rPr>
          <w:rFonts w:cs="Courier New"/>
          <w:szCs w:val="16"/>
        </w:rPr>
      </w:pPr>
      <w:r w:rsidRPr="00F9618C">
        <w:rPr>
          <w:rFonts w:cs="Courier New"/>
          <w:szCs w:val="16"/>
        </w:rPr>
        <w:t xml:space="preserve">        - notifUri</w:t>
      </w:r>
    </w:p>
    <w:p w14:paraId="1CE4B284" w14:textId="77777777" w:rsidR="00EF0FBD" w:rsidRPr="00F9618C" w:rsidRDefault="00EF0FBD" w:rsidP="00EF0FBD">
      <w:pPr>
        <w:pStyle w:val="PL"/>
        <w:rPr>
          <w:rFonts w:cs="Courier New"/>
          <w:szCs w:val="16"/>
        </w:rPr>
      </w:pPr>
      <w:r w:rsidRPr="00F9618C">
        <w:rPr>
          <w:rFonts w:cs="Courier New"/>
          <w:szCs w:val="16"/>
        </w:rPr>
        <w:t xml:space="preserve">        - suppFeat</w:t>
      </w:r>
    </w:p>
    <w:p w14:paraId="0CA12488" w14:textId="77777777" w:rsidR="00EF0FBD" w:rsidRPr="00F9618C" w:rsidRDefault="00EF0FBD" w:rsidP="00EF0FBD">
      <w:pPr>
        <w:pStyle w:val="PL"/>
        <w:rPr>
          <w:rFonts w:cs="Courier New"/>
          <w:szCs w:val="16"/>
        </w:rPr>
      </w:pPr>
      <w:r w:rsidRPr="00F9618C">
        <w:rPr>
          <w:rFonts w:cs="Courier New"/>
          <w:szCs w:val="16"/>
        </w:rPr>
        <w:t xml:space="preserve">      oneOf:</w:t>
      </w:r>
    </w:p>
    <w:p w14:paraId="1D034030" w14:textId="77777777" w:rsidR="00EF0FBD" w:rsidRPr="00F9618C" w:rsidRDefault="00EF0FBD" w:rsidP="00EF0FBD">
      <w:pPr>
        <w:pStyle w:val="PL"/>
        <w:rPr>
          <w:rFonts w:cs="Courier New"/>
          <w:szCs w:val="16"/>
        </w:rPr>
      </w:pPr>
      <w:r w:rsidRPr="00F9618C">
        <w:rPr>
          <w:rFonts w:cs="Courier New"/>
          <w:szCs w:val="16"/>
        </w:rPr>
        <w:t xml:space="preserve">        - required: [ueIpv4]</w:t>
      </w:r>
    </w:p>
    <w:p w14:paraId="20C22F8E" w14:textId="77777777" w:rsidR="00EF0FBD" w:rsidRPr="00F9618C" w:rsidRDefault="00EF0FBD" w:rsidP="00EF0FBD">
      <w:pPr>
        <w:pStyle w:val="PL"/>
        <w:rPr>
          <w:rFonts w:cs="Courier New"/>
          <w:szCs w:val="16"/>
        </w:rPr>
      </w:pPr>
      <w:r w:rsidRPr="00F9618C">
        <w:rPr>
          <w:rFonts w:cs="Courier New"/>
          <w:szCs w:val="16"/>
        </w:rPr>
        <w:t xml:space="preserve">        - required: [ueIpv6]</w:t>
      </w:r>
    </w:p>
    <w:p w14:paraId="54A72450" w14:textId="77777777" w:rsidR="00EF0FBD" w:rsidRPr="00F9618C" w:rsidRDefault="00EF0FBD" w:rsidP="00EF0FBD">
      <w:pPr>
        <w:pStyle w:val="PL"/>
        <w:rPr>
          <w:rFonts w:cs="Courier New"/>
          <w:szCs w:val="16"/>
        </w:rPr>
      </w:pPr>
      <w:r w:rsidRPr="00F9618C">
        <w:rPr>
          <w:rFonts w:cs="Courier New"/>
          <w:szCs w:val="16"/>
        </w:rPr>
        <w:t xml:space="preserve">        - required: [ueMac]</w:t>
      </w:r>
    </w:p>
    <w:p w14:paraId="2B290713" w14:textId="77777777" w:rsidR="00EF0FBD" w:rsidRPr="00F9618C" w:rsidRDefault="00EF0FBD" w:rsidP="00EF0FBD">
      <w:pPr>
        <w:pStyle w:val="PL"/>
        <w:rPr>
          <w:rFonts w:cs="Courier New"/>
          <w:szCs w:val="16"/>
        </w:rPr>
      </w:pPr>
      <w:r w:rsidRPr="00F9618C">
        <w:rPr>
          <w:rFonts w:cs="Courier New"/>
          <w:szCs w:val="16"/>
        </w:rPr>
        <w:t xml:space="preserve">      properties:</w:t>
      </w:r>
    </w:p>
    <w:p w14:paraId="600140F6" w14:textId="77777777" w:rsidR="00EF0FBD" w:rsidRPr="00F9618C" w:rsidRDefault="00EF0FBD" w:rsidP="00EF0FBD">
      <w:pPr>
        <w:pStyle w:val="PL"/>
        <w:rPr>
          <w:rFonts w:cs="Courier New"/>
          <w:szCs w:val="16"/>
        </w:rPr>
      </w:pPr>
      <w:r w:rsidRPr="00F9618C">
        <w:rPr>
          <w:rFonts w:cs="Courier New"/>
          <w:szCs w:val="16"/>
        </w:rPr>
        <w:t xml:space="preserve">        afAppId:</w:t>
      </w:r>
    </w:p>
    <w:p w14:paraId="2B260E23" w14:textId="77777777" w:rsidR="00EF0FBD" w:rsidRPr="00F9618C" w:rsidRDefault="00EF0FBD" w:rsidP="00EF0FBD">
      <w:pPr>
        <w:pStyle w:val="PL"/>
        <w:rPr>
          <w:rFonts w:cs="Courier New"/>
          <w:szCs w:val="16"/>
        </w:rPr>
      </w:pPr>
      <w:r w:rsidRPr="00F9618C">
        <w:rPr>
          <w:rFonts w:cs="Courier New"/>
          <w:szCs w:val="16"/>
        </w:rPr>
        <w:t xml:space="preserve">          $ref: '#/components/schemas/AfAppId'</w:t>
      </w:r>
    </w:p>
    <w:p w14:paraId="6DF91659" w14:textId="77777777" w:rsidR="00EF0FBD" w:rsidRPr="00F9618C" w:rsidRDefault="00EF0FBD" w:rsidP="00EF0FBD">
      <w:pPr>
        <w:pStyle w:val="PL"/>
        <w:rPr>
          <w:rFonts w:cs="Courier New"/>
          <w:szCs w:val="16"/>
        </w:rPr>
      </w:pPr>
      <w:r w:rsidRPr="00F9618C">
        <w:rPr>
          <w:rFonts w:cs="Courier New"/>
          <w:szCs w:val="16"/>
        </w:rPr>
        <w:t xml:space="preserve">        </w:t>
      </w:r>
      <w:r w:rsidRPr="00F9618C">
        <w:rPr>
          <w:lang w:eastAsia="zh-CN"/>
        </w:rPr>
        <w:t>afChargId</w:t>
      </w:r>
      <w:r w:rsidRPr="00F9618C">
        <w:rPr>
          <w:rFonts w:cs="Courier New"/>
          <w:szCs w:val="16"/>
        </w:rPr>
        <w:t>:</w:t>
      </w:r>
    </w:p>
    <w:p w14:paraId="07DB5909"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'TS29571_CommonData.yaml#/components/schemas/ApplicationChargingId'</w:t>
      </w:r>
    </w:p>
    <w:p w14:paraId="04F355C3" w14:textId="77777777" w:rsidR="00EF0FBD" w:rsidRPr="00F9618C" w:rsidRDefault="00EF0FBD" w:rsidP="00EF0FBD">
      <w:pPr>
        <w:pStyle w:val="PL"/>
        <w:rPr>
          <w:rFonts w:cs="Courier New"/>
          <w:szCs w:val="16"/>
        </w:rPr>
      </w:pPr>
      <w:r w:rsidRPr="00F9618C">
        <w:rPr>
          <w:rFonts w:cs="Courier New"/>
          <w:szCs w:val="16"/>
        </w:rPr>
        <w:t xml:space="preserve">        afReqData:</w:t>
      </w:r>
    </w:p>
    <w:p w14:paraId="062DC2C1" w14:textId="77777777" w:rsidR="00EF0FBD" w:rsidRPr="00F9618C" w:rsidRDefault="00EF0FBD" w:rsidP="00EF0FBD">
      <w:pPr>
        <w:pStyle w:val="PL"/>
        <w:rPr>
          <w:rFonts w:cs="Courier New"/>
          <w:szCs w:val="16"/>
        </w:rPr>
      </w:pPr>
      <w:r w:rsidRPr="00F9618C">
        <w:rPr>
          <w:rFonts w:cs="Courier New"/>
          <w:szCs w:val="16"/>
        </w:rPr>
        <w:t xml:space="preserve">          $ref: '#/components/schemas/AfRequestedData'</w:t>
      </w:r>
    </w:p>
    <w:p w14:paraId="24952056" w14:textId="77777777" w:rsidR="00EF0FBD" w:rsidRPr="00F9618C" w:rsidRDefault="00EF0FBD" w:rsidP="00EF0FBD">
      <w:pPr>
        <w:pStyle w:val="PL"/>
        <w:rPr>
          <w:rFonts w:cs="Courier New"/>
          <w:szCs w:val="16"/>
        </w:rPr>
      </w:pPr>
      <w:r w:rsidRPr="00F9618C">
        <w:rPr>
          <w:rFonts w:cs="Courier New"/>
          <w:szCs w:val="16"/>
        </w:rPr>
        <w:t xml:space="preserve">        afRoutReq:</w:t>
      </w:r>
    </w:p>
    <w:p w14:paraId="08063BE4" w14:textId="77777777" w:rsidR="00EF0FBD" w:rsidRPr="00F9618C" w:rsidRDefault="00EF0FBD" w:rsidP="00EF0FBD">
      <w:pPr>
        <w:pStyle w:val="PL"/>
        <w:rPr>
          <w:rFonts w:cs="Courier New"/>
          <w:szCs w:val="16"/>
        </w:rPr>
      </w:pPr>
      <w:r w:rsidRPr="00F9618C">
        <w:rPr>
          <w:rFonts w:cs="Courier New"/>
          <w:szCs w:val="16"/>
        </w:rPr>
        <w:t xml:space="preserve">          $ref: '#/components/schemas/AfRoutingRequirement'</w:t>
      </w:r>
    </w:p>
    <w:p w14:paraId="72345997" w14:textId="77777777" w:rsidR="00EF0FBD" w:rsidRPr="00F9618C" w:rsidRDefault="00EF0FBD" w:rsidP="00EF0FBD">
      <w:pPr>
        <w:pStyle w:val="PL"/>
        <w:rPr>
          <w:rFonts w:cs="Courier New"/>
          <w:szCs w:val="16"/>
        </w:rPr>
      </w:pPr>
      <w:r w:rsidRPr="00F9618C">
        <w:rPr>
          <w:rFonts w:cs="Courier New"/>
          <w:szCs w:val="16"/>
        </w:rPr>
        <w:t xml:space="preserve">        afSfcReq:</w:t>
      </w:r>
    </w:p>
    <w:p w14:paraId="5D5DE5CC" w14:textId="77777777" w:rsidR="00EF0FBD" w:rsidRPr="00F9618C" w:rsidRDefault="00EF0FBD" w:rsidP="00EF0FBD">
      <w:pPr>
        <w:pStyle w:val="PL"/>
        <w:rPr>
          <w:rFonts w:cs="Courier New"/>
          <w:szCs w:val="16"/>
        </w:rPr>
      </w:pPr>
      <w:r w:rsidRPr="00F9618C">
        <w:rPr>
          <w:rFonts w:cs="Courier New"/>
          <w:szCs w:val="16"/>
        </w:rPr>
        <w:t xml:space="preserve">          $ref: '#/components/schemas/AfSfcRequirement'</w:t>
      </w:r>
    </w:p>
    <w:p w14:paraId="7645AB55" w14:textId="77777777" w:rsidR="00EF0FBD" w:rsidRPr="00F9618C" w:rsidRDefault="00EF0FBD" w:rsidP="00EF0FBD">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69CACF1E" w14:textId="77777777" w:rsidR="00EF0FBD" w:rsidRPr="00F9618C" w:rsidRDefault="00EF0FBD" w:rsidP="00EF0FBD">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247899D3" w14:textId="77777777" w:rsidR="00EF0FBD" w:rsidRPr="00F9618C" w:rsidRDefault="00EF0FBD" w:rsidP="00EF0FBD">
      <w:pPr>
        <w:pStyle w:val="PL"/>
        <w:rPr>
          <w:rFonts w:cs="Courier New"/>
          <w:szCs w:val="16"/>
        </w:rPr>
      </w:pPr>
      <w:r w:rsidRPr="00F9618C">
        <w:rPr>
          <w:rFonts w:cs="Courier New"/>
          <w:szCs w:val="16"/>
        </w:rPr>
        <w:t xml:space="preserve">        aspId:</w:t>
      </w:r>
    </w:p>
    <w:p w14:paraId="41B20B05" w14:textId="77777777" w:rsidR="00EF0FBD" w:rsidRPr="00F9618C" w:rsidRDefault="00EF0FBD" w:rsidP="00EF0FBD">
      <w:pPr>
        <w:pStyle w:val="PL"/>
        <w:rPr>
          <w:rFonts w:cs="Courier New"/>
          <w:szCs w:val="16"/>
        </w:rPr>
      </w:pPr>
      <w:r w:rsidRPr="00F9618C">
        <w:rPr>
          <w:rFonts w:cs="Courier New"/>
          <w:szCs w:val="16"/>
        </w:rPr>
        <w:t xml:space="preserve">          $ref: '#/components/schemas/AspId'</w:t>
      </w:r>
    </w:p>
    <w:p w14:paraId="665D90B6" w14:textId="77777777" w:rsidR="00EF0FBD" w:rsidRPr="00F9618C" w:rsidRDefault="00EF0FBD" w:rsidP="00EF0FBD">
      <w:pPr>
        <w:pStyle w:val="PL"/>
        <w:rPr>
          <w:rFonts w:cs="Courier New"/>
          <w:szCs w:val="16"/>
        </w:rPr>
      </w:pPr>
      <w:r w:rsidRPr="00F9618C">
        <w:rPr>
          <w:rFonts w:cs="Courier New"/>
          <w:szCs w:val="16"/>
        </w:rPr>
        <w:t xml:space="preserve">        bdtRefId:</w:t>
      </w:r>
    </w:p>
    <w:p w14:paraId="2E85846A" w14:textId="77777777" w:rsidR="00EF0FBD" w:rsidRPr="00F9618C" w:rsidRDefault="00EF0FBD" w:rsidP="00EF0FBD">
      <w:pPr>
        <w:pStyle w:val="PL"/>
        <w:rPr>
          <w:rFonts w:cs="Courier New"/>
          <w:szCs w:val="16"/>
        </w:rPr>
      </w:pPr>
      <w:r w:rsidRPr="00F9618C">
        <w:rPr>
          <w:rFonts w:cs="Courier New"/>
          <w:szCs w:val="16"/>
        </w:rPr>
        <w:t xml:space="preserve">          $ref: 'TS29122_CommonData.yaml#/components/schemas/BdtReferenceId'</w:t>
      </w:r>
    </w:p>
    <w:p w14:paraId="5335985E" w14:textId="77777777" w:rsidR="00EF0FBD" w:rsidRPr="00F9618C" w:rsidRDefault="00EF0FBD" w:rsidP="00EF0FBD">
      <w:pPr>
        <w:pStyle w:val="PL"/>
        <w:rPr>
          <w:rFonts w:cs="Courier New"/>
          <w:szCs w:val="16"/>
        </w:rPr>
      </w:pPr>
      <w:r w:rsidRPr="00F9618C">
        <w:rPr>
          <w:rFonts w:cs="Courier New"/>
          <w:szCs w:val="16"/>
        </w:rPr>
        <w:t xml:space="preserve">        dnn:</w:t>
      </w:r>
    </w:p>
    <w:p w14:paraId="4A234163"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'TS29571_CommonData.yaml#/components/schemas/Dnn'</w:t>
      </w:r>
    </w:p>
    <w:p w14:paraId="45905ABE" w14:textId="77777777" w:rsidR="00EF0FBD" w:rsidRPr="00F9618C" w:rsidRDefault="00EF0FBD" w:rsidP="00EF0FBD">
      <w:pPr>
        <w:pStyle w:val="PL"/>
        <w:rPr>
          <w:rFonts w:cs="Courier New"/>
          <w:szCs w:val="16"/>
        </w:rPr>
      </w:pPr>
      <w:r w:rsidRPr="00F9618C">
        <w:rPr>
          <w:rFonts w:cs="Courier New"/>
          <w:szCs w:val="16"/>
        </w:rPr>
        <w:t xml:space="preserve">        evSubsc:</w:t>
      </w:r>
    </w:p>
    <w:p w14:paraId="4DF5F474" w14:textId="77777777" w:rsidR="00EF0FBD" w:rsidRPr="00F9618C" w:rsidRDefault="00EF0FBD" w:rsidP="00EF0FBD">
      <w:pPr>
        <w:pStyle w:val="PL"/>
        <w:rPr>
          <w:rFonts w:cs="Courier New"/>
          <w:szCs w:val="16"/>
        </w:rPr>
      </w:pPr>
      <w:r w:rsidRPr="00F9618C">
        <w:rPr>
          <w:rFonts w:cs="Courier New"/>
          <w:szCs w:val="16"/>
        </w:rPr>
        <w:t xml:space="preserve">          $ref: '#/components/schemas/EventsSubscReqData'</w:t>
      </w:r>
    </w:p>
    <w:p w14:paraId="6FAFE047" w14:textId="77777777" w:rsidR="00EF0FBD" w:rsidRPr="00F9618C" w:rsidRDefault="00EF0FBD" w:rsidP="00EF0FBD">
      <w:pPr>
        <w:pStyle w:val="PL"/>
        <w:rPr>
          <w:rFonts w:cs="Courier New"/>
          <w:szCs w:val="16"/>
        </w:rPr>
      </w:pPr>
      <w:r w:rsidRPr="00F9618C">
        <w:rPr>
          <w:rFonts w:cs="Courier New"/>
          <w:szCs w:val="16"/>
        </w:rPr>
        <w:t xml:space="preserve">        mcpttId:</w:t>
      </w:r>
    </w:p>
    <w:p w14:paraId="493BF157" w14:textId="77777777" w:rsidR="00EF0FBD" w:rsidRPr="00F9618C" w:rsidRDefault="00EF0FBD" w:rsidP="00EF0FBD">
      <w:pPr>
        <w:pStyle w:val="PL"/>
        <w:rPr>
          <w:rFonts w:cs="Courier New"/>
          <w:szCs w:val="16"/>
        </w:rPr>
      </w:pPr>
      <w:r w:rsidRPr="00F9618C">
        <w:rPr>
          <w:rFonts w:cs="Courier New"/>
          <w:szCs w:val="16"/>
        </w:rPr>
        <w:t xml:space="preserve">          description: Indication of MCPTT service request.</w:t>
      </w:r>
    </w:p>
    <w:p w14:paraId="1BA65FAA" w14:textId="77777777" w:rsidR="00EF0FBD" w:rsidRPr="00F9618C" w:rsidRDefault="00EF0FBD" w:rsidP="00EF0FBD">
      <w:pPr>
        <w:pStyle w:val="PL"/>
        <w:rPr>
          <w:rFonts w:cs="Courier New"/>
          <w:szCs w:val="16"/>
        </w:rPr>
      </w:pPr>
      <w:r w:rsidRPr="00F9618C">
        <w:rPr>
          <w:rFonts w:cs="Courier New"/>
          <w:szCs w:val="16"/>
        </w:rPr>
        <w:t xml:space="preserve">          type: string</w:t>
      </w:r>
    </w:p>
    <w:p w14:paraId="58B0B40E" w14:textId="77777777" w:rsidR="00EF0FBD" w:rsidRPr="00F9618C" w:rsidRDefault="00EF0FBD" w:rsidP="00EF0FBD">
      <w:pPr>
        <w:pStyle w:val="PL"/>
        <w:rPr>
          <w:rFonts w:cs="Courier New"/>
          <w:szCs w:val="16"/>
        </w:rPr>
      </w:pPr>
      <w:r w:rsidRPr="00F9618C">
        <w:rPr>
          <w:rFonts w:cs="Courier New"/>
          <w:szCs w:val="16"/>
        </w:rPr>
        <w:t xml:space="preserve">        mcVideoId:</w:t>
      </w:r>
    </w:p>
    <w:p w14:paraId="0DF858E0" w14:textId="77777777" w:rsidR="00EF0FBD" w:rsidRPr="00F9618C" w:rsidRDefault="00EF0FBD" w:rsidP="00EF0FBD">
      <w:pPr>
        <w:pStyle w:val="PL"/>
        <w:rPr>
          <w:rFonts w:cs="Courier New"/>
          <w:szCs w:val="16"/>
        </w:rPr>
      </w:pPr>
      <w:r w:rsidRPr="00F9618C">
        <w:rPr>
          <w:rFonts w:cs="Courier New"/>
          <w:szCs w:val="16"/>
        </w:rPr>
        <w:t xml:space="preserve">          description: Indication of MCVideo service request.</w:t>
      </w:r>
    </w:p>
    <w:p w14:paraId="0B765069" w14:textId="77777777" w:rsidR="00EF0FBD" w:rsidRPr="00F9618C" w:rsidRDefault="00EF0FBD" w:rsidP="00EF0FBD">
      <w:pPr>
        <w:pStyle w:val="PL"/>
        <w:rPr>
          <w:rFonts w:cs="Courier New"/>
          <w:szCs w:val="16"/>
        </w:rPr>
      </w:pPr>
      <w:r w:rsidRPr="00F9618C">
        <w:rPr>
          <w:rFonts w:cs="Courier New"/>
          <w:szCs w:val="16"/>
        </w:rPr>
        <w:t xml:space="preserve">          type: string</w:t>
      </w:r>
    </w:p>
    <w:p w14:paraId="54F7871D" w14:textId="77777777" w:rsidR="00EF0FBD" w:rsidRPr="00F9618C" w:rsidRDefault="00EF0FBD" w:rsidP="00EF0FBD">
      <w:pPr>
        <w:pStyle w:val="PL"/>
        <w:rPr>
          <w:rFonts w:cs="Courier New"/>
          <w:szCs w:val="16"/>
        </w:rPr>
      </w:pPr>
      <w:r w:rsidRPr="00F9618C">
        <w:rPr>
          <w:rFonts w:cs="Courier New"/>
          <w:szCs w:val="16"/>
        </w:rPr>
        <w:t xml:space="preserve">        medComponents:</w:t>
      </w:r>
    </w:p>
    <w:p w14:paraId="37073B80" w14:textId="77777777" w:rsidR="00EF0FBD" w:rsidRPr="00F9618C" w:rsidRDefault="00EF0FBD" w:rsidP="00EF0FBD">
      <w:pPr>
        <w:pStyle w:val="PL"/>
        <w:rPr>
          <w:rFonts w:cs="Courier New"/>
          <w:szCs w:val="16"/>
        </w:rPr>
      </w:pPr>
      <w:r w:rsidRPr="00F9618C">
        <w:rPr>
          <w:rFonts w:cs="Courier New"/>
          <w:szCs w:val="16"/>
        </w:rPr>
        <w:t xml:space="preserve">          type: object</w:t>
      </w:r>
    </w:p>
    <w:p w14:paraId="2B8280C8" w14:textId="77777777" w:rsidR="00EF0FBD" w:rsidRPr="00F9618C" w:rsidRDefault="00EF0FBD" w:rsidP="00EF0FBD">
      <w:pPr>
        <w:pStyle w:val="PL"/>
        <w:rPr>
          <w:rFonts w:cs="Courier New"/>
          <w:szCs w:val="16"/>
        </w:rPr>
      </w:pPr>
      <w:r w:rsidRPr="00F9618C">
        <w:rPr>
          <w:rFonts w:cs="Courier New"/>
          <w:szCs w:val="16"/>
        </w:rPr>
        <w:t xml:space="preserve">          additionalProperties:</w:t>
      </w:r>
    </w:p>
    <w:p w14:paraId="489345FB" w14:textId="77777777" w:rsidR="00EF0FBD" w:rsidRPr="00F9618C" w:rsidRDefault="00EF0FBD" w:rsidP="00EF0FBD">
      <w:pPr>
        <w:pStyle w:val="PL"/>
        <w:rPr>
          <w:rFonts w:cs="Courier New"/>
          <w:szCs w:val="16"/>
        </w:rPr>
      </w:pPr>
      <w:r w:rsidRPr="00F9618C">
        <w:rPr>
          <w:rFonts w:cs="Courier New"/>
          <w:szCs w:val="16"/>
        </w:rPr>
        <w:t xml:space="preserve">            $ref: '#/components/schemas/MediaComponent'</w:t>
      </w:r>
    </w:p>
    <w:p w14:paraId="54F09968" w14:textId="77777777" w:rsidR="00EF0FBD" w:rsidRPr="00F9618C" w:rsidRDefault="00EF0FBD" w:rsidP="00EF0FBD">
      <w:pPr>
        <w:pStyle w:val="PL"/>
      </w:pPr>
      <w:r w:rsidRPr="00F9618C">
        <w:t xml:space="preserve">          minProperties: 1</w:t>
      </w:r>
    </w:p>
    <w:p w14:paraId="2D3A01D9"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2565BE38" w14:textId="77777777" w:rsidR="00EF0FBD" w:rsidRPr="00F9618C" w:rsidRDefault="00EF0FBD" w:rsidP="00EF0FBD">
      <w:pPr>
        <w:pStyle w:val="PL"/>
        <w:rPr>
          <w:rFonts w:cs="Courier New"/>
          <w:szCs w:val="16"/>
        </w:rPr>
      </w:pPr>
      <w:r w:rsidRPr="00F9618C">
        <w:rPr>
          <w:rFonts w:cs="Courier New"/>
          <w:szCs w:val="16"/>
        </w:rPr>
        <w:t xml:space="preserve">            Contains </w:t>
      </w:r>
      <w:r w:rsidRPr="00F9618C">
        <w:rPr>
          <w:rFonts w:cs="Arial"/>
          <w:szCs w:val="18"/>
        </w:rPr>
        <w:t xml:space="preserve">media component information. The key of the map is the </w:t>
      </w:r>
      <w:r w:rsidRPr="00F9618C">
        <w:t xml:space="preserve">medCompN </w:t>
      </w:r>
      <w:r w:rsidRPr="00F9618C">
        <w:rPr>
          <w:rFonts w:cs="Arial"/>
          <w:szCs w:val="18"/>
        </w:rPr>
        <w:t>attribute</w:t>
      </w:r>
      <w:r w:rsidRPr="00F9618C">
        <w:t>.</w:t>
      </w:r>
    </w:p>
    <w:p w14:paraId="4B3F42C2" w14:textId="77777777" w:rsidR="00EF0FBD" w:rsidRPr="00F9618C" w:rsidRDefault="00EF0FBD" w:rsidP="00EF0FBD">
      <w:pPr>
        <w:pStyle w:val="PL"/>
        <w:rPr>
          <w:rFonts w:cs="Courier New"/>
          <w:szCs w:val="16"/>
        </w:rPr>
      </w:pPr>
      <w:r w:rsidRPr="00F9618C">
        <w:rPr>
          <w:rFonts w:cs="Courier New"/>
          <w:szCs w:val="16"/>
        </w:rPr>
        <w:t xml:space="preserve">        </w:t>
      </w:r>
      <w:r w:rsidRPr="00F9618C">
        <w:t>multiModalId</w:t>
      </w:r>
      <w:r w:rsidRPr="00F9618C">
        <w:rPr>
          <w:rFonts w:cs="Courier New"/>
          <w:szCs w:val="16"/>
        </w:rPr>
        <w:t>:</w:t>
      </w:r>
    </w:p>
    <w:p w14:paraId="54F0F334" w14:textId="77777777" w:rsidR="00EF0FBD" w:rsidRPr="00F9618C" w:rsidRDefault="00EF0FBD" w:rsidP="00EF0FBD">
      <w:pPr>
        <w:pStyle w:val="PL"/>
        <w:rPr>
          <w:rFonts w:cs="Courier New"/>
          <w:szCs w:val="16"/>
        </w:rPr>
      </w:pPr>
      <w:r w:rsidRPr="00F9618C">
        <w:rPr>
          <w:rFonts w:cs="Courier New"/>
          <w:szCs w:val="16"/>
        </w:rPr>
        <w:t xml:space="preserve">          $ref: '#/components/schemas/</w:t>
      </w:r>
      <w:r w:rsidRPr="00F9618C">
        <w:t>MultiModalId</w:t>
      </w:r>
      <w:r w:rsidRPr="00F9618C">
        <w:rPr>
          <w:rFonts w:cs="Courier New"/>
          <w:szCs w:val="16"/>
        </w:rPr>
        <w:t>'</w:t>
      </w:r>
    </w:p>
    <w:p w14:paraId="3AAEECDB" w14:textId="77777777" w:rsidR="00EF0FBD" w:rsidRPr="00F9618C" w:rsidRDefault="00EF0FBD" w:rsidP="00EF0FBD">
      <w:pPr>
        <w:pStyle w:val="PL"/>
        <w:rPr>
          <w:rFonts w:cs="Courier New"/>
          <w:szCs w:val="16"/>
        </w:rPr>
      </w:pPr>
      <w:r w:rsidRPr="00F9618C">
        <w:rPr>
          <w:rFonts w:cs="Courier New"/>
          <w:szCs w:val="16"/>
        </w:rPr>
        <w:t xml:space="preserve">        ipDomain:</w:t>
      </w:r>
    </w:p>
    <w:p w14:paraId="63C154AA" w14:textId="77777777" w:rsidR="00EF0FBD" w:rsidRPr="00F9618C" w:rsidRDefault="00EF0FBD" w:rsidP="00EF0FBD">
      <w:pPr>
        <w:pStyle w:val="PL"/>
        <w:rPr>
          <w:rFonts w:cs="Courier New"/>
          <w:szCs w:val="16"/>
        </w:rPr>
      </w:pPr>
      <w:r w:rsidRPr="00F9618C">
        <w:rPr>
          <w:rFonts w:cs="Courier New"/>
          <w:szCs w:val="16"/>
        </w:rPr>
        <w:t xml:space="preserve">          type: string</w:t>
      </w:r>
    </w:p>
    <w:p w14:paraId="0AD9E610" w14:textId="77777777" w:rsidR="00EF0FBD" w:rsidRPr="00F9618C" w:rsidRDefault="00EF0FBD" w:rsidP="00EF0FBD">
      <w:pPr>
        <w:pStyle w:val="PL"/>
        <w:rPr>
          <w:rFonts w:cs="Courier New"/>
          <w:szCs w:val="16"/>
        </w:rPr>
      </w:pPr>
      <w:r w:rsidRPr="00F9618C">
        <w:rPr>
          <w:rFonts w:cs="Courier New"/>
          <w:szCs w:val="16"/>
        </w:rPr>
        <w:t xml:space="preserve">        mpsAction:</w:t>
      </w:r>
    </w:p>
    <w:p w14:paraId="645BA14B" w14:textId="77777777" w:rsidR="00EF0FBD" w:rsidRPr="00F9618C" w:rsidRDefault="00EF0FBD" w:rsidP="00EF0FBD">
      <w:pPr>
        <w:pStyle w:val="PL"/>
        <w:rPr>
          <w:rFonts w:cs="Courier New"/>
          <w:szCs w:val="16"/>
        </w:rPr>
      </w:pPr>
      <w:r w:rsidRPr="00F9618C">
        <w:rPr>
          <w:rFonts w:cs="Courier New"/>
          <w:szCs w:val="16"/>
        </w:rPr>
        <w:t xml:space="preserve">          $ref: '#/components/schemas/MpsAction'</w:t>
      </w:r>
    </w:p>
    <w:p w14:paraId="2A479DE7" w14:textId="77777777" w:rsidR="00EF0FBD" w:rsidRPr="00F9618C" w:rsidRDefault="00EF0FBD" w:rsidP="00EF0FBD">
      <w:pPr>
        <w:pStyle w:val="PL"/>
        <w:rPr>
          <w:rFonts w:cs="Courier New"/>
          <w:szCs w:val="16"/>
        </w:rPr>
      </w:pPr>
      <w:r w:rsidRPr="00F9618C">
        <w:rPr>
          <w:rFonts w:cs="Courier New"/>
          <w:szCs w:val="16"/>
        </w:rPr>
        <w:t xml:space="preserve">        mpsId:</w:t>
      </w:r>
    </w:p>
    <w:p w14:paraId="188170BA" w14:textId="77777777" w:rsidR="00EF0FBD" w:rsidRPr="00F9618C" w:rsidRDefault="00EF0FBD" w:rsidP="00EF0FBD">
      <w:pPr>
        <w:pStyle w:val="PL"/>
        <w:rPr>
          <w:rFonts w:cs="Courier New"/>
          <w:szCs w:val="16"/>
        </w:rPr>
      </w:pPr>
      <w:r w:rsidRPr="00F9618C">
        <w:rPr>
          <w:rFonts w:cs="Courier New"/>
          <w:szCs w:val="16"/>
        </w:rPr>
        <w:t xml:space="preserve">          description: Indication of MPS service request.</w:t>
      </w:r>
    </w:p>
    <w:p w14:paraId="38CE3FD3" w14:textId="77777777" w:rsidR="00EF0FBD" w:rsidRPr="00F9618C" w:rsidRDefault="00EF0FBD" w:rsidP="00EF0FBD">
      <w:pPr>
        <w:pStyle w:val="PL"/>
        <w:rPr>
          <w:rFonts w:cs="Courier New"/>
          <w:szCs w:val="16"/>
        </w:rPr>
      </w:pPr>
      <w:r w:rsidRPr="00F9618C">
        <w:rPr>
          <w:rFonts w:cs="Courier New"/>
          <w:szCs w:val="16"/>
        </w:rPr>
        <w:t xml:space="preserve">          type: string</w:t>
      </w:r>
    </w:p>
    <w:p w14:paraId="5B735A97" w14:textId="77777777" w:rsidR="00EF0FBD" w:rsidRPr="00F9618C" w:rsidRDefault="00EF0FBD" w:rsidP="00EF0FBD">
      <w:pPr>
        <w:pStyle w:val="PL"/>
        <w:rPr>
          <w:rFonts w:cs="Courier New"/>
          <w:szCs w:val="16"/>
        </w:rPr>
      </w:pPr>
      <w:r w:rsidRPr="00F9618C">
        <w:rPr>
          <w:rFonts w:cs="Courier New"/>
          <w:szCs w:val="16"/>
        </w:rPr>
        <w:t xml:space="preserve">        mcsId:</w:t>
      </w:r>
    </w:p>
    <w:p w14:paraId="736743FF" w14:textId="77777777" w:rsidR="00EF0FBD" w:rsidRPr="00F9618C" w:rsidRDefault="00EF0FBD" w:rsidP="00EF0FBD">
      <w:pPr>
        <w:pStyle w:val="PL"/>
        <w:rPr>
          <w:rFonts w:cs="Courier New"/>
          <w:szCs w:val="16"/>
        </w:rPr>
      </w:pPr>
      <w:r w:rsidRPr="00F9618C">
        <w:rPr>
          <w:rFonts w:cs="Courier New"/>
          <w:szCs w:val="16"/>
        </w:rPr>
        <w:t xml:space="preserve">          description: Indication of MCS service request.</w:t>
      </w:r>
    </w:p>
    <w:p w14:paraId="5BA8721D" w14:textId="77777777" w:rsidR="00EF0FBD" w:rsidRPr="00F9618C" w:rsidRDefault="00EF0FBD" w:rsidP="00EF0FBD">
      <w:pPr>
        <w:pStyle w:val="PL"/>
        <w:rPr>
          <w:rFonts w:cs="Courier New"/>
          <w:szCs w:val="16"/>
        </w:rPr>
      </w:pPr>
      <w:r w:rsidRPr="00F9618C">
        <w:rPr>
          <w:rFonts w:cs="Courier New"/>
          <w:szCs w:val="16"/>
        </w:rPr>
        <w:t xml:space="preserve">          type: string</w:t>
      </w:r>
    </w:p>
    <w:p w14:paraId="682EB2B3" w14:textId="77777777" w:rsidR="00EF0FBD" w:rsidRPr="00F9618C" w:rsidRDefault="00EF0FBD" w:rsidP="00EF0FBD">
      <w:pPr>
        <w:pStyle w:val="PL"/>
        <w:rPr>
          <w:rFonts w:cs="Courier New"/>
          <w:szCs w:val="16"/>
        </w:rPr>
      </w:pPr>
      <w:r w:rsidRPr="00F9618C">
        <w:rPr>
          <w:rFonts w:cs="Courier New"/>
          <w:szCs w:val="16"/>
        </w:rPr>
        <w:lastRenderedPageBreak/>
        <w:t xml:space="preserve">        preemptControlInfo:</w:t>
      </w:r>
    </w:p>
    <w:p w14:paraId="628A7A02" w14:textId="77777777" w:rsidR="00EF0FBD" w:rsidRPr="00F9618C" w:rsidRDefault="00EF0FBD" w:rsidP="00EF0FBD">
      <w:pPr>
        <w:pStyle w:val="PL"/>
        <w:rPr>
          <w:rFonts w:cs="Courier New"/>
          <w:szCs w:val="16"/>
        </w:rPr>
      </w:pPr>
      <w:r w:rsidRPr="00F9618C">
        <w:rPr>
          <w:rFonts w:cs="Courier New"/>
          <w:szCs w:val="16"/>
        </w:rPr>
        <w:t xml:space="preserve">          $ref: '#/components/schemas/PreemptionControlInformation'</w:t>
      </w:r>
    </w:p>
    <w:p w14:paraId="757777AA" w14:textId="77777777" w:rsidR="00EF0FBD" w:rsidRPr="00F9618C" w:rsidRDefault="00EF0FBD" w:rsidP="00EF0FBD">
      <w:pPr>
        <w:pStyle w:val="PL"/>
      </w:pPr>
      <w:r w:rsidRPr="00F9618C">
        <w:t xml:space="preserve">        </w:t>
      </w:r>
      <w:r w:rsidRPr="00F9618C">
        <w:rPr>
          <w:lang w:eastAsia="zh-CN"/>
        </w:rPr>
        <w:t>qosDuration</w:t>
      </w:r>
      <w:r w:rsidRPr="00F9618C">
        <w:t>:</w:t>
      </w:r>
    </w:p>
    <w:p w14:paraId="0336A5E7" w14:textId="77777777" w:rsidR="00EF0FBD" w:rsidRPr="00F9618C" w:rsidRDefault="00EF0FBD" w:rsidP="00EF0FBD">
      <w:pPr>
        <w:pStyle w:val="PL"/>
      </w:pPr>
      <w:r w:rsidRPr="00F9618C">
        <w:t xml:space="preserve">          $ref: '</w:t>
      </w:r>
      <w:r w:rsidRPr="00F9618C">
        <w:rPr>
          <w:rFonts w:cs="Courier New"/>
          <w:szCs w:val="16"/>
        </w:rPr>
        <w:t>TS29571_CommonData.yaml</w:t>
      </w:r>
      <w:r w:rsidRPr="00F9618C">
        <w:t>#/components/schemas/DurationSec'</w:t>
      </w:r>
    </w:p>
    <w:p w14:paraId="62874D2E" w14:textId="77777777" w:rsidR="00EF0FBD" w:rsidRPr="00F9618C" w:rsidRDefault="00EF0FBD" w:rsidP="00EF0FBD">
      <w:pPr>
        <w:pStyle w:val="PL"/>
      </w:pPr>
      <w:r w:rsidRPr="00F9618C">
        <w:t xml:space="preserve">        </w:t>
      </w:r>
      <w:r w:rsidRPr="00F9618C">
        <w:rPr>
          <w:lang w:eastAsia="zh-CN"/>
        </w:rPr>
        <w:t>qosInactInt</w:t>
      </w:r>
      <w:r w:rsidRPr="00F9618C">
        <w:t>:</w:t>
      </w:r>
    </w:p>
    <w:p w14:paraId="7BA8DBBD" w14:textId="77777777" w:rsidR="00EF0FBD" w:rsidRPr="00F9618C" w:rsidRDefault="00EF0FBD" w:rsidP="00EF0FBD">
      <w:pPr>
        <w:pStyle w:val="PL"/>
      </w:pPr>
      <w:r w:rsidRPr="00F9618C">
        <w:t xml:space="preserve">          $ref: '</w:t>
      </w:r>
      <w:r w:rsidRPr="00F9618C">
        <w:rPr>
          <w:rFonts w:cs="Courier New"/>
          <w:szCs w:val="16"/>
        </w:rPr>
        <w:t>TS29571_CommonData.yaml</w:t>
      </w:r>
      <w:r w:rsidRPr="00F9618C">
        <w:t>#/components/schemas/DurationSec'</w:t>
      </w:r>
    </w:p>
    <w:p w14:paraId="1802E670" w14:textId="77777777" w:rsidR="00EF0FBD" w:rsidRPr="00F9618C" w:rsidRDefault="00EF0FBD" w:rsidP="00EF0FBD">
      <w:pPr>
        <w:pStyle w:val="PL"/>
        <w:rPr>
          <w:rFonts w:cs="Courier New"/>
          <w:szCs w:val="16"/>
        </w:rPr>
      </w:pPr>
      <w:r w:rsidRPr="00F9618C">
        <w:rPr>
          <w:rFonts w:cs="Courier New"/>
          <w:szCs w:val="16"/>
        </w:rPr>
        <w:t xml:space="preserve">        resPrio:</w:t>
      </w:r>
    </w:p>
    <w:p w14:paraId="424F0511" w14:textId="77777777" w:rsidR="00EF0FBD" w:rsidRPr="00F9618C" w:rsidRDefault="00EF0FBD" w:rsidP="00EF0FBD">
      <w:pPr>
        <w:pStyle w:val="PL"/>
        <w:rPr>
          <w:rFonts w:cs="Courier New"/>
          <w:szCs w:val="16"/>
        </w:rPr>
      </w:pPr>
      <w:r w:rsidRPr="00F9618C">
        <w:rPr>
          <w:rFonts w:cs="Courier New"/>
          <w:szCs w:val="16"/>
        </w:rPr>
        <w:t xml:space="preserve">          $ref: '#/components/schemas/ReservPriority'</w:t>
      </w:r>
    </w:p>
    <w:p w14:paraId="6C8247B9" w14:textId="77777777" w:rsidR="00EF0FBD" w:rsidRPr="00F9618C" w:rsidRDefault="00EF0FBD" w:rsidP="00EF0FBD">
      <w:pPr>
        <w:pStyle w:val="PL"/>
        <w:rPr>
          <w:rFonts w:cs="Courier New"/>
          <w:szCs w:val="16"/>
        </w:rPr>
      </w:pPr>
      <w:r w:rsidRPr="00F9618C">
        <w:rPr>
          <w:rFonts w:cs="Courier New"/>
          <w:szCs w:val="16"/>
        </w:rPr>
        <w:t xml:space="preserve">        servInfStatus:</w:t>
      </w:r>
    </w:p>
    <w:p w14:paraId="5D066949" w14:textId="77777777" w:rsidR="00EF0FBD" w:rsidRPr="00F9618C" w:rsidRDefault="00EF0FBD" w:rsidP="00EF0FBD">
      <w:pPr>
        <w:pStyle w:val="PL"/>
        <w:rPr>
          <w:rFonts w:cs="Courier New"/>
          <w:szCs w:val="16"/>
        </w:rPr>
      </w:pPr>
      <w:r w:rsidRPr="00F9618C">
        <w:rPr>
          <w:rFonts w:cs="Courier New"/>
          <w:szCs w:val="16"/>
        </w:rPr>
        <w:t xml:space="preserve">          $ref: '#/components/schemas/ServiceInfoStatus'</w:t>
      </w:r>
    </w:p>
    <w:p w14:paraId="5A01F0B5" w14:textId="77777777" w:rsidR="00EF0FBD" w:rsidRPr="00F9618C" w:rsidRDefault="00EF0FBD" w:rsidP="00EF0FBD">
      <w:pPr>
        <w:pStyle w:val="PL"/>
        <w:rPr>
          <w:rFonts w:cs="Courier New"/>
          <w:szCs w:val="16"/>
        </w:rPr>
      </w:pPr>
      <w:r w:rsidRPr="00F9618C">
        <w:rPr>
          <w:rFonts w:cs="Courier New"/>
          <w:szCs w:val="16"/>
        </w:rPr>
        <w:t xml:space="preserve">        notifUri:</w:t>
      </w:r>
    </w:p>
    <w:p w14:paraId="177C2BC5"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'TS29571_CommonData.yaml#/components/schemas/Uri'</w:t>
      </w:r>
    </w:p>
    <w:p w14:paraId="11A7DA25" w14:textId="77777777" w:rsidR="00EF0FBD" w:rsidRPr="00F9618C" w:rsidRDefault="00EF0FBD" w:rsidP="00EF0FBD">
      <w:pPr>
        <w:pStyle w:val="PL"/>
        <w:rPr>
          <w:rFonts w:cs="Courier New"/>
          <w:szCs w:val="16"/>
        </w:rPr>
      </w:pPr>
      <w:r w:rsidRPr="00F9618C">
        <w:rPr>
          <w:rFonts w:cs="Courier New"/>
          <w:szCs w:val="16"/>
        </w:rPr>
        <w:t xml:space="preserve">        servUrn:</w:t>
      </w:r>
    </w:p>
    <w:p w14:paraId="6F686C0B" w14:textId="77777777" w:rsidR="00EF0FBD" w:rsidRPr="00F9618C" w:rsidRDefault="00EF0FBD" w:rsidP="00EF0FBD">
      <w:pPr>
        <w:pStyle w:val="PL"/>
        <w:rPr>
          <w:rFonts w:cs="Courier New"/>
          <w:szCs w:val="16"/>
        </w:rPr>
      </w:pPr>
      <w:r w:rsidRPr="00F9618C">
        <w:rPr>
          <w:rFonts w:cs="Courier New"/>
          <w:szCs w:val="16"/>
        </w:rPr>
        <w:t xml:space="preserve">          $ref: '#/components/schemas/ServiceUrn'</w:t>
      </w:r>
    </w:p>
    <w:p w14:paraId="1405E174" w14:textId="77777777" w:rsidR="00EF0FBD" w:rsidRPr="00F9618C" w:rsidRDefault="00EF0FBD" w:rsidP="00EF0FBD">
      <w:pPr>
        <w:pStyle w:val="PL"/>
        <w:rPr>
          <w:rFonts w:cs="Courier New"/>
          <w:szCs w:val="16"/>
        </w:rPr>
      </w:pPr>
      <w:r w:rsidRPr="00F9618C">
        <w:rPr>
          <w:rFonts w:cs="Courier New"/>
          <w:szCs w:val="16"/>
        </w:rPr>
        <w:t xml:space="preserve">        sliceInfo:</w:t>
      </w:r>
    </w:p>
    <w:p w14:paraId="40A6D191"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'TS29571_CommonData.yaml#/components/schemas/Snssai'</w:t>
      </w:r>
    </w:p>
    <w:p w14:paraId="5AC28AE1" w14:textId="77777777" w:rsidR="00EF0FBD" w:rsidRPr="00F9618C" w:rsidRDefault="00EF0FBD" w:rsidP="00EF0FBD">
      <w:pPr>
        <w:pStyle w:val="PL"/>
        <w:rPr>
          <w:rFonts w:cs="Courier New"/>
          <w:szCs w:val="16"/>
        </w:rPr>
      </w:pPr>
      <w:r w:rsidRPr="00F9618C">
        <w:rPr>
          <w:rFonts w:cs="Courier New"/>
          <w:szCs w:val="16"/>
        </w:rPr>
        <w:t xml:space="preserve">        sponId:</w:t>
      </w:r>
    </w:p>
    <w:p w14:paraId="7456C675" w14:textId="77777777" w:rsidR="00EF0FBD" w:rsidRPr="00F9618C" w:rsidRDefault="00EF0FBD" w:rsidP="00EF0FBD">
      <w:pPr>
        <w:pStyle w:val="PL"/>
        <w:rPr>
          <w:rFonts w:cs="Courier New"/>
          <w:szCs w:val="16"/>
        </w:rPr>
      </w:pPr>
      <w:r w:rsidRPr="00F9618C">
        <w:rPr>
          <w:rFonts w:cs="Courier New"/>
          <w:szCs w:val="16"/>
        </w:rPr>
        <w:t xml:space="preserve">          $ref: '#/components/schemas/SponId'</w:t>
      </w:r>
    </w:p>
    <w:p w14:paraId="400865D9" w14:textId="77777777" w:rsidR="00EF0FBD" w:rsidRPr="00F9618C" w:rsidRDefault="00EF0FBD" w:rsidP="00EF0FBD">
      <w:pPr>
        <w:pStyle w:val="PL"/>
        <w:rPr>
          <w:rFonts w:cs="Courier New"/>
          <w:szCs w:val="16"/>
        </w:rPr>
      </w:pPr>
      <w:r w:rsidRPr="00F9618C">
        <w:rPr>
          <w:rFonts w:cs="Courier New"/>
          <w:szCs w:val="16"/>
        </w:rPr>
        <w:t xml:space="preserve">        sponStatus:</w:t>
      </w:r>
    </w:p>
    <w:p w14:paraId="1D380CAD" w14:textId="77777777" w:rsidR="00EF0FBD" w:rsidRPr="00F9618C" w:rsidRDefault="00EF0FBD" w:rsidP="00EF0FBD">
      <w:pPr>
        <w:pStyle w:val="PL"/>
        <w:rPr>
          <w:rFonts w:cs="Courier New"/>
          <w:szCs w:val="16"/>
        </w:rPr>
      </w:pPr>
      <w:r w:rsidRPr="00F9618C">
        <w:rPr>
          <w:rFonts w:cs="Courier New"/>
          <w:szCs w:val="16"/>
        </w:rPr>
        <w:t xml:space="preserve">          $ref: '#/components/schemas/SponsoringStatus'</w:t>
      </w:r>
    </w:p>
    <w:p w14:paraId="0A4B1055" w14:textId="77777777" w:rsidR="00EF0FBD" w:rsidRPr="00F9618C" w:rsidRDefault="00EF0FBD" w:rsidP="00EF0FBD">
      <w:pPr>
        <w:pStyle w:val="PL"/>
        <w:rPr>
          <w:rFonts w:cs="Courier New"/>
          <w:szCs w:val="16"/>
        </w:rPr>
      </w:pPr>
      <w:r w:rsidRPr="00F9618C">
        <w:rPr>
          <w:rFonts w:cs="Courier New"/>
          <w:szCs w:val="16"/>
        </w:rPr>
        <w:t xml:space="preserve">        supi:</w:t>
      </w:r>
    </w:p>
    <w:p w14:paraId="7CBE4B4A"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'TS29571_CommonData.yaml#/components/schemas/Supi'</w:t>
      </w:r>
    </w:p>
    <w:p w14:paraId="2B5B61DA" w14:textId="77777777" w:rsidR="00EF0FBD" w:rsidRPr="00F9618C" w:rsidRDefault="00EF0FBD" w:rsidP="00EF0FBD">
      <w:pPr>
        <w:pStyle w:val="PL"/>
      </w:pPr>
      <w:r w:rsidRPr="00F9618C">
        <w:t xml:space="preserve">        gpsi:</w:t>
      </w:r>
    </w:p>
    <w:p w14:paraId="6BC5A75C" w14:textId="77777777" w:rsidR="00EF0FBD" w:rsidRPr="00F9618C" w:rsidRDefault="00EF0FBD" w:rsidP="00EF0FBD">
      <w:pPr>
        <w:pStyle w:val="PL"/>
      </w:pPr>
      <w:r w:rsidRPr="00F9618C">
        <w:t xml:space="preserve">          $ref: 'TS29571_CommonData.yaml#/components/schemas/Gpsi'</w:t>
      </w:r>
    </w:p>
    <w:p w14:paraId="18B252FC" w14:textId="77777777" w:rsidR="00EF0FBD" w:rsidRPr="00F9618C" w:rsidRDefault="00EF0FBD" w:rsidP="00EF0FBD">
      <w:pPr>
        <w:pStyle w:val="PL"/>
        <w:rPr>
          <w:rFonts w:cs="Courier New"/>
          <w:szCs w:val="16"/>
        </w:rPr>
      </w:pPr>
      <w:r w:rsidRPr="00F9618C">
        <w:rPr>
          <w:rFonts w:cs="Courier New"/>
          <w:szCs w:val="16"/>
        </w:rPr>
        <w:t xml:space="preserve">        suppFeat:</w:t>
      </w:r>
    </w:p>
    <w:p w14:paraId="0C264A04"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'TS29571_CommonData.yaml#/components/schemas/SupportedFeatures'</w:t>
      </w:r>
    </w:p>
    <w:p w14:paraId="33F24555" w14:textId="77777777" w:rsidR="00EF0FBD" w:rsidRPr="00F9618C" w:rsidRDefault="00EF0FBD" w:rsidP="00EF0FBD">
      <w:pPr>
        <w:pStyle w:val="PL"/>
        <w:rPr>
          <w:rFonts w:cs="Courier New"/>
          <w:szCs w:val="16"/>
        </w:rPr>
      </w:pPr>
      <w:r w:rsidRPr="00F9618C">
        <w:rPr>
          <w:rFonts w:cs="Courier New"/>
          <w:szCs w:val="16"/>
        </w:rPr>
        <w:t xml:space="preserve">        ueIpv4:</w:t>
      </w:r>
    </w:p>
    <w:p w14:paraId="705AAB76"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'TS29571_CommonData.yaml#/components/schemas/Ipv4Addr'</w:t>
      </w:r>
    </w:p>
    <w:p w14:paraId="6170C90C" w14:textId="77777777" w:rsidR="00EF0FBD" w:rsidRPr="00F9618C" w:rsidRDefault="00EF0FBD" w:rsidP="00EF0FBD">
      <w:pPr>
        <w:pStyle w:val="PL"/>
        <w:rPr>
          <w:rFonts w:cs="Courier New"/>
          <w:szCs w:val="16"/>
        </w:rPr>
      </w:pPr>
      <w:r w:rsidRPr="00F9618C">
        <w:rPr>
          <w:rFonts w:cs="Courier New"/>
          <w:szCs w:val="16"/>
        </w:rPr>
        <w:t xml:space="preserve">        ueIpv6:</w:t>
      </w:r>
    </w:p>
    <w:p w14:paraId="3EDDC2E0"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'TS29571_CommonData.yaml#/components/schemas/Ipv6Addr'</w:t>
      </w:r>
    </w:p>
    <w:p w14:paraId="5C89EC55" w14:textId="77777777" w:rsidR="00EF0FBD" w:rsidRPr="00F9618C" w:rsidRDefault="00EF0FBD" w:rsidP="00EF0FBD">
      <w:pPr>
        <w:pStyle w:val="PL"/>
        <w:rPr>
          <w:rFonts w:cs="Courier New"/>
          <w:szCs w:val="16"/>
        </w:rPr>
      </w:pPr>
      <w:r w:rsidRPr="00F9618C">
        <w:rPr>
          <w:rFonts w:cs="Courier New"/>
          <w:szCs w:val="16"/>
        </w:rPr>
        <w:t xml:space="preserve">        ueMac:</w:t>
      </w:r>
    </w:p>
    <w:p w14:paraId="323C545E"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'TS29571_CommonData.yaml#/components/schemas/MacAddr48'</w:t>
      </w:r>
    </w:p>
    <w:p w14:paraId="4F7D6BAB" w14:textId="77777777" w:rsidR="00EF0FBD" w:rsidRPr="00F9618C" w:rsidRDefault="00EF0FBD" w:rsidP="00EF0FBD">
      <w:pPr>
        <w:pStyle w:val="PL"/>
      </w:pPr>
      <w:r w:rsidRPr="00F9618C">
        <w:t xml:space="preserve">        tsnBridgeManCont:</w:t>
      </w:r>
    </w:p>
    <w:p w14:paraId="199870F1" w14:textId="77777777" w:rsidR="00EF0FBD" w:rsidRPr="00F9618C" w:rsidRDefault="00EF0FBD" w:rsidP="00EF0FBD">
      <w:pPr>
        <w:pStyle w:val="PL"/>
      </w:pPr>
      <w:r w:rsidRPr="00F9618C">
        <w:t xml:space="preserve">          $ref: </w:t>
      </w:r>
      <w:r w:rsidRPr="00F9618C">
        <w:rPr>
          <w:rFonts w:cs="Courier New"/>
          <w:szCs w:val="16"/>
        </w:rPr>
        <w:t>'TS29512_Npcf_SMPolicyControl.yaml</w:t>
      </w:r>
      <w:r w:rsidRPr="00F9618C">
        <w:t>#/components/schemas/BridgeManagementContainer'</w:t>
      </w:r>
    </w:p>
    <w:p w14:paraId="08317DA9" w14:textId="77777777" w:rsidR="00EF0FBD" w:rsidRPr="00F9618C" w:rsidRDefault="00EF0FBD" w:rsidP="00EF0FBD">
      <w:pPr>
        <w:pStyle w:val="PL"/>
      </w:pPr>
      <w:r w:rsidRPr="00F9618C">
        <w:t xml:space="preserve">        tsnPortManContDstt:</w:t>
      </w:r>
    </w:p>
    <w:p w14:paraId="6DAE6108" w14:textId="77777777" w:rsidR="00EF0FBD" w:rsidRPr="00F9618C" w:rsidRDefault="00EF0FBD" w:rsidP="00EF0FBD">
      <w:pPr>
        <w:pStyle w:val="PL"/>
      </w:pPr>
      <w:r w:rsidRPr="00F9618C">
        <w:t xml:space="preserve">          $ref: </w:t>
      </w:r>
      <w:r w:rsidRPr="00F9618C">
        <w:rPr>
          <w:rFonts w:cs="Courier New"/>
          <w:szCs w:val="16"/>
        </w:rPr>
        <w:t>'TS29512_Npcf_SMPolicyControl.yaml</w:t>
      </w:r>
      <w:r w:rsidRPr="00F9618C">
        <w:t>#/components/schemas/PortManagementContainer'</w:t>
      </w:r>
    </w:p>
    <w:p w14:paraId="55CD694A" w14:textId="77777777" w:rsidR="00EF0FBD" w:rsidRPr="00F9618C" w:rsidRDefault="00EF0FBD" w:rsidP="00EF0FBD">
      <w:pPr>
        <w:pStyle w:val="PL"/>
      </w:pPr>
      <w:r w:rsidRPr="00F9618C">
        <w:t xml:space="preserve">        tsnPortManContNwtts:</w:t>
      </w:r>
    </w:p>
    <w:p w14:paraId="444D1F9D" w14:textId="77777777" w:rsidR="00EF0FBD" w:rsidRPr="00F9618C" w:rsidRDefault="00EF0FBD" w:rsidP="00EF0FBD">
      <w:pPr>
        <w:pStyle w:val="PL"/>
      </w:pPr>
      <w:r w:rsidRPr="00F9618C">
        <w:t xml:space="preserve">          type: array</w:t>
      </w:r>
    </w:p>
    <w:p w14:paraId="5DC29ACE" w14:textId="77777777" w:rsidR="00EF0FBD" w:rsidRPr="00F9618C" w:rsidRDefault="00EF0FBD" w:rsidP="00EF0FBD">
      <w:pPr>
        <w:pStyle w:val="PL"/>
      </w:pPr>
      <w:r w:rsidRPr="00F9618C">
        <w:t xml:space="preserve">          items:</w:t>
      </w:r>
    </w:p>
    <w:p w14:paraId="0DB9C9B3" w14:textId="77777777" w:rsidR="00EF0FBD" w:rsidRPr="00F9618C" w:rsidRDefault="00EF0FBD" w:rsidP="00EF0FBD">
      <w:pPr>
        <w:pStyle w:val="PL"/>
      </w:pPr>
      <w:r w:rsidRPr="00F9618C">
        <w:t xml:space="preserve">            $ref: </w:t>
      </w:r>
      <w:r w:rsidRPr="00F9618C">
        <w:rPr>
          <w:rFonts w:cs="Courier New"/>
          <w:szCs w:val="16"/>
        </w:rPr>
        <w:t>'TS29512_Npcf_SMPolicyControl.yaml</w:t>
      </w:r>
      <w:r w:rsidRPr="00F9618C">
        <w:t>#/components/schemas/PortManagementContainer'</w:t>
      </w:r>
    </w:p>
    <w:p w14:paraId="2B7B8AFB" w14:textId="77777777" w:rsidR="00EF0FBD" w:rsidRPr="00F9618C" w:rsidRDefault="00EF0FBD" w:rsidP="00EF0FBD">
      <w:pPr>
        <w:pStyle w:val="PL"/>
      </w:pPr>
      <w:r w:rsidRPr="00F9618C">
        <w:t xml:space="preserve">          minItems: 1</w:t>
      </w:r>
    </w:p>
    <w:p w14:paraId="3D8F8671" w14:textId="77777777" w:rsidR="00EF0FBD" w:rsidRPr="00F9618C" w:rsidRDefault="00EF0FBD" w:rsidP="00EF0FBD">
      <w:pPr>
        <w:pStyle w:val="PL"/>
      </w:pPr>
      <w:r w:rsidRPr="00F9618C">
        <w:t xml:space="preserve">        tscNotifUri:</w:t>
      </w:r>
    </w:p>
    <w:p w14:paraId="46256CED" w14:textId="77777777" w:rsidR="00EF0FBD" w:rsidRPr="00F9618C" w:rsidRDefault="00EF0FBD" w:rsidP="00EF0FBD">
      <w:pPr>
        <w:pStyle w:val="PL"/>
      </w:pPr>
      <w:r w:rsidRPr="00F9618C">
        <w:t xml:space="preserve">          $ref: 'TS29571_CommonData.yaml#/components/schemas/Uri'</w:t>
      </w:r>
    </w:p>
    <w:p w14:paraId="24D08BB4" w14:textId="77777777" w:rsidR="00EF0FBD" w:rsidRPr="00F9618C" w:rsidRDefault="00EF0FBD" w:rsidP="00EF0FBD">
      <w:pPr>
        <w:pStyle w:val="PL"/>
      </w:pPr>
      <w:r w:rsidRPr="00F9618C">
        <w:t xml:space="preserve">        tscNotifCorreId:</w:t>
      </w:r>
    </w:p>
    <w:p w14:paraId="6F8C366E" w14:textId="77777777" w:rsidR="00EF0FBD" w:rsidRPr="00F9618C" w:rsidRDefault="00EF0FBD" w:rsidP="00EF0FBD">
      <w:pPr>
        <w:pStyle w:val="PL"/>
      </w:pPr>
      <w:r w:rsidRPr="00F9618C">
        <w:t xml:space="preserve">          type: string</w:t>
      </w:r>
    </w:p>
    <w:p w14:paraId="71110315"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34B036D7" w14:textId="77777777" w:rsidR="00EF0FBD" w:rsidRPr="00F9618C" w:rsidRDefault="00EF0FBD" w:rsidP="00EF0FBD">
      <w:pPr>
        <w:pStyle w:val="PL"/>
        <w:rPr>
          <w:rFonts w:cs="Courier New"/>
          <w:szCs w:val="16"/>
        </w:rPr>
      </w:pPr>
      <w:r w:rsidRPr="00F9618C">
        <w:t xml:space="preserve">            Correlation identifier for TSC management information notifications.</w:t>
      </w:r>
    </w:p>
    <w:p w14:paraId="67349378" w14:textId="77777777" w:rsidR="00EF0FBD" w:rsidRPr="00F9618C" w:rsidRDefault="00EF0FBD" w:rsidP="00EF0FBD">
      <w:pPr>
        <w:pStyle w:val="PL"/>
        <w:rPr>
          <w:rFonts w:cs="Courier New"/>
          <w:szCs w:val="16"/>
        </w:rPr>
      </w:pPr>
    </w:p>
    <w:p w14:paraId="670A59BA" w14:textId="77777777" w:rsidR="00EF0FBD" w:rsidRPr="00F9618C" w:rsidRDefault="00EF0FBD" w:rsidP="00EF0FBD">
      <w:pPr>
        <w:pStyle w:val="PL"/>
        <w:rPr>
          <w:rFonts w:cs="Courier New"/>
          <w:szCs w:val="16"/>
        </w:rPr>
      </w:pPr>
      <w:r w:rsidRPr="00F9618C">
        <w:rPr>
          <w:rFonts w:cs="Courier New"/>
          <w:szCs w:val="16"/>
        </w:rPr>
        <w:t xml:space="preserve">    AppSessionContextRespData:</w:t>
      </w:r>
    </w:p>
    <w:p w14:paraId="13212D6F"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7AD8AE46" w14:textId="77777777" w:rsidR="00EF0FBD" w:rsidRPr="00F9618C" w:rsidRDefault="00EF0FBD" w:rsidP="00EF0FBD">
      <w:pPr>
        <w:pStyle w:val="PL"/>
        <w:rPr>
          <w:rFonts w:cs="Courier New"/>
          <w:szCs w:val="16"/>
        </w:rPr>
      </w:pPr>
      <w:r w:rsidRPr="00F9618C">
        <w:rPr>
          <w:rFonts w:cs="Courier New"/>
          <w:szCs w:val="16"/>
        </w:rPr>
        <w:t xml:space="preserve">        Describes the authorization data of an Individual Application Session Context created by</w:t>
      </w:r>
    </w:p>
    <w:p w14:paraId="65A2A10C" w14:textId="77777777" w:rsidR="00EF0FBD" w:rsidRPr="00F9618C" w:rsidRDefault="00EF0FBD" w:rsidP="00EF0FBD">
      <w:pPr>
        <w:pStyle w:val="PL"/>
        <w:rPr>
          <w:rFonts w:cs="Courier New"/>
          <w:szCs w:val="16"/>
        </w:rPr>
      </w:pPr>
      <w:r w:rsidRPr="00F9618C">
        <w:rPr>
          <w:rFonts w:cs="Courier New"/>
          <w:szCs w:val="16"/>
        </w:rPr>
        <w:t xml:space="preserve">        the PCF.</w:t>
      </w:r>
    </w:p>
    <w:p w14:paraId="2B093FAC" w14:textId="77777777" w:rsidR="00EF0FBD" w:rsidRPr="00F9618C" w:rsidRDefault="00EF0FBD" w:rsidP="00EF0FBD">
      <w:pPr>
        <w:pStyle w:val="PL"/>
        <w:rPr>
          <w:rFonts w:cs="Courier New"/>
          <w:szCs w:val="16"/>
        </w:rPr>
      </w:pPr>
      <w:r w:rsidRPr="00F9618C">
        <w:rPr>
          <w:rFonts w:cs="Courier New"/>
          <w:szCs w:val="16"/>
        </w:rPr>
        <w:t xml:space="preserve">      type: object</w:t>
      </w:r>
    </w:p>
    <w:p w14:paraId="1CDC7C0F" w14:textId="77777777" w:rsidR="00EF0FBD" w:rsidRPr="00F9618C" w:rsidRDefault="00EF0FBD" w:rsidP="00EF0FBD">
      <w:pPr>
        <w:pStyle w:val="PL"/>
        <w:rPr>
          <w:rFonts w:cs="Courier New"/>
          <w:szCs w:val="16"/>
        </w:rPr>
      </w:pPr>
      <w:r w:rsidRPr="00F9618C">
        <w:rPr>
          <w:rFonts w:cs="Courier New"/>
          <w:szCs w:val="16"/>
        </w:rPr>
        <w:t xml:space="preserve">      properties:</w:t>
      </w:r>
    </w:p>
    <w:p w14:paraId="5190055E" w14:textId="77777777" w:rsidR="00EF0FBD" w:rsidRPr="00F9618C" w:rsidRDefault="00EF0FBD" w:rsidP="00EF0FBD">
      <w:pPr>
        <w:pStyle w:val="PL"/>
        <w:rPr>
          <w:rFonts w:cs="Courier New"/>
          <w:szCs w:val="16"/>
        </w:rPr>
      </w:pPr>
      <w:r w:rsidRPr="00F9618C">
        <w:rPr>
          <w:rFonts w:cs="Courier New"/>
          <w:szCs w:val="16"/>
        </w:rPr>
        <w:t xml:space="preserve">        servAuthInfo:</w:t>
      </w:r>
    </w:p>
    <w:p w14:paraId="1D2AD0A6" w14:textId="77777777" w:rsidR="00EF0FBD" w:rsidRPr="00F9618C" w:rsidRDefault="00EF0FBD" w:rsidP="00EF0FBD">
      <w:pPr>
        <w:pStyle w:val="PL"/>
        <w:rPr>
          <w:rFonts w:cs="Courier New"/>
          <w:szCs w:val="16"/>
        </w:rPr>
      </w:pPr>
      <w:r w:rsidRPr="00F9618C">
        <w:rPr>
          <w:rFonts w:cs="Courier New"/>
          <w:szCs w:val="16"/>
        </w:rPr>
        <w:t xml:space="preserve">          $ref: '#/components/schemas/ServAuthInfo'</w:t>
      </w:r>
    </w:p>
    <w:p w14:paraId="0E93408E" w14:textId="77777777" w:rsidR="00EF0FBD" w:rsidRPr="00F9618C" w:rsidRDefault="00EF0FBD" w:rsidP="00EF0FBD">
      <w:pPr>
        <w:pStyle w:val="PL"/>
        <w:rPr>
          <w:rFonts w:cs="Courier New"/>
          <w:szCs w:val="16"/>
        </w:rPr>
      </w:pPr>
      <w:r w:rsidRPr="00F9618C">
        <w:rPr>
          <w:rFonts w:cs="Courier New"/>
          <w:szCs w:val="16"/>
        </w:rPr>
        <w:t xml:space="preserve">        directNotifReports:</w:t>
      </w:r>
    </w:p>
    <w:p w14:paraId="42204FAB" w14:textId="77777777" w:rsidR="00EF0FBD" w:rsidRPr="00F9618C" w:rsidRDefault="00EF0FBD" w:rsidP="00EF0FBD">
      <w:pPr>
        <w:pStyle w:val="PL"/>
        <w:rPr>
          <w:rFonts w:cs="Courier New"/>
          <w:szCs w:val="16"/>
        </w:rPr>
      </w:pPr>
      <w:r w:rsidRPr="00F9618C">
        <w:rPr>
          <w:rFonts w:cs="Courier New"/>
          <w:szCs w:val="16"/>
        </w:rPr>
        <w:t xml:space="preserve">          type: array</w:t>
      </w:r>
    </w:p>
    <w:p w14:paraId="6C9D22EB" w14:textId="77777777" w:rsidR="00EF0FBD" w:rsidRPr="00F9618C" w:rsidRDefault="00EF0FBD" w:rsidP="00EF0FBD">
      <w:pPr>
        <w:pStyle w:val="PL"/>
        <w:rPr>
          <w:rFonts w:cs="Courier New"/>
          <w:szCs w:val="16"/>
        </w:rPr>
      </w:pPr>
      <w:r w:rsidRPr="00F9618C">
        <w:rPr>
          <w:rFonts w:cs="Courier New"/>
          <w:szCs w:val="16"/>
        </w:rPr>
        <w:t xml:space="preserve">          items:</w:t>
      </w:r>
    </w:p>
    <w:p w14:paraId="63517C5E" w14:textId="77777777" w:rsidR="00EF0FBD" w:rsidRPr="00F9618C" w:rsidRDefault="00EF0FBD" w:rsidP="00EF0FBD">
      <w:pPr>
        <w:pStyle w:val="PL"/>
        <w:rPr>
          <w:rFonts w:cs="Courier New"/>
          <w:szCs w:val="16"/>
        </w:rPr>
      </w:pPr>
      <w:r w:rsidRPr="00F9618C">
        <w:rPr>
          <w:rFonts w:cs="Courier New"/>
          <w:szCs w:val="16"/>
        </w:rPr>
        <w:t xml:space="preserve">            $ref: '#/components/schemas/DirectNotificationReport'</w:t>
      </w:r>
    </w:p>
    <w:p w14:paraId="481D0AAC" w14:textId="77777777" w:rsidR="00EF0FBD" w:rsidRPr="00F9618C" w:rsidRDefault="00EF0FBD" w:rsidP="00EF0FBD">
      <w:pPr>
        <w:pStyle w:val="PL"/>
      </w:pPr>
      <w:r w:rsidRPr="00F9618C">
        <w:t xml:space="preserve">          minItems: 1</w:t>
      </w:r>
    </w:p>
    <w:p w14:paraId="1D2F513D"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3B4C4217" w14:textId="77777777" w:rsidR="00EF0FBD" w:rsidRPr="00F9618C" w:rsidRDefault="00EF0FBD" w:rsidP="00EF0FBD">
      <w:pPr>
        <w:pStyle w:val="PL"/>
        <w:rPr>
          <w:rFonts w:cs="Courier New"/>
          <w:szCs w:val="16"/>
        </w:rPr>
      </w:pPr>
      <w:r w:rsidRPr="00F9618C">
        <w:rPr>
          <w:rFonts w:cs="Courier New"/>
          <w:szCs w:val="16"/>
        </w:rPr>
        <w:t xml:space="preserve">            QoS monitoring parameter(s) that cannot be directly notified for the indicated flows.</w:t>
      </w:r>
    </w:p>
    <w:p w14:paraId="77903748" w14:textId="77777777" w:rsidR="00EF0FBD" w:rsidRPr="00F9618C" w:rsidRDefault="00EF0FBD" w:rsidP="00EF0FBD">
      <w:pPr>
        <w:pStyle w:val="PL"/>
        <w:rPr>
          <w:rFonts w:cs="Courier New"/>
          <w:szCs w:val="16"/>
        </w:rPr>
      </w:pPr>
      <w:r w:rsidRPr="00F9618C">
        <w:rPr>
          <w:rFonts w:cs="Courier New"/>
          <w:szCs w:val="16"/>
        </w:rPr>
        <w:t xml:space="preserve">        ueIds:</w:t>
      </w:r>
    </w:p>
    <w:p w14:paraId="72A5B792" w14:textId="77777777" w:rsidR="00EF0FBD" w:rsidRPr="00F9618C" w:rsidRDefault="00EF0FBD" w:rsidP="00EF0FBD">
      <w:pPr>
        <w:pStyle w:val="PL"/>
        <w:rPr>
          <w:rFonts w:cs="Courier New"/>
          <w:szCs w:val="16"/>
        </w:rPr>
      </w:pPr>
      <w:r w:rsidRPr="00F9618C">
        <w:rPr>
          <w:rFonts w:cs="Courier New"/>
          <w:szCs w:val="16"/>
        </w:rPr>
        <w:t xml:space="preserve">          type: array</w:t>
      </w:r>
    </w:p>
    <w:p w14:paraId="5A8043F7" w14:textId="77777777" w:rsidR="00EF0FBD" w:rsidRPr="00F9618C" w:rsidRDefault="00EF0FBD" w:rsidP="00EF0FBD">
      <w:pPr>
        <w:pStyle w:val="PL"/>
        <w:rPr>
          <w:rFonts w:cs="Courier New"/>
          <w:szCs w:val="16"/>
        </w:rPr>
      </w:pPr>
      <w:r w:rsidRPr="00F9618C">
        <w:rPr>
          <w:rFonts w:cs="Courier New"/>
          <w:szCs w:val="16"/>
        </w:rPr>
        <w:t xml:space="preserve">          items:</w:t>
      </w:r>
    </w:p>
    <w:p w14:paraId="05BC322D" w14:textId="77777777" w:rsidR="00EF0FBD" w:rsidRPr="00F9618C" w:rsidRDefault="00EF0FBD" w:rsidP="00EF0FBD">
      <w:pPr>
        <w:pStyle w:val="PL"/>
        <w:rPr>
          <w:rFonts w:cs="Courier New"/>
          <w:szCs w:val="16"/>
        </w:rPr>
      </w:pPr>
      <w:r w:rsidRPr="00F9618C">
        <w:rPr>
          <w:rFonts w:cs="Courier New"/>
          <w:szCs w:val="16"/>
        </w:rPr>
        <w:t xml:space="preserve">            $ref: '#/components/schemas/UeIdentityInfo'</w:t>
      </w:r>
    </w:p>
    <w:p w14:paraId="1FDD9ADA" w14:textId="77777777" w:rsidR="00EF0FBD" w:rsidRPr="00F9618C" w:rsidRDefault="00EF0FBD" w:rsidP="00EF0FBD">
      <w:pPr>
        <w:pStyle w:val="PL"/>
        <w:rPr>
          <w:rFonts w:cs="Courier New"/>
          <w:szCs w:val="16"/>
        </w:rPr>
      </w:pPr>
      <w:r w:rsidRPr="00F9618C">
        <w:rPr>
          <w:rFonts w:cs="Courier New"/>
          <w:szCs w:val="16"/>
        </w:rPr>
        <w:t xml:space="preserve">          minItems: 1</w:t>
      </w:r>
    </w:p>
    <w:p w14:paraId="138A6102" w14:textId="77777777" w:rsidR="00EF0FBD" w:rsidRPr="00F9618C" w:rsidRDefault="00EF0FBD" w:rsidP="00EF0FBD">
      <w:pPr>
        <w:pStyle w:val="PL"/>
        <w:rPr>
          <w:rFonts w:cs="Courier New"/>
          <w:szCs w:val="16"/>
        </w:rPr>
      </w:pPr>
      <w:r w:rsidRPr="00F9618C">
        <w:rPr>
          <w:rFonts w:cs="Courier New"/>
          <w:szCs w:val="16"/>
        </w:rPr>
        <w:t xml:space="preserve">        suppFeat:</w:t>
      </w:r>
    </w:p>
    <w:p w14:paraId="3EB84BF7"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'TS29571_CommonData.yaml#/components/schemas/SupportedFeatures'</w:t>
      </w:r>
    </w:p>
    <w:p w14:paraId="3F470C16" w14:textId="77777777" w:rsidR="00EF0FBD" w:rsidRPr="00F9618C" w:rsidRDefault="00EF0FBD" w:rsidP="00EF0FBD">
      <w:pPr>
        <w:pStyle w:val="PL"/>
        <w:rPr>
          <w:rFonts w:cs="Courier New"/>
          <w:szCs w:val="16"/>
        </w:rPr>
      </w:pPr>
    </w:p>
    <w:p w14:paraId="23A77B2A" w14:textId="77777777" w:rsidR="00EF0FBD" w:rsidRPr="00F9618C" w:rsidRDefault="00EF0FBD" w:rsidP="00EF0FBD">
      <w:pPr>
        <w:pStyle w:val="PL"/>
        <w:rPr>
          <w:rFonts w:cs="Courier New"/>
          <w:szCs w:val="16"/>
        </w:rPr>
      </w:pPr>
      <w:r w:rsidRPr="00F9618C">
        <w:rPr>
          <w:rFonts w:cs="Courier New"/>
          <w:szCs w:val="16"/>
        </w:rPr>
        <w:t xml:space="preserve">    AppSessionContextUpdateDataPatch:</w:t>
      </w:r>
    </w:p>
    <w:p w14:paraId="6B2CC58F"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2FA3EDD8" w14:textId="77777777" w:rsidR="00EF0FBD" w:rsidRPr="00F9618C" w:rsidRDefault="00EF0FBD" w:rsidP="00EF0FBD">
      <w:pPr>
        <w:pStyle w:val="PL"/>
        <w:rPr>
          <w:rFonts w:cs="Courier New"/>
          <w:szCs w:val="16"/>
        </w:rPr>
      </w:pPr>
      <w:r w:rsidRPr="00F9618C">
        <w:rPr>
          <w:rFonts w:cs="Courier New"/>
          <w:szCs w:val="16"/>
        </w:rPr>
        <w:t xml:space="preserve">        Identifies the modifications to an Individual Application Session Context and/or the</w:t>
      </w:r>
    </w:p>
    <w:p w14:paraId="3EE84AB7" w14:textId="77777777" w:rsidR="00EF0FBD" w:rsidRPr="00F9618C" w:rsidRDefault="00EF0FBD" w:rsidP="00EF0FBD">
      <w:pPr>
        <w:pStyle w:val="PL"/>
        <w:rPr>
          <w:rFonts w:cs="Courier New"/>
          <w:szCs w:val="16"/>
        </w:rPr>
      </w:pPr>
      <w:r w:rsidRPr="00F9618C">
        <w:rPr>
          <w:rFonts w:cs="Courier New"/>
          <w:szCs w:val="16"/>
        </w:rPr>
        <w:t xml:space="preserve">        modifications to the sub-resource Events Subscription.</w:t>
      </w:r>
    </w:p>
    <w:p w14:paraId="708720C0" w14:textId="77777777" w:rsidR="00EF0FBD" w:rsidRPr="00F9618C" w:rsidRDefault="00EF0FBD" w:rsidP="00EF0FBD">
      <w:pPr>
        <w:pStyle w:val="PL"/>
        <w:rPr>
          <w:rFonts w:cs="Courier New"/>
          <w:szCs w:val="16"/>
        </w:rPr>
      </w:pPr>
      <w:r w:rsidRPr="00F9618C">
        <w:rPr>
          <w:rFonts w:cs="Courier New"/>
          <w:szCs w:val="16"/>
        </w:rPr>
        <w:t xml:space="preserve">      type: object</w:t>
      </w:r>
    </w:p>
    <w:p w14:paraId="0B005087" w14:textId="77777777" w:rsidR="00EF0FBD" w:rsidRPr="00F9618C" w:rsidRDefault="00EF0FBD" w:rsidP="00EF0FBD">
      <w:pPr>
        <w:pStyle w:val="PL"/>
        <w:rPr>
          <w:rFonts w:cs="Courier New"/>
          <w:szCs w:val="16"/>
        </w:rPr>
      </w:pPr>
      <w:r w:rsidRPr="00F9618C">
        <w:rPr>
          <w:rFonts w:cs="Courier New"/>
          <w:szCs w:val="16"/>
        </w:rPr>
        <w:t xml:space="preserve">      properties:</w:t>
      </w:r>
    </w:p>
    <w:p w14:paraId="261DF860" w14:textId="77777777" w:rsidR="00EF0FBD" w:rsidRPr="00F9618C" w:rsidRDefault="00EF0FBD" w:rsidP="00EF0FBD">
      <w:pPr>
        <w:pStyle w:val="PL"/>
        <w:rPr>
          <w:rFonts w:cs="Courier New"/>
          <w:szCs w:val="16"/>
        </w:rPr>
      </w:pPr>
      <w:r w:rsidRPr="00F9618C">
        <w:rPr>
          <w:rFonts w:cs="Courier New"/>
          <w:szCs w:val="16"/>
        </w:rPr>
        <w:t xml:space="preserve">        ascReqData:</w:t>
      </w:r>
    </w:p>
    <w:p w14:paraId="66CE5097" w14:textId="77777777" w:rsidR="00EF0FBD" w:rsidRPr="00F9618C" w:rsidRDefault="00EF0FBD" w:rsidP="00EF0FBD">
      <w:pPr>
        <w:pStyle w:val="PL"/>
        <w:rPr>
          <w:rFonts w:cs="Courier New"/>
          <w:szCs w:val="16"/>
        </w:rPr>
      </w:pPr>
      <w:r w:rsidRPr="00F9618C">
        <w:rPr>
          <w:rFonts w:cs="Courier New"/>
          <w:szCs w:val="16"/>
        </w:rPr>
        <w:lastRenderedPageBreak/>
        <w:t xml:space="preserve">          $ref: '#/components/schemas/AppSessionContextUpdateData'</w:t>
      </w:r>
    </w:p>
    <w:p w14:paraId="13F6A945" w14:textId="77777777" w:rsidR="00EF0FBD" w:rsidRPr="00F9618C" w:rsidRDefault="00EF0FBD" w:rsidP="00EF0FBD">
      <w:pPr>
        <w:pStyle w:val="PL"/>
        <w:rPr>
          <w:rFonts w:cs="Courier New"/>
          <w:szCs w:val="16"/>
        </w:rPr>
      </w:pPr>
    </w:p>
    <w:p w14:paraId="78C86B91" w14:textId="77777777" w:rsidR="00EF0FBD" w:rsidRPr="00F9618C" w:rsidRDefault="00EF0FBD" w:rsidP="00EF0FBD">
      <w:pPr>
        <w:pStyle w:val="PL"/>
        <w:rPr>
          <w:rFonts w:cs="Courier New"/>
          <w:szCs w:val="16"/>
        </w:rPr>
      </w:pPr>
      <w:r w:rsidRPr="00F9618C">
        <w:rPr>
          <w:rFonts w:cs="Courier New"/>
          <w:szCs w:val="16"/>
        </w:rPr>
        <w:t xml:space="preserve">    AppSessionContextUpdateData:</w:t>
      </w:r>
    </w:p>
    <w:p w14:paraId="3BD3A006"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40AED3E1" w14:textId="77777777" w:rsidR="00EF0FBD" w:rsidRPr="00F9618C" w:rsidRDefault="00EF0FBD" w:rsidP="00EF0FBD">
      <w:pPr>
        <w:pStyle w:val="PL"/>
        <w:rPr>
          <w:rFonts w:cs="Courier New"/>
          <w:szCs w:val="16"/>
        </w:rPr>
      </w:pPr>
      <w:r w:rsidRPr="00F9618C">
        <w:rPr>
          <w:rFonts w:cs="Courier New"/>
          <w:szCs w:val="16"/>
        </w:rPr>
        <w:t xml:space="preserve">        Identifies the modifications to the</w:t>
      </w:r>
      <w:r w:rsidRPr="00F9618C">
        <w:rPr>
          <w:rFonts w:cs="Arial"/>
          <w:szCs w:val="18"/>
        </w:rPr>
        <w:t xml:space="preserve"> </w:t>
      </w:r>
      <w:r w:rsidRPr="00F9618C">
        <w:t xml:space="preserve">"ascReqData" property of </w:t>
      </w:r>
      <w:r w:rsidRPr="00F9618C">
        <w:rPr>
          <w:rFonts w:cs="Courier New"/>
          <w:szCs w:val="16"/>
        </w:rPr>
        <w:t>an Individual Application</w:t>
      </w:r>
    </w:p>
    <w:p w14:paraId="0E034671" w14:textId="77777777" w:rsidR="00EF0FBD" w:rsidRPr="00F9618C" w:rsidRDefault="00EF0FBD" w:rsidP="00EF0FBD">
      <w:pPr>
        <w:pStyle w:val="PL"/>
        <w:rPr>
          <w:rFonts w:cs="Courier New"/>
          <w:szCs w:val="16"/>
        </w:rPr>
      </w:pPr>
      <w:r w:rsidRPr="00F9618C">
        <w:rPr>
          <w:rFonts w:cs="Courier New"/>
          <w:szCs w:val="16"/>
        </w:rPr>
        <w:t xml:space="preserve">        Session Context which may include the modifications to the sub-resource Events Subscription.</w:t>
      </w:r>
    </w:p>
    <w:p w14:paraId="2EB21F83" w14:textId="77777777" w:rsidR="00EF0FBD" w:rsidRPr="00F9618C" w:rsidRDefault="00EF0FBD" w:rsidP="00EF0FBD">
      <w:pPr>
        <w:pStyle w:val="PL"/>
        <w:rPr>
          <w:rFonts w:cs="Courier New"/>
          <w:szCs w:val="16"/>
        </w:rPr>
      </w:pPr>
      <w:r w:rsidRPr="00F9618C">
        <w:rPr>
          <w:rFonts w:cs="Courier New"/>
          <w:szCs w:val="16"/>
        </w:rPr>
        <w:t xml:space="preserve">      type: object</w:t>
      </w:r>
    </w:p>
    <w:p w14:paraId="026FC2DB" w14:textId="77777777" w:rsidR="00EF0FBD" w:rsidRPr="00F9618C" w:rsidRDefault="00EF0FBD" w:rsidP="00EF0FBD">
      <w:pPr>
        <w:pStyle w:val="PL"/>
        <w:rPr>
          <w:rFonts w:cs="Courier New"/>
          <w:szCs w:val="16"/>
        </w:rPr>
      </w:pPr>
      <w:r w:rsidRPr="00F9618C">
        <w:rPr>
          <w:rFonts w:cs="Courier New"/>
          <w:szCs w:val="16"/>
        </w:rPr>
        <w:t xml:space="preserve">      properties:</w:t>
      </w:r>
    </w:p>
    <w:p w14:paraId="1492EC01" w14:textId="77777777" w:rsidR="00EF0FBD" w:rsidRPr="00F9618C" w:rsidRDefault="00EF0FBD" w:rsidP="00EF0FBD">
      <w:pPr>
        <w:pStyle w:val="PL"/>
        <w:rPr>
          <w:rFonts w:cs="Courier New"/>
          <w:szCs w:val="16"/>
        </w:rPr>
      </w:pPr>
      <w:r w:rsidRPr="00F9618C">
        <w:rPr>
          <w:rFonts w:cs="Courier New"/>
          <w:szCs w:val="16"/>
        </w:rPr>
        <w:t xml:space="preserve">        afAppId:</w:t>
      </w:r>
    </w:p>
    <w:p w14:paraId="6374AECA" w14:textId="77777777" w:rsidR="00EF0FBD" w:rsidRPr="00F9618C" w:rsidRDefault="00EF0FBD" w:rsidP="00EF0FBD">
      <w:pPr>
        <w:pStyle w:val="PL"/>
        <w:rPr>
          <w:rFonts w:cs="Courier New"/>
          <w:szCs w:val="16"/>
        </w:rPr>
      </w:pPr>
      <w:r w:rsidRPr="00F9618C">
        <w:rPr>
          <w:rFonts w:cs="Courier New"/>
          <w:szCs w:val="16"/>
        </w:rPr>
        <w:t xml:space="preserve">          $ref: '#/components/schemas/AfAppId'</w:t>
      </w:r>
    </w:p>
    <w:p w14:paraId="0E6276B8" w14:textId="77777777" w:rsidR="00EF0FBD" w:rsidRPr="00F9618C" w:rsidRDefault="00EF0FBD" w:rsidP="00EF0FBD">
      <w:pPr>
        <w:pStyle w:val="PL"/>
        <w:rPr>
          <w:rFonts w:cs="Courier New"/>
          <w:szCs w:val="16"/>
        </w:rPr>
      </w:pPr>
      <w:r w:rsidRPr="00F9618C">
        <w:rPr>
          <w:rFonts w:cs="Courier New"/>
          <w:szCs w:val="16"/>
        </w:rPr>
        <w:t xml:space="preserve">        afRoutReq:</w:t>
      </w:r>
    </w:p>
    <w:p w14:paraId="72712391" w14:textId="77777777" w:rsidR="00EF0FBD" w:rsidRPr="00F9618C" w:rsidRDefault="00EF0FBD" w:rsidP="00EF0FBD">
      <w:pPr>
        <w:pStyle w:val="PL"/>
        <w:rPr>
          <w:rFonts w:cs="Courier New"/>
          <w:szCs w:val="16"/>
        </w:rPr>
      </w:pPr>
      <w:r w:rsidRPr="00F9618C">
        <w:rPr>
          <w:rFonts w:cs="Courier New"/>
          <w:szCs w:val="16"/>
        </w:rPr>
        <w:t xml:space="preserve">          $ref: '#/components/schemas/AfRoutingRequirementRm'</w:t>
      </w:r>
    </w:p>
    <w:p w14:paraId="796E70C0" w14:textId="77777777" w:rsidR="00EF0FBD" w:rsidRPr="00F9618C" w:rsidRDefault="00EF0FBD" w:rsidP="00EF0FBD">
      <w:pPr>
        <w:pStyle w:val="PL"/>
        <w:rPr>
          <w:rFonts w:cs="Courier New"/>
          <w:szCs w:val="16"/>
        </w:rPr>
      </w:pPr>
      <w:r w:rsidRPr="00F9618C">
        <w:rPr>
          <w:rFonts w:cs="Courier New"/>
          <w:szCs w:val="16"/>
        </w:rPr>
        <w:t xml:space="preserve">        afSfcReq:</w:t>
      </w:r>
    </w:p>
    <w:p w14:paraId="1CE8785A" w14:textId="77777777" w:rsidR="00EF0FBD" w:rsidRPr="00F9618C" w:rsidRDefault="00EF0FBD" w:rsidP="00EF0FBD">
      <w:pPr>
        <w:pStyle w:val="PL"/>
        <w:rPr>
          <w:rFonts w:cs="Courier New"/>
          <w:szCs w:val="16"/>
        </w:rPr>
      </w:pPr>
      <w:r w:rsidRPr="00F9618C">
        <w:rPr>
          <w:rFonts w:cs="Courier New"/>
          <w:szCs w:val="16"/>
        </w:rPr>
        <w:t xml:space="preserve">          $ref: '#/components/schemas/AfSfcRequirement'</w:t>
      </w:r>
    </w:p>
    <w:p w14:paraId="1D5DDF40" w14:textId="77777777" w:rsidR="00EF0FBD" w:rsidRPr="00F9618C" w:rsidRDefault="00EF0FBD" w:rsidP="00EF0FBD">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354A69D3" w14:textId="77777777" w:rsidR="00EF0FBD" w:rsidRPr="00F9618C" w:rsidRDefault="00EF0FBD" w:rsidP="00EF0FBD">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02CA99C0" w14:textId="77777777" w:rsidR="00EF0FBD" w:rsidRPr="00F9618C" w:rsidRDefault="00EF0FBD" w:rsidP="00EF0FBD">
      <w:pPr>
        <w:pStyle w:val="PL"/>
        <w:rPr>
          <w:rFonts w:cs="Courier New"/>
          <w:szCs w:val="16"/>
        </w:rPr>
      </w:pPr>
      <w:r w:rsidRPr="00F9618C">
        <w:rPr>
          <w:rFonts w:cs="Courier New"/>
          <w:szCs w:val="16"/>
        </w:rPr>
        <w:t xml:space="preserve">        aspId:</w:t>
      </w:r>
    </w:p>
    <w:p w14:paraId="317902EA" w14:textId="77777777" w:rsidR="00EF0FBD" w:rsidRPr="00F9618C" w:rsidRDefault="00EF0FBD" w:rsidP="00EF0FBD">
      <w:pPr>
        <w:pStyle w:val="PL"/>
        <w:rPr>
          <w:rFonts w:cs="Courier New"/>
          <w:szCs w:val="16"/>
        </w:rPr>
      </w:pPr>
      <w:r w:rsidRPr="00F9618C">
        <w:rPr>
          <w:rFonts w:cs="Courier New"/>
          <w:szCs w:val="16"/>
        </w:rPr>
        <w:t xml:space="preserve">          $ref: '#/components/schemas/AspId'</w:t>
      </w:r>
    </w:p>
    <w:p w14:paraId="0A718C47" w14:textId="77777777" w:rsidR="00EF0FBD" w:rsidRPr="00F9618C" w:rsidRDefault="00EF0FBD" w:rsidP="00EF0FBD">
      <w:pPr>
        <w:pStyle w:val="PL"/>
        <w:rPr>
          <w:rFonts w:cs="Courier New"/>
          <w:szCs w:val="16"/>
        </w:rPr>
      </w:pPr>
      <w:r w:rsidRPr="00F9618C">
        <w:rPr>
          <w:rFonts w:cs="Courier New"/>
          <w:szCs w:val="16"/>
        </w:rPr>
        <w:t xml:space="preserve">        bdtRefId:</w:t>
      </w:r>
    </w:p>
    <w:p w14:paraId="411F2BED" w14:textId="77777777" w:rsidR="00EF0FBD" w:rsidRPr="00F9618C" w:rsidRDefault="00EF0FBD" w:rsidP="00EF0FBD">
      <w:pPr>
        <w:pStyle w:val="PL"/>
        <w:rPr>
          <w:rFonts w:cs="Courier New"/>
          <w:szCs w:val="16"/>
        </w:rPr>
      </w:pPr>
      <w:r w:rsidRPr="00F9618C">
        <w:rPr>
          <w:rFonts w:cs="Courier New"/>
          <w:szCs w:val="16"/>
        </w:rPr>
        <w:t xml:space="preserve">          $ref: 'TS29122_CommonData.yaml#/components/schemas/BdtReferenceId'</w:t>
      </w:r>
    </w:p>
    <w:p w14:paraId="63E4FC69" w14:textId="77777777" w:rsidR="00EF0FBD" w:rsidRPr="00F9618C" w:rsidRDefault="00EF0FBD" w:rsidP="00EF0FBD">
      <w:pPr>
        <w:pStyle w:val="PL"/>
        <w:rPr>
          <w:rFonts w:cs="Courier New"/>
          <w:szCs w:val="16"/>
        </w:rPr>
      </w:pPr>
      <w:r w:rsidRPr="00F9618C">
        <w:rPr>
          <w:rFonts w:cs="Courier New"/>
          <w:szCs w:val="16"/>
        </w:rPr>
        <w:t xml:space="preserve">        evSubsc:</w:t>
      </w:r>
    </w:p>
    <w:p w14:paraId="62B435C3" w14:textId="77777777" w:rsidR="00EF0FBD" w:rsidRPr="00F9618C" w:rsidRDefault="00EF0FBD" w:rsidP="00EF0FBD">
      <w:pPr>
        <w:pStyle w:val="PL"/>
        <w:rPr>
          <w:rFonts w:cs="Courier New"/>
          <w:szCs w:val="16"/>
        </w:rPr>
      </w:pPr>
      <w:r w:rsidRPr="00F9618C">
        <w:rPr>
          <w:rFonts w:cs="Courier New"/>
          <w:szCs w:val="16"/>
        </w:rPr>
        <w:t xml:space="preserve">          $ref: '#/components/schemas/EventsSubscReqDataRm'</w:t>
      </w:r>
    </w:p>
    <w:p w14:paraId="367F7014" w14:textId="77777777" w:rsidR="00EF0FBD" w:rsidRPr="00F9618C" w:rsidRDefault="00EF0FBD" w:rsidP="00EF0FBD">
      <w:pPr>
        <w:pStyle w:val="PL"/>
        <w:rPr>
          <w:rFonts w:cs="Courier New"/>
          <w:szCs w:val="16"/>
        </w:rPr>
      </w:pPr>
      <w:r w:rsidRPr="00F9618C">
        <w:rPr>
          <w:rFonts w:cs="Courier New"/>
          <w:szCs w:val="16"/>
        </w:rPr>
        <w:t xml:space="preserve">        mcpttId:</w:t>
      </w:r>
    </w:p>
    <w:p w14:paraId="51FB7ADE" w14:textId="77777777" w:rsidR="00EF0FBD" w:rsidRPr="00F9618C" w:rsidRDefault="00EF0FBD" w:rsidP="00EF0FBD">
      <w:pPr>
        <w:pStyle w:val="PL"/>
        <w:rPr>
          <w:rFonts w:cs="Courier New"/>
          <w:szCs w:val="16"/>
        </w:rPr>
      </w:pPr>
      <w:r w:rsidRPr="00F9618C">
        <w:rPr>
          <w:rFonts w:cs="Courier New"/>
          <w:szCs w:val="16"/>
        </w:rPr>
        <w:t xml:space="preserve">          description: Indication of MCPTT service request.</w:t>
      </w:r>
    </w:p>
    <w:p w14:paraId="37A57B0E" w14:textId="77777777" w:rsidR="00EF0FBD" w:rsidRPr="00F9618C" w:rsidRDefault="00EF0FBD" w:rsidP="00EF0FBD">
      <w:pPr>
        <w:pStyle w:val="PL"/>
        <w:rPr>
          <w:rFonts w:cs="Courier New"/>
          <w:szCs w:val="16"/>
        </w:rPr>
      </w:pPr>
      <w:r w:rsidRPr="00F9618C">
        <w:rPr>
          <w:rFonts w:cs="Courier New"/>
          <w:szCs w:val="16"/>
        </w:rPr>
        <w:t xml:space="preserve">          type: string</w:t>
      </w:r>
    </w:p>
    <w:p w14:paraId="626E8AD8" w14:textId="77777777" w:rsidR="00EF0FBD" w:rsidRPr="00F9618C" w:rsidRDefault="00EF0FBD" w:rsidP="00EF0FBD">
      <w:pPr>
        <w:pStyle w:val="PL"/>
        <w:rPr>
          <w:rFonts w:cs="Courier New"/>
          <w:szCs w:val="16"/>
        </w:rPr>
      </w:pPr>
      <w:r w:rsidRPr="00F9618C">
        <w:rPr>
          <w:rFonts w:cs="Courier New"/>
          <w:szCs w:val="16"/>
        </w:rPr>
        <w:t xml:space="preserve">        mcVideoId:</w:t>
      </w:r>
    </w:p>
    <w:p w14:paraId="45D17A9A" w14:textId="77777777" w:rsidR="00EF0FBD" w:rsidRPr="00F9618C" w:rsidRDefault="00EF0FBD" w:rsidP="00EF0FBD">
      <w:pPr>
        <w:pStyle w:val="PL"/>
        <w:rPr>
          <w:rFonts w:cs="Courier New"/>
          <w:szCs w:val="16"/>
        </w:rPr>
      </w:pPr>
      <w:r w:rsidRPr="00F9618C">
        <w:rPr>
          <w:rFonts w:cs="Courier New"/>
          <w:szCs w:val="16"/>
        </w:rPr>
        <w:t xml:space="preserve">          description: Indication of modification of MCVideo service.</w:t>
      </w:r>
    </w:p>
    <w:p w14:paraId="105942A3" w14:textId="77777777" w:rsidR="00EF0FBD" w:rsidRPr="00F9618C" w:rsidRDefault="00EF0FBD" w:rsidP="00EF0FBD">
      <w:pPr>
        <w:pStyle w:val="PL"/>
        <w:rPr>
          <w:rFonts w:cs="Courier New"/>
          <w:szCs w:val="16"/>
        </w:rPr>
      </w:pPr>
      <w:r w:rsidRPr="00F9618C">
        <w:rPr>
          <w:rFonts w:cs="Courier New"/>
          <w:szCs w:val="16"/>
        </w:rPr>
        <w:t xml:space="preserve">          type: string</w:t>
      </w:r>
    </w:p>
    <w:p w14:paraId="4B5E0EC7" w14:textId="77777777" w:rsidR="00EF0FBD" w:rsidRPr="00F9618C" w:rsidRDefault="00EF0FBD" w:rsidP="00EF0FBD">
      <w:pPr>
        <w:pStyle w:val="PL"/>
        <w:rPr>
          <w:rFonts w:cs="Courier New"/>
          <w:szCs w:val="16"/>
        </w:rPr>
      </w:pPr>
      <w:r w:rsidRPr="00F9618C">
        <w:rPr>
          <w:rFonts w:cs="Courier New"/>
          <w:szCs w:val="16"/>
        </w:rPr>
        <w:t xml:space="preserve">        medComponents:</w:t>
      </w:r>
    </w:p>
    <w:p w14:paraId="7269BE88" w14:textId="77777777" w:rsidR="00EF0FBD" w:rsidRPr="00F9618C" w:rsidRDefault="00EF0FBD" w:rsidP="00EF0FBD">
      <w:pPr>
        <w:pStyle w:val="PL"/>
        <w:rPr>
          <w:rFonts w:cs="Courier New"/>
          <w:szCs w:val="16"/>
        </w:rPr>
      </w:pPr>
      <w:r w:rsidRPr="00F9618C">
        <w:rPr>
          <w:rFonts w:cs="Courier New"/>
          <w:szCs w:val="16"/>
        </w:rPr>
        <w:t xml:space="preserve">          type: object</w:t>
      </w:r>
    </w:p>
    <w:p w14:paraId="5DBF6A3B" w14:textId="77777777" w:rsidR="00EF0FBD" w:rsidRPr="00F9618C" w:rsidRDefault="00EF0FBD" w:rsidP="00EF0FBD">
      <w:pPr>
        <w:pStyle w:val="PL"/>
        <w:rPr>
          <w:rFonts w:cs="Courier New"/>
          <w:szCs w:val="16"/>
        </w:rPr>
      </w:pPr>
      <w:r w:rsidRPr="00F9618C">
        <w:rPr>
          <w:rFonts w:cs="Courier New"/>
          <w:szCs w:val="16"/>
        </w:rPr>
        <w:t xml:space="preserve">          additionalProperties:</w:t>
      </w:r>
    </w:p>
    <w:p w14:paraId="135B38F8" w14:textId="77777777" w:rsidR="00EF0FBD" w:rsidRPr="00F9618C" w:rsidRDefault="00EF0FBD" w:rsidP="00EF0FBD">
      <w:pPr>
        <w:pStyle w:val="PL"/>
        <w:rPr>
          <w:rFonts w:cs="Courier New"/>
          <w:szCs w:val="16"/>
        </w:rPr>
      </w:pPr>
      <w:r w:rsidRPr="00F9618C">
        <w:rPr>
          <w:rFonts w:cs="Courier New"/>
          <w:szCs w:val="16"/>
        </w:rPr>
        <w:t xml:space="preserve">            $ref: '#/components/schemas/MediaComponentRm'</w:t>
      </w:r>
    </w:p>
    <w:p w14:paraId="2DA54C46" w14:textId="77777777" w:rsidR="00EF0FBD" w:rsidRPr="00F9618C" w:rsidRDefault="00EF0FBD" w:rsidP="00EF0FBD">
      <w:pPr>
        <w:pStyle w:val="PL"/>
      </w:pPr>
      <w:r w:rsidRPr="00F9618C">
        <w:t xml:space="preserve">          minProperties: 1</w:t>
      </w:r>
    </w:p>
    <w:p w14:paraId="396BEC87"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7C5DBB60" w14:textId="77777777" w:rsidR="00EF0FBD" w:rsidRPr="00F9618C" w:rsidRDefault="00EF0FBD" w:rsidP="00EF0FBD">
      <w:pPr>
        <w:pStyle w:val="PL"/>
        <w:rPr>
          <w:rFonts w:cs="Courier New"/>
          <w:szCs w:val="16"/>
        </w:rPr>
      </w:pPr>
      <w:r w:rsidRPr="00F9618C">
        <w:rPr>
          <w:rFonts w:cs="Courier New"/>
          <w:szCs w:val="16"/>
        </w:rPr>
        <w:t xml:space="preserve">            Contains </w:t>
      </w:r>
      <w:r w:rsidRPr="00F9618C">
        <w:rPr>
          <w:rFonts w:cs="Arial"/>
          <w:szCs w:val="18"/>
        </w:rPr>
        <w:t xml:space="preserve">media component information. The key of the map is the </w:t>
      </w:r>
      <w:r w:rsidRPr="00F9618C">
        <w:t xml:space="preserve">medCompN </w:t>
      </w:r>
      <w:r w:rsidRPr="00F9618C">
        <w:rPr>
          <w:rFonts w:cs="Arial"/>
          <w:szCs w:val="18"/>
        </w:rPr>
        <w:t>attribute</w:t>
      </w:r>
      <w:r w:rsidRPr="00F9618C">
        <w:t>.</w:t>
      </w:r>
    </w:p>
    <w:p w14:paraId="32EA44E4" w14:textId="77777777" w:rsidR="00EF0FBD" w:rsidRPr="00F9618C" w:rsidRDefault="00EF0FBD" w:rsidP="00EF0FBD">
      <w:pPr>
        <w:pStyle w:val="PL"/>
        <w:rPr>
          <w:rFonts w:cs="Courier New"/>
          <w:szCs w:val="16"/>
        </w:rPr>
      </w:pPr>
      <w:r w:rsidRPr="00F9618C">
        <w:rPr>
          <w:rFonts w:cs="Courier New"/>
          <w:szCs w:val="16"/>
        </w:rPr>
        <w:t xml:space="preserve">        mpsAction:</w:t>
      </w:r>
    </w:p>
    <w:p w14:paraId="6061B1C6" w14:textId="77777777" w:rsidR="00EF0FBD" w:rsidRPr="00F9618C" w:rsidRDefault="00EF0FBD" w:rsidP="00EF0FBD">
      <w:pPr>
        <w:pStyle w:val="PL"/>
        <w:rPr>
          <w:rFonts w:cs="Courier New"/>
          <w:szCs w:val="16"/>
        </w:rPr>
      </w:pPr>
      <w:r w:rsidRPr="00F9618C">
        <w:rPr>
          <w:rFonts w:cs="Courier New"/>
          <w:szCs w:val="16"/>
        </w:rPr>
        <w:t xml:space="preserve">          $ref: '#/components/schemas/MpsAction'</w:t>
      </w:r>
    </w:p>
    <w:p w14:paraId="1EEDD5B1" w14:textId="77777777" w:rsidR="00EF0FBD" w:rsidRPr="00F9618C" w:rsidRDefault="00EF0FBD" w:rsidP="00EF0FBD">
      <w:pPr>
        <w:pStyle w:val="PL"/>
        <w:rPr>
          <w:rFonts w:cs="Courier New"/>
          <w:szCs w:val="16"/>
        </w:rPr>
      </w:pPr>
      <w:r w:rsidRPr="00F9618C">
        <w:rPr>
          <w:rFonts w:cs="Courier New"/>
          <w:szCs w:val="16"/>
        </w:rPr>
        <w:t xml:space="preserve">        mpsId:</w:t>
      </w:r>
    </w:p>
    <w:p w14:paraId="252BBC32" w14:textId="77777777" w:rsidR="00EF0FBD" w:rsidRPr="00F9618C" w:rsidRDefault="00EF0FBD" w:rsidP="00EF0FBD">
      <w:pPr>
        <w:pStyle w:val="PL"/>
        <w:rPr>
          <w:rFonts w:cs="Courier New"/>
          <w:szCs w:val="16"/>
        </w:rPr>
      </w:pPr>
      <w:r w:rsidRPr="00F9618C">
        <w:rPr>
          <w:rFonts w:cs="Courier New"/>
          <w:szCs w:val="16"/>
        </w:rPr>
        <w:t xml:space="preserve">          description: Indication of MPS service request.</w:t>
      </w:r>
    </w:p>
    <w:p w14:paraId="19DF9C4A" w14:textId="77777777" w:rsidR="00EF0FBD" w:rsidRPr="00F9618C" w:rsidRDefault="00EF0FBD" w:rsidP="00EF0FBD">
      <w:pPr>
        <w:pStyle w:val="PL"/>
        <w:rPr>
          <w:rFonts w:cs="Courier New"/>
          <w:szCs w:val="16"/>
        </w:rPr>
      </w:pPr>
      <w:r w:rsidRPr="00F9618C">
        <w:rPr>
          <w:rFonts w:cs="Courier New"/>
          <w:szCs w:val="16"/>
        </w:rPr>
        <w:t xml:space="preserve">          type: string</w:t>
      </w:r>
    </w:p>
    <w:p w14:paraId="327B795B" w14:textId="77777777" w:rsidR="00EF0FBD" w:rsidRPr="00F9618C" w:rsidRDefault="00EF0FBD" w:rsidP="00EF0FBD">
      <w:pPr>
        <w:pStyle w:val="PL"/>
        <w:rPr>
          <w:rFonts w:cs="Courier New"/>
          <w:szCs w:val="16"/>
        </w:rPr>
      </w:pPr>
      <w:r w:rsidRPr="00F9618C">
        <w:rPr>
          <w:rFonts w:cs="Courier New"/>
          <w:szCs w:val="16"/>
        </w:rPr>
        <w:t xml:space="preserve">        mcsId:</w:t>
      </w:r>
    </w:p>
    <w:p w14:paraId="45EB73EC" w14:textId="77777777" w:rsidR="00EF0FBD" w:rsidRPr="00F9618C" w:rsidRDefault="00EF0FBD" w:rsidP="00EF0FBD">
      <w:pPr>
        <w:pStyle w:val="PL"/>
        <w:rPr>
          <w:rFonts w:cs="Courier New"/>
          <w:szCs w:val="16"/>
        </w:rPr>
      </w:pPr>
      <w:r w:rsidRPr="00F9618C">
        <w:rPr>
          <w:rFonts w:cs="Courier New"/>
          <w:szCs w:val="16"/>
        </w:rPr>
        <w:t xml:space="preserve">          description: Indication of MCS service request.</w:t>
      </w:r>
    </w:p>
    <w:p w14:paraId="74CAF2BB" w14:textId="77777777" w:rsidR="00EF0FBD" w:rsidRPr="00F9618C" w:rsidRDefault="00EF0FBD" w:rsidP="00EF0FBD">
      <w:pPr>
        <w:pStyle w:val="PL"/>
        <w:rPr>
          <w:rFonts w:cs="Courier New"/>
          <w:szCs w:val="16"/>
        </w:rPr>
      </w:pPr>
      <w:r w:rsidRPr="00F9618C">
        <w:rPr>
          <w:rFonts w:cs="Courier New"/>
          <w:szCs w:val="16"/>
        </w:rPr>
        <w:t xml:space="preserve">          type: string</w:t>
      </w:r>
    </w:p>
    <w:p w14:paraId="28CEF382" w14:textId="77777777" w:rsidR="00EF0FBD" w:rsidRPr="00F9618C" w:rsidRDefault="00EF0FBD" w:rsidP="00EF0FBD">
      <w:pPr>
        <w:pStyle w:val="PL"/>
        <w:rPr>
          <w:rFonts w:cs="Courier New"/>
          <w:szCs w:val="16"/>
        </w:rPr>
      </w:pPr>
      <w:r w:rsidRPr="00F9618C">
        <w:rPr>
          <w:rFonts w:cs="Courier New"/>
          <w:szCs w:val="16"/>
        </w:rPr>
        <w:t xml:space="preserve">        preemptControlInfo:</w:t>
      </w:r>
    </w:p>
    <w:p w14:paraId="26609A92" w14:textId="77777777" w:rsidR="00EF0FBD" w:rsidRPr="00F9618C" w:rsidRDefault="00EF0FBD" w:rsidP="00EF0FBD">
      <w:pPr>
        <w:pStyle w:val="PL"/>
        <w:rPr>
          <w:rFonts w:cs="Courier New"/>
          <w:szCs w:val="16"/>
        </w:rPr>
      </w:pPr>
      <w:r w:rsidRPr="00F9618C">
        <w:rPr>
          <w:rFonts w:cs="Courier New"/>
          <w:szCs w:val="16"/>
        </w:rPr>
        <w:t xml:space="preserve">          $ref: '#/components/schemas/PreemptionControlInformationRm'</w:t>
      </w:r>
    </w:p>
    <w:p w14:paraId="63168C6F" w14:textId="77777777" w:rsidR="00EF0FBD" w:rsidRPr="00F9618C" w:rsidRDefault="00EF0FBD" w:rsidP="00EF0FBD">
      <w:pPr>
        <w:pStyle w:val="PL"/>
      </w:pPr>
      <w:r w:rsidRPr="00F9618C">
        <w:t xml:space="preserve">        </w:t>
      </w:r>
      <w:r w:rsidRPr="00F9618C">
        <w:rPr>
          <w:lang w:eastAsia="zh-CN"/>
        </w:rPr>
        <w:t>qosDuration</w:t>
      </w:r>
      <w:r w:rsidRPr="00F9618C">
        <w:t>:</w:t>
      </w:r>
    </w:p>
    <w:p w14:paraId="73165D68" w14:textId="77777777" w:rsidR="00EF0FBD" w:rsidRPr="00F9618C" w:rsidRDefault="00EF0FBD" w:rsidP="00EF0FBD">
      <w:pPr>
        <w:pStyle w:val="PL"/>
      </w:pPr>
      <w:r w:rsidRPr="00F9618C">
        <w:t xml:space="preserve">          $ref: 'TS29571_CommonData.yaml#/components/schemas/DurationSecRm'</w:t>
      </w:r>
    </w:p>
    <w:p w14:paraId="3C0A4BE1" w14:textId="77777777" w:rsidR="00EF0FBD" w:rsidRPr="00F9618C" w:rsidRDefault="00EF0FBD" w:rsidP="00EF0FBD">
      <w:pPr>
        <w:pStyle w:val="PL"/>
      </w:pPr>
      <w:r w:rsidRPr="00F9618C">
        <w:t xml:space="preserve">        </w:t>
      </w:r>
      <w:r w:rsidRPr="00F9618C">
        <w:rPr>
          <w:lang w:eastAsia="zh-CN"/>
        </w:rPr>
        <w:t>qosInactInt</w:t>
      </w:r>
      <w:r w:rsidRPr="00F9618C">
        <w:t>:</w:t>
      </w:r>
    </w:p>
    <w:p w14:paraId="720DBC32" w14:textId="77777777" w:rsidR="00EF0FBD" w:rsidRPr="00F9618C" w:rsidRDefault="00EF0FBD" w:rsidP="00EF0FBD">
      <w:pPr>
        <w:pStyle w:val="PL"/>
      </w:pPr>
      <w:r w:rsidRPr="00F9618C">
        <w:t xml:space="preserve">          $ref: 'TS29571_CommonData.yaml#/components/schemas/DurationSecRm'</w:t>
      </w:r>
    </w:p>
    <w:p w14:paraId="13F9B29E" w14:textId="77777777" w:rsidR="00EF0FBD" w:rsidRPr="00F9618C" w:rsidRDefault="00EF0FBD" w:rsidP="00EF0FBD">
      <w:pPr>
        <w:pStyle w:val="PL"/>
        <w:rPr>
          <w:rFonts w:cs="Courier New"/>
          <w:szCs w:val="16"/>
        </w:rPr>
      </w:pPr>
      <w:r w:rsidRPr="00F9618C">
        <w:rPr>
          <w:rFonts w:cs="Courier New"/>
          <w:szCs w:val="16"/>
        </w:rPr>
        <w:t xml:space="preserve">        resPrio:</w:t>
      </w:r>
    </w:p>
    <w:p w14:paraId="6D4612F7" w14:textId="77777777" w:rsidR="00EF0FBD" w:rsidRPr="00F9618C" w:rsidRDefault="00EF0FBD" w:rsidP="00EF0FBD">
      <w:pPr>
        <w:pStyle w:val="PL"/>
        <w:rPr>
          <w:rFonts w:cs="Courier New"/>
          <w:szCs w:val="16"/>
        </w:rPr>
      </w:pPr>
      <w:r w:rsidRPr="00F9618C">
        <w:rPr>
          <w:rFonts w:cs="Courier New"/>
          <w:szCs w:val="16"/>
        </w:rPr>
        <w:t xml:space="preserve">          $ref: '#/components/schemas/ReservPriority'</w:t>
      </w:r>
    </w:p>
    <w:p w14:paraId="34527715" w14:textId="77777777" w:rsidR="00EF0FBD" w:rsidRPr="00F9618C" w:rsidRDefault="00EF0FBD" w:rsidP="00EF0FBD">
      <w:pPr>
        <w:pStyle w:val="PL"/>
        <w:rPr>
          <w:rFonts w:cs="Courier New"/>
          <w:szCs w:val="16"/>
        </w:rPr>
      </w:pPr>
      <w:r w:rsidRPr="00F9618C">
        <w:rPr>
          <w:rFonts w:cs="Courier New"/>
          <w:szCs w:val="16"/>
        </w:rPr>
        <w:t xml:space="preserve">        servInfStatus:</w:t>
      </w:r>
    </w:p>
    <w:p w14:paraId="5AAF2317" w14:textId="77777777" w:rsidR="00EF0FBD" w:rsidRPr="00F9618C" w:rsidRDefault="00EF0FBD" w:rsidP="00EF0FBD">
      <w:pPr>
        <w:pStyle w:val="PL"/>
        <w:rPr>
          <w:rFonts w:cs="Courier New"/>
          <w:szCs w:val="16"/>
        </w:rPr>
      </w:pPr>
      <w:r w:rsidRPr="00F9618C">
        <w:rPr>
          <w:rFonts w:cs="Courier New"/>
          <w:szCs w:val="16"/>
        </w:rPr>
        <w:t xml:space="preserve">          $ref: '#/components/schemas/ServiceInfoStatus'</w:t>
      </w:r>
    </w:p>
    <w:p w14:paraId="0BE2079E" w14:textId="77777777" w:rsidR="00EF0FBD" w:rsidRPr="00F9618C" w:rsidRDefault="00EF0FBD" w:rsidP="00EF0FBD">
      <w:pPr>
        <w:pStyle w:val="PL"/>
        <w:rPr>
          <w:rFonts w:cs="Courier New"/>
          <w:szCs w:val="16"/>
        </w:rPr>
      </w:pPr>
      <w:r w:rsidRPr="00F9618C">
        <w:rPr>
          <w:rFonts w:cs="Courier New"/>
          <w:szCs w:val="16"/>
        </w:rPr>
        <w:t xml:space="preserve">        sipForkInd:</w:t>
      </w:r>
    </w:p>
    <w:p w14:paraId="794AFF34" w14:textId="77777777" w:rsidR="00EF0FBD" w:rsidRPr="00F9618C" w:rsidRDefault="00EF0FBD" w:rsidP="00EF0FBD">
      <w:pPr>
        <w:pStyle w:val="PL"/>
        <w:rPr>
          <w:rFonts w:cs="Courier New"/>
          <w:szCs w:val="16"/>
        </w:rPr>
      </w:pPr>
      <w:r w:rsidRPr="00F9618C">
        <w:rPr>
          <w:rFonts w:cs="Courier New"/>
          <w:szCs w:val="16"/>
        </w:rPr>
        <w:t xml:space="preserve">          $ref: '#/components/schemas/SipForkingIndication'</w:t>
      </w:r>
    </w:p>
    <w:p w14:paraId="4D2D60AE" w14:textId="77777777" w:rsidR="00EF0FBD" w:rsidRPr="00F9618C" w:rsidRDefault="00EF0FBD" w:rsidP="00EF0FBD">
      <w:pPr>
        <w:pStyle w:val="PL"/>
        <w:rPr>
          <w:rFonts w:cs="Courier New"/>
          <w:szCs w:val="16"/>
        </w:rPr>
      </w:pPr>
      <w:r w:rsidRPr="00F9618C">
        <w:rPr>
          <w:rFonts w:cs="Courier New"/>
          <w:szCs w:val="16"/>
        </w:rPr>
        <w:t xml:space="preserve">        sponId:</w:t>
      </w:r>
    </w:p>
    <w:p w14:paraId="60E2D78A" w14:textId="77777777" w:rsidR="00EF0FBD" w:rsidRPr="00F9618C" w:rsidRDefault="00EF0FBD" w:rsidP="00EF0FBD">
      <w:pPr>
        <w:pStyle w:val="PL"/>
        <w:rPr>
          <w:rFonts w:cs="Courier New"/>
          <w:szCs w:val="16"/>
        </w:rPr>
      </w:pPr>
      <w:r w:rsidRPr="00F9618C">
        <w:rPr>
          <w:rFonts w:cs="Courier New"/>
          <w:szCs w:val="16"/>
        </w:rPr>
        <w:t xml:space="preserve">          $ref: '#/components/schemas/SponId'</w:t>
      </w:r>
    </w:p>
    <w:p w14:paraId="7973AB49" w14:textId="77777777" w:rsidR="00EF0FBD" w:rsidRPr="00F9618C" w:rsidRDefault="00EF0FBD" w:rsidP="00EF0FBD">
      <w:pPr>
        <w:pStyle w:val="PL"/>
        <w:rPr>
          <w:rFonts w:cs="Courier New"/>
          <w:szCs w:val="16"/>
        </w:rPr>
      </w:pPr>
      <w:r w:rsidRPr="00F9618C">
        <w:rPr>
          <w:rFonts w:cs="Courier New"/>
          <w:szCs w:val="16"/>
        </w:rPr>
        <w:t xml:space="preserve">        sponStatus:</w:t>
      </w:r>
    </w:p>
    <w:p w14:paraId="657F0DC6" w14:textId="77777777" w:rsidR="00EF0FBD" w:rsidRPr="00F9618C" w:rsidRDefault="00EF0FBD" w:rsidP="00EF0FBD">
      <w:pPr>
        <w:pStyle w:val="PL"/>
        <w:rPr>
          <w:rFonts w:cs="Courier New"/>
          <w:szCs w:val="16"/>
        </w:rPr>
      </w:pPr>
      <w:r w:rsidRPr="00F9618C">
        <w:rPr>
          <w:rFonts w:cs="Courier New"/>
          <w:szCs w:val="16"/>
        </w:rPr>
        <w:t xml:space="preserve">          $ref: '#/components/schemas/SponsoringStatus'</w:t>
      </w:r>
    </w:p>
    <w:p w14:paraId="56404151" w14:textId="77777777" w:rsidR="00EF0FBD" w:rsidRPr="00F9618C" w:rsidRDefault="00EF0FBD" w:rsidP="00EF0FBD">
      <w:pPr>
        <w:pStyle w:val="PL"/>
      </w:pPr>
      <w:r w:rsidRPr="00F9618C">
        <w:t xml:space="preserve">        tsnBridgeManCont:</w:t>
      </w:r>
    </w:p>
    <w:p w14:paraId="7A1698D7" w14:textId="77777777" w:rsidR="00EF0FBD" w:rsidRPr="00F9618C" w:rsidRDefault="00EF0FBD" w:rsidP="00EF0FBD">
      <w:pPr>
        <w:pStyle w:val="PL"/>
      </w:pPr>
      <w:r w:rsidRPr="00F9618C">
        <w:t xml:space="preserve">          $ref: </w:t>
      </w:r>
      <w:r w:rsidRPr="00F9618C">
        <w:rPr>
          <w:rFonts w:cs="Courier New"/>
          <w:szCs w:val="16"/>
        </w:rPr>
        <w:t>'TS29512_Npcf_SMPolicyControl.yaml</w:t>
      </w:r>
      <w:r w:rsidRPr="00F9618C">
        <w:t>#/components/schemas/BridgeManagementContainer'</w:t>
      </w:r>
    </w:p>
    <w:p w14:paraId="4FF256D5" w14:textId="77777777" w:rsidR="00EF0FBD" w:rsidRPr="00F9618C" w:rsidRDefault="00EF0FBD" w:rsidP="00EF0FBD">
      <w:pPr>
        <w:pStyle w:val="PL"/>
      </w:pPr>
      <w:r w:rsidRPr="00F9618C">
        <w:t xml:space="preserve">        tsnPortManContDstt:</w:t>
      </w:r>
    </w:p>
    <w:p w14:paraId="1EFA046B" w14:textId="77777777" w:rsidR="00EF0FBD" w:rsidRPr="00F9618C" w:rsidRDefault="00EF0FBD" w:rsidP="00EF0FBD">
      <w:pPr>
        <w:pStyle w:val="PL"/>
      </w:pPr>
      <w:r w:rsidRPr="00F9618C">
        <w:t xml:space="preserve">          $ref: </w:t>
      </w:r>
      <w:r w:rsidRPr="00F9618C">
        <w:rPr>
          <w:rFonts w:cs="Courier New"/>
          <w:szCs w:val="16"/>
        </w:rPr>
        <w:t>'TS29512_Npcf_SMPolicyControl.yaml</w:t>
      </w:r>
      <w:r w:rsidRPr="00F9618C">
        <w:t>#/components/schemas/PortManagementContainer'</w:t>
      </w:r>
    </w:p>
    <w:p w14:paraId="78884AF1" w14:textId="77777777" w:rsidR="00EF0FBD" w:rsidRPr="00F9618C" w:rsidRDefault="00EF0FBD" w:rsidP="00EF0FBD">
      <w:pPr>
        <w:pStyle w:val="PL"/>
      </w:pPr>
      <w:r w:rsidRPr="00F9618C">
        <w:t xml:space="preserve">        tsnPortManContNwtts:</w:t>
      </w:r>
    </w:p>
    <w:p w14:paraId="1FB00A18" w14:textId="77777777" w:rsidR="00EF0FBD" w:rsidRPr="00F9618C" w:rsidRDefault="00EF0FBD" w:rsidP="00EF0FBD">
      <w:pPr>
        <w:pStyle w:val="PL"/>
      </w:pPr>
      <w:r w:rsidRPr="00F9618C">
        <w:t xml:space="preserve">          type: array</w:t>
      </w:r>
    </w:p>
    <w:p w14:paraId="3F800F03" w14:textId="77777777" w:rsidR="00EF0FBD" w:rsidRPr="00F9618C" w:rsidRDefault="00EF0FBD" w:rsidP="00EF0FBD">
      <w:pPr>
        <w:pStyle w:val="PL"/>
      </w:pPr>
      <w:r w:rsidRPr="00F9618C">
        <w:t xml:space="preserve">          items:</w:t>
      </w:r>
    </w:p>
    <w:p w14:paraId="2ECCCD31" w14:textId="77777777" w:rsidR="00EF0FBD" w:rsidRPr="00F9618C" w:rsidRDefault="00EF0FBD" w:rsidP="00EF0FBD">
      <w:pPr>
        <w:pStyle w:val="PL"/>
      </w:pPr>
      <w:r w:rsidRPr="00F9618C">
        <w:t xml:space="preserve">            $ref: </w:t>
      </w:r>
      <w:r w:rsidRPr="00F9618C">
        <w:rPr>
          <w:rFonts w:cs="Courier New"/>
          <w:szCs w:val="16"/>
        </w:rPr>
        <w:t>'TS29512_Npcf_SMPolicyControl.yaml</w:t>
      </w:r>
      <w:r w:rsidRPr="00F9618C">
        <w:t>#/components/schemas/PortManagementContainer'</w:t>
      </w:r>
    </w:p>
    <w:p w14:paraId="01E8A83F" w14:textId="77777777" w:rsidR="00EF0FBD" w:rsidRPr="00F9618C" w:rsidRDefault="00EF0FBD" w:rsidP="00EF0FBD">
      <w:pPr>
        <w:pStyle w:val="PL"/>
      </w:pPr>
      <w:r w:rsidRPr="00F9618C">
        <w:t xml:space="preserve">          minItems: 1</w:t>
      </w:r>
    </w:p>
    <w:p w14:paraId="558B2B63" w14:textId="77777777" w:rsidR="00EF0FBD" w:rsidRPr="00F9618C" w:rsidRDefault="00EF0FBD" w:rsidP="00EF0FBD">
      <w:pPr>
        <w:pStyle w:val="PL"/>
      </w:pPr>
      <w:r w:rsidRPr="00F9618C">
        <w:t xml:space="preserve">        tscNotifUri:</w:t>
      </w:r>
    </w:p>
    <w:p w14:paraId="570C5F24" w14:textId="77777777" w:rsidR="00EF0FBD" w:rsidRPr="00F9618C" w:rsidRDefault="00EF0FBD" w:rsidP="00EF0FBD">
      <w:pPr>
        <w:pStyle w:val="PL"/>
      </w:pPr>
      <w:r w:rsidRPr="00F9618C">
        <w:t xml:space="preserve">          $ref: 'TS29571_CommonData.yaml#/components/schemas/Uri'</w:t>
      </w:r>
    </w:p>
    <w:p w14:paraId="10AAC152" w14:textId="77777777" w:rsidR="00EF0FBD" w:rsidRPr="00F9618C" w:rsidRDefault="00EF0FBD" w:rsidP="00EF0FBD">
      <w:pPr>
        <w:pStyle w:val="PL"/>
      </w:pPr>
      <w:r w:rsidRPr="00F9618C">
        <w:t xml:space="preserve">        tscNotifCorreId:</w:t>
      </w:r>
    </w:p>
    <w:p w14:paraId="01C72715" w14:textId="77777777" w:rsidR="00EF0FBD" w:rsidRPr="00F9618C" w:rsidRDefault="00EF0FBD" w:rsidP="00EF0FBD">
      <w:pPr>
        <w:pStyle w:val="PL"/>
      </w:pPr>
      <w:r w:rsidRPr="00F9618C">
        <w:t xml:space="preserve">          type: string</w:t>
      </w:r>
    </w:p>
    <w:p w14:paraId="5032FE42"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4F511B92" w14:textId="77777777" w:rsidR="00EF0FBD" w:rsidRPr="00F9618C" w:rsidRDefault="00EF0FBD" w:rsidP="00EF0FBD">
      <w:pPr>
        <w:pStyle w:val="PL"/>
        <w:rPr>
          <w:rFonts w:cs="Courier New"/>
          <w:szCs w:val="16"/>
        </w:rPr>
      </w:pPr>
      <w:r w:rsidRPr="00F9618C">
        <w:t xml:space="preserve">            Correlation identifier for TSC management information notifications.</w:t>
      </w:r>
    </w:p>
    <w:p w14:paraId="759B889A" w14:textId="77777777" w:rsidR="00EF0FBD" w:rsidRPr="00F9618C" w:rsidRDefault="00EF0FBD" w:rsidP="00EF0FBD">
      <w:pPr>
        <w:pStyle w:val="PL"/>
        <w:rPr>
          <w:rFonts w:cs="Courier New"/>
          <w:szCs w:val="16"/>
        </w:rPr>
      </w:pPr>
    </w:p>
    <w:p w14:paraId="6AD4709B" w14:textId="77777777" w:rsidR="00EF0FBD" w:rsidRPr="00F9618C" w:rsidRDefault="00EF0FBD" w:rsidP="00EF0FBD">
      <w:pPr>
        <w:pStyle w:val="PL"/>
        <w:rPr>
          <w:rFonts w:cs="Courier New"/>
          <w:szCs w:val="16"/>
        </w:rPr>
      </w:pPr>
      <w:r w:rsidRPr="00F9618C">
        <w:rPr>
          <w:rFonts w:cs="Courier New"/>
          <w:szCs w:val="16"/>
        </w:rPr>
        <w:t xml:space="preserve">    EventsSubscReqData:</w:t>
      </w:r>
    </w:p>
    <w:p w14:paraId="72F0E377" w14:textId="77777777" w:rsidR="00EF0FBD" w:rsidRPr="00F9618C" w:rsidRDefault="00EF0FBD" w:rsidP="00EF0FBD">
      <w:pPr>
        <w:pStyle w:val="PL"/>
        <w:rPr>
          <w:rFonts w:cs="Courier New"/>
          <w:szCs w:val="16"/>
        </w:rPr>
      </w:pPr>
      <w:r w:rsidRPr="00F9618C">
        <w:rPr>
          <w:rFonts w:cs="Courier New"/>
          <w:szCs w:val="16"/>
        </w:rPr>
        <w:t xml:space="preserve">      description: Identifies the events the application subscribes to.</w:t>
      </w:r>
    </w:p>
    <w:p w14:paraId="1E53417F" w14:textId="77777777" w:rsidR="00EF0FBD" w:rsidRPr="00F9618C" w:rsidRDefault="00EF0FBD" w:rsidP="00EF0FBD">
      <w:pPr>
        <w:pStyle w:val="PL"/>
        <w:rPr>
          <w:rFonts w:cs="Courier New"/>
          <w:szCs w:val="16"/>
        </w:rPr>
      </w:pPr>
      <w:r w:rsidRPr="00F9618C">
        <w:rPr>
          <w:rFonts w:cs="Courier New"/>
          <w:szCs w:val="16"/>
        </w:rPr>
        <w:t xml:space="preserve">      type: object</w:t>
      </w:r>
    </w:p>
    <w:p w14:paraId="7B0462F3" w14:textId="77777777" w:rsidR="00EF0FBD" w:rsidRPr="00F9618C" w:rsidRDefault="00EF0FBD" w:rsidP="00EF0FBD">
      <w:pPr>
        <w:pStyle w:val="PL"/>
        <w:rPr>
          <w:rFonts w:cs="Courier New"/>
          <w:szCs w:val="16"/>
        </w:rPr>
      </w:pPr>
      <w:r w:rsidRPr="00F9618C">
        <w:rPr>
          <w:rFonts w:cs="Courier New"/>
          <w:szCs w:val="16"/>
        </w:rPr>
        <w:lastRenderedPageBreak/>
        <w:t xml:space="preserve">      required:</w:t>
      </w:r>
    </w:p>
    <w:p w14:paraId="7254FEDB" w14:textId="77777777" w:rsidR="00EF0FBD" w:rsidRPr="00F9618C" w:rsidRDefault="00EF0FBD" w:rsidP="00EF0FBD">
      <w:pPr>
        <w:pStyle w:val="PL"/>
        <w:rPr>
          <w:rFonts w:cs="Courier New"/>
          <w:szCs w:val="16"/>
        </w:rPr>
      </w:pPr>
      <w:r w:rsidRPr="00F9618C">
        <w:rPr>
          <w:rFonts w:cs="Courier New"/>
          <w:szCs w:val="16"/>
        </w:rPr>
        <w:t xml:space="preserve">        - events</w:t>
      </w:r>
    </w:p>
    <w:p w14:paraId="41C21E0E" w14:textId="77777777" w:rsidR="00EF0FBD" w:rsidRPr="00F9618C" w:rsidRDefault="00EF0FBD" w:rsidP="00EF0FBD">
      <w:pPr>
        <w:pStyle w:val="PL"/>
        <w:rPr>
          <w:rFonts w:cs="Courier New"/>
          <w:szCs w:val="16"/>
        </w:rPr>
      </w:pPr>
      <w:r w:rsidRPr="00F9618C">
        <w:rPr>
          <w:rFonts w:cs="Courier New"/>
          <w:szCs w:val="16"/>
        </w:rPr>
        <w:t xml:space="preserve">      properties:</w:t>
      </w:r>
    </w:p>
    <w:p w14:paraId="4F07DAB9" w14:textId="77777777" w:rsidR="00EF0FBD" w:rsidRPr="00F9618C" w:rsidRDefault="00EF0FBD" w:rsidP="00EF0FBD">
      <w:pPr>
        <w:pStyle w:val="PL"/>
        <w:rPr>
          <w:rFonts w:cs="Courier New"/>
          <w:szCs w:val="16"/>
        </w:rPr>
      </w:pPr>
      <w:r w:rsidRPr="00F9618C">
        <w:rPr>
          <w:rFonts w:cs="Courier New"/>
          <w:szCs w:val="16"/>
        </w:rPr>
        <w:t xml:space="preserve">        events:</w:t>
      </w:r>
    </w:p>
    <w:p w14:paraId="7B5ECAAA" w14:textId="77777777" w:rsidR="00EF0FBD" w:rsidRPr="00F9618C" w:rsidRDefault="00EF0FBD" w:rsidP="00EF0FBD">
      <w:pPr>
        <w:pStyle w:val="PL"/>
        <w:rPr>
          <w:rFonts w:cs="Courier New"/>
          <w:szCs w:val="16"/>
        </w:rPr>
      </w:pPr>
      <w:r w:rsidRPr="00F9618C">
        <w:rPr>
          <w:rFonts w:cs="Courier New"/>
          <w:szCs w:val="16"/>
        </w:rPr>
        <w:t xml:space="preserve">          type: array</w:t>
      </w:r>
    </w:p>
    <w:p w14:paraId="7E91C554" w14:textId="77777777" w:rsidR="00EF0FBD" w:rsidRPr="00F9618C" w:rsidRDefault="00EF0FBD" w:rsidP="00EF0FBD">
      <w:pPr>
        <w:pStyle w:val="PL"/>
        <w:rPr>
          <w:rFonts w:cs="Courier New"/>
          <w:szCs w:val="16"/>
        </w:rPr>
      </w:pPr>
      <w:r w:rsidRPr="00F9618C">
        <w:rPr>
          <w:rFonts w:cs="Courier New"/>
          <w:szCs w:val="16"/>
        </w:rPr>
        <w:t xml:space="preserve">          items:</w:t>
      </w:r>
    </w:p>
    <w:p w14:paraId="394C252C" w14:textId="77777777" w:rsidR="00EF0FBD" w:rsidRPr="00F9618C" w:rsidRDefault="00EF0FBD" w:rsidP="00EF0FBD">
      <w:pPr>
        <w:pStyle w:val="PL"/>
        <w:rPr>
          <w:rFonts w:cs="Courier New"/>
          <w:szCs w:val="16"/>
        </w:rPr>
      </w:pPr>
      <w:r w:rsidRPr="00F9618C">
        <w:rPr>
          <w:rFonts w:cs="Courier New"/>
          <w:szCs w:val="16"/>
        </w:rPr>
        <w:t xml:space="preserve">            $ref: '#/components/schemas/AfEventSubscription'</w:t>
      </w:r>
    </w:p>
    <w:p w14:paraId="393AD3FD" w14:textId="77777777" w:rsidR="00EF0FBD" w:rsidRPr="00F9618C" w:rsidRDefault="00EF0FBD" w:rsidP="00EF0FBD">
      <w:pPr>
        <w:pStyle w:val="PL"/>
      </w:pPr>
      <w:r w:rsidRPr="00F9618C">
        <w:t xml:space="preserve">          minItems: 1</w:t>
      </w:r>
    </w:p>
    <w:p w14:paraId="20E363EF" w14:textId="77777777" w:rsidR="00EF0FBD" w:rsidRPr="00F9618C" w:rsidRDefault="00EF0FBD" w:rsidP="00EF0FBD">
      <w:pPr>
        <w:pStyle w:val="PL"/>
        <w:rPr>
          <w:rFonts w:cs="Courier New"/>
          <w:szCs w:val="16"/>
        </w:rPr>
      </w:pPr>
      <w:r w:rsidRPr="00F9618C">
        <w:rPr>
          <w:rFonts w:cs="Courier New"/>
          <w:szCs w:val="16"/>
        </w:rPr>
        <w:t xml:space="preserve">        notifUri:</w:t>
      </w:r>
    </w:p>
    <w:p w14:paraId="4E7D8531"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'TS29571_CommonData.yaml#/components/schemas/Uri'</w:t>
      </w:r>
    </w:p>
    <w:p w14:paraId="406B7993" w14:textId="77777777" w:rsidR="00EF0FBD" w:rsidRPr="00F9618C" w:rsidRDefault="00EF0FBD" w:rsidP="00EF0FBD">
      <w:pPr>
        <w:pStyle w:val="PL"/>
        <w:rPr>
          <w:rFonts w:cs="Courier New"/>
          <w:szCs w:val="16"/>
        </w:rPr>
      </w:pPr>
      <w:r w:rsidRPr="00F9618C">
        <w:rPr>
          <w:rFonts w:cs="Courier New"/>
          <w:szCs w:val="16"/>
        </w:rPr>
        <w:t xml:space="preserve">        reqQosMonParams:</w:t>
      </w:r>
    </w:p>
    <w:p w14:paraId="7623CEE5" w14:textId="77777777" w:rsidR="00EF0FBD" w:rsidRPr="00F9618C" w:rsidRDefault="00EF0FBD" w:rsidP="00EF0FBD">
      <w:pPr>
        <w:pStyle w:val="PL"/>
        <w:rPr>
          <w:rFonts w:cs="Courier New"/>
          <w:szCs w:val="16"/>
        </w:rPr>
      </w:pPr>
      <w:r w:rsidRPr="00F9618C">
        <w:rPr>
          <w:rFonts w:cs="Courier New"/>
          <w:szCs w:val="16"/>
        </w:rPr>
        <w:t xml:space="preserve">          type: array</w:t>
      </w:r>
    </w:p>
    <w:p w14:paraId="56C526DE" w14:textId="77777777" w:rsidR="00EF0FBD" w:rsidRPr="00F9618C" w:rsidRDefault="00EF0FBD" w:rsidP="00EF0FBD">
      <w:pPr>
        <w:pStyle w:val="PL"/>
        <w:rPr>
          <w:rFonts w:cs="Courier New"/>
          <w:szCs w:val="16"/>
        </w:rPr>
      </w:pPr>
      <w:r w:rsidRPr="00F9618C">
        <w:rPr>
          <w:rFonts w:cs="Courier New"/>
          <w:szCs w:val="16"/>
        </w:rPr>
        <w:t xml:space="preserve">          items:</w:t>
      </w:r>
    </w:p>
    <w:p w14:paraId="64710044" w14:textId="77777777" w:rsidR="00EF0FBD" w:rsidRPr="00F9618C" w:rsidRDefault="00EF0FBD" w:rsidP="00EF0FBD">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5E2426F0" w14:textId="77777777" w:rsidR="00EF0FBD" w:rsidRPr="00F9618C" w:rsidRDefault="00EF0FBD" w:rsidP="00EF0FBD">
      <w:pPr>
        <w:pStyle w:val="PL"/>
        <w:rPr>
          <w:rFonts w:cs="Courier New"/>
          <w:szCs w:val="16"/>
        </w:rPr>
      </w:pPr>
      <w:r w:rsidRPr="00F9618C">
        <w:t xml:space="preserve">          minItems: 1</w:t>
      </w:r>
    </w:p>
    <w:p w14:paraId="2BF6B728" w14:textId="77777777" w:rsidR="00EF0FBD" w:rsidRPr="00F9618C" w:rsidRDefault="00EF0FBD" w:rsidP="00EF0FBD">
      <w:pPr>
        <w:pStyle w:val="PL"/>
        <w:rPr>
          <w:rFonts w:cs="Courier New"/>
          <w:szCs w:val="16"/>
        </w:rPr>
      </w:pPr>
      <w:r w:rsidRPr="00F9618C">
        <w:rPr>
          <w:rFonts w:cs="Courier New"/>
          <w:szCs w:val="16"/>
        </w:rPr>
        <w:t xml:space="preserve">        qosMon:</w:t>
      </w:r>
    </w:p>
    <w:p w14:paraId="32DD3793" w14:textId="77777777" w:rsidR="00EF0FBD" w:rsidRPr="00F9618C" w:rsidRDefault="00EF0FBD" w:rsidP="00EF0FBD">
      <w:pPr>
        <w:pStyle w:val="PL"/>
        <w:rPr>
          <w:rFonts w:cs="Courier New"/>
          <w:szCs w:val="16"/>
        </w:rPr>
      </w:pPr>
      <w:r w:rsidRPr="00F9618C">
        <w:rPr>
          <w:rFonts w:cs="Courier New"/>
          <w:szCs w:val="16"/>
        </w:rPr>
        <w:t xml:space="preserve">          $ref: '#/components/schemas/QosMonitoringInformation'</w:t>
      </w:r>
    </w:p>
    <w:p w14:paraId="6BA9C529" w14:textId="77777777" w:rsidR="00EF0FBD" w:rsidRPr="00F9618C" w:rsidRDefault="00EF0FBD" w:rsidP="00EF0FBD">
      <w:pPr>
        <w:pStyle w:val="PL"/>
        <w:rPr>
          <w:rFonts w:cs="Courier New"/>
          <w:szCs w:val="16"/>
        </w:rPr>
      </w:pPr>
      <w:r w:rsidRPr="00F9618C">
        <w:rPr>
          <w:rFonts w:cs="Courier New"/>
          <w:szCs w:val="16"/>
        </w:rPr>
        <w:t xml:space="preserve">        qosMonDatRate:</w:t>
      </w:r>
    </w:p>
    <w:p w14:paraId="6AFDB006" w14:textId="77777777" w:rsidR="00EF0FBD" w:rsidRPr="00F9618C" w:rsidRDefault="00EF0FBD" w:rsidP="00EF0FBD">
      <w:pPr>
        <w:pStyle w:val="PL"/>
        <w:rPr>
          <w:rFonts w:cs="Courier New"/>
          <w:szCs w:val="16"/>
        </w:rPr>
      </w:pPr>
      <w:r w:rsidRPr="00F9618C">
        <w:rPr>
          <w:rFonts w:cs="Courier New"/>
          <w:szCs w:val="16"/>
        </w:rPr>
        <w:t xml:space="preserve">          $ref: '#/components/schemas/QosMonitoringInformation'</w:t>
      </w:r>
    </w:p>
    <w:p w14:paraId="2156D962" w14:textId="77777777" w:rsidR="00EF0FBD" w:rsidRPr="00F9618C" w:rsidRDefault="00EF0FBD" w:rsidP="00EF0FBD">
      <w:pPr>
        <w:pStyle w:val="PL"/>
        <w:rPr>
          <w:rFonts w:cs="Courier New"/>
          <w:szCs w:val="16"/>
        </w:rPr>
      </w:pPr>
      <w:r w:rsidRPr="00F9618C">
        <w:rPr>
          <w:rFonts w:cs="Courier New"/>
          <w:szCs w:val="16"/>
        </w:rPr>
        <w:t xml:space="preserve">        pdvReqMonParams:</w:t>
      </w:r>
    </w:p>
    <w:p w14:paraId="1BDE3A2E" w14:textId="77777777" w:rsidR="00EF0FBD" w:rsidRPr="00F9618C" w:rsidRDefault="00EF0FBD" w:rsidP="00EF0FBD">
      <w:pPr>
        <w:pStyle w:val="PL"/>
        <w:rPr>
          <w:rFonts w:cs="Courier New"/>
          <w:szCs w:val="16"/>
        </w:rPr>
      </w:pPr>
      <w:r w:rsidRPr="00F9618C">
        <w:rPr>
          <w:rFonts w:cs="Courier New"/>
          <w:szCs w:val="16"/>
        </w:rPr>
        <w:t xml:space="preserve">          type: array</w:t>
      </w:r>
    </w:p>
    <w:p w14:paraId="376AA551" w14:textId="77777777" w:rsidR="00EF0FBD" w:rsidRPr="00F9618C" w:rsidRDefault="00EF0FBD" w:rsidP="00EF0FBD">
      <w:pPr>
        <w:pStyle w:val="PL"/>
        <w:rPr>
          <w:rFonts w:cs="Courier New"/>
          <w:szCs w:val="16"/>
        </w:rPr>
      </w:pPr>
      <w:r w:rsidRPr="00F9618C">
        <w:rPr>
          <w:rFonts w:cs="Courier New"/>
          <w:szCs w:val="16"/>
        </w:rPr>
        <w:t xml:space="preserve">          items:</w:t>
      </w:r>
    </w:p>
    <w:p w14:paraId="1154ED85" w14:textId="77777777" w:rsidR="00EF0FBD" w:rsidRPr="00F9618C" w:rsidRDefault="00EF0FBD" w:rsidP="00EF0FBD">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0228B9AC" w14:textId="77777777" w:rsidR="00EF0FBD" w:rsidRPr="00F9618C" w:rsidRDefault="00EF0FBD" w:rsidP="00EF0FBD">
      <w:pPr>
        <w:pStyle w:val="PL"/>
        <w:rPr>
          <w:rFonts w:cs="Courier New"/>
          <w:szCs w:val="16"/>
        </w:rPr>
      </w:pPr>
      <w:r w:rsidRPr="00F9618C">
        <w:t xml:space="preserve">          minItems: 1</w:t>
      </w:r>
    </w:p>
    <w:p w14:paraId="6F67B15B" w14:textId="77777777" w:rsidR="00EF0FBD" w:rsidRPr="00F9618C" w:rsidRDefault="00EF0FBD" w:rsidP="00EF0FBD">
      <w:pPr>
        <w:pStyle w:val="PL"/>
        <w:rPr>
          <w:rFonts w:cs="Courier New"/>
          <w:szCs w:val="16"/>
        </w:rPr>
      </w:pPr>
      <w:r w:rsidRPr="00F9618C">
        <w:rPr>
          <w:rFonts w:cs="Courier New"/>
          <w:szCs w:val="16"/>
        </w:rPr>
        <w:t xml:space="preserve">        pdvMon:</w:t>
      </w:r>
    </w:p>
    <w:p w14:paraId="780BE0E6" w14:textId="77777777" w:rsidR="00EF0FBD" w:rsidRPr="00F9618C" w:rsidRDefault="00EF0FBD" w:rsidP="00EF0FBD">
      <w:pPr>
        <w:pStyle w:val="PL"/>
        <w:rPr>
          <w:rFonts w:cs="Courier New"/>
          <w:szCs w:val="16"/>
        </w:rPr>
      </w:pPr>
      <w:r w:rsidRPr="00F9618C">
        <w:rPr>
          <w:rFonts w:cs="Courier New"/>
          <w:szCs w:val="16"/>
        </w:rPr>
        <w:t xml:space="preserve">          $ref: '#/components/schemas/QosMonitoringInformation'</w:t>
      </w:r>
    </w:p>
    <w:p w14:paraId="7ABFDD99" w14:textId="77777777" w:rsidR="00EF0FBD" w:rsidRPr="00F9618C" w:rsidRDefault="00EF0FBD" w:rsidP="00EF0FBD">
      <w:pPr>
        <w:pStyle w:val="PL"/>
        <w:rPr>
          <w:rFonts w:cs="Courier New"/>
          <w:szCs w:val="16"/>
        </w:rPr>
      </w:pPr>
      <w:r w:rsidRPr="00F9618C">
        <w:rPr>
          <w:rFonts w:cs="Courier New"/>
          <w:szCs w:val="16"/>
        </w:rPr>
        <w:t xml:space="preserve">        </w:t>
      </w:r>
      <w:r w:rsidRPr="00F9618C">
        <w:rPr>
          <w:lang w:eastAsia="zh-CN"/>
        </w:rPr>
        <w:t>congestMon</w:t>
      </w:r>
      <w:r w:rsidRPr="00F9618C">
        <w:rPr>
          <w:rFonts w:cs="Courier New"/>
          <w:szCs w:val="16"/>
        </w:rPr>
        <w:t>:</w:t>
      </w:r>
    </w:p>
    <w:p w14:paraId="2DA53523" w14:textId="77777777" w:rsidR="00EF0FBD" w:rsidRPr="00F9618C" w:rsidRDefault="00EF0FBD" w:rsidP="00EF0FBD">
      <w:pPr>
        <w:pStyle w:val="PL"/>
        <w:rPr>
          <w:rFonts w:cs="Courier New"/>
          <w:szCs w:val="16"/>
        </w:rPr>
      </w:pPr>
      <w:r w:rsidRPr="00F9618C">
        <w:rPr>
          <w:rFonts w:cs="Courier New"/>
          <w:szCs w:val="16"/>
        </w:rPr>
        <w:t xml:space="preserve">          $ref: '#/components/schemas/</w:t>
      </w:r>
      <w:r w:rsidRPr="00F9618C">
        <w:t>QosMonitoringInformation</w:t>
      </w:r>
      <w:r w:rsidRPr="00F9618C">
        <w:rPr>
          <w:rFonts w:cs="Courier New"/>
          <w:szCs w:val="16"/>
        </w:rPr>
        <w:t>'</w:t>
      </w:r>
    </w:p>
    <w:p w14:paraId="35F4519D" w14:textId="77777777" w:rsidR="00EF0FBD" w:rsidRPr="00F9618C" w:rsidRDefault="00EF0FBD" w:rsidP="00EF0FBD">
      <w:pPr>
        <w:pStyle w:val="PL"/>
        <w:rPr>
          <w:rFonts w:cs="Courier New"/>
          <w:szCs w:val="16"/>
        </w:rPr>
      </w:pPr>
      <w:r w:rsidRPr="00F9618C">
        <w:rPr>
          <w:rFonts w:cs="Courier New"/>
          <w:szCs w:val="16"/>
        </w:rPr>
        <w:t xml:space="preserve">        </w:t>
      </w:r>
      <w:r w:rsidRPr="00F9618C">
        <w:rPr>
          <w:lang w:eastAsia="zh-CN"/>
        </w:rPr>
        <w:t>rttMon</w:t>
      </w:r>
      <w:r w:rsidRPr="00F9618C">
        <w:rPr>
          <w:rFonts w:cs="Courier New"/>
          <w:szCs w:val="16"/>
        </w:rPr>
        <w:t>:</w:t>
      </w:r>
    </w:p>
    <w:p w14:paraId="78EBBBF7" w14:textId="77777777" w:rsidR="00EF0FBD" w:rsidRPr="00F9618C" w:rsidRDefault="00EF0FBD" w:rsidP="00EF0FBD">
      <w:pPr>
        <w:pStyle w:val="PL"/>
        <w:rPr>
          <w:rFonts w:cs="Courier New"/>
          <w:szCs w:val="16"/>
        </w:rPr>
      </w:pPr>
      <w:r w:rsidRPr="00F9618C">
        <w:rPr>
          <w:rFonts w:cs="Courier New"/>
          <w:szCs w:val="16"/>
        </w:rPr>
        <w:t xml:space="preserve">          $ref: '#/components/schemas/</w:t>
      </w:r>
      <w:r w:rsidRPr="00F9618C">
        <w:t>QosMonitoringInformation</w:t>
      </w:r>
      <w:r w:rsidRPr="00F9618C">
        <w:rPr>
          <w:rFonts w:cs="Courier New"/>
          <w:szCs w:val="16"/>
        </w:rPr>
        <w:t>'</w:t>
      </w:r>
    </w:p>
    <w:p w14:paraId="0696DAF6" w14:textId="77777777" w:rsidR="00EF0FBD" w:rsidRPr="00F9618C" w:rsidRDefault="00EF0FBD" w:rsidP="00EF0FBD">
      <w:pPr>
        <w:pStyle w:val="PL"/>
        <w:rPr>
          <w:rFonts w:cs="Courier New"/>
          <w:szCs w:val="16"/>
        </w:rPr>
      </w:pPr>
      <w:r w:rsidRPr="00F9618C">
        <w:rPr>
          <w:rFonts w:cs="Courier New"/>
          <w:szCs w:val="16"/>
        </w:rPr>
        <w:t xml:space="preserve">        </w:t>
      </w:r>
      <w:r w:rsidRPr="00F9618C">
        <w:rPr>
          <w:lang w:eastAsia="zh-CN"/>
        </w:rPr>
        <w:t>rttFlowRef</w:t>
      </w:r>
      <w:r w:rsidRPr="00F9618C">
        <w:rPr>
          <w:rFonts w:cs="Courier New"/>
          <w:szCs w:val="16"/>
        </w:rPr>
        <w:t>:</w:t>
      </w:r>
    </w:p>
    <w:p w14:paraId="645AB5F4" w14:textId="77777777" w:rsidR="00EF0FBD" w:rsidRPr="00F9618C" w:rsidRDefault="00EF0FBD" w:rsidP="00EF0FBD">
      <w:pPr>
        <w:pStyle w:val="PL"/>
        <w:rPr>
          <w:rFonts w:cs="Courier New"/>
          <w:szCs w:val="16"/>
        </w:rPr>
      </w:pPr>
      <w:r w:rsidRPr="00F9618C">
        <w:rPr>
          <w:rFonts w:cs="Courier New"/>
          <w:szCs w:val="16"/>
        </w:rPr>
        <w:t xml:space="preserve">          $ref: '#/components/schemas/</w:t>
      </w:r>
      <w:r w:rsidRPr="00F9618C">
        <w:t>RttFlowReference</w:t>
      </w:r>
      <w:r w:rsidRPr="00F9618C">
        <w:rPr>
          <w:rFonts w:cs="Courier New"/>
          <w:szCs w:val="16"/>
        </w:rPr>
        <w:t>'</w:t>
      </w:r>
    </w:p>
    <w:p w14:paraId="07034063" w14:textId="77777777" w:rsidR="00EF0FBD" w:rsidRPr="00F9618C" w:rsidRDefault="00EF0FBD" w:rsidP="00EF0FBD">
      <w:pPr>
        <w:pStyle w:val="PL"/>
        <w:rPr>
          <w:rFonts w:cs="Courier New"/>
          <w:szCs w:val="16"/>
        </w:rPr>
      </w:pPr>
      <w:r w:rsidRPr="00F9618C">
        <w:rPr>
          <w:rFonts w:cs="Courier New"/>
          <w:szCs w:val="16"/>
        </w:rPr>
        <w:t xml:space="preserve">        reqAnis: </w:t>
      </w:r>
    </w:p>
    <w:p w14:paraId="22C9DB47" w14:textId="77777777" w:rsidR="00EF0FBD" w:rsidRPr="00F9618C" w:rsidRDefault="00EF0FBD" w:rsidP="00EF0FBD">
      <w:pPr>
        <w:pStyle w:val="PL"/>
        <w:rPr>
          <w:rFonts w:cs="Courier New"/>
          <w:szCs w:val="16"/>
        </w:rPr>
      </w:pPr>
      <w:r w:rsidRPr="00F9618C">
        <w:rPr>
          <w:rFonts w:cs="Courier New"/>
          <w:szCs w:val="16"/>
        </w:rPr>
        <w:t xml:space="preserve">          type: array</w:t>
      </w:r>
    </w:p>
    <w:p w14:paraId="34EDE6F2" w14:textId="77777777" w:rsidR="00EF0FBD" w:rsidRPr="00F9618C" w:rsidRDefault="00EF0FBD" w:rsidP="00EF0FBD">
      <w:pPr>
        <w:pStyle w:val="PL"/>
        <w:rPr>
          <w:rFonts w:cs="Courier New"/>
          <w:szCs w:val="16"/>
        </w:rPr>
      </w:pPr>
      <w:r w:rsidRPr="00F9618C">
        <w:rPr>
          <w:rFonts w:cs="Courier New"/>
          <w:szCs w:val="16"/>
        </w:rPr>
        <w:t xml:space="preserve">          items:</w:t>
      </w:r>
    </w:p>
    <w:p w14:paraId="25C19594" w14:textId="77777777" w:rsidR="00EF0FBD" w:rsidRPr="00F9618C" w:rsidRDefault="00EF0FBD" w:rsidP="00EF0FBD">
      <w:pPr>
        <w:pStyle w:val="PL"/>
        <w:rPr>
          <w:rFonts w:cs="Courier New"/>
          <w:szCs w:val="16"/>
        </w:rPr>
      </w:pPr>
      <w:r w:rsidRPr="00F9618C">
        <w:rPr>
          <w:rFonts w:cs="Courier New"/>
          <w:szCs w:val="16"/>
        </w:rPr>
        <w:t xml:space="preserve">            $ref: '#/components/schemas/RequiredAccessInfo'</w:t>
      </w:r>
    </w:p>
    <w:p w14:paraId="0E940312" w14:textId="77777777" w:rsidR="00EF0FBD" w:rsidRPr="00F9618C" w:rsidRDefault="00EF0FBD" w:rsidP="00EF0FBD">
      <w:pPr>
        <w:pStyle w:val="PL"/>
        <w:rPr>
          <w:rFonts w:cs="Courier New"/>
          <w:szCs w:val="16"/>
        </w:rPr>
      </w:pPr>
      <w:r w:rsidRPr="00F9618C">
        <w:t xml:space="preserve">          minItems: 1</w:t>
      </w:r>
    </w:p>
    <w:p w14:paraId="5F4674C5" w14:textId="77777777" w:rsidR="00EF0FBD" w:rsidRPr="00F9618C" w:rsidRDefault="00EF0FBD" w:rsidP="00EF0FBD">
      <w:pPr>
        <w:pStyle w:val="PL"/>
        <w:rPr>
          <w:rFonts w:cs="Courier New"/>
          <w:szCs w:val="16"/>
        </w:rPr>
      </w:pPr>
      <w:r w:rsidRPr="00F9618C">
        <w:rPr>
          <w:rFonts w:cs="Courier New"/>
          <w:szCs w:val="16"/>
        </w:rPr>
        <w:t xml:space="preserve">        usgThres:</w:t>
      </w:r>
    </w:p>
    <w:p w14:paraId="2CFAA25A" w14:textId="77777777" w:rsidR="00EF0FBD" w:rsidRPr="00F9618C" w:rsidRDefault="00EF0FBD" w:rsidP="00EF0FBD">
      <w:pPr>
        <w:pStyle w:val="PL"/>
        <w:rPr>
          <w:rFonts w:cs="Courier New"/>
          <w:szCs w:val="16"/>
        </w:rPr>
      </w:pPr>
      <w:r w:rsidRPr="00F9618C">
        <w:rPr>
          <w:rFonts w:cs="Courier New"/>
          <w:szCs w:val="16"/>
        </w:rPr>
        <w:t xml:space="preserve">          $ref: 'TS29122_CommonData.yaml#/components/schemas/UsageThreshold'</w:t>
      </w:r>
    </w:p>
    <w:p w14:paraId="2633290B" w14:textId="77777777" w:rsidR="00EF0FBD" w:rsidRPr="00F9618C" w:rsidRDefault="00EF0FBD" w:rsidP="00EF0FBD">
      <w:pPr>
        <w:pStyle w:val="PL"/>
        <w:rPr>
          <w:rFonts w:cs="Courier New"/>
          <w:szCs w:val="16"/>
        </w:rPr>
      </w:pPr>
      <w:r w:rsidRPr="00F9618C">
        <w:rPr>
          <w:rFonts w:cs="Courier New"/>
          <w:szCs w:val="16"/>
        </w:rPr>
        <w:t xml:space="preserve">        notifCorreId:</w:t>
      </w:r>
    </w:p>
    <w:p w14:paraId="13BA5661" w14:textId="77777777" w:rsidR="00EF0FBD" w:rsidRPr="00F9618C" w:rsidRDefault="00EF0FBD" w:rsidP="00EF0FBD">
      <w:pPr>
        <w:pStyle w:val="PL"/>
        <w:rPr>
          <w:rFonts w:cs="Courier New"/>
          <w:szCs w:val="16"/>
        </w:rPr>
      </w:pPr>
      <w:r w:rsidRPr="00F9618C">
        <w:rPr>
          <w:rFonts w:cs="Courier New"/>
          <w:szCs w:val="16"/>
        </w:rPr>
        <w:t xml:space="preserve">          type: string</w:t>
      </w:r>
    </w:p>
    <w:p w14:paraId="6E90705F" w14:textId="77777777" w:rsidR="00EF0FBD" w:rsidRPr="00F9618C" w:rsidRDefault="00EF0FBD" w:rsidP="00EF0FBD">
      <w:pPr>
        <w:pStyle w:val="PL"/>
        <w:rPr>
          <w:rFonts w:cs="Courier New"/>
          <w:szCs w:val="16"/>
        </w:rPr>
      </w:pPr>
      <w:r w:rsidRPr="00F9618C">
        <w:rPr>
          <w:rFonts w:cs="Courier New"/>
          <w:szCs w:val="16"/>
        </w:rPr>
        <w:t xml:space="preserve">        afAppIds:</w:t>
      </w:r>
    </w:p>
    <w:p w14:paraId="3633E200" w14:textId="77777777" w:rsidR="00EF0FBD" w:rsidRPr="00F9618C" w:rsidRDefault="00EF0FBD" w:rsidP="00EF0FBD">
      <w:pPr>
        <w:pStyle w:val="PL"/>
        <w:rPr>
          <w:rFonts w:cs="Courier New"/>
          <w:szCs w:val="16"/>
        </w:rPr>
      </w:pPr>
      <w:r w:rsidRPr="00F9618C">
        <w:rPr>
          <w:rFonts w:cs="Courier New"/>
          <w:szCs w:val="16"/>
        </w:rPr>
        <w:t xml:space="preserve">          type: array</w:t>
      </w:r>
    </w:p>
    <w:p w14:paraId="7F71ECA4" w14:textId="77777777" w:rsidR="00EF0FBD" w:rsidRPr="00F9618C" w:rsidRDefault="00EF0FBD" w:rsidP="00EF0FBD">
      <w:pPr>
        <w:pStyle w:val="PL"/>
        <w:rPr>
          <w:rFonts w:cs="Courier New"/>
          <w:szCs w:val="16"/>
        </w:rPr>
      </w:pPr>
      <w:r w:rsidRPr="00F9618C">
        <w:rPr>
          <w:rFonts w:cs="Courier New"/>
          <w:szCs w:val="16"/>
        </w:rPr>
        <w:t xml:space="preserve">          items:</w:t>
      </w:r>
    </w:p>
    <w:p w14:paraId="50905D31" w14:textId="77777777" w:rsidR="00EF0FBD" w:rsidRPr="00F9618C" w:rsidRDefault="00EF0FBD" w:rsidP="00EF0FBD">
      <w:pPr>
        <w:pStyle w:val="PL"/>
        <w:rPr>
          <w:rFonts w:cs="Courier New"/>
          <w:szCs w:val="16"/>
        </w:rPr>
      </w:pPr>
      <w:r w:rsidRPr="00F9618C">
        <w:rPr>
          <w:rFonts w:cs="Courier New"/>
          <w:szCs w:val="16"/>
        </w:rPr>
        <w:t xml:space="preserve">            $ref: '#/components/schemas/</w:t>
      </w:r>
      <w:r w:rsidRPr="00F9618C">
        <w:rPr>
          <w:lang w:eastAsia="zh-CN"/>
        </w:rPr>
        <w:t>AfAppId</w:t>
      </w:r>
      <w:r w:rsidRPr="00F9618C">
        <w:rPr>
          <w:rFonts w:cs="Courier New"/>
          <w:szCs w:val="16"/>
        </w:rPr>
        <w:t>'</w:t>
      </w:r>
    </w:p>
    <w:p w14:paraId="4D540654" w14:textId="77777777" w:rsidR="00EF0FBD" w:rsidRPr="00F9618C" w:rsidRDefault="00EF0FBD" w:rsidP="00EF0FBD">
      <w:pPr>
        <w:pStyle w:val="PL"/>
        <w:rPr>
          <w:rFonts w:cs="Courier New"/>
          <w:szCs w:val="16"/>
        </w:rPr>
      </w:pPr>
      <w:r w:rsidRPr="00F9618C">
        <w:t xml:space="preserve">          minItems: 1</w:t>
      </w:r>
    </w:p>
    <w:p w14:paraId="2B83A314" w14:textId="77777777" w:rsidR="00EF0FBD" w:rsidRPr="00F9618C" w:rsidRDefault="00EF0FBD" w:rsidP="00EF0FBD">
      <w:pPr>
        <w:pStyle w:val="PL"/>
        <w:rPr>
          <w:rFonts w:cs="Courier New"/>
          <w:szCs w:val="16"/>
        </w:rPr>
      </w:pPr>
      <w:r w:rsidRPr="00F9618C">
        <w:rPr>
          <w:rFonts w:cs="Courier New"/>
          <w:szCs w:val="16"/>
        </w:rPr>
        <w:t xml:space="preserve">        </w:t>
      </w:r>
      <w:r w:rsidRPr="00F9618C">
        <w:rPr>
          <w:lang w:eastAsia="zh-CN"/>
        </w:rPr>
        <w:t>directNotifInd</w:t>
      </w:r>
      <w:r w:rsidRPr="00F9618C">
        <w:rPr>
          <w:rFonts w:cs="Courier New"/>
          <w:szCs w:val="16"/>
        </w:rPr>
        <w:t>:</w:t>
      </w:r>
    </w:p>
    <w:p w14:paraId="7413F294" w14:textId="77777777" w:rsidR="00EF0FBD" w:rsidRPr="00F9618C" w:rsidRDefault="00EF0FBD" w:rsidP="00EF0FBD">
      <w:pPr>
        <w:pStyle w:val="PL"/>
        <w:rPr>
          <w:rFonts w:cs="Courier New"/>
          <w:szCs w:val="16"/>
        </w:rPr>
      </w:pPr>
      <w:r w:rsidRPr="00F9618C">
        <w:rPr>
          <w:rFonts w:cs="Courier New"/>
          <w:szCs w:val="16"/>
        </w:rPr>
        <w:t xml:space="preserve">          type: boolean</w:t>
      </w:r>
    </w:p>
    <w:p w14:paraId="3C4E206F" w14:textId="77777777" w:rsidR="00EF0FBD" w:rsidRPr="00F9618C" w:rsidRDefault="00EF0FBD" w:rsidP="00EF0FBD">
      <w:pPr>
        <w:pStyle w:val="PL"/>
      </w:pPr>
      <w:r w:rsidRPr="00F9618C">
        <w:t xml:space="preserve">          description: &gt;</w:t>
      </w:r>
    </w:p>
    <w:p w14:paraId="1C3F2827" w14:textId="77777777" w:rsidR="00EF0FBD" w:rsidRPr="00F9618C" w:rsidRDefault="00EF0FBD" w:rsidP="00EF0FBD">
      <w:pPr>
        <w:pStyle w:val="PL"/>
        <w:rPr>
          <w:rFonts w:cs="Arial"/>
          <w:szCs w:val="18"/>
          <w:lang w:eastAsia="zh-CN"/>
        </w:rPr>
      </w:pPr>
      <w:r w:rsidRPr="00F9618C">
        <w:t xml:space="preserve">            </w:t>
      </w:r>
      <w:r w:rsidRPr="00F9618C">
        <w:rPr>
          <w:lang w:eastAsia="zh-CN"/>
        </w:rPr>
        <w:t xml:space="preserve">Indicates whether the direct event notification is requested (true) </w:t>
      </w:r>
      <w:r w:rsidRPr="00F9618C">
        <w:t>or not (</w:t>
      </w:r>
      <w:r w:rsidRPr="00F9618C">
        <w:rPr>
          <w:lang w:eastAsia="zh-CN"/>
        </w:rPr>
        <w:t>false)</w:t>
      </w:r>
      <w:r w:rsidRPr="00F9618C">
        <w:rPr>
          <w:rFonts w:cs="Arial"/>
          <w:szCs w:val="18"/>
          <w:lang w:eastAsia="zh-CN"/>
        </w:rPr>
        <w:t xml:space="preserve"> for</w:t>
      </w:r>
    </w:p>
    <w:p w14:paraId="3DF4343D" w14:textId="77777777" w:rsidR="00EF0FBD" w:rsidRPr="00F9618C" w:rsidRDefault="00EF0FBD" w:rsidP="00EF0FBD">
      <w:pPr>
        <w:pStyle w:val="PL"/>
        <w:rPr>
          <w:lang w:eastAsia="zh-CN"/>
        </w:rPr>
      </w:pPr>
      <w:r w:rsidRPr="00F9618C">
        <w:rPr>
          <w:rFonts w:cs="Arial"/>
          <w:szCs w:val="18"/>
          <w:lang w:eastAsia="zh-CN"/>
        </w:rPr>
        <w:t xml:space="preserve">            the provided QoS monitoring parameters</w:t>
      </w:r>
      <w:r w:rsidRPr="00F9618C">
        <w:rPr>
          <w:lang w:eastAsia="zh-CN"/>
        </w:rPr>
        <w:t>.</w:t>
      </w:r>
    </w:p>
    <w:p w14:paraId="5C84DA5B" w14:textId="77777777" w:rsidR="00EF0FBD" w:rsidRPr="00F9618C" w:rsidRDefault="00EF0FBD" w:rsidP="00EF0FBD">
      <w:pPr>
        <w:pStyle w:val="PL"/>
      </w:pPr>
      <w:r w:rsidRPr="00F9618C">
        <w:t xml:space="preserve">            </w:t>
      </w:r>
      <w:r w:rsidRPr="00F9618C">
        <w:rPr>
          <w:rFonts w:cs="Arial"/>
          <w:szCs w:val="18"/>
        </w:rPr>
        <w:t>Default value is false</w:t>
      </w:r>
      <w:r w:rsidRPr="00F9618C">
        <w:t>.</w:t>
      </w:r>
    </w:p>
    <w:p w14:paraId="6FB9B8DC" w14:textId="77777777" w:rsidR="00EF0FBD" w:rsidRPr="00F9618C" w:rsidRDefault="00EF0FBD" w:rsidP="00EF0FBD">
      <w:pPr>
        <w:pStyle w:val="PL"/>
      </w:pPr>
      <w:r w:rsidRPr="00F9618C">
        <w:t xml:space="preserve">        avrgWndw:</w:t>
      </w:r>
    </w:p>
    <w:p w14:paraId="42F5CE07" w14:textId="77777777" w:rsidR="00EF0FBD" w:rsidRPr="00F9618C" w:rsidRDefault="00EF0FBD" w:rsidP="00EF0FBD">
      <w:pPr>
        <w:pStyle w:val="PL"/>
      </w:pPr>
      <w:r w:rsidRPr="00F9618C">
        <w:t xml:space="preserve">          $ref: 'TS29571_CommonData.yaml#/components/schemas/AverWindow'</w:t>
      </w:r>
    </w:p>
    <w:p w14:paraId="6AEDB0FE" w14:textId="77777777" w:rsidR="00EF0FBD" w:rsidRPr="00F9618C" w:rsidRDefault="00EF0FBD" w:rsidP="00EF0FBD">
      <w:pPr>
        <w:pStyle w:val="PL"/>
        <w:rPr>
          <w:rFonts w:cs="Courier New"/>
          <w:szCs w:val="16"/>
        </w:rPr>
      </w:pPr>
    </w:p>
    <w:p w14:paraId="3BABE0EE" w14:textId="77777777" w:rsidR="00EF0FBD" w:rsidRPr="00F9618C" w:rsidRDefault="00EF0FBD" w:rsidP="00EF0FBD">
      <w:pPr>
        <w:pStyle w:val="PL"/>
        <w:rPr>
          <w:rFonts w:cs="Courier New"/>
          <w:szCs w:val="16"/>
        </w:rPr>
      </w:pPr>
      <w:r w:rsidRPr="00F9618C">
        <w:rPr>
          <w:rFonts w:cs="Courier New"/>
          <w:szCs w:val="16"/>
        </w:rPr>
        <w:t xml:space="preserve">    EventsSubscReqDataRm:</w:t>
      </w:r>
    </w:p>
    <w:p w14:paraId="4BE0F096"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0F7A9A70" w14:textId="77777777" w:rsidR="00EF0FBD" w:rsidRPr="00F9618C" w:rsidRDefault="00EF0FBD" w:rsidP="00EF0FBD">
      <w:pPr>
        <w:pStyle w:val="PL"/>
      </w:pPr>
      <w:r w:rsidRPr="00F9618C">
        <w:rPr>
          <w:rFonts w:cs="Courier New"/>
          <w:szCs w:val="16"/>
        </w:rPr>
        <w:t xml:space="preserve">        </w:t>
      </w:r>
      <w:r w:rsidRPr="00F9618C">
        <w:t>This data type is defined in the same way as the EventsSubscReqData data type, but with</w:t>
      </w:r>
    </w:p>
    <w:p w14:paraId="6D837C66" w14:textId="77777777" w:rsidR="00EF0FBD" w:rsidRPr="00F9618C" w:rsidRDefault="00EF0FBD" w:rsidP="00EF0FBD">
      <w:pPr>
        <w:pStyle w:val="PL"/>
        <w:rPr>
          <w:rFonts w:cs="Courier New"/>
          <w:szCs w:val="16"/>
        </w:rPr>
      </w:pPr>
      <w:r w:rsidRPr="00F9618C">
        <w:rPr>
          <w:rFonts w:cs="Courier New"/>
          <w:szCs w:val="16"/>
        </w:rPr>
        <w:t xml:space="preserve">        </w:t>
      </w:r>
      <w:r w:rsidRPr="00F9618C">
        <w:t>the OpenAPI nullable property set to true.</w:t>
      </w:r>
    </w:p>
    <w:p w14:paraId="68483A5B" w14:textId="77777777" w:rsidR="00EF0FBD" w:rsidRPr="00F9618C" w:rsidRDefault="00EF0FBD" w:rsidP="00EF0FBD">
      <w:pPr>
        <w:pStyle w:val="PL"/>
        <w:rPr>
          <w:rFonts w:cs="Courier New"/>
          <w:szCs w:val="16"/>
        </w:rPr>
      </w:pPr>
      <w:r w:rsidRPr="00F9618C">
        <w:rPr>
          <w:rFonts w:cs="Courier New"/>
          <w:szCs w:val="16"/>
        </w:rPr>
        <w:t xml:space="preserve">      type: object</w:t>
      </w:r>
    </w:p>
    <w:p w14:paraId="35F3A514" w14:textId="77777777" w:rsidR="00EF0FBD" w:rsidRPr="00F9618C" w:rsidRDefault="00EF0FBD" w:rsidP="00EF0FBD">
      <w:pPr>
        <w:pStyle w:val="PL"/>
        <w:rPr>
          <w:rFonts w:cs="Courier New"/>
          <w:szCs w:val="16"/>
        </w:rPr>
      </w:pPr>
      <w:r w:rsidRPr="00F9618C">
        <w:rPr>
          <w:rFonts w:cs="Courier New"/>
          <w:szCs w:val="16"/>
        </w:rPr>
        <w:t xml:space="preserve">      required:</w:t>
      </w:r>
    </w:p>
    <w:p w14:paraId="5F10B8F2" w14:textId="77777777" w:rsidR="00EF0FBD" w:rsidRPr="00F9618C" w:rsidRDefault="00EF0FBD" w:rsidP="00EF0FBD">
      <w:pPr>
        <w:pStyle w:val="PL"/>
        <w:rPr>
          <w:rFonts w:cs="Courier New"/>
          <w:szCs w:val="16"/>
        </w:rPr>
      </w:pPr>
      <w:r w:rsidRPr="00F9618C">
        <w:rPr>
          <w:rFonts w:cs="Courier New"/>
          <w:szCs w:val="16"/>
        </w:rPr>
        <w:t xml:space="preserve">        - events</w:t>
      </w:r>
    </w:p>
    <w:p w14:paraId="1F93FD19" w14:textId="77777777" w:rsidR="00EF0FBD" w:rsidRPr="00F9618C" w:rsidRDefault="00EF0FBD" w:rsidP="00EF0FBD">
      <w:pPr>
        <w:pStyle w:val="PL"/>
        <w:rPr>
          <w:rFonts w:cs="Courier New"/>
          <w:szCs w:val="16"/>
        </w:rPr>
      </w:pPr>
      <w:r w:rsidRPr="00F9618C">
        <w:rPr>
          <w:rFonts w:cs="Courier New"/>
          <w:szCs w:val="16"/>
        </w:rPr>
        <w:t xml:space="preserve">      properties:</w:t>
      </w:r>
    </w:p>
    <w:p w14:paraId="0B61721D" w14:textId="77777777" w:rsidR="00EF0FBD" w:rsidRPr="00F9618C" w:rsidRDefault="00EF0FBD" w:rsidP="00EF0FBD">
      <w:pPr>
        <w:pStyle w:val="PL"/>
        <w:rPr>
          <w:rFonts w:cs="Courier New"/>
          <w:szCs w:val="16"/>
        </w:rPr>
      </w:pPr>
      <w:r w:rsidRPr="00F9618C">
        <w:rPr>
          <w:rFonts w:cs="Courier New"/>
          <w:szCs w:val="16"/>
        </w:rPr>
        <w:t xml:space="preserve">        events:</w:t>
      </w:r>
    </w:p>
    <w:p w14:paraId="346387B2" w14:textId="77777777" w:rsidR="00EF0FBD" w:rsidRPr="00F9618C" w:rsidRDefault="00EF0FBD" w:rsidP="00EF0FBD">
      <w:pPr>
        <w:pStyle w:val="PL"/>
        <w:rPr>
          <w:rFonts w:cs="Courier New"/>
          <w:szCs w:val="16"/>
        </w:rPr>
      </w:pPr>
      <w:r w:rsidRPr="00F9618C">
        <w:rPr>
          <w:rFonts w:cs="Courier New"/>
          <w:szCs w:val="16"/>
        </w:rPr>
        <w:t xml:space="preserve">          type: array</w:t>
      </w:r>
    </w:p>
    <w:p w14:paraId="6959843D" w14:textId="77777777" w:rsidR="00EF0FBD" w:rsidRPr="00F9618C" w:rsidRDefault="00EF0FBD" w:rsidP="00EF0FBD">
      <w:pPr>
        <w:pStyle w:val="PL"/>
        <w:rPr>
          <w:rFonts w:cs="Courier New"/>
          <w:szCs w:val="16"/>
        </w:rPr>
      </w:pPr>
      <w:r w:rsidRPr="00F9618C">
        <w:rPr>
          <w:rFonts w:cs="Courier New"/>
          <w:szCs w:val="16"/>
        </w:rPr>
        <w:t xml:space="preserve">          items:</w:t>
      </w:r>
    </w:p>
    <w:p w14:paraId="2A330A6D" w14:textId="77777777" w:rsidR="00EF0FBD" w:rsidRPr="00F9618C" w:rsidRDefault="00EF0FBD" w:rsidP="00EF0FBD">
      <w:pPr>
        <w:pStyle w:val="PL"/>
        <w:rPr>
          <w:rFonts w:cs="Courier New"/>
          <w:szCs w:val="16"/>
        </w:rPr>
      </w:pPr>
      <w:r w:rsidRPr="00F9618C">
        <w:rPr>
          <w:rFonts w:cs="Courier New"/>
          <w:szCs w:val="16"/>
        </w:rPr>
        <w:t xml:space="preserve">            $ref: '#/components/schemas/AfEventSubscription'</w:t>
      </w:r>
    </w:p>
    <w:p w14:paraId="0323D184" w14:textId="77777777" w:rsidR="00EF0FBD" w:rsidRPr="00F9618C" w:rsidRDefault="00EF0FBD" w:rsidP="00EF0FBD">
      <w:pPr>
        <w:pStyle w:val="PL"/>
        <w:rPr>
          <w:rFonts w:cs="Courier New"/>
          <w:szCs w:val="16"/>
        </w:rPr>
      </w:pPr>
      <w:r w:rsidRPr="00F9618C">
        <w:rPr>
          <w:rFonts w:cs="Courier New"/>
          <w:szCs w:val="16"/>
        </w:rPr>
        <w:t xml:space="preserve">        notifUri:</w:t>
      </w:r>
    </w:p>
    <w:p w14:paraId="1029673C"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'TS29571_CommonData.yaml#/components/schemas/Uri'</w:t>
      </w:r>
    </w:p>
    <w:p w14:paraId="1F6A17B5" w14:textId="77777777" w:rsidR="00EF0FBD" w:rsidRPr="00F9618C" w:rsidRDefault="00EF0FBD" w:rsidP="00EF0FBD">
      <w:pPr>
        <w:pStyle w:val="PL"/>
        <w:rPr>
          <w:rFonts w:cs="Courier New"/>
          <w:szCs w:val="16"/>
        </w:rPr>
      </w:pPr>
      <w:r w:rsidRPr="00F9618C">
        <w:rPr>
          <w:rFonts w:cs="Courier New"/>
          <w:szCs w:val="16"/>
        </w:rPr>
        <w:t xml:space="preserve">        reqQosMonParams:</w:t>
      </w:r>
    </w:p>
    <w:p w14:paraId="441C39FE" w14:textId="77777777" w:rsidR="00EF0FBD" w:rsidRPr="00F9618C" w:rsidRDefault="00EF0FBD" w:rsidP="00EF0FBD">
      <w:pPr>
        <w:pStyle w:val="PL"/>
        <w:rPr>
          <w:rFonts w:cs="Courier New"/>
          <w:szCs w:val="16"/>
        </w:rPr>
      </w:pPr>
      <w:r w:rsidRPr="00F9618C">
        <w:rPr>
          <w:rFonts w:cs="Courier New"/>
          <w:szCs w:val="16"/>
        </w:rPr>
        <w:t xml:space="preserve">          type: array</w:t>
      </w:r>
    </w:p>
    <w:p w14:paraId="09E9AACE" w14:textId="77777777" w:rsidR="00EF0FBD" w:rsidRPr="00F9618C" w:rsidRDefault="00EF0FBD" w:rsidP="00EF0FBD">
      <w:pPr>
        <w:pStyle w:val="PL"/>
        <w:rPr>
          <w:rFonts w:cs="Courier New"/>
          <w:szCs w:val="16"/>
        </w:rPr>
      </w:pPr>
      <w:r w:rsidRPr="00F9618C">
        <w:rPr>
          <w:rFonts w:cs="Courier New"/>
          <w:szCs w:val="16"/>
        </w:rPr>
        <w:t xml:space="preserve">          nullable: true</w:t>
      </w:r>
    </w:p>
    <w:p w14:paraId="644A5908" w14:textId="77777777" w:rsidR="00EF0FBD" w:rsidRPr="00F9618C" w:rsidRDefault="00EF0FBD" w:rsidP="00EF0FBD">
      <w:pPr>
        <w:pStyle w:val="PL"/>
        <w:rPr>
          <w:rFonts w:cs="Courier New"/>
          <w:szCs w:val="16"/>
        </w:rPr>
      </w:pPr>
      <w:r w:rsidRPr="00F9618C">
        <w:rPr>
          <w:rFonts w:cs="Courier New"/>
          <w:szCs w:val="16"/>
        </w:rPr>
        <w:t xml:space="preserve">          items:</w:t>
      </w:r>
    </w:p>
    <w:p w14:paraId="13466A97" w14:textId="77777777" w:rsidR="00EF0FBD" w:rsidRPr="00F9618C" w:rsidRDefault="00EF0FBD" w:rsidP="00EF0FBD">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0F73DECD" w14:textId="77777777" w:rsidR="00EF0FBD" w:rsidRPr="00F9618C" w:rsidRDefault="00EF0FBD" w:rsidP="00EF0FBD">
      <w:pPr>
        <w:pStyle w:val="PL"/>
        <w:rPr>
          <w:rFonts w:cs="Courier New"/>
          <w:szCs w:val="16"/>
        </w:rPr>
      </w:pPr>
      <w:r w:rsidRPr="00F9618C">
        <w:t xml:space="preserve">          minItems: 1</w:t>
      </w:r>
    </w:p>
    <w:p w14:paraId="6B371DEF" w14:textId="77777777" w:rsidR="00EF0FBD" w:rsidRPr="00F9618C" w:rsidRDefault="00EF0FBD" w:rsidP="00EF0FBD">
      <w:pPr>
        <w:pStyle w:val="PL"/>
        <w:rPr>
          <w:rFonts w:cs="Courier New"/>
          <w:szCs w:val="16"/>
        </w:rPr>
      </w:pPr>
      <w:r w:rsidRPr="00F9618C">
        <w:rPr>
          <w:rFonts w:cs="Courier New"/>
          <w:szCs w:val="16"/>
        </w:rPr>
        <w:lastRenderedPageBreak/>
        <w:t xml:space="preserve">        qosMon:</w:t>
      </w:r>
    </w:p>
    <w:p w14:paraId="3C845442" w14:textId="77777777" w:rsidR="00EF0FBD" w:rsidRPr="00F9618C" w:rsidRDefault="00EF0FBD" w:rsidP="00EF0FBD">
      <w:pPr>
        <w:pStyle w:val="PL"/>
        <w:rPr>
          <w:rFonts w:cs="Courier New"/>
          <w:szCs w:val="16"/>
        </w:rPr>
      </w:pPr>
      <w:r w:rsidRPr="00F9618C">
        <w:rPr>
          <w:rFonts w:cs="Courier New"/>
          <w:szCs w:val="16"/>
        </w:rPr>
        <w:t xml:space="preserve">          $ref: '#/components/schemas/QosMonitoringInformationRm'</w:t>
      </w:r>
    </w:p>
    <w:p w14:paraId="3BA13A53" w14:textId="77777777" w:rsidR="00EF0FBD" w:rsidRPr="00F9618C" w:rsidRDefault="00EF0FBD" w:rsidP="00EF0FBD">
      <w:pPr>
        <w:pStyle w:val="PL"/>
        <w:rPr>
          <w:rFonts w:cs="Courier New"/>
          <w:szCs w:val="16"/>
        </w:rPr>
      </w:pPr>
      <w:r w:rsidRPr="00F9618C">
        <w:rPr>
          <w:rFonts w:cs="Courier New"/>
          <w:szCs w:val="16"/>
        </w:rPr>
        <w:t xml:space="preserve">        qosMonDatRate:</w:t>
      </w:r>
    </w:p>
    <w:p w14:paraId="33474D88" w14:textId="77777777" w:rsidR="00EF0FBD" w:rsidRPr="00F9618C" w:rsidRDefault="00EF0FBD" w:rsidP="00EF0FBD">
      <w:pPr>
        <w:pStyle w:val="PL"/>
        <w:rPr>
          <w:rFonts w:cs="Courier New"/>
          <w:szCs w:val="16"/>
        </w:rPr>
      </w:pPr>
      <w:r w:rsidRPr="00F9618C">
        <w:rPr>
          <w:rFonts w:cs="Courier New"/>
          <w:szCs w:val="16"/>
        </w:rPr>
        <w:t xml:space="preserve">          $ref: '#/components/schemas/QosMonitoringInformationRm'</w:t>
      </w:r>
    </w:p>
    <w:p w14:paraId="517629E8" w14:textId="77777777" w:rsidR="00EF0FBD" w:rsidRPr="00F9618C" w:rsidRDefault="00EF0FBD" w:rsidP="00EF0FBD">
      <w:pPr>
        <w:pStyle w:val="PL"/>
        <w:rPr>
          <w:rFonts w:cs="Courier New"/>
          <w:szCs w:val="16"/>
        </w:rPr>
      </w:pPr>
      <w:r w:rsidRPr="00F9618C">
        <w:rPr>
          <w:rFonts w:cs="Courier New"/>
          <w:szCs w:val="16"/>
        </w:rPr>
        <w:t xml:space="preserve">        pdvReqMonParams:</w:t>
      </w:r>
    </w:p>
    <w:p w14:paraId="3D327868" w14:textId="77777777" w:rsidR="00EF0FBD" w:rsidRPr="00F9618C" w:rsidRDefault="00EF0FBD" w:rsidP="00EF0FBD">
      <w:pPr>
        <w:pStyle w:val="PL"/>
        <w:rPr>
          <w:rFonts w:cs="Courier New"/>
          <w:szCs w:val="16"/>
        </w:rPr>
      </w:pPr>
      <w:r w:rsidRPr="00F9618C">
        <w:rPr>
          <w:rFonts w:cs="Courier New"/>
          <w:szCs w:val="16"/>
        </w:rPr>
        <w:t xml:space="preserve">          type: array</w:t>
      </w:r>
    </w:p>
    <w:p w14:paraId="5442006D" w14:textId="77777777" w:rsidR="00EF0FBD" w:rsidRPr="00F9618C" w:rsidRDefault="00EF0FBD" w:rsidP="00EF0FBD">
      <w:pPr>
        <w:pStyle w:val="PL"/>
        <w:rPr>
          <w:rFonts w:cs="Courier New"/>
          <w:szCs w:val="16"/>
        </w:rPr>
      </w:pPr>
      <w:r w:rsidRPr="00F9618C">
        <w:rPr>
          <w:rFonts w:cs="Courier New"/>
          <w:szCs w:val="16"/>
        </w:rPr>
        <w:t xml:space="preserve">          nullable: true</w:t>
      </w:r>
    </w:p>
    <w:p w14:paraId="03173CDA" w14:textId="77777777" w:rsidR="00EF0FBD" w:rsidRPr="00F9618C" w:rsidRDefault="00EF0FBD" w:rsidP="00EF0FBD">
      <w:pPr>
        <w:pStyle w:val="PL"/>
        <w:rPr>
          <w:rFonts w:cs="Courier New"/>
          <w:szCs w:val="16"/>
        </w:rPr>
      </w:pPr>
      <w:r w:rsidRPr="00F9618C">
        <w:rPr>
          <w:rFonts w:cs="Courier New"/>
          <w:szCs w:val="16"/>
        </w:rPr>
        <w:t xml:space="preserve">          items:</w:t>
      </w:r>
    </w:p>
    <w:p w14:paraId="2D863636" w14:textId="77777777" w:rsidR="00EF0FBD" w:rsidRPr="00F9618C" w:rsidRDefault="00EF0FBD" w:rsidP="00EF0FBD">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10DA863F" w14:textId="77777777" w:rsidR="00EF0FBD" w:rsidRPr="00F9618C" w:rsidRDefault="00EF0FBD" w:rsidP="00EF0FBD">
      <w:pPr>
        <w:pStyle w:val="PL"/>
        <w:rPr>
          <w:rFonts w:cs="Courier New"/>
          <w:szCs w:val="16"/>
        </w:rPr>
      </w:pPr>
      <w:r w:rsidRPr="00F9618C">
        <w:t xml:space="preserve">          minItems: 1</w:t>
      </w:r>
    </w:p>
    <w:p w14:paraId="2A5CD416" w14:textId="77777777" w:rsidR="00EF0FBD" w:rsidRPr="00F9618C" w:rsidRDefault="00EF0FBD" w:rsidP="00EF0FBD">
      <w:pPr>
        <w:pStyle w:val="PL"/>
        <w:rPr>
          <w:rFonts w:cs="Courier New"/>
          <w:szCs w:val="16"/>
        </w:rPr>
      </w:pPr>
      <w:r w:rsidRPr="00F9618C">
        <w:rPr>
          <w:rFonts w:cs="Courier New"/>
          <w:szCs w:val="16"/>
        </w:rPr>
        <w:t xml:space="preserve">        pdvMon:</w:t>
      </w:r>
    </w:p>
    <w:p w14:paraId="4641287C" w14:textId="77777777" w:rsidR="00EF0FBD" w:rsidRPr="00F9618C" w:rsidRDefault="00EF0FBD" w:rsidP="00EF0FBD">
      <w:pPr>
        <w:pStyle w:val="PL"/>
        <w:rPr>
          <w:rFonts w:cs="Courier New"/>
          <w:szCs w:val="16"/>
        </w:rPr>
      </w:pPr>
      <w:r w:rsidRPr="00F9618C">
        <w:rPr>
          <w:rFonts w:cs="Courier New"/>
          <w:szCs w:val="16"/>
        </w:rPr>
        <w:t xml:space="preserve">          $ref: '#/components/schemas/QosMonitoringInformationRm'</w:t>
      </w:r>
    </w:p>
    <w:p w14:paraId="4CBAE461" w14:textId="77777777" w:rsidR="00EF0FBD" w:rsidRPr="00F9618C" w:rsidRDefault="00EF0FBD" w:rsidP="00EF0FBD">
      <w:pPr>
        <w:pStyle w:val="PL"/>
        <w:rPr>
          <w:rFonts w:cs="Courier New"/>
          <w:szCs w:val="16"/>
        </w:rPr>
      </w:pPr>
      <w:r w:rsidRPr="00F9618C">
        <w:rPr>
          <w:rFonts w:cs="Courier New"/>
          <w:szCs w:val="16"/>
        </w:rPr>
        <w:t xml:space="preserve">        </w:t>
      </w:r>
      <w:r w:rsidRPr="00F9618C">
        <w:rPr>
          <w:lang w:eastAsia="zh-CN"/>
        </w:rPr>
        <w:t>congestMon</w:t>
      </w:r>
      <w:r w:rsidRPr="00F9618C">
        <w:rPr>
          <w:rFonts w:cs="Courier New"/>
          <w:szCs w:val="16"/>
        </w:rPr>
        <w:t>:</w:t>
      </w:r>
    </w:p>
    <w:p w14:paraId="38D83415" w14:textId="77777777" w:rsidR="00EF0FBD" w:rsidRPr="00F9618C" w:rsidRDefault="00EF0FBD" w:rsidP="00EF0FBD">
      <w:pPr>
        <w:pStyle w:val="PL"/>
        <w:rPr>
          <w:rFonts w:cs="Courier New"/>
          <w:szCs w:val="16"/>
        </w:rPr>
      </w:pPr>
      <w:r w:rsidRPr="00F9618C">
        <w:rPr>
          <w:rFonts w:cs="Courier New"/>
          <w:szCs w:val="16"/>
        </w:rPr>
        <w:t xml:space="preserve">          $ref: '#/components/schemas/</w:t>
      </w:r>
      <w:r w:rsidRPr="00F9618C">
        <w:t>QosMonitoringInformationRm</w:t>
      </w:r>
      <w:r w:rsidRPr="00F9618C">
        <w:rPr>
          <w:rFonts w:cs="Courier New"/>
          <w:szCs w:val="16"/>
        </w:rPr>
        <w:t>'</w:t>
      </w:r>
    </w:p>
    <w:p w14:paraId="5952D11C" w14:textId="77777777" w:rsidR="00EF0FBD" w:rsidRPr="00F9618C" w:rsidRDefault="00EF0FBD" w:rsidP="00EF0FBD">
      <w:pPr>
        <w:pStyle w:val="PL"/>
        <w:rPr>
          <w:rFonts w:cs="Courier New"/>
          <w:szCs w:val="16"/>
        </w:rPr>
      </w:pPr>
      <w:r w:rsidRPr="00F9618C">
        <w:rPr>
          <w:rFonts w:cs="Courier New"/>
          <w:szCs w:val="16"/>
        </w:rPr>
        <w:t xml:space="preserve">        </w:t>
      </w:r>
      <w:r w:rsidRPr="00F9618C">
        <w:rPr>
          <w:lang w:eastAsia="zh-CN"/>
        </w:rPr>
        <w:t>rttMon</w:t>
      </w:r>
      <w:r w:rsidRPr="00F9618C">
        <w:rPr>
          <w:rFonts w:cs="Courier New"/>
          <w:szCs w:val="16"/>
        </w:rPr>
        <w:t>:</w:t>
      </w:r>
    </w:p>
    <w:p w14:paraId="592D03F3" w14:textId="77777777" w:rsidR="00EF0FBD" w:rsidRPr="00F9618C" w:rsidRDefault="00EF0FBD" w:rsidP="00EF0FBD">
      <w:pPr>
        <w:pStyle w:val="PL"/>
        <w:rPr>
          <w:rFonts w:cs="Courier New"/>
          <w:szCs w:val="16"/>
        </w:rPr>
      </w:pPr>
      <w:r w:rsidRPr="00F9618C">
        <w:rPr>
          <w:rFonts w:cs="Courier New"/>
          <w:szCs w:val="16"/>
        </w:rPr>
        <w:t xml:space="preserve">          $ref: '#/components/schemas/</w:t>
      </w:r>
      <w:r w:rsidRPr="00F9618C">
        <w:t>QosMonitoringInformationRm</w:t>
      </w:r>
      <w:r w:rsidRPr="00F9618C">
        <w:rPr>
          <w:rFonts w:cs="Courier New"/>
          <w:szCs w:val="16"/>
        </w:rPr>
        <w:t>'</w:t>
      </w:r>
    </w:p>
    <w:p w14:paraId="2EFD66E2" w14:textId="77777777" w:rsidR="00EF0FBD" w:rsidRPr="00F9618C" w:rsidRDefault="00EF0FBD" w:rsidP="00EF0FBD">
      <w:pPr>
        <w:pStyle w:val="PL"/>
        <w:rPr>
          <w:rFonts w:cs="Courier New"/>
          <w:szCs w:val="16"/>
        </w:rPr>
      </w:pPr>
      <w:r w:rsidRPr="00F9618C">
        <w:rPr>
          <w:rFonts w:cs="Courier New"/>
          <w:szCs w:val="16"/>
        </w:rPr>
        <w:t xml:space="preserve">        </w:t>
      </w:r>
      <w:r w:rsidRPr="00F9618C">
        <w:rPr>
          <w:lang w:eastAsia="zh-CN"/>
        </w:rPr>
        <w:t>rttFlowRef</w:t>
      </w:r>
      <w:r w:rsidRPr="00F9618C">
        <w:rPr>
          <w:rFonts w:cs="Courier New"/>
          <w:szCs w:val="16"/>
        </w:rPr>
        <w:t>:</w:t>
      </w:r>
    </w:p>
    <w:p w14:paraId="4A60AB44" w14:textId="77777777" w:rsidR="00EF0FBD" w:rsidRPr="00F9618C" w:rsidRDefault="00EF0FBD" w:rsidP="00EF0FBD">
      <w:pPr>
        <w:pStyle w:val="PL"/>
        <w:rPr>
          <w:rFonts w:cs="Courier New"/>
          <w:szCs w:val="16"/>
        </w:rPr>
      </w:pPr>
      <w:r w:rsidRPr="00F9618C">
        <w:rPr>
          <w:rFonts w:cs="Courier New"/>
          <w:szCs w:val="16"/>
        </w:rPr>
        <w:t xml:space="preserve">          $ref: '#/components/schemas/</w:t>
      </w:r>
      <w:r w:rsidRPr="00F9618C">
        <w:t>RttFlowReferenceRm</w:t>
      </w:r>
      <w:r w:rsidRPr="00F9618C">
        <w:rPr>
          <w:rFonts w:cs="Courier New"/>
          <w:szCs w:val="16"/>
        </w:rPr>
        <w:t>'</w:t>
      </w:r>
    </w:p>
    <w:p w14:paraId="79972E42" w14:textId="77777777" w:rsidR="00EF0FBD" w:rsidRPr="00F9618C" w:rsidRDefault="00EF0FBD" w:rsidP="00EF0FBD">
      <w:pPr>
        <w:pStyle w:val="PL"/>
        <w:rPr>
          <w:rFonts w:cs="Courier New"/>
          <w:szCs w:val="16"/>
        </w:rPr>
      </w:pPr>
      <w:r w:rsidRPr="00F9618C">
        <w:rPr>
          <w:rFonts w:cs="Courier New"/>
          <w:szCs w:val="16"/>
        </w:rPr>
        <w:t xml:space="preserve">        reqAnis:</w:t>
      </w:r>
    </w:p>
    <w:p w14:paraId="37D6A305" w14:textId="77777777" w:rsidR="00EF0FBD" w:rsidRPr="00F9618C" w:rsidRDefault="00EF0FBD" w:rsidP="00EF0FBD">
      <w:pPr>
        <w:pStyle w:val="PL"/>
        <w:rPr>
          <w:rFonts w:cs="Courier New"/>
          <w:szCs w:val="16"/>
        </w:rPr>
      </w:pPr>
      <w:r w:rsidRPr="00F9618C">
        <w:rPr>
          <w:rFonts w:cs="Courier New"/>
          <w:szCs w:val="16"/>
        </w:rPr>
        <w:t xml:space="preserve">          type: array</w:t>
      </w:r>
    </w:p>
    <w:p w14:paraId="4038D933" w14:textId="77777777" w:rsidR="00EF0FBD" w:rsidRPr="00F9618C" w:rsidRDefault="00EF0FBD" w:rsidP="00EF0FBD">
      <w:pPr>
        <w:pStyle w:val="PL"/>
        <w:rPr>
          <w:rFonts w:cs="Courier New"/>
          <w:szCs w:val="16"/>
        </w:rPr>
      </w:pPr>
      <w:r w:rsidRPr="00F9618C">
        <w:rPr>
          <w:rFonts w:cs="Courier New"/>
          <w:szCs w:val="16"/>
        </w:rPr>
        <w:t xml:space="preserve">          items:</w:t>
      </w:r>
    </w:p>
    <w:p w14:paraId="5FF13FF5" w14:textId="77777777" w:rsidR="00EF0FBD" w:rsidRPr="00F9618C" w:rsidRDefault="00EF0FBD" w:rsidP="00EF0FBD">
      <w:pPr>
        <w:pStyle w:val="PL"/>
        <w:rPr>
          <w:rFonts w:cs="Courier New"/>
          <w:szCs w:val="16"/>
        </w:rPr>
      </w:pPr>
      <w:r w:rsidRPr="00F9618C">
        <w:rPr>
          <w:rFonts w:cs="Courier New"/>
          <w:szCs w:val="16"/>
        </w:rPr>
        <w:t xml:space="preserve">            $ref: '#/components/schemas/RequiredAccessInfo'</w:t>
      </w:r>
    </w:p>
    <w:p w14:paraId="452F9051" w14:textId="77777777" w:rsidR="00EF0FBD" w:rsidRPr="00F9618C" w:rsidRDefault="00EF0FBD" w:rsidP="00EF0FBD">
      <w:pPr>
        <w:pStyle w:val="PL"/>
        <w:rPr>
          <w:rFonts w:cs="Courier New"/>
          <w:szCs w:val="16"/>
        </w:rPr>
      </w:pPr>
      <w:r w:rsidRPr="00F9618C">
        <w:t xml:space="preserve">          minItems: 1</w:t>
      </w:r>
    </w:p>
    <w:p w14:paraId="4CC045FF" w14:textId="77777777" w:rsidR="00EF0FBD" w:rsidRPr="00F9618C" w:rsidRDefault="00EF0FBD" w:rsidP="00EF0FBD">
      <w:pPr>
        <w:pStyle w:val="PL"/>
        <w:rPr>
          <w:rFonts w:cs="Courier New"/>
          <w:szCs w:val="16"/>
        </w:rPr>
      </w:pPr>
      <w:r w:rsidRPr="00F9618C">
        <w:rPr>
          <w:rFonts w:cs="Courier New"/>
          <w:szCs w:val="16"/>
        </w:rPr>
        <w:t xml:space="preserve">        usgThres:</w:t>
      </w:r>
    </w:p>
    <w:p w14:paraId="074A27EC" w14:textId="77777777" w:rsidR="00EF0FBD" w:rsidRPr="00F9618C" w:rsidRDefault="00EF0FBD" w:rsidP="00EF0FBD">
      <w:pPr>
        <w:pStyle w:val="PL"/>
        <w:rPr>
          <w:rFonts w:cs="Courier New"/>
          <w:szCs w:val="16"/>
        </w:rPr>
      </w:pPr>
      <w:r w:rsidRPr="00F9618C">
        <w:rPr>
          <w:rFonts w:cs="Courier New"/>
          <w:szCs w:val="16"/>
        </w:rPr>
        <w:t xml:space="preserve">          $ref: 'TS29122_CommonData.yaml#/components/schemas/UsageThresholdRm'</w:t>
      </w:r>
    </w:p>
    <w:p w14:paraId="42EA4BDF" w14:textId="77777777" w:rsidR="00EF0FBD" w:rsidRPr="00F9618C" w:rsidRDefault="00EF0FBD" w:rsidP="00EF0FBD">
      <w:pPr>
        <w:pStyle w:val="PL"/>
        <w:rPr>
          <w:rFonts w:cs="Courier New"/>
          <w:szCs w:val="16"/>
        </w:rPr>
      </w:pPr>
      <w:r w:rsidRPr="00F9618C">
        <w:rPr>
          <w:rFonts w:cs="Courier New"/>
          <w:szCs w:val="16"/>
        </w:rPr>
        <w:t xml:space="preserve">        notifCorreId:</w:t>
      </w:r>
    </w:p>
    <w:p w14:paraId="316D7A43" w14:textId="77777777" w:rsidR="00EF0FBD" w:rsidRPr="00F9618C" w:rsidRDefault="00EF0FBD" w:rsidP="00EF0FBD">
      <w:pPr>
        <w:pStyle w:val="PL"/>
        <w:rPr>
          <w:rFonts w:cs="Courier New"/>
          <w:szCs w:val="16"/>
        </w:rPr>
      </w:pPr>
      <w:r w:rsidRPr="00F9618C">
        <w:rPr>
          <w:rFonts w:cs="Courier New"/>
          <w:szCs w:val="16"/>
        </w:rPr>
        <w:t xml:space="preserve">          type: string</w:t>
      </w:r>
    </w:p>
    <w:p w14:paraId="4FF8246C" w14:textId="77777777" w:rsidR="00EF0FBD" w:rsidRPr="00F9618C" w:rsidRDefault="00EF0FBD" w:rsidP="00EF0FBD">
      <w:pPr>
        <w:pStyle w:val="PL"/>
        <w:rPr>
          <w:rFonts w:cs="Courier New"/>
          <w:szCs w:val="16"/>
        </w:rPr>
      </w:pPr>
      <w:r w:rsidRPr="00F9618C">
        <w:rPr>
          <w:rFonts w:cs="Courier New"/>
          <w:szCs w:val="16"/>
        </w:rPr>
        <w:t xml:space="preserve">        </w:t>
      </w:r>
      <w:r w:rsidRPr="00F9618C">
        <w:rPr>
          <w:lang w:eastAsia="zh-CN"/>
        </w:rPr>
        <w:t>directNotifInd</w:t>
      </w:r>
      <w:r w:rsidRPr="00F9618C">
        <w:rPr>
          <w:rFonts w:cs="Courier New"/>
          <w:szCs w:val="16"/>
        </w:rPr>
        <w:t>:</w:t>
      </w:r>
    </w:p>
    <w:p w14:paraId="7D9A1308" w14:textId="77777777" w:rsidR="00EF0FBD" w:rsidRPr="00F9618C" w:rsidRDefault="00EF0FBD" w:rsidP="00EF0FBD">
      <w:pPr>
        <w:pStyle w:val="PL"/>
        <w:rPr>
          <w:rFonts w:cs="Courier New"/>
          <w:szCs w:val="16"/>
        </w:rPr>
      </w:pPr>
      <w:r w:rsidRPr="00F9618C">
        <w:rPr>
          <w:rFonts w:cs="Courier New"/>
          <w:szCs w:val="16"/>
        </w:rPr>
        <w:t xml:space="preserve">          type: boolean</w:t>
      </w:r>
    </w:p>
    <w:p w14:paraId="1AD904E8" w14:textId="77777777" w:rsidR="00EF0FBD" w:rsidRPr="00F9618C" w:rsidRDefault="00EF0FBD" w:rsidP="00EF0FBD">
      <w:pPr>
        <w:pStyle w:val="PL"/>
        <w:rPr>
          <w:rFonts w:cs="Courier New"/>
          <w:szCs w:val="16"/>
        </w:rPr>
      </w:pPr>
      <w:r w:rsidRPr="00F9618C">
        <w:rPr>
          <w:rFonts w:cs="Courier New"/>
          <w:szCs w:val="16"/>
        </w:rPr>
        <w:t xml:space="preserve">          nullable: true</w:t>
      </w:r>
    </w:p>
    <w:p w14:paraId="129DFA72" w14:textId="77777777" w:rsidR="00EF0FBD" w:rsidRPr="00F9618C" w:rsidRDefault="00EF0FBD" w:rsidP="00EF0FBD">
      <w:pPr>
        <w:pStyle w:val="PL"/>
      </w:pPr>
      <w:r w:rsidRPr="00F9618C">
        <w:t xml:space="preserve">          description: &gt;</w:t>
      </w:r>
    </w:p>
    <w:p w14:paraId="519DA9CD" w14:textId="77777777" w:rsidR="00EF0FBD" w:rsidRPr="00F9618C" w:rsidRDefault="00EF0FBD" w:rsidP="00EF0FBD">
      <w:pPr>
        <w:pStyle w:val="PL"/>
        <w:rPr>
          <w:rFonts w:cs="Arial"/>
          <w:szCs w:val="18"/>
          <w:lang w:eastAsia="zh-CN"/>
        </w:rPr>
      </w:pPr>
      <w:r w:rsidRPr="00F9618C">
        <w:t xml:space="preserve">            </w:t>
      </w:r>
      <w:r w:rsidRPr="00F9618C">
        <w:rPr>
          <w:lang w:eastAsia="zh-CN"/>
        </w:rPr>
        <w:t xml:space="preserve">Indicates whether the direct event notification is requested (true) </w:t>
      </w:r>
      <w:r w:rsidRPr="00F9618C">
        <w:t>or not (</w:t>
      </w:r>
      <w:r w:rsidRPr="00F9618C">
        <w:rPr>
          <w:lang w:eastAsia="zh-CN"/>
        </w:rPr>
        <w:t>false)</w:t>
      </w:r>
      <w:r w:rsidRPr="00F9618C">
        <w:rPr>
          <w:rFonts w:cs="Arial"/>
          <w:szCs w:val="18"/>
          <w:lang w:eastAsia="zh-CN"/>
        </w:rPr>
        <w:t xml:space="preserve"> for</w:t>
      </w:r>
    </w:p>
    <w:p w14:paraId="2887F4C4" w14:textId="77777777" w:rsidR="00EF0FBD" w:rsidRPr="00F9618C" w:rsidRDefault="00EF0FBD" w:rsidP="00EF0FBD">
      <w:pPr>
        <w:pStyle w:val="PL"/>
        <w:rPr>
          <w:lang w:eastAsia="zh-CN"/>
        </w:rPr>
      </w:pPr>
      <w:r w:rsidRPr="00F9618C">
        <w:rPr>
          <w:rFonts w:cs="Arial"/>
          <w:szCs w:val="18"/>
          <w:lang w:eastAsia="zh-CN"/>
        </w:rPr>
        <w:t xml:space="preserve">            the provided and/or previously provided QoS monitoring parameters</w:t>
      </w:r>
      <w:r w:rsidRPr="00F9618C">
        <w:rPr>
          <w:lang w:eastAsia="zh-CN"/>
        </w:rPr>
        <w:t>.</w:t>
      </w:r>
    </w:p>
    <w:p w14:paraId="02C5CE23" w14:textId="77777777" w:rsidR="00EF0FBD" w:rsidRPr="00F9618C" w:rsidRDefault="00EF0FBD" w:rsidP="00EF0FBD">
      <w:pPr>
        <w:pStyle w:val="PL"/>
      </w:pPr>
      <w:r w:rsidRPr="00F9618C">
        <w:t xml:space="preserve">        avrgWndw:</w:t>
      </w:r>
    </w:p>
    <w:p w14:paraId="7981BA67" w14:textId="77777777" w:rsidR="00EF0FBD" w:rsidRPr="00F9618C" w:rsidRDefault="00EF0FBD" w:rsidP="00EF0FBD">
      <w:pPr>
        <w:pStyle w:val="PL"/>
      </w:pPr>
      <w:r w:rsidRPr="00F9618C">
        <w:t xml:space="preserve">          $ref: 'TS29571_CommonData.yaml#/components/schemas/AverWindowRm'</w:t>
      </w:r>
    </w:p>
    <w:p w14:paraId="00D8E946" w14:textId="77777777" w:rsidR="00EF0FBD" w:rsidRPr="00F9618C" w:rsidRDefault="00EF0FBD" w:rsidP="00EF0FBD">
      <w:pPr>
        <w:pStyle w:val="PL"/>
        <w:rPr>
          <w:rFonts w:cs="Courier New"/>
          <w:szCs w:val="16"/>
        </w:rPr>
      </w:pPr>
      <w:r w:rsidRPr="00F9618C">
        <w:rPr>
          <w:rFonts w:cs="Courier New"/>
          <w:szCs w:val="16"/>
        </w:rPr>
        <w:t xml:space="preserve">      nullable: true</w:t>
      </w:r>
    </w:p>
    <w:p w14:paraId="1C79E38B" w14:textId="77777777" w:rsidR="00EF0FBD" w:rsidRPr="00F9618C" w:rsidRDefault="00EF0FBD" w:rsidP="00EF0FBD">
      <w:pPr>
        <w:pStyle w:val="PL"/>
        <w:rPr>
          <w:rFonts w:cs="Courier New"/>
          <w:szCs w:val="16"/>
        </w:rPr>
      </w:pPr>
    </w:p>
    <w:p w14:paraId="0B1B1F6C" w14:textId="77777777" w:rsidR="00EF0FBD" w:rsidRPr="00F9618C" w:rsidRDefault="00EF0FBD" w:rsidP="00EF0FBD">
      <w:pPr>
        <w:pStyle w:val="PL"/>
        <w:rPr>
          <w:rFonts w:cs="Courier New"/>
          <w:szCs w:val="16"/>
        </w:rPr>
      </w:pPr>
      <w:r w:rsidRPr="00F9618C">
        <w:rPr>
          <w:rFonts w:cs="Courier New"/>
          <w:szCs w:val="16"/>
        </w:rPr>
        <w:t xml:space="preserve">    MediaComponent:</w:t>
      </w:r>
    </w:p>
    <w:p w14:paraId="2A911BA2" w14:textId="77777777" w:rsidR="00EF0FBD" w:rsidRPr="00F9618C" w:rsidRDefault="00EF0FBD" w:rsidP="00EF0FBD">
      <w:pPr>
        <w:pStyle w:val="PL"/>
        <w:rPr>
          <w:rFonts w:cs="Courier New"/>
          <w:szCs w:val="16"/>
        </w:rPr>
      </w:pPr>
      <w:r w:rsidRPr="00F9618C">
        <w:rPr>
          <w:rFonts w:cs="Courier New"/>
          <w:szCs w:val="16"/>
        </w:rPr>
        <w:t xml:space="preserve">      description: Identifies a media component.</w:t>
      </w:r>
    </w:p>
    <w:p w14:paraId="1BDDEA30" w14:textId="77777777" w:rsidR="00EF0FBD" w:rsidRPr="00F9618C" w:rsidRDefault="00EF0FBD" w:rsidP="00EF0FBD">
      <w:pPr>
        <w:pStyle w:val="PL"/>
        <w:rPr>
          <w:rFonts w:cs="Courier New"/>
          <w:szCs w:val="16"/>
        </w:rPr>
      </w:pPr>
      <w:r w:rsidRPr="00F9618C">
        <w:rPr>
          <w:rFonts w:cs="Courier New"/>
          <w:szCs w:val="16"/>
        </w:rPr>
        <w:t xml:space="preserve">      type: object</w:t>
      </w:r>
    </w:p>
    <w:p w14:paraId="2B6DE47B" w14:textId="77777777" w:rsidR="00EF0FBD" w:rsidRPr="00F9618C" w:rsidRDefault="00EF0FBD" w:rsidP="00EF0FBD">
      <w:pPr>
        <w:pStyle w:val="PL"/>
        <w:rPr>
          <w:rFonts w:cs="Courier New"/>
          <w:szCs w:val="16"/>
        </w:rPr>
      </w:pPr>
      <w:r w:rsidRPr="00F9618C">
        <w:rPr>
          <w:rFonts w:cs="Courier New"/>
          <w:szCs w:val="16"/>
        </w:rPr>
        <w:t xml:space="preserve">      required:</w:t>
      </w:r>
    </w:p>
    <w:p w14:paraId="31E304E2" w14:textId="77777777" w:rsidR="00EF0FBD" w:rsidRPr="00F9618C" w:rsidRDefault="00EF0FBD" w:rsidP="00EF0FBD">
      <w:pPr>
        <w:pStyle w:val="PL"/>
        <w:rPr>
          <w:rFonts w:cs="Courier New"/>
          <w:szCs w:val="16"/>
        </w:rPr>
      </w:pPr>
      <w:r w:rsidRPr="00F9618C">
        <w:rPr>
          <w:rFonts w:cs="Courier New"/>
          <w:szCs w:val="16"/>
        </w:rPr>
        <w:t xml:space="preserve">        - medCompN</w:t>
      </w:r>
    </w:p>
    <w:p w14:paraId="6D3F2B27" w14:textId="77777777" w:rsidR="00EF0FBD" w:rsidRPr="00F9618C" w:rsidRDefault="00EF0FBD" w:rsidP="00EF0FBD">
      <w:pPr>
        <w:pStyle w:val="PL"/>
      </w:pPr>
      <w:r w:rsidRPr="00F9618C">
        <w:t xml:space="preserve">      allOf:</w:t>
      </w:r>
    </w:p>
    <w:p w14:paraId="2B675F95" w14:textId="77777777" w:rsidR="00EF0FBD" w:rsidRPr="00F9618C" w:rsidRDefault="00EF0FBD" w:rsidP="00EF0FBD">
      <w:pPr>
        <w:pStyle w:val="PL"/>
      </w:pPr>
      <w:r w:rsidRPr="00F9618C">
        <w:t xml:space="preserve">        - not: </w:t>
      </w:r>
    </w:p>
    <w:p w14:paraId="37CAA248" w14:textId="77777777" w:rsidR="00EF0FBD" w:rsidRPr="00F9618C" w:rsidRDefault="00EF0FBD" w:rsidP="00EF0FBD">
      <w:pPr>
        <w:pStyle w:val="PL"/>
      </w:pPr>
      <w:r w:rsidRPr="00F9618C">
        <w:t xml:space="preserve">            required: [altSerReqs,altSerReqsData]</w:t>
      </w:r>
    </w:p>
    <w:p w14:paraId="73C0851C" w14:textId="77777777" w:rsidR="00EF0FBD" w:rsidRPr="00F9618C" w:rsidRDefault="00EF0FBD" w:rsidP="00EF0FBD">
      <w:pPr>
        <w:pStyle w:val="PL"/>
      </w:pPr>
      <w:r w:rsidRPr="00F9618C">
        <w:t xml:space="preserve">        - not: </w:t>
      </w:r>
    </w:p>
    <w:p w14:paraId="3BBF8506" w14:textId="77777777" w:rsidR="00EF0FBD" w:rsidRPr="00F9618C" w:rsidRDefault="00EF0FBD" w:rsidP="00EF0FBD">
      <w:pPr>
        <w:pStyle w:val="PL"/>
        <w:rPr>
          <w:rFonts w:cs="Courier New"/>
          <w:szCs w:val="16"/>
        </w:rPr>
      </w:pPr>
      <w:r w:rsidRPr="00F9618C">
        <w:t xml:space="preserve">            required: [qosReference,altSerReqsData]</w:t>
      </w:r>
    </w:p>
    <w:p w14:paraId="3D5F08C7" w14:textId="77777777" w:rsidR="00EF0FBD" w:rsidRPr="00F9618C" w:rsidRDefault="00EF0FBD" w:rsidP="00EF0FBD">
      <w:pPr>
        <w:pStyle w:val="PL"/>
        <w:rPr>
          <w:rFonts w:cs="Courier New"/>
          <w:szCs w:val="16"/>
        </w:rPr>
      </w:pPr>
      <w:r w:rsidRPr="00F9618C">
        <w:rPr>
          <w:rFonts w:cs="Courier New"/>
          <w:szCs w:val="16"/>
        </w:rPr>
        <w:t xml:space="preserve">      properties:</w:t>
      </w:r>
    </w:p>
    <w:p w14:paraId="01E08CB8" w14:textId="77777777" w:rsidR="00EF0FBD" w:rsidRPr="00F9618C" w:rsidRDefault="00EF0FBD" w:rsidP="00EF0FBD">
      <w:pPr>
        <w:pStyle w:val="PL"/>
        <w:rPr>
          <w:rFonts w:cs="Courier New"/>
          <w:szCs w:val="16"/>
        </w:rPr>
      </w:pPr>
      <w:r w:rsidRPr="00F9618C">
        <w:rPr>
          <w:rFonts w:cs="Courier New"/>
          <w:szCs w:val="16"/>
        </w:rPr>
        <w:t xml:space="preserve">        afAppId:</w:t>
      </w:r>
    </w:p>
    <w:p w14:paraId="1E831AD4" w14:textId="77777777" w:rsidR="00EF0FBD" w:rsidRPr="00F9618C" w:rsidRDefault="00EF0FBD" w:rsidP="00EF0FBD">
      <w:pPr>
        <w:pStyle w:val="PL"/>
        <w:rPr>
          <w:rFonts w:cs="Courier New"/>
          <w:szCs w:val="16"/>
        </w:rPr>
      </w:pPr>
      <w:r w:rsidRPr="00F9618C">
        <w:rPr>
          <w:rFonts w:cs="Courier New"/>
          <w:szCs w:val="16"/>
        </w:rPr>
        <w:t xml:space="preserve">          $ref: '#/components/schemas/AfAppId'</w:t>
      </w:r>
    </w:p>
    <w:p w14:paraId="26A90266" w14:textId="77777777" w:rsidR="00EF0FBD" w:rsidRPr="00F9618C" w:rsidRDefault="00EF0FBD" w:rsidP="00EF0FBD">
      <w:pPr>
        <w:pStyle w:val="PL"/>
        <w:rPr>
          <w:rFonts w:cs="Courier New"/>
          <w:szCs w:val="16"/>
        </w:rPr>
      </w:pPr>
      <w:r w:rsidRPr="00F9618C">
        <w:rPr>
          <w:rFonts w:cs="Courier New"/>
          <w:szCs w:val="16"/>
        </w:rPr>
        <w:t xml:space="preserve">        afRoutReq:</w:t>
      </w:r>
    </w:p>
    <w:p w14:paraId="3CCDC332" w14:textId="77777777" w:rsidR="00EF0FBD" w:rsidRPr="00F9618C" w:rsidRDefault="00EF0FBD" w:rsidP="00EF0FBD">
      <w:pPr>
        <w:pStyle w:val="PL"/>
        <w:rPr>
          <w:rFonts w:cs="Courier New"/>
          <w:szCs w:val="16"/>
        </w:rPr>
      </w:pPr>
      <w:r w:rsidRPr="00F9618C">
        <w:rPr>
          <w:rFonts w:cs="Courier New"/>
          <w:szCs w:val="16"/>
        </w:rPr>
        <w:t xml:space="preserve">          $ref: '#/components/schemas/AfRoutingRequirement'</w:t>
      </w:r>
    </w:p>
    <w:p w14:paraId="3CC61B39" w14:textId="77777777" w:rsidR="00EF0FBD" w:rsidRPr="00F9618C" w:rsidRDefault="00EF0FBD" w:rsidP="00EF0FBD">
      <w:pPr>
        <w:pStyle w:val="PL"/>
        <w:rPr>
          <w:rFonts w:cs="Courier New"/>
          <w:szCs w:val="16"/>
        </w:rPr>
      </w:pPr>
      <w:r w:rsidRPr="00F9618C">
        <w:rPr>
          <w:rFonts w:cs="Courier New"/>
          <w:szCs w:val="16"/>
        </w:rPr>
        <w:t xml:space="preserve">        afSfcReq:</w:t>
      </w:r>
    </w:p>
    <w:p w14:paraId="170F2D2E" w14:textId="77777777" w:rsidR="00EF0FBD" w:rsidRPr="00F9618C" w:rsidRDefault="00EF0FBD" w:rsidP="00EF0FBD">
      <w:pPr>
        <w:pStyle w:val="PL"/>
        <w:rPr>
          <w:rFonts w:cs="Courier New"/>
          <w:szCs w:val="16"/>
        </w:rPr>
      </w:pPr>
      <w:r w:rsidRPr="00F9618C">
        <w:rPr>
          <w:rFonts w:cs="Courier New"/>
          <w:szCs w:val="16"/>
        </w:rPr>
        <w:t xml:space="preserve">          $ref: '#/components/schemas/AfSfcRequirement'</w:t>
      </w:r>
    </w:p>
    <w:p w14:paraId="3C44FE86" w14:textId="77777777" w:rsidR="00EF0FBD" w:rsidRPr="00F9618C" w:rsidRDefault="00EF0FBD" w:rsidP="00EF0FBD">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3DE53917" w14:textId="77777777" w:rsidR="00EF0FBD" w:rsidRPr="00F9618C" w:rsidRDefault="00EF0FBD" w:rsidP="00EF0FBD">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1DCBFC1A" w14:textId="77777777" w:rsidR="00EF0FBD" w:rsidRPr="00F9618C" w:rsidRDefault="00EF0FBD" w:rsidP="00EF0FBD">
      <w:pPr>
        <w:pStyle w:val="PL"/>
        <w:rPr>
          <w:rFonts w:cs="Courier New"/>
          <w:szCs w:val="16"/>
        </w:rPr>
      </w:pPr>
      <w:r w:rsidRPr="00F9618C">
        <w:rPr>
          <w:rFonts w:cs="Courier New"/>
          <w:szCs w:val="16"/>
        </w:rPr>
        <w:t xml:space="preserve">        </w:t>
      </w:r>
      <w:r w:rsidRPr="00F9618C">
        <w:rPr>
          <w:lang w:eastAsia="zh-CN"/>
        </w:rPr>
        <w:t>qosReference</w:t>
      </w:r>
      <w:r w:rsidRPr="00F9618C">
        <w:rPr>
          <w:rFonts w:cs="Courier New"/>
          <w:szCs w:val="16"/>
        </w:rPr>
        <w:t>:</w:t>
      </w:r>
    </w:p>
    <w:p w14:paraId="359335A2" w14:textId="77777777" w:rsidR="00EF0FBD" w:rsidRPr="00F9618C" w:rsidRDefault="00EF0FBD" w:rsidP="00EF0FBD">
      <w:pPr>
        <w:pStyle w:val="PL"/>
        <w:rPr>
          <w:rFonts w:cs="Courier New"/>
          <w:szCs w:val="16"/>
        </w:rPr>
      </w:pPr>
      <w:r w:rsidRPr="00F9618C">
        <w:rPr>
          <w:rFonts w:cs="Courier New"/>
          <w:szCs w:val="16"/>
        </w:rPr>
        <w:t xml:space="preserve">          type: string</w:t>
      </w:r>
    </w:p>
    <w:p w14:paraId="6B7D4690" w14:textId="77777777" w:rsidR="00EF0FBD" w:rsidRPr="00F9618C" w:rsidRDefault="00EF0FBD" w:rsidP="00EF0FBD">
      <w:pPr>
        <w:pStyle w:val="PL"/>
        <w:rPr>
          <w:rFonts w:cs="Courier New"/>
          <w:szCs w:val="16"/>
        </w:rPr>
      </w:pPr>
      <w:r w:rsidRPr="00F9618C">
        <w:rPr>
          <w:rFonts w:cs="Courier New"/>
          <w:szCs w:val="16"/>
        </w:rPr>
        <w:t xml:space="preserve">        </w:t>
      </w:r>
      <w:r w:rsidRPr="00F9618C">
        <w:rPr>
          <w:lang w:eastAsia="zh-CN"/>
        </w:rPr>
        <w:t>disUeNotif</w:t>
      </w:r>
      <w:r w:rsidRPr="00F9618C">
        <w:rPr>
          <w:rFonts w:cs="Courier New"/>
          <w:szCs w:val="16"/>
        </w:rPr>
        <w:t>:</w:t>
      </w:r>
    </w:p>
    <w:p w14:paraId="400903CA" w14:textId="77777777" w:rsidR="00EF0FBD" w:rsidRPr="00F9618C" w:rsidRDefault="00EF0FBD" w:rsidP="00EF0FBD">
      <w:pPr>
        <w:pStyle w:val="PL"/>
        <w:rPr>
          <w:rFonts w:cs="Courier New"/>
          <w:szCs w:val="16"/>
        </w:rPr>
      </w:pPr>
      <w:r w:rsidRPr="00F9618C">
        <w:rPr>
          <w:rFonts w:cs="Courier New"/>
          <w:szCs w:val="16"/>
        </w:rPr>
        <w:t xml:space="preserve">          type: boolean</w:t>
      </w:r>
    </w:p>
    <w:p w14:paraId="34E3316D" w14:textId="77777777" w:rsidR="00EF0FBD" w:rsidRPr="00F9618C" w:rsidRDefault="00EF0FBD" w:rsidP="00EF0FBD">
      <w:pPr>
        <w:pStyle w:val="PL"/>
        <w:rPr>
          <w:rFonts w:cs="Courier New"/>
          <w:szCs w:val="16"/>
        </w:rPr>
      </w:pPr>
      <w:r w:rsidRPr="00F9618C">
        <w:rPr>
          <w:rFonts w:cs="Courier New"/>
          <w:szCs w:val="16"/>
        </w:rPr>
        <w:t xml:space="preserve">        </w:t>
      </w:r>
      <w:r w:rsidRPr="00F9618C">
        <w:rPr>
          <w:lang w:eastAsia="zh-CN"/>
        </w:rPr>
        <w:t>altSerReqs</w:t>
      </w:r>
      <w:r w:rsidRPr="00F9618C">
        <w:rPr>
          <w:rFonts w:cs="Courier New"/>
          <w:szCs w:val="16"/>
        </w:rPr>
        <w:t>:</w:t>
      </w:r>
    </w:p>
    <w:p w14:paraId="0AEC02A9" w14:textId="77777777" w:rsidR="00EF0FBD" w:rsidRPr="00F9618C" w:rsidRDefault="00EF0FBD" w:rsidP="00EF0FBD">
      <w:pPr>
        <w:pStyle w:val="PL"/>
        <w:rPr>
          <w:rFonts w:cs="Courier New"/>
          <w:szCs w:val="16"/>
        </w:rPr>
      </w:pPr>
      <w:r w:rsidRPr="00F9618C">
        <w:rPr>
          <w:rFonts w:cs="Courier New"/>
          <w:szCs w:val="16"/>
        </w:rPr>
        <w:t xml:space="preserve">          type: array</w:t>
      </w:r>
    </w:p>
    <w:p w14:paraId="1B2EBBA1" w14:textId="77777777" w:rsidR="00EF0FBD" w:rsidRPr="00F9618C" w:rsidRDefault="00EF0FBD" w:rsidP="00EF0FBD">
      <w:pPr>
        <w:pStyle w:val="PL"/>
        <w:rPr>
          <w:rFonts w:cs="Courier New"/>
          <w:szCs w:val="16"/>
        </w:rPr>
      </w:pPr>
      <w:r w:rsidRPr="00F9618C">
        <w:rPr>
          <w:rFonts w:cs="Courier New"/>
          <w:szCs w:val="16"/>
        </w:rPr>
        <w:t xml:space="preserve">          items:</w:t>
      </w:r>
    </w:p>
    <w:p w14:paraId="6AE0C5BC" w14:textId="77777777" w:rsidR="00EF0FBD" w:rsidRPr="00F9618C" w:rsidRDefault="00EF0FBD" w:rsidP="00EF0FBD">
      <w:pPr>
        <w:pStyle w:val="PL"/>
        <w:rPr>
          <w:rFonts w:cs="Courier New"/>
          <w:szCs w:val="16"/>
        </w:rPr>
      </w:pPr>
      <w:r w:rsidRPr="00F9618C">
        <w:rPr>
          <w:rFonts w:cs="Courier New"/>
          <w:szCs w:val="16"/>
        </w:rPr>
        <w:t xml:space="preserve">            type: string</w:t>
      </w:r>
    </w:p>
    <w:p w14:paraId="4C0EAA9E" w14:textId="77777777" w:rsidR="00EF0FBD" w:rsidRPr="00F9618C" w:rsidRDefault="00EF0FBD" w:rsidP="00EF0FBD">
      <w:pPr>
        <w:pStyle w:val="PL"/>
      </w:pPr>
      <w:r w:rsidRPr="00F9618C">
        <w:t xml:space="preserve">          minItems: 1</w:t>
      </w:r>
    </w:p>
    <w:p w14:paraId="69B449D6" w14:textId="77777777" w:rsidR="00EF0FBD" w:rsidRPr="00F9618C" w:rsidRDefault="00EF0FBD" w:rsidP="00EF0FBD">
      <w:pPr>
        <w:pStyle w:val="PL"/>
        <w:rPr>
          <w:rFonts w:cs="Courier New"/>
          <w:szCs w:val="16"/>
        </w:rPr>
      </w:pPr>
      <w:r w:rsidRPr="00F9618C">
        <w:rPr>
          <w:rFonts w:cs="Courier New"/>
          <w:szCs w:val="16"/>
        </w:rPr>
        <w:t xml:space="preserve">        </w:t>
      </w:r>
      <w:r w:rsidRPr="00F9618C">
        <w:rPr>
          <w:lang w:eastAsia="zh-CN"/>
        </w:rPr>
        <w:t>altSerReqsData</w:t>
      </w:r>
      <w:r w:rsidRPr="00F9618C">
        <w:rPr>
          <w:rFonts w:cs="Courier New"/>
          <w:szCs w:val="16"/>
        </w:rPr>
        <w:t>:</w:t>
      </w:r>
    </w:p>
    <w:p w14:paraId="448179CC" w14:textId="77777777" w:rsidR="00EF0FBD" w:rsidRPr="00F9618C" w:rsidRDefault="00EF0FBD" w:rsidP="00EF0FBD">
      <w:pPr>
        <w:pStyle w:val="PL"/>
        <w:rPr>
          <w:rFonts w:cs="Courier New"/>
          <w:szCs w:val="16"/>
        </w:rPr>
      </w:pPr>
      <w:r w:rsidRPr="00F9618C">
        <w:rPr>
          <w:rFonts w:cs="Courier New"/>
          <w:szCs w:val="16"/>
        </w:rPr>
        <w:t xml:space="preserve">          type: array</w:t>
      </w:r>
    </w:p>
    <w:p w14:paraId="362A65E5" w14:textId="77777777" w:rsidR="00EF0FBD" w:rsidRPr="00F9618C" w:rsidRDefault="00EF0FBD" w:rsidP="00EF0FBD">
      <w:pPr>
        <w:pStyle w:val="PL"/>
        <w:rPr>
          <w:rFonts w:cs="Courier New"/>
          <w:szCs w:val="16"/>
        </w:rPr>
      </w:pPr>
      <w:r w:rsidRPr="00F9618C">
        <w:rPr>
          <w:rFonts w:cs="Courier New"/>
          <w:szCs w:val="16"/>
        </w:rPr>
        <w:t xml:space="preserve">          items:</w:t>
      </w:r>
    </w:p>
    <w:p w14:paraId="1393D36B" w14:textId="77777777" w:rsidR="00EF0FBD" w:rsidRPr="00F9618C" w:rsidRDefault="00EF0FBD" w:rsidP="00EF0FBD">
      <w:pPr>
        <w:pStyle w:val="PL"/>
        <w:rPr>
          <w:rFonts w:cs="Courier New"/>
          <w:szCs w:val="16"/>
        </w:rPr>
      </w:pPr>
      <w:r w:rsidRPr="00F9618C">
        <w:rPr>
          <w:rFonts w:cs="Courier New"/>
          <w:szCs w:val="16"/>
        </w:rPr>
        <w:t xml:space="preserve">            $ref: '#/components/schemas/AlternativeServiceRequirementsData'</w:t>
      </w:r>
    </w:p>
    <w:p w14:paraId="29225F74" w14:textId="77777777" w:rsidR="00EF0FBD" w:rsidRPr="00F9618C" w:rsidRDefault="00EF0FBD" w:rsidP="00EF0FBD">
      <w:pPr>
        <w:pStyle w:val="PL"/>
      </w:pPr>
      <w:r w:rsidRPr="00F9618C">
        <w:t xml:space="preserve">          minItems: 1</w:t>
      </w:r>
    </w:p>
    <w:p w14:paraId="26B4A5BB"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7B46C06F" w14:textId="77777777" w:rsidR="00EF0FBD" w:rsidRPr="00F9618C" w:rsidRDefault="00EF0FBD" w:rsidP="00EF0FBD">
      <w:pPr>
        <w:pStyle w:val="PL"/>
        <w:rPr>
          <w:rFonts w:cs="Courier New"/>
          <w:szCs w:val="16"/>
        </w:rPr>
      </w:pPr>
      <w:r w:rsidRPr="00F9618C">
        <w:rPr>
          <w:rFonts w:cs="Courier New"/>
          <w:szCs w:val="16"/>
        </w:rPr>
        <w:t xml:space="preserve">            </w:t>
      </w:r>
      <w:r w:rsidRPr="00F9618C">
        <w:rPr>
          <w:rFonts w:cs="Arial"/>
          <w:szCs w:val="18"/>
        </w:rPr>
        <w:t xml:space="preserve">Contains </w:t>
      </w:r>
      <w:r w:rsidRPr="00F9618C">
        <w:t>alternative service requirements that include individual QoS parameter sets.</w:t>
      </w:r>
    </w:p>
    <w:p w14:paraId="645169CB" w14:textId="77777777" w:rsidR="00EF0FBD" w:rsidRPr="00F9618C" w:rsidRDefault="00EF0FBD" w:rsidP="00EF0FBD">
      <w:pPr>
        <w:pStyle w:val="PL"/>
        <w:rPr>
          <w:rFonts w:cs="Courier New"/>
          <w:szCs w:val="16"/>
        </w:rPr>
      </w:pPr>
      <w:r w:rsidRPr="00F9618C">
        <w:rPr>
          <w:rFonts w:cs="Courier New"/>
          <w:szCs w:val="16"/>
        </w:rPr>
        <w:t xml:space="preserve">        contVer:</w:t>
      </w:r>
    </w:p>
    <w:p w14:paraId="22547A2C" w14:textId="77777777" w:rsidR="00EF0FBD" w:rsidRPr="00F9618C" w:rsidRDefault="00EF0FBD" w:rsidP="00EF0FBD">
      <w:pPr>
        <w:pStyle w:val="PL"/>
        <w:rPr>
          <w:rFonts w:cs="Courier New"/>
          <w:szCs w:val="16"/>
        </w:rPr>
      </w:pPr>
      <w:r w:rsidRPr="00F9618C">
        <w:rPr>
          <w:rFonts w:cs="Courier New"/>
          <w:szCs w:val="16"/>
        </w:rPr>
        <w:t xml:space="preserve">          $ref: '#/components/schemas/ContentVersion'</w:t>
      </w:r>
    </w:p>
    <w:p w14:paraId="1DDFB344" w14:textId="77777777" w:rsidR="00EF0FBD" w:rsidRPr="00F9618C" w:rsidRDefault="00EF0FBD" w:rsidP="00EF0FBD">
      <w:pPr>
        <w:pStyle w:val="PL"/>
        <w:rPr>
          <w:rFonts w:cs="Courier New"/>
          <w:szCs w:val="16"/>
        </w:rPr>
      </w:pPr>
      <w:r w:rsidRPr="00F9618C">
        <w:rPr>
          <w:rFonts w:cs="Courier New"/>
          <w:szCs w:val="16"/>
        </w:rPr>
        <w:t xml:space="preserve">        codecs:</w:t>
      </w:r>
    </w:p>
    <w:p w14:paraId="29ED03E8" w14:textId="77777777" w:rsidR="00EF0FBD" w:rsidRPr="00F9618C" w:rsidRDefault="00EF0FBD" w:rsidP="00EF0FBD">
      <w:pPr>
        <w:pStyle w:val="PL"/>
        <w:rPr>
          <w:rFonts w:cs="Courier New"/>
          <w:szCs w:val="16"/>
        </w:rPr>
      </w:pPr>
      <w:r w:rsidRPr="00F9618C">
        <w:rPr>
          <w:rFonts w:cs="Courier New"/>
          <w:szCs w:val="16"/>
        </w:rPr>
        <w:t xml:space="preserve">          type: array</w:t>
      </w:r>
    </w:p>
    <w:p w14:paraId="04BBAAB6" w14:textId="77777777" w:rsidR="00EF0FBD" w:rsidRPr="00F9618C" w:rsidRDefault="00EF0FBD" w:rsidP="00EF0FBD">
      <w:pPr>
        <w:pStyle w:val="PL"/>
        <w:rPr>
          <w:rFonts w:cs="Courier New"/>
          <w:szCs w:val="16"/>
        </w:rPr>
      </w:pPr>
      <w:r w:rsidRPr="00F9618C">
        <w:rPr>
          <w:rFonts w:cs="Courier New"/>
          <w:szCs w:val="16"/>
        </w:rPr>
        <w:t xml:space="preserve">          items:</w:t>
      </w:r>
    </w:p>
    <w:p w14:paraId="2E90A9E9" w14:textId="77777777" w:rsidR="00EF0FBD" w:rsidRPr="00F9618C" w:rsidRDefault="00EF0FBD" w:rsidP="00EF0FBD">
      <w:pPr>
        <w:pStyle w:val="PL"/>
        <w:rPr>
          <w:rFonts w:cs="Courier New"/>
          <w:szCs w:val="16"/>
        </w:rPr>
      </w:pPr>
      <w:r w:rsidRPr="00F9618C">
        <w:rPr>
          <w:rFonts w:cs="Courier New"/>
          <w:szCs w:val="16"/>
        </w:rPr>
        <w:lastRenderedPageBreak/>
        <w:t xml:space="preserve">            $ref: '#/components/schemas/CodecData'</w:t>
      </w:r>
    </w:p>
    <w:p w14:paraId="7ED32668" w14:textId="77777777" w:rsidR="00EF0FBD" w:rsidRPr="00F9618C" w:rsidRDefault="00EF0FBD" w:rsidP="00EF0FBD">
      <w:pPr>
        <w:pStyle w:val="PL"/>
      </w:pPr>
      <w:r w:rsidRPr="00F9618C">
        <w:t xml:space="preserve">          minItems: 1</w:t>
      </w:r>
    </w:p>
    <w:p w14:paraId="05757106" w14:textId="77777777" w:rsidR="00EF0FBD" w:rsidRPr="00F9618C" w:rsidRDefault="00EF0FBD" w:rsidP="00EF0FBD">
      <w:pPr>
        <w:pStyle w:val="PL"/>
      </w:pPr>
      <w:r w:rsidRPr="00F9618C">
        <w:t xml:space="preserve">          maxItems: 2</w:t>
      </w:r>
    </w:p>
    <w:p w14:paraId="057DB5CB" w14:textId="77777777" w:rsidR="00EF0FBD" w:rsidRPr="00F9618C" w:rsidRDefault="00EF0FBD" w:rsidP="00EF0FBD">
      <w:pPr>
        <w:pStyle w:val="PL"/>
        <w:rPr>
          <w:rFonts w:cs="Courier New"/>
          <w:szCs w:val="16"/>
        </w:rPr>
      </w:pPr>
      <w:r w:rsidRPr="00F9618C">
        <w:rPr>
          <w:rFonts w:cs="Courier New"/>
          <w:szCs w:val="16"/>
        </w:rPr>
        <w:t xml:space="preserve">        </w:t>
      </w:r>
      <w:r w:rsidRPr="00F9618C">
        <w:rPr>
          <w:lang w:eastAsia="zh-CN"/>
        </w:rPr>
        <w:t>desMaxLatency</w:t>
      </w:r>
      <w:r w:rsidRPr="00F9618C">
        <w:rPr>
          <w:rFonts w:cs="Courier New"/>
          <w:szCs w:val="16"/>
        </w:rPr>
        <w:t>:</w:t>
      </w:r>
    </w:p>
    <w:p w14:paraId="42B3F294"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'TS29571_CommonData.yaml#/components/schemas/Float'</w:t>
      </w:r>
    </w:p>
    <w:p w14:paraId="0C6DFCB3" w14:textId="77777777" w:rsidR="00EF0FBD" w:rsidRPr="00F9618C" w:rsidRDefault="00EF0FBD" w:rsidP="00EF0FBD">
      <w:pPr>
        <w:pStyle w:val="PL"/>
        <w:rPr>
          <w:rFonts w:cs="Courier New"/>
          <w:szCs w:val="16"/>
        </w:rPr>
      </w:pPr>
      <w:r w:rsidRPr="00F9618C">
        <w:rPr>
          <w:rFonts w:cs="Courier New"/>
          <w:szCs w:val="16"/>
        </w:rPr>
        <w:t xml:space="preserve">        </w:t>
      </w:r>
      <w:r w:rsidRPr="00F9618C">
        <w:rPr>
          <w:lang w:eastAsia="zh-CN"/>
        </w:rPr>
        <w:t>desMaxLoss</w:t>
      </w:r>
      <w:r w:rsidRPr="00F9618C">
        <w:rPr>
          <w:rFonts w:cs="Courier New"/>
          <w:szCs w:val="16"/>
        </w:rPr>
        <w:t>:</w:t>
      </w:r>
    </w:p>
    <w:p w14:paraId="728405D6"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'TS29571_CommonData.yaml#/components/schemas/Float'</w:t>
      </w:r>
    </w:p>
    <w:p w14:paraId="4DE0E664" w14:textId="77777777" w:rsidR="00EF0FBD" w:rsidRPr="00F9618C" w:rsidRDefault="00EF0FBD" w:rsidP="00EF0FBD">
      <w:pPr>
        <w:pStyle w:val="PL"/>
        <w:rPr>
          <w:rFonts w:cs="Courier New"/>
          <w:szCs w:val="16"/>
        </w:rPr>
      </w:pPr>
      <w:r w:rsidRPr="00F9618C">
        <w:rPr>
          <w:rFonts w:cs="Courier New"/>
          <w:szCs w:val="16"/>
        </w:rPr>
        <w:t xml:space="preserve">        </w:t>
      </w:r>
      <w:r w:rsidRPr="00F9618C">
        <w:rPr>
          <w:lang w:eastAsia="zh-CN"/>
        </w:rPr>
        <w:t>flusId</w:t>
      </w:r>
      <w:r w:rsidRPr="00F9618C">
        <w:rPr>
          <w:rFonts w:cs="Courier New"/>
          <w:szCs w:val="16"/>
        </w:rPr>
        <w:t>:</w:t>
      </w:r>
    </w:p>
    <w:p w14:paraId="47F369B6" w14:textId="77777777" w:rsidR="00EF0FBD" w:rsidRPr="00F9618C" w:rsidRDefault="00EF0FBD" w:rsidP="00EF0FBD">
      <w:pPr>
        <w:pStyle w:val="PL"/>
        <w:rPr>
          <w:rFonts w:cs="Courier New"/>
          <w:szCs w:val="16"/>
        </w:rPr>
      </w:pPr>
      <w:r w:rsidRPr="00F9618C">
        <w:rPr>
          <w:rFonts w:cs="Courier New"/>
          <w:szCs w:val="16"/>
        </w:rPr>
        <w:t xml:space="preserve">          type: string</w:t>
      </w:r>
    </w:p>
    <w:p w14:paraId="602B4DB9" w14:textId="77777777" w:rsidR="00EF0FBD" w:rsidRPr="00F9618C" w:rsidRDefault="00EF0FBD" w:rsidP="00EF0FBD">
      <w:pPr>
        <w:pStyle w:val="PL"/>
        <w:rPr>
          <w:rFonts w:cs="Courier New"/>
          <w:szCs w:val="16"/>
        </w:rPr>
      </w:pPr>
      <w:r w:rsidRPr="00F9618C">
        <w:rPr>
          <w:rFonts w:cs="Courier New"/>
          <w:szCs w:val="16"/>
        </w:rPr>
        <w:t xml:space="preserve">        fStatus:</w:t>
      </w:r>
    </w:p>
    <w:p w14:paraId="78518D8B" w14:textId="77777777" w:rsidR="00EF0FBD" w:rsidRPr="00F9618C" w:rsidRDefault="00EF0FBD" w:rsidP="00EF0FBD">
      <w:pPr>
        <w:pStyle w:val="PL"/>
        <w:rPr>
          <w:rFonts w:cs="Courier New"/>
          <w:szCs w:val="16"/>
        </w:rPr>
      </w:pPr>
      <w:r w:rsidRPr="00F9618C">
        <w:rPr>
          <w:rFonts w:cs="Courier New"/>
          <w:szCs w:val="16"/>
        </w:rPr>
        <w:t xml:space="preserve">          $ref: '#/components/schemas/FlowStatus'</w:t>
      </w:r>
    </w:p>
    <w:p w14:paraId="6BAFF771" w14:textId="77777777" w:rsidR="00EF0FBD" w:rsidRPr="00F9618C" w:rsidRDefault="00EF0FBD" w:rsidP="00EF0FBD">
      <w:pPr>
        <w:pStyle w:val="PL"/>
        <w:rPr>
          <w:rFonts w:cs="Courier New"/>
          <w:szCs w:val="16"/>
        </w:rPr>
      </w:pPr>
      <w:r w:rsidRPr="00F9618C">
        <w:rPr>
          <w:rFonts w:cs="Courier New"/>
          <w:szCs w:val="16"/>
        </w:rPr>
        <w:t xml:space="preserve">        marBwDl:</w:t>
      </w:r>
    </w:p>
    <w:p w14:paraId="58B4A442"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'TS29571_CommonData.yaml#/components/schemas/BitRate'</w:t>
      </w:r>
    </w:p>
    <w:p w14:paraId="250E5BB5" w14:textId="77777777" w:rsidR="00EF0FBD" w:rsidRPr="00F9618C" w:rsidRDefault="00EF0FBD" w:rsidP="00EF0FBD">
      <w:pPr>
        <w:pStyle w:val="PL"/>
        <w:rPr>
          <w:rFonts w:cs="Courier New"/>
          <w:szCs w:val="16"/>
        </w:rPr>
      </w:pPr>
      <w:r w:rsidRPr="00F9618C">
        <w:rPr>
          <w:rFonts w:cs="Courier New"/>
          <w:szCs w:val="16"/>
        </w:rPr>
        <w:t xml:space="preserve">        marBwUl:</w:t>
      </w:r>
    </w:p>
    <w:p w14:paraId="32E0FF87"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'TS29571_CommonData.yaml#/components/schemas/BitRate'</w:t>
      </w:r>
    </w:p>
    <w:p w14:paraId="7CB7B089" w14:textId="77777777" w:rsidR="00EF0FBD" w:rsidRPr="00F9618C" w:rsidRDefault="00EF0FBD" w:rsidP="00EF0FBD">
      <w:pPr>
        <w:pStyle w:val="PL"/>
      </w:pPr>
      <w:r w:rsidRPr="00F9618C">
        <w:t xml:space="preserve">        maxPacketLossRateDl:</w:t>
      </w:r>
    </w:p>
    <w:p w14:paraId="2DFC7773" w14:textId="77777777" w:rsidR="00EF0FBD" w:rsidRPr="00F9618C" w:rsidRDefault="00EF0FBD" w:rsidP="00EF0FBD">
      <w:pPr>
        <w:pStyle w:val="PL"/>
      </w:pPr>
      <w:r w:rsidRPr="00F9618C">
        <w:t xml:space="preserve">          $ref: 'TS29571_CommonData.yaml#/components/schemas/PacketLossRateRm'</w:t>
      </w:r>
    </w:p>
    <w:p w14:paraId="497F3E09" w14:textId="77777777" w:rsidR="00EF0FBD" w:rsidRPr="00F9618C" w:rsidRDefault="00EF0FBD" w:rsidP="00EF0FBD">
      <w:pPr>
        <w:pStyle w:val="PL"/>
      </w:pPr>
      <w:r w:rsidRPr="00F9618C">
        <w:t xml:space="preserve">        maxPacketLossRateUl:</w:t>
      </w:r>
    </w:p>
    <w:p w14:paraId="317BAF25" w14:textId="77777777" w:rsidR="00EF0FBD" w:rsidRPr="00F9618C" w:rsidRDefault="00EF0FBD" w:rsidP="00EF0FBD">
      <w:pPr>
        <w:pStyle w:val="PL"/>
      </w:pPr>
      <w:r w:rsidRPr="00F9618C">
        <w:t xml:space="preserve">          $ref: 'TS29571_CommonData.yaml#/components/schemas/PacketLossRateRm'</w:t>
      </w:r>
    </w:p>
    <w:p w14:paraId="70FAEA0B" w14:textId="77777777" w:rsidR="00EF0FBD" w:rsidRPr="00F9618C" w:rsidRDefault="00EF0FBD" w:rsidP="00EF0FBD">
      <w:pPr>
        <w:pStyle w:val="PL"/>
        <w:rPr>
          <w:rFonts w:cs="Courier New"/>
          <w:szCs w:val="16"/>
        </w:rPr>
      </w:pPr>
      <w:r w:rsidRPr="00F9618C">
        <w:rPr>
          <w:rFonts w:cs="Courier New"/>
          <w:szCs w:val="16"/>
        </w:rPr>
        <w:t xml:space="preserve">        maxSuppBwDl:</w:t>
      </w:r>
    </w:p>
    <w:p w14:paraId="64F18C66"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'TS29571_CommonData.yaml#/components/schemas/BitRate'</w:t>
      </w:r>
    </w:p>
    <w:p w14:paraId="21A40E2E" w14:textId="77777777" w:rsidR="00EF0FBD" w:rsidRPr="00F9618C" w:rsidRDefault="00EF0FBD" w:rsidP="00EF0FBD">
      <w:pPr>
        <w:pStyle w:val="PL"/>
        <w:rPr>
          <w:rFonts w:cs="Courier New"/>
          <w:szCs w:val="16"/>
        </w:rPr>
      </w:pPr>
      <w:r w:rsidRPr="00F9618C">
        <w:rPr>
          <w:rFonts w:cs="Courier New"/>
          <w:szCs w:val="16"/>
        </w:rPr>
        <w:t xml:space="preserve">        maxSuppBwUl:</w:t>
      </w:r>
    </w:p>
    <w:p w14:paraId="2DC0CE7B"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'TS29571_CommonData.yaml#/components/schemas/BitRate'</w:t>
      </w:r>
    </w:p>
    <w:p w14:paraId="58BE215E" w14:textId="77777777" w:rsidR="00EF0FBD" w:rsidRPr="00F9618C" w:rsidRDefault="00EF0FBD" w:rsidP="00EF0FBD">
      <w:pPr>
        <w:pStyle w:val="PL"/>
        <w:rPr>
          <w:rFonts w:cs="Courier New"/>
          <w:szCs w:val="16"/>
        </w:rPr>
      </w:pPr>
      <w:r w:rsidRPr="00F9618C">
        <w:rPr>
          <w:rFonts w:cs="Courier New"/>
          <w:szCs w:val="16"/>
        </w:rPr>
        <w:t xml:space="preserve">        medCompN:</w:t>
      </w:r>
    </w:p>
    <w:p w14:paraId="11130771" w14:textId="77777777" w:rsidR="00EF0FBD" w:rsidRPr="00F9618C" w:rsidRDefault="00EF0FBD" w:rsidP="00EF0FBD">
      <w:pPr>
        <w:pStyle w:val="PL"/>
        <w:rPr>
          <w:rFonts w:cs="Courier New"/>
          <w:szCs w:val="16"/>
        </w:rPr>
      </w:pPr>
      <w:r w:rsidRPr="00F9618C">
        <w:rPr>
          <w:rFonts w:cs="Courier New"/>
          <w:szCs w:val="16"/>
        </w:rPr>
        <w:t xml:space="preserve">          type: integer</w:t>
      </w:r>
    </w:p>
    <w:p w14:paraId="221129EF" w14:textId="77777777" w:rsidR="00EF0FBD" w:rsidRPr="00F9618C" w:rsidRDefault="00EF0FBD" w:rsidP="00EF0FBD">
      <w:pPr>
        <w:pStyle w:val="PL"/>
        <w:rPr>
          <w:rFonts w:cs="Courier New"/>
          <w:szCs w:val="16"/>
        </w:rPr>
      </w:pPr>
      <w:r w:rsidRPr="00F9618C">
        <w:rPr>
          <w:rFonts w:cs="Courier New"/>
          <w:szCs w:val="16"/>
        </w:rPr>
        <w:t xml:space="preserve">        medSubComps:</w:t>
      </w:r>
    </w:p>
    <w:p w14:paraId="07826BED" w14:textId="77777777" w:rsidR="00EF0FBD" w:rsidRPr="00F9618C" w:rsidRDefault="00EF0FBD" w:rsidP="00EF0FBD">
      <w:pPr>
        <w:pStyle w:val="PL"/>
        <w:rPr>
          <w:rFonts w:cs="Courier New"/>
          <w:szCs w:val="16"/>
        </w:rPr>
      </w:pPr>
      <w:r w:rsidRPr="00F9618C">
        <w:rPr>
          <w:rFonts w:cs="Courier New"/>
          <w:szCs w:val="16"/>
        </w:rPr>
        <w:t xml:space="preserve">          type: object</w:t>
      </w:r>
    </w:p>
    <w:p w14:paraId="31731C1F" w14:textId="77777777" w:rsidR="00EF0FBD" w:rsidRPr="00F9618C" w:rsidRDefault="00EF0FBD" w:rsidP="00EF0FBD">
      <w:pPr>
        <w:pStyle w:val="PL"/>
        <w:rPr>
          <w:rFonts w:cs="Courier New"/>
          <w:szCs w:val="16"/>
        </w:rPr>
      </w:pPr>
      <w:r w:rsidRPr="00F9618C">
        <w:rPr>
          <w:rFonts w:cs="Courier New"/>
          <w:szCs w:val="16"/>
        </w:rPr>
        <w:t xml:space="preserve">          additionalProperties:</w:t>
      </w:r>
    </w:p>
    <w:p w14:paraId="280A8D81" w14:textId="77777777" w:rsidR="00EF0FBD" w:rsidRPr="00F9618C" w:rsidRDefault="00EF0FBD" w:rsidP="00EF0FBD">
      <w:pPr>
        <w:pStyle w:val="PL"/>
        <w:rPr>
          <w:rFonts w:cs="Courier New"/>
          <w:szCs w:val="16"/>
        </w:rPr>
      </w:pPr>
      <w:r w:rsidRPr="00F9618C">
        <w:rPr>
          <w:rFonts w:cs="Courier New"/>
          <w:szCs w:val="16"/>
        </w:rPr>
        <w:t xml:space="preserve">            $ref: '#/components/schemas/MediaSubComponent'</w:t>
      </w:r>
    </w:p>
    <w:p w14:paraId="37E36934" w14:textId="77777777" w:rsidR="00EF0FBD" w:rsidRPr="00F9618C" w:rsidRDefault="00EF0FBD" w:rsidP="00EF0FBD">
      <w:pPr>
        <w:pStyle w:val="PL"/>
      </w:pPr>
      <w:r w:rsidRPr="00F9618C">
        <w:t xml:space="preserve">          minProperties: 1</w:t>
      </w:r>
    </w:p>
    <w:p w14:paraId="2A47B37A"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1BBD2305" w14:textId="77777777" w:rsidR="00EF0FBD" w:rsidRPr="00F9618C" w:rsidRDefault="00EF0FBD" w:rsidP="00EF0FBD">
      <w:pPr>
        <w:pStyle w:val="PL"/>
        <w:rPr>
          <w:rFonts w:cs="Arial"/>
          <w:szCs w:val="18"/>
        </w:rPr>
      </w:pPr>
      <w:r w:rsidRPr="00F9618C">
        <w:rPr>
          <w:rFonts w:cs="Courier New"/>
          <w:szCs w:val="16"/>
        </w:rPr>
        <w:t xml:space="preserve">            </w:t>
      </w:r>
      <w:r w:rsidRPr="00F9618C">
        <w:rPr>
          <w:rFonts w:cs="Arial"/>
          <w:szCs w:val="18"/>
        </w:rPr>
        <w:t>Contains the requested bitrate and filters for the set of service data flows identified</w:t>
      </w:r>
    </w:p>
    <w:p w14:paraId="41F5262C" w14:textId="77777777" w:rsidR="00EF0FBD" w:rsidRPr="00F9618C" w:rsidRDefault="00EF0FBD" w:rsidP="00EF0FBD">
      <w:pPr>
        <w:pStyle w:val="PL"/>
        <w:rPr>
          <w:rFonts w:cs="Courier New"/>
          <w:szCs w:val="16"/>
        </w:rPr>
      </w:pPr>
      <w:r w:rsidRPr="00F9618C">
        <w:rPr>
          <w:rFonts w:cs="Courier New"/>
          <w:szCs w:val="16"/>
        </w:rPr>
        <w:t xml:space="preserve">            </w:t>
      </w:r>
      <w:r w:rsidRPr="00F9618C">
        <w:rPr>
          <w:rFonts w:cs="Arial"/>
          <w:szCs w:val="18"/>
        </w:rPr>
        <w:t xml:space="preserve">by their common flow identifier. The key of the map is the </w:t>
      </w:r>
      <w:r w:rsidRPr="00F9618C">
        <w:t xml:space="preserve">fNum </w:t>
      </w:r>
      <w:r w:rsidRPr="00F9618C">
        <w:rPr>
          <w:rFonts w:cs="Arial"/>
          <w:szCs w:val="18"/>
        </w:rPr>
        <w:t>attribute</w:t>
      </w:r>
      <w:r w:rsidRPr="00F9618C">
        <w:t>.</w:t>
      </w:r>
    </w:p>
    <w:p w14:paraId="74C63807" w14:textId="77777777" w:rsidR="00EF0FBD" w:rsidRPr="00F9618C" w:rsidRDefault="00EF0FBD" w:rsidP="00EF0FBD">
      <w:pPr>
        <w:pStyle w:val="PL"/>
        <w:rPr>
          <w:rFonts w:cs="Courier New"/>
          <w:szCs w:val="16"/>
        </w:rPr>
      </w:pPr>
      <w:r w:rsidRPr="00F9618C">
        <w:rPr>
          <w:rFonts w:cs="Courier New"/>
          <w:szCs w:val="16"/>
        </w:rPr>
        <w:t xml:space="preserve">        medType:</w:t>
      </w:r>
    </w:p>
    <w:p w14:paraId="736060C5" w14:textId="77777777" w:rsidR="00EF0FBD" w:rsidRPr="00F9618C" w:rsidRDefault="00EF0FBD" w:rsidP="00EF0FBD">
      <w:pPr>
        <w:pStyle w:val="PL"/>
        <w:rPr>
          <w:rFonts w:cs="Courier New"/>
          <w:szCs w:val="16"/>
        </w:rPr>
      </w:pPr>
      <w:r w:rsidRPr="00F9618C">
        <w:rPr>
          <w:rFonts w:cs="Courier New"/>
          <w:szCs w:val="16"/>
        </w:rPr>
        <w:t xml:space="preserve">          $ref: '#/components/schemas/MediaType'</w:t>
      </w:r>
    </w:p>
    <w:p w14:paraId="536D6C10" w14:textId="77777777" w:rsidR="00EF0FBD" w:rsidRPr="00F9618C" w:rsidRDefault="00EF0FBD" w:rsidP="00EF0FBD">
      <w:pPr>
        <w:pStyle w:val="PL"/>
        <w:rPr>
          <w:rFonts w:cs="Courier New"/>
          <w:szCs w:val="16"/>
        </w:rPr>
      </w:pPr>
      <w:r w:rsidRPr="00F9618C">
        <w:rPr>
          <w:rFonts w:cs="Courier New"/>
          <w:szCs w:val="16"/>
        </w:rPr>
        <w:t xml:space="preserve">        minDesBwDl:</w:t>
      </w:r>
    </w:p>
    <w:p w14:paraId="27D77D74"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'TS29571_CommonData.yaml#/components/schemas/BitRate'</w:t>
      </w:r>
    </w:p>
    <w:p w14:paraId="10F4843D" w14:textId="77777777" w:rsidR="00EF0FBD" w:rsidRPr="00F9618C" w:rsidRDefault="00EF0FBD" w:rsidP="00EF0FBD">
      <w:pPr>
        <w:pStyle w:val="PL"/>
        <w:rPr>
          <w:rFonts w:cs="Courier New"/>
          <w:szCs w:val="16"/>
        </w:rPr>
      </w:pPr>
      <w:r w:rsidRPr="00F9618C">
        <w:rPr>
          <w:rFonts w:cs="Courier New"/>
          <w:szCs w:val="16"/>
        </w:rPr>
        <w:t xml:space="preserve">        minDesBwUl:</w:t>
      </w:r>
    </w:p>
    <w:p w14:paraId="0F81DB60"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'TS29571_CommonData.yaml#/components/schemas/BitRate'</w:t>
      </w:r>
    </w:p>
    <w:p w14:paraId="03C9A2BB" w14:textId="77777777" w:rsidR="00EF0FBD" w:rsidRPr="00F9618C" w:rsidRDefault="00EF0FBD" w:rsidP="00EF0FBD">
      <w:pPr>
        <w:pStyle w:val="PL"/>
        <w:rPr>
          <w:rFonts w:cs="Courier New"/>
          <w:szCs w:val="16"/>
        </w:rPr>
      </w:pPr>
      <w:r w:rsidRPr="00F9618C">
        <w:rPr>
          <w:rFonts w:cs="Courier New"/>
          <w:szCs w:val="16"/>
        </w:rPr>
        <w:t xml:space="preserve">        mirBwDl:</w:t>
      </w:r>
    </w:p>
    <w:p w14:paraId="6974A3E4"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'TS29571_CommonData.yaml#/components/schemas/BitRate'</w:t>
      </w:r>
    </w:p>
    <w:p w14:paraId="3AC0585E" w14:textId="77777777" w:rsidR="00EF0FBD" w:rsidRPr="00F9618C" w:rsidRDefault="00EF0FBD" w:rsidP="00EF0FBD">
      <w:pPr>
        <w:pStyle w:val="PL"/>
        <w:rPr>
          <w:rFonts w:cs="Courier New"/>
          <w:szCs w:val="16"/>
        </w:rPr>
      </w:pPr>
      <w:r w:rsidRPr="00F9618C">
        <w:rPr>
          <w:rFonts w:cs="Courier New"/>
          <w:szCs w:val="16"/>
        </w:rPr>
        <w:t xml:space="preserve">        mirBwUl:</w:t>
      </w:r>
    </w:p>
    <w:p w14:paraId="000ACF44"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'TS29571_CommonData.yaml#/components/schemas/BitRate'</w:t>
      </w:r>
    </w:p>
    <w:p w14:paraId="39BE1143" w14:textId="77777777" w:rsidR="00EF0FBD" w:rsidRPr="00F9618C" w:rsidRDefault="00EF0FBD" w:rsidP="00EF0FBD">
      <w:pPr>
        <w:pStyle w:val="PL"/>
        <w:rPr>
          <w:rFonts w:cs="Courier New"/>
          <w:szCs w:val="16"/>
        </w:rPr>
      </w:pPr>
      <w:r w:rsidRPr="00F9618C">
        <w:rPr>
          <w:rFonts w:cs="Courier New"/>
          <w:szCs w:val="16"/>
        </w:rPr>
        <w:t xml:space="preserve">        preemptCap:</w:t>
      </w:r>
    </w:p>
    <w:p w14:paraId="4BA8FB9A"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'TS29571_CommonData.yaml#/components/schemas/PreemptionCapability'</w:t>
      </w:r>
    </w:p>
    <w:p w14:paraId="2CC91644" w14:textId="77777777" w:rsidR="00EF0FBD" w:rsidRPr="00F9618C" w:rsidRDefault="00EF0FBD" w:rsidP="00EF0FBD">
      <w:pPr>
        <w:pStyle w:val="PL"/>
        <w:rPr>
          <w:rFonts w:cs="Courier New"/>
          <w:szCs w:val="16"/>
        </w:rPr>
      </w:pPr>
      <w:r w:rsidRPr="00F9618C">
        <w:rPr>
          <w:rFonts w:cs="Courier New"/>
          <w:szCs w:val="16"/>
        </w:rPr>
        <w:t xml:space="preserve">        preemptVuln:</w:t>
      </w:r>
    </w:p>
    <w:p w14:paraId="396807F2"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'TS29571_CommonData.yaml#/components/schemas/PreemptionVulnerability'</w:t>
      </w:r>
    </w:p>
    <w:p w14:paraId="67058F33" w14:textId="77777777" w:rsidR="00EF0FBD" w:rsidRPr="00F9618C" w:rsidRDefault="00EF0FBD" w:rsidP="00EF0FBD">
      <w:pPr>
        <w:pStyle w:val="PL"/>
        <w:rPr>
          <w:rFonts w:cs="Courier New"/>
          <w:szCs w:val="16"/>
        </w:rPr>
      </w:pPr>
      <w:r w:rsidRPr="00F9618C">
        <w:rPr>
          <w:rFonts w:cs="Courier New"/>
          <w:szCs w:val="16"/>
        </w:rPr>
        <w:t xml:space="preserve">        prioSharingInd:</w:t>
      </w:r>
    </w:p>
    <w:p w14:paraId="5B5391E2" w14:textId="77777777" w:rsidR="00EF0FBD" w:rsidRPr="00F9618C" w:rsidRDefault="00EF0FBD" w:rsidP="00EF0FBD">
      <w:pPr>
        <w:pStyle w:val="PL"/>
        <w:rPr>
          <w:rFonts w:cs="Courier New"/>
          <w:szCs w:val="16"/>
        </w:rPr>
      </w:pPr>
      <w:r w:rsidRPr="00F9618C">
        <w:rPr>
          <w:rFonts w:cs="Courier New"/>
          <w:szCs w:val="16"/>
        </w:rPr>
        <w:t xml:space="preserve">          $ref: '#/components/schemas/PrioritySharingIndicator'</w:t>
      </w:r>
    </w:p>
    <w:p w14:paraId="30107CB2" w14:textId="77777777" w:rsidR="00EF0FBD" w:rsidRPr="00F9618C" w:rsidRDefault="00EF0FBD" w:rsidP="00EF0FBD">
      <w:pPr>
        <w:pStyle w:val="PL"/>
        <w:rPr>
          <w:rFonts w:cs="Courier New"/>
          <w:szCs w:val="16"/>
        </w:rPr>
      </w:pPr>
      <w:r w:rsidRPr="00F9618C">
        <w:rPr>
          <w:rFonts w:cs="Courier New"/>
          <w:szCs w:val="16"/>
        </w:rPr>
        <w:t xml:space="preserve">        resPrio:</w:t>
      </w:r>
    </w:p>
    <w:p w14:paraId="038C7A3B" w14:textId="77777777" w:rsidR="00EF0FBD" w:rsidRPr="00F9618C" w:rsidRDefault="00EF0FBD" w:rsidP="00EF0FBD">
      <w:pPr>
        <w:pStyle w:val="PL"/>
        <w:rPr>
          <w:rFonts w:cs="Courier New"/>
          <w:szCs w:val="16"/>
        </w:rPr>
      </w:pPr>
      <w:r w:rsidRPr="00F9618C">
        <w:rPr>
          <w:rFonts w:cs="Courier New"/>
          <w:szCs w:val="16"/>
        </w:rPr>
        <w:t xml:space="preserve">          $ref: '#/components/schemas/ReservPriority'</w:t>
      </w:r>
    </w:p>
    <w:p w14:paraId="3F39DA70" w14:textId="77777777" w:rsidR="00EF0FBD" w:rsidRPr="00F9618C" w:rsidRDefault="00EF0FBD" w:rsidP="00EF0FBD">
      <w:pPr>
        <w:pStyle w:val="PL"/>
        <w:rPr>
          <w:rFonts w:cs="Courier New"/>
          <w:szCs w:val="16"/>
        </w:rPr>
      </w:pPr>
      <w:r w:rsidRPr="00F9618C">
        <w:rPr>
          <w:rFonts w:cs="Courier New"/>
          <w:szCs w:val="16"/>
        </w:rPr>
        <w:t xml:space="preserve">        rrBw:</w:t>
      </w:r>
    </w:p>
    <w:p w14:paraId="297DCC96"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'TS29571_CommonData.yaml#/components/schemas/BitRate'</w:t>
      </w:r>
    </w:p>
    <w:p w14:paraId="5A1E5E6C" w14:textId="77777777" w:rsidR="00EF0FBD" w:rsidRPr="00F9618C" w:rsidRDefault="00EF0FBD" w:rsidP="00EF0FBD">
      <w:pPr>
        <w:pStyle w:val="PL"/>
        <w:rPr>
          <w:rFonts w:cs="Courier New"/>
          <w:szCs w:val="16"/>
        </w:rPr>
      </w:pPr>
      <w:r w:rsidRPr="00F9618C">
        <w:rPr>
          <w:rFonts w:cs="Courier New"/>
          <w:szCs w:val="16"/>
        </w:rPr>
        <w:t xml:space="preserve">        rsBw:</w:t>
      </w:r>
    </w:p>
    <w:p w14:paraId="5A193D75"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'TS29571_CommonData.yaml#/components/schemas/BitRate'</w:t>
      </w:r>
    </w:p>
    <w:p w14:paraId="1557A4BF" w14:textId="77777777" w:rsidR="00EF0FBD" w:rsidRPr="00F9618C" w:rsidRDefault="00EF0FBD" w:rsidP="00EF0FBD">
      <w:pPr>
        <w:pStyle w:val="PL"/>
        <w:rPr>
          <w:rFonts w:cs="Courier New"/>
          <w:szCs w:val="16"/>
        </w:rPr>
      </w:pPr>
      <w:r w:rsidRPr="00F9618C">
        <w:rPr>
          <w:rFonts w:cs="Courier New"/>
          <w:szCs w:val="16"/>
        </w:rPr>
        <w:t xml:space="preserve">        sharingKeyDl:</w:t>
      </w:r>
    </w:p>
    <w:p w14:paraId="5E57F4CC" w14:textId="77777777" w:rsidR="00EF0FBD" w:rsidRPr="00F9618C" w:rsidRDefault="00EF0FBD" w:rsidP="00EF0FBD">
      <w:pPr>
        <w:pStyle w:val="PL"/>
        <w:rPr>
          <w:rFonts w:cs="Courier New"/>
          <w:szCs w:val="16"/>
        </w:rPr>
      </w:pPr>
      <w:bookmarkStart w:id="107" w:name="_Hlk14776171"/>
      <w:r w:rsidRPr="00F9618C">
        <w:rPr>
          <w:rFonts w:cs="Courier New"/>
          <w:szCs w:val="16"/>
        </w:rPr>
        <w:t xml:space="preserve">          $ref: 'TS29571_CommonData.yaml#/components/schemas/Uint32'</w:t>
      </w:r>
    </w:p>
    <w:bookmarkEnd w:id="107"/>
    <w:p w14:paraId="6F5725E6" w14:textId="77777777" w:rsidR="00EF0FBD" w:rsidRPr="00F9618C" w:rsidRDefault="00EF0FBD" w:rsidP="00EF0FBD">
      <w:pPr>
        <w:pStyle w:val="PL"/>
        <w:rPr>
          <w:rFonts w:cs="Courier New"/>
          <w:szCs w:val="16"/>
        </w:rPr>
      </w:pPr>
      <w:r w:rsidRPr="00F9618C">
        <w:rPr>
          <w:rFonts w:cs="Courier New"/>
          <w:szCs w:val="16"/>
        </w:rPr>
        <w:t xml:space="preserve">        sharingKeyUl:</w:t>
      </w:r>
    </w:p>
    <w:p w14:paraId="7D55E90E"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'TS29571_CommonData.yaml#/components/schemas/Uint32'</w:t>
      </w:r>
    </w:p>
    <w:p w14:paraId="63DAABB4" w14:textId="77777777" w:rsidR="00EF0FBD" w:rsidRPr="00F9618C" w:rsidRDefault="00EF0FBD" w:rsidP="00EF0FBD">
      <w:pPr>
        <w:pStyle w:val="PL"/>
        <w:rPr>
          <w:rFonts w:cs="Courier New"/>
          <w:szCs w:val="16"/>
        </w:rPr>
      </w:pPr>
      <w:r w:rsidRPr="00F9618C">
        <w:rPr>
          <w:rFonts w:cs="Courier New"/>
          <w:szCs w:val="16"/>
        </w:rPr>
        <w:t xml:space="preserve">        tsnQos:</w:t>
      </w:r>
    </w:p>
    <w:p w14:paraId="56FA0EB4" w14:textId="77777777" w:rsidR="00EF0FBD" w:rsidRPr="00F9618C" w:rsidRDefault="00EF0FBD" w:rsidP="00EF0FBD">
      <w:pPr>
        <w:pStyle w:val="PL"/>
        <w:rPr>
          <w:rFonts w:cs="Courier New"/>
          <w:szCs w:val="16"/>
        </w:rPr>
      </w:pPr>
      <w:r w:rsidRPr="00F9618C">
        <w:rPr>
          <w:rFonts w:cs="Courier New"/>
          <w:szCs w:val="16"/>
        </w:rPr>
        <w:t xml:space="preserve">          </w:t>
      </w:r>
      <w:bookmarkStart w:id="108" w:name="_Hlk33787816"/>
      <w:r w:rsidRPr="00F9618C">
        <w:rPr>
          <w:rFonts w:cs="Courier New"/>
          <w:szCs w:val="16"/>
        </w:rPr>
        <w:t>$ref: '#/components/schemas/TsnQosContainer'</w:t>
      </w:r>
      <w:bookmarkEnd w:id="108"/>
    </w:p>
    <w:p w14:paraId="5212E1F6" w14:textId="77777777" w:rsidR="00EF0FBD" w:rsidRPr="00F9618C" w:rsidRDefault="00EF0FBD" w:rsidP="00EF0FBD">
      <w:pPr>
        <w:pStyle w:val="PL"/>
        <w:rPr>
          <w:rFonts w:cs="Courier New"/>
          <w:szCs w:val="16"/>
        </w:rPr>
      </w:pPr>
      <w:r w:rsidRPr="00F9618C">
        <w:rPr>
          <w:rFonts w:cs="Courier New"/>
          <w:szCs w:val="16"/>
        </w:rPr>
        <w:t xml:space="preserve">        tscaiInputDl:</w:t>
      </w:r>
    </w:p>
    <w:p w14:paraId="39737AA7" w14:textId="77777777" w:rsidR="00EF0FBD" w:rsidRPr="00F9618C" w:rsidRDefault="00EF0FBD" w:rsidP="00EF0FBD">
      <w:pPr>
        <w:pStyle w:val="PL"/>
        <w:rPr>
          <w:rFonts w:cs="Courier New"/>
          <w:szCs w:val="16"/>
        </w:rPr>
      </w:pPr>
      <w:r w:rsidRPr="00F9618C">
        <w:rPr>
          <w:rFonts w:cs="Courier New"/>
          <w:szCs w:val="16"/>
        </w:rPr>
        <w:t xml:space="preserve">          $ref: '#/components/schemas/TscaiInputContainer'</w:t>
      </w:r>
    </w:p>
    <w:p w14:paraId="1E351BCE" w14:textId="77777777" w:rsidR="00EF0FBD" w:rsidRPr="00F9618C" w:rsidRDefault="00EF0FBD" w:rsidP="00EF0FBD">
      <w:pPr>
        <w:pStyle w:val="PL"/>
        <w:rPr>
          <w:rFonts w:cs="Courier New"/>
          <w:szCs w:val="16"/>
        </w:rPr>
      </w:pPr>
      <w:r w:rsidRPr="00F9618C">
        <w:rPr>
          <w:rFonts w:cs="Courier New"/>
          <w:szCs w:val="16"/>
        </w:rPr>
        <w:t xml:space="preserve">        tscaiInputUl:</w:t>
      </w:r>
    </w:p>
    <w:p w14:paraId="76787E15" w14:textId="77777777" w:rsidR="00EF0FBD" w:rsidRPr="00F9618C" w:rsidRDefault="00EF0FBD" w:rsidP="00EF0FBD">
      <w:pPr>
        <w:pStyle w:val="PL"/>
        <w:rPr>
          <w:rFonts w:cs="Courier New"/>
          <w:szCs w:val="16"/>
        </w:rPr>
      </w:pPr>
      <w:r w:rsidRPr="00F9618C">
        <w:rPr>
          <w:rFonts w:cs="Courier New"/>
          <w:szCs w:val="16"/>
        </w:rPr>
        <w:t xml:space="preserve">          $ref: '#/components/schemas/TscaiInputContainer'</w:t>
      </w:r>
    </w:p>
    <w:p w14:paraId="0789DA14" w14:textId="77777777" w:rsidR="00EF0FBD" w:rsidRPr="00F9618C" w:rsidRDefault="00EF0FBD" w:rsidP="00EF0FBD">
      <w:pPr>
        <w:pStyle w:val="PL"/>
        <w:rPr>
          <w:rFonts w:cs="Courier New"/>
          <w:szCs w:val="16"/>
        </w:rPr>
      </w:pPr>
      <w:r w:rsidRPr="00F9618C">
        <w:rPr>
          <w:rFonts w:cs="Courier New"/>
          <w:szCs w:val="16"/>
        </w:rPr>
        <w:t xml:space="preserve">        </w:t>
      </w:r>
      <w:r w:rsidRPr="00F9618C">
        <w:t>tscaiTimeDom</w:t>
      </w:r>
      <w:r w:rsidRPr="00F9618C">
        <w:rPr>
          <w:rFonts w:cs="Courier New"/>
          <w:szCs w:val="16"/>
        </w:rPr>
        <w:t>:</w:t>
      </w:r>
    </w:p>
    <w:p w14:paraId="4E7FDADA"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'TS29571_CommonData.yaml#/components/schemas/Uinteger'</w:t>
      </w:r>
    </w:p>
    <w:p w14:paraId="19FBAFC5" w14:textId="77777777" w:rsidR="00EF0FBD" w:rsidRPr="00F9618C" w:rsidRDefault="00EF0FBD" w:rsidP="00EF0FBD">
      <w:pPr>
        <w:pStyle w:val="PL"/>
        <w:rPr>
          <w:rFonts w:cs="Courier New"/>
          <w:szCs w:val="16"/>
        </w:rPr>
      </w:pPr>
      <w:bookmarkStart w:id="109" w:name="_Hlk126672919"/>
      <w:r w:rsidRPr="00F9618C">
        <w:rPr>
          <w:rFonts w:cs="Courier New"/>
          <w:szCs w:val="16"/>
        </w:rPr>
        <w:t xml:space="preserve">        capBatAdaptation:</w:t>
      </w:r>
    </w:p>
    <w:p w14:paraId="6792D27C" w14:textId="77777777" w:rsidR="00EF0FBD" w:rsidRPr="00F9618C" w:rsidRDefault="00EF0FBD" w:rsidP="00EF0FBD">
      <w:pPr>
        <w:pStyle w:val="PL"/>
        <w:rPr>
          <w:rFonts w:cs="Courier New"/>
          <w:szCs w:val="16"/>
        </w:rPr>
      </w:pPr>
      <w:bookmarkStart w:id="110" w:name="_Hlk126673091"/>
      <w:r w:rsidRPr="00F9618C">
        <w:rPr>
          <w:rFonts w:cs="Courier New"/>
          <w:szCs w:val="16"/>
        </w:rPr>
        <w:t xml:space="preserve">          type: boolean</w:t>
      </w:r>
    </w:p>
    <w:p w14:paraId="06A1C88D" w14:textId="77777777" w:rsidR="00EF0FBD" w:rsidRPr="00F9618C" w:rsidRDefault="00EF0FBD" w:rsidP="00EF0FBD">
      <w:pPr>
        <w:pStyle w:val="PL"/>
      </w:pPr>
      <w:r w:rsidRPr="00F9618C">
        <w:t xml:space="preserve">          description: </w:t>
      </w:r>
      <w:bookmarkEnd w:id="109"/>
      <w:bookmarkEnd w:id="110"/>
      <w:r w:rsidRPr="00F9618C">
        <w:t>&gt;</w:t>
      </w:r>
    </w:p>
    <w:p w14:paraId="0797731D" w14:textId="77777777" w:rsidR="00EF0FBD" w:rsidRPr="00F9618C" w:rsidRDefault="00EF0FBD" w:rsidP="00EF0FBD">
      <w:pPr>
        <w:pStyle w:val="PL"/>
        <w:rPr>
          <w:rFonts w:cs="Arial"/>
          <w:szCs w:val="18"/>
          <w:lang w:eastAsia="zh-CN"/>
        </w:rPr>
      </w:pPr>
      <w:r w:rsidRPr="00F9618C">
        <w:rPr>
          <w:rFonts w:cs="Arial"/>
          <w:szCs w:val="18"/>
          <w:lang w:eastAsia="zh-CN"/>
        </w:rPr>
        <w:t xml:space="preserve">            Indicates the capability for AF to adjust the burst sending time, when it is supported</w:t>
      </w:r>
    </w:p>
    <w:p w14:paraId="5827C140" w14:textId="77777777" w:rsidR="00EF0FBD" w:rsidRPr="00F9618C" w:rsidRDefault="00EF0FBD" w:rsidP="00EF0FBD">
      <w:pPr>
        <w:pStyle w:val="PL"/>
        <w:rPr>
          <w:rFonts w:cs="Arial"/>
          <w:szCs w:val="18"/>
          <w:lang w:eastAsia="zh-CN"/>
        </w:rPr>
      </w:pPr>
      <w:r w:rsidRPr="00F9618C">
        <w:rPr>
          <w:rFonts w:cs="Arial"/>
          <w:szCs w:val="18"/>
          <w:lang w:eastAsia="zh-CN"/>
        </w:rPr>
        <w:t xml:space="preserve">            and set to "true".</w:t>
      </w:r>
    </w:p>
    <w:p w14:paraId="082DAA6A" w14:textId="77777777" w:rsidR="00EF0FBD" w:rsidRPr="00F9618C" w:rsidRDefault="00EF0FBD" w:rsidP="00EF0FBD">
      <w:pPr>
        <w:pStyle w:val="PL"/>
      </w:pPr>
      <w:r w:rsidRPr="00F9618C">
        <w:t xml:space="preserve">        </w:t>
      </w:r>
      <w:r w:rsidRPr="00F9618C">
        <w:rPr>
          <w:lang w:eastAsia="zh-CN"/>
        </w:rPr>
        <w:t>rTLatencyInd</w:t>
      </w:r>
      <w:r w:rsidRPr="00F9618C">
        <w:t>:</w:t>
      </w:r>
    </w:p>
    <w:p w14:paraId="5AEF6924" w14:textId="77777777" w:rsidR="00EF0FBD" w:rsidRPr="00F9618C" w:rsidRDefault="00EF0FBD" w:rsidP="00EF0FBD">
      <w:pPr>
        <w:pStyle w:val="PL"/>
      </w:pPr>
      <w:r w:rsidRPr="00F9618C">
        <w:t xml:space="preserve">          type: boolean</w:t>
      </w:r>
    </w:p>
    <w:p w14:paraId="2DA1729B" w14:textId="77777777" w:rsidR="00EF0FBD" w:rsidRPr="00F9618C" w:rsidRDefault="00EF0FBD" w:rsidP="00EF0FBD">
      <w:pPr>
        <w:pStyle w:val="PL"/>
      </w:pPr>
      <w:r w:rsidRPr="00F9618C">
        <w:t xml:space="preserve">          description: &gt;</w:t>
      </w:r>
    </w:p>
    <w:p w14:paraId="25B666B2" w14:textId="77777777" w:rsidR="00EF0FBD" w:rsidRPr="00F9618C" w:rsidRDefault="00EF0FBD" w:rsidP="00EF0FBD">
      <w:pPr>
        <w:pStyle w:val="PL"/>
      </w:pPr>
      <w:r w:rsidRPr="00F9618C">
        <w:t xml:space="preserve">            Indicates the service data flow needs to meet the Round-Trip (RT) latency requirement of</w:t>
      </w:r>
    </w:p>
    <w:p w14:paraId="618E91F4" w14:textId="77777777" w:rsidR="00EF0FBD" w:rsidRPr="00F9618C" w:rsidRDefault="00EF0FBD" w:rsidP="00EF0FBD">
      <w:pPr>
        <w:pStyle w:val="PL"/>
      </w:pPr>
      <w:r w:rsidRPr="00F9618C">
        <w:t xml:space="preserve">            the service, when it is included and set to "true".</w:t>
      </w:r>
    </w:p>
    <w:p w14:paraId="35822EEF" w14:textId="77777777" w:rsidR="00EF0FBD" w:rsidRPr="00F9618C" w:rsidRDefault="00EF0FBD" w:rsidP="00EF0FBD">
      <w:pPr>
        <w:pStyle w:val="PL"/>
      </w:pPr>
      <w:r w:rsidRPr="00F9618C">
        <w:t xml:space="preserve">        </w:t>
      </w:r>
      <w:r w:rsidRPr="00F9618C">
        <w:rPr>
          <w:lang w:eastAsia="zh-CN"/>
        </w:rPr>
        <w:t>pdb</w:t>
      </w:r>
      <w:r w:rsidRPr="00F9618C">
        <w:t>:</w:t>
      </w:r>
    </w:p>
    <w:p w14:paraId="5E4F52E0" w14:textId="77777777" w:rsidR="00EF0FBD" w:rsidRPr="00F9618C" w:rsidRDefault="00EF0FBD" w:rsidP="00EF0FBD">
      <w:pPr>
        <w:pStyle w:val="PL"/>
        <w:rPr>
          <w:rFonts w:cs="Courier New"/>
          <w:szCs w:val="16"/>
        </w:rPr>
      </w:pPr>
      <w:r w:rsidRPr="00F9618C">
        <w:lastRenderedPageBreak/>
        <w:t xml:space="preserve">          </w:t>
      </w:r>
      <w:r w:rsidRPr="00F9618C">
        <w:rPr>
          <w:rFonts w:cs="Courier New"/>
          <w:szCs w:val="16"/>
        </w:rPr>
        <w:t>$ref: 'TS29571_CommonData.yaml#/components/schemas/PacketDelBudget'</w:t>
      </w:r>
    </w:p>
    <w:p w14:paraId="242B433A" w14:textId="77777777" w:rsidR="00EF0FBD" w:rsidRPr="00F9618C" w:rsidRDefault="00EF0FBD" w:rsidP="00EF0FBD">
      <w:pPr>
        <w:pStyle w:val="PL"/>
        <w:rPr>
          <w:rFonts w:cs="Courier New"/>
          <w:szCs w:val="16"/>
        </w:rPr>
      </w:pPr>
      <w:r w:rsidRPr="00F9618C">
        <w:rPr>
          <w:rFonts w:cs="Courier New"/>
          <w:szCs w:val="16"/>
        </w:rPr>
        <w:t xml:space="preserve">        </w:t>
      </w:r>
      <w:r w:rsidRPr="00F9618C">
        <w:rPr>
          <w:lang w:eastAsia="zh-CN"/>
        </w:rPr>
        <w:t>rTLatencyIndCorreId</w:t>
      </w:r>
      <w:r w:rsidRPr="00F9618C">
        <w:rPr>
          <w:rFonts w:cs="Courier New"/>
          <w:szCs w:val="16"/>
        </w:rPr>
        <w:t>:</w:t>
      </w:r>
    </w:p>
    <w:p w14:paraId="2ABED878" w14:textId="77777777" w:rsidR="00EF0FBD" w:rsidRPr="00F9618C" w:rsidRDefault="00EF0FBD" w:rsidP="00EF0FBD">
      <w:pPr>
        <w:pStyle w:val="PL"/>
      </w:pPr>
      <w:r w:rsidRPr="00F9618C">
        <w:rPr>
          <w:rFonts w:cs="Courier New"/>
          <w:szCs w:val="16"/>
        </w:rPr>
        <w:t xml:space="preserve">          $ref: '#/components/schemas/</w:t>
      </w:r>
      <w:r w:rsidRPr="00F9618C">
        <w:t>RttFlowReference</w:t>
      </w:r>
      <w:r w:rsidRPr="00F9618C">
        <w:rPr>
          <w:rFonts w:cs="Courier New"/>
          <w:szCs w:val="16"/>
        </w:rPr>
        <w:t>'</w:t>
      </w:r>
    </w:p>
    <w:p w14:paraId="7683499C" w14:textId="77777777" w:rsidR="00EF0FBD" w:rsidRPr="00F9618C" w:rsidRDefault="00EF0FBD" w:rsidP="00EF0FBD">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25ABD398" w14:textId="77777777" w:rsidR="00EF0FBD" w:rsidRPr="00F9618C" w:rsidRDefault="00EF0FBD" w:rsidP="00EF0FBD">
      <w:pPr>
        <w:pStyle w:val="PL"/>
      </w:pPr>
      <w:r w:rsidRPr="00F9618C">
        <w:rPr>
          <w:rFonts w:cs="Courier New"/>
          <w:szCs w:val="16"/>
        </w:rPr>
        <w:t xml:space="preserve">          </w:t>
      </w:r>
      <w:r w:rsidRPr="00F9618C">
        <w:t>$ref: 'TS29571_CommonData.yaml#/components/schemas/</w:t>
      </w:r>
      <w:r w:rsidRPr="00F9618C">
        <w:rPr>
          <w:lang w:eastAsia="zh-CN"/>
        </w:rPr>
        <w:t>PduSetQosPara</w:t>
      </w:r>
      <w:r w:rsidRPr="00F9618C">
        <w:t>'</w:t>
      </w:r>
    </w:p>
    <w:p w14:paraId="4BE133AD" w14:textId="77777777" w:rsidR="00EF0FBD" w:rsidRPr="00F9618C" w:rsidRDefault="00EF0FBD" w:rsidP="00EF0FBD">
      <w:pPr>
        <w:pStyle w:val="PL"/>
      </w:pPr>
      <w:r w:rsidRPr="00F9618C">
        <w:t xml:space="preserve">        </w:t>
      </w:r>
      <w:r w:rsidRPr="00F9618C">
        <w:rPr>
          <w:lang w:eastAsia="zh-CN"/>
        </w:rPr>
        <w:t>pduSetQosUl</w:t>
      </w:r>
      <w:r w:rsidRPr="00F9618C">
        <w:t>:</w:t>
      </w:r>
    </w:p>
    <w:p w14:paraId="19885C4D" w14:textId="77777777" w:rsidR="00EF0FBD" w:rsidRPr="00F9618C" w:rsidRDefault="00EF0FBD" w:rsidP="00EF0FBD">
      <w:pPr>
        <w:pStyle w:val="PL"/>
      </w:pPr>
      <w:r w:rsidRPr="00F9618C">
        <w:t xml:space="preserve">          $ref: 'TS29571_CommonData.yaml#/components/schemas/</w:t>
      </w:r>
      <w:r w:rsidRPr="00F9618C">
        <w:rPr>
          <w:lang w:eastAsia="zh-CN"/>
        </w:rPr>
        <w:t>PduSetQosPara</w:t>
      </w:r>
      <w:r w:rsidRPr="00F9618C">
        <w:t>'</w:t>
      </w:r>
    </w:p>
    <w:p w14:paraId="1F49B165" w14:textId="77777777" w:rsidR="00EF0FBD" w:rsidRPr="00F9618C" w:rsidRDefault="00EF0FBD" w:rsidP="00EF0FBD">
      <w:pPr>
        <w:pStyle w:val="PL"/>
        <w:rPr>
          <w:rFonts w:cs="Courier New"/>
          <w:szCs w:val="16"/>
        </w:rPr>
      </w:pPr>
      <w:r w:rsidRPr="00F9618C">
        <w:rPr>
          <w:rFonts w:cs="Courier New"/>
          <w:szCs w:val="16"/>
        </w:rPr>
        <w:t xml:space="preserve">        protoDescDl:</w:t>
      </w:r>
    </w:p>
    <w:p w14:paraId="692724BD"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'TS29571_CommonData.yaml#/components/schemas/ProtocolDescription'</w:t>
      </w:r>
    </w:p>
    <w:p w14:paraId="1DB95794" w14:textId="77777777" w:rsidR="00EF0FBD" w:rsidRPr="00F9618C" w:rsidRDefault="00EF0FBD" w:rsidP="00EF0FBD">
      <w:pPr>
        <w:pStyle w:val="PL"/>
        <w:rPr>
          <w:rFonts w:cs="Courier New"/>
          <w:szCs w:val="16"/>
        </w:rPr>
      </w:pPr>
      <w:r w:rsidRPr="00F9618C">
        <w:rPr>
          <w:rFonts w:cs="Courier New"/>
          <w:szCs w:val="16"/>
        </w:rPr>
        <w:t xml:space="preserve">        protoDescUl:</w:t>
      </w:r>
    </w:p>
    <w:p w14:paraId="6A619856"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'TS29571_CommonData.yaml#/components/schemas/ProtocolDescription'</w:t>
      </w:r>
    </w:p>
    <w:p w14:paraId="3D1E17B3" w14:textId="77777777" w:rsidR="00EF0FBD" w:rsidRPr="00F9618C" w:rsidRDefault="00EF0FBD" w:rsidP="00EF0FBD">
      <w:pPr>
        <w:pStyle w:val="PL"/>
      </w:pPr>
      <w:r w:rsidRPr="00F9618C">
        <w:t xml:space="preserve">        periodUl:</w:t>
      </w:r>
    </w:p>
    <w:p w14:paraId="467FFC8D" w14:textId="77777777" w:rsidR="00EF0FBD" w:rsidRPr="00F9618C" w:rsidRDefault="00EF0FBD" w:rsidP="00EF0FBD">
      <w:pPr>
        <w:pStyle w:val="PL"/>
      </w:pPr>
      <w:r w:rsidRPr="00F9618C">
        <w:t xml:space="preserve">          $ref: '#/components/schemas/DurationMilliSec'</w:t>
      </w:r>
    </w:p>
    <w:p w14:paraId="370894D9" w14:textId="77777777" w:rsidR="00EF0FBD" w:rsidRPr="00F9618C" w:rsidRDefault="00EF0FBD" w:rsidP="00EF0FBD">
      <w:pPr>
        <w:pStyle w:val="PL"/>
      </w:pPr>
      <w:r w:rsidRPr="00F9618C">
        <w:t xml:space="preserve">        periodDl:</w:t>
      </w:r>
    </w:p>
    <w:p w14:paraId="5F432AB0" w14:textId="77777777" w:rsidR="00EF0FBD" w:rsidRPr="00F9618C" w:rsidRDefault="00EF0FBD" w:rsidP="00EF0FBD">
      <w:pPr>
        <w:pStyle w:val="PL"/>
      </w:pPr>
      <w:r w:rsidRPr="00F9618C">
        <w:t xml:space="preserve">          $ref: '#/components/schemas/DurationMilliSec'</w:t>
      </w:r>
    </w:p>
    <w:p w14:paraId="2EC98452" w14:textId="77777777" w:rsidR="00EF0FBD" w:rsidRPr="00F9618C" w:rsidRDefault="00EF0FBD" w:rsidP="00EF0FBD">
      <w:pPr>
        <w:pStyle w:val="PL"/>
        <w:rPr>
          <w:rFonts w:cs="Courier New"/>
          <w:szCs w:val="16"/>
        </w:rPr>
      </w:pPr>
      <w:r w:rsidRPr="00F9618C">
        <w:rPr>
          <w:rFonts w:cs="Courier New"/>
          <w:szCs w:val="16"/>
        </w:rPr>
        <w:t xml:space="preserve">        l</w:t>
      </w:r>
      <w:r w:rsidRPr="00F9618C">
        <w:t>4sInd</w:t>
      </w:r>
      <w:r w:rsidRPr="00F9618C">
        <w:rPr>
          <w:rFonts w:cs="Courier New"/>
          <w:szCs w:val="16"/>
        </w:rPr>
        <w:t>:</w:t>
      </w:r>
    </w:p>
    <w:p w14:paraId="03E6043A" w14:textId="77777777" w:rsidR="00EF0FBD" w:rsidRPr="00F9618C" w:rsidRDefault="00EF0FBD" w:rsidP="00EF0FBD">
      <w:pPr>
        <w:pStyle w:val="PL"/>
        <w:rPr>
          <w:rFonts w:cs="Courier New"/>
          <w:szCs w:val="16"/>
        </w:rPr>
      </w:pPr>
      <w:r w:rsidRPr="00F9618C">
        <w:rPr>
          <w:rFonts w:cs="Courier New"/>
          <w:szCs w:val="16"/>
        </w:rPr>
        <w:t xml:space="preserve">          $ref: '#/components/schemas/UplinkDownlinkSupport'</w:t>
      </w:r>
    </w:p>
    <w:p w14:paraId="2A3CCEA8" w14:textId="77777777" w:rsidR="00EF0FBD" w:rsidRPr="00F9618C" w:rsidRDefault="00EF0FBD" w:rsidP="00EF0FBD">
      <w:pPr>
        <w:pStyle w:val="PL"/>
      </w:pPr>
      <w:r w:rsidRPr="00F9618C">
        <w:t xml:space="preserve">        </w:t>
      </w:r>
      <w:r w:rsidRPr="00F9618C">
        <w:rPr>
          <w:lang w:eastAsia="zh-CN"/>
        </w:rPr>
        <w:t>datBurstSizeInd</w:t>
      </w:r>
      <w:r w:rsidRPr="00F9618C">
        <w:t>:</w:t>
      </w:r>
    </w:p>
    <w:p w14:paraId="79D0D599" w14:textId="77777777" w:rsidR="00EF0FBD" w:rsidRPr="00F9618C" w:rsidRDefault="00EF0FBD" w:rsidP="00EF0FBD">
      <w:pPr>
        <w:pStyle w:val="PL"/>
      </w:pPr>
      <w:r w:rsidRPr="00F9618C">
        <w:t xml:space="preserve">          type: boolean</w:t>
      </w:r>
    </w:p>
    <w:p w14:paraId="5B9F553A" w14:textId="77777777" w:rsidR="00EF0FBD" w:rsidRPr="00F9618C" w:rsidRDefault="00EF0FBD" w:rsidP="00EF0FBD">
      <w:pPr>
        <w:pStyle w:val="PL"/>
      </w:pPr>
      <w:r w:rsidRPr="00F9618C">
        <w:t xml:space="preserve">          description: &gt;</w:t>
      </w:r>
    </w:p>
    <w:p w14:paraId="0A957BA6" w14:textId="77777777" w:rsidR="00EF0FBD" w:rsidRPr="00F9618C" w:rsidRDefault="00EF0FBD" w:rsidP="00EF0FBD">
      <w:pPr>
        <w:pStyle w:val="PL"/>
      </w:pPr>
      <w:r w:rsidRPr="00F9618C">
        <w:t xml:space="preserve">            Indicates the Data Burst Size marking for the DL service data flow is supported if</w:t>
      </w:r>
    </w:p>
    <w:p w14:paraId="23B54029" w14:textId="77777777" w:rsidR="00EF0FBD" w:rsidRPr="00F9618C" w:rsidRDefault="00EF0FBD" w:rsidP="00EF0FBD">
      <w:pPr>
        <w:pStyle w:val="PL"/>
      </w:pPr>
      <w:r w:rsidRPr="00F9618C">
        <w:t xml:space="preserve">            present and set to "true". The default value is "</w:t>
      </w:r>
      <w:r w:rsidRPr="00F9618C">
        <w:rPr>
          <w:rFonts w:cs="Arial"/>
          <w:szCs w:val="18"/>
          <w:lang w:eastAsia="zh-CN"/>
        </w:rPr>
        <w:t>false</w:t>
      </w:r>
      <w:r w:rsidRPr="00F9618C">
        <w:t>"</w:t>
      </w:r>
      <w:r w:rsidRPr="00F9618C">
        <w:rPr>
          <w:rFonts w:cs="Arial"/>
          <w:szCs w:val="18"/>
          <w:lang w:eastAsia="zh-CN"/>
        </w:rPr>
        <w:t xml:space="preserve"> if omitted.</w:t>
      </w:r>
    </w:p>
    <w:p w14:paraId="7B6B28DA" w14:textId="77777777" w:rsidR="00EF0FBD" w:rsidRDefault="00EF0FBD" w:rsidP="00EF0FBD">
      <w:pPr>
        <w:pStyle w:val="PL"/>
      </w:pPr>
      <w:r>
        <w:t xml:space="preserve">        </w:t>
      </w:r>
      <w:r>
        <w:rPr>
          <w:lang w:eastAsia="zh-CN"/>
        </w:rPr>
        <w:t>timetoNextBurstInd</w:t>
      </w:r>
      <w:r>
        <w:t>:</w:t>
      </w:r>
    </w:p>
    <w:p w14:paraId="590B29BB" w14:textId="77777777" w:rsidR="00EF0FBD" w:rsidRPr="00602E16" w:rsidRDefault="00EF0FBD" w:rsidP="00EF0FBD">
      <w:pPr>
        <w:pStyle w:val="PL"/>
      </w:pPr>
      <w:r>
        <w:t xml:space="preserve">          type: boolean</w:t>
      </w:r>
    </w:p>
    <w:p w14:paraId="1C4CD290" w14:textId="77777777" w:rsidR="00EF0FBD" w:rsidRDefault="00EF0FBD" w:rsidP="00EF0FBD">
      <w:pPr>
        <w:pStyle w:val="PL"/>
      </w:pPr>
      <w:r>
        <w:t xml:space="preserve">          description: &gt;</w:t>
      </w:r>
    </w:p>
    <w:p w14:paraId="4A3699CE" w14:textId="77777777" w:rsidR="00EF0FBD" w:rsidRDefault="00EF0FBD" w:rsidP="00EF0FBD">
      <w:pPr>
        <w:pStyle w:val="PL"/>
      </w:pPr>
      <w:r>
        <w:t xml:space="preserve">            Indicates the Time to Next Burst for the DL service data flow is supported, when it is</w:t>
      </w:r>
    </w:p>
    <w:p w14:paraId="2BB75638" w14:textId="77777777" w:rsidR="00EF0FBD" w:rsidRDefault="00EF0FBD" w:rsidP="00EF0FBD">
      <w:pPr>
        <w:pStyle w:val="PL"/>
      </w:pPr>
      <w:r>
        <w:t xml:space="preserve">            included and set to "true". The default value is "false" if omitted.</w:t>
      </w:r>
    </w:p>
    <w:p w14:paraId="337368C7" w14:textId="77777777" w:rsidR="00EF0FBD" w:rsidRDefault="00EF0FBD" w:rsidP="00EF0FBD">
      <w:pPr>
        <w:pStyle w:val="PL"/>
      </w:pPr>
      <w:r>
        <w:t xml:space="preserve">        </w:t>
      </w:r>
      <w:r>
        <w:rPr>
          <w:lang w:eastAsia="zh-CN"/>
        </w:rPr>
        <w:t>onPathN6SigInfo</w:t>
      </w:r>
      <w:r>
        <w:t>:</w:t>
      </w:r>
    </w:p>
    <w:p w14:paraId="6D876A3D" w14:textId="77777777" w:rsidR="00EF0FBD" w:rsidRDefault="00EF0FBD" w:rsidP="00EF0FBD">
      <w:pPr>
        <w:pStyle w:val="PL"/>
        <w:rPr>
          <w:rFonts w:cs="Courier New"/>
          <w:szCs w:val="16"/>
        </w:rPr>
      </w:pPr>
      <w:r>
        <w:rPr>
          <w:rFonts w:cs="Courier New"/>
          <w:szCs w:val="16"/>
        </w:rPr>
        <w:t xml:space="preserve">          $ref: '#/components/schemas/OnPathN6SigInfo'</w:t>
      </w:r>
    </w:p>
    <w:p w14:paraId="7F039F17" w14:textId="77777777" w:rsidR="00EF0FBD" w:rsidRDefault="00EF0FBD" w:rsidP="00EF0FBD">
      <w:pPr>
        <w:pStyle w:val="PL"/>
      </w:pPr>
      <w:r>
        <w:t xml:space="preserve">          description: &gt;</w:t>
      </w:r>
    </w:p>
    <w:p w14:paraId="48FB3C27" w14:textId="77777777" w:rsidR="00EF0FBD" w:rsidRDefault="00EF0FBD" w:rsidP="00EF0FBD">
      <w:pPr>
        <w:pStyle w:val="PL"/>
      </w:pPr>
      <w:r>
        <w:t xml:space="preserve">            Indicates the on-path signaling information.</w:t>
      </w:r>
    </w:p>
    <w:p w14:paraId="693F7550" w14:textId="77777777" w:rsidR="00EF0FBD" w:rsidRPr="00F9618C" w:rsidRDefault="00EF0FBD" w:rsidP="00EF0FBD">
      <w:pPr>
        <w:pStyle w:val="PL"/>
        <w:rPr>
          <w:rFonts w:cs="Courier New"/>
          <w:szCs w:val="16"/>
        </w:rPr>
      </w:pPr>
    </w:p>
    <w:p w14:paraId="42847366" w14:textId="77777777" w:rsidR="00EF0FBD" w:rsidRPr="00F9618C" w:rsidRDefault="00EF0FBD" w:rsidP="00EF0FBD">
      <w:pPr>
        <w:pStyle w:val="PL"/>
        <w:rPr>
          <w:rFonts w:cs="Courier New"/>
          <w:szCs w:val="16"/>
        </w:rPr>
      </w:pPr>
      <w:r w:rsidRPr="00F9618C">
        <w:rPr>
          <w:rFonts w:cs="Courier New"/>
          <w:szCs w:val="16"/>
        </w:rPr>
        <w:t xml:space="preserve">    MediaComponentRm:</w:t>
      </w:r>
    </w:p>
    <w:p w14:paraId="6E4BFB20"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73EDEA1E" w14:textId="77777777" w:rsidR="00EF0FBD" w:rsidRPr="00F9618C" w:rsidRDefault="00EF0FBD" w:rsidP="00EF0FBD">
      <w:pPr>
        <w:pStyle w:val="PL"/>
      </w:pPr>
      <w:r w:rsidRPr="00F9618C">
        <w:rPr>
          <w:rFonts w:cs="Courier New"/>
          <w:szCs w:val="16"/>
        </w:rPr>
        <w:t xml:space="preserve">        </w:t>
      </w:r>
      <w:r w:rsidRPr="00F9618C">
        <w:t xml:space="preserve">This data type is defined in the same way as the MediaComponent data type, but with the </w:t>
      </w:r>
    </w:p>
    <w:p w14:paraId="093B6588" w14:textId="77777777" w:rsidR="00EF0FBD" w:rsidRPr="00F9618C" w:rsidRDefault="00EF0FBD" w:rsidP="00EF0FBD">
      <w:pPr>
        <w:pStyle w:val="PL"/>
        <w:rPr>
          <w:rFonts w:cs="Courier New"/>
          <w:szCs w:val="16"/>
        </w:rPr>
      </w:pPr>
      <w:r w:rsidRPr="00F9618C">
        <w:rPr>
          <w:rFonts w:cs="Courier New"/>
          <w:szCs w:val="16"/>
        </w:rPr>
        <w:t xml:space="preserve">        </w:t>
      </w:r>
      <w:r w:rsidRPr="00F9618C">
        <w:t>OpenAPI nullable property set to true.</w:t>
      </w:r>
    </w:p>
    <w:p w14:paraId="46B2C3C9" w14:textId="77777777" w:rsidR="00EF0FBD" w:rsidRPr="00F9618C" w:rsidRDefault="00EF0FBD" w:rsidP="00EF0FBD">
      <w:pPr>
        <w:pStyle w:val="PL"/>
        <w:rPr>
          <w:rFonts w:cs="Courier New"/>
          <w:szCs w:val="16"/>
        </w:rPr>
      </w:pPr>
      <w:r w:rsidRPr="00F9618C">
        <w:rPr>
          <w:rFonts w:cs="Courier New"/>
          <w:szCs w:val="16"/>
        </w:rPr>
        <w:t xml:space="preserve">      type: object</w:t>
      </w:r>
    </w:p>
    <w:p w14:paraId="530DC465" w14:textId="77777777" w:rsidR="00EF0FBD" w:rsidRPr="00F9618C" w:rsidRDefault="00EF0FBD" w:rsidP="00EF0FBD">
      <w:pPr>
        <w:pStyle w:val="PL"/>
        <w:rPr>
          <w:rFonts w:cs="Courier New"/>
          <w:szCs w:val="16"/>
        </w:rPr>
      </w:pPr>
      <w:r w:rsidRPr="00F9618C">
        <w:rPr>
          <w:rFonts w:cs="Courier New"/>
          <w:szCs w:val="16"/>
        </w:rPr>
        <w:t xml:space="preserve">      required:</w:t>
      </w:r>
    </w:p>
    <w:p w14:paraId="52343061" w14:textId="77777777" w:rsidR="00EF0FBD" w:rsidRPr="00F9618C" w:rsidRDefault="00EF0FBD" w:rsidP="00EF0FBD">
      <w:pPr>
        <w:pStyle w:val="PL"/>
        <w:rPr>
          <w:rFonts w:cs="Courier New"/>
          <w:szCs w:val="16"/>
        </w:rPr>
      </w:pPr>
      <w:r w:rsidRPr="00F9618C">
        <w:rPr>
          <w:rFonts w:cs="Courier New"/>
          <w:szCs w:val="16"/>
        </w:rPr>
        <w:t xml:space="preserve">        - medCompN</w:t>
      </w:r>
    </w:p>
    <w:p w14:paraId="3730E356" w14:textId="77777777" w:rsidR="00EF0FBD" w:rsidRPr="00F9618C" w:rsidRDefault="00EF0FBD" w:rsidP="00EF0FBD">
      <w:pPr>
        <w:pStyle w:val="PL"/>
      </w:pPr>
      <w:r w:rsidRPr="00F9618C">
        <w:t xml:space="preserve">      not: </w:t>
      </w:r>
    </w:p>
    <w:p w14:paraId="698E3BDF" w14:textId="77777777" w:rsidR="00EF0FBD" w:rsidRPr="00F9618C" w:rsidRDefault="00EF0FBD" w:rsidP="00EF0FBD">
      <w:pPr>
        <w:pStyle w:val="PL"/>
        <w:rPr>
          <w:rFonts w:cs="Courier New"/>
          <w:szCs w:val="16"/>
        </w:rPr>
      </w:pPr>
      <w:r w:rsidRPr="00F9618C">
        <w:t xml:space="preserve">        required: [altSerReqs,altSerReqsData]</w:t>
      </w:r>
    </w:p>
    <w:p w14:paraId="109BCDDB" w14:textId="77777777" w:rsidR="00EF0FBD" w:rsidRPr="00F9618C" w:rsidRDefault="00EF0FBD" w:rsidP="00EF0FBD">
      <w:pPr>
        <w:pStyle w:val="PL"/>
        <w:rPr>
          <w:rFonts w:cs="Courier New"/>
          <w:szCs w:val="16"/>
        </w:rPr>
      </w:pPr>
      <w:r w:rsidRPr="00F9618C">
        <w:rPr>
          <w:rFonts w:cs="Courier New"/>
          <w:szCs w:val="16"/>
        </w:rPr>
        <w:t xml:space="preserve">      properties:</w:t>
      </w:r>
    </w:p>
    <w:p w14:paraId="4434F6FE" w14:textId="77777777" w:rsidR="00EF0FBD" w:rsidRPr="00F9618C" w:rsidRDefault="00EF0FBD" w:rsidP="00EF0FBD">
      <w:pPr>
        <w:pStyle w:val="PL"/>
        <w:rPr>
          <w:rFonts w:cs="Courier New"/>
          <w:szCs w:val="16"/>
        </w:rPr>
      </w:pPr>
      <w:r w:rsidRPr="00F9618C">
        <w:rPr>
          <w:rFonts w:cs="Courier New"/>
          <w:szCs w:val="16"/>
        </w:rPr>
        <w:t xml:space="preserve">        afAppId:</w:t>
      </w:r>
    </w:p>
    <w:p w14:paraId="3EF43D19" w14:textId="77777777" w:rsidR="00EF0FBD" w:rsidRPr="00F9618C" w:rsidRDefault="00EF0FBD" w:rsidP="00EF0FBD">
      <w:pPr>
        <w:pStyle w:val="PL"/>
        <w:rPr>
          <w:rFonts w:cs="Courier New"/>
          <w:szCs w:val="16"/>
        </w:rPr>
      </w:pPr>
      <w:r w:rsidRPr="00F9618C">
        <w:rPr>
          <w:rFonts w:cs="Courier New"/>
          <w:szCs w:val="16"/>
        </w:rPr>
        <w:t xml:space="preserve">          $ref: '#/components/schemas/AfAppId'</w:t>
      </w:r>
    </w:p>
    <w:p w14:paraId="3AD8C538" w14:textId="77777777" w:rsidR="00EF0FBD" w:rsidRPr="00F9618C" w:rsidRDefault="00EF0FBD" w:rsidP="00EF0FBD">
      <w:pPr>
        <w:pStyle w:val="PL"/>
        <w:rPr>
          <w:rFonts w:cs="Courier New"/>
          <w:szCs w:val="16"/>
        </w:rPr>
      </w:pPr>
      <w:r w:rsidRPr="00F9618C">
        <w:rPr>
          <w:rFonts w:cs="Courier New"/>
          <w:szCs w:val="16"/>
        </w:rPr>
        <w:t xml:space="preserve">        afRoutReq:</w:t>
      </w:r>
    </w:p>
    <w:p w14:paraId="2912C6B8" w14:textId="77777777" w:rsidR="00EF0FBD" w:rsidRPr="00F9618C" w:rsidRDefault="00EF0FBD" w:rsidP="00EF0FBD">
      <w:pPr>
        <w:pStyle w:val="PL"/>
        <w:rPr>
          <w:rFonts w:cs="Courier New"/>
          <w:szCs w:val="16"/>
        </w:rPr>
      </w:pPr>
      <w:r w:rsidRPr="00F9618C">
        <w:rPr>
          <w:rFonts w:cs="Courier New"/>
          <w:szCs w:val="16"/>
        </w:rPr>
        <w:t xml:space="preserve">          $ref: '#/components/schemas/AfRoutingRequirementRm'</w:t>
      </w:r>
    </w:p>
    <w:p w14:paraId="505E3E5C" w14:textId="77777777" w:rsidR="00EF0FBD" w:rsidRPr="00F9618C" w:rsidRDefault="00EF0FBD" w:rsidP="00EF0FBD">
      <w:pPr>
        <w:pStyle w:val="PL"/>
        <w:rPr>
          <w:rFonts w:cs="Courier New"/>
          <w:szCs w:val="16"/>
        </w:rPr>
      </w:pPr>
      <w:r w:rsidRPr="00F9618C">
        <w:rPr>
          <w:rFonts w:cs="Courier New"/>
          <w:szCs w:val="16"/>
        </w:rPr>
        <w:t xml:space="preserve">        afSfcReq:</w:t>
      </w:r>
    </w:p>
    <w:p w14:paraId="4A8B2E22" w14:textId="77777777" w:rsidR="00EF0FBD" w:rsidRPr="00F9618C" w:rsidRDefault="00EF0FBD" w:rsidP="00EF0FBD">
      <w:pPr>
        <w:pStyle w:val="PL"/>
        <w:rPr>
          <w:rFonts w:cs="Courier New"/>
          <w:szCs w:val="16"/>
        </w:rPr>
      </w:pPr>
      <w:r w:rsidRPr="00F9618C">
        <w:rPr>
          <w:rFonts w:cs="Courier New"/>
          <w:szCs w:val="16"/>
        </w:rPr>
        <w:t xml:space="preserve">          $ref: '#/components/schemas/AfSfcRequirement'</w:t>
      </w:r>
    </w:p>
    <w:p w14:paraId="5875989B" w14:textId="77777777" w:rsidR="00EF0FBD" w:rsidRPr="00F9618C" w:rsidRDefault="00EF0FBD" w:rsidP="00EF0FBD">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326C4C60" w14:textId="77777777" w:rsidR="00EF0FBD" w:rsidRPr="00F9618C" w:rsidRDefault="00EF0FBD" w:rsidP="00EF0FBD">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7FBABF16" w14:textId="77777777" w:rsidR="00EF0FBD" w:rsidRPr="00F9618C" w:rsidRDefault="00EF0FBD" w:rsidP="00EF0FBD">
      <w:pPr>
        <w:pStyle w:val="PL"/>
        <w:rPr>
          <w:rFonts w:cs="Courier New"/>
          <w:szCs w:val="16"/>
        </w:rPr>
      </w:pPr>
      <w:r w:rsidRPr="00F9618C">
        <w:rPr>
          <w:rFonts w:cs="Courier New"/>
          <w:szCs w:val="16"/>
        </w:rPr>
        <w:t xml:space="preserve">        </w:t>
      </w:r>
      <w:r w:rsidRPr="00F9618C">
        <w:rPr>
          <w:lang w:eastAsia="zh-CN"/>
        </w:rPr>
        <w:t>qosReference</w:t>
      </w:r>
      <w:r w:rsidRPr="00F9618C">
        <w:rPr>
          <w:rFonts w:cs="Courier New"/>
          <w:szCs w:val="16"/>
        </w:rPr>
        <w:t>:</w:t>
      </w:r>
    </w:p>
    <w:p w14:paraId="3A41A262" w14:textId="77777777" w:rsidR="00EF0FBD" w:rsidRPr="00F9618C" w:rsidRDefault="00EF0FBD" w:rsidP="00EF0FBD">
      <w:pPr>
        <w:pStyle w:val="PL"/>
        <w:rPr>
          <w:rFonts w:cs="Courier New"/>
          <w:szCs w:val="16"/>
        </w:rPr>
      </w:pPr>
      <w:r w:rsidRPr="00F9618C">
        <w:rPr>
          <w:rFonts w:cs="Courier New"/>
          <w:szCs w:val="16"/>
        </w:rPr>
        <w:t xml:space="preserve">          type: string</w:t>
      </w:r>
    </w:p>
    <w:p w14:paraId="02FF58F4" w14:textId="77777777" w:rsidR="00EF0FBD" w:rsidRPr="00F9618C" w:rsidRDefault="00EF0FBD" w:rsidP="00EF0FBD">
      <w:pPr>
        <w:pStyle w:val="PL"/>
        <w:rPr>
          <w:rFonts w:cs="Courier New"/>
          <w:szCs w:val="16"/>
        </w:rPr>
      </w:pPr>
      <w:r w:rsidRPr="00F9618C">
        <w:rPr>
          <w:rFonts w:cs="Courier New"/>
          <w:szCs w:val="16"/>
        </w:rPr>
        <w:t xml:space="preserve">          nullable: true</w:t>
      </w:r>
    </w:p>
    <w:p w14:paraId="190449D5" w14:textId="77777777" w:rsidR="00EF0FBD" w:rsidRPr="00F9618C" w:rsidRDefault="00EF0FBD" w:rsidP="00EF0FBD">
      <w:pPr>
        <w:pStyle w:val="PL"/>
        <w:rPr>
          <w:rFonts w:cs="Courier New"/>
          <w:szCs w:val="16"/>
        </w:rPr>
      </w:pPr>
      <w:r w:rsidRPr="00F9618C">
        <w:rPr>
          <w:rFonts w:cs="Courier New"/>
          <w:szCs w:val="16"/>
        </w:rPr>
        <w:t xml:space="preserve">        </w:t>
      </w:r>
      <w:r w:rsidRPr="00F9618C">
        <w:rPr>
          <w:lang w:eastAsia="zh-CN"/>
        </w:rPr>
        <w:t>altSerReqs</w:t>
      </w:r>
      <w:r w:rsidRPr="00F9618C">
        <w:rPr>
          <w:rFonts w:cs="Courier New"/>
          <w:szCs w:val="16"/>
        </w:rPr>
        <w:t>:</w:t>
      </w:r>
    </w:p>
    <w:p w14:paraId="549124E8" w14:textId="77777777" w:rsidR="00EF0FBD" w:rsidRPr="00F9618C" w:rsidRDefault="00EF0FBD" w:rsidP="00EF0FBD">
      <w:pPr>
        <w:pStyle w:val="PL"/>
        <w:rPr>
          <w:rFonts w:cs="Courier New"/>
          <w:szCs w:val="16"/>
        </w:rPr>
      </w:pPr>
      <w:r w:rsidRPr="00F9618C">
        <w:rPr>
          <w:rFonts w:cs="Courier New"/>
          <w:szCs w:val="16"/>
        </w:rPr>
        <w:t xml:space="preserve">          type: array</w:t>
      </w:r>
    </w:p>
    <w:p w14:paraId="5F41AF6C" w14:textId="77777777" w:rsidR="00EF0FBD" w:rsidRPr="00F9618C" w:rsidRDefault="00EF0FBD" w:rsidP="00EF0FBD">
      <w:pPr>
        <w:pStyle w:val="PL"/>
        <w:rPr>
          <w:rFonts w:cs="Courier New"/>
          <w:szCs w:val="16"/>
        </w:rPr>
      </w:pPr>
      <w:r w:rsidRPr="00F9618C">
        <w:rPr>
          <w:rFonts w:cs="Courier New"/>
          <w:szCs w:val="16"/>
        </w:rPr>
        <w:t xml:space="preserve">          items:</w:t>
      </w:r>
    </w:p>
    <w:p w14:paraId="75F3A596" w14:textId="77777777" w:rsidR="00EF0FBD" w:rsidRPr="00F9618C" w:rsidRDefault="00EF0FBD" w:rsidP="00EF0FBD">
      <w:pPr>
        <w:pStyle w:val="PL"/>
        <w:rPr>
          <w:rFonts w:cs="Courier New"/>
          <w:szCs w:val="16"/>
        </w:rPr>
      </w:pPr>
      <w:r w:rsidRPr="00F9618C">
        <w:rPr>
          <w:rFonts w:cs="Courier New"/>
          <w:szCs w:val="16"/>
        </w:rPr>
        <w:t xml:space="preserve">            type: string</w:t>
      </w:r>
    </w:p>
    <w:p w14:paraId="1F246627" w14:textId="77777777" w:rsidR="00EF0FBD" w:rsidRPr="00F9618C" w:rsidRDefault="00EF0FBD" w:rsidP="00EF0FBD">
      <w:pPr>
        <w:pStyle w:val="PL"/>
        <w:rPr>
          <w:rFonts w:cs="Courier New"/>
          <w:szCs w:val="16"/>
        </w:rPr>
      </w:pPr>
      <w:r w:rsidRPr="00F9618C">
        <w:t xml:space="preserve">          minItems: 1</w:t>
      </w:r>
    </w:p>
    <w:p w14:paraId="526FA6FB" w14:textId="77777777" w:rsidR="00EF0FBD" w:rsidRPr="00F9618C" w:rsidRDefault="00EF0FBD" w:rsidP="00EF0FBD">
      <w:pPr>
        <w:pStyle w:val="PL"/>
      </w:pPr>
      <w:r w:rsidRPr="00F9618C">
        <w:rPr>
          <w:rFonts w:cs="Courier New"/>
          <w:szCs w:val="16"/>
        </w:rPr>
        <w:t xml:space="preserve">          nullable: true</w:t>
      </w:r>
    </w:p>
    <w:p w14:paraId="2065C998" w14:textId="77777777" w:rsidR="00EF0FBD" w:rsidRPr="00F9618C" w:rsidRDefault="00EF0FBD" w:rsidP="00EF0FBD">
      <w:pPr>
        <w:pStyle w:val="PL"/>
        <w:rPr>
          <w:rFonts w:cs="Courier New"/>
          <w:szCs w:val="16"/>
        </w:rPr>
      </w:pPr>
      <w:r w:rsidRPr="00F9618C">
        <w:rPr>
          <w:rFonts w:cs="Courier New"/>
          <w:szCs w:val="16"/>
        </w:rPr>
        <w:t xml:space="preserve">        </w:t>
      </w:r>
      <w:r w:rsidRPr="00F9618C">
        <w:rPr>
          <w:lang w:eastAsia="zh-CN"/>
        </w:rPr>
        <w:t>altSerReqsData</w:t>
      </w:r>
      <w:r w:rsidRPr="00F9618C">
        <w:rPr>
          <w:rFonts w:cs="Courier New"/>
          <w:szCs w:val="16"/>
        </w:rPr>
        <w:t>:</w:t>
      </w:r>
    </w:p>
    <w:p w14:paraId="7BF3A0F6" w14:textId="77777777" w:rsidR="00EF0FBD" w:rsidRPr="00F9618C" w:rsidRDefault="00EF0FBD" w:rsidP="00EF0FBD">
      <w:pPr>
        <w:pStyle w:val="PL"/>
        <w:rPr>
          <w:rFonts w:cs="Courier New"/>
          <w:szCs w:val="16"/>
        </w:rPr>
      </w:pPr>
      <w:r w:rsidRPr="00F9618C">
        <w:rPr>
          <w:rFonts w:cs="Courier New"/>
          <w:szCs w:val="16"/>
        </w:rPr>
        <w:t xml:space="preserve">          type: array</w:t>
      </w:r>
    </w:p>
    <w:p w14:paraId="4C72E7EA" w14:textId="77777777" w:rsidR="00EF0FBD" w:rsidRPr="00F9618C" w:rsidRDefault="00EF0FBD" w:rsidP="00EF0FBD">
      <w:pPr>
        <w:pStyle w:val="PL"/>
        <w:rPr>
          <w:rFonts w:cs="Courier New"/>
          <w:szCs w:val="16"/>
        </w:rPr>
      </w:pPr>
      <w:r w:rsidRPr="00F9618C">
        <w:rPr>
          <w:rFonts w:cs="Courier New"/>
          <w:szCs w:val="16"/>
        </w:rPr>
        <w:t xml:space="preserve">          items:</w:t>
      </w:r>
    </w:p>
    <w:p w14:paraId="6F37E13C" w14:textId="77777777" w:rsidR="00EF0FBD" w:rsidRPr="00F9618C" w:rsidRDefault="00EF0FBD" w:rsidP="00EF0FBD">
      <w:pPr>
        <w:pStyle w:val="PL"/>
        <w:rPr>
          <w:rFonts w:cs="Courier New"/>
          <w:szCs w:val="16"/>
        </w:rPr>
      </w:pPr>
      <w:r w:rsidRPr="00F9618C">
        <w:rPr>
          <w:rFonts w:cs="Courier New"/>
          <w:szCs w:val="16"/>
        </w:rPr>
        <w:t xml:space="preserve">            $ref: '#/components/schemas/AlternativeServiceRequirementsData'</w:t>
      </w:r>
    </w:p>
    <w:p w14:paraId="4DC8A3D9" w14:textId="77777777" w:rsidR="00EF0FBD" w:rsidRPr="00F9618C" w:rsidRDefault="00EF0FBD" w:rsidP="00EF0FBD">
      <w:pPr>
        <w:pStyle w:val="PL"/>
      </w:pPr>
      <w:r w:rsidRPr="00F9618C">
        <w:t xml:space="preserve">          minItems: 1</w:t>
      </w:r>
    </w:p>
    <w:p w14:paraId="254288C9"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04864F67" w14:textId="77777777" w:rsidR="00EF0FBD" w:rsidRPr="00F9618C" w:rsidRDefault="00EF0FBD" w:rsidP="00EF0FBD">
      <w:pPr>
        <w:pStyle w:val="PL"/>
      </w:pPr>
      <w:r w:rsidRPr="00F9618C">
        <w:rPr>
          <w:rFonts w:cs="Courier New"/>
          <w:szCs w:val="16"/>
        </w:rPr>
        <w:t xml:space="preserve">            </w:t>
      </w:r>
      <w:r w:rsidRPr="00F9618C">
        <w:rPr>
          <w:rFonts w:cs="Arial"/>
          <w:szCs w:val="18"/>
        </w:rPr>
        <w:t xml:space="preserve">Contains removable </w:t>
      </w:r>
      <w:r w:rsidRPr="00F9618C">
        <w:t>alternative service requirements that include individual QoS</w:t>
      </w:r>
    </w:p>
    <w:p w14:paraId="2FA0E7BA" w14:textId="77777777" w:rsidR="00EF0FBD" w:rsidRPr="00F9618C" w:rsidRDefault="00EF0FBD" w:rsidP="00EF0FBD">
      <w:pPr>
        <w:pStyle w:val="PL"/>
      </w:pPr>
      <w:r w:rsidRPr="00F9618C">
        <w:rPr>
          <w:rFonts w:cs="Courier New"/>
          <w:szCs w:val="16"/>
        </w:rPr>
        <w:t xml:space="preserve">            </w:t>
      </w:r>
      <w:r w:rsidRPr="00F9618C">
        <w:t>parameter sets.</w:t>
      </w:r>
    </w:p>
    <w:p w14:paraId="4AE6A515" w14:textId="77777777" w:rsidR="00EF0FBD" w:rsidRPr="00F9618C" w:rsidRDefault="00EF0FBD" w:rsidP="00EF0FBD">
      <w:pPr>
        <w:pStyle w:val="PL"/>
        <w:rPr>
          <w:rFonts w:cs="Courier New"/>
          <w:szCs w:val="16"/>
        </w:rPr>
      </w:pPr>
      <w:r w:rsidRPr="00F9618C">
        <w:rPr>
          <w:rFonts w:cs="Courier New"/>
          <w:szCs w:val="16"/>
        </w:rPr>
        <w:t xml:space="preserve">          nullable: true</w:t>
      </w:r>
    </w:p>
    <w:p w14:paraId="0D5800A8" w14:textId="77777777" w:rsidR="00EF0FBD" w:rsidRPr="00F9618C" w:rsidRDefault="00EF0FBD" w:rsidP="00EF0FBD">
      <w:pPr>
        <w:pStyle w:val="PL"/>
        <w:rPr>
          <w:rFonts w:cs="Courier New"/>
          <w:szCs w:val="16"/>
        </w:rPr>
      </w:pPr>
      <w:r w:rsidRPr="00F9618C">
        <w:rPr>
          <w:rFonts w:cs="Courier New"/>
          <w:szCs w:val="16"/>
        </w:rPr>
        <w:t xml:space="preserve">        disUeNotif:</w:t>
      </w:r>
    </w:p>
    <w:p w14:paraId="041DE156" w14:textId="77777777" w:rsidR="00EF0FBD" w:rsidRPr="00F9618C" w:rsidRDefault="00EF0FBD" w:rsidP="00EF0FBD">
      <w:pPr>
        <w:pStyle w:val="PL"/>
        <w:rPr>
          <w:rFonts w:cs="Courier New"/>
          <w:szCs w:val="16"/>
        </w:rPr>
      </w:pPr>
      <w:r w:rsidRPr="00F9618C">
        <w:rPr>
          <w:rFonts w:cs="Courier New"/>
          <w:szCs w:val="16"/>
        </w:rPr>
        <w:t xml:space="preserve">          type: boolean</w:t>
      </w:r>
    </w:p>
    <w:p w14:paraId="095A4B7B" w14:textId="77777777" w:rsidR="00EF0FBD" w:rsidRPr="00F9618C" w:rsidRDefault="00EF0FBD" w:rsidP="00EF0FBD">
      <w:pPr>
        <w:pStyle w:val="PL"/>
        <w:rPr>
          <w:rFonts w:cs="Courier New"/>
          <w:szCs w:val="16"/>
        </w:rPr>
      </w:pPr>
      <w:r w:rsidRPr="00F9618C">
        <w:rPr>
          <w:rFonts w:cs="Courier New"/>
          <w:szCs w:val="16"/>
        </w:rPr>
        <w:t xml:space="preserve">        contVer:</w:t>
      </w:r>
    </w:p>
    <w:p w14:paraId="680E59BD" w14:textId="77777777" w:rsidR="00EF0FBD" w:rsidRPr="00F9618C" w:rsidRDefault="00EF0FBD" w:rsidP="00EF0FBD">
      <w:pPr>
        <w:pStyle w:val="PL"/>
        <w:rPr>
          <w:rFonts w:cs="Courier New"/>
          <w:szCs w:val="16"/>
        </w:rPr>
      </w:pPr>
      <w:r w:rsidRPr="00F9618C">
        <w:rPr>
          <w:rFonts w:cs="Courier New"/>
          <w:szCs w:val="16"/>
        </w:rPr>
        <w:t xml:space="preserve">          $ref: '#/components/schemas/ContentVersion'</w:t>
      </w:r>
    </w:p>
    <w:p w14:paraId="0995A060" w14:textId="77777777" w:rsidR="00EF0FBD" w:rsidRPr="00F9618C" w:rsidRDefault="00EF0FBD" w:rsidP="00EF0FBD">
      <w:pPr>
        <w:pStyle w:val="PL"/>
        <w:rPr>
          <w:rFonts w:cs="Courier New"/>
          <w:szCs w:val="16"/>
        </w:rPr>
      </w:pPr>
      <w:r w:rsidRPr="00F9618C">
        <w:rPr>
          <w:rFonts w:cs="Courier New"/>
          <w:szCs w:val="16"/>
        </w:rPr>
        <w:t xml:space="preserve">        codecs:</w:t>
      </w:r>
    </w:p>
    <w:p w14:paraId="4C3627E4" w14:textId="77777777" w:rsidR="00EF0FBD" w:rsidRPr="00F9618C" w:rsidRDefault="00EF0FBD" w:rsidP="00EF0FBD">
      <w:pPr>
        <w:pStyle w:val="PL"/>
        <w:rPr>
          <w:rFonts w:cs="Courier New"/>
          <w:szCs w:val="16"/>
        </w:rPr>
      </w:pPr>
      <w:r w:rsidRPr="00F9618C">
        <w:rPr>
          <w:rFonts w:cs="Courier New"/>
          <w:szCs w:val="16"/>
        </w:rPr>
        <w:t xml:space="preserve">          type: array</w:t>
      </w:r>
    </w:p>
    <w:p w14:paraId="54A52553" w14:textId="77777777" w:rsidR="00EF0FBD" w:rsidRPr="00F9618C" w:rsidRDefault="00EF0FBD" w:rsidP="00EF0FBD">
      <w:pPr>
        <w:pStyle w:val="PL"/>
        <w:rPr>
          <w:rFonts w:cs="Courier New"/>
          <w:szCs w:val="16"/>
        </w:rPr>
      </w:pPr>
      <w:r w:rsidRPr="00F9618C">
        <w:rPr>
          <w:rFonts w:cs="Courier New"/>
          <w:szCs w:val="16"/>
        </w:rPr>
        <w:t xml:space="preserve">          items:</w:t>
      </w:r>
    </w:p>
    <w:p w14:paraId="5E95D6A3" w14:textId="77777777" w:rsidR="00EF0FBD" w:rsidRPr="00F9618C" w:rsidRDefault="00EF0FBD" w:rsidP="00EF0FBD">
      <w:pPr>
        <w:pStyle w:val="PL"/>
        <w:rPr>
          <w:rFonts w:cs="Courier New"/>
          <w:szCs w:val="16"/>
        </w:rPr>
      </w:pPr>
      <w:r w:rsidRPr="00F9618C">
        <w:rPr>
          <w:rFonts w:cs="Courier New"/>
          <w:szCs w:val="16"/>
        </w:rPr>
        <w:t xml:space="preserve">            $ref: '#/components/schemas/CodecData'</w:t>
      </w:r>
    </w:p>
    <w:p w14:paraId="3558243A" w14:textId="77777777" w:rsidR="00EF0FBD" w:rsidRPr="00F9618C" w:rsidRDefault="00EF0FBD" w:rsidP="00EF0FBD">
      <w:pPr>
        <w:pStyle w:val="PL"/>
        <w:rPr>
          <w:rFonts w:cs="Courier New"/>
          <w:szCs w:val="16"/>
        </w:rPr>
      </w:pPr>
      <w:r w:rsidRPr="00F9618C">
        <w:rPr>
          <w:rFonts w:cs="Courier New"/>
          <w:szCs w:val="16"/>
        </w:rPr>
        <w:t xml:space="preserve">          minItems: 1</w:t>
      </w:r>
    </w:p>
    <w:p w14:paraId="117285F6" w14:textId="77777777" w:rsidR="00EF0FBD" w:rsidRPr="00F9618C" w:rsidRDefault="00EF0FBD" w:rsidP="00EF0FBD">
      <w:pPr>
        <w:pStyle w:val="PL"/>
        <w:rPr>
          <w:rFonts w:cs="Courier New"/>
          <w:szCs w:val="16"/>
        </w:rPr>
      </w:pPr>
      <w:r w:rsidRPr="00F9618C">
        <w:rPr>
          <w:rFonts w:cs="Courier New"/>
          <w:szCs w:val="16"/>
        </w:rPr>
        <w:t xml:space="preserve">          maxItems: 2</w:t>
      </w:r>
    </w:p>
    <w:p w14:paraId="7189ED61" w14:textId="77777777" w:rsidR="00EF0FBD" w:rsidRPr="00F9618C" w:rsidRDefault="00EF0FBD" w:rsidP="00EF0FBD">
      <w:pPr>
        <w:pStyle w:val="PL"/>
        <w:rPr>
          <w:rFonts w:cs="Courier New"/>
          <w:szCs w:val="16"/>
        </w:rPr>
      </w:pPr>
      <w:r w:rsidRPr="00F9618C">
        <w:rPr>
          <w:rFonts w:cs="Courier New"/>
          <w:szCs w:val="16"/>
        </w:rPr>
        <w:lastRenderedPageBreak/>
        <w:t xml:space="preserve">        </w:t>
      </w:r>
      <w:r w:rsidRPr="00F9618C">
        <w:rPr>
          <w:lang w:eastAsia="zh-CN"/>
        </w:rPr>
        <w:t>desMaxLatency</w:t>
      </w:r>
      <w:r w:rsidRPr="00F9618C">
        <w:rPr>
          <w:rFonts w:cs="Courier New"/>
          <w:szCs w:val="16"/>
        </w:rPr>
        <w:t>:</w:t>
      </w:r>
    </w:p>
    <w:p w14:paraId="53649939"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'TS29571_CommonData.yaml#/components/schemas/FloatRm'</w:t>
      </w:r>
    </w:p>
    <w:p w14:paraId="55570AA1" w14:textId="77777777" w:rsidR="00EF0FBD" w:rsidRPr="00F9618C" w:rsidRDefault="00EF0FBD" w:rsidP="00EF0FBD">
      <w:pPr>
        <w:pStyle w:val="PL"/>
        <w:rPr>
          <w:rFonts w:cs="Courier New"/>
          <w:szCs w:val="16"/>
        </w:rPr>
      </w:pPr>
      <w:r w:rsidRPr="00F9618C">
        <w:rPr>
          <w:rFonts w:cs="Courier New"/>
          <w:szCs w:val="16"/>
        </w:rPr>
        <w:t xml:space="preserve">        </w:t>
      </w:r>
      <w:r w:rsidRPr="00F9618C">
        <w:rPr>
          <w:lang w:eastAsia="zh-CN"/>
        </w:rPr>
        <w:t>desMaxLoss</w:t>
      </w:r>
      <w:r w:rsidRPr="00F9618C">
        <w:rPr>
          <w:rFonts w:cs="Courier New"/>
          <w:szCs w:val="16"/>
        </w:rPr>
        <w:t>:</w:t>
      </w:r>
    </w:p>
    <w:p w14:paraId="073FA40C"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'TS29571_CommonData.yaml#/components/schemas/FloatRm'</w:t>
      </w:r>
    </w:p>
    <w:p w14:paraId="2F8526DE" w14:textId="77777777" w:rsidR="00EF0FBD" w:rsidRPr="00F9618C" w:rsidRDefault="00EF0FBD" w:rsidP="00EF0FBD">
      <w:pPr>
        <w:pStyle w:val="PL"/>
        <w:rPr>
          <w:rFonts w:cs="Courier New"/>
          <w:szCs w:val="16"/>
        </w:rPr>
      </w:pPr>
      <w:r w:rsidRPr="00F9618C">
        <w:rPr>
          <w:rFonts w:cs="Courier New"/>
          <w:szCs w:val="16"/>
        </w:rPr>
        <w:t xml:space="preserve">        </w:t>
      </w:r>
      <w:r w:rsidRPr="00F9618C">
        <w:rPr>
          <w:lang w:eastAsia="zh-CN"/>
        </w:rPr>
        <w:t>flusId</w:t>
      </w:r>
      <w:r w:rsidRPr="00F9618C">
        <w:rPr>
          <w:rFonts w:cs="Courier New"/>
          <w:szCs w:val="16"/>
        </w:rPr>
        <w:t>:</w:t>
      </w:r>
    </w:p>
    <w:p w14:paraId="2230E991" w14:textId="77777777" w:rsidR="00EF0FBD" w:rsidRPr="00F9618C" w:rsidRDefault="00EF0FBD" w:rsidP="00EF0FBD">
      <w:pPr>
        <w:pStyle w:val="PL"/>
        <w:rPr>
          <w:rFonts w:cs="Courier New"/>
          <w:szCs w:val="16"/>
        </w:rPr>
      </w:pPr>
      <w:r w:rsidRPr="00F9618C">
        <w:rPr>
          <w:rFonts w:cs="Courier New"/>
          <w:szCs w:val="16"/>
        </w:rPr>
        <w:t xml:space="preserve">          type: string</w:t>
      </w:r>
    </w:p>
    <w:p w14:paraId="497D2E20" w14:textId="77777777" w:rsidR="00EF0FBD" w:rsidRPr="00F9618C" w:rsidRDefault="00EF0FBD" w:rsidP="00EF0FBD">
      <w:pPr>
        <w:pStyle w:val="PL"/>
        <w:rPr>
          <w:rFonts w:cs="Courier New"/>
          <w:szCs w:val="16"/>
        </w:rPr>
      </w:pPr>
      <w:r w:rsidRPr="00F9618C">
        <w:rPr>
          <w:rFonts w:cs="Courier New"/>
          <w:szCs w:val="16"/>
        </w:rPr>
        <w:t xml:space="preserve">          nullable: true</w:t>
      </w:r>
    </w:p>
    <w:p w14:paraId="625F6248" w14:textId="77777777" w:rsidR="00EF0FBD" w:rsidRPr="00F9618C" w:rsidRDefault="00EF0FBD" w:rsidP="00EF0FBD">
      <w:pPr>
        <w:pStyle w:val="PL"/>
        <w:rPr>
          <w:rFonts w:cs="Courier New"/>
          <w:szCs w:val="16"/>
        </w:rPr>
      </w:pPr>
      <w:r w:rsidRPr="00F9618C">
        <w:rPr>
          <w:rFonts w:cs="Courier New"/>
          <w:szCs w:val="16"/>
        </w:rPr>
        <w:t xml:space="preserve">        fStatus:</w:t>
      </w:r>
    </w:p>
    <w:p w14:paraId="004A4A23" w14:textId="77777777" w:rsidR="00EF0FBD" w:rsidRPr="00F9618C" w:rsidRDefault="00EF0FBD" w:rsidP="00EF0FBD">
      <w:pPr>
        <w:pStyle w:val="PL"/>
        <w:rPr>
          <w:rFonts w:cs="Courier New"/>
          <w:szCs w:val="16"/>
        </w:rPr>
      </w:pPr>
      <w:r w:rsidRPr="00F9618C">
        <w:rPr>
          <w:rFonts w:cs="Courier New"/>
          <w:szCs w:val="16"/>
        </w:rPr>
        <w:t xml:space="preserve">          $ref: '#/components/schemas/FlowStatus'</w:t>
      </w:r>
    </w:p>
    <w:p w14:paraId="3D0ADC5C" w14:textId="77777777" w:rsidR="00EF0FBD" w:rsidRPr="00F9618C" w:rsidRDefault="00EF0FBD" w:rsidP="00EF0FBD">
      <w:pPr>
        <w:pStyle w:val="PL"/>
        <w:rPr>
          <w:rFonts w:cs="Courier New"/>
          <w:szCs w:val="16"/>
        </w:rPr>
      </w:pPr>
      <w:r w:rsidRPr="00F9618C">
        <w:rPr>
          <w:rFonts w:cs="Courier New"/>
          <w:szCs w:val="16"/>
        </w:rPr>
        <w:t xml:space="preserve">        marBwDl:</w:t>
      </w:r>
    </w:p>
    <w:p w14:paraId="64B47F60"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'TS29571_CommonData.yaml#/components/schemas/BitRateRm'</w:t>
      </w:r>
    </w:p>
    <w:p w14:paraId="7B8778D0" w14:textId="77777777" w:rsidR="00EF0FBD" w:rsidRPr="00F9618C" w:rsidRDefault="00EF0FBD" w:rsidP="00EF0FBD">
      <w:pPr>
        <w:pStyle w:val="PL"/>
        <w:rPr>
          <w:rFonts w:cs="Courier New"/>
          <w:szCs w:val="16"/>
        </w:rPr>
      </w:pPr>
      <w:r w:rsidRPr="00F9618C">
        <w:rPr>
          <w:rFonts w:cs="Courier New"/>
          <w:szCs w:val="16"/>
        </w:rPr>
        <w:t xml:space="preserve">        marBwUl:</w:t>
      </w:r>
    </w:p>
    <w:p w14:paraId="1732B5D5"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'TS29571_CommonData.yaml#/components/schemas/BitRateRm'</w:t>
      </w:r>
    </w:p>
    <w:p w14:paraId="0F766002" w14:textId="77777777" w:rsidR="00EF0FBD" w:rsidRPr="00F9618C" w:rsidRDefault="00EF0FBD" w:rsidP="00EF0FBD">
      <w:pPr>
        <w:pStyle w:val="PL"/>
      </w:pPr>
      <w:r w:rsidRPr="00F9618C">
        <w:t xml:space="preserve">        maxPacketLossRateDl:</w:t>
      </w:r>
    </w:p>
    <w:p w14:paraId="4B4DE5F9" w14:textId="77777777" w:rsidR="00EF0FBD" w:rsidRPr="00F9618C" w:rsidRDefault="00EF0FBD" w:rsidP="00EF0FBD">
      <w:pPr>
        <w:pStyle w:val="PL"/>
      </w:pPr>
      <w:r w:rsidRPr="00F9618C">
        <w:t xml:space="preserve">          $ref: 'TS29571_CommonData.yaml#/components/schemas/PacketLossRateRm'</w:t>
      </w:r>
    </w:p>
    <w:p w14:paraId="067C529C" w14:textId="77777777" w:rsidR="00EF0FBD" w:rsidRPr="00F9618C" w:rsidRDefault="00EF0FBD" w:rsidP="00EF0FBD">
      <w:pPr>
        <w:pStyle w:val="PL"/>
      </w:pPr>
      <w:r w:rsidRPr="00F9618C">
        <w:t xml:space="preserve">        maxPacketLossRateUl:</w:t>
      </w:r>
    </w:p>
    <w:p w14:paraId="6A79D348" w14:textId="77777777" w:rsidR="00EF0FBD" w:rsidRPr="00F9618C" w:rsidRDefault="00EF0FBD" w:rsidP="00EF0FBD">
      <w:pPr>
        <w:pStyle w:val="PL"/>
      </w:pPr>
      <w:r w:rsidRPr="00F9618C">
        <w:t xml:space="preserve">          $ref: 'TS29571_CommonData.yaml#/components/schemas/PacketLossRateRm'</w:t>
      </w:r>
    </w:p>
    <w:p w14:paraId="5EAB5C3A" w14:textId="77777777" w:rsidR="00EF0FBD" w:rsidRPr="00F9618C" w:rsidRDefault="00EF0FBD" w:rsidP="00EF0FBD">
      <w:pPr>
        <w:pStyle w:val="PL"/>
        <w:rPr>
          <w:rFonts w:cs="Courier New"/>
          <w:szCs w:val="16"/>
        </w:rPr>
      </w:pPr>
      <w:r w:rsidRPr="00F9618C">
        <w:rPr>
          <w:rFonts w:cs="Courier New"/>
          <w:szCs w:val="16"/>
        </w:rPr>
        <w:t xml:space="preserve">        maxSuppBwDl:</w:t>
      </w:r>
    </w:p>
    <w:p w14:paraId="6EFE0C90"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'TS29571_CommonData.yaml#/components/schemas/BitRateRm'</w:t>
      </w:r>
    </w:p>
    <w:p w14:paraId="2334D4F1" w14:textId="77777777" w:rsidR="00EF0FBD" w:rsidRPr="00F9618C" w:rsidRDefault="00EF0FBD" w:rsidP="00EF0FBD">
      <w:pPr>
        <w:pStyle w:val="PL"/>
        <w:rPr>
          <w:rFonts w:cs="Courier New"/>
          <w:szCs w:val="16"/>
        </w:rPr>
      </w:pPr>
      <w:r w:rsidRPr="00F9618C">
        <w:rPr>
          <w:rFonts w:cs="Courier New"/>
          <w:szCs w:val="16"/>
        </w:rPr>
        <w:t xml:space="preserve">        maxSuppBwUl:</w:t>
      </w:r>
    </w:p>
    <w:p w14:paraId="3CD9F94B"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'TS29571_CommonData.yaml#/components/schemas/BitRateRm'</w:t>
      </w:r>
    </w:p>
    <w:p w14:paraId="113D80A0" w14:textId="77777777" w:rsidR="00EF0FBD" w:rsidRPr="00F9618C" w:rsidRDefault="00EF0FBD" w:rsidP="00EF0FBD">
      <w:pPr>
        <w:pStyle w:val="PL"/>
        <w:rPr>
          <w:rFonts w:cs="Courier New"/>
          <w:szCs w:val="16"/>
        </w:rPr>
      </w:pPr>
      <w:r w:rsidRPr="00F9618C">
        <w:rPr>
          <w:rFonts w:cs="Courier New"/>
          <w:szCs w:val="16"/>
        </w:rPr>
        <w:t xml:space="preserve">        medCompN:</w:t>
      </w:r>
    </w:p>
    <w:p w14:paraId="7F7C2D73" w14:textId="77777777" w:rsidR="00EF0FBD" w:rsidRPr="00F9618C" w:rsidRDefault="00EF0FBD" w:rsidP="00EF0FBD">
      <w:pPr>
        <w:pStyle w:val="PL"/>
        <w:rPr>
          <w:rFonts w:cs="Courier New"/>
          <w:szCs w:val="16"/>
        </w:rPr>
      </w:pPr>
      <w:r w:rsidRPr="00F9618C">
        <w:rPr>
          <w:rFonts w:cs="Courier New"/>
          <w:szCs w:val="16"/>
        </w:rPr>
        <w:t xml:space="preserve">          type: integer</w:t>
      </w:r>
    </w:p>
    <w:p w14:paraId="59E87EE0" w14:textId="77777777" w:rsidR="00EF0FBD" w:rsidRPr="00F9618C" w:rsidRDefault="00EF0FBD" w:rsidP="00EF0FBD">
      <w:pPr>
        <w:pStyle w:val="PL"/>
        <w:rPr>
          <w:rFonts w:cs="Courier New"/>
          <w:szCs w:val="16"/>
        </w:rPr>
      </w:pPr>
      <w:r w:rsidRPr="00F9618C">
        <w:rPr>
          <w:rFonts w:cs="Courier New"/>
          <w:szCs w:val="16"/>
        </w:rPr>
        <w:t xml:space="preserve">        medSubComps:</w:t>
      </w:r>
    </w:p>
    <w:p w14:paraId="47583902" w14:textId="77777777" w:rsidR="00EF0FBD" w:rsidRPr="00F9618C" w:rsidRDefault="00EF0FBD" w:rsidP="00EF0FBD">
      <w:pPr>
        <w:pStyle w:val="PL"/>
        <w:rPr>
          <w:rFonts w:cs="Courier New"/>
          <w:szCs w:val="16"/>
        </w:rPr>
      </w:pPr>
      <w:r w:rsidRPr="00F9618C">
        <w:rPr>
          <w:rFonts w:cs="Courier New"/>
          <w:szCs w:val="16"/>
        </w:rPr>
        <w:t xml:space="preserve">          type: object</w:t>
      </w:r>
    </w:p>
    <w:p w14:paraId="1E8FCF34" w14:textId="77777777" w:rsidR="00EF0FBD" w:rsidRPr="00F9618C" w:rsidRDefault="00EF0FBD" w:rsidP="00EF0FBD">
      <w:pPr>
        <w:pStyle w:val="PL"/>
        <w:rPr>
          <w:rFonts w:cs="Courier New"/>
          <w:szCs w:val="16"/>
        </w:rPr>
      </w:pPr>
      <w:r w:rsidRPr="00F9618C">
        <w:rPr>
          <w:rFonts w:cs="Courier New"/>
          <w:szCs w:val="16"/>
        </w:rPr>
        <w:t xml:space="preserve">          additionalProperties:</w:t>
      </w:r>
    </w:p>
    <w:p w14:paraId="0E0CD0B1" w14:textId="77777777" w:rsidR="00EF0FBD" w:rsidRPr="00F9618C" w:rsidRDefault="00EF0FBD" w:rsidP="00EF0FBD">
      <w:pPr>
        <w:pStyle w:val="PL"/>
        <w:rPr>
          <w:rFonts w:cs="Courier New"/>
          <w:szCs w:val="16"/>
        </w:rPr>
      </w:pPr>
      <w:r w:rsidRPr="00F9618C">
        <w:rPr>
          <w:rFonts w:cs="Courier New"/>
          <w:szCs w:val="16"/>
        </w:rPr>
        <w:t xml:space="preserve">            $ref: '#/components/schemas/MediaSubComponentRm'</w:t>
      </w:r>
    </w:p>
    <w:p w14:paraId="1CAEBEC4" w14:textId="77777777" w:rsidR="00EF0FBD" w:rsidRPr="00F9618C" w:rsidRDefault="00EF0FBD" w:rsidP="00EF0FBD">
      <w:pPr>
        <w:pStyle w:val="PL"/>
        <w:rPr>
          <w:rFonts w:cs="Courier New"/>
          <w:szCs w:val="16"/>
        </w:rPr>
      </w:pPr>
      <w:r w:rsidRPr="00F9618C">
        <w:rPr>
          <w:rFonts w:cs="Courier New"/>
          <w:szCs w:val="16"/>
        </w:rPr>
        <w:t xml:space="preserve">          minProperties: 1</w:t>
      </w:r>
    </w:p>
    <w:p w14:paraId="76D91BF9"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02131732" w14:textId="77777777" w:rsidR="00EF0FBD" w:rsidRPr="00F9618C" w:rsidRDefault="00EF0FBD" w:rsidP="00EF0FBD">
      <w:pPr>
        <w:pStyle w:val="PL"/>
        <w:rPr>
          <w:rFonts w:cs="Arial"/>
          <w:szCs w:val="18"/>
        </w:rPr>
      </w:pPr>
      <w:r w:rsidRPr="00F9618C">
        <w:rPr>
          <w:rFonts w:cs="Courier New"/>
          <w:szCs w:val="16"/>
        </w:rPr>
        <w:t xml:space="preserve">            </w:t>
      </w:r>
      <w:r w:rsidRPr="00F9618C">
        <w:rPr>
          <w:rFonts w:cs="Arial"/>
          <w:szCs w:val="18"/>
        </w:rPr>
        <w:t>Contains the requested bitrate and filters for the set of service data flows identified</w:t>
      </w:r>
    </w:p>
    <w:p w14:paraId="316D96D5" w14:textId="77777777" w:rsidR="00EF0FBD" w:rsidRPr="00F9618C" w:rsidRDefault="00EF0FBD" w:rsidP="00EF0FBD">
      <w:pPr>
        <w:pStyle w:val="PL"/>
        <w:rPr>
          <w:rFonts w:cs="Courier New"/>
          <w:szCs w:val="16"/>
        </w:rPr>
      </w:pPr>
      <w:r w:rsidRPr="00F9618C">
        <w:rPr>
          <w:rFonts w:cs="Courier New"/>
          <w:szCs w:val="16"/>
        </w:rPr>
        <w:t xml:space="preserve">            </w:t>
      </w:r>
      <w:r w:rsidRPr="00F9618C">
        <w:rPr>
          <w:rFonts w:cs="Arial"/>
          <w:szCs w:val="18"/>
        </w:rPr>
        <w:t xml:space="preserve">by their common flow identifier. The key of the map is the </w:t>
      </w:r>
      <w:r w:rsidRPr="00F9618C">
        <w:t xml:space="preserve">fNum </w:t>
      </w:r>
      <w:r w:rsidRPr="00F9618C">
        <w:rPr>
          <w:rFonts w:cs="Arial"/>
          <w:szCs w:val="18"/>
        </w:rPr>
        <w:t>attribute</w:t>
      </w:r>
      <w:r w:rsidRPr="00F9618C">
        <w:t>.</w:t>
      </w:r>
    </w:p>
    <w:p w14:paraId="54402FAA" w14:textId="77777777" w:rsidR="00EF0FBD" w:rsidRPr="00F9618C" w:rsidRDefault="00EF0FBD" w:rsidP="00EF0FBD">
      <w:pPr>
        <w:pStyle w:val="PL"/>
        <w:rPr>
          <w:rFonts w:cs="Courier New"/>
          <w:szCs w:val="16"/>
        </w:rPr>
      </w:pPr>
      <w:r w:rsidRPr="00F9618C">
        <w:rPr>
          <w:rFonts w:cs="Courier New"/>
          <w:szCs w:val="16"/>
        </w:rPr>
        <w:t xml:space="preserve">        medType:</w:t>
      </w:r>
    </w:p>
    <w:p w14:paraId="3D7165C6" w14:textId="77777777" w:rsidR="00EF0FBD" w:rsidRPr="00F9618C" w:rsidRDefault="00EF0FBD" w:rsidP="00EF0FBD">
      <w:pPr>
        <w:pStyle w:val="PL"/>
        <w:rPr>
          <w:rFonts w:cs="Courier New"/>
          <w:szCs w:val="16"/>
        </w:rPr>
      </w:pPr>
      <w:r w:rsidRPr="00F9618C">
        <w:rPr>
          <w:rFonts w:cs="Courier New"/>
          <w:szCs w:val="16"/>
        </w:rPr>
        <w:t xml:space="preserve">          $ref: '#/components/schemas/MediaType'</w:t>
      </w:r>
    </w:p>
    <w:p w14:paraId="425A2EAD" w14:textId="77777777" w:rsidR="00EF0FBD" w:rsidRPr="00F9618C" w:rsidRDefault="00EF0FBD" w:rsidP="00EF0FBD">
      <w:pPr>
        <w:pStyle w:val="PL"/>
        <w:rPr>
          <w:rFonts w:cs="Courier New"/>
          <w:szCs w:val="16"/>
        </w:rPr>
      </w:pPr>
      <w:r w:rsidRPr="00F9618C">
        <w:rPr>
          <w:rFonts w:cs="Courier New"/>
          <w:szCs w:val="16"/>
        </w:rPr>
        <w:t xml:space="preserve">        minDesBwDl:</w:t>
      </w:r>
    </w:p>
    <w:p w14:paraId="18BD8335"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'TS29571_CommonData.yaml#/components/schemas/BitRateRm'</w:t>
      </w:r>
    </w:p>
    <w:p w14:paraId="395F525C" w14:textId="77777777" w:rsidR="00EF0FBD" w:rsidRPr="00F9618C" w:rsidRDefault="00EF0FBD" w:rsidP="00EF0FBD">
      <w:pPr>
        <w:pStyle w:val="PL"/>
        <w:rPr>
          <w:rFonts w:cs="Courier New"/>
          <w:szCs w:val="16"/>
        </w:rPr>
      </w:pPr>
      <w:r w:rsidRPr="00F9618C">
        <w:rPr>
          <w:rFonts w:cs="Courier New"/>
          <w:szCs w:val="16"/>
        </w:rPr>
        <w:t xml:space="preserve">        minDesBwUl:</w:t>
      </w:r>
    </w:p>
    <w:p w14:paraId="18E75F8D"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'TS29571_CommonData.yaml#/components/schemas/BitRateRm'</w:t>
      </w:r>
    </w:p>
    <w:p w14:paraId="7F496CAD" w14:textId="77777777" w:rsidR="00EF0FBD" w:rsidRPr="00F9618C" w:rsidRDefault="00EF0FBD" w:rsidP="00EF0FBD">
      <w:pPr>
        <w:pStyle w:val="PL"/>
        <w:rPr>
          <w:rFonts w:cs="Courier New"/>
          <w:szCs w:val="16"/>
        </w:rPr>
      </w:pPr>
      <w:r w:rsidRPr="00F9618C">
        <w:rPr>
          <w:rFonts w:cs="Courier New"/>
          <w:szCs w:val="16"/>
        </w:rPr>
        <w:t xml:space="preserve">        mirBwDl:</w:t>
      </w:r>
    </w:p>
    <w:p w14:paraId="3EDB1B7D"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'TS29571_CommonData.yaml#/components/schemas/BitRateRm'</w:t>
      </w:r>
    </w:p>
    <w:p w14:paraId="76BA60F3" w14:textId="77777777" w:rsidR="00EF0FBD" w:rsidRPr="00F9618C" w:rsidRDefault="00EF0FBD" w:rsidP="00EF0FBD">
      <w:pPr>
        <w:pStyle w:val="PL"/>
        <w:rPr>
          <w:rFonts w:cs="Courier New"/>
          <w:szCs w:val="16"/>
        </w:rPr>
      </w:pPr>
      <w:r w:rsidRPr="00F9618C">
        <w:rPr>
          <w:rFonts w:cs="Courier New"/>
          <w:szCs w:val="16"/>
        </w:rPr>
        <w:t xml:space="preserve">        mirBwUl:</w:t>
      </w:r>
    </w:p>
    <w:p w14:paraId="6726429C"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'TS29571_CommonData.yaml#/components/schemas/BitRateRm'</w:t>
      </w:r>
    </w:p>
    <w:p w14:paraId="41D65016" w14:textId="77777777" w:rsidR="00EF0FBD" w:rsidRPr="00F9618C" w:rsidRDefault="00EF0FBD" w:rsidP="00EF0FBD">
      <w:pPr>
        <w:pStyle w:val="PL"/>
        <w:rPr>
          <w:rFonts w:cs="Courier New"/>
          <w:szCs w:val="16"/>
        </w:rPr>
      </w:pPr>
      <w:r w:rsidRPr="00F9618C">
        <w:rPr>
          <w:rFonts w:cs="Courier New"/>
          <w:szCs w:val="16"/>
        </w:rPr>
        <w:t xml:space="preserve">        preemptCap:</w:t>
      </w:r>
    </w:p>
    <w:p w14:paraId="55CB27AB"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'TS29571_CommonData.yaml#/components/schemas/PreemptionCapabilityRm'</w:t>
      </w:r>
    </w:p>
    <w:p w14:paraId="6DBDB67E" w14:textId="77777777" w:rsidR="00EF0FBD" w:rsidRPr="00F9618C" w:rsidRDefault="00EF0FBD" w:rsidP="00EF0FBD">
      <w:pPr>
        <w:pStyle w:val="PL"/>
        <w:rPr>
          <w:rFonts w:cs="Courier New"/>
          <w:szCs w:val="16"/>
        </w:rPr>
      </w:pPr>
      <w:r w:rsidRPr="00F9618C">
        <w:rPr>
          <w:rFonts w:cs="Courier New"/>
          <w:szCs w:val="16"/>
        </w:rPr>
        <w:t xml:space="preserve">        preemptVuln:</w:t>
      </w:r>
    </w:p>
    <w:p w14:paraId="220EE4C7"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'TS29571_CommonData.yaml#/components/schemas/PreemptionVulnerabilityRm'</w:t>
      </w:r>
    </w:p>
    <w:p w14:paraId="306B7A70" w14:textId="77777777" w:rsidR="00EF0FBD" w:rsidRPr="00F9618C" w:rsidRDefault="00EF0FBD" w:rsidP="00EF0FBD">
      <w:pPr>
        <w:pStyle w:val="PL"/>
        <w:rPr>
          <w:rFonts w:cs="Courier New"/>
          <w:szCs w:val="16"/>
        </w:rPr>
      </w:pPr>
      <w:r w:rsidRPr="00F9618C">
        <w:rPr>
          <w:rFonts w:cs="Courier New"/>
          <w:szCs w:val="16"/>
        </w:rPr>
        <w:t xml:space="preserve">        prioSharingInd:</w:t>
      </w:r>
    </w:p>
    <w:p w14:paraId="2644F3DB" w14:textId="77777777" w:rsidR="00EF0FBD" w:rsidRPr="00F9618C" w:rsidRDefault="00EF0FBD" w:rsidP="00EF0FBD">
      <w:pPr>
        <w:pStyle w:val="PL"/>
        <w:rPr>
          <w:rFonts w:cs="Courier New"/>
          <w:szCs w:val="16"/>
        </w:rPr>
      </w:pPr>
      <w:r w:rsidRPr="00F9618C">
        <w:rPr>
          <w:rFonts w:cs="Courier New"/>
          <w:szCs w:val="16"/>
        </w:rPr>
        <w:t xml:space="preserve">          $ref: '#/components/schemas/PrioritySharingIndicator'</w:t>
      </w:r>
    </w:p>
    <w:p w14:paraId="3E4BD1E1" w14:textId="77777777" w:rsidR="00EF0FBD" w:rsidRPr="00F9618C" w:rsidRDefault="00EF0FBD" w:rsidP="00EF0FBD">
      <w:pPr>
        <w:pStyle w:val="PL"/>
        <w:rPr>
          <w:rFonts w:cs="Courier New"/>
          <w:szCs w:val="16"/>
        </w:rPr>
      </w:pPr>
      <w:r w:rsidRPr="00F9618C">
        <w:rPr>
          <w:rFonts w:cs="Courier New"/>
          <w:szCs w:val="16"/>
        </w:rPr>
        <w:t xml:space="preserve">        resPrio:</w:t>
      </w:r>
    </w:p>
    <w:p w14:paraId="7DBF7CDA" w14:textId="77777777" w:rsidR="00EF0FBD" w:rsidRPr="00F9618C" w:rsidRDefault="00EF0FBD" w:rsidP="00EF0FBD">
      <w:pPr>
        <w:pStyle w:val="PL"/>
        <w:rPr>
          <w:rFonts w:cs="Courier New"/>
          <w:szCs w:val="16"/>
        </w:rPr>
      </w:pPr>
      <w:r w:rsidRPr="00F9618C">
        <w:rPr>
          <w:rFonts w:cs="Courier New"/>
          <w:szCs w:val="16"/>
        </w:rPr>
        <w:t xml:space="preserve">          $ref: '#/components/schemas/ReservPriority'</w:t>
      </w:r>
    </w:p>
    <w:p w14:paraId="3625A86A" w14:textId="77777777" w:rsidR="00EF0FBD" w:rsidRPr="00F9618C" w:rsidRDefault="00EF0FBD" w:rsidP="00EF0FBD">
      <w:pPr>
        <w:pStyle w:val="PL"/>
        <w:rPr>
          <w:rFonts w:cs="Courier New"/>
          <w:szCs w:val="16"/>
        </w:rPr>
      </w:pPr>
      <w:r w:rsidRPr="00F9618C">
        <w:rPr>
          <w:rFonts w:cs="Courier New"/>
          <w:szCs w:val="16"/>
        </w:rPr>
        <w:t xml:space="preserve">        rrBw:</w:t>
      </w:r>
    </w:p>
    <w:p w14:paraId="5DBAAFAA"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'TS29571_CommonData.yaml#/components/schemas/BitRateRm'</w:t>
      </w:r>
    </w:p>
    <w:p w14:paraId="5DF1FFB2" w14:textId="77777777" w:rsidR="00EF0FBD" w:rsidRPr="00F9618C" w:rsidRDefault="00EF0FBD" w:rsidP="00EF0FBD">
      <w:pPr>
        <w:pStyle w:val="PL"/>
        <w:rPr>
          <w:rFonts w:cs="Courier New"/>
          <w:szCs w:val="16"/>
        </w:rPr>
      </w:pPr>
      <w:r w:rsidRPr="00F9618C">
        <w:rPr>
          <w:rFonts w:cs="Courier New"/>
          <w:szCs w:val="16"/>
        </w:rPr>
        <w:t xml:space="preserve">        rsBw:</w:t>
      </w:r>
    </w:p>
    <w:p w14:paraId="27EB41EE"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'TS29571_CommonData.yaml#/components/schemas/BitRateRm'</w:t>
      </w:r>
    </w:p>
    <w:p w14:paraId="074D2161" w14:textId="77777777" w:rsidR="00EF0FBD" w:rsidRPr="00F9618C" w:rsidRDefault="00EF0FBD" w:rsidP="00EF0FBD">
      <w:pPr>
        <w:pStyle w:val="PL"/>
        <w:rPr>
          <w:rFonts w:cs="Courier New"/>
          <w:szCs w:val="16"/>
        </w:rPr>
      </w:pPr>
      <w:r w:rsidRPr="00F9618C">
        <w:rPr>
          <w:rFonts w:cs="Courier New"/>
          <w:szCs w:val="16"/>
        </w:rPr>
        <w:t xml:space="preserve">        sharingKeyDl:</w:t>
      </w:r>
    </w:p>
    <w:p w14:paraId="35063884"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'TS29571_CommonData.yaml#/components/schemas/Uint32Rm'</w:t>
      </w:r>
    </w:p>
    <w:p w14:paraId="4AB2F539" w14:textId="77777777" w:rsidR="00EF0FBD" w:rsidRPr="00F9618C" w:rsidRDefault="00EF0FBD" w:rsidP="00EF0FBD">
      <w:pPr>
        <w:pStyle w:val="PL"/>
        <w:rPr>
          <w:rFonts w:cs="Courier New"/>
          <w:szCs w:val="16"/>
        </w:rPr>
      </w:pPr>
      <w:r w:rsidRPr="00F9618C">
        <w:rPr>
          <w:rFonts w:cs="Courier New"/>
          <w:szCs w:val="16"/>
        </w:rPr>
        <w:t xml:space="preserve">        sharingKeyUl:</w:t>
      </w:r>
    </w:p>
    <w:p w14:paraId="4E765A4E"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'TS29571_CommonData.yaml#/components/schemas/Uint32Rm'</w:t>
      </w:r>
    </w:p>
    <w:p w14:paraId="2D7350EE" w14:textId="77777777" w:rsidR="00EF0FBD" w:rsidRPr="00F9618C" w:rsidRDefault="00EF0FBD" w:rsidP="00EF0FBD">
      <w:pPr>
        <w:pStyle w:val="PL"/>
        <w:rPr>
          <w:rFonts w:cs="Courier New"/>
          <w:szCs w:val="16"/>
        </w:rPr>
      </w:pPr>
      <w:r w:rsidRPr="00F9618C">
        <w:rPr>
          <w:rFonts w:cs="Courier New"/>
          <w:szCs w:val="16"/>
        </w:rPr>
        <w:t xml:space="preserve">        tsnQos:</w:t>
      </w:r>
    </w:p>
    <w:p w14:paraId="3BF49832" w14:textId="77777777" w:rsidR="00EF0FBD" w:rsidRPr="00F9618C" w:rsidRDefault="00EF0FBD" w:rsidP="00EF0FBD">
      <w:pPr>
        <w:pStyle w:val="PL"/>
        <w:rPr>
          <w:rFonts w:cs="Courier New"/>
          <w:szCs w:val="16"/>
        </w:rPr>
      </w:pPr>
      <w:r w:rsidRPr="00F9618C">
        <w:rPr>
          <w:rFonts w:cs="Courier New"/>
          <w:szCs w:val="16"/>
        </w:rPr>
        <w:t xml:space="preserve">          $ref: '#/components/schemas/TsnQosContainerRm'</w:t>
      </w:r>
    </w:p>
    <w:p w14:paraId="317F98EC" w14:textId="77777777" w:rsidR="00EF0FBD" w:rsidRPr="00F9618C" w:rsidRDefault="00EF0FBD" w:rsidP="00EF0FBD">
      <w:pPr>
        <w:pStyle w:val="PL"/>
        <w:rPr>
          <w:rFonts w:cs="Courier New"/>
          <w:szCs w:val="16"/>
        </w:rPr>
      </w:pPr>
      <w:r w:rsidRPr="00F9618C">
        <w:rPr>
          <w:rFonts w:cs="Courier New"/>
          <w:szCs w:val="16"/>
        </w:rPr>
        <w:t xml:space="preserve">        tscaiInputDl:</w:t>
      </w:r>
    </w:p>
    <w:p w14:paraId="071A58A6" w14:textId="77777777" w:rsidR="00EF0FBD" w:rsidRPr="00F9618C" w:rsidRDefault="00EF0FBD" w:rsidP="00EF0FBD">
      <w:pPr>
        <w:pStyle w:val="PL"/>
        <w:rPr>
          <w:rFonts w:cs="Courier New"/>
          <w:szCs w:val="16"/>
        </w:rPr>
      </w:pPr>
      <w:r w:rsidRPr="00F9618C">
        <w:rPr>
          <w:rFonts w:cs="Courier New"/>
          <w:szCs w:val="16"/>
        </w:rPr>
        <w:t xml:space="preserve">          $ref: '#/components/schemas/TscaiInputContainer'</w:t>
      </w:r>
    </w:p>
    <w:p w14:paraId="18C793A7" w14:textId="77777777" w:rsidR="00EF0FBD" w:rsidRPr="00F9618C" w:rsidRDefault="00EF0FBD" w:rsidP="00EF0FBD">
      <w:pPr>
        <w:pStyle w:val="PL"/>
        <w:rPr>
          <w:rFonts w:cs="Courier New"/>
          <w:szCs w:val="16"/>
        </w:rPr>
      </w:pPr>
      <w:r w:rsidRPr="00F9618C">
        <w:rPr>
          <w:rFonts w:cs="Courier New"/>
          <w:szCs w:val="16"/>
        </w:rPr>
        <w:t xml:space="preserve">        tscaiInputUl:</w:t>
      </w:r>
    </w:p>
    <w:p w14:paraId="3B781BC0" w14:textId="77777777" w:rsidR="00EF0FBD" w:rsidRPr="00F9618C" w:rsidRDefault="00EF0FBD" w:rsidP="00EF0FBD">
      <w:pPr>
        <w:pStyle w:val="PL"/>
        <w:rPr>
          <w:rFonts w:cs="Courier New"/>
          <w:szCs w:val="16"/>
        </w:rPr>
      </w:pPr>
      <w:r w:rsidRPr="00F9618C">
        <w:rPr>
          <w:rFonts w:cs="Courier New"/>
          <w:szCs w:val="16"/>
        </w:rPr>
        <w:t xml:space="preserve">          $ref: '#/components/schemas/TscaiInputContainer'</w:t>
      </w:r>
    </w:p>
    <w:p w14:paraId="09CD636E" w14:textId="77777777" w:rsidR="00EF0FBD" w:rsidRPr="00F9618C" w:rsidRDefault="00EF0FBD" w:rsidP="00EF0FBD">
      <w:pPr>
        <w:pStyle w:val="PL"/>
        <w:rPr>
          <w:rFonts w:cs="Courier New"/>
          <w:szCs w:val="16"/>
        </w:rPr>
      </w:pPr>
      <w:r w:rsidRPr="00F9618C">
        <w:rPr>
          <w:rFonts w:cs="Courier New"/>
          <w:szCs w:val="16"/>
        </w:rPr>
        <w:t xml:space="preserve">        </w:t>
      </w:r>
      <w:r w:rsidRPr="00F9618C">
        <w:t>tscaiTimeDom</w:t>
      </w:r>
      <w:r w:rsidRPr="00F9618C">
        <w:rPr>
          <w:rFonts w:cs="Courier New"/>
          <w:szCs w:val="16"/>
        </w:rPr>
        <w:t>:</w:t>
      </w:r>
    </w:p>
    <w:p w14:paraId="276C1BCC"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'TS29571_CommonData.yaml#/components/schemas/Uinteger'</w:t>
      </w:r>
    </w:p>
    <w:p w14:paraId="79733AB8" w14:textId="77777777" w:rsidR="00EF0FBD" w:rsidRPr="00F9618C" w:rsidRDefault="00EF0FBD" w:rsidP="00EF0FBD">
      <w:pPr>
        <w:pStyle w:val="PL"/>
        <w:rPr>
          <w:rFonts w:cs="Courier New"/>
          <w:szCs w:val="16"/>
        </w:rPr>
      </w:pPr>
      <w:r w:rsidRPr="00F9618C">
        <w:rPr>
          <w:rFonts w:cs="Courier New"/>
          <w:szCs w:val="16"/>
        </w:rPr>
        <w:t xml:space="preserve">        capBatAdaptation:</w:t>
      </w:r>
    </w:p>
    <w:p w14:paraId="54A0AE56" w14:textId="77777777" w:rsidR="00EF0FBD" w:rsidRPr="00F9618C" w:rsidRDefault="00EF0FBD" w:rsidP="00EF0FBD">
      <w:pPr>
        <w:pStyle w:val="PL"/>
        <w:rPr>
          <w:rFonts w:cs="Courier New"/>
          <w:szCs w:val="16"/>
        </w:rPr>
      </w:pPr>
      <w:r w:rsidRPr="00F9618C">
        <w:rPr>
          <w:rFonts w:cs="Courier New"/>
          <w:szCs w:val="16"/>
        </w:rPr>
        <w:t xml:space="preserve">          type: boolean</w:t>
      </w:r>
    </w:p>
    <w:p w14:paraId="334CFF12" w14:textId="77777777" w:rsidR="00EF0FBD" w:rsidRPr="00F9618C" w:rsidRDefault="00EF0FBD" w:rsidP="00EF0FBD">
      <w:pPr>
        <w:pStyle w:val="PL"/>
      </w:pPr>
      <w:r w:rsidRPr="00F9618C">
        <w:t xml:space="preserve">          description: &gt;</w:t>
      </w:r>
    </w:p>
    <w:p w14:paraId="2BE2299C" w14:textId="77777777" w:rsidR="00EF0FBD" w:rsidRPr="00F9618C" w:rsidRDefault="00EF0FBD" w:rsidP="00EF0FBD">
      <w:pPr>
        <w:pStyle w:val="PL"/>
        <w:rPr>
          <w:rFonts w:cs="Arial"/>
          <w:szCs w:val="18"/>
          <w:lang w:eastAsia="zh-CN"/>
        </w:rPr>
      </w:pPr>
      <w:r w:rsidRPr="00F9618C">
        <w:rPr>
          <w:rFonts w:cs="Arial"/>
          <w:szCs w:val="18"/>
          <w:lang w:eastAsia="zh-CN"/>
        </w:rPr>
        <w:t xml:space="preserve">            Indicates the capability for AF to adjust the burst sending time, when it is supported</w:t>
      </w:r>
    </w:p>
    <w:p w14:paraId="1E6317DF" w14:textId="77777777" w:rsidR="00EF0FBD" w:rsidRPr="00F9618C" w:rsidRDefault="00EF0FBD" w:rsidP="00EF0FBD">
      <w:pPr>
        <w:pStyle w:val="PL"/>
        <w:rPr>
          <w:rFonts w:cs="Arial"/>
          <w:szCs w:val="18"/>
          <w:lang w:eastAsia="zh-CN"/>
        </w:rPr>
      </w:pPr>
      <w:r w:rsidRPr="00F9618C">
        <w:rPr>
          <w:rFonts w:cs="Arial"/>
          <w:szCs w:val="18"/>
          <w:lang w:eastAsia="zh-CN"/>
        </w:rPr>
        <w:t xml:space="preserve">            and set to "true". The default value is "false" if omitted.</w:t>
      </w:r>
    </w:p>
    <w:p w14:paraId="5A978374" w14:textId="77777777" w:rsidR="00EF0FBD" w:rsidRPr="00F9618C" w:rsidRDefault="00EF0FBD" w:rsidP="00EF0FBD">
      <w:pPr>
        <w:pStyle w:val="PL"/>
      </w:pPr>
      <w:r w:rsidRPr="00F9618C">
        <w:t xml:space="preserve">        </w:t>
      </w:r>
      <w:r w:rsidRPr="00F9618C">
        <w:rPr>
          <w:lang w:eastAsia="zh-CN"/>
        </w:rPr>
        <w:t>rTLatencyInd</w:t>
      </w:r>
      <w:r w:rsidRPr="00F9618C">
        <w:t>:</w:t>
      </w:r>
    </w:p>
    <w:p w14:paraId="019AD0E3" w14:textId="77777777" w:rsidR="00EF0FBD" w:rsidRPr="00F9618C" w:rsidRDefault="00EF0FBD" w:rsidP="00EF0FBD">
      <w:pPr>
        <w:pStyle w:val="PL"/>
      </w:pPr>
      <w:r w:rsidRPr="00F9618C">
        <w:t xml:space="preserve">          type: boolean</w:t>
      </w:r>
    </w:p>
    <w:p w14:paraId="2B4C3C7A" w14:textId="77777777" w:rsidR="00EF0FBD" w:rsidRPr="00F9618C" w:rsidRDefault="00EF0FBD" w:rsidP="00EF0FBD">
      <w:pPr>
        <w:pStyle w:val="PL"/>
        <w:rPr>
          <w:rFonts w:cs="Courier New"/>
          <w:szCs w:val="16"/>
        </w:rPr>
      </w:pPr>
      <w:r w:rsidRPr="00F9618C">
        <w:rPr>
          <w:rFonts w:cs="Courier New"/>
          <w:szCs w:val="16"/>
        </w:rPr>
        <w:t xml:space="preserve">          nullable: true</w:t>
      </w:r>
    </w:p>
    <w:p w14:paraId="26B8EE03" w14:textId="77777777" w:rsidR="00EF0FBD" w:rsidRPr="00F9618C" w:rsidRDefault="00EF0FBD" w:rsidP="00EF0FBD">
      <w:pPr>
        <w:pStyle w:val="PL"/>
      </w:pPr>
      <w:r w:rsidRPr="00F9618C">
        <w:t xml:space="preserve">          description: &gt;</w:t>
      </w:r>
    </w:p>
    <w:p w14:paraId="1F8FB854" w14:textId="77777777" w:rsidR="00EF0FBD" w:rsidRPr="00F9618C" w:rsidRDefault="00EF0FBD" w:rsidP="00EF0FBD">
      <w:pPr>
        <w:pStyle w:val="PL"/>
      </w:pPr>
      <w:r w:rsidRPr="00F9618C">
        <w:t xml:space="preserve">            Indicates the service data flow needs to meet the Round-Trip (RT) latency requirement of</w:t>
      </w:r>
    </w:p>
    <w:p w14:paraId="679F386E" w14:textId="77777777" w:rsidR="00EF0FBD" w:rsidRPr="00F9618C" w:rsidRDefault="00EF0FBD" w:rsidP="00EF0FBD">
      <w:pPr>
        <w:pStyle w:val="PL"/>
      </w:pPr>
      <w:r w:rsidRPr="00F9618C">
        <w:t xml:space="preserve">            the service, when it is included and set to "true". The default value is "false" if</w:t>
      </w:r>
    </w:p>
    <w:p w14:paraId="6244C836" w14:textId="77777777" w:rsidR="00EF0FBD" w:rsidRPr="00F9618C" w:rsidRDefault="00EF0FBD" w:rsidP="00EF0FBD">
      <w:pPr>
        <w:pStyle w:val="PL"/>
      </w:pPr>
      <w:r w:rsidRPr="00F9618C">
        <w:t xml:space="preserve">            omitted.</w:t>
      </w:r>
    </w:p>
    <w:p w14:paraId="03C1A586" w14:textId="77777777" w:rsidR="00EF0FBD" w:rsidRPr="00F9618C" w:rsidRDefault="00EF0FBD" w:rsidP="00EF0FBD">
      <w:pPr>
        <w:pStyle w:val="PL"/>
      </w:pPr>
      <w:r w:rsidRPr="00F9618C">
        <w:t xml:space="preserve">        </w:t>
      </w:r>
      <w:r w:rsidRPr="00F9618C">
        <w:rPr>
          <w:lang w:eastAsia="zh-CN"/>
        </w:rPr>
        <w:t>pdb</w:t>
      </w:r>
      <w:r w:rsidRPr="00F9618C">
        <w:t>:</w:t>
      </w:r>
    </w:p>
    <w:p w14:paraId="36F7BA5B" w14:textId="77777777" w:rsidR="00EF0FBD" w:rsidRPr="00F9618C" w:rsidRDefault="00EF0FBD" w:rsidP="00EF0FBD">
      <w:pPr>
        <w:pStyle w:val="PL"/>
        <w:rPr>
          <w:rFonts w:cs="Courier New"/>
          <w:szCs w:val="16"/>
        </w:rPr>
      </w:pPr>
      <w:r w:rsidRPr="00F9618C">
        <w:lastRenderedPageBreak/>
        <w:t xml:space="preserve">          </w:t>
      </w:r>
      <w:r w:rsidRPr="00F9618C">
        <w:rPr>
          <w:rFonts w:cs="Courier New"/>
          <w:szCs w:val="16"/>
        </w:rPr>
        <w:t>$ref: 'TS29571_CommonData.yaml#/components/schemas/PacketDelBudgetRm'</w:t>
      </w:r>
    </w:p>
    <w:p w14:paraId="58B50322" w14:textId="77777777" w:rsidR="00EF0FBD" w:rsidRPr="00F9618C" w:rsidRDefault="00EF0FBD" w:rsidP="00EF0FBD">
      <w:pPr>
        <w:pStyle w:val="PL"/>
        <w:rPr>
          <w:rFonts w:cs="Courier New"/>
          <w:szCs w:val="16"/>
        </w:rPr>
      </w:pPr>
      <w:r w:rsidRPr="00F9618C">
        <w:rPr>
          <w:rFonts w:cs="Courier New"/>
          <w:szCs w:val="16"/>
        </w:rPr>
        <w:t xml:space="preserve">        </w:t>
      </w:r>
      <w:r w:rsidRPr="00F9618C">
        <w:rPr>
          <w:lang w:eastAsia="zh-CN"/>
        </w:rPr>
        <w:t>rTLatencyIndCorreId</w:t>
      </w:r>
      <w:r w:rsidRPr="00F9618C">
        <w:rPr>
          <w:rFonts w:cs="Courier New"/>
          <w:szCs w:val="16"/>
        </w:rPr>
        <w:t>:</w:t>
      </w:r>
    </w:p>
    <w:p w14:paraId="33461388" w14:textId="77777777" w:rsidR="00EF0FBD" w:rsidRPr="00F9618C" w:rsidRDefault="00EF0FBD" w:rsidP="00EF0FBD">
      <w:pPr>
        <w:pStyle w:val="PL"/>
      </w:pPr>
      <w:r w:rsidRPr="00F9618C">
        <w:rPr>
          <w:rFonts w:cs="Courier New"/>
          <w:szCs w:val="16"/>
        </w:rPr>
        <w:t xml:space="preserve">          $ref: '#/components/schemas/</w:t>
      </w:r>
      <w:r w:rsidRPr="00F9618C">
        <w:t>RttFlowReferenceRm</w:t>
      </w:r>
      <w:r w:rsidRPr="00F9618C">
        <w:rPr>
          <w:rFonts w:cs="Courier New"/>
          <w:szCs w:val="16"/>
        </w:rPr>
        <w:t>'</w:t>
      </w:r>
    </w:p>
    <w:p w14:paraId="22681CA1" w14:textId="77777777" w:rsidR="00EF0FBD" w:rsidRPr="00F9618C" w:rsidRDefault="00EF0FBD" w:rsidP="00EF0FBD">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0F1F0643" w14:textId="77777777" w:rsidR="00EF0FBD" w:rsidRPr="00F9618C" w:rsidRDefault="00EF0FBD" w:rsidP="00EF0FBD">
      <w:pPr>
        <w:pStyle w:val="PL"/>
      </w:pPr>
      <w:r w:rsidRPr="00F9618C">
        <w:rPr>
          <w:rFonts w:cs="Courier New"/>
          <w:szCs w:val="16"/>
        </w:rPr>
        <w:t xml:space="preserve">          </w:t>
      </w:r>
      <w:r w:rsidRPr="00F9618C">
        <w:t>$ref: 'TS29571_CommonData.yaml#/components/schemas/</w:t>
      </w:r>
      <w:r w:rsidRPr="00F9618C">
        <w:rPr>
          <w:lang w:eastAsia="zh-CN"/>
        </w:rPr>
        <w:t>PduSetQosParaRm</w:t>
      </w:r>
      <w:r w:rsidRPr="00F9618C">
        <w:t>'</w:t>
      </w:r>
    </w:p>
    <w:p w14:paraId="343FED8A" w14:textId="77777777" w:rsidR="00EF0FBD" w:rsidRPr="00F9618C" w:rsidRDefault="00EF0FBD" w:rsidP="00EF0FBD">
      <w:pPr>
        <w:pStyle w:val="PL"/>
      </w:pPr>
      <w:r w:rsidRPr="00F9618C">
        <w:t xml:space="preserve">        </w:t>
      </w:r>
      <w:r w:rsidRPr="00F9618C">
        <w:rPr>
          <w:lang w:eastAsia="zh-CN"/>
        </w:rPr>
        <w:t>pduSetQosUl</w:t>
      </w:r>
      <w:r w:rsidRPr="00F9618C">
        <w:t>:</w:t>
      </w:r>
    </w:p>
    <w:p w14:paraId="13889FA0" w14:textId="77777777" w:rsidR="00EF0FBD" w:rsidRPr="00F9618C" w:rsidRDefault="00EF0FBD" w:rsidP="00EF0FBD">
      <w:pPr>
        <w:pStyle w:val="PL"/>
      </w:pPr>
      <w:r w:rsidRPr="00F9618C">
        <w:t xml:space="preserve">          $ref: 'TS29571_CommonData.yaml#/components/schemas/</w:t>
      </w:r>
      <w:r w:rsidRPr="00F9618C">
        <w:rPr>
          <w:lang w:eastAsia="zh-CN"/>
        </w:rPr>
        <w:t>PduSetQosParaRm</w:t>
      </w:r>
      <w:r w:rsidRPr="00F9618C">
        <w:t>'</w:t>
      </w:r>
    </w:p>
    <w:p w14:paraId="7B608474" w14:textId="77777777" w:rsidR="00EF0FBD" w:rsidRPr="00F9618C" w:rsidRDefault="00EF0FBD" w:rsidP="00EF0FBD">
      <w:pPr>
        <w:pStyle w:val="PL"/>
        <w:rPr>
          <w:rFonts w:cs="Courier New"/>
          <w:szCs w:val="16"/>
        </w:rPr>
      </w:pPr>
      <w:r w:rsidRPr="00F9618C">
        <w:rPr>
          <w:rFonts w:cs="Courier New"/>
          <w:szCs w:val="16"/>
        </w:rPr>
        <w:t xml:space="preserve">        protoDescDl:</w:t>
      </w:r>
    </w:p>
    <w:p w14:paraId="40C65359"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'TS29571_CommonData.yaml#/components/schemas/ProtocolDescriptionRm'</w:t>
      </w:r>
    </w:p>
    <w:p w14:paraId="137844E4" w14:textId="77777777" w:rsidR="00EF0FBD" w:rsidRPr="00F9618C" w:rsidRDefault="00EF0FBD" w:rsidP="00EF0FBD">
      <w:pPr>
        <w:pStyle w:val="PL"/>
        <w:rPr>
          <w:rFonts w:cs="Courier New"/>
          <w:szCs w:val="16"/>
        </w:rPr>
      </w:pPr>
      <w:r w:rsidRPr="00F9618C">
        <w:rPr>
          <w:rFonts w:cs="Courier New"/>
          <w:szCs w:val="16"/>
        </w:rPr>
        <w:t xml:space="preserve">        protoDescUl:</w:t>
      </w:r>
    </w:p>
    <w:p w14:paraId="07F7A437"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'TS29571_CommonData.yaml#/components/schemas/ProtocolDescriptionRm'</w:t>
      </w:r>
    </w:p>
    <w:p w14:paraId="42638D19" w14:textId="77777777" w:rsidR="00EF0FBD" w:rsidRPr="00F9618C" w:rsidRDefault="00EF0FBD" w:rsidP="00EF0FBD">
      <w:pPr>
        <w:pStyle w:val="PL"/>
      </w:pPr>
      <w:r w:rsidRPr="00F9618C">
        <w:t xml:space="preserve">        periodUl:</w:t>
      </w:r>
    </w:p>
    <w:p w14:paraId="0028DDFD" w14:textId="77777777" w:rsidR="00EF0FBD" w:rsidRPr="00F9618C" w:rsidRDefault="00EF0FBD" w:rsidP="00EF0FBD">
      <w:pPr>
        <w:pStyle w:val="PL"/>
      </w:pPr>
      <w:r w:rsidRPr="00F9618C">
        <w:t xml:space="preserve">          $ref: '#/components/schemas/</w:t>
      </w:r>
      <w:r w:rsidRPr="00F9618C">
        <w:rPr>
          <w:lang w:eastAsia="zh-CN"/>
        </w:rPr>
        <w:t>DurationMilliSecRm</w:t>
      </w:r>
      <w:r w:rsidRPr="00F9618C">
        <w:t>'</w:t>
      </w:r>
    </w:p>
    <w:p w14:paraId="3AD8E796" w14:textId="77777777" w:rsidR="00EF0FBD" w:rsidRPr="00F9618C" w:rsidRDefault="00EF0FBD" w:rsidP="00EF0FBD">
      <w:pPr>
        <w:pStyle w:val="PL"/>
      </w:pPr>
      <w:r w:rsidRPr="00F9618C">
        <w:t xml:space="preserve">        periodDl:</w:t>
      </w:r>
    </w:p>
    <w:p w14:paraId="2E393392" w14:textId="77777777" w:rsidR="00EF0FBD" w:rsidRPr="00F9618C" w:rsidRDefault="00EF0FBD" w:rsidP="00EF0FBD">
      <w:pPr>
        <w:pStyle w:val="PL"/>
      </w:pPr>
      <w:r w:rsidRPr="00F9618C">
        <w:t xml:space="preserve">          $ref: '#/components/schemas/</w:t>
      </w:r>
      <w:r w:rsidRPr="00F9618C">
        <w:rPr>
          <w:lang w:eastAsia="zh-CN"/>
        </w:rPr>
        <w:t>DurationMilliSecRm</w:t>
      </w:r>
      <w:r w:rsidRPr="00F9618C">
        <w:t>'</w:t>
      </w:r>
    </w:p>
    <w:p w14:paraId="637C343D" w14:textId="77777777" w:rsidR="00EF0FBD" w:rsidRPr="00F9618C" w:rsidRDefault="00EF0FBD" w:rsidP="00EF0FBD">
      <w:pPr>
        <w:pStyle w:val="PL"/>
        <w:rPr>
          <w:rFonts w:cs="Courier New"/>
          <w:szCs w:val="16"/>
        </w:rPr>
      </w:pPr>
      <w:r w:rsidRPr="00F9618C">
        <w:rPr>
          <w:rFonts w:cs="Courier New"/>
          <w:szCs w:val="16"/>
        </w:rPr>
        <w:t xml:space="preserve">        </w:t>
      </w:r>
      <w:r w:rsidRPr="00F9618C">
        <w:t>l4sInd</w:t>
      </w:r>
      <w:r w:rsidRPr="00F9618C">
        <w:rPr>
          <w:rFonts w:cs="Courier New"/>
          <w:szCs w:val="16"/>
        </w:rPr>
        <w:t>:</w:t>
      </w:r>
    </w:p>
    <w:p w14:paraId="2EECFDF3" w14:textId="77777777" w:rsidR="00EF0FBD" w:rsidRPr="00F9618C" w:rsidRDefault="00EF0FBD" w:rsidP="00EF0FBD">
      <w:pPr>
        <w:pStyle w:val="PL"/>
        <w:rPr>
          <w:rFonts w:cs="Courier New"/>
          <w:szCs w:val="16"/>
        </w:rPr>
      </w:pPr>
      <w:r w:rsidRPr="00F9618C">
        <w:rPr>
          <w:rFonts w:cs="Courier New"/>
          <w:szCs w:val="16"/>
        </w:rPr>
        <w:t xml:space="preserve">          $ref: '#/components/schemas/UplinkDownlinkSupport'</w:t>
      </w:r>
    </w:p>
    <w:p w14:paraId="54D71B6F" w14:textId="77777777" w:rsidR="00EF0FBD" w:rsidRPr="00F9618C" w:rsidRDefault="00EF0FBD" w:rsidP="00EF0FBD">
      <w:pPr>
        <w:pStyle w:val="PL"/>
      </w:pPr>
      <w:r w:rsidRPr="00F9618C">
        <w:t xml:space="preserve">        </w:t>
      </w:r>
      <w:r w:rsidRPr="00F9618C">
        <w:rPr>
          <w:lang w:eastAsia="zh-CN"/>
        </w:rPr>
        <w:t>datBurstSizeInd</w:t>
      </w:r>
      <w:r w:rsidRPr="00F9618C">
        <w:t>:</w:t>
      </w:r>
    </w:p>
    <w:p w14:paraId="5B444817" w14:textId="77777777" w:rsidR="00EF0FBD" w:rsidRPr="00F9618C" w:rsidRDefault="00EF0FBD" w:rsidP="00EF0FBD">
      <w:pPr>
        <w:pStyle w:val="PL"/>
      </w:pPr>
      <w:r w:rsidRPr="00F9618C">
        <w:t xml:space="preserve">          type: boolean</w:t>
      </w:r>
    </w:p>
    <w:p w14:paraId="658E813B" w14:textId="77777777" w:rsidR="00EF0FBD" w:rsidRDefault="00EF0FBD" w:rsidP="00EF0FBD">
      <w:pPr>
        <w:pStyle w:val="PL"/>
        <w:rPr>
          <w:rFonts w:cs="Courier New"/>
          <w:szCs w:val="16"/>
        </w:rPr>
      </w:pPr>
      <w:r>
        <w:rPr>
          <w:rFonts w:cs="Courier New"/>
          <w:szCs w:val="16"/>
        </w:rPr>
        <w:t xml:space="preserve">          nullable: true</w:t>
      </w:r>
    </w:p>
    <w:p w14:paraId="27009D56" w14:textId="77777777" w:rsidR="00EF0FBD" w:rsidRPr="00F9618C" w:rsidRDefault="00EF0FBD" w:rsidP="00EF0FBD">
      <w:pPr>
        <w:pStyle w:val="PL"/>
      </w:pPr>
      <w:r w:rsidRPr="00F9618C">
        <w:t xml:space="preserve">          description: &gt;</w:t>
      </w:r>
    </w:p>
    <w:p w14:paraId="5DA0AB1B" w14:textId="77777777" w:rsidR="00EF0FBD" w:rsidRPr="00F9618C" w:rsidRDefault="00EF0FBD" w:rsidP="00EF0FBD">
      <w:pPr>
        <w:pStyle w:val="PL"/>
      </w:pPr>
      <w:r w:rsidRPr="00F9618C">
        <w:t xml:space="preserve">            Indicates the Data Burst Size marking for the DL service data flow is supported if</w:t>
      </w:r>
    </w:p>
    <w:p w14:paraId="77D113DB" w14:textId="77777777" w:rsidR="00EF0FBD" w:rsidRPr="00F9618C" w:rsidRDefault="00EF0FBD" w:rsidP="00EF0FBD">
      <w:pPr>
        <w:pStyle w:val="PL"/>
      </w:pPr>
      <w:r w:rsidRPr="00F9618C">
        <w:t xml:space="preserve">            present and set to "true".</w:t>
      </w:r>
    </w:p>
    <w:p w14:paraId="2AF3ABBA" w14:textId="77777777" w:rsidR="00EF0FBD" w:rsidRDefault="00EF0FBD" w:rsidP="00EF0FBD">
      <w:pPr>
        <w:pStyle w:val="PL"/>
      </w:pPr>
      <w:r>
        <w:t xml:space="preserve">        </w:t>
      </w:r>
      <w:r>
        <w:rPr>
          <w:lang w:eastAsia="zh-CN"/>
        </w:rPr>
        <w:t>timetoNextBurstInd</w:t>
      </w:r>
      <w:r>
        <w:t>:</w:t>
      </w:r>
    </w:p>
    <w:p w14:paraId="610FB916" w14:textId="77777777" w:rsidR="00EF0FBD" w:rsidRPr="00602E16" w:rsidRDefault="00EF0FBD" w:rsidP="00EF0FBD">
      <w:pPr>
        <w:pStyle w:val="PL"/>
      </w:pPr>
      <w:r>
        <w:t xml:space="preserve">          type: boolean</w:t>
      </w:r>
    </w:p>
    <w:p w14:paraId="333C7BE0" w14:textId="77777777" w:rsidR="00EF0FBD" w:rsidRDefault="00EF0FBD" w:rsidP="00EF0FBD">
      <w:pPr>
        <w:pStyle w:val="PL"/>
        <w:rPr>
          <w:rFonts w:cs="Courier New"/>
          <w:szCs w:val="16"/>
        </w:rPr>
      </w:pPr>
      <w:r>
        <w:rPr>
          <w:rFonts w:cs="Courier New"/>
          <w:szCs w:val="16"/>
        </w:rPr>
        <w:t xml:space="preserve">          nullable: true</w:t>
      </w:r>
    </w:p>
    <w:p w14:paraId="32691605" w14:textId="77777777" w:rsidR="00EF0FBD" w:rsidRDefault="00EF0FBD" w:rsidP="00EF0FBD">
      <w:pPr>
        <w:pStyle w:val="PL"/>
      </w:pPr>
      <w:r>
        <w:t xml:space="preserve">          description: &gt;</w:t>
      </w:r>
    </w:p>
    <w:p w14:paraId="047E88E6" w14:textId="77777777" w:rsidR="00EF0FBD" w:rsidRDefault="00EF0FBD" w:rsidP="00EF0FBD">
      <w:pPr>
        <w:pStyle w:val="PL"/>
      </w:pPr>
      <w:r>
        <w:t xml:space="preserve">            Indicates the Time to Next Burst for the DL service data flow is supported, when it is</w:t>
      </w:r>
    </w:p>
    <w:p w14:paraId="0556932F" w14:textId="77777777" w:rsidR="00EF0FBD" w:rsidRDefault="00EF0FBD" w:rsidP="00EF0FBD">
      <w:pPr>
        <w:pStyle w:val="PL"/>
      </w:pPr>
      <w:r>
        <w:t xml:space="preserve">            included and set to "true".</w:t>
      </w:r>
    </w:p>
    <w:p w14:paraId="65592B51" w14:textId="77777777" w:rsidR="00EF0FBD" w:rsidRDefault="00EF0FBD" w:rsidP="00EF0FBD">
      <w:pPr>
        <w:pStyle w:val="PL"/>
      </w:pPr>
      <w:r>
        <w:t xml:space="preserve">        </w:t>
      </w:r>
      <w:r>
        <w:rPr>
          <w:lang w:eastAsia="zh-CN"/>
        </w:rPr>
        <w:t>onPathN6SigInfo</w:t>
      </w:r>
      <w:r>
        <w:t>:</w:t>
      </w:r>
    </w:p>
    <w:p w14:paraId="28DFB9F0" w14:textId="77777777" w:rsidR="00EF0FBD" w:rsidRDefault="00EF0FBD" w:rsidP="00EF0FBD">
      <w:pPr>
        <w:pStyle w:val="PL"/>
        <w:rPr>
          <w:rFonts w:cs="Courier New"/>
          <w:szCs w:val="16"/>
        </w:rPr>
      </w:pPr>
      <w:r>
        <w:rPr>
          <w:rFonts w:cs="Courier New"/>
          <w:szCs w:val="16"/>
        </w:rPr>
        <w:t xml:space="preserve">          $ref: '#/components/schemas/OnPathN6SigInfo'</w:t>
      </w:r>
    </w:p>
    <w:p w14:paraId="29ECFB2A" w14:textId="77777777" w:rsidR="00EF0FBD" w:rsidRDefault="00EF0FBD" w:rsidP="00EF0FBD">
      <w:pPr>
        <w:pStyle w:val="PL"/>
        <w:rPr>
          <w:rFonts w:cs="Courier New"/>
          <w:szCs w:val="16"/>
        </w:rPr>
      </w:pPr>
      <w:r>
        <w:rPr>
          <w:rFonts w:cs="Courier New"/>
          <w:szCs w:val="16"/>
        </w:rPr>
        <w:t xml:space="preserve">          nullable: true</w:t>
      </w:r>
    </w:p>
    <w:p w14:paraId="036C3EF9" w14:textId="77777777" w:rsidR="00EF0FBD" w:rsidRPr="004C6301" w:rsidRDefault="00EF0FBD" w:rsidP="00EF0FBD">
      <w:pPr>
        <w:pStyle w:val="PL"/>
        <w:rPr>
          <w:rFonts w:cs="Courier New"/>
          <w:szCs w:val="16"/>
        </w:rPr>
      </w:pPr>
      <w:r>
        <w:t xml:space="preserve">          description: &gt;</w:t>
      </w:r>
    </w:p>
    <w:p w14:paraId="6AB87939" w14:textId="77777777" w:rsidR="00EF0FBD" w:rsidRDefault="00EF0FBD" w:rsidP="00EF0FBD">
      <w:pPr>
        <w:pStyle w:val="PL"/>
      </w:pPr>
      <w:r>
        <w:t xml:space="preserve">            Indicates the on-path signaling information.</w:t>
      </w:r>
    </w:p>
    <w:p w14:paraId="420F6456" w14:textId="77777777" w:rsidR="00EF0FBD" w:rsidRPr="00F9618C" w:rsidRDefault="00EF0FBD" w:rsidP="00EF0FBD">
      <w:pPr>
        <w:pStyle w:val="PL"/>
        <w:rPr>
          <w:rFonts w:cs="Courier New"/>
          <w:szCs w:val="16"/>
        </w:rPr>
      </w:pPr>
      <w:r w:rsidRPr="00F9618C">
        <w:rPr>
          <w:rFonts w:cs="Courier New"/>
          <w:szCs w:val="16"/>
        </w:rPr>
        <w:t xml:space="preserve">      nullable: true</w:t>
      </w:r>
    </w:p>
    <w:p w14:paraId="63890EE8" w14:textId="77777777" w:rsidR="00EF0FBD" w:rsidRPr="00F9618C" w:rsidRDefault="00EF0FBD" w:rsidP="00EF0FBD">
      <w:pPr>
        <w:pStyle w:val="PL"/>
        <w:rPr>
          <w:rFonts w:cs="Courier New"/>
          <w:szCs w:val="16"/>
        </w:rPr>
      </w:pPr>
    </w:p>
    <w:p w14:paraId="1C0DC80E" w14:textId="77777777" w:rsidR="00EF0FBD" w:rsidRPr="00F9618C" w:rsidRDefault="00EF0FBD" w:rsidP="00EF0FBD">
      <w:pPr>
        <w:pStyle w:val="PL"/>
        <w:rPr>
          <w:rFonts w:cs="Courier New"/>
          <w:szCs w:val="16"/>
        </w:rPr>
      </w:pPr>
      <w:r w:rsidRPr="00F9618C">
        <w:rPr>
          <w:rFonts w:cs="Courier New"/>
          <w:szCs w:val="16"/>
        </w:rPr>
        <w:t xml:space="preserve">    MediaSubComponent:</w:t>
      </w:r>
    </w:p>
    <w:p w14:paraId="57C07888" w14:textId="77777777" w:rsidR="00EF0FBD" w:rsidRPr="00F9618C" w:rsidRDefault="00EF0FBD" w:rsidP="00EF0FBD">
      <w:pPr>
        <w:pStyle w:val="PL"/>
        <w:rPr>
          <w:rFonts w:cs="Courier New"/>
          <w:szCs w:val="16"/>
        </w:rPr>
      </w:pPr>
      <w:r w:rsidRPr="00F9618C">
        <w:rPr>
          <w:rFonts w:cs="Courier New"/>
          <w:szCs w:val="16"/>
        </w:rPr>
        <w:t xml:space="preserve">      description: Identifies a media subcomponent.</w:t>
      </w:r>
    </w:p>
    <w:p w14:paraId="0DDCE322" w14:textId="77777777" w:rsidR="00EF0FBD" w:rsidRPr="00F9618C" w:rsidRDefault="00EF0FBD" w:rsidP="00EF0FBD">
      <w:pPr>
        <w:pStyle w:val="PL"/>
        <w:rPr>
          <w:rFonts w:cs="Courier New"/>
          <w:szCs w:val="16"/>
        </w:rPr>
      </w:pPr>
      <w:r w:rsidRPr="00F9618C">
        <w:rPr>
          <w:rFonts w:cs="Courier New"/>
          <w:szCs w:val="16"/>
        </w:rPr>
        <w:t xml:space="preserve">      type: object</w:t>
      </w:r>
    </w:p>
    <w:p w14:paraId="6E024E24" w14:textId="77777777" w:rsidR="00EF0FBD" w:rsidRPr="00F9618C" w:rsidRDefault="00EF0FBD" w:rsidP="00EF0FBD">
      <w:pPr>
        <w:pStyle w:val="PL"/>
        <w:rPr>
          <w:rFonts w:cs="Courier New"/>
          <w:szCs w:val="16"/>
        </w:rPr>
      </w:pPr>
      <w:r w:rsidRPr="00F9618C">
        <w:rPr>
          <w:rFonts w:cs="Courier New"/>
          <w:szCs w:val="16"/>
        </w:rPr>
        <w:t xml:space="preserve">      required:</w:t>
      </w:r>
    </w:p>
    <w:p w14:paraId="697C9D28" w14:textId="77777777" w:rsidR="00EF0FBD" w:rsidRPr="00F9618C" w:rsidRDefault="00EF0FBD" w:rsidP="00EF0FBD">
      <w:pPr>
        <w:pStyle w:val="PL"/>
        <w:rPr>
          <w:rFonts w:cs="Courier New"/>
          <w:szCs w:val="16"/>
        </w:rPr>
      </w:pPr>
      <w:r w:rsidRPr="00F9618C">
        <w:rPr>
          <w:rFonts w:cs="Courier New"/>
          <w:szCs w:val="16"/>
        </w:rPr>
        <w:t xml:space="preserve">        - fNum</w:t>
      </w:r>
    </w:p>
    <w:p w14:paraId="6CA5FEE4" w14:textId="77777777" w:rsidR="00EF0FBD" w:rsidRPr="00F9618C" w:rsidRDefault="00EF0FBD" w:rsidP="00EF0FBD">
      <w:pPr>
        <w:pStyle w:val="PL"/>
        <w:rPr>
          <w:rFonts w:cs="Courier New"/>
          <w:szCs w:val="16"/>
        </w:rPr>
      </w:pPr>
      <w:r w:rsidRPr="00F9618C">
        <w:rPr>
          <w:rFonts w:cs="Courier New"/>
          <w:szCs w:val="16"/>
        </w:rPr>
        <w:t xml:space="preserve">      properties:</w:t>
      </w:r>
    </w:p>
    <w:p w14:paraId="3730583B" w14:textId="77777777" w:rsidR="00EF0FBD" w:rsidRPr="00F9618C" w:rsidRDefault="00EF0FBD" w:rsidP="00EF0FBD">
      <w:pPr>
        <w:pStyle w:val="PL"/>
        <w:rPr>
          <w:rFonts w:cs="Courier New"/>
          <w:szCs w:val="16"/>
        </w:rPr>
      </w:pPr>
      <w:r w:rsidRPr="00F9618C">
        <w:rPr>
          <w:rFonts w:cs="Courier New"/>
          <w:szCs w:val="16"/>
        </w:rPr>
        <w:t xml:space="preserve">        afSigProtocol:</w:t>
      </w:r>
    </w:p>
    <w:p w14:paraId="54B59C62" w14:textId="77777777" w:rsidR="00EF0FBD" w:rsidRPr="00F9618C" w:rsidRDefault="00EF0FBD" w:rsidP="00EF0FBD">
      <w:pPr>
        <w:pStyle w:val="PL"/>
        <w:rPr>
          <w:rFonts w:cs="Courier New"/>
          <w:szCs w:val="16"/>
        </w:rPr>
      </w:pPr>
      <w:r w:rsidRPr="00F9618C">
        <w:rPr>
          <w:rFonts w:cs="Courier New"/>
          <w:szCs w:val="16"/>
        </w:rPr>
        <w:t xml:space="preserve">          $ref: 'TS29512_Npcf_SMPolicyControl.yaml#/components/schemas/AfSigProtocol'</w:t>
      </w:r>
    </w:p>
    <w:p w14:paraId="563D4A58" w14:textId="77777777" w:rsidR="00EF0FBD" w:rsidRPr="00F9618C" w:rsidRDefault="00EF0FBD" w:rsidP="00EF0FBD">
      <w:pPr>
        <w:pStyle w:val="PL"/>
        <w:rPr>
          <w:rFonts w:cs="Courier New"/>
          <w:szCs w:val="16"/>
        </w:rPr>
      </w:pPr>
      <w:r w:rsidRPr="00F9618C">
        <w:rPr>
          <w:rFonts w:cs="Courier New"/>
          <w:szCs w:val="16"/>
        </w:rPr>
        <w:t xml:space="preserve">        ethfDescs:</w:t>
      </w:r>
    </w:p>
    <w:p w14:paraId="0859FDA5" w14:textId="77777777" w:rsidR="00EF0FBD" w:rsidRPr="00F9618C" w:rsidRDefault="00EF0FBD" w:rsidP="00EF0FBD">
      <w:pPr>
        <w:pStyle w:val="PL"/>
        <w:rPr>
          <w:rFonts w:cs="Courier New"/>
          <w:szCs w:val="16"/>
        </w:rPr>
      </w:pPr>
      <w:r w:rsidRPr="00F9618C">
        <w:rPr>
          <w:rFonts w:cs="Courier New"/>
          <w:szCs w:val="16"/>
        </w:rPr>
        <w:t xml:space="preserve">          type: array</w:t>
      </w:r>
    </w:p>
    <w:p w14:paraId="7F645717" w14:textId="77777777" w:rsidR="00EF0FBD" w:rsidRPr="00F9618C" w:rsidRDefault="00EF0FBD" w:rsidP="00EF0FBD">
      <w:pPr>
        <w:pStyle w:val="PL"/>
        <w:rPr>
          <w:rFonts w:cs="Courier New"/>
          <w:szCs w:val="16"/>
        </w:rPr>
      </w:pPr>
      <w:r w:rsidRPr="00F9618C">
        <w:rPr>
          <w:rFonts w:cs="Courier New"/>
          <w:szCs w:val="16"/>
        </w:rPr>
        <w:t xml:space="preserve">          items:</w:t>
      </w:r>
    </w:p>
    <w:p w14:paraId="476DF761" w14:textId="77777777" w:rsidR="00EF0FBD" w:rsidRPr="00F9618C" w:rsidRDefault="00EF0FBD" w:rsidP="00EF0FBD">
      <w:pPr>
        <w:pStyle w:val="PL"/>
        <w:rPr>
          <w:rFonts w:cs="Courier New"/>
          <w:szCs w:val="16"/>
        </w:rPr>
      </w:pPr>
      <w:r w:rsidRPr="00F9618C">
        <w:rPr>
          <w:rFonts w:cs="Courier New"/>
          <w:szCs w:val="16"/>
        </w:rPr>
        <w:t xml:space="preserve">            $ref: '#/components/schemas/EthFlowDescription'</w:t>
      </w:r>
    </w:p>
    <w:p w14:paraId="60B81EFA" w14:textId="77777777" w:rsidR="00EF0FBD" w:rsidRPr="00F9618C" w:rsidRDefault="00EF0FBD" w:rsidP="00EF0FBD">
      <w:pPr>
        <w:pStyle w:val="PL"/>
      </w:pPr>
      <w:r w:rsidRPr="00F9618C">
        <w:t xml:space="preserve">          minItems: 1</w:t>
      </w:r>
    </w:p>
    <w:p w14:paraId="12893563" w14:textId="77777777" w:rsidR="00EF0FBD" w:rsidRPr="00F9618C" w:rsidRDefault="00EF0FBD" w:rsidP="00EF0FBD">
      <w:pPr>
        <w:pStyle w:val="PL"/>
      </w:pPr>
      <w:r w:rsidRPr="00F9618C">
        <w:t xml:space="preserve">          maxItems: 2</w:t>
      </w:r>
    </w:p>
    <w:p w14:paraId="34D1E544" w14:textId="77777777" w:rsidR="00EF0FBD" w:rsidRPr="00F9618C" w:rsidRDefault="00EF0FBD" w:rsidP="00EF0FBD">
      <w:pPr>
        <w:pStyle w:val="PL"/>
        <w:rPr>
          <w:rFonts w:cs="Courier New"/>
          <w:szCs w:val="16"/>
        </w:rPr>
      </w:pPr>
      <w:r w:rsidRPr="00F9618C">
        <w:rPr>
          <w:rFonts w:cs="Courier New"/>
          <w:szCs w:val="16"/>
        </w:rPr>
        <w:t xml:space="preserve">        fNum:</w:t>
      </w:r>
    </w:p>
    <w:p w14:paraId="7355346C" w14:textId="77777777" w:rsidR="00EF0FBD" w:rsidRPr="00F9618C" w:rsidRDefault="00EF0FBD" w:rsidP="00EF0FBD">
      <w:pPr>
        <w:pStyle w:val="PL"/>
        <w:rPr>
          <w:rFonts w:cs="Courier New"/>
          <w:szCs w:val="16"/>
        </w:rPr>
      </w:pPr>
      <w:r w:rsidRPr="00F9618C">
        <w:rPr>
          <w:rFonts w:cs="Courier New"/>
          <w:szCs w:val="16"/>
        </w:rPr>
        <w:t xml:space="preserve">          type: integer</w:t>
      </w:r>
    </w:p>
    <w:p w14:paraId="26C90175" w14:textId="77777777" w:rsidR="00EF0FBD" w:rsidRPr="00F9618C" w:rsidRDefault="00EF0FBD" w:rsidP="00EF0FBD">
      <w:pPr>
        <w:pStyle w:val="PL"/>
        <w:rPr>
          <w:rFonts w:cs="Courier New"/>
          <w:szCs w:val="16"/>
        </w:rPr>
      </w:pPr>
      <w:r w:rsidRPr="00F9618C">
        <w:rPr>
          <w:rFonts w:cs="Courier New"/>
          <w:szCs w:val="16"/>
        </w:rPr>
        <w:t xml:space="preserve">        fDescs:</w:t>
      </w:r>
    </w:p>
    <w:p w14:paraId="0849A07A" w14:textId="77777777" w:rsidR="00EF0FBD" w:rsidRPr="00F9618C" w:rsidRDefault="00EF0FBD" w:rsidP="00EF0FBD">
      <w:pPr>
        <w:pStyle w:val="PL"/>
        <w:rPr>
          <w:rFonts w:cs="Courier New"/>
          <w:szCs w:val="16"/>
        </w:rPr>
      </w:pPr>
      <w:r w:rsidRPr="00F9618C">
        <w:rPr>
          <w:rFonts w:cs="Courier New"/>
          <w:szCs w:val="16"/>
        </w:rPr>
        <w:t xml:space="preserve">          type: array</w:t>
      </w:r>
    </w:p>
    <w:p w14:paraId="0B9E19ED" w14:textId="77777777" w:rsidR="00EF0FBD" w:rsidRPr="00F9618C" w:rsidRDefault="00EF0FBD" w:rsidP="00EF0FBD">
      <w:pPr>
        <w:pStyle w:val="PL"/>
        <w:rPr>
          <w:rFonts w:cs="Courier New"/>
          <w:szCs w:val="16"/>
        </w:rPr>
      </w:pPr>
      <w:r w:rsidRPr="00F9618C">
        <w:rPr>
          <w:rFonts w:cs="Courier New"/>
          <w:szCs w:val="16"/>
        </w:rPr>
        <w:t xml:space="preserve">          items:</w:t>
      </w:r>
    </w:p>
    <w:p w14:paraId="4B555604" w14:textId="77777777" w:rsidR="00EF0FBD" w:rsidRPr="00F9618C" w:rsidRDefault="00EF0FBD" w:rsidP="00EF0FBD">
      <w:pPr>
        <w:pStyle w:val="PL"/>
        <w:rPr>
          <w:rFonts w:cs="Courier New"/>
          <w:szCs w:val="16"/>
        </w:rPr>
      </w:pPr>
      <w:r w:rsidRPr="00F9618C">
        <w:rPr>
          <w:rFonts w:cs="Courier New"/>
          <w:szCs w:val="16"/>
        </w:rPr>
        <w:t xml:space="preserve">            $ref: '#/components/schemas/FlowDescription'</w:t>
      </w:r>
    </w:p>
    <w:p w14:paraId="23D1A4C8" w14:textId="77777777" w:rsidR="00EF0FBD" w:rsidRPr="00F9618C" w:rsidRDefault="00EF0FBD" w:rsidP="00EF0FBD">
      <w:pPr>
        <w:pStyle w:val="PL"/>
      </w:pPr>
      <w:r w:rsidRPr="00F9618C">
        <w:t xml:space="preserve">          minItems: 1</w:t>
      </w:r>
    </w:p>
    <w:p w14:paraId="3CAB5184" w14:textId="77777777" w:rsidR="00EF0FBD" w:rsidRPr="00F9618C" w:rsidRDefault="00EF0FBD" w:rsidP="00EF0FBD">
      <w:pPr>
        <w:pStyle w:val="PL"/>
      </w:pPr>
      <w:r w:rsidRPr="00F9618C">
        <w:t xml:space="preserve">          maxItems: 2</w:t>
      </w:r>
    </w:p>
    <w:p w14:paraId="13630C06" w14:textId="77777777" w:rsidR="00EF0FBD" w:rsidRPr="00F9618C" w:rsidRDefault="00EF0FBD" w:rsidP="00EF0FBD">
      <w:pPr>
        <w:pStyle w:val="PL"/>
        <w:rPr>
          <w:rFonts w:cs="Courier New"/>
          <w:szCs w:val="16"/>
        </w:rPr>
      </w:pPr>
      <w:r w:rsidRPr="00F9618C">
        <w:rPr>
          <w:rFonts w:cs="Courier New"/>
          <w:szCs w:val="16"/>
        </w:rPr>
        <w:t xml:space="preserve">        addInfoFlowDescs:</w:t>
      </w:r>
    </w:p>
    <w:p w14:paraId="59D0F834" w14:textId="77777777" w:rsidR="00EF0FBD" w:rsidRPr="00F9618C" w:rsidRDefault="00EF0FBD" w:rsidP="00EF0FBD">
      <w:pPr>
        <w:pStyle w:val="PL"/>
        <w:rPr>
          <w:rFonts w:cs="Courier New"/>
          <w:szCs w:val="16"/>
        </w:rPr>
      </w:pPr>
      <w:r w:rsidRPr="00F9618C">
        <w:rPr>
          <w:rFonts w:cs="Courier New"/>
          <w:szCs w:val="16"/>
        </w:rPr>
        <w:t xml:space="preserve">          type: array</w:t>
      </w:r>
    </w:p>
    <w:p w14:paraId="40CEBB4E" w14:textId="77777777" w:rsidR="00EF0FBD" w:rsidRPr="00F9618C" w:rsidRDefault="00EF0FBD" w:rsidP="00EF0FBD">
      <w:pPr>
        <w:pStyle w:val="PL"/>
        <w:rPr>
          <w:rFonts w:cs="Courier New"/>
          <w:szCs w:val="16"/>
        </w:rPr>
      </w:pPr>
      <w:r w:rsidRPr="00F9618C">
        <w:rPr>
          <w:rFonts w:cs="Courier New"/>
          <w:szCs w:val="16"/>
        </w:rPr>
        <w:t xml:space="preserve">          items:</w:t>
      </w:r>
    </w:p>
    <w:p w14:paraId="55F48610" w14:textId="77777777" w:rsidR="00EF0FBD" w:rsidRPr="00F9618C" w:rsidRDefault="00EF0FBD" w:rsidP="00EF0FBD">
      <w:pPr>
        <w:pStyle w:val="PL"/>
      </w:pPr>
      <w:r w:rsidRPr="00F9618C">
        <w:t xml:space="preserve">            $ref: '#/components/schemas/AddFlowDescriptionInfo'</w:t>
      </w:r>
    </w:p>
    <w:p w14:paraId="20C7EEC7" w14:textId="77777777" w:rsidR="00EF0FBD" w:rsidRPr="00F9618C" w:rsidRDefault="00EF0FBD" w:rsidP="00EF0FBD">
      <w:pPr>
        <w:pStyle w:val="PL"/>
      </w:pPr>
      <w:r w:rsidRPr="00F9618C">
        <w:t xml:space="preserve">          minItems: 1</w:t>
      </w:r>
    </w:p>
    <w:p w14:paraId="31200F67" w14:textId="77777777" w:rsidR="00EF0FBD" w:rsidRPr="00F9618C" w:rsidRDefault="00EF0FBD" w:rsidP="00EF0FBD">
      <w:pPr>
        <w:pStyle w:val="PL"/>
      </w:pPr>
      <w:r w:rsidRPr="00F9618C">
        <w:t xml:space="preserve">          maxItems: 2</w:t>
      </w:r>
    </w:p>
    <w:p w14:paraId="35FBA45B"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11DD0AE8" w14:textId="77777777" w:rsidR="00EF0FBD" w:rsidRPr="00F9618C" w:rsidRDefault="00EF0FBD" w:rsidP="00EF0FBD">
      <w:pPr>
        <w:pStyle w:val="PL"/>
        <w:rPr>
          <w:rFonts w:cs="Courier New"/>
          <w:szCs w:val="16"/>
        </w:rPr>
      </w:pPr>
      <w:r w:rsidRPr="00F9618C">
        <w:rPr>
          <w:rFonts w:cs="Courier New"/>
          <w:szCs w:val="16"/>
        </w:rPr>
        <w:t xml:space="preserve">            Represents additional flow description information (flow label and IPsec SPI)</w:t>
      </w:r>
    </w:p>
    <w:p w14:paraId="67F82392" w14:textId="77777777" w:rsidR="00EF0FBD" w:rsidRPr="00F9618C" w:rsidRDefault="00EF0FBD" w:rsidP="00EF0FBD">
      <w:pPr>
        <w:pStyle w:val="PL"/>
        <w:rPr>
          <w:rFonts w:cs="Courier New"/>
          <w:szCs w:val="16"/>
        </w:rPr>
      </w:pPr>
      <w:r w:rsidRPr="00F9618C">
        <w:rPr>
          <w:rFonts w:cs="Courier New"/>
          <w:szCs w:val="16"/>
        </w:rPr>
        <w:t xml:space="preserve">            per Uplink and/or Downlink IP flows.</w:t>
      </w:r>
    </w:p>
    <w:p w14:paraId="35798835" w14:textId="77777777" w:rsidR="00EF0FBD" w:rsidRPr="00F9618C" w:rsidRDefault="00EF0FBD" w:rsidP="00EF0FBD">
      <w:pPr>
        <w:pStyle w:val="PL"/>
        <w:rPr>
          <w:rFonts w:cs="Courier New"/>
          <w:szCs w:val="16"/>
        </w:rPr>
      </w:pPr>
      <w:r w:rsidRPr="00F9618C">
        <w:rPr>
          <w:rFonts w:cs="Courier New"/>
          <w:szCs w:val="16"/>
        </w:rPr>
        <w:t xml:space="preserve">        fStatus:</w:t>
      </w:r>
    </w:p>
    <w:p w14:paraId="126B2FE0" w14:textId="77777777" w:rsidR="00EF0FBD" w:rsidRPr="00F9618C" w:rsidRDefault="00EF0FBD" w:rsidP="00EF0FBD">
      <w:pPr>
        <w:pStyle w:val="PL"/>
        <w:rPr>
          <w:rFonts w:cs="Courier New"/>
          <w:szCs w:val="16"/>
        </w:rPr>
      </w:pPr>
      <w:r w:rsidRPr="00F9618C">
        <w:rPr>
          <w:rFonts w:cs="Courier New"/>
          <w:szCs w:val="16"/>
        </w:rPr>
        <w:t xml:space="preserve">          $ref: '#/components/schemas/FlowStatus'</w:t>
      </w:r>
    </w:p>
    <w:p w14:paraId="351856F4" w14:textId="77777777" w:rsidR="00EF0FBD" w:rsidRPr="00F9618C" w:rsidRDefault="00EF0FBD" w:rsidP="00EF0FBD">
      <w:pPr>
        <w:pStyle w:val="PL"/>
        <w:rPr>
          <w:rFonts w:cs="Courier New"/>
          <w:szCs w:val="16"/>
        </w:rPr>
      </w:pPr>
      <w:r w:rsidRPr="00F9618C">
        <w:rPr>
          <w:rFonts w:cs="Courier New"/>
          <w:szCs w:val="16"/>
        </w:rPr>
        <w:t xml:space="preserve">        marBwDl:</w:t>
      </w:r>
    </w:p>
    <w:p w14:paraId="01CC996C"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'TS29571_CommonData.yaml#/components/schemas/BitRate'</w:t>
      </w:r>
    </w:p>
    <w:p w14:paraId="2126825A" w14:textId="77777777" w:rsidR="00EF0FBD" w:rsidRPr="00F9618C" w:rsidRDefault="00EF0FBD" w:rsidP="00EF0FBD">
      <w:pPr>
        <w:pStyle w:val="PL"/>
        <w:rPr>
          <w:rFonts w:cs="Courier New"/>
          <w:szCs w:val="16"/>
        </w:rPr>
      </w:pPr>
      <w:r w:rsidRPr="00F9618C">
        <w:rPr>
          <w:rFonts w:cs="Courier New"/>
          <w:szCs w:val="16"/>
        </w:rPr>
        <w:t xml:space="preserve">        marBwUl:</w:t>
      </w:r>
    </w:p>
    <w:p w14:paraId="5D63806D"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'TS29571_CommonData.yaml#/components/schemas/BitRate'</w:t>
      </w:r>
    </w:p>
    <w:p w14:paraId="4D42BC40" w14:textId="77777777" w:rsidR="00EF0FBD" w:rsidRPr="00F9618C" w:rsidRDefault="00EF0FBD" w:rsidP="00EF0FBD">
      <w:pPr>
        <w:pStyle w:val="PL"/>
        <w:rPr>
          <w:rFonts w:cs="Courier New"/>
          <w:szCs w:val="16"/>
        </w:rPr>
      </w:pPr>
      <w:r w:rsidRPr="00F9618C">
        <w:rPr>
          <w:rFonts w:cs="Courier New"/>
          <w:szCs w:val="16"/>
        </w:rPr>
        <w:t xml:space="preserve">        tosTrCl:</w:t>
      </w:r>
    </w:p>
    <w:p w14:paraId="143CB73F" w14:textId="77777777" w:rsidR="00EF0FBD" w:rsidRPr="00F9618C" w:rsidRDefault="00EF0FBD" w:rsidP="00EF0FBD">
      <w:pPr>
        <w:pStyle w:val="PL"/>
        <w:rPr>
          <w:rFonts w:cs="Courier New"/>
          <w:szCs w:val="16"/>
        </w:rPr>
      </w:pPr>
      <w:r w:rsidRPr="00F9618C">
        <w:rPr>
          <w:rFonts w:cs="Courier New"/>
          <w:szCs w:val="16"/>
        </w:rPr>
        <w:t xml:space="preserve">          $ref: '#/components/schemas/TosTrafficClass'</w:t>
      </w:r>
    </w:p>
    <w:p w14:paraId="784EB71D" w14:textId="77777777" w:rsidR="00EF0FBD" w:rsidRPr="00F9618C" w:rsidRDefault="00EF0FBD" w:rsidP="00EF0FBD">
      <w:pPr>
        <w:pStyle w:val="PL"/>
        <w:rPr>
          <w:rFonts w:cs="Courier New"/>
          <w:szCs w:val="16"/>
        </w:rPr>
      </w:pPr>
      <w:r w:rsidRPr="00F9618C">
        <w:rPr>
          <w:rFonts w:cs="Courier New"/>
          <w:szCs w:val="16"/>
        </w:rPr>
        <w:t xml:space="preserve">        flowUsage:</w:t>
      </w:r>
    </w:p>
    <w:p w14:paraId="7ED3BB75" w14:textId="77777777" w:rsidR="00EF0FBD" w:rsidRPr="00F9618C" w:rsidRDefault="00EF0FBD" w:rsidP="00EF0FBD">
      <w:pPr>
        <w:pStyle w:val="PL"/>
        <w:rPr>
          <w:rFonts w:cs="Courier New"/>
          <w:szCs w:val="16"/>
        </w:rPr>
      </w:pPr>
      <w:r w:rsidRPr="00F9618C">
        <w:rPr>
          <w:rFonts w:cs="Courier New"/>
          <w:szCs w:val="16"/>
        </w:rPr>
        <w:t xml:space="preserve">          $ref: '#/components/schemas/FlowUsage'</w:t>
      </w:r>
    </w:p>
    <w:p w14:paraId="1BCB7550" w14:textId="77777777" w:rsidR="00EF0FBD" w:rsidRPr="00F9618C" w:rsidRDefault="00EF0FBD" w:rsidP="00EF0FBD">
      <w:pPr>
        <w:pStyle w:val="PL"/>
        <w:rPr>
          <w:rFonts w:cs="Courier New"/>
          <w:szCs w:val="16"/>
        </w:rPr>
      </w:pPr>
      <w:r w:rsidRPr="00F9618C">
        <w:rPr>
          <w:rFonts w:cs="Courier New"/>
          <w:szCs w:val="16"/>
        </w:rPr>
        <w:t xml:space="preserve">        evSubsc:</w:t>
      </w:r>
    </w:p>
    <w:p w14:paraId="676030A3" w14:textId="77777777" w:rsidR="00EF0FBD" w:rsidRPr="00F9618C" w:rsidRDefault="00EF0FBD" w:rsidP="00EF0FBD">
      <w:pPr>
        <w:pStyle w:val="PL"/>
        <w:rPr>
          <w:rFonts w:cs="Courier New"/>
          <w:szCs w:val="16"/>
        </w:rPr>
      </w:pPr>
      <w:r w:rsidRPr="00F9618C">
        <w:rPr>
          <w:rFonts w:cs="Courier New"/>
          <w:szCs w:val="16"/>
        </w:rPr>
        <w:lastRenderedPageBreak/>
        <w:t xml:space="preserve">          $ref: '#/components/schemas/EventsSubscReqData'</w:t>
      </w:r>
    </w:p>
    <w:p w14:paraId="7036CE5B" w14:textId="77777777" w:rsidR="00EF0FBD" w:rsidRPr="00F9618C" w:rsidRDefault="00EF0FBD" w:rsidP="00EF0FBD">
      <w:pPr>
        <w:pStyle w:val="PL"/>
        <w:rPr>
          <w:rFonts w:cs="Courier New"/>
          <w:szCs w:val="16"/>
        </w:rPr>
      </w:pPr>
    </w:p>
    <w:p w14:paraId="01975D8B" w14:textId="77777777" w:rsidR="00EF0FBD" w:rsidRPr="00F9618C" w:rsidRDefault="00EF0FBD" w:rsidP="00EF0FBD">
      <w:pPr>
        <w:pStyle w:val="PL"/>
        <w:rPr>
          <w:rFonts w:cs="Courier New"/>
          <w:szCs w:val="16"/>
        </w:rPr>
      </w:pPr>
      <w:r w:rsidRPr="00F9618C">
        <w:rPr>
          <w:rFonts w:cs="Courier New"/>
          <w:szCs w:val="16"/>
        </w:rPr>
        <w:t xml:space="preserve">    MediaSubComponentRm:</w:t>
      </w:r>
    </w:p>
    <w:p w14:paraId="26EC40F0"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50840DCE" w14:textId="77777777" w:rsidR="00EF0FBD" w:rsidRPr="00F9618C" w:rsidRDefault="00EF0FBD" w:rsidP="00EF0FBD">
      <w:pPr>
        <w:pStyle w:val="PL"/>
      </w:pPr>
      <w:r w:rsidRPr="00F9618C">
        <w:rPr>
          <w:rFonts w:cs="Courier New"/>
          <w:szCs w:val="16"/>
        </w:rPr>
        <w:t xml:space="preserve">        </w:t>
      </w:r>
      <w:r w:rsidRPr="00F9618C">
        <w:t>This data type is defined in the same way as the MediaSubComponent data type, but with the</w:t>
      </w:r>
    </w:p>
    <w:p w14:paraId="75127C46" w14:textId="77777777" w:rsidR="00EF0FBD" w:rsidRPr="00F9618C" w:rsidRDefault="00EF0FBD" w:rsidP="00EF0FBD">
      <w:pPr>
        <w:pStyle w:val="PL"/>
      </w:pPr>
      <w:r w:rsidRPr="00F9618C">
        <w:t xml:space="preserve">        OpenAPI nullable property set to true. Removable attributes marBwDl and marBwUl are defined</w:t>
      </w:r>
    </w:p>
    <w:p w14:paraId="61368941" w14:textId="77777777" w:rsidR="00EF0FBD" w:rsidRPr="00F9618C" w:rsidRDefault="00EF0FBD" w:rsidP="00EF0FBD">
      <w:pPr>
        <w:pStyle w:val="PL"/>
        <w:rPr>
          <w:rFonts w:cs="Courier New"/>
          <w:szCs w:val="16"/>
        </w:rPr>
      </w:pPr>
      <w:r w:rsidRPr="00F9618C">
        <w:t xml:space="preserve">        with the corresponding removable data type.</w:t>
      </w:r>
    </w:p>
    <w:p w14:paraId="043C7E53" w14:textId="77777777" w:rsidR="00EF0FBD" w:rsidRPr="00F9618C" w:rsidRDefault="00EF0FBD" w:rsidP="00EF0FBD">
      <w:pPr>
        <w:pStyle w:val="PL"/>
        <w:rPr>
          <w:rFonts w:cs="Courier New"/>
          <w:szCs w:val="16"/>
        </w:rPr>
      </w:pPr>
      <w:r w:rsidRPr="00F9618C">
        <w:rPr>
          <w:rFonts w:cs="Courier New"/>
          <w:szCs w:val="16"/>
        </w:rPr>
        <w:t xml:space="preserve">      type: object</w:t>
      </w:r>
    </w:p>
    <w:p w14:paraId="1FC6E55C" w14:textId="77777777" w:rsidR="00EF0FBD" w:rsidRPr="00F9618C" w:rsidRDefault="00EF0FBD" w:rsidP="00EF0FBD">
      <w:pPr>
        <w:pStyle w:val="PL"/>
        <w:rPr>
          <w:rFonts w:cs="Courier New"/>
          <w:szCs w:val="16"/>
        </w:rPr>
      </w:pPr>
      <w:r w:rsidRPr="00F9618C">
        <w:rPr>
          <w:rFonts w:cs="Courier New"/>
          <w:szCs w:val="16"/>
        </w:rPr>
        <w:t xml:space="preserve">      required:</w:t>
      </w:r>
    </w:p>
    <w:p w14:paraId="2C59BE89" w14:textId="77777777" w:rsidR="00EF0FBD" w:rsidRPr="00F9618C" w:rsidRDefault="00EF0FBD" w:rsidP="00EF0FBD">
      <w:pPr>
        <w:pStyle w:val="PL"/>
        <w:rPr>
          <w:rFonts w:cs="Courier New"/>
          <w:szCs w:val="16"/>
        </w:rPr>
      </w:pPr>
      <w:r w:rsidRPr="00F9618C">
        <w:rPr>
          <w:rFonts w:cs="Courier New"/>
          <w:szCs w:val="16"/>
        </w:rPr>
        <w:t xml:space="preserve">        - fNum</w:t>
      </w:r>
    </w:p>
    <w:p w14:paraId="09EF4585" w14:textId="77777777" w:rsidR="00EF0FBD" w:rsidRPr="00F9618C" w:rsidRDefault="00EF0FBD" w:rsidP="00EF0FBD">
      <w:pPr>
        <w:pStyle w:val="PL"/>
        <w:rPr>
          <w:rFonts w:cs="Courier New"/>
          <w:szCs w:val="16"/>
        </w:rPr>
      </w:pPr>
      <w:r w:rsidRPr="00F9618C">
        <w:rPr>
          <w:rFonts w:cs="Courier New"/>
          <w:szCs w:val="16"/>
        </w:rPr>
        <w:t xml:space="preserve">      properties:</w:t>
      </w:r>
    </w:p>
    <w:p w14:paraId="3B4AB830" w14:textId="77777777" w:rsidR="00EF0FBD" w:rsidRPr="00F9618C" w:rsidRDefault="00EF0FBD" w:rsidP="00EF0FBD">
      <w:pPr>
        <w:pStyle w:val="PL"/>
        <w:rPr>
          <w:rFonts w:cs="Courier New"/>
          <w:szCs w:val="16"/>
        </w:rPr>
      </w:pPr>
      <w:r w:rsidRPr="00F9618C">
        <w:rPr>
          <w:rFonts w:cs="Courier New"/>
          <w:szCs w:val="16"/>
        </w:rPr>
        <w:t xml:space="preserve">        afSigProtocol:</w:t>
      </w:r>
    </w:p>
    <w:p w14:paraId="3C88DE1B" w14:textId="77777777" w:rsidR="00EF0FBD" w:rsidRPr="00F9618C" w:rsidRDefault="00EF0FBD" w:rsidP="00EF0FBD">
      <w:pPr>
        <w:pStyle w:val="PL"/>
        <w:rPr>
          <w:rFonts w:cs="Courier New"/>
          <w:szCs w:val="16"/>
        </w:rPr>
      </w:pPr>
      <w:r w:rsidRPr="00F9618C">
        <w:rPr>
          <w:rFonts w:cs="Courier New"/>
          <w:szCs w:val="16"/>
        </w:rPr>
        <w:t xml:space="preserve">          $ref: 'TS29512_Npcf_SMPolicyControl.yaml#/components/schemas/AfSigProtocol'</w:t>
      </w:r>
    </w:p>
    <w:p w14:paraId="69BD9563" w14:textId="77777777" w:rsidR="00EF0FBD" w:rsidRPr="00F9618C" w:rsidRDefault="00EF0FBD" w:rsidP="00EF0FBD">
      <w:pPr>
        <w:pStyle w:val="PL"/>
        <w:rPr>
          <w:rFonts w:cs="Courier New"/>
          <w:szCs w:val="16"/>
        </w:rPr>
      </w:pPr>
      <w:r w:rsidRPr="00F9618C">
        <w:rPr>
          <w:rFonts w:cs="Courier New"/>
          <w:szCs w:val="16"/>
        </w:rPr>
        <w:t xml:space="preserve">        ethfDescs:</w:t>
      </w:r>
    </w:p>
    <w:p w14:paraId="2918E02A" w14:textId="77777777" w:rsidR="00EF0FBD" w:rsidRPr="00F9618C" w:rsidRDefault="00EF0FBD" w:rsidP="00EF0FBD">
      <w:pPr>
        <w:pStyle w:val="PL"/>
        <w:rPr>
          <w:rFonts w:cs="Courier New"/>
          <w:szCs w:val="16"/>
        </w:rPr>
      </w:pPr>
      <w:r w:rsidRPr="00F9618C">
        <w:rPr>
          <w:rFonts w:cs="Courier New"/>
          <w:szCs w:val="16"/>
        </w:rPr>
        <w:t xml:space="preserve">          type: array</w:t>
      </w:r>
    </w:p>
    <w:p w14:paraId="3A5C85FF" w14:textId="77777777" w:rsidR="00EF0FBD" w:rsidRPr="00F9618C" w:rsidRDefault="00EF0FBD" w:rsidP="00EF0FBD">
      <w:pPr>
        <w:pStyle w:val="PL"/>
        <w:rPr>
          <w:rFonts w:cs="Courier New"/>
          <w:szCs w:val="16"/>
        </w:rPr>
      </w:pPr>
      <w:r w:rsidRPr="00F9618C">
        <w:rPr>
          <w:rFonts w:cs="Courier New"/>
          <w:szCs w:val="16"/>
        </w:rPr>
        <w:t xml:space="preserve">          items:</w:t>
      </w:r>
    </w:p>
    <w:p w14:paraId="0A8D6035" w14:textId="77777777" w:rsidR="00EF0FBD" w:rsidRPr="00F9618C" w:rsidRDefault="00EF0FBD" w:rsidP="00EF0FBD">
      <w:pPr>
        <w:pStyle w:val="PL"/>
        <w:rPr>
          <w:rFonts w:cs="Courier New"/>
          <w:szCs w:val="16"/>
        </w:rPr>
      </w:pPr>
      <w:r w:rsidRPr="00F9618C">
        <w:rPr>
          <w:rFonts w:cs="Courier New"/>
          <w:szCs w:val="16"/>
        </w:rPr>
        <w:t xml:space="preserve">            $ref: '#/components/schemas/EthFlowDescription'</w:t>
      </w:r>
    </w:p>
    <w:p w14:paraId="6CB07930" w14:textId="77777777" w:rsidR="00EF0FBD" w:rsidRPr="00F9618C" w:rsidRDefault="00EF0FBD" w:rsidP="00EF0FBD">
      <w:pPr>
        <w:pStyle w:val="PL"/>
      </w:pPr>
      <w:r w:rsidRPr="00F9618C">
        <w:t xml:space="preserve">          minItems: 1</w:t>
      </w:r>
    </w:p>
    <w:p w14:paraId="49261F85" w14:textId="77777777" w:rsidR="00EF0FBD" w:rsidRPr="00F9618C" w:rsidRDefault="00EF0FBD" w:rsidP="00EF0FBD">
      <w:pPr>
        <w:pStyle w:val="PL"/>
      </w:pPr>
      <w:r w:rsidRPr="00F9618C">
        <w:t xml:space="preserve">          maxItems: 2</w:t>
      </w:r>
    </w:p>
    <w:p w14:paraId="56941F89" w14:textId="77777777" w:rsidR="00EF0FBD" w:rsidRPr="00F9618C" w:rsidRDefault="00EF0FBD" w:rsidP="00EF0FBD">
      <w:pPr>
        <w:pStyle w:val="PL"/>
        <w:rPr>
          <w:rFonts w:cs="Courier New"/>
          <w:szCs w:val="16"/>
        </w:rPr>
      </w:pPr>
      <w:r w:rsidRPr="00F9618C">
        <w:rPr>
          <w:rFonts w:cs="Courier New"/>
          <w:szCs w:val="16"/>
        </w:rPr>
        <w:t xml:space="preserve">          nullable: true</w:t>
      </w:r>
    </w:p>
    <w:p w14:paraId="0B8AAC08" w14:textId="77777777" w:rsidR="00EF0FBD" w:rsidRPr="00F9618C" w:rsidRDefault="00EF0FBD" w:rsidP="00EF0FBD">
      <w:pPr>
        <w:pStyle w:val="PL"/>
        <w:rPr>
          <w:rFonts w:cs="Courier New"/>
          <w:szCs w:val="16"/>
        </w:rPr>
      </w:pPr>
      <w:r w:rsidRPr="00F9618C">
        <w:rPr>
          <w:rFonts w:cs="Courier New"/>
          <w:szCs w:val="16"/>
        </w:rPr>
        <w:t xml:space="preserve">        fNum:</w:t>
      </w:r>
    </w:p>
    <w:p w14:paraId="61F6598A" w14:textId="77777777" w:rsidR="00EF0FBD" w:rsidRPr="00F9618C" w:rsidRDefault="00EF0FBD" w:rsidP="00EF0FBD">
      <w:pPr>
        <w:pStyle w:val="PL"/>
        <w:rPr>
          <w:rFonts w:cs="Courier New"/>
          <w:szCs w:val="16"/>
        </w:rPr>
      </w:pPr>
      <w:r w:rsidRPr="00F9618C">
        <w:rPr>
          <w:rFonts w:cs="Courier New"/>
          <w:szCs w:val="16"/>
        </w:rPr>
        <w:t xml:space="preserve">          type: integer</w:t>
      </w:r>
    </w:p>
    <w:p w14:paraId="42D5EA89" w14:textId="77777777" w:rsidR="00EF0FBD" w:rsidRPr="00F9618C" w:rsidRDefault="00EF0FBD" w:rsidP="00EF0FBD">
      <w:pPr>
        <w:pStyle w:val="PL"/>
        <w:rPr>
          <w:rFonts w:cs="Courier New"/>
          <w:szCs w:val="16"/>
        </w:rPr>
      </w:pPr>
      <w:r w:rsidRPr="00F9618C">
        <w:rPr>
          <w:rFonts w:cs="Courier New"/>
          <w:szCs w:val="16"/>
        </w:rPr>
        <w:t xml:space="preserve">        fDescs:</w:t>
      </w:r>
    </w:p>
    <w:p w14:paraId="239356B9" w14:textId="77777777" w:rsidR="00EF0FBD" w:rsidRPr="00F9618C" w:rsidRDefault="00EF0FBD" w:rsidP="00EF0FBD">
      <w:pPr>
        <w:pStyle w:val="PL"/>
        <w:rPr>
          <w:rFonts w:cs="Courier New"/>
          <w:szCs w:val="16"/>
        </w:rPr>
      </w:pPr>
      <w:r w:rsidRPr="00F9618C">
        <w:rPr>
          <w:rFonts w:cs="Courier New"/>
          <w:szCs w:val="16"/>
        </w:rPr>
        <w:t xml:space="preserve">          type: array</w:t>
      </w:r>
    </w:p>
    <w:p w14:paraId="6672BF96" w14:textId="77777777" w:rsidR="00EF0FBD" w:rsidRPr="00F9618C" w:rsidRDefault="00EF0FBD" w:rsidP="00EF0FBD">
      <w:pPr>
        <w:pStyle w:val="PL"/>
        <w:rPr>
          <w:rFonts w:cs="Courier New"/>
          <w:szCs w:val="16"/>
        </w:rPr>
      </w:pPr>
      <w:r w:rsidRPr="00F9618C">
        <w:rPr>
          <w:rFonts w:cs="Courier New"/>
          <w:szCs w:val="16"/>
        </w:rPr>
        <w:t xml:space="preserve">          items:</w:t>
      </w:r>
    </w:p>
    <w:p w14:paraId="5B2CC92A" w14:textId="77777777" w:rsidR="00EF0FBD" w:rsidRPr="00F9618C" w:rsidRDefault="00EF0FBD" w:rsidP="00EF0FBD">
      <w:pPr>
        <w:pStyle w:val="PL"/>
        <w:rPr>
          <w:rFonts w:cs="Courier New"/>
          <w:szCs w:val="16"/>
        </w:rPr>
      </w:pPr>
      <w:r w:rsidRPr="00F9618C">
        <w:rPr>
          <w:rFonts w:cs="Courier New"/>
          <w:szCs w:val="16"/>
        </w:rPr>
        <w:t xml:space="preserve">            $ref: '#/components/schemas/FlowDescription'</w:t>
      </w:r>
    </w:p>
    <w:p w14:paraId="602E2AC5" w14:textId="77777777" w:rsidR="00EF0FBD" w:rsidRPr="00F9618C" w:rsidRDefault="00EF0FBD" w:rsidP="00EF0FBD">
      <w:pPr>
        <w:pStyle w:val="PL"/>
      </w:pPr>
      <w:r w:rsidRPr="00F9618C">
        <w:t xml:space="preserve">          minItems: 1</w:t>
      </w:r>
    </w:p>
    <w:p w14:paraId="662BB197" w14:textId="77777777" w:rsidR="00EF0FBD" w:rsidRPr="00F9618C" w:rsidRDefault="00EF0FBD" w:rsidP="00EF0FBD">
      <w:pPr>
        <w:pStyle w:val="PL"/>
      </w:pPr>
      <w:r w:rsidRPr="00F9618C">
        <w:t xml:space="preserve">          maxItems: 2</w:t>
      </w:r>
    </w:p>
    <w:p w14:paraId="3548C885" w14:textId="77777777" w:rsidR="00EF0FBD" w:rsidRPr="00F9618C" w:rsidRDefault="00EF0FBD" w:rsidP="00EF0FBD">
      <w:pPr>
        <w:pStyle w:val="PL"/>
        <w:rPr>
          <w:rFonts w:cs="Courier New"/>
          <w:szCs w:val="16"/>
        </w:rPr>
      </w:pPr>
      <w:r w:rsidRPr="00F9618C">
        <w:rPr>
          <w:rFonts w:cs="Courier New"/>
          <w:szCs w:val="16"/>
        </w:rPr>
        <w:t xml:space="preserve">          nullable: true</w:t>
      </w:r>
    </w:p>
    <w:p w14:paraId="444167EA" w14:textId="77777777" w:rsidR="00EF0FBD" w:rsidRPr="00F9618C" w:rsidRDefault="00EF0FBD" w:rsidP="00EF0FBD">
      <w:pPr>
        <w:pStyle w:val="PL"/>
        <w:rPr>
          <w:rFonts w:cs="Courier New"/>
          <w:szCs w:val="16"/>
        </w:rPr>
      </w:pPr>
      <w:r w:rsidRPr="00F9618C">
        <w:rPr>
          <w:rFonts w:cs="Courier New"/>
          <w:szCs w:val="16"/>
        </w:rPr>
        <w:t xml:space="preserve">        addInfoFlowDescs:</w:t>
      </w:r>
    </w:p>
    <w:p w14:paraId="1C3C4E6E" w14:textId="77777777" w:rsidR="00EF0FBD" w:rsidRPr="00F9618C" w:rsidRDefault="00EF0FBD" w:rsidP="00EF0FBD">
      <w:pPr>
        <w:pStyle w:val="PL"/>
        <w:rPr>
          <w:rFonts w:cs="Courier New"/>
          <w:szCs w:val="16"/>
        </w:rPr>
      </w:pPr>
      <w:r w:rsidRPr="00F9618C">
        <w:rPr>
          <w:rFonts w:cs="Courier New"/>
          <w:szCs w:val="16"/>
        </w:rPr>
        <w:t xml:space="preserve">          type: array</w:t>
      </w:r>
    </w:p>
    <w:p w14:paraId="5099A44E" w14:textId="77777777" w:rsidR="00EF0FBD" w:rsidRPr="00F9618C" w:rsidRDefault="00EF0FBD" w:rsidP="00EF0FBD">
      <w:pPr>
        <w:pStyle w:val="PL"/>
        <w:rPr>
          <w:rFonts w:cs="Courier New"/>
          <w:szCs w:val="16"/>
        </w:rPr>
      </w:pPr>
      <w:r w:rsidRPr="00F9618C">
        <w:rPr>
          <w:rFonts w:cs="Courier New"/>
          <w:szCs w:val="16"/>
        </w:rPr>
        <w:t xml:space="preserve">          items:</w:t>
      </w:r>
    </w:p>
    <w:p w14:paraId="31413614" w14:textId="77777777" w:rsidR="00EF0FBD" w:rsidRPr="00F9618C" w:rsidRDefault="00EF0FBD" w:rsidP="00EF0FBD">
      <w:pPr>
        <w:pStyle w:val="PL"/>
      </w:pPr>
      <w:r w:rsidRPr="00F9618C">
        <w:t xml:space="preserve">            $ref: '#/components/schemas/AddFlowDescriptionInfo'</w:t>
      </w:r>
    </w:p>
    <w:p w14:paraId="2DC46CC4" w14:textId="77777777" w:rsidR="00EF0FBD" w:rsidRPr="00F9618C" w:rsidRDefault="00EF0FBD" w:rsidP="00EF0FBD">
      <w:pPr>
        <w:pStyle w:val="PL"/>
      </w:pPr>
      <w:r w:rsidRPr="00F9618C">
        <w:t xml:space="preserve">          minItems: 1</w:t>
      </w:r>
    </w:p>
    <w:p w14:paraId="638D6A53" w14:textId="77777777" w:rsidR="00EF0FBD" w:rsidRPr="00F9618C" w:rsidRDefault="00EF0FBD" w:rsidP="00EF0FBD">
      <w:pPr>
        <w:pStyle w:val="PL"/>
      </w:pPr>
      <w:r w:rsidRPr="00F9618C">
        <w:t xml:space="preserve">          maxItems: 2</w:t>
      </w:r>
    </w:p>
    <w:p w14:paraId="4334EB29" w14:textId="77777777" w:rsidR="00EF0FBD" w:rsidRPr="00F9618C" w:rsidRDefault="00EF0FBD" w:rsidP="00EF0FBD">
      <w:pPr>
        <w:pStyle w:val="PL"/>
        <w:rPr>
          <w:rFonts w:cs="Courier New"/>
          <w:szCs w:val="16"/>
        </w:rPr>
      </w:pPr>
      <w:r w:rsidRPr="00F9618C">
        <w:rPr>
          <w:rFonts w:cs="Courier New"/>
          <w:szCs w:val="16"/>
        </w:rPr>
        <w:t xml:space="preserve">          nullable: true</w:t>
      </w:r>
    </w:p>
    <w:p w14:paraId="602E6B25"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6FD14FD1" w14:textId="77777777" w:rsidR="00EF0FBD" w:rsidRPr="00F9618C" w:rsidRDefault="00EF0FBD" w:rsidP="00EF0FBD">
      <w:pPr>
        <w:pStyle w:val="PL"/>
        <w:rPr>
          <w:rFonts w:cs="Courier New"/>
          <w:szCs w:val="16"/>
        </w:rPr>
      </w:pPr>
      <w:r w:rsidRPr="00F9618C">
        <w:rPr>
          <w:rFonts w:cs="Courier New"/>
          <w:szCs w:val="16"/>
        </w:rPr>
        <w:t xml:space="preserve">            Represents additional flow description information (flow label and IPsec SPI)</w:t>
      </w:r>
    </w:p>
    <w:p w14:paraId="4BEFFBE9" w14:textId="77777777" w:rsidR="00EF0FBD" w:rsidRPr="00F9618C" w:rsidRDefault="00EF0FBD" w:rsidP="00EF0FBD">
      <w:pPr>
        <w:pStyle w:val="PL"/>
        <w:rPr>
          <w:rFonts w:cs="Courier New"/>
          <w:szCs w:val="16"/>
        </w:rPr>
      </w:pPr>
      <w:r w:rsidRPr="00F9618C">
        <w:rPr>
          <w:rFonts w:cs="Courier New"/>
          <w:szCs w:val="16"/>
        </w:rPr>
        <w:t xml:space="preserve">            per Uplink and/or Downlink IP flows.</w:t>
      </w:r>
    </w:p>
    <w:p w14:paraId="50A00491" w14:textId="77777777" w:rsidR="00EF0FBD" w:rsidRPr="00F9618C" w:rsidRDefault="00EF0FBD" w:rsidP="00EF0FBD">
      <w:pPr>
        <w:pStyle w:val="PL"/>
        <w:rPr>
          <w:rFonts w:cs="Courier New"/>
          <w:szCs w:val="16"/>
        </w:rPr>
      </w:pPr>
      <w:r w:rsidRPr="00F9618C">
        <w:rPr>
          <w:rFonts w:cs="Courier New"/>
          <w:szCs w:val="16"/>
        </w:rPr>
        <w:t xml:space="preserve">        fStatus:</w:t>
      </w:r>
    </w:p>
    <w:p w14:paraId="25DC103C" w14:textId="77777777" w:rsidR="00EF0FBD" w:rsidRPr="00F9618C" w:rsidRDefault="00EF0FBD" w:rsidP="00EF0FBD">
      <w:pPr>
        <w:pStyle w:val="PL"/>
        <w:rPr>
          <w:rFonts w:cs="Courier New"/>
          <w:szCs w:val="16"/>
        </w:rPr>
      </w:pPr>
      <w:r w:rsidRPr="00F9618C">
        <w:rPr>
          <w:rFonts w:cs="Courier New"/>
          <w:szCs w:val="16"/>
        </w:rPr>
        <w:t xml:space="preserve">          $ref: '#/components/schemas/FlowStatus'</w:t>
      </w:r>
    </w:p>
    <w:p w14:paraId="0667944F" w14:textId="77777777" w:rsidR="00EF0FBD" w:rsidRPr="00F9618C" w:rsidRDefault="00EF0FBD" w:rsidP="00EF0FBD">
      <w:pPr>
        <w:pStyle w:val="PL"/>
        <w:rPr>
          <w:rFonts w:cs="Courier New"/>
          <w:szCs w:val="16"/>
        </w:rPr>
      </w:pPr>
      <w:r w:rsidRPr="00F9618C">
        <w:rPr>
          <w:rFonts w:cs="Courier New"/>
          <w:szCs w:val="16"/>
        </w:rPr>
        <w:t xml:space="preserve">        marBwDl:</w:t>
      </w:r>
    </w:p>
    <w:p w14:paraId="4EB14B41"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'TS29571_CommonData.yaml#/components/schemas/BitRateRm'</w:t>
      </w:r>
    </w:p>
    <w:p w14:paraId="02A0CB11" w14:textId="77777777" w:rsidR="00EF0FBD" w:rsidRPr="00F9618C" w:rsidRDefault="00EF0FBD" w:rsidP="00EF0FBD">
      <w:pPr>
        <w:pStyle w:val="PL"/>
        <w:rPr>
          <w:rFonts w:cs="Courier New"/>
          <w:szCs w:val="16"/>
        </w:rPr>
      </w:pPr>
      <w:r w:rsidRPr="00F9618C">
        <w:rPr>
          <w:rFonts w:cs="Courier New"/>
          <w:szCs w:val="16"/>
        </w:rPr>
        <w:t xml:space="preserve">        marBwUl:</w:t>
      </w:r>
    </w:p>
    <w:p w14:paraId="6D9B0578"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'TS29571_CommonData.yaml#/components/schemas/BitRateRm'</w:t>
      </w:r>
    </w:p>
    <w:p w14:paraId="6F2DB292" w14:textId="77777777" w:rsidR="00EF0FBD" w:rsidRPr="00F9618C" w:rsidRDefault="00EF0FBD" w:rsidP="00EF0FBD">
      <w:pPr>
        <w:pStyle w:val="PL"/>
        <w:rPr>
          <w:rFonts w:cs="Courier New"/>
          <w:szCs w:val="16"/>
        </w:rPr>
      </w:pPr>
      <w:r w:rsidRPr="00F9618C">
        <w:rPr>
          <w:rFonts w:cs="Courier New"/>
          <w:szCs w:val="16"/>
        </w:rPr>
        <w:t xml:space="preserve">        tosTrCl:</w:t>
      </w:r>
    </w:p>
    <w:p w14:paraId="4728840C" w14:textId="77777777" w:rsidR="00EF0FBD" w:rsidRPr="00F9618C" w:rsidRDefault="00EF0FBD" w:rsidP="00EF0FBD">
      <w:pPr>
        <w:pStyle w:val="PL"/>
        <w:rPr>
          <w:rFonts w:cs="Courier New"/>
          <w:szCs w:val="16"/>
        </w:rPr>
      </w:pPr>
      <w:r w:rsidRPr="00F9618C">
        <w:rPr>
          <w:rFonts w:cs="Courier New"/>
          <w:szCs w:val="16"/>
        </w:rPr>
        <w:t xml:space="preserve">          $ref: '#/components/schemas/TosTrafficClassRm'</w:t>
      </w:r>
    </w:p>
    <w:p w14:paraId="785EA7AF" w14:textId="77777777" w:rsidR="00EF0FBD" w:rsidRPr="00F9618C" w:rsidRDefault="00EF0FBD" w:rsidP="00EF0FBD">
      <w:pPr>
        <w:pStyle w:val="PL"/>
        <w:rPr>
          <w:rFonts w:cs="Courier New"/>
          <w:szCs w:val="16"/>
        </w:rPr>
      </w:pPr>
      <w:r w:rsidRPr="00F9618C">
        <w:rPr>
          <w:rFonts w:cs="Courier New"/>
          <w:szCs w:val="16"/>
        </w:rPr>
        <w:t xml:space="preserve">        flowUsage:</w:t>
      </w:r>
    </w:p>
    <w:p w14:paraId="6253D0EB" w14:textId="77777777" w:rsidR="00EF0FBD" w:rsidRPr="00F9618C" w:rsidRDefault="00EF0FBD" w:rsidP="00EF0FBD">
      <w:pPr>
        <w:pStyle w:val="PL"/>
        <w:rPr>
          <w:rFonts w:cs="Courier New"/>
          <w:szCs w:val="16"/>
        </w:rPr>
      </w:pPr>
      <w:r w:rsidRPr="00F9618C">
        <w:rPr>
          <w:rFonts w:cs="Courier New"/>
          <w:szCs w:val="16"/>
        </w:rPr>
        <w:t xml:space="preserve">          $ref: '#/components/schemas/FlowUsage'</w:t>
      </w:r>
    </w:p>
    <w:p w14:paraId="4482BA63" w14:textId="77777777" w:rsidR="00EF0FBD" w:rsidRPr="00F9618C" w:rsidRDefault="00EF0FBD" w:rsidP="00EF0FBD">
      <w:pPr>
        <w:pStyle w:val="PL"/>
        <w:rPr>
          <w:rFonts w:cs="Courier New"/>
          <w:szCs w:val="16"/>
        </w:rPr>
      </w:pPr>
      <w:r w:rsidRPr="00F9618C">
        <w:rPr>
          <w:rFonts w:cs="Courier New"/>
          <w:szCs w:val="16"/>
        </w:rPr>
        <w:t xml:space="preserve">        evSubsc:</w:t>
      </w:r>
    </w:p>
    <w:p w14:paraId="66353AD5" w14:textId="77777777" w:rsidR="00EF0FBD" w:rsidRPr="00F9618C" w:rsidRDefault="00EF0FBD" w:rsidP="00EF0FBD">
      <w:pPr>
        <w:pStyle w:val="PL"/>
        <w:rPr>
          <w:rFonts w:cs="Courier New"/>
          <w:szCs w:val="16"/>
        </w:rPr>
      </w:pPr>
      <w:r w:rsidRPr="00F9618C">
        <w:rPr>
          <w:rFonts w:cs="Courier New"/>
          <w:szCs w:val="16"/>
        </w:rPr>
        <w:t xml:space="preserve">          $ref: '#/components/schemas/EventsSubscReqDataRm'</w:t>
      </w:r>
    </w:p>
    <w:p w14:paraId="231EF98A" w14:textId="77777777" w:rsidR="00EF0FBD" w:rsidRPr="00F9618C" w:rsidRDefault="00EF0FBD" w:rsidP="00EF0FBD">
      <w:pPr>
        <w:pStyle w:val="PL"/>
        <w:rPr>
          <w:rFonts w:cs="Courier New"/>
          <w:szCs w:val="16"/>
        </w:rPr>
      </w:pPr>
      <w:r w:rsidRPr="00F9618C">
        <w:rPr>
          <w:rFonts w:cs="Courier New"/>
          <w:szCs w:val="16"/>
        </w:rPr>
        <w:t xml:space="preserve">      nullable: true</w:t>
      </w:r>
    </w:p>
    <w:p w14:paraId="7657D5C8" w14:textId="77777777" w:rsidR="00EF0FBD" w:rsidRPr="00F9618C" w:rsidRDefault="00EF0FBD" w:rsidP="00EF0FBD">
      <w:pPr>
        <w:pStyle w:val="PL"/>
        <w:rPr>
          <w:rFonts w:cs="Courier New"/>
          <w:szCs w:val="16"/>
        </w:rPr>
      </w:pPr>
    </w:p>
    <w:p w14:paraId="22B151C5" w14:textId="77777777" w:rsidR="00EF0FBD" w:rsidRPr="00F9618C" w:rsidRDefault="00EF0FBD" w:rsidP="00EF0FBD">
      <w:pPr>
        <w:pStyle w:val="PL"/>
        <w:rPr>
          <w:rFonts w:cs="Courier New"/>
          <w:szCs w:val="16"/>
        </w:rPr>
      </w:pPr>
      <w:r w:rsidRPr="00F9618C">
        <w:rPr>
          <w:rFonts w:cs="Courier New"/>
          <w:szCs w:val="16"/>
        </w:rPr>
        <w:t xml:space="preserve">    EventsNotification:</w:t>
      </w:r>
    </w:p>
    <w:p w14:paraId="079AACA4" w14:textId="77777777" w:rsidR="00EF0FBD" w:rsidRPr="00F9618C" w:rsidRDefault="00EF0FBD" w:rsidP="00EF0FBD">
      <w:pPr>
        <w:pStyle w:val="PL"/>
        <w:rPr>
          <w:rFonts w:cs="Courier New"/>
          <w:szCs w:val="16"/>
        </w:rPr>
      </w:pPr>
      <w:r w:rsidRPr="00F9618C">
        <w:rPr>
          <w:rFonts w:cs="Courier New"/>
          <w:szCs w:val="16"/>
        </w:rPr>
        <w:t xml:space="preserve">      description: Describes the notification of a matched event.</w:t>
      </w:r>
    </w:p>
    <w:p w14:paraId="53DDBA49" w14:textId="77777777" w:rsidR="00EF0FBD" w:rsidRPr="00F9618C" w:rsidRDefault="00EF0FBD" w:rsidP="00EF0FBD">
      <w:pPr>
        <w:pStyle w:val="PL"/>
        <w:rPr>
          <w:rFonts w:cs="Courier New"/>
          <w:szCs w:val="16"/>
        </w:rPr>
      </w:pPr>
      <w:r w:rsidRPr="00F9618C">
        <w:rPr>
          <w:rFonts w:cs="Courier New"/>
          <w:szCs w:val="16"/>
        </w:rPr>
        <w:t xml:space="preserve">      type: object</w:t>
      </w:r>
    </w:p>
    <w:p w14:paraId="7C4070E3" w14:textId="77777777" w:rsidR="00EF0FBD" w:rsidRPr="00F9618C" w:rsidRDefault="00EF0FBD" w:rsidP="00EF0FBD">
      <w:pPr>
        <w:pStyle w:val="PL"/>
        <w:rPr>
          <w:rFonts w:cs="Courier New"/>
          <w:szCs w:val="16"/>
        </w:rPr>
      </w:pPr>
      <w:r w:rsidRPr="00F9618C">
        <w:rPr>
          <w:rFonts w:cs="Courier New"/>
          <w:szCs w:val="16"/>
        </w:rPr>
        <w:t xml:space="preserve">      required:</w:t>
      </w:r>
    </w:p>
    <w:p w14:paraId="4F37A3A8" w14:textId="77777777" w:rsidR="00EF0FBD" w:rsidRPr="00F9618C" w:rsidRDefault="00EF0FBD" w:rsidP="00EF0FBD">
      <w:pPr>
        <w:pStyle w:val="PL"/>
        <w:rPr>
          <w:rFonts w:cs="Courier New"/>
          <w:szCs w:val="16"/>
        </w:rPr>
      </w:pPr>
      <w:r w:rsidRPr="00F9618C">
        <w:rPr>
          <w:rFonts w:cs="Courier New"/>
          <w:szCs w:val="16"/>
        </w:rPr>
        <w:t xml:space="preserve">        - evSubsUri</w:t>
      </w:r>
    </w:p>
    <w:p w14:paraId="248E5327" w14:textId="77777777" w:rsidR="00EF0FBD" w:rsidRPr="00F9618C" w:rsidRDefault="00EF0FBD" w:rsidP="00EF0FBD">
      <w:pPr>
        <w:pStyle w:val="PL"/>
        <w:rPr>
          <w:rFonts w:cs="Courier New"/>
          <w:szCs w:val="16"/>
        </w:rPr>
      </w:pPr>
      <w:r w:rsidRPr="00F9618C">
        <w:rPr>
          <w:rFonts w:cs="Courier New"/>
          <w:szCs w:val="16"/>
        </w:rPr>
        <w:t xml:space="preserve">        - evNotifs</w:t>
      </w:r>
    </w:p>
    <w:p w14:paraId="0318C0F6" w14:textId="77777777" w:rsidR="00EF0FBD" w:rsidRPr="00F9618C" w:rsidRDefault="00EF0FBD" w:rsidP="00EF0FBD">
      <w:pPr>
        <w:pStyle w:val="PL"/>
        <w:rPr>
          <w:rFonts w:cs="Courier New"/>
          <w:szCs w:val="16"/>
        </w:rPr>
      </w:pPr>
      <w:r w:rsidRPr="00F9618C">
        <w:rPr>
          <w:rFonts w:cs="Courier New"/>
          <w:szCs w:val="16"/>
        </w:rPr>
        <w:t xml:space="preserve">      properties:</w:t>
      </w:r>
    </w:p>
    <w:p w14:paraId="67AF3CE9" w14:textId="77777777" w:rsidR="00EF0FBD" w:rsidRPr="00F9618C" w:rsidRDefault="00EF0FBD" w:rsidP="00EF0FBD">
      <w:pPr>
        <w:pStyle w:val="PL"/>
        <w:rPr>
          <w:rFonts w:cs="Courier New"/>
          <w:szCs w:val="16"/>
        </w:rPr>
      </w:pPr>
      <w:r w:rsidRPr="00F9618C">
        <w:rPr>
          <w:rFonts w:cs="Courier New"/>
          <w:szCs w:val="16"/>
        </w:rPr>
        <w:t xml:space="preserve">        </w:t>
      </w:r>
      <w:r w:rsidRPr="00F9618C">
        <w:t>adReports</w:t>
      </w:r>
      <w:r w:rsidRPr="00F9618C">
        <w:rPr>
          <w:rFonts w:cs="Courier New"/>
          <w:szCs w:val="16"/>
        </w:rPr>
        <w:t>:</w:t>
      </w:r>
    </w:p>
    <w:p w14:paraId="48C0A28B" w14:textId="77777777" w:rsidR="00EF0FBD" w:rsidRPr="00F9618C" w:rsidRDefault="00EF0FBD" w:rsidP="00EF0FBD">
      <w:pPr>
        <w:pStyle w:val="PL"/>
        <w:rPr>
          <w:rFonts w:cs="Courier New"/>
          <w:szCs w:val="16"/>
        </w:rPr>
      </w:pPr>
      <w:r w:rsidRPr="00F9618C">
        <w:rPr>
          <w:rFonts w:cs="Courier New"/>
          <w:szCs w:val="16"/>
        </w:rPr>
        <w:t xml:space="preserve">          type: array</w:t>
      </w:r>
    </w:p>
    <w:p w14:paraId="21288E8E" w14:textId="77777777" w:rsidR="00EF0FBD" w:rsidRPr="00F9618C" w:rsidRDefault="00EF0FBD" w:rsidP="00EF0FBD">
      <w:pPr>
        <w:pStyle w:val="PL"/>
        <w:rPr>
          <w:rFonts w:cs="Courier New"/>
          <w:szCs w:val="16"/>
        </w:rPr>
      </w:pPr>
      <w:r w:rsidRPr="00F9618C">
        <w:rPr>
          <w:rFonts w:cs="Courier New"/>
          <w:szCs w:val="16"/>
        </w:rPr>
        <w:t xml:space="preserve">          items:</w:t>
      </w:r>
    </w:p>
    <w:p w14:paraId="2BF1B22E" w14:textId="77777777" w:rsidR="00EF0FBD" w:rsidRPr="00F9618C" w:rsidRDefault="00EF0FBD" w:rsidP="00EF0FBD">
      <w:pPr>
        <w:pStyle w:val="PL"/>
        <w:rPr>
          <w:rFonts w:cs="Courier New"/>
          <w:szCs w:val="16"/>
        </w:rPr>
      </w:pPr>
      <w:r w:rsidRPr="00F9618C">
        <w:rPr>
          <w:rFonts w:cs="Courier New"/>
          <w:szCs w:val="16"/>
        </w:rPr>
        <w:t xml:space="preserve">            $ref: '#/components/schemas/</w:t>
      </w:r>
      <w:r w:rsidRPr="00F9618C">
        <w:t>AppDetectionReport</w:t>
      </w:r>
      <w:r w:rsidRPr="00F9618C">
        <w:rPr>
          <w:rFonts w:cs="Courier New"/>
          <w:szCs w:val="16"/>
        </w:rPr>
        <w:t>'</w:t>
      </w:r>
    </w:p>
    <w:p w14:paraId="724D6B52" w14:textId="77777777" w:rsidR="00EF0FBD" w:rsidRPr="00F9618C" w:rsidRDefault="00EF0FBD" w:rsidP="00EF0FBD">
      <w:pPr>
        <w:pStyle w:val="PL"/>
      </w:pPr>
      <w:r w:rsidRPr="00F9618C">
        <w:t xml:space="preserve">          minItems: 1</w:t>
      </w:r>
    </w:p>
    <w:p w14:paraId="1F1B161D" w14:textId="77777777" w:rsidR="00EF0FBD" w:rsidRPr="00F9618C" w:rsidRDefault="00EF0FBD" w:rsidP="00EF0FBD">
      <w:pPr>
        <w:pStyle w:val="PL"/>
        <w:rPr>
          <w:rFonts w:cs="Courier New"/>
          <w:szCs w:val="16"/>
        </w:rPr>
      </w:pPr>
      <w:r w:rsidRPr="00F9618C">
        <w:rPr>
          <w:rFonts w:cs="Courier New"/>
          <w:szCs w:val="16"/>
        </w:rPr>
        <w:t xml:space="preserve">          description: Includes the detected application report.</w:t>
      </w:r>
    </w:p>
    <w:p w14:paraId="6D2C0A9C" w14:textId="77777777" w:rsidR="00EF0FBD" w:rsidRPr="00F9618C" w:rsidRDefault="00EF0FBD" w:rsidP="00EF0FBD">
      <w:pPr>
        <w:pStyle w:val="PL"/>
        <w:rPr>
          <w:rFonts w:cs="Courier New"/>
          <w:szCs w:val="16"/>
        </w:rPr>
      </w:pPr>
      <w:r w:rsidRPr="00F9618C">
        <w:rPr>
          <w:rFonts w:cs="Courier New"/>
          <w:szCs w:val="16"/>
        </w:rPr>
        <w:t xml:space="preserve">        accessType:</w:t>
      </w:r>
    </w:p>
    <w:p w14:paraId="4D9FE5BA"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'TS29571_CommonData.yaml#/components/schemas/AccessType'</w:t>
      </w:r>
    </w:p>
    <w:p w14:paraId="0A3CEF82" w14:textId="77777777" w:rsidR="00EF0FBD" w:rsidRPr="00F9618C" w:rsidRDefault="00EF0FBD" w:rsidP="00EF0FBD">
      <w:pPr>
        <w:pStyle w:val="PL"/>
        <w:rPr>
          <w:rFonts w:cs="Courier New"/>
          <w:szCs w:val="16"/>
        </w:rPr>
      </w:pPr>
      <w:r w:rsidRPr="00F9618C">
        <w:rPr>
          <w:rFonts w:cs="Courier New"/>
          <w:szCs w:val="16"/>
        </w:rPr>
        <w:t xml:space="preserve">        addAccessInfo:</w:t>
      </w:r>
    </w:p>
    <w:p w14:paraId="5EBD0705" w14:textId="77777777" w:rsidR="00EF0FBD" w:rsidRPr="00F9618C" w:rsidRDefault="00EF0FBD" w:rsidP="00EF0FBD">
      <w:pPr>
        <w:pStyle w:val="PL"/>
        <w:rPr>
          <w:rFonts w:cs="Courier New"/>
          <w:szCs w:val="16"/>
        </w:rPr>
      </w:pPr>
      <w:r w:rsidRPr="00F9618C">
        <w:rPr>
          <w:rFonts w:cs="Courier New"/>
          <w:szCs w:val="16"/>
        </w:rPr>
        <w:t xml:space="preserve">          $ref: 'TS29512_Npcf_SMPolicyControl.yaml#/components/schemas/</w:t>
      </w:r>
      <w:r w:rsidRPr="00F9618C">
        <w:t>AdditionalAccessInfo</w:t>
      </w:r>
      <w:r w:rsidRPr="00F9618C">
        <w:rPr>
          <w:rFonts w:cs="Courier New"/>
          <w:szCs w:val="16"/>
        </w:rPr>
        <w:t>'</w:t>
      </w:r>
    </w:p>
    <w:p w14:paraId="14C33EE2" w14:textId="77777777" w:rsidR="00EF0FBD" w:rsidRPr="00F9618C" w:rsidRDefault="00EF0FBD" w:rsidP="00EF0FBD">
      <w:pPr>
        <w:pStyle w:val="PL"/>
        <w:rPr>
          <w:rFonts w:cs="Courier New"/>
          <w:szCs w:val="16"/>
        </w:rPr>
      </w:pPr>
      <w:r w:rsidRPr="00F9618C">
        <w:rPr>
          <w:rFonts w:cs="Courier New"/>
          <w:szCs w:val="16"/>
        </w:rPr>
        <w:t xml:space="preserve">        relAccessInfo:</w:t>
      </w:r>
    </w:p>
    <w:p w14:paraId="21502571" w14:textId="77777777" w:rsidR="00EF0FBD" w:rsidRPr="00F9618C" w:rsidRDefault="00EF0FBD" w:rsidP="00EF0FBD">
      <w:pPr>
        <w:pStyle w:val="PL"/>
        <w:rPr>
          <w:rFonts w:cs="Courier New"/>
          <w:szCs w:val="16"/>
        </w:rPr>
      </w:pPr>
      <w:r w:rsidRPr="00F9618C">
        <w:rPr>
          <w:rFonts w:cs="Courier New"/>
          <w:szCs w:val="16"/>
        </w:rPr>
        <w:t xml:space="preserve">          $ref: 'TS29512_Npcf_SMPolicyControl.yaml#/components/schemas/</w:t>
      </w:r>
      <w:r w:rsidRPr="00F9618C">
        <w:t>AdditionalAccessInfo</w:t>
      </w:r>
      <w:r w:rsidRPr="00F9618C">
        <w:rPr>
          <w:rFonts w:cs="Courier New"/>
          <w:szCs w:val="16"/>
        </w:rPr>
        <w:t>'</w:t>
      </w:r>
    </w:p>
    <w:p w14:paraId="1AB92284" w14:textId="77777777" w:rsidR="00EF0FBD" w:rsidRPr="00F9618C" w:rsidRDefault="00EF0FBD" w:rsidP="00EF0FBD">
      <w:pPr>
        <w:pStyle w:val="PL"/>
        <w:rPr>
          <w:rFonts w:cs="Courier New"/>
          <w:szCs w:val="16"/>
        </w:rPr>
      </w:pPr>
      <w:r w:rsidRPr="00F9618C">
        <w:rPr>
          <w:rFonts w:cs="Courier New"/>
          <w:szCs w:val="16"/>
        </w:rPr>
        <w:t xml:space="preserve">        anChargAddr:</w:t>
      </w:r>
    </w:p>
    <w:p w14:paraId="4B6DD9D9" w14:textId="77777777" w:rsidR="00EF0FBD" w:rsidRPr="00F9618C" w:rsidRDefault="00EF0FBD" w:rsidP="00EF0FBD">
      <w:pPr>
        <w:pStyle w:val="PL"/>
        <w:rPr>
          <w:rFonts w:cs="Courier New"/>
          <w:szCs w:val="16"/>
        </w:rPr>
      </w:pPr>
      <w:r w:rsidRPr="00F9618C">
        <w:rPr>
          <w:rFonts w:cs="Courier New"/>
          <w:szCs w:val="16"/>
        </w:rPr>
        <w:t xml:space="preserve">          $ref: 'TS29512_Npcf_SMPolicyControl.yaml#/components/schemas/</w:t>
      </w:r>
      <w:r w:rsidRPr="00F9618C">
        <w:rPr>
          <w:lang w:eastAsia="zh-CN"/>
        </w:rPr>
        <w:t>AccNetChargingAddress</w:t>
      </w:r>
      <w:r w:rsidRPr="00F9618C">
        <w:rPr>
          <w:rFonts w:cs="Courier New"/>
          <w:szCs w:val="16"/>
        </w:rPr>
        <w:t>'</w:t>
      </w:r>
    </w:p>
    <w:p w14:paraId="504B4700" w14:textId="77777777" w:rsidR="00EF0FBD" w:rsidRPr="00F9618C" w:rsidRDefault="00EF0FBD" w:rsidP="00EF0FBD">
      <w:pPr>
        <w:pStyle w:val="PL"/>
        <w:rPr>
          <w:rFonts w:cs="Courier New"/>
          <w:szCs w:val="16"/>
        </w:rPr>
      </w:pPr>
      <w:r w:rsidRPr="00F9618C">
        <w:rPr>
          <w:rFonts w:cs="Courier New"/>
          <w:szCs w:val="16"/>
        </w:rPr>
        <w:t xml:space="preserve">        </w:t>
      </w:r>
      <w:r w:rsidRPr="00F9618C">
        <w:t>anChargIds</w:t>
      </w:r>
      <w:r w:rsidRPr="00F9618C">
        <w:rPr>
          <w:rFonts w:cs="Courier New"/>
          <w:szCs w:val="16"/>
        </w:rPr>
        <w:t>:</w:t>
      </w:r>
    </w:p>
    <w:p w14:paraId="72EFBDCA" w14:textId="77777777" w:rsidR="00EF0FBD" w:rsidRPr="00F9618C" w:rsidRDefault="00EF0FBD" w:rsidP="00EF0FBD">
      <w:pPr>
        <w:pStyle w:val="PL"/>
        <w:rPr>
          <w:rFonts w:cs="Courier New"/>
          <w:szCs w:val="16"/>
        </w:rPr>
      </w:pPr>
      <w:r w:rsidRPr="00F9618C">
        <w:rPr>
          <w:rFonts w:cs="Courier New"/>
          <w:szCs w:val="16"/>
        </w:rPr>
        <w:t xml:space="preserve">          type: array</w:t>
      </w:r>
    </w:p>
    <w:p w14:paraId="7250D2B6" w14:textId="77777777" w:rsidR="00EF0FBD" w:rsidRPr="00F9618C" w:rsidRDefault="00EF0FBD" w:rsidP="00EF0FBD">
      <w:pPr>
        <w:pStyle w:val="PL"/>
        <w:rPr>
          <w:rFonts w:cs="Courier New"/>
          <w:szCs w:val="16"/>
        </w:rPr>
      </w:pPr>
      <w:r w:rsidRPr="00F9618C">
        <w:rPr>
          <w:rFonts w:cs="Courier New"/>
          <w:szCs w:val="16"/>
        </w:rPr>
        <w:t xml:space="preserve">          items:</w:t>
      </w:r>
    </w:p>
    <w:p w14:paraId="21B0725A" w14:textId="77777777" w:rsidR="00EF0FBD" w:rsidRPr="00F9618C" w:rsidRDefault="00EF0FBD" w:rsidP="00EF0FBD">
      <w:pPr>
        <w:pStyle w:val="PL"/>
        <w:rPr>
          <w:rFonts w:cs="Courier New"/>
          <w:szCs w:val="16"/>
        </w:rPr>
      </w:pPr>
      <w:r w:rsidRPr="00F9618C">
        <w:rPr>
          <w:rFonts w:cs="Courier New"/>
          <w:szCs w:val="16"/>
        </w:rPr>
        <w:t xml:space="preserve">            $ref: '#/components/schemas/</w:t>
      </w:r>
      <w:r w:rsidRPr="00F9618C">
        <w:t>AccessNetChargingIdentifier</w:t>
      </w:r>
      <w:r w:rsidRPr="00F9618C">
        <w:rPr>
          <w:rFonts w:cs="Courier New"/>
          <w:szCs w:val="16"/>
        </w:rPr>
        <w:t>'</w:t>
      </w:r>
    </w:p>
    <w:p w14:paraId="091F9F45" w14:textId="77777777" w:rsidR="00EF0FBD" w:rsidRPr="00F9618C" w:rsidRDefault="00EF0FBD" w:rsidP="00EF0FBD">
      <w:pPr>
        <w:pStyle w:val="PL"/>
      </w:pPr>
      <w:r w:rsidRPr="00F9618C">
        <w:lastRenderedPageBreak/>
        <w:t xml:space="preserve">          minItems: 1</w:t>
      </w:r>
    </w:p>
    <w:p w14:paraId="1D2DD2DD" w14:textId="77777777" w:rsidR="00EF0FBD" w:rsidRPr="00F9618C" w:rsidRDefault="00EF0FBD" w:rsidP="00EF0FBD">
      <w:pPr>
        <w:pStyle w:val="PL"/>
        <w:rPr>
          <w:rFonts w:cs="Courier New"/>
          <w:szCs w:val="16"/>
        </w:rPr>
      </w:pPr>
      <w:r w:rsidRPr="00F9618C">
        <w:rPr>
          <w:rFonts w:cs="Courier New"/>
          <w:szCs w:val="16"/>
        </w:rPr>
        <w:t xml:space="preserve">        anGwAddr:</w:t>
      </w:r>
    </w:p>
    <w:p w14:paraId="01FF35FD" w14:textId="77777777" w:rsidR="00EF0FBD" w:rsidRPr="00F9618C" w:rsidRDefault="00EF0FBD" w:rsidP="00EF0FBD">
      <w:pPr>
        <w:pStyle w:val="PL"/>
        <w:rPr>
          <w:rFonts w:cs="Courier New"/>
          <w:szCs w:val="16"/>
        </w:rPr>
      </w:pPr>
      <w:r w:rsidRPr="00F9618C">
        <w:rPr>
          <w:rFonts w:cs="Courier New"/>
          <w:szCs w:val="16"/>
        </w:rPr>
        <w:t xml:space="preserve">          $ref: '#/components/schemas/AnGwAddress'</w:t>
      </w:r>
    </w:p>
    <w:p w14:paraId="36C6EC40" w14:textId="77777777" w:rsidR="00EF0FBD" w:rsidRPr="00F9618C" w:rsidRDefault="00EF0FBD" w:rsidP="00EF0FBD">
      <w:pPr>
        <w:pStyle w:val="PL"/>
        <w:rPr>
          <w:rFonts w:cs="Courier New"/>
          <w:szCs w:val="16"/>
        </w:rPr>
      </w:pPr>
      <w:r w:rsidRPr="00F9618C">
        <w:rPr>
          <w:rFonts w:cs="Courier New"/>
          <w:szCs w:val="16"/>
        </w:rPr>
        <w:t xml:space="preserve">        l4sReports:</w:t>
      </w:r>
    </w:p>
    <w:p w14:paraId="086215B8" w14:textId="77777777" w:rsidR="00EF0FBD" w:rsidRPr="00F9618C" w:rsidRDefault="00EF0FBD" w:rsidP="00EF0FBD">
      <w:pPr>
        <w:pStyle w:val="PL"/>
        <w:rPr>
          <w:rFonts w:cs="Courier New"/>
          <w:szCs w:val="16"/>
        </w:rPr>
      </w:pPr>
      <w:r w:rsidRPr="00F9618C">
        <w:rPr>
          <w:rFonts w:cs="Courier New"/>
          <w:szCs w:val="16"/>
        </w:rPr>
        <w:t xml:space="preserve">          type: array</w:t>
      </w:r>
    </w:p>
    <w:p w14:paraId="35E7DC62" w14:textId="77777777" w:rsidR="00EF0FBD" w:rsidRPr="00F9618C" w:rsidRDefault="00EF0FBD" w:rsidP="00EF0FBD">
      <w:pPr>
        <w:pStyle w:val="PL"/>
        <w:rPr>
          <w:rFonts w:cs="Courier New"/>
          <w:szCs w:val="16"/>
        </w:rPr>
      </w:pPr>
      <w:r w:rsidRPr="00F9618C">
        <w:rPr>
          <w:rFonts w:cs="Courier New"/>
          <w:szCs w:val="16"/>
        </w:rPr>
        <w:t xml:space="preserve">          items:</w:t>
      </w:r>
    </w:p>
    <w:p w14:paraId="1AFE5958" w14:textId="77777777" w:rsidR="00EF0FBD" w:rsidRPr="00F9618C" w:rsidRDefault="00EF0FBD" w:rsidP="00EF0FBD">
      <w:pPr>
        <w:pStyle w:val="PL"/>
        <w:rPr>
          <w:rFonts w:cs="Courier New"/>
          <w:szCs w:val="16"/>
        </w:rPr>
      </w:pPr>
      <w:r w:rsidRPr="00F9618C">
        <w:rPr>
          <w:rFonts w:cs="Courier New"/>
          <w:szCs w:val="16"/>
        </w:rPr>
        <w:t xml:space="preserve">            $ref: '#/components/schemas/L4sSupport'</w:t>
      </w:r>
    </w:p>
    <w:p w14:paraId="2AB65239" w14:textId="77777777" w:rsidR="00EF0FBD" w:rsidRPr="00F9618C" w:rsidRDefault="00EF0FBD" w:rsidP="00EF0FBD">
      <w:pPr>
        <w:pStyle w:val="PL"/>
      </w:pPr>
      <w:r w:rsidRPr="00F9618C">
        <w:t xml:space="preserve">          minItems: 1</w:t>
      </w:r>
    </w:p>
    <w:p w14:paraId="2F7D1299" w14:textId="77777777" w:rsidR="00EF0FBD" w:rsidRPr="00F9618C" w:rsidRDefault="00EF0FBD" w:rsidP="00EF0FBD">
      <w:pPr>
        <w:pStyle w:val="PL"/>
        <w:rPr>
          <w:rFonts w:cs="Courier New"/>
          <w:szCs w:val="16"/>
        </w:rPr>
      </w:pPr>
      <w:r w:rsidRPr="00F9618C">
        <w:rPr>
          <w:rFonts w:cs="Courier New"/>
          <w:szCs w:val="16"/>
        </w:rPr>
        <w:t xml:space="preserve">        evSubsUri:</w:t>
      </w:r>
    </w:p>
    <w:p w14:paraId="6C3F52C4"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'TS29571_CommonData.yaml#/components/schemas/Uri'</w:t>
      </w:r>
    </w:p>
    <w:p w14:paraId="54572B94" w14:textId="77777777" w:rsidR="00EF0FBD" w:rsidRPr="00F9618C" w:rsidRDefault="00EF0FBD" w:rsidP="00EF0FBD">
      <w:pPr>
        <w:pStyle w:val="PL"/>
        <w:rPr>
          <w:rFonts w:cs="Courier New"/>
          <w:szCs w:val="16"/>
        </w:rPr>
      </w:pPr>
      <w:r w:rsidRPr="00F9618C">
        <w:rPr>
          <w:rFonts w:cs="Courier New"/>
          <w:szCs w:val="16"/>
        </w:rPr>
        <w:t xml:space="preserve">        evNotifs:</w:t>
      </w:r>
    </w:p>
    <w:p w14:paraId="2F2FA8B4" w14:textId="77777777" w:rsidR="00EF0FBD" w:rsidRPr="00F9618C" w:rsidRDefault="00EF0FBD" w:rsidP="00EF0FBD">
      <w:pPr>
        <w:pStyle w:val="PL"/>
        <w:rPr>
          <w:rFonts w:cs="Courier New"/>
          <w:szCs w:val="16"/>
        </w:rPr>
      </w:pPr>
      <w:r w:rsidRPr="00F9618C">
        <w:rPr>
          <w:rFonts w:cs="Courier New"/>
          <w:szCs w:val="16"/>
        </w:rPr>
        <w:t xml:space="preserve">          type: array</w:t>
      </w:r>
    </w:p>
    <w:p w14:paraId="5267D65C" w14:textId="77777777" w:rsidR="00EF0FBD" w:rsidRPr="00F9618C" w:rsidRDefault="00EF0FBD" w:rsidP="00EF0FBD">
      <w:pPr>
        <w:pStyle w:val="PL"/>
        <w:rPr>
          <w:rFonts w:cs="Courier New"/>
          <w:szCs w:val="16"/>
        </w:rPr>
      </w:pPr>
      <w:r w:rsidRPr="00F9618C">
        <w:rPr>
          <w:rFonts w:cs="Courier New"/>
          <w:szCs w:val="16"/>
        </w:rPr>
        <w:t xml:space="preserve">          items:</w:t>
      </w:r>
    </w:p>
    <w:p w14:paraId="74976082" w14:textId="77777777" w:rsidR="00EF0FBD" w:rsidRPr="00F9618C" w:rsidRDefault="00EF0FBD" w:rsidP="00EF0FBD">
      <w:pPr>
        <w:pStyle w:val="PL"/>
        <w:rPr>
          <w:rFonts w:cs="Courier New"/>
          <w:szCs w:val="16"/>
        </w:rPr>
      </w:pPr>
      <w:r w:rsidRPr="00F9618C">
        <w:rPr>
          <w:rFonts w:cs="Courier New"/>
          <w:szCs w:val="16"/>
        </w:rPr>
        <w:t xml:space="preserve">            $ref: '#/components/schemas/AfEventNotification'</w:t>
      </w:r>
    </w:p>
    <w:p w14:paraId="6E5E5A4D" w14:textId="77777777" w:rsidR="00EF0FBD" w:rsidRPr="00F9618C" w:rsidRDefault="00EF0FBD" w:rsidP="00EF0FBD">
      <w:pPr>
        <w:pStyle w:val="PL"/>
      </w:pPr>
      <w:r w:rsidRPr="00F9618C">
        <w:t xml:space="preserve">          minItems: 1</w:t>
      </w:r>
    </w:p>
    <w:p w14:paraId="34BB3E93" w14:textId="77777777" w:rsidR="00EF0FBD" w:rsidRPr="00F9618C" w:rsidRDefault="00EF0FBD" w:rsidP="00EF0FBD">
      <w:pPr>
        <w:pStyle w:val="PL"/>
        <w:rPr>
          <w:rFonts w:cs="Courier New"/>
          <w:szCs w:val="16"/>
        </w:rPr>
      </w:pPr>
      <w:r w:rsidRPr="00F9618C">
        <w:rPr>
          <w:rFonts w:cs="Courier New"/>
          <w:szCs w:val="16"/>
        </w:rPr>
        <w:t xml:space="preserve">        failedResourcAllocReports:</w:t>
      </w:r>
    </w:p>
    <w:p w14:paraId="0E5C57F6" w14:textId="77777777" w:rsidR="00EF0FBD" w:rsidRPr="00F9618C" w:rsidRDefault="00EF0FBD" w:rsidP="00EF0FBD">
      <w:pPr>
        <w:pStyle w:val="PL"/>
        <w:rPr>
          <w:rFonts w:cs="Courier New"/>
          <w:szCs w:val="16"/>
        </w:rPr>
      </w:pPr>
      <w:r w:rsidRPr="00F9618C">
        <w:rPr>
          <w:rFonts w:cs="Courier New"/>
          <w:szCs w:val="16"/>
        </w:rPr>
        <w:t xml:space="preserve">          type: array</w:t>
      </w:r>
    </w:p>
    <w:p w14:paraId="07A72195" w14:textId="77777777" w:rsidR="00EF0FBD" w:rsidRPr="00F9618C" w:rsidRDefault="00EF0FBD" w:rsidP="00EF0FBD">
      <w:pPr>
        <w:pStyle w:val="PL"/>
        <w:rPr>
          <w:rFonts w:cs="Courier New"/>
          <w:szCs w:val="16"/>
        </w:rPr>
      </w:pPr>
      <w:r w:rsidRPr="00F9618C">
        <w:rPr>
          <w:rFonts w:cs="Courier New"/>
          <w:szCs w:val="16"/>
        </w:rPr>
        <w:t xml:space="preserve">          items:</w:t>
      </w:r>
    </w:p>
    <w:p w14:paraId="31C000DC" w14:textId="77777777" w:rsidR="00EF0FBD" w:rsidRPr="00F9618C" w:rsidRDefault="00EF0FBD" w:rsidP="00EF0FBD">
      <w:pPr>
        <w:pStyle w:val="PL"/>
        <w:rPr>
          <w:rFonts w:cs="Courier New"/>
          <w:szCs w:val="16"/>
        </w:rPr>
      </w:pPr>
      <w:r w:rsidRPr="00F9618C">
        <w:rPr>
          <w:rFonts w:cs="Courier New"/>
          <w:szCs w:val="16"/>
        </w:rPr>
        <w:t xml:space="preserve">            $ref: '#/components/schemas/ResourcesAllocationInfo'</w:t>
      </w:r>
    </w:p>
    <w:p w14:paraId="2DEDC673" w14:textId="77777777" w:rsidR="00EF0FBD" w:rsidRPr="00F9618C" w:rsidRDefault="00EF0FBD" w:rsidP="00EF0FBD">
      <w:pPr>
        <w:pStyle w:val="PL"/>
      </w:pPr>
      <w:r w:rsidRPr="00F9618C">
        <w:t xml:space="preserve">          minItems: 1</w:t>
      </w:r>
    </w:p>
    <w:p w14:paraId="15E2EB0B" w14:textId="77777777" w:rsidR="00EF0FBD" w:rsidRPr="00F9618C" w:rsidRDefault="00EF0FBD" w:rsidP="00EF0FBD">
      <w:pPr>
        <w:pStyle w:val="PL"/>
        <w:rPr>
          <w:rFonts w:cs="Courier New"/>
          <w:szCs w:val="16"/>
        </w:rPr>
      </w:pPr>
      <w:r w:rsidRPr="00F9618C">
        <w:rPr>
          <w:rFonts w:cs="Courier New"/>
          <w:szCs w:val="16"/>
        </w:rPr>
        <w:t xml:space="preserve">        succResourcAllocReports:</w:t>
      </w:r>
    </w:p>
    <w:p w14:paraId="3D5FC07D" w14:textId="77777777" w:rsidR="00EF0FBD" w:rsidRPr="00F9618C" w:rsidRDefault="00EF0FBD" w:rsidP="00EF0FBD">
      <w:pPr>
        <w:pStyle w:val="PL"/>
        <w:rPr>
          <w:rFonts w:cs="Courier New"/>
          <w:szCs w:val="16"/>
        </w:rPr>
      </w:pPr>
      <w:r w:rsidRPr="00F9618C">
        <w:rPr>
          <w:rFonts w:cs="Courier New"/>
          <w:szCs w:val="16"/>
        </w:rPr>
        <w:t xml:space="preserve">          type: array</w:t>
      </w:r>
    </w:p>
    <w:p w14:paraId="1D685DCB" w14:textId="77777777" w:rsidR="00EF0FBD" w:rsidRPr="00F9618C" w:rsidRDefault="00EF0FBD" w:rsidP="00EF0FBD">
      <w:pPr>
        <w:pStyle w:val="PL"/>
        <w:rPr>
          <w:rFonts w:cs="Courier New"/>
          <w:szCs w:val="16"/>
        </w:rPr>
      </w:pPr>
      <w:r w:rsidRPr="00F9618C">
        <w:rPr>
          <w:rFonts w:cs="Courier New"/>
          <w:szCs w:val="16"/>
        </w:rPr>
        <w:t xml:space="preserve">          items:</w:t>
      </w:r>
    </w:p>
    <w:p w14:paraId="47E2FB2E" w14:textId="77777777" w:rsidR="00EF0FBD" w:rsidRPr="00F9618C" w:rsidRDefault="00EF0FBD" w:rsidP="00EF0FBD">
      <w:pPr>
        <w:pStyle w:val="PL"/>
        <w:rPr>
          <w:rFonts w:cs="Courier New"/>
          <w:szCs w:val="16"/>
        </w:rPr>
      </w:pPr>
      <w:r w:rsidRPr="00F9618C">
        <w:rPr>
          <w:rFonts w:cs="Courier New"/>
          <w:szCs w:val="16"/>
        </w:rPr>
        <w:t xml:space="preserve">            $ref: '#/components/schemas/ResourcesAllocationInfo'</w:t>
      </w:r>
    </w:p>
    <w:p w14:paraId="69CAE3A8" w14:textId="77777777" w:rsidR="00EF0FBD" w:rsidRPr="00F9618C" w:rsidRDefault="00EF0FBD" w:rsidP="00EF0FBD">
      <w:pPr>
        <w:pStyle w:val="PL"/>
      </w:pPr>
      <w:r w:rsidRPr="00F9618C">
        <w:t xml:space="preserve">          minItems: 1</w:t>
      </w:r>
    </w:p>
    <w:p w14:paraId="278C9CF8" w14:textId="77777777" w:rsidR="00EF0FBD" w:rsidRPr="00F9618C" w:rsidRDefault="00EF0FBD" w:rsidP="00EF0FBD">
      <w:pPr>
        <w:pStyle w:val="PL"/>
        <w:rPr>
          <w:rFonts w:cs="Courier New"/>
          <w:szCs w:val="16"/>
        </w:rPr>
      </w:pPr>
      <w:r w:rsidRPr="00F9618C">
        <w:rPr>
          <w:rFonts w:cs="Courier New"/>
          <w:szCs w:val="16"/>
        </w:rPr>
        <w:t xml:space="preserve">        noNetLocSupp:</w:t>
      </w:r>
    </w:p>
    <w:p w14:paraId="586E9003" w14:textId="77777777" w:rsidR="00EF0FBD" w:rsidRPr="00F9618C" w:rsidRDefault="00EF0FBD" w:rsidP="00EF0FBD">
      <w:pPr>
        <w:pStyle w:val="PL"/>
        <w:rPr>
          <w:rFonts w:cs="Courier New"/>
          <w:szCs w:val="16"/>
        </w:rPr>
      </w:pPr>
      <w:r w:rsidRPr="00F9618C">
        <w:rPr>
          <w:rFonts w:cs="Courier New"/>
          <w:szCs w:val="16"/>
        </w:rPr>
        <w:t xml:space="preserve">          $ref: 'TS29512_Npcf_SMPolicyControl.yaml#/components/schemas/NetLocAccessSupport'</w:t>
      </w:r>
    </w:p>
    <w:p w14:paraId="2497AC97" w14:textId="77777777" w:rsidR="00EF0FBD" w:rsidRPr="00F9618C" w:rsidRDefault="00EF0FBD" w:rsidP="00EF0FBD">
      <w:pPr>
        <w:pStyle w:val="PL"/>
        <w:rPr>
          <w:rFonts w:cs="Courier New"/>
          <w:szCs w:val="16"/>
        </w:rPr>
      </w:pPr>
      <w:r w:rsidRPr="00F9618C">
        <w:rPr>
          <w:rFonts w:cs="Courier New"/>
          <w:szCs w:val="16"/>
        </w:rPr>
        <w:t xml:space="preserve">        outOfCredReports:</w:t>
      </w:r>
    </w:p>
    <w:p w14:paraId="69C4ED1A" w14:textId="77777777" w:rsidR="00EF0FBD" w:rsidRPr="00F9618C" w:rsidRDefault="00EF0FBD" w:rsidP="00EF0FBD">
      <w:pPr>
        <w:pStyle w:val="PL"/>
        <w:rPr>
          <w:rFonts w:cs="Courier New"/>
          <w:szCs w:val="16"/>
        </w:rPr>
      </w:pPr>
      <w:r w:rsidRPr="00F9618C">
        <w:rPr>
          <w:rFonts w:cs="Courier New"/>
          <w:szCs w:val="16"/>
        </w:rPr>
        <w:t xml:space="preserve">          type: array</w:t>
      </w:r>
    </w:p>
    <w:p w14:paraId="42C8ECE4" w14:textId="77777777" w:rsidR="00EF0FBD" w:rsidRPr="00F9618C" w:rsidRDefault="00EF0FBD" w:rsidP="00EF0FBD">
      <w:pPr>
        <w:pStyle w:val="PL"/>
        <w:rPr>
          <w:rFonts w:cs="Courier New"/>
          <w:szCs w:val="16"/>
        </w:rPr>
      </w:pPr>
      <w:r w:rsidRPr="00F9618C">
        <w:rPr>
          <w:rFonts w:cs="Courier New"/>
          <w:szCs w:val="16"/>
        </w:rPr>
        <w:t xml:space="preserve">          items:</w:t>
      </w:r>
    </w:p>
    <w:p w14:paraId="3134B6A1" w14:textId="77777777" w:rsidR="00EF0FBD" w:rsidRPr="00F9618C" w:rsidRDefault="00EF0FBD" w:rsidP="00EF0FBD">
      <w:pPr>
        <w:pStyle w:val="PL"/>
        <w:rPr>
          <w:rFonts w:cs="Courier New"/>
          <w:szCs w:val="16"/>
        </w:rPr>
      </w:pPr>
      <w:r w:rsidRPr="00F9618C">
        <w:rPr>
          <w:rFonts w:cs="Courier New"/>
          <w:szCs w:val="16"/>
        </w:rPr>
        <w:t xml:space="preserve">            $ref: '#/components/schemas/OutOfCreditInformation'</w:t>
      </w:r>
    </w:p>
    <w:p w14:paraId="4E4F031F" w14:textId="77777777" w:rsidR="00EF0FBD" w:rsidRPr="00F9618C" w:rsidRDefault="00EF0FBD" w:rsidP="00EF0FBD">
      <w:pPr>
        <w:pStyle w:val="PL"/>
      </w:pPr>
      <w:r w:rsidRPr="00F9618C">
        <w:t xml:space="preserve">          minItems: 1</w:t>
      </w:r>
    </w:p>
    <w:p w14:paraId="4837A4C9" w14:textId="77777777" w:rsidR="00EF0FBD" w:rsidRPr="00F9618C" w:rsidRDefault="00EF0FBD" w:rsidP="00EF0FBD">
      <w:pPr>
        <w:pStyle w:val="PL"/>
        <w:rPr>
          <w:rFonts w:cs="Courier New"/>
          <w:szCs w:val="16"/>
        </w:rPr>
      </w:pPr>
      <w:r w:rsidRPr="00F9618C">
        <w:rPr>
          <w:rFonts w:cs="Courier New"/>
          <w:szCs w:val="16"/>
        </w:rPr>
        <w:t xml:space="preserve">        plmnId:</w:t>
      </w:r>
    </w:p>
    <w:p w14:paraId="19B99BC6"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'TS29571_CommonData.yaml#/components/schemas/PlmnIdNid'</w:t>
      </w:r>
    </w:p>
    <w:p w14:paraId="0099ABDD" w14:textId="77777777" w:rsidR="00EF0FBD" w:rsidRPr="00F9618C" w:rsidRDefault="00EF0FBD" w:rsidP="00EF0FBD">
      <w:pPr>
        <w:pStyle w:val="PL"/>
        <w:rPr>
          <w:rFonts w:cs="Courier New"/>
          <w:szCs w:val="16"/>
        </w:rPr>
      </w:pPr>
      <w:r w:rsidRPr="00F9618C">
        <w:rPr>
          <w:rFonts w:cs="Courier New"/>
          <w:szCs w:val="16"/>
        </w:rPr>
        <w:t xml:space="preserve">        qncReports:</w:t>
      </w:r>
    </w:p>
    <w:p w14:paraId="2262E1DA" w14:textId="77777777" w:rsidR="00EF0FBD" w:rsidRPr="00F9618C" w:rsidRDefault="00EF0FBD" w:rsidP="00EF0FBD">
      <w:pPr>
        <w:pStyle w:val="PL"/>
        <w:rPr>
          <w:rFonts w:cs="Courier New"/>
          <w:szCs w:val="16"/>
        </w:rPr>
      </w:pPr>
      <w:r w:rsidRPr="00F9618C">
        <w:rPr>
          <w:rFonts w:cs="Courier New"/>
          <w:szCs w:val="16"/>
        </w:rPr>
        <w:t xml:space="preserve">          type: array</w:t>
      </w:r>
    </w:p>
    <w:p w14:paraId="467F3440" w14:textId="77777777" w:rsidR="00EF0FBD" w:rsidRPr="00F9618C" w:rsidRDefault="00EF0FBD" w:rsidP="00EF0FBD">
      <w:pPr>
        <w:pStyle w:val="PL"/>
        <w:rPr>
          <w:rFonts w:cs="Courier New"/>
          <w:szCs w:val="16"/>
        </w:rPr>
      </w:pPr>
      <w:r w:rsidRPr="00F9618C">
        <w:rPr>
          <w:rFonts w:cs="Courier New"/>
          <w:szCs w:val="16"/>
        </w:rPr>
        <w:t xml:space="preserve">          items:</w:t>
      </w:r>
    </w:p>
    <w:p w14:paraId="1904483E" w14:textId="77777777" w:rsidR="00EF0FBD" w:rsidRPr="00F9618C" w:rsidRDefault="00EF0FBD" w:rsidP="00EF0FBD">
      <w:pPr>
        <w:pStyle w:val="PL"/>
        <w:rPr>
          <w:rFonts w:cs="Courier New"/>
          <w:szCs w:val="16"/>
        </w:rPr>
      </w:pPr>
      <w:r w:rsidRPr="00F9618C">
        <w:rPr>
          <w:rFonts w:cs="Courier New"/>
          <w:szCs w:val="16"/>
        </w:rPr>
        <w:t xml:space="preserve">            $ref: '#/components/schemas/QosNotificationControlInfo'</w:t>
      </w:r>
    </w:p>
    <w:p w14:paraId="54542B2B" w14:textId="77777777" w:rsidR="00EF0FBD" w:rsidRPr="00F9618C" w:rsidRDefault="00EF0FBD" w:rsidP="00EF0FBD">
      <w:pPr>
        <w:pStyle w:val="PL"/>
      </w:pPr>
      <w:r w:rsidRPr="00F9618C">
        <w:t xml:space="preserve">          minItems: 1</w:t>
      </w:r>
    </w:p>
    <w:p w14:paraId="3C08F6C0" w14:textId="77777777" w:rsidR="00EF0FBD" w:rsidRPr="00F9618C" w:rsidRDefault="00EF0FBD" w:rsidP="00EF0FBD">
      <w:pPr>
        <w:pStyle w:val="PL"/>
        <w:rPr>
          <w:rFonts w:cs="Courier New"/>
          <w:szCs w:val="16"/>
        </w:rPr>
      </w:pPr>
      <w:r w:rsidRPr="00F9618C">
        <w:rPr>
          <w:rFonts w:cs="Courier New"/>
          <w:szCs w:val="16"/>
        </w:rPr>
        <w:t xml:space="preserve">        </w:t>
      </w:r>
      <w:r w:rsidRPr="00F9618C">
        <w:t>qosMonReports</w:t>
      </w:r>
      <w:r w:rsidRPr="00F9618C">
        <w:rPr>
          <w:rFonts w:cs="Courier New"/>
          <w:szCs w:val="16"/>
        </w:rPr>
        <w:t>:</w:t>
      </w:r>
    </w:p>
    <w:p w14:paraId="3EEEED54" w14:textId="77777777" w:rsidR="00EF0FBD" w:rsidRPr="00F9618C" w:rsidRDefault="00EF0FBD" w:rsidP="00EF0FBD">
      <w:pPr>
        <w:pStyle w:val="PL"/>
        <w:rPr>
          <w:rFonts w:cs="Courier New"/>
          <w:szCs w:val="16"/>
        </w:rPr>
      </w:pPr>
      <w:r w:rsidRPr="00F9618C">
        <w:rPr>
          <w:rFonts w:cs="Courier New"/>
          <w:szCs w:val="16"/>
        </w:rPr>
        <w:t xml:space="preserve">          type: array</w:t>
      </w:r>
    </w:p>
    <w:p w14:paraId="6F139797" w14:textId="77777777" w:rsidR="00EF0FBD" w:rsidRPr="00F9618C" w:rsidRDefault="00EF0FBD" w:rsidP="00EF0FBD">
      <w:pPr>
        <w:pStyle w:val="PL"/>
        <w:rPr>
          <w:rFonts w:cs="Courier New"/>
          <w:szCs w:val="16"/>
        </w:rPr>
      </w:pPr>
      <w:r w:rsidRPr="00F9618C">
        <w:rPr>
          <w:rFonts w:cs="Courier New"/>
          <w:szCs w:val="16"/>
        </w:rPr>
        <w:t xml:space="preserve">          items:</w:t>
      </w:r>
    </w:p>
    <w:p w14:paraId="5DAB6128" w14:textId="77777777" w:rsidR="00EF0FBD" w:rsidRPr="00F9618C" w:rsidRDefault="00EF0FBD" w:rsidP="00EF0FBD">
      <w:pPr>
        <w:pStyle w:val="PL"/>
        <w:rPr>
          <w:rFonts w:cs="Courier New"/>
          <w:szCs w:val="16"/>
        </w:rPr>
      </w:pPr>
      <w:r w:rsidRPr="00F9618C">
        <w:rPr>
          <w:rFonts w:cs="Courier New"/>
          <w:szCs w:val="16"/>
        </w:rPr>
        <w:t xml:space="preserve">            $ref: '#/components/schemas/QosMonitoringReport'</w:t>
      </w:r>
    </w:p>
    <w:p w14:paraId="12BB2B8D" w14:textId="77777777" w:rsidR="00EF0FBD" w:rsidRPr="00F9618C" w:rsidRDefault="00EF0FBD" w:rsidP="00EF0FBD">
      <w:pPr>
        <w:pStyle w:val="PL"/>
      </w:pPr>
      <w:r w:rsidRPr="00F9618C">
        <w:t xml:space="preserve">          minItems: 1</w:t>
      </w:r>
    </w:p>
    <w:p w14:paraId="318288E8" w14:textId="77777777" w:rsidR="00EF0FBD" w:rsidRPr="00F9618C" w:rsidRDefault="00EF0FBD" w:rsidP="00EF0FBD">
      <w:pPr>
        <w:pStyle w:val="PL"/>
        <w:rPr>
          <w:rFonts w:cs="Courier New"/>
          <w:szCs w:val="16"/>
        </w:rPr>
      </w:pPr>
      <w:r w:rsidRPr="00F9618C">
        <w:rPr>
          <w:rFonts w:cs="Courier New"/>
          <w:szCs w:val="16"/>
        </w:rPr>
        <w:t xml:space="preserve">        </w:t>
      </w:r>
      <w:r w:rsidRPr="00F9618C">
        <w:t>qosMonDatRateReps</w:t>
      </w:r>
      <w:r w:rsidRPr="00F9618C">
        <w:rPr>
          <w:rFonts w:cs="Courier New"/>
          <w:szCs w:val="16"/>
        </w:rPr>
        <w:t>:</w:t>
      </w:r>
    </w:p>
    <w:p w14:paraId="77CAE719" w14:textId="77777777" w:rsidR="00EF0FBD" w:rsidRPr="00F9618C" w:rsidRDefault="00EF0FBD" w:rsidP="00EF0FBD">
      <w:pPr>
        <w:pStyle w:val="PL"/>
        <w:rPr>
          <w:rFonts w:cs="Courier New"/>
          <w:szCs w:val="16"/>
        </w:rPr>
      </w:pPr>
      <w:r w:rsidRPr="00F9618C">
        <w:rPr>
          <w:rFonts w:cs="Courier New"/>
          <w:szCs w:val="16"/>
        </w:rPr>
        <w:t xml:space="preserve">          type: array</w:t>
      </w:r>
    </w:p>
    <w:p w14:paraId="3E109A7A" w14:textId="77777777" w:rsidR="00EF0FBD" w:rsidRPr="00F9618C" w:rsidRDefault="00EF0FBD" w:rsidP="00EF0FBD">
      <w:pPr>
        <w:pStyle w:val="PL"/>
        <w:rPr>
          <w:rFonts w:cs="Courier New"/>
          <w:szCs w:val="16"/>
        </w:rPr>
      </w:pPr>
      <w:r w:rsidRPr="00F9618C">
        <w:rPr>
          <w:rFonts w:cs="Courier New"/>
          <w:szCs w:val="16"/>
        </w:rPr>
        <w:t xml:space="preserve">          items:</w:t>
      </w:r>
    </w:p>
    <w:p w14:paraId="1E02FF7B" w14:textId="77777777" w:rsidR="00EF0FBD" w:rsidRPr="00F9618C" w:rsidRDefault="00EF0FBD" w:rsidP="00EF0FBD">
      <w:pPr>
        <w:pStyle w:val="PL"/>
        <w:rPr>
          <w:rFonts w:cs="Courier New"/>
          <w:szCs w:val="16"/>
        </w:rPr>
      </w:pPr>
      <w:r w:rsidRPr="00F9618C">
        <w:rPr>
          <w:rFonts w:cs="Courier New"/>
          <w:szCs w:val="16"/>
        </w:rPr>
        <w:t xml:space="preserve">            $ref: '#/components/schemas/QosMonitoringReport'</w:t>
      </w:r>
    </w:p>
    <w:p w14:paraId="740FDE42" w14:textId="77777777" w:rsidR="00EF0FBD" w:rsidRPr="00F9618C" w:rsidRDefault="00EF0FBD" w:rsidP="00EF0FBD">
      <w:pPr>
        <w:pStyle w:val="PL"/>
      </w:pPr>
      <w:r w:rsidRPr="00F9618C">
        <w:t xml:space="preserve">          minItems: 1</w:t>
      </w:r>
    </w:p>
    <w:p w14:paraId="1FCE7C3F" w14:textId="77777777" w:rsidR="00EF0FBD" w:rsidRPr="00F9618C" w:rsidRDefault="00EF0FBD" w:rsidP="00EF0FBD">
      <w:pPr>
        <w:pStyle w:val="PL"/>
        <w:rPr>
          <w:rFonts w:cs="Courier New"/>
          <w:szCs w:val="16"/>
        </w:rPr>
      </w:pPr>
      <w:r w:rsidRPr="00F9618C">
        <w:rPr>
          <w:rFonts w:cs="Courier New"/>
          <w:szCs w:val="16"/>
        </w:rPr>
        <w:t xml:space="preserve">        </w:t>
      </w:r>
      <w:r w:rsidRPr="00F9618C">
        <w:t>pdvMonReports</w:t>
      </w:r>
      <w:r w:rsidRPr="00F9618C">
        <w:rPr>
          <w:rFonts w:cs="Courier New"/>
          <w:szCs w:val="16"/>
        </w:rPr>
        <w:t>:</w:t>
      </w:r>
    </w:p>
    <w:p w14:paraId="4F813083" w14:textId="77777777" w:rsidR="00EF0FBD" w:rsidRPr="00F9618C" w:rsidRDefault="00EF0FBD" w:rsidP="00EF0FBD">
      <w:pPr>
        <w:pStyle w:val="PL"/>
        <w:rPr>
          <w:rFonts w:cs="Courier New"/>
          <w:szCs w:val="16"/>
        </w:rPr>
      </w:pPr>
      <w:r w:rsidRPr="00F9618C">
        <w:rPr>
          <w:rFonts w:cs="Courier New"/>
          <w:szCs w:val="16"/>
        </w:rPr>
        <w:t xml:space="preserve">          type: array</w:t>
      </w:r>
    </w:p>
    <w:p w14:paraId="2A2EF133" w14:textId="77777777" w:rsidR="00EF0FBD" w:rsidRPr="00F9618C" w:rsidRDefault="00EF0FBD" w:rsidP="00EF0FBD">
      <w:pPr>
        <w:pStyle w:val="PL"/>
        <w:rPr>
          <w:rFonts w:cs="Courier New"/>
          <w:szCs w:val="16"/>
        </w:rPr>
      </w:pPr>
      <w:r w:rsidRPr="00F9618C">
        <w:rPr>
          <w:rFonts w:cs="Courier New"/>
          <w:szCs w:val="16"/>
        </w:rPr>
        <w:t xml:space="preserve">          items:</w:t>
      </w:r>
    </w:p>
    <w:p w14:paraId="65E802AC" w14:textId="77777777" w:rsidR="00EF0FBD" w:rsidRPr="00F9618C" w:rsidRDefault="00EF0FBD" w:rsidP="00EF0FBD">
      <w:pPr>
        <w:pStyle w:val="PL"/>
        <w:rPr>
          <w:rFonts w:cs="Courier New"/>
          <w:szCs w:val="16"/>
        </w:rPr>
      </w:pPr>
      <w:r w:rsidRPr="00F9618C">
        <w:rPr>
          <w:rFonts w:cs="Courier New"/>
          <w:szCs w:val="16"/>
        </w:rPr>
        <w:t xml:space="preserve">            $ref: '#/components/schemas/PdvMonitoringReport'</w:t>
      </w:r>
    </w:p>
    <w:p w14:paraId="10BB75D3" w14:textId="77777777" w:rsidR="00EF0FBD" w:rsidRPr="00F9618C" w:rsidRDefault="00EF0FBD" w:rsidP="00EF0FBD">
      <w:pPr>
        <w:pStyle w:val="PL"/>
      </w:pPr>
      <w:r w:rsidRPr="00F9618C">
        <w:t xml:space="preserve">          minItems: 1</w:t>
      </w:r>
    </w:p>
    <w:p w14:paraId="02A3E45E" w14:textId="77777777" w:rsidR="00EF0FBD" w:rsidRPr="00F9618C" w:rsidRDefault="00EF0FBD" w:rsidP="00EF0FBD">
      <w:pPr>
        <w:pStyle w:val="PL"/>
        <w:rPr>
          <w:rFonts w:cs="Courier New"/>
          <w:szCs w:val="16"/>
        </w:rPr>
      </w:pPr>
      <w:r w:rsidRPr="00F9618C">
        <w:rPr>
          <w:rFonts w:cs="Courier New"/>
          <w:szCs w:val="16"/>
        </w:rPr>
        <w:t xml:space="preserve">        </w:t>
      </w:r>
      <w:r w:rsidRPr="00F9618C">
        <w:t>congestReports</w:t>
      </w:r>
      <w:r w:rsidRPr="00F9618C">
        <w:rPr>
          <w:rFonts w:cs="Courier New"/>
          <w:szCs w:val="16"/>
        </w:rPr>
        <w:t>:</w:t>
      </w:r>
    </w:p>
    <w:p w14:paraId="647C8CEA" w14:textId="77777777" w:rsidR="00EF0FBD" w:rsidRPr="00F9618C" w:rsidRDefault="00EF0FBD" w:rsidP="00EF0FBD">
      <w:pPr>
        <w:pStyle w:val="PL"/>
        <w:rPr>
          <w:rFonts w:cs="Courier New"/>
          <w:szCs w:val="16"/>
        </w:rPr>
      </w:pPr>
      <w:r w:rsidRPr="00F9618C">
        <w:rPr>
          <w:rFonts w:cs="Courier New"/>
          <w:szCs w:val="16"/>
        </w:rPr>
        <w:t xml:space="preserve">          type: array</w:t>
      </w:r>
    </w:p>
    <w:p w14:paraId="1936D1A4" w14:textId="77777777" w:rsidR="00EF0FBD" w:rsidRPr="00F9618C" w:rsidRDefault="00EF0FBD" w:rsidP="00EF0FBD">
      <w:pPr>
        <w:pStyle w:val="PL"/>
        <w:rPr>
          <w:rFonts w:cs="Courier New"/>
          <w:szCs w:val="16"/>
        </w:rPr>
      </w:pPr>
      <w:r w:rsidRPr="00F9618C">
        <w:rPr>
          <w:rFonts w:cs="Courier New"/>
          <w:szCs w:val="16"/>
        </w:rPr>
        <w:t xml:space="preserve">          items:</w:t>
      </w:r>
    </w:p>
    <w:p w14:paraId="671548E2" w14:textId="77777777" w:rsidR="00EF0FBD" w:rsidRPr="00F9618C" w:rsidRDefault="00EF0FBD" w:rsidP="00EF0FBD">
      <w:pPr>
        <w:pStyle w:val="PL"/>
        <w:rPr>
          <w:rFonts w:cs="Courier New"/>
          <w:szCs w:val="16"/>
        </w:rPr>
      </w:pPr>
      <w:r w:rsidRPr="00F9618C">
        <w:rPr>
          <w:rFonts w:cs="Courier New"/>
          <w:szCs w:val="16"/>
        </w:rPr>
        <w:t xml:space="preserve">            $ref: '#/components/schemas/</w:t>
      </w:r>
      <w:r w:rsidRPr="00F9618C">
        <w:rPr>
          <w:lang w:eastAsia="zh-CN"/>
        </w:rPr>
        <w:t>QosMonitoring</w:t>
      </w:r>
      <w:r w:rsidRPr="00F9618C">
        <w:t>Report</w:t>
      </w:r>
      <w:r w:rsidRPr="00F9618C">
        <w:rPr>
          <w:rFonts w:cs="Courier New"/>
          <w:szCs w:val="16"/>
        </w:rPr>
        <w:t>'</w:t>
      </w:r>
    </w:p>
    <w:p w14:paraId="3699EACE" w14:textId="77777777" w:rsidR="00EF0FBD" w:rsidRPr="00F9618C" w:rsidRDefault="00EF0FBD" w:rsidP="00EF0FBD">
      <w:pPr>
        <w:pStyle w:val="PL"/>
      </w:pPr>
      <w:r w:rsidRPr="00F9618C">
        <w:t xml:space="preserve">          minItems: 1</w:t>
      </w:r>
    </w:p>
    <w:p w14:paraId="49D1BF78" w14:textId="77777777" w:rsidR="00EF0FBD" w:rsidRPr="00F9618C" w:rsidRDefault="00EF0FBD" w:rsidP="00EF0FBD">
      <w:pPr>
        <w:pStyle w:val="PL"/>
        <w:rPr>
          <w:rFonts w:cs="Courier New"/>
          <w:szCs w:val="16"/>
        </w:rPr>
      </w:pPr>
      <w:r w:rsidRPr="00F9618C">
        <w:rPr>
          <w:rFonts w:cs="Courier New"/>
          <w:szCs w:val="16"/>
        </w:rPr>
        <w:t xml:space="preserve">        </w:t>
      </w:r>
      <w:r w:rsidRPr="00F9618C">
        <w:t>rttMonReports</w:t>
      </w:r>
      <w:r w:rsidRPr="00F9618C">
        <w:rPr>
          <w:rFonts w:cs="Courier New"/>
          <w:szCs w:val="16"/>
        </w:rPr>
        <w:t>:</w:t>
      </w:r>
    </w:p>
    <w:p w14:paraId="0EAB483F" w14:textId="77777777" w:rsidR="00EF0FBD" w:rsidRPr="00F9618C" w:rsidRDefault="00EF0FBD" w:rsidP="00EF0FBD">
      <w:pPr>
        <w:pStyle w:val="PL"/>
        <w:rPr>
          <w:rFonts w:cs="Courier New"/>
          <w:szCs w:val="16"/>
        </w:rPr>
      </w:pPr>
      <w:r w:rsidRPr="00F9618C">
        <w:rPr>
          <w:rFonts w:cs="Courier New"/>
          <w:szCs w:val="16"/>
        </w:rPr>
        <w:t xml:space="preserve">          type: array</w:t>
      </w:r>
    </w:p>
    <w:p w14:paraId="5BFF50B5" w14:textId="77777777" w:rsidR="00EF0FBD" w:rsidRPr="00F9618C" w:rsidRDefault="00EF0FBD" w:rsidP="00EF0FBD">
      <w:pPr>
        <w:pStyle w:val="PL"/>
        <w:rPr>
          <w:rFonts w:cs="Courier New"/>
          <w:szCs w:val="16"/>
        </w:rPr>
      </w:pPr>
      <w:r w:rsidRPr="00F9618C">
        <w:rPr>
          <w:rFonts w:cs="Courier New"/>
          <w:szCs w:val="16"/>
        </w:rPr>
        <w:t xml:space="preserve">          items:</w:t>
      </w:r>
    </w:p>
    <w:p w14:paraId="6CC815F4" w14:textId="77777777" w:rsidR="00EF0FBD" w:rsidRPr="00F9618C" w:rsidRDefault="00EF0FBD" w:rsidP="00EF0FBD">
      <w:pPr>
        <w:pStyle w:val="PL"/>
        <w:rPr>
          <w:rFonts w:cs="Courier New"/>
          <w:szCs w:val="16"/>
        </w:rPr>
      </w:pPr>
      <w:r w:rsidRPr="00F9618C">
        <w:rPr>
          <w:rFonts w:cs="Courier New"/>
          <w:szCs w:val="16"/>
        </w:rPr>
        <w:t xml:space="preserve">            $ref: '#/components/schemas/</w:t>
      </w:r>
      <w:r w:rsidRPr="00F9618C">
        <w:rPr>
          <w:lang w:eastAsia="zh-CN"/>
        </w:rPr>
        <w:t>QosMonitoring</w:t>
      </w:r>
      <w:r w:rsidRPr="00F9618C">
        <w:t>Report</w:t>
      </w:r>
      <w:r w:rsidRPr="00F9618C">
        <w:rPr>
          <w:rFonts w:cs="Courier New"/>
          <w:szCs w:val="16"/>
        </w:rPr>
        <w:t>'</w:t>
      </w:r>
    </w:p>
    <w:p w14:paraId="52FF288D" w14:textId="77777777" w:rsidR="00EF0FBD" w:rsidRPr="00F9618C" w:rsidRDefault="00EF0FBD" w:rsidP="00EF0FBD">
      <w:pPr>
        <w:pStyle w:val="PL"/>
      </w:pPr>
      <w:r w:rsidRPr="00F9618C">
        <w:t xml:space="preserve">          minItems: 1</w:t>
      </w:r>
    </w:p>
    <w:p w14:paraId="21C38D41" w14:textId="77777777" w:rsidR="00EF0FBD" w:rsidRPr="00F9618C" w:rsidRDefault="00EF0FBD" w:rsidP="00EF0FBD">
      <w:pPr>
        <w:pStyle w:val="PL"/>
        <w:rPr>
          <w:rFonts w:cs="Courier New"/>
          <w:szCs w:val="16"/>
        </w:rPr>
      </w:pPr>
      <w:r w:rsidRPr="00F9618C">
        <w:rPr>
          <w:rFonts w:cs="Courier New"/>
          <w:szCs w:val="16"/>
        </w:rPr>
        <w:t xml:space="preserve">        qosMonCapRepos:</w:t>
      </w:r>
    </w:p>
    <w:p w14:paraId="660EBCE5" w14:textId="77777777" w:rsidR="00EF0FBD" w:rsidRPr="00F9618C" w:rsidRDefault="00EF0FBD" w:rsidP="00EF0FBD">
      <w:pPr>
        <w:pStyle w:val="PL"/>
        <w:rPr>
          <w:rFonts w:cs="Courier New"/>
          <w:szCs w:val="16"/>
        </w:rPr>
      </w:pPr>
      <w:r w:rsidRPr="00F9618C">
        <w:rPr>
          <w:rFonts w:cs="Courier New"/>
          <w:szCs w:val="16"/>
        </w:rPr>
        <w:t xml:space="preserve">          type: array</w:t>
      </w:r>
    </w:p>
    <w:p w14:paraId="5E718591" w14:textId="77777777" w:rsidR="00EF0FBD" w:rsidRPr="00F9618C" w:rsidRDefault="00EF0FBD" w:rsidP="00EF0FBD">
      <w:pPr>
        <w:pStyle w:val="PL"/>
        <w:rPr>
          <w:rFonts w:cs="Courier New"/>
          <w:szCs w:val="16"/>
        </w:rPr>
      </w:pPr>
      <w:r w:rsidRPr="00F9618C">
        <w:rPr>
          <w:rFonts w:cs="Courier New"/>
          <w:szCs w:val="16"/>
        </w:rPr>
        <w:t xml:space="preserve">          items:</w:t>
      </w:r>
    </w:p>
    <w:p w14:paraId="441DE67D" w14:textId="77777777" w:rsidR="00EF0FBD" w:rsidRPr="00F9618C" w:rsidRDefault="00EF0FBD" w:rsidP="00EF0FBD">
      <w:pPr>
        <w:pStyle w:val="PL"/>
        <w:rPr>
          <w:rFonts w:cs="Courier New"/>
          <w:szCs w:val="16"/>
        </w:rPr>
      </w:pPr>
      <w:r w:rsidRPr="00F9618C">
        <w:rPr>
          <w:rFonts w:cs="Courier New"/>
          <w:szCs w:val="16"/>
        </w:rPr>
        <w:t xml:space="preserve">            $ref: '#/components/schemas/</w:t>
      </w:r>
      <w:r w:rsidRPr="00F9618C">
        <w:rPr>
          <w:lang w:eastAsia="zh-CN"/>
        </w:rPr>
        <w:t>CapabilityReportFlow</w:t>
      </w:r>
      <w:r w:rsidRPr="00F9618C">
        <w:rPr>
          <w:rFonts w:cs="Courier New"/>
          <w:szCs w:val="16"/>
        </w:rPr>
        <w:t>'</w:t>
      </w:r>
    </w:p>
    <w:p w14:paraId="4A2028F2" w14:textId="77777777" w:rsidR="00EF0FBD" w:rsidRPr="00F9618C" w:rsidRDefault="00EF0FBD" w:rsidP="00EF0FBD">
      <w:pPr>
        <w:pStyle w:val="PL"/>
      </w:pPr>
      <w:r w:rsidRPr="00F9618C">
        <w:t xml:space="preserve">          minItems: 1</w:t>
      </w:r>
    </w:p>
    <w:p w14:paraId="4ECF9618" w14:textId="77777777" w:rsidR="00EF0FBD" w:rsidRPr="00F9618C" w:rsidRDefault="00EF0FBD" w:rsidP="00EF0FBD">
      <w:pPr>
        <w:pStyle w:val="PL"/>
        <w:rPr>
          <w:lang w:eastAsia="zh-CN"/>
        </w:rPr>
      </w:pPr>
      <w:r w:rsidRPr="00F9618C">
        <w:t xml:space="preserve">        </w:t>
      </w:r>
      <w:bookmarkStart w:id="111" w:name="_Hlk22052291"/>
      <w:r w:rsidRPr="00F9618C">
        <w:rPr>
          <w:lang w:eastAsia="zh-CN"/>
        </w:rPr>
        <w:t>ranNasRelCauses:</w:t>
      </w:r>
    </w:p>
    <w:p w14:paraId="0CBDE9D1" w14:textId="77777777" w:rsidR="00EF0FBD" w:rsidRPr="00F9618C" w:rsidRDefault="00EF0FBD" w:rsidP="00EF0FBD">
      <w:pPr>
        <w:pStyle w:val="PL"/>
      </w:pPr>
      <w:r w:rsidRPr="00F9618C">
        <w:t xml:space="preserve">          type: array</w:t>
      </w:r>
    </w:p>
    <w:p w14:paraId="6CBFBB42" w14:textId="77777777" w:rsidR="00EF0FBD" w:rsidRPr="00F9618C" w:rsidRDefault="00EF0FBD" w:rsidP="00EF0FBD">
      <w:pPr>
        <w:pStyle w:val="PL"/>
      </w:pPr>
      <w:r w:rsidRPr="00F9618C">
        <w:t xml:space="preserve">          items:</w:t>
      </w:r>
    </w:p>
    <w:p w14:paraId="127FC5FF" w14:textId="77777777" w:rsidR="00EF0FBD" w:rsidRPr="00F9618C" w:rsidRDefault="00EF0FBD" w:rsidP="00EF0FBD">
      <w:pPr>
        <w:pStyle w:val="PL"/>
      </w:pPr>
      <w:r w:rsidRPr="00F9618C">
        <w:t xml:space="preserve">            $ref: '</w:t>
      </w:r>
      <w:r w:rsidRPr="00F9618C">
        <w:rPr>
          <w:rFonts w:cs="Courier New"/>
          <w:szCs w:val="16"/>
        </w:rPr>
        <w:t>TS29512_Npcf_SMPolicyControl.yaml</w:t>
      </w:r>
      <w:r w:rsidRPr="00F9618C">
        <w:t>#/components/schemas/</w:t>
      </w:r>
      <w:r w:rsidRPr="00F9618C">
        <w:rPr>
          <w:lang w:eastAsia="zh-CN"/>
        </w:rPr>
        <w:t>RanNasRelCause</w:t>
      </w:r>
      <w:r w:rsidRPr="00F9618C">
        <w:t>'</w:t>
      </w:r>
    </w:p>
    <w:p w14:paraId="4ADB7438" w14:textId="77777777" w:rsidR="00EF0FBD" w:rsidRPr="00F9618C" w:rsidRDefault="00EF0FBD" w:rsidP="00EF0FBD">
      <w:pPr>
        <w:pStyle w:val="PL"/>
      </w:pPr>
      <w:r w:rsidRPr="00F9618C">
        <w:t xml:space="preserve">          minItems: 1</w:t>
      </w:r>
    </w:p>
    <w:p w14:paraId="6006651A" w14:textId="77777777" w:rsidR="00EF0FBD" w:rsidRPr="00F9618C" w:rsidRDefault="00EF0FBD" w:rsidP="00EF0FBD">
      <w:pPr>
        <w:pStyle w:val="PL"/>
      </w:pPr>
      <w:r w:rsidRPr="00F9618C">
        <w:t xml:space="preserve">          description: Contains the RAN and/or NAS release cause.</w:t>
      </w:r>
    </w:p>
    <w:bookmarkEnd w:id="111"/>
    <w:p w14:paraId="706191B3" w14:textId="77777777" w:rsidR="00EF0FBD" w:rsidRPr="00F9618C" w:rsidRDefault="00EF0FBD" w:rsidP="00EF0FBD">
      <w:pPr>
        <w:pStyle w:val="PL"/>
        <w:rPr>
          <w:rFonts w:cs="Courier New"/>
          <w:szCs w:val="16"/>
        </w:rPr>
      </w:pPr>
      <w:r w:rsidRPr="00F9618C">
        <w:rPr>
          <w:rFonts w:cs="Courier New"/>
          <w:szCs w:val="16"/>
        </w:rPr>
        <w:t xml:space="preserve">        ratType: </w:t>
      </w:r>
    </w:p>
    <w:p w14:paraId="6A1F7883"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'TS29571_CommonData.yaml#/components/schemas/RatType'</w:t>
      </w:r>
    </w:p>
    <w:p w14:paraId="545F166D" w14:textId="77777777" w:rsidR="00EF0FBD" w:rsidRPr="00F9618C" w:rsidRDefault="00EF0FBD" w:rsidP="00EF0FBD">
      <w:pPr>
        <w:pStyle w:val="PL"/>
        <w:rPr>
          <w:rFonts w:cs="Courier New"/>
          <w:szCs w:val="16"/>
        </w:rPr>
      </w:pPr>
      <w:r w:rsidRPr="00F9618C">
        <w:rPr>
          <w:rFonts w:cs="Courier New"/>
          <w:szCs w:val="16"/>
        </w:rPr>
        <w:t xml:space="preserve">        satBackhaulCategory: </w:t>
      </w:r>
    </w:p>
    <w:p w14:paraId="5EEC2F75" w14:textId="77777777" w:rsidR="00EF0FBD" w:rsidRPr="00F9618C" w:rsidRDefault="00EF0FBD" w:rsidP="00EF0FBD">
      <w:pPr>
        <w:pStyle w:val="PL"/>
        <w:rPr>
          <w:rFonts w:cs="Courier New"/>
          <w:szCs w:val="16"/>
        </w:rPr>
      </w:pPr>
      <w:r w:rsidRPr="00F9618C">
        <w:rPr>
          <w:rFonts w:cs="Courier New"/>
          <w:szCs w:val="16"/>
        </w:rPr>
        <w:lastRenderedPageBreak/>
        <w:t xml:space="preserve">          $ref: 'TS29571_CommonData.yaml#/components/schemas/SatelliteBackhaulCategory'</w:t>
      </w:r>
    </w:p>
    <w:p w14:paraId="25E58FDF" w14:textId="77777777" w:rsidR="00EF0FBD" w:rsidRPr="00F9618C" w:rsidRDefault="00EF0FBD" w:rsidP="00EF0FBD">
      <w:pPr>
        <w:pStyle w:val="PL"/>
        <w:rPr>
          <w:rFonts w:cs="Courier New"/>
          <w:szCs w:val="16"/>
        </w:rPr>
      </w:pPr>
      <w:r w:rsidRPr="00F9618C">
        <w:rPr>
          <w:rFonts w:cs="Courier New"/>
          <w:szCs w:val="16"/>
        </w:rPr>
        <w:t xml:space="preserve">        ueLoc:</w:t>
      </w:r>
    </w:p>
    <w:p w14:paraId="72CD14DB"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'TS29571_CommonData.yaml#/components/schemas/UserLocation'</w:t>
      </w:r>
    </w:p>
    <w:p w14:paraId="40A61443" w14:textId="77777777" w:rsidR="00EF0FBD" w:rsidRPr="00F9618C" w:rsidRDefault="00EF0FBD" w:rsidP="00EF0FBD">
      <w:pPr>
        <w:pStyle w:val="PL"/>
        <w:rPr>
          <w:rFonts w:cs="Courier New"/>
          <w:szCs w:val="16"/>
        </w:rPr>
      </w:pPr>
      <w:r w:rsidRPr="00F9618C">
        <w:rPr>
          <w:rFonts w:cs="Courier New"/>
          <w:szCs w:val="16"/>
        </w:rPr>
        <w:t xml:space="preserve">        ueLocTime:</w:t>
      </w:r>
    </w:p>
    <w:p w14:paraId="3E642E2C"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'TS29571_CommonData.yaml#/components/schemas/DateTime'</w:t>
      </w:r>
    </w:p>
    <w:p w14:paraId="244C340A" w14:textId="77777777" w:rsidR="00EF0FBD" w:rsidRPr="00F9618C" w:rsidRDefault="00EF0FBD" w:rsidP="00EF0FBD">
      <w:pPr>
        <w:pStyle w:val="PL"/>
        <w:rPr>
          <w:rFonts w:cs="Courier New"/>
          <w:szCs w:val="16"/>
        </w:rPr>
      </w:pPr>
      <w:r w:rsidRPr="00F9618C">
        <w:rPr>
          <w:rFonts w:cs="Courier New"/>
          <w:szCs w:val="16"/>
        </w:rPr>
        <w:t xml:space="preserve">        ueTimeZone:</w:t>
      </w:r>
    </w:p>
    <w:p w14:paraId="1A75263F"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'TS29571_CommonData.yaml#/components/schemas/TimeZone'</w:t>
      </w:r>
    </w:p>
    <w:p w14:paraId="1B4904B9" w14:textId="77777777" w:rsidR="00EF0FBD" w:rsidRPr="00F9618C" w:rsidRDefault="00EF0FBD" w:rsidP="00EF0FBD">
      <w:pPr>
        <w:pStyle w:val="PL"/>
        <w:rPr>
          <w:rFonts w:cs="Courier New"/>
          <w:szCs w:val="16"/>
        </w:rPr>
      </w:pPr>
      <w:r w:rsidRPr="00F9618C">
        <w:rPr>
          <w:rFonts w:cs="Courier New"/>
          <w:szCs w:val="16"/>
        </w:rPr>
        <w:t xml:space="preserve">        usgRep:</w:t>
      </w:r>
    </w:p>
    <w:p w14:paraId="5B46EBC5" w14:textId="77777777" w:rsidR="00EF0FBD" w:rsidRPr="00F9618C" w:rsidRDefault="00EF0FBD" w:rsidP="00EF0FBD">
      <w:pPr>
        <w:pStyle w:val="PL"/>
        <w:rPr>
          <w:rFonts w:cs="Courier New"/>
          <w:szCs w:val="16"/>
        </w:rPr>
      </w:pPr>
      <w:r w:rsidRPr="00F9618C">
        <w:rPr>
          <w:rFonts w:cs="Courier New"/>
          <w:szCs w:val="16"/>
        </w:rPr>
        <w:t xml:space="preserve">          $ref: 'TS29122_CommonData.yaml#/components/schemas/AccumulatedUsage'</w:t>
      </w:r>
    </w:p>
    <w:p w14:paraId="4ACFD81B" w14:textId="77777777" w:rsidR="00EF0FBD" w:rsidRPr="00F9618C" w:rsidRDefault="00EF0FBD" w:rsidP="00EF0FBD">
      <w:pPr>
        <w:pStyle w:val="PL"/>
        <w:rPr>
          <w:rFonts w:cs="Courier New"/>
          <w:szCs w:val="16"/>
        </w:rPr>
      </w:pPr>
      <w:r w:rsidRPr="00F9618C">
        <w:rPr>
          <w:rFonts w:cs="Courier New"/>
          <w:szCs w:val="16"/>
        </w:rPr>
        <w:t xml:space="preserve">        </w:t>
      </w:r>
      <w:r w:rsidRPr="00F9618C">
        <w:rPr>
          <w:lang w:eastAsia="zh-CN"/>
        </w:rPr>
        <w:t>urspEnfRep</w:t>
      </w:r>
      <w:r w:rsidRPr="00F9618C">
        <w:rPr>
          <w:rFonts w:cs="Courier New"/>
          <w:szCs w:val="16"/>
        </w:rPr>
        <w:t>:</w:t>
      </w:r>
    </w:p>
    <w:p w14:paraId="22A26119" w14:textId="77777777" w:rsidR="00EF0FBD" w:rsidRPr="00F9618C" w:rsidRDefault="00EF0FBD" w:rsidP="00EF0FBD">
      <w:pPr>
        <w:pStyle w:val="PL"/>
        <w:rPr>
          <w:rFonts w:cs="Courier New"/>
          <w:szCs w:val="16"/>
        </w:rPr>
      </w:pPr>
      <w:r w:rsidRPr="00F9618C">
        <w:rPr>
          <w:rFonts w:cs="Courier New"/>
          <w:szCs w:val="16"/>
        </w:rPr>
        <w:t xml:space="preserve">          $ref: 'TS29512_Npcf_SMPolicyControl.yaml#/components/schemas/</w:t>
      </w:r>
      <w:r w:rsidRPr="00F9618C">
        <w:t>UrspEnforcementInfo</w:t>
      </w:r>
      <w:r w:rsidRPr="00F9618C">
        <w:rPr>
          <w:rFonts w:cs="Courier New"/>
          <w:szCs w:val="16"/>
        </w:rPr>
        <w:t>'</w:t>
      </w:r>
    </w:p>
    <w:p w14:paraId="4A73B507" w14:textId="77777777" w:rsidR="00EF0FBD" w:rsidRPr="00F9618C" w:rsidRDefault="00EF0FBD" w:rsidP="00EF0FBD">
      <w:pPr>
        <w:pStyle w:val="PL"/>
      </w:pPr>
      <w:r w:rsidRPr="00F9618C">
        <w:t xml:space="preserve">        sscMode:</w:t>
      </w:r>
    </w:p>
    <w:p w14:paraId="53F4A92E" w14:textId="77777777" w:rsidR="00EF0FBD" w:rsidRPr="00F9618C" w:rsidRDefault="00EF0FBD" w:rsidP="00EF0FBD">
      <w:pPr>
        <w:pStyle w:val="PL"/>
      </w:pPr>
      <w:r w:rsidRPr="00F9618C">
        <w:t xml:space="preserve">          $ref: 'TS29571_CommonData.yaml#/components/schemas/SscMode'</w:t>
      </w:r>
    </w:p>
    <w:p w14:paraId="6C0B292B" w14:textId="77777777" w:rsidR="00EF0FBD" w:rsidRPr="00F9618C" w:rsidRDefault="00EF0FBD" w:rsidP="00EF0FBD">
      <w:pPr>
        <w:pStyle w:val="PL"/>
      </w:pPr>
      <w:r w:rsidRPr="00F9618C">
        <w:t xml:space="preserve">        ueReqDnn:</w:t>
      </w:r>
    </w:p>
    <w:p w14:paraId="03374033" w14:textId="77777777" w:rsidR="00EF0FBD" w:rsidRPr="00F9618C" w:rsidRDefault="00EF0FBD" w:rsidP="00EF0FBD">
      <w:pPr>
        <w:pStyle w:val="PL"/>
      </w:pPr>
      <w:r w:rsidRPr="00F9618C">
        <w:t xml:space="preserve">          $ref: 'TS29571_CommonData.yaml#/components/schemas/Dnn'</w:t>
      </w:r>
    </w:p>
    <w:p w14:paraId="79A69574" w14:textId="77777777" w:rsidR="00EF0FBD" w:rsidRPr="00F9618C" w:rsidRDefault="00EF0FBD" w:rsidP="00EF0FBD">
      <w:pPr>
        <w:pStyle w:val="PL"/>
      </w:pPr>
      <w:r w:rsidRPr="00F9618C">
        <w:t xml:space="preserve">        ueReqPduSessionType:</w:t>
      </w:r>
    </w:p>
    <w:p w14:paraId="06C07470" w14:textId="77777777" w:rsidR="00EF0FBD" w:rsidRPr="00F9618C" w:rsidRDefault="00EF0FBD" w:rsidP="00EF0FBD">
      <w:pPr>
        <w:pStyle w:val="PL"/>
      </w:pPr>
      <w:r w:rsidRPr="00F9618C">
        <w:t xml:space="preserve">          $ref: 'TS29571_CommonData.yaml#/components/schemas/PduSessionType'</w:t>
      </w:r>
    </w:p>
    <w:p w14:paraId="203FA975" w14:textId="77777777" w:rsidR="00EF0FBD" w:rsidRPr="00F9618C" w:rsidRDefault="00EF0FBD" w:rsidP="00EF0FBD">
      <w:pPr>
        <w:pStyle w:val="PL"/>
      </w:pPr>
      <w:r w:rsidRPr="00F9618C">
        <w:t xml:space="preserve">        tsnBridgeManCont:</w:t>
      </w:r>
    </w:p>
    <w:p w14:paraId="4554ACE5" w14:textId="77777777" w:rsidR="00EF0FBD" w:rsidRPr="00F9618C" w:rsidRDefault="00EF0FBD" w:rsidP="00EF0FBD">
      <w:pPr>
        <w:pStyle w:val="PL"/>
      </w:pPr>
      <w:r w:rsidRPr="00F9618C">
        <w:t xml:space="preserve">          $ref: </w:t>
      </w:r>
      <w:r w:rsidRPr="00F9618C">
        <w:rPr>
          <w:rFonts w:cs="Courier New"/>
          <w:szCs w:val="16"/>
        </w:rPr>
        <w:t>'TS29512_Npcf_SMPolicyControl.yaml</w:t>
      </w:r>
      <w:r w:rsidRPr="00F9618C">
        <w:t>#/components/schemas/BridgeManagementContainer'</w:t>
      </w:r>
    </w:p>
    <w:p w14:paraId="5C799A4B" w14:textId="77777777" w:rsidR="00EF0FBD" w:rsidRPr="00F9618C" w:rsidRDefault="00EF0FBD" w:rsidP="00EF0FBD">
      <w:pPr>
        <w:pStyle w:val="PL"/>
        <w:rPr>
          <w:rFonts w:cs="Courier New"/>
          <w:szCs w:val="16"/>
        </w:rPr>
      </w:pPr>
      <w:r w:rsidRPr="00F9618C">
        <w:rPr>
          <w:rFonts w:cs="Courier New"/>
          <w:szCs w:val="16"/>
        </w:rPr>
        <w:t xml:space="preserve">        tsnPortManContDstt: </w:t>
      </w:r>
    </w:p>
    <w:p w14:paraId="40210590" w14:textId="77777777" w:rsidR="00EF0FBD" w:rsidRPr="00F9618C" w:rsidRDefault="00EF0FBD" w:rsidP="00EF0FBD">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4DDF48BE" w14:textId="77777777" w:rsidR="00EF0FBD" w:rsidRPr="00F9618C" w:rsidRDefault="00EF0FBD" w:rsidP="00EF0FBD">
      <w:pPr>
        <w:pStyle w:val="PL"/>
        <w:rPr>
          <w:rFonts w:cs="Courier New"/>
          <w:szCs w:val="16"/>
        </w:rPr>
      </w:pPr>
      <w:r w:rsidRPr="00F9618C">
        <w:rPr>
          <w:rFonts w:cs="Courier New"/>
          <w:szCs w:val="16"/>
        </w:rPr>
        <w:t xml:space="preserve">        tsnPortManContNwtts: </w:t>
      </w:r>
    </w:p>
    <w:p w14:paraId="09F67C4A" w14:textId="77777777" w:rsidR="00EF0FBD" w:rsidRPr="00F9618C" w:rsidRDefault="00EF0FBD" w:rsidP="00EF0FBD">
      <w:pPr>
        <w:pStyle w:val="PL"/>
        <w:rPr>
          <w:rFonts w:cs="Courier New"/>
          <w:szCs w:val="16"/>
        </w:rPr>
      </w:pPr>
      <w:r w:rsidRPr="00F9618C">
        <w:rPr>
          <w:rFonts w:cs="Courier New"/>
          <w:szCs w:val="16"/>
        </w:rPr>
        <w:t xml:space="preserve">          type: array</w:t>
      </w:r>
    </w:p>
    <w:p w14:paraId="500ADF80" w14:textId="77777777" w:rsidR="00EF0FBD" w:rsidRPr="00F9618C" w:rsidRDefault="00EF0FBD" w:rsidP="00EF0FBD">
      <w:pPr>
        <w:pStyle w:val="PL"/>
        <w:rPr>
          <w:rFonts w:cs="Courier New"/>
          <w:szCs w:val="16"/>
        </w:rPr>
      </w:pPr>
      <w:r w:rsidRPr="00F9618C">
        <w:rPr>
          <w:rFonts w:cs="Courier New"/>
          <w:szCs w:val="16"/>
        </w:rPr>
        <w:t xml:space="preserve">          items:</w:t>
      </w:r>
    </w:p>
    <w:p w14:paraId="4C2D0951" w14:textId="77777777" w:rsidR="00EF0FBD" w:rsidRPr="00F9618C" w:rsidRDefault="00EF0FBD" w:rsidP="00EF0FBD">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76CB3DC4" w14:textId="77777777" w:rsidR="00EF0FBD" w:rsidRPr="00F9618C" w:rsidRDefault="00EF0FBD" w:rsidP="00EF0FBD">
      <w:pPr>
        <w:pStyle w:val="PL"/>
        <w:rPr>
          <w:rFonts w:cs="Courier New"/>
          <w:szCs w:val="16"/>
        </w:rPr>
      </w:pPr>
      <w:r w:rsidRPr="00F9618C">
        <w:rPr>
          <w:rFonts w:cs="Courier New"/>
          <w:szCs w:val="16"/>
        </w:rPr>
        <w:t xml:space="preserve">          minItems: 1</w:t>
      </w:r>
    </w:p>
    <w:p w14:paraId="6E0D8422" w14:textId="77777777" w:rsidR="00EF0FBD" w:rsidRPr="00F9618C" w:rsidRDefault="00EF0FBD" w:rsidP="00EF0FBD">
      <w:pPr>
        <w:pStyle w:val="PL"/>
      </w:pPr>
      <w:r w:rsidRPr="00F9618C">
        <w:t xml:space="preserve">        ipv4AddrList:</w:t>
      </w:r>
    </w:p>
    <w:p w14:paraId="1792F6FA" w14:textId="77777777" w:rsidR="00EF0FBD" w:rsidRPr="00F9618C" w:rsidRDefault="00EF0FBD" w:rsidP="00EF0FBD">
      <w:pPr>
        <w:pStyle w:val="PL"/>
      </w:pPr>
      <w:r w:rsidRPr="00F9618C">
        <w:t xml:space="preserve">          type: array</w:t>
      </w:r>
    </w:p>
    <w:p w14:paraId="7C199A93" w14:textId="77777777" w:rsidR="00EF0FBD" w:rsidRPr="00F9618C" w:rsidRDefault="00EF0FBD" w:rsidP="00EF0FBD">
      <w:pPr>
        <w:pStyle w:val="PL"/>
      </w:pPr>
      <w:r w:rsidRPr="00F9618C">
        <w:t xml:space="preserve">          items:</w:t>
      </w:r>
    </w:p>
    <w:p w14:paraId="7D4BFDB9" w14:textId="77777777" w:rsidR="00EF0FBD" w:rsidRPr="00F9618C" w:rsidRDefault="00EF0FBD" w:rsidP="00EF0FBD">
      <w:pPr>
        <w:pStyle w:val="PL"/>
      </w:pPr>
      <w:r w:rsidRPr="00F9618C">
        <w:t xml:space="preserve">            $ref: 'TS29571_CommonData.yaml#/components/schemas/Ipv4AddrMask'</w:t>
      </w:r>
    </w:p>
    <w:p w14:paraId="67519A04" w14:textId="77777777" w:rsidR="00EF0FBD" w:rsidRPr="00F9618C" w:rsidRDefault="00EF0FBD" w:rsidP="00EF0FBD">
      <w:pPr>
        <w:pStyle w:val="PL"/>
      </w:pPr>
      <w:r w:rsidRPr="00F9618C">
        <w:t xml:space="preserve">          minItems: 1</w:t>
      </w:r>
    </w:p>
    <w:p w14:paraId="408E7660" w14:textId="77777777" w:rsidR="00EF0FBD" w:rsidRPr="00F9618C" w:rsidRDefault="00EF0FBD" w:rsidP="00EF0FBD">
      <w:pPr>
        <w:pStyle w:val="PL"/>
      </w:pPr>
      <w:r w:rsidRPr="00F9618C">
        <w:rPr>
          <w:rFonts w:cs="Courier New"/>
          <w:szCs w:val="16"/>
        </w:rPr>
        <w:t xml:space="preserve">        </w:t>
      </w:r>
      <w:r w:rsidRPr="00F9618C">
        <w:t>ipv6PrefixList:</w:t>
      </w:r>
    </w:p>
    <w:p w14:paraId="3460226F" w14:textId="77777777" w:rsidR="00EF0FBD" w:rsidRPr="00F9618C" w:rsidRDefault="00EF0FBD" w:rsidP="00EF0FBD">
      <w:pPr>
        <w:pStyle w:val="PL"/>
      </w:pPr>
      <w:r w:rsidRPr="00F9618C">
        <w:t xml:space="preserve">          type: array</w:t>
      </w:r>
    </w:p>
    <w:p w14:paraId="6715C2D4" w14:textId="77777777" w:rsidR="00EF0FBD" w:rsidRPr="00F9618C" w:rsidRDefault="00EF0FBD" w:rsidP="00EF0FBD">
      <w:pPr>
        <w:pStyle w:val="PL"/>
      </w:pPr>
      <w:r w:rsidRPr="00F9618C">
        <w:t xml:space="preserve">          items:</w:t>
      </w:r>
    </w:p>
    <w:p w14:paraId="48E03C4C" w14:textId="77777777" w:rsidR="00EF0FBD" w:rsidRPr="00F9618C" w:rsidRDefault="00EF0FBD" w:rsidP="00EF0FBD">
      <w:pPr>
        <w:pStyle w:val="PL"/>
      </w:pPr>
      <w:r w:rsidRPr="00F9618C">
        <w:t xml:space="preserve">            $ref: 'TS29571_CommonData.yaml#/components/schemas/Ipv6Prefix'</w:t>
      </w:r>
    </w:p>
    <w:p w14:paraId="5D75FE0F" w14:textId="77777777" w:rsidR="00EF0FBD" w:rsidRPr="00F9618C" w:rsidRDefault="00EF0FBD" w:rsidP="00EF0FBD">
      <w:pPr>
        <w:pStyle w:val="PL"/>
      </w:pPr>
      <w:r w:rsidRPr="00F9618C">
        <w:t xml:space="preserve">          minItems: 1</w:t>
      </w:r>
    </w:p>
    <w:p w14:paraId="12A0661C" w14:textId="77777777" w:rsidR="00EF0FBD" w:rsidRPr="00F9618C" w:rsidRDefault="00EF0FBD" w:rsidP="00EF0FBD">
      <w:pPr>
        <w:pStyle w:val="PL"/>
      </w:pPr>
      <w:r w:rsidRPr="00F9618C">
        <w:t xml:space="preserve">        batOffsetInfo:</w:t>
      </w:r>
    </w:p>
    <w:p w14:paraId="2E79FFCA" w14:textId="77777777" w:rsidR="00EF0FBD" w:rsidRPr="00F9618C" w:rsidRDefault="00EF0FBD" w:rsidP="00EF0FBD">
      <w:pPr>
        <w:pStyle w:val="PL"/>
      </w:pPr>
      <w:r w:rsidRPr="00F9618C">
        <w:t xml:space="preserve">          $ref: '#/components/schemas/BatOffsetInfo'</w:t>
      </w:r>
    </w:p>
    <w:p w14:paraId="1956A407" w14:textId="77777777" w:rsidR="00EF0FBD" w:rsidRPr="00F9618C" w:rsidRDefault="00EF0FBD" w:rsidP="00EF0FBD">
      <w:pPr>
        <w:pStyle w:val="PL"/>
        <w:rPr>
          <w:rFonts w:eastAsia="等线"/>
        </w:rPr>
      </w:pPr>
      <w:r w:rsidRPr="00F9618C">
        <w:rPr>
          <w:rFonts w:eastAsia="等线"/>
        </w:rPr>
        <w:t xml:space="preserve">        ueReachStatus:</w:t>
      </w:r>
    </w:p>
    <w:p w14:paraId="2BDF6A80" w14:textId="77777777" w:rsidR="00EF0FBD" w:rsidRPr="00F9618C" w:rsidRDefault="00EF0FBD" w:rsidP="00EF0FBD">
      <w:pPr>
        <w:pStyle w:val="PL"/>
      </w:pPr>
      <w:r w:rsidRPr="00F9618C">
        <w:t xml:space="preserve">          $ref: '</w:t>
      </w:r>
      <w:r w:rsidRPr="00F9618C">
        <w:rPr>
          <w:rFonts w:cs="Courier New"/>
          <w:szCs w:val="16"/>
        </w:rPr>
        <w:t>TS29512_Npcf_SMPolicyControl.yaml</w:t>
      </w:r>
      <w:r w:rsidRPr="00F9618C">
        <w:t>#/components/schemas/UeReachabilityStatus'</w:t>
      </w:r>
    </w:p>
    <w:p w14:paraId="35056EB1" w14:textId="77777777" w:rsidR="00EF0FBD" w:rsidRPr="00F9618C" w:rsidRDefault="00EF0FBD" w:rsidP="00EF0FBD">
      <w:pPr>
        <w:pStyle w:val="PL"/>
      </w:pPr>
      <w:r w:rsidRPr="00F9618C">
        <w:t xml:space="preserve">        retryAfter:</w:t>
      </w:r>
    </w:p>
    <w:p w14:paraId="2C744D00" w14:textId="77777777" w:rsidR="00EF0FBD" w:rsidRPr="00F9618C" w:rsidRDefault="00EF0FBD" w:rsidP="00EF0FBD">
      <w:pPr>
        <w:pStyle w:val="PL"/>
      </w:pPr>
      <w:r w:rsidRPr="00F9618C">
        <w:t xml:space="preserve">          $ref: 'TS29571_CommonData.yaml#/components/schemas/Uinteger'</w:t>
      </w:r>
    </w:p>
    <w:p w14:paraId="04BAC488" w14:textId="77777777" w:rsidR="00EF0FBD" w:rsidRPr="00F9618C" w:rsidRDefault="00EF0FBD" w:rsidP="00EF0FBD">
      <w:pPr>
        <w:pStyle w:val="PL"/>
        <w:rPr>
          <w:rFonts w:cs="Courier New"/>
          <w:szCs w:val="16"/>
        </w:rPr>
      </w:pPr>
      <w:r w:rsidRPr="00F9618C">
        <w:rPr>
          <w:rFonts w:cs="Courier New"/>
          <w:szCs w:val="16"/>
        </w:rPr>
        <w:t xml:space="preserve">        </w:t>
      </w:r>
      <w:r w:rsidRPr="00F9618C">
        <w:t>servSatId</w:t>
      </w:r>
      <w:r w:rsidRPr="00F9618C">
        <w:rPr>
          <w:rFonts w:cs="Courier New"/>
          <w:szCs w:val="16"/>
        </w:rPr>
        <w:t>:</w:t>
      </w:r>
    </w:p>
    <w:p w14:paraId="0C124C7B" w14:textId="77777777" w:rsidR="00EF0FBD" w:rsidRPr="00F9618C" w:rsidRDefault="00EF0FBD" w:rsidP="00EF0FBD">
      <w:pPr>
        <w:pStyle w:val="PL"/>
        <w:rPr>
          <w:rFonts w:cs="Courier New"/>
          <w:szCs w:val="16"/>
        </w:rPr>
      </w:pPr>
      <w:r w:rsidRPr="00F9618C">
        <w:rPr>
          <w:rFonts w:cs="Courier New"/>
          <w:szCs w:val="16"/>
        </w:rPr>
        <w:t xml:space="preserve">          type: string</w:t>
      </w:r>
    </w:p>
    <w:p w14:paraId="350CD191" w14:textId="77777777" w:rsidR="00EF0FBD" w:rsidRDefault="00EF0FBD" w:rsidP="00EF0FBD">
      <w:pPr>
        <w:pStyle w:val="PL"/>
        <w:rPr>
          <w:lang w:eastAsia="zh-CN"/>
        </w:rPr>
      </w:pPr>
      <w:r w:rsidRPr="001D6CAB">
        <w:rPr>
          <w:lang w:eastAsia="zh-CN"/>
        </w:rPr>
        <w:t xml:space="preserve">        </w:t>
      </w:r>
      <w:r>
        <w:rPr>
          <w:lang w:eastAsia="zh-CN"/>
        </w:rPr>
        <w:t>r</w:t>
      </w:r>
      <w:r w:rsidRPr="001D6CAB">
        <w:rPr>
          <w:lang w:eastAsia="zh-CN"/>
        </w:rPr>
        <w:t>ateLimit</w:t>
      </w:r>
      <w:r>
        <w:rPr>
          <w:lang w:eastAsia="zh-CN"/>
        </w:rPr>
        <w:t>Repo</w:t>
      </w:r>
      <w:r w:rsidRPr="001D6CAB">
        <w:rPr>
          <w:lang w:eastAsia="zh-CN"/>
        </w:rPr>
        <w:t>Ul:</w:t>
      </w:r>
    </w:p>
    <w:p w14:paraId="47D07B12" w14:textId="77777777" w:rsidR="00EF0FBD" w:rsidRDefault="00EF0FBD" w:rsidP="00EF0FBD">
      <w:pPr>
        <w:pStyle w:val="PL"/>
      </w:pPr>
      <w:r>
        <w:t xml:space="preserve">          type: array</w:t>
      </w:r>
    </w:p>
    <w:p w14:paraId="240E41C0" w14:textId="77777777" w:rsidR="00EF0FBD" w:rsidRPr="001D6CAB" w:rsidRDefault="00EF0FBD" w:rsidP="00EF0FBD">
      <w:pPr>
        <w:pStyle w:val="PL"/>
      </w:pPr>
      <w:r>
        <w:t xml:space="preserve">          items:</w:t>
      </w:r>
    </w:p>
    <w:p w14:paraId="51FD1EEB" w14:textId="77777777" w:rsidR="00EF0FBD" w:rsidRDefault="00EF0FBD" w:rsidP="00EF0FBD">
      <w:pPr>
        <w:pStyle w:val="PL"/>
        <w:rPr>
          <w:lang w:eastAsia="zh-CN"/>
        </w:rPr>
      </w:pPr>
      <w:r w:rsidRPr="001D6CAB">
        <w:rPr>
          <w:lang w:eastAsia="zh-CN"/>
        </w:rPr>
        <w:t xml:space="preserve">        </w:t>
      </w:r>
      <w:r>
        <w:rPr>
          <w:lang w:eastAsia="zh-CN"/>
        </w:rPr>
        <w:t xml:space="preserve">  </w:t>
      </w:r>
      <w:r w:rsidRPr="001D6CAB">
        <w:rPr>
          <w:lang w:eastAsia="zh-CN"/>
        </w:rPr>
        <w:t xml:space="preserve">  $ref: 'TS29571_CommonData.yaml#/components/schemas/BitRate'</w:t>
      </w:r>
    </w:p>
    <w:p w14:paraId="7697F1BD" w14:textId="77777777" w:rsidR="00EF0FBD" w:rsidRDefault="00EF0FBD" w:rsidP="00EF0FBD">
      <w:pPr>
        <w:pStyle w:val="PL"/>
      </w:pPr>
      <w:r>
        <w:t xml:space="preserve">          minItems: 1</w:t>
      </w:r>
    </w:p>
    <w:p w14:paraId="3E21CDBB" w14:textId="77777777" w:rsidR="00EF0FBD" w:rsidRDefault="00EF0FBD" w:rsidP="00EF0FBD">
      <w:pPr>
        <w:pStyle w:val="PL"/>
      </w:pPr>
      <w:r>
        <w:t xml:space="preserve">          description: &gt;</w:t>
      </w:r>
    </w:p>
    <w:p w14:paraId="31DE5254" w14:textId="77777777" w:rsidR="00EF0FBD" w:rsidRDefault="00EF0FBD" w:rsidP="00EF0FBD">
      <w:pPr>
        <w:pStyle w:val="PL"/>
        <w:rPr>
          <w:rFonts w:cs="Arial"/>
          <w:lang w:eastAsia="zh-CN"/>
        </w:rPr>
      </w:pPr>
      <w:r>
        <w:t xml:space="preserve">            </w:t>
      </w:r>
      <w:r>
        <w:rPr>
          <w:rFonts w:cs="Arial"/>
          <w:lang w:eastAsia="zh-CN"/>
        </w:rPr>
        <w:t>Indicates</w:t>
      </w:r>
      <w:r w:rsidRPr="00DD00ED">
        <w:rPr>
          <w:rFonts w:cs="Arial"/>
          <w:lang w:eastAsia="zh-CN"/>
        </w:rPr>
        <w:t xml:space="preserve"> the maximum </w:t>
      </w:r>
      <w:r>
        <w:rPr>
          <w:rFonts w:cs="Arial"/>
          <w:lang w:eastAsia="zh-CN"/>
        </w:rPr>
        <w:t>data rate</w:t>
      </w:r>
      <w:r w:rsidRPr="00DD00ED">
        <w:rPr>
          <w:rFonts w:cs="Arial"/>
          <w:lang w:eastAsia="zh-CN"/>
        </w:rPr>
        <w:t xml:space="preserve"> authorized for the </w:t>
      </w:r>
      <w:r>
        <w:rPr>
          <w:rFonts w:cs="Arial"/>
          <w:lang w:eastAsia="zh-CN"/>
        </w:rPr>
        <w:t xml:space="preserve">non-GBR </w:t>
      </w:r>
      <w:r w:rsidRPr="00DD00ED">
        <w:rPr>
          <w:rFonts w:cs="Arial"/>
          <w:lang w:eastAsia="zh-CN"/>
        </w:rPr>
        <w:t>service data flow(s) in</w:t>
      </w:r>
    </w:p>
    <w:p w14:paraId="390940B9" w14:textId="77777777" w:rsidR="00EF0FBD" w:rsidRDefault="00EF0FBD" w:rsidP="00EF0FBD">
      <w:pPr>
        <w:pStyle w:val="PL"/>
        <w:rPr>
          <w:rFonts w:cs="Arial"/>
          <w:lang w:eastAsia="zh-CN"/>
        </w:rPr>
      </w:pPr>
      <w:r>
        <w:t xml:space="preserve">            </w:t>
      </w:r>
      <w:r w:rsidRPr="00DD00ED">
        <w:rPr>
          <w:rFonts w:cs="Arial"/>
          <w:lang w:eastAsia="zh-CN"/>
        </w:rPr>
        <w:t>Uplink.</w:t>
      </w:r>
    </w:p>
    <w:p w14:paraId="3304DBBD" w14:textId="77777777" w:rsidR="00EF0FBD" w:rsidRDefault="00EF0FBD" w:rsidP="00EF0FBD">
      <w:pPr>
        <w:pStyle w:val="PL"/>
        <w:rPr>
          <w:lang w:eastAsia="zh-CN"/>
        </w:rPr>
      </w:pPr>
      <w:r w:rsidRPr="001D6CAB">
        <w:rPr>
          <w:lang w:eastAsia="zh-CN"/>
        </w:rPr>
        <w:t xml:space="preserve">        </w:t>
      </w:r>
      <w:r>
        <w:rPr>
          <w:lang w:eastAsia="zh-CN"/>
        </w:rPr>
        <w:t>r</w:t>
      </w:r>
      <w:r w:rsidRPr="001D6CAB">
        <w:rPr>
          <w:lang w:eastAsia="zh-CN"/>
        </w:rPr>
        <w:t>ateLimit</w:t>
      </w:r>
      <w:r>
        <w:rPr>
          <w:lang w:eastAsia="zh-CN"/>
        </w:rPr>
        <w:t>RepoD</w:t>
      </w:r>
      <w:r w:rsidRPr="001D6CAB">
        <w:rPr>
          <w:lang w:eastAsia="zh-CN"/>
        </w:rPr>
        <w:t>l:</w:t>
      </w:r>
    </w:p>
    <w:p w14:paraId="5C6EB607" w14:textId="77777777" w:rsidR="00EF0FBD" w:rsidRDefault="00EF0FBD" w:rsidP="00EF0FBD">
      <w:pPr>
        <w:pStyle w:val="PL"/>
      </w:pPr>
      <w:r>
        <w:t xml:space="preserve">          type: array</w:t>
      </w:r>
    </w:p>
    <w:p w14:paraId="1E4A189D" w14:textId="77777777" w:rsidR="00EF0FBD" w:rsidRPr="001D6CAB" w:rsidRDefault="00EF0FBD" w:rsidP="00EF0FBD">
      <w:pPr>
        <w:pStyle w:val="PL"/>
      </w:pPr>
      <w:r>
        <w:t xml:space="preserve">          items:</w:t>
      </w:r>
    </w:p>
    <w:p w14:paraId="1B9F125C" w14:textId="77777777" w:rsidR="00EF0FBD" w:rsidRDefault="00EF0FBD" w:rsidP="00EF0FBD">
      <w:pPr>
        <w:pStyle w:val="PL"/>
        <w:rPr>
          <w:lang w:eastAsia="zh-CN"/>
        </w:rPr>
      </w:pPr>
      <w:r w:rsidRPr="001D6CAB">
        <w:rPr>
          <w:lang w:eastAsia="zh-CN"/>
        </w:rPr>
        <w:t xml:space="preserve">        </w:t>
      </w:r>
      <w:r>
        <w:rPr>
          <w:lang w:eastAsia="zh-CN"/>
        </w:rPr>
        <w:t xml:space="preserve">  </w:t>
      </w:r>
      <w:r w:rsidRPr="001D6CAB">
        <w:rPr>
          <w:lang w:eastAsia="zh-CN"/>
        </w:rPr>
        <w:t xml:space="preserve">  $ref: 'TS29571_CommonData.yaml#/components/schemas/BitRate'</w:t>
      </w:r>
    </w:p>
    <w:p w14:paraId="4090064C" w14:textId="77777777" w:rsidR="00EF0FBD" w:rsidRDefault="00EF0FBD" w:rsidP="00EF0FBD">
      <w:pPr>
        <w:pStyle w:val="PL"/>
      </w:pPr>
      <w:r>
        <w:t xml:space="preserve">          minItems: 1</w:t>
      </w:r>
    </w:p>
    <w:p w14:paraId="704E7842" w14:textId="77777777" w:rsidR="00EF0FBD" w:rsidRDefault="00EF0FBD" w:rsidP="00EF0FBD">
      <w:pPr>
        <w:pStyle w:val="PL"/>
      </w:pPr>
      <w:r>
        <w:t xml:space="preserve">          description: &gt;</w:t>
      </w:r>
    </w:p>
    <w:p w14:paraId="0D687656" w14:textId="77777777" w:rsidR="00EF0FBD" w:rsidRDefault="00EF0FBD" w:rsidP="00EF0FBD">
      <w:pPr>
        <w:pStyle w:val="PL"/>
        <w:rPr>
          <w:rFonts w:cs="Arial"/>
          <w:lang w:eastAsia="zh-CN"/>
        </w:rPr>
      </w:pPr>
      <w:r>
        <w:t xml:space="preserve">            </w:t>
      </w:r>
      <w:r>
        <w:rPr>
          <w:rFonts w:cs="Arial"/>
          <w:lang w:eastAsia="zh-CN"/>
        </w:rPr>
        <w:t>Indicates</w:t>
      </w:r>
      <w:r w:rsidRPr="00DD00ED">
        <w:rPr>
          <w:rFonts w:cs="Arial"/>
          <w:lang w:eastAsia="zh-CN"/>
        </w:rPr>
        <w:t xml:space="preserve"> the maximum </w:t>
      </w:r>
      <w:r>
        <w:rPr>
          <w:rFonts w:cs="Arial"/>
          <w:lang w:eastAsia="zh-CN"/>
        </w:rPr>
        <w:t>data rate</w:t>
      </w:r>
      <w:r w:rsidRPr="00DD00ED">
        <w:rPr>
          <w:rFonts w:cs="Arial"/>
          <w:lang w:eastAsia="zh-CN"/>
        </w:rPr>
        <w:t xml:space="preserve"> authorized for the </w:t>
      </w:r>
      <w:r>
        <w:rPr>
          <w:rFonts w:cs="Arial"/>
          <w:lang w:eastAsia="zh-CN"/>
        </w:rPr>
        <w:t xml:space="preserve">non-GBR </w:t>
      </w:r>
      <w:r w:rsidRPr="00DD00ED">
        <w:rPr>
          <w:rFonts w:cs="Arial"/>
          <w:lang w:eastAsia="zh-CN"/>
        </w:rPr>
        <w:t>service data flow(s) in</w:t>
      </w:r>
    </w:p>
    <w:p w14:paraId="7B908C8B" w14:textId="77777777" w:rsidR="00EF0FBD" w:rsidRDefault="00EF0FBD" w:rsidP="00EF0FBD">
      <w:pPr>
        <w:pStyle w:val="PL"/>
        <w:rPr>
          <w:rFonts w:cs="Arial"/>
          <w:lang w:eastAsia="zh-CN"/>
        </w:rPr>
      </w:pPr>
      <w:r>
        <w:rPr>
          <w:rFonts w:cs="Arial"/>
          <w:lang w:eastAsia="zh-CN"/>
        </w:rPr>
        <w:t xml:space="preserve">            Downlink.</w:t>
      </w:r>
    </w:p>
    <w:p w14:paraId="736C9F63" w14:textId="77777777" w:rsidR="00EF0FBD" w:rsidRPr="00F9618C" w:rsidRDefault="00EF0FBD" w:rsidP="00EF0FBD">
      <w:pPr>
        <w:pStyle w:val="PL"/>
        <w:rPr>
          <w:rFonts w:cs="Courier New"/>
          <w:szCs w:val="16"/>
        </w:rPr>
      </w:pPr>
    </w:p>
    <w:p w14:paraId="292B9293" w14:textId="77777777" w:rsidR="00EF0FBD" w:rsidRPr="00F9618C" w:rsidRDefault="00EF0FBD" w:rsidP="00EF0FBD">
      <w:pPr>
        <w:pStyle w:val="PL"/>
        <w:rPr>
          <w:rFonts w:cs="Courier New"/>
          <w:szCs w:val="16"/>
        </w:rPr>
      </w:pPr>
      <w:r w:rsidRPr="00F9618C">
        <w:rPr>
          <w:rFonts w:cs="Courier New"/>
          <w:szCs w:val="16"/>
        </w:rPr>
        <w:t xml:space="preserve">    AfEventSubscription:</w:t>
      </w:r>
    </w:p>
    <w:p w14:paraId="07A2E3C1" w14:textId="77777777" w:rsidR="00EF0FBD" w:rsidRPr="00F9618C" w:rsidRDefault="00EF0FBD" w:rsidP="00EF0FBD">
      <w:pPr>
        <w:pStyle w:val="PL"/>
        <w:rPr>
          <w:rFonts w:cs="Courier New"/>
          <w:szCs w:val="16"/>
        </w:rPr>
      </w:pPr>
      <w:r w:rsidRPr="00F9618C">
        <w:rPr>
          <w:rFonts w:cs="Courier New"/>
          <w:szCs w:val="16"/>
        </w:rPr>
        <w:t xml:space="preserve">      description: Describes the event information delivered in the subscription.</w:t>
      </w:r>
    </w:p>
    <w:p w14:paraId="0F080822" w14:textId="77777777" w:rsidR="00EF0FBD" w:rsidRPr="00F9618C" w:rsidRDefault="00EF0FBD" w:rsidP="00EF0FBD">
      <w:pPr>
        <w:pStyle w:val="PL"/>
        <w:rPr>
          <w:rFonts w:cs="Courier New"/>
          <w:szCs w:val="16"/>
        </w:rPr>
      </w:pPr>
      <w:r w:rsidRPr="00F9618C">
        <w:rPr>
          <w:rFonts w:cs="Courier New"/>
          <w:szCs w:val="16"/>
        </w:rPr>
        <w:t xml:space="preserve">      type: object</w:t>
      </w:r>
    </w:p>
    <w:p w14:paraId="422CA97D" w14:textId="77777777" w:rsidR="00EF0FBD" w:rsidRPr="00F9618C" w:rsidRDefault="00EF0FBD" w:rsidP="00EF0FBD">
      <w:pPr>
        <w:pStyle w:val="PL"/>
        <w:rPr>
          <w:rFonts w:cs="Courier New"/>
          <w:szCs w:val="16"/>
        </w:rPr>
      </w:pPr>
      <w:r w:rsidRPr="00F9618C">
        <w:rPr>
          <w:rFonts w:cs="Courier New"/>
          <w:szCs w:val="16"/>
        </w:rPr>
        <w:t xml:space="preserve">      required:</w:t>
      </w:r>
    </w:p>
    <w:p w14:paraId="466EEF89" w14:textId="77777777" w:rsidR="00EF0FBD" w:rsidRPr="00F9618C" w:rsidRDefault="00EF0FBD" w:rsidP="00EF0FBD">
      <w:pPr>
        <w:pStyle w:val="PL"/>
        <w:rPr>
          <w:rFonts w:cs="Courier New"/>
          <w:szCs w:val="16"/>
        </w:rPr>
      </w:pPr>
      <w:r w:rsidRPr="00F9618C">
        <w:rPr>
          <w:rFonts w:cs="Courier New"/>
          <w:szCs w:val="16"/>
        </w:rPr>
        <w:t xml:space="preserve">        - event</w:t>
      </w:r>
    </w:p>
    <w:p w14:paraId="28E82D6B" w14:textId="77777777" w:rsidR="00EF0FBD" w:rsidRPr="00F9618C" w:rsidRDefault="00EF0FBD" w:rsidP="00EF0FBD">
      <w:pPr>
        <w:pStyle w:val="PL"/>
        <w:rPr>
          <w:rFonts w:cs="Courier New"/>
          <w:szCs w:val="16"/>
        </w:rPr>
      </w:pPr>
      <w:r w:rsidRPr="00F9618C">
        <w:rPr>
          <w:rFonts w:cs="Courier New"/>
          <w:szCs w:val="16"/>
        </w:rPr>
        <w:t xml:space="preserve">      properties:</w:t>
      </w:r>
    </w:p>
    <w:p w14:paraId="6E2322C2" w14:textId="77777777" w:rsidR="00EF0FBD" w:rsidRPr="00F9618C" w:rsidRDefault="00EF0FBD" w:rsidP="00EF0FBD">
      <w:pPr>
        <w:pStyle w:val="PL"/>
        <w:rPr>
          <w:rFonts w:cs="Courier New"/>
          <w:szCs w:val="16"/>
        </w:rPr>
      </w:pPr>
      <w:r w:rsidRPr="00F9618C">
        <w:rPr>
          <w:rFonts w:cs="Courier New"/>
          <w:szCs w:val="16"/>
        </w:rPr>
        <w:t xml:space="preserve">        event:</w:t>
      </w:r>
    </w:p>
    <w:p w14:paraId="54F951DB" w14:textId="77777777" w:rsidR="00EF0FBD" w:rsidRPr="00F9618C" w:rsidRDefault="00EF0FBD" w:rsidP="00EF0FBD">
      <w:pPr>
        <w:pStyle w:val="PL"/>
        <w:rPr>
          <w:rFonts w:cs="Courier New"/>
          <w:szCs w:val="16"/>
        </w:rPr>
      </w:pPr>
      <w:r w:rsidRPr="00F9618C">
        <w:rPr>
          <w:rFonts w:cs="Courier New"/>
          <w:szCs w:val="16"/>
        </w:rPr>
        <w:t xml:space="preserve">          $ref: '#/components/schemas/AfEvent'</w:t>
      </w:r>
    </w:p>
    <w:p w14:paraId="7BC60F41" w14:textId="77777777" w:rsidR="00EF0FBD" w:rsidRPr="00F9618C" w:rsidRDefault="00EF0FBD" w:rsidP="00EF0FBD">
      <w:pPr>
        <w:pStyle w:val="PL"/>
        <w:rPr>
          <w:rFonts w:cs="Courier New"/>
          <w:szCs w:val="16"/>
        </w:rPr>
      </w:pPr>
      <w:r w:rsidRPr="00F9618C">
        <w:rPr>
          <w:rFonts w:cs="Courier New"/>
          <w:szCs w:val="16"/>
        </w:rPr>
        <w:t xml:space="preserve">        notifMethod:</w:t>
      </w:r>
    </w:p>
    <w:p w14:paraId="78442280" w14:textId="77777777" w:rsidR="00EF0FBD" w:rsidRPr="00F9618C" w:rsidRDefault="00EF0FBD" w:rsidP="00EF0FBD">
      <w:pPr>
        <w:pStyle w:val="PL"/>
        <w:rPr>
          <w:rFonts w:cs="Courier New"/>
          <w:szCs w:val="16"/>
        </w:rPr>
      </w:pPr>
      <w:r w:rsidRPr="00F9618C">
        <w:rPr>
          <w:rFonts w:cs="Courier New"/>
          <w:szCs w:val="16"/>
        </w:rPr>
        <w:t xml:space="preserve">          $ref: '#/components/schemas/AfNotifMethod'</w:t>
      </w:r>
    </w:p>
    <w:p w14:paraId="68EC8C4C" w14:textId="77777777" w:rsidR="00EF0FBD" w:rsidRPr="00F9618C" w:rsidRDefault="00EF0FBD" w:rsidP="00EF0FBD">
      <w:pPr>
        <w:pStyle w:val="PL"/>
        <w:rPr>
          <w:lang w:eastAsia="es-ES"/>
        </w:rPr>
      </w:pPr>
      <w:r w:rsidRPr="00F9618C">
        <w:rPr>
          <w:lang w:eastAsia="es-ES"/>
        </w:rPr>
        <w:t xml:space="preserve">        repPeriod:</w:t>
      </w:r>
    </w:p>
    <w:p w14:paraId="55CF2CEE" w14:textId="77777777" w:rsidR="00EF0FBD" w:rsidRPr="00F9618C" w:rsidRDefault="00EF0FBD" w:rsidP="00EF0FBD">
      <w:pPr>
        <w:pStyle w:val="PL"/>
        <w:rPr>
          <w:lang w:eastAsia="es-ES"/>
        </w:rPr>
      </w:pPr>
      <w:r w:rsidRPr="00F9618C">
        <w:rPr>
          <w:lang w:eastAsia="es-ES"/>
        </w:rPr>
        <w:t xml:space="preserve">          $ref: 'TS29571_CommonData.yaml#/components/schemas/DurationSec'</w:t>
      </w:r>
    </w:p>
    <w:p w14:paraId="07FB80D4" w14:textId="77777777" w:rsidR="00EF0FBD" w:rsidRPr="00F9618C" w:rsidRDefault="00EF0FBD" w:rsidP="00EF0FBD">
      <w:pPr>
        <w:pStyle w:val="PL"/>
        <w:rPr>
          <w:lang w:eastAsia="es-ES"/>
        </w:rPr>
      </w:pPr>
      <w:r w:rsidRPr="00F9618C">
        <w:rPr>
          <w:lang w:eastAsia="es-ES"/>
        </w:rPr>
        <w:t xml:space="preserve">        waitTime:</w:t>
      </w:r>
    </w:p>
    <w:p w14:paraId="5689FABD" w14:textId="77777777" w:rsidR="00EF0FBD" w:rsidRPr="00F9618C" w:rsidRDefault="00EF0FBD" w:rsidP="00EF0FBD">
      <w:pPr>
        <w:pStyle w:val="PL"/>
        <w:rPr>
          <w:lang w:eastAsia="es-ES"/>
        </w:rPr>
      </w:pPr>
      <w:r w:rsidRPr="00F9618C">
        <w:rPr>
          <w:lang w:eastAsia="es-ES"/>
        </w:rPr>
        <w:t xml:space="preserve">          $ref: 'TS29571_CommonData.yaml#/components/schemas/DurationSec'</w:t>
      </w:r>
    </w:p>
    <w:p w14:paraId="06650792" w14:textId="77777777" w:rsidR="00EF0FBD" w:rsidRPr="00F9618C" w:rsidRDefault="00EF0FBD" w:rsidP="00EF0FBD">
      <w:pPr>
        <w:pStyle w:val="PL"/>
        <w:rPr>
          <w:lang w:eastAsia="es-ES"/>
        </w:rPr>
      </w:pPr>
      <w:r w:rsidRPr="00F9618C">
        <w:rPr>
          <w:lang w:eastAsia="es-ES"/>
        </w:rPr>
        <w:t xml:space="preserve">        qosMonParamType:</w:t>
      </w:r>
    </w:p>
    <w:p w14:paraId="6CE01685" w14:textId="77777777" w:rsidR="00EF0FBD" w:rsidRPr="00F9618C" w:rsidRDefault="00EF0FBD" w:rsidP="00EF0FBD">
      <w:pPr>
        <w:pStyle w:val="PL"/>
        <w:rPr>
          <w:lang w:eastAsia="es-ES"/>
        </w:rPr>
      </w:pPr>
      <w:r w:rsidRPr="00F9618C">
        <w:rPr>
          <w:lang w:eastAsia="es-ES"/>
        </w:rPr>
        <w:t xml:space="preserve">          $ref: 'TS29512_Npcf_SMPolicyControl.yaml#/components/schemas/QosMonitoringParamType'</w:t>
      </w:r>
    </w:p>
    <w:p w14:paraId="6BCCEC24" w14:textId="77777777" w:rsidR="00EF0FBD" w:rsidRPr="002B60F0" w:rsidRDefault="00EF0FBD" w:rsidP="00EF0FBD">
      <w:pPr>
        <w:pStyle w:val="PL"/>
      </w:pPr>
      <w:r w:rsidRPr="002B60F0">
        <w:t xml:space="preserve">        </w:t>
      </w:r>
      <w:r>
        <w:rPr>
          <w:lang w:eastAsia="zh-CN"/>
        </w:rPr>
        <w:t>capTypes</w:t>
      </w:r>
      <w:r w:rsidRPr="002B60F0">
        <w:t>:</w:t>
      </w:r>
    </w:p>
    <w:p w14:paraId="2F8C1CC9" w14:textId="77777777" w:rsidR="00EF0FBD" w:rsidRPr="000A0A5F" w:rsidRDefault="00EF0FBD" w:rsidP="00EF0FBD">
      <w:pPr>
        <w:pStyle w:val="PL"/>
      </w:pPr>
      <w:r w:rsidRPr="000A0A5F">
        <w:lastRenderedPageBreak/>
        <w:t xml:space="preserve">          type: array</w:t>
      </w:r>
    </w:p>
    <w:p w14:paraId="2D3920AA" w14:textId="77777777" w:rsidR="00EF0FBD" w:rsidRPr="000A0A5F" w:rsidRDefault="00EF0FBD" w:rsidP="00EF0FBD">
      <w:pPr>
        <w:pStyle w:val="PL"/>
      </w:pPr>
      <w:r w:rsidRPr="000A0A5F">
        <w:t xml:space="preserve">          items:</w:t>
      </w:r>
    </w:p>
    <w:p w14:paraId="03A6E4D7" w14:textId="77777777" w:rsidR="00EF0FBD" w:rsidRDefault="00EF0FBD" w:rsidP="00EF0FBD">
      <w:pPr>
        <w:pStyle w:val="PL"/>
      </w:pPr>
      <w:r w:rsidRPr="000A0A5F">
        <w:t xml:space="preserve">     </w:t>
      </w:r>
      <w:r>
        <w:t xml:space="preserve">  </w:t>
      </w:r>
      <w:r w:rsidRPr="000A0A5F">
        <w:t xml:space="preserve">     </w:t>
      </w:r>
      <w:r w:rsidRPr="00133177">
        <w:t>$ref: '#/components/schemas/</w:t>
      </w:r>
      <w:r w:rsidRPr="00F9618C">
        <w:t>NotifCap</w:t>
      </w:r>
      <w:r>
        <w:t>Type</w:t>
      </w:r>
      <w:r w:rsidRPr="00133177">
        <w:t>'</w:t>
      </w:r>
    </w:p>
    <w:p w14:paraId="34A5BFBB" w14:textId="77777777" w:rsidR="00EF0FBD" w:rsidRPr="000A0A5F" w:rsidRDefault="00EF0FBD" w:rsidP="00EF0FBD">
      <w:pPr>
        <w:pStyle w:val="PL"/>
      </w:pPr>
      <w:r w:rsidRPr="000A0A5F">
        <w:t xml:space="preserve">          minItems: 1</w:t>
      </w:r>
    </w:p>
    <w:p w14:paraId="55B9488B" w14:textId="77777777" w:rsidR="00EF0FBD" w:rsidRPr="000A0A5F" w:rsidRDefault="00EF0FBD" w:rsidP="00EF0FBD">
      <w:pPr>
        <w:pStyle w:val="PL"/>
      </w:pPr>
      <w:r w:rsidRPr="000A0A5F">
        <w:t xml:space="preserve">          description: &gt;</w:t>
      </w:r>
    </w:p>
    <w:p w14:paraId="4020CDA5" w14:textId="77777777" w:rsidR="00EF0FBD" w:rsidRDefault="00EF0FBD" w:rsidP="00EF0FBD">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457E01EA" w14:textId="77777777" w:rsidR="00EF0FBD" w:rsidRPr="00F9618C" w:rsidRDefault="00EF0FBD" w:rsidP="00EF0FBD">
      <w:pPr>
        <w:pStyle w:val="PL"/>
        <w:rPr>
          <w:rFonts w:cs="Courier New"/>
          <w:szCs w:val="16"/>
        </w:rPr>
      </w:pPr>
    </w:p>
    <w:p w14:paraId="0E1C5915" w14:textId="77777777" w:rsidR="00EF0FBD" w:rsidRPr="00F9618C" w:rsidRDefault="00EF0FBD" w:rsidP="00EF0FBD">
      <w:pPr>
        <w:pStyle w:val="PL"/>
        <w:rPr>
          <w:rFonts w:cs="Courier New"/>
          <w:szCs w:val="16"/>
        </w:rPr>
      </w:pPr>
      <w:r w:rsidRPr="00F9618C">
        <w:rPr>
          <w:rFonts w:cs="Courier New"/>
          <w:szCs w:val="16"/>
        </w:rPr>
        <w:t xml:space="preserve">    AfEventNotification:</w:t>
      </w:r>
    </w:p>
    <w:p w14:paraId="709243C2" w14:textId="77777777" w:rsidR="00EF0FBD" w:rsidRPr="00F9618C" w:rsidRDefault="00EF0FBD" w:rsidP="00EF0FBD">
      <w:pPr>
        <w:pStyle w:val="PL"/>
        <w:rPr>
          <w:rFonts w:cs="Courier New"/>
          <w:szCs w:val="16"/>
        </w:rPr>
      </w:pPr>
      <w:r w:rsidRPr="00F9618C">
        <w:rPr>
          <w:rFonts w:cs="Courier New"/>
          <w:szCs w:val="16"/>
        </w:rPr>
        <w:t xml:space="preserve">      description: Describes the event information delivered in the notification.</w:t>
      </w:r>
    </w:p>
    <w:p w14:paraId="363E4E1B" w14:textId="77777777" w:rsidR="00EF0FBD" w:rsidRPr="00F9618C" w:rsidRDefault="00EF0FBD" w:rsidP="00EF0FBD">
      <w:pPr>
        <w:pStyle w:val="PL"/>
        <w:rPr>
          <w:rFonts w:cs="Courier New"/>
          <w:szCs w:val="16"/>
        </w:rPr>
      </w:pPr>
      <w:r w:rsidRPr="00F9618C">
        <w:rPr>
          <w:rFonts w:cs="Courier New"/>
          <w:szCs w:val="16"/>
        </w:rPr>
        <w:t xml:space="preserve">      type: object</w:t>
      </w:r>
    </w:p>
    <w:p w14:paraId="0F47398E" w14:textId="77777777" w:rsidR="00EF0FBD" w:rsidRPr="00F9618C" w:rsidRDefault="00EF0FBD" w:rsidP="00EF0FBD">
      <w:pPr>
        <w:pStyle w:val="PL"/>
        <w:rPr>
          <w:rFonts w:cs="Courier New"/>
          <w:szCs w:val="16"/>
        </w:rPr>
      </w:pPr>
      <w:r w:rsidRPr="00F9618C">
        <w:rPr>
          <w:rFonts w:cs="Courier New"/>
          <w:szCs w:val="16"/>
        </w:rPr>
        <w:t xml:space="preserve">      required:</w:t>
      </w:r>
    </w:p>
    <w:p w14:paraId="3A77A499" w14:textId="77777777" w:rsidR="00EF0FBD" w:rsidRPr="00F9618C" w:rsidRDefault="00EF0FBD" w:rsidP="00EF0FBD">
      <w:pPr>
        <w:pStyle w:val="PL"/>
        <w:rPr>
          <w:rFonts w:cs="Courier New"/>
          <w:szCs w:val="16"/>
        </w:rPr>
      </w:pPr>
      <w:r w:rsidRPr="00F9618C">
        <w:rPr>
          <w:rFonts w:cs="Courier New"/>
          <w:szCs w:val="16"/>
        </w:rPr>
        <w:t xml:space="preserve">        - event</w:t>
      </w:r>
    </w:p>
    <w:p w14:paraId="1AF25B46" w14:textId="77777777" w:rsidR="00EF0FBD" w:rsidRPr="00F9618C" w:rsidRDefault="00EF0FBD" w:rsidP="00EF0FBD">
      <w:pPr>
        <w:pStyle w:val="PL"/>
        <w:rPr>
          <w:rFonts w:cs="Courier New"/>
          <w:szCs w:val="16"/>
        </w:rPr>
      </w:pPr>
      <w:r w:rsidRPr="00F9618C">
        <w:rPr>
          <w:rFonts w:cs="Courier New"/>
          <w:szCs w:val="16"/>
        </w:rPr>
        <w:t xml:space="preserve">      properties:</w:t>
      </w:r>
    </w:p>
    <w:p w14:paraId="5EA4502A" w14:textId="77777777" w:rsidR="00EF0FBD" w:rsidRPr="00F9618C" w:rsidRDefault="00EF0FBD" w:rsidP="00EF0FBD">
      <w:pPr>
        <w:pStyle w:val="PL"/>
        <w:rPr>
          <w:rFonts w:cs="Courier New"/>
          <w:szCs w:val="16"/>
        </w:rPr>
      </w:pPr>
      <w:r w:rsidRPr="00F9618C">
        <w:rPr>
          <w:rFonts w:cs="Courier New"/>
          <w:szCs w:val="16"/>
        </w:rPr>
        <w:t xml:space="preserve">        event:</w:t>
      </w:r>
    </w:p>
    <w:p w14:paraId="60A43CE3" w14:textId="77777777" w:rsidR="00EF0FBD" w:rsidRPr="00F9618C" w:rsidRDefault="00EF0FBD" w:rsidP="00EF0FBD">
      <w:pPr>
        <w:pStyle w:val="PL"/>
        <w:rPr>
          <w:rFonts w:cs="Courier New"/>
          <w:szCs w:val="16"/>
        </w:rPr>
      </w:pPr>
      <w:r w:rsidRPr="00F9618C">
        <w:rPr>
          <w:rFonts w:cs="Courier New"/>
          <w:szCs w:val="16"/>
        </w:rPr>
        <w:t xml:space="preserve">          $ref: '#/components/schemas/AfEvent'</w:t>
      </w:r>
    </w:p>
    <w:p w14:paraId="17C0C44F" w14:textId="77777777" w:rsidR="00EF0FBD" w:rsidRPr="00F9618C" w:rsidRDefault="00EF0FBD" w:rsidP="00EF0FBD">
      <w:pPr>
        <w:pStyle w:val="PL"/>
        <w:rPr>
          <w:rFonts w:cs="Courier New"/>
          <w:szCs w:val="16"/>
        </w:rPr>
      </w:pPr>
      <w:r w:rsidRPr="00F9618C">
        <w:rPr>
          <w:rFonts w:cs="Courier New"/>
          <w:szCs w:val="16"/>
        </w:rPr>
        <w:t xml:space="preserve">        flows:</w:t>
      </w:r>
    </w:p>
    <w:p w14:paraId="5937B721" w14:textId="77777777" w:rsidR="00EF0FBD" w:rsidRPr="00F9618C" w:rsidRDefault="00EF0FBD" w:rsidP="00EF0FBD">
      <w:pPr>
        <w:pStyle w:val="PL"/>
        <w:rPr>
          <w:rFonts w:cs="Courier New"/>
          <w:szCs w:val="16"/>
        </w:rPr>
      </w:pPr>
      <w:r w:rsidRPr="00F9618C">
        <w:rPr>
          <w:rFonts w:cs="Courier New"/>
          <w:szCs w:val="16"/>
        </w:rPr>
        <w:t xml:space="preserve">          type: array</w:t>
      </w:r>
    </w:p>
    <w:p w14:paraId="4979622D" w14:textId="77777777" w:rsidR="00EF0FBD" w:rsidRPr="00F9618C" w:rsidRDefault="00EF0FBD" w:rsidP="00EF0FBD">
      <w:pPr>
        <w:pStyle w:val="PL"/>
        <w:rPr>
          <w:rFonts w:cs="Courier New"/>
          <w:szCs w:val="16"/>
        </w:rPr>
      </w:pPr>
      <w:r w:rsidRPr="00F9618C">
        <w:rPr>
          <w:rFonts w:cs="Courier New"/>
          <w:szCs w:val="16"/>
        </w:rPr>
        <w:t xml:space="preserve">          items:</w:t>
      </w:r>
    </w:p>
    <w:p w14:paraId="50B8357C" w14:textId="77777777" w:rsidR="00EF0FBD" w:rsidRPr="00F9618C" w:rsidRDefault="00EF0FBD" w:rsidP="00EF0FBD">
      <w:pPr>
        <w:pStyle w:val="PL"/>
        <w:rPr>
          <w:rFonts w:cs="Courier New"/>
          <w:szCs w:val="16"/>
        </w:rPr>
      </w:pPr>
      <w:r w:rsidRPr="00F9618C">
        <w:rPr>
          <w:rFonts w:cs="Courier New"/>
          <w:szCs w:val="16"/>
        </w:rPr>
        <w:t xml:space="preserve">            $ref: '#/components/schemas/Flows'</w:t>
      </w:r>
    </w:p>
    <w:p w14:paraId="45E8A76B" w14:textId="77777777" w:rsidR="00EF0FBD" w:rsidRPr="00F9618C" w:rsidRDefault="00EF0FBD" w:rsidP="00EF0FBD">
      <w:pPr>
        <w:pStyle w:val="PL"/>
      </w:pPr>
      <w:r w:rsidRPr="00F9618C">
        <w:t xml:space="preserve">          minItems: 1</w:t>
      </w:r>
    </w:p>
    <w:p w14:paraId="096B97C1" w14:textId="77777777" w:rsidR="00EF0FBD" w:rsidRPr="00F9618C" w:rsidRDefault="00EF0FBD" w:rsidP="00EF0FBD">
      <w:pPr>
        <w:pStyle w:val="PL"/>
      </w:pPr>
      <w:r w:rsidRPr="00F9618C">
        <w:t xml:space="preserve">        retryAfter:</w:t>
      </w:r>
    </w:p>
    <w:p w14:paraId="7FA97F75" w14:textId="77777777" w:rsidR="00EF0FBD" w:rsidRPr="00F9618C" w:rsidRDefault="00EF0FBD" w:rsidP="00EF0FBD">
      <w:pPr>
        <w:pStyle w:val="PL"/>
      </w:pPr>
      <w:r w:rsidRPr="00F9618C">
        <w:t xml:space="preserve">          $ref: 'TS29571_CommonData.yaml#/components/schemas/Uinteger'</w:t>
      </w:r>
    </w:p>
    <w:p w14:paraId="248B9C20" w14:textId="77777777" w:rsidR="00EF0FBD" w:rsidRPr="00F9618C" w:rsidRDefault="00EF0FBD" w:rsidP="00EF0FBD">
      <w:pPr>
        <w:pStyle w:val="PL"/>
        <w:rPr>
          <w:rFonts w:cs="Courier New"/>
          <w:szCs w:val="16"/>
        </w:rPr>
      </w:pPr>
    </w:p>
    <w:p w14:paraId="1AF12B67" w14:textId="77777777" w:rsidR="00EF0FBD" w:rsidRPr="00F9618C" w:rsidRDefault="00EF0FBD" w:rsidP="00EF0FBD">
      <w:pPr>
        <w:pStyle w:val="PL"/>
        <w:rPr>
          <w:rFonts w:cs="Courier New"/>
          <w:szCs w:val="16"/>
        </w:rPr>
      </w:pPr>
      <w:r w:rsidRPr="00F9618C">
        <w:rPr>
          <w:rFonts w:cs="Courier New"/>
          <w:szCs w:val="16"/>
        </w:rPr>
        <w:t xml:space="preserve">    TerminationInfo:</w:t>
      </w:r>
    </w:p>
    <w:p w14:paraId="311AD59A"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6D813DD9" w14:textId="77777777" w:rsidR="00EF0FBD" w:rsidRPr="00F9618C" w:rsidRDefault="00EF0FBD" w:rsidP="00EF0FBD">
      <w:pPr>
        <w:pStyle w:val="PL"/>
        <w:rPr>
          <w:rFonts w:cs="Courier New"/>
          <w:szCs w:val="16"/>
        </w:rPr>
      </w:pPr>
      <w:r w:rsidRPr="00F9618C">
        <w:rPr>
          <w:rFonts w:cs="Courier New"/>
          <w:szCs w:val="16"/>
        </w:rPr>
        <w:t xml:space="preserve">        Indicates the cause for requesting the deletion of the Individual Application Session</w:t>
      </w:r>
    </w:p>
    <w:p w14:paraId="122EA3EC" w14:textId="77777777" w:rsidR="00EF0FBD" w:rsidRPr="00F9618C" w:rsidRDefault="00EF0FBD" w:rsidP="00EF0FBD">
      <w:pPr>
        <w:pStyle w:val="PL"/>
        <w:rPr>
          <w:rFonts w:cs="Courier New"/>
          <w:szCs w:val="16"/>
        </w:rPr>
      </w:pPr>
      <w:r w:rsidRPr="00F9618C">
        <w:rPr>
          <w:rFonts w:cs="Courier New"/>
          <w:szCs w:val="16"/>
        </w:rPr>
        <w:t xml:space="preserve">        Context resource.</w:t>
      </w:r>
    </w:p>
    <w:p w14:paraId="22535267" w14:textId="77777777" w:rsidR="00EF0FBD" w:rsidRPr="00F9618C" w:rsidRDefault="00EF0FBD" w:rsidP="00EF0FBD">
      <w:pPr>
        <w:pStyle w:val="PL"/>
        <w:rPr>
          <w:rFonts w:cs="Courier New"/>
          <w:szCs w:val="16"/>
        </w:rPr>
      </w:pPr>
      <w:r w:rsidRPr="00F9618C">
        <w:rPr>
          <w:rFonts w:cs="Courier New"/>
          <w:szCs w:val="16"/>
        </w:rPr>
        <w:t xml:space="preserve">      type: object</w:t>
      </w:r>
    </w:p>
    <w:p w14:paraId="718CFFB3" w14:textId="77777777" w:rsidR="00EF0FBD" w:rsidRPr="00F9618C" w:rsidRDefault="00EF0FBD" w:rsidP="00EF0FBD">
      <w:pPr>
        <w:pStyle w:val="PL"/>
        <w:rPr>
          <w:rFonts w:cs="Courier New"/>
          <w:szCs w:val="16"/>
        </w:rPr>
      </w:pPr>
      <w:r w:rsidRPr="00F9618C">
        <w:rPr>
          <w:rFonts w:cs="Courier New"/>
          <w:szCs w:val="16"/>
        </w:rPr>
        <w:t xml:space="preserve">      required:</w:t>
      </w:r>
    </w:p>
    <w:p w14:paraId="493A5E67" w14:textId="77777777" w:rsidR="00EF0FBD" w:rsidRPr="00F9618C" w:rsidRDefault="00EF0FBD" w:rsidP="00EF0FBD">
      <w:pPr>
        <w:pStyle w:val="PL"/>
        <w:rPr>
          <w:rFonts w:cs="Courier New"/>
          <w:szCs w:val="16"/>
        </w:rPr>
      </w:pPr>
      <w:r w:rsidRPr="00F9618C">
        <w:rPr>
          <w:rFonts w:cs="Courier New"/>
          <w:szCs w:val="16"/>
        </w:rPr>
        <w:t xml:space="preserve">        - termCause</w:t>
      </w:r>
    </w:p>
    <w:p w14:paraId="5F44704E" w14:textId="77777777" w:rsidR="00EF0FBD" w:rsidRPr="00F9618C" w:rsidRDefault="00EF0FBD" w:rsidP="00EF0FBD">
      <w:pPr>
        <w:pStyle w:val="PL"/>
        <w:rPr>
          <w:rFonts w:cs="Courier New"/>
          <w:szCs w:val="16"/>
        </w:rPr>
      </w:pPr>
      <w:r w:rsidRPr="00F9618C">
        <w:rPr>
          <w:rFonts w:cs="Courier New"/>
          <w:szCs w:val="16"/>
        </w:rPr>
        <w:t xml:space="preserve">        - resUri</w:t>
      </w:r>
    </w:p>
    <w:p w14:paraId="5F9546D6" w14:textId="77777777" w:rsidR="00EF0FBD" w:rsidRPr="00F9618C" w:rsidRDefault="00EF0FBD" w:rsidP="00EF0FBD">
      <w:pPr>
        <w:pStyle w:val="PL"/>
        <w:rPr>
          <w:rFonts w:cs="Courier New"/>
          <w:szCs w:val="16"/>
        </w:rPr>
      </w:pPr>
      <w:r w:rsidRPr="00F9618C">
        <w:rPr>
          <w:rFonts w:cs="Courier New"/>
          <w:szCs w:val="16"/>
        </w:rPr>
        <w:t xml:space="preserve">      properties:</w:t>
      </w:r>
    </w:p>
    <w:p w14:paraId="7CCB6C29" w14:textId="77777777" w:rsidR="00EF0FBD" w:rsidRPr="00F9618C" w:rsidRDefault="00EF0FBD" w:rsidP="00EF0FBD">
      <w:pPr>
        <w:pStyle w:val="PL"/>
        <w:rPr>
          <w:rFonts w:cs="Courier New"/>
          <w:szCs w:val="16"/>
        </w:rPr>
      </w:pPr>
      <w:r w:rsidRPr="00F9618C">
        <w:rPr>
          <w:rFonts w:cs="Courier New"/>
          <w:szCs w:val="16"/>
        </w:rPr>
        <w:t xml:space="preserve">        termCause:</w:t>
      </w:r>
    </w:p>
    <w:p w14:paraId="23015ABB" w14:textId="77777777" w:rsidR="00EF0FBD" w:rsidRPr="00F9618C" w:rsidRDefault="00EF0FBD" w:rsidP="00EF0FBD">
      <w:pPr>
        <w:pStyle w:val="PL"/>
        <w:rPr>
          <w:rFonts w:cs="Courier New"/>
          <w:szCs w:val="16"/>
        </w:rPr>
      </w:pPr>
      <w:r w:rsidRPr="00F9618C">
        <w:rPr>
          <w:rFonts w:cs="Courier New"/>
          <w:szCs w:val="16"/>
        </w:rPr>
        <w:t xml:space="preserve">          $ref: '#/components/schemas/TerminationCause'</w:t>
      </w:r>
    </w:p>
    <w:p w14:paraId="060278E6" w14:textId="77777777" w:rsidR="00EF0FBD" w:rsidRPr="00F9618C" w:rsidRDefault="00EF0FBD" w:rsidP="00EF0FBD">
      <w:pPr>
        <w:pStyle w:val="PL"/>
        <w:rPr>
          <w:rFonts w:cs="Courier New"/>
          <w:szCs w:val="16"/>
        </w:rPr>
      </w:pPr>
      <w:r w:rsidRPr="00F9618C">
        <w:rPr>
          <w:rFonts w:cs="Courier New"/>
          <w:szCs w:val="16"/>
        </w:rPr>
        <w:t xml:space="preserve">        resUri:</w:t>
      </w:r>
    </w:p>
    <w:p w14:paraId="27E4D58A"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'TS29571_CommonData.yaml#/components/schemas/Uri'</w:t>
      </w:r>
    </w:p>
    <w:p w14:paraId="10E0DBA3" w14:textId="77777777" w:rsidR="00EF0FBD" w:rsidRPr="00F9618C" w:rsidRDefault="00EF0FBD" w:rsidP="00EF0FBD">
      <w:pPr>
        <w:pStyle w:val="PL"/>
        <w:rPr>
          <w:rFonts w:cs="Courier New"/>
          <w:szCs w:val="16"/>
        </w:rPr>
      </w:pPr>
    </w:p>
    <w:p w14:paraId="1D56C127" w14:textId="77777777" w:rsidR="00EF0FBD" w:rsidRPr="00F9618C" w:rsidRDefault="00EF0FBD" w:rsidP="00EF0FBD">
      <w:pPr>
        <w:pStyle w:val="PL"/>
        <w:rPr>
          <w:rFonts w:cs="Courier New"/>
          <w:szCs w:val="16"/>
        </w:rPr>
      </w:pPr>
      <w:r w:rsidRPr="00F9618C">
        <w:rPr>
          <w:rFonts w:cs="Courier New"/>
          <w:szCs w:val="16"/>
        </w:rPr>
        <w:t xml:space="preserve">    AfRoutingRequirement:</w:t>
      </w:r>
    </w:p>
    <w:p w14:paraId="243CACD7" w14:textId="77777777" w:rsidR="00EF0FBD" w:rsidRPr="00F9618C" w:rsidRDefault="00EF0FBD" w:rsidP="00EF0FBD">
      <w:pPr>
        <w:pStyle w:val="PL"/>
        <w:rPr>
          <w:rFonts w:cs="Courier New"/>
          <w:szCs w:val="16"/>
        </w:rPr>
      </w:pPr>
      <w:r w:rsidRPr="00F9618C">
        <w:rPr>
          <w:rFonts w:cs="Courier New"/>
          <w:szCs w:val="16"/>
        </w:rPr>
        <w:t xml:space="preserve">      description: Describes AF requirements on routing traffic.</w:t>
      </w:r>
    </w:p>
    <w:p w14:paraId="46BF8C5F" w14:textId="77777777" w:rsidR="00EF0FBD" w:rsidRPr="00F9618C" w:rsidRDefault="00EF0FBD" w:rsidP="00EF0FBD">
      <w:pPr>
        <w:pStyle w:val="PL"/>
        <w:rPr>
          <w:rFonts w:cs="Courier New"/>
          <w:szCs w:val="16"/>
        </w:rPr>
      </w:pPr>
      <w:r w:rsidRPr="00F9618C">
        <w:rPr>
          <w:rFonts w:cs="Courier New"/>
          <w:szCs w:val="16"/>
        </w:rPr>
        <w:t xml:space="preserve">      type: object</w:t>
      </w:r>
    </w:p>
    <w:p w14:paraId="3D78F14D" w14:textId="77777777" w:rsidR="00EF0FBD" w:rsidRPr="00F9618C" w:rsidRDefault="00EF0FBD" w:rsidP="00EF0FBD">
      <w:pPr>
        <w:pStyle w:val="PL"/>
        <w:rPr>
          <w:rFonts w:cs="Courier New"/>
          <w:szCs w:val="16"/>
        </w:rPr>
      </w:pPr>
      <w:r w:rsidRPr="00F9618C">
        <w:rPr>
          <w:rFonts w:cs="Courier New"/>
          <w:szCs w:val="16"/>
        </w:rPr>
        <w:t xml:space="preserve">      properties:</w:t>
      </w:r>
    </w:p>
    <w:p w14:paraId="63CDFA2D" w14:textId="77777777" w:rsidR="00EF0FBD" w:rsidRPr="00F9618C" w:rsidRDefault="00EF0FBD" w:rsidP="00EF0FBD">
      <w:pPr>
        <w:pStyle w:val="PL"/>
        <w:rPr>
          <w:rFonts w:cs="Courier New"/>
          <w:szCs w:val="16"/>
        </w:rPr>
      </w:pPr>
      <w:r w:rsidRPr="00F9618C">
        <w:rPr>
          <w:rFonts w:cs="Courier New"/>
          <w:szCs w:val="16"/>
        </w:rPr>
        <w:t xml:space="preserve">        appReloc:</w:t>
      </w:r>
    </w:p>
    <w:p w14:paraId="70037D11" w14:textId="77777777" w:rsidR="00EF0FBD" w:rsidRPr="00F9618C" w:rsidRDefault="00EF0FBD" w:rsidP="00EF0FBD">
      <w:pPr>
        <w:pStyle w:val="PL"/>
        <w:rPr>
          <w:rFonts w:cs="Courier New"/>
          <w:szCs w:val="16"/>
        </w:rPr>
      </w:pPr>
      <w:r w:rsidRPr="00F9618C">
        <w:rPr>
          <w:rFonts w:cs="Courier New"/>
          <w:szCs w:val="16"/>
        </w:rPr>
        <w:t xml:space="preserve">          type: boolean</w:t>
      </w:r>
    </w:p>
    <w:p w14:paraId="50E1E485" w14:textId="77777777" w:rsidR="00EF0FBD" w:rsidRPr="00F9618C" w:rsidRDefault="00EF0FBD" w:rsidP="00EF0FBD">
      <w:pPr>
        <w:pStyle w:val="PL"/>
        <w:rPr>
          <w:rFonts w:cs="Courier New"/>
          <w:szCs w:val="16"/>
        </w:rPr>
      </w:pPr>
      <w:r w:rsidRPr="00F9618C">
        <w:rPr>
          <w:rFonts w:cs="Courier New"/>
          <w:szCs w:val="16"/>
        </w:rPr>
        <w:t xml:space="preserve">        routeToLocs:</w:t>
      </w:r>
    </w:p>
    <w:p w14:paraId="0508992A" w14:textId="77777777" w:rsidR="00EF0FBD" w:rsidRPr="00F9618C" w:rsidRDefault="00EF0FBD" w:rsidP="00EF0FBD">
      <w:pPr>
        <w:pStyle w:val="PL"/>
        <w:rPr>
          <w:rFonts w:cs="Courier New"/>
          <w:szCs w:val="16"/>
        </w:rPr>
      </w:pPr>
      <w:r w:rsidRPr="00F9618C">
        <w:rPr>
          <w:rFonts w:cs="Courier New"/>
          <w:szCs w:val="16"/>
        </w:rPr>
        <w:t xml:space="preserve">          type: array</w:t>
      </w:r>
    </w:p>
    <w:p w14:paraId="35E88161" w14:textId="77777777" w:rsidR="00EF0FBD" w:rsidRPr="00F9618C" w:rsidRDefault="00EF0FBD" w:rsidP="00EF0FBD">
      <w:pPr>
        <w:pStyle w:val="PL"/>
        <w:rPr>
          <w:rFonts w:cs="Courier New"/>
          <w:szCs w:val="16"/>
        </w:rPr>
      </w:pPr>
      <w:r w:rsidRPr="00F9618C">
        <w:rPr>
          <w:rFonts w:cs="Courier New"/>
          <w:szCs w:val="16"/>
        </w:rPr>
        <w:t xml:space="preserve">          items:</w:t>
      </w:r>
    </w:p>
    <w:p w14:paraId="33B824A8"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'TS29571_CommonData.yaml#/components/schemas/RouteToLocation'</w:t>
      </w:r>
    </w:p>
    <w:p w14:paraId="3A630045" w14:textId="77777777" w:rsidR="00EF0FBD" w:rsidRPr="00F9618C" w:rsidRDefault="00EF0FBD" w:rsidP="00EF0FBD">
      <w:pPr>
        <w:pStyle w:val="PL"/>
      </w:pPr>
      <w:r w:rsidRPr="00F9618C">
        <w:t xml:space="preserve">          minItems: 1</w:t>
      </w:r>
    </w:p>
    <w:p w14:paraId="030E3C99" w14:textId="77777777" w:rsidR="00EF0FBD" w:rsidRPr="00F9618C" w:rsidRDefault="00EF0FBD" w:rsidP="00EF0FBD">
      <w:pPr>
        <w:pStyle w:val="PL"/>
        <w:rPr>
          <w:rFonts w:cs="Courier New"/>
          <w:szCs w:val="16"/>
        </w:rPr>
      </w:pPr>
      <w:r w:rsidRPr="00F9618C">
        <w:rPr>
          <w:rFonts w:cs="Courier New"/>
          <w:szCs w:val="16"/>
        </w:rPr>
        <w:t xml:space="preserve">        spVal:</w:t>
      </w:r>
    </w:p>
    <w:p w14:paraId="543771C7" w14:textId="77777777" w:rsidR="00EF0FBD" w:rsidRPr="00F9618C" w:rsidRDefault="00EF0FBD" w:rsidP="00EF0FBD">
      <w:pPr>
        <w:pStyle w:val="PL"/>
        <w:rPr>
          <w:rFonts w:cs="Courier New"/>
          <w:szCs w:val="16"/>
        </w:rPr>
      </w:pPr>
      <w:r w:rsidRPr="00F9618C">
        <w:rPr>
          <w:rFonts w:cs="Courier New"/>
          <w:szCs w:val="16"/>
        </w:rPr>
        <w:t xml:space="preserve">          $ref: '#/components/schemas/SpatialValidity'</w:t>
      </w:r>
    </w:p>
    <w:p w14:paraId="6E14C1F9" w14:textId="77777777" w:rsidR="00EF0FBD" w:rsidRPr="00F9618C" w:rsidRDefault="00EF0FBD" w:rsidP="00EF0FBD">
      <w:pPr>
        <w:pStyle w:val="PL"/>
        <w:rPr>
          <w:rFonts w:cs="Courier New"/>
          <w:szCs w:val="16"/>
        </w:rPr>
      </w:pPr>
      <w:r w:rsidRPr="00F9618C">
        <w:rPr>
          <w:rFonts w:cs="Courier New"/>
          <w:szCs w:val="16"/>
        </w:rPr>
        <w:t xml:space="preserve">        tempVals:</w:t>
      </w:r>
    </w:p>
    <w:p w14:paraId="2D6266C4" w14:textId="77777777" w:rsidR="00EF0FBD" w:rsidRPr="00F9618C" w:rsidRDefault="00EF0FBD" w:rsidP="00EF0FBD">
      <w:pPr>
        <w:pStyle w:val="PL"/>
        <w:rPr>
          <w:rFonts w:cs="Courier New"/>
          <w:szCs w:val="16"/>
        </w:rPr>
      </w:pPr>
      <w:r w:rsidRPr="00F9618C">
        <w:rPr>
          <w:rFonts w:cs="Courier New"/>
          <w:szCs w:val="16"/>
        </w:rPr>
        <w:t xml:space="preserve">          type: array</w:t>
      </w:r>
    </w:p>
    <w:p w14:paraId="330D4A0A" w14:textId="77777777" w:rsidR="00EF0FBD" w:rsidRPr="00F9618C" w:rsidRDefault="00EF0FBD" w:rsidP="00EF0FBD">
      <w:pPr>
        <w:pStyle w:val="PL"/>
        <w:rPr>
          <w:rFonts w:cs="Courier New"/>
          <w:szCs w:val="16"/>
        </w:rPr>
      </w:pPr>
      <w:r w:rsidRPr="00F9618C">
        <w:rPr>
          <w:rFonts w:cs="Courier New"/>
          <w:szCs w:val="16"/>
        </w:rPr>
        <w:t xml:space="preserve">          items:</w:t>
      </w:r>
    </w:p>
    <w:p w14:paraId="1FDE3D7F" w14:textId="77777777" w:rsidR="00EF0FBD" w:rsidRPr="00F9618C" w:rsidRDefault="00EF0FBD" w:rsidP="00EF0FBD">
      <w:pPr>
        <w:pStyle w:val="PL"/>
        <w:rPr>
          <w:rFonts w:cs="Courier New"/>
          <w:szCs w:val="16"/>
        </w:rPr>
      </w:pPr>
      <w:r w:rsidRPr="00F9618C">
        <w:rPr>
          <w:rFonts w:cs="Courier New"/>
          <w:szCs w:val="16"/>
        </w:rPr>
        <w:t xml:space="preserve">            $ref: '#/components/schemas/TemporalValidity'</w:t>
      </w:r>
    </w:p>
    <w:p w14:paraId="2BE9FF23" w14:textId="77777777" w:rsidR="00EF0FBD" w:rsidRPr="00F9618C" w:rsidRDefault="00EF0FBD" w:rsidP="00EF0FBD">
      <w:pPr>
        <w:pStyle w:val="PL"/>
      </w:pPr>
      <w:r w:rsidRPr="00F9618C">
        <w:t xml:space="preserve">          minItems: 1</w:t>
      </w:r>
    </w:p>
    <w:p w14:paraId="4AEDBEED" w14:textId="77777777" w:rsidR="00EF0FBD" w:rsidRPr="00F9618C" w:rsidRDefault="00EF0FBD" w:rsidP="00EF0FBD">
      <w:pPr>
        <w:pStyle w:val="PL"/>
        <w:rPr>
          <w:rFonts w:cs="Courier New"/>
          <w:szCs w:val="16"/>
        </w:rPr>
      </w:pPr>
      <w:r w:rsidRPr="00F9618C">
        <w:rPr>
          <w:rFonts w:cs="Courier New"/>
          <w:szCs w:val="16"/>
        </w:rPr>
        <w:t xml:space="preserve">        </w:t>
      </w:r>
      <w:r w:rsidRPr="00F9618C">
        <w:t>upPathChgSub</w:t>
      </w:r>
      <w:r w:rsidRPr="00F9618C">
        <w:rPr>
          <w:rFonts w:cs="Courier New"/>
          <w:szCs w:val="16"/>
        </w:rPr>
        <w:t>:</w:t>
      </w:r>
    </w:p>
    <w:p w14:paraId="1DC26271" w14:textId="77777777" w:rsidR="00EF0FBD" w:rsidRPr="00F9618C" w:rsidRDefault="00EF0FBD" w:rsidP="00EF0FBD">
      <w:pPr>
        <w:pStyle w:val="PL"/>
        <w:rPr>
          <w:rFonts w:cs="Courier New"/>
          <w:szCs w:val="16"/>
        </w:rPr>
      </w:pPr>
      <w:r w:rsidRPr="00F9618C">
        <w:rPr>
          <w:rFonts w:cs="Courier New"/>
          <w:szCs w:val="16"/>
        </w:rPr>
        <w:t xml:space="preserve">          $ref: 'TS29512_Npcf_SMPolicyControl.yaml#/components/schemas/UpPathChgEvent'</w:t>
      </w:r>
    </w:p>
    <w:p w14:paraId="45474272" w14:textId="77777777" w:rsidR="00EF0FBD" w:rsidRPr="00F9618C" w:rsidRDefault="00EF0FBD" w:rsidP="00EF0FBD">
      <w:pPr>
        <w:pStyle w:val="PL"/>
      </w:pPr>
      <w:r w:rsidRPr="00F9618C">
        <w:t xml:space="preserve">        outcomeSub:</w:t>
      </w:r>
    </w:p>
    <w:p w14:paraId="59CCEE7F" w14:textId="77777777" w:rsidR="00EF0FBD" w:rsidRPr="00F9618C" w:rsidRDefault="00EF0FBD" w:rsidP="00EF0FBD">
      <w:pPr>
        <w:pStyle w:val="PL"/>
      </w:pPr>
      <w:r w:rsidRPr="00F9618C">
        <w:t xml:space="preserve">          $ref: 'TS29512_Npcf_SMPolicyControl.yaml#/components/schemas/TraffRouteReqOutcomeEvent'</w:t>
      </w:r>
    </w:p>
    <w:p w14:paraId="25E66B3C" w14:textId="77777777" w:rsidR="00EF0FBD" w:rsidRPr="00F9618C" w:rsidRDefault="00EF0FBD" w:rsidP="00EF0FBD">
      <w:pPr>
        <w:pStyle w:val="PL"/>
      </w:pPr>
      <w:r w:rsidRPr="00F9618C">
        <w:t xml:space="preserve">        </w:t>
      </w:r>
      <w:r w:rsidRPr="00F9618C">
        <w:rPr>
          <w:lang w:eastAsia="zh-CN"/>
        </w:rPr>
        <w:t>addrPreserInd</w:t>
      </w:r>
      <w:r w:rsidRPr="00F9618C">
        <w:t>:</w:t>
      </w:r>
    </w:p>
    <w:p w14:paraId="13ACA242" w14:textId="77777777" w:rsidR="00EF0FBD" w:rsidRPr="00F9618C" w:rsidRDefault="00EF0FBD" w:rsidP="00EF0FBD">
      <w:pPr>
        <w:pStyle w:val="PL"/>
      </w:pPr>
      <w:r w:rsidRPr="00F9618C">
        <w:t xml:space="preserve">          type: boolean</w:t>
      </w:r>
    </w:p>
    <w:p w14:paraId="60D98010" w14:textId="77777777" w:rsidR="00EF0FBD" w:rsidRPr="00F9618C" w:rsidRDefault="00EF0FBD" w:rsidP="00EF0FBD">
      <w:pPr>
        <w:pStyle w:val="PL"/>
      </w:pPr>
      <w:r w:rsidRPr="00F9618C">
        <w:t xml:space="preserve">        </w:t>
      </w:r>
      <w:r w:rsidRPr="00F9618C">
        <w:rPr>
          <w:lang w:eastAsia="zh-CN"/>
        </w:rPr>
        <w:t>simConnInd</w:t>
      </w:r>
      <w:r w:rsidRPr="00F9618C">
        <w:t>:</w:t>
      </w:r>
    </w:p>
    <w:p w14:paraId="1312C799" w14:textId="77777777" w:rsidR="00EF0FBD" w:rsidRPr="00F9618C" w:rsidRDefault="00EF0FBD" w:rsidP="00EF0FBD">
      <w:pPr>
        <w:pStyle w:val="PL"/>
      </w:pPr>
      <w:r w:rsidRPr="00F9618C">
        <w:t xml:space="preserve">          type: boolean</w:t>
      </w:r>
    </w:p>
    <w:p w14:paraId="527FEDA1" w14:textId="77777777" w:rsidR="00EF0FBD" w:rsidRPr="00F9618C" w:rsidRDefault="00EF0FBD" w:rsidP="00EF0FBD">
      <w:pPr>
        <w:pStyle w:val="PL"/>
        <w:rPr>
          <w:rFonts w:eastAsia="Batang"/>
        </w:rPr>
      </w:pPr>
      <w:r w:rsidRPr="00F9618C">
        <w:rPr>
          <w:rFonts w:eastAsia="Batang"/>
        </w:rPr>
        <w:t xml:space="preserve">          description: &gt;</w:t>
      </w:r>
    </w:p>
    <w:p w14:paraId="10CC2A69" w14:textId="77777777" w:rsidR="00EF0FBD" w:rsidRPr="00F9618C" w:rsidRDefault="00EF0FBD" w:rsidP="00EF0FBD">
      <w:pPr>
        <w:pStyle w:val="PL"/>
        <w:rPr>
          <w:rFonts w:cs="Arial"/>
          <w:szCs w:val="18"/>
        </w:rPr>
      </w:pPr>
      <w:r w:rsidRPr="00F9618C">
        <w:rPr>
          <w:rFonts w:eastAsia="Batang"/>
        </w:rPr>
        <w:t xml:space="preserve">            </w:t>
      </w:r>
      <w:r w:rsidRPr="00F9618C">
        <w:rPr>
          <w:rFonts w:cs="Arial"/>
          <w:szCs w:val="18"/>
        </w:rPr>
        <w:t>Indicates whether simultaneous connectivity should be temporarily maintained for the</w:t>
      </w:r>
    </w:p>
    <w:p w14:paraId="0383A75C" w14:textId="77777777" w:rsidR="00EF0FBD" w:rsidRPr="00F9618C" w:rsidRDefault="00EF0FBD" w:rsidP="00EF0FBD">
      <w:pPr>
        <w:pStyle w:val="PL"/>
      </w:pPr>
      <w:r w:rsidRPr="00F9618C">
        <w:rPr>
          <w:rFonts w:eastAsia="Batang"/>
        </w:rPr>
        <w:t xml:space="preserve">            </w:t>
      </w:r>
      <w:r w:rsidRPr="00F9618C">
        <w:rPr>
          <w:rFonts w:cs="Arial"/>
          <w:szCs w:val="18"/>
        </w:rPr>
        <w:t>source and target PSA.</w:t>
      </w:r>
    </w:p>
    <w:p w14:paraId="6CB82426" w14:textId="77777777" w:rsidR="00EF0FBD" w:rsidRPr="00F9618C" w:rsidRDefault="00EF0FBD" w:rsidP="00EF0FBD">
      <w:pPr>
        <w:pStyle w:val="PL"/>
        <w:rPr>
          <w:lang w:eastAsia="es-ES"/>
        </w:rPr>
      </w:pPr>
      <w:r w:rsidRPr="00F9618C">
        <w:rPr>
          <w:lang w:eastAsia="es-ES"/>
        </w:rPr>
        <w:t xml:space="preserve">        </w:t>
      </w:r>
      <w:r w:rsidRPr="00F9618C">
        <w:rPr>
          <w:lang w:eastAsia="zh-CN"/>
        </w:rPr>
        <w:t>simConnTerm</w:t>
      </w:r>
      <w:r w:rsidRPr="00F9618C">
        <w:rPr>
          <w:lang w:eastAsia="es-ES"/>
        </w:rPr>
        <w:t>:</w:t>
      </w:r>
    </w:p>
    <w:p w14:paraId="6F4FBAB1" w14:textId="77777777" w:rsidR="00EF0FBD" w:rsidRPr="00F9618C" w:rsidRDefault="00EF0FBD" w:rsidP="00EF0FBD">
      <w:pPr>
        <w:pStyle w:val="PL"/>
        <w:rPr>
          <w:lang w:eastAsia="es-ES"/>
        </w:rPr>
      </w:pPr>
      <w:r w:rsidRPr="00F9618C">
        <w:rPr>
          <w:lang w:eastAsia="es-ES"/>
        </w:rPr>
        <w:t xml:space="preserve">          $ref: 'TS29571_CommonData.yaml#/components/schemas/DurationSec'</w:t>
      </w:r>
    </w:p>
    <w:p w14:paraId="60B9FFED" w14:textId="77777777" w:rsidR="00EF0FBD" w:rsidRPr="00F9618C" w:rsidRDefault="00EF0FBD" w:rsidP="00EF0FBD">
      <w:pPr>
        <w:pStyle w:val="PL"/>
      </w:pPr>
      <w:r w:rsidRPr="00F9618C">
        <w:t xml:space="preserve">        easIpReplaceInfos:</w:t>
      </w:r>
    </w:p>
    <w:p w14:paraId="5A9C0907" w14:textId="77777777" w:rsidR="00EF0FBD" w:rsidRPr="00F9618C" w:rsidRDefault="00EF0FBD" w:rsidP="00EF0FBD">
      <w:pPr>
        <w:pStyle w:val="PL"/>
      </w:pPr>
      <w:r w:rsidRPr="00F9618C">
        <w:t xml:space="preserve">          type: array</w:t>
      </w:r>
    </w:p>
    <w:p w14:paraId="2F133AE5" w14:textId="77777777" w:rsidR="00EF0FBD" w:rsidRPr="00F9618C" w:rsidRDefault="00EF0FBD" w:rsidP="00EF0FBD">
      <w:pPr>
        <w:pStyle w:val="PL"/>
      </w:pPr>
      <w:r w:rsidRPr="00F9618C">
        <w:t xml:space="preserve">          items:</w:t>
      </w:r>
    </w:p>
    <w:p w14:paraId="0FC72582" w14:textId="77777777" w:rsidR="00EF0FBD" w:rsidRPr="00F9618C" w:rsidRDefault="00EF0FBD" w:rsidP="00EF0FBD">
      <w:pPr>
        <w:pStyle w:val="PL"/>
      </w:pPr>
      <w:r w:rsidRPr="00F9618C">
        <w:t xml:space="preserve">            $ref: '</w:t>
      </w:r>
      <w:r w:rsidRPr="00F9618C">
        <w:rPr>
          <w:rFonts w:cs="Courier New"/>
          <w:szCs w:val="16"/>
        </w:rPr>
        <w:t>TS29571_CommonData.yaml</w:t>
      </w:r>
      <w:r w:rsidRPr="00F9618C">
        <w:t>#/components/schemas/EasIpReplacementInfo'</w:t>
      </w:r>
    </w:p>
    <w:p w14:paraId="65F6962F" w14:textId="77777777" w:rsidR="00EF0FBD" w:rsidRPr="00F9618C" w:rsidRDefault="00EF0FBD" w:rsidP="00EF0FBD">
      <w:pPr>
        <w:pStyle w:val="PL"/>
      </w:pPr>
      <w:r w:rsidRPr="00F9618C">
        <w:t xml:space="preserve">          minItems: 1</w:t>
      </w:r>
    </w:p>
    <w:p w14:paraId="3FEC7E7D" w14:textId="77777777" w:rsidR="00EF0FBD" w:rsidRPr="00F9618C" w:rsidRDefault="00EF0FBD" w:rsidP="00EF0FBD">
      <w:pPr>
        <w:pStyle w:val="PL"/>
      </w:pPr>
      <w:r w:rsidRPr="00F9618C">
        <w:t xml:space="preserve">          description: Contains EAS IP replacement information</w:t>
      </w:r>
      <w:r w:rsidRPr="00F9618C">
        <w:rPr>
          <w:rFonts w:cs="Arial"/>
          <w:szCs w:val="18"/>
          <w:lang w:eastAsia="zh-CN"/>
        </w:rPr>
        <w:t>.</w:t>
      </w:r>
    </w:p>
    <w:p w14:paraId="6EBD4D16" w14:textId="77777777" w:rsidR="00EF0FBD" w:rsidRPr="00F9618C" w:rsidRDefault="00EF0FBD" w:rsidP="00EF0FBD">
      <w:pPr>
        <w:pStyle w:val="PL"/>
      </w:pPr>
      <w:r w:rsidRPr="00F9618C">
        <w:t xml:space="preserve">        easRedisInd:</w:t>
      </w:r>
    </w:p>
    <w:p w14:paraId="6F43305D" w14:textId="77777777" w:rsidR="00EF0FBD" w:rsidRPr="00F9618C" w:rsidRDefault="00EF0FBD" w:rsidP="00EF0FBD">
      <w:pPr>
        <w:pStyle w:val="PL"/>
      </w:pPr>
      <w:r w:rsidRPr="00F9618C">
        <w:t xml:space="preserve">          type: boolean</w:t>
      </w:r>
    </w:p>
    <w:p w14:paraId="7FA344DC" w14:textId="77777777" w:rsidR="00EF0FBD" w:rsidRPr="00F9618C" w:rsidRDefault="00EF0FBD" w:rsidP="00EF0FBD">
      <w:pPr>
        <w:pStyle w:val="PL"/>
        <w:rPr>
          <w:rFonts w:cs="Arial"/>
          <w:szCs w:val="18"/>
          <w:lang w:eastAsia="zh-CN"/>
        </w:rPr>
      </w:pPr>
      <w:r w:rsidRPr="00F9618C">
        <w:t xml:space="preserve">          description: Indicates the EAS rediscovery is required</w:t>
      </w:r>
      <w:r w:rsidRPr="00F9618C">
        <w:rPr>
          <w:rFonts w:cs="Arial"/>
          <w:szCs w:val="18"/>
          <w:lang w:eastAsia="zh-CN"/>
        </w:rPr>
        <w:t>.</w:t>
      </w:r>
    </w:p>
    <w:p w14:paraId="3595AD79" w14:textId="77777777" w:rsidR="00EF0FBD" w:rsidRPr="00F9618C" w:rsidRDefault="00EF0FBD" w:rsidP="00EF0FBD">
      <w:pPr>
        <w:pStyle w:val="PL"/>
      </w:pPr>
      <w:r w:rsidRPr="00F9618C">
        <w:t xml:space="preserve">        maxAllowedUpLat:</w:t>
      </w:r>
    </w:p>
    <w:p w14:paraId="4A2CD70B" w14:textId="77777777" w:rsidR="00EF0FBD" w:rsidRPr="00F9618C" w:rsidRDefault="00EF0FBD" w:rsidP="00EF0FBD">
      <w:pPr>
        <w:pStyle w:val="PL"/>
      </w:pPr>
      <w:r w:rsidRPr="00F9618C">
        <w:lastRenderedPageBreak/>
        <w:t xml:space="preserve">          $ref: 'TS29571_CommonData.yaml#/components/schemas/Uinteger'</w:t>
      </w:r>
    </w:p>
    <w:p w14:paraId="3542A3E7" w14:textId="77777777" w:rsidR="00EF0FBD" w:rsidRPr="00F9618C" w:rsidRDefault="00EF0FBD" w:rsidP="00EF0FBD">
      <w:pPr>
        <w:pStyle w:val="PL"/>
        <w:rPr>
          <w:rFonts w:cs="Courier New"/>
          <w:szCs w:val="16"/>
        </w:rPr>
      </w:pPr>
      <w:r w:rsidRPr="00F9618C">
        <w:rPr>
          <w:rFonts w:cs="Courier New"/>
          <w:szCs w:val="16"/>
        </w:rPr>
        <w:t xml:space="preserve">        tfcCorreInfo:</w:t>
      </w:r>
    </w:p>
    <w:p w14:paraId="5896A5C4" w14:textId="77777777" w:rsidR="00EF0FBD" w:rsidRPr="00F9618C" w:rsidRDefault="00EF0FBD" w:rsidP="00EF0FBD">
      <w:pPr>
        <w:pStyle w:val="PL"/>
      </w:pPr>
      <w:r w:rsidRPr="00F9618C">
        <w:rPr>
          <w:rFonts w:cs="Courier New"/>
          <w:szCs w:val="16"/>
        </w:rPr>
        <w:t xml:space="preserve">          $ref: 'TS29519_</w:t>
      </w:r>
      <w:r w:rsidRPr="00F9618C">
        <w:t>Application_Data</w:t>
      </w:r>
      <w:r w:rsidRPr="00F9618C">
        <w:rPr>
          <w:rFonts w:cs="Courier New"/>
          <w:szCs w:val="16"/>
        </w:rPr>
        <w:t>.yaml#/components/schemas/TrafficCorrelationInfo'</w:t>
      </w:r>
    </w:p>
    <w:p w14:paraId="266229AB" w14:textId="77777777" w:rsidR="00EF0FBD" w:rsidRPr="00957AD6" w:rsidRDefault="00EF0FBD" w:rsidP="00EF0FBD">
      <w:pPr>
        <w:pStyle w:val="PL"/>
      </w:pPr>
      <w:r w:rsidRPr="00957AD6">
        <w:t xml:space="preserve">        </w:t>
      </w:r>
      <w:r>
        <w:t>candDnai</w:t>
      </w:r>
      <w:r w:rsidRPr="00957AD6">
        <w:t>Ind:</w:t>
      </w:r>
    </w:p>
    <w:p w14:paraId="1EE55A51" w14:textId="77777777" w:rsidR="00EF0FBD" w:rsidRPr="00957AD6" w:rsidRDefault="00EF0FBD" w:rsidP="00EF0FBD">
      <w:pPr>
        <w:pStyle w:val="PL"/>
      </w:pPr>
      <w:r w:rsidRPr="00957AD6">
        <w:t xml:space="preserve">          type: boolean</w:t>
      </w:r>
    </w:p>
    <w:p w14:paraId="5FC69D0E" w14:textId="77777777" w:rsidR="00EF0FBD" w:rsidRPr="006C6411" w:rsidRDefault="00EF0FBD" w:rsidP="00EF0FBD">
      <w:pPr>
        <w:pStyle w:val="PL"/>
        <w:rPr>
          <w:rFonts w:cs="Arial"/>
          <w:szCs w:val="18"/>
          <w:lang w:eastAsia="zh-CN"/>
        </w:rPr>
      </w:pPr>
      <w:r w:rsidRPr="00957AD6">
        <w:t xml:space="preserve">          description: Indicates </w:t>
      </w:r>
      <w:r>
        <w:t>whether candidate DNAI(s) are requested to be reported</w:t>
      </w:r>
      <w:r w:rsidRPr="00957AD6">
        <w:rPr>
          <w:rFonts w:cs="Arial"/>
          <w:szCs w:val="18"/>
          <w:lang w:eastAsia="zh-CN"/>
        </w:rPr>
        <w:t>.</w:t>
      </w:r>
    </w:p>
    <w:p w14:paraId="618414CD" w14:textId="77777777" w:rsidR="00EF0FBD" w:rsidRPr="00F9618C" w:rsidRDefault="00EF0FBD" w:rsidP="00EF0FBD">
      <w:pPr>
        <w:pStyle w:val="PL"/>
      </w:pPr>
      <w:r w:rsidRPr="00F9618C">
        <w:t xml:space="preserve">        </w:t>
      </w:r>
      <w:r w:rsidRPr="00F9618C">
        <w:rPr>
          <w:lang w:eastAsia="zh-CN"/>
        </w:rPr>
        <w:t>n6DelayInd</w:t>
      </w:r>
      <w:r w:rsidRPr="00F9618C">
        <w:t>:</w:t>
      </w:r>
    </w:p>
    <w:p w14:paraId="231ED9D6" w14:textId="77777777" w:rsidR="00EF0FBD" w:rsidRPr="00F9618C" w:rsidRDefault="00EF0FBD" w:rsidP="00EF0FBD">
      <w:pPr>
        <w:pStyle w:val="PL"/>
      </w:pPr>
      <w:r w:rsidRPr="00F9618C">
        <w:t xml:space="preserve">          type: boolean</w:t>
      </w:r>
    </w:p>
    <w:p w14:paraId="7197A6A7" w14:textId="77777777" w:rsidR="00EF0FBD" w:rsidRPr="00F9618C" w:rsidRDefault="00EF0FBD" w:rsidP="00EF0FBD">
      <w:pPr>
        <w:pStyle w:val="PL"/>
      </w:pPr>
      <w:r w:rsidRPr="00F9618C">
        <w:t xml:space="preserve">          description: &gt;</w:t>
      </w:r>
    </w:p>
    <w:p w14:paraId="61E1528C" w14:textId="77777777" w:rsidR="00EF0FBD" w:rsidRPr="00F9618C" w:rsidRDefault="00EF0FBD" w:rsidP="00EF0FBD">
      <w:pPr>
        <w:pStyle w:val="PL"/>
        <w:rPr>
          <w:rFonts w:cs="Arial"/>
          <w:szCs w:val="18"/>
        </w:rPr>
      </w:pPr>
      <w:r w:rsidRPr="00F9618C">
        <w:t xml:space="preserve">            </w:t>
      </w:r>
      <w:r w:rsidRPr="00F9618C">
        <w:rPr>
          <w:rFonts w:cs="Arial"/>
          <w:szCs w:val="18"/>
        </w:rPr>
        <w:t>Indication of whether the N6 delay measurement is requested to be considered or not.</w:t>
      </w:r>
    </w:p>
    <w:p w14:paraId="1C28A4B2" w14:textId="77777777" w:rsidR="00EF0FBD" w:rsidRDefault="00EF0FBD" w:rsidP="00EF0FBD">
      <w:pPr>
        <w:pStyle w:val="PL"/>
        <w:rPr>
          <w:lang w:eastAsia="zh-CN"/>
        </w:rPr>
      </w:pPr>
      <w:r>
        <w:rPr>
          <w:rFonts w:cs="Arial"/>
          <w:szCs w:val="18"/>
        </w:rPr>
        <w:t xml:space="preserve">            T</w:t>
      </w:r>
      <w:r w:rsidRPr="00F9618C">
        <w:rPr>
          <w:rFonts w:cs="Arial"/>
          <w:szCs w:val="18"/>
        </w:rPr>
        <w:t>he N6 delay</w:t>
      </w:r>
      <w:r>
        <w:rPr>
          <w:rFonts w:cs="Arial"/>
          <w:szCs w:val="18"/>
        </w:rPr>
        <w:t xml:space="preserve"> </w:t>
      </w:r>
      <w:r w:rsidRPr="00F9618C">
        <w:rPr>
          <w:rFonts w:cs="Arial"/>
          <w:szCs w:val="18"/>
        </w:rPr>
        <w:t>measurement</w:t>
      </w:r>
      <w:r w:rsidRPr="00F9618C">
        <w:rPr>
          <w:lang w:eastAsia="zh-CN"/>
        </w:rPr>
        <w:t xml:space="preserve"> is requested to be considered</w:t>
      </w:r>
      <w:r>
        <w:rPr>
          <w:lang w:eastAsia="zh-CN"/>
        </w:rPr>
        <w:t xml:space="preserve"> if it is set to true.</w:t>
      </w:r>
    </w:p>
    <w:p w14:paraId="5E43005A" w14:textId="77777777" w:rsidR="00EF0FBD" w:rsidRDefault="00EF0FBD" w:rsidP="00EF0FBD">
      <w:pPr>
        <w:pStyle w:val="PL"/>
        <w:rPr>
          <w:lang w:eastAsia="zh-CN"/>
        </w:rPr>
      </w:pPr>
      <w:r>
        <w:rPr>
          <w:lang w:eastAsia="zh-CN"/>
        </w:rPr>
        <w:t xml:space="preserve">            The </w:t>
      </w:r>
      <w:r w:rsidRPr="00F9618C">
        <w:rPr>
          <w:rFonts w:cs="Arial"/>
          <w:szCs w:val="18"/>
        </w:rPr>
        <w:t>N6 delay measurement</w:t>
      </w:r>
      <w:r w:rsidRPr="00F9618C">
        <w:rPr>
          <w:lang w:eastAsia="zh-CN"/>
        </w:rPr>
        <w:t xml:space="preserve"> is </w:t>
      </w:r>
      <w:r>
        <w:rPr>
          <w:lang w:eastAsia="zh-CN"/>
        </w:rPr>
        <w:t xml:space="preserve">not </w:t>
      </w:r>
      <w:r w:rsidRPr="00F9618C">
        <w:rPr>
          <w:lang w:eastAsia="zh-CN"/>
        </w:rPr>
        <w:t>requested to be considered</w:t>
      </w:r>
      <w:r w:rsidRPr="00F9618C" w:rsidDel="00B1064E">
        <w:rPr>
          <w:lang w:eastAsia="zh-CN"/>
        </w:rPr>
        <w:t xml:space="preserve"> </w:t>
      </w:r>
      <w:r>
        <w:rPr>
          <w:lang w:eastAsia="zh-CN"/>
        </w:rPr>
        <w:t>if it is set to false.</w:t>
      </w:r>
    </w:p>
    <w:p w14:paraId="4B7165AB" w14:textId="77777777" w:rsidR="00EF0FBD" w:rsidRPr="00F9618C" w:rsidRDefault="00EF0FBD" w:rsidP="00EF0FBD">
      <w:pPr>
        <w:pStyle w:val="PL"/>
        <w:rPr>
          <w:rFonts w:cs="Arial"/>
          <w:szCs w:val="18"/>
        </w:rPr>
      </w:pPr>
      <w:r>
        <w:rPr>
          <w:lang w:eastAsia="zh-CN"/>
        </w:rPr>
        <w:t xml:space="preserve">            The default value is false.</w:t>
      </w:r>
    </w:p>
    <w:p w14:paraId="58563D51" w14:textId="77777777" w:rsidR="00EF0FBD" w:rsidRPr="00F9618C" w:rsidRDefault="00EF0FBD" w:rsidP="00EF0FBD">
      <w:pPr>
        <w:pStyle w:val="PL"/>
        <w:rPr>
          <w:rFonts w:cs="Courier New"/>
          <w:szCs w:val="16"/>
        </w:rPr>
      </w:pPr>
    </w:p>
    <w:p w14:paraId="7F7B315A" w14:textId="77777777" w:rsidR="00EF0FBD" w:rsidRPr="00F9618C" w:rsidRDefault="00EF0FBD" w:rsidP="00EF0FBD">
      <w:pPr>
        <w:pStyle w:val="PL"/>
        <w:rPr>
          <w:rFonts w:cs="Courier New"/>
          <w:szCs w:val="16"/>
        </w:rPr>
      </w:pPr>
      <w:r w:rsidRPr="00F9618C">
        <w:rPr>
          <w:rFonts w:cs="Courier New"/>
          <w:szCs w:val="16"/>
        </w:rPr>
        <w:t xml:space="preserve">    AfSfcRequirement:</w:t>
      </w:r>
    </w:p>
    <w:p w14:paraId="34213D3C" w14:textId="77777777" w:rsidR="00EF0FBD" w:rsidRPr="00F9618C" w:rsidRDefault="00EF0FBD" w:rsidP="00EF0FBD">
      <w:pPr>
        <w:pStyle w:val="PL"/>
        <w:rPr>
          <w:rFonts w:cs="Courier New"/>
          <w:szCs w:val="16"/>
        </w:rPr>
      </w:pPr>
      <w:r w:rsidRPr="00F9618C">
        <w:rPr>
          <w:rFonts w:cs="Courier New"/>
          <w:szCs w:val="16"/>
        </w:rPr>
        <w:t xml:space="preserve">      description: Describes AF requirements on steering traffic to N6-LAN.</w:t>
      </w:r>
    </w:p>
    <w:p w14:paraId="7A37043B" w14:textId="77777777" w:rsidR="00EF0FBD" w:rsidRPr="00F9618C" w:rsidRDefault="00EF0FBD" w:rsidP="00EF0FBD">
      <w:pPr>
        <w:pStyle w:val="PL"/>
        <w:rPr>
          <w:rFonts w:cs="Courier New"/>
          <w:szCs w:val="16"/>
        </w:rPr>
      </w:pPr>
      <w:r w:rsidRPr="00F9618C">
        <w:rPr>
          <w:rFonts w:cs="Courier New"/>
          <w:szCs w:val="16"/>
        </w:rPr>
        <w:t xml:space="preserve">      type: object</w:t>
      </w:r>
    </w:p>
    <w:p w14:paraId="2BAA38AE" w14:textId="77777777" w:rsidR="00EF0FBD" w:rsidRPr="00F9618C" w:rsidRDefault="00EF0FBD" w:rsidP="00EF0FBD">
      <w:pPr>
        <w:pStyle w:val="PL"/>
        <w:rPr>
          <w:rFonts w:cs="Courier New"/>
          <w:szCs w:val="16"/>
        </w:rPr>
      </w:pPr>
      <w:r w:rsidRPr="00F9618C">
        <w:rPr>
          <w:rFonts w:cs="Courier New"/>
          <w:szCs w:val="16"/>
        </w:rPr>
        <w:t xml:space="preserve">      properties:</w:t>
      </w:r>
    </w:p>
    <w:p w14:paraId="3C4D3EC2" w14:textId="77777777" w:rsidR="00EF0FBD" w:rsidRPr="00F9618C" w:rsidRDefault="00EF0FBD" w:rsidP="00EF0FBD">
      <w:pPr>
        <w:pStyle w:val="PL"/>
      </w:pPr>
      <w:r w:rsidRPr="00F9618C">
        <w:t xml:space="preserve">        sfcIdDl:</w:t>
      </w:r>
    </w:p>
    <w:p w14:paraId="7A6D6041" w14:textId="77777777" w:rsidR="00EF0FBD" w:rsidRPr="00F9618C" w:rsidRDefault="00EF0FBD" w:rsidP="00EF0FBD">
      <w:pPr>
        <w:pStyle w:val="PL"/>
      </w:pPr>
      <w:r w:rsidRPr="00F9618C">
        <w:t xml:space="preserve">          type: string</w:t>
      </w:r>
    </w:p>
    <w:p w14:paraId="51129E44" w14:textId="77777777" w:rsidR="00EF0FBD" w:rsidRPr="00F9618C" w:rsidRDefault="00EF0FBD" w:rsidP="00EF0FBD">
      <w:pPr>
        <w:pStyle w:val="PL"/>
      </w:pPr>
      <w:r w:rsidRPr="00F9618C">
        <w:t xml:space="preserve">          description: Reference to a pre-configured SFC for downlink traffic.</w:t>
      </w:r>
    </w:p>
    <w:p w14:paraId="524E6BE5" w14:textId="77777777" w:rsidR="00EF0FBD" w:rsidRPr="00F9618C" w:rsidRDefault="00EF0FBD" w:rsidP="00EF0FBD">
      <w:pPr>
        <w:pStyle w:val="PL"/>
        <w:rPr>
          <w:rFonts w:cs="Courier New"/>
          <w:szCs w:val="16"/>
        </w:rPr>
      </w:pPr>
      <w:r w:rsidRPr="00F9618C">
        <w:rPr>
          <w:rFonts w:cs="Courier New"/>
          <w:szCs w:val="16"/>
        </w:rPr>
        <w:t xml:space="preserve">          nullable: true</w:t>
      </w:r>
    </w:p>
    <w:p w14:paraId="258E1E30" w14:textId="77777777" w:rsidR="00EF0FBD" w:rsidRPr="00F9618C" w:rsidRDefault="00EF0FBD" w:rsidP="00EF0FBD">
      <w:pPr>
        <w:pStyle w:val="PL"/>
      </w:pPr>
      <w:r w:rsidRPr="00F9618C">
        <w:t xml:space="preserve">        sfcIdUl:</w:t>
      </w:r>
    </w:p>
    <w:p w14:paraId="5828E3CA" w14:textId="77777777" w:rsidR="00EF0FBD" w:rsidRPr="00F9618C" w:rsidRDefault="00EF0FBD" w:rsidP="00EF0FBD">
      <w:pPr>
        <w:pStyle w:val="PL"/>
      </w:pPr>
      <w:r w:rsidRPr="00F9618C">
        <w:t xml:space="preserve">          type: string</w:t>
      </w:r>
    </w:p>
    <w:p w14:paraId="33B799BF" w14:textId="77777777" w:rsidR="00EF0FBD" w:rsidRPr="00F9618C" w:rsidRDefault="00EF0FBD" w:rsidP="00EF0FBD">
      <w:pPr>
        <w:pStyle w:val="PL"/>
      </w:pPr>
      <w:r w:rsidRPr="00F9618C">
        <w:t xml:space="preserve">          description: Reference to a pre-configured SFC for uplink traffic.</w:t>
      </w:r>
    </w:p>
    <w:p w14:paraId="2591F44D" w14:textId="77777777" w:rsidR="00EF0FBD" w:rsidRPr="00F9618C" w:rsidRDefault="00EF0FBD" w:rsidP="00EF0FBD">
      <w:pPr>
        <w:pStyle w:val="PL"/>
        <w:rPr>
          <w:rFonts w:cs="Courier New"/>
          <w:szCs w:val="16"/>
        </w:rPr>
      </w:pPr>
      <w:r w:rsidRPr="00F9618C">
        <w:rPr>
          <w:rFonts w:cs="Courier New"/>
          <w:szCs w:val="16"/>
        </w:rPr>
        <w:t xml:space="preserve">          nullable: true</w:t>
      </w:r>
    </w:p>
    <w:p w14:paraId="6B56057D" w14:textId="77777777" w:rsidR="00EF0FBD" w:rsidRPr="00F9618C" w:rsidRDefault="00EF0FBD" w:rsidP="00EF0FBD">
      <w:pPr>
        <w:pStyle w:val="PL"/>
        <w:rPr>
          <w:rFonts w:cs="Courier New"/>
          <w:szCs w:val="16"/>
        </w:rPr>
      </w:pPr>
      <w:r w:rsidRPr="00F9618C">
        <w:rPr>
          <w:rFonts w:cs="Courier New"/>
          <w:szCs w:val="16"/>
        </w:rPr>
        <w:t xml:space="preserve">        spVal:</w:t>
      </w:r>
    </w:p>
    <w:p w14:paraId="5E1D6C3E" w14:textId="77777777" w:rsidR="00EF0FBD" w:rsidRPr="00F9618C" w:rsidRDefault="00EF0FBD" w:rsidP="00EF0FBD">
      <w:pPr>
        <w:pStyle w:val="PL"/>
        <w:rPr>
          <w:rFonts w:cs="Courier New"/>
          <w:szCs w:val="16"/>
        </w:rPr>
      </w:pPr>
      <w:r w:rsidRPr="00F9618C">
        <w:rPr>
          <w:rFonts w:cs="Courier New"/>
          <w:szCs w:val="16"/>
        </w:rPr>
        <w:t xml:space="preserve">          $ref: '#/components/schemas/SpatialValidityRm'</w:t>
      </w:r>
    </w:p>
    <w:p w14:paraId="29CE6CA7" w14:textId="77777777" w:rsidR="00EF0FBD" w:rsidRPr="00F9618C" w:rsidRDefault="00EF0FBD" w:rsidP="00EF0FBD">
      <w:pPr>
        <w:pStyle w:val="PL"/>
        <w:rPr>
          <w:rFonts w:cs="Courier New"/>
          <w:szCs w:val="16"/>
        </w:rPr>
      </w:pPr>
      <w:r w:rsidRPr="00F9618C">
        <w:rPr>
          <w:rFonts w:cs="Courier New"/>
          <w:szCs w:val="16"/>
        </w:rPr>
        <w:t xml:space="preserve">        metadata:</w:t>
      </w:r>
    </w:p>
    <w:p w14:paraId="6F2B0C3F" w14:textId="77777777" w:rsidR="00EF0FBD" w:rsidRPr="00F9618C" w:rsidRDefault="00EF0FBD" w:rsidP="00EF0FBD">
      <w:pPr>
        <w:pStyle w:val="PL"/>
      </w:pPr>
      <w:r w:rsidRPr="00F9618C">
        <w:t xml:space="preserve">          $ref: 'TS29571_CommonData.yaml#/components/schemas/Metadata'</w:t>
      </w:r>
    </w:p>
    <w:p w14:paraId="6181B4F6" w14:textId="77777777" w:rsidR="00EF0FBD" w:rsidRPr="00F9618C" w:rsidRDefault="00EF0FBD" w:rsidP="00EF0FBD">
      <w:pPr>
        <w:pStyle w:val="PL"/>
      </w:pPr>
      <w:r w:rsidRPr="00F9618C">
        <w:rPr>
          <w:rFonts w:cs="Courier New"/>
          <w:szCs w:val="16"/>
        </w:rPr>
        <w:t xml:space="preserve">      nullable: true</w:t>
      </w:r>
    </w:p>
    <w:p w14:paraId="480826BF" w14:textId="77777777" w:rsidR="00EF0FBD" w:rsidRPr="00F9618C" w:rsidRDefault="00EF0FBD" w:rsidP="00EF0FBD">
      <w:pPr>
        <w:pStyle w:val="PL"/>
        <w:rPr>
          <w:rFonts w:cs="Courier New"/>
          <w:szCs w:val="16"/>
        </w:rPr>
      </w:pPr>
    </w:p>
    <w:p w14:paraId="7BC33E02" w14:textId="77777777" w:rsidR="00EF0FBD" w:rsidRPr="00F9618C" w:rsidRDefault="00EF0FBD" w:rsidP="00EF0FBD">
      <w:pPr>
        <w:pStyle w:val="PL"/>
        <w:rPr>
          <w:rFonts w:cs="Courier New"/>
          <w:szCs w:val="16"/>
        </w:rPr>
      </w:pPr>
      <w:r w:rsidRPr="00F9618C">
        <w:rPr>
          <w:rFonts w:cs="Courier New"/>
          <w:szCs w:val="16"/>
        </w:rPr>
        <w:t xml:space="preserve">    SpatialValidity:</w:t>
      </w:r>
    </w:p>
    <w:p w14:paraId="0C2EBDA7" w14:textId="77777777" w:rsidR="00EF0FBD" w:rsidRPr="00F9618C" w:rsidRDefault="00EF0FBD" w:rsidP="00EF0FBD">
      <w:pPr>
        <w:pStyle w:val="PL"/>
        <w:rPr>
          <w:rFonts w:cs="Courier New"/>
          <w:szCs w:val="16"/>
        </w:rPr>
      </w:pPr>
      <w:r w:rsidRPr="00F9618C">
        <w:rPr>
          <w:rFonts w:cs="Courier New"/>
          <w:szCs w:val="16"/>
        </w:rPr>
        <w:t xml:space="preserve">      description: Describes explicitly the route to an Application location.</w:t>
      </w:r>
    </w:p>
    <w:p w14:paraId="782E6AEF" w14:textId="77777777" w:rsidR="00EF0FBD" w:rsidRPr="00F9618C" w:rsidRDefault="00EF0FBD" w:rsidP="00EF0FBD">
      <w:pPr>
        <w:pStyle w:val="PL"/>
        <w:rPr>
          <w:rFonts w:cs="Courier New"/>
          <w:szCs w:val="16"/>
        </w:rPr>
      </w:pPr>
      <w:r w:rsidRPr="00F9618C">
        <w:rPr>
          <w:rFonts w:cs="Courier New"/>
          <w:szCs w:val="16"/>
        </w:rPr>
        <w:t xml:space="preserve">      type: object</w:t>
      </w:r>
    </w:p>
    <w:p w14:paraId="27C946AA" w14:textId="77777777" w:rsidR="00EF0FBD" w:rsidRPr="00F9618C" w:rsidRDefault="00EF0FBD" w:rsidP="00EF0FBD">
      <w:pPr>
        <w:pStyle w:val="PL"/>
        <w:rPr>
          <w:rFonts w:cs="Courier New"/>
          <w:szCs w:val="16"/>
        </w:rPr>
      </w:pPr>
      <w:r w:rsidRPr="00F9618C">
        <w:rPr>
          <w:rFonts w:cs="Courier New"/>
          <w:szCs w:val="16"/>
        </w:rPr>
        <w:t xml:space="preserve">      required:</w:t>
      </w:r>
    </w:p>
    <w:p w14:paraId="6FA8BAB3" w14:textId="77777777" w:rsidR="00EF0FBD" w:rsidRPr="00F9618C" w:rsidRDefault="00EF0FBD" w:rsidP="00EF0FBD">
      <w:pPr>
        <w:pStyle w:val="PL"/>
        <w:rPr>
          <w:rFonts w:cs="Courier New"/>
          <w:szCs w:val="16"/>
        </w:rPr>
      </w:pPr>
      <w:r w:rsidRPr="00F9618C">
        <w:rPr>
          <w:rFonts w:cs="Courier New"/>
          <w:szCs w:val="16"/>
        </w:rPr>
        <w:t xml:space="preserve">        - presenceInfoList</w:t>
      </w:r>
    </w:p>
    <w:p w14:paraId="370F6827" w14:textId="77777777" w:rsidR="00EF0FBD" w:rsidRPr="00F9618C" w:rsidRDefault="00EF0FBD" w:rsidP="00EF0FBD">
      <w:pPr>
        <w:pStyle w:val="PL"/>
        <w:rPr>
          <w:rFonts w:cs="Courier New"/>
          <w:szCs w:val="16"/>
        </w:rPr>
      </w:pPr>
      <w:r w:rsidRPr="00F9618C">
        <w:rPr>
          <w:rFonts w:cs="Courier New"/>
          <w:szCs w:val="16"/>
        </w:rPr>
        <w:t xml:space="preserve">      properties:</w:t>
      </w:r>
    </w:p>
    <w:p w14:paraId="651B7536" w14:textId="77777777" w:rsidR="00EF0FBD" w:rsidRPr="00F9618C" w:rsidRDefault="00EF0FBD" w:rsidP="00EF0FBD">
      <w:pPr>
        <w:pStyle w:val="PL"/>
        <w:rPr>
          <w:rFonts w:cs="Courier New"/>
          <w:szCs w:val="16"/>
        </w:rPr>
      </w:pPr>
      <w:r w:rsidRPr="00F9618C">
        <w:rPr>
          <w:rFonts w:cs="Courier New"/>
          <w:szCs w:val="16"/>
        </w:rPr>
        <w:t xml:space="preserve">        presenceInfoList:</w:t>
      </w:r>
    </w:p>
    <w:p w14:paraId="696C78AC" w14:textId="77777777" w:rsidR="00EF0FBD" w:rsidRPr="00F9618C" w:rsidRDefault="00EF0FBD" w:rsidP="00EF0FBD">
      <w:pPr>
        <w:pStyle w:val="PL"/>
        <w:rPr>
          <w:rFonts w:cs="Courier New"/>
          <w:szCs w:val="16"/>
        </w:rPr>
      </w:pPr>
      <w:r w:rsidRPr="00F9618C">
        <w:rPr>
          <w:rFonts w:cs="Courier New"/>
          <w:szCs w:val="16"/>
        </w:rPr>
        <w:t xml:space="preserve">          type: object</w:t>
      </w:r>
    </w:p>
    <w:p w14:paraId="015E5972" w14:textId="77777777" w:rsidR="00EF0FBD" w:rsidRPr="00F9618C" w:rsidRDefault="00EF0FBD" w:rsidP="00EF0FBD">
      <w:pPr>
        <w:pStyle w:val="PL"/>
        <w:rPr>
          <w:rFonts w:cs="Courier New"/>
          <w:szCs w:val="16"/>
        </w:rPr>
      </w:pPr>
      <w:r w:rsidRPr="00F9618C">
        <w:rPr>
          <w:rFonts w:cs="Courier New"/>
          <w:szCs w:val="16"/>
        </w:rPr>
        <w:t xml:space="preserve">          additionalProperties:</w:t>
      </w:r>
    </w:p>
    <w:p w14:paraId="1B9A20AA"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'TS29571_CommonData.yaml#/components/schemas/PresenceInfo'</w:t>
      </w:r>
    </w:p>
    <w:p w14:paraId="02E3E0B8" w14:textId="77777777" w:rsidR="00EF0FBD" w:rsidRPr="00F9618C" w:rsidRDefault="00EF0FBD" w:rsidP="00EF0FBD">
      <w:pPr>
        <w:pStyle w:val="PL"/>
        <w:rPr>
          <w:rFonts w:cs="Courier New"/>
          <w:szCs w:val="16"/>
        </w:rPr>
      </w:pPr>
      <w:r w:rsidRPr="00F9618C">
        <w:rPr>
          <w:rFonts w:cs="Courier New"/>
          <w:szCs w:val="16"/>
        </w:rPr>
        <w:t xml:space="preserve">          minProperties: 1</w:t>
      </w:r>
    </w:p>
    <w:p w14:paraId="7B30B258"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1636C4B6" w14:textId="77777777" w:rsidR="00EF0FBD" w:rsidRPr="00F9618C" w:rsidRDefault="00EF0FBD" w:rsidP="00EF0FBD">
      <w:pPr>
        <w:pStyle w:val="PL"/>
        <w:rPr>
          <w:lang w:eastAsia="zh-CN"/>
        </w:rPr>
      </w:pPr>
      <w:r w:rsidRPr="00F9618C">
        <w:rPr>
          <w:rFonts w:cs="Courier New"/>
          <w:szCs w:val="16"/>
        </w:rPr>
        <w:t xml:space="preserve">            </w:t>
      </w:r>
      <w:r w:rsidRPr="00F9618C">
        <w:rPr>
          <w:rFonts w:eastAsia="等线"/>
          <w:lang w:eastAsia="zh-CN"/>
        </w:rPr>
        <w:t>Defines the presence information provisioned by the AF</w:t>
      </w:r>
      <w:r w:rsidRPr="00F9618C">
        <w:rPr>
          <w:lang w:eastAsia="zh-CN"/>
        </w:rPr>
        <w:t xml:space="preserve">. </w:t>
      </w:r>
      <w:r w:rsidRPr="00F9618C">
        <w:t xml:space="preserve">The </w:t>
      </w:r>
      <w:r w:rsidRPr="00F9618C">
        <w:rPr>
          <w:lang w:eastAsia="zh-CN"/>
        </w:rPr>
        <w:t>praId attribute within the</w:t>
      </w:r>
    </w:p>
    <w:p w14:paraId="4E2527BF" w14:textId="77777777" w:rsidR="00EF0FBD" w:rsidRPr="00F9618C" w:rsidRDefault="00EF0FBD" w:rsidP="00EF0FBD">
      <w:pPr>
        <w:pStyle w:val="PL"/>
        <w:rPr>
          <w:rFonts w:cs="Courier New"/>
          <w:szCs w:val="16"/>
        </w:rPr>
      </w:pPr>
      <w:r w:rsidRPr="00F9618C">
        <w:rPr>
          <w:rFonts w:cs="Courier New"/>
          <w:szCs w:val="16"/>
        </w:rPr>
        <w:t xml:space="preserve">            </w:t>
      </w:r>
      <w:r w:rsidRPr="00F9618C">
        <w:rPr>
          <w:lang w:eastAsia="zh-CN"/>
        </w:rPr>
        <w:t>PresenceInfo data type is the key of the map.</w:t>
      </w:r>
    </w:p>
    <w:p w14:paraId="0272BBFB" w14:textId="77777777" w:rsidR="00EF0FBD" w:rsidRPr="00F9618C" w:rsidRDefault="00EF0FBD" w:rsidP="00EF0FBD">
      <w:pPr>
        <w:pStyle w:val="PL"/>
        <w:rPr>
          <w:rFonts w:cs="Courier New"/>
          <w:szCs w:val="16"/>
        </w:rPr>
      </w:pPr>
    </w:p>
    <w:p w14:paraId="06A24DC0" w14:textId="77777777" w:rsidR="00EF0FBD" w:rsidRPr="00F9618C" w:rsidRDefault="00EF0FBD" w:rsidP="00EF0FBD">
      <w:pPr>
        <w:pStyle w:val="PL"/>
        <w:rPr>
          <w:rFonts w:cs="Courier New"/>
          <w:szCs w:val="16"/>
        </w:rPr>
      </w:pPr>
      <w:r w:rsidRPr="00F9618C">
        <w:rPr>
          <w:rFonts w:cs="Courier New"/>
          <w:szCs w:val="16"/>
        </w:rPr>
        <w:t xml:space="preserve">    SpatialValidityRm:</w:t>
      </w:r>
    </w:p>
    <w:p w14:paraId="1B8D6FC2"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1C052802" w14:textId="77777777" w:rsidR="00EF0FBD" w:rsidRPr="00F9618C" w:rsidRDefault="00EF0FBD" w:rsidP="00EF0FBD">
      <w:pPr>
        <w:pStyle w:val="PL"/>
      </w:pPr>
      <w:r w:rsidRPr="00F9618C">
        <w:rPr>
          <w:rFonts w:cs="Courier New"/>
          <w:szCs w:val="16"/>
        </w:rPr>
        <w:t xml:space="preserve">        </w:t>
      </w:r>
      <w:r w:rsidRPr="00F9618C">
        <w:t>This data type is defined in the same way as the SpatialValidity data type, but with the</w:t>
      </w:r>
    </w:p>
    <w:p w14:paraId="0CDC8459" w14:textId="77777777" w:rsidR="00EF0FBD" w:rsidRPr="00F9618C" w:rsidRDefault="00EF0FBD" w:rsidP="00EF0FBD">
      <w:pPr>
        <w:pStyle w:val="PL"/>
        <w:rPr>
          <w:rFonts w:cs="Courier New"/>
          <w:szCs w:val="16"/>
        </w:rPr>
      </w:pPr>
      <w:r w:rsidRPr="00F9618C">
        <w:rPr>
          <w:rFonts w:cs="Courier New"/>
          <w:szCs w:val="16"/>
        </w:rPr>
        <w:t xml:space="preserve">        </w:t>
      </w:r>
      <w:r w:rsidRPr="00F9618C">
        <w:t>OpenAPI nullable property set to true.</w:t>
      </w:r>
    </w:p>
    <w:p w14:paraId="02CDFB3A" w14:textId="77777777" w:rsidR="00EF0FBD" w:rsidRPr="00F9618C" w:rsidRDefault="00EF0FBD" w:rsidP="00EF0FBD">
      <w:pPr>
        <w:pStyle w:val="PL"/>
        <w:rPr>
          <w:rFonts w:cs="Courier New"/>
          <w:szCs w:val="16"/>
        </w:rPr>
      </w:pPr>
      <w:r w:rsidRPr="00F9618C">
        <w:rPr>
          <w:rFonts w:cs="Courier New"/>
          <w:szCs w:val="16"/>
        </w:rPr>
        <w:t xml:space="preserve">      type: object</w:t>
      </w:r>
    </w:p>
    <w:p w14:paraId="332B9455" w14:textId="77777777" w:rsidR="00EF0FBD" w:rsidRPr="00F9618C" w:rsidRDefault="00EF0FBD" w:rsidP="00EF0FBD">
      <w:pPr>
        <w:pStyle w:val="PL"/>
        <w:rPr>
          <w:rFonts w:cs="Courier New"/>
          <w:szCs w:val="16"/>
        </w:rPr>
      </w:pPr>
      <w:r w:rsidRPr="00F9618C">
        <w:rPr>
          <w:rFonts w:cs="Courier New"/>
          <w:szCs w:val="16"/>
        </w:rPr>
        <w:t xml:space="preserve">      required:</w:t>
      </w:r>
    </w:p>
    <w:p w14:paraId="29E6622D" w14:textId="77777777" w:rsidR="00EF0FBD" w:rsidRPr="00F9618C" w:rsidRDefault="00EF0FBD" w:rsidP="00EF0FBD">
      <w:pPr>
        <w:pStyle w:val="PL"/>
        <w:rPr>
          <w:rFonts w:cs="Courier New"/>
          <w:szCs w:val="16"/>
        </w:rPr>
      </w:pPr>
      <w:r w:rsidRPr="00F9618C">
        <w:rPr>
          <w:rFonts w:cs="Courier New"/>
          <w:szCs w:val="16"/>
        </w:rPr>
        <w:t xml:space="preserve">        - presenceInfoList</w:t>
      </w:r>
    </w:p>
    <w:p w14:paraId="065130A8" w14:textId="77777777" w:rsidR="00EF0FBD" w:rsidRPr="00F9618C" w:rsidRDefault="00EF0FBD" w:rsidP="00EF0FBD">
      <w:pPr>
        <w:pStyle w:val="PL"/>
        <w:rPr>
          <w:rFonts w:cs="Courier New"/>
          <w:szCs w:val="16"/>
        </w:rPr>
      </w:pPr>
      <w:r w:rsidRPr="00F9618C">
        <w:rPr>
          <w:rFonts w:cs="Courier New"/>
          <w:szCs w:val="16"/>
        </w:rPr>
        <w:t xml:space="preserve">      properties:</w:t>
      </w:r>
    </w:p>
    <w:p w14:paraId="73C43FC2" w14:textId="77777777" w:rsidR="00EF0FBD" w:rsidRPr="00F9618C" w:rsidRDefault="00EF0FBD" w:rsidP="00EF0FBD">
      <w:pPr>
        <w:pStyle w:val="PL"/>
        <w:rPr>
          <w:rFonts w:cs="Courier New"/>
          <w:szCs w:val="16"/>
        </w:rPr>
      </w:pPr>
      <w:r w:rsidRPr="00F9618C">
        <w:rPr>
          <w:rFonts w:cs="Courier New"/>
          <w:szCs w:val="16"/>
        </w:rPr>
        <w:t xml:space="preserve">        presenceInfoList:</w:t>
      </w:r>
    </w:p>
    <w:p w14:paraId="4ACEE9CD" w14:textId="77777777" w:rsidR="00EF0FBD" w:rsidRPr="00F9618C" w:rsidRDefault="00EF0FBD" w:rsidP="00EF0FBD">
      <w:pPr>
        <w:pStyle w:val="PL"/>
        <w:rPr>
          <w:rFonts w:cs="Courier New"/>
          <w:szCs w:val="16"/>
        </w:rPr>
      </w:pPr>
      <w:r w:rsidRPr="00F9618C">
        <w:rPr>
          <w:rFonts w:cs="Courier New"/>
          <w:szCs w:val="16"/>
        </w:rPr>
        <w:t xml:space="preserve">          type: object</w:t>
      </w:r>
    </w:p>
    <w:p w14:paraId="7EEC4A7D" w14:textId="77777777" w:rsidR="00EF0FBD" w:rsidRPr="00F9618C" w:rsidRDefault="00EF0FBD" w:rsidP="00EF0FBD">
      <w:pPr>
        <w:pStyle w:val="PL"/>
        <w:rPr>
          <w:rFonts w:cs="Courier New"/>
          <w:szCs w:val="16"/>
        </w:rPr>
      </w:pPr>
      <w:r w:rsidRPr="00F9618C">
        <w:rPr>
          <w:rFonts w:cs="Courier New"/>
          <w:szCs w:val="16"/>
        </w:rPr>
        <w:t xml:space="preserve">          additionalProperties:</w:t>
      </w:r>
    </w:p>
    <w:p w14:paraId="49F2A8A0"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'TS29571_CommonData.yaml#/components/schemas/PresenceInfo'</w:t>
      </w:r>
    </w:p>
    <w:p w14:paraId="7D3BEED8" w14:textId="77777777" w:rsidR="00EF0FBD" w:rsidRPr="00F9618C" w:rsidRDefault="00EF0FBD" w:rsidP="00EF0FBD">
      <w:pPr>
        <w:pStyle w:val="PL"/>
        <w:rPr>
          <w:rFonts w:cs="Courier New"/>
          <w:szCs w:val="16"/>
        </w:rPr>
      </w:pPr>
      <w:r w:rsidRPr="00F9618C">
        <w:rPr>
          <w:rFonts w:cs="Courier New"/>
          <w:szCs w:val="16"/>
        </w:rPr>
        <w:t xml:space="preserve">          minProperties: 1</w:t>
      </w:r>
    </w:p>
    <w:p w14:paraId="7F46C3CF"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58D2D967" w14:textId="77777777" w:rsidR="00EF0FBD" w:rsidRPr="00F9618C" w:rsidRDefault="00EF0FBD" w:rsidP="00EF0FBD">
      <w:pPr>
        <w:pStyle w:val="PL"/>
        <w:rPr>
          <w:lang w:eastAsia="zh-CN"/>
        </w:rPr>
      </w:pPr>
      <w:r w:rsidRPr="00F9618C">
        <w:rPr>
          <w:rFonts w:cs="Courier New"/>
          <w:szCs w:val="16"/>
        </w:rPr>
        <w:t xml:space="preserve">            </w:t>
      </w:r>
      <w:r w:rsidRPr="00F9618C">
        <w:rPr>
          <w:rFonts w:eastAsia="等线"/>
          <w:lang w:eastAsia="zh-CN"/>
        </w:rPr>
        <w:t>Defines the presence information provisioned by the AF</w:t>
      </w:r>
      <w:r w:rsidRPr="00F9618C">
        <w:rPr>
          <w:lang w:eastAsia="zh-CN"/>
        </w:rPr>
        <w:t xml:space="preserve">. </w:t>
      </w:r>
      <w:r w:rsidRPr="00F9618C">
        <w:t xml:space="preserve">The </w:t>
      </w:r>
      <w:r w:rsidRPr="00F9618C">
        <w:rPr>
          <w:lang w:eastAsia="zh-CN"/>
        </w:rPr>
        <w:t xml:space="preserve">praId attribute within the </w:t>
      </w:r>
    </w:p>
    <w:p w14:paraId="2BEB3257" w14:textId="77777777" w:rsidR="00EF0FBD" w:rsidRPr="00F9618C" w:rsidRDefault="00EF0FBD" w:rsidP="00EF0FBD">
      <w:pPr>
        <w:pStyle w:val="PL"/>
        <w:rPr>
          <w:rFonts w:cs="Courier New"/>
          <w:szCs w:val="16"/>
        </w:rPr>
      </w:pPr>
      <w:r w:rsidRPr="00F9618C">
        <w:rPr>
          <w:rFonts w:cs="Courier New"/>
          <w:szCs w:val="16"/>
        </w:rPr>
        <w:t xml:space="preserve">            </w:t>
      </w:r>
      <w:r w:rsidRPr="00F9618C">
        <w:rPr>
          <w:lang w:eastAsia="zh-CN"/>
        </w:rPr>
        <w:t>PresenceInfo data type is the key of the map.</w:t>
      </w:r>
    </w:p>
    <w:p w14:paraId="78F6F8FC" w14:textId="77777777" w:rsidR="00EF0FBD" w:rsidRPr="00F9618C" w:rsidRDefault="00EF0FBD" w:rsidP="00EF0FBD">
      <w:pPr>
        <w:pStyle w:val="PL"/>
        <w:rPr>
          <w:rFonts w:cs="Courier New"/>
          <w:szCs w:val="16"/>
        </w:rPr>
      </w:pPr>
      <w:r w:rsidRPr="00F9618C">
        <w:rPr>
          <w:rFonts w:cs="Courier New"/>
          <w:szCs w:val="16"/>
        </w:rPr>
        <w:t xml:space="preserve">      nullable: true</w:t>
      </w:r>
    </w:p>
    <w:p w14:paraId="35BAE365" w14:textId="77777777" w:rsidR="00EF0FBD" w:rsidRPr="00F9618C" w:rsidRDefault="00EF0FBD" w:rsidP="00EF0FBD">
      <w:pPr>
        <w:pStyle w:val="PL"/>
        <w:rPr>
          <w:rFonts w:cs="Courier New"/>
          <w:szCs w:val="16"/>
        </w:rPr>
      </w:pPr>
    </w:p>
    <w:p w14:paraId="5DB2594E" w14:textId="77777777" w:rsidR="00EF0FBD" w:rsidRPr="00F9618C" w:rsidRDefault="00EF0FBD" w:rsidP="00EF0FBD">
      <w:pPr>
        <w:pStyle w:val="PL"/>
        <w:rPr>
          <w:rFonts w:cs="Courier New"/>
          <w:szCs w:val="16"/>
        </w:rPr>
      </w:pPr>
      <w:r w:rsidRPr="00F9618C">
        <w:rPr>
          <w:rFonts w:cs="Courier New"/>
          <w:szCs w:val="16"/>
        </w:rPr>
        <w:t xml:space="preserve">    AfRoutingRequirementRm:</w:t>
      </w:r>
    </w:p>
    <w:p w14:paraId="1E18E758"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3C6FE4EC" w14:textId="77777777" w:rsidR="00EF0FBD" w:rsidRPr="00F9618C" w:rsidRDefault="00EF0FBD" w:rsidP="00EF0FBD">
      <w:pPr>
        <w:pStyle w:val="PL"/>
      </w:pPr>
      <w:r w:rsidRPr="00F9618C">
        <w:rPr>
          <w:rFonts w:cs="Courier New"/>
          <w:szCs w:val="16"/>
        </w:rPr>
        <w:t xml:space="preserve">        </w:t>
      </w:r>
      <w:r w:rsidRPr="00F9618C">
        <w:t>This data type is defined in the same way as the AfRoutingRequirement data type, but with</w:t>
      </w:r>
    </w:p>
    <w:p w14:paraId="2BAE164A" w14:textId="77777777" w:rsidR="00EF0FBD" w:rsidRPr="00F9618C" w:rsidRDefault="00EF0FBD" w:rsidP="00EF0FBD">
      <w:pPr>
        <w:pStyle w:val="PL"/>
      </w:pPr>
      <w:r w:rsidRPr="00F9618C">
        <w:t xml:space="preserve">        the OpenAPI nullable property set to true and the spVal and tempVals attributes defined as</w:t>
      </w:r>
    </w:p>
    <w:p w14:paraId="5099E594" w14:textId="77777777" w:rsidR="00EF0FBD" w:rsidRPr="00F9618C" w:rsidRDefault="00EF0FBD" w:rsidP="00EF0FBD">
      <w:pPr>
        <w:pStyle w:val="PL"/>
        <w:rPr>
          <w:rFonts w:cs="Courier New"/>
          <w:szCs w:val="16"/>
        </w:rPr>
      </w:pPr>
      <w:r w:rsidRPr="00F9618C">
        <w:t xml:space="preserve">        removable.</w:t>
      </w:r>
    </w:p>
    <w:p w14:paraId="3B0950A8" w14:textId="77777777" w:rsidR="00EF0FBD" w:rsidRPr="00F9618C" w:rsidRDefault="00EF0FBD" w:rsidP="00EF0FBD">
      <w:pPr>
        <w:pStyle w:val="PL"/>
        <w:rPr>
          <w:rFonts w:cs="Courier New"/>
          <w:szCs w:val="16"/>
        </w:rPr>
      </w:pPr>
      <w:r w:rsidRPr="00F9618C">
        <w:rPr>
          <w:rFonts w:cs="Courier New"/>
          <w:szCs w:val="16"/>
        </w:rPr>
        <w:t xml:space="preserve">      type: object</w:t>
      </w:r>
    </w:p>
    <w:p w14:paraId="6F681A77" w14:textId="77777777" w:rsidR="00EF0FBD" w:rsidRPr="00F9618C" w:rsidRDefault="00EF0FBD" w:rsidP="00EF0FBD">
      <w:pPr>
        <w:pStyle w:val="PL"/>
        <w:rPr>
          <w:rFonts w:cs="Courier New"/>
          <w:szCs w:val="16"/>
        </w:rPr>
      </w:pPr>
      <w:r w:rsidRPr="00F9618C">
        <w:rPr>
          <w:rFonts w:cs="Courier New"/>
          <w:szCs w:val="16"/>
        </w:rPr>
        <w:t xml:space="preserve">      properties:</w:t>
      </w:r>
    </w:p>
    <w:p w14:paraId="07CC347B" w14:textId="77777777" w:rsidR="00EF0FBD" w:rsidRPr="00F9618C" w:rsidRDefault="00EF0FBD" w:rsidP="00EF0FBD">
      <w:pPr>
        <w:pStyle w:val="PL"/>
        <w:rPr>
          <w:rFonts w:cs="Courier New"/>
          <w:szCs w:val="16"/>
        </w:rPr>
      </w:pPr>
      <w:r w:rsidRPr="00F9618C">
        <w:rPr>
          <w:rFonts w:cs="Courier New"/>
          <w:szCs w:val="16"/>
        </w:rPr>
        <w:t xml:space="preserve">        appReloc:</w:t>
      </w:r>
    </w:p>
    <w:p w14:paraId="4005FFDE" w14:textId="77777777" w:rsidR="00EF0FBD" w:rsidRPr="00F9618C" w:rsidRDefault="00EF0FBD" w:rsidP="00EF0FBD">
      <w:pPr>
        <w:pStyle w:val="PL"/>
        <w:rPr>
          <w:rFonts w:cs="Courier New"/>
          <w:szCs w:val="16"/>
        </w:rPr>
      </w:pPr>
      <w:r w:rsidRPr="00F9618C">
        <w:rPr>
          <w:rFonts w:cs="Courier New"/>
          <w:szCs w:val="16"/>
        </w:rPr>
        <w:t xml:space="preserve">          type: boolean</w:t>
      </w:r>
    </w:p>
    <w:p w14:paraId="4135AF6E" w14:textId="77777777" w:rsidR="00EF0FBD" w:rsidRPr="00F9618C" w:rsidRDefault="00EF0FBD" w:rsidP="00EF0FBD">
      <w:pPr>
        <w:pStyle w:val="PL"/>
        <w:rPr>
          <w:rFonts w:cs="Courier New"/>
          <w:szCs w:val="16"/>
        </w:rPr>
      </w:pPr>
      <w:r w:rsidRPr="00F9618C">
        <w:rPr>
          <w:rFonts w:cs="Courier New"/>
          <w:szCs w:val="16"/>
        </w:rPr>
        <w:t xml:space="preserve">        routeToLocs:</w:t>
      </w:r>
    </w:p>
    <w:p w14:paraId="4397E940" w14:textId="77777777" w:rsidR="00EF0FBD" w:rsidRPr="00F9618C" w:rsidRDefault="00EF0FBD" w:rsidP="00EF0FBD">
      <w:pPr>
        <w:pStyle w:val="PL"/>
        <w:rPr>
          <w:rFonts w:cs="Courier New"/>
          <w:szCs w:val="16"/>
        </w:rPr>
      </w:pPr>
      <w:r w:rsidRPr="00F9618C">
        <w:rPr>
          <w:rFonts w:cs="Courier New"/>
          <w:szCs w:val="16"/>
        </w:rPr>
        <w:t xml:space="preserve">          type: array</w:t>
      </w:r>
    </w:p>
    <w:p w14:paraId="35DC115F" w14:textId="77777777" w:rsidR="00EF0FBD" w:rsidRPr="00F9618C" w:rsidRDefault="00EF0FBD" w:rsidP="00EF0FBD">
      <w:pPr>
        <w:pStyle w:val="PL"/>
        <w:rPr>
          <w:rFonts w:cs="Courier New"/>
          <w:szCs w:val="16"/>
        </w:rPr>
      </w:pPr>
      <w:r w:rsidRPr="00F9618C">
        <w:rPr>
          <w:rFonts w:cs="Courier New"/>
          <w:szCs w:val="16"/>
        </w:rPr>
        <w:t xml:space="preserve">          items:</w:t>
      </w:r>
    </w:p>
    <w:p w14:paraId="56932A2C"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'TS29571_CommonData.yaml#/components/schemas/RouteToLocation'</w:t>
      </w:r>
    </w:p>
    <w:p w14:paraId="66C5D0D2" w14:textId="77777777" w:rsidR="00EF0FBD" w:rsidRPr="00F9618C" w:rsidRDefault="00EF0FBD" w:rsidP="00EF0FBD">
      <w:pPr>
        <w:pStyle w:val="PL"/>
        <w:rPr>
          <w:rFonts w:cs="Courier New"/>
          <w:szCs w:val="16"/>
        </w:rPr>
      </w:pPr>
      <w:r w:rsidRPr="00F9618C">
        <w:rPr>
          <w:rFonts w:cs="Courier New"/>
          <w:szCs w:val="16"/>
        </w:rPr>
        <w:lastRenderedPageBreak/>
        <w:t xml:space="preserve">          minItems: 1</w:t>
      </w:r>
    </w:p>
    <w:p w14:paraId="4DE8E546" w14:textId="77777777" w:rsidR="00EF0FBD" w:rsidRPr="00F9618C" w:rsidRDefault="00EF0FBD" w:rsidP="00EF0FBD">
      <w:pPr>
        <w:pStyle w:val="PL"/>
        <w:rPr>
          <w:rFonts w:cs="Courier New"/>
          <w:szCs w:val="16"/>
        </w:rPr>
      </w:pPr>
      <w:r w:rsidRPr="00F9618C">
        <w:rPr>
          <w:rFonts w:cs="Courier New"/>
          <w:szCs w:val="16"/>
        </w:rPr>
        <w:t xml:space="preserve">          nullable: true</w:t>
      </w:r>
    </w:p>
    <w:p w14:paraId="7AB0983A" w14:textId="77777777" w:rsidR="00EF0FBD" w:rsidRPr="00F9618C" w:rsidRDefault="00EF0FBD" w:rsidP="00EF0FBD">
      <w:pPr>
        <w:pStyle w:val="PL"/>
        <w:rPr>
          <w:rFonts w:cs="Courier New"/>
          <w:szCs w:val="16"/>
        </w:rPr>
      </w:pPr>
      <w:r w:rsidRPr="00F9618C">
        <w:rPr>
          <w:rFonts w:cs="Courier New"/>
          <w:szCs w:val="16"/>
        </w:rPr>
        <w:t xml:space="preserve">        spVal:</w:t>
      </w:r>
    </w:p>
    <w:p w14:paraId="63CCD531" w14:textId="77777777" w:rsidR="00EF0FBD" w:rsidRPr="00F9618C" w:rsidRDefault="00EF0FBD" w:rsidP="00EF0FBD">
      <w:pPr>
        <w:pStyle w:val="PL"/>
        <w:rPr>
          <w:rFonts w:cs="Courier New"/>
          <w:szCs w:val="16"/>
        </w:rPr>
      </w:pPr>
      <w:r w:rsidRPr="00F9618C">
        <w:rPr>
          <w:rFonts w:cs="Courier New"/>
          <w:szCs w:val="16"/>
        </w:rPr>
        <w:t xml:space="preserve">          $ref: '#/components/schemas/SpatialValidityRm'</w:t>
      </w:r>
    </w:p>
    <w:p w14:paraId="441B96D6" w14:textId="77777777" w:rsidR="00EF0FBD" w:rsidRPr="00F9618C" w:rsidRDefault="00EF0FBD" w:rsidP="00EF0FBD">
      <w:pPr>
        <w:pStyle w:val="PL"/>
        <w:rPr>
          <w:rFonts w:cs="Courier New"/>
          <w:szCs w:val="16"/>
        </w:rPr>
      </w:pPr>
      <w:r w:rsidRPr="00F9618C">
        <w:rPr>
          <w:rFonts w:cs="Courier New"/>
          <w:szCs w:val="16"/>
        </w:rPr>
        <w:t xml:space="preserve">        tempVals:</w:t>
      </w:r>
    </w:p>
    <w:p w14:paraId="71766801" w14:textId="77777777" w:rsidR="00EF0FBD" w:rsidRPr="00F9618C" w:rsidRDefault="00EF0FBD" w:rsidP="00EF0FBD">
      <w:pPr>
        <w:pStyle w:val="PL"/>
        <w:rPr>
          <w:rFonts w:cs="Courier New"/>
          <w:szCs w:val="16"/>
        </w:rPr>
      </w:pPr>
      <w:r w:rsidRPr="00F9618C">
        <w:rPr>
          <w:rFonts w:cs="Courier New"/>
          <w:szCs w:val="16"/>
        </w:rPr>
        <w:t xml:space="preserve">          type: array</w:t>
      </w:r>
    </w:p>
    <w:p w14:paraId="6680ED84" w14:textId="77777777" w:rsidR="00EF0FBD" w:rsidRPr="00F9618C" w:rsidRDefault="00EF0FBD" w:rsidP="00EF0FBD">
      <w:pPr>
        <w:pStyle w:val="PL"/>
        <w:rPr>
          <w:rFonts w:cs="Courier New"/>
          <w:szCs w:val="16"/>
        </w:rPr>
      </w:pPr>
      <w:r w:rsidRPr="00F9618C">
        <w:rPr>
          <w:rFonts w:cs="Courier New"/>
          <w:szCs w:val="16"/>
        </w:rPr>
        <w:t xml:space="preserve">          items:</w:t>
      </w:r>
    </w:p>
    <w:p w14:paraId="7B24C43B" w14:textId="77777777" w:rsidR="00EF0FBD" w:rsidRPr="00F9618C" w:rsidRDefault="00EF0FBD" w:rsidP="00EF0FBD">
      <w:pPr>
        <w:pStyle w:val="PL"/>
        <w:rPr>
          <w:rFonts w:cs="Courier New"/>
          <w:szCs w:val="16"/>
        </w:rPr>
      </w:pPr>
      <w:r w:rsidRPr="00F9618C">
        <w:rPr>
          <w:rFonts w:cs="Courier New"/>
          <w:szCs w:val="16"/>
        </w:rPr>
        <w:t xml:space="preserve">            $ref: '#/components/schemas/TemporalValidity'</w:t>
      </w:r>
    </w:p>
    <w:p w14:paraId="4C88FF1F" w14:textId="77777777" w:rsidR="00EF0FBD" w:rsidRPr="00F9618C" w:rsidRDefault="00EF0FBD" w:rsidP="00EF0FBD">
      <w:pPr>
        <w:pStyle w:val="PL"/>
        <w:rPr>
          <w:rFonts w:cs="Courier New"/>
          <w:szCs w:val="16"/>
        </w:rPr>
      </w:pPr>
      <w:r w:rsidRPr="00F9618C">
        <w:rPr>
          <w:rFonts w:cs="Courier New"/>
          <w:szCs w:val="16"/>
        </w:rPr>
        <w:t xml:space="preserve">          minItems: 1</w:t>
      </w:r>
    </w:p>
    <w:p w14:paraId="3EB0337C" w14:textId="77777777" w:rsidR="00EF0FBD" w:rsidRPr="00F9618C" w:rsidRDefault="00EF0FBD" w:rsidP="00EF0FBD">
      <w:pPr>
        <w:pStyle w:val="PL"/>
        <w:rPr>
          <w:rFonts w:cs="Courier New"/>
          <w:szCs w:val="16"/>
        </w:rPr>
      </w:pPr>
      <w:r w:rsidRPr="00F9618C">
        <w:rPr>
          <w:rFonts w:cs="Courier New"/>
          <w:szCs w:val="16"/>
        </w:rPr>
        <w:t xml:space="preserve">          nullable: true</w:t>
      </w:r>
    </w:p>
    <w:p w14:paraId="08B3F31E" w14:textId="77777777" w:rsidR="00EF0FBD" w:rsidRPr="00F9618C" w:rsidRDefault="00EF0FBD" w:rsidP="00EF0FBD">
      <w:pPr>
        <w:pStyle w:val="PL"/>
        <w:rPr>
          <w:rFonts w:cs="Courier New"/>
          <w:szCs w:val="16"/>
        </w:rPr>
      </w:pPr>
      <w:r w:rsidRPr="00F9618C">
        <w:rPr>
          <w:rFonts w:cs="Courier New"/>
          <w:szCs w:val="16"/>
        </w:rPr>
        <w:t xml:space="preserve">        upPathChgSub:</w:t>
      </w:r>
    </w:p>
    <w:p w14:paraId="7A827BEB" w14:textId="77777777" w:rsidR="00EF0FBD" w:rsidRPr="00F9618C" w:rsidRDefault="00EF0FBD" w:rsidP="00EF0FBD">
      <w:pPr>
        <w:pStyle w:val="PL"/>
        <w:rPr>
          <w:rFonts w:cs="Courier New"/>
          <w:szCs w:val="16"/>
        </w:rPr>
      </w:pPr>
      <w:r w:rsidRPr="00F9618C">
        <w:rPr>
          <w:rFonts w:cs="Courier New"/>
          <w:szCs w:val="16"/>
        </w:rPr>
        <w:t xml:space="preserve">          $ref: 'TS29512_Npcf_SMPolicyControl.yaml#/components/schemas/UpPathChgEvent'</w:t>
      </w:r>
    </w:p>
    <w:p w14:paraId="7AD8E526" w14:textId="77777777" w:rsidR="00EF0FBD" w:rsidRPr="00F9618C" w:rsidRDefault="00EF0FBD" w:rsidP="00EF0FBD">
      <w:pPr>
        <w:pStyle w:val="PL"/>
      </w:pPr>
      <w:r w:rsidRPr="00F9618C">
        <w:t xml:space="preserve">        </w:t>
      </w:r>
      <w:r w:rsidRPr="00F9618C">
        <w:rPr>
          <w:lang w:eastAsia="zh-CN"/>
        </w:rPr>
        <w:t>addrPreserInd</w:t>
      </w:r>
      <w:r w:rsidRPr="00F9618C">
        <w:t>:</w:t>
      </w:r>
    </w:p>
    <w:p w14:paraId="6DDBC987" w14:textId="77777777" w:rsidR="00EF0FBD" w:rsidRPr="00F9618C" w:rsidRDefault="00EF0FBD" w:rsidP="00EF0FBD">
      <w:pPr>
        <w:pStyle w:val="PL"/>
      </w:pPr>
      <w:r w:rsidRPr="00F9618C">
        <w:t xml:space="preserve">          type: boolean</w:t>
      </w:r>
    </w:p>
    <w:p w14:paraId="23CF4172" w14:textId="77777777" w:rsidR="00EF0FBD" w:rsidRPr="00F9618C" w:rsidRDefault="00EF0FBD" w:rsidP="00EF0FBD">
      <w:pPr>
        <w:pStyle w:val="PL"/>
        <w:rPr>
          <w:rFonts w:cs="Courier New"/>
          <w:szCs w:val="16"/>
        </w:rPr>
      </w:pPr>
      <w:r w:rsidRPr="00F9618C">
        <w:rPr>
          <w:rFonts w:cs="Courier New"/>
          <w:szCs w:val="16"/>
        </w:rPr>
        <w:t xml:space="preserve">          nullable: true</w:t>
      </w:r>
    </w:p>
    <w:p w14:paraId="610E8090" w14:textId="77777777" w:rsidR="00EF0FBD" w:rsidRPr="00F9618C" w:rsidRDefault="00EF0FBD" w:rsidP="00EF0FBD">
      <w:pPr>
        <w:pStyle w:val="PL"/>
      </w:pPr>
      <w:r w:rsidRPr="00F9618C">
        <w:t xml:space="preserve">        </w:t>
      </w:r>
      <w:r w:rsidRPr="00F9618C">
        <w:rPr>
          <w:lang w:eastAsia="zh-CN"/>
        </w:rPr>
        <w:t>simConnInd</w:t>
      </w:r>
      <w:r w:rsidRPr="00F9618C">
        <w:t>:</w:t>
      </w:r>
    </w:p>
    <w:p w14:paraId="0466FF77" w14:textId="77777777" w:rsidR="00EF0FBD" w:rsidRPr="00F9618C" w:rsidRDefault="00EF0FBD" w:rsidP="00EF0FBD">
      <w:pPr>
        <w:pStyle w:val="PL"/>
      </w:pPr>
      <w:r w:rsidRPr="00F9618C">
        <w:t xml:space="preserve">          type: boolean</w:t>
      </w:r>
    </w:p>
    <w:p w14:paraId="7E6321F6" w14:textId="77777777" w:rsidR="00EF0FBD" w:rsidRPr="00F9618C" w:rsidRDefault="00EF0FBD" w:rsidP="00EF0FBD">
      <w:pPr>
        <w:pStyle w:val="PL"/>
        <w:rPr>
          <w:rFonts w:cs="Courier New"/>
          <w:szCs w:val="16"/>
        </w:rPr>
      </w:pPr>
      <w:r w:rsidRPr="00F9618C">
        <w:rPr>
          <w:rFonts w:cs="Courier New"/>
          <w:szCs w:val="16"/>
        </w:rPr>
        <w:t xml:space="preserve">          nullable: true</w:t>
      </w:r>
    </w:p>
    <w:p w14:paraId="3C1AE13D" w14:textId="77777777" w:rsidR="00EF0FBD" w:rsidRPr="00F9618C" w:rsidRDefault="00EF0FBD" w:rsidP="00EF0FBD">
      <w:pPr>
        <w:pStyle w:val="PL"/>
        <w:rPr>
          <w:rFonts w:eastAsia="Batang"/>
        </w:rPr>
      </w:pPr>
      <w:r w:rsidRPr="00F9618C">
        <w:rPr>
          <w:rFonts w:eastAsia="Batang"/>
        </w:rPr>
        <w:t xml:space="preserve">          description: &gt;</w:t>
      </w:r>
    </w:p>
    <w:p w14:paraId="6E3FB933" w14:textId="77777777" w:rsidR="00EF0FBD" w:rsidRPr="00F9618C" w:rsidRDefault="00EF0FBD" w:rsidP="00EF0FBD">
      <w:pPr>
        <w:pStyle w:val="PL"/>
        <w:rPr>
          <w:rFonts w:cs="Arial"/>
          <w:szCs w:val="18"/>
        </w:rPr>
      </w:pPr>
      <w:r w:rsidRPr="00F9618C">
        <w:rPr>
          <w:rFonts w:eastAsia="Batang"/>
        </w:rPr>
        <w:t xml:space="preserve">            </w:t>
      </w:r>
      <w:r w:rsidRPr="00F9618C">
        <w:rPr>
          <w:rFonts w:cs="Arial"/>
          <w:szCs w:val="18"/>
        </w:rPr>
        <w:t>Indicates whether simultaneous connectivity should be temporarily maintained for the</w:t>
      </w:r>
    </w:p>
    <w:p w14:paraId="1DB0C3C7" w14:textId="77777777" w:rsidR="00EF0FBD" w:rsidRPr="00F9618C" w:rsidRDefault="00EF0FBD" w:rsidP="00EF0FBD">
      <w:pPr>
        <w:pStyle w:val="PL"/>
      </w:pPr>
      <w:r w:rsidRPr="00F9618C">
        <w:rPr>
          <w:rFonts w:eastAsia="Batang"/>
        </w:rPr>
        <w:t xml:space="preserve">            </w:t>
      </w:r>
      <w:r w:rsidRPr="00F9618C">
        <w:rPr>
          <w:rFonts w:cs="Arial"/>
          <w:szCs w:val="18"/>
        </w:rPr>
        <w:t>source and target PSA.</w:t>
      </w:r>
    </w:p>
    <w:p w14:paraId="215372A6" w14:textId="77777777" w:rsidR="00EF0FBD" w:rsidRPr="00F9618C" w:rsidRDefault="00EF0FBD" w:rsidP="00EF0FBD">
      <w:pPr>
        <w:pStyle w:val="PL"/>
        <w:rPr>
          <w:lang w:eastAsia="es-ES"/>
        </w:rPr>
      </w:pPr>
      <w:r w:rsidRPr="00F9618C">
        <w:rPr>
          <w:lang w:eastAsia="es-ES"/>
        </w:rPr>
        <w:t xml:space="preserve">        </w:t>
      </w:r>
      <w:r w:rsidRPr="00F9618C">
        <w:rPr>
          <w:lang w:eastAsia="zh-CN"/>
        </w:rPr>
        <w:t>simConnTerm</w:t>
      </w:r>
      <w:r w:rsidRPr="00F9618C">
        <w:rPr>
          <w:lang w:eastAsia="es-ES"/>
        </w:rPr>
        <w:t>:</w:t>
      </w:r>
    </w:p>
    <w:p w14:paraId="19621D7A" w14:textId="77777777" w:rsidR="00EF0FBD" w:rsidRPr="00F9618C" w:rsidRDefault="00EF0FBD" w:rsidP="00EF0FBD">
      <w:pPr>
        <w:pStyle w:val="PL"/>
        <w:rPr>
          <w:lang w:eastAsia="es-ES"/>
        </w:rPr>
      </w:pPr>
      <w:r w:rsidRPr="00F9618C">
        <w:rPr>
          <w:lang w:eastAsia="es-ES"/>
        </w:rPr>
        <w:t xml:space="preserve">          $ref: 'TS29571_CommonData.yaml#/components/schemas/DurationSecRm'</w:t>
      </w:r>
    </w:p>
    <w:p w14:paraId="64119C9F" w14:textId="77777777" w:rsidR="00EF0FBD" w:rsidRPr="00F9618C" w:rsidRDefault="00EF0FBD" w:rsidP="00EF0FBD">
      <w:pPr>
        <w:pStyle w:val="PL"/>
      </w:pPr>
      <w:r w:rsidRPr="00F9618C">
        <w:t xml:space="preserve">        easIpReplaceInfos:</w:t>
      </w:r>
    </w:p>
    <w:p w14:paraId="12B26EA9" w14:textId="77777777" w:rsidR="00EF0FBD" w:rsidRPr="00F9618C" w:rsidRDefault="00EF0FBD" w:rsidP="00EF0FBD">
      <w:pPr>
        <w:pStyle w:val="PL"/>
      </w:pPr>
      <w:r w:rsidRPr="00F9618C">
        <w:t xml:space="preserve">          type: array</w:t>
      </w:r>
    </w:p>
    <w:p w14:paraId="624BF646" w14:textId="77777777" w:rsidR="00EF0FBD" w:rsidRPr="00F9618C" w:rsidRDefault="00EF0FBD" w:rsidP="00EF0FBD">
      <w:pPr>
        <w:pStyle w:val="PL"/>
      </w:pPr>
      <w:r w:rsidRPr="00F9618C">
        <w:t xml:space="preserve">          items:</w:t>
      </w:r>
    </w:p>
    <w:p w14:paraId="1733D411" w14:textId="77777777" w:rsidR="00EF0FBD" w:rsidRPr="00F9618C" w:rsidRDefault="00EF0FBD" w:rsidP="00EF0FBD">
      <w:pPr>
        <w:pStyle w:val="PL"/>
      </w:pPr>
      <w:r w:rsidRPr="00F9618C">
        <w:t xml:space="preserve">            $ref: '</w:t>
      </w:r>
      <w:r w:rsidRPr="00F9618C">
        <w:rPr>
          <w:rFonts w:cs="Courier New"/>
          <w:szCs w:val="16"/>
        </w:rPr>
        <w:t>TS29571_CommonData.yaml</w:t>
      </w:r>
      <w:r w:rsidRPr="00F9618C">
        <w:t>#/components/schemas/EasIpReplacementInfo'</w:t>
      </w:r>
    </w:p>
    <w:p w14:paraId="3A5B5496" w14:textId="77777777" w:rsidR="00EF0FBD" w:rsidRPr="00F9618C" w:rsidRDefault="00EF0FBD" w:rsidP="00EF0FBD">
      <w:pPr>
        <w:pStyle w:val="PL"/>
      </w:pPr>
      <w:r w:rsidRPr="00F9618C">
        <w:t xml:space="preserve">          minItems: 1</w:t>
      </w:r>
    </w:p>
    <w:p w14:paraId="5CC8D21C" w14:textId="77777777" w:rsidR="00EF0FBD" w:rsidRPr="00F9618C" w:rsidRDefault="00EF0FBD" w:rsidP="00EF0FBD">
      <w:pPr>
        <w:pStyle w:val="PL"/>
        <w:rPr>
          <w:rFonts w:cs="Arial"/>
          <w:szCs w:val="18"/>
          <w:lang w:eastAsia="zh-CN"/>
        </w:rPr>
      </w:pPr>
      <w:r w:rsidRPr="00F9618C">
        <w:t xml:space="preserve">          description: Contains EAS IP replacement information</w:t>
      </w:r>
      <w:r w:rsidRPr="00F9618C">
        <w:rPr>
          <w:rFonts w:cs="Arial"/>
          <w:szCs w:val="18"/>
          <w:lang w:eastAsia="zh-CN"/>
        </w:rPr>
        <w:t>.</w:t>
      </w:r>
    </w:p>
    <w:p w14:paraId="1F31714A" w14:textId="77777777" w:rsidR="00EF0FBD" w:rsidRPr="00F9618C" w:rsidRDefault="00EF0FBD" w:rsidP="00EF0FBD">
      <w:pPr>
        <w:pStyle w:val="PL"/>
        <w:rPr>
          <w:rFonts w:cs="Courier New"/>
          <w:szCs w:val="16"/>
        </w:rPr>
      </w:pPr>
      <w:r w:rsidRPr="00F9618C">
        <w:rPr>
          <w:rFonts w:cs="Arial"/>
          <w:szCs w:val="18"/>
          <w:lang w:eastAsia="zh-CN"/>
        </w:rPr>
        <w:t xml:space="preserve">          nullable: true</w:t>
      </w:r>
    </w:p>
    <w:p w14:paraId="46D3D3B0" w14:textId="77777777" w:rsidR="00EF0FBD" w:rsidRPr="00F9618C" w:rsidRDefault="00EF0FBD" w:rsidP="00EF0FBD">
      <w:pPr>
        <w:pStyle w:val="PL"/>
      </w:pPr>
      <w:r w:rsidRPr="00F9618C">
        <w:t xml:space="preserve">        easRedisInd:</w:t>
      </w:r>
    </w:p>
    <w:p w14:paraId="476CDC6E" w14:textId="77777777" w:rsidR="00EF0FBD" w:rsidRPr="00F9618C" w:rsidRDefault="00EF0FBD" w:rsidP="00EF0FBD">
      <w:pPr>
        <w:pStyle w:val="PL"/>
      </w:pPr>
      <w:r w:rsidRPr="00F9618C">
        <w:t xml:space="preserve">          type: boolean</w:t>
      </w:r>
    </w:p>
    <w:p w14:paraId="36514B77" w14:textId="77777777" w:rsidR="00EF0FBD" w:rsidRPr="00F9618C" w:rsidRDefault="00EF0FBD" w:rsidP="00EF0FBD">
      <w:pPr>
        <w:pStyle w:val="PL"/>
        <w:rPr>
          <w:rFonts w:cs="Arial"/>
          <w:szCs w:val="18"/>
          <w:lang w:eastAsia="zh-CN"/>
        </w:rPr>
      </w:pPr>
      <w:r w:rsidRPr="00F9618C">
        <w:t xml:space="preserve">          description: Indicates the EAS rediscovery is required</w:t>
      </w:r>
      <w:r w:rsidRPr="00F9618C">
        <w:rPr>
          <w:rFonts w:cs="Arial"/>
          <w:szCs w:val="18"/>
          <w:lang w:eastAsia="zh-CN"/>
        </w:rPr>
        <w:t>.</w:t>
      </w:r>
    </w:p>
    <w:p w14:paraId="67C8F676" w14:textId="77777777" w:rsidR="00EF0FBD" w:rsidRPr="00F9618C" w:rsidRDefault="00EF0FBD" w:rsidP="00EF0FBD">
      <w:pPr>
        <w:pStyle w:val="PL"/>
      </w:pPr>
      <w:r w:rsidRPr="00F9618C">
        <w:t xml:space="preserve">        maxAllowedUpLat:</w:t>
      </w:r>
    </w:p>
    <w:p w14:paraId="23A3EBBA" w14:textId="77777777" w:rsidR="00EF0FBD" w:rsidRPr="00F9618C" w:rsidRDefault="00EF0FBD" w:rsidP="00EF0FBD">
      <w:pPr>
        <w:pStyle w:val="PL"/>
      </w:pPr>
      <w:r w:rsidRPr="00F9618C">
        <w:t xml:space="preserve">          $ref: 'TS29571_CommonData.yaml#/components/schemas/UintegerRm'</w:t>
      </w:r>
    </w:p>
    <w:p w14:paraId="629716C2" w14:textId="77777777" w:rsidR="00EF0FBD" w:rsidRPr="00F9618C" w:rsidRDefault="00EF0FBD" w:rsidP="00EF0FBD">
      <w:pPr>
        <w:pStyle w:val="PL"/>
        <w:rPr>
          <w:rFonts w:cs="Courier New"/>
          <w:szCs w:val="16"/>
        </w:rPr>
      </w:pPr>
      <w:r w:rsidRPr="00F9618C">
        <w:rPr>
          <w:rFonts w:cs="Courier New"/>
          <w:szCs w:val="16"/>
        </w:rPr>
        <w:t xml:space="preserve">        tfcCorreInfo:</w:t>
      </w:r>
    </w:p>
    <w:p w14:paraId="595108A9" w14:textId="77777777" w:rsidR="00EF0FBD" w:rsidRPr="00F9618C" w:rsidRDefault="00EF0FBD" w:rsidP="00EF0FBD">
      <w:pPr>
        <w:pStyle w:val="PL"/>
        <w:rPr>
          <w:rFonts w:cs="Courier New"/>
          <w:szCs w:val="16"/>
        </w:rPr>
      </w:pPr>
      <w:r w:rsidRPr="00F9618C">
        <w:rPr>
          <w:rFonts w:cs="Courier New"/>
          <w:szCs w:val="16"/>
        </w:rPr>
        <w:t xml:space="preserve">          $ref: 'TS29519_Application_Data.yaml#/components/schemas/TrafficCorrelationInfo'</w:t>
      </w:r>
    </w:p>
    <w:p w14:paraId="14C622B9" w14:textId="77777777" w:rsidR="00EF0FBD" w:rsidRPr="00957AD6" w:rsidRDefault="00EF0FBD" w:rsidP="00EF0FBD">
      <w:pPr>
        <w:pStyle w:val="PL"/>
      </w:pPr>
      <w:r w:rsidRPr="00957AD6">
        <w:t xml:space="preserve">        </w:t>
      </w:r>
      <w:r>
        <w:t>candDnai</w:t>
      </w:r>
      <w:r w:rsidRPr="00957AD6">
        <w:t>Ind:</w:t>
      </w:r>
    </w:p>
    <w:p w14:paraId="102ED931" w14:textId="77777777" w:rsidR="00EF0FBD" w:rsidRPr="00957AD6" w:rsidRDefault="00EF0FBD" w:rsidP="00EF0FBD">
      <w:pPr>
        <w:pStyle w:val="PL"/>
      </w:pPr>
      <w:r w:rsidRPr="00957AD6">
        <w:t xml:space="preserve">          type: boolean</w:t>
      </w:r>
    </w:p>
    <w:p w14:paraId="704EF94D" w14:textId="77777777" w:rsidR="00EF0FBD" w:rsidRPr="006C6411" w:rsidRDefault="00EF0FBD" w:rsidP="00EF0FBD">
      <w:pPr>
        <w:pStyle w:val="PL"/>
        <w:rPr>
          <w:rFonts w:cs="Arial"/>
          <w:szCs w:val="18"/>
          <w:lang w:eastAsia="zh-CN"/>
        </w:rPr>
      </w:pPr>
      <w:r w:rsidRPr="00957AD6">
        <w:t xml:space="preserve">          description: Indicates </w:t>
      </w:r>
      <w:r>
        <w:t>whether candidate DNAI(s) are requested to be reported</w:t>
      </w:r>
      <w:r w:rsidRPr="00957AD6">
        <w:rPr>
          <w:rFonts w:cs="Arial"/>
          <w:szCs w:val="18"/>
          <w:lang w:eastAsia="zh-CN"/>
        </w:rPr>
        <w:t>.</w:t>
      </w:r>
    </w:p>
    <w:p w14:paraId="20BEEA46" w14:textId="77777777" w:rsidR="00EF0FBD" w:rsidRPr="00F9618C" w:rsidRDefault="00EF0FBD" w:rsidP="00EF0FBD">
      <w:pPr>
        <w:pStyle w:val="PL"/>
      </w:pPr>
      <w:r w:rsidRPr="00F9618C">
        <w:t xml:space="preserve">        </w:t>
      </w:r>
      <w:r w:rsidRPr="00F9618C">
        <w:rPr>
          <w:lang w:eastAsia="zh-CN"/>
        </w:rPr>
        <w:t>n6DelayInd</w:t>
      </w:r>
      <w:r w:rsidRPr="00F9618C">
        <w:t>:</w:t>
      </w:r>
    </w:p>
    <w:p w14:paraId="572E371A" w14:textId="77777777" w:rsidR="00EF0FBD" w:rsidRPr="00F9618C" w:rsidRDefault="00EF0FBD" w:rsidP="00EF0FBD">
      <w:pPr>
        <w:pStyle w:val="PL"/>
      </w:pPr>
      <w:r w:rsidRPr="00F9618C">
        <w:t xml:space="preserve">          type: boolean</w:t>
      </w:r>
    </w:p>
    <w:p w14:paraId="2304B8B7" w14:textId="77777777" w:rsidR="00EF0FBD" w:rsidRPr="00F9618C" w:rsidRDefault="00EF0FBD" w:rsidP="00EF0FBD">
      <w:pPr>
        <w:pStyle w:val="PL"/>
      </w:pPr>
      <w:r w:rsidRPr="00F9618C">
        <w:t xml:space="preserve">          description: &gt;</w:t>
      </w:r>
    </w:p>
    <w:p w14:paraId="072EF6E9" w14:textId="77777777" w:rsidR="00EF0FBD" w:rsidRPr="00F9618C" w:rsidRDefault="00EF0FBD" w:rsidP="00EF0FBD">
      <w:pPr>
        <w:pStyle w:val="PL"/>
        <w:rPr>
          <w:rFonts w:cs="Arial"/>
          <w:szCs w:val="18"/>
        </w:rPr>
      </w:pPr>
      <w:r w:rsidRPr="00F9618C">
        <w:t xml:space="preserve">            </w:t>
      </w:r>
      <w:r w:rsidRPr="00F9618C">
        <w:rPr>
          <w:rFonts w:cs="Arial"/>
          <w:szCs w:val="18"/>
        </w:rPr>
        <w:t>Indication of whether the N6 delay measurement is requested to be considered or not.</w:t>
      </w:r>
    </w:p>
    <w:p w14:paraId="2FC3057D" w14:textId="77777777" w:rsidR="00EF0FBD" w:rsidRDefault="00EF0FBD" w:rsidP="00EF0FBD">
      <w:pPr>
        <w:pStyle w:val="PL"/>
        <w:rPr>
          <w:lang w:eastAsia="zh-CN"/>
        </w:rPr>
      </w:pPr>
      <w:r>
        <w:rPr>
          <w:rFonts w:cs="Arial"/>
          <w:szCs w:val="18"/>
        </w:rPr>
        <w:t xml:space="preserve">           </w:t>
      </w:r>
      <w:r w:rsidRPr="00E55A64">
        <w:rPr>
          <w:rFonts w:cs="Arial"/>
          <w:szCs w:val="18"/>
        </w:rPr>
        <w:t xml:space="preserve"> </w:t>
      </w:r>
      <w:r>
        <w:rPr>
          <w:rFonts w:cs="Arial"/>
          <w:szCs w:val="18"/>
        </w:rPr>
        <w:t>T</w:t>
      </w:r>
      <w:r w:rsidRPr="00F9618C">
        <w:rPr>
          <w:rFonts w:cs="Arial"/>
          <w:szCs w:val="18"/>
        </w:rPr>
        <w:t>he N6 delay measurement</w:t>
      </w:r>
      <w:r w:rsidRPr="00F9618C">
        <w:rPr>
          <w:lang w:eastAsia="zh-CN"/>
        </w:rPr>
        <w:t xml:space="preserve"> is requested to be considered</w:t>
      </w:r>
      <w:r w:rsidRPr="00F9618C" w:rsidDel="00324D06">
        <w:rPr>
          <w:lang w:eastAsia="zh-CN"/>
        </w:rPr>
        <w:t xml:space="preserve"> </w:t>
      </w:r>
      <w:r>
        <w:rPr>
          <w:lang w:eastAsia="zh-CN"/>
        </w:rPr>
        <w:t>if it is set to true.</w:t>
      </w:r>
    </w:p>
    <w:p w14:paraId="67B652C4" w14:textId="77777777" w:rsidR="00EF0FBD" w:rsidRPr="00F9618C" w:rsidRDefault="00EF0FBD" w:rsidP="00EF0FBD">
      <w:pPr>
        <w:pStyle w:val="PL"/>
        <w:rPr>
          <w:rFonts w:cs="Arial"/>
          <w:szCs w:val="18"/>
        </w:rPr>
      </w:pPr>
      <w:r>
        <w:rPr>
          <w:lang w:eastAsia="zh-CN"/>
        </w:rPr>
        <w:t xml:space="preserve">            The </w:t>
      </w:r>
      <w:r w:rsidRPr="00F9618C">
        <w:rPr>
          <w:rFonts w:cs="Arial"/>
          <w:szCs w:val="18"/>
        </w:rPr>
        <w:t>N6 delay measurement</w:t>
      </w:r>
      <w:r w:rsidRPr="00F9618C">
        <w:rPr>
          <w:lang w:eastAsia="zh-CN"/>
        </w:rPr>
        <w:t xml:space="preserve"> is </w:t>
      </w:r>
      <w:r>
        <w:rPr>
          <w:lang w:eastAsia="zh-CN"/>
        </w:rPr>
        <w:t xml:space="preserve">not </w:t>
      </w:r>
      <w:r w:rsidRPr="00F9618C">
        <w:rPr>
          <w:lang w:eastAsia="zh-CN"/>
        </w:rPr>
        <w:t>requested to be considered</w:t>
      </w:r>
      <w:r w:rsidRPr="00F9618C" w:rsidDel="00324D06">
        <w:rPr>
          <w:lang w:eastAsia="zh-CN"/>
        </w:rPr>
        <w:t xml:space="preserve"> </w:t>
      </w:r>
      <w:r>
        <w:rPr>
          <w:lang w:eastAsia="zh-CN"/>
        </w:rPr>
        <w:t>if it is set to false.</w:t>
      </w:r>
    </w:p>
    <w:p w14:paraId="5892188C" w14:textId="77777777" w:rsidR="00EF0FBD" w:rsidRPr="00F9618C" w:rsidRDefault="00EF0FBD" w:rsidP="00EF0FBD">
      <w:pPr>
        <w:pStyle w:val="PL"/>
        <w:rPr>
          <w:rFonts w:cs="Courier New"/>
          <w:szCs w:val="16"/>
        </w:rPr>
      </w:pPr>
      <w:r w:rsidRPr="00F9618C">
        <w:rPr>
          <w:rFonts w:cs="Courier New"/>
          <w:szCs w:val="16"/>
        </w:rPr>
        <w:t xml:space="preserve">          nullable: true</w:t>
      </w:r>
    </w:p>
    <w:p w14:paraId="77C4898C" w14:textId="77777777" w:rsidR="00EF0FBD" w:rsidRPr="00F9618C" w:rsidRDefault="00EF0FBD" w:rsidP="00EF0FBD">
      <w:pPr>
        <w:pStyle w:val="PL"/>
        <w:rPr>
          <w:rFonts w:cs="Courier New"/>
          <w:szCs w:val="16"/>
        </w:rPr>
      </w:pPr>
      <w:r w:rsidRPr="00F9618C">
        <w:rPr>
          <w:rFonts w:cs="Courier New"/>
          <w:szCs w:val="16"/>
        </w:rPr>
        <w:t xml:space="preserve">      nullable: true</w:t>
      </w:r>
    </w:p>
    <w:p w14:paraId="49DDC621" w14:textId="77777777" w:rsidR="00EF0FBD" w:rsidRPr="00F9618C" w:rsidRDefault="00EF0FBD" w:rsidP="00EF0FBD">
      <w:pPr>
        <w:pStyle w:val="PL"/>
        <w:rPr>
          <w:rFonts w:cs="Courier New"/>
          <w:szCs w:val="16"/>
        </w:rPr>
      </w:pPr>
    </w:p>
    <w:p w14:paraId="5C06CD02" w14:textId="77777777" w:rsidR="00EF0FBD" w:rsidRPr="00F9618C" w:rsidRDefault="00EF0FBD" w:rsidP="00EF0FBD">
      <w:pPr>
        <w:pStyle w:val="PL"/>
        <w:rPr>
          <w:rFonts w:cs="Courier New"/>
          <w:szCs w:val="16"/>
        </w:rPr>
      </w:pPr>
      <w:r w:rsidRPr="00F9618C">
        <w:rPr>
          <w:rFonts w:cs="Courier New"/>
          <w:szCs w:val="16"/>
        </w:rPr>
        <w:t xml:space="preserve">    AnGwAddress:</w:t>
      </w:r>
    </w:p>
    <w:p w14:paraId="0BF3AA95" w14:textId="77777777" w:rsidR="00EF0FBD" w:rsidRPr="00F9618C" w:rsidRDefault="00EF0FBD" w:rsidP="00EF0FBD">
      <w:pPr>
        <w:pStyle w:val="PL"/>
        <w:rPr>
          <w:rFonts w:cs="Courier New"/>
          <w:szCs w:val="16"/>
        </w:rPr>
      </w:pPr>
      <w:r w:rsidRPr="00F9618C">
        <w:rPr>
          <w:rFonts w:cs="Courier New"/>
          <w:szCs w:val="16"/>
        </w:rPr>
        <w:t xml:space="preserve">      description: Describes the address of the access network gateway control node.</w:t>
      </w:r>
    </w:p>
    <w:p w14:paraId="1DE3DC57" w14:textId="77777777" w:rsidR="00EF0FBD" w:rsidRPr="00F9618C" w:rsidRDefault="00EF0FBD" w:rsidP="00EF0FBD">
      <w:pPr>
        <w:pStyle w:val="PL"/>
        <w:rPr>
          <w:rFonts w:cs="Courier New"/>
          <w:szCs w:val="16"/>
        </w:rPr>
      </w:pPr>
      <w:r w:rsidRPr="00F9618C">
        <w:rPr>
          <w:rFonts w:cs="Courier New"/>
          <w:szCs w:val="16"/>
        </w:rPr>
        <w:t xml:space="preserve">      type: object</w:t>
      </w:r>
    </w:p>
    <w:p w14:paraId="4988B0A6" w14:textId="77777777" w:rsidR="00EF0FBD" w:rsidRPr="00F9618C" w:rsidRDefault="00EF0FBD" w:rsidP="00EF0FBD">
      <w:pPr>
        <w:pStyle w:val="PL"/>
        <w:rPr>
          <w:rFonts w:cs="Courier New"/>
          <w:szCs w:val="16"/>
        </w:rPr>
      </w:pPr>
      <w:r w:rsidRPr="00F9618C">
        <w:rPr>
          <w:rFonts w:cs="Courier New"/>
          <w:szCs w:val="16"/>
        </w:rPr>
        <w:t xml:space="preserve">      anyOf:</w:t>
      </w:r>
    </w:p>
    <w:p w14:paraId="1BEDAF3E" w14:textId="77777777" w:rsidR="00EF0FBD" w:rsidRPr="00F9618C" w:rsidRDefault="00EF0FBD" w:rsidP="00EF0FBD">
      <w:pPr>
        <w:pStyle w:val="PL"/>
        <w:rPr>
          <w:rFonts w:cs="Courier New"/>
          <w:szCs w:val="16"/>
        </w:rPr>
      </w:pPr>
      <w:r w:rsidRPr="00F9618C">
        <w:rPr>
          <w:rFonts w:cs="Courier New"/>
          <w:szCs w:val="16"/>
        </w:rPr>
        <w:t xml:space="preserve">        - required: [anGwIpv4Addr]</w:t>
      </w:r>
    </w:p>
    <w:p w14:paraId="08689653" w14:textId="77777777" w:rsidR="00EF0FBD" w:rsidRPr="00F9618C" w:rsidRDefault="00EF0FBD" w:rsidP="00EF0FBD">
      <w:pPr>
        <w:pStyle w:val="PL"/>
        <w:rPr>
          <w:rFonts w:cs="Courier New"/>
          <w:szCs w:val="16"/>
        </w:rPr>
      </w:pPr>
      <w:r w:rsidRPr="00F9618C">
        <w:rPr>
          <w:rFonts w:cs="Courier New"/>
          <w:szCs w:val="16"/>
        </w:rPr>
        <w:t xml:space="preserve">        - required: [anGwIpv6Addr]</w:t>
      </w:r>
    </w:p>
    <w:p w14:paraId="2F5B957E" w14:textId="77777777" w:rsidR="00EF0FBD" w:rsidRPr="00F9618C" w:rsidRDefault="00EF0FBD" w:rsidP="00EF0FBD">
      <w:pPr>
        <w:pStyle w:val="PL"/>
        <w:rPr>
          <w:rFonts w:cs="Courier New"/>
          <w:szCs w:val="16"/>
        </w:rPr>
      </w:pPr>
      <w:r w:rsidRPr="00F9618C">
        <w:rPr>
          <w:rFonts w:cs="Courier New"/>
          <w:szCs w:val="16"/>
        </w:rPr>
        <w:t xml:space="preserve">      properties:</w:t>
      </w:r>
    </w:p>
    <w:p w14:paraId="6782C41C" w14:textId="77777777" w:rsidR="00EF0FBD" w:rsidRPr="00F9618C" w:rsidRDefault="00EF0FBD" w:rsidP="00EF0FBD">
      <w:pPr>
        <w:pStyle w:val="PL"/>
        <w:rPr>
          <w:rFonts w:cs="Courier New"/>
          <w:szCs w:val="16"/>
        </w:rPr>
      </w:pPr>
      <w:r w:rsidRPr="00F9618C">
        <w:rPr>
          <w:rFonts w:cs="Courier New"/>
          <w:szCs w:val="16"/>
        </w:rPr>
        <w:t xml:space="preserve">        anGwIpv4Addr:</w:t>
      </w:r>
    </w:p>
    <w:p w14:paraId="1EAA4F00"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'TS29571_CommonData.yaml#/components/schemas/Ipv4Addr'</w:t>
      </w:r>
    </w:p>
    <w:p w14:paraId="06A56AE6" w14:textId="77777777" w:rsidR="00EF0FBD" w:rsidRPr="00F9618C" w:rsidRDefault="00EF0FBD" w:rsidP="00EF0FBD">
      <w:pPr>
        <w:pStyle w:val="PL"/>
        <w:rPr>
          <w:rFonts w:cs="Courier New"/>
          <w:szCs w:val="16"/>
        </w:rPr>
      </w:pPr>
      <w:r w:rsidRPr="00F9618C">
        <w:rPr>
          <w:rFonts w:cs="Courier New"/>
          <w:szCs w:val="16"/>
        </w:rPr>
        <w:t xml:space="preserve">        anGwIpv6Addr:</w:t>
      </w:r>
    </w:p>
    <w:p w14:paraId="1302C05D"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'TS29571_CommonData.yaml#/components/schemas/Ipv6Addr'</w:t>
      </w:r>
    </w:p>
    <w:p w14:paraId="6B9A7C36" w14:textId="77777777" w:rsidR="00EF0FBD" w:rsidRPr="00F9618C" w:rsidRDefault="00EF0FBD" w:rsidP="00EF0FBD">
      <w:pPr>
        <w:pStyle w:val="PL"/>
        <w:rPr>
          <w:rFonts w:cs="Courier New"/>
          <w:szCs w:val="16"/>
        </w:rPr>
      </w:pPr>
    </w:p>
    <w:p w14:paraId="209C07F3" w14:textId="77777777" w:rsidR="00EF0FBD" w:rsidRPr="00F9618C" w:rsidRDefault="00EF0FBD" w:rsidP="00EF0FBD">
      <w:pPr>
        <w:pStyle w:val="PL"/>
        <w:rPr>
          <w:rFonts w:cs="Courier New"/>
          <w:szCs w:val="16"/>
        </w:rPr>
      </w:pPr>
      <w:r w:rsidRPr="00F9618C">
        <w:rPr>
          <w:rFonts w:cs="Courier New"/>
          <w:szCs w:val="16"/>
        </w:rPr>
        <w:t xml:space="preserve">    Flows:</w:t>
      </w:r>
    </w:p>
    <w:p w14:paraId="1CE9B126" w14:textId="77777777" w:rsidR="00EF0FBD" w:rsidRPr="00F9618C" w:rsidRDefault="00EF0FBD" w:rsidP="00EF0FBD">
      <w:pPr>
        <w:pStyle w:val="PL"/>
        <w:rPr>
          <w:rFonts w:cs="Courier New"/>
          <w:szCs w:val="16"/>
        </w:rPr>
      </w:pPr>
      <w:r w:rsidRPr="00F9618C">
        <w:rPr>
          <w:rFonts w:cs="Courier New"/>
          <w:szCs w:val="16"/>
        </w:rPr>
        <w:t xml:space="preserve">      description: Identifies the flows.</w:t>
      </w:r>
    </w:p>
    <w:p w14:paraId="4C3DB74D" w14:textId="77777777" w:rsidR="00EF0FBD" w:rsidRPr="00F9618C" w:rsidRDefault="00EF0FBD" w:rsidP="00EF0FBD">
      <w:pPr>
        <w:pStyle w:val="PL"/>
        <w:rPr>
          <w:rFonts w:cs="Courier New"/>
          <w:szCs w:val="16"/>
        </w:rPr>
      </w:pPr>
      <w:r w:rsidRPr="00F9618C">
        <w:rPr>
          <w:rFonts w:cs="Courier New"/>
          <w:szCs w:val="16"/>
        </w:rPr>
        <w:t xml:space="preserve">      type: object</w:t>
      </w:r>
    </w:p>
    <w:p w14:paraId="76ADDD29" w14:textId="77777777" w:rsidR="00EF0FBD" w:rsidRPr="00F9618C" w:rsidRDefault="00EF0FBD" w:rsidP="00EF0FBD">
      <w:pPr>
        <w:pStyle w:val="PL"/>
        <w:rPr>
          <w:rFonts w:cs="Courier New"/>
          <w:szCs w:val="16"/>
        </w:rPr>
      </w:pPr>
      <w:r w:rsidRPr="00F9618C">
        <w:rPr>
          <w:rFonts w:cs="Courier New"/>
          <w:szCs w:val="16"/>
        </w:rPr>
        <w:t xml:space="preserve">      required:</w:t>
      </w:r>
    </w:p>
    <w:p w14:paraId="070A6615" w14:textId="77777777" w:rsidR="00EF0FBD" w:rsidRPr="00F9618C" w:rsidRDefault="00EF0FBD" w:rsidP="00EF0FBD">
      <w:pPr>
        <w:pStyle w:val="PL"/>
        <w:rPr>
          <w:rFonts w:cs="Courier New"/>
          <w:szCs w:val="16"/>
        </w:rPr>
      </w:pPr>
      <w:r w:rsidRPr="00F9618C">
        <w:rPr>
          <w:rFonts w:cs="Courier New"/>
          <w:szCs w:val="16"/>
        </w:rPr>
        <w:t xml:space="preserve">        - medCompN</w:t>
      </w:r>
    </w:p>
    <w:p w14:paraId="34FAF498" w14:textId="77777777" w:rsidR="00EF0FBD" w:rsidRPr="00F9618C" w:rsidRDefault="00EF0FBD" w:rsidP="00EF0FBD">
      <w:pPr>
        <w:pStyle w:val="PL"/>
        <w:rPr>
          <w:rFonts w:cs="Courier New"/>
          <w:szCs w:val="16"/>
        </w:rPr>
      </w:pPr>
      <w:r w:rsidRPr="00F9618C">
        <w:rPr>
          <w:rFonts w:cs="Courier New"/>
          <w:szCs w:val="16"/>
        </w:rPr>
        <w:t xml:space="preserve">      properties:</w:t>
      </w:r>
    </w:p>
    <w:p w14:paraId="1A863134" w14:textId="77777777" w:rsidR="00EF0FBD" w:rsidRPr="00F9618C" w:rsidRDefault="00EF0FBD" w:rsidP="00EF0FBD">
      <w:pPr>
        <w:pStyle w:val="PL"/>
        <w:rPr>
          <w:rFonts w:cs="Courier New"/>
          <w:szCs w:val="16"/>
        </w:rPr>
      </w:pPr>
      <w:r w:rsidRPr="00F9618C">
        <w:rPr>
          <w:rFonts w:cs="Courier New"/>
          <w:szCs w:val="16"/>
        </w:rPr>
        <w:t xml:space="preserve">        contVers:</w:t>
      </w:r>
    </w:p>
    <w:p w14:paraId="291A6465" w14:textId="77777777" w:rsidR="00EF0FBD" w:rsidRPr="00F9618C" w:rsidRDefault="00EF0FBD" w:rsidP="00EF0FBD">
      <w:pPr>
        <w:pStyle w:val="PL"/>
        <w:rPr>
          <w:rFonts w:cs="Courier New"/>
          <w:szCs w:val="16"/>
        </w:rPr>
      </w:pPr>
      <w:r w:rsidRPr="00F9618C">
        <w:rPr>
          <w:rFonts w:cs="Courier New"/>
          <w:szCs w:val="16"/>
        </w:rPr>
        <w:t xml:space="preserve">          type: array</w:t>
      </w:r>
    </w:p>
    <w:p w14:paraId="748A3B9F" w14:textId="77777777" w:rsidR="00EF0FBD" w:rsidRPr="00F9618C" w:rsidRDefault="00EF0FBD" w:rsidP="00EF0FBD">
      <w:pPr>
        <w:pStyle w:val="PL"/>
        <w:rPr>
          <w:rFonts w:cs="Courier New"/>
          <w:szCs w:val="16"/>
        </w:rPr>
      </w:pPr>
      <w:r w:rsidRPr="00F9618C">
        <w:rPr>
          <w:rFonts w:cs="Courier New"/>
          <w:szCs w:val="16"/>
        </w:rPr>
        <w:t xml:space="preserve">          items:</w:t>
      </w:r>
    </w:p>
    <w:p w14:paraId="761E4728" w14:textId="77777777" w:rsidR="00EF0FBD" w:rsidRPr="00F9618C" w:rsidRDefault="00EF0FBD" w:rsidP="00EF0FBD">
      <w:pPr>
        <w:pStyle w:val="PL"/>
        <w:rPr>
          <w:rFonts w:cs="Courier New"/>
          <w:szCs w:val="16"/>
        </w:rPr>
      </w:pPr>
      <w:r w:rsidRPr="00F9618C">
        <w:rPr>
          <w:rFonts w:cs="Courier New"/>
          <w:szCs w:val="16"/>
        </w:rPr>
        <w:t xml:space="preserve">            $ref: '#/components/schemas/ContentVersion'</w:t>
      </w:r>
    </w:p>
    <w:p w14:paraId="029CC83D" w14:textId="77777777" w:rsidR="00EF0FBD" w:rsidRPr="00F9618C" w:rsidRDefault="00EF0FBD" w:rsidP="00EF0FBD">
      <w:pPr>
        <w:pStyle w:val="PL"/>
      </w:pPr>
      <w:r w:rsidRPr="00F9618C">
        <w:t xml:space="preserve">          minItems: 1</w:t>
      </w:r>
    </w:p>
    <w:p w14:paraId="53BA85A1" w14:textId="77777777" w:rsidR="00EF0FBD" w:rsidRPr="00F9618C" w:rsidRDefault="00EF0FBD" w:rsidP="00EF0FBD">
      <w:pPr>
        <w:pStyle w:val="PL"/>
        <w:rPr>
          <w:rFonts w:cs="Courier New"/>
          <w:szCs w:val="16"/>
        </w:rPr>
      </w:pPr>
      <w:r w:rsidRPr="00F9618C">
        <w:rPr>
          <w:rFonts w:cs="Courier New"/>
          <w:szCs w:val="16"/>
        </w:rPr>
        <w:t xml:space="preserve">        fNums:</w:t>
      </w:r>
    </w:p>
    <w:p w14:paraId="35A5578B" w14:textId="77777777" w:rsidR="00EF0FBD" w:rsidRPr="00F9618C" w:rsidRDefault="00EF0FBD" w:rsidP="00EF0FBD">
      <w:pPr>
        <w:pStyle w:val="PL"/>
        <w:rPr>
          <w:rFonts w:cs="Courier New"/>
          <w:szCs w:val="16"/>
        </w:rPr>
      </w:pPr>
      <w:r w:rsidRPr="00F9618C">
        <w:rPr>
          <w:rFonts w:cs="Courier New"/>
          <w:szCs w:val="16"/>
        </w:rPr>
        <w:t xml:space="preserve">          type: array</w:t>
      </w:r>
    </w:p>
    <w:p w14:paraId="231C491D" w14:textId="77777777" w:rsidR="00EF0FBD" w:rsidRPr="00F9618C" w:rsidRDefault="00EF0FBD" w:rsidP="00EF0FBD">
      <w:pPr>
        <w:pStyle w:val="PL"/>
        <w:rPr>
          <w:rFonts w:cs="Courier New"/>
          <w:szCs w:val="16"/>
        </w:rPr>
      </w:pPr>
      <w:r w:rsidRPr="00F9618C">
        <w:rPr>
          <w:rFonts w:cs="Courier New"/>
          <w:szCs w:val="16"/>
        </w:rPr>
        <w:t xml:space="preserve">          items:</w:t>
      </w:r>
    </w:p>
    <w:p w14:paraId="0F2D9A4E" w14:textId="77777777" w:rsidR="00EF0FBD" w:rsidRPr="00F9618C" w:rsidRDefault="00EF0FBD" w:rsidP="00EF0FBD">
      <w:pPr>
        <w:pStyle w:val="PL"/>
        <w:rPr>
          <w:rFonts w:cs="Courier New"/>
          <w:szCs w:val="16"/>
        </w:rPr>
      </w:pPr>
      <w:r w:rsidRPr="00F9618C">
        <w:rPr>
          <w:rFonts w:cs="Courier New"/>
          <w:szCs w:val="16"/>
        </w:rPr>
        <w:t xml:space="preserve">            type: integer</w:t>
      </w:r>
    </w:p>
    <w:p w14:paraId="638561B9" w14:textId="77777777" w:rsidR="00EF0FBD" w:rsidRPr="00F9618C" w:rsidRDefault="00EF0FBD" w:rsidP="00EF0FBD">
      <w:pPr>
        <w:pStyle w:val="PL"/>
      </w:pPr>
      <w:r w:rsidRPr="00F9618C">
        <w:t xml:space="preserve">          minItems: 1</w:t>
      </w:r>
    </w:p>
    <w:p w14:paraId="0F02E9AD" w14:textId="77777777" w:rsidR="00EF0FBD" w:rsidRPr="00F9618C" w:rsidRDefault="00EF0FBD" w:rsidP="00EF0FBD">
      <w:pPr>
        <w:pStyle w:val="PL"/>
        <w:rPr>
          <w:rFonts w:cs="Courier New"/>
          <w:szCs w:val="16"/>
        </w:rPr>
      </w:pPr>
      <w:r w:rsidRPr="00F9618C">
        <w:rPr>
          <w:rFonts w:cs="Courier New"/>
          <w:szCs w:val="16"/>
        </w:rPr>
        <w:t xml:space="preserve">        medCompN:</w:t>
      </w:r>
    </w:p>
    <w:p w14:paraId="7DCB41CC" w14:textId="77777777" w:rsidR="00EF0FBD" w:rsidRPr="00F9618C" w:rsidRDefault="00EF0FBD" w:rsidP="00EF0FBD">
      <w:pPr>
        <w:pStyle w:val="PL"/>
        <w:rPr>
          <w:rFonts w:cs="Courier New"/>
          <w:szCs w:val="16"/>
        </w:rPr>
      </w:pPr>
      <w:r w:rsidRPr="00F9618C">
        <w:rPr>
          <w:rFonts w:cs="Courier New"/>
          <w:szCs w:val="16"/>
        </w:rPr>
        <w:lastRenderedPageBreak/>
        <w:t xml:space="preserve">          type: integer</w:t>
      </w:r>
    </w:p>
    <w:p w14:paraId="79A838E6" w14:textId="77777777" w:rsidR="00EF0FBD" w:rsidRPr="00F9618C" w:rsidRDefault="00EF0FBD" w:rsidP="00EF0FBD">
      <w:pPr>
        <w:pStyle w:val="PL"/>
        <w:rPr>
          <w:rFonts w:cs="Courier New"/>
          <w:szCs w:val="16"/>
        </w:rPr>
      </w:pPr>
    </w:p>
    <w:p w14:paraId="459BD141" w14:textId="77777777" w:rsidR="00EF0FBD" w:rsidRPr="00F9618C" w:rsidRDefault="00EF0FBD" w:rsidP="00EF0FBD">
      <w:pPr>
        <w:pStyle w:val="PL"/>
        <w:rPr>
          <w:rFonts w:cs="Courier New"/>
          <w:szCs w:val="16"/>
        </w:rPr>
      </w:pPr>
      <w:r w:rsidRPr="00F9618C">
        <w:rPr>
          <w:rFonts w:cs="Courier New"/>
          <w:szCs w:val="16"/>
        </w:rPr>
        <w:t xml:space="preserve">    EthFlowDescription:</w:t>
      </w:r>
    </w:p>
    <w:p w14:paraId="05B794A4" w14:textId="77777777" w:rsidR="00EF0FBD" w:rsidRPr="00F9618C" w:rsidRDefault="00EF0FBD" w:rsidP="00EF0FBD">
      <w:pPr>
        <w:pStyle w:val="PL"/>
        <w:rPr>
          <w:rFonts w:cs="Courier New"/>
          <w:szCs w:val="16"/>
        </w:rPr>
      </w:pPr>
      <w:r w:rsidRPr="00F9618C">
        <w:rPr>
          <w:rFonts w:cs="Courier New"/>
          <w:szCs w:val="16"/>
        </w:rPr>
        <w:t xml:space="preserve">      description: Identifies an Ethernet flow.</w:t>
      </w:r>
    </w:p>
    <w:p w14:paraId="6ECE0BE0" w14:textId="77777777" w:rsidR="00EF0FBD" w:rsidRPr="00F9618C" w:rsidRDefault="00EF0FBD" w:rsidP="00EF0FBD">
      <w:pPr>
        <w:pStyle w:val="PL"/>
        <w:rPr>
          <w:rFonts w:cs="Courier New"/>
          <w:szCs w:val="16"/>
        </w:rPr>
      </w:pPr>
      <w:r w:rsidRPr="00F9618C">
        <w:rPr>
          <w:rFonts w:cs="Courier New"/>
          <w:szCs w:val="16"/>
        </w:rPr>
        <w:t xml:space="preserve">      type: object</w:t>
      </w:r>
    </w:p>
    <w:p w14:paraId="71AA8855" w14:textId="77777777" w:rsidR="00EF0FBD" w:rsidRPr="00F9618C" w:rsidRDefault="00EF0FBD" w:rsidP="00EF0FBD">
      <w:pPr>
        <w:pStyle w:val="PL"/>
        <w:rPr>
          <w:rFonts w:cs="Courier New"/>
          <w:szCs w:val="16"/>
        </w:rPr>
      </w:pPr>
      <w:r w:rsidRPr="00F9618C">
        <w:rPr>
          <w:rFonts w:cs="Courier New"/>
          <w:szCs w:val="16"/>
        </w:rPr>
        <w:t xml:space="preserve">      required:</w:t>
      </w:r>
    </w:p>
    <w:p w14:paraId="363D1DBD" w14:textId="77777777" w:rsidR="00EF0FBD" w:rsidRPr="00F9618C" w:rsidRDefault="00EF0FBD" w:rsidP="00EF0FBD">
      <w:pPr>
        <w:pStyle w:val="PL"/>
        <w:rPr>
          <w:rFonts w:cs="Courier New"/>
          <w:szCs w:val="16"/>
        </w:rPr>
      </w:pPr>
      <w:r w:rsidRPr="00F9618C">
        <w:rPr>
          <w:rFonts w:cs="Courier New"/>
          <w:szCs w:val="16"/>
        </w:rPr>
        <w:t xml:space="preserve">        - ethType</w:t>
      </w:r>
    </w:p>
    <w:p w14:paraId="61AAB50C" w14:textId="77777777" w:rsidR="00EF0FBD" w:rsidRPr="00F9618C" w:rsidRDefault="00EF0FBD" w:rsidP="00EF0FBD">
      <w:pPr>
        <w:pStyle w:val="PL"/>
        <w:rPr>
          <w:rFonts w:cs="Courier New"/>
          <w:szCs w:val="16"/>
        </w:rPr>
      </w:pPr>
      <w:r w:rsidRPr="00F9618C">
        <w:rPr>
          <w:rFonts w:cs="Courier New"/>
          <w:szCs w:val="16"/>
        </w:rPr>
        <w:t xml:space="preserve">      properties:</w:t>
      </w:r>
    </w:p>
    <w:p w14:paraId="6CF081F2" w14:textId="77777777" w:rsidR="00EF0FBD" w:rsidRPr="00F9618C" w:rsidRDefault="00EF0FBD" w:rsidP="00EF0FBD">
      <w:pPr>
        <w:pStyle w:val="PL"/>
        <w:rPr>
          <w:rFonts w:cs="Courier New"/>
          <w:szCs w:val="16"/>
        </w:rPr>
      </w:pPr>
      <w:r w:rsidRPr="00F9618C">
        <w:rPr>
          <w:rFonts w:cs="Courier New"/>
          <w:szCs w:val="16"/>
        </w:rPr>
        <w:t xml:space="preserve">        destMacAddr:</w:t>
      </w:r>
    </w:p>
    <w:p w14:paraId="61B61307"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'TS29571_CommonData.yaml#/components/schemas/MacAddr48'</w:t>
      </w:r>
    </w:p>
    <w:p w14:paraId="2104E5F6" w14:textId="77777777" w:rsidR="00EF0FBD" w:rsidRPr="00F9618C" w:rsidRDefault="00EF0FBD" w:rsidP="00EF0FBD">
      <w:pPr>
        <w:pStyle w:val="PL"/>
        <w:rPr>
          <w:rFonts w:cs="Courier New"/>
          <w:szCs w:val="16"/>
        </w:rPr>
      </w:pPr>
      <w:r w:rsidRPr="00F9618C">
        <w:rPr>
          <w:rFonts w:cs="Courier New"/>
          <w:szCs w:val="16"/>
        </w:rPr>
        <w:t xml:space="preserve">        ethType:</w:t>
      </w:r>
    </w:p>
    <w:p w14:paraId="53F6CFDB" w14:textId="77777777" w:rsidR="00EF0FBD" w:rsidRPr="00F9618C" w:rsidRDefault="00EF0FBD" w:rsidP="00EF0FBD">
      <w:pPr>
        <w:pStyle w:val="PL"/>
        <w:rPr>
          <w:rFonts w:cs="Courier New"/>
          <w:szCs w:val="16"/>
        </w:rPr>
      </w:pPr>
      <w:r w:rsidRPr="00F9618C">
        <w:rPr>
          <w:rFonts w:cs="Courier New"/>
          <w:szCs w:val="16"/>
        </w:rPr>
        <w:t xml:space="preserve">          type: string</w:t>
      </w:r>
    </w:p>
    <w:p w14:paraId="3E90D4F5" w14:textId="77777777" w:rsidR="00EF0FBD" w:rsidRPr="00F9618C" w:rsidRDefault="00EF0FBD" w:rsidP="00EF0FBD">
      <w:pPr>
        <w:pStyle w:val="PL"/>
        <w:rPr>
          <w:rFonts w:cs="Courier New"/>
          <w:szCs w:val="16"/>
        </w:rPr>
      </w:pPr>
      <w:r w:rsidRPr="00F9618C">
        <w:rPr>
          <w:rFonts w:cs="Courier New"/>
          <w:szCs w:val="16"/>
        </w:rPr>
        <w:t xml:space="preserve">        fDesc:</w:t>
      </w:r>
    </w:p>
    <w:p w14:paraId="55469105" w14:textId="77777777" w:rsidR="00EF0FBD" w:rsidRPr="00F9618C" w:rsidRDefault="00EF0FBD" w:rsidP="00EF0FBD">
      <w:pPr>
        <w:pStyle w:val="PL"/>
        <w:rPr>
          <w:rFonts w:cs="Courier New"/>
          <w:szCs w:val="16"/>
        </w:rPr>
      </w:pPr>
      <w:r w:rsidRPr="00F9618C">
        <w:rPr>
          <w:rFonts w:cs="Courier New"/>
          <w:szCs w:val="16"/>
        </w:rPr>
        <w:t xml:space="preserve">          $ref: '#/components/schemas/FlowDescription'</w:t>
      </w:r>
    </w:p>
    <w:p w14:paraId="0F365ABD" w14:textId="77777777" w:rsidR="00EF0FBD" w:rsidRPr="00F9618C" w:rsidRDefault="00EF0FBD" w:rsidP="00EF0FBD">
      <w:pPr>
        <w:pStyle w:val="PL"/>
        <w:rPr>
          <w:rFonts w:cs="Courier New"/>
          <w:szCs w:val="16"/>
        </w:rPr>
      </w:pPr>
      <w:r w:rsidRPr="00F9618C">
        <w:rPr>
          <w:rFonts w:cs="Courier New"/>
          <w:szCs w:val="16"/>
        </w:rPr>
        <w:t xml:space="preserve">        fDir:</w:t>
      </w:r>
    </w:p>
    <w:p w14:paraId="3343CA0B" w14:textId="77777777" w:rsidR="00EF0FBD" w:rsidRPr="00F9618C" w:rsidRDefault="00EF0FBD" w:rsidP="00EF0FBD">
      <w:pPr>
        <w:pStyle w:val="PL"/>
        <w:rPr>
          <w:rFonts w:cs="Courier New"/>
          <w:szCs w:val="16"/>
        </w:rPr>
      </w:pPr>
      <w:r w:rsidRPr="00F9618C">
        <w:rPr>
          <w:rFonts w:cs="Courier New"/>
          <w:szCs w:val="16"/>
        </w:rPr>
        <w:t xml:space="preserve">          $ref: 'TS29512_Npcf_SMPolicyControl.yaml#/components/schemas/FlowDirection'</w:t>
      </w:r>
    </w:p>
    <w:p w14:paraId="4AAAE97A" w14:textId="77777777" w:rsidR="00EF0FBD" w:rsidRPr="00F9618C" w:rsidRDefault="00EF0FBD" w:rsidP="00EF0FBD">
      <w:pPr>
        <w:pStyle w:val="PL"/>
        <w:rPr>
          <w:rFonts w:cs="Courier New"/>
          <w:szCs w:val="16"/>
        </w:rPr>
      </w:pPr>
      <w:r w:rsidRPr="00F9618C">
        <w:rPr>
          <w:rFonts w:cs="Courier New"/>
          <w:szCs w:val="16"/>
        </w:rPr>
        <w:t xml:space="preserve">        sourceMacAddr:</w:t>
      </w:r>
    </w:p>
    <w:p w14:paraId="19CBD33A"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'TS29571_CommonData.yaml#/components/schemas/MacAddr48'</w:t>
      </w:r>
    </w:p>
    <w:p w14:paraId="3B730CBF" w14:textId="77777777" w:rsidR="00EF0FBD" w:rsidRPr="00F9618C" w:rsidRDefault="00EF0FBD" w:rsidP="00EF0FBD">
      <w:pPr>
        <w:pStyle w:val="PL"/>
        <w:rPr>
          <w:rFonts w:cs="Courier New"/>
          <w:szCs w:val="16"/>
        </w:rPr>
      </w:pPr>
      <w:r w:rsidRPr="00F9618C">
        <w:rPr>
          <w:rFonts w:cs="Courier New"/>
          <w:szCs w:val="16"/>
        </w:rPr>
        <w:t xml:space="preserve">        vlanTags:</w:t>
      </w:r>
    </w:p>
    <w:p w14:paraId="47BCC976" w14:textId="77777777" w:rsidR="00EF0FBD" w:rsidRPr="00F9618C" w:rsidRDefault="00EF0FBD" w:rsidP="00EF0FBD">
      <w:pPr>
        <w:pStyle w:val="PL"/>
        <w:rPr>
          <w:rFonts w:cs="Courier New"/>
          <w:szCs w:val="16"/>
        </w:rPr>
      </w:pPr>
      <w:r w:rsidRPr="00F9618C">
        <w:rPr>
          <w:rFonts w:cs="Courier New"/>
          <w:szCs w:val="16"/>
        </w:rPr>
        <w:t xml:space="preserve">          type: array</w:t>
      </w:r>
    </w:p>
    <w:p w14:paraId="3089980C" w14:textId="77777777" w:rsidR="00EF0FBD" w:rsidRPr="00F9618C" w:rsidRDefault="00EF0FBD" w:rsidP="00EF0FBD">
      <w:pPr>
        <w:pStyle w:val="PL"/>
        <w:rPr>
          <w:rFonts w:cs="Courier New"/>
          <w:szCs w:val="16"/>
        </w:rPr>
      </w:pPr>
      <w:r w:rsidRPr="00F9618C">
        <w:rPr>
          <w:rFonts w:cs="Courier New"/>
          <w:szCs w:val="16"/>
        </w:rPr>
        <w:t xml:space="preserve">          items: </w:t>
      </w:r>
    </w:p>
    <w:p w14:paraId="299AD895" w14:textId="77777777" w:rsidR="00EF0FBD" w:rsidRPr="00F9618C" w:rsidRDefault="00EF0FBD" w:rsidP="00EF0FBD">
      <w:pPr>
        <w:pStyle w:val="PL"/>
        <w:rPr>
          <w:rFonts w:cs="Courier New"/>
          <w:szCs w:val="16"/>
        </w:rPr>
      </w:pPr>
      <w:r w:rsidRPr="00F9618C">
        <w:rPr>
          <w:rFonts w:cs="Courier New"/>
          <w:szCs w:val="16"/>
        </w:rPr>
        <w:t xml:space="preserve">            type: string</w:t>
      </w:r>
    </w:p>
    <w:p w14:paraId="347385E6" w14:textId="77777777" w:rsidR="00EF0FBD" w:rsidRPr="00F9618C" w:rsidRDefault="00EF0FBD" w:rsidP="00EF0FBD">
      <w:pPr>
        <w:pStyle w:val="PL"/>
      </w:pPr>
      <w:r w:rsidRPr="00F9618C">
        <w:t xml:space="preserve">          minItems: 1</w:t>
      </w:r>
    </w:p>
    <w:p w14:paraId="4EE4A41E" w14:textId="77777777" w:rsidR="00EF0FBD" w:rsidRPr="00F9618C" w:rsidRDefault="00EF0FBD" w:rsidP="00EF0FBD">
      <w:pPr>
        <w:pStyle w:val="PL"/>
      </w:pPr>
      <w:r w:rsidRPr="00F9618C">
        <w:t xml:space="preserve">          maxItems: 2</w:t>
      </w:r>
    </w:p>
    <w:p w14:paraId="3478EB64" w14:textId="77777777" w:rsidR="00EF0FBD" w:rsidRPr="00F9618C" w:rsidRDefault="00EF0FBD" w:rsidP="00EF0FBD">
      <w:pPr>
        <w:pStyle w:val="PL"/>
        <w:rPr>
          <w:rFonts w:cs="Courier New"/>
          <w:szCs w:val="16"/>
        </w:rPr>
      </w:pPr>
      <w:r w:rsidRPr="00F9618C">
        <w:rPr>
          <w:rFonts w:cs="Courier New"/>
          <w:szCs w:val="16"/>
        </w:rPr>
        <w:t xml:space="preserve">        srcMacAddrEnd:</w:t>
      </w:r>
    </w:p>
    <w:p w14:paraId="1DEB22AA"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'TS29571_CommonData.yaml#/components/schemas/MacAddr48'</w:t>
      </w:r>
    </w:p>
    <w:p w14:paraId="609D843C" w14:textId="77777777" w:rsidR="00EF0FBD" w:rsidRPr="00F9618C" w:rsidRDefault="00EF0FBD" w:rsidP="00EF0FBD">
      <w:pPr>
        <w:pStyle w:val="PL"/>
        <w:rPr>
          <w:rFonts w:cs="Courier New"/>
          <w:szCs w:val="16"/>
        </w:rPr>
      </w:pPr>
      <w:r w:rsidRPr="00F9618C">
        <w:rPr>
          <w:rFonts w:cs="Courier New"/>
          <w:szCs w:val="16"/>
        </w:rPr>
        <w:t xml:space="preserve">        destMacAddrEnd:</w:t>
      </w:r>
    </w:p>
    <w:p w14:paraId="15E6DFA5"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'TS29571_CommonData.yaml#/components/schemas/MacAddr48'</w:t>
      </w:r>
    </w:p>
    <w:p w14:paraId="551E7B5B" w14:textId="77777777" w:rsidR="00EF0FBD" w:rsidRPr="00F9618C" w:rsidRDefault="00EF0FBD" w:rsidP="00EF0FBD">
      <w:pPr>
        <w:pStyle w:val="PL"/>
        <w:rPr>
          <w:rFonts w:cs="Courier New"/>
          <w:szCs w:val="16"/>
        </w:rPr>
      </w:pPr>
    </w:p>
    <w:p w14:paraId="0D6F37AA" w14:textId="77777777" w:rsidR="00EF0FBD" w:rsidRPr="00F9618C" w:rsidRDefault="00EF0FBD" w:rsidP="00EF0FBD">
      <w:pPr>
        <w:pStyle w:val="PL"/>
        <w:rPr>
          <w:rFonts w:cs="Courier New"/>
          <w:szCs w:val="16"/>
        </w:rPr>
      </w:pPr>
      <w:r w:rsidRPr="00F9618C">
        <w:rPr>
          <w:rFonts w:cs="Courier New"/>
          <w:szCs w:val="16"/>
        </w:rPr>
        <w:t xml:space="preserve">    ResourcesAllocationInfo:</w:t>
      </w:r>
    </w:p>
    <w:p w14:paraId="7EB733EB" w14:textId="77777777" w:rsidR="00EF0FBD" w:rsidRPr="00F9618C" w:rsidRDefault="00EF0FBD" w:rsidP="00EF0FBD">
      <w:pPr>
        <w:pStyle w:val="PL"/>
        <w:rPr>
          <w:rFonts w:cs="Courier New"/>
          <w:szCs w:val="16"/>
        </w:rPr>
      </w:pPr>
      <w:r w:rsidRPr="00F9618C">
        <w:rPr>
          <w:rFonts w:cs="Courier New"/>
          <w:szCs w:val="16"/>
        </w:rPr>
        <w:t xml:space="preserve">      description: Describes the status of the PCC rule(s) related to certain media components.</w:t>
      </w:r>
    </w:p>
    <w:p w14:paraId="554FC34B" w14:textId="77777777" w:rsidR="00EF0FBD" w:rsidRPr="00F9618C" w:rsidRDefault="00EF0FBD" w:rsidP="00EF0FBD">
      <w:pPr>
        <w:pStyle w:val="PL"/>
        <w:rPr>
          <w:rFonts w:cs="Courier New"/>
          <w:szCs w:val="16"/>
        </w:rPr>
      </w:pPr>
      <w:r w:rsidRPr="00F9618C">
        <w:rPr>
          <w:rFonts w:cs="Courier New"/>
          <w:szCs w:val="16"/>
        </w:rPr>
        <w:t xml:space="preserve">      type: object</w:t>
      </w:r>
    </w:p>
    <w:p w14:paraId="7003F713" w14:textId="77777777" w:rsidR="00EF0FBD" w:rsidRPr="00F9618C" w:rsidRDefault="00EF0FBD" w:rsidP="00EF0FBD">
      <w:pPr>
        <w:pStyle w:val="PL"/>
        <w:rPr>
          <w:rFonts w:cs="Courier New"/>
          <w:szCs w:val="16"/>
        </w:rPr>
      </w:pPr>
      <w:r w:rsidRPr="00F9618C">
        <w:rPr>
          <w:rFonts w:cs="Courier New"/>
          <w:szCs w:val="16"/>
        </w:rPr>
        <w:t xml:space="preserve">      properties:</w:t>
      </w:r>
    </w:p>
    <w:p w14:paraId="632A8425" w14:textId="77777777" w:rsidR="00EF0FBD" w:rsidRPr="00F9618C" w:rsidRDefault="00EF0FBD" w:rsidP="00EF0FBD">
      <w:pPr>
        <w:pStyle w:val="PL"/>
        <w:rPr>
          <w:rFonts w:cs="Courier New"/>
          <w:szCs w:val="16"/>
        </w:rPr>
      </w:pPr>
      <w:r w:rsidRPr="00F9618C">
        <w:rPr>
          <w:rFonts w:cs="Courier New"/>
          <w:szCs w:val="16"/>
        </w:rPr>
        <w:t xml:space="preserve">        mcResourcStatus:</w:t>
      </w:r>
    </w:p>
    <w:p w14:paraId="711C5D2D" w14:textId="77777777" w:rsidR="00EF0FBD" w:rsidRPr="00F9618C" w:rsidRDefault="00EF0FBD" w:rsidP="00EF0FBD">
      <w:pPr>
        <w:pStyle w:val="PL"/>
        <w:rPr>
          <w:rFonts w:cs="Courier New"/>
          <w:szCs w:val="16"/>
        </w:rPr>
      </w:pPr>
      <w:r w:rsidRPr="00F9618C">
        <w:rPr>
          <w:rFonts w:cs="Courier New"/>
          <w:szCs w:val="16"/>
        </w:rPr>
        <w:t xml:space="preserve">          $ref: '#/components/schemas/MediaComponentResourcesStatus'</w:t>
      </w:r>
    </w:p>
    <w:p w14:paraId="682F6A1A" w14:textId="77777777" w:rsidR="00EF0FBD" w:rsidRPr="00F9618C" w:rsidRDefault="00EF0FBD" w:rsidP="00EF0FBD">
      <w:pPr>
        <w:pStyle w:val="PL"/>
        <w:rPr>
          <w:rFonts w:cs="Courier New"/>
          <w:szCs w:val="16"/>
        </w:rPr>
      </w:pPr>
      <w:r w:rsidRPr="00F9618C">
        <w:rPr>
          <w:rFonts w:cs="Courier New"/>
          <w:szCs w:val="16"/>
        </w:rPr>
        <w:t xml:space="preserve">        flows:</w:t>
      </w:r>
    </w:p>
    <w:p w14:paraId="7E0650DE" w14:textId="77777777" w:rsidR="00EF0FBD" w:rsidRPr="00F9618C" w:rsidRDefault="00EF0FBD" w:rsidP="00EF0FBD">
      <w:pPr>
        <w:pStyle w:val="PL"/>
        <w:rPr>
          <w:rFonts w:cs="Courier New"/>
          <w:szCs w:val="16"/>
        </w:rPr>
      </w:pPr>
      <w:r w:rsidRPr="00F9618C">
        <w:rPr>
          <w:rFonts w:cs="Courier New"/>
          <w:szCs w:val="16"/>
        </w:rPr>
        <w:t xml:space="preserve">          type: array</w:t>
      </w:r>
    </w:p>
    <w:p w14:paraId="5359444A" w14:textId="77777777" w:rsidR="00EF0FBD" w:rsidRPr="00F9618C" w:rsidRDefault="00EF0FBD" w:rsidP="00EF0FBD">
      <w:pPr>
        <w:pStyle w:val="PL"/>
        <w:rPr>
          <w:rFonts w:cs="Courier New"/>
          <w:szCs w:val="16"/>
        </w:rPr>
      </w:pPr>
      <w:r w:rsidRPr="00F9618C">
        <w:rPr>
          <w:rFonts w:cs="Courier New"/>
          <w:szCs w:val="16"/>
        </w:rPr>
        <w:t xml:space="preserve">          items:</w:t>
      </w:r>
    </w:p>
    <w:p w14:paraId="229DBD9A" w14:textId="77777777" w:rsidR="00EF0FBD" w:rsidRPr="00F9618C" w:rsidRDefault="00EF0FBD" w:rsidP="00EF0FBD">
      <w:pPr>
        <w:pStyle w:val="PL"/>
        <w:rPr>
          <w:rFonts w:cs="Courier New"/>
          <w:szCs w:val="16"/>
        </w:rPr>
      </w:pPr>
      <w:r w:rsidRPr="00F9618C">
        <w:rPr>
          <w:rFonts w:cs="Courier New"/>
          <w:szCs w:val="16"/>
        </w:rPr>
        <w:t xml:space="preserve">            $ref: '#/components/schemas/Flows'</w:t>
      </w:r>
    </w:p>
    <w:p w14:paraId="187F73F2" w14:textId="77777777" w:rsidR="00EF0FBD" w:rsidRPr="00F9618C" w:rsidRDefault="00EF0FBD" w:rsidP="00EF0FBD">
      <w:pPr>
        <w:pStyle w:val="PL"/>
      </w:pPr>
      <w:r w:rsidRPr="00F9618C">
        <w:t xml:space="preserve">          minItems: 1</w:t>
      </w:r>
    </w:p>
    <w:p w14:paraId="6C8FCAD3" w14:textId="77777777" w:rsidR="00EF0FBD" w:rsidRPr="00F9618C" w:rsidRDefault="00EF0FBD" w:rsidP="00EF0FBD">
      <w:pPr>
        <w:pStyle w:val="PL"/>
      </w:pPr>
      <w:r w:rsidRPr="00F9618C">
        <w:t xml:space="preserve">        </w:t>
      </w:r>
      <w:r w:rsidRPr="00F9618C">
        <w:rPr>
          <w:lang w:eastAsia="zh-CN"/>
        </w:rPr>
        <w:t>altSerReq</w:t>
      </w:r>
      <w:r w:rsidRPr="00F9618C">
        <w:t>:</w:t>
      </w:r>
    </w:p>
    <w:p w14:paraId="6364FE88" w14:textId="77777777" w:rsidR="00EF0FBD" w:rsidRPr="00F9618C" w:rsidRDefault="00EF0FBD" w:rsidP="00EF0FBD">
      <w:pPr>
        <w:pStyle w:val="PL"/>
      </w:pPr>
      <w:r w:rsidRPr="00F9618C">
        <w:t xml:space="preserve">          type: string</w:t>
      </w:r>
    </w:p>
    <w:p w14:paraId="3485873E" w14:textId="77777777" w:rsidR="00EF0FBD" w:rsidRPr="00F9618C" w:rsidRDefault="00EF0FBD" w:rsidP="00EF0FBD">
      <w:pPr>
        <w:pStyle w:val="PL"/>
      </w:pPr>
      <w:r w:rsidRPr="00F9618C">
        <w:t xml:space="preserve">          description: &gt;</w:t>
      </w:r>
    </w:p>
    <w:p w14:paraId="01A21537" w14:textId="77777777" w:rsidR="00EF0FBD" w:rsidRPr="00F9618C" w:rsidRDefault="00EF0FBD" w:rsidP="00EF0FBD">
      <w:pPr>
        <w:pStyle w:val="PL"/>
      </w:pPr>
      <w:r w:rsidRPr="00F9618C">
        <w:t xml:space="preserve">            Indicates whether NG-RAN supports alternative QoS parameters. The default value false</w:t>
      </w:r>
    </w:p>
    <w:p w14:paraId="4214A198" w14:textId="77777777" w:rsidR="00EF0FBD" w:rsidRPr="00F9618C" w:rsidRDefault="00EF0FBD" w:rsidP="00EF0FBD">
      <w:pPr>
        <w:pStyle w:val="PL"/>
      </w:pPr>
      <w:r w:rsidRPr="00F9618C">
        <w:t xml:space="preserve">            shall apply if the attribute is not present. It shall be set to false to indicate that</w:t>
      </w:r>
    </w:p>
    <w:p w14:paraId="2C880A0E" w14:textId="77777777" w:rsidR="00EF0FBD" w:rsidRPr="00F9618C" w:rsidRDefault="00EF0FBD" w:rsidP="00EF0FBD">
      <w:pPr>
        <w:pStyle w:val="PL"/>
      </w:pPr>
      <w:r w:rsidRPr="00F9618C">
        <w:t xml:space="preserve">            the lowest priority alternative QoS profile could not be fulfilled.</w:t>
      </w:r>
    </w:p>
    <w:p w14:paraId="79F6851D" w14:textId="77777777" w:rsidR="00EF0FBD" w:rsidRPr="00F9618C" w:rsidRDefault="00EF0FBD" w:rsidP="00EF0FBD">
      <w:pPr>
        <w:pStyle w:val="PL"/>
        <w:rPr>
          <w:rFonts w:cs="Courier New"/>
          <w:szCs w:val="16"/>
        </w:rPr>
      </w:pPr>
    </w:p>
    <w:p w14:paraId="015D9510" w14:textId="77777777" w:rsidR="00EF0FBD" w:rsidRPr="00F9618C" w:rsidRDefault="00EF0FBD" w:rsidP="00EF0FBD">
      <w:pPr>
        <w:pStyle w:val="PL"/>
        <w:rPr>
          <w:rFonts w:cs="Courier New"/>
          <w:szCs w:val="16"/>
        </w:rPr>
      </w:pPr>
      <w:r w:rsidRPr="00F9618C">
        <w:rPr>
          <w:rFonts w:cs="Courier New"/>
          <w:szCs w:val="16"/>
        </w:rPr>
        <w:t xml:space="preserve">    TemporalValidity:</w:t>
      </w:r>
    </w:p>
    <w:p w14:paraId="7E2C2D19" w14:textId="77777777" w:rsidR="00EF0FBD" w:rsidRPr="00F9618C" w:rsidRDefault="00EF0FBD" w:rsidP="00EF0FBD">
      <w:pPr>
        <w:pStyle w:val="PL"/>
        <w:rPr>
          <w:rFonts w:cs="Courier New"/>
          <w:szCs w:val="16"/>
        </w:rPr>
      </w:pPr>
      <w:r w:rsidRPr="00F9618C">
        <w:rPr>
          <w:rFonts w:cs="Courier New"/>
          <w:szCs w:val="16"/>
        </w:rPr>
        <w:t xml:space="preserve">      description: Indicates the time interval(s) during which the AF request is to be applied.</w:t>
      </w:r>
    </w:p>
    <w:p w14:paraId="7FCB1150" w14:textId="77777777" w:rsidR="00EF0FBD" w:rsidRPr="00F9618C" w:rsidRDefault="00EF0FBD" w:rsidP="00EF0FBD">
      <w:pPr>
        <w:pStyle w:val="PL"/>
        <w:rPr>
          <w:rFonts w:cs="Courier New"/>
          <w:szCs w:val="16"/>
        </w:rPr>
      </w:pPr>
      <w:r w:rsidRPr="00F9618C">
        <w:rPr>
          <w:rFonts w:cs="Courier New"/>
          <w:szCs w:val="16"/>
        </w:rPr>
        <w:t xml:space="preserve">      type: object</w:t>
      </w:r>
    </w:p>
    <w:p w14:paraId="2C6431C2" w14:textId="77777777" w:rsidR="00EF0FBD" w:rsidRPr="00F9618C" w:rsidRDefault="00EF0FBD" w:rsidP="00EF0FBD">
      <w:pPr>
        <w:pStyle w:val="PL"/>
        <w:rPr>
          <w:rFonts w:cs="Courier New"/>
          <w:szCs w:val="16"/>
        </w:rPr>
      </w:pPr>
      <w:r w:rsidRPr="00F9618C">
        <w:rPr>
          <w:rFonts w:cs="Courier New"/>
          <w:szCs w:val="16"/>
        </w:rPr>
        <w:t xml:space="preserve">      properties:</w:t>
      </w:r>
    </w:p>
    <w:p w14:paraId="1AD5B785" w14:textId="77777777" w:rsidR="00EF0FBD" w:rsidRPr="00F9618C" w:rsidRDefault="00EF0FBD" w:rsidP="00EF0FBD">
      <w:pPr>
        <w:pStyle w:val="PL"/>
        <w:rPr>
          <w:rFonts w:cs="Courier New"/>
          <w:szCs w:val="16"/>
        </w:rPr>
      </w:pPr>
      <w:r w:rsidRPr="00F9618C">
        <w:rPr>
          <w:rFonts w:cs="Courier New"/>
          <w:szCs w:val="16"/>
        </w:rPr>
        <w:t xml:space="preserve">        startTime:</w:t>
      </w:r>
    </w:p>
    <w:p w14:paraId="13EE2D34"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'TS29571_CommonData.yaml#/components/schemas/DateTime'</w:t>
      </w:r>
    </w:p>
    <w:p w14:paraId="3348ED19" w14:textId="77777777" w:rsidR="00EF0FBD" w:rsidRPr="00F9618C" w:rsidRDefault="00EF0FBD" w:rsidP="00EF0FBD">
      <w:pPr>
        <w:pStyle w:val="PL"/>
        <w:rPr>
          <w:rFonts w:cs="Courier New"/>
          <w:szCs w:val="16"/>
        </w:rPr>
      </w:pPr>
      <w:r w:rsidRPr="00F9618C">
        <w:rPr>
          <w:rFonts w:cs="Courier New"/>
          <w:szCs w:val="16"/>
        </w:rPr>
        <w:t xml:space="preserve">        stopTime:</w:t>
      </w:r>
    </w:p>
    <w:p w14:paraId="0FBC9D52"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'TS29571_CommonData.yaml#/components/schemas/DateTime'</w:t>
      </w:r>
    </w:p>
    <w:p w14:paraId="51EBFFF8" w14:textId="77777777" w:rsidR="00EF0FBD" w:rsidRPr="00F9618C" w:rsidRDefault="00EF0FBD" w:rsidP="00EF0FBD">
      <w:pPr>
        <w:pStyle w:val="PL"/>
        <w:rPr>
          <w:rFonts w:cs="Courier New"/>
          <w:szCs w:val="16"/>
        </w:rPr>
      </w:pPr>
    </w:p>
    <w:p w14:paraId="65C7BB3D" w14:textId="77777777" w:rsidR="00EF0FBD" w:rsidRPr="00F9618C" w:rsidRDefault="00EF0FBD" w:rsidP="00EF0FBD">
      <w:pPr>
        <w:pStyle w:val="PL"/>
        <w:rPr>
          <w:rFonts w:cs="Courier New"/>
          <w:szCs w:val="16"/>
        </w:rPr>
      </w:pPr>
      <w:r w:rsidRPr="00F9618C">
        <w:rPr>
          <w:rFonts w:cs="Courier New"/>
          <w:szCs w:val="16"/>
        </w:rPr>
        <w:t xml:space="preserve">    QosNotificationControlInfo:</w:t>
      </w:r>
    </w:p>
    <w:p w14:paraId="3A66ED73"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19B029E6" w14:textId="77777777" w:rsidR="00EF0FBD" w:rsidRPr="00F9618C" w:rsidRDefault="00EF0FBD" w:rsidP="00EF0FBD">
      <w:pPr>
        <w:pStyle w:val="PL"/>
        <w:rPr>
          <w:rFonts w:cs="Courier New"/>
          <w:szCs w:val="16"/>
        </w:rPr>
      </w:pPr>
      <w:r w:rsidRPr="00F9618C">
        <w:rPr>
          <w:rFonts w:cs="Courier New"/>
          <w:szCs w:val="16"/>
        </w:rPr>
        <w:t xml:space="preserve">        Indicates whether the QoS targets for a GRB flow are not guaranteed or guaranteed again.</w:t>
      </w:r>
    </w:p>
    <w:p w14:paraId="16441D38" w14:textId="77777777" w:rsidR="00EF0FBD" w:rsidRPr="00F9618C" w:rsidRDefault="00EF0FBD" w:rsidP="00EF0FBD">
      <w:pPr>
        <w:pStyle w:val="PL"/>
        <w:rPr>
          <w:rFonts w:cs="Courier New"/>
          <w:szCs w:val="16"/>
        </w:rPr>
      </w:pPr>
      <w:r w:rsidRPr="00F9618C">
        <w:rPr>
          <w:rFonts w:cs="Courier New"/>
          <w:szCs w:val="16"/>
        </w:rPr>
        <w:t xml:space="preserve">      type: object</w:t>
      </w:r>
    </w:p>
    <w:p w14:paraId="4E21BDD1" w14:textId="77777777" w:rsidR="00EF0FBD" w:rsidRPr="00F9618C" w:rsidRDefault="00EF0FBD" w:rsidP="00EF0FBD">
      <w:pPr>
        <w:pStyle w:val="PL"/>
        <w:rPr>
          <w:rFonts w:cs="Courier New"/>
          <w:szCs w:val="16"/>
        </w:rPr>
      </w:pPr>
      <w:r w:rsidRPr="00F9618C">
        <w:rPr>
          <w:rFonts w:cs="Courier New"/>
          <w:szCs w:val="16"/>
        </w:rPr>
        <w:t xml:space="preserve">      required:</w:t>
      </w:r>
    </w:p>
    <w:p w14:paraId="7F7BD7E9" w14:textId="77777777" w:rsidR="00EF0FBD" w:rsidRPr="00F9618C" w:rsidRDefault="00EF0FBD" w:rsidP="00EF0FBD">
      <w:pPr>
        <w:pStyle w:val="PL"/>
        <w:rPr>
          <w:rFonts w:cs="Courier New"/>
          <w:szCs w:val="16"/>
        </w:rPr>
      </w:pPr>
      <w:r w:rsidRPr="00F9618C">
        <w:rPr>
          <w:rFonts w:cs="Courier New"/>
          <w:szCs w:val="16"/>
        </w:rPr>
        <w:t xml:space="preserve">        - notifType</w:t>
      </w:r>
    </w:p>
    <w:p w14:paraId="4D16EF71" w14:textId="77777777" w:rsidR="00EF0FBD" w:rsidRPr="00F9618C" w:rsidRDefault="00EF0FBD" w:rsidP="00EF0FBD">
      <w:pPr>
        <w:pStyle w:val="PL"/>
        <w:rPr>
          <w:rFonts w:cs="Courier New"/>
          <w:szCs w:val="16"/>
        </w:rPr>
      </w:pPr>
      <w:r w:rsidRPr="00F9618C">
        <w:rPr>
          <w:rFonts w:cs="Courier New"/>
          <w:szCs w:val="16"/>
        </w:rPr>
        <w:t xml:space="preserve">      properties:</w:t>
      </w:r>
    </w:p>
    <w:p w14:paraId="03ECAE2D" w14:textId="77777777" w:rsidR="00EF0FBD" w:rsidRPr="00F9618C" w:rsidRDefault="00EF0FBD" w:rsidP="00EF0FBD">
      <w:pPr>
        <w:pStyle w:val="PL"/>
        <w:rPr>
          <w:rFonts w:cs="Courier New"/>
          <w:szCs w:val="16"/>
        </w:rPr>
      </w:pPr>
      <w:r w:rsidRPr="00F9618C">
        <w:rPr>
          <w:rFonts w:cs="Courier New"/>
          <w:szCs w:val="16"/>
        </w:rPr>
        <w:t xml:space="preserve">        notifType:</w:t>
      </w:r>
    </w:p>
    <w:p w14:paraId="29E2ABF2" w14:textId="77777777" w:rsidR="00EF0FBD" w:rsidRPr="00F9618C" w:rsidRDefault="00EF0FBD" w:rsidP="00EF0FBD">
      <w:pPr>
        <w:pStyle w:val="PL"/>
        <w:rPr>
          <w:rFonts w:cs="Courier New"/>
          <w:szCs w:val="16"/>
        </w:rPr>
      </w:pPr>
      <w:r w:rsidRPr="00F9618C">
        <w:rPr>
          <w:rFonts w:cs="Courier New"/>
          <w:szCs w:val="16"/>
        </w:rPr>
        <w:t xml:space="preserve">          $ref: '#/components/schemas/QosNotifType'</w:t>
      </w:r>
    </w:p>
    <w:p w14:paraId="77EB3435" w14:textId="77777777" w:rsidR="00EF0FBD" w:rsidRPr="00F9618C" w:rsidRDefault="00EF0FBD" w:rsidP="00EF0FBD">
      <w:pPr>
        <w:pStyle w:val="PL"/>
        <w:rPr>
          <w:rFonts w:cs="Courier New"/>
          <w:szCs w:val="16"/>
        </w:rPr>
      </w:pPr>
      <w:r w:rsidRPr="00F9618C">
        <w:rPr>
          <w:rFonts w:cs="Courier New"/>
          <w:szCs w:val="16"/>
        </w:rPr>
        <w:t xml:space="preserve">        flows:</w:t>
      </w:r>
    </w:p>
    <w:p w14:paraId="153ED888" w14:textId="77777777" w:rsidR="00EF0FBD" w:rsidRPr="00F9618C" w:rsidRDefault="00EF0FBD" w:rsidP="00EF0FBD">
      <w:pPr>
        <w:pStyle w:val="PL"/>
        <w:rPr>
          <w:rFonts w:cs="Courier New"/>
          <w:szCs w:val="16"/>
        </w:rPr>
      </w:pPr>
      <w:r w:rsidRPr="00F9618C">
        <w:rPr>
          <w:rFonts w:cs="Courier New"/>
          <w:szCs w:val="16"/>
        </w:rPr>
        <w:t xml:space="preserve">          type: array</w:t>
      </w:r>
    </w:p>
    <w:p w14:paraId="270595E0" w14:textId="77777777" w:rsidR="00EF0FBD" w:rsidRPr="00F9618C" w:rsidRDefault="00EF0FBD" w:rsidP="00EF0FBD">
      <w:pPr>
        <w:pStyle w:val="PL"/>
        <w:rPr>
          <w:rFonts w:cs="Courier New"/>
          <w:szCs w:val="16"/>
        </w:rPr>
      </w:pPr>
      <w:r w:rsidRPr="00F9618C">
        <w:rPr>
          <w:rFonts w:cs="Courier New"/>
          <w:szCs w:val="16"/>
        </w:rPr>
        <w:t xml:space="preserve">          items:</w:t>
      </w:r>
    </w:p>
    <w:p w14:paraId="1C537C42" w14:textId="77777777" w:rsidR="00EF0FBD" w:rsidRPr="00F9618C" w:rsidRDefault="00EF0FBD" w:rsidP="00EF0FBD">
      <w:pPr>
        <w:pStyle w:val="PL"/>
        <w:rPr>
          <w:rFonts w:cs="Courier New"/>
          <w:szCs w:val="16"/>
        </w:rPr>
      </w:pPr>
      <w:r w:rsidRPr="00F9618C">
        <w:rPr>
          <w:rFonts w:cs="Courier New"/>
          <w:szCs w:val="16"/>
        </w:rPr>
        <w:t xml:space="preserve">            $ref: '#/components/schemas/Flows'</w:t>
      </w:r>
    </w:p>
    <w:p w14:paraId="49D2A733" w14:textId="77777777" w:rsidR="00EF0FBD" w:rsidRPr="00F9618C" w:rsidRDefault="00EF0FBD" w:rsidP="00EF0FBD">
      <w:pPr>
        <w:pStyle w:val="PL"/>
      </w:pPr>
      <w:r w:rsidRPr="00F9618C">
        <w:t xml:space="preserve">          minItems: 1</w:t>
      </w:r>
    </w:p>
    <w:p w14:paraId="31652459" w14:textId="77777777" w:rsidR="00EF0FBD" w:rsidRPr="00F9618C" w:rsidRDefault="00EF0FBD" w:rsidP="00EF0FBD">
      <w:pPr>
        <w:pStyle w:val="PL"/>
      </w:pPr>
      <w:r w:rsidRPr="00F9618C">
        <w:t xml:space="preserve">        </w:t>
      </w:r>
      <w:r w:rsidRPr="00F9618C">
        <w:rPr>
          <w:lang w:eastAsia="zh-CN"/>
        </w:rPr>
        <w:t>altSerReq</w:t>
      </w:r>
      <w:r w:rsidRPr="00F9618C">
        <w:t>:</w:t>
      </w:r>
    </w:p>
    <w:p w14:paraId="1030357D" w14:textId="77777777" w:rsidR="00EF0FBD" w:rsidRPr="00F9618C" w:rsidRDefault="00EF0FBD" w:rsidP="00EF0FBD">
      <w:pPr>
        <w:pStyle w:val="PL"/>
      </w:pPr>
      <w:r w:rsidRPr="00F9618C">
        <w:t xml:space="preserve">          type: string</w:t>
      </w:r>
    </w:p>
    <w:p w14:paraId="2480B702" w14:textId="77777777" w:rsidR="00EF0FBD" w:rsidRPr="00F9618C" w:rsidRDefault="00EF0FBD" w:rsidP="00EF0FBD">
      <w:pPr>
        <w:pStyle w:val="PL"/>
      </w:pPr>
      <w:r w:rsidRPr="00F9618C">
        <w:t xml:space="preserve">          description: &gt;</w:t>
      </w:r>
    </w:p>
    <w:p w14:paraId="78F97CD9" w14:textId="77777777" w:rsidR="00EF0FBD" w:rsidRPr="00F9618C" w:rsidRDefault="00EF0FBD" w:rsidP="00EF0FBD">
      <w:pPr>
        <w:pStyle w:val="PL"/>
      </w:pPr>
      <w:r w:rsidRPr="00F9618C">
        <w:t xml:space="preserve">            Indicates the alternative service requirement NG-RAN can guarantee. When it is omitted</w:t>
      </w:r>
    </w:p>
    <w:p w14:paraId="163788B8" w14:textId="77777777" w:rsidR="00EF0FBD" w:rsidRPr="00F9618C" w:rsidRDefault="00EF0FBD" w:rsidP="00EF0FBD">
      <w:pPr>
        <w:pStyle w:val="PL"/>
      </w:pPr>
      <w:r w:rsidRPr="00F9618C">
        <w:t xml:space="preserve">            and the notifType attribute is set to NOT_GUAARANTEED it indicates that the lowest</w:t>
      </w:r>
    </w:p>
    <w:p w14:paraId="6B84C64B" w14:textId="77777777" w:rsidR="00EF0FBD" w:rsidRPr="00F9618C" w:rsidRDefault="00EF0FBD" w:rsidP="00EF0FBD">
      <w:pPr>
        <w:pStyle w:val="PL"/>
      </w:pPr>
      <w:r w:rsidRPr="00F9618C">
        <w:t xml:space="preserve">            priority alternative alternative service requirement could not be fulfilled by NG-RAN.</w:t>
      </w:r>
    </w:p>
    <w:p w14:paraId="5FB82813" w14:textId="77777777" w:rsidR="00EF0FBD" w:rsidRPr="00F9618C" w:rsidRDefault="00EF0FBD" w:rsidP="00EF0FBD">
      <w:pPr>
        <w:pStyle w:val="PL"/>
      </w:pPr>
      <w:r w:rsidRPr="00F9618C">
        <w:t xml:space="preserve">        altSerReqNotSuppInd:</w:t>
      </w:r>
    </w:p>
    <w:p w14:paraId="36E6526B" w14:textId="77777777" w:rsidR="00EF0FBD" w:rsidRPr="00F9618C" w:rsidRDefault="00EF0FBD" w:rsidP="00EF0FBD">
      <w:pPr>
        <w:pStyle w:val="PL"/>
      </w:pPr>
      <w:r w:rsidRPr="00F9618C">
        <w:t xml:space="preserve">          type: boolean</w:t>
      </w:r>
    </w:p>
    <w:p w14:paraId="3CF4B3D4" w14:textId="77777777" w:rsidR="00EF0FBD" w:rsidRPr="00F9618C" w:rsidRDefault="00EF0FBD" w:rsidP="00EF0FBD">
      <w:pPr>
        <w:pStyle w:val="PL"/>
      </w:pPr>
      <w:r w:rsidRPr="00F9618C">
        <w:lastRenderedPageBreak/>
        <w:t xml:space="preserve">          description: &gt;</w:t>
      </w:r>
    </w:p>
    <w:p w14:paraId="12A3A782" w14:textId="77777777" w:rsidR="00EF0FBD" w:rsidRPr="00F9618C" w:rsidRDefault="00EF0FBD" w:rsidP="00EF0FBD">
      <w:pPr>
        <w:pStyle w:val="PL"/>
      </w:pPr>
      <w:r w:rsidRPr="00F9618C">
        <w:t xml:space="preserve">            When present and set to true it indicates that Alternative Service Requirements are not </w:t>
      </w:r>
    </w:p>
    <w:p w14:paraId="2B5DD163" w14:textId="77777777" w:rsidR="00EF0FBD" w:rsidRPr="00F9618C" w:rsidRDefault="00EF0FBD" w:rsidP="00EF0FBD">
      <w:pPr>
        <w:pStyle w:val="PL"/>
      </w:pPr>
      <w:r w:rsidRPr="00F9618C">
        <w:t xml:space="preserve">            supported by NG-RAN.</w:t>
      </w:r>
    </w:p>
    <w:p w14:paraId="49368E6B" w14:textId="77777777" w:rsidR="00EF0FBD" w:rsidRPr="00F9618C" w:rsidRDefault="00EF0FBD" w:rsidP="00EF0FBD">
      <w:pPr>
        <w:pStyle w:val="PL"/>
        <w:rPr>
          <w:rFonts w:cs="Courier New"/>
          <w:szCs w:val="16"/>
        </w:rPr>
      </w:pPr>
    </w:p>
    <w:p w14:paraId="4D027556" w14:textId="77777777" w:rsidR="00EF0FBD" w:rsidRPr="00F9618C" w:rsidRDefault="00EF0FBD" w:rsidP="00EF0FBD">
      <w:pPr>
        <w:pStyle w:val="PL"/>
        <w:rPr>
          <w:rFonts w:cs="Courier New"/>
          <w:szCs w:val="16"/>
        </w:rPr>
      </w:pPr>
      <w:r w:rsidRPr="00F9618C">
        <w:rPr>
          <w:rFonts w:cs="Courier New"/>
          <w:szCs w:val="16"/>
        </w:rPr>
        <w:t xml:space="preserve">    AcceptableServiceInfo:</w:t>
      </w:r>
    </w:p>
    <w:p w14:paraId="725C559B" w14:textId="77777777" w:rsidR="00EF0FBD" w:rsidRPr="00F9618C" w:rsidRDefault="00EF0FBD" w:rsidP="00EF0FBD">
      <w:pPr>
        <w:pStyle w:val="PL"/>
        <w:rPr>
          <w:rFonts w:cs="Courier New"/>
          <w:szCs w:val="16"/>
        </w:rPr>
      </w:pPr>
      <w:r w:rsidRPr="00F9618C">
        <w:rPr>
          <w:rFonts w:cs="Courier New"/>
          <w:szCs w:val="16"/>
        </w:rPr>
        <w:t xml:space="preserve">      description: Indicates the maximum bandwidth that shall be authorized by the PCF.</w:t>
      </w:r>
    </w:p>
    <w:p w14:paraId="5B4D14B1" w14:textId="77777777" w:rsidR="00EF0FBD" w:rsidRPr="00F9618C" w:rsidRDefault="00EF0FBD" w:rsidP="00EF0FBD">
      <w:pPr>
        <w:pStyle w:val="PL"/>
        <w:rPr>
          <w:rFonts w:cs="Courier New"/>
          <w:szCs w:val="16"/>
        </w:rPr>
      </w:pPr>
      <w:r w:rsidRPr="00F9618C">
        <w:rPr>
          <w:rFonts w:cs="Courier New"/>
          <w:szCs w:val="16"/>
        </w:rPr>
        <w:t xml:space="preserve">      type: object</w:t>
      </w:r>
    </w:p>
    <w:p w14:paraId="371FAE08" w14:textId="77777777" w:rsidR="00EF0FBD" w:rsidRPr="00F9618C" w:rsidRDefault="00EF0FBD" w:rsidP="00EF0FBD">
      <w:pPr>
        <w:pStyle w:val="PL"/>
        <w:rPr>
          <w:rFonts w:cs="Courier New"/>
          <w:szCs w:val="16"/>
        </w:rPr>
      </w:pPr>
      <w:r w:rsidRPr="00F9618C">
        <w:rPr>
          <w:rFonts w:cs="Courier New"/>
          <w:szCs w:val="16"/>
        </w:rPr>
        <w:t xml:space="preserve">      properties:</w:t>
      </w:r>
    </w:p>
    <w:p w14:paraId="556439AE" w14:textId="77777777" w:rsidR="00EF0FBD" w:rsidRPr="00F9618C" w:rsidRDefault="00EF0FBD" w:rsidP="00EF0FBD">
      <w:pPr>
        <w:pStyle w:val="PL"/>
        <w:rPr>
          <w:rFonts w:cs="Courier New"/>
          <w:szCs w:val="16"/>
        </w:rPr>
      </w:pPr>
      <w:r w:rsidRPr="00F9618C">
        <w:rPr>
          <w:rFonts w:cs="Courier New"/>
          <w:szCs w:val="16"/>
        </w:rPr>
        <w:t xml:space="preserve">        accBwMedComps:</w:t>
      </w:r>
    </w:p>
    <w:p w14:paraId="01059AB6" w14:textId="77777777" w:rsidR="00EF0FBD" w:rsidRPr="00F9618C" w:rsidRDefault="00EF0FBD" w:rsidP="00EF0FBD">
      <w:pPr>
        <w:pStyle w:val="PL"/>
        <w:rPr>
          <w:rFonts w:cs="Courier New"/>
          <w:szCs w:val="16"/>
        </w:rPr>
      </w:pPr>
      <w:r w:rsidRPr="00F9618C">
        <w:rPr>
          <w:rFonts w:cs="Courier New"/>
          <w:szCs w:val="16"/>
        </w:rPr>
        <w:t xml:space="preserve">          type: object</w:t>
      </w:r>
    </w:p>
    <w:p w14:paraId="4F0CEB11" w14:textId="77777777" w:rsidR="00EF0FBD" w:rsidRPr="00F9618C" w:rsidRDefault="00EF0FBD" w:rsidP="00EF0FBD">
      <w:pPr>
        <w:pStyle w:val="PL"/>
        <w:rPr>
          <w:rFonts w:cs="Courier New"/>
          <w:szCs w:val="16"/>
        </w:rPr>
      </w:pPr>
      <w:r w:rsidRPr="00F9618C">
        <w:rPr>
          <w:rFonts w:cs="Courier New"/>
          <w:szCs w:val="16"/>
        </w:rPr>
        <w:t xml:space="preserve">          additionalProperties:</w:t>
      </w:r>
    </w:p>
    <w:p w14:paraId="3DA2D8CC" w14:textId="77777777" w:rsidR="00EF0FBD" w:rsidRPr="00F9618C" w:rsidRDefault="00EF0FBD" w:rsidP="00EF0FBD">
      <w:pPr>
        <w:pStyle w:val="PL"/>
        <w:rPr>
          <w:rFonts w:cs="Courier New"/>
          <w:szCs w:val="16"/>
        </w:rPr>
      </w:pPr>
      <w:r w:rsidRPr="00F9618C">
        <w:rPr>
          <w:rFonts w:cs="Courier New"/>
          <w:szCs w:val="16"/>
        </w:rPr>
        <w:t xml:space="preserve">            $ref: '#/components/schemas/MediaComponent'</w:t>
      </w:r>
    </w:p>
    <w:p w14:paraId="2B63E573"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3266305D" w14:textId="77777777" w:rsidR="00EF0FBD" w:rsidRDefault="00EF0FBD" w:rsidP="00EF0FBD">
      <w:pPr>
        <w:pStyle w:val="PL"/>
        <w:rPr>
          <w:rFonts w:cs="Arial"/>
          <w:szCs w:val="18"/>
        </w:rPr>
      </w:pPr>
      <w:r w:rsidRPr="00F9618C">
        <w:rPr>
          <w:rFonts w:cs="Courier New"/>
          <w:szCs w:val="16"/>
        </w:rPr>
        <w:t xml:space="preserve">            </w:t>
      </w:r>
      <w:r w:rsidRPr="00F9618C">
        <w:rPr>
          <w:rFonts w:cs="Arial"/>
          <w:szCs w:val="18"/>
        </w:rPr>
        <w:t xml:space="preserve">Indicates the maximum </w:t>
      </w:r>
      <w:r>
        <w:rPr>
          <w:rFonts w:cs="Arial"/>
          <w:szCs w:val="18"/>
        </w:rPr>
        <w:t>QoS parameters</w:t>
      </w:r>
      <w:r w:rsidRPr="00F9618C">
        <w:rPr>
          <w:rFonts w:cs="Arial"/>
          <w:szCs w:val="18"/>
        </w:rPr>
        <w:t xml:space="preserve"> that shall be authorized by the PCF for</w:t>
      </w:r>
    </w:p>
    <w:p w14:paraId="155A337C" w14:textId="77777777" w:rsidR="00EF0FBD" w:rsidRPr="00F9618C" w:rsidRDefault="00EF0FBD" w:rsidP="00EF0FBD">
      <w:pPr>
        <w:pStyle w:val="PL"/>
        <w:rPr>
          <w:rFonts w:cs="Courier New"/>
          <w:szCs w:val="16"/>
        </w:rPr>
      </w:pPr>
      <w:r w:rsidRPr="00F9618C">
        <w:rPr>
          <w:rFonts w:cs="Courier New"/>
          <w:szCs w:val="16"/>
        </w:rPr>
        <w:t xml:space="preserve">           </w:t>
      </w:r>
      <w:r w:rsidRPr="00F9618C">
        <w:rPr>
          <w:rFonts w:cs="Arial"/>
          <w:szCs w:val="18"/>
        </w:rPr>
        <w:t xml:space="preserve"> each media</w:t>
      </w:r>
      <w:r w:rsidRPr="00F9618C">
        <w:rPr>
          <w:rFonts w:cs="Courier New"/>
          <w:szCs w:val="16"/>
        </w:rPr>
        <w:t xml:space="preserve"> </w:t>
      </w:r>
      <w:r w:rsidRPr="00F9618C">
        <w:rPr>
          <w:rFonts w:cs="Arial"/>
          <w:szCs w:val="18"/>
        </w:rPr>
        <w:t>component of the map. The key of the map is the media component number.</w:t>
      </w:r>
    </w:p>
    <w:p w14:paraId="4075CB67" w14:textId="77777777" w:rsidR="00EF0FBD" w:rsidRPr="00F9618C" w:rsidRDefault="00EF0FBD" w:rsidP="00EF0FBD">
      <w:pPr>
        <w:pStyle w:val="PL"/>
        <w:rPr>
          <w:rFonts w:cs="Courier New"/>
          <w:szCs w:val="16"/>
        </w:rPr>
      </w:pPr>
      <w:r w:rsidRPr="00F9618C">
        <w:t xml:space="preserve">          minProperties: 1</w:t>
      </w:r>
    </w:p>
    <w:p w14:paraId="02090078" w14:textId="77777777" w:rsidR="00EF0FBD" w:rsidRPr="00F9618C" w:rsidRDefault="00EF0FBD" w:rsidP="00EF0FBD">
      <w:pPr>
        <w:pStyle w:val="PL"/>
        <w:rPr>
          <w:rFonts w:cs="Courier New"/>
          <w:szCs w:val="16"/>
        </w:rPr>
      </w:pPr>
      <w:r w:rsidRPr="00F9618C">
        <w:rPr>
          <w:rFonts w:cs="Courier New"/>
          <w:szCs w:val="16"/>
        </w:rPr>
        <w:t xml:space="preserve">        marBwUl:</w:t>
      </w:r>
    </w:p>
    <w:p w14:paraId="2E63AB1A"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'TS29571_CommonData.yaml#/components/schemas/BitRate'</w:t>
      </w:r>
    </w:p>
    <w:p w14:paraId="40A7BE11" w14:textId="77777777" w:rsidR="00EF0FBD" w:rsidRPr="00F9618C" w:rsidRDefault="00EF0FBD" w:rsidP="00EF0FBD">
      <w:pPr>
        <w:pStyle w:val="PL"/>
        <w:rPr>
          <w:rFonts w:cs="Courier New"/>
          <w:szCs w:val="16"/>
        </w:rPr>
      </w:pPr>
      <w:r w:rsidRPr="00F9618C">
        <w:rPr>
          <w:rFonts w:cs="Courier New"/>
          <w:szCs w:val="16"/>
        </w:rPr>
        <w:t xml:space="preserve">        marBwDl:</w:t>
      </w:r>
    </w:p>
    <w:p w14:paraId="7E3376CD"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'TS29571_CommonData.yaml#/components/schemas/BitRate'</w:t>
      </w:r>
    </w:p>
    <w:p w14:paraId="17619481" w14:textId="77777777" w:rsidR="00EF0FBD" w:rsidRPr="00EA6998" w:rsidRDefault="00EF0FBD" w:rsidP="00EF0FBD">
      <w:pPr>
        <w:pStyle w:val="PL"/>
      </w:pPr>
      <w:r w:rsidRPr="00EA6998">
        <w:t xml:space="preserve">        m</w:t>
      </w:r>
      <w:r>
        <w:t>i</w:t>
      </w:r>
      <w:r w:rsidRPr="00EA6998">
        <w:t>rBwUl:</w:t>
      </w:r>
    </w:p>
    <w:p w14:paraId="158AE06C" w14:textId="77777777" w:rsidR="00EF0FBD" w:rsidRPr="00EA6998" w:rsidRDefault="00EF0FBD" w:rsidP="00EF0FBD">
      <w:pPr>
        <w:pStyle w:val="PL"/>
      </w:pPr>
      <w:r w:rsidRPr="00EA6998">
        <w:t xml:space="preserve">          $ref: 'TS29571_CommonData.yaml#/components/schemas/BitRate'</w:t>
      </w:r>
    </w:p>
    <w:p w14:paraId="0BD0549F" w14:textId="77777777" w:rsidR="00EF0FBD" w:rsidRPr="00EA6998" w:rsidRDefault="00EF0FBD" w:rsidP="00EF0FBD">
      <w:pPr>
        <w:pStyle w:val="PL"/>
      </w:pPr>
      <w:r w:rsidRPr="00EA6998">
        <w:t xml:space="preserve">        m</w:t>
      </w:r>
      <w:r>
        <w:t>i</w:t>
      </w:r>
      <w:r w:rsidRPr="00EA6998">
        <w:t>rBwDl:</w:t>
      </w:r>
    </w:p>
    <w:p w14:paraId="524B12E1" w14:textId="77777777" w:rsidR="00EF0FBD" w:rsidRPr="00EA6998" w:rsidRDefault="00EF0FBD" w:rsidP="00EF0FBD">
      <w:pPr>
        <w:pStyle w:val="PL"/>
      </w:pPr>
      <w:r w:rsidRPr="00EA6998">
        <w:t xml:space="preserve">          $ref: 'TS29571_CommonData.yaml#/components/schemas/BitRate'</w:t>
      </w:r>
    </w:p>
    <w:p w14:paraId="252027A5" w14:textId="77777777" w:rsidR="00EF0FBD" w:rsidRDefault="00EF0FBD" w:rsidP="00EF0FBD">
      <w:pPr>
        <w:pStyle w:val="PL"/>
      </w:pPr>
      <w:r>
        <w:t xml:space="preserve">        tsnQos:</w:t>
      </w:r>
    </w:p>
    <w:p w14:paraId="5D9D999D" w14:textId="77777777" w:rsidR="00EF0FBD" w:rsidRDefault="00EF0FBD" w:rsidP="00EF0FBD">
      <w:pPr>
        <w:pStyle w:val="PL"/>
      </w:pPr>
      <w:r w:rsidRPr="00EA6998">
        <w:t xml:space="preserve">          $ref: '#/components/schemas/</w:t>
      </w:r>
      <w:r>
        <w:t>TsnQosContainer</w:t>
      </w:r>
      <w:r w:rsidRPr="00EA6998">
        <w:t>'</w:t>
      </w:r>
    </w:p>
    <w:p w14:paraId="021B107A" w14:textId="77777777" w:rsidR="00EF0FBD" w:rsidRDefault="00EF0FBD" w:rsidP="00EF0FBD">
      <w:pPr>
        <w:pStyle w:val="PL"/>
      </w:pPr>
      <w:r>
        <w:t xml:space="preserve">        ad</w:t>
      </w:r>
      <w:r w:rsidRPr="008E0123">
        <w:t>dAccQosCombs</w:t>
      </w:r>
      <w:r>
        <w:t>:</w:t>
      </w:r>
    </w:p>
    <w:p w14:paraId="6353D622" w14:textId="77777777" w:rsidR="00EF0FBD" w:rsidRPr="00EA6998" w:rsidRDefault="00EF0FBD" w:rsidP="00EF0FBD">
      <w:pPr>
        <w:pStyle w:val="PL"/>
      </w:pPr>
      <w:r w:rsidRPr="00EA6998">
        <w:t xml:space="preserve">          type: array</w:t>
      </w:r>
    </w:p>
    <w:p w14:paraId="224AD0F0" w14:textId="77777777" w:rsidR="00EF0FBD" w:rsidRPr="00EA6998" w:rsidRDefault="00EF0FBD" w:rsidP="00EF0FBD">
      <w:pPr>
        <w:pStyle w:val="PL"/>
      </w:pPr>
      <w:r w:rsidRPr="00EA6998">
        <w:t xml:space="preserve">          items:</w:t>
      </w:r>
    </w:p>
    <w:p w14:paraId="2B3E57F6" w14:textId="77777777" w:rsidR="00EF0FBD" w:rsidRPr="00EA6998" w:rsidRDefault="00EF0FBD" w:rsidP="00EF0FBD">
      <w:pPr>
        <w:pStyle w:val="PL"/>
      </w:pPr>
      <w:r w:rsidRPr="00EA6998">
        <w:t xml:space="preserve">            $ref: '#/components/schemas/AcceptableServiceInfo'</w:t>
      </w:r>
    </w:p>
    <w:p w14:paraId="11C14ADE" w14:textId="77777777" w:rsidR="00EF0FBD" w:rsidRDefault="00EF0FBD" w:rsidP="00EF0FBD">
      <w:pPr>
        <w:pStyle w:val="PL"/>
      </w:pPr>
      <w:r w:rsidRPr="00EA6998">
        <w:t xml:space="preserve">          minItems: 1</w:t>
      </w:r>
    </w:p>
    <w:p w14:paraId="3F61D99A" w14:textId="77777777" w:rsidR="00EF0FBD" w:rsidRPr="00EA6998" w:rsidRDefault="00EF0FBD" w:rsidP="00EF0FBD">
      <w:pPr>
        <w:pStyle w:val="PL"/>
      </w:pPr>
      <w:r>
        <w:t xml:space="preserve">          description: </w:t>
      </w:r>
      <w:r w:rsidRPr="008E0123">
        <w:t>Contains additional combinations of acceptable service information.</w:t>
      </w:r>
    </w:p>
    <w:p w14:paraId="27E5B034" w14:textId="77777777" w:rsidR="00EF0FBD" w:rsidRPr="00F9618C" w:rsidRDefault="00EF0FBD" w:rsidP="00EF0FBD">
      <w:pPr>
        <w:pStyle w:val="PL"/>
        <w:rPr>
          <w:rFonts w:cs="Courier New"/>
          <w:szCs w:val="16"/>
        </w:rPr>
      </w:pPr>
    </w:p>
    <w:p w14:paraId="31A58AC4" w14:textId="77777777" w:rsidR="00EF0FBD" w:rsidRPr="00F9618C" w:rsidRDefault="00EF0FBD" w:rsidP="00EF0FBD">
      <w:pPr>
        <w:pStyle w:val="PL"/>
        <w:rPr>
          <w:rFonts w:cs="Courier New"/>
          <w:szCs w:val="16"/>
        </w:rPr>
      </w:pPr>
      <w:r w:rsidRPr="00F9618C">
        <w:rPr>
          <w:rFonts w:cs="Courier New"/>
          <w:szCs w:val="16"/>
        </w:rPr>
        <w:t xml:space="preserve">    UeIdentityInfo:</w:t>
      </w:r>
    </w:p>
    <w:p w14:paraId="36C94CCF" w14:textId="77777777" w:rsidR="00EF0FBD" w:rsidRPr="00F9618C" w:rsidRDefault="00EF0FBD" w:rsidP="00EF0FBD">
      <w:pPr>
        <w:pStyle w:val="PL"/>
        <w:rPr>
          <w:rFonts w:cs="Courier New"/>
          <w:szCs w:val="16"/>
        </w:rPr>
      </w:pPr>
      <w:r w:rsidRPr="00F9618C">
        <w:rPr>
          <w:rFonts w:cs="Courier New"/>
          <w:szCs w:val="16"/>
        </w:rPr>
        <w:t xml:space="preserve">      description: Represents 5GS-Level UE identities.</w:t>
      </w:r>
    </w:p>
    <w:p w14:paraId="63945F3D" w14:textId="77777777" w:rsidR="00EF0FBD" w:rsidRPr="00F9618C" w:rsidRDefault="00EF0FBD" w:rsidP="00EF0FBD">
      <w:pPr>
        <w:pStyle w:val="PL"/>
        <w:rPr>
          <w:rFonts w:cs="Courier New"/>
          <w:szCs w:val="16"/>
        </w:rPr>
      </w:pPr>
      <w:r w:rsidRPr="00F9618C">
        <w:rPr>
          <w:rFonts w:cs="Courier New"/>
          <w:szCs w:val="16"/>
        </w:rPr>
        <w:t xml:space="preserve">      type: object</w:t>
      </w:r>
    </w:p>
    <w:p w14:paraId="4E169049" w14:textId="77777777" w:rsidR="00EF0FBD" w:rsidRPr="00F9618C" w:rsidRDefault="00EF0FBD" w:rsidP="00EF0FBD">
      <w:pPr>
        <w:pStyle w:val="PL"/>
        <w:rPr>
          <w:rFonts w:cs="Courier New"/>
          <w:szCs w:val="16"/>
        </w:rPr>
      </w:pPr>
      <w:r w:rsidRPr="00F9618C">
        <w:rPr>
          <w:rFonts w:cs="Courier New"/>
          <w:szCs w:val="16"/>
        </w:rPr>
        <w:t xml:space="preserve">      anyOf:</w:t>
      </w:r>
    </w:p>
    <w:p w14:paraId="52AA144A" w14:textId="77777777" w:rsidR="00EF0FBD" w:rsidRPr="00F9618C" w:rsidRDefault="00EF0FBD" w:rsidP="00EF0FBD">
      <w:pPr>
        <w:pStyle w:val="PL"/>
        <w:rPr>
          <w:rFonts w:cs="Courier New"/>
          <w:szCs w:val="16"/>
        </w:rPr>
      </w:pPr>
      <w:r w:rsidRPr="00F9618C">
        <w:rPr>
          <w:rFonts w:cs="Courier New"/>
          <w:szCs w:val="16"/>
        </w:rPr>
        <w:t xml:space="preserve">        - required: [gpsi]</w:t>
      </w:r>
    </w:p>
    <w:p w14:paraId="61D93791" w14:textId="77777777" w:rsidR="00EF0FBD" w:rsidRPr="00F9618C" w:rsidRDefault="00EF0FBD" w:rsidP="00EF0FBD">
      <w:pPr>
        <w:pStyle w:val="PL"/>
        <w:rPr>
          <w:rFonts w:cs="Courier New"/>
          <w:szCs w:val="16"/>
        </w:rPr>
      </w:pPr>
      <w:r w:rsidRPr="00F9618C">
        <w:rPr>
          <w:rFonts w:cs="Courier New"/>
          <w:szCs w:val="16"/>
        </w:rPr>
        <w:t xml:space="preserve">        - required: [pei]</w:t>
      </w:r>
    </w:p>
    <w:p w14:paraId="6535A9F6" w14:textId="77777777" w:rsidR="00EF0FBD" w:rsidRPr="00F9618C" w:rsidRDefault="00EF0FBD" w:rsidP="00EF0FBD">
      <w:pPr>
        <w:pStyle w:val="PL"/>
        <w:rPr>
          <w:rFonts w:cs="Courier New"/>
          <w:szCs w:val="16"/>
        </w:rPr>
      </w:pPr>
      <w:r w:rsidRPr="00F9618C">
        <w:rPr>
          <w:rFonts w:cs="Courier New"/>
          <w:szCs w:val="16"/>
        </w:rPr>
        <w:t xml:space="preserve">        - required: [supi]</w:t>
      </w:r>
    </w:p>
    <w:p w14:paraId="56C63EF9" w14:textId="77777777" w:rsidR="00EF0FBD" w:rsidRPr="00F9618C" w:rsidRDefault="00EF0FBD" w:rsidP="00EF0FBD">
      <w:pPr>
        <w:pStyle w:val="PL"/>
        <w:rPr>
          <w:rFonts w:cs="Courier New"/>
          <w:szCs w:val="16"/>
        </w:rPr>
      </w:pPr>
      <w:r w:rsidRPr="00F9618C">
        <w:rPr>
          <w:rFonts w:cs="Courier New"/>
          <w:szCs w:val="16"/>
        </w:rPr>
        <w:t xml:space="preserve">      properties:</w:t>
      </w:r>
    </w:p>
    <w:p w14:paraId="0E6AB2EC" w14:textId="77777777" w:rsidR="00EF0FBD" w:rsidRPr="00F9618C" w:rsidRDefault="00EF0FBD" w:rsidP="00EF0FBD">
      <w:pPr>
        <w:pStyle w:val="PL"/>
        <w:rPr>
          <w:rFonts w:cs="Courier New"/>
          <w:szCs w:val="16"/>
        </w:rPr>
      </w:pPr>
      <w:r w:rsidRPr="00F9618C">
        <w:rPr>
          <w:rFonts w:cs="Courier New"/>
          <w:szCs w:val="16"/>
        </w:rPr>
        <w:t xml:space="preserve">        gpsi:</w:t>
      </w:r>
    </w:p>
    <w:p w14:paraId="2E5EC0C2"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'TS29571_CommonData.yaml#/components/schemas/Gpsi'</w:t>
      </w:r>
    </w:p>
    <w:p w14:paraId="04158EB9" w14:textId="77777777" w:rsidR="00EF0FBD" w:rsidRPr="00F9618C" w:rsidRDefault="00EF0FBD" w:rsidP="00EF0FBD">
      <w:pPr>
        <w:pStyle w:val="PL"/>
        <w:rPr>
          <w:rFonts w:cs="Courier New"/>
          <w:szCs w:val="16"/>
        </w:rPr>
      </w:pPr>
      <w:r w:rsidRPr="00F9618C">
        <w:rPr>
          <w:rFonts w:cs="Courier New"/>
          <w:szCs w:val="16"/>
        </w:rPr>
        <w:t xml:space="preserve">        pei:</w:t>
      </w:r>
    </w:p>
    <w:p w14:paraId="4A11042E"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'TS29571_CommonData.yaml#/components/schemas/Pei'</w:t>
      </w:r>
    </w:p>
    <w:p w14:paraId="09DA42AA" w14:textId="77777777" w:rsidR="00EF0FBD" w:rsidRPr="00F9618C" w:rsidRDefault="00EF0FBD" w:rsidP="00EF0FBD">
      <w:pPr>
        <w:pStyle w:val="PL"/>
        <w:rPr>
          <w:rFonts w:cs="Courier New"/>
          <w:szCs w:val="16"/>
        </w:rPr>
      </w:pPr>
      <w:r w:rsidRPr="00F9618C">
        <w:rPr>
          <w:rFonts w:cs="Courier New"/>
          <w:szCs w:val="16"/>
        </w:rPr>
        <w:t xml:space="preserve">        supi:</w:t>
      </w:r>
    </w:p>
    <w:p w14:paraId="153C2118"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'TS29571_CommonData.yaml#/components/schemas/Supi'</w:t>
      </w:r>
    </w:p>
    <w:p w14:paraId="3ECE4513" w14:textId="77777777" w:rsidR="00EF0FBD" w:rsidRPr="00F9618C" w:rsidRDefault="00EF0FBD" w:rsidP="00EF0FBD">
      <w:pPr>
        <w:pStyle w:val="PL"/>
        <w:rPr>
          <w:rFonts w:cs="Courier New"/>
          <w:szCs w:val="16"/>
        </w:rPr>
      </w:pPr>
    </w:p>
    <w:p w14:paraId="0A3CBBF4" w14:textId="77777777" w:rsidR="00EF0FBD" w:rsidRPr="00F9618C" w:rsidRDefault="00EF0FBD" w:rsidP="00EF0FBD">
      <w:pPr>
        <w:pStyle w:val="PL"/>
        <w:rPr>
          <w:rFonts w:cs="Courier New"/>
          <w:szCs w:val="16"/>
        </w:rPr>
      </w:pPr>
      <w:r w:rsidRPr="00F9618C">
        <w:rPr>
          <w:rFonts w:cs="Courier New"/>
          <w:szCs w:val="16"/>
        </w:rPr>
        <w:t xml:space="preserve">    AccessNetChargingIdentifier:</w:t>
      </w:r>
    </w:p>
    <w:p w14:paraId="57032F25" w14:textId="77777777" w:rsidR="00EF0FBD" w:rsidRPr="00F9618C" w:rsidRDefault="00EF0FBD" w:rsidP="00EF0FBD">
      <w:pPr>
        <w:pStyle w:val="PL"/>
        <w:rPr>
          <w:rFonts w:cs="Courier New"/>
          <w:szCs w:val="16"/>
        </w:rPr>
      </w:pPr>
      <w:r w:rsidRPr="00F9618C">
        <w:rPr>
          <w:rFonts w:cs="Courier New"/>
          <w:szCs w:val="16"/>
        </w:rPr>
        <w:t xml:space="preserve">      description: Describes the access network charging identifier.</w:t>
      </w:r>
    </w:p>
    <w:p w14:paraId="30347E6D" w14:textId="77777777" w:rsidR="00EF0FBD" w:rsidRPr="00F9618C" w:rsidRDefault="00EF0FBD" w:rsidP="00EF0FBD">
      <w:pPr>
        <w:pStyle w:val="PL"/>
        <w:rPr>
          <w:rFonts w:cs="Courier New"/>
          <w:szCs w:val="16"/>
        </w:rPr>
      </w:pPr>
      <w:r w:rsidRPr="00F9618C">
        <w:rPr>
          <w:rFonts w:cs="Courier New"/>
          <w:szCs w:val="16"/>
        </w:rPr>
        <w:t xml:space="preserve">      type: object</w:t>
      </w:r>
    </w:p>
    <w:p w14:paraId="68E2E939" w14:textId="77777777" w:rsidR="00EF0FBD" w:rsidRPr="00F9618C" w:rsidRDefault="00EF0FBD" w:rsidP="00EF0FBD">
      <w:pPr>
        <w:pStyle w:val="PL"/>
        <w:rPr>
          <w:rFonts w:cs="Courier New"/>
          <w:szCs w:val="16"/>
        </w:rPr>
      </w:pPr>
      <w:r w:rsidRPr="00F9618C">
        <w:rPr>
          <w:rFonts w:cs="Courier New"/>
          <w:szCs w:val="16"/>
        </w:rPr>
        <w:t xml:space="preserve">      oneOf:</w:t>
      </w:r>
    </w:p>
    <w:p w14:paraId="641A1070" w14:textId="77777777" w:rsidR="00EF0FBD" w:rsidRPr="00F9618C" w:rsidRDefault="00EF0FBD" w:rsidP="00EF0FBD">
      <w:pPr>
        <w:pStyle w:val="PL"/>
        <w:rPr>
          <w:rFonts w:cs="Courier New"/>
          <w:szCs w:val="16"/>
        </w:rPr>
      </w:pPr>
      <w:r w:rsidRPr="00F9618C">
        <w:rPr>
          <w:rFonts w:cs="Courier New"/>
          <w:szCs w:val="16"/>
        </w:rPr>
        <w:t xml:space="preserve">        - required: [accNetChaIdValue]</w:t>
      </w:r>
    </w:p>
    <w:p w14:paraId="56F585A2" w14:textId="77777777" w:rsidR="00EF0FBD" w:rsidRPr="00F9618C" w:rsidRDefault="00EF0FBD" w:rsidP="00EF0FBD">
      <w:pPr>
        <w:pStyle w:val="PL"/>
        <w:rPr>
          <w:rFonts w:cs="Courier New"/>
          <w:szCs w:val="16"/>
        </w:rPr>
      </w:pPr>
      <w:r w:rsidRPr="00F9618C">
        <w:rPr>
          <w:rFonts w:cs="Courier New"/>
          <w:szCs w:val="16"/>
        </w:rPr>
        <w:t xml:space="preserve">        - required: [accNetChargIdString]</w:t>
      </w:r>
    </w:p>
    <w:p w14:paraId="241475BD" w14:textId="77777777" w:rsidR="00EF0FBD" w:rsidRPr="00F9618C" w:rsidRDefault="00EF0FBD" w:rsidP="00EF0FBD">
      <w:pPr>
        <w:pStyle w:val="PL"/>
        <w:rPr>
          <w:rFonts w:cs="Courier New"/>
          <w:szCs w:val="16"/>
        </w:rPr>
      </w:pPr>
      <w:r w:rsidRPr="00F9618C">
        <w:rPr>
          <w:rFonts w:cs="Courier New"/>
          <w:szCs w:val="16"/>
        </w:rPr>
        <w:t xml:space="preserve">      properties:</w:t>
      </w:r>
    </w:p>
    <w:p w14:paraId="3FF59DFD" w14:textId="77777777" w:rsidR="00EF0FBD" w:rsidRPr="00F9618C" w:rsidRDefault="00EF0FBD" w:rsidP="00EF0FBD">
      <w:pPr>
        <w:pStyle w:val="PL"/>
        <w:rPr>
          <w:rFonts w:cs="Courier New"/>
          <w:szCs w:val="16"/>
        </w:rPr>
      </w:pPr>
      <w:r w:rsidRPr="00F9618C">
        <w:rPr>
          <w:rFonts w:cs="Courier New"/>
          <w:szCs w:val="16"/>
        </w:rPr>
        <w:t xml:space="preserve">        </w:t>
      </w:r>
      <w:r w:rsidRPr="00F9618C">
        <w:rPr>
          <w:lang w:eastAsia="zh-CN"/>
        </w:rPr>
        <w:t>accNetChaIdValue</w:t>
      </w:r>
      <w:r w:rsidRPr="00F9618C">
        <w:rPr>
          <w:rFonts w:cs="Courier New"/>
          <w:szCs w:val="16"/>
        </w:rPr>
        <w:t>:</w:t>
      </w:r>
    </w:p>
    <w:p w14:paraId="4CBAD3F1"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'TS29571_CommonData.yaml#/components/schemas/ChargingId'</w:t>
      </w:r>
    </w:p>
    <w:p w14:paraId="3661A702" w14:textId="77777777" w:rsidR="00EF0FBD" w:rsidRPr="00F9618C" w:rsidRDefault="00EF0FBD" w:rsidP="00EF0FBD">
      <w:pPr>
        <w:pStyle w:val="PL"/>
        <w:rPr>
          <w:lang w:eastAsia="zh-CN"/>
        </w:rPr>
      </w:pPr>
      <w:r w:rsidRPr="00F9618C">
        <w:rPr>
          <w:lang w:eastAsia="zh-CN"/>
        </w:rPr>
        <w:t xml:space="preserve">        accNetChargIdString:</w:t>
      </w:r>
    </w:p>
    <w:p w14:paraId="5B50C520" w14:textId="77777777" w:rsidR="00EF0FBD" w:rsidRPr="00F9618C" w:rsidRDefault="00EF0FBD" w:rsidP="00EF0FBD">
      <w:pPr>
        <w:pStyle w:val="PL"/>
        <w:rPr>
          <w:lang w:eastAsia="zh-CN"/>
        </w:rPr>
      </w:pPr>
      <w:r w:rsidRPr="00F9618C">
        <w:rPr>
          <w:lang w:eastAsia="zh-CN"/>
        </w:rPr>
        <w:t xml:space="preserve">          type: string</w:t>
      </w:r>
    </w:p>
    <w:p w14:paraId="44A74ED1" w14:textId="77777777" w:rsidR="00EF0FBD" w:rsidRPr="00F9618C" w:rsidRDefault="00EF0FBD" w:rsidP="00EF0FBD">
      <w:pPr>
        <w:pStyle w:val="PL"/>
        <w:rPr>
          <w:lang w:eastAsia="zh-CN"/>
        </w:rPr>
      </w:pPr>
      <w:r w:rsidRPr="00F9618C">
        <w:rPr>
          <w:lang w:eastAsia="zh-CN"/>
        </w:rPr>
        <w:t xml:space="preserve">          description: A character string containing the access network charging identifier.</w:t>
      </w:r>
    </w:p>
    <w:p w14:paraId="61877ADF" w14:textId="77777777" w:rsidR="00EF0FBD" w:rsidRPr="00F9618C" w:rsidRDefault="00EF0FBD" w:rsidP="00EF0FBD">
      <w:pPr>
        <w:pStyle w:val="PL"/>
        <w:rPr>
          <w:rFonts w:cs="Courier New"/>
          <w:szCs w:val="16"/>
        </w:rPr>
      </w:pPr>
      <w:r w:rsidRPr="00F9618C">
        <w:rPr>
          <w:rFonts w:cs="Courier New"/>
          <w:szCs w:val="16"/>
        </w:rPr>
        <w:t xml:space="preserve">        flows:</w:t>
      </w:r>
    </w:p>
    <w:p w14:paraId="258199C6" w14:textId="77777777" w:rsidR="00EF0FBD" w:rsidRPr="00F9618C" w:rsidRDefault="00EF0FBD" w:rsidP="00EF0FBD">
      <w:pPr>
        <w:pStyle w:val="PL"/>
        <w:rPr>
          <w:rFonts w:cs="Courier New"/>
          <w:szCs w:val="16"/>
        </w:rPr>
      </w:pPr>
      <w:r w:rsidRPr="00F9618C">
        <w:rPr>
          <w:rFonts w:cs="Courier New"/>
          <w:szCs w:val="16"/>
        </w:rPr>
        <w:t xml:space="preserve">          type: array</w:t>
      </w:r>
    </w:p>
    <w:p w14:paraId="77F515D2" w14:textId="77777777" w:rsidR="00EF0FBD" w:rsidRPr="00F9618C" w:rsidRDefault="00EF0FBD" w:rsidP="00EF0FBD">
      <w:pPr>
        <w:pStyle w:val="PL"/>
        <w:rPr>
          <w:rFonts w:cs="Courier New"/>
          <w:szCs w:val="16"/>
        </w:rPr>
      </w:pPr>
      <w:r w:rsidRPr="00F9618C">
        <w:rPr>
          <w:rFonts w:cs="Courier New"/>
          <w:szCs w:val="16"/>
        </w:rPr>
        <w:t xml:space="preserve">          items:</w:t>
      </w:r>
    </w:p>
    <w:p w14:paraId="105311C7" w14:textId="77777777" w:rsidR="00EF0FBD" w:rsidRPr="00F9618C" w:rsidRDefault="00EF0FBD" w:rsidP="00EF0FBD">
      <w:pPr>
        <w:pStyle w:val="PL"/>
        <w:rPr>
          <w:rFonts w:cs="Courier New"/>
          <w:szCs w:val="16"/>
        </w:rPr>
      </w:pPr>
      <w:r w:rsidRPr="00F9618C">
        <w:rPr>
          <w:rFonts w:cs="Courier New"/>
          <w:szCs w:val="16"/>
        </w:rPr>
        <w:t xml:space="preserve">            $ref: '#/components/schemas/Flows'</w:t>
      </w:r>
    </w:p>
    <w:p w14:paraId="5DDDB5C4" w14:textId="77777777" w:rsidR="00EF0FBD" w:rsidRPr="00F9618C" w:rsidRDefault="00EF0FBD" w:rsidP="00EF0FBD">
      <w:pPr>
        <w:pStyle w:val="PL"/>
      </w:pPr>
      <w:r w:rsidRPr="00F9618C">
        <w:t xml:space="preserve">          minItems: 1</w:t>
      </w:r>
    </w:p>
    <w:p w14:paraId="1D92FC11" w14:textId="77777777" w:rsidR="00EF0FBD" w:rsidRPr="00F9618C" w:rsidRDefault="00EF0FBD" w:rsidP="00EF0FBD">
      <w:pPr>
        <w:pStyle w:val="PL"/>
        <w:rPr>
          <w:rFonts w:cs="Courier New"/>
          <w:szCs w:val="16"/>
        </w:rPr>
      </w:pPr>
    </w:p>
    <w:p w14:paraId="2ADCE62E" w14:textId="77777777" w:rsidR="00EF0FBD" w:rsidRPr="00F9618C" w:rsidRDefault="00EF0FBD" w:rsidP="00EF0FBD">
      <w:pPr>
        <w:pStyle w:val="PL"/>
        <w:rPr>
          <w:rFonts w:cs="Courier New"/>
          <w:szCs w:val="16"/>
        </w:rPr>
      </w:pPr>
      <w:r w:rsidRPr="00F9618C">
        <w:rPr>
          <w:rFonts w:cs="Courier New"/>
          <w:szCs w:val="16"/>
        </w:rPr>
        <w:t xml:space="preserve">    OutOfCreditInformation:</w:t>
      </w:r>
    </w:p>
    <w:p w14:paraId="7777298E"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31822B4A" w14:textId="77777777" w:rsidR="00EF0FBD" w:rsidRPr="00F9618C" w:rsidRDefault="00EF0FBD" w:rsidP="00EF0FBD">
      <w:pPr>
        <w:pStyle w:val="PL"/>
        <w:rPr>
          <w:rFonts w:cs="Arial"/>
          <w:szCs w:val="18"/>
        </w:rPr>
      </w:pPr>
      <w:r w:rsidRPr="00F9618C">
        <w:rPr>
          <w:rFonts w:cs="Courier New"/>
          <w:szCs w:val="16"/>
        </w:rPr>
        <w:t xml:space="preserve">        </w:t>
      </w:r>
      <w:r w:rsidRPr="00F9618C">
        <w:rPr>
          <w:rFonts w:cs="Arial"/>
          <w:szCs w:val="18"/>
        </w:rPr>
        <w:t>Indicates the SDFs without available credit and the corresponding termination action.</w:t>
      </w:r>
    </w:p>
    <w:p w14:paraId="69C395B7" w14:textId="77777777" w:rsidR="00EF0FBD" w:rsidRPr="00F9618C" w:rsidRDefault="00EF0FBD" w:rsidP="00EF0FBD">
      <w:pPr>
        <w:pStyle w:val="PL"/>
        <w:rPr>
          <w:rFonts w:cs="Courier New"/>
          <w:szCs w:val="16"/>
        </w:rPr>
      </w:pPr>
      <w:r w:rsidRPr="00F9618C">
        <w:rPr>
          <w:rFonts w:cs="Courier New"/>
          <w:szCs w:val="16"/>
        </w:rPr>
        <w:t xml:space="preserve">      type: object</w:t>
      </w:r>
    </w:p>
    <w:p w14:paraId="0F537389" w14:textId="77777777" w:rsidR="00EF0FBD" w:rsidRPr="00F9618C" w:rsidRDefault="00EF0FBD" w:rsidP="00EF0FBD">
      <w:pPr>
        <w:pStyle w:val="PL"/>
        <w:rPr>
          <w:rFonts w:cs="Courier New"/>
          <w:szCs w:val="16"/>
        </w:rPr>
      </w:pPr>
      <w:r w:rsidRPr="00F9618C">
        <w:rPr>
          <w:rFonts w:cs="Courier New"/>
          <w:szCs w:val="16"/>
        </w:rPr>
        <w:t xml:space="preserve">      required:</w:t>
      </w:r>
    </w:p>
    <w:p w14:paraId="0F841162" w14:textId="77777777" w:rsidR="00EF0FBD" w:rsidRPr="00F9618C" w:rsidRDefault="00EF0FBD" w:rsidP="00EF0FBD">
      <w:pPr>
        <w:pStyle w:val="PL"/>
        <w:rPr>
          <w:rFonts w:cs="Courier New"/>
          <w:szCs w:val="16"/>
        </w:rPr>
      </w:pPr>
      <w:r w:rsidRPr="00F9618C">
        <w:rPr>
          <w:rFonts w:cs="Courier New"/>
          <w:szCs w:val="16"/>
        </w:rPr>
        <w:t xml:space="preserve">        - finUnitAct</w:t>
      </w:r>
    </w:p>
    <w:p w14:paraId="589BA26F" w14:textId="77777777" w:rsidR="00EF0FBD" w:rsidRPr="00F9618C" w:rsidRDefault="00EF0FBD" w:rsidP="00EF0FBD">
      <w:pPr>
        <w:pStyle w:val="PL"/>
        <w:rPr>
          <w:rFonts w:cs="Courier New"/>
          <w:szCs w:val="16"/>
        </w:rPr>
      </w:pPr>
      <w:r w:rsidRPr="00F9618C">
        <w:rPr>
          <w:rFonts w:cs="Courier New"/>
          <w:szCs w:val="16"/>
        </w:rPr>
        <w:t xml:space="preserve">      properties:</w:t>
      </w:r>
    </w:p>
    <w:p w14:paraId="65B36140" w14:textId="77777777" w:rsidR="00EF0FBD" w:rsidRPr="00F9618C" w:rsidRDefault="00EF0FBD" w:rsidP="00EF0FBD">
      <w:pPr>
        <w:pStyle w:val="PL"/>
        <w:rPr>
          <w:rFonts w:cs="Courier New"/>
          <w:szCs w:val="16"/>
        </w:rPr>
      </w:pPr>
      <w:r w:rsidRPr="00F9618C">
        <w:rPr>
          <w:rFonts w:cs="Courier New"/>
          <w:szCs w:val="16"/>
        </w:rPr>
        <w:t xml:space="preserve">        finUnitAct:</w:t>
      </w:r>
    </w:p>
    <w:p w14:paraId="2DA6C7CA" w14:textId="77777777" w:rsidR="00EF0FBD" w:rsidRPr="00F9618C" w:rsidRDefault="00EF0FBD" w:rsidP="00EF0FBD">
      <w:pPr>
        <w:pStyle w:val="PL"/>
        <w:rPr>
          <w:rFonts w:cs="Courier New"/>
          <w:szCs w:val="16"/>
        </w:rPr>
      </w:pPr>
      <w:r w:rsidRPr="00F9618C">
        <w:rPr>
          <w:rFonts w:cs="Courier New"/>
          <w:szCs w:val="16"/>
        </w:rPr>
        <w:t xml:space="preserve">          $ref: 'TS32291_Nchf_ConvergedCharging.yaml#/components/schemas/FinalUnitAction'</w:t>
      </w:r>
    </w:p>
    <w:p w14:paraId="724B6DAA" w14:textId="77777777" w:rsidR="00EF0FBD" w:rsidRPr="00F9618C" w:rsidRDefault="00EF0FBD" w:rsidP="00EF0FBD">
      <w:pPr>
        <w:pStyle w:val="PL"/>
        <w:rPr>
          <w:rFonts w:cs="Courier New"/>
          <w:szCs w:val="16"/>
        </w:rPr>
      </w:pPr>
      <w:r w:rsidRPr="00F9618C">
        <w:rPr>
          <w:rFonts w:cs="Courier New"/>
          <w:szCs w:val="16"/>
        </w:rPr>
        <w:t xml:space="preserve">        flows:</w:t>
      </w:r>
    </w:p>
    <w:p w14:paraId="52BB186E" w14:textId="77777777" w:rsidR="00EF0FBD" w:rsidRPr="00F9618C" w:rsidRDefault="00EF0FBD" w:rsidP="00EF0FBD">
      <w:pPr>
        <w:pStyle w:val="PL"/>
        <w:rPr>
          <w:rFonts w:cs="Courier New"/>
          <w:szCs w:val="16"/>
        </w:rPr>
      </w:pPr>
      <w:r w:rsidRPr="00F9618C">
        <w:rPr>
          <w:rFonts w:cs="Courier New"/>
          <w:szCs w:val="16"/>
        </w:rPr>
        <w:t xml:space="preserve">          type: array</w:t>
      </w:r>
    </w:p>
    <w:p w14:paraId="6EA50F99" w14:textId="77777777" w:rsidR="00EF0FBD" w:rsidRPr="00F9618C" w:rsidRDefault="00EF0FBD" w:rsidP="00EF0FBD">
      <w:pPr>
        <w:pStyle w:val="PL"/>
        <w:rPr>
          <w:rFonts w:cs="Courier New"/>
          <w:szCs w:val="16"/>
        </w:rPr>
      </w:pPr>
      <w:r w:rsidRPr="00F9618C">
        <w:rPr>
          <w:rFonts w:cs="Courier New"/>
          <w:szCs w:val="16"/>
        </w:rPr>
        <w:t xml:space="preserve">          items:</w:t>
      </w:r>
    </w:p>
    <w:p w14:paraId="4D54400A" w14:textId="77777777" w:rsidR="00EF0FBD" w:rsidRPr="00F9618C" w:rsidRDefault="00EF0FBD" w:rsidP="00EF0FBD">
      <w:pPr>
        <w:pStyle w:val="PL"/>
        <w:rPr>
          <w:rFonts w:cs="Courier New"/>
          <w:szCs w:val="16"/>
        </w:rPr>
      </w:pPr>
      <w:r w:rsidRPr="00F9618C">
        <w:rPr>
          <w:rFonts w:cs="Courier New"/>
          <w:szCs w:val="16"/>
        </w:rPr>
        <w:lastRenderedPageBreak/>
        <w:t xml:space="preserve">            $ref: '#/components/schemas/Flows'</w:t>
      </w:r>
    </w:p>
    <w:p w14:paraId="3429A95C" w14:textId="77777777" w:rsidR="00EF0FBD" w:rsidRPr="00F9618C" w:rsidRDefault="00EF0FBD" w:rsidP="00EF0FBD">
      <w:pPr>
        <w:pStyle w:val="PL"/>
      </w:pPr>
      <w:r w:rsidRPr="00F9618C">
        <w:t xml:space="preserve">          minItems: 1</w:t>
      </w:r>
    </w:p>
    <w:p w14:paraId="3D52ED36" w14:textId="77777777" w:rsidR="00EF0FBD" w:rsidRPr="00F9618C" w:rsidRDefault="00EF0FBD" w:rsidP="00EF0FBD">
      <w:pPr>
        <w:pStyle w:val="PL"/>
        <w:rPr>
          <w:rFonts w:cs="Courier New"/>
          <w:szCs w:val="16"/>
        </w:rPr>
      </w:pPr>
    </w:p>
    <w:p w14:paraId="316312B3" w14:textId="77777777" w:rsidR="00EF0FBD" w:rsidRPr="00F9618C" w:rsidRDefault="00EF0FBD" w:rsidP="00EF0FBD">
      <w:pPr>
        <w:pStyle w:val="PL"/>
        <w:rPr>
          <w:rFonts w:cs="Courier New"/>
          <w:szCs w:val="16"/>
        </w:rPr>
      </w:pPr>
      <w:r w:rsidRPr="00F9618C">
        <w:rPr>
          <w:rFonts w:cs="Courier New"/>
          <w:szCs w:val="16"/>
        </w:rPr>
        <w:t xml:space="preserve">    QosMonitoringInformation:</w:t>
      </w:r>
    </w:p>
    <w:p w14:paraId="40D12DF3"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33DCA3B6" w14:textId="77777777" w:rsidR="00EF0FBD" w:rsidRPr="00F9618C" w:rsidRDefault="00EF0FBD" w:rsidP="00EF0FBD">
      <w:pPr>
        <w:pStyle w:val="PL"/>
        <w:rPr>
          <w:rFonts w:cs="Arial"/>
          <w:szCs w:val="18"/>
        </w:rPr>
      </w:pPr>
      <w:r w:rsidRPr="00F9618C">
        <w:rPr>
          <w:rFonts w:cs="Courier New"/>
          <w:szCs w:val="16"/>
        </w:rPr>
        <w:t xml:space="preserve">        </w:t>
      </w:r>
      <w:r w:rsidRPr="00F9618C">
        <w:rPr>
          <w:rFonts w:cs="Arial"/>
          <w:szCs w:val="18"/>
        </w:rPr>
        <w:t>Indicates the QoS Monitoring information to report, i.e. UL and/or DL and or</w:t>
      </w:r>
    </w:p>
    <w:p w14:paraId="32814E31" w14:textId="77777777" w:rsidR="00EF0FBD" w:rsidRPr="00F9618C" w:rsidRDefault="00EF0FBD" w:rsidP="00EF0FBD">
      <w:pPr>
        <w:pStyle w:val="PL"/>
        <w:rPr>
          <w:rFonts w:cs="Arial"/>
          <w:szCs w:val="18"/>
        </w:rPr>
      </w:pPr>
      <w:r w:rsidRPr="00F9618C">
        <w:rPr>
          <w:rFonts w:cs="Arial"/>
          <w:szCs w:val="18"/>
        </w:rPr>
        <w:t xml:space="preserve">        round trip delay.</w:t>
      </w:r>
    </w:p>
    <w:p w14:paraId="25A175CF" w14:textId="77777777" w:rsidR="00EF0FBD" w:rsidRPr="00F9618C" w:rsidRDefault="00EF0FBD" w:rsidP="00EF0FBD">
      <w:pPr>
        <w:pStyle w:val="PL"/>
        <w:rPr>
          <w:rFonts w:cs="Courier New"/>
          <w:szCs w:val="16"/>
        </w:rPr>
      </w:pPr>
      <w:r w:rsidRPr="00F9618C">
        <w:rPr>
          <w:rFonts w:cs="Courier New"/>
          <w:szCs w:val="16"/>
        </w:rPr>
        <w:t xml:space="preserve">      type: object</w:t>
      </w:r>
    </w:p>
    <w:p w14:paraId="3E314F08" w14:textId="77777777" w:rsidR="00EF0FBD" w:rsidRPr="00F9618C" w:rsidRDefault="00EF0FBD" w:rsidP="00EF0FBD">
      <w:pPr>
        <w:pStyle w:val="PL"/>
        <w:rPr>
          <w:rFonts w:cs="Courier New"/>
          <w:szCs w:val="16"/>
        </w:rPr>
      </w:pPr>
      <w:r w:rsidRPr="00F9618C">
        <w:rPr>
          <w:rFonts w:cs="Courier New"/>
          <w:szCs w:val="16"/>
        </w:rPr>
        <w:t xml:space="preserve">      properties:</w:t>
      </w:r>
    </w:p>
    <w:p w14:paraId="04B1AEAA" w14:textId="77777777" w:rsidR="00EF0FBD" w:rsidRPr="00F9618C" w:rsidRDefault="00EF0FBD" w:rsidP="00EF0FBD">
      <w:pPr>
        <w:pStyle w:val="PL"/>
        <w:rPr>
          <w:rFonts w:cs="Courier New"/>
          <w:szCs w:val="16"/>
        </w:rPr>
      </w:pPr>
      <w:r w:rsidRPr="00F9618C">
        <w:rPr>
          <w:rFonts w:cs="Courier New"/>
          <w:szCs w:val="16"/>
        </w:rPr>
        <w:t xml:space="preserve">        repThreshDl:</w:t>
      </w:r>
    </w:p>
    <w:p w14:paraId="2F86718C" w14:textId="77777777" w:rsidR="00EF0FBD" w:rsidRPr="00F9618C" w:rsidRDefault="00EF0FBD" w:rsidP="00EF0FBD">
      <w:pPr>
        <w:pStyle w:val="PL"/>
        <w:rPr>
          <w:rFonts w:cs="Courier New"/>
          <w:szCs w:val="16"/>
        </w:rPr>
      </w:pPr>
      <w:r w:rsidRPr="00F9618C">
        <w:rPr>
          <w:rFonts w:cs="Courier New"/>
          <w:szCs w:val="16"/>
        </w:rPr>
        <w:t xml:space="preserve">          type: integer</w:t>
      </w:r>
    </w:p>
    <w:p w14:paraId="53BECDC4" w14:textId="77777777" w:rsidR="00EF0FBD" w:rsidRPr="00F9618C" w:rsidRDefault="00EF0FBD" w:rsidP="00EF0FBD">
      <w:pPr>
        <w:pStyle w:val="PL"/>
        <w:rPr>
          <w:rFonts w:cs="Courier New"/>
          <w:szCs w:val="16"/>
        </w:rPr>
      </w:pPr>
      <w:r w:rsidRPr="00F9618C">
        <w:rPr>
          <w:rFonts w:cs="Courier New"/>
          <w:szCs w:val="16"/>
        </w:rPr>
        <w:t xml:space="preserve">        repThreshUl:</w:t>
      </w:r>
    </w:p>
    <w:p w14:paraId="59E8C419" w14:textId="77777777" w:rsidR="00EF0FBD" w:rsidRPr="00F9618C" w:rsidRDefault="00EF0FBD" w:rsidP="00EF0FBD">
      <w:pPr>
        <w:pStyle w:val="PL"/>
        <w:rPr>
          <w:rFonts w:cs="Courier New"/>
          <w:szCs w:val="16"/>
        </w:rPr>
      </w:pPr>
      <w:r w:rsidRPr="00F9618C">
        <w:rPr>
          <w:rFonts w:cs="Courier New"/>
          <w:szCs w:val="16"/>
        </w:rPr>
        <w:t xml:space="preserve">          type: integer</w:t>
      </w:r>
    </w:p>
    <w:p w14:paraId="51B7E280" w14:textId="77777777" w:rsidR="00EF0FBD" w:rsidRPr="00F9618C" w:rsidRDefault="00EF0FBD" w:rsidP="00EF0FBD">
      <w:pPr>
        <w:pStyle w:val="PL"/>
        <w:rPr>
          <w:rFonts w:cs="Courier New"/>
          <w:szCs w:val="16"/>
        </w:rPr>
      </w:pPr>
      <w:r w:rsidRPr="00F9618C">
        <w:rPr>
          <w:rFonts w:cs="Courier New"/>
          <w:szCs w:val="16"/>
        </w:rPr>
        <w:t xml:space="preserve">        repThreshRp:</w:t>
      </w:r>
    </w:p>
    <w:p w14:paraId="1679262A" w14:textId="77777777" w:rsidR="00EF0FBD" w:rsidRPr="00F9618C" w:rsidRDefault="00EF0FBD" w:rsidP="00EF0FBD">
      <w:pPr>
        <w:pStyle w:val="PL"/>
        <w:rPr>
          <w:rFonts w:cs="Courier New"/>
          <w:szCs w:val="16"/>
        </w:rPr>
      </w:pPr>
      <w:r w:rsidRPr="00F9618C">
        <w:rPr>
          <w:rFonts w:cs="Courier New"/>
          <w:szCs w:val="16"/>
        </w:rPr>
        <w:t xml:space="preserve">          type: integer</w:t>
      </w:r>
    </w:p>
    <w:p w14:paraId="40B9CEAF" w14:textId="77777777" w:rsidR="00EF0FBD" w:rsidRPr="00F9618C" w:rsidRDefault="00EF0FBD" w:rsidP="00EF0FBD">
      <w:pPr>
        <w:pStyle w:val="PL"/>
      </w:pPr>
      <w:r w:rsidRPr="00F9618C">
        <w:t xml:space="preserve">        r</w:t>
      </w:r>
      <w:r w:rsidRPr="00F9618C">
        <w:rPr>
          <w:lang w:eastAsia="zh-CN"/>
        </w:rPr>
        <w:t>epThreshDatRateUl</w:t>
      </w:r>
      <w:r w:rsidRPr="00F9618C">
        <w:t>:</w:t>
      </w:r>
    </w:p>
    <w:p w14:paraId="333AD69B" w14:textId="77777777" w:rsidR="00EF0FBD" w:rsidRPr="00F9618C" w:rsidRDefault="00EF0FBD" w:rsidP="00EF0FBD">
      <w:pPr>
        <w:pStyle w:val="PL"/>
      </w:pPr>
      <w:r w:rsidRPr="00F9618C">
        <w:t xml:space="preserve">          $ref: 'TS29571_CommonData.yaml#/components/schemas/BitRate'</w:t>
      </w:r>
    </w:p>
    <w:p w14:paraId="7347D9A3" w14:textId="77777777" w:rsidR="00EF0FBD" w:rsidRPr="00F9618C" w:rsidRDefault="00EF0FBD" w:rsidP="00EF0FBD">
      <w:pPr>
        <w:pStyle w:val="PL"/>
      </w:pPr>
      <w:r w:rsidRPr="00F9618C">
        <w:t xml:space="preserve">        r</w:t>
      </w:r>
      <w:r w:rsidRPr="00F9618C">
        <w:rPr>
          <w:lang w:eastAsia="zh-CN"/>
        </w:rPr>
        <w:t>epThreshDatRateDl</w:t>
      </w:r>
      <w:r w:rsidRPr="00F9618C">
        <w:t>:</w:t>
      </w:r>
    </w:p>
    <w:p w14:paraId="2675408C" w14:textId="77777777" w:rsidR="00EF0FBD" w:rsidRPr="00F9618C" w:rsidRDefault="00EF0FBD" w:rsidP="00EF0FBD">
      <w:pPr>
        <w:pStyle w:val="PL"/>
      </w:pPr>
      <w:r w:rsidRPr="00F9618C">
        <w:t xml:space="preserve">          $ref: 'TS29571_CommonData.yaml#/components/schemas/BitRate'</w:t>
      </w:r>
    </w:p>
    <w:p w14:paraId="7B39F7EC" w14:textId="77777777" w:rsidR="00EF0FBD" w:rsidRPr="00F9618C" w:rsidRDefault="00EF0FBD" w:rsidP="00EF0FBD">
      <w:pPr>
        <w:pStyle w:val="PL"/>
      </w:pPr>
      <w:r w:rsidRPr="00F9618C">
        <w:t xml:space="preserve">        </w:t>
      </w:r>
      <w:r w:rsidRPr="00F9618C">
        <w:rPr>
          <w:lang w:eastAsia="zh-CN"/>
        </w:rPr>
        <w:t>conThreshDl</w:t>
      </w:r>
      <w:r w:rsidRPr="00F9618C">
        <w:t>:</w:t>
      </w:r>
    </w:p>
    <w:p w14:paraId="79E91A5B" w14:textId="77777777" w:rsidR="00EF0FBD" w:rsidRPr="00F9618C" w:rsidRDefault="00EF0FBD" w:rsidP="00EF0FBD">
      <w:pPr>
        <w:pStyle w:val="PL"/>
      </w:pPr>
      <w:r w:rsidRPr="00F9618C">
        <w:t xml:space="preserve">          $ref: 'TS29571_CommonData.yaml#/components/schemas/Uinteger'</w:t>
      </w:r>
    </w:p>
    <w:p w14:paraId="7EA51E8C" w14:textId="77777777" w:rsidR="00EF0FBD" w:rsidRPr="00F9618C" w:rsidRDefault="00EF0FBD" w:rsidP="00EF0FBD">
      <w:pPr>
        <w:pStyle w:val="PL"/>
      </w:pPr>
      <w:r w:rsidRPr="00F9618C">
        <w:t xml:space="preserve">        </w:t>
      </w:r>
      <w:r w:rsidRPr="00F9618C">
        <w:rPr>
          <w:lang w:eastAsia="zh-CN"/>
        </w:rPr>
        <w:t>conThreshUl</w:t>
      </w:r>
      <w:r w:rsidRPr="00F9618C">
        <w:t>:</w:t>
      </w:r>
    </w:p>
    <w:p w14:paraId="1F91ED0D" w14:textId="77777777" w:rsidR="00EF0FBD" w:rsidRPr="00F9618C" w:rsidRDefault="00EF0FBD" w:rsidP="00EF0FBD">
      <w:pPr>
        <w:pStyle w:val="PL"/>
      </w:pPr>
      <w:r w:rsidRPr="00F9618C">
        <w:t xml:space="preserve">          $ref: 'TS29571_CommonData.yaml#/components/schemas/Uinteger'</w:t>
      </w:r>
    </w:p>
    <w:p w14:paraId="3C3FDFDE" w14:textId="77777777" w:rsidR="00EF0FBD" w:rsidRPr="00F9618C" w:rsidRDefault="00EF0FBD" w:rsidP="00EF0FBD">
      <w:pPr>
        <w:pStyle w:val="PL"/>
        <w:rPr>
          <w:rFonts w:cs="Courier New"/>
          <w:szCs w:val="16"/>
        </w:rPr>
      </w:pPr>
    </w:p>
    <w:p w14:paraId="797C20CF" w14:textId="77777777" w:rsidR="00EF0FBD" w:rsidRPr="00F9618C" w:rsidRDefault="00EF0FBD" w:rsidP="00EF0FBD">
      <w:pPr>
        <w:pStyle w:val="PL"/>
        <w:rPr>
          <w:rFonts w:cs="Courier New"/>
          <w:szCs w:val="16"/>
        </w:rPr>
      </w:pPr>
      <w:r w:rsidRPr="00F9618C">
        <w:rPr>
          <w:rFonts w:cs="Courier New"/>
          <w:szCs w:val="16"/>
        </w:rPr>
        <w:t xml:space="preserve">    PduSessionTsnBridge:</w:t>
      </w:r>
    </w:p>
    <w:p w14:paraId="2A03AB3F"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69CD6813" w14:textId="77777777" w:rsidR="00EF0FBD" w:rsidRPr="00F9618C" w:rsidRDefault="00EF0FBD" w:rsidP="00EF0FBD">
      <w:pPr>
        <w:pStyle w:val="PL"/>
        <w:rPr>
          <w:rFonts w:cs="Arial"/>
          <w:szCs w:val="18"/>
        </w:rPr>
      </w:pPr>
      <w:r w:rsidRPr="00F9618C">
        <w:rPr>
          <w:rFonts w:cs="Courier New"/>
          <w:szCs w:val="16"/>
        </w:rPr>
        <w:t xml:space="preserve">        </w:t>
      </w:r>
      <w:r w:rsidRPr="00F9618C">
        <w:rPr>
          <w:rFonts w:cs="Arial"/>
          <w:szCs w:val="18"/>
        </w:rPr>
        <w:t>Contains the new TSC user plane node information and may contain the DS-TT port and/or</w:t>
      </w:r>
    </w:p>
    <w:p w14:paraId="081E9917" w14:textId="77777777" w:rsidR="00EF0FBD" w:rsidRPr="00F9618C" w:rsidRDefault="00EF0FBD" w:rsidP="00EF0FBD">
      <w:pPr>
        <w:pStyle w:val="PL"/>
        <w:rPr>
          <w:rFonts w:cs="Arial"/>
          <w:szCs w:val="18"/>
        </w:rPr>
      </w:pPr>
      <w:r w:rsidRPr="00F9618C">
        <w:rPr>
          <w:rFonts w:cs="Courier New"/>
          <w:szCs w:val="16"/>
        </w:rPr>
        <w:t xml:space="preserve">        </w:t>
      </w:r>
      <w:r w:rsidRPr="00F9618C">
        <w:rPr>
          <w:rFonts w:cs="Arial"/>
          <w:szCs w:val="18"/>
        </w:rPr>
        <w:t>NW-TT port management information.</w:t>
      </w:r>
    </w:p>
    <w:p w14:paraId="18E3C852" w14:textId="77777777" w:rsidR="00EF0FBD" w:rsidRPr="00F9618C" w:rsidRDefault="00EF0FBD" w:rsidP="00EF0FBD">
      <w:pPr>
        <w:pStyle w:val="PL"/>
        <w:rPr>
          <w:rFonts w:cs="Courier New"/>
          <w:szCs w:val="16"/>
        </w:rPr>
      </w:pPr>
      <w:r w:rsidRPr="00F9618C">
        <w:rPr>
          <w:rFonts w:cs="Courier New"/>
          <w:szCs w:val="16"/>
        </w:rPr>
        <w:t xml:space="preserve">      type: object</w:t>
      </w:r>
    </w:p>
    <w:p w14:paraId="7588B7C5" w14:textId="77777777" w:rsidR="00EF0FBD" w:rsidRPr="00F9618C" w:rsidRDefault="00EF0FBD" w:rsidP="00EF0FBD">
      <w:pPr>
        <w:pStyle w:val="PL"/>
        <w:rPr>
          <w:rFonts w:cs="Courier New"/>
          <w:szCs w:val="16"/>
        </w:rPr>
      </w:pPr>
      <w:r w:rsidRPr="00F9618C">
        <w:rPr>
          <w:rFonts w:cs="Courier New"/>
          <w:szCs w:val="16"/>
        </w:rPr>
        <w:t xml:space="preserve">      required:</w:t>
      </w:r>
    </w:p>
    <w:p w14:paraId="18FEF36F" w14:textId="77777777" w:rsidR="00EF0FBD" w:rsidRPr="00F9618C" w:rsidRDefault="00EF0FBD" w:rsidP="00EF0FBD">
      <w:pPr>
        <w:pStyle w:val="PL"/>
        <w:rPr>
          <w:rFonts w:cs="Courier New"/>
          <w:szCs w:val="16"/>
        </w:rPr>
      </w:pPr>
      <w:r w:rsidRPr="00F9618C">
        <w:rPr>
          <w:rFonts w:cs="Courier New"/>
          <w:szCs w:val="16"/>
        </w:rPr>
        <w:t xml:space="preserve">        - tsnBridgeInfo</w:t>
      </w:r>
    </w:p>
    <w:p w14:paraId="07CDAE56" w14:textId="77777777" w:rsidR="00EF0FBD" w:rsidRPr="00F9618C" w:rsidRDefault="00EF0FBD" w:rsidP="00EF0FBD">
      <w:pPr>
        <w:pStyle w:val="PL"/>
        <w:rPr>
          <w:rFonts w:cs="Courier New"/>
          <w:szCs w:val="16"/>
        </w:rPr>
      </w:pPr>
      <w:r w:rsidRPr="00F9618C">
        <w:rPr>
          <w:rFonts w:cs="Courier New"/>
          <w:szCs w:val="16"/>
        </w:rPr>
        <w:t xml:space="preserve">      properties:</w:t>
      </w:r>
    </w:p>
    <w:p w14:paraId="78A5D7E1" w14:textId="77777777" w:rsidR="00EF0FBD" w:rsidRPr="00F9618C" w:rsidRDefault="00EF0FBD" w:rsidP="00EF0FBD">
      <w:pPr>
        <w:pStyle w:val="PL"/>
        <w:rPr>
          <w:rFonts w:cs="Courier New"/>
          <w:szCs w:val="16"/>
        </w:rPr>
      </w:pPr>
      <w:r w:rsidRPr="00F9618C">
        <w:rPr>
          <w:rFonts w:cs="Courier New"/>
          <w:szCs w:val="16"/>
        </w:rPr>
        <w:t xml:space="preserve">        tsnBridgeInfo: </w:t>
      </w:r>
    </w:p>
    <w:p w14:paraId="0D57CD40" w14:textId="77777777" w:rsidR="00EF0FBD" w:rsidRPr="00F9618C" w:rsidRDefault="00EF0FBD" w:rsidP="00EF0FBD">
      <w:pPr>
        <w:pStyle w:val="PL"/>
        <w:rPr>
          <w:rFonts w:cs="Courier New"/>
          <w:szCs w:val="16"/>
        </w:rPr>
      </w:pPr>
      <w:r w:rsidRPr="00F9618C">
        <w:rPr>
          <w:rFonts w:cs="Courier New"/>
          <w:szCs w:val="16"/>
        </w:rPr>
        <w:t xml:space="preserve">          $ref: 'TS29512_Npcf_SMPolicyControl.yaml#/components/schemas/TsnBridgeInfo'</w:t>
      </w:r>
    </w:p>
    <w:p w14:paraId="7C69C31F" w14:textId="77777777" w:rsidR="00EF0FBD" w:rsidRPr="00F9618C" w:rsidRDefault="00EF0FBD" w:rsidP="00EF0FBD">
      <w:pPr>
        <w:pStyle w:val="PL"/>
        <w:rPr>
          <w:rFonts w:cs="Courier New"/>
          <w:szCs w:val="16"/>
        </w:rPr>
      </w:pPr>
      <w:r w:rsidRPr="00F9618C">
        <w:rPr>
          <w:rFonts w:cs="Courier New"/>
          <w:szCs w:val="16"/>
        </w:rPr>
        <w:t xml:space="preserve">        tsnBridgeManCont: </w:t>
      </w:r>
    </w:p>
    <w:p w14:paraId="006F8948" w14:textId="77777777" w:rsidR="00EF0FBD" w:rsidRPr="00F9618C" w:rsidRDefault="00EF0FBD" w:rsidP="00EF0FBD">
      <w:pPr>
        <w:pStyle w:val="PL"/>
        <w:rPr>
          <w:rFonts w:cs="Courier New"/>
          <w:szCs w:val="16"/>
        </w:rPr>
      </w:pPr>
      <w:r w:rsidRPr="00F9618C">
        <w:rPr>
          <w:rFonts w:cs="Courier New"/>
          <w:szCs w:val="16"/>
        </w:rPr>
        <w:t xml:space="preserve">          $ref: 'TS29512_Npcf_SMPolicyControl.yaml#/components/schemas/</w:t>
      </w:r>
      <w:r w:rsidRPr="00F9618C">
        <w:t>BridgeManagementContainer</w:t>
      </w:r>
      <w:r w:rsidRPr="00F9618C">
        <w:rPr>
          <w:rFonts w:cs="Courier New"/>
          <w:szCs w:val="16"/>
        </w:rPr>
        <w:t>'</w:t>
      </w:r>
    </w:p>
    <w:p w14:paraId="51F23CF0" w14:textId="77777777" w:rsidR="00EF0FBD" w:rsidRPr="00F9618C" w:rsidRDefault="00EF0FBD" w:rsidP="00EF0FBD">
      <w:pPr>
        <w:pStyle w:val="PL"/>
        <w:rPr>
          <w:rFonts w:cs="Courier New"/>
          <w:szCs w:val="16"/>
        </w:rPr>
      </w:pPr>
      <w:r w:rsidRPr="00F9618C">
        <w:rPr>
          <w:rFonts w:cs="Courier New"/>
          <w:szCs w:val="16"/>
        </w:rPr>
        <w:t xml:space="preserve">        tsnPortManContDstt: </w:t>
      </w:r>
    </w:p>
    <w:p w14:paraId="55189C5A" w14:textId="77777777" w:rsidR="00EF0FBD" w:rsidRPr="00F9618C" w:rsidRDefault="00EF0FBD" w:rsidP="00EF0FBD">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2C3313D8" w14:textId="77777777" w:rsidR="00EF0FBD" w:rsidRPr="00F9618C" w:rsidRDefault="00EF0FBD" w:rsidP="00EF0FBD">
      <w:pPr>
        <w:pStyle w:val="PL"/>
        <w:rPr>
          <w:rFonts w:cs="Courier New"/>
          <w:szCs w:val="16"/>
        </w:rPr>
      </w:pPr>
      <w:r w:rsidRPr="00F9618C">
        <w:rPr>
          <w:rFonts w:cs="Courier New"/>
          <w:szCs w:val="16"/>
        </w:rPr>
        <w:t xml:space="preserve">        tsnPortManContNwtts: </w:t>
      </w:r>
    </w:p>
    <w:p w14:paraId="3E8D1591" w14:textId="77777777" w:rsidR="00EF0FBD" w:rsidRPr="00F9618C" w:rsidRDefault="00EF0FBD" w:rsidP="00EF0FBD">
      <w:pPr>
        <w:pStyle w:val="PL"/>
        <w:rPr>
          <w:rFonts w:cs="Courier New"/>
          <w:szCs w:val="16"/>
        </w:rPr>
      </w:pPr>
      <w:r w:rsidRPr="00F9618C">
        <w:rPr>
          <w:rFonts w:cs="Courier New"/>
          <w:szCs w:val="16"/>
        </w:rPr>
        <w:t xml:space="preserve">          type: array</w:t>
      </w:r>
    </w:p>
    <w:p w14:paraId="45813C2F" w14:textId="77777777" w:rsidR="00EF0FBD" w:rsidRPr="00F9618C" w:rsidRDefault="00EF0FBD" w:rsidP="00EF0FBD">
      <w:pPr>
        <w:pStyle w:val="PL"/>
        <w:rPr>
          <w:rFonts w:cs="Courier New"/>
          <w:szCs w:val="16"/>
        </w:rPr>
      </w:pPr>
      <w:r w:rsidRPr="00F9618C">
        <w:rPr>
          <w:rFonts w:cs="Courier New"/>
          <w:szCs w:val="16"/>
        </w:rPr>
        <w:t xml:space="preserve">          items:</w:t>
      </w:r>
    </w:p>
    <w:p w14:paraId="09EEAF1E" w14:textId="77777777" w:rsidR="00EF0FBD" w:rsidRPr="00F9618C" w:rsidRDefault="00EF0FBD" w:rsidP="00EF0FBD">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24C0D5C9" w14:textId="77777777" w:rsidR="00EF0FBD" w:rsidRPr="00F9618C" w:rsidRDefault="00EF0FBD" w:rsidP="00EF0FBD">
      <w:pPr>
        <w:pStyle w:val="PL"/>
        <w:rPr>
          <w:rFonts w:cs="Courier New"/>
          <w:szCs w:val="16"/>
        </w:rPr>
      </w:pPr>
      <w:r w:rsidRPr="00F9618C">
        <w:rPr>
          <w:rFonts w:cs="Courier New"/>
          <w:szCs w:val="16"/>
        </w:rPr>
        <w:t xml:space="preserve">          minItems: 1</w:t>
      </w:r>
    </w:p>
    <w:p w14:paraId="14D6493A" w14:textId="77777777" w:rsidR="00EF0FBD" w:rsidRPr="00F9618C" w:rsidRDefault="00EF0FBD" w:rsidP="00EF0FBD">
      <w:pPr>
        <w:pStyle w:val="PL"/>
      </w:pPr>
      <w:r w:rsidRPr="00F9618C">
        <w:t xml:space="preserve">        ueIpv4Addr:</w:t>
      </w:r>
    </w:p>
    <w:p w14:paraId="7BC3FB4D" w14:textId="77777777" w:rsidR="00EF0FBD" w:rsidRPr="00F9618C" w:rsidRDefault="00EF0FBD" w:rsidP="00EF0FBD">
      <w:pPr>
        <w:pStyle w:val="PL"/>
      </w:pPr>
      <w:r w:rsidRPr="00F9618C">
        <w:t xml:space="preserve">          $ref: 'TS29571_CommonData.yaml#/components/schemas/Ipv4Addr'</w:t>
      </w:r>
    </w:p>
    <w:p w14:paraId="288CB2E2" w14:textId="77777777" w:rsidR="00EF0FBD" w:rsidRPr="00F9618C" w:rsidRDefault="00EF0FBD" w:rsidP="00EF0FBD">
      <w:pPr>
        <w:pStyle w:val="PL"/>
        <w:rPr>
          <w:rFonts w:cs="Courier New"/>
          <w:szCs w:val="16"/>
        </w:rPr>
      </w:pPr>
      <w:r w:rsidRPr="00F9618C">
        <w:rPr>
          <w:rFonts w:cs="Courier New"/>
          <w:szCs w:val="16"/>
        </w:rPr>
        <w:t xml:space="preserve">        dnn:</w:t>
      </w:r>
    </w:p>
    <w:p w14:paraId="38B74FF5"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'TS29571_CommonData.yaml#/components/schemas/Dnn'</w:t>
      </w:r>
    </w:p>
    <w:p w14:paraId="6B834B42" w14:textId="77777777" w:rsidR="00EF0FBD" w:rsidRPr="00F9618C" w:rsidRDefault="00EF0FBD" w:rsidP="00EF0FBD">
      <w:pPr>
        <w:pStyle w:val="PL"/>
        <w:rPr>
          <w:rFonts w:cs="Courier New"/>
          <w:szCs w:val="16"/>
        </w:rPr>
      </w:pPr>
      <w:r w:rsidRPr="00F9618C">
        <w:rPr>
          <w:rFonts w:cs="Courier New"/>
          <w:szCs w:val="16"/>
        </w:rPr>
        <w:t xml:space="preserve">        snssai:</w:t>
      </w:r>
    </w:p>
    <w:p w14:paraId="26EB1A57"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'TS29571_CommonData.yaml#/components/schemas/Snssai'</w:t>
      </w:r>
    </w:p>
    <w:p w14:paraId="245E3CB8" w14:textId="77777777" w:rsidR="00EF0FBD" w:rsidRPr="00F9618C" w:rsidRDefault="00EF0FBD" w:rsidP="00EF0FBD">
      <w:pPr>
        <w:pStyle w:val="PL"/>
        <w:rPr>
          <w:rFonts w:cs="Courier New"/>
          <w:szCs w:val="16"/>
        </w:rPr>
      </w:pPr>
      <w:r w:rsidRPr="00F9618C">
        <w:rPr>
          <w:rFonts w:cs="Courier New"/>
          <w:szCs w:val="16"/>
        </w:rPr>
        <w:t xml:space="preserve">        ipDomain:</w:t>
      </w:r>
    </w:p>
    <w:p w14:paraId="4E4C32C3" w14:textId="77777777" w:rsidR="00EF0FBD" w:rsidRPr="00F9618C" w:rsidRDefault="00EF0FBD" w:rsidP="00EF0FBD">
      <w:pPr>
        <w:pStyle w:val="PL"/>
        <w:rPr>
          <w:rFonts w:cs="Courier New"/>
          <w:szCs w:val="16"/>
        </w:rPr>
      </w:pPr>
      <w:r w:rsidRPr="00F9618C">
        <w:rPr>
          <w:rFonts w:cs="Courier New"/>
          <w:szCs w:val="16"/>
        </w:rPr>
        <w:t xml:space="preserve">          type: string</w:t>
      </w:r>
    </w:p>
    <w:p w14:paraId="5C444D76" w14:textId="77777777" w:rsidR="00EF0FBD" w:rsidRPr="00F9618C" w:rsidRDefault="00EF0FBD" w:rsidP="00EF0FBD">
      <w:pPr>
        <w:pStyle w:val="PL"/>
      </w:pPr>
      <w:r w:rsidRPr="00F9618C">
        <w:t xml:space="preserve">          description: IPv4 address domain identifier.</w:t>
      </w:r>
    </w:p>
    <w:p w14:paraId="435C93EA" w14:textId="77777777" w:rsidR="00EF0FBD" w:rsidRPr="00F9618C" w:rsidRDefault="00EF0FBD" w:rsidP="00EF0FBD">
      <w:pPr>
        <w:pStyle w:val="PL"/>
      </w:pPr>
      <w:r w:rsidRPr="00F9618C">
        <w:t xml:space="preserve">        ueIpv6AddrPrefix:</w:t>
      </w:r>
    </w:p>
    <w:p w14:paraId="51A34F00" w14:textId="77777777" w:rsidR="00EF0FBD" w:rsidRPr="00F9618C" w:rsidRDefault="00EF0FBD" w:rsidP="00EF0FBD">
      <w:pPr>
        <w:pStyle w:val="PL"/>
      </w:pPr>
      <w:r w:rsidRPr="00F9618C">
        <w:t xml:space="preserve">          $ref: 'TS29571_CommonData.yaml#/components/schemas/Ipv6Prefix'</w:t>
      </w:r>
    </w:p>
    <w:p w14:paraId="011A886C" w14:textId="77777777" w:rsidR="00EF0FBD" w:rsidRPr="00F9618C" w:rsidRDefault="00EF0FBD" w:rsidP="00EF0FBD">
      <w:pPr>
        <w:pStyle w:val="PL"/>
        <w:rPr>
          <w:rFonts w:cs="Courier New"/>
          <w:szCs w:val="16"/>
        </w:rPr>
      </w:pPr>
    </w:p>
    <w:p w14:paraId="71F04D68" w14:textId="77777777" w:rsidR="00EF0FBD" w:rsidRPr="00F9618C" w:rsidRDefault="00EF0FBD" w:rsidP="00EF0FBD">
      <w:pPr>
        <w:pStyle w:val="PL"/>
        <w:rPr>
          <w:rFonts w:cs="Courier New"/>
          <w:szCs w:val="16"/>
        </w:rPr>
      </w:pPr>
      <w:r w:rsidRPr="00F9618C">
        <w:rPr>
          <w:rFonts w:cs="Courier New"/>
          <w:szCs w:val="16"/>
        </w:rPr>
        <w:t xml:space="preserve">    QosMonitoringInformationRm:</w:t>
      </w:r>
    </w:p>
    <w:p w14:paraId="2AD67523"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00588361" w14:textId="77777777" w:rsidR="00EF0FBD" w:rsidRPr="00F9618C" w:rsidRDefault="00EF0FBD" w:rsidP="00EF0FBD">
      <w:pPr>
        <w:pStyle w:val="PL"/>
      </w:pPr>
      <w:r w:rsidRPr="00F9618C">
        <w:rPr>
          <w:rFonts w:cs="Courier New"/>
          <w:szCs w:val="16"/>
        </w:rPr>
        <w:t xml:space="preserve">        </w:t>
      </w:r>
      <w:r w:rsidRPr="00F9618C">
        <w:t xml:space="preserve">This data type is defined in the same way as the </w:t>
      </w:r>
      <w:r w:rsidRPr="00F9618C">
        <w:rPr>
          <w:rFonts w:cs="Courier New"/>
          <w:szCs w:val="16"/>
        </w:rPr>
        <w:t>QosMonitoringInformation</w:t>
      </w:r>
      <w:r w:rsidRPr="00F9618C">
        <w:t xml:space="preserve"> data type, but</w:t>
      </w:r>
    </w:p>
    <w:p w14:paraId="5EB4D489" w14:textId="77777777" w:rsidR="00EF0FBD" w:rsidRPr="00F9618C" w:rsidRDefault="00EF0FBD" w:rsidP="00EF0FBD">
      <w:pPr>
        <w:pStyle w:val="PL"/>
        <w:rPr>
          <w:rFonts w:cs="Arial"/>
          <w:szCs w:val="18"/>
        </w:rPr>
      </w:pPr>
      <w:r w:rsidRPr="00F9618C">
        <w:rPr>
          <w:rFonts w:cs="Courier New"/>
          <w:szCs w:val="16"/>
        </w:rPr>
        <w:t xml:space="preserve">        </w:t>
      </w:r>
      <w:r w:rsidRPr="00F9618C">
        <w:t>with the OpenAPI nullable property set to true</w:t>
      </w:r>
      <w:r w:rsidRPr="00F9618C">
        <w:rPr>
          <w:rFonts w:cs="Arial"/>
          <w:szCs w:val="18"/>
        </w:rPr>
        <w:t>.</w:t>
      </w:r>
    </w:p>
    <w:p w14:paraId="5A4A83BB" w14:textId="77777777" w:rsidR="00EF0FBD" w:rsidRPr="00F9618C" w:rsidRDefault="00EF0FBD" w:rsidP="00EF0FBD">
      <w:pPr>
        <w:pStyle w:val="PL"/>
        <w:rPr>
          <w:rFonts w:cs="Courier New"/>
          <w:szCs w:val="16"/>
        </w:rPr>
      </w:pPr>
      <w:r w:rsidRPr="00F9618C">
        <w:rPr>
          <w:rFonts w:cs="Courier New"/>
          <w:szCs w:val="16"/>
        </w:rPr>
        <w:t xml:space="preserve">      type: object</w:t>
      </w:r>
    </w:p>
    <w:p w14:paraId="77AC7DBD" w14:textId="77777777" w:rsidR="00EF0FBD" w:rsidRPr="00F9618C" w:rsidRDefault="00EF0FBD" w:rsidP="00EF0FBD">
      <w:pPr>
        <w:pStyle w:val="PL"/>
        <w:rPr>
          <w:rFonts w:cs="Courier New"/>
          <w:szCs w:val="16"/>
        </w:rPr>
      </w:pPr>
      <w:r w:rsidRPr="00F9618C">
        <w:rPr>
          <w:rFonts w:cs="Courier New"/>
          <w:szCs w:val="16"/>
        </w:rPr>
        <w:t xml:space="preserve">      properties:</w:t>
      </w:r>
    </w:p>
    <w:p w14:paraId="2F60AF93" w14:textId="77777777" w:rsidR="00EF0FBD" w:rsidRPr="00F9618C" w:rsidRDefault="00EF0FBD" w:rsidP="00EF0FBD">
      <w:pPr>
        <w:pStyle w:val="PL"/>
        <w:rPr>
          <w:rFonts w:cs="Courier New"/>
          <w:szCs w:val="16"/>
        </w:rPr>
      </w:pPr>
      <w:r w:rsidRPr="00F9618C">
        <w:rPr>
          <w:rFonts w:cs="Courier New"/>
          <w:szCs w:val="16"/>
        </w:rPr>
        <w:t xml:space="preserve">        repThreshDl:</w:t>
      </w:r>
    </w:p>
    <w:p w14:paraId="2B3C743E" w14:textId="77777777" w:rsidR="00EF0FBD" w:rsidRPr="00F9618C" w:rsidRDefault="00EF0FBD" w:rsidP="00EF0FBD">
      <w:pPr>
        <w:pStyle w:val="PL"/>
        <w:rPr>
          <w:rFonts w:cs="Courier New"/>
          <w:szCs w:val="16"/>
        </w:rPr>
      </w:pPr>
      <w:r w:rsidRPr="00F9618C">
        <w:rPr>
          <w:rFonts w:cs="Courier New"/>
          <w:szCs w:val="16"/>
        </w:rPr>
        <w:t xml:space="preserve">          type: integer</w:t>
      </w:r>
    </w:p>
    <w:p w14:paraId="49444032" w14:textId="77777777" w:rsidR="00EF0FBD" w:rsidRPr="00F9618C" w:rsidRDefault="00EF0FBD" w:rsidP="00EF0FBD">
      <w:pPr>
        <w:pStyle w:val="PL"/>
        <w:rPr>
          <w:rFonts w:cs="Courier New"/>
          <w:szCs w:val="16"/>
        </w:rPr>
      </w:pPr>
      <w:r w:rsidRPr="00F9618C">
        <w:rPr>
          <w:rFonts w:cs="Courier New"/>
          <w:szCs w:val="16"/>
        </w:rPr>
        <w:t xml:space="preserve">          nullable: true</w:t>
      </w:r>
    </w:p>
    <w:p w14:paraId="5A5F978D" w14:textId="77777777" w:rsidR="00EF0FBD" w:rsidRPr="00F9618C" w:rsidRDefault="00EF0FBD" w:rsidP="00EF0FBD">
      <w:pPr>
        <w:pStyle w:val="PL"/>
        <w:rPr>
          <w:rFonts w:cs="Courier New"/>
          <w:szCs w:val="16"/>
        </w:rPr>
      </w:pPr>
      <w:r w:rsidRPr="00F9618C">
        <w:rPr>
          <w:rFonts w:cs="Courier New"/>
          <w:szCs w:val="16"/>
        </w:rPr>
        <w:t xml:space="preserve">        repThreshUl:</w:t>
      </w:r>
    </w:p>
    <w:p w14:paraId="2045F0D0" w14:textId="77777777" w:rsidR="00EF0FBD" w:rsidRPr="00F9618C" w:rsidRDefault="00EF0FBD" w:rsidP="00EF0FBD">
      <w:pPr>
        <w:pStyle w:val="PL"/>
        <w:rPr>
          <w:rFonts w:cs="Courier New"/>
          <w:szCs w:val="16"/>
        </w:rPr>
      </w:pPr>
      <w:r w:rsidRPr="00F9618C">
        <w:rPr>
          <w:rFonts w:cs="Courier New"/>
          <w:szCs w:val="16"/>
        </w:rPr>
        <w:t xml:space="preserve">          type: integer</w:t>
      </w:r>
    </w:p>
    <w:p w14:paraId="36342751" w14:textId="77777777" w:rsidR="00EF0FBD" w:rsidRPr="00F9618C" w:rsidRDefault="00EF0FBD" w:rsidP="00EF0FBD">
      <w:pPr>
        <w:pStyle w:val="PL"/>
        <w:rPr>
          <w:rFonts w:cs="Courier New"/>
          <w:szCs w:val="16"/>
        </w:rPr>
      </w:pPr>
      <w:r w:rsidRPr="00F9618C">
        <w:rPr>
          <w:rFonts w:cs="Courier New"/>
          <w:szCs w:val="16"/>
        </w:rPr>
        <w:t xml:space="preserve">          nullable: true</w:t>
      </w:r>
    </w:p>
    <w:p w14:paraId="09D51A68" w14:textId="77777777" w:rsidR="00EF0FBD" w:rsidRPr="00F9618C" w:rsidRDefault="00EF0FBD" w:rsidP="00EF0FBD">
      <w:pPr>
        <w:pStyle w:val="PL"/>
        <w:rPr>
          <w:rFonts w:cs="Courier New"/>
          <w:szCs w:val="16"/>
        </w:rPr>
      </w:pPr>
      <w:r w:rsidRPr="00F9618C">
        <w:rPr>
          <w:rFonts w:cs="Courier New"/>
          <w:szCs w:val="16"/>
        </w:rPr>
        <w:t xml:space="preserve">        repThreshRp:</w:t>
      </w:r>
    </w:p>
    <w:p w14:paraId="4F62C24D" w14:textId="77777777" w:rsidR="00EF0FBD" w:rsidRPr="00F9618C" w:rsidRDefault="00EF0FBD" w:rsidP="00EF0FBD">
      <w:pPr>
        <w:pStyle w:val="PL"/>
        <w:rPr>
          <w:rFonts w:cs="Courier New"/>
          <w:szCs w:val="16"/>
        </w:rPr>
      </w:pPr>
      <w:r w:rsidRPr="00F9618C">
        <w:rPr>
          <w:rFonts w:cs="Courier New"/>
          <w:szCs w:val="16"/>
        </w:rPr>
        <w:t xml:space="preserve">          type: integer</w:t>
      </w:r>
    </w:p>
    <w:p w14:paraId="1AC4D87F" w14:textId="77777777" w:rsidR="00EF0FBD" w:rsidRPr="00F9618C" w:rsidRDefault="00EF0FBD" w:rsidP="00EF0FBD">
      <w:pPr>
        <w:pStyle w:val="PL"/>
        <w:rPr>
          <w:rFonts w:cs="Courier New"/>
          <w:szCs w:val="16"/>
        </w:rPr>
      </w:pPr>
      <w:r w:rsidRPr="00F9618C">
        <w:rPr>
          <w:rFonts w:cs="Courier New"/>
          <w:szCs w:val="16"/>
        </w:rPr>
        <w:t xml:space="preserve">          nullable: true</w:t>
      </w:r>
    </w:p>
    <w:p w14:paraId="0CB22F6C" w14:textId="77777777" w:rsidR="00EF0FBD" w:rsidRPr="00F9618C" w:rsidRDefault="00EF0FBD" w:rsidP="00EF0FBD">
      <w:pPr>
        <w:pStyle w:val="PL"/>
      </w:pPr>
      <w:r w:rsidRPr="00F9618C">
        <w:t xml:space="preserve">        r</w:t>
      </w:r>
      <w:r w:rsidRPr="00F9618C">
        <w:rPr>
          <w:lang w:eastAsia="zh-CN"/>
        </w:rPr>
        <w:t>epThreshDatRateUl</w:t>
      </w:r>
      <w:r w:rsidRPr="00F9618C">
        <w:t>:</w:t>
      </w:r>
    </w:p>
    <w:p w14:paraId="2AD1E6F3" w14:textId="77777777" w:rsidR="00EF0FBD" w:rsidRPr="00F9618C" w:rsidRDefault="00EF0FBD" w:rsidP="00EF0FBD">
      <w:pPr>
        <w:pStyle w:val="PL"/>
      </w:pPr>
      <w:r w:rsidRPr="00F9618C">
        <w:t xml:space="preserve">          $ref: 'TS29571_CommonData.yaml#/components/schemas/BitRateRm'</w:t>
      </w:r>
    </w:p>
    <w:p w14:paraId="5195D244" w14:textId="77777777" w:rsidR="00EF0FBD" w:rsidRPr="00F9618C" w:rsidRDefault="00EF0FBD" w:rsidP="00EF0FBD">
      <w:pPr>
        <w:pStyle w:val="PL"/>
      </w:pPr>
      <w:r w:rsidRPr="00F9618C">
        <w:t xml:space="preserve">        r</w:t>
      </w:r>
      <w:r w:rsidRPr="00F9618C">
        <w:rPr>
          <w:lang w:eastAsia="zh-CN"/>
        </w:rPr>
        <w:t>epThreshDatRateDl</w:t>
      </w:r>
      <w:r w:rsidRPr="00F9618C">
        <w:t>:</w:t>
      </w:r>
    </w:p>
    <w:p w14:paraId="7BB05A4F" w14:textId="77777777" w:rsidR="00EF0FBD" w:rsidRPr="00F9618C" w:rsidRDefault="00EF0FBD" w:rsidP="00EF0FBD">
      <w:pPr>
        <w:pStyle w:val="PL"/>
      </w:pPr>
      <w:r w:rsidRPr="00F9618C">
        <w:t xml:space="preserve">          $ref: 'TS29571_CommonData.yaml#/components/schemas/BitRateRm'</w:t>
      </w:r>
    </w:p>
    <w:p w14:paraId="37858036" w14:textId="77777777" w:rsidR="00EF0FBD" w:rsidRPr="00F9618C" w:rsidRDefault="00EF0FBD" w:rsidP="00EF0FBD">
      <w:pPr>
        <w:pStyle w:val="PL"/>
      </w:pPr>
      <w:r w:rsidRPr="00F9618C">
        <w:t xml:space="preserve">        </w:t>
      </w:r>
      <w:r w:rsidRPr="00F9618C">
        <w:rPr>
          <w:lang w:eastAsia="zh-CN"/>
        </w:rPr>
        <w:t>conThreshDl</w:t>
      </w:r>
      <w:r w:rsidRPr="00F9618C">
        <w:t>:</w:t>
      </w:r>
    </w:p>
    <w:p w14:paraId="179466AB" w14:textId="77777777" w:rsidR="00EF0FBD" w:rsidRPr="00F9618C" w:rsidRDefault="00EF0FBD" w:rsidP="00EF0FBD">
      <w:pPr>
        <w:pStyle w:val="PL"/>
      </w:pPr>
      <w:r w:rsidRPr="00F9618C">
        <w:t xml:space="preserve">          $ref: 'TS29571_CommonData.yaml#/components/schemas/UintegerRm'</w:t>
      </w:r>
    </w:p>
    <w:p w14:paraId="333379CD" w14:textId="77777777" w:rsidR="00EF0FBD" w:rsidRPr="00F9618C" w:rsidRDefault="00EF0FBD" w:rsidP="00EF0FBD">
      <w:pPr>
        <w:pStyle w:val="PL"/>
      </w:pPr>
      <w:r w:rsidRPr="00F9618C">
        <w:t xml:space="preserve">        </w:t>
      </w:r>
      <w:r w:rsidRPr="00F9618C">
        <w:rPr>
          <w:lang w:eastAsia="zh-CN"/>
        </w:rPr>
        <w:t>conThreshUl</w:t>
      </w:r>
      <w:r w:rsidRPr="00F9618C">
        <w:t>:</w:t>
      </w:r>
    </w:p>
    <w:p w14:paraId="58D4727B"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'TS29571_CommonData.yaml#/components/schemas/UintegerRm'</w:t>
      </w:r>
    </w:p>
    <w:p w14:paraId="6938BDAF" w14:textId="77777777" w:rsidR="00EF0FBD" w:rsidRPr="00F9618C" w:rsidRDefault="00EF0FBD" w:rsidP="00EF0FBD">
      <w:pPr>
        <w:pStyle w:val="PL"/>
        <w:rPr>
          <w:rFonts w:cs="Courier New"/>
          <w:szCs w:val="16"/>
        </w:rPr>
      </w:pPr>
      <w:r w:rsidRPr="00F9618C">
        <w:rPr>
          <w:rFonts w:cs="Courier New"/>
          <w:szCs w:val="16"/>
        </w:rPr>
        <w:lastRenderedPageBreak/>
        <w:t xml:space="preserve">      nullable: true</w:t>
      </w:r>
    </w:p>
    <w:p w14:paraId="40D1DD15" w14:textId="77777777" w:rsidR="00EF0FBD" w:rsidRPr="00F9618C" w:rsidRDefault="00EF0FBD" w:rsidP="00EF0FBD">
      <w:pPr>
        <w:pStyle w:val="PL"/>
        <w:rPr>
          <w:rFonts w:cs="Courier New"/>
          <w:szCs w:val="16"/>
        </w:rPr>
      </w:pPr>
    </w:p>
    <w:p w14:paraId="4E1B47CB" w14:textId="77777777" w:rsidR="00EF0FBD" w:rsidRPr="00F9618C" w:rsidRDefault="00EF0FBD" w:rsidP="00EF0FBD">
      <w:pPr>
        <w:pStyle w:val="PL"/>
        <w:rPr>
          <w:rFonts w:cs="Courier New"/>
          <w:szCs w:val="16"/>
        </w:rPr>
      </w:pPr>
      <w:r w:rsidRPr="00F9618C">
        <w:rPr>
          <w:rFonts w:cs="Courier New"/>
          <w:szCs w:val="16"/>
        </w:rPr>
        <w:t xml:space="preserve">    PcscfRestorationRequestData:</w:t>
      </w:r>
    </w:p>
    <w:p w14:paraId="079E166F" w14:textId="77777777" w:rsidR="00EF0FBD" w:rsidRPr="00F9618C" w:rsidRDefault="00EF0FBD" w:rsidP="00EF0FBD">
      <w:pPr>
        <w:pStyle w:val="PL"/>
        <w:rPr>
          <w:rFonts w:cs="Courier New"/>
          <w:szCs w:val="16"/>
        </w:rPr>
      </w:pPr>
      <w:r w:rsidRPr="00F9618C">
        <w:rPr>
          <w:rFonts w:cs="Courier New"/>
          <w:szCs w:val="16"/>
        </w:rPr>
        <w:t xml:space="preserve">      description: Indicates P-CSCF restoration.</w:t>
      </w:r>
    </w:p>
    <w:p w14:paraId="56CF5213" w14:textId="77777777" w:rsidR="00EF0FBD" w:rsidRPr="00F9618C" w:rsidRDefault="00EF0FBD" w:rsidP="00EF0FBD">
      <w:pPr>
        <w:pStyle w:val="PL"/>
        <w:rPr>
          <w:rFonts w:cs="Courier New"/>
          <w:szCs w:val="16"/>
        </w:rPr>
      </w:pPr>
      <w:r w:rsidRPr="00F9618C">
        <w:rPr>
          <w:rFonts w:cs="Courier New"/>
          <w:szCs w:val="16"/>
        </w:rPr>
        <w:t xml:space="preserve">      type: object</w:t>
      </w:r>
    </w:p>
    <w:p w14:paraId="6A8C941E" w14:textId="77777777" w:rsidR="00EF0FBD" w:rsidRPr="00F9618C" w:rsidRDefault="00EF0FBD" w:rsidP="00EF0FBD">
      <w:pPr>
        <w:pStyle w:val="PL"/>
        <w:rPr>
          <w:rFonts w:cs="Courier New"/>
          <w:szCs w:val="16"/>
        </w:rPr>
      </w:pPr>
      <w:r w:rsidRPr="00F9618C">
        <w:rPr>
          <w:rFonts w:cs="Courier New"/>
          <w:szCs w:val="16"/>
        </w:rPr>
        <w:t xml:space="preserve">      oneOf:</w:t>
      </w:r>
    </w:p>
    <w:p w14:paraId="2E1B2E59" w14:textId="77777777" w:rsidR="00EF0FBD" w:rsidRPr="00F9618C" w:rsidRDefault="00EF0FBD" w:rsidP="00EF0FBD">
      <w:pPr>
        <w:pStyle w:val="PL"/>
        <w:rPr>
          <w:rFonts w:cs="Courier New"/>
          <w:szCs w:val="16"/>
        </w:rPr>
      </w:pPr>
      <w:r w:rsidRPr="00F9618C">
        <w:rPr>
          <w:rFonts w:cs="Courier New"/>
          <w:szCs w:val="16"/>
        </w:rPr>
        <w:t xml:space="preserve">        - required: [ueIpv4]</w:t>
      </w:r>
    </w:p>
    <w:p w14:paraId="63CDD1F0" w14:textId="77777777" w:rsidR="00EF0FBD" w:rsidRPr="00F9618C" w:rsidRDefault="00EF0FBD" w:rsidP="00EF0FBD">
      <w:pPr>
        <w:pStyle w:val="PL"/>
        <w:rPr>
          <w:rFonts w:cs="Courier New"/>
          <w:szCs w:val="16"/>
        </w:rPr>
      </w:pPr>
      <w:r w:rsidRPr="00F9618C">
        <w:rPr>
          <w:rFonts w:cs="Courier New"/>
          <w:szCs w:val="16"/>
        </w:rPr>
        <w:t xml:space="preserve">        - required: [ueIpv6]</w:t>
      </w:r>
    </w:p>
    <w:p w14:paraId="69FBDA92" w14:textId="77777777" w:rsidR="00EF0FBD" w:rsidRPr="00F9618C" w:rsidRDefault="00EF0FBD" w:rsidP="00EF0FBD">
      <w:pPr>
        <w:pStyle w:val="PL"/>
        <w:rPr>
          <w:rFonts w:cs="Courier New"/>
          <w:szCs w:val="16"/>
        </w:rPr>
      </w:pPr>
      <w:r w:rsidRPr="00F9618C">
        <w:rPr>
          <w:rFonts w:cs="Courier New"/>
          <w:szCs w:val="16"/>
        </w:rPr>
        <w:t xml:space="preserve">      properties:</w:t>
      </w:r>
    </w:p>
    <w:p w14:paraId="7DFD12F0" w14:textId="77777777" w:rsidR="00EF0FBD" w:rsidRPr="00F9618C" w:rsidRDefault="00EF0FBD" w:rsidP="00EF0FBD">
      <w:pPr>
        <w:pStyle w:val="PL"/>
        <w:rPr>
          <w:rFonts w:cs="Courier New"/>
          <w:szCs w:val="16"/>
        </w:rPr>
      </w:pPr>
      <w:r w:rsidRPr="00F9618C">
        <w:rPr>
          <w:rFonts w:cs="Courier New"/>
          <w:szCs w:val="16"/>
        </w:rPr>
        <w:t xml:space="preserve">        dnn:</w:t>
      </w:r>
    </w:p>
    <w:p w14:paraId="70CC83B6"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'TS29571_CommonData.yaml#/components/schemas/Dnn'</w:t>
      </w:r>
    </w:p>
    <w:p w14:paraId="70E5C723" w14:textId="77777777" w:rsidR="00EF0FBD" w:rsidRPr="00F9618C" w:rsidRDefault="00EF0FBD" w:rsidP="00EF0FBD">
      <w:pPr>
        <w:pStyle w:val="PL"/>
        <w:rPr>
          <w:rFonts w:cs="Courier New"/>
          <w:szCs w:val="16"/>
        </w:rPr>
      </w:pPr>
      <w:r w:rsidRPr="00F9618C">
        <w:rPr>
          <w:rFonts w:cs="Courier New"/>
          <w:szCs w:val="16"/>
        </w:rPr>
        <w:t xml:space="preserve">        ipDomain:</w:t>
      </w:r>
    </w:p>
    <w:p w14:paraId="3A158AD1" w14:textId="77777777" w:rsidR="00EF0FBD" w:rsidRPr="00F9618C" w:rsidRDefault="00EF0FBD" w:rsidP="00EF0FBD">
      <w:pPr>
        <w:pStyle w:val="PL"/>
        <w:rPr>
          <w:rFonts w:cs="Courier New"/>
          <w:szCs w:val="16"/>
        </w:rPr>
      </w:pPr>
      <w:r w:rsidRPr="00F9618C">
        <w:rPr>
          <w:rFonts w:cs="Courier New"/>
          <w:szCs w:val="16"/>
        </w:rPr>
        <w:t xml:space="preserve">          type: string</w:t>
      </w:r>
    </w:p>
    <w:p w14:paraId="677B4C90" w14:textId="77777777" w:rsidR="00EF0FBD" w:rsidRPr="00F9618C" w:rsidRDefault="00EF0FBD" w:rsidP="00EF0FBD">
      <w:pPr>
        <w:pStyle w:val="PL"/>
        <w:rPr>
          <w:rFonts w:cs="Courier New"/>
          <w:szCs w:val="16"/>
        </w:rPr>
      </w:pPr>
      <w:r w:rsidRPr="00F9618C">
        <w:rPr>
          <w:rFonts w:cs="Courier New"/>
          <w:szCs w:val="16"/>
        </w:rPr>
        <w:t xml:space="preserve">        sliceInfo:</w:t>
      </w:r>
    </w:p>
    <w:p w14:paraId="00352BF3"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'TS29571_CommonData.yaml#/components/schemas/Snssai'</w:t>
      </w:r>
    </w:p>
    <w:p w14:paraId="12E3B184" w14:textId="77777777" w:rsidR="00EF0FBD" w:rsidRPr="00F9618C" w:rsidRDefault="00EF0FBD" w:rsidP="00EF0FBD">
      <w:pPr>
        <w:pStyle w:val="PL"/>
        <w:rPr>
          <w:rFonts w:cs="Courier New"/>
          <w:szCs w:val="16"/>
        </w:rPr>
      </w:pPr>
      <w:r w:rsidRPr="00F9618C">
        <w:rPr>
          <w:rFonts w:cs="Courier New"/>
          <w:szCs w:val="16"/>
        </w:rPr>
        <w:t xml:space="preserve">        supi:</w:t>
      </w:r>
    </w:p>
    <w:p w14:paraId="441DDD2F"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'TS29571_CommonData.yaml#/components/schemas/Supi'</w:t>
      </w:r>
    </w:p>
    <w:p w14:paraId="48BB402D" w14:textId="77777777" w:rsidR="00EF0FBD" w:rsidRPr="00F9618C" w:rsidRDefault="00EF0FBD" w:rsidP="00EF0FBD">
      <w:pPr>
        <w:pStyle w:val="PL"/>
        <w:rPr>
          <w:rFonts w:cs="Courier New"/>
          <w:szCs w:val="16"/>
        </w:rPr>
      </w:pPr>
      <w:r w:rsidRPr="00F9618C">
        <w:rPr>
          <w:rFonts w:cs="Courier New"/>
          <w:szCs w:val="16"/>
        </w:rPr>
        <w:t xml:space="preserve">        ueIpv4:</w:t>
      </w:r>
    </w:p>
    <w:p w14:paraId="5299E42D"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'TS29571_CommonData.yaml#/components/schemas/Ipv4Addr'</w:t>
      </w:r>
    </w:p>
    <w:p w14:paraId="74D3666A" w14:textId="77777777" w:rsidR="00EF0FBD" w:rsidRPr="00F9618C" w:rsidRDefault="00EF0FBD" w:rsidP="00EF0FBD">
      <w:pPr>
        <w:pStyle w:val="PL"/>
        <w:rPr>
          <w:rFonts w:cs="Courier New"/>
          <w:szCs w:val="16"/>
        </w:rPr>
      </w:pPr>
      <w:r w:rsidRPr="00F9618C">
        <w:rPr>
          <w:rFonts w:cs="Courier New"/>
          <w:szCs w:val="16"/>
        </w:rPr>
        <w:t xml:space="preserve">        ueIpv6:</w:t>
      </w:r>
    </w:p>
    <w:p w14:paraId="6D0CE911"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'TS29571_CommonData.yaml#/components/schemas/Ipv6Addr'</w:t>
      </w:r>
    </w:p>
    <w:p w14:paraId="2356150F" w14:textId="77777777" w:rsidR="00EF0FBD" w:rsidRPr="00F9618C" w:rsidRDefault="00EF0FBD" w:rsidP="00EF0FBD">
      <w:pPr>
        <w:pStyle w:val="PL"/>
        <w:rPr>
          <w:rFonts w:cs="Courier New"/>
          <w:szCs w:val="16"/>
        </w:rPr>
      </w:pPr>
    </w:p>
    <w:p w14:paraId="387298DF" w14:textId="77777777" w:rsidR="00EF0FBD" w:rsidRPr="00F9618C" w:rsidRDefault="00EF0FBD" w:rsidP="00EF0FBD">
      <w:pPr>
        <w:pStyle w:val="PL"/>
        <w:rPr>
          <w:rFonts w:cs="Courier New"/>
          <w:szCs w:val="16"/>
        </w:rPr>
      </w:pPr>
      <w:r w:rsidRPr="00F9618C">
        <w:rPr>
          <w:rFonts w:cs="Courier New"/>
          <w:szCs w:val="16"/>
        </w:rPr>
        <w:t xml:space="preserve">    QosMonitoringReport:</w:t>
      </w:r>
    </w:p>
    <w:p w14:paraId="1F5F743C" w14:textId="77777777" w:rsidR="00EF0FBD" w:rsidRPr="00F9618C" w:rsidRDefault="00EF0FBD" w:rsidP="00EF0FBD">
      <w:pPr>
        <w:pStyle w:val="PL"/>
        <w:rPr>
          <w:rFonts w:cs="Courier New"/>
          <w:szCs w:val="16"/>
        </w:rPr>
      </w:pPr>
      <w:r w:rsidRPr="00F9618C">
        <w:rPr>
          <w:rFonts w:cs="Courier New"/>
          <w:szCs w:val="16"/>
        </w:rPr>
        <w:t xml:space="preserve">      description: QoS Monitoring reporting information.</w:t>
      </w:r>
    </w:p>
    <w:p w14:paraId="2BFAF7BE" w14:textId="77777777" w:rsidR="00EF0FBD" w:rsidRPr="00F9618C" w:rsidRDefault="00EF0FBD" w:rsidP="00EF0FBD">
      <w:pPr>
        <w:pStyle w:val="PL"/>
        <w:rPr>
          <w:rFonts w:cs="Courier New"/>
          <w:szCs w:val="16"/>
        </w:rPr>
      </w:pPr>
      <w:r w:rsidRPr="00F9618C">
        <w:rPr>
          <w:rFonts w:cs="Courier New"/>
          <w:szCs w:val="16"/>
        </w:rPr>
        <w:t xml:space="preserve">      type: object</w:t>
      </w:r>
    </w:p>
    <w:p w14:paraId="55FEF49C" w14:textId="77777777" w:rsidR="00EF0FBD" w:rsidRPr="00F9618C" w:rsidRDefault="00EF0FBD" w:rsidP="00EF0FBD">
      <w:pPr>
        <w:pStyle w:val="PL"/>
        <w:rPr>
          <w:rFonts w:cs="Courier New"/>
          <w:szCs w:val="16"/>
        </w:rPr>
      </w:pPr>
      <w:r w:rsidRPr="00F9618C">
        <w:rPr>
          <w:rFonts w:cs="Courier New"/>
          <w:szCs w:val="16"/>
        </w:rPr>
        <w:t xml:space="preserve">      properties:</w:t>
      </w:r>
    </w:p>
    <w:p w14:paraId="30FAF48B" w14:textId="77777777" w:rsidR="00EF0FBD" w:rsidRPr="00F9618C" w:rsidRDefault="00EF0FBD" w:rsidP="00EF0FBD">
      <w:pPr>
        <w:pStyle w:val="PL"/>
        <w:rPr>
          <w:rFonts w:cs="Courier New"/>
          <w:szCs w:val="16"/>
        </w:rPr>
      </w:pPr>
      <w:r w:rsidRPr="00F9618C">
        <w:rPr>
          <w:rFonts w:cs="Courier New"/>
          <w:szCs w:val="16"/>
        </w:rPr>
        <w:t xml:space="preserve">        flows:</w:t>
      </w:r>
    </w:p>
    <w:p w14:paraId="2684333E" w14:textId="77777777" w:rsidR="00EF0FBD" w:rsidRPr="00F9618C" w:rsidRDefault="00EF0FBD" w:rsidP="00EF0FBD">
      <w:pPr>
        <w:pStyle w:val="PL"/>
        <w:rPr>
          <w:rFonts w:cs="Courier New"/>
          <w:szCs w:val="16"/>
        </w:rPr>
      </w:pPr>
      <w:r w:rsidRPr="00F9618C">
        <w:rPr>
          <w:rFonts w:cs="Courier New"/>
          <w:szCs w:val="16"/>
        </w:rPr>
        <w:t xml:space="preserve">          type: array</w:t>
      </w:r>
    </w:p>
    <w:p w14:paraId="38AE9496" w14:textId="77777777" w:rsidR="00EF0FBD" w:rsidRPr="00F9618C" w:rsidRDefault="00EF0FBD" w:rsidP="00EF0FBD">
      <w:pPr>
        <w:pStyle w:val="PL"/>
        <w:rPr>
          <w:rFonts w:cs="Courier New"/>
          <w:szCs w:val="16"/>
        </w:rPr>
      </w:pPr>
      <w:r w:rsidRPr="00F9618C">
        <w:rPr>
          <w:rFonts w:cs="Courier New"/>
          <w:szCs w:val="16"/>
        </w:rPr>
        <w:t xml:space="preserve">          items:</w:t>
      </w:r>
    </w:p>
    <w:p w14:paraId="1C8707C6" w14:textId="77777777" w:rsidR="00EF0FBD" w:rsidRPr="00F9618C" w:rsidRDefault="00EF0FBD" w:rsidP="00EF0FBD">
      <w:pPr>
        <w:pStyle w:val="PL"/>
        <w:rPr>
          <w:rFonts w:cs="Courier New"/>
          <w:szCs w:val="16"/>
        </w:rPr>
      </w:pPr>
      <w:r w:rsidRPr="00F9618C">
        <w:rPr>
          <w:rFonts w:cs="Courier New"/>
          <w:szCs w:val="16"/>
        </w:rPr>
        <w:t xml:space="preserve">            $ref: '#/components/schemas/Flows'</w:t>
      </w:r>
    </w:p>
    <w:p w14:paraId="03420323" w14:textId="77777777" w:rsidR="00EF0FBD" w:rsidRPr="00F9618C" w:rsidRDefault="00EF0FBD" w:rsidP="00EF0FBD">
      <w:pPr>
        <w:pStyle w:val="PL"/>
      </w:pPr>
      <w:r w:rsidRPr="00F9618C">
        <w:t xml:space="preserve">          minItems: 1</w:t>
      </w:r>
    </w:p>
    <w:p w14:paraId="167EFEC7" w14:textId="77777777" w:rsidR="00EF0FBD" w:rsidRPr="00F9618C" w:rsidRDefault="00EF0FBD" w:rsidP="00EF0FBD">
      <w:pPr>
        <w:pStyle w:val="PL"/>
      </w:pPr>
      <w:r w:rsidRPr="00F9618C">
        <w:t xml:space="preserve">        </w:t>
      </w:r>
      <w:r w:rsidRPr="00F9618C">
        <w:rPr>
          <w:lang w:eastAsia="zh-CN"/>
        </w:rPr>
        <w:t>ulDelays</w:t>
      </w:r>
      <w:r w:rsidRPr="00F9618C">
        <w:t>:</w:t>
      </w:r>
    </w:p>
    <w:p w14:paraId="2100E074" w14:textId="77777777" w:rsidR="00EF0FBD" w:rsidRPr="00F9618C" w:rsidRDefault="00EF0FBD" w:rsidP="00EF0FBD">
      <w:pPr>
        <w:pStyle w:val="PL"/>
      </w:pPr>
      <w:r w:rsidRPr="00F9618C">
        <w:t xml:space="preserve">          type: array</w:t>
      </w:r>
    </w:p>
    <w:p w14:paraId="39AF898C" w14:textId="77777777" w:rsidR="00EF0FBD" w:rsidRPr="00F9618C" w:rsidRDefault="00EF0FBD" w:rsidP="00EF0FBD">
      <w:pPr>
        <w:pStyle w:val="PL"/>
      </w:pPr>
      <w:r w:rsidRPr="00F9618C">
        <w:t xml:space="preserve">          items:</w:t>
      </w:r>
    </w:p>
    <w:p w14:paraId="1E3C9DAC" w14:textId="77777777" w:rsidR="00EF0FBD" w:rsidRPr="00F9618C" w:rsidRDefault="00EF0FBD" w:rsidP="00EF0FBD">
      <w:pPr>
        <w:pStyle w:val="PL"/>
      </w:pPr>
      <w:r w:rsidRPr="00F9618C">
        <w:t xml:space="preserve">            type: integer</w:t>
      </w:r>
    </w:p>
    <w:p w14:paraId="167992D9" w14:textId="77777777" w:rsidR="00EF0FBD" w:rsidRPr="00F9618C" w:rsidRDefault="00EF0FBD" w:rsidP="00EF0FBD">
      <w:pPr>
        <w:pStyle w:val="PL"/>
      </w:pPr>
      <w:r w:rsidRPr="00F9618C">
        <w:t xml:space="preserve">          minItems: 1</w:t>
      </w:r>
    </w:p>
    <w:p w14:paraId="51034D9F" w14:textId="77777777" w:rsidR="00EF0FBD" w:rsidRPr="00F9618C" w:rsidRDefault="00EF0FBD" w:rsidP="00EF0FBD">
      <w:pPr>
        <w:pStyle w:val="PL"/>
      </w:pPr>
      <w:r w:rsidRPr="00F9618C">
        <w:t xml:space="preserve">        </w:t>
      </w:r>
      <w:r w:rsidRPr="00F9618C">
        <w:rPr>
          <w:lang w:eastAsia="zh-CN"/>
        </w:rPr>
        <w:t>dlDelays</w:t>
      </w:r>
      <w:r w:rsidRPr="00F9618C">
        <w:t>:</w:t>
      </w:r>
    </w:p>
    <w:p w14:paraId="06C5AED9" w14:textId="77777777" w:rsidR="00EF0FBD" w:rsidRPr="00F9618C" w:rsidRDefault="00EF0FBD" w:rsidP="00EF0FBD">
      <w:pPr>
        <w:pStyle w:val="PL"/>
      </w:pPr>
      <w:r w:rsidRPr="00F9618C">
        <w:t xml:space="preserve">          type: array</w:t>
      </w:r>
    </w:p>
    <w:p w14:paraId="68D16564" w14:textId="77777777" w:rsidR="00EF0FBD" w:rsidRPr="00F9618C" w:rsidRDefault="00EF0FBD" w:rsidP="00EF0FBD">
      <w:pPr>
        <w:pStyle w:val="PL"/>
      </w:pPr>
      <w:r w:rsidRPr="00F9618C">
        <w:t xml:space="preserve">          items:</w:t>
      </w:r>
    </w:p>
    <w:p w14:paraId="442B8DC3" w14:textId="77777777" w:rsidR="00EF0FBD" w:rsidRPr="00F9618C" w:rsidRDefault="00EF0FBD" w:rsidP="00EF0FBD">
      <w:pPr>
        <w:pStyle w:val="PL"/>
        <w:tabs>
          <w:tab w:val="clear" w:pos="384"/>
          <w:tab w:val="left" w:pos="385"/>
        </w:tabs>
      </w:pPr>
      <w:r w:rsidRPr="00F9618C">
        <w:t xml:space="preserve">            type: integer</w:t>
      </w:r>
    </w:p>
    <w:p w14:paraId="55EA42E9" w14:textId="77777777" w:rsidR="00EF0FBD" w:rsidRPr="00F9618C" w:rsidRDefault="00EF0FBD" w:rsidP="00EF0FBD">
      <w:pPr>
        <w:pStyle w:val="PL"/>
        <w:tabs>
          <w:tab w:val="clear" w:pos="384"/>
          <w:tab w:val="left" w:pos="385"/>
        </w:tabs>
      </w:pPr>
      <w:r w:rsidRPr="00F9618C">
        <w:t xml:space="preserve">          minItems: 1</w:t>
      </w:r>
    </w:p>
    <w:p w14:paraId="1715D304" w14:textId="77777777" w:rsidR="00EF0FBD" w:rsidRPr="00F9618C" w:rsidRDefault="00EF0FBD" w:rsidP="00EF0FBD">
      <w:pPr>
        <w:pStyle w:val="PL"/>
      </w:pPr>
      <w:r w:rsidRPr="00F9618C">
        <w:t xml:space="preserve">        </w:t>
      </w:r>
      <w:r w:rsidRPr="00F9618C">
        <w:rPr>
          <w:lang w:eastAsia="zh-CN"/>
        </w:rPr>
        <w:t>rtDelays</w:t>
      </w:r>
      <w:r w:rsidRPr="00F9618C">
        <w:t>:</w:t>
      </w:r>
    </w:p>
    <w:p w14:paraId="3B4D0949" w14:textId="77777777" w:rsidR="00EF0FBD" w:rsidRPr="00F9618C" w:rsidRDefault="00EF0FBD" w:rsidP="00EF0FBD">
      <w:pPr>
        <w:pStyle w:val="PL"/>
      </w:pPr>
      <w:r w:rsidRPr="00F9618C">
        <w:t xml:space="preserve">          type: array</w:t>
      </w:r>
    </w:p>
    <w:p w14:paraId="1569FE47" w14:textId="77777777" w:rsidR="00EF0FBD" w:rsidRPr="00F9618C" w:rsidRDefault="00EF0FBD" w:rsidP="00EF0FBD">
      <w:pPr>
        <w:pStyle w:val="PL"/>
      </w:pPr>
      <w:r w:rsidRPr="00F9618C">
        <w:t xml:space="preserve">          items:</w:t>
      </w:r>
    </w:p>
    <w:p w14:paraId="1E4CAB95" w14:textId="77777777" w:rsidR="00EF0FBD" w:rsidRPr="00F9618C" w:rsidRDefault="00EF0FBD" w:rsidP="00EF0FBD">
      <w:pPr>
        <w:pStyle w:val="PL"/>
        <w:tabs>
          <w:tab w:val="clear" w:pos="384"/>
          <w:tab w:val="left" w:pos="385"/>
        </w:tabs>
      </w:pPr>
      <w:r w:rsidRPr="00F9618C">
        <w:t xml:space="preserve">            type: integer</w:t>
      </w:r>
    </w:p>
    <w:p w14:paraId="7E5F3909" w14:textId="77777777" w:rsidR="00EF0FBD" w:rsidRPr="00F9618C" w:rsidRDefault="00EF0FBD" w:rsidP="00EF0FBD">
      <w:pPr>
        <w:pStyle w:val="PL"/>
        <w:tabs>
          <w:tab w:val="clear" w:pos="384"/>
          <w:tab w:val="left" w:pos="385"/>
        </w:tabs>
      </w:pPr>
      <w:r w:rsidRPr="00F9618C">
        <w:t xml:space="preserve">          minItems: 1</w:t>
      </w:r>
    </w:p>
    <w:p w14:paraId="261BFA2B" w14:textId="77777777" w:rsidR="00EF0FBD" w:rsidRPr="00F9618C" w:rsidRDefault="00EF0FBD" w:rsidP="00EF0FBD">
      <w:pPr>
        <w:pStyle w:val="PL"/>
      </w:pPr>
      <w:r w:rsidRPr="00F9618C">
        <w:t xml:space="preserve">        pdmf:</w:t>
      </w:r>
    </w:p>
    <w:p w14:paraId="1A590CAE" w14:textId="77777777" w:rsidR="00EF0FBD" w:rsidRPr="00F9618C" w:rsidRDefault="00EF0FBD" w:rsidP="00EF0FBD">
      <w:pPr>
        <w:pStyle w:val="PL"/>
        <w:tabs>
          <w:tab w:val="clear" w:pos="384"/>
          <w:tab w:val="left" w:pos="385"/>
        </w:tabs>
      </w:pPr>
      <w:r w:rsidRPr="00F9618C">
        <w:t xml:space="preserve">          type: boolean</w:t>
      </w:r>
    </w:p>
    <w:p w14:paraId="65482682" w14:textId="77777777" w:rsidR="00EF0FBD" w:rsidRPr="00F9618C" w:rsidRDefault="00EF0FBD" w:rsidP="00EF0FBD">
      <w:pPr>
        <w:pStyle w:val="PL"/>
        <w:tabs>
          <w:tab w:val="clear" w:pos="384"/>
          <w:tab w:val="left" w:pos="385"/>
        </w:tabs>
        <w:rPr>
          <w:color w:val="000000"/>
          <w:lang w:eastAsia="fr-FR"/>
        </w:rPr>
      </w:pPr>
      <w:r w:rsidRPr="00F9618C">
        <w:t xml:space="preserve">          description: </w:t>
      </w:r>
      <w:r w:rsidRPr="00F9618C">
        <w:rPr>
          <w:color w:val="000000"/>
          <w:lang w:eastAsia="fr-FR"/>
        </w:rPr>
        <w:t>Represents the packet delay measurement failure indicator.</w:t>
      </w:r>
    </w:p>
    <w:p w14:paraId="1BFA2504" w14:textId="77777777" w:rsidR="00EF0FBD" w:rsidRPr="00F9618C" w:rsidRDefault="00EF0FBD" w:rsidP="00EF0FBD">
      <w:pPr>
        <w:pStyle w:val="PL"/>
      </w:pPr>
      <w:r w:rsidRPr="00F9618C">
        <w:t xml:space="preserve">        </w:t>
      </w:r>
      <w:r w:rsidRPr="00F9618C">
        <w:rPr>
          <w:lang w:eastAsia="zh-CN"/>
        </w:rPr>
        <w:t>ulConInfo</w:t>
      </w:r>
      <w:r w:rsidRPr="00F9618C">
        <w:t>:</w:t>
      </w:r>
    </w:p>
    <w:p w14:paraId="666AD17C" w14:textId="77777777" w:rsidR="00EF0FBD" w:rsidRPr="00F9618C" w:rsidRDefault="00EF0FBD" w:rsidP="00EF0FBD">
      <w:pPr>
        <w:pStyle w:val="PL"/>
      </w:pPr>
      <w:r w:rsidRPr="00F9618C">
        <w:t xml:space="preserve">          type: array</w:t>
      </w:r>
    </w:p>
    <w:p w14:paraId="2AF36361" w14:textId="77777777" w:rsidR="00EF0FBD" w:rsidRPr="00F9618C" w:rsidRDefault="00EF0FBD" w:rsidP="00EF0FBD">
      <w:pPr>
        <w:pStyle w:val="PL"/>
      </w:pPr>
      <w:r w:rsidRPr="00F9618C">
        <w:t xml:space="preserve">          items:</w:t>
      </w:r>
    </w:p>
    <w:p w14:paraId="56385834" w14:textId="77777777" w:rsidR="00EF0FBD" w:rsidRPr="00F9618C" w:rsidRDefault="00EF0FBD" w:rsidP="00EF0FBD">
      <w:pPr>
        <w:pStyle w:val="PL"/>
      </w:pPr>
      <w:r w:rsidRPr="00F9618C">
        <w:t xml:space="preserve">            type: integer</w:t>
      </w:r>
    </w:p>
    <w:p w14:paraId="4A9CA62C" w14:textId="77777777" w:rsidR="00EF0FBD" w:rsidRPr="00F9618C" w:rsidRDefault="00EF0FBD" w:rsidP="00EF0FBD">
      <w:pPr>
        <w:pStyle w:val="PL"/>
      </w:pPr>
      <w:r w:rsidRPr="00F9618C">
        <w:t xml:space="preserve">          minItems: 1</w:t>
      </w:r>
    </w:p>
    <w:p w14:paraId="769FB34F" w14:textId="77777777" w:rsidR="00EF0FBD" w:rsidRPr="00F9618C" w:rsidRDefault="00EF0FBD" w:rsidP="00EF0FBD">
      <w:pPr>
        <w:pStyle w:val="PL"/>
      </w:pPr>
      <w:r w:rsidRPr="00F9618C">
        <w:t xml:space="preserve">        </w:t>
      </w:r>
      <w:r w:rsidRPr="00F9618C">
        <w:rPr>
          <w:lang w:eastAsia="zh-CN"/>
        </w:rPr>
        <w:t>dlConInfo</w:t>
      </w:r>
      <w:r w:rsidRPr="00F9618C">
        <w:t>:</w:t>
      </w:r>
    </w:p>
    <w:p w14:paraId="67AEC8EB" w14:textId="77777777" w:rsidR="00EF0FBD" w:rsidRPr="00F9618C" w:rsidRDefault="00EF0FBD" w:rsidP="00EF0FBD">
      <w:pPr>
        <w:pStyle w:val="PL"/>
      </w:pPr>
      <w:r w:rsidRPr="00F9618C">
        <w:t xml:space="preserve">          type: array</w:t>
      </w:r>
    </w:p>
    <w:p w14:paraId="375EDCE0" w14:textId="77777777" w:rsidR="00EF0FBD" w:rsidRPr="00F9618C" w:rsidRDefault="00EF0FBD" w:rsidP="00EF0FBD">
      <w:pPr>
        <w:pStyle w:val="PL"/>
      </w:pPr>
      <w:r w:rsidRPr="00F9618C">
        <w:t xml:space="preserve">          items:</w:t>
      </w:r>
    </w:p>
    <w:p w14:paraId="4D4C60BB" w14:textId="77777777" w:rsidR="00EF0FBD" w:rsidRPr="00F9618C" w:rsidRDefault="00EF0FBD" w:rsidP="00EF0FBD">
      <w:pPr>
        <w:pStyle w:val="PL"/>
        <w:tabs>
          <w:tab w:val="clear" w:pos="384"/>
          <w:tab w:val="left" w:pos="385"/>
        </w:tabs>
      </w:pPr>
      <w:r w:rsidRPr="00F9618C">
        <w:t xml:space="preserve">            type: integer</w:t>
      </w:r>
    </w:p>
    <w:p w14:paraId="0627BA3B" w14:textId="77777777" w:rsidR="00EF0FBD" w:rsidRPr="00F9618C" w:rsidRDefault="00EF0FBD" w:rsidP="00EF0FBD">
      <w:pPr>
        <w:pStyle w:val="PL"/>
        <w:tabs>
          <w:tab w:val="clear" w:pos="384"/>
          <w:tab w:val="left" w:pos="385"/>
        </w:tabs>
        <w:rPr>
          <w:color w:val="000000"/>
          <w:lang w:eastAsia="fr-FR"/>
        </w:rPr>
      </w:pPr>
      <w:r w:rsidRPr="00F9618C">
        <w:t xml:space="preserve">          minItems: 1</w:t>
      </w:r>
    </w:p>
    <w:p w14:paraId="3D202A2C" w14:textId="77777777" w:rsidR="00EF0FBD" w:rsidRPr="00F9618C" w:rsidRDefault="00EF0FBD" w:rsidP="00EF0FBD">
      <w:pPr>
        <w:pStyle w:val="PL"/>
      </w:pPr>
      <w:r w:rsidRPr="00F9618C">
        <w:t xml:space="preserve">        u</w:t>
      </w:r>
      <w:r w:rsidRPr="00F9618C">
        <w:rPr>
          <w:lang w:eastAsia="zh-CN"/>
        </w:rPr>
        <w:t>lDataRate</w:t>
      </w:r>
      <w:r w:rsidRPr="00F9618C">
        <w:t>:</w:t>
      </w:r>
    </w:p>
    <w:p w14:paraId="15FEB16E" w14:textId="77777777" w:rsidR="00EF0FBD" w:rsidRPr="00F9618C" w:rsidRDefault="00EF0FBD" w:rsidP="00EF0FBD">
      <w:pPr>
        <w:pStyle w:val="PL"/>
      </w:pPr>
      <w:r w:rsidRPr="00F9618C">
        <w:t xml:space="preserve">          $ref: 'TS29571_CommonData.yaml#/components/schemas/BitRate'</w:t>
      </w:r>
    </w:p>
    <w:p w14:paraId="66E97B76" w14:textId="77777777" w:rsidR="00EF0FBD" w:rsidRPr="00F9618C" w:rsidRDefault="00EF0FBD" w:rsidP="00EF0FBD">
      <w:pPr>
        <w:pStyle w:val="PL"/>
      </w:pPr>
      <w:r w:rsidRPr="00F9618C">
        <w:t xml:space="preserve">        d</w:t>
      </w:r>
      <w:r w:rsidRPr="00F9618C">
        <w:rPr>
          <w:lang w:eastAsia="zh-CN"/>
        </w:rPr>
        <w:t>lDataRate</w:t>
      </w:r>
      <w:r w:rsidRPr="00F9618C">
        <w:t>:</w:t>
      </w:r>
    </w:p>
    <w:p w14:paraId="2632480B" w14:textId="77777777" w:rsidR="00EF0FBD" w:rsidRPr="00F9618C" w:rsidRDefault="00EF0FBD" w:rsidP="00EF0FBD">
      <w:pPr>
        <w:pStyle w:val="PL"/>
      </w:pPr>
      <w:r w:rsidRPr="00F9618C">
        <w:t xml:space="preserve">          $ref: 'TS29571_CommonData.yaml#/components/schemas/BitRate'</w:t>
      </w:r>
    </w:p>
    <w:p w14:paraId="7202903B" w14:textId="77777777" w:rsidR="00EF0FBD" w:rsidRPr="00F9618C" w:rsidRDefault="00EF0FBD" w:rsidP="00EF0FBD">
      <w:pPr>
        <w:pStyle w:val="PL"/>
        <w:rPr>
          <w:rFonts w:cs="Courier New"/>
          <w:szCs w:val="16"/>
        </w:rPr>
      </w:pPr>
    </w:p>
    <w:p w14:paraId="67641726" w14:textId="77777777" w:rsidR="00EF0FBD" w:rsidRPr="00F9618C" w:rsidRDefault="00EF0FBD" w:rsidP="00EF0FBD">
      <w:pPr>
        <w:pStyle w:val="PL"/>
        <w:rPr>
          <w:rFonts w:cs="Courier New"/>
          <w:szCs w:val="16"/>
        </w:rPr>
      </w:pPr>
      <w:r w:rsidRPr="00F9618C">
        <w:rPr>
          <w:rFonts w:cs="Courier New"/>
          <w:szCs w:val="16"/>
        </w:rPr>
        <w:t xml:space="preserve">    TsnQosContainer:</w:t>
      </w:r>
    </w:p>
    <w:p w14:paraId="05D9066B" w14:textId="77777777" w:rsidR="00EF0FBD" w:rsidRPr="00F9618C" w:rsidRDefault="00EF0FBD" w:rsidP="00EF0FBD">
      <w:pPr>
        <w:pStyle w:val="PL"/>
        <w:rPr>
          <w:rFonts w:cs="Courier New"/>
          <w:szCs w:val="16"/>
        </w:rPr>
      </w:pPr>
      <w:r w:rsidRPr="00F9618C">
        <w:rPr>
          <w:rFonts w:cs="Courier New"/>
          <w:szCs w:val="16"/>
        </w:rPr>
        <w:t xml:space="preserve">      description: Indicates TSC Traffic QoS.</w:t>
      </w:r>
    </w:p>
    <w:p w14:paraId="71D7E2C7" w14:textId="77777777" w:rsidR="00EF0FBD" w:rsidRPr="00F9618C" w:rsidRDefault="00EF0FBD" w:rsidP="00EF0FBD">
      <w:pPr>
        <w:pStyle w:val="PL"/>
        <w:rPr>
          <w:rFonts w:cs="Courier New"/>
          <w:szCs w:val="16"/>
        </w:rPr>
      </w:pPr>
      <w:r w:rsidRPr="00F9618C">
        <w:rPr>
          <w:rFonts w:cs="Courier New"/>
          <w:szCs w:val="16"/>
        </w:rPr>
        <w:t xml:space="preserve">      type: object</w:t>
      </w:r>
    </w:p>
    <w:p w14:paraId="0223D712" w14:textId="77777777" w:rsidR="00EF0FBD" w:rsidRPr="00F9618C" w:rsidRDefault="00EF0FBD" w:rsidP="00EF0FBD">
      <w:pPr>
        <w:pStyle w:val="PL"/>
        <w:rPr>
          <w:rFonts w:cs="Courier New"/>
          <w:szCs w:val="16"/>
        </w:rPr>
      </w:pPr>
      <w:r w:rsidRPr="00F9618C">
        <w:rPr>
          <w:rFonts w:cs="Courier New"/>
          <w:szCs w:val="16"/>
        </w:rPr>
        <w:t xml:space="preserve">      properties:</w:t>
      </w:r>
    </w:p>
    <w:p w14:paraId="33FE7ADF" w14:textId="77777777" w:rsidR="00EF0FBD" w:rsidRPr="00F9618C" w:rsidRDefault="00EF0FBD" w:rsidP="00EF0FBD">
      <w:pPr>
        <w:pStyle w:val="PL"/>
        <w:rPr>
          <w:rFonts w:cs="Courier New"/>
          <w:szCs w:val="16"/>
        </w:rPr>
      </w:pPr>
      <w:r w:rsidRPr="00F9618C">
        <w:rPr>
          <w:rFonts w:cs="Courier New"/>
          <w:szCs w:val="16"/>
        </w:rPr>
        <w:t xml:space="preserve">        maxTscBurstSize:</w:t>
      </w:r>
    </w:p>
    <w:p w14:paraId="44BC92BB"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'TS29571_CommonData.yaml#/components/schemas/ExtMaxDataBurstVol'</w:t>
      </w:r>
    </w:p>
    <w:p w14:paraId="1155F8FC" w14:textId="77777777" w:rsidR="00EF0FBD" w:rsidRPr="00F9618C" w:rsidRDefault="00EF0FBD" w:rsidP="00EF0FBD">
      <w:pPr>
        <w:pStyle w:val="PL"/>
        <w:rPr>
          <w:rFonts w:cs="Courier New"/>
          <w:szCs w:val="16"/>
        </w:rPr>
      </w:pPr>
      <w:r w:rsidRPr="00F9618C">
        <w:rPr>
          <w:rFonts w:cs="Courier New"/>
          <w:szCs w:val="16"/>
        </w:rPr>
        <w:t xml:space="preserve">        tscPackDelay:</w:t>
      </w:r>
    </w:p>
    <w:p w14:paraId="2A3DA85A"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'TS29571_CommonData.yaml#/components/schemas/PacketDelBudget'</w:t>
      </w:r>
    </w:p>
    <w:p w14:paraId="1A703F24" w14:textId="77777777" w:rsidR="00EF0FBD" w:rsidRPr="00F9618C" w:rsidRDefault="00EF0FBD" w:rsidP="00EF0FBD">
      <w:pPr>
        <w:pStyle w:val="PL"/>
        <w:rPr>
          <w:rFonts w:cs="Courier New"/>
          <w:szCs w:val="16"/>
        </w:rPr>
      </w:pPr>
      <w:r w:rsidRPr="00F9618C">
        <w:rPr>
          <w:rFonts w:cs="Courier New"/>
          <w:szCs w:val="16"/>
        </w:rPr>
        <w:t xml:space="preserve">        maxPer:</w:t>
      </w:r>
    </w:p>
    <w:p w14:paraId="5F3315A1"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'TS29571_CommonData.yaml#/components/schemas/PacketErrRate'</w:t>
      </w:r>
    </w:p>
    <w:p w14:paraId="45D19B41" w14:textId="77777777" w:rsidR="00EF0FBD" w:rsidRPr="00F9618C" w:rsidRDefault="00EF0FBD" w:rsidP="00EF0FBD">
      <w:pPr>
        <w:pStyle w:val="PL"/>
        <w:rPr>
          <w:rFonts w:cs="Courier New"/>
          <w:szCs w:val="16"/>
        </w:rPr>
      </w:pPr>
      <w:r w:rsidRPr="00F9618C">
        <w:rPr>
          <w:rFonts w:cs="Courier New"/>
          <w:szCs w:val="16"/>
        </w:rPr>
        <w:t xml:space="preserve">        tscPrioLevel:</w:t>
      </w:r>
    </w:p>
    <w:p w14:paraId="153DD752" w14:textId="77777777" w:rsidR="00EF0FBD" w:rsidRPr="00F9618C" w:rsidRDefault="00EF0FBD" w:rsidP="00EF0FBD">
      <w:pPr>
        <w:pStyle w:val="PL"/>
        <w:rPr>
          <w:rFonts w:cs="Courier New"/>
          <w:szCs w:val="16"/>
        </w:rPr>
      </w:pPr>
      <w:r w:rsidRPr="00F9618C">
        <w:rPr>
          <w:rFonts w:cs="Courier New"/>
          <w:szCs w:val="16"/>
        </w:rPr>
        <w:t xml:space="preserve">          $ref: </w:t>
      </w:r>
      <w:bookmarkStart w:id="112" w:name="_Hlk33787637"/>
      <w:r w:rsidRPr="00F9618C">
        <w:rPr>
          <w:rFonts w:cs="Courier New"/>
          <w:szCs w:val="16"/>
        </w:rPr>
        <w:t>'#/components/schemas/TscPriorityLevel'</w:t>
      </w:r>
      <w:bookmarkEnd w:id="112"/>
    </w:p>
    <w:p w14:paraId="007A1BF1" w14:textId="77777777" w:rsidR="00EF0FBD" w:rsidRPr="00F9618C" w:rsidRDefault="00EF0FBD" w:rsidP="00EF0FBD">
      <w:pPr>
        <w:pStyle w:val="PL"/>
        <w:rPr>
          <w:rFonts w:cs="Courier New"/>
          <w:szCs w:val="16"/>
        </w:rPr>
      </w:pPr>
    </w:p>
    <w:p w14:paraId="678E9409" w14:textId="77777777" w:rsidR="00EF0FBD" w:rsidRPr="00F9618C" w:rsidRDefault="00EF0FBD" w:rsidP="00EF0FBD">
      <w:pPr>
        <w:pStyle w:val="PL"/>
        <w:rPr>
          <w:rFonts w:cs="Courier New"/>
          <w:szCs w:val="16"/>
        </w:rPr>
      </w:pPr>
      <w:r w:rsidRPr="00F9618C">
        <w:rPr>
          <w:rFonts w:cs="Courier New"/>
          <w:szCs w:val="16"/>
        </w:rPr>
        <w:t xml:space="preserve">    TsnQosContainerRm:</w:t>
      </w:r>
    </w:p>
    <w:p w14:paraId="63D212E8" w14:textId="77777777" w:rsidR="00EF0FBD" w:rsidRPr="00F9618C" w:rsidRDefault="00EF0FBD" w:rsidP="00EF0FBD">
      <w:pPr>
        <w:pStyle w:val="PL"/>
        <w:rPr>
          <w:rFonts w:cs="Courier New"/>
          <w:szCs w:val="16"/>
        </w:rPr>
      </w:pPr>
      <w:r w:rsidRPr="00F9618C">
        <w:rPr>
          <w:rFonts w:cs="Courier New"/>
          <w:szCs w:val="16"/>
        </w:rPr>
        <w:lastRenderedPageBreak/>
        <w:t xml:space="preserve">      description: Indicates removable TSC Traffic QoS.</w:t>
      </w:r>
    </w:p>
    <w:p w14:paraId="0D2C3A55" w14:textId="77777777" w:rsidR="00EF0FBD" w:rsidRPr="00F9618C" w:rsidRDefault="00EF0FBD" w:rsidP="00EF0FBD">
      <w:pPr>
        <w:pStyle w:val="PL"/>
        <w:rPr>
          <w:rFonts w:cs="Courier New"/>
          <w:szCs w:val="16"/>
        </w:rPr>
      </w:pPr>
      <w:r w:rsidRPr="00F9618C">
        <w:rPr>
          <w:rFonts w:cs="Courier New"/>
          <w:szCs w:val="16"/>
        </w:rPr>
        <w:t xml:space="preserve">      type: object</w:t>
      </w:r>
    </w:p>
    <w:p w14:paraId="74C67F81" w14:textId="77777777" w:rsidR="00EF0FBD" w:rsidRPr="00F9618C" w:rsidRDefault="00EF0FBD" w:rsidP="00EF0FBD">
      <w:pPr>
        <w:pStyle w:val="PL"/>
        <w:rPr>
          <w:rFonts w:cs="Courier New"/>
          <w:szCs w:val="16"/>
        </w:rPr>
      </w:pPr>
      <w:r w:rsidRPr="00F9618C">
        <w:rPr>
          <w:rFonts w:cs="Courier New"/>
          <w:szCs w:val="16"/>
        </w:rPr>
        <w:t xml:space="preserve">      properties:</w:t>
      </w:r>
    </w:p>
    <w:p w14:paraId="7E1673A4" w14:textId="77777777" w:rsidR="00EF0FBD" w:rsidRPr="00F9618C" w:rsidRDefault="00EF0FBD" w:rsidP="00EF0FBD">
      <w:pPr>
        <w:pStyle w:val="PL"/>
        <w:rPr>
          <w:rFonts w:cs="Courier New"/>
          <w:szCs w:val="16"/>
        </w:rPr>
      </w:pPr>
      <w:r w:rsidRPr="00F9618C">
        <w:rPr>
          <w:rFonts w:cs="Courier New"/>
          <w:szCs w:val="16"/>
        </w:rPr>
        <w:t xml:space="preserve">        maxTscBurstSize:</w:t>
      </w:r>
    </w:p>
    <w:p w14:paraId="3E5F5D7A"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'TS29571_CommonData.yaml#/components/schemas/ExtMaxDataBurstVolRm'</w:t>
      </w:r>
    </w:p>
    <w:p w14:paraId="6B91F7BF" w14:textId="77777777" w:rsidR="00EF0FBD" w:rsidRPr="00F9618C" w:rsidRDefault="00EF0FBD" w:rsidP="00EF0FBD">
      <w:pPr>
        <w:pStyle w:val="PL"/>
        <w:rPr>
          <w:rFonts w:cs="Courier New"/>
          <w:szCs w:val="16"/>
        </w:rPr>
      </w:pPr>
      <w:r w:rsidRPr="00F9618C">
        <w:rPr>
          <w:rFonts w:cs="Courier New"/>
          <w:szCs w:val="16"/>
        </w:rPr>
        <w:t xml:space="preserve">        tscPackDelay:</w:t>
      </w:r>
    </w:p>
    <w:p w14:paraId="59DA3FD7"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'TS29571_CommonData.yaml#/components/schemas/PacketDelBudgetRm'</w:t>
      </w:r>
    </w:p>
    <w:p w14:paraId="24CFF2D9" w14:textId="77777777" w:rsidR="00EF0FBD" w:rsidRPr="00F9618C" w:rsidRDefault="00EF0FBD" w:rsidP="00EF0FBD">
      <w:pPr>
        <w:pStyle w:val="PL"/>
        <w:rPr>
          <w:rFonts w:cs="Courier New"/>
          <w:szCs w:val="16"/>
        </w:rPr>
      </w:pPr>
      <w:r w:rsidRPr="00F9618C">
        <w:rPr>
          <w:rFonts w:cs="Courier New"/>
          <w:szCs w:val="16"/>
        </w:rPr>
        <w:t xml:space="preserve">        maxPer:</w:t>
      </w:r>
    </w:p>
    <w:p w14:paraId="58A43D35"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'TS29571_CommonData.yaml#/components/schemas/PacketErrRateRm'</w:t>
      </w:r>
    </w:p>
    <w:p w14:paraId="2FCCF3F2" w14:textId="77777777" w:rsidR="00EF0FBD" w:rsidRPr="00F9618C" w:rsidRDefault="00EF0FBD" w:rsidP="00EF0FBD">
      <w:pPr>
        <w:pStyle w:val="PL"/>
        <w:rPr>
          <w:rFonts w:cs="Courier New"/>
          <w:szCs w:val="16"/>
        </w:rPr>
      </w:pPr>
      <w:r w:rsidRPr="00F9618C">
        <w:rPr>
          <w:rFonts w:cs="Courier New"/>
          <w:szCs w:val="16"/>
        </w:rPr>
        <w:t xml:space="preserve">        tscPrioLevel:</w:t>
      </w:r>
    </w:p>
    <w:p w14:paraId="64B74EA6" w14:textId="77777777" w:rsidR="00EF0FBD" w:rsidRPr="00F9618C" w:rsidRDefault="00EF0FBD" w:rsidP="00EF0FBD">
      <w:pPr>
        <w:pStyle w:val="PL"/>
        <w:rPr>
          <w:rFonts w:cs="Courier New"/>
          <w:szCs w:val="16"/>
        </w:rPr>
      </w:pPr>
      <w:r w:rsidRPr="00F9618C">
        <w:rPr>
          <w:rFonts w:cs="Courier New"/>
          <w:szCs w:val="16"/>
        </w:rPr>
        <w:t xml:space="preserve">          </w:t>
      </w:r>
      <w:bookmarkStart w:id="113" w:name="_Hlk33787705"/>
      <w:r w:rsidRPr="00F9618C">
        <w:rPr>
          <w:rFonts w:cs="Courier New"/>
          <w:szCs w:val="16"/>
        </w:rPr>
        <w:t>$ref: '#/components/schemas/TscPriorityLevelRm'</w:t>
      </w:r>
      <w:bookmarkEnd w:id="113"/>
    </w:p>
    <w:p w14:paraId="675117EF" w14:textId="77777777" w:rsidR="00EF0FBD" w:rsidRPr="00F9618C" w:rsidRDefault="00EF0FBD" w:rsidP="00EF0FBD">
      <w:pPr>
        <w:pStyle w:val="PL"/>
        <w:rPr>
          <w:rFonts w:cs="Courier New"/>
          <w:szCs w:val="16"/>
        </w:rPr>
      </w:pPr>
      <w:r w:rsidRPr="00F9618C">
        <w:rPr>
          <w:rFonts w:cs="Courier New"/>
          <w:szCs w:val="16"/>
        </w:rPr>
        <w:t xml:space="preserve">      nullable: true</w:t>
      </w:r>
    </w:p>
    <w:p w14:paraId="2D101FAA" w14:textId="77777777" w:rsidR="00EF0FBD" w:rsidRPr="00F9618C" w:rsidRDefault="00EF0FBD" w:rsidP="00EF0FBD">
      <w:pPr>
        <w:pStyle w:val="PL"/>
        <w:rPr>
          <w:rFonts w:cs="Courier New"/>
          <w:szCs w:val="16"/>
        </w:rPr>
      </w:pPr>
    </w:p>
    <w:p w14:paraId="5E9B8F8D" w14:textId="77777777" w:rsidR="00EF0FBD" w:rsidRPr="00F9618C" w:rsidRDefault="00EF0FBD" w:rsidP="00EF0FBD">
      <w:pPr>
        <w:pStyle w:val="PL"/>
        <w:rPr>
          <w:rFonts w:cs="Courier New"/>
          <w:szCs w:val="16"/>
        </w:rPr>
      </w:pPr>
      <w:r w:rsidRPr="00F9618C">
        <w:rPr>
          <w:rFonts w:cs="Courier New"/>
          <w:szCs w:val="16"/>
        </w:rPr>
        <w:t xml:space="preserve">    TscaiInputContainer:</w:t>
      </w:r>
    </w:p>
    <w:p w14:paraId="10DF096A" w14:textId="77777777" w:rsidR="00EF0FBD" w:rsidRPr="00F9618C" w:rsidRDefault="00EF0FBD" w:rsidP="00EF0FBD">
      <w:pPr>
        <w:pStyle w:val="PL"/>
        <w:rPr>
          <w:rFonts w:cs="Courier New"/>
          <w:szCs w:val="16"/>
        </w:rPr>
      </w:pPr>
      <w:r w:rsidRPr="00F9618C">
        <w:rPr>
          <w:rFonts w:cs="Courier New"/>
          <w:szCs w:val="16"/>
        </w:rPr>
        <w:t xml:space="preserve">      description: Indicates TSC Traffic pattern.</w:t>
      </w:r>
    </w:p>
    <w:p w14:paraId="5778DE47" w14:textId="77777777" w:rsidR="00EF0FBD" w:rsidRPr="00F9618C" w:rsidRDefault="00EF0FBD" w:rsidP="00EF0FBD">
      <w:pPr>
        <w:pStyle w:val="PL"/>
        <w:rPr>
          <w:rFonts w:cs="Courier New"/>
          <w:szCs w:val="16"/>
        </w:rPr>
      </w:pPr>
      <w:r w:rsidRPr="00F9618C">
        <w:rPr>
          <w:rFonts w:cs="Courier New"/>
          <w:szCs w:val="16"/>
        </w:rPr>
        <w:t xml:space="preserve">      type: object</w:t>
      </w:r>
    </w:p>
    <w:p w14:paraId="52F44187" w14:textId="77777777" w:rsidR="00EF0FBD" w:rsidRPr="00F9618C" w:rsidRDefault="00EF0FBD" w:rsidP="00EF0FBD">
      <w:pPr>
        <w:pStyle w:val="PL"/>
        <w:rPr>
          <w:rFonts w:cs="Courier New"/>
          <w:szCs w:val="16"/>
        </w:rPr>
      </w:pPr>
      <w:r w:rsidRPr="00F9618C">
        <w:rPr>
          <w:rFonts w:cs="Courier New"/>
          <w:szCs w:val="16"/>
        </w:rPr>
        <w:t xml:space="preserve">      properties:</w:t>
      </w:r>
    </w:p>
    <w:p w14:paraId="7F82BBEB" w14:textId="77777777" w:rsidR="00EF0FBD" w:rsidRPr="00F9618C" w:rsidRDefault="00EF0FBD" w:rsidP="00EF0FBD">
      <w:pPr>
        <w:pStyle w:val="PL"/>
        <w:rPr>
          <w:rFonts w:cs="Courier New"/>
          <w:szCs w:val="16"/>
        </w:rPr>
      </w:pPr>
      <w:r w:rsidRPr="00F9618C">
        <w:rPr>
          <w:rFonts w:cs="Courier New"/>
          <w:szCs w:val="16"/>
        </w:rPr>
        <w:t xml:space="preserve">        periodicity:</w:t>
      </w:r>
    </w:p>
    <w:p w14:paraId="55702B71"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'TS29571_CommonData.yaml#/components/schemas/Uinteger'</w:t>
      </w:r>
    </w:p>
    <w:p w14:paraId="4B3F7EAB" w14:textId="77777777" w:rsidR="00EF0FBD" w:rsidRPr="00F9618C" w:rsidRDefault="00EF0FBD" w:rsidP="00EF0FBD">
      <w:pPr>
        <w:pStyle w:val="PL"/>
        <w:rPr>
          <w:rFonts w:cs="Courier New"/>
          <w:szCs w:val="16"/>
        </w:rPr>
      </w:pPr>
      <w:r w:rsidRPr="00F9618C">
        <w:rPr>
          <w:rFonts w:cs="Courier New"/>
          <w:szCs w:val="16"/>
        </w:rPr>
        <w:t xml:space="preserve">        burstArrivalTime:</w:t>
      </w:r>
    </w:p>
    <w:p w14:paraId="5DEB402F"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'TS29571_CommonData.yaml#/components/schemas/DateTime'</w:t>
      </w:r>
    </w:p>
    <w:p w14:paraId="250A31A7" w14:textId="77777777" w:rsidR="00EF0FBD" w:rsidRPr="00F9618C" w:rsidRDefault="00EF0FBD" w:rsidP="00EF0FBD">
      <w:pPr>
        <w:pStyle w:val="PL"/>
        <w:rPr>
          <w:rFonts w:cs="Courier New"/>
          <w:szCs w:val="16"/>
        </w:rPr>
      </w:pPr>
      <w:r w:rsidRPr="00F9618C">
        <w:rPr>
          <w:rFonts w:cs="Courier New"/>
          <w:szCs w:val="16"/>
        </w:rPr>
        <w:t xml:space="preserve">        s</w:t>
      </w:r>
      <w:r w:rsidRPr="00F9618C">
        <w:t>urTimeInNum</w:t>
      </w:r>
      <w:r w:rsidRPr="00F9618C">
        <w:rPr>
          <w:lang w:eastAsia="zh-CN"/>
        </w:rPr>
        <w:t>Msg</w:t>
      </w:r>
      <w:r w:rsidRPr="00F9618C">
        <w:rPr>
          <w:rFonts w:cs="Courier New"/>
          <w:szCs w:val="16"/>
        </w:rPr>
        <w:t>:</w:t>
      </w:r>
    </w:p>
    <w:p w14:paraId="131FA0B3"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'TS29571_CommonData.yaml#/components/schemas/Uinteger'</w:t>
      </w:r>
    </w:p>
    <w:p w14:paraId="3F649C03" w14:textId="77777777" w:rsidR="00EF0FBD" w:rsidRPr="00F9618C" w:rsidRDefault="00EF0FBD" w:rsidP="00EF0FBD">
      <w:pPr>
        <w:pStyle w:val="PL"/>
        <w:rPr>
          <w:rFonts w:cs="Courier New"/>
          <w:szCs w:val="16"/>
        </w:rPr>
      </w:pPr>
      <w:r w:rsidRPr="00F9618C">
        <w:rPr>
          <w:rFonts w:cs="Courier New"/>
          <w:szCs w:val="16"/>
        </w:rPr>
        <w:t xml:space="preserve">        s</w:t>
      </w:r>
      <w:r w:rsidRPr="00F9618C">
        <w:t>urTimeInTime</w:t>
      </w:r>
      <w:r w:rsidRPr="00F9618C">
        <w:rPr>
          <w:rFonts w:cs="Courier New"/>
          <w:szCs w:val="16"/>
        </w:rPr>
        <w:t>:</w:t>
      </w:r>
    </w:p>
    <w:p w14:paraId="11C206A5"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'TS29571_CommonData.yaml#/components/schemas/Uinteger'</w:t>
      </w:r>
    </w:p>
    <w:p w14:paraId="5B859C77" w14:textId="77777777" w:rsidR="00EF0FBD" w:rsidRPr="00F9618C" w:rsidRDefault="00EF0FBD" w:rsidP="00EF0FBD">
      <w:pPr>
        <w:pStyle w:val="PL"/>
        <w:rPr>
          <w:rFonts w:cs="Courier New"/>
          <w:szCs w:val="16"/>
        </w:rPr>
      </w:pPr>
      <w:r w:rsidRPr="00F9618C">
        <w:rPr>
          <w:rFonts w:cs="Courier New"/>
          <w:szCs w:val="16"/>
        </w:rPr>
        <w:t xml:space="preserve">        </w:t>
      </w:r>
      <w:r w:rsidRPr="00F9618C">
        <w:t>burstArrivalTimeWnd</w:t>
      </w:r>
      <w:r w:rsidRPr="00F9618C">
        <w:rPr>
          <w:rFonts w:cs="Courier New"/>
          <w:szCs w:val="16"/>
        </w:rPr>
        <w:t>:</w:t>
      </w:r>
    </w:p>
    <w:p w14:paraId="2FD067BC" w14:textId="77777777" w:rsidR="00EF0FBD" w:rsidRPr="00F9618C" w:rsidRDefault="00EF0FBD" w:rsidP="00EF0FBD">
      <w:pPr>
        <w:pStyle w:val="PL"/>
        <w:rPr>
          <w:rFonts w:cs="Courier New"/>
          <w:szCs w:val="16"/>
        </w:rPr>
      </w:pPr>
      <w:r w:rsidRPr="00F9618C">
        <w:rPr>
          <w:rFonts w:cs="Courier New"/>
          <w:szCs w:val="16"/>
        </w:rPr>
        <w:t xml:space="preserve">          </w:t>
      </w:r>
      <w:r w:rsidRPr="00F9618C">
        <w:t>$ref: 'TS29122_CommonData.yaml#/components/schemas/TimeWindow'</w:t>
      </w:r>
    </w:p>
    <w:p w14:paraId="69285D5A" w14:textId="77777777" w:rsidR="00EF0FBD" w:rsidRPr="00F9618C" w:rsidRDefault="00EF0FBD" w:rsidP="00EF0FBD">
      <w:pPr>
        <w:pStyle w:val="PL"/>
        <w:rPr>
          <w:rFonts w:cs="Courier New"/>
          <w:szCs w:val="16"/>
        </w:rPr>
      </w:pPr>
      <w:r w:rsidRPr="00F9618C">
        <w:rPr>
          <w:rFonts w:cs="Courier New"/>
          <w:szCs w:val="16"/>
        </w:rPr>
        <w:t xml:space="preserve">        </w:t>
      </w:r>
      <w:r w:rsidRPr="00F9618C">
        <w:t>periodicity</w:t>
      </w:r>
      <w:r w:rsidRPr="00F9618C">
        <w:rPr>
          <w:lang w:eastAsia="zh-CN"/>
        </w:rPr>
        <w:t>Range</w:t>
      </w:r>
      <w:r w:rsidRPr="00F9618C">
        <w:rPr>
          <w:rFonts w:cs="Courier New"/>
          <w:szCs w:val="16"/>
        </w:rPr>
        <w:t>:</w:t>
      </w:r>
    </w:p>
    <w:p w14:paraId="4C923F87" w14:textId="77777777" w:rsidR="00EF0FBD" w:rsidRPr="00F9618C" w:rsidRDefault="00EF0FBD" w:rsidP="00EF0FBD">
      <w:pPr>
        <w:pStyle w:val="PL"/>
        <w:rPr>
          <w:rFonts w:cs="Courier New"/>
          <w:szCs w:val="16"/>
        </w:rPr>
      </w:pPr>
      <w:r w:rsidRPr="00F9618C">
        <w:rPr>
          <w:rFonts w:cs="Courier New"/>
          <w:szCs w:val="16"/>
        </w:rPr>
        <w:t xml:space="preserve">          $ref: '#/components/schemas/</w:t>
      </w:r>
      <w:r w:rsidRPr="00F9618C">
        <w:t>Periodicity</w:t>
      </w:r>
      <w:r w:rsidRPr="00F9618C">
        <w:rPr>
          <w:lang w:eastAsia="zh-CN"/>
        </w:rPr>
        <w:t>Range</w:t>
      </w:r>
      <w:r w:rsidRPr="00F9618C">
        <w:rPr>
          <w:rFonts w:cs="Courier New"/>
          <w:szCs w:val="16"/>
        </w:rPr>
        <w:t>'</w:t>
      </w:r>
    </w:p>
    <w:p w14:paraId="219C0539" w14:textId="77777777" w:rsidR="00EF0FBD" w:rsidRPr="00F9618C" w:rsidRDefault="00EF0FBD" w:rsidP="00EF0FBD">
      <w:pPr>
        <w:pStyle w:val="PL"/>
        <w:rPr>
          <w:rFonts w:cs="Courier New"/>
          <w:szCs w:val="16"/>
        </w:rPr>
      </w:pPr>
      <w:r w:rsidRPr="00F9618C">
        <w:rPr>
          <w:rFonts w:cs="Courier New"/>
          <w:szCs w:val="16"/>
        </w:rPr>
        <w:t xml:space="preserve">      nullable: true</w:t>
      </w:r>
    </w:p>
    <w:p w14:paraId="798113C0" w14:textId="77777777" w:rsidR="00EF0FBD" w:rsidRPr="00F9618C" w:rsidRDefault="00EF0FBD" w:rsidP="00EF0FBD">
      <w:pPr>
        <w:pStyle w:val="PL"/>
        <w:rPr>
          <w:rFonts w:cs="Courier New"/>
          <w:szCs w:val="16"/>
        </w:rPr>
      </w:pPr>
    </w:p>
    <w:p w14:paraId="67DFA7DB" w14:textId="77777777" w:rsidR="00EF0FBD" w:rsidRPr="00F9618C" w:rsidRDefault="00EF0FBD" w:rsidP="00EF0FBD">
      <w:pPr>
        <w:pStyle w:val="PL"/>
      </w:pPr>
      <w:r w:rsidRPr="00F9618C">
        <w:t xml:space="preserve">    AppDetectionReport:</w:t>
      </w:r>
    </w:p>
    <w:p w14:paraId="0A37672F" w14:textId="77777777" w:rsidR="00EF0FBD" w:rsidRPr="00F9618C" w:rsidRDefault="00EF0FBD" w:rsidP="00EF0FBD">
      <w:pPr>
        <w:pStyle w:val="PL"/>
        <w:rPr>
          <w:rFonts w:eastAsia="Batang"/>
        </w:rPr>
      </w:pPr>
      <w:r w:rsidRPr="00F9618C">
        <w:rPr>
          <w:rFonts w:eastAsia="Batang"/>
        </w:rPr>
        <w:t xml:space="preserve">      description: &gt;</w:t>
      </w:r>
    </w:p>
    <w:p w14:paraId="0A7E3BC3" w14:textId="77777777" w:rsidR="00EF0FBD" w:rsidRPr="00F9618C" w:rsidRDefault="00EF0FBD" w:rsidP="00EF0FBD">
      <w:pPr>
        <w:pStyle w:val="PL"/>
        <w:rPr>
          <w:rFonts w:cs="Arial"/>
          <w:szCs w:val="18"/>
        </w:rPr>
      </w:pPr>
      <w:r w:rsidRPr="00F9618C">
        <w:rPr>
          <w:rFonts w:eastAsia="Batang"/>
        </w:rPr>
        <w:t xml:space="preserve">        </w:t>
      </w:r>
      <w:r w:rsidRPr="00F9618C">
        <w:rPr>
          <w:rFonts w:cs="Arial"/>
          <w:szCs w:val="18"/>
        </w:rPr>
        <w:t>Indicates the start or stop of the detected application traffic and the application</w:t>
      </w:r>
    </w:p>
    <w:p w14:paraId="27C75878" w14:textId="77777777" w:rsidR="00EF0FBD" w:rsidRPr="00F9618C" w:rsidRDefault="00EF0FBD" w:rsidP="00EF0FBD">
      <w:pPr>
        <w:pStyle w:val="PL"/>
      </w:pPr>
      <w:r w:rsidRPr="00F9618C">
        <w:rPr>
          <w:rFonts w:eastAsia="Batang"/>
        </w:rPr>
        <w:t xml:space="preserve">        </w:t>
      </w:r>
      <w:r w:rsidRPr="00F9618C">
        <w:rPr>
          <w:rFonts w:cs="Arial"/>
          <w:szCs w:val="18"/>
        </w:rPr>
        <w:t>identifier of the detected application traffic</w:t>
      </w:r>
      <w:r w:rsidRPr="00F9618C">
        <w:rPr>
          <w:rFonts w:eastAsia="Batang"/>
        </w:rPr>
        <w:t>.</w:t>
      </w:r>
    </w:p>
    <w:p w14:paraId="2599C904" w14:textId="77777777" w:rsidR="00EF0FBD" w:rsidRPr="00F9618C" w:rsidRDefault="00EF0FBD" w:rsidP="00EF0FBD">
      <w:pPr>
        <w:pStyle w:val="PL"/>
      </w:pPr>
      <w:r w:rsidRPr="00F9618C">
        <w:t xml:space="preserve">      type: object</w:t>
      </w:r>
    </w:p>
    <w:p w14:paraId="17C154A1" w14:textId="77777777" w:rsidR="00EF0FBD" w:rsidRPr="00F9618C" w:rsidRDefault="00EF0FBD" w:rsidP="00EF0FBD">
      <w:pPr>
        <w:pStyle w:val="PL"/>
      </w:pPr>
      <w:r w:rsidRPr="00F9618C">
        <w:t xml:space="preserve">      required:</w:t>
      </w:r>
    </w:p>
    <w:p w14:paraId="6ED86479" w14:textId="77777777" w:rsidR="00EF0FBD" w:rsidRPr="00F9618C" w:rsidRDefault="00EF0FBD" w:rsidP="00EF0FBD">
      <w:pPr>
        <w:pStyle w:val="PL"/>
      </w:pPr>
      <w:r w:rsidRPr="00F9618C">
        <w:t xml:space="preserve">        - adNotifType</w:t>
      </w:r>
    </w:p>
    <w:p w14:paraId="7E937ACD" w14:textId="77777777" w:rsidR="00EF0FBD" w:rsidRPr="00F9618C" w:rsidRDefault="00EF0FBD" w:rsidP="00EF0FBD">
      <w:pPr>
        <w:pStyle w:val="PL"/>
      </w:pPr>
      <w:r w:rsidRPr="00F9618C">
        <w:t xml:space="preserve">        - afAppId</w:t>
      </w:r>
    </w:p>
    <w:p w14:paraId="7ADB0C9F" w14:textId="77777777" w:rsidR="00EF0FBD" w:rsidRPr="00F9618C" w:rsidRDefault="00EF0FBD" w:rsidP="00EF0FBD">
      <w:pPr>
        <w:pStyle w:val="PL"/>
      </w:pPr>
      <w:r w:rsidRPr="00F9618C">
        <w:t xml:space="preserve">      properties:</w:t>
      </w:r>
    </w:p>
    <w:p w14:paraId="40801D3B" w14:textId="77777777" w:rsidR="00EF0FBD" w:rsidRPr="00F9618C" w:rsidRDefault="00EF0FBD" w:rsidP="00EF0FBD">
      <w:pPr>
        <w:pStyle w:val="PL"/>
      </w:pPr>
      <w:r w:rsidRPr="00F9618C">
        <w:t xml:space="preserve">        adNotifType:</w:t>
      </w:r>
    </w:p>
    <w:p w14:paraId="0DEE48D0" w14:textId="77777777" w:rsidR="00EF0FBD" w:rsidRPr="00F9618C" w:rsidRDefault="00EF0FBD" w:rsidP="00EF0FBD">
      <w:pPr>
        <w:pStyle w:val="PL"/>
        <w:rPr>
          <w:rFonts w:cs="Courier New"/>
          <w:szCs w:val="16"/>
        </w:rPr>
      </w:pPr>
      <w:r w:rsidRPr="00F9618C">
        <w:rPr>
          <w:rFonts w:cs="Courier New"/>
          <w:szCs w:val="16"/>
        </w:rPr>
        <w:t xml:space="preserve">          $ref: '#/components/schemas/AppDetectionNotifType'</w:t>
      </w:r>
    </w:p>
    <w:p w14:paraId="096C0804" w14:textId="77777777" w:rsidR="00EF0FBD" w:rsidRPr="00F9618C" w:rsidRDefault="00EF0FBD" w:rsidP="00EF0FBD">
      <w:pPr>
        <w:pStyle w:val="PL"/>
      </w:pPr>
      <w:r w:rsidRPr="00F9618C">
        <w:t xml:space="preserve">        afAppId:</w:t>
      </w:r>
    </w:p>
    <w:p w14:paraId="107C3AA0" w14:textId="77777777" w:rsidR="00EF0FBD" w:rsidRPr="00F9618C" w:rsidRDefault="00EF0FBD" w:rsidP="00EF0FBD">
      <w:pPr>
        <w:pStyle w:val="PL"/>
        <w:rPr>
          <w:rFonts w:cs="Courier New"/>
          <w:szCs w:val="16"/>
        </w:rPr>
      </w:pPr>
      <w:r w:rsidRPr="00F9618C">
        <w:rPr>
          <w:rFonts w:cs="Courier New"/>
          <w:szCs w:val="16"/>
        </w:rPr>
        <w:t xml:space="preserve">          $ref: '#/components/schemas/AfAppId'</w:t>
      </w:r>
    </w:p>
    <w:p w14:paraId="08E1D64F" w14:textId="77777777" w:rsidR="00EF0FBD" w:rsidRPr="00F9618C" w:rsidRDefault="00EF0FBD" w:rsidP="00EF0FBD">
      <w:pPr>
        <w:pStyle w:val="PL"/>
        <w:rPr>
          <w:rFonts w:cs="Courier New"/>
          <w:szCs w:val="16"/>
        </w:rPr>
      </w:pPr>
    </w:p>
    <w:p w14:paraId="5AE7416E" w14:textId="77777777" w:rsidR="00EF0FBD" w:rsidRPr="00F9618C" w:rsidRDefault="00EF0FBD" w:rsidP="00EF0FBD">
      <w:pPr>
        <w:pStyle w:val="PL"/>
      </w:pPr>
      <w:r w:rsidRPr="00F9618C">
        <w:t xml:space="preserve">    PduSessionEventNotification:</w:t>
      </w:r>
    </w:p>
    <w:p w14:paraId="74C603A8" w14:textId="77777777" w:rsidR="00EF0FBD" w:rsidRPr="00F9618C" w:rsidRDefault="00EF0FBD" w:rsidP="00EF0FBD">
      <w:pPr>
        <w:pStyle w:val="PL"/>
        <w:rPr>
          <w:rFonts w:eastAsia="Batang"/>
        </w:rPr>
      </w:pPr>
      <w:r w:rsidRPr="00F9618C">
        <w:rPr>
          <w:rFonts w:eastAsia="Batang"/>
        </w:rPr>
        <w:t xml:space="preserve">      description: &gt;</w:t>
      </w:r>
    </w:p>
    <w:p w14:paraId="6B87370B" w14:textId="77777777" w:rsidR="00EF0FBD" w:rsidRPr="00F9618C" w:rsidRDefault="00EF0FBD" w:rsidP="00EF0FBD">
      <w:pPr>
        <w:pStyle w:val="PL"/>
      </w:pPr>
      <w:r w:rsidRPr="00F9618C">
        <w:rPr>
          <w:rFonts w:eastAsia="Batang"/>
        </w:rPr>
        <w:t xml:space="preserve">        </w:t>
      </w:r>
      <w:r w:rsidRPr="00F9618C">
        <w:t>Indicates PDU session related events information</w:t>
      </w:r>
      <w:r w:rsidRPr="00F9618C">
        <w:rPr>
          <w:rFonts w:eastAsia="Batang"/>
        </w:rPr>
        <w:t>.</w:t>
      </w:r>
    </w:p>
    <w:p w14:paraId="3D579A4E" w14:textId="77777777" w:rsidR="00EF0FBD" w:rsidRPr="00F9618C" w:rsidRDefault="00EF0FBD" w:rsidP="00EF0FBD">
      <w:pPr>
        <w:pStyle w:val="PL"/>
      </w:pPr>
      <w:r w:rsidRPr="00F9618C">
        <w:t xml:space="preserve">      type: object</w:t>
      </w:r>
    </w:p>
    <w:p w14:paraId="64C77F2C" w14:textId="77777777" w:rsidR="00EF0FBD" w:rsidRPr="00F9618C" w:rsidRDefault="00EF0FBD" w:rsidP="00EF0FBD">
      <w:pPr>
        <w:pStyle w:val="PL"/>
      </w:pPr>
      <w:r w:rsidRPr="00F9618C">
        <w:t xml:space="preserve">      required:</w:t>
      </w:r>
    </w:p>
    <w:p w14:paraId="546696D8" w14:textId="77777777" w:rsidR="00EF0FBD" w:rsidRPr="00F9618C" w:rsidRDefault="00EF0FBD" w:rsidP="00EF0FBD">
      <w:pPr>
        <w:pStyle w:val="PL"/>
      </w:pPr>
      <w:r w:rsidRPr="00F9618C">
        <w:t xml:space="preserve">        - evNotif</w:t>
      </w:r>
    </w:p>
    <w:p w14:paraId="7EB5D0D4" w14:textId="77777777" w:rsidR="00EF0FBD" w:rsidRPr="00F9618C" w:rsidRDefault="00EF0FBD" w:rsidP="00EF0FBD">
      <w:pPr>
        <w:pStyle w:val="PL"/>
      </w:pPr>
      <w:r w:rsidRPr="00F9618C">
        <w:t xml:space="preserve">      properties:</w:t>
      </w:r>
    </w:p>
    <w:p w14:paraId="20195898" w14:textId="77777777" w:rsidR="00EF0FBD" w:rsidRPr="00F9618C" w:rsidRDefault="00EF0FBD" w:rsidP="00EF0FBD">
      <w:pPr>
        <w:pStyle w:val="PL"/>
      </w:pPr>
      <w:r w:rsidRPr="00F9618C">
        <w:t xml:space="preserve">        evNotif:</w:t>
      </w:r>
    </w:p>
    <w:p w14:paraId="07687133" w14:textId="77777777" w:rsidR="00EF0FBD" w:rsidRPr="00F9618C" w:rsidRDefault="00EF0FBD" w:rsidP="00EF0FBD">
      <w:pPr>
        <w:pStyle w:val="PL"/>
        <w:rPr>
          <w:rFonts w:cs="Courier New"/>
          <w:szCs w:val="16"/>
        </w:rPr>
      </w:pPr>
      <w:r w:rsidRPr="00F9618C">
        <w:rPr>
          <w:rFonts w:cs="Courier New"/>
          <w:szCs w:val="16"/>
        </w:rPr>
        <w:t xml:space="preserve">          $ref: '#/components/schemas/AfEventNotification'</w:t>
      </w:r>
    </w:p>
    <w:p w14:paraId="4CCB6AEC" w14:textId="77777777" w:rsidR="00EF0FBD" w:rsidRPr="00F9618C" w:rsidRDefault="00EF0FBD" w:rsidP="00EF0FBD">
      <w:pPr>
        <w:pStyle w:val="PL"/>
        <w:rPr>
          <w:rFonts w:cs="Courier New"/>
          <w:szCs w:val="16"/>
        </w:rPr>
      </w:pPr>
      <w:r w:rsidRPr="00F9618C">
        <w:rPr>
          <w:rFonts w:cs="Courier New"/>
          <w:szCs w:val="16"/>
        </w:rPr>
        <w:t xml:space="preserve">        supi:</w:t>
      </w:r>
    </w:p>
    <w:p w14:paraId="32D1BED2"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'TS29571_CommonData.yaml#/components/schemas/Supi'</w:t>
      </w:r>
    </w:p>
    <w:p w14:paraId="33924506" w14:textId="77777777" w:rsidR="00EF0FBD" w:rsidRPr="00F9618C" w:rsidRDefault="00EF0FBD" w:rsidP="00EF0FBD">
      <w:pPr>
        <w:pStyle w:val="PL"/>
        <w:rPr>
          <w:rFonts w:cs="Courier New"/>
          <w:szCs w:val="16"/>
        </w:rPr>
      </w:pPr>
      <w:r w:rsidRPr="00F9618C">
        <w:rPr>
          <w:rFonts w:cs="Courier New"/>
          <w:szCs w:val="16"/>
        </w:rPr>
        <w:t xml:space="preserve">        ueIpv4:</w:t>
      </w:r>
    </w:p>
    <w:p w14:paraId="0D6EBCA4"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'TS29571_CommonData.yaml#/components/schemas/Ipv4Addr'</w:t>
      </w:r>
    </w:p>
    <w:p w14:paraId="6C47A1AA" w14:textId="77777777" w:rsidR="00EF0FBD" w:rsidRPr="00F9618C" w:rsidRDefault="00EF0FBD" w:rsidP="00EF0FBD">
      <w:pPr>
        <w:pStyle w:val="PL"/>
        <w:rPr>
          <w:rFonts w:cs="Courier New"/>
          <w:szCs w:val="16"/>
        </w:rPr>
      </w:pPr>
      <w:r w:rsidRPr="00F9618C">
        <w:rPr>
          <w:rFonts w:cs="Courier New"/>
          <w:szCs w:val="16"/>
        </w:rPr>
        <w:t xml:space="preserve">        ueIpv6:</w:t>
      </w:r>
    </w:p>
    <w:p w14:paraId="1311D88B"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'TS29571_CommonData.yaml#/components/schemas/Ipv6Addr'</w:t>
      </w:r>
    </w:p>
    <w:p w14:paraId="2EAD019F" w14:textId="77777777" w:rsidR="00EF0FBD" w:rsidRPr="00F9618C" w:rsidRDefault="00EF0FBD" w:rsidP="00EF0FBD">
      <w:pPr>
        <w:pStyle w:val="PL"/>
        <w:rPr>
          <w:rFonts w:cs="Courier New"/>
          <w:szCs w:val="16"/>
        </w:rPr>
      </w:pPr>
      <w:r w:rsidRPr="00F9618C">
        <w:rPr>
          <w:rFonts w:cs="Courier New"/>
          <w:szCs w:val="16"/>
        </w:rPr>
        <w:t xml:space="preserve">        ueMac:</w:t>
      </w:r>
    </w:p>
    <w:p w14:paraId="3E240249"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'TS29571_CommonData.yaml#/components/schemas/MacAddr48'</w:t>
      </w:r>
    </w:p>
    <w:p w14:paraId="067875FA" w14:textId="77777777" w:rsidR="00EF0FBD" w:rsidRPr="00F9618C" w:rsidRDefault="00EF0FBD" w:rsidP="00EF0FBD">
      <w:pPr>
        <w:pStyle w:val="PL"/>
      </w:pPr>
      <w:r w:rsidRPr="00F9618C">
        <w:t xml:space="preserve">        status:</w:t>
      </w:r>
    </w:p>
    <w:p w14:paraId="5652A7EC" w14:textId="77777777" w:rsidR="00EF0FBD" w:rsidRPr="00F9618C" w:rsidRDefault="00EF0FBD" w:rsidP="00EF0FBD">
      <w:pPr>
        <w:pStyle w:val="PL"/>
        <w:rPr>
          <w:rFonts w:cs="Courier New"/>
          <w:szCs w:val="16"/>
        </w:rPr>
      </w:pPr>
      <w:r w:rsidRPr="00F9618C">
        <w:rPr>
          <w:rFonts w:cs="Courier New"/>
          <w:szCs w:val="16"/>
        </w:rPr>
        <w:t xml:space="preserve">          $ref: '#/components/schemas/PduSessionStatus'</w:t>
      </w:r>
    </w:p>
    <w:p w14:paraId="3C00FA1A" w14:textId="77777777" w:rsidR="00EF0FBD" w:rsidRPr="00F9618C" w:rsidRDefault="00EF0FBD" w:rsidP="00EF0FBD">
      <w:pPr>
        <w:pStyle w:val="PL"/>
      </w:pPr>
      <w:r w:rsidRPr="00F9618C">
        <w:t xml:space="preserve">        pcfInfo:</w:t>
      </w:r>
    </w:p>
    <w:p w14:paraId="0C878A78" w14:textId="77777777" w:rsidR="00EF0FBD" w:rsidRPr="00F9618C" w:rsidRDefault="00EF0FBD" w:rsidP="00EF0FBD">
      <w:pPr>
        <w:pStyle w:val="PL"/>
        <w:rPr>
          <w:rFonts w:cs="Courier New"/>
          <w:szCs w:val="16"/>
        </w:rPr>
      </w:pPr>
      <w:r w:rsidRPr="00F9618C">
        <w:rPr>
          <w:rFonts w:cs="Courier New"/>
          <w:szCs w:val="16"/>
        </w:rPr>
        <w:t xml:space="preserve">          $ref: '#/components/schemas/PcfAddressingInfo'</w:t>
      </w:r>
    </w:p>
    <w:p w14:paraId="46D7DAF6" w14:textId="77777777" w:rsidR="00EF0FBD" w:rsidRPr="00F9618C" w:rsidRDefault="00EF0FBD" w:rsidP="00EF0FBD">
      <w:pPr>
        <w:pStyle w:val="PL"/>
        <w:rPr>
          <w:rFonts w:cs="Courier New"/>
          <w:szCs w:val="16"/>
        </w:rPr>
      </w:pPr>
      <w:r w:rsidRPr="00F9618C">
        <w:rPr>
          <w:rFonts w:cs="Courier New"/>
          <w:szCs w:val="16"/>
        </w:rPr>
        <w:t xml:space="preserve">        dnn:</w:t>
      </w:r>
    </w:p>
    <w:p w14:paraId="61F7E023"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'TS29571_CommonData.yaml#/components/schemas/Dnn'</w:t>
      </w:r>
    </w:p>
    <w:p w14:paraId="7D5E9792" w14:textId="77777777" w:rsidR="00EF0FBD" w:rsidRPr="00F9618C" w:rsidRDefault="00EF0FBD" w:rsidP="00EF0FBD">
      <w:pPr>
        <w:pStyle w:val="PL"/>
        <w:rPr>
          <w:rFonts w:cs="Courier New"/>
          <w:szCs w:val="16"/>
        </w:rPr>
      </w:pPr>
      <w:r w:rsidRPr="00F9618C">
        <w:rPr>
          <w:rFonts w:cs="Courier New"/>
          <w:szCs w:val="16"/>
        </w:rPr>
        <w:t xml:space="preserve">        snssai:</w:t>
      </w:r>
    </w:p>
    <w:p w14:paraId="30E9BBB8"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'TS29571_CommonData.yaml#/components/schemas/Snssai'</w:t>
      </w:r>
    </w:p>
    <w:p w14:paraId="11D3491B" w14:textId="77777777" w:rsidR="00EF0FBD" w:rsidRPr="00F9618C" w:rsidRDefault="00EF0FBD" w:rsidP="00EF0FBD">
      <w:pPr>
        <w:pStyle w:val="PL"/>
        <w:rPr>
          <w:rFonts w:cs="Courier New"/>
          <w:szCs w:val="16"/>
        </w:rPr>
      </w:pPr>
      <w:r w:rsidRPr="00F9618C">
        <w:rPr>
          <w:rFonts w:cs="Courier New"/>
          <w:szCs w:val="16"/>
        </w:rPr>
        <w:t xml:space="preserve">        gpsi:</w:t>
      </w:r>
    </w:p>
    <w:p w14:paraId="71A83A51"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'TS29571_CommonData.yaml#/components/schemas/Gpsi'</w:t>
      </w:r>
    </w:p>
    <w:p w14:paraId="5DD22764" w14:textId="77777777" w:rsidR="00EF0FBD" w:rsidRPr="00F9618C" w:rsidRDefault="00EF0FBD" w:rsidP="00EF0FBD">
      <w:pPr>
        <w:pStyle w:val="PL"/>
        <w:rPr>
          <w:rFonts w:cs="Courier New"/>
          <w:szCs w:val="16"/>
        </w:rPr>
      </w:pPr>
    </w:p>
    <w:p w14:paraId="623E0BCE" w14:textId="77777777" w:rsidR="00EF0FBD" w:rsidRPr="00F9618C" w:rsidRDefault="00EF0FBD" w:rsidP="00EF0FBD">
      <w:pPr>
        <w:pStyle w:val="PL"/>
      </w:pPr>
      <w:r w:rsidRPr="00F9618C">
        <w:t xml:space="preserve">    PcfAddressingInfo:</w:t>
      </w:r>
    </w:p>
    <w:p w14:paraId="0157CDEF" w14:textId="77777777" w:rsidR="00EF0FBD" w:rsidRPr="00F9618C" w:rsidRDefault="00EF0FBD" w:rsidP="00EF0FBD">
      <w:pPr>
        <w:pStyle w:val="PL"/>
      </w:pPr>
      <w:r w:rsidRPr="00F9618C">
        <w:rPr>
          <w:rFonts w:eastAsia="Batang"/>
        </w:rPr>
        <w:t xml:space="preserve">      description: </w:t>
      </w:r>
      <w:r w:rsidRPr="00F9618C">
        <w:t>Contains PCF address information</w:t>
      </w:r>
      <w:r w:rsidRPr="00F9618C">
        <w:rPr>
          <w:rFonts w:eastAsia="Batang"/>
        </w:rPr>
        <w:t>.</w:t>
      </w:r>
    </w:p>
    <w:p w14:paraId="2083F31D" w14:textId="77777777" w:rsidR="00EF0FBD" w:rsidRPr="00F9618C" w:rsidRDefault="00EF0FBD" w:rsidP="00EF0FBD">
      <w:pPr>
        <w:pStyle w:val="PL"/>
      </w:pPr>
      <w:r w:rsidRPr="00F9618C">
        <w:t xml:space="preserve">      type: object</w:t>
      </w:r>
    </w:p>
    <w:p w14:paraId="0112563D" w14:textId="77777777" w:rsidR="00EF0FBD" w:rsidRPr="00F9618C" w:rsidRDefault="00EF0FBD" w:rsidP="00EF0FBD">
      <w:pPr>
        <w:pStyle w:val="PL"/>
      </w:pPr>
      <w:r w:rsidRPr="00F9618C">
        <w:t xml:space="preserve">      properties:</w:t>
      </w:r>
    </w:p>
    <w:p w14:paraId="378311B4" w14:textId="77777777" w:rsidR="00EF0FBD" w:rsidRPr="00F9618C" w:rsidRDefault="00EF0FBD" w:rsidP="00EF0FBD">
      <w:pPr>
        <w:pStyle w:val="PL"/>
      </w:pPr>
      <w:r w:rsidRPr="00F9618C">
        <w:t xml:space="preserve">        pcfFqdn:</w:t>
      </w:r>
    </w:p>
    <w:p w14:paraId="3A4AF6AE" w14:textId="77777777" w:rsidR="00EF0FBD" w:rsidRPr="00F9618C" w:rsidRDefault="00EF0FBD" w:rsidP="00EF0FBD">
      <w:pPr>
        <w:pStyle w:val="PL"/>
      </w:pPr>
      <w:r w:rsidRPr="00F9618C">
        <w:lastRenderedPageBreak/>
        <w:t xml:space="preserve">          $ref: 'TS29571_CommonData.yaml#/components/schemas/Fqdn'</w:t>
      </w:r>
    </w:p>
    <w:p w14:paraId="68E63518" w14:textId="77777777" w:rsidR="00EF0FBD" w:rsidRPr="00F9618C" w:rsidRDefault="00EF0FBD" w:rsidP="00EF0FBD">
      <w:pPr>
        <w:pStyle w:val="PL"/>
      </w:pPr>
      <w:r w:rsidRPr="00F9618C">
        <w:t xml:space="preserve">        pcfIpEndPoints:</w:t>
      </w:r>
    </w:p>
    <w:p w14:paraId="628FC949" w14:textId="77777777" w:rsidR="00EF0FBD" w:rsidRPr="00F9618C" w:rsidRDefault="00EF0FBD" w:rsidP="00EF0FBD">
      <w:pPr>
        <w:pStyle w:val="PL"/>
      </w:pPr>
      <w:r w:rsidRPr="00F9618C">
        <w:t xml:space="preserve">          type: array</w:t>
      </w:r>
    </w:p>
    <w:p w14:paraId="4129E11E" w14:textId="77777777" w:rsidR="00EF0FBD" w:rsidRPr="00F9618C" w:rsidRDefault="00EF0FBD" w:rsidP="00EF0FBD">
      <w:pPr>
        <w:pStyle w:val="PL"/>
      </w:pPr>
      <w:r w:rsidRPr="00F9618C">
        <w:t xml:space="preserve">          items:</w:t>
      </w:r>
    </w:p>
    <w:p w14:paraId="7EAE0F71" w14:textId="77777777" w:rsidR="00EF0FBD" w:rsidRPr="00F9618C" w:rsidRDefault="00EF0FBD" w:rsidP="00EF0FBD">
      <w:pPr>
        <w:pStyle w:val="PL"/>
      </w:pPr>
      <w:r w:rsidRPr="00F9618C">
        <w:t xml:space="preserve">            $ref: 'TS29510_Nnrf_NFManagement.yaml#/components/schemas/IpEndPoint'</w:t>
      </w:r>
    </w:p>
    <w:p w14:paraId="76935031" w14:textId="77777777" w:rsidR="00EF0FBD" w:rsidRPr="00F9618C" w:rsidRDefault="00EF0FBD" w:rsidP="00EF0FBD">
      <w:pPr>
        <w:pStyle w:val="PL"/>
      </w:pPr>
      <w:r w:rsidRPr="00F9618C">
        <w:t xml:space="preserve">          minItems: 1</w:t>
      </w:r>
    </w:p>
    <w:p w14:paraId="0C78689B" w14:textId="77777777" w:rsidR="00EF0FBD" w:rsidRPr="00F9618C" w:rsidRDefault="00EF0FBD" w:rsidP="00EF0FBD">
      <w:pPr>
        <w:pStyle w:val="PL"/>
      </w:pPr>
      <w:r w:rsidRPr="00F9618C">
        <w:t xml:space="preserve">          description: IP end points of the PCF hosting the Npcf_PolicyAuthorization service.</w:t>
      </w:r>
    </w:p>
    <w:p w14:paraId="0251BF14" w14:textId="77777777" w:rsidR="00EF0FBD" w:rsidRPr="00F9618C" w:rsidRDefault="00EF0FBD" w:rsidP="00EF0FBD">
      <w:pPr>
        <w:pStyle w:val="PL"/>
        <w:rPr>
          <w:rFonts w:eastAsia="等线"/>
        </w:rPr>
      </w:pPr>
      <w:r w:rsidRPr="00F9618C">
        <w:rPr>
          <w:rFonts w:eastAsia="等线"/>
        </w:rPr>
        <w:t xml:space="preserve">        bindingInfo:</w:t>
      </w:r>
    </w:p>
    <w:p w14:paraId="151C21A8" w14:textId="77777777" w:rsidR="00EF0FBD" w:rsidRPr="00F9618C" w:rsidRDefault="00EF0FBD" w:rsidP="00EF0FBD">
      <w:pPr>
        <w:pStyle w:val="PL"/>
        <w:rPr>
          <w:rFonts w:eastAsia="等线"/>
        </w:rPr>
      </w:pPr>
      <w:r w:rsidRPr="00F9618C">
        <w:rPr>
          <w:rFonts w:eastAsia="等线"/>
        </w:rPr>
        <w:t xml:space="preserve">          type: string</w:t>
      </w:r>
    </w:p>
    <w:p w14:paraId="7343F722" w14:textId="77777777" w:rsidR="00EF0FBD" w:rsidRPr="00F9618C" w:rsidRDefault="00EF0FBD" w:rsidP="00EF0FBD">
      <w:pPr>
        <w:pStyle w:val="PL"/>
      </w:pPr>
      <w:r w:rsidRPr="00F9618C">
        <w:t xml:space="preserve">          description: contains the binding indications of the PCF.</w:t>
      </w:r>
    </w:p>
    <w:p w14:paraId="116CC0AD" w14:textId="77777777" w:rsidR="00EF0FBD" w:rsidRPr="00F9618C" w:rsidRDefault="00EF0FBD" w:rsidP="00EF0FBD">
      <w:pPr>
        <w:pStyle w:val="PL"/>
        <w:rPr>
          <w:rFonts w:cs="Courier New"/>
          <w:szCs w:val="16"/>
        </w:rPr>
      </w:pPr>
    </w:p>
    <w:p w14:paraId="142860ED" w14:textId="77777777" w:rsidR="00EF0FBD" w:rsidRPr="00F9618C" w:rsidRDefault="00EF0FBD" w:rsidP="00EF0FBD">
      <w:pPr>
        <w:pStyle w:val="PL"/>
      </w:pPr>
      <w:r w:rsidRPr="00F9618C">
        <w:t xml:space="preserve">    AlternativeServiceRequirementsData:</w:t>
      </w:r>
    </w:p>
    <w:p w14:paraId="6C1B20CA" w14:textId="77777777" w:rsidR="00EF0FBD" w:rsidRPr="00F9618C" w:rsidRDefault="00EF0FBD" w:rsidP="00EF0FBD">
      <w:pPr>
        <w:pStyle w:val="PL"/>
      </w:pPr>
      <w:r w:rsidRPr="00F9618C">
        <w:rPr>
          <w:rFonts w:eastAsia="Batang"/>
        </w:rPr>
        <w:t xml:space="preserve">      description: </w:t>
      </w:r>
      <w:r w:rsidRPr="00F9618C">
        <w:rPr>
          <w:rFonts w:cs="Arial"/>
          <w:szCs w:val="18"/>
        </w:rPr>
        <w:t>Contains an alternative QoS related parameter set</w:t>
      </w:r>
      <w:r w:rsidRPr="00F9618C">
        <w:rPr>
          <w:rFonts w:eastAsia="Batang"/>
        </w:rPr>
        <w:t>.</w:t>
      </w:r>
    </w:p>
    <w:p w14:paraId="67C5C42A" w14:textId="77777777" w:rsidR="00EF0FBD" w:rsidRPr="00F9618C" w:rsidRDefault="00EF0FBD" w:rsidP="00EF0FBD">
      <w:pPr>
        <w:pStyle w:val="PL"/>
      </w:pPr>
      <w:r w:rsidRPr="00F9618C">
        <w:t xml:space="preserve">      type: object</w:t>
      </w:r>
    </w:p>
    <w:p w14:paraId="290376EC" w14:textId="77777777" w:rsidR="00EF0FBD" w:rsidRPr="00F9618C" w:rsidRDefault="00EF0FBD" w:rsidP="00EF0FBD">
      <w:pPr>
        <w:pStyle w:val="PL"/>
      </w:pPr>
      <w:r w:rsidRPr="00F9618C">
        <w:t xml:space="preserve">      required:</w:t>
      </w:r>
    </w:p>
    <w:p w14:paraId="04F5F249" w14:textId="77777777" w:rsidR="00EF0FBD" w:rsidRPr="00F9618C" w:rsidRDefault="00EF0FBD" w:rsidP="00EF0FBD">
      <w:pPr>
        <w:pStyle w:val="PL"/>
      </w:pPr>
      <w:r w:rsidRPr="00F9618C">
        <w:t xml:space="preserve">        - altQosParamSetRef</w:t>
      </w:r>
    </w:p>
    <w:p w14:paraId="6A5C96FC" w14:textId="77777777" w:rsidR="00EF0FBD" w:rsidRPr="00F9618C" w:rsidRDefault="00EF0FBD" w:rsidP="00EF0FBD">
      <w:pPr>
        <w:pStyle w:val="PL"/>
      </w:pPr>
      <w:r w:rsidRPr="00F9618C">
        <w:t xml:space="preserve">      properties:</w:t>
      </w:r>
    </w:p>
    <w:p w14:paraId="7D1931C9" w14:textId="77777777" w:rsidR="00EF0FBD" w:rsidRPr="00F9618C" w:rsidRDefault="00EF0FBD" w:rsidP="00EF0FBD">
      <w:pPr>
        <w:pStyle w:val="PL"/>
      </w:pPr>
      <w:r w:rsidRPr="00F9618C">
        <w:t xml:space="preserve">        altQosParamSetRef:</w:t>
      </w:r>
    </w:p>
    <w:p w14:paraId="4A97EFF8" w14:textId="77777777" w:rsidR="00EF0FBD" w:rsidRPr="00F9618C" w:rsidRDefault="00EF0FBD" w:rsidP="00EF0FBD">
      <w:pPr>
        <w:pStyle w:val="PL"/>
        <w:rPr>
          <w:rFonts w:cs="Courier New"/>
          <w:szCs w:val="16"/>
        </w:rPr>
      </w:pPr>
      <w:r w:rsidRPr="00F9618C">
        <w:rPr>
          <w:rFonts w:cs="Courier New"/>
          <w:szCs w:val="16"/>
        </w:rPr>
        <w:t xml:space="preserve">          type: string</w:t>
      </w:r>
    </w:p>
    <w:p w14:paraId="41DDD1FD" w14:textId="77777777" w:rsidR="00EF0FBD" w:rsidRPr="00F9618C" w:rsidRDefault="00EF0FBD" w:rsidP="00EF0FBD">
      <w:pPr>
        <w:pStyle w:val="PL"/>
        <w:rPr>
          <w:rFonts w:cs="Courier New"/>
          <w:szCs w:val="16"/>
        </w:rPr>
      </w:pPr>
      <w:r w:rsidRPr="00F9618C">
        <w:rPr>
          <w:rFonts w:cs="Courier New"/>
          <w:szCs w:val="16"/>
        </w:rPr>
        <w:t xml:space="preserve">          description: Reference to this alternative QoS related parameter set.</w:t>
      </w:r>
    </w:p>
    <w:p w14:paraId="75CDA907" w14:textId="77777777" w:rsidR="00EF0FBD" w:rsidRPr="00F9618C" w:rsidRDefault="00EF0FBD" w:rsidP="00EF0FBD">
      <w:pPr>
        <w:pStyle w:val="PL"/>
      </w:pPr>
      <w:r w:rsidRPr="00F9618C">
        <w:t xml:space="preserve">        gbrUl:</w:t>
      </w:r>
    </w:p>
    <w:p w14:paraId="6DDA74BD" w14:textId="77777777" w:rsidR="00EF0FBD" w:rsidRPr="00F9618C" w:rsidRDefault="00EF0FBD" w:rsidP="00EF0FBD">
      <w:pPr>
        <w:pStyle w:val="PL"/>
      </w:pPr>
      <w:r w:rsidRPr="00F9618C">
        <w:rPr>
          <w:rFonts w:cs="Courier New"/>
          <w:szCs w:val="16"/>
        </w:rPr>
        <w:t xml:space="preserve">          </w:t>
      </w:r>
      <w:r w:rsidRPr="00F9618C">
        <w:t>$ref: 'TS29571_CommonData.yaml#/components/schemas/BitRate'</w:t>
      </w:r>
    </w:p>
    <w:p w14:paraId="70BD78F5" w14:textId="77777777" w:rsidR="00EF0FBD" w:rsidRPr="00F9618C" w:rsidRDefault="00EF0FBD" w:rsidP="00EF0FBD">
      <w:pPr>
        <w:pStyle w:val="PL"/>
      </w:pPr>
      <w:r w:rsidRPr="00F9618C">
        <w:t xml:space="preserve">        gbrDl:</w:t>
      </w:r>
    </w:p>
    <w:p w14:paraId="2FD64A6A" w14:textId="77777777" w:rsidR="00EF0FBD" w:rsidRPr="00F9618C" w:rsidRDefault="00EF0FBD" w:rsidP="00EF0FBD">
      <w:pPr>
        <w:pStyle w:val="PL"/>
      </w:pPr>
      <w:r w:rsidRPr="00F9618C">
        <w:rPr>
          <w:rFonts w:cs="Courier New"/>
          <w:szCs w:val="16"/>
        </w:rPr>
        <w:t xml:space="preserve">          </w:t>
      </w:r>
      <w:r w:rsidRPr="00F9618C">
        <w:t>$ref: 'TS29571_CommonData.yaml#/components/schemas/BitRate'</w:t>
      </w:r>
    </w:p>
    <w:p w14:paraId="4AF17E47" w14:textId="77777777" w:rsidR="00EF0FBD" w:rsidRPr="00F9618C" w:rsidRDefault="00EF0FBD" w:rsidP="00EF0FBD">
      <w:pPr>
        <w:pStyle w:val="PL"/>
      </w:pPr>
      <w:r w:rsidRPr="00F9618C">
        <w:t xml:space="preserve">        pdb:</w:t>
      </w:r>
    </w:p>
    <w:p w14:paraId="2D86455B" w14:textId="77777777" w:rsidR="00EF0FBD" w:rsidRPr="00F9618C" w:rsidRDefault="00EF0FBD" w:rsidP="00EF0FBD">
      <w:pPr>
        <w:pStyle w:val="PL"/>
      </w:pPr>
      <w:r w:rsidRPr="00F9618C">
        <w:t xml:space="preserve">          $ref: 'TS29571_CommonData.yaml#/components/schemas/PacketDelBudget'</w:t>
      </w:r>
    </w:p>
    <w:p w14:paraId="131F8C8D" w14:textId="77777777" w:rsidR="00EF0FBD" w:rsidRPr="00F9618C" w:rsidRDefault="00EF0FBD" w:rsidP="00EF0FBD">
      <w:pPr>
        <w:pStyle w:val="PL"/>
      </w:pPr>
      <w:r w:rsidRPr="00F9618C">
        <w:t xml:space="preserve">        p</w:t>
      </w:r>
      <w:r w:rsidRPr="00F9618C">
        <w:rPr>
          <w:lang w:eastAsia="ja-JP"/>
        </w:rPr>
        <w:t>er</w:t>
      </w:r>
      <w:r w:rsidRPr="00F9618C">
        <w:t>:</w:t>
      </w:r>
    </w:p>
    <w:p w14:paraId="3C5FC48E" w14:textId="62940E49" w:rsidR="00EF0FBD" w:rsidRDefault="00EF0FBD" w:rsidP="00EF0FBD">
      <w:pPr>
        <w:pStyle w:val="PL"/>
        <w:rPr>
          <w:ins w:id="114" w:author="Baixiao" w:date="2025-03-18T18:08:00Z"/>
        </w:rPr>
      </w:pPr>
      <w:r w:rsidRPr="00F9618C">
        <w:t xml:space="preserve">          $ref: 'TS29571_CommonData.yaml#/components/schemas/PacketErrRate'</w:t>
      </w:r>
    </w:p>
    <w:p w14:paraId="59568172" w14:textId="77777777" w:rsidR="00367D15" w:rsidRPr="00B54258" w:rsidRDefault="00367D15" w:rsidP="00367D15">
      <w:pPr>
        <w:pStyle w:val="PL"/>
        <w:rPr>
          <w:ins w:id="115" w:author="Baixiao" w:date="2025-03-18T18:08:00Z"/>
        </w:rPr>
      </w:pPr>
      <w:ins w:id="116" w:author="Baixiao" w:date="2025-03-18T18:08:00Z">
        <w:r w:rsidRPr="00B54258">
          <w:t xml:space="preserve">        </w:t>
        </w:r>
        <w:r w:rsidRPr="004B7713">
          <w:t>averWindow</w:t>
        </w:r>
        <w:r w:rsidRPr="00B54258">
          <w:t>:</w:t>
        </w:r>
      </w:ins>
    </w:p>
    <w:p w14:paraId="66B0E5E0" w14:textId="77777777" w:rsidR="00367D15" w:rsidRPr="00B54258" w:rsidRDefault="00367D15" w:rsidP="00367D15">
      <w:pPr>
        <w:pStyle w:val="PL"/>
        <w:rPr>
          <w:ins w:id="117" w:author="Baixiao" w:date="2025-03-18T18:08:00Z"/>
        </w:rPr>
      </w:pPr>
      <w:ins w:id="118" w:author="Baixiao" w:date="2025-03-18T18:08:00Z">
        <w:r w:rsidRPr="00B54258">
          <w:t xml:space="preserve">          $ref: 'TS29571_CommonData.yaml#/components/schemas/AverWindow'</w:t>
        </w:r>
      </w:ins>
    </w:p>
    <w:p w14:paraId="2B6FBF0F" w14:textId="77777777" w:rsidR="00367D15" w:rsidRPr="00B54258" w:rsidRDefault="00367D15" w:rsidP="00367D15">
      <w:pPr>
        <w:pStyle w:val="PL"/>
        <w:rPr>
          <w:ins w:id="119" w:author="Baixiao" w:date="2025-03-18T18:08:00Z"/>
          <w:rFonts w:cs="Courier New"/>
          <w:szCs w:val="16"/>
        </w:rPr>
      </w:pPr>
      <w:ins w:id="120" w:author="Baixiao" w:date="2025-03-18T18:08:00Z">
        <w:r w:rsidRPr="00B54258">
          <w:rPr>
            <w:rFonts w:cs="Courier New"/>
            <w:szCs w:val="16"/>
          </w:rPr>
          <w:t xml:space="preserve">        </w:t>
        </w:r>
        <w:r w:rsidRPr="008B7F52">
          <w:rPr>
            <w:szCs w:val="18"/>
            <w:lang w:eastAsia="zh-CN"/>
          </w:rPr>
          <w:t>maxDataBurstVol</w:t>
        </w:r>
        <w:r w:rsidRPr="00B54258">
          <w:rPr>
            <w:rFonts w:cs="Courier New"/>
            <w:szCs w:val="16"/>
          </w:rPr>
          <w:t>:</w:t>
        </w:r>
      </w:ins>
    </w:p>
    <w:p w14:paraId="64F4E839" w14:textId="7BF889F6" w:rsidR="00367D15" w:rsidRPr="00367D15" w:rsidRDefault="00367D15" w:rsidP="00EF0FBD">
      <w:pPr>
        <w:pStyle w:val="PL"/>
        <w:rPr>
          <w:rFonts w:cs="Courier New"/>
          <w:szCs w:val="16"/>
        </w:rPr>
      </w:pPr>
      <w:ins w:id="121" w:author="Baixiao" w:date="2025-03-18T18:08:00Z">
        <w:r w:rsidRPr="00B54258">
          <w:rPr>
            <w:rFonts w:cs="Courier New"/>
            <w:szCs w:val="16"/>
          </w:rPr>
          <w:t xml:space="preserve">          $ref: '#/components/schemas/MaxDataBurstVol'</w:t>
        </w:r>
      </w:ins>
    </w:p>
    <w:p w14:paraId="4104526E" w14:textId="77777777" w:rsidR="00EF0FBD" w:rsidRPr="00F9618C" w:rsidRDefault="00EF0FBD" w:rsidP="00EF0FBD">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5DDB0D71" w14:textId="77777777" w:rsidR="00EF0FBD" w:rsidRPr="00F9618C" w:rsidRDefault="00EF0FBD" w:rsidP="00EF0FBD">
      <w:pPr>
        <w:pStyle w:val="PL"/>
      </w:pPr>
      <w:r w:rsidRPr="00F9618C">
        <w:rPr>
          <w:rFonts w:cs="Courier New"/>
          <w:szCs w:val="16"/>
        </w:rPr>
        <w:t xml:space="preserve">          </w:t>
      </w:r>
      <w:r w:rsidRPr="00F9618C">
        <w:t>$ref: 'TS29571_CommonData.yaml#/components/schemas/</w:t>
      </w:r>
      <w:r w:rsidRPr="00F9618C">
        <w:rPr>
          <w:lang w:eastAsia="zh-CN"/>
        </w:rPr>
        <w:t>PduSetQosParaRm</w:t>
      </w:r>
      <w:r w:rsidRPr="00F9618C">
        <w:t>'</w:t>
      </w:r>
    </w:p>
    <w:p w14:paraId="379F8CD5" w14:textId="77777777" w:rsidR="00EF0FBD" w:rsidRPr="00F9618C" w:rsidRDefault="00EF0FBD" w:rsidP="00EF0FBD">
      <w:pPr>
        <w:pStyle w:val="PL"/>
      </w:pPr>
      <w:r w:rsidRPr="00F9618C">
        <w:t xml:space="preserve">        </w:t>
      </w:r>
      <w:r w:rsidRPr="00F9618C">
        <w:rPr>
          <w:lang w:eastAsia="zh-CN"/>
        </w:rPr>
        <w:t>pduSetQosUl</w:t>
      </w:r>
      <w:r w:rsidRPr="00F9618C">
        <w:t>:</w:t>
      </w:r>
    </w:p>
    <w:p w14:paraId="7EEA869D" w14:textId="77777777" w:rsidR="00EF0FBD" w:rsidRPr="00F9618C" w:rsidRDefault="00EF0FBD" w:rsidP="00EF0FBD">
      <w:pPr>
        <w:pStyle w:val="PL"/>
      </w:pPr>
      <w:r w:rsidRPr="00F9618C">
        <w:t xml:space="preserve">          $ref: 'TS29571_CommonData.yaml#/components/schemas/</w:t>
      </w:r>
      <w:r w:rsidRPr="00F9618C">
        <w:rPr>
          <w:lang w:eastAsia="zh-CN"/>
        </w:rPr>
        <w:t>PduSetQosParaRm</w:t>
      </w:r>
      <w:r w:rsidRPr="00F9618C">
        <w:t>'</w:t>
      </w:r>
    </w:p>
    <w:p w14:paraId="063B40EE" w14:textId="77777777" w:rsidR="00EF0FBD" w:rsidRPr="00F9618C" w:rsidRDefault="00EF0FBD" w:rsidP="00EF0FBD">
      <w:pPr>
        <w:pStyle w:val="PL"/>
        <w:rPr>
          <w:rFonts w:cs="Courier New"/>
          <w:szCs w:val="16"/>
        </w:rPr>
      </w:pPr>
    </w:p>
    <w:p w14:paraId="2A36A2BC" w14:textId="77777777" w:rsidR="00EF0FBD" w:rsidRPr="00F9618C" w:rsidRDefault="00EF0FBD" w:rsidP="00EF0FBD">
      <w:pPr>
        <w:pStyle w:val="PL"/>
        <w:rPr>
          <w:rFonts w:cs="Courier New"/>
          <w:szCs w:val="16"/>
        </w:rPr>
      </w:pPr>
      <w:r w:rsidRPr="00F9618C">
        <w:rPr>
          <w:rFonts w:cs="Courier New"/>
          <w:szCs w:val="16"/>
        </w:rPr>
        <w:t xml:space="preserve">    EventsSubscPutData:</w:t>
      </w:r>
    </w:p>
    <w:p w14:paraId="0D0DC996"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64FB3750" w14:textId="77777777" w:rsidR="00EF0FBD" w:rsidRPr="00F9618C" w:rsidRDefault="00EF0FBD" w:rsidP="00EF0FBD">
      <w:pPr>
        <w:pStyle w:val="PL"/>
        <w:rPr>
          <w:rFonts w:cs="Courier New"/>
          <w:szCs w:val="16"/>
        </w:rPr>
      </w:pPr>
      <w:r w:rsidRPr="00F9618C">
        <w:rPr>
          <w:rFonts w:cs="Courier New"/>
          <w:szCs w:val="16"/>
        </w:rPr>
        <w:t xml:space="preserve">        Identifies the events the application subscribes to within an Events Subscription</w:t>
      </w:r>
    </w:p>
    <w:p w14:paraId="1485DE45" w14:textId="77777777" w:rsidR="00EF0FBD" w:rsidRPr="00F9618C" w:rsidRDefault="00EF0FBD" w:rsidP="00EF0FBD">
      <w:pPr>
        <w:pStyle w:val="PL"/>
        <w:rPr>
          <w:rFonts w:cs="Courier New"/>
          <w:szCs w:val="16"/>
        </w:rPr>
      </w:pPr>
      <w:r w:rsidRPr="00F9618C">
        <w:rPr>
          <w:rFonts w:cs="Courier New"/>
          <w:szCs w:val="16"/>
        </w:rPr>
        <w:t xml:space="preserve">        sub-resource data. It may contain the notification of the already met events.</w:t>
      </w:r>
    </w:p>
    <w:p w14:paraId="6EACA740" w14:textId="77777777" w:rsidR="00EF0FBD" w:rsidRPr="00F9618C" w:rsidRDefault="00EF0FBD" w:rsidP="00EF0FBD">
      <w:pPr>
        <w:pStyle w:val="PL"/>
        <w:rPr>
          <w:rFonts w:cs="Courier New"/>
          <w:szCs w:val="16"/>
        </w:rPr>
      </w:pPr>
      <w:r w:rsidRPr="00F9618C">
        <w:rPr>
          <w:rFonts w:cs="Courier New"/>
          <w:szCs w:val="16"/>
        </w:rPr>
        <w:t xml:space="preserve">      anyOf:</w:t>
      </w:r>
    </w:p>
    <w:p w14:paraId="70992634" w14:textId="77777777" w:rsidR="00EF0FBD" w:rsidRPr="00F9618C" w:rsidRDefault="00EF0FBD" w:rsidP="00EF0FBD">
      <w:pPr>
        <w:pStyle w:val="PL"/>
        <w:rPr>
          <w:rFonts w:cs="Courier New"/>
          <w:szCs w:val="16"/>
        </w:rPr>
      </w:pPr>
      <w:r w:rsidRPr="00F9618C">
        <w:rPr>
          <w:rFonts w:cs="Courier New"/>
          <w:szCs w:val="16"/>
        </w:rPr>
        <w:t xml:space="preserve">        - $ref: '#/components/schemas/EventsSubscReqData'</w:t>
      </w:r>
    </w:p>
    <w:p w14:paraId="3E5B7EB8" w14:textId="77777777" w:rsidR="00EF0FBD" w:rsidRPr="00F9618C" w:rsidRDefault="00EF0FBD" w:rsidP="00EF0FBD">
      <w:pPr>
        <w:pStyle w:val="PL"/>
        <w:rPr>
          <w:rFonts w:cs="Courier New"/>
          <w:szCs w:val="16"/>
        </w:rPr>
      </w:pPr>
      <w:r w:rsidRPr="00F9618C">
        <w:rPr>
          <w:rFonts w:cs="Courier New"/>
          <w:szCs w:val="16"/>
        </w:rPr>
        <w:t xml:space="preserve">        - $ref: '#/components/schemas/EventsNotification'</w:t>
      </w:r>
    </w:p>
    <w:p w14:paraId="57192CFD" w14:textId="77777777" w:rsidR="00EF0FBD" w:rsidRPr="00F9618C" w:rsidRDefault="00EF0FBD" w:rsidP="00EF0FBD">
      <w:pPr>
        <w:pStyle w:val="PL"/>
        <w:rPr>
          <w:rFonts w:cs="Courier New"/>
          <w:szCs w:val="16"/>
        </w:rPr>
      </w:pPr>
    </w:p>
    <w:p w14:paraId="7BDFBF12" w14:textId="77777777" w:rsidR="00EF0FBD" w:rsidRPr="00F9618C" w:rsidRDefault="00EF0FBD" w:rsidP="00EF0FBD">
      <w:pPr>
        <w:pStyle w:val="PL"/>
      </w:pPr>
      <w:r w:rsidRPr="00F9618C">
        <w:t xml:space="preserve">    Periodicity</w:t>
      </w:r>
      <w:r w:rsidRPr="00F9618C">
        <w:rPr>
          <w:lang w:eastAsia="zh-CN"/>
        </w:rPr>
        <w:t>Range</w:t>
      </w:r>
      <w:r w:rsidRPr="00F9618C">
        <w:t>:</w:t>
      </w:r>
    </w:p>
    <w:p w14:paraId="51B21B96" w14:textId="77777777" w:rsidR="00EF0FBD" w:rsidRPr="00F9618C" w:rsidRDefault="00EF0FBD" w:rsidP="00EF0FBD">
      <w:pPr>
        <w:pStyle w:val="PL"/>
        <w:rPr>
          <w:rFonts w:cs="Courier New"/>
          <w:szCs w:val="16"/>
        </w:rPr>
      </w:pPr>
      <w:r w:rsidRPr="00F9618C">
        <w:rPr>
          <w:rFonts w:eastAsia="Batang"/>
        </w:rPr>
        <w:t xml:space="preserve">      description: </w:t>
      </w:r>
      <w:r w:rsidRPr="00F9618C">
        <w:rPr>
          <w:rFonts w:cs="Courier New"/>
          <w:szCs w:val="16"/>
        </w:rPr>
        <w:t>&gt;</w:t>
      </w:r>
    </w:p>
    <w:p w14:paraId="38D921AF" w14:textId="77777777" w:rsidR="00EF0FBD" w:rsidRPr="00F9618C" w:rsidRDefault="00EF0FBD" w:rsidP="00EF0FBD">
      <w:pPr>
        <w:pStyle w:val="PL"/>
        <w:rPr>
          <w:lang w:eastAsia="zh-CN"/>
        </w:rPr>
      </w:pPr>
      <w:r w:rsidRPr="00F9618C">
        <w:rPr>
          <w:rFonts w:cs="Courier New"/>
          <w:szCs w:val="16"/>
        </w:rPr>
        <w:t xml:space="preserve">        </w:t>
      </w:r>
      <w:r w:rsidRPr="00F9618C">
        <w:t>Contains the acceptable range (</w:t>
      </w:r>
      <w:r w:rsidRPr="00F9618C">
        <w:rPr>
          <w:lang w:eastAsia="zh-CN"/>
        </w:rPr>
        <w:t>which is formulated as</w:t>
      </w:r>
      <w:r w:rsidRPr="00F9618C">
        <w:t xml:space="preserve"> lower bound and upper bound </w:t>
      </w:r>
      <w:r w:rsidRPr="00F9618C">
        <w:rPr>
          <w:lang w:eastAsia="zh-CN"/>
        </w:rPr>
        <w:t>of</w:t>
      </w:r>
    </w:p>
    <w:p w14:paraId="7CEE0864" w14:textId="77777777" w:rsidR="00EF0FBD" w:rsidRPr="00F9618C" w:rsidRDefault="00EF0FBD" w:rsidP="00EF0FBD">
      <w:pPr>
        <w:pStyle w:val="PL"/>
        <w:rPr>
          <w:rFonts w:cs="Arial"/>
          <w:szCs w:val="18"/>
        </w:rPr>
      </w:pPr>
      <w:r w:rsidRPr="00F9618C">
        <w:rPr>
          <w:lang w:eastAsia="zh-CN"/>
        </w:rPr>
        <w:t xml:space="preserve">        the periodicity of the start twobursts </w:t>
      </w:r>
      <w:r w:rsidRPr="00F9618C">
        <w:rPr>
          <w:rFonts w:cs="Arial"/>
          <w:szCs w:val="18"/>
        </w:rPr>
        <w:t>in reference to the external GM) or</w:t>
      </w:r>
    </w:p>
    <w:p w14:paraId="52C4F204" w14:textId="77777777" w:rsidR="00EF0FBD" w:rsidRPr="00F9618C" w:rsidRDefault="00EF0FBD" w:rsidP="00EF0FBD">
      <w:pPr>
        <w:pStyle w:val="PL"/>
        <w:rPr>
          <w:lang w:eastAsia="zh-CN"/>
        </w:rPr>
      </w:pPr>
      <w:r w:rsidRPr="00F9618C">
        <w:rPr>
          <w:lang w:eastAsia="zh-CN"/>
        </w:rPr>
        <w:t xml:space="preserve">       </w:t>
      </w:r>
      <w:r w:rsidRPr="00F9618C">
        <w:rPr>
          <w:rFonts w:cs="Arial"/>
          <w:szCs w:val="18"/>
        </w:rPr>
        <w:t xml:space="preserve"> acceptable periodicity value(s) (</w:t>
      </w:r>
      <w:r w:rsidRPr="00F9618C">
        <w:rPr>
          <w:lang w:eastAsia="zh-CN"/>
        </w:rPr>
        <w:t>which is formulated as a list of values for</w:t>
      </w:r>
    </w:p>
    <w:p w14:paraId="68856FDF" w14:textId="77777777" w:rsidR="00EF0FBD" w:rsidRPr="00F9618C" w:rsidRDefault="00EF0FBD" w:rsidP="00EF0FBD">
      <w:pPr>
        <w:pStyle w:val="PL"/>
      </w:pPr>
      <w:r w:rsidRPr="00F9618C">
        <w:rPr>
          <w:rFonts w:cs="Courier New"/>
          <w:szCs w:val="16"/>
        </w:rPr>
        <w:t xml:space="preserve">       </w:t>
      </w:r>
      <w:r w:rsidRPr="00F9618C">
        <w:rPr>
          <w:lang w:eastAsia="zh-CN"/>
        </w:rPr>
        <w:t xml:space="preserve"> the periodicity)</w:t>
      </w:r>
      <w:r w:rsidRPr="00F9618C">
        <w:rPr>
          <w:rFonts w:cs="Arial"/>
          <w:szCs w:val="18"/>
        </w:rPr>
        <w:t>.</w:t>
      </w:r>
    </w:p>
    <w:p w14:paraId="6221B7D8" w14:textId="77777777" w:rsidR="00EF0FBD" w:rsidRPr="00F9618C" w:rsidRDefault="00EF0FBD" w:rsidP="00EF0FBD">
      <w:pPr>
        <w:pStyle w:val="PL"/>
      </w:pPr>
      <w:r w:rsidRPr="00F9618C">
        <w:t xml:space="preserve">      type: object</w:t>
      </w:r>
    </w:p>
    <w:p w14:paraId="4296C0A5" w14:textId="77777777" w:rsidR="00EF0FBD" w:rsidRPr="00F9618C" w:rsidRDefault="00EF0FBD" w:rsidP="00EF0FBD">
      <w:pPr>
        <w:pStyle w:val="PL"/>
        <w:rPr>
          <w:rFonts w:cs="Courier New"/>
          <w:szCs w:val="16"/>
        </w:rPr>
      </w:pPr>
      <w:r w:rsidRPr="00F9618C">
        <w:rPr>
          <w:rFonts w:cs="Courier New"/>
          <w:szCs w:val="16"/>
        </w:rPr>
        <w:t xml:space="preserve">      oneOf:</w:t>
      </w:r>
    </w:p>
    <w:p w14:paraId="2C69585A" w14:textId="77777777" w:rsidR="00EF0FBD" w:rsidRPr="00F9618C" w:rsidRDefault="00EF0FBD" w:rsidP="00EF0FBD">
      <w:pPr>
        <w:pStyle w:val="PL"/>
        <w:rPr>
          <w:rFonts w:cs="Courier New"/>
          <w:szCs w:val="16"/>
        </w:rPr>
      </w:pPr>
      <w:r w:rsidRPr="00F9618C">
        <w:rPr>
          <w:rFonts w:cs="Courier New"/>
          <w:szCs w:val="16"/>
        </w:rPr>
        <w:t xml:space="preserve">        - required: [</w:t>
      </w:r>
      <w:r w:rsidRPr="00F9618C">
        <w:t>lowerBound, upperBound</w:t>
      </w:r>
      <w:r w:rsidRPr="00F9618C">
        <w:rPr>
          <w:rFonts w:cs="Courier New"/>
          <w:szCs w:val="16"/>
        </w:rPr>
        <w:t>]</w:t>
      </w:r>
    </w:p>
    <w:p w14:paraId="606F4970" w14:textId="77777777" w:rsidR="00EF0FBD" w:rsidRPr="00F9618C" w:rsidRDefault="00EF0FBD" w:rsidP="00EF0FBD">
      <w:pPr>
        <w:pStyle w:val="PL"/>
        <w:rPr>
          <w:rFonts w:cs="Courier New"/>
          <w:szCs w:val="16"/>
        </w:rPr>
      </w:pPr>
      <w:r w:rsidRPr="00F9618C">
        <w:rPr>
          <w:rFonts w:cs="Courier New"/>
          <w:szCs w:val="16"/>
        </w:rPr>
        <w:t xml:space="preserve">        - required: [</w:t>
      </w:r>
      <w:r w:rsidRPr="00F9618C">
        <w:t>periodicVals</w:t>
      </w:r>
      <w:r w:rsidRPr="00F9618C">
        <w:rPr>
          <w:rFonts w:cs="Courier New"/>
          <w:szCs w:val="16"/>
        </w:rPr>
        <w:t>]</w:t>
      </w:r>
    </w:p>
    <w:p w14:paraId="2861383D" w14:textId="77777777" w:rsidR="00EF0FBD" w:rsidRPr="00F9618C" w:rsidRDefault="00EF0FBD" w:rsidP="00EF0FBD">
      <w:pPr>
        <w:pStyle w:val="PL"/>
      </w:pPr>
      <w:r w:rsidRPr="00F9618C">
        <w:t xml:space="preserve">      properties:</w:t>
      </w:r>
    </w:p>
    <w:p w14:paraId="34B73AE0" w14:textId="77777777" w:rsidR="00EF0FBD" w:rsidRPr="00F9618C" w:rsidRDefault="00EF0FBD" w:rsidP="00EF0FBD">
      <w:pPr>
        <w:pStyle w:val="PL"/>
      </w:pPr>
      <w:r w:rsidRPr="00F9618C">
        <w:t xml:space="preserve">        lowerBound:</w:t>
      </w:r>
    </w:p>
    <w:p w14:paraId="745A7E7C" w14:textId="77777777" w:rsidR="00EF0FBD" w:rsidRPr="00F9618C" w:rsidRDefault="00EF0FBD" w:rsidP="00EF0FBD">
      <w:pPr>
        <w:pStyle w:val="PL"/>
      </w:pPr>
      <w:r w:rsidRPr="00F9618C">
        <w:rPr>
          <w:rFonts w:cs="Courier New"/>
          <w:szCs w:val="16"/>
        </w:rPr>
        <w:t xml:space="preserve">          $ref: 'TS29571_CommonData.yaml#/components/schemas/Uinteger'</w:t>
      </w:r>
    </w:p>
    <w:p w14:paraId="4EB35674" w14:textId="77777777" w:rsidR="00EF0FBD" w:rsidRPr="00F9618C" w:rsidRDefault="00EF0FBD" w:rsidP="00EF0FBD">
      <w:pPr>
        <w:pStyle w:val="PL"/>
      </w:pPr>
      <w:r w:rsidRPr="00F9618C">
        <w:t xml:space="preserve">        upperBound:</w:t>
      </w:r>
    </w:p>
    <w:p w14:paraId="51088046"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'TS29571_CommonData.yaml#/components/schemas/Uinteger'</w:t>
      </w:r>
    </w:p>
    <w:p w14:paraId="4E2DD8FE" w14:textId="77777777" w:rsidR="00EF0FBD" w:rsidRPr="00F9618C" w:rsidRDefault="00EF0FBD" w:rsidP="00EF0FBD">
      <w:pPr>
        <w:pStyle w:val="PL"/>
      </w:pPr>
      <w:r w:rsidRPr="00F9618C">
        <w:t xml:space="preserve">        periodicVals:</w:t>
      </w:r>
    </w:p>
    <w:p w14:paraId="4FEA60C3" w14:textId="77777777" w:rsidR="00EF0FBD" w:rsidRPr="00F9618C" w:rsidRDefault="00EF0FBD" w:rsidP="00EF0FBD">
      <w:pPr>
        <w:pStyle w:val="PL"/>
      </w:pPr>
      <w:r w:rsidRPr="00F9618C">
        <w:t xml:space="preserve">          type: array</w:t>
      </w:r>
    </w:p>
    <w:p w14:paraId="6D8F0688" w14:textId="77777777" w:rsidR="00EF0FBD" w:rsidRPr="00F9618C" w:rsidRDefault="00EF0FBD" w:rsidP="00EF0FBD">
      <w:pPr>
        <w:pStyle w:val="PL"/>
      </w:pPr>
      <w:r w:rsidRPr="00F9618C">
        <w:t xml:space="preserve">          items:</w:t>
      </w:r>
    </w:p>
    <w:p w14:paraId="22FA8C9D" w14:textId="77777777" w:rsidR="00EF0FBD" w:rsidRPr="00F9618C" w:rsidRDefault="00EF0FBD" w:rsidP="00EF0FBD">
      <w:pPr>
        <w:pStyle w:val="PL"/>
      </w:pPr>
      <w:r w:rsidRPr="00F9618C">
        <w:t xml:space="preserve">            </w:t>
      </w:r>
      <w:r w:rsidRPr="00F9618C">
        <w:rPr>
          <w:rFonts w:cs="Courier New"/>
          <w:szCs w:val="16"/>
        </w:rPr>
        <w:t>$ref: 'TS29571_CommonData.yaml#/components/schemas/Uinteger'</w:t>
      </w:r>
    </w:p>
    <w:p w14:paraId="00F12A99" w14:textId="77777777" w:rsidR="00EF0FBD" w:rsidRPr="00F9618C" w:rsidRDefault="00EF0FBD" w:rsidP="00EF0FBD">
      <w:pPr>
        <w:pStyle w:val="PL"/>
      </w:pPr>
      <w:r w:rsidRPr="00F9618C">
        <w:t xml:space="preserve">          minItems: 1</w:t>
      </w:r>
    </w:p>
    <w:p w14:paraId="3EFBCE9A" w14:textId="77777777" w:rsidR="00EF0FBD" w:rsidRPr="00F9618C" w:rsidRDefault="00EF0FBD" w:rsidP="00EF0FBD">
      <w:pPr>
        <w:pStyle w:val="PL"/>
      </w:pPr>
      <w:r w:rsidRPr="00F9618C">
        <w:t xml:space="preserve">        addPeriodicVals:</w:t>
      </w:r>
    </w:p>
    <w:p w14:paraId="5D31CB6D" w14:textId="77777777" w:rsidR="00EF0FBD" w:rsidRPr="00F9618C" w:rsidRDefault="00EF0FBD" w:rsidP="00EF0FBD">
      <w:pPr>
        <w:pStyle w:val="PL"/>
      </w:pPr>
      <w:r w:rsidRPr="00F9618C">
        <w:t xml:space="preserve">          type: array</w:t>
      </w:r>
    </w:p>
    <w:p w14:paraId="5A5605F6" w14:textId="77777777" w:rsidR="00EF0FBD" w:rsidRPr="00F9618C" w:rsidRDefault="00EF0FBD" w:rsidP="00EF0FBD">
      <w:pPr>
        <w:pStyle w:val="PL"/>
      </w:pPr>
      <w:r w:rsidRPr="00F9618C">
        <w:t xml:space="preserve">          items:</w:t>
      </w:r>
    </w:p>
    <w:p w14:paraId="312FA7C1" w14:textId="77777777" w:rsidR="00EF0FBD" w:rsidRPr="00F9618C" w:rsidRDefault="00EF0FBD" w:rsidP="00EF0FBD">
      <w:pPr>
        <w:pStyle w:val="PL"/>
      </w:pPr>
      <w:r w:rsidRPr="00F9618C">
        <w:t xml:space="preserve">            </w:t>
      </w:r>
      <w:r w:rsidRPr="00F9618C">
        <w:rPr>
          <w:rFonts w:cs="Courier New"/>
          <w:szCs w:val="16"/>
        </w:rPr>
        <w:t>$ref: 'TS29571_CommonData.yaml#/components/schemas/Uinteger'</w:t>
      </w:r>
    </w:p>
    <w:p w14:paraId="0C43547C" w14:textId="77777777" w:rsidR="00EF0FBD" w:rsidRPr="00F9618C" w:rsidRDefault="00EF0FBD" w:rsidP="00EF0FBD">
      <w:pPr>
        <w:pStyle w:val="PL"/>
      </w:pPr>
      <w:r w:rsidRPr="00F9618C">
        <w:t xml:space="preserve">          minItems: 1</w:t>
      </w:r>
    </w:p>
    <w:p w14:paraId="0E0CC376" w14:textId="77777777" w:rsidR="00EF0FBD" w:rsidRPr="00F9618C" w:rsidRDefault="00EF0FBD" w:rsidP="00EF0FBD">
      <w:pPr>
        <w:pStyle w:val="PL"/>
      </w:pPr>
    </w:p>
    <w:p w14:paraId="1AB33201" w14:textId="77777777" w:rsidR="00EF0FBD" w:rsidRPr="00F9618C" w:rsidRDefault="00EF0FBD" w:rsidP="00EF0FBD">
      <w:pPr>
        <w:pStyle w:val="PL"/>
      </w:pPr>
      <w:r w:rsidRPr="00F9618C">
        <w:t xml:space="preserve">    BatOffsetInfo:</w:t>
      </w:r>
    </w:p>
    <w:p w14:paraId="67920350" w14:textId="77777777" w:rsidR="00EF0FBD" w:rsidRPr="00F9618C" w:rsidRDefault="00EF0FBD" w:rsidP="00EF0FBD">
      <w:pPr>
        <w:pStyle w:val="PL"/>
      </w:pPr>
      <w:r w:rsidRPr="00F9618C">
        <w:t xml:space="preserve">      description: &gt;</w:t>
      </w:r>
    </w:p>
    <w:p w14:paraId="679601AE" w14:textId="77777777" w:rsidR="00EF0FBD" w:rsidRPr="00F9618C" w:rsidRDefault="00EF0FBD" w:rsidP="00EF0FBD">
      <w:pPr>
        <w:pStyle w:val="PL"/>
        <w:rPr>
          <w:rFonts w:cs="Arial"/>
          <w:szCs w:val="18"/>
        </w:rPr>
      </w:pPr>
      <w:r w:rsidRPr="00F9618C">
        <w:t xml:space="preserve">        </w:t>
      </w:r>
      <w:r w:rsidRPr="00F9618C">
        <w:rPr>
          <w:rFonts w:cs="Arial"/>
          <w:szCs w:val="18"/>
        </w:rPr>
        <w:t>Indicates the offset of the BAT and the optionally adjusted periodicity.</w:t>
      </w:r>
    </w:p>
    <w:p w14:paraId="00CB6674" w14:textId="77777777" w:rsidR="00EF0FBD" w:rsidRPr="00F9618C" w:rsidRDefault="00EF0FBD" w:rsidP="00EF0FBD">
      <w:pPr>
        <w:pStyle w:val="PL"/>
      </w:pPr>
      <w:r w:rsidRPr="00F9618C">
        <w:t xml:space="preserve">      type: object</w:t>
      </w:r>
    </w:p>
    <w:p w14:paraId="16261562" w14:textId="77777777" w:rsidR="00EF0FBD" w:rsidRPr="00F9618C" w:rsidRDefault="00EF0FBD" w:rsidP="00EF0FBD">
      <w:pPr>
        <w:pStyle w:val="PL"/>
      </w:pPr>
      <w:r w:rsidRPr="00F9618C">
        <w:t xml:space="preserve">      required:</w:t>
      </w:r>
    </w:p>
    <w:p w14:paraId="4E0F0EA5" w14:textId="77777777" w:rsidR="00EF0FBD" w:rsidRPr="00F9618C" w:rsidRDefault="00EF0FBD" w:rsidP="00EF0FBD">
      <w:pPr>
        <w:pStyle w:val="PL"/>
      </w:pPr>
      <w:r w:rsidRPr="00F9618C">
        <w:t xml:space="preserve">        - ranBatOffsetNotif</w:t>
      </w:r>
    </w:p>
    <w:p w14:paraId="32B19E35" w14:textId="77777777" w:rsidR="00EF0FBD" w:rsidRPr="00F9618C" w:rsidRDefault="00EF0FBD" w:rsidP="00EF0FBD">
      <w:pPr>
        <w:pStyle w:val="PL"/>
      </w:pPr>
      <w:r w:rsidRPr="00F9618C">
        <w:t xml:space="preserve">      properties:</w:t>
      </w:r>
    </w:p>
    <w:p w14:paraId="630F1358" w14:textId="77777777" w:rsidR="00EF0FBD" w:rsidRPr="00F9618C" w:rsidRDefault="00EF0FBD" w:rsidP="00EF0FBD">
      <w:pPr>
        <w:pStyle w:val="PL"/>
      </w:pPr>
      <w:r w:rsidRPr="00F9618C">
        <w:lastRenderedPageBreak/>
        <w:t xml:space="preserve">        ranBatOffsetNotif:</w:t>
      </w:r>
    </w:p>
    <w:p w14:paraId="54660ABB" w14:textId="77777777" w:rsidR="00EF0FBD" w:rsidRPr="00F9618C" w:rsidRDefault="00EF0FBD" w:rsidP="00EF0FBD">
      <w:pPr>
        <w:pStyle w:val="PL"/>
      </w:pPr>
      <w:r w:rsidRPr="00F9618C">
        <w:t xml:space="preserve">          type: </w:t>
      </w:r>
      <w:r w:rsidRPr="00F9618C">
        <w:rPr>
          <w:rFonts w:eastAsia="等线"/>
        </w:rPr>
        <w:t>integer</w:t>
      </w:r>
    </w:p>
    <w:p w14:paraId="69B69A1F" w14:textId="77777777" w:rsidR="00EF0FBD" w:rsidRPr="00F9618C" w:rsidRDefault="00EF0FBD" w:rsidP="00EF0FBD">
      <w:pPr>
        <w:pStyle w:val="PL"/>
      </w:pPr>
      <w:r w:rsidRPr="00F9618C">
        <w:t xml:space="preserve">          description: &gt;</w:t>
      </w:r>
    </w:p>
    <w:p w14:paraId="1D439093" w14:textId="77777777" w:rsidR="00EF0FBD" w:rsidRPr="00F9618C" w:rsidRDefault="00EF0FBD" w:rsidP="00EF0FBD">
      <w:pPr>
        <w:pStyle w:val="PL"/>
      </w:pPr>
      <w:r w:rsidRPr="00F9618C">
        <w:t xml:space="preserve">            Indicates the BAT offset of the arrival time of the data burst in units</w:t>
      </w:r>
    </w:p>
    <w:p w14:paraId="440E0DCD" w14:textId="77777777" w:rsidR="00EF0FBD" w:rsidRPr="00F9618C" w:rsidRDefault="00EF0FBD" w:rsidP="00EF0FBD">
      <w:pPr>
        <w:pStyle w:val="PL"/>
      </w:pPr>
      <w:r w:rsidRPr="00F9618C">
        <w:t xml:space="preserve">            of milliseconds.</w:t>
      </w:r>
    </w:p>
    <w:p w14:paraId="6A34465D" w14:textId="77777777" w:rsidR="00EF0FBD" w:rsidRPr="00F9618C" w:rsidRDefault="00EF0FBD" w:rsidP="00EF0FBD">
      <w:pPr>
        <w:pStyle w:val="PL"/>
      </w:pPr>
      <w:r w:rsidRPr="00F9618C">
        <w:t xml:space="preserve">        adjPeriod:</w:t>
      </w:r>
    </w:p>
    <w:p w14:paraId="727C5644" w14:textId="77777777" w:rsidR="00EF0FBD" w:rsidRPr="00F9618C" w:rsidRDefault="00EF0FBD" w:rsidP="00EF0FBD">
      <w:pPr>
        <w:pStyle w:val="PL"/>
      </w:pPr>
      <w:r w:rsidRPr="00F9618C">
        <w:t xml:space="preserve">          $ref: 'TS29571_CommonData.yaml#/components/schemas/Uinteger'</w:t>
      </w:r>
    </w:p>
    <w:p w14:paraId="270671E8" w14:textId="77777777" w:rsidR="00EF0FBD" w:rsidRPr="00F9618C" w:rsidRDefault="00EF0FBD" w:rsidP="00EF0FBD">
      <w:pPr>
        <w:pStyle w:val="PL"/>
      </w:pPr>
      <w:r w:rsidRPr="00F9618C">
        <w:t xml:space="preserve">        flows:</w:t>
      </w:r>
    </w:p>
    <w:p w14:paraId="3D4C86DB" w14:textId="77777777" w:rsidR="00EF0FBD" w:rsidRPr="00F9618C" w:rsidRDefault="00EF0FBD" w:rsidP="00EF0FBD">
      <w:pPr>
        <w:pStyle w:val="PL"/>
      </w:pPr>
      <w:r w:rsidRPr="00F9618C">
        <w:t xml:space="preserve">          type: array</w:t>
      </w:r>
    </w:p>
    <w:p w14:paraId="3BDE5487" w14:textId="77777777" w:rsidR="00EF0FBD" w:rsidRPr="00F9618C" w:rsidRDefault="00EF0FBD" w:rsidP="00EF0FBD">
      <w:pPr>
        <w:pStyle w:val="PL"/>
      </w:pPr>
      <w:r w:rsidRPr="00F9618C">
        <w:t xml:space="preserve">          items:</w:t>
      </w:r>
    </w:p>
    <w:p w14:paraId="5B5D9822" w14:textId="77777777" w:rsidR="00EF0FBD" w:rsidRPr="00F9618C" w:rsidRDefault="00EF0FBD" w:rsidP="00EF0FBD">
      <w:pPr>
        <w:pStyle w:val="PL"/>
      </w:pPr>
      <w:r w:rsidRPr="00F9618C">
        <w:t xml:space="preserve">            $ref: '#/components/schemas/Flows'</w:t>
      </w:r>
    </w:p>
    <w:p w14:paraId="30A22911" w14:textId="77777777" w:rsidR="00EF0FBD" w:rsidRPr="00F9618C" w:rsidRDefault="00EF0FBD" w:rsidP="00EF0FBD">
      <w:pPr>
        <w:pStyle w:val="PL"/>
      </w:pPr>
      <w:r w:rsidRPr="00F9618C">
        <w:t xml:space="preserve">          minItems: 1</w:t>
      </w:r>
    </w:p>
    <w:p w14:paraId="580E4D69" w14:textId="77777777" w:rsidR="00EF0FBD" w:rsidRPr="00F9618C" w:rsidRDefault="00EF0FBD" w:rsidP="00EF0FBD">
      <w:pPr>
        <w:pStyle w:val="PL"/>
      </w:pPr>
      <w:r w:rsidRPr="00F9618C">
        <w:t xml:space="preserve">          description: &gt;</w:t>
      </w:r>
    </w:p>
    <w:p w14:paraId="37BCA5FD" w14:textId="77777777" w:rsidR="00EF0FBD" w:rsidRPr="00F9618C" w:rsidRDefault="00EF0FBD" w:rsidP="00EF0FBD">
      <w:pPr>
        <w:pStyle w:val="PL"/>
      </w:pPr>
      <w:r w:rsidRPr="00F9618C">
        <w:t xml:space="preserve">            Identification of the flows. If no flows are provided, the BAT offset applies</w:t>
      </w:r>
    </w:p>
    <w:p w14:paraId="5B38A384" w14:textId="77777777" w:rsidR="00EF0FBD" w:rsidRPr="00F9618C" w:rsidRDefault="00EF0FBD" w:rsidP="00EF0FBD">
      <w:pPr>
        <w:pStyle w:val="PL"/>
      </w:pPr>
      <w:r w:rsidRPr="00F9618C">
        <w:t xml:space="preserve">            for all flows of the AF session.</w:t>
      </w:r>
    </w:p>
    <w:p w14:paraId="26E5D92B" w14:textId="77777777" w:rsidR="00EF0FBD" w:rsidRPr="00F9618C" w:rsidRDefault="00EF0FBD" w:rsidP="00EF0FBD">
      <w:pPr>
        <w:pStyle w:val="PL"/>
        <w:rPr>
          <w:rFonts w:cs="Courier New"/>
          <w:szCs w:val="16"/>
        </w:rPr>
      </w:pPr>
    </w:p>
    <w:p w14:paraId="5AC914C5" w14:textId="77777777" w:rsidR="00EF0FBD" w:rsidRPr="00F9618C" w:rsidRDefault="00EF0FBD" w:rsidP="00EF0FBD">
      <w:pPr>
        <w:pStyle w:val="PL"/>
        <w:rPr>
          <w:rFonts w:cs="Courier New"/>
          <w:szCs w:val="16"/>
        </w:rPr>
      </w:pPr>
      <w:r w:rsidRPr="00F9618C">
        <w:rPr>
          <w:rFonts w:cs="Courier New"/>
          <w:szCs w:val="16"/>
        </w:rPr>
        <w:t xml:space="preserve">    PdvMonitoringReport:</w:t>
      </w:r>
    </w:p>
    <w:p w14:paraId="6F2EB4B6" w14:textId="77777777" w:rsidR="00EF0FBD" w:rsidRPr="00F9618C" w:rsidRDefault="00EF0FBD" w:rsidP="00EF0FBD">
      <w:pPr>
        <w:pStyle w:val="PL"/>
        <w:rPr>
          <w:rFonts w:cs="Courier New"/>
          <w:szCs w:val="16"/>
        </w:rPr>
      </w:pPr>
      <w:r w:rsidRPr="00F9618C">
        <w:rPr>
          <w:rFonts w:cs="Courier New"/>
          <w:szCs w:val="16"/>
        </w:rPr>
        <w:t xml:space="preserve">      description: Packet Delay Variation reporting information.</w:t>
      </w:r>
    </w:p>
    <w:p w14:paraId="6DD7A094" w14:textId="77777777" w:rsidR="00EF0FBD" w:rsidRPr="00F9618C" w:rsidRDefault="00EF0FBD" w:rsidP="00EF0FBD">
      <w:pPr>
        <w:pStyle w:val="PL"/>
        <w:rPr>
          <w:rFonts w:cs="Courier New"/>
          <w:szCs w:val="16"/>
        </w:rPr>
      </w:pPr>
      <w:r w:rsidRPr="00F9618C">
        <w:rPr>
          <w:rFonts w:cs="Courier New"/>
          <w:szCs w:val="16"/>
        </w:rPr>
        <w:t xml:space="preserve">      type: object</w:t>
      </w:r>
    </w:p>
    <w:p w14:paraId="04382E5A" w14:textId="77777777" w:rsidR="00EF0FBD" w:rsidRPr="00F9618C" w:rsidRDefault="00EF0FBD" w:rsidP="00EF0FBD">
      <w:pPr>
        <w:pStyle w:val="PL"/>
        <w:rPr>
          <w:rFonts w:cs="Courier New"/>
          <w:szCs w:val="16"/>
        </w:rPr>
      </w:pPr>
      <w:r w:rsidRPr="00F9618C">
        <w:rPr>
          <w:rFonts w:cs="Courier New"/>
          <w:szCs w:val="16"/>
        </w:rPr>
        <w:t xml:space="preserve">      properties:</w:t>
      </w:r>
    </w:p>
    <w:p w14:paraId="7A56EB6A" w14:textId="77777777" w:rsidR="00EF0FBD" w:rsidRPr="00F9618C" w:rsidRDefault="00EF0FBD" w:rsidP="00EF0FBD">
      <w:pPr>
        <w:pStyle w:val="PL"/>
        <w:rPr>
          <w:rFonts w:cs="Courier New"/>
          <w:szCs w:val="16"/>
        </w:rPr>
      </w:pPr>
      <w:r w:rsidRPr="00F9618C">
        <w:rPr>
          <w:rFonts w:cs="Courier New"/>
          <w:szCs w:val="16"/>
        </w:rPr>
        <w:t xml:space="preserve">        flows:</w:t>
      </w:r>
    </w:p>
    <w:p w14:paraId="73922E9A" w14:textId="77777777" w:rsidR="00EF0FBD" w:rsidRPr="00F9618C" w:rsidRDefault="00EF0FBD" w:rsidP="00EF0FBD">
      <w:pPr>
        <w:pStyle w:val="PL"/>
        <w:rPr>
          <w:rFonts w:cs="Courier New"/>
          <w:szCs w:val="16"/>
        </w:rPr>
      </w:pPr>
      <w:r w:rsidRPr="00F9618C">
        <w:rPr>
          <w:rFonts w:cs="Courier New"/>
          <w:szCs w:val="16"/>
        </w:rPr>
        <w:t xml:space="preserve">          type: array</w:t>
      </w:r>
    </w:p>
    <w:p w14:paraId="4A12B5C4" w14:textId="77777777" w:rsidR="00EF0FBD" w:rsidRPr="00F9618C" w:rsidRDefault="00EF0FBD" w:rsidP="00EF0FBD">
      <w:pPr>
        <w:pStyle w:val="PL"/>
        <w:rPr>
          <w:rFonts w:cs="Courier New"/>
          <w:szCs w:val="16"/>
        </w:rPr>
      </w:pPr>
      <w:r w:rsidRPr="00F9618C">
        <w:rPr>
          <w:rFonts w:cs="Courier New"/>
          <w:szCs w:val="16"/>
        </w:rPr>
        <w:t xml:space="preserve">          items:</w:t>
      </w:r>
    </w:p>
    <w:p w14:paraId="4AD408BA" w14:textId="77777777" w:rsidR="00EF0FBD" w:rsidRPr="00F9618C" w:rsidRDefault="00EF0FBD" w:rsidP="00EF0FBD">
      <w:pPr>
        <w:pStyle w:val="PL"/>
        <w:rPr>
          <w:rFonts w:cs="Courier New"/>
          <w:szCs w:val="16"/>
        </w:rPr>
      </w:pPr>
      <w:r w:rsidRPr="00F9618C">
        <w:rPr>
          <w:rFonts w:cs="Courier New"/>
          <w:szCs w:val="16"/>
        </w:rPr>
        <w:t xml:space="preserve">            $ref: '#/components/schemas/Flows'</w:t>
      </w:r>
    </w:p>
    <w:p w14:paraId="435FB052" w14:textId="77777777" w:rsidR="00EF0FBD" w:rsidRPr="00F9618C" w:rsidRDefault="00EF0FBD" w:rsidP="00EF0FBD">
      <w:pPr>
        <w:pStyle w:val="PL"/>
      </w:pPr>
      <w:r w:rsidRPr="00F9618C">
        <w:t xml:space="preserve">          minItems: 1</w:t>
      </w:r>
    </w:p>
    <w:p w14:paraId="48FC1115" w14:textId="77777777" w:rsidR="00EF0FBD" w:rsidRPr="00F9618C" w:rsidRDefault="00EF0FBD" w:rsidP="00EF0FBD">
      <w:pPr>
        <w:pStyle w:val="PL"/>
      </w:pPr>
      <w:r w:rsidRPr="00F9618C">
        <w:t xml:space="preserve">          description: Identification of the flows.</w:t>
      </w:r>
    </w:p>
    <w:p w14:paraId="09281D90" w14:textId="77777777" w:rsidR="00EF0FBD" w:rsidRPr="00F9618C" w:rsidRDefault="00EF0FBD" w:rsidP="00EF0FBD">
      <w:pPr>
        <w:pStyle w:val="PL"/>
      </w:pPr>
      <w:r w:rsidRPr="00F9618C">
        <w:t xml:space="preserve">        </w:t>
      </w:r>
      <w:r w:rsidRPr="00F9618C">
        <w:rPr>
          <w:lang w:eastAsia="zh-CN"/>
        </w:rPr>
        <w:t>ulPdv</w:t>
      </w:r>
      <w:r w:rsidRPr="00F9618C">
        <w:t>:</w:t>
      </w:r>
    </w:p>
    <w:p w14:paraId="6302C300" w14:textId="77777777" w:rsidR="00EF0FBD" w:rsidRPr="00F9618C" w:rsidRDefault="00EF0FBD" w:rsidP="00EF0FBD">
      <w:pPr>
        <w:pStyle w:val="PL"/>
      </w:pPr>
      <w:r w:rsidRPr="00F9618C">
        <w:t xml:space="preserve">          type: integer</w:t>
      </w:r>
    </w:p>
    <w:p w14:paraId="7BFFBED9" w14:textId="77777777" w:rsidR="00EF0FBD" w:rsidRPr="00F9618C" w:rsidRDefault="00EF0FBD" w:rsidP="00EF0FBD">
      <w:pPr>
        <w:pStyle w:val="PL"/>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Uplink packet delay variation in units of milliseconds</w:t>
      </w:r>
      <w:r w:rsidRPr="00F9618C">
        <w:rPr>
          <w:rFonts w:cs="Courier New"/>
          <w:szCs w:val="16"/>
        </w:rPr>
        <w:t>.</w:t>
      </w:r>
    </w:p>
    <w:p w14:paraId="1D498199" w14:textId="77777777" w:rsidR="00EF0FBD" w:rsidRPr="00F9618C" w:rsidRDefault="00EF0FBD" w:rsidP="00EF0FBD">
      <w:pPr>
        <w:pStyle w:val="PL"/>
      </w:pPr>
      <w:r w:rsidRPr="00F9618C">
        <w:t xml:space="preserve">        </w:t>
      </w:r>
      <w:r w:rsidRPr="00F9618C">
        <w:rPr>
          <w:lang w:eastAsia="zh-CN"/>
        </w:rPr>
        <w:t>dlPdv</w:t>
      </w:r>
      <w:r w:rsidRPr="00F9618C">
        <w:t>:</w:t>
      </w:r>
    </w:p>
    <w:p w14:paraId="27FD7A50" w14:textId="77777777" w:rsidR="00EF0FBD" w:rsidRPr="00F9618C" w:rsidRDefault="00EF0FBD" w:rsidP="00EF0FBD">
      <w:pPr>
        <w:pStyle w:val="PL"/>
        <w:tabs>
          <w:tab w:val="clear" w:pos="384"/>
          <w:tab w:val="left" w:pos="385"/>
        </w:tabs>
      </w:pPr>
      <w:r w:rsidRPr="00F9618C">
        <w:t xml:space="preserve">          type: integer</w:t>
      </w:r>
    </w:p>
    <w:p w14:paraId="424A1D96" w14:textId="77777777" w:rsidR="00EF0FBD" w:rsidRPr="00F9618C" w:rsidRDefault="00EF0FBD" w:rsidP="00EF0FBD">
      <w:pPr>
        <w:pStyle w:val="PL"/>
        <w:tabs>
          <w:tab w:val="clear" w:pos="384"/>
          <w:tab w:val="left" w:pos="385"/>
        </w:tabs>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Downlink packet delay variation in units of milliseconds</w:t>
      </w:r>
      <w:r w:rsidRPr="00F9618C">
        <w:rPr>
          <w:rFonts w:cs="Courier New"/>
          <w:szCs w:val="16"/>
        </w:rPr>
        <w:t>.</w:t>
      </w:r>
    </w:p>
    <w:p w14:paraId="305DEB1F" w14:textId="77777777" w:rsidR="00EF0FBD" w:rsidRPr="00F9618C" w:rsidRDefault="00EF0FBD" w:rsidP="00EF0FBD">
      <w:pPr>
        <w:pStyle w:val="PL"/>
      </w:pPr>
      <w:r w:rsidRPr="00F9618C">
        <w:t xml:space="preserve">        </w:t>
      </w:r>
      <w:r w:rsidRPr="00F9618C">
        <w:rPr>
          <w:lang w:eastAsia="zh-CN"/>
        </w:rPr>
        <w:t>rtPdv</w:t>
      </w:r>
      <w:r w:rsidRPr="00F9618C">
        <w:t>:</w:t>
      </w:r>
    </w:p>
    <w:p w14:paraId="1E11BFC2" w14:textId="77777777" w:rsidR="00EF0FBD" w:rsidRPr="00F9618C" w:rsidRDefault="00EF0FBD" w:rsidP="00EF0FBD">
      <w:pPr>
        <w:pStyle w:val="PL"/>
      </w:pPr>
      <w:r w:rsidRPr="00F9618C">
        <w:t xml:space="preserve">          type: integer</w:t>
      </w:r>
    </w:p>
    <w:p w14:paraId="29F6317F" w14:textId="77777777" w:rsidR="00EF0FBD" w:rsidRPr="00F9618C" w:rsidRDefault="00EF0FBD" w:rsidP="00EF0FBD">
      <w:pPr>
        <w:pStyle w:val="PL"/>
        <w:tabs>
          <w:tab w:val="clear" w:pos="384"/>
          <w:tab w:val="left" w:pos="385"/>
        </w:tabs>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Round trip packet delay variation in units of milliseconds</w:t>
      </w:r>
      <w:r w:rsidRPr="00F9618C">
        <w:rPr>
          <w:rFonts w:cs="Courier New"/>
          <w:szCs w:val="16"/>
        </w:rPr>
        <w:t>.</w:t>
      </w:r>
    </w:p>
    <w:p w14:paraId="64D59B91" w14:textId="77777777" w:rsidR="00EF0FBD" w:rsidRPr="00F9618C" w:rsidRDefault="00EF0FBD" w:rsidP="00EF0FBD">
      <w:pPr>
        <w:pStyle w:val="PL"/>
        <w:rPr>
          <w:rFonts w:cs="Courier New"/>
          <w:szCs w:val="16"/>
        </w:rPr>
      </w:pPr>
    </w:p>
    <w:p w14:paraId="71BDFFFC" w14:textId="77777777" w:rsidR="00EF0FBD" w:rsidRPr="00F9618C" w:rsidRDefault="00EF0FBD" w:rsidP="00EF0FBD">
      <w:pPr>
        <w:pStyle w:val="PL"/>
      </w:pPr>
      <w:r w:rsidRPr="00F9618C">
        <w:t xml:space="preserve">    AddFlowDescriptionInfo:</w:t>
      </w:r>
    </w:p>
    <w:p w14:paraId="21125F7C" w14:textId="77777777" w:rsidR="00EF0FBD" w:rsidRPr="00F9618C" w:rsidRDefault="00EF0FBD" w:rsidP="00EF0FBD">
      <w:pPr>
        <w:pStyle w:val="PL"/>
      </w:pPr>
      <w:r w:rsidRPr="00F9618C">
        <w:rPr>
          <w:rFonts w:eastAsia="Batang"/>
        </w:rPr>
        <w:t xml:space="preserve">      description: </w:t>
      </w:r>
      <w:r w:rsidRPr="00F9618C">
        <w:t>Contains additional flow description information</w:t>
      </w:r>
      <w:r w:rsidRPr="00F9618C">
        <w:rPr>
          <w:rFonts w:eastAsia="Batang"/>
        </w:rPr>
        <w:t>.</w:t>
      </w:r>
    </w:p>
    <w:p w14:paraId="58E5D21D" w14:textId="77777777" w:rsidR="00EF0FBD" w:rsidRPr="00F9618C" w:rsidRDefault="00EF0FBD" w:rsidP="00EF0FBD">
      <w:pPr>
        <w:pStyle w:val="PL"/>
      </w:pPr>
      <w:r w:rsidRPr="00F9618C">
        <w:t xml:space="preserve">      type: object</w:t>
      </w:r>
    </w:p>
    <w:p w14:paraId="03BA99FA" w14:textId="77777777" w:rsidR="00EF0FBD" w:rsidRPr="00F9618C" w:rsidRDefault="00EF0FBD" w:rsidP="00EF0FBD">
      <w:pPr>
        <w:pStyle w:val="PL"/>
      </w:pPr>
      <w:r w:rsidRPr="00F9618C">
        <w:t xml:space="preserve">      properties:</w:t>
      </w:r>
    </w:p>
    <w:p w14:paraId="28B1AD77" w14:textId="77777777" w:rsidR="00EF0FBD" w:rsidRPr="00F9618C" w:rsidRDefault="00EF0FBD" w:rsidP="00EF0FBD">
      <w:pPr>
        <w:pStyle w:val="PL"/>
      </w:pPr>
      <w:r w:rsidRPr="00F9618C">
        <w:t xml:space="preserve">        spi:</w:t>
      </w:r>
    </w:p>
    <w:p w14:paraId="43587710" w14:textId="77777777" w:rsidR="00EF0FBD" w:rsidRPr="00F9618C" w:rsidRDefault="00EF0FBD" w:rsidP="00EF0FBD">
      <w:pPr>
        <w:pStyle w:val="PL"/>
      </w:pPr>
      <w:r w:rsidRPr="00F9618C">
        <w:t xml:space="preserve">          type: string</w:t>
      </w:r>
    </w:p>
    <w:p w14:paraId="33DC6992" w14:textId="77777777" w:rsidR="00EF0FBD" w:rsidRPr="00F9618C" w:rsidRDefault="00EF0FBD" w:rsidP="00EF0FBD">
      <w:pPr>
        <w:pStyle w:val="PL"/>
      </w:pPr>
      <w:r w:rsidRPr="00F9618C">
        <w:t xml:space="preserve">          description: &gt;</w:t>
      </w:r>
    </w:p>
    <w:p w14:paraId="29CAC7D4" w14:textId="77777777" w:rsidR="00EF0FBD" w:rsidRPr="00F9618C" w:rsidRDefault="00EF0FBD" w:rsidP="00EF0FBD">
      <w:pPr>
        <w:pStyle w:val="PL"/>
      </w:pPr>
      <w:r w:rsidRPr="00F9618C">
        <w:t xml:space="preserve">            4-octet string representing the security parameter index of the IPSec packet</w:t>
      </w:r>
    </w:p>
    <w:p w14:paraId="6360D5EC" w14:textId="77777777" w:rsidR="00EF0FBD" w:rsidRPr="00F9618C" w:rsidRDefault="00EF0FBD" w:rsidP="00EF0FBD">
      <w:pPr>
        <w:pStyle w:val="PL"/>
      </w:pPr>
      <w:r w:rsidRPr="00F9618C">
        <w:t xml:space="preserve">            in hexadecimal representation.</w:t>
      </w:r>
    </w:p>
    <w:p w14:paraId="14FBAAA2" w14:textId="77777777" w:rsidR="00EF0FBD" w:rsidRPr="00F9618C" w:rsidRDefault="00EF0FBD" w:rsidP="00EF0FBD">
      <w:pPr>
        <w:pStyle w:val="PL"/>
      </w:pPr>
      <w:r w:rsidRPr="00F9618C">
        <w:t xml:space="preserve">        flowLabel:</w:t>
      </w:r>
    </w:p>
    <w:p w14:paraId="15CDD1E9" w14:textId="77777777" w:rsidR="00EF0FBD" w:rsidRPr="00F9618C" w:rsidRDefault="00EF0FBD" w:rsidP="00EF0FBD">
      <w:pPr>
        <w:pStyle w:val="PL"/>
      </w:pPr>
      <w:r w:rsidRPr="00F9618C">
        <w:t xml:space="preserve">          type: string</w:t>
      </w:r>
    </w:p>
    <w:p w14:paraId="13FA8EF2" w14:textId="77777777" w:rsidR="00EF0FBD" w:rsidRPr="00F9618C" w:rsidRDefault="00EF0FBD" w:rsidP="00EF0FBD">
      <w:pPr>
        <w:pStyle w:val="PL"/>
      </w:pPr>
      <w:r w:rsidRPr="00F9618C">
        <w:t xml:space="preserve">          description: &gt;</w:t>
      </w:r>
    </w:p>
    <w:p w14:paraId="0E4A8F57" w14:textId="77777777" w:rsidR="00EF0FBD" w:rsidRPr="00F9618C" w:rsidRDefault="00EF0FBD" w:rsidP="00EF0FBD">
      <w:pPr>
        <w:pStyle w:val="PL"/>
      </w:pPr>
      <w:r w:rsidRPr="00F9618C">
        <w:t xml:space="preserve">            3-octet string representing the IPv6 flow label header field in hexadecimal</w:t>
      </w:r>
    </w:p>
    <w:p w14:paraId="5D69C3A3" w14:textId="77777777" w:rsidR="00EF0FBD" w:rsidRPr="00F9618C" w:rsidRDefault="00EF0FBD" w:rsidP="00EF0FBD">
      <w:pPr>
        <w:pStyle w:val="PL"/>
      </w:pPr>
      <w:r w:rsidRPr="00F9618C">
        <w:t xml:space="preserve">            representation.</w:t>
      </w:r>
    </w:p>
    <w:p w14:paraId="3D83258C" w14:textId="77777777" w:rsidR="00EF0FBD" w:rsidRPr="00F9618C" w:rsidRDefault="00EF0FBD" w:rsidP="00EF0FBD">
      <w:pPr>
        <w:pStyle w:val="PL"/>
        <w:rPr>
          <w:rFonts w:cs="Courier New"/>
          <w:szCs w:val="16"/>
        </w:rPr>
      </w:pPr>
      <w:r w:rsidRPr="00F9618C">
        <w:rPr>
          <w:rFonts w:cs="Courier New"/>
          <w:szCs w:val="16"/>
        </w:rPr>
        <w:t xml:space="preserve">        flowDir:</w:t>
      </w:r>
    </w:p>
    <w:p w14:paraId="6B4443D3" w14:textId="77777777" w:rsidR="00EF0FBD" w:rsidRPr="00F9618C" w:rsidRDefault="00EF0FBD" w:rsidP="00EF0FBD">
      <w:pPr>
        <w:pStyle w:val="PL"/>
        <w:rPr>
          <w:rFonts w:cs="Courier New"/>
          <w:szCs w:val="16"/>
        </w:rPr>
      </w:pPr>
      <w:r w:rsidRPr="00F9618C">
        <w:rPr>
          <w:rFonts w:cs="Courier New"/>
          <w:szCs w:val="16"/>
        </w:rPr>
        <w:t xml:space="preserve">          $ref: 'TS29512_Npcf_SMPolicyControl.yaml#/components/schemas/FlowDirection'</w:t>
      </w:r>
    </w:p>
    <w:p w14:paraId="34EAD8EF" w14:textId="77777777" w:rsidR="00EF0FBD" w:rsidRPr="00F9618C" w:rsidRDefault="00EF0FBD" w:rsidP="00EF0FBD">
      <w:pPr>
        <w:pStyle w:val="PL"/>
        <w:rPr>
          <w:rFonts w:cs="Courier New"/>
          <w:szCs w:val="16"/>
        </w:rPr>
      </w:pPr>
    </w:p>
    <w:p w14:paraId="3091163A" w14:textId="77777777" w:rsidR="00EF0FBD" w:rsidRPr="00F9618C" w:rsidRDefault="00EF0FBD" w:rsidP="00EF0FBD">
      <w:pPr>
        <w:pStyle w:val="PL"/>
        <w:rPr>
          <w:rFonts w:cs="Courier New"/>
          <w:szCs w:val="16"/>
        </w:rPr>
      </w:pPr>
      <w:r w:rsidRPr="00F9618C">
        <w:rPr>
          <w:rFonts w:cs="Courier New"/>
          <w:szCs w:val="16"/>
        </w:rPr>
        <w:t xml:space="preserve">    L4sSupport:</w:t>
      </w:r>
    </w:p>
    <w:p w14:paraId="490E7AE6"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4B8D9C80" w14:textId="77777777" w:rsidR="00EF0FBD" w:rsidRPr="00F9618C" w:rsidRDefault="00EF0FBD" w:rsidP="00EF0FBD">
      <w:pPr>
        <w:pStyle w:val="PL"/>
        <w:rPr>
          <w:rFonts w:cs="Courier New"/>
          <w:szCs w:val="16"/>
        </w:rPr>
      </w:pPr>
      <w:r w:rsidRPr="00F9618C">
        <w:rPr>
          <w:rFonts w:cs="Courier New"/>
          <w:szCs w:val="16"/>
        </w:rPr>
        <w:t xml:space="preserve">        Indicates whether the ECN marking for L4S support is not available or available</w:t>
      </w:r>
    </w:p>
    <w:p w14:paraId="12B9B744" w14:textId="77777777" w:rsidR="00EF0FBD" w:rsidRPr="00F9618C" w:rsidRDefault="00EF0FBD" w:rsidP="00EF0FBD">
      <w:pPr>
        <w:pStyle w:val="PL"/>
        <w:rPr>
          <w:rFonts w:cs="Courier New"/>
          <w:szCs w:val="16"/>
        </w:rPr>
      </w:pPr>
      <w:r w:rsidRPr="00F9618C">
        <w:rPr>
          <w:rFonts w:cs="Courier New"/>
          <w:szCs w:val="16"/>
        </w:rPr>
        <w:t xml:space="preserve">        again in 5GS.</w:t>
      </w:r>
    </w:p>
    <w:p w14:paraId="79B85A3B" w14:textId="77777777" w:rsidR="00EF0FBD" w:rsidRPr="00F9618C" w:rsidRDefault="00EF0FBD" w:rsidP="00EF0FBD">
      <w:pPr>
        <w:pStyle w:val="PL"/>
        <w:rPr>
          <w:rFonts w:cs="Courier New"/>
          <w:szCs w:val="16"/>
        </w:rPr>
      </w:pPr>
      <w:r w:rsidRPr="00F9618C">
        <w:rPr>
          <w:rFonts w:cs="Courier New"/>
          <w:szCs w:val="16"/>
        </w:rPr>
        <w:t xml:space="preserve">      type: object</w:t>
      </w:r>
    </w:p>
    <w:p w14:paraId="306A81EB" w14:textId="77777777" w:rsidR="00EF0FBD" w:rsidRPr="00F9618C" w:rsidRDefault="00EF0FBD" w:rsidP="00EF0FBD">
      <w:pPr>
        <w:pStyle w:val="PL"/>
        <w:rPr>
          <w:rFonts w:cs="Courier New"/>
          <w:szCs w:val="16"/>
        </w:rPr>
      </w:pPr>
      <w:r w:rsidRPr="00F9618C">
        <w:rPr>
          <w:rFonts w:cs="Courier New"/>
          <w:szCs w:val="16"/>
        </w:rPr>
        <w:t xml:space="preserve">      required:</w:t>
      </w:r>
    </w:p>
    <w:p w14:paraId="0106F136" w14:textId="77777777" w:rsidR="00EF0FBD" w:rsidRPr="00F9618C" w:rsidRDefault="00EF0FBD" w:rsidP="00EF0FBD">
      <w:pPr>
        <w:pStyle w:val="PL"/>
        <w:rPr>
          <w:rFonts w:cs="Courier New"/>
          <w:szCs w:val="16"/>
        </w:rPr>
      </w:pPr>
      <w:r w:rsidRPr="00F9618C">
        <w:rPr>
          <w:rFonts w:cs="Courier New"/>
          <w:szCs w:val="16"/>
        </w:rPr>
        <w:t xml:space="preserve">        - notifType</w:t>
      </w:r>
    </w:p>
    <w:p w14:paraId="02605A1F" w14:textId="77777777" w:rsidR="00EF0FBD" w:rsidRPr="00F9618C" w:rsidRDefault="00EF0FBD" w:rsidP="00EF0FBD">
      <w:pPr>
        <w:pStyle w:val="PL"/>
        <w:rPr>
          <w:rFonts w:cs="Courier New"/>
          <w:szCs w:val="16"/>
        </w:rPr>
      </w:pPr>
      <w:r w:rsidRPr="00F9618C">
        <w:rPr>
          <w:rFonts w:cs="Courier New"/>
          <w:szCs w:val="16"/>
        </w:rPr>
        <w:t xml:space="preserve">      properties:</w:t>
      </w:r>
    </w:p>
    <w:p w14:paraId="456DFEE6" w14:textId="77777777" w:rsidR="00EF0FBD" w:rsidRPr="00F9618C" w:rsidRDefault="00EF0FBD" w:rsidP="00EF0FBD">
      <w:pPr>
        <w:pStyle w:val="PL"/>
        <w:rPr>
          <w:rFonts w:cs="Courier New"/>
          <w:szCs w:val="16"/>
        </w:rPr>
      </w:pPr>
      <w:r w:rsidRPr="00F9618C">
        <w:rPr>
          <w:rFonts w:cs="Courier New"/>
          <w:szCs w:val="16"/>
        </w:rPr>
        <w:t xml:space="preserve">        notifType:</w:t>
      </w:r>
    </w:p>
    <w:p w14:paraId="27D8A644" w14:textId="77777777" w:rsidR="00EF0FBD" w:rsidRPr="00F9618C" w:rsidRDefault="00EF0FBD" w:rsidP="00EF0FBD">
      <w:pPr>
        <w:pStyle w:val="PL"/>
        <w:rPr>
          <w:rFonts w:cs="Courier New"/>
          <w:szCs w:val="16"/>
        </w:rPr>
      </w:pPr>
      <w:r w:rsidRPr="00F9618C">
        <w:rPr>
          <w:rFonts w:cs="Courier New"/>
          <w:szCs w:val="16"/>
        </w:rPr>
        <w:t xml:space="preserve">          $ref: '#/components/schemas/L4sNotifType'</w:t>
      </w:r>
    </w:p>
    <w:p w14:paraId="3D6F4EBA" w14:textId="77777777" w:rsidR="00EF0FBD" w:rsidRPr="00F9618C" w:rsidRDefault="00EF0FBD" w:rsidP="00EF0FBD">
      <w:pPr>
        <w:pStyle w:val="PL"/>
        <w:rPr>
          <w:rFonts w:cs="Courier New"/>
          <w:szCs w:val="16"/>
        </w:rPr>
      </w:pPr>
      <w:r w:rsidRPr="00F9618C">
        <w:rPr>
          <w:rFonts w:cs="Courier New"/>
          <w:szCs w:val="16"/>
        </w:rPr>
        <w:t xml:space="preserve">        flows:</w:t>
      </w:r>
    </w:p>
    <w:p w14:paraId="722C0F1B" w14:textId="77777777" w:rsidR="00EF0FBD" w:rsidRPr="00F9618C" w:rsidRDefault="00EF0FBD" w:rsidP="00EF0FBD">
      <w:pPr>
        <w:pStyle w:val="PL"/>
        <w:rPr>
          <w:rFonts w:cs="Courier New"/>
          <w:szCs w:val="16"/>
        </w:rPr>
      </w:pPr>
      <w:r w:rsidRPr="00F9618C">
        <w:rPr>
          <w:rFonts w:cs="Courier New"/>
          <w:szCs w:val="16"/>
        </w:rPr>
        <w:t xml:space="preserve">          type: array</w:t>
      </w:r>
    </w:p>
    <w:p w14:paraId="1F4C8156" w14:textId="77777777" w:rsidR="00EF0FBD" w:rsidRPr="00F9618C" w:rsidRDefault="00EF0FBD" w:rsidP="00EF0FBD">
      <w:pPr>
        <w:pStyle w:val="PL"/>
        <w:rPr>
          <w:rFonts w:cs="Courier New"/>
          <w:szCs w:val="16"/>
        </w:rPr>
      </w:pPr>
      <w:r w:rsidRPr="00F9618C">
        <w:rPr>
          <w:rFonts w:cs="Courier New"/>
          <w:szCs w:val="16"/>
        </w:rPr>
        <w:t xml:space="preserve">          items:</w:t>
      </w:r>
    </w:p>
    <w:p w14:paraId="550A83E7" w14:textId="77777777" w:rsidR="00EF0FBD" w:rsidRPr="00F9618C" w:rsidRDefault="00EF0FBD" w:rsidP="00EF0FBD">
      <w:pPr>
        <w:pStyle w:val="PL"/>
        <w:rPr>
          <w:rFonts w:cs="Courier New"/>
          <w:szCs w:val="16"/>
        </w:rPr>
      </w:pPr>
      <w:r w:rsidRPr="00F9618C">
        <w:rPr>
          <w:rFonts w:cs="Courier New"/>
          <w:szCs w:val="16"/>
        </w:rPr>
        <w:t xml:space="preserve">            $ref: '#/components/schemas/Flows'</w:t>
      </w:r>
    </w:p>
    <w:p w14:paraId="0F730F96" w14:textId="77777777" w:rsidR="00EF0FBD" w:rsidRPr="00F9618C" w:rsidRDefault="00EF0FBD" w:rsidP="00EF0FBD">
      <w:pPr>
        <w:pStyle w:val="PL"/>
      </w:pPr>
      <w:r w:rsidRPr="00F9618C">
        <w:t xml:space="preserve">          minItems: 1</w:t>
      </w:r>
    </w:p>
    <w:p w14:paraId="4C2998BA" w14:textId="77777777" w:rsidR="00EF0FBD" w:rsidRPr="00F9618C" w:rsidRDefault="00EF0FBD" w:rsidP="00EF0FBD">
      <w:pPr>
        <w:pStyle w:val="PL"/>
        <w:rPr>
          <w:rFonts w:cs="Courier New"/>
          <w:szCs w:val="16"/>
        </w:rPr>
      </w:pPr>
    </w:p>
    <w:p w14:paraId="72D4E9FD" w14:textId="77777777" w:rsidR="00EF0FBD" w:rsidRPr="00F9618C" w:rsidRDefault="00EF0FBD" w:rsidP="00EF0FBD">
      <w:pPr>
        <w:pStyle w:val="PL"/>
        <w:rPr>
          <w:rFonts w:cs="Courier New"/>
          <w:szCs w:val="16"/>
        </w:rPr>
      </w:pPr>
      <w:r w:rsidRPr="00F9618C">
        <w:rPr>
          <w:rFonts w:cs="Courier New"/>
          <w:szCs w:val="16"/>
        </w:rPr>
        <w:t xml:space="preserve">    DirectNotificationReport:</w:t>
      </w:r>
    </w:p>
    <w:p w14:paraId="6D21879E" w14:textId="77777777" w:rsidR="00EF0FBD" w:rsidRPr="00F9618C" w:rsidRDefault="00EF0FBD" w:rsidP="00EF0FBD">
      <w:pPr>
        <w:pStyle w:val="PL"/>
        <w:rPr>
          <w:rFonts w:cs="Courier New"/>
          <w:szCs w:val="16"/>
        </w:rPr>
      </w:pPr>
      <w:r w:rsidRPr="00F9618C">
        <w:rPr>
          <w:rFonts w:cs="Courier New"/>
          <w:szCs w:val="16"/>
        </w:rPr>
        <w:t xml:space="preserve">      description: &gt;</w:t>
      </w:r>
    </w:p>
    <w:p w14:paraId="3A5CAA37" w14:textId="77777777" w:rsidR="00EF0FBD" w:rsidRPr="00F9618C" w:rsidRDefault="00EF0FBD" w:rsidP="00EF0FBD">
      <w:pPr>
        <w:pStyle w:val="PL"/>
        <w:rPr>
          <w:rFonts w:cs="Courier New"/>
          <w:szCs w:val="16"/>
        </w:rPr>
      </w:pPr>
      <w:r w:rsidRPr="00F9618C">
        <w:rPr>
          <w:rFonts w:cs="Courier New"/>
          <w:szCs w:val="16"/>
        </w:rPr>
        <w:t xml:space="preserve">        Represents the QoS monitoring parameters that cannot be directly notified for</w:t>
      </w:r>
    </w:p>
    <w:p w14:paraId="0FFAD687" w14:textId="77777777" w:rsidR="00EF0FBD" w:rsidRPr="00F9618C" w:rsidRDefault="00EF0FBD" w:rsidP="00EF0FBD">
      <w:pPr>
        <w:pStyle w:val="PL"/>
        <w:rPr>
          <w:rFonts w:cs="Courier New"/>
          <w:szCs w:val="16"/>
        </w:rPr>
      </w:pPr>
      <w:r w:rsidRPr="00F9618C">
        <w:rPr>
          <w:rFonts w:cs="Courier New"/>
          <w:szCs w:val="16"/>
        </w:rPr>
        <w:t xml:space="preserve">        the indicated flows.</w:t>
      </w:r>
    </w:p>
    <w:p w14:paraId="2504A4A7" w14:textId="77777777" w:rsidR="00EF0FBD" w:rsidRPr="00F9618C" w:rsidRDefault="00EF0FBD" w:rsidP="00EF0FBD">
      <w:pPr>
        <w:pStyle w:val="PL"/>
        <w:rPr>
          <w:rFonts w:cs="Courier New"/>
          <w:szCs w:val="16"/>
        </w:rPr>
      </w:pPr>
      <w:r w:rsidRPr="00F9618C">
        <w:rPr>
          <w:rFonts w:cs="Courier New"/>
          <w:szCs w:val="16"/>
        </w:rPr>
        <w:t xml:space="preserve">      type: object</w:t>
      </w:r>
    </w:p>
    <w:p w14:paraId="3E2D6991" w14:textId="77777777" w:rsidR="00EF0FBD" w:rsidRPr="00F9618C" w:rsidRDefault="00EF0FBD" w:rsidP="00EF0FBD">
      <w:pPr>
        <w:pStyle w:val="PL"/>
        <w:rPr>
          <w:rFonts w:cs="Courier New"/>
          <w:szCs w:val="16"/>
        </w:rPr>
      </w:pPr>
      <w:r w:rsidRPr="00F9618C">
        <w:rPr>
          <w:rFonts w:cs="Courier New"/>
          <w:szCs w:val="16"/>
        </w:rPr>
        <w:t xml:space="preserve">      required:</w:t>
      </w:r>
    </w:p>
    <w:p w14:paraId="6F37C3C7" w14:textId="77777777" w:rsidR="00EF0FBD" w:rsidRPr="00F9618C" w:rsidRDefault="00EF0FBD" w:rsidP="00EF0FBD">
      <w:pPr>
        <w:pStyle w:val="PL"/>
        <w:rPr>
          <w:rFonts w:cs="Courier New"/>
          <w:szCs w:val="16"/>
        </w:rPr>
      </w:pPr>
      <w:r w:rsidRPr="00F9618C">
        <w:rPr>
          <w:rFonts w:cs="Courier New"/>
          <w:szCs w:val="16"/>
        </w:rPr>
        <w:t xml:space="preserve">        - qosMonParamType</w:t>
      </w:r>
    </w:p>
    <w:p w14:paraId="495E9CE8" w14:textId="77777777" w:rsidR="00EF0FBD" w:rsidRPr="00F9618C" w:rsidRDefault="00EF0FBD" w:rsidP="00EF0FBD">
      <w:pPr>
        <w:pStyle w:val="PL"/>
        <w:rPr>
          <w:rFonts w:cs="Courier New"/>
          <w:szCs w:val="16"/>
        </w:rPr>
      </w:pPr>
      <w:r w:rsidRPr="00F9618C">
        <w:rPr>
          <w:rFonts w:cs="Courier New"/>
          <w:szCs w:val="16"/>
        </w:rPr>
        <w:t xml:space="preserve">      properties:</w:t>
      </w:r>
    </w:p>
    <w:p w14:paraId="4DB6549C" w14:textId="77777777" w:rsidR="00EF0FBD" w:rsidRPr="00F9618C" w:rsidRDefault="00EF0FBD" w:rsidP="00EF0FBD">
      <w:pPr>
        <w:pStyle w:val="PL"/>
        <w:rPr>
          <w:rFonts w:cs="Courier New"/>
          <w:szCs w:val="16"/>
        </w:rPr>
      </w:pPr>
      <w:r w:rsidRPr="00F9618C">
        <w:rPr>
          <w:rFonts w:cs="Courier New"/>
          <w:szCs w:val="16"/>
        </w:rPr>
        <w:t xml:space="preserve">        qosMonParamType:</w:t>
      </w:r>
    </w:p>
    <w:p w14:paraId="66D8C6D3" w14:textId="77777777" w:rsidR="00EF0FBD" w:rsidRPr="00F9618C" w:rsidRDefault="00EF0FBD" w:rsidP="00EF0FBD">
      <w:pPr>
        <w:pStyle w:val="PL"/>
        <w:rPr>
          <w:rFonts w:cs="Courier New"/>
          <w:szCs w:val="16"/>
        </w:rPr>
      </w:pPr>
      <w:r w:rsidRPr="00F9618C">
        <w:rPr>
          <w:rFonts w:cs="Courier New"/>
          <w:szCs w:val="16"/>
        </w:rPr>
        <w:lastRenderedPageBreak/>
        <w:t xml:space="preserve">          $ref: 'TS29512_Npcf_SMPolicyControl.yaml#/components/schemas/QosMonitoringParamType'</w:t>
      </w:r>
    </w:p>
    <w:p w14:paraId="25508AE9" w14:textId="77777777" w:rsidR="00EF0FBD" w:rsidRPr="00F9618C" w:rsidRDefault="00EF0FBD" w:rsidP="00EF0FBD">
      <w:pPr>
        <w:pStyle w:val="PL"/>
        <w:rPr>
          <w:rFonts w:cs="Courier New"/>
          <w:szCs w:val="16"/>
        </w:rPr>
      </w:pPr>
      <w:r w:rsidRPr="00F9618C">
        <w:rPr>
          <w:rFonts w:cs="Courier New"/>
          <w:szCs w:val="16"/>
        </w:rPr>
        <w:t xml:space="preserve">        flows:</w:t>
      </w:r>
    </w:p>
    <w:p w14:paraId="1DEDC298" w14:textId="77777777" w:rsidR="00EF0FBD" w:rsidRPr="00F9618C" w:rsidRDefault="00EF0FBD" w:rsidP="00EF0FBD">
      <w:pPr>
        <w:pStyle w:val="PL"/>
        <w:rPr>
          <w:rFonts w:cs="Courier New"/>
          <w:szCs w:val="16"/>
        </w:rPr>
      </w:pPr>
      <w:r w:rsidRPr="00F9618C">
        <w:rPr>
          <w:rFonts w:cs="Courier New"/>
          <w:szCs w:val="16"/>
        </w:rPr>
        <w:t xml:space="preserve">          type: array</w:t>
      </w:r>
    </w:p>
    <w:p w14:paraId="454F12AA" w14:textId="77777777" w:rsidR="00EF0FBD" w:rsidRPr="00F9618C" w:rsidRDefault="00EF0FBD" w:rsidP="00EF0FBD">
      <w:pPr>
        <w:pStyle w:val="PL"/>
        <w:rPr>
          <w:rFonts w:cs="Courier New"/>
          <w:szCs w:val="16"/>
        </w:rPr>
      </w:pPr>
      <w:r w:rsidRPr="00F9618C">
        <w:rPr>
          <w:rFonts w:cs="Courier New"/>
          <w:szCs w:val="16"/>
        </w:rPr>
        <w:t xml:space="preserve">          items:</w:t>
      </w:r>
    </w:p>
    <w:p w14:paraId="058BEE9C" w14:textId="77777777" w:rsidR="00EF0FBD" w:rsidRPr="00F9618C" w:rsidRDefault="00EF0FBD" w:rsidP="00EF0FBD">
      <w:pPr>
        <w:pStyle w:val="PL"/>
        <w:rPr>
          <w:rFonts w:cs="Courier New"/>
          <w:szCs w:val="16"/>
        </w:rPr>
      </w:pPr>
      <w:r w:rsidRPr="00F9618C">
        <w:rPr>
          <w:rFonts w:cs="Courier New"/>
          <w:szCs w:val="16"/>
        </w:rPr>
        <w:t xml:space="preserve">            $ref: '#/components/schemas/Flows'</w:t>
      </w:r>
    </w:p>
    <w:p w14:paraId="644D8AE5" w14:textId="77777777" w:rsidR="00EF0FBD" w:rsidRPr="00F9618C" w:rsidRDefault="00EF0FBD" w:rsidP="00EF0FBD">
      <w:pPr>
        <w:pStyle w:val="PL"/>
      </w:pPr>
      <w:r w:rsidRPr="00F9618C">
        <w:t xml:space="preserve">          minItems: 1</w:t>
      </w:r>
    </w:p>
    <w:p w14:paraId="0DD66430" w14:textId="77777777" w:rsidR="00EF0FBD" w:rsidRPr="00F9618C" w:rsidRDefault="00EF0FBD" w:rsidP="00EF0FBD">
      <w:pPr>
        <w:pStyle w:val="PL"/>
        <w:rPr>
          <w:rFonts w:cs="Courier New"/>
          <w:szCs w:val="16"/>
        </w:rPr>
      </w:pPr>
    </w:p>
    <w:p w14:paraId="74CE359D" w14:textId="77777777" w:rsidR="00EF0FBD" w:rsidRPr="00F9618C" w:rsidRDefault="00EF0FBD" w:rsidP="00EF0FBD">
      <w:pPr>
        <w:pStyle w:val="PL"/>
      </w:pPr>
      <w:r w:rsidRPr="00F9618C">
        <w:t xml:space="preserve">    RttFlowReference:</w:t>
      </w:r>
    </w:p>
    <w:p w14:paraId="25EBC05F" w14:textId="77777777" w:rsidR="00EF0FBD" w:rsidRPr="00F9618C" w:rsidRDefault="00EF0FBD" w:rsidP="00EF0FBD">
      <w:pPr>
        <w:pStyle w:val="PL"/>
        <w:rPr>
          <w:rFonts w:eastAsia="Batang"/>
        </w:rPr>
      </w:pPr>
      <w:r w:rsidRPr="00F9618C">
        <w:rPr>
          <w:rFonts w:eastAsia="Batang"/>
        </w:rPr>
        <w:t xml:space="preserve">      description: &gt;</w:t>
      </w:r>
    </w:p>
    <w:p w14:paraId="603FCB8F" w14:textId="77777777" w:rsidR="00EF0FBD" w:rsidRPr="00F9618C" w:rsidRDefault="00EF0FBD" w:rsidP="00EF0FBD">
      <w:pPr>
        <w:pStyle w:val="PL"/>
        <w:rPr>
          <w:rFonts w:cs="Arial"/>
          <w:szCs w:val="18"/>
        </w:rPr>
      </w:pPr>
      <w:r w:rsidRPr="00F9618C">
        <w:rPr>
          <w:rFonts w:eastAsia="Batang"/>
        </w:rPr>
        <w:t xml:space="preserve">        </w:t>
      </w:r>
      <w:r w:rsidRPr="00F9618C">
        <w:rPr>
          <w:rFonts w:cs="Arial"/>
          <w:szCs w:val="18"/>
        </w:rPr>
        <w:t xml:space="preserve">Contains the shared key with the media subcomponent that shares the subscription to </w:t>
      </w:r>
    </w:p>
    <w:p w14:paraId="0A711EFE" w14:textId="77777777" w:rsidR="00EF0FBD" w:rsidRPr="00F9618C" w:rsidRDefault="00EF0FBD" w:rsidP="00EF0FBD">
      <w:pPr>
        <w:pStyle w:val="PL"/>
      </w:pPr>
      <w:r w:rsidRPr="00F9618C">
        <w:rPr>
          <w:rFonts w:cs="Arial"/>
          <w:szCs w:val="18"/>
        </w:rPr>
        <w:t xml:space="preserve">        round trip time measurements in the complementary direction</w:t>
      </w:r>
      <w:r w:rsidRPr="00F9618C">
        <w:rPr>
          <w:rFonts w:eastAsia="Batang"/>
        </w:rPr>
        <w:t>.</w:t>
      </w:r>
    </w:p>
    <w:p w14:paraId="30BEBB49" w14:textId="77777777" w:rsidR="00EF0FBD" w:rsidRPr="00F9618C" w:rsidRDefault="00EF0FBD" w:rsidP="00EF0FBD">
      <w:pPr>
        <w:pStyle w:val="PL"/>
      </w:pPr>
      <w:r w:rsidRPr="00F9618C">
        <w:t xml:space="preserve">      type: object</w:t>
      </w:r>
    </w:p>
    <w:p w14:paraId="20239E29" w14:textId="77777777" w:rsidR="00EF0FBD" w:rsidRPr="00F9618C" w:rsidRDefault="00EF0FBD" w:rsidP="00EF0FBD">
      <w:pPr>
        <w:pStyle w:val="PL"/>
      </w:pPr>
      <w:r w:rsidRPr="00F9618C">
        <w:t xml:space="preserve">      required:</w:t>
      </w:r>
    </w:p>
    <w:p w14:paraId="11775F0B" w14:textId="77777777" w:rsidR="00EF0FBD" w:rsidRPr="00F9618C" w:rsidRDefault="00EF0FBD" w:rsidP="00EF0FBD">
      <w:pPr>
        <w:pStyle w:val="PL"/>
      </w:pPr>
      <w:r w:rsidRPr="00F9618C">
        <w:t xml:space="preserve">        - sharedKey</w:t>
      </w:r>
    </w:p>
    <w:p w14:paraId="2B85DBCD" w14:textId="77777777" w:rsidR="00EF0FBD" w:rsidRPr="00F9618C" w:rsidRDefault="00EF0FBD" w:rsidP="00EF0FBD">
      <w:pPr>
        <w:pStyle w:val="PL"/>
      </w:pPr>
      <w:r w:rsidRPr="00F9618C">
        <w:t xml:space="preserve">      properties:</w:t>
      </w:r>
    </w:p>
    <w:p w14:paraId="494E00CB" w14:textId="77777777" w:rsidR="00EF0FBD" w:rsidRPr="00F9618C" w:rsidRDefault="00EF0FBD" w:rsidP="00EF0FBD">
      <w:pPr>
        <w:pStyle w:val="PL"/>
      </w:pPr>
      <w:r w:rsidRPr="00F9618C">
        <w:t xml:space="preserve">        flowDir:</w:t>
      </w:r>
    </w:p>
    <w:p w14:paraId="508143DC" w14:textId="77777777" w:rsidR="00EF0FBD" w:rsidRPr="00F9618C" w:rsidRDefault="00EF0FBD" w:rsidP="00EF0FBD">
      <w:pPr>
        <w:pStyle w:val="PL"/>
        <w:rPr>
          <w:rFonts w:cs="Courier New"/>
          <w:szCs w:val="16"/>
        </w:rPr>
      </w:pPr>
      <w:r w:rsidRPr="00F9618C">
        <w:rPr>
          <w:rFonts w:cs="Courier New"/>
          <w:szCs w:val="16"/>
        </w:rPr>
        <w:t xml:space="preserve">          $ref: 'TS29512_Npcf_SMPolicyControl.yaml#/components/schemas/FlowDirection'</w:t>
      </w:r>
    </w:p>
    <w:p w14:paraId="0A154024" w14:textId="77777777" w:rsidR="00EF0FBD" w:rsidRPr="00F9618C" w:rsidRDefault="00EF0FBD" w:rsidP="00EF0FBD">
      <w:pPr>
        <w:pStyle w:val="PL"/>
      </w:pPr>
      <w:r w:rsidRPr="00F9618C">
        <w:t xml:space="preserve">        sharedKey:</w:t>
      </w:r>
    </w:p>
    <w:p w14:paraId="6C4A6A29"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'TS29571_CommonData.yaml#/components/schemas/Uint32'</w:t>
      </w:r>
    </w:p>
    <w:p w14:paraId="7DD792DD" w14:textId="77777777" w:rsidR="00EF0FBD" w:rsidRPr="00F9618C" w:rsidRDefault="00EF0FBD" w:rsidP="00EF0FBD">
      <w:pPr>
        <w:pStyle w:val="PL"/>
        <w:rPr>
          <w:rFonts w:cs="Courier New"/>
          <w:szCs w:val="16"/>
        </w:rPr>
      </w:pPr>
    </w:p>
    <w:p w14:paraId="522A1EBF" w14:textId="77777777" w:rsidR="00EF0FBD" w:rsidRPr="00F9618C" w:rsidRDefault="00EF0FBD" w:rsidP="00EF0FBD">
      <w:pPr>
        <w:pStyle w:val="PL"/>
      </w:pPr>
      <w:r w:rsidRPr="00F9618C">
        <w:t xml:space="preserve">    RttFlowReferenceRm:</w:t>
      </w:r>
    </w:p>
    <w:p w14:paraId="34EA65F8" w14:textId="77777777" w:rsidR="00EF0FBD" w:rsidRPr="00F9618C" w:rsidRDefault="00EF0FBD" w:rsidP="00EF0FBD">
      <w:pPr>
        <w:pStyle w:val="PL"/>
        <w:rPr>
          <w:rFonts w:eastAsia="Batang"/>
        </w:rPr>
      </w:pPr>
      <w:r w:rsidRPr="00F9618C">
        <w:rPr>
          <w:rFonts w:eastAsia="Batang"/>
        </w:rPr>
        <w:t xml:space="preserve">      description: &gt;</w:t>
      </w:r>
    </w:p>
    <w:p w14:paraId="1F56BA1B" w14:textId="77777777" w:rsidR="00EF0FBD" w:rsidRPr="00F9618C" w:rsidRDefault="00EF0FBD" w:rsidP="00EF0FBD">
      <w:pPr>
        <w:pStyle w:val="PL"/>
      </w:pPr>
      <w:r w:rsidRPr="00F9618C">
        <w:rPr>
          <w:rFonts w:eastAsia="Batang"/>
        </w:rPr>
        <w:t xml:space="preserve">        </w:t>
      </w:r>
      <w:r w:rsidRPr="00F9618C">
        <w:rPr>
          <w:rFonts w:cs="Arial"/>
          <w:szCs w:val="18"/>
        </w:rPr>
        <w:t>It is defined as the RttFlowRerence data type but with the OpenAPI nullable true property</w:t>
      </w:r>
      <w:r w:rsidRPr="00F9618C">
        <w:rPr>
          <w:rFonts w:eastAsia="Batang"/>
        </w:rPr>
        <w:t>.</w:t>
      </w:r>
    </w:p>
    <w:p w14:paraId="5D2E5D92" w14:textId="77777777" w:rsidR="00EF0FBD" w:rsidRPr="00F9618C" w:rsidRDefault="00EF0FBD" w:rsidP="00EF0FBD">
      <w:pPr>
        <w:pStyle w:val="PL"/>
      </w:pPr>
      <w:r w:rsidRPr="00F9618C">
        <w:t xml:space="preserve">      type: object</w:t>
      </w:r>
    </w:p>
    <w:p w14:paraId="56C899FB" w14:textId="77777777" w:rsidR="00EF0FBD" w:rsidRPr="00F9618C" w:rsidRDefault="00EF0FBD" w:rsidP="00EF0FBD">
      <w:pPr>
        <w:pStyle w:val="PL"/>
      </w:pPr>
      <w:r w:rsidRPr="00F9618C">
        <w:t xml:space="preserve">      required:</w:t>
      </w:r>
    </w:p>
    <w:p w14:paraId="68C81A42" w14:textId="77777777" w:rsidR="00EF0FBD" w:rsidRPr="00F9618C" w:rsidRDefault="00EF0FBD" w:rsidP="00EF0FBD">
      <w:pPr>
        <w:pStyle w:val="PL"/>
      </w:pPr>
      <w:r w:rsidRPr="00F9618C">
        <w:t xml:space="preserve">        - sharedKey</w:t>
      </w:r>
    </w:p>
    <w:p w14:paraId="5FA43B47" w14:textId="77777777" w:rsidR="00EF0FBD" w:rsidRPr="00F9618C" w:rsidRDefault="00EF0FBD" w:rsidP="00EF0FBD">
      <w:pPr>
        <w:pStyle w:val="PL"/>
      </w:pPr>
      <w:r w:rsidRPr="00F9618C">
        <w:t xml:space="preserve">      properties:</w:t>
      </w:r>
    </w:p>
    <w:p w14:paraId="3A8302D0" w14:textId="77777777" w:rsidR="00EF0FBD" w:rsidRPr="00F9618C" w:rsidRDefault="00EF0FBD" w:rsidP="00EF0FBD">
      <w:pPr>
        <w:pStyle w:val="PL"/>
      </w:pPr>
      <w:r w:rsidRPr="00F9618C">
        <w:t xml:space="preserve">        flowDir:</w:t>
      </w:r>
    </w:p>
    <w:p w14:paraId="4F0FAE3E" w14:textId="77777777" w:rsidR="00EF0FBD" w:rsidRPr="00F9618C" w:rsidRDefault="00EF0FBD" w:rsidP="00EF0FBD">
      <w:pPr>
        <w:pStyle w:val="PL"/>
        <w:rPr>
          <w:rFonts w:cs="Courier New"/>
          <w:szCs w:val="16"/>
        </w:rPr>
      </w:pPr>
      <w:r w:rsidRPr="00F9618C">
        <w:rPr>
          <w:rFonts w:cs="Courier New"/>
          <w:szCs w:val="16"/>
        </w:rPr>
        <w:t xml:space="preserve">          $ref: 'TS29512_Npcf_SMPolicyControl.yaml#/components/schemas/FlowDirection'</w:t>
      </w:r>
    </w:p>
    <w:p w14:paraId="279C61B5" w14:textId="77777777" w:rsidR="00EF0FBD" w:rsidRPr="00F9618C" w:rsidRDefault="00EF0FBD" w:rsidP="00EF0FBD">
      <w:pPr>
        <w:pStyle w:val="PL"/>
      </w:pPr>
      <w:r w:rsidRPr="00F9618C">
        <w:t xml:space="preserve">        sharedKey:</w:t>
      </w:r>
    </w:p>
    <w:p w14:paraId="355D26C9"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'TS29571_CommonData.yaml#/components/schemas/Uint32'</w:t>
      </w:r>
    </w:p>
    <w:p w14:paraId="51A5B22D" w14:textId="77777777" w:rsidR="00EF0FBD" w:rsidRPr="00F9618C" w:rsidRDefault="00EF0FBD" w:rsidP="00EF0FBD">
      <w:pPr>
        <w:pStyle w:val="PL"/>
        <w:rPr>
          <w:rFonts w:eastAsia="Batang"/>
        </w:rPr>
      </w:pPr>
      <w:r w:rsidRPr="00F9618C">
        <w:rPr>
          <w:rFonts w:eastAsia="Batang"/>
        </w:rPr>
        <w:t xml:space="preserve">      nullable: true</w:t>
      </w:r>
    </w:p>
    <w:p w14:paraId="5CB15B49" w14:textId="77777777" w:rsidR="00EF0FBD" w:rsidRPr="00F9618C" w:rsidRDefault="00EF0FBD" w:rsidP="00EF0FBD">
      <w:pPr>
        <w:pStyle w:val="PL"/>
        <w:tabs>
          <w:tab w:val="clear" w:pos="384"/>
          <w:tab w:val="left" w:pos="385"/>
        </w:tabs>
      </w:pPr>
    </w:p>
    <w:p w14:paraId="1B07F1CA" w14:textId="77777777" w:rsidR="00EF0FBD" w:rsidRPr="00F9618C" w:rsidRDefault="00EF0FBD" w:rsidP="00EF0FBD">
      <w:pPr>
        <w:pStyle w:val="PL"/>
      </w:pPr>
      <w:r w:rsidRPr="00F9618C">
        <w:t xml:space="preserve">    CapabilityReportFlow:</w:t>
      </w:r>
    </w:p>
    <w:p w14:paraId="1AD385F0" w14:textId="77777777" w:rsidR="00EF0FBD" w:rsidRPr="00F9618C" w:rsidRDefault="00EF0FBD" w:rsidP="00EF0FBD">
      <w:pPr>
        <w:pStyle w:val="PL"/>
      </w:pPr>
      <w:r w:rsidRPr="00F9618C">
        <w:t xml:space="preserve">      description: Contains capability support information.</w:t>
      </w:r>
    </w:p>
    <w:p w14:paraId="3FC5FA77" w14:textId="77777777" w:rsidR="00EF0FBD" w:rsidRPr="00F9618C" w:rsidRDefault="00EF0FBD" w:rsidP="00EF0FBD">
      <w:pPr>
        <w:pStyle w:val="PL"/>
      </w:pPr>
      <w:r w:rsidRPr="00F9618C">
        <w:t xml:space="preserve">      type: object</w:t>
      </w:r>
    </w:p>
    <w:p w14:paraId="29267C80" w14:textId="77777777" w:rsidR="00EF0FBD" w:rsidRPr="00F9618C" w:rsidRDefault="00EF0FBD" w:rsidP="00EF0FBD">
      <w:pPr>
        <w:pStyle w:val="PL"/>
      </w:pPr>
      <w:r w:rsidRPr="00F9618C">
        <w:t xml:space="preserve">      properties:</w:t>
      </w:r>
    </w:p>
    <w:p w14:paraId="4483091A" w14:textId="77777777" w:rsidR="00EF0FBD" w:rsidRPr="00F9618C" w:rsidRDefault="00EF0FBD" w:rsidP="00EF0FBD">
      <w:pPr>
        <w:pStyle w:val="PL"/>
      </w:pPr>
      <w:r w:rsidRPr="00F9618C">
        <w:t xml:space="preserve">        flows:</w:t>
      </w:r>
    </w:p>
    <w:p w14:paraId="7200F2AC" w14:textId="77777777" w:rsidR="00EF0FBD" w:rsidRPr="00F9618C" w:rsidRDefault="00EF0FBD" w:rsidP="00EF0FBD">
      <w:pPr>
        <w:pStyle w:val="PL"/>
      </w:pPr>
      <w:r w:rsidRPr="00F9618C">
        <w:t xml:space="preserve">          type: array</w:t>
      </w:r>
    </w:p>
    <w:p w14:paraId="296AB496" w14:textId="77777777" w:rsidR="00EF0FBD" w:rsidRPr="00F9618C" w:rsidRDefault="00EF0FBD" w:rsidP="00EF0FBD">
      <w:pPr>
        <w:pStyle w:val="PL"/>
      </w:pPr>
      <w:r w:rsidRPr="00F9618C">
        <w:t xml:space="preserve">          items:</w:t>
      </w:r>
    </w:p>
    <w:p w14:paraId="7D9E9AF5" w14:textId="77777777" w:rsidR="00EF0FBD" w:rsidRPr="00F9618C" w:rsidRDefault="00EF0FBD" w:rsidP="00EF0FBD">
      <w:pPr>
        <w:pStyle w:val="PL"/>
        <w:rPr>
          <w:rFonts w:cs="Courier New"/>
          <w:szCs w:val="16"/>
        </w:rPr>
      </w:pPr>
      <w:r w:rsidRPr="00F9618C">
        <w:rPr>
          <w:rFonts w:cs="Courier New"/>
          <w:szCs w:val="16"/>
        </w:rPr>
        <w:t xml:space="preserve">            $ref: '#/components/schemas/Flows'</w:t>
      </w:r>
    </w:p>
    <w:p w14:paraId="48AB993F" w14:textId="77777777" w:rsidR="00EF0FBD" w:rsidRPr="00F9618C" w:rsidRDefault="00EF0FBD" w:rsidP="00EF0FBD">
      <w:pPr>
        <w:pStyle w:val="PL"/>
      </w:pPr>
      <w:r w:rsidRPr="00F9618C">
        <w:t xml:space="preserve">          minItems: 1</w:t>
      </w:r>
    </w:p>
    <w:p w14:paraId="7A22E39E" w14:textId="77777777" w:rsidR="00EF0FBD" w:rsidRPr="00F9618C" w:rsidRDefault="00EF0FBD" w:rsidP="00EF0FBD">
      <w:pPr>
        <w:pStyle w:val="PL"/>
      </w:pPr>
      <w:r w:rsidRPr="00F9618C">
        <w:t xml:space="preserve">          description: &gt;</w:t>
      </w:r>
    </w:p>
    <w:p w14:paraId="27832D85" w14:textId="77777777" w:rsidR="00EF0FBD" w:rsidRPr="00F9618C" w:rsidRDefault="00EF0FBD" w:rsidP="00EF0FBD">
      <w:pPr>
        <w:pStyle w:val="PL"/>
      </w:pPr>
      <w:r w:rsidRPr="00F9618C">
        <w:t xml:space="preserve">            An array of flows associated with the notified support.</w:t>
      </w:r>
    </w:p>
    <w:p w14:paraId="6E760A60" w14:textId="77777777" w:rsidR="00EF0FBD" w:rsidRPr="00F9618C" w:rsidRDefault="00EF0FBD" w:rsidP="00EF0FBD">
      <w:pPr>
        <w:pStyle w:val="PL"/>
      </w:pPr>
      <w:r w:rsidRPr="00F9618C">
        <w:t xml:space="preserve">        capReport:</w:t>
      </w:r>
    </w:p>
    <w:p w14:paraId="4178F485" w14:textId="77777777" w:rsidR="00EF0FBD" w:rsidRPr="00F9618C" w:rsidRDefault="00EF0FBD" w:rsidP="00EF0FBD">
      <w:pPr>
        <w:pStyle w:val="PL"/>
      </w:pPr>
      <w:r w:rsidRPr="00F9618C">
        <w:t xml:space="preserve">          $ref: '#/components/schemas/NotifCap'</w:t>
      </w:r>
    </w:p>
    <w:p w14:paraId="58495EAB" w14:textId="77777777" w:rsidR="00EF0FBD" w:rsidRPr="00F9618C" w:rsidRDefault="00EF0FBD" w:rsidP="00EF0FBD">
      <w:pPr>
        <w:pStyle w:val="PL"/>
      </w:pPr>
      <w:r w:rsidRPr="00F9618C">
        <w:t xml:space="preserve">      required:</w:t>
      </w:r>
    </w:p>
    <w:p w14:paraId="11C1A37C" w14:textId="77777777" w:rsidR="00EF0FBD" w:rsidRPr="00F9618C" w:rsidRDefault="00EF0FBD" w:rsidP="00EF0FBD">
      <w:pPr>
        <w:pStyle w:val="PL"/>
      </w:pPr>
      <w:r w:rsidRPr="00F9618C">
        <w:t xml:space="preserve">        - capReport</w:t>
      </w:r>
    </w:p>
    <w:p w14:paraId="4CA98BF6" w14:textId="77777777" w:rsidR="00EF0FBD" w:rsidRPr="00F9618C" w:rsidRDefault="00EF0FBD" w:rsidP="00EF0FBD">
      <w:pPr>
        <w:pStyle w:val="PL"/>
        <w:rPr>
          <w:rFonts w:cs="Courier New"/>
          <w:szCs w:val="16"/>
        </w:rPr>
      </w:pPr>
    </w:p>
    <w:p w14:paraId="1F6B33E3" w14:textId="77777777" w:rsidR="00EF0FBD" w:rsidRPr="00F9618C" w:rsidRDefault="00EF0FBD" w:rsidP="00EF0FBD">
      <w:pPr>
        <w:pStyle w:val="PL"/>
        <w:rPr>
          <w:rFonts w:cs="Courier New"/>
          <w:szCs w:val="16"/>
        </w:rPr>
      </w:pPr>
      <w:r w:rsidRPr="00F9618C">
        <w:rPr>
          <w:rFonts w:cs="Courier New"/>
          <w:szCs w:val="16"/>
        </w:rPr>
        <w:t xml:space="preserve">    </w:t>
      </w:r>
      <w:r w:rsidRPr="00F9618C">
        <w:t>AfHeaderHandlingControlInfo</w:t>
      </w:r>
      <w:r w:rsidRPr="00F9618C">
        <w:rPr>
          <w:rFonts w:cs="Courier New"/>
          <w:szCs w:val="16"/>
        </w:rPr>
        <w:t>:</w:t>
      </w:r>
    </w:p>
    <w:p w14:paraId="6EB244EF" w14:textId="77777777" w:rsidR="00EF0FBD" w:rsidRPr="00F9618C" w:rsidRDefault="00EF0FBD" w:rsidP="00EF0FBD">
      <w:pPr>
        <w:pStyle w:val="PL"/>
        <w:rPr>
          <w:rFonts w:cs="Courier New"/>
          <w:szCs w:val="16"/>
        </w:rPr>
      </w:pPr>
      <w:r w:rsidRPr="00F9618C">
        <w:rPr>
          <w:rFonts w:cs="Courier New"/>
          <w:szCs w:val="16"/>
        </w:rPr>
        <w:t xml:space="preserve">      description: Describes AF requirements on handling of payload headers.</w:t>
      </w:r>
    </w:p>
    <w:p w14:paraId="480B6AE0" w14:textId="77777777" w:rsidR="00EF0FBD" w:rsidRPr="00F9618C" w:rsidRDefault="00EF0FBD" w:rsidP="00EF0FBD">
      <w:pPr>
        <w:pStyle w:val="PL"/>
        <w:rPr>
          <w:rFonts w:cs="Courier New"/>
          <w:szCs w:val="16"/>
        </w:rPr>
      </w:pPr>
      <w:r w:rsidRPr="00F9618C">
        <w:rPr>
          <w:rFonts w:cs="Courier New"/>
          <w:szCs w:val="16"/>
        </w:rPr>
        <w:t xml:space="preserve">      type: object</w:t>
      </w:r>
    </w:p>
    <w:p w14:paraId="790FFC7F" w14:textId="77777777" w:rsidR="00EF0FBD" w:rsidRPr="00F9618C" w:rsidRDefault="00EF0FBD" w:rsidP="00EF0FBD">
      <w:pPr>
        <w:pStyle w:val="PL"/>
        <w:rPr>
          <w:rFonts w:cs="Courier New"/>
          <w:szCs w:val="16"/>
        </w:rPr>
      </w:pPr>
      <w:r w:rsidRPr="00F9618C">
        <w:rPr>
          <w:rFonts w:cs="Courier New"/>
          <w:szCs w:val="16"/>
        </w:rPr>
        <w:t xml:space="preserve">      required:</w:t>
      </w:r>
    </w:p>
    <w:p w14:paraId="75568E44" w14:textId="77777777" w:rsidR="00EF0FBD" w:rsidRPr="00F9618C" w:rsidRDefault="00EF0FBD" w:rsidP="00EF0FBD">
      <w:pPr>
        <w:pStyle w:val="PL"/>
        <w:rPr>
          <w:rFonts w:cs="Courier New"/>
          <w:szCs w:val="16"/>
        </w:rPr>
      </w:pPr>
      <w:r w:rsidRPr="00F9618C">
        <w:rPr>
          <w:rFonts w:cs="Courier New"/>
          <w:szCs w:val="16"/>
        </w:rPr>
        <w:t xml:space="preserve">        - </w:t>
      </w:r>
      <w:r w:rsidRPr="00F9618C">
        <w:t>hDetectionReference</w:t>
      </w:r>
    </w:p>
    <w:p w14:paraId="149CC9E8" w14:textId="77777777" w:rsidR="00EF0FBD" w:rsidRPr="00F9618C" w:rsidRDefault="00EF0FBD" w:rsidP="00EF0FBD">
      <w:pPr>
        <w:pStyle w:val="PL"/>
        <w:rPr>
          <w:rFonts w:cs="Courier New"/>
          <w:szCs w:val="16"/>
        </w:rPr>
      </w:pPr>
      <w:r w:rsidRPr="00F9618C">
        <w:rPr>
          <w:rFonts w:cs="Courier New"/>
          <w:szCs w:val="16"/>
        </w:rPr>
        <w:t xml:space="preserve">      properties:</w:t>
      </w:r>
    </w:p>
    <w:p w14:paraId="5DFA7EDA" w14:textId="77777777" w:rsidR="00EF0FBD" w:rsidRPr="00F9618C" w:rsidRDefault="00EF0FBD" w:rsidP="00EF0FBD">
      <w:pPr>
        <w:pStyle w:val="PL"/>
        <w:rPr>
          <w:rFonts w:cs="Courier New"/>
          <w:szCs w:val="16"/>
        </w:rPr>
      </w:pPr>
      <w:r w:rsidRPr="00F9618C">
        <w:rPr>
          <w:rFonts w:cs="Courier New"/>
          <w:szCs w:val="16"/>
        </w:rPr>
        <w:t xml:space="preserve">        </w:t>
      </w:r>
      <w:r w:rsidRPr="00F9618C">
        <w:t>hDetectionReference</w:t>
      </w:r>
      <w:r w:rsidRPr="00F9618C">
        <w:rPr>
          <w:rFonts w:cs="Courier New"/>
          <w:szCs w:val="16"/>
        </w:rPr>
        <w:t>:</w:t>
      </w:r>
    </w:p>
    <w:p w14:paraId="6DE16C86" w14:textId="77777777" w:rsidR="00EF0FBD" w:rsidRPr="00F9618C" w:rsidRDefault="00EF0FBD" w:rsidP="00EF0FBD">
      <w:pPr>
        <w:pStyle w:val="PL"/>
        <w:rPr>
          <w:rFonts w:cs="Courier New"/>
          <w:szCs w:val="16"/>
        </w:rPr>
      </w:pPr>
      <w:r w:rsidRPr="00F9618C">
        <w:rPr>
          <w:rFonts w:cs="Courier New"/>
          <w:szCs w:val="16"/>
        </w:rPr>
        <w:t xml:space="preserve">          description: Indication of header detection reference.</w:t>
      </w:r>
    </w:p>
    <w:p w14:paraId="7C0D5021" w14:textId="77777777" w:rsidR="00EF0FBD" w:rsidRPr="00F9618C" w:rsidRDefault="00EF0FBD" w:rsidP="00EF0FBD">
      <w:pPr>
        <w:pStyle w:val="PL"/>
        <w:rPr>
          <w:rFonts w:cs="Courier New"/>
          <w:szCs w:val="16"/>
        </w:rPr>
      </w:pPr>
      <w:r w:rsidRPr="00F9618C">
        <w:rPr>
          <w:rFonts w:cs="Courier New"/>
          <w:szCs w:val="16"/>
        </w:rPr>
        <w:t xml:space="preserve">          type: string</w:t>
      </w:r>
    </w:p>
    <w:p w14:paraId="25C80125" w14:textId="77777777" w:rsidR="00EF0FBD" w:rsidRPr="00F9618C" w:rsidRDefault="00EF0FBD" w:rsidP="00EF0FBD">
      <w:pPr>
        <w:pStyle w:val="PL"/>
        <w:rPr>
          <w:rFonts w:cs="Courier New"/>
          <w:szCs w:val="16"/>
        </w:rPr>
      </w:pPr>
      <w:r w:rsidRPr="00F9618C">
        <w:rPr>
          <w:rFonts w:cs="Courier New"/>
          <w:szCs w:val="16"/>
        </w:rPr>
        <w:t xml:space="preserve">        </w:t>
      </w:r>
      <w:r w:rsidRPr="00F9618C">
        <w:t>hDetectionSuppInfo</w:t>
      </w:r>
      <w:r w:rsidRPr="00F9618C">
        <w:rPr>
          <w:rFonts w:cs="Courier New"/>
          <w:szCs w:val="16"/>
        </w:rPr>
        <w:t>:</w:t>
      </w:r>
    </w:p>
    <w:p w14:paraId="04E0A55D" w14:textId="77777777" w:rsidR="00EF0FBD" w:rsidRPr="00F9618C" w:rsidRDefault="00EF0FBD" w:rsidP="00EF0FBD">
      <w:pPr>
        <w:pStyle w:val="PL"/>
        <w:rPr>
          <w:rFonts w:cs="Courier New"/>
          <w:szCs w:val="16"/>
        </w:rPr>
      </w:pPr>
      <w:r w:rsidRPr="00F9618C">
        <w:rPr>
          <w:rFonts w:cs="Courier New"/>
          <w:szCs w:val="16"/>
        </w:rPr>
        <w:t xml:space="preserve">          description: Indication of transparent dynamic information.</w:t>
      </w:r>
    </w:p>
    <w:p w14:paraId="393487C0" w14:textId="77777777" w:rsidR="00EF0FBD" w:rsidRPr="00F9618C" w:rsidRDefault="00EF0FBD" w:rsidP="00EF0FBD">
      <w:pPr>
        <w:pStyle w:val="PL"/>
        <w:rPr>
          <w:rFonts w:cs="Courier New"/>
          <w:szCs w:val="16"/>
        </w:rPr>
      </w:pPr>
      <w:r w:rsidRPr="00F9618C">
        <w:rPr>
          <w:rFonts w:cs="Courier New"/>
          <w:szCs w:val="16"/>
        </w:rPr>
        <w:t xml:space="preserve">          type: string</w:t>
      </w:r>
    </w:p>
    <w:p w14:paraId="2F48959C" w14:textId="77777777" w:rsidR="00EF0FBD" w:rsidRPr="00F9618C" w:rsidRDefault="00EF0FBD" w:rsidP="00EF0FBD">
      <w:pPr>
        <w:pStyle w:val="PL"/>
        <w:rPr>
          <w:rFonts w:cs="Courier New"/>
          <w:szCs w:val="16"/>
        </w:rPr>
      </w:pPr>
      <w:r w:rsidRPr="00F9618C">
        <w:rPr>
          <w:rFonts w:cs="Courier New"/>
          <w:szCs w:val="16"/>
        </w:rPr>
        <w:t xml:space="preserve">        notifUri:</w:t>
      </w:r>
    </w:p>
    <w:p w14:paraId="0EA058BE" w14:textId="77777777" w:rsidR="00EF0FBD" w:rsidRPr="00F9618C" w:rsidRDefault="00EF0FBD" w:rsidP="00EF0FBD">
      <w:pPr>
        <w:pStyle w:val="PL"/>
        <w:rPr>
          <w:rFonts w:cs="Courier New"/>
          <w:szCs w:val="16"/>
        </w:rPr>
      </w:pPr>
      <w:r w:rsidRPr="00F9618C">
        <w:rPr>
          <w:rFonts w:cs="Courier New"/>
          <w:szCs w:val="16"/>
        </w:rPr>
        <w:t xml:space="preserve">          $ref: 'TS29571_CommonData.yaml#/components/schemas/Uri'</w:t>
      </w:r>
    </w:p>
    <w:p w14:paraId="3879270C" w14:textId="77777777" w:rsidR="00EF0FBD" w:rsidRPr="00F9618C" w:rsidRDefault="00EF0FBD" w:rsidP="00EF0FBD">
      <w:pPr>
        <w:pStyle w:val="PL"/>
        <w:rPr>
          <w:rFonts w:cs="Courier New"/>
          <w:szCs w:val="16"/>
        </w:rPr>
      </w:pPr>
      <w:r w:rsidRPr="00F9618C">
        <w:rPr>
          <w:rFonts w:cs="Courier New"/>
          <w:szCs w:val="16"/>
        </w:rPr>
        <w:t xml:space="preserve">        notifId:</w:t>
      </w:r>
    </w:p>
    <w:p w14:paraId="1ADBCFC7" w14:textId="77777777" w:rsidR="00EF0FBD" w:rsidRPr="00F9618C" w:rsidRDefault="00EF0FBD" w:rsidP="00EF0FBD">
      <w:pPr>
        <w:pStyle w:val="PL"/>
        <w:rPr>
          <w:rFonts w:cs="Courier New"/>
          <w:szCs w:val="16"/>
        </w:rPr>
      </w:pPr>
      <w:r w:rsidRPr="00F9618C">
        <w:rPr>
          <w:rFonts w:cs="Courier New"/>
          <w:szCs w:val="16"/>
        </w:rPr>
        <w:t xml:space="preserve">          type: string</w:t>
      </w:r>
    </w:p>
    <w:p w14:paraId="7DBEC5A7" w14:textId="77777777" w:rsidR="00EF0FBD" w:rsidRPr="00F9618C" w:rsidRDefault="00EF0FBD" w:rsidP="00EF0FBD">
      <w:pPr>
        <w:pStyle w:val="PL"/>
        <w:rPr>
          <w:rFonts w:cs="Courier New"/>
          <w:szCs w:val="16"/>
        </w:rPr>
      </w:pPr>
      <w:r w:rsidRPr="00F9618C">
        <w:rPr>
          <w:rFonts w:cs="Courier New"/>
          <w:szCs w:val="16"/>
        </w:rPr>
        <w:t xml:space="preserve">        spVal:</w:t>
      </w:r>
    </w:p>
    <w:p w14:paraId="1AB198FF" w14:textId="77777777" w:rsidR="00EF0FBD" w:rsidRPr="00F9618C" w:rsidRDefault="00EF0FBD" w:rsidP="00EF0FBD">
      <w:pPr>
        <w:pStyle w:val="PL"/>
        <w:rPr>
          <w:rFonts w:cs="Courier New"/>
          <w:szCs w:val="16"/>
        </w:rPr>
      </w:pPr>
      <w:r w:rsidRPr="00F9618C">
        <w:rPr>
          <w:rFonts w:cs="Courier New"/>
          <w:szCs w:val="16"/>
        </w:rPr>
        <w:t xml:space="preserve">          $ref: '#/components/schemas/SpatialValidity'</w:t>
      </w:r>
    </w:p>
    <w:p w14:paraId="2A4735E5" w14:textId="77777777" w:rsidR="00EF0FBD" w:rsidRPr="00F9618C" w:rsidRDefault="00EF0FBD" w:rsidP="00EF0FBD">
      <w:pPr>
        <w:pStyle w:val="PL"/>
        <w:rPr>
          <w:rFonts w:cs="Courier New"/>
          <w:szCs w:val="16"/>
        </w:rPr>
      </w:pPr>
      <w:r w:rsidRPr="00F9618C">
        <w:rPr>
          <w:rFonts w:cs="Courier New"/>
          <w:szCs w:val="16"/>
        </w:rPr>
        <w:t xml:space="preserve">        tempVals:</w:t>
      </w:r>
    </w:p>
    <w:p w14:paraId="08EB6212" w14:textId="77777777" w:rsidR="00EF0FBD" w:rsidRPr="00F9618C" w:rsidRDefault="00EF0FBD" w:rsidP="00EF0FBD">
      <w:pPr>
        <w:pStyle w:val="PL"/>
        <w:rPr>
          <w:rFonts w:cs="Courier New"/>
          <w:szCs w:val="16"/>
        </w:rPr>
      </w:pPr>
      <w:r w:rsidRPr="00F9618C">
        <w:rPr>
          <w:rFonts w:cs="Courier New"/>
          <w:szCs w:val="16"/>
        </w:rPr>
        <w:t xml:space="preserve">          type: array</w:t>
      </w:r>
    </w:p>
    <w:p w14:paraId="491DF1C7" w14:textId="77777777" w:rsidR="00EF0FBD" w:rsidRPr="00F9618C" w:rsidRDefault="00EF0FBD" w:rsidP="00EF0FBD">
      <w:pPr>
        <w:pStyle w:val="PL"/>
        <w:rPr>
          <w:rFonts w:cs="Courier New"/>
          <w:szCs w:val="16"/>
        </w:rPr>
      </w:pPr>
      <w:r w:rsidRPr="00F9618C">
        <w:rPr>
          <w:rFonts w:cs="Courier New"/>
          <w:szCs w:val="16"/>
        </w:rPr>
        <w:t xml:space="preserve">          items:</w:t>
      </w:r>
    </w:p>
    <w:p w14:paraId="1CD143B3" w14:textId="77777777" w:rsidR="00EF0FBD" w:rsidRPr="00F9618C" w:rsidRDefault="00EF0FBD" w:rsidP="00EF0FBD">
      <w:pPr>
        <w:pStyle w:val="PL"/>
        <w:rPr>
          <w:rFonts w:cs="Courier New"/>
          <w:szCs w:val="16"/>
        </w:rPr>
      </w:pPr>
      <w:r w:rsidRPr="00F9618C">
        <w:rPr>
          <w:rFonts w:cs="Courier New"/>
          <w:szCs w:val="16"/>
        </w:rPr>
        <w:t xml:space="preserve">            $ref: '#/components/schemas/TemporalValidity'</w:t>
      </w:r>
    </w:p>
    <w:p w14:paraId="231EECCA" w14:textId="77777777" w:rsidR="00EF0FBD" w:rsidRPr="00F9618C" w:rsidRDefault="00EF0FBD" w:rsidP="00EF0FBD">
      <w:pPr>
        <w:pStyle w:val="PL"/>
      </w:pPr>
      <w:r w:rsidRPr="00F9618C">
        <w:t xml:space="preserve">          minItems: 1</w:t>
      </w:r>
    </w:p>
    <w:p w14:paraId="746ED526" w14:textId="77777777" w:rsidR="00EF0FBD" w:rsidRPr="00F9618C" w:rsidRDefault="00EF0FBD" w:rsidP="00EF0FBD">
      <w:pPr>
        <w:pStyle w:val="PL"/>
      </w:pPr>
      <w:r w:rsidRPr="00F9618C">
        <w:t xml:space="preserve">        hHndlgUl:</w:t>
      </w:r>
    </w:p>
    <w:p w14:paraId="5AF415DA" w14:textId="77777777" w:rsidR="00EF0FBD" w:rsidRPr="00F9618C" w:rsidRDefault="00EF0FBD" w:rsidP="00EF0FBD">
      <w:pPr>
        <w:pStyle w:val="PL"/>
      </w:pPr>
      <w:r w:rsidRPr="00F9618C">
        <w:t xml:space="preserve">          type: array</w:t>
      </w:r>
    </w:p>
    <w:p w14:paraId="60F7408F" w14:textId="77777777" w:rsidR="00EF0FBD" w:rsidRPr="00F9618C" w:rsidRDefault="00EF0FBD" w:rsidP="00EF0FBD">
      <w:pPr>
        <w:pStyle w:val="PL"/>
      </w:pPr>
      <w:r w:rsidRPr="00F9618C">
        <w:t xml:space="preserve">          items:</w:t>
      </w:r>
    </w:p>
    <w:p w14:paraId="08748B2A" w14:textId="77777777" w:rsidR="00EF0FBD" w:rsidRPr="00F9618C" w:rsidRDefault="00EF0FBD" w:rsidP="00EF0FBD">
      <w:pPr>
        <w:pStyle w:val="PL"/>
      </w:pPr>
      <w:r w:rsidRPr="00F9618C">
        <w:t xml:space="preserve">            $ref: '#/components/schemas/HeaderHandlingActionRequest'</w:t>
      </w:r>
    </w:p>
    <w:p w14:paraId="7A0B7C3B" w14:textId="77777777" w:rsidR="00EF0FBD" w:rsidRPr="00F9618C" w:rsidRDefault="00EF0FBD" w:rsidP="00EF0FBD">
      <w:pPr>
        <w:pStyle w:val="PL"/>
      </w:pPr>
      <w:r w:rsidRPr="00F9618C">
        <w:t xml:space="preserve">          minItems: 1</w:t>
      </w:r>
    </w:p>
    <w:p w14:paraId="25A9E98F" w14:textId="77777777" w:rsidR="00EF0FBD" w:rsidRPr="00F9618C" w:rsidRDefault="00EF0FBD" w:rsidP="00EF0FBD">
      <w:pPr>
        <w:pStyle w:val="PL"/>
      </w:pPr>
      <w:r w:rsidRPr="00F9618C">
        <w:t xml:space="preserve">          description: &gt;</w:t>
      </w:r>
    </w:p>
    <w:p w14:paraId="0271CBD3" w14:textId="77777777" w:rsidR="00EF0FBD" w:rsidRPr="00F9618C" w:rsidRDefault="00EF0FBD" w:rsidP="00EF0FBD">
      <w:pPr>
        <w:pStyle w:val="PL"/>
      </w:pPr>
      <w:r w:rsidRPr="00F9618C">
        <w:lastRenderedPageBreak/>
        <w:t xml:space="preserve">            Contains the list of header handling action request parameters in the uplink</w:t>
      </w:r>
    </w:p>
    <w:p w14:paraId="62A50BF5" w14:textId="77777777" w:rsidR="00EF0FBD" w:rsidRPr="00F9618C" w:rsidRDefault="00EF0FBD" w:rsidP="00EF0FBD">
      <w:pPr>
        <w:pStyle w:val="PL"/>
      </w:pPr>
      <w:r w:rsidRPr="00F9618C">
        <w:t xml:space="preserve">            direction.</w:t>
      </w:r>
    </w:p>
    <w:p w14:paraId="70C89995" w14:textId="77777777" w:rsidR="00EF0FBD" w:rsidRPr="00F9618C" w:rsidRDefault="00EF0FBD" w:rsidP="00EF0FBD">
      <w:pPr>
        <w:pStyle w:val="PL"/>
      </w:pPr>
      <w:r w:rsidRPr="00F9618C">
        <w:t xml:space="preserve">        hHndlgDl:</w:t>
      </w:r>
    </w:p>
    <w:p w14:paraId="5AB8E954" w14:textId="77777777" w:rsidR="00EF0FBD" w:rsidRPr="00F9618C" w:rsidRDefault="00EF0FBD" w:rsidP="00EF0FBD">
      <w:pPr>
        <w:pStyle w:val="PL"/>
      </w:pPr>
      <w:r w:rsidRPr="00F9618C">
        <w:t xml:space="preserve">          type: array</w:t>
      </w:r>
    </w:p>
    <w:p w14:paraId="02DC33A1" w14:textId="77777777" w:rsidR="00EF0FBD" w:rsidRPr="00F9618C" w:rsidRDefault="00EF0FBD" w:rsidP="00EF0FBD">
      <w:pPr>
        <w:pStyle w:val="PL"/>
      </w:pPr>
      <w:r w:rsidRPr="00F9618C">
        <w:t xml:space="preserve">          items:</w:t>
      </w:r>
    </w:p>
    <w:p w14:paraId="54B5617B" w14:textId="77777777" w:rsidR="00EF0FBD" w:rsidRPr="00F9618C" w:rsidRDefault="00EF0FBD" w:rsidP="00EF0FBD">
      <w:pPr>
        <w:pStyle w:val="PL"/>
      </w:pPr>
      <w:r w:rsidRPr="00F9618C">
        <w:t xml:space="preserve">            $ref: '#/components/schemas/HeaderHandlingActionRequest'</w:t>
      </w:r>
    </w:p>
    <w:p w14:paraId="4D699C27" w14:textId="77777777" w:rsidR="00EF0FBD" w:rsidRPr="00F9618C" w:rsidRDefault="00EF0FBD" w:rsidP="00EF0FBD">
      <w:pPr>
        <w:pStyle w:val="PL"/>
      </w:pPr>
      <w:r w:rsidRPr="00F9618C">
        <w:t xml:space="preserve">          minItems: 1</w:t>
      </w:r>
    </w:p>
    <w:p w14:paraId="6798674C" w14:textId="77777777" w:rsidR="00EF0FBD" w:rsidRPr="00F9618C" w:rsidRDefault="00EF0FBD" w:rsidP="00EF0FBD">
      <w:pPr>
        <w:pStyle w:val="PL"/>
      </w:pPr>
      <w:r w:rsidRPr="00F9618C">
        <w:t xml:space="preserve">          description: &gt;</w:t>
      </w:r>
    </w:p>
    <w:p w14:paraId="5CBFB45C" w14:textId="77777777" w:rsidR="00EF0FBD" w:rsidRPr="00F9618C" w:rsidRDefault="00EF0FBD" w:rsidP="00EF0FBD">
      <w:pPr>
        <w:pStyle w:val="PL"/>
      </w:pPr>
      <w:r w:rsidRPr="00F9618C">
        <w:t xml:space="preserve">            Contains the list of header handling action request parameters in the downlink</w:t>
      </w:r>
    </w:p>
    <w:p w14:paraId="417720E3" w14:textId="77777777" w:rsidR="00EF0FBD" w:rsidRPr="00F9618C" w:rsidRDefault="00EF0FBD" w:rsidP="00EF0FBD">
      <w:pPr>
        <w:pStyle w:val="PL"/>
      </w:pPr>
      <w:r w:rsidRPr="00F9618C">
        <w:t xml:space="preserve">            direction.</w:t>
      </w:r>
    </w:p>
    <w:p w14:paraId="12357AC9" w14:textId="77777777" w:rsidR="00EF0FBD" w:rsidRPr="00F9618C" w:rsidRDefault="00EF0FBD" w:rsidP="00EF0FBD">
      <w:pPr>
        <w:pStyle w:val="PL"/>
      </w:pPr>
    </w:p>
    <w:p w14:paraId="28B42E16" w14:textId="77777777" w:rsidR="00EF0FBD" w:rsidRPr="00F9618C" w:rsidRDefault="00EF0FBD" w:rsidP="00EF0FBD">
      <w:pPr>
        <w:pStyle w:val="PL"/>
      </w:pPr>
      <w:r w:rsidRPr="00F9618C">
        <w:t xml:space="preserve">    HeaderHandlingActionRequest:</w:t>
      </w:r>
    </w:p>
    <w:p w14:paraId="2358DD42" w14:textId="77777777" w:rsidR="00EF0FBD" w:rsidRPr="00F9618C" w:rsidRDefault="00EF0FBD" w:rsidP="00EF0FBD">
      <w:pPr>
        <w:pStyle w:val="PL"/>
      </w:pPr>
      <w:r w:rsidRPr="00F9618C">
        <w:t xml:space="preserve">      description: &gt;</w:t>
      </w:r>
    </w:p>
    <w:p w14:paraId="232CE998" w14:textId="77777777" w:rsidR="00EF0FBD" w:rsidRPr="00F9618C" w:rsidRDefault="00EF0FBD" w:rsidP="00EF0FBD">
      <w:pPr>
        <w:pStyle w:val="PL"/>
      </w:pPr>
      <w:r w:rsidRPr="00F9618C">
        <w:t xml:space="preserve">        Represents the header handling action request.</w:t>
      </w:r>
    </w:p>
    <w:p w14:paraId="0D0A440A" w14:textId="77777777" w:rsidR="00EF0FBD" w:rsidRPr="00F9618C" w:rsidRDefault="00EF0FBD" w:rsidP="00EF0FBD">
      <w:pPr>
        <w:pStyle w:val="PL"/>
      </w:pPr>
      <w:r w:rsidRPr="00F9618C">
        <w:t xml:space="preserve">      properties:</w:t>
      </w:r>
    </w:p>
    <w:p w14:paraId="5DE0E29D" w14:textId="77777777" w:rsidR="00EF0FBD" w:rsidRPr="00F9618C" w:rsidRDefault="00EF0FBD" w:rsidP="00EF0FBD">
      <w:pPr>
        <w:pStyle w:val="PL"/>
      </w:pPr>
      <w:r w:rsidRPr="00F9618C">
        <w:t xml:space="preserve">        hHndlgCtrlRef:</w:t>
      </w:r>
    </w:p>
    <w:p w14:paraId="1762769B" w14:textId="77777777" w:rsidR="00EF0FBD" w:rsidRPr="00F9618C" w:rsidRDefault="00EF0FBD" w:rsidP="00EF0FBD">
      <w:pPr>
        <w:pStyle w:val="PL"/>
      </w:pPr>
      <w:r w:rsidRPr="00F9618C">
        <w:t xml:space="preserve">            type: string</w:t>
      </w:r>
    </w:p>
    <w:p w14:paraId="376CDC6B" w14:textId="77777777" w:rsidR="00EF0FBD" w:rsidRPr="00F9618C" w:rsidRDefault="00EF0FBD" w:rsidP="00EF0FBD">
      <w:pPr>
        <w:pStyle w:val="PL"/>
      </w:pPr>
      <w:r w:rsidRPr="00F9618C">
        <w:t xml:space="preserve">        hHndlgAction:</w:t>
      </w:r>
    </w:p>
    <w:p w14:paraId="6650D2FB" w14:textId="77777777" w:rsidR="00EF0FBD" w:rsidRPr="00F9618C" w:rsidRDefault="00EF0FBD" w:rsidP="00EF0FBD">
      <w:pPr>
        <w:pStyle w:val="PL"/>
      </w:pPr>
      <w:r w:rsidRPr="00F9618C">
        <w:t xml:space="preserve">          type: array</w:t>
      </w:r>
    </w:p>
    <w:p w14:paraId="45BAC66B" w14:textId="77777777" w:rsidR="00EF0FBD" w:rsidRPr="00F9618C" w:rsidRDefault="00EF0FBD" w:rsidP="00EF0FBD">
      <w:pPr>
        <w:pStyle w:val="PL"/>
      </w:pPr>
      <w:r w:rsidRPr="00F9618C">
        <w:t xml:space="preserve">          items:</w:t>
      </w:r>
    </w:p>
    <w:p w14:paraId="295ACB8B" w14:textId="77777777" w:rsidR="00EF0FBD" w:rsidRPr="00F9618C" w:rsidRDefault="00EF0FBD" w:rsidP="00EF0FBD">
      <w:pPr>
        <w:pStyle w:val="PL"/>
      </w:pPr>
      <w:r w:rsidRPr="00F9618C">
        <w:t xml:space="preserve">            $ref: '#/components/schemas/HeaderHandlingAction'</w:t>
      </w:r>
    </w:p>
    <w:p w14:paraId="1B3F50B7" w14:textId="77777777" w:rsidR="00EF0FBD" w:rsidRPr="00F9618C" w:rsidRDefault="00EF0FBD" w:rsidP="00EF0FBD">
      <w:pPr>
        <w:pStyle w:val="PL"/>
      </w:pPr>
      <w:r w:rsidRPr="00F9618C">
        <w:t xml:space="preserve">          minItems: 1</w:t>
      </w:r>
    </w:p>
    <w:p w14:paraId="67083F50" w14:textId="77777777" w:rsidR="00EF0FBD" w:rsidRPr="00F9618C" w:rsidRDefault="00EF0FBD" w:rsidP="00EF0FBD">
      <w:pPr>
        <w:pStyle w:val="PL"/>
      </w:pPr>
      <w:r w:rsidRPr="00F9618C">
        <w:t xml:space="preserve">        hInfo:</w:t>
      </w:r>
    </w:p>
    <w:p w14:paraId="4271E12A" w14:textId="77777777" w:rsidR="00EF0FBD" w:rsidRPr="00F9618C" w:rsidRDefault="00EF0FBD" w:rsidP="00EF0FBD">
      <w:pPr>
        <w:pStyle w:val="PL"/>
      </w:pPr>
      <w:r w:rsidRPr="00F9618C">
        <w:t xml:space="preserve">          type: string</w:t>
      </w:r>
    </w:p>
    <w:p w14:paraId="25D7E0D3" w14:textId="77777777" w:rsidR="00EF0FBD" w:rsidRPr="00F9618C" w:rsidRDefault="00EF0FBD" w:rsidP="00EF0FBD">
      <w:pPr>
        <w:pStyle w:val="PL"/>
      </w:pPr>
      <w:r w:rsidRPr="00F9618C">
        <w:t xml:space="preserve">        hVal:</w:t>
      </w:r>
    </w:p>
    <w:p w14:paraId="65D8CCF3" w14:textId="77777777" w:rsidR="00EF0FBD" w:rsidRPr="00F9618C" w:rsidRDefault="00EF0FBD" w:rsidP="00EF0FBD">
      <w:pPr>
        <w:pStyle w:val="PL"/>
      </w:pPr>
      <w:r w:rsidRPr="00F9618C">
        <w:t xml:space="preserve">          type: string</w:t>
      </w:r>
    </w:p>
    <w:p w14:paraId="493B7F5C" w14:textId="77777777" w:rsidR="00EF0FBD" w:rsidRPr="00F9618C" w:rsidRDefault="00EF0FBD" w:rsidP="00EF0FBD">
      <w:pPr>
        <w:pStyle w:val="PL"/>
      </w:pPr>
      <w:r w:rsidRPr="00F9618C">
        <w:t xml:space="preserve">        hHndlgCond:</w:t>
      </w:r>
    </w:p>
    <w:p w14:paraId="0A91DAA5" w14:textId="77777777" w:rsidR="00EF0FBD" w:rsidRPr="00F9618C" w:rsidRDefault="00EF0FBD" w:rsidP="00EF0FBD">
      <w:pPr>
        <w:pStyle w:val="PL"/>
      </w:pPr>
      <w:r w:rsidRPr="00F9618C">
        <w:t xml:space="preserve">            $ref: '#/components/schemas/HeaderHandlingCond'</w:t>
      </w:r>
    </w:p>
    <w:p w14:paraId="187DA6D6" w14:textId="77777777" w:rsidR="00EF0FBD" w:rsidRDefault="00EF0FBD" w:rsidP="00EF0FBD">
      <w:pPr>
        <w:pStyle w:val="PL"/>
      </w:pPr>
      <w:r>
        <w:t xml:space="preserve">        hHndlgRep:</w:t>
      </w:r>
    </w:p>
    <w:p w14:paraId="277630BE" w14:textId="77777777" w:rsidR="00EF0FBD" w:rsidRPr="00F9618C" w:rsidRDefault="00EF0FBD" w:rsidP="00EF0FBD">
      <w:pPr>
        <w:pStyle w:val="PL"/>
      </w:pPr>
      <w:r w:rsidRPr="00F9618C">
        <w:t xml:space="preserve">            $ref: '#/components/schemas/HeaderHandling</w:t>
      </w:r>
      <w:r>
        <w:t>Reporting</w:t>
      </w:r>
      <w:r w:rsidRPr="00F9618C">
        <w:t>'</w:t>
      </w:r>
    </w:p>
    <w:p w14:paraId="7C38AA0F" w14:textId="77777777" w:rsidR="00EF0FBD" w:rsidRPr="00F9618C" w:rsidRDefault="00EF0FBD" w:rsidP="00EF0FBD">
      <w:pPr>
        <w:pStyle w:val="PL"/>
      </w:pPr>
    </w:p>
    <w:p w14:paraId="24E0F4C4" w14:textId="77777777" w:rsidR="00EF0FBD" w:rsidRPr="00133177" w:rsidRDefault="00EF0FBD" w:rsidP="00EF0FBD">
      <w:pPr>
        <w:pStyle w:val="PL"/>
      </w:pPr>
      <w:r w:rsidRPr="00133177">
        <w:t xml:space="preserve">    </w:t>
      </w:r>
      <w:r>
        <w:t>MpxMediaInfo</w:t>
      </w:r>
      <w:r w:rsidRPr="00133177">
        <w:t>:</w:t>
      </w:r>
    </w:p>
    <w:p w14:paraId="651ACBA8" w14:textId="77777777" w:rsidR="00EF0FBD" w:rsidRPr="00133177" w:rsidRDefault="00EF0FBD" w:rsidP="00EF0FBD">
      <w:pPr>
        <w:pStyle w:val="PL"/>
      </w:pPr>
      <w:r w:rsidRPr="00133177">
        <w:t xml:space="preserve">      description: Contains </w:t>
      </w:r>
      <w:r>
        <w:t>the Multiplexed Media Information.</w:t>
      </w:r>
    </w:p>
    <w:p w14:paraId="5003DEAC" w14:textId="77777777" w:rsidR="00EF0FBD" w:rsidRPr="00133177" w:rsidRDefault="00EF0FBD" w:rsidP="00EF0FBD">
      <w:pPr>
        <w:pStyle w:val="PL"/>
      </w:pPr>
      <w:r w:rsidRPr="00133177">
        <w:t xml:space="preserve">      type: object</w:t>
      </w:r>
    </w:p>
    <w:p w14:paraId="3F8242E1" w14:textId="77777777" w:rsidR="00EF0FBD" w:rsidRPr="00133177" w:rsidRDefault="00EF0FBD" w:rsidP="00EF0FBD">
      <w:pPr>
        <w:pStyle w:val="PL"/>
      </w:pPr>
      <w:r w:rsidRPr="00133177">
        <w:t xml:space="preserve">      properties:</w:t>
      </w:r>
    </w:p>
    <w:p w14:paraId="034C75C7" w14:textId="77777777" w:rsidR="00EF0FBD" w:rsidRDefault="00EF0FBD" w:rsidP="00EF0FBD">
      <w:pPr>
        <w:pStyle w:val="PL"/>
      </w:pPr>
      <w:r w:rsidRPr="00133177">
        <w:t xml:space="preserve">        </w:t>
      </w:r>
      <w:r>
        <w:t>ssrcId</w:t>
      </w:r>
      <w:r w:rsidRPr="00133177">
        <w:t>:</w:t>
      </w:r>
    </w:p>
    <w:p w14:paraId="274F0413" w14:textId="77777777" w:rsidR="00EF0FBD" w:rsidRPr="001920EE" w:rsidRDefault="00EF0FBD" w:rsidP="00EF0FBD">
      <w:pPr>
        <w:pStyle w:val="PL"/>
      </w:pPr>
      <w:r w:rsidRPr="001920EE">
        <w:t xml:space="preserve">    </w:t>
      </w:r>
      <w:r>
        <w:t xml:space="preserve"> </w:t>
      </w:r>
      <w:r w:rsidRPr="001920EE">
        <w:t xml:space="preserve">     $ref: 'TS29571_CommonData.yaml#/components/schemas/Uinteger'</w:t>
      </w:r>
    </w:p>
    <w:p w14:paraId="1D5C09E6" w14:textId="77777777" w:rsidR="00EF0FBD" w:rsidRPr="001920EE" w:rsidRDefault="00EF0FBD" w:rsidP="00EF0FBD">
      <w:pPr>
        <w:pStyle w:val="PL"/>
      </w:pPr>
      <w:r w:rsidRPr="001920EE">
        <w:t xml:space="preserve">        payloadType:</w:t>
      </w:r>
    </w:p>
    <w:p w14:paraId="6EF4817C" w14:textId="77777777" w:rsidR="00EF0FBD" w:rsidRDefault="00EF0FBD" w:rsidP="00EF0FBD">
      <w:pPr>
        <w:pStyle w:val="PL"/>
        <w:rPr>
          <w:lang w:val="en-US"/>
        </w:rPr>
      </w:pPr>
      <w:r w:rsidRPr="0073331C">
        <w:rPr>
          <w:rFonts w:cs="Courier New"/>
          <w:szCs w:val="16"/>
          <w:lang w:val="en-US"/>
        </w:rPr>
        <w:t xml:space="preserve">          type: </w:t>
      </w:r>
      <w:r w:rsidRPr="0073331C">
        <w:rPr>
          <w:lang w:val="en-US"/>
        </w:rPr>
        <w:t>integer</w:t>
      </w:r>
    </w:p>
    <w:p w14:paraId="35187672" w14:textId="77777777" w:rsidR="00EF0FBD" w:rsidRPr="005F08EF" w:rsidRDefault="00EF0FBD" w:rsidP="00EF0FBD">
      <w:pPr>
        <w:pStyle w:val="PL"/>
        <w:rPr>
          <w:lang w:eastAsia="zh-CN"/>
        </w:rPr>
      </w:pPr>
      <w:r w:rsidRPr="005F08EF">
        <w:t xml:space="preserve">     </w:t>
      </w:r>
      <w:r>
        <w:t xml:space="preserve">    </w:t>
      </w:r>
      <w:r w:rsidRPr="005F08EF">
        <w:t xml:space="preserve"> minimum: </w:t>
      </w:r>
      <w:r>
        <w:rPr>
          <w:rFonts w:hint="eastAsia"/>
          <w:lang w:eastAsia="zh-CN"/>
        </w:rPr>
        <w:t>1</w:t>
      </w:r>
    </w:p>
    <w:p w14:paraId="0684CBC2" w14:textId="77777777" w:rsidR="00EF0FBD" w:rsidRPr="005F08EF" w:rsidRDefault="00EF0FBD" w:rsidP="00EF0FBD">
      <w:pPr>
        <w:pStyle w:val="PL"/>
      </w:pPr>
      <w:r w:rsidRPr="005F08EF">
        <w:t xml:space="preserve">    </w:t>
      </w:r>
      <w:r>
        <w:t xml:space="preserve">    </w:t>
      </w:r>
      <w:r w:rsidRPr="005F08EF">
        <w:t xml:space="preserve">  maximum: </w:t>
      </w:r>
      <w:r>
        <w:t>127</w:t>
      </w:r>
    </w:p>
    <w:p w14:paraId="2F898ADF" w14:textId="77777777" w:rsidR="00EF0FBD" w:rsidRPr="005800FB" w:rsidRDefault="00EF0FBD" w:rsidP="00EF0FBD">
      <w:pPr>
        <w:pStyle w:val="PL"/>
        <w:rPr>
          <w:lang w:val="en-US"/>
        </w:rPr>
      </w:pPr>
      <w:r w:rsidRPr="005800FB">
        <w:rPr>
          <w:lang w:val="en-US"/>
        </w:rPr>
        <w:t xml:space="preserve">        </w:t>
      </w:r>
      <w:r>
        <w:rPr>
          <w:lang w:eastAsia="zh-CN"/>
        </w:rPr>
        <w:t>rsiMid</w:t>
      </w:r>
      <w:r w:rsidRPr="005800FB">
        <w:rPr>
          <w:lang w:val="en-US"/>
        </w:rPr>
        <w:t>:</w:t>
      </w:r>
    </w:p>
    <w:p w14:paraId="4AA16C18" w14:textId="77777777" w:rsidR="00EF0FBD" w:rsidRPr="005800FB" w:rsidRDefault="00EF0FBD" w:rsidP="00EF0FBD">
      <w:pPr>
        <w:pStyle w:val="PL"/>
        <w:rPr>
          <w:lang w:val="en-US"/>
        </w:rPr>
      </w:pPr>
      <w:r w:rsidRPr="005800FB">
        <w:rPr>
          <w:lang w:val="en-US"/>
        </w:rPr>
        <w:t xml:space="preserve">          type: string</w:t>
      </w:r>
    </w:p>
    <w:p w14:paraId="2DBCC1D1" w14:textId="77777777" w:rsidR="00EF0FBD" w:rsidRPr="008C5EED" w:rsidRDefault="00EF0FBD" w:rsidP="00EF0FBD">
      <w:pPr>
        <w:pStyle w:val="PL"/>
        <w:rPr>
          <w:lang w:val="en-US"/>
        </w:rPr>
      </w:pPr>
      <w:r w:rsidRPr="008C5EED">
        <w:rPr>
          <w:lang w:val="en-US"/>
        </w:rPr>
        <w:t xml:space="preserve">        </w:t>
      </w:r>
      <w:r>
        <w:rPr>
          <w:rFonts w:hint="eastAsia"/>
          <w:lang w:eastAsia="zh-CN"/>
        </w:rPr>
        <w:t>r</w:t>
      </w:r>
      <w:r>
        <w:rPr>
          <w:lang w:eastAsia="zh-CN"/>
        </w:rPr>
        <w:t>sheMid</w:t>
      </w:r>
      <w:r w:rsidRPr="008C5EED">
        <w:rPr>
          <w:lang w:val="en-US"/>
        </w:rPr>
        <w:t>:</w:t>
      </w:r>
    </w:p>
    <w:p w14:paraId="3D643463" w14:textId="77777777" w:rsidR="00EF0FBD" w:rsidRDefault="00EF0FBD" w:rsidP="00EF0FBD">
      <w:pPr>
        <w:pStyle w:val="PL"/>
      </w:pPr>
      <w:r w:rsidRPr="001920EE">
        <w:t xml:space="preserve">    </w:t>
      </w:r>
      <w:r>
        <w:t xml:space="preserve"> </w:t>
      </w:r>
      <w:r w:rsidRPr="001920EE">
        <w:t xml:space="preserve">     </w:t>
      </w:r>
      <w:r>
        <w:t>type: string</w:t>
      </w:r>
    </w:p>
    <w:p w14:paraId="483A7C0D" w14:textId="77777777" w:rsidR="00EF0FBD" w:rsidRPr="002372D5" w:rsidRDefault="00EF0FBD" w:rsidP="00EF0FBD">
      <w:pPr>
        <w:pStyle w:val="PL"/>
        <w:rPr>
          <w:lang w:val="en-US"/>
        </w:rPr>
      </w:pPr>
      <w:r w:rsidRPr="002372D5">
        <w:rPr>
          <w:lang w:val="en-US"/>
        </w:rPr>
        <w:t xml:space="preserve">        rtcpPt:</w:t>
      </w:r>
    </w:p>
    <w:p w14:paraId="06B5E082" w14:textId="77777777" w:rsidR="00EF0FBD" w:rsidRDefault="00EF0FBD" w:rsidP="00EF0FBD">
      <w:pPr>
        <w:pStyle w:val="PL"/>
      </w:pPr>
      <w:r w:rsidRPr="001920EE">
        <w:t xml:space="preserve">    </w:t>
      </w:r>
      <w:r>
        <w:t xml:space="preserve"> </w:t>
      </w:r>
      <w:r w:rsidRPr="001920EE">
        <w:t xml:space="preserve">     </w:t>
      </w:r>
      <w:r>
        <w:t>type: integer</w:t>
      </w:r>
    </w:p>
    <w:p w14:paraId="0A729048" w14:textId="77777777" w:rsidR="00EF0FBD" w:rsidRPr="005F08EF" w:rsidRDefault="00EF0FBD" w:rsidP="00EF0FBD">
      <w:pPr>
        <w:pStyle w:val="PL"/>
      </w:pPr>
      <w:r w:rsidRPr="005F08EF">
        <w:t xml:space="preserve">     </w:t>
      </w:r>
      <w:r>
        <w:t xml:space="preserve">    </w:t>
      </w:r>
      <w:r w:rsidRPr="005F08EF">
        <w:t xml:space="preserve"> minimum: </w:t>
      </w:r>
      <w:r>
        <w:t>200</w:t>
      </w:r>
    </w:p>
    <w:p w14:paraId="6815BE58" w14:textId="77777777" w:rsidR="00EF0FBD" w:rsidRPr="005F08EF" w:rsidRDefault="00EF0FBD" w:rsidP="00EF0FBD">
      <w:pPr>
        <w:pStyle w:val="PL"/>
      </w:pPr>
      <w:r w:rsidRPr="005F08EF">
        <w:t xml:space="preserve">    </w:t>
      </w:r>
      <w:r>
        <w:t xml:space="preserve">    </w:t>
      </w:r>
      <w:r w:rsidRPr="005F08EF">
        <w:t xml:space="preserve">  maximum: 2</w:t>
      </w:r>
      <w:r>
        <w:t>04</w:t>
      </w:r>
    </w:p>
    <w:p w14:paraId="25342BE8" w14:textId="77777777" w:rsidR="00EF0FBD" w:rsidRPr="00F3628F" w:rsidRDefault="00EF0FBD" w:rsidP="00EF0FBD">
      <w:pPr>
        <w:pStyle w:val="PL"/>
        <w:rPr>
          <w:lang w:val="en-US"/>
        </w:rPr>
      </w:pPr>
    </w:p>
    <w:p w14:paraId="5D85395F" w14:textId="77777777" w:rsidR="00EF0FBD" w:rsidRDefault="00EF0FBD" w:rsidP="00EF0FBD">
      <w:pPr>
        <w:pStyle w:val="PL"/>
      </w:pPr>
      <w:r>
        <w:t xml:space="preserve">    OnPathN6SigInfo:</w:t>
      </w:r>
    </w:p>
    <w:p w14:paraId="5AF6E666" w14:textId="77777777" w:rsidR="00EF0FBD" w:rsidRDefault="00EF0FBD" w:rsidP="00EF0FBD">
      <w:pPr>
        <w:pStyle w:val="PL"/>
      </w:pPr>
      <w:r>
        <w:t xml:space="preserve">      description: &gt;</w:t>
      </w:r>
    </w:p>
    <w:p w14:paraId="4CF1BEAE" w14:textId="77777777" w:rsidR="00EF0FBD" w:rsidRDefault="00EF0FBD" w:rsidP="00EF0FBD">
      <w:pPr>
        <w:pStyle w:val="PL"/>
      </w:pPr>
      <w:r>
        <w:t xml:space="preserve">        Represents the on path N6 signaling information.</w:t>
      </w:r>
    </w:p>
    <w:p w14:paraId="712CFB11" w14:textId="77777777" w:rsidR="00EF0FBD" w:rsidRDefault="00EF0FBD" w:rsidP="00EF0FBD">
      <w:pPr>
        <w:pStyle w:val="PL"/>
      </w:pPr>
      <w:r>
        <w:t xml:space="preserve">      properties:</w:t>
      </w:r>
    </w:p>
    <w:p w14:paraId="65A89D8E" w14:textId="77777777" w:rsidR="00EF0FBD" w:rsidRDefault="00EF0FBD" w:rsidP="00EF0FBD">
      <w:pPr>
        <w:pStyle w:val="PL"/>
      </w:pPr>
      <w:r>
        <w:t xml:space="preserve">        onPathN6Method:</w:t>
      </w:r>
    </w:p>
    <w:p w14:paraId="10B13D76" w14:textId="77777777" w:rsidR="00EF0FBD" w:rsidRDefault="00EF0FBD" w:rsidP="00EF0FBD">
      <w:pPr>
        <w:pStyle w:val="PL"/>
      </w:pPr>
      <w:r>
        <w:t xml:space="preserve">          $ref: '#/components/schemas/OnPathN6Method'</w:t>
      </w:r>
    </w:p>
    <w:p w14:paraId="7A8F886B" w14:textId="77777777" w:rsidR="00EF0FBD" w:rsidRDefault="00EF0FBD" w:rsidP="00EF0FBD">
      <w:pPr>
        <w:pStyle w:val="PL"/>
      </w:pPr>
      <w:r>
        <w:t xml:space="preserve">        asProxyAddr:</w:t>
      </w:r>
    </w:p>
    <w:p w14:paraId="6F7165AF" w14:textId="77777777" w:rsidR="00EF0FBD" w:rsidRDefault="00EF0FBD" w:rsidP="00EF0FBD">
      <w:pPr>
        <w:pStyle w:val="PL"/>
        <w:rPr>
          <w:rFonts w:cs="Courier New"/>
          <w:szCs w:val="16"/>
        </w:rPr>
      </w:pPr>
      <w:r>
        <w:rPr>
          <w:rFonts w:cs="Courier New"/>
          <w:szCs w:val="16"/>
        </w:rPr>
        <w:t xml:space="preserve">          $ref: 'TS29571_CommonData.yaml#/components/schemas/IpAddr'</w:t>
      </w:r>
    </w:p>
    <w:p w14:paraId="6C56CB4E" w14:textId="77777777" w:rsidR="00EF0FBD" w:rsidRPr="004C6301" w:rsidRDefault="00EF0FBD" w:rsidP="00EF0FBD">
      <w:pPr>
        <w:pStyle w:val="PL"/>
        <w:rPr>
          <w:rFonts w:cs="Courier New"/>
          <w:szCs w:val="16"/>
        </w:rPr>
      </w:pPr>
    </w:p>
    <w:p w14:paraId="58C25C5B" w14:textId="77777777" w:rsidR="00EF0FBD" w:rsidRPr="00F9618C" w:rsidRDefault="00EF0FBD" w:rsidP="00EF0FBD">
      <w:pPr>
        <w:pStyle w:val="PL"/>
      </w:pPr>
      <w:r w:rsidRPr="00F9618C">
        <w:t xml:space="preserve">    HeaderHandling</w:t>
      </w:r>
      <w:r>
        <w:t>Reporting</w:t>
      </w:r>
      <w:r w:rsidRPr="00F9618C">
        <w:t>:</w:t>
      </w:r>
    </w:p>
    <w:p w14:paraId="335DF3FD" w14:textId="77777777" w:rsidR="00EF0FBD" w:rsidRPr="00F9618C" w:rsidRDefault="00EF0FBD" w:rsidP="00EF0FBD">
      <w:pPr>
        <w:pStyle w:val="PL"/>
      </w:pPr>
      <w:r w:rsidRPr="00F9618C">
        <w:t xml:space="preserve">      description: &gt;</w:t>
      </w:r>
    </w:p>
    <w:p w14:paraId="3665FE16" w14:textId="77777777" w:rsidR="00EF0FBD" w:rsidRPr="00F9618C" w:rsidRDefault="00EF0FBD" w:rsidP="00EF0FBD">
      <w:pPr>
        <w:pStyle w:val="PL"/>
      </w:pPr>
      <w:r w:rsidRPr="00F9618C">
        <w:t xml:space="preserve">        </w:t>
      </w:r>
      <w:r>
        <w:t>Indicates that reporting is requested for the performed Header Handling Action</w:t>
      </w:r>
      <w:r w:rsidRPr="00F9618C">
        <w:t>.</w:t>
      </w:r>
    </w:p>
    <w:p w14:paraId="01D16F48" w14:textId="77777777" w:rsidR="00EF0FBD" w:rsidRPr="00F9618C" w:rsidRDefault="00EF0FBD" w:rsidP="00EF0FBD">
      <w:pPr>
        <w:pStyle w:val="PL"/>
      </w:pPr>
      <w:r w:rsidRPr="00F9618C">
        <w:t xml:space="preserve">      properties:</w:t>
      </w:r>
    </w:p>
    <w:p w14:paraId="5AA6D61A" w14:textId="77777777" w:rsidR="00EF0FBD" w:rsidRPr="00F9618C" w:rsidRDefault="00EF0FBD" w:rsidP="00EF0FBD">
      <w:pPr>
        <w:pStyle w:val="PL"/>
      </w:pPr>
      <w:r w:rsidRPr="00F9618C">
        <w:t xml:space="preserve">        </w:t>
      </w:r>
      <w:r>
        <w:t>notifFlag:</w:t>
      </w:r>
    </w:p>
    <w:p w14:paraId="4D707F16" w14:textId="77777777" w:rsidR="00EF0FBD" w:rsidRPr="00F9618C" w:rsidRDefault="00EF0FBD" w:rsidP="00EF0FBD">
      <w:pPr>
        <w:pStyle w:val="PL"/>
      </w:pPr>
      <w:r w:rsidRPr="00F9618C">
        <w:t xml:space="preserve">          type: </w:t>
      </w:r>
      <w:r>
        <w:t>boolean</w:t>
      </w:r>
    </w:p>
    <w:p w14:paraId="6FC83F17" w14:textId="77777777" w:rsidR="00EF0FBD" w:rsidRPr="00F9618C" w:rsidRDefault="00EF0FBD" w:rsidP="00EF0FBD">
      <w:pPr>
        <w:pStyle w:val="PL"/>
      </w:pPr>
      <w:r w:rsidRPr="00F9618C">
        <w:t xml:space="preserve">          description: &gt;</w:t>
      </w:r>
    </w:p>
    <w:p w14:paraId="702935DC" w14:textId="77777777" w:rsidR="00EF0FBD" w:rsidRPr="00F9618C" w:rsidRDefault="00EF0FBD" w:rsidP="00EF0FBD">
      <w:pPr>
        <w:pStyle w:val="PL"/>
      </w:pPr>
      <w:r w:rsidRPr="00F9618C">
        <w:t xml:space="preserve">            Indicates whether reporting is requested for the performed Header Handling Action.</w:t>
      </w:r>
    </w:p>
    <w:p w14:paraId="78043753" w14:textId="77777777" w:rsidR="00EF0FBD" w:rsidRDefault="00EF0FBD" w:rsidP="00EF0FBD">
      <w:pPr>
        <w:pStyle w:val="PL"/>
      </w:pPr>
      <w:r>
        <w:t xml:space="preserve">            True indicates a reporting is requested.</w:t>
      </w:r>
    </w:p>
    <w:p w14:paraId="54CB557A" w14:textId="77777777" w:rsidR="00EF0FBD" w:rsidRDefault="00EF0FBD" w:rsidP="00EF0FBD">
      <w:pPr>
        <w:pStyle w:val="PL"/>
      </w:pPr>
      <w:r>
        <w:t xml:space="preserve">            False indicates a reporting is not requested.</w:t>
      </w:r>
    </w:p>
    <w:p w14:paraId="179AF992" w14:textId="77777777" w:rsidR="00EF0FBD" w:rsidRPr="00F9618C" w:rsidRDefault="00EF0FBD" w:rsidP="00EF0FBD">
      <w:pPr>
        <w:pStyle w:val="PL"/>
      </w:pPr>
      <w:r w:rsidRPr="00F9618C">
        <w:t xml:space="preserve">        </w:t>
      </w:r>
      <w:r>
        <w:t>repSuggInfo</w:t>
      </w:r>
      <w:r w:rsidRPr="00F9618C">
        <w:t>:</w:t>
      </w:r>
    </w:p>
    <w:p w14:paraId="2F651E1F" w14:textId="77777777" w:rsidR="00EF0FBD" w:rsidRDefault="00EF0FBD" w:rsidP="00EF0FBD">
      <w:pPr>
        <w:pStyle w:val="PL"/>
        <w:rPr>
          <w:rFonts w:cs="Courier New"/>
          <w:szCs w:val="16"/>
        </w:rPr>
      </w:pPr>
      <w:r w:rsidRPr="00F9618C">
        <w:rPr>
          <w:rFonts w:cs="Courier New"/>
          <w:szCs w:val="16"/>
        </w:rPr>
        <w:t xml:space="preserve">          $ref: 'TS295</w:t>
      </w:r>
      <w:r>
        <w:rPr>
          <w:rFonts w:cs="Courier New"/>
          <w:szCs w:val="16"/>
        </w:rPr>
        <w:t>64</w:t>
      </w:r>
      <w:r w:rsidRPr="00F9618C">
        <w:rPr>
          <w:rFonts w:cs="Courier New"/>
          <w:szCs w:val="16"/>
        </w:rPr>
        <w:t>_N</w:t>
      </w:r>
      <w:r>
        <w:rPr>
          <w:rFonts w:cs="Courier New"/>
          <w:szCs w:val="16"/>
        </w:rPr>
        <w:t>upf_EventExposure</w:t>
      </w:r>
      <w:r w:rsidRPr="00F9618C">
        <w:rPr>
          <w:rFonts w:cs="Courier New"/>
          <w:szCs w:val="16"/>
        </w:rPr>
        <w:t>.yaml#/components/schemas/</w:t>
      </w:r>
      <w:r>
        <w:rPr>
          <w:rFonts w:cs="Courier New"/>
          <w:szCs w:val="16"/>
        </w:rPr>
        <w:t>ReportingSuggestionInformation</w:t>
      </w:r>
      <w:r w:rsidRPr="00F9618C">
        <w:rPr>
          <w:rFonts w:cs="Courier New"/>
          <w:szCs w:val="16"/>
        </w:rPr>
        <w:t>'</w:t>
      </w:r>
    </w:p>
    <w:p w14:paraId="55415B0F" w14:textId="77777777" w:rsidR="00EF0FBD" w:rsidRDefault="00EF0FBD" w:rsidP="00EF0FBD">
      <w:pPr>
        <w:pStyle w:val="PL"/>
        <w:rPr>
          <w:rFonts w:cs="Courier New"/>
          <w:szCs w:val="16"/>
        </w:rPr>
      </w:pPr>
      <w:r>
        <w:rPr>
          <w:rFonts w:cs="Courier New"/>
          <w:szCs w:val="16"/>
        </w:rPr>
        <w:t xml:space="preserve">        oneTimeInd:</w:t>
      </w:r>
    </w:p>
    <w:p w14:paraId="474F3972" w14:textId="77777777" w:rsidR="00EF0FBD" w:rsidRDefault="00EF0FBD" w:rsidP="00EF0FBD">
      <w:pPr>
        <w:pStyle w:val="PL"/>
        <w:rPr>
          <w:rFonts w:cs="Courier New"/>
          <w:szCs w:val="16"/>
        </w:rPr>
      </w:pPr>
      <w:r>
        <w:rPr>
          <w:rFonts w:cs="Courier New"/>
          <w:szCs w:val="16"/>
        </w:rPr>
        <w:t xml:space="preserve">          type: boolean</w:t>
      </w:r>
    </w:p>
    <w:p w14:paraId="455BB2F0" w14:textId="77777777" w:rsidR="00EF0FBD" w:rsidRPr="00F9618C" w:rsidRDefault="00EF0FBD" w:rsidP="00EF0FBD">
      <w:pPr>
        <w:pStyle w:val="PL"/>
      </w:pPr>
      <w:r w:rsidRPr="00F9618C">
        <w:t xml:space="preserve">          description: &gt;</w:t>
      </w:r>
    </w:p>
    <w:p w14:paraId="69EC89EF" w14:textId="77777777" w:rsidR="00EF0FBD" w:rsidRDefault="00EF0FBD" w:rsidP="00EF0FBD">
      <w:pPr>
        <w:pStyle w:val="PL"/>
      </w:pPr>
      <w:r>
        <w:t xml:space="preserve">            Indicates whether the reporting of a first occurrence of the action per packet flow</w:t>
      </w:r>
    </w:p>
    <w:p w14:paraId="3274937B" w14:textId="77777777" w:rsidR="00EF0FBD" w:rsidRDefault="00EF0FBD" w:rsidP="00EF0FBD">
      <w:pPr>
        <w:pStyle w:val="PL"/>
      </w:pPr>
      <w:r>
        <w:t xml:space="preserve">            is enough.</w:t>
      </w:r>
    </w:p>
    <w:p w14:paraId="3D4AA09D" w14:textId="77777777" w:rsidR="00EF0FBD" w:rsidRDefault="00EF0FBD" w:rsidP="00EF0FBD">
      <w:pPr>
        <w:pStyle w:val="PL"/>
      </w:pPr>
      <w:r>
        <w:t xml:space="preserve">            True indicates that the reporting applies to the first occurrence.</w:t>
      </w:r>
    </w:p>
    <w:p w14:paraId="73007316" w14:textId="77777777" w:rsidR="00EF0FBD" w:rsidRDefault="00EF0FBD" w:rsidP="00EF0FBD">
      <w:pPr>
        <w:pStyle w:val="PL"/>
      </w:pPr>
      <w:r>
        <w:t xml:space="preserve">            False indicates that the reporting applies to all occurrences.</w:t>
      </w:r>
    </w:p>
    <w:p w14:paraId="734BFAD7" w14:textId="77777777" w:rsidR="00EF0FBD" w:rsidRPr="00F9618C" w:rsidRDefault="00EF0FBD" w:rsidP="00EF0FBD">
      <w:pPr>
        <w:pStyle w:val="PL"/>
      </w:pPr>
    </w:p>
    <w:p w14:paraId="44E30104" w14:textId="77777777" w:rsidR="00EF0FBD" w:rsidRPr="00F9618C" w:rsidRDefault="00EF0FBD" w:rsidP="00EF0FBD">
      <w:pPr>
        <w:pStyle w:val="PL"/>
        <w:rPr>
          <w:rFonts w:cs="Courier New"/>
          <w:szCs w:val="16"/>
        </w:rPr>
      </w:pPr>
      <w:r w:rsidRPr="00F9618C">
        <w:rPr>
          <w:rFonts w:cs="Courier New"/>
          <w:szCs w:val="16"/>
        </w:rPr>
        <w:t>#</w:t>
      </w:r>
    </w:p>
    <w:p w14:paraId="53AADA7B" w14:textId="77777777" w:rsidR="00EF0FBD" w:rsidRPr="00F9618C" w:rsidRDefault="00EF0FBD" w:rsidP="00EF0FBD">
      <w:pPr>
        <w:pStyle w:val="PL"/>
        <w:rPr>
          <w:rFonts w:cs="Courier New"/>
          <w:szCs w:val="16"/>
        </w:rPr>
      </w:pPr>
      <w:r w:rsidRPr="00F9618C">
        <w:rPr>
          <w:rFonts w:cs="Courier New"/>
          <w:szCs w:val="16"/>
        </w:rPr>
        <w:t># EXTENDED PROBLEMDETAILS</w:t>
      </w:r>
    </w:p>
    <w:p w14:paraId="5C8C8D54" w14:textId="77777777" w:rsidR="00EF0FBD" w:rsidRPr="00F9618C" w:rsidRDefault="00EF0FBD" w:rsidP="00EF0FBD">
      <w:pPr>
        <w:pStyle w:val="PL"/>
        <w:rPr>
          <w:rFonts w:cs="Courier New"/>
          <w:szCs w:val="16"/>
        </w:rPr>
      </w:pPr>
      <w:r w:rsidRPr="00F9618C">
        <w:rPr>
          <w:rFonts w:cs="Courier New"/>
          <w:szCs w:val="16"/>
        </w:rPr>
        <w:t>#</w:t>
      </w:r>
    </w:p>
    <w:p w14:paraId="1716B7E5" w14:textId="77777777" w:rsidR="00EF0FBD" w:rsidRPr="00F9618C" w:rsidRDefault="00EF0FBD" w:rsidP="00EF0FBD">
      <w:pPr>
        <w:pStyle w:val="PL"/>
        <w:rPr>
          <w:rFonts w:cs="Courier New"/>
          <w:szCs w:val="16"/>
        </w:rPr>
      </w:pPr>
      <w:r w:rsidRPr="00F9618C">
        <w:rPr>
          <w:rFonts w:cs="Courier New"/>
          <w:szCs w:val="16"/>
        </w:rPr>
        <w:t xml:space="preserve">    ExtendedProblemDetails:</w:t>
      </w:r>
    </w:p>
    <w:p w14:paraId="5D9980A4" w14:textId="77777777" w:rsidR="00EF0FBD" w:rsidRPr="00F9618C" w:rsidRDefault="00EF0FBD" w:rsidP="00EF0FBD">
      <w:pPr>
        <w:pStyle w:val="PL"/>
        <w:rPr>
          <w:rFonts w:cs="Courier New"/>
          <w:szCs w:val="16"/>
        </w:rPr>
      </w:pPr>
      <w:r w:rsidRPr="00F9618C">
        <w:rPr>
          <w:rFonts w:cs="Courier New"/>
          <w:szCs w:val="16"/>
        </w:rPr>
        <w:t xml:space="preserve">      description: Extends ProblemDetails to also include the acceptable service info.</w:t>
      </w:r>
    </w:p>
    <w:p w14:paraId="64E8F31C" w14:textId="77777777" w:rsidR="00EF0FBD" w:rsidRPr="00F9618C" w:rsidRDefault="00EF0FBD" w:rsidP="00EF0FBD">
      <w:pPr>
        <w:pStyle w:val="PL"/>
        <w:rPr>
          <w:rFonts w:cs="Courier New"/>
          <w:szCs w:val="16"/>
        </w:rPr>
      </w:pPr>
      <w:r w:rsidRPr="00F9618C">
        <w:rPr>
          <w:rFonts w:cs="Courier New"/>
          <w:szCs w:val="16"/>
        </w:rPr>
        <w:t xml:space="preserve">      allOf:</w:t>
      </w:r>
    </w:p>
    <w:p w14:paraId="57C369B7" w14:textId="77777777" w:rsidR="00EF0FBD" w:rsidRPr="00F9618C" w:rsidRDefault="00EF0FBD" w:rsidP="00EF0FBD">
      <w:pPr>
        <w:pStyle w:val="PL"/>
      </w:pPr>
      <w:r w:rsidRPr="00F9618C">
        <w:t xml:space="preserve">        - $ref: '</w:t>
      </w:r>
      <w:r w:rsidRPr="00F9618C">
        <w:rPr>
          <w:rFonts w:cs="Courier New"/>
          <w:szCs w:val="16"/>
        </w:rPr>
        <w:t>TS29571_CommonData.yaml</w:t>
      </w:r>
      <w:r w:rsidRPr="00F9618C">
        <w:t>#/components/schemas/ProblemDetails'</w:t>
      </w:r>
    </w:p>
    <w:p w14:paraId="7EBB6493" w14:textId="77777777" w:rsidR="00EF0FBD" w:rsidRPr="00F9618C" w:rsidRDefault="00EF0FBD" w:rsidP="00EF0FBD">
      <w:pPr>
        <w:pStyle w:val="PL"/>
        <w:rPr>
          <w:rFonts w:cs="Courier New"/>
          <w:szCs w:val="16"/>
        </w:rPr>
      </w:pPr>
      <w:r w:rsidRPr="00F9618C">
        <w:rPr>
          <w:rFonts w:cs="Courier New"/>
          <w:szCs w:val="16"/>
        </w:rPr>
        <w:t xml:space="preserve">        - type: object</w:t>
      </w:r>
    </w:p>
    <w:p w14:paraId="760E4619" w14:textId="77777777" w:rsidR="00EF0FBD" w:rsidRPr="00F9618C" w:rsidRDefault="00EF0FBD" w:rsidP="00EF0FBD">
      <w:pPr>
        <w:pStyle w:val="PL"/>
        <w:rPr>
          <w:rFonts w:cs="Courier New"/>
          <w:szCs w:val="16"/>
        </w:rPr>
      </w:pPr>
      <w:r w:rsidRPr="00F9618C">
        <w:rPr>
          <w:rFonts w:cs="Courier New"/>
          <w:szCs w:val="16"/>
        </w:rPr>
        <w:t xml:space="preserve">          properties:</w:t>
      </w:r>
    </w:p>
    <w:p w14:paraId="1CA42019" w14:textId="77777777" w:rsidR="00EF0FBD" w:rsidRPr="00F9618C" w:rsidRDefault="00EF0FBD" w:rsidP="00EF0FBD">
      <w:pPr>
        <w:pStyle w:val="PL"/>
        <w:rPr>
          <w:rFonts w:cs="Courier New"/>
          <w:szCs w:val="16"/>
        </w:rPr>
      </w:pPr>
      <w:r w:rsidRPr="00F9618C">
        <w:rPr>
          <w:rFonts w:cs="Courier New"/>
          <w:szCs w:val="16"/>
        </w:rPr>
        <w:t xml:space="preserve">            acceptableServInfo:</w:t>
      </w:r>
    </w:p>
    <w:p w14:paraId="5F703207" w14:textId="77777777" w:rsidR="00EF0FBD" w:rsidRPr="00F9618C" w:rsidRDefault="00EF0FBD" w:rsidP="00EF0FBD">
      <w:pPr>
        <w:pStyle w:val="PL"/>
        <w:rPr>
          <w:rFonts w:cs="Courier New"/>
          <w:szCs w:val="16"/>
        </w:rPr>
      </w:pPr>
      <w:r w:rsidRPr="00F9618C">
        <w:rPr>
          <w:rFonts w:cs="Courier New"/>
          <w:szCs w:val="16"/>
        </w:rPr>
        <w:t xml:space="preserve">              $ref: '#/components/schemas/AcceptableServiceInfo'</w:t>
      </w:r>
    </w:p>
    <w:p w14:paraId="6E3C134D" w14:textId="77777777" w:rsidR="00EF0FBD" w:rsidRPr="00F9618C" w:rsidRDefault="00EF0FBD" w:rsidP="00EF0FBD">
      <w:pPr>
        <w:pStyle w:val="PL"/>
        <w:rPr>
          <w:rFonts w:cs="Courier New"/>
          <w:szCs w:val="16"/>
        </w:rPr>
      </w:pPr>
    </w:p>
    <w:p w14:paraId="11BD6C3C" w14:textId="77777777" w:rsidR="00EF0FBD" w:rsidRPr="00F9618C" w:rsidRDefault="00EF0FBD" w:rsidP="00EF0FBD">
      <w:pPr>
        <w:pStyle w:val="PL"/>
        <w:rPr>
          <w:rFonts w:cs="Courier New"/>
          <w:szCs w:val="16"/>
        </w:rPr>
      </w:pPr>
      <w:r w:rsidRPr="00F9618C">
        <w:rPr>
          <w:rFonts w:cs="Courier New"/>
          <w:szCs w:val="16"/>
        </w:rPr>
        <w:t>#</w:t>
      </w:r>
    </w:p>
    <w:p w14:paraId="2AEDE5A2" w14:textId="77777777" w:rsidR="00EF0FBD" w:rsidRPr="00F9618C" w:rsidRDefault="00EF0FBD" w:rsidP="00EF0FBD">
      <w:pPr>
        <w:pStyle w:val="PL"/>
        <w:rPr>
          <w:rFonts w:cs="Courier New"/>
          <w:szCs w:val="16"/>
        </w:rPr>
      </w:pPr>
      <w:r w:rsidRPr="00F9618C">
        <w:rPr>
          <w:rFonts w:cs="Courier New"/>
          <w:szCs w:val="16"/>
        </w:rPr>
        <w:t># SIMPLE DATA TYPES</w:t>
      </w:r>
    </w:p>
    <w:p w14:paraId="038F354C" w14:textId="77777777" w:rsidR="00EF0FBD" w:rsidRPr="00F9618C" w:rsidRDefault="00EF0FBD" w:rsidP="00EF0FBD">
      <w:pPr>
        <w:pStyle w:val="PL"/>
        <w:rPr>
          <w:rFonts w:cs="Courier New"/>
          <w:szCs w:val="16"/>
        </w:rPr>
      </w:pPr>
      <w:r w:rsidRPr="00F9618C">
        <w:rPr>
          <w:rFonts w:cs="Courier New"/>
          <w:szCs w:val="16"/>
        </w:rPr>
        <w:t>#</w:t>
      </w:r>
    </w:p>
    <w:p w14:paraId="27FC55FD" w14:textId="77777777" w:rsidR="00EF0FBD" w:rsidRPr="00F9618C" w:rsidRDefault="00EF0FBD" w:rsidP="00EF0FBD">
      <w:pPr>
        <w:pStyle w:val="PL"/>
        <w:rPr>
          <w:rFonts w:cs="Courier New"/>
          <w:szCs w:val="16"/>
        </w:rPr>
      </w:pPr>
      <w:r w:rsidRPr="00F9618C">
        <w:rPr>
          <w:rFonts w:cs="Courier New"/>
          <w:szCs w:val="16"/>
        </w:rPr>
        <w:t xml:space="preserve">    AfAppId:</w:t>
      </w:r>
    </w:p>
    <w:p w14:paraId="167B994A" w14:textId="77777777" w:rsidR="00EF0FBD" w:rsidRPr="00F9618C" w:rsidRDefault="00EF0FBD" w:rsidP="00EF0FBD">
      <w:pPr>
        <w:pStyle w:val="PL"/>
        <w:rPr>
          <w:rFonts w:cs="Courier New"/>
          <w:szCs w:val="16"/>
        </w:rPr>
      </w:pPr>
      <w:r w:rsidRPr="00F9618C">
        <w:rPr>
          <w:rFonts w:cs="Courier New"/>
          <w:szCs w:val="16"/>
        </w:rPr>
        <w:t xml:space="preserve">      description: Contains an AF application identifier.</w:t>
      </w:r>
    </w:p>
    <w:p w14:paraId="1EB45F36" w14:textId="77777777" w:rsidR="00EF0FBD" w:rsidRPr="00F9618C" w:rsidRDefault="00EF0FBD" w:rsidP="00EF0FBD">
      <w:pPr>
        <w:pStyle w:val="PL"/>
        <w:rPr>
          <w:rFonts w:cs="Courier New"/>
          <w:szCs w:val="16"/>
        </w:rPr>
      </w:pPr>
      <w:r w:rsidRPr="00F9618C">
        <w:rPr>
          <w:rFonts w:cs="Courier New"/>
          <w:szCs w:val="16"/>
        </w:rPr>
        <w:t xml:space="preserve">      type: string</w:t>
      </w:r>
    </w:p>
    <w:p w14:paraId="08B55E5B" w14:textId="77777777" w:rsidR="00EF0FBD" w:rsidRPr="00F9618C" w:rsidRDefault="00EF0FBD" w:rsidP="00EF0FBD">
      <w:pPr>
        <w:pStyle w:val="PL"/>
        <w:rPr>
          <w:rFonts w:cs="Courier New"/>
          <w:szCs w:val="16"/>
        </w:rPr>
      </w:pPr>
      <w:r w:rsidRPr="00F9618C">
        <w:rPr>
          <w:rFonts w:cs="Courier New"/>
          <w:szCs w:val="16"/>
        </w:rPr>
        <w:t xml:space="preserve">    AspId:</w:t>
      </w:r>
    </w:p>
    <w:p w14:paraId="30F18454" w14:textId="77777777" w:rsidR="00EF0FBD" w:rsidRPr="00F9618C" w:rsidRDefault="00EF0FBD" w:rsidP="00EF0FBD">
      <w:pPr>
        <w:pStyle w:val="PL"/>
        <w:rPr>
          <w:rFonts w:cs="Courier New"/>
          <w:szCs w:val="16"/>
        </w:rPr>
      </w:pPr>
      <w:r w:rsidRPr="00F9618C">
        <w:rPr>
          <w:rFonts w:cs="Courier New"/>
          <w:szCs w:val="16"/>
        </w:rPr>
        <w:t xml:space="preserve">      description: Contains an identity of an application service provider.</w:t>
      </w:r>
    </w:p>
    <w:p w14:paraId="3C6E57FE" w14:textId="77777777" w:rsidR="00EF0FBD" w:rsidRPr="00F9618C" w:rsidRDefault="00EF0FBD" w:rsidP="00EF0FBD">
      <w:pPr>
        <w:pStyle w:val="PL"/>
        <w:rPr>
          <w:rFonts w:cs="Courier New"/>
          <w:szCs w:val="16"/>
        </w:rPr>
      </w:pPr>
      <w:r w:rsidRPr="00F9618C">
        <w:rPr>
          <w:rFonts w:cs="Courier New"/>
          <w:szCs w:val="16"/>
        </w:rPr>
        <w:t xml:space="preserve">      type: string</w:t>
      </w:r>
    </w:p>
    <w:p w14:paraId="70327E11" w14:textId="77777777" w:rsidR="00EF0FBD" w:rsidRPr="00F9618C" w:rsidRDefault="00EF0FBD" w:rsidP="00EF0FBD">
      <w:pPr>
        <w:pStyle w:val="PL"/>
        <w:rPr>
          <w:rFonts w:cs="Courier New"/>
          <w:szCs w:val="16"/>
        </w:rPr>
      </w:pPr>
      <w:r w:rsidRPr="00F9618C">
        <w:rPr>
          <w:rFonts w:cs="Courier New"/>
          <w:szCs w:val="16"/>
        </w:rPr>
        <w:t xml:space="preserve">    CodecData:</w:t>
      </w:r>
    </w:p>
    <w:p w14:paraId="5C1B475D" w14:textId="77777777" w:rsidR="00EF0FBD" w:rsidRPr="00F9618C" w:rsidRDefault="00EF0FBD" w:rsidP="00EF0FBD">
      <w:pPr>
        <w:pStyle w:val="PL"/>
        <w:rPr>
          <w:rFonts w:cs="Courier New"/>
          <w:szCs w:val="16"/>
        </w:rPr>
      </w:pPr>
      <w:r w:rsidRPr="00F9618C">
        <w:rPr>
          <w:rFonts w:cs="Courier New"/>
          <w:szCs w:val="16"/>
        </w:rPr>
        <w:t xml:space="preserve">      description: Contains codec related information.</w:t>
      </w:r>
    </w:p>
    <w:p w14:paraId="1D8D97EC" w14:textId="77777777" w:rsidR="00EF0FBD" w:rsidRPr="00F9618C" w:rsidRDefault="00EF0FBD" w:rsidP="00EF0FBD">
      <w:pPr>
        <w:pStyle w:val="PL"/>
        <w:rPr>
          <w:rFonts w:cs="Courier New"/>
          <w:szCs w:val="16"/>
        </w:rPr>
      </w:pPr>
      <w:r w:rsidRPr="00F9618C">
        <w:rPr>
          <w:rFonts w:cs="Courier New"/>
          <w:szCs w:val="16"/>
        </w:rPr>
        <w:t xml:space="preserve">      type: string</w:t>
      </w:r>
    </w:p>
    <w:p w14:paraId="5C0A0A1B" w14:textId="77777777" w:rsidR="00EF0FBD" w:rsidRPr="00F9618C" w:rsidRDefault="00EF0FBD" w:rsidP="00EF0FBD">
      <w:pPr>
        <w:pStyle w:val="PL"/>
        <w:rPr>
          <w:rFonts w:cs="Courier New"/>
          <w:szCs w:val="16"/>
        </w:rPr>
      </w:pPr>
      <w:r w:rsidRPr="00F9618C">
        <w:rPr>
          <w:rFonts w:cs="Courier New"/>
          <w:szCs w:val="16"/>
        </w:rPr>
        <w:t xml:space="preserve">    ContentVersion:</w:t>
      </w:r>
    </w:p>
    <w:p w14:paraId="083291B1" w14:textId="77777777" w:rsidR="00EF0FBD" w:rsidRPr="00F9618C" w:rsidRDefault="00EF0FBD" w:rsidP="00EF0FBD">
      <w:pPr>
        <w:pStyle w:val="PL"/>
        <w:rPr>
          <w:rFonts w:cs="Courier New"/>
          <w:szCs w:val="16"/>
        </w:rPr>
      </w:pPr>
      <w:r w:rsidRPr="00F9618C">
        <w:rPr>
          <w:rFonts w:cs="Courier New"/>
          <w:szCs w:val="16"/>
        </w:rPr>
        <w:t xml:space="preserve">      description: Represents the content version of some content.</w:t>
      </w:r>
    </w:p>
    <w:p w14:paraId="170BEBA6" w14:textId="77777777" w:rsidR="00EF0FBD" w:rsidRPr="00F9618C" w:rsidRDefault="00EF0FBD" w:rsidP="00EF0FBD">
      <w:pPr>
        <w:pStyle w:val="PL"/>
        <w:rPr>
          <w:rFonts w:cs="Courier New"/>
          <w:szCs w:val="16"/>
        </w:rPr>
      </w:pPr>
      <w:r w:rsidRPr="00F9618C">
        <w:rPr>
          <w:rFonts w:cs="Courier New"/>
          <w:szCs w:val="16"/>
        </w:rPr>
        <w:t xml:space="preserve">      type: integer</w:t>
      </w:r>
    </w:p>
    <w:p w14:paraId="3F5C098F" w14:textId="77777777" w:rsidR="00EF0FBD" w:rsidRPr="00F9618C" w:rsidRDefault="00EF0FBD" w:rsidP="00EF0FBD">
      <w:pPr>
        <w:pStyle w:val="PL"/>
        <w:rPr>
          <w:rFonts w:cs="Courier New"/>
          <w:szCs w:val="16"/>
        </w:rPr>
      </w:pPr>
      <w:r w:rsidRPr="00F9618C">
        <w:rPr>
          <w:rFonts w:cs="Courier New"/>
          <w:szCs w:val="16"/>
        </w:rPr>
        <w:t xml:space="preserve">    FlowDescription:</w:t>
      </w:r>
    </w:p>
    <w:p w14:paraId="48E78D03" w14:textId="77777777" w:rsidR="00EF0FBD" w:rsidRPr="00F9618C" w:rsidRDefault="00EF0FBD" w:rsidP="00EF0FBD">
      <w:pPr>
        <w:pStyle w:val="PL"/>
        <w:rPr>
          <w:rFonts w:cs="Courier New"/>
          <w:szCs w:val="16"/>
        </w:rPr>
      </w:pPr>
      <w:r w:rsidRPr="00F9618C">
        <w:rPr>
          <w:rFonts w:cs="Courier New"/>
          <w:szCs w:val="16"/>
        </w:rPr>
        <w:t xml:space="preserve">      description: Defines a packet filter of an IP flow.</w:t>
      </w:r>
    </w:p>
    <w:p w14:paraId="761992AA" w14:textId="77777777" w:rsidR="00EF0FBD" w:rsidRPr="00F9618C" w:rsidRDefault="00EF0FBD" w:rsidP="00EF0FBD">
      <w:pPr>
        <w:pStyle w:val="PL"/>
        <w:rPr>
          <w:rFonts w:cs="Courier New"/>
          <w:szCs w:val="16"/>
        </w:rPr>
      </w:pPr>
      <w:r w:rsidRPr="00F9618C">
        <w:rPr>
          <w:rFonts w:cs="Courier New"/>
          <w:szCs w:val="16"/>
        </w:rPr>
        <w:t xml:space="preserve">      type: string</w:t>
      </w:r>
    </w:p>
    <w:p w14:paraId="4E1C7726" w14:textId="77777777" w:rsidR="00EF0FBD" w:rsidRPr="00F9618C" w:rsidRDefault="00EF0FBD" w:rsidP="00EF0FBD">
      <w:pPr>
        <w:pStyle w:val="PL"/>
        <w:rPr>
          <w:rFonts w:cs="Courier New"/>
          <w:szCs w:val="16"/>
        </w:rPr>
      </w:pPr>
      <w:r w:rsidRPr="00F9618C">
        <w:rPr>
          <w:rFonts w:cs="Courier New"/>
          <w:szCs w:val="16"/>
        </w:rPr>
        <w:t xml:space="preserve">    SponId:</w:t>
      </w:r>
    </w:p>
    <w:p w14:paraId="3513BC28" w14:textId="77777777" w:rsidR="00EF0FBD" w:rsidRPr="00F9618C" w:rsidRDefault="00EF0FBD" w:rsidP="00EF0FBD">
      <w:pPr>
        <w:pStyle w:val="PL"/>
        <w:rPr>
          <w:rFonts w:cs="Courier New"/>
          <w:szCs w:val="16"/>
        </w:rPr>
      </w:pPr>
      <w:r w:rsidRPr="00F9618C">
        <w:rPr>
          <w:rFonts w:cs="Courier New"/>
          <w:szCs w:val="16"/>
        </w:rPr>
        <w:t xml:space="preserve">      description: Contains an identity of a sponsor.</w:t>
      </w:r>
    </w:p>
    <w:p w14:paraId="51260BB8" w14:textId="77777777" w:rsidR="00EF0FBD" w:rsidRPr="00F9618C" w:rsidRDefault="00EF0FBD" w:rsidP="00EF0FBD">
      <w:pPr>
        <w:pStyle w:val="PL"/>
        <w:rPr>
          <w:rFonts w:cs="Courier New"/>
          <w:szCs w:val="16"/>
        </w:rPr>
      </w:pPr>
      <w:r w:rsidRPr="00F9618C">
        <w:rPr>
          <w:rFonts w:cs="Courier New"/>
          <w:szCs w:val="16"/>
        </w:rPr>
        <w:t xml:space="preserve">      type: string</w:t>
      </w:r>
    </w:p>
    <w:p w14:paraId="3B9C6CBB" w14:textId="77777777" w:rsidR="00EF0FBD" w:rsidRPr="00F9618C" w:rsidRDefault="00EF0FBD" w:rsidP="00EF0FBD">
      <w:pPr>
        <w:pStyle w:val="PL"/>
        <w:rPr>
          <w:rFonts w:cs="Courier New"/>
          <w:szCs w:val="16"/>
        </w:rPr>
      </w:pPr>
      <w:r w:rsidRPr="00F9618C">
        <w:rPr>
          <w:rFonts w:cs="Courier New"/>
          <w:szCs w:val="16"/>
        </w:rPr>
        <w:t xml:space="preserve">    ServiceUrn:</w:t>
      </w:r>
    </w:p>
    <w:p w14:paraId="7B04286F" w14:textId="77777777" w:rsidR="00EF0FBD" w:rsidRPr="00F9618C" w:rsidRDefault="00EF0FBD" w:rsidP="00EF0FBD">
      <w:pPr>
        <w:pStyle w:val="PL"/>
      </w:pPr>
      <w:r w:rsidRPr="00F9618C">
        <w:t xml:space="preserve">      description: Contains values of the service URN and may include subservices.</w:t>
      </w:r>
    </w:p>
    <w:p w14:paraId="699016BE" w14:textId="77777777" w:rsidR="00EF0FBD" w:rsidRPr="00F9618C" w:rsidRDefault="00EF0FBD" w:rsidP="00EF0FBD">
      <w:pPr>
        <w:pStyle w:val="PL"/>
      </w:pPr>
      <w:r w:rsidRPr="00F9618C">
        <w:t xml:space="preserve">      type: string</w:t>
      </w:r>
    </w:p>
    <w:p w14:paraId="57C570EE" w14:textId="77777777" w:rsidR="00EF0FBD" w:rsidRPr="00F9618C" w:rsidRDefault="00EF0FBD" w:rsidP="00EF0FBD">
      <w:pPr>
        <w:pStyle w:val="PL"/>
      </w:pPr>
      <w:r w:rsidRPr="00F9618C">
        <w:t xml:space="preserve">    TosTrafficClass:</w:t>
      </w:r>
    </w:p>
    <w:p w14:paraId="4C8A489B" w14:textId="77777777" w:rsidR="00EF0FBD" w:rsidRPr="00F9618C" w:rsidRDefault="00EF0FBD" w:rsidP="00EF0FBD">
      <w:pPr>
        <w:pStyle w:val="PL"/>
      </w:pPr>
      <w:r w:rsidRPr="00F9618C">
        <w:t xml:space="preserve">      description: &gt;</w:t>
      </w:r>
    </w:p>
    <w:p w14:paraId="70103C98" w14:textId="77777777" w:rsidR="00EF0FBD" w:rsidRPr="00F9618C" w:rsidRDefault="00EF0FBD" w:rsidP="00EF0FBD">
      <w:pPr>
        <w:pStyle w:val="PL"/>
      </w:pPr>
      <w:r w:rsidRPr="00F9618C">
        <w:t xml:space="preserve">        2-octet string, where each octet is encoded in hexadecimal representation. The first octet</w:t>
      </w:r>
    </w:p>
    <w:p w14:paraId="39F18EB4" w14:textId="77777777" w:rsidR="00EF0FBD" w:rsidRPr="00F9618C" w:rsidRDefault="00EF0FBD" w:rsidP="00EF0FBD">
      <w:pPr>
        <w:pStyle w:val="PL"/>
      </w:pPr>
      <w:r w:rsidRPr="00F9618C">
        <w:t xml:space="preserve">        contains the IPv4 Type-of-Service or the IPv6 Traffic-Class field and the second octet</w:t>
      </w:r>
    </w:p>
    <w:p w14:paraId="02FC500F" w14:textId="77777777" w:rsidR="00EF0FBD" w:rsidRPr="00F9618C" w:rsidRDefault="00EF0FBD" w:rsidP="00EF0FBD">
      <w:pPr>
        <w:pStyle w:val="PL"/>
      </w:pPr>
      <w:r w:rsidRPr="00F9618C">
        <w:t xml:space="preserve">        contains the ToS/Traffic Class mask field.</w:t>
      </w:r>
    </w:p>
    <w:p w14:paraId="2497F990" w14:textId="77777777" w:rsidR="00EF0FBD" w:rsidRPr="00F9618C" w:rsidRDefault="00EF0FBD" w:rsidP="00EF0FBD">
      <w:pPr>
        <w:pStyle w:val="PL"/>
      </w:pPr>
      <w:r w:rsidRPr="00F9618C">
        <w:t xml:space="preserve">      type: string</w:t>
      </w:r>
    </w:p>
    <w:p w14:paraId="754DBFEF" w14:textId="77777777" w:rsidR="00EF0FBD" w:rsidRPr="00F9618C" w:rsidRDefault="00EF0FBD" w:rsidP="00EF0FBD">
      <w:pPr>
        <w:pStyle w:val="PL"/>
      </w:pPr>
      <w:r w:rsidRPr="00F9618C">
        <w:t xml:space="preserve">    TosTrafficClassRm:</w:t>
      </w:r>
    </w:p>
    <w:p w14:paraId="42C934A0" w14:textId="77777777" w:rsidR="00EF0FBD" w:rsidRPr="00F9618C" w:rsidRDefault="00EF0FBD" w:rsidP="00EF0FBD">
      <w:pPr>
        <w:pStyle w:val="PL"/>
      </w:pPr>
      <w:r w:rsidRPr="00F9618C">
        <w:t xml:space="preserve">      description: &gt;</w:t>
      </w:r>
    </w:p>
    <w:p w14:paraId="3BF4C141" w14:textId="77777777" w:rsidR="00EF0FBD" w:rsidRPr="00F9618C" w:rsidRDefault="00EF0FBD" w:rsidP="00EF0FBD">
      <w:pPr>
        <w:pStyle w:val="PL"/>
      </w:pPr>
      <w:r w:rsidRPr="00F9618C">
        <w:t xml:space="preserve">        This data type is defined in the same way as the TosTrafficClass data type, but with the</w:t>
      </w:r>
    </w:p>
    <w:p w14:paraId="37A6C05E" w14:textId="77777777" w:rsidR="00EF0FBD" w:rsidRPr="00F9618C" w:rsidRDefault="00EF0FBD" w:rsidP="00EF0FBD">
      <w:pPr>
        <w:pStyle w:val="PL"/>
      </w:pPr>
      <w:r w:rsidRPr="00F9618C">
        <w:t xml:space="preserve">        OpenAPI nullable property set to true.</w:t>
      </w:r>
    </w:p>
    <w:p w14:paraId="132EA341" w14:textId="77777777" w:rsidR="00EF0FBD" w:rsidRPr="00F9618C" w:rsidRDefault="00EF0FBD" w:rsidP="00EF0FBD">
      <w:pPr>
        <w:pStyle w:val="PL"/>
      </w:pPr>
      <w:r w:rsidRPr="00F9618C">
        <w:t xml:space="preserve">      type: string</w:t>
      </w:r>
    </w:p>
    <w:p w14:paraId="7F39A490" w14:textId="77777777" w:rsidR="00EF0FBD" w:rsidRPr="00F9618C" w:rsidRDefault="00EF0FBD" w:rsidP="00EF0FBD">
      <w:pPr>
        <w:pStyle w:val="PL"/>
      </w:pPr>
      <w:r w:rsidRPr="00F9618C">
        <w:t xml:space="preserve">      nullable: true</w:t>
      </w:r>
    </w:p>
    <w:p w14:paraId="616B321B" w14:textId="77777777" w:rsidR="00EF0FBD" w:rsidRPr="00F9618C" w:rsidRDefault="00EF0FBD" w:rsidP="00EF0FBD">
      <w:pPr>
        <w:pStyle w:val="PL"/>
      </w:pPr>
      <w:r w:rsidRPr="00F9618C">
        <w:t xml:space="preserve">    MultiModalId:</w:t>
      </w:r>
    </w:p>
    <w:p w14:paraId="686E1125" w14:textId="77777777" w:rsidR="00EF0FBD" w:rsidRPr="00F9618C" w:rsidRDefault="00EF0FBD" w:rsidP="00EF0FBD">
      <w:pPr>
        <w:pStyle w:val="PL"/>
      </w:pPr>
      <w:r w:rsidRPr="00F9618C">
        <w:t xml:space="preserve">      description: &gt;</w:t>
      </w:r>
    </w:p>
    <w:p w14:paraId="6194A263" w14:textId="77777777" w:rsidR="00EF0FBD" w:rsidRPr="00F9618C" w:rsidRDefault="00EF0FBD" w:rsidP="00EF0FBD">
      <w:pPr>
        <w:pStyle w:val="PL"/>
      </w:pPr>
      <w:r w:rsidRPr="00F9618C">
        <w:t xml:space="preserve">        This data type c</w:t>
      </w:r>
      <w:r w:rsidRPr="00F9618C">
        <w:rPr>
          <w:lang w:eastAsia="zh-CN"/>
        </w:rPr>
        <w:t>ontains a multi-modal service identifier</w:t>
      </w:r>
      <w:r w:rsidRPr="00F9618C">
        <w:t>.</w:t>
      </w:r>
    </w:p>
    <w:p w14:paraId="1E26AA07" w14:textId="77777777" w:rsidR="00EF0FBD" w:rsidRPr="00F9618C" w:rsidRDefault="00EF0FBD" w:rsidP="00EF0FBD">
      <w:pPr>
        <w:pStyle w:val="PL"/>
      </w:pPr>
      <w:r w:rsidRPr="00F9618C">
        <w:t xml:space="preserve">      type: string</w:t>
      </w:r>
    </w:p>
    <w:p w14:paraId="4C557DE6" w14:textId="77777777" w:rsidR="00EF0FBD" w:rsidRPr="00F9618C" w:rsidRDefault="00EF0FBD" w:rsidP="00EF0FBD">
      <w:pPr>
        <w:pStyle w:val="PL"/>
      </w:pPr>
      <w:r w:rsidRPr="00F9618C">
        <w:t xml:space="preserve">    TscPriorityLevel:</w:t>
      </w:r>
    </w:p>
    <w:p w14:paraId="06CBB29B" w14:textId="77777777" w:rsidR="00EF0FBD" w:rsidRPr="00F9618C" w:rsidRDefault="00EF0FBD" w:rsidP="00EF0FBD">
      <w:pPr>
        <w:pStyle w:val="PL"/>
        <w:rPr>
          <w:rFonts w:eastAsia="Batang"/>
        </w:rPr>
      </w:pPr>
      <w:r w:rsidRPr="00F9618C">
        <w:rPr>
          <w:rFonts w:eastAsia="Batang"/>
        </w:rPr>
        <w:t xml:space="preserve">      description: Represents the priority level of TSC Flows.</w:t>
      </w:r>
    </w:p>
    <w:p w14:paraId="4F8F93D0" w14:textId="77777777" w:rsidR="00EF0FBD" w:rsidRPr="00F9618C" w:rsidRDefault="00EF0FBD" w:rsidP="00EF0FBD">
      <w:pPr>
        <w:pStyle w:val="PL"/>
      </w:pPr>
      <w:r w:rsidRPr="00F9618C">
        <w:t xml:space="preserve">      type: integer</w:t>
      </w:r>
    </w:p>
    <w:p w14:paraId="5226728B" w14:textId="77777777" w:rsidR="00EF0FBD" w:rsidRPr="00F9618C" w:rsidRDefault="00EF0FBD" w:rsidP="00EF0FBD">
      <w:pPr>
        <w:pStyle w:val="PL"/>
      </w:pPr>
      <w:r w:rsidRPr="00F9618C">
        <w:t xml:space="preserve">      minimum: 1</w:t>
      </w:r>
    </w:p>
    <w:p w14:paraId="2805327D" w14:textId="77777777" w:rsidR="00EF0FBD" w:rsidRPr="00F9618C" w:rsidRDefault="00EF0FBD" w:rsidP="00EF0FBD">
      <w:pPr>
        <w:pStyle w:val="PL"/>
      </w:pPr>
      <w:r w:rsidRPr="00F9618C">
        <w:t xml:space="preserve">      maximum: 8</w:t>
      </w:r>
    </w:p>
    <w:p w14:paraId="6A6E9FC7" w14:textId="77777777" w:rsidR="00EF0FBD" w:rsidRPr="00F9618C" w:rsidRDefault="00EF0FBD" w:rsidP="00EF0FBD">
      <w:pPr>
        <w:pStyle w:val="PL"/>
      </w:pPr>
      <w:r w:rsidRPr="00F9618C">
        <w:t xml:space="preserve">    TscPriorityLevelRm:</w:t>
      </w:r>
    </w:p>
    <w:p w14:paraId="30F4823D" w14:textId="77777777" w:rsidR="00EF0FBD" w:rsidRPr="00F9618C" w:rsidRDefault="00EF0FBD" w:rsidP="00EF0FBD">
      <w:pPr>
        <w:pStyle w:val="PL"/>
        <w:rPr>
          <w:rFonts w:eastAsia="Batang"/>
        </w:rPr>
      </w:pPr>
      <w:r w:rsidRPr="00F9618C">
        <w:rPr>
          <w:rFonts w:eastAsia="Batang"/>
        </w:rPr>
        <w:t xml:space="preserve">      description: &gt;</w:t>
      </w:r>
    </w:p>
    <w:p w14:paraId="2F353C0C" w14:textId="77777777" w:rsidR="00EF0FBD" w:rsidRPr="00F9618C" w:rsidRDefault="00EF0FBD" w:rsidP="00EF0FBD">
      <w:pPr>
        <w:pStyle w:val="PL"/>
        <w:rPr>
          <w:rFonts w:eastAsia="Batang"/>
        </w:rPr>
      </w:pPr>
      <w:r w:rsidRPr="00F9618C">
        <w:rPr>
          <w:rFonts w:eastAsia="Batang"/>
        </w:rPr>
        <w:t xml:space="preserve">        This data type is defined in the same way as the TscPriorityLevel data type, but with the</w:t>
      </w:r>
    </w:p>
    <w:p w14:paraId="284D62B1" w14:textId="77777777" w:rsidR="00EF0FBD" w:rsidRPr="00F9618C" w:rsidRDefault="00EF0FBD" w:rsidP="00EF0FBD">
      <w:pPr>
        <w:pStyle w:val="PL"/>
        <w:rPr>
          <w:rFonts w:eastAsia="Batang"/>
        </w:rPr>
      </w:pPr>
      <w:r w:rsidRPr="00F9618C">
        <w:rPr>
          <w:rFonts w:eastAsia="Batang"/>
        </w:rPr>
        <w:t xml:space="preserve">        OpenAPI nullable property set to true.</w:t>
      </w:r>
    </w:p>
    <w:p w14:paraId="3BCFDAF8" w14:textId="77777777" w:rsidR="00EF0FBD" w:rsidRPr="00F9618C" w:rsidRDefault="00EF0FBD" w:rsidP="00EF0FBD">
      <w:pPr>
        <w:pStyle w:val="PL"/>
      </w:pPr>
      <w:r w:rsidRPr="00F9618C">
        <w:t xml:space="preserve">      type: integer</w:t>
      </w:r>
    </w:p>
    <w:p w14:paraId="30103E8D" w14:textId="77777777" w:rsidR="00EF0FBD" w:rsidRPr="00F9618C" w:rsidRDefault="00EF0FBD" w:rsidP="00EF0FBD">
      <w:pPr>
        <w:pStyle w:val="PL"/>
      </w:pPr>
      <w:r w:rsidRPr="00F9618C">
        <w:t xml:space="preserve">      minimum: 1</w:t>
      </w:r>
    </w:p>
    <w:p w14:paraId="7A3C749F" w14:textId="77777777" w:rsidR="00EF0FBD" w:rsidRPr="00F9618C" w:rsidRDefault="00EF0FBD" w:rsidP="00EF0FBD">
      <w:pPr>
        <w:pStyle w:val="PL"/>
      </w:pPr>
      <w:r w:rsidRPr="00F9618C">
        <w:t xml:space="preserve">      maximum: 8</w:t>
      </w:r>
    </w:p>
    <w:p w14:paraId="7C52E9F3" w14:textId="77777777" w:rsidR="00EF0FBD" w:rsidRPr="00F9618C" w:rsidRDefault="00EF0FBD" w:rsidP="00EF0FBD">
      <w:pPr>
        <w:pStyle w:val="PL"/>
      </w:pPr>
      <w:r w:rsidRPr="00F9618C">
        <w:t xml:space="preserve">      nullable: true</w:t>
      </w:r>
    </w:p>
    <w:p w14:paraId="13E60897" w14:textId="77777777" w:rsidR="00EF0FBD" w:rsidRPr="00F9618C" w:rsidRDefault="00EF0FBD" w:rsidP="00EF0FBD">
      <w:pPr>
        <w:pStyle w:val="PL"/>
      </w:pPr>
    </w:p>
    <w:p w14:paraId="7AE43F53" w14:textId="77777777" w:rsidR="00EF0FBD" w:rsidRPr="00F9618C" w:rsidRDefault="00EF0FBD" w:rsidP="00EF0FBD">
      <w:pPr>
        <w:pStyle w:val="PL"/>
      </w:pPr>
      <w:r w:rsidRPr="00F9618C">
        <w:t xml:space="preserve">    DurationMilliSec:</w:t>
      </w:r>
    </w:p>
    <w:p w14:paraId="215E5561" w14:textId="77777777" w:rsidR="00EF0FBD" w:rsidRPr="00F9618C" w:rsidRDefault="00EF0FBD" w:rsidP="00EF0FBD">
      <w:pPr>
        <w:pStyle w:val="PL"/>
        <w:rPr>
          <w:rFonts w:eastAsia="Batang"/>
        </w:rPr>
      </w:pPr>
      <w:r w:rsidRPr="00F9618C">
        <w:rPr>
          <w:rFonts w:eastAsia="Batang"/>
        </w:rPr>
        <w:t xml:space="preserve">      description: </w:t>
      </w:r>
      <w:r w:rsidRPr="00F9618C">
        <w:t>Indicates</w:t>
      </w:r>
      <w:r w:rsidRPr="00F9618C">
        <w:rPr>
          <w:rFonts w:cs="Arial"/>
          <w:szCs w:val="18"/>
        </w:rPr>
        <w:t xml:space="preserve"> the time interval</w:t>
      </w:r>
      <w:r w:rsidRPr="00F9618C">
        <w:t xml:space="preserve"> in units of milliseconds</w:t>
      </w:r>
      <w:r w:rsidRPr="00F9618C">
        <w:rPr>
          <w:rFonts w:eastAsia="Batang"/>
        </w:rPr>
        <w:t>.</w:t>
      </w:r>
    </w:p>
    <w:p w14:paraId="3AFE3864" w14:textId="77777777" w:rsidR="00EF0FBD" w:rsidRPr="00F9618C" w:rsidRDefault="00EF0FBD" w:rsidP="00EF0FBD">
      <w:pPr>
        <w:pStyle w:val="PL"/>
      </w:pPr>
      <w:r w:rsidRPr="00F9618C">
        <w:t xml:space="preserve">      type: </w:t>
      </w:r>
      <w:r w:rsidRPr="00F9618C">
        <w:rPr>
          <w:lang w:eastAsia="zh-CN"/>
        </w:rPr>
        <w:t>integer</w:t>
      </w:r>
    </w:p>
    <w:p w14:paraId="45C6191D" w14:textId="77777777" w:rsidR="00EF0FBD" w:rsidRPr="00F9618C" w:rsidRDefault="00EF0FBD" w:rsidP="00EF0FBD">
      <w:pPr>
        <w:pStyle w:val="PL"/>
      </w:pPr>
    </w:p>
    <w:p w14:paraId="5BBE3DA2" w14:textId="77777777" w:rsidR="00EF0FBD" w:rsidRPr="00F9618C" w:rsidRDefault="00EF0FBD" w:rsidP="00EF0FBD">
      <w:pPr>
        <w:pStyle w:val="PL"/>
      </w:pPr>
      <w:r w:rsidRPr="00F9618C">
        <w:t xml:space="preserve">    </w:t>
      </w:r>
      <w:r w:rsidRPr="00F9618C">
        <w:rPr>
          <w:lang w:eastAsia="zh-CN"/>
        </w:rPr>
        <w:t>DurationMilliSecRm</w:t>
      </w:r>
      <w:r w:rsidRPr="00F9618C">
        <w:t>:</w:t>
      </w:r>
    </w:p>
    <w:p w14:paraId="2C4F505C" w14:textId="77777777" w:rsidR="00EF0FBD" w:rsidRPr="00F9618C" w:rsidRDefault="00EF0FBD" w:rsidP="00EF0FBD">
      <w:pPr>
        <w:pStyle w:val="PL"/>
        <w:rPr>
          <w:rFonts w:eastAsia="Batang"/>
        </w:rPr>
      </w:pPr>
      <w:r w:rsidRPr="00F9618C">
        <w:rPr>
          <w:rFonts w:eastAsia="Batang"/>
        </w:rPr>
        <w:t xml:space="preserve">      description: &gt;</w:t>
      </w:r>
    </w:p>
    <w:p w14:paraId="79CAB176" w14:textId="77777777" w:rsidR="00EF0FBD" w:rsidRPr="00F9618C" w:rsidRDefault="00EF0FBD" w:rsidP="00EF0FBD">
      <w:pPr>
        <w:pStyle w:val="PL"/>
      </w:pPr>
      <w:r w:rsidRPr="00F9618C">
        <w:rPr>
          <w:rFonts w:eastAsia="Batang"/>
        </w:rPr>
        <w:t xml:space="preserve">        </w:t>
      </w:r>
      <w:r w:rsidRPr="00F9618C">
        <w:t>This data type is defined in the same way as the "DurationMillisec" data type, but with the</w:t>
      </w:r>
    </w:p>
    <w:p w14:paraId="7006E61D" w14:textId="77777777" w:rsidR="00EF0FBD" w:rsidRPr="00F9618C" w:rsidRDefault="00EF0FBD" w:rsidP="00EF0FBD">
      <w:pPr>
        <w:pStyle w:val="PL"/>
        <w:rPr>
          <w:rFonts w:eastAsia="Batang"/>
        </w:rPr>
      </w:pPr>
      <w:r w:rsidRPr="00F9618C">
        <w:rPr>
          <w:rFonts w:eastAsia="Batang"/>
        </w:rPr>
        <w:t xml:space="preserve">       </w:t>
      </w:r>
      <w:r w:rsidRPr="00F9618C">
        <w:t xml:space="preserve"> OpenAPI </w:t>
      </w:r>
      <w:r w:rsidRPr="00F9618C">
        <w:rPr>
          <w:rFonts w:eastAsia="Batang"/>
        </w:rPr>
        <w:t>nullable property set to true</w:t>
      </w:r>
      <w:r w:rsidRPr="00F9618C">
        <w:t>.</w:t>
      </w:r>
    </w:p>
    <w:p w14:paraId="53B6D641" w14:textId="1855E83B" w:rsidR="00EF0FBD" w:rsidRDefault="00EF0FBD" w:rsidP="00EF0FBD">
      <w:pPr>
        <w:pStyle w:val="PL"/>
        <w:rPr>
          <w:ins w:id="122" w:author="Baixiao2" w:date="2025-04-08T17:34:00Z"/>
          <w:lang w:eastAsia="zh-CN"/>
        </w:rPr>
      </w:pPr>
      <w:r w:rsidRPr="00F9618C">
        <w:t xml:space="preserve">      type: </w:t>
      </w:r>
      <w:r w:rsidRPr="00F9618C">
        <w:rPr>
          <w:lang w:eastAsia="zh-CN"/>
        </w:rPr>
        <w:t>integer</w:t>
      </w:r>
    </w:p>
    <w:p w14:paraId="32BAE618" w14:textId="065E5E10" w:rsidR="00736C56" w:rsidRDefault="00736C56" w:rsidP="00EF0FBD">
      <w:pPr>
        <w:pStyle w:val="PL"/>
        <w:rPr>
          <w:ins w:id="123" w:author="Baixiao2" w:date="2025-04-08T17:34:00Z"/>
          <w:lang w:eastAsia="zh-CN"/>
        </w:rPr>
      </w:pPr>
    </w:p>
    <w:p w14:paraId="585312C0" w14:textId="6194A140" w:rsidR="00736C56" w:rsidRDefault="00736C56" w:rsidP="00736C56">
      <w:pPr>
        <w:pStyle w:val="PL"/>
        <w:rPr>
          <w:ins w:id="124" w:author="Baixiao2" w:date="2025-04-08T17:34:00Z"/>
        </w:rPr>
      </w:pPr>
      <w:ins w:id="125" w:author="Baixiao2" w:date="2025-04-08T17:34:00Z">
        <w:r>
          <w:t xml:space="preserve">    MaxDataBurstVol:</w:t>
        </w:r>
      </w:ins>
    </w:p>
    <w:p w14:paraId="06033D14" w14:textId="77777777" w:rsidR="00736C56" w:rsidRDefault="00736C56" w:rsidP="00736C56">
      <w:pPr>
        <w:pStyle w:val="PL"/>
        <w:rPr>
          <w:ins w:id="126" w:author="Baixiao2" w:date="2025-04-08T17:34:00Z"/>
        </w:rPr>
      </w:pPr>
      <w:ins w:id="127" w:author="Baixiao2" w:date="2025-04-08T17:34:00Z">
        <w:r>
          <w:lastRenderedPageBreak/>
          <w:t xml:space="preserve">      type: integer</w:t>
        </w:r>
      </w:ins>
    </w:p>
    <w:p w14:paraId="454ACCE8" w14:textId="5A7211EA" w:rsidR="00736C56" w:rsidRDefault="00736C56" w:rsidP="00736C56">
      <w:pPr>
        <w:pStyle w:val="PL"/>
        <w:rPr>
          <w:ins w:id="128" w:author="Baixiao2" w:date="2025-04-08T17:34:00Z"/>
        </w:rPr>
      </w:pPr>
      <w:ins w:id="129" w:author="Baixiao2" w:date="2025-04-08T17:34:00Z">
        <w:r>
          <w:t xml:space="preserve">      minimum: </w:t>
        </w:r>
      </w:ins>
      <w:ins w:id="130" w:author="Baixiao2" w:date="2025-04-08T17:35:00Z">
        <w:r>
          <w:t>0</w:t>
        </w:r>
      </w:ins>
    </w:p>
    <w:p w14:paraId="61A3B34D" w14:textId="77777777" w:rsidR="00736C56" w:rsidRDefault="00736C56" w:rsidP="00736C56">
      <w:pPr>
        <w:pStyle w:val="PL"/>
        <w:rPr>
          <w:ins w:id="131" w:author="Baixiao2" w:date="2025-04-08T17:34:00Z"/>
        </w:rPr>
      </w:pPr>
      <w:ins w:id="132" w:author="Baixiao2" w:date="2025-04-08T17:34:00Z">
        <w:r>
          <w:t xml:space="preserve">      maximum: 2000000</w:t>
        </w:r>
      </w:ins>
    </w:p>
    <w:p w14:paraId="602274B3" w14:textId="77777777" w:rsidR="00736C56" w:rsidRDefault="00736C56" w:rsidP="00736C56">
      <w:pPr>
        <w:pStyle w:val="PL"/>
        <w:rPr>
          <w:ins w:id="133" w:author="Baixiao2" w:date="2025-04-08T17:34:00Z"/>
        </w:rPr>
      </w:pPr>
      <w:ins w:id="134" w:author="Baixiao2" w:date="2025-04-08T17:34:00Z">
        <w:r>
          <w:t xml:space="preserve">      description: &gt;</w:t>
        </w:r>
      </w:ins>
    </w:p>
    <w:p w14:paraId="6D4B2F1A" w14:textId="6C912CE3" w:rsidR="00736C56" w:rsidRPr="00F9618C" w:rsidDel="00736C56" w:rsidRDefault="00736C56" w:rsidP="00736C56">
      <w:pPr>
        <w:pStyle w:val="PL"/>
        <w:rPr>
          <w:del w:id="135" w:author="Baixiao2" w:date="2025-04-08T17:34:00Z"/>
        </w:rPr>
      </w:pPr>
      <w:ins w:id="136" w:author="Baixiao2" w:date="2025-04-08T17:34:00Z">
        <w:r>
          <w:t xml:space="preserve">        Unsigned integer</w:t>
        </w:r>
      </w:ins>
      <w:ins w:id="137" w:author="Baixiao2" w:date="2025-04-08T17:35:00Z">
        <w:r>
          <w:t xml:space="preserve"> indicating</w:t>
        </w:r>
      </w:ins>
      <w:ins w:id="138" w:author="Baixiao2" w:date="2025-04-08T17:34:00Z">
        <w:r>
          <w:t xml:space="preserve"> Maximum Data Burst Volume</w:t>
        </w:r>
      </w:ins>
      <w:ins w:id="139" w:author="Baixiao2" w:date="2025-04-08T17:35:00Z">
        <w:r>
          <w:t xml:space="preserve"> value</w:t>
        </w:r>
      </w:ins>
      <w:ins w:id="140" w:author="Baixiao2" w:date="2025-04-08T17:34:00Z">
        <w:r>
          <w:t>.</w:t>
        </w:r>
      </w:ins>
    </w:p>
    <w:p w14:paraId="28464EDC" w14:textId="77777777" w:rsidR="00EF0FBD" w:rsidRPr="00F9618C" w:rsidRDefault="00EF0FBD" w:rsidP="00EF0FBD">
      <w:pPr>
        <w:pStyle w:val="PL"/>
      </w:pPr>
    </w:p>
    <w:p w14:paraId="2C4C2032" w14:textId="77777777" w:rsidR="00EF0FBD" w:rsidRPr="00F9618C" w:rsidRDefault="00EF0FBD" w:rsidP="00EF0FBD">
      <w:pPr>
        <w:pStyle w:val="PL"/>
      </w:pPr>
      <w:r w:rsidRPr="00F9618C">
        <w:t>#</w:t>
      </w:r>
    </w:p>
    <w:p w14:paraId="7F7BE292" w14:textId="77777777" w:rsidR="00EF0FBD" w:rsidRPr="00F9618C" w:rsidRDefault="00EF0FBD" w:rsidP="00EF0FBD">
      <w:pPr>
        <w:pStyle w:val="PL"/>
      </w:pPr>
      <w:r w:rsidRPr="00F9618C">
        <w:t># ENUMERATIONS DATA TYPES</w:t>
      </w:r>
    </w:p>
    <w:p w14:paraId="4EAFF506" w14:textId="77777777" w:rsidR="00EF0FBD" w:rsidRPr="00F9618C" w:rsidRDefault="00EF0FBD" w:rsidP="00EF0FBD">
      <w:pPr>
        <w:pStyle w:val="PL"/>
      </w:pPr>
      <w:r w:rsidRPr="00F9618C">
        <w:t>#</w:t>
      </w:r>
    </w:p>
    <w:p w14:paraId="4F57B5EE" w14:textId="77777777" w:rsidR="00EF0FBD" w:rsidRPr="00F9618C" w:rsidRDefault="00EF0FBD" w:rsidP="00EF0FBD">
      <w:pPr>
        <w:pStyle w:val="PL"/>
      </w:pPr>
      <w:r w:rsidRPr="00F9618C">
        <w:t xml:space="preserve">    MediaType:</w:t>
      </w:r>
    </w:p>
    <w:p w14:paraId="72EB41A0" w14:textId="77777777" w:rsidR="00EF0FBD" w:rsidRPr="00F9618C" w:rsidRDefault="00EF0FBD" w:rsidP="00EF0FBD">
      <w:pPr>
        <w:pStyle w:val="PL"/>
        <w:rPr>
          <w:rFonts w:eastAsia="Batang"/>
        </w:rPr>
      </w:pPr>
      <w:r w:rsidRPr="00F9618C">
        <w:rPr>
          <w:rFonts w:eastAsia="Batang"/>
        </w:rPr>
        <w:t xml:space="preserve">      description: Indicates the media type of a media component.</w:t>
      </w:r>
    </w:p>
    <w:p w14:paraId="464192FB" w14:textId="77777777" w:rsidR="00EF0FBD" w:rsidRPr="00F9618C" w:rsidRDefault="00EF0FBD" w:rsidP="00EF0FBD">
      <w:pPr>
        <w:pStyle w:val="PL"/>
      </w:pPr>
      <w:r w:rsidRPr="00F9618C">
        <w:t xml:space="preserve">      anyOf:</w:t>
      </w:r>
    </w:p>
    <w:p w14:paraId="5CB08AC3" w14:textId="77777777" w:rsidR="00EF0FBD" w:rsidRPr="00F9618C" w:rsidRDefault="00EF0FBD" w:rsidP="00EF0FBD">
      <w:pPr>
        <w:pStyle w:val="PL"/>
      </w:pPr>
      <w:r w:rsidRPr="00F9618C">
        <w:t xml:space="preserve">        - type: string</w:t>
      </w:r>
    </w:p>
    <w:p w14:paraId="7BC84409" w14:textId="77777777" w:rsidR="00EF0FBD" w:rsidRPr="00F9618C" w:rsidRDefault="00EF0FBD" w:rsidP="00EF0FBD">
      <w:pPr>
        <w:pStyle w:val="PL"/>
      </w:pPr>
      <w:r w:rsidRPr="00F9618C">
        <w:t xml:space="preserve">          enum:</w:t>
      </w:r>
    </w:p>
    <w:p w14:paraId="4CE70E5F" w14:textId="77777777" w:rsidR="00EF0FBD" w:rsidRPr="00F9618C" w:rsidRDefault="00EF0FBD" w:rsidP="00EF0FBD">
      <w:pPr>
        <w:pStyle w:val="PL"/>
      </w:pPr>
      <w:r w:rsidRPr="00F9618C">
        <w:t xml:space="preserve">            - AUDIO</w:t>
      </w:r>
    </w:p>
    <w:p w14:paraId="571F2B27" w14:textId="77777777" w:rsidR="00EF0FBD" w:rsidRPr="00F9618C" w:rsidRDefault="00EF0FBD" w:rsidP="00EF0FBD">
      <w:pPr>
        <w:pStyle w:val="PL"/>
      </w:pPr>
      <w:r w:rsidRPr="00F9618C">
        <w:t xml:space="preserve">            - VIDEO</w:t>
      </w:r>
    </w:p>
    <w:p w14:paraId="61C74C6F" w14:textId="77777777" w:rsidR="00EF0FBD" w:rsidRPr="00F9618C" w:rsidRDefault="00EF0FBD" w:rsidP="00EF0FBD">
      <w:pPr>
        <w:pStyle w:val="PL"/>
      </w:pPr>
      <w:r w:rsidRPr="00F9618C">
        <w:t xml:space="preserve">            - DATA</w:t>
      </w:r>
    </w:p>
    <w:p w14:paraId="35CC334A" w14:textId="77777777" w:rsidR="00EF0FBD" w:rsidRPr="00F9618C" w:rsidRDefault="00EF0FBD" w:rsidP="00EF0FBD">
      <w:pPr>
        <w:pStyle w:val="PL"/>
      </w:pPr>
      <w:r w:rsidRPr="00F9618C">
        <w:t xml:space="preserve">            - APPLICATION</w:t>
      </w:r>
    </w:p>
    <w:p w14:paraId="75D8661C" w14:textId="77777777" w:rsidR="00EF0FBD" w:rsidRPr="00F9618C" w:rsidRDefault="00EF0FBD" w:rsidP="00EF0FBD">
      <w:pPr>
        <w:pStyle w:val="PL"/>
      </w:pPr>
      <w:r w:rsidRPr="00F9618C">
        <w:t xml:space="preserve">            - CONTROL</w:t>
      </w:r>
    </w:p>
    <w:p w14:paraId="09D24446" w14:textId="77777777" w:rsidR="00EF0FBD" w:rsidRPr="00F9618C" w:rsidRDefault="00EF0FBD" w:rsidP="00EF0FBD">
      <w:pPr>
        <w:pStyle w:val="PL"/>
      </w:pPr>
      <w:r w:rsidRPr="00F9618C">
        <w:t xml:space="preserve">            - TEXT</w:t>
      </w:r>
    </w:p>
    <w:p w14:paraId="6291EDE5" w14:textId="77777777" w:rsidR="00EF0FBD" w:rsidRPr="00F9618C" w:rsidRDefault="00EF0FBD" w:rsidP="00EF0FBD">
      <w:pPr>
        <w:pStyle w:val="PL"/>
      </w:pPr>
      <w:r w:rsidRPr="00F9618C">
        <w:t xml:space="preserve">            - MESSAGE</w:t>
      </w:r>
    </w:p>
    <w:p w14:paraId="13605A70" w14:textId="77777777" w:rsidR="00EF0FBD" w:rsidRPr="00F9618C" w:rsidRDefault="00EF0FBD" w:rsidP="00EF0FBD">
      <w:pPr>
        <w:pStyle w:val="PL"/>
      </w:pPr>
      <w:r w:rsidRPr="00F9618C">
        <w:t xml:space="preserve">            - OTHER</w:t>
      </w:r>
    </w:p>
    <w:p w14:paraId="727A31E8" w14:textId="77777777" w:rsidR="00EF0FBD" w:rsidRPr="00F9618C" w:rsidRDefault="00EF0FBD" w:rsidP="00EF0FBD">
      <w:pPr>
        <w:pStyle w:val="PL"/>
      </w:pPr>
      <w:r w:rsidRPr="00F9618C">
        <w:t xml:space="preserve">        - type: string</w:t>
      </w:r>
    </w:p>
    <w:p w14:paraId="54D98C76" w14:textId="77777777" w:rsidR="00EF0FBD" w:rsidRPr="00F9618C" w:rsidRDefault="00EF0FBD" w:rsidP="00EF0FBD">
      <w:pPr>
        <w:pStyle w:val="PL"/>
      </w:pPr>
      <w:r w:rsidRPr="00F9618C">
        <w:t xml:space="preserve">          description: &gt;</w:t>
      </w:r>
    </w:p>
    <w:p w14:paraId="38EE7C62" w14:textId="77777777" w:rsidR="00EF0FBD" w:rsidRPr="00F9618C" w:rsidRDefault="00EF0FBD" w:rsidP="00EF0FBD">
      <w:pPr>
        <w:pStyle w:val="PL"/>
      </w:pPr>
      <w:bookmarkStart w:id="141" w:name="_Hlk116990746"/>
      <w:r w:rsidRPr="00F9618C">
        <w:t xml:space="preserve">            This string provides forward-compatibility with future extensions to the enumeration</w:t>
      </w:r>
    </w:p>
    <w:p w14:paraId="30269C8F" w14:textId="77777777" w:rsidR="00EF0FBD" w:rsidRPr="00F9618C" w:rsidRDefault="00EF0FBD" w:rsidP="00EF0FBD">
      <w:pPr>
        <w:pStyle w:val="PL"/>
      </w:pPr>
      <w:r w:rsidRPr="00F9618C">
        <w:t xml:space="preserve">            and is not used to encode content defined in the present version of this API.</w:t>
      </w:r>
    </w:p>
    <w:bookmarkEnd w:id="141"/>
    <w:p w14:paraId="5450F570" w14:textId="77777777" w:rsidR="00EF0FBD" w:rsidRPr="00F9618C" w:rsidRDefault="00EF0FBD" w:rsidP="00EF0FBD">
      <w:pPr>
        <w:pStyle w:val="PL"/>
        <w:rPr>
          <w:rFonts w:cs="Courier New"/>
          <w:szCs w:val="16"/>
        </w:rPr>
      </w:pPr>
    </w:p>
    <w:p w14:paraId="40E49B36" w14:textId="77777777" w:rsidR="00EF0FBD" w:rsidRPr="00F9618C" w:rsidRDefault="00EF0FBD" w:rsidP="00EF0FBD">
      <w:pPr>
        <w:pStyle w:val="PL"/>
        <w:rPr>
          <w:rFonts w:cs="Courier New"/>
          <w:szCs w:val="16"/>
        </w:rPr>
      </w:pPr>
      <w:r w:rsidRPr="00F9618C">
        <w:rPr>
          <w:rFonts w:cs="Courier New"/>
          <w:szCs w:val="16"/>
        </w:rPr>
        <w:t xml:space="preserve">    MpsAction:</w:t>
      </w:r>
    </w:p>
    <w:p w14:paraId="1D233213" w14:textId="77777777" w:rsidR="00EF0FBD" w:rsidRPr="00F9618C" w:rsidRDefault="00EF0FBD" w:rsidP="00EF0FBD">
      <w:pPr>
        <w:pStyle w:val="PL"/>
      </w:pPr>
      <w:r w:rsidRPr="00F9618C">
        <w:t xml:space="preserve">      description: &gt;</w:t>
      </w:r>
    </w:p>
    <w:p w14:paraId="6A44B301" w14:textId="77777777" w:rsidR="00EF0FBD" w:rsidRPr="00F9618C" w:rsidRDefault="00EF0FBD" w:rsidP="00EF0FBD">
      <w:pPr>
        <w:pStyle w:val="PL"/>
      </w:pPr>
      <w:r w:rsidRPr="00F9618C">
        <w:t xml:space="preserve">        Indicates whether it is an invocation, a revocation or an invocation with authorization of</w:t>
      </w:r>
    </w:p>
    <w:p w14:paraId="68941EBA" w14:textId="77777777" w:rsidR="00EF0FBD" w:rsidRPr="00F9618C" w:rsidRDefault="00EF0FBD" w:rsidP="00EF0FBD">
      <w:pPr>
        <w:pStyle w:val="PL"/>
      </w:pPr>
      <w:r w:rsidRPr="00F9618C">
        <w:t xml:space="preserve">        the MPS for DTS or Messaging service.</w:t>
      </w:r>
    </w:p>
    <w:p w14:paraId="156BBEF5" w14:textId="77777777" w:rsidR="00EF0FBD" w:rsidRPr="00F9618C" w:rsidRDefault="00EF0FBD" w:rsidP="00EF0FBD">
      <w:pPr>
        <w:pStyle w:val="PL"/>
        <w:rPr>
          <w:rFonts w:cs="Courier New"/>
          <w:szCs w:val="16"/>
        </w:rPr>
      </w:pPr>
      <w:r w:rsidRPr="00F9618C">
        <w:rPr>
          <w:rFonts w:cs="Courier New"/>
          <w:szCs w:val="16"/>
        </w:rPr>
        <w:t xml:space="preserve">      anyOf:</w:t>
      </w:r>
    </w:p>
    <w:p w14:paraId="61897A5E" w14:textId="77777777" w:rsidR="00EF0FBD" w:rsidRPr="00F9618C" w:rsidRDefault="00EF0FBD" w:rsidP="00EF0FBD">
      <w:pPr>
        <w:pStyle w:val="PL"/>
        <w:rPr>
          <w:rFonts w:cs="Courier New"/>
          <w:szCs w:val="16"/>
        </w:rPr>
      </w:pPr>
      <w:r w:rsidRPr="00F9618C">
        <w:rPr>
          <w:rFonts w:cs="Courier New"/>
          <w:szCs w:val="16"/>
        </w:rPr>
        <w:t xml:space="preserve">        - type: string</w:t>
      </w:r>
    </w:p>
    <w:p w14:paraId="72285F48" w14:textId="77777777" w:rsidR="00EF0FBD" w:rsidRPr="00F9618C" w:rsidRDefault="00EF0FBD" w:rsidP="00EF0FBD">
      <w:pPr>
        <w:pStyle w:val="PL"/>
        <w:rPr>
          <w:rFonts w:cs="Courier New"/>
          <w:szCs w:val="16"/>
        </w:rPr>
      </w:pPr>
      <w:r w:rsidRPr="00F9618C">
        <w:rPr>
          <w:rFonts w:cs="Courier New"/>
          <w:szCs w:val="16"/>
        </w:rPr>
        <w:t xml:space="preserve">          enum:</w:t>
      </w:r>
    </w:p>
    <w:p w14:paraId="11DC4605" w14:textId="77777777" w:rsidR="00EF0FBD" w:rsidRPr="00F9618C" w:rsidRDefault="00EF0FBD" w:rsidP="00EF0FBD">
      <w:pPr>
        <w:pStyle w:val="PL"/>
        <w:rPr>
          <w:rFonts w:cs="Courier New"/>
          <w:szCs w:val="16"/>
        </w:rPr>
      </w:pPr>
      <w:r w:rsidRPr="00F9618C">
        <w:rPr>
          <w:rFonts w:cs="Courier New"/>
          <w:szCs w:val="16"/>
        </w:rPr>
        <w:t xml:space="preserve">            - DISABLE_MPS_FOR_DTS</w:t>
      </w:r>
    </w:p>
    <w:p w14:paraId="4A76E0D8" w14:textId="77777777" w:rsidR="00EF0FBD" w:rsidRPr="00F9618C" w:rsidRDefault="00EF0FBD" w:rsidP="00EF0FBD">
      <w:pPr>
        <w:pStyle w:val="PL"/>
        <w:rPr>
          <w:rFonts w:cs="Courier New"/>
          <w:szCs w:val="16"/>
        </w:rPr>
      </w:pPr>
      <w:r w:rsidRPr="00F9618C">
        <w:rPr>
          <w:rFonts w:cs="Courier New"/>
          <w:szCs w:val="16"/>
        </w:rPr>
        <w:t xml:space="preserve">            - ENABLE_MPS_FOR_DTS</w:t>
      </w:r>
    </w:p>
    <w:p w14:paraId="4D9C8CB2" w14:textId="77777777" w:rsidR="00EF0FBD" w:rsidRPr="00F9618C" w:rsidRDefault="00EF0FBD" w:rsidP="00EF0FBD">
      <w:pPr>
        <w:pStyle w:val="PL"/>
        <w:rPr>
          <w:rFonts w:cs="Courier New"/>
          <w:szCs w:val="16"/>
        </w:rPr>
      </w:pPr>
      <w:r w:rsidRPr="00F9618C">
        <w:rPr>
          <w:rFonts w:cs="Courier New"/>
          <w:szCs w:val="16"/>
        </w:rPr>
        <w:t xml:space="preserve">            - AUTHORIZE_AND_ENABLE_MPS_FOR_DTS</w:t>
      </w:r>
    </w:p>
    <w:p w14:paraId="09CE546C" w14:textId="77777777" w:rsidR="00EF0FBD" w:rsidRPr="00F9618C" w:rsidRDefault="00EF0FBD" w:rsidP="00EF0FBD">
      <w:pPr>
        <w:pStyle w:val="PL"/>
        <w:rPr>
          <w:rFonts w:cs="Courier New"/>
          <w:szCs w:val="16"/>
        </w:rPr>
      </w:pPr>
      <w:r w:rsidRPr="00F9618C">
        <w:rPr>
          <w:rFonts w:cs="Courier New"/>
          <w:szCs w:val="16"/>
        </w:rPr>
        <w:t xml:space="preserve">            - </w:t>
      </w:r>
      <w:r w:rsidRPr="00F9618C">
        <w:t>AUTHORIZE_AND_ENABLE_MPS_FOR_AF_SIGNALLING</w:t>
      </w:r>
    </w:p>
    <w:p w14:paraId="4B8958D9" w14:textId="77777777" w:rsidR="00EF0FBD" w:rsidRPr="00F9618C" w:rsidRDefault="00EF0FBD" w:rsidP="00EF0FBD">
      <w:pPr>
        <w:pStyle w:val="PL"/>
        <w:rPr>
          <w:rFonts w:cs="Courier New"/>
          <w:szCs w:val="16"/>
        </w:rPr>
      </w:pPr>
      <w:r w:rsidRPr="00F9618C">
        <w:rPr>
          <w:rFonts w:cs="Courier New"/>
          <w:szCs w:val="16"/>
        </w:rPr>
        <w:t xml:space="preserve">            - DISABLE_MPS_FOR_MESSAGING_FOR_AF_SIGNALLING</w:t>
      </w:r>
    </w:p>
    <w:p w14:paraId="6F225DB6" w14:textId="77777777" w:rsidR="00EF0FBD" w:rsidRPr="00F9618C" w:rsidRDefault="00EF0FBD" w:rsidP="00EF0FBD">
      <w:pPr>
        <w:pStyle w:val="PL"/>
        <w:rPr>
          <w:rFonts w:cs="Courier New"/>
          <w:szCs w:val="16"/>
        </w:rPr>
      </w:pPr>
      <w:r w:rsidRPr="00F9618C">
        <w:rPr>
          <w:rFonts w:cs="Courier New"/>
          <w:szCs w:val="16"/>
        </w:rPr>
        <w:t xml:space="preserve">            - ENABLE_MPS_FOR_MESSAGING_FOR_AF_SIGNALLING</w:t>
      </w:r>
    </w:p>
    <w:p w14:paraId="14720A01" w14:textId="77777777" w:rsidR="00EF0FBD" w:rsidRPr="00F9618C" w:rsidRDefault="00EF0FBD" w:rsidP="00EF0FBD">
      <w:pPr>
        <w:pStyle w:val="PL"/>
        <w:rPr>
          <w:rFonts w:cs="Courier New"/>
          <w:szCs w:val="16"/>
        </w:rPr>
      </w:pPr>
      <w:r w:rsidRPr="00F9618C">
        <w:rPr>
          <w:rFonts w:cs="Courier New"/>
          <w:szCs w:val="16"/>
        </w:rPr>
        <w:t xml:space="preserve">        - type: string</w:t>
      </w:r>
    </w:p>
    <w:p w14:paraId="75F677A4" w14:textId="77777777" w:rsidR="00EF0FBD" w:rsidRPr="00F9618C" w:rsidRDefault="00EF0FBD" w:rsidP="00EF0FBD">
      <w:pPr>
        <w:pStyle w:val="PL"/>
      </w:pPr>
      <w:r w:rsidRPr="00F9618C">
        <w:t xml:space="preserve">          description: &gt;</w:t>
      </w:r>
    </w:p>
    <w:p w14:paraId="0B58C006" w14:textId="77777777" w:rsidR="00EF0FBD" w:rsidRPr="00F9618C" w:rsidRDefault="00EF0FBD" w:rsidP="00EF0FBD">
      <w:pPr>
        <w:pStyle w:val="PL"/>
      </w:pPr>
      <w:r w:rsidRPr="00F9618C">
        <w:t xml:space="preserve">            This string provides forward-compatibility with future extensions to the enumeration</w:t>
      </w:r>
    </w:p>
    <w:p w14:paraId="66CB59F4" w14:textId="77777777" w:rsidR="00EF0FBD" w:rsidRPr="00F9618C" w:rsidRDefault="00EF0FBD" w:rsidP="00EF0FBD">
      <w:pPr>
        <w:pStyle w:val="PL"/>
      </w:pPr>
      <w:r w:rsidRPr="00F9618C">
        <w:t xml:space="preserve">            and is not used to encode content defined in the present version of this API.</w:t>
      </w:r>
    </w:p>
    <w:p w14:paraId="2246D330" w14:textId="77777777" w:rsidR="00EF0FBD" w:rsidRPr="00F9618C" w:rsidRDefault="00EF0FBD" w:rsidP="00EF0FBD">
      <w:pPr>
        <w:pStyle w:val="PL"/>
      </w:pPr>
    </w:p>
    <w:p w14:paraId="1220A159" w14:textId="77777777" w:rsidR="00EF0FBD" w:rsidRPr="00F9618C" w:rsidRDefault="00EF0FBD" w:rsidP="00EF0FBD">
      <w:pPr>
        <w:pStyle w:val="PL"/>
      </w:pPr>
      <w:r w:rsidRPr="00F9618C">
        <w:t xml:space="preserve">    ReservPriority:</w:t>
      </w:r>
    </w:p>
    <w:p w14:paraId="08DA7CB2" w14:textId="77777777" w:rsidR="00EF0FBD" w:rsidRPr="00F9618C" w:rsidRDefault="00EF0FBD" w:rsidP="00EF0FBD">
      <w:pPr>
        <w:pStyle w:val="PL"/>
        <w:rPr>
          <w:rFonts w:eastAsia="Batang"/>
        </w:rPr>
      </w:pPr>
      <w:r w:rsidRPr="00F9618C">
        <w:rPr>
          <w:rFonts w:eastAsia="Batang"/>
        </w:rPr>
        <w:t xml:space="preserve">      description: Indicates the reservation priority.</w:t>
      </w:r>
    </w:p>
    <w:p w14:paraId="40EE7655" w14:textId="77777777" w:rsidR="00EF0FBD" w:rsidRPr="00F9618C" w:rsidRDefault="00EF0FBD" w:rsidP="00EF0FBD">
      <w:pPr>
        <w:pStyle w:val="PL"/>
      </w:pPr>
      <w:r w:rsidRPr="00F9618C">
        <w:t xml:space="preserve">      anyOf:</w:t>
      </w:r>
    </w:p>
    <w:p w14:paraId="173E612A" w14:textId="77777777" w:rsidR="00EF0FBD" w:rsidRPr="00F9618C" w:rsidRDefault="00EF0FBD" w:rsidP="00EF0FBD">
      <w:pPr>
        <w:pStyle w:val="PL"/>
      </w:pPr>
      <w:r w:rsidRPr="00F9618C">
        <w:t xml:space="preserve">        - type: string</w:t>
      </w:r>
    </w:p>
    <w:p w14:paraId="4F224A45" w14:textId="77777777" w:rsidR="00EF0FBD" w:rsidRPr="00F9618C" w:rsidRDefault="00EF0FBD" w:rsidP="00EF0FBD">
      <w:pPr>
        <w:pStyle w:val="PL"/>
      </w:pPr>
      <w:r w:rsidRPr="00F9618C">
        <w:t xml:space="preserve">          enum:</w:t>
      </w:r>
    </w:p>
    <w:p w14:paraId="718813E0" w14:textId="77777777" w:rsidR="00EF0FBD" w:rsidRPr="00F9618C" w:rsidRDefault="00EF0FBD" w:rsidP="00EF0FBD">
      <w:pPr>
        <w:pStyle w:val="PL"/>
      </w:pPr>
      <w:r w:rsidRPr="00F9618C">
        <w:t xml:space="preserve">            - PRIO_1</w:t>
      </w:r>
    </w:p>
    <w:p w14:paraId="0C6F7E46" w14:textId="77777777" w:rsidR="00EF0FBD" w:rsidRPr="00F9618C" w:rsidRDefault="00EF0FBD" w:rsidP="00EF0FBD">
      <w:pPr>
        <w:pStyle w:val="PL"/>
      </w:pPr>
      <w:r w:rsidRPr="00F9618C">
        <w:t xml:space="preserve">            - PRIO_2</w:t>
      </w:r>
    </w:p>
    <w:p w14:paraId="2C4C0DAF" w14:textId="77777777" w:rsidR="00EF0FBD" w:rsidRPr="00F9618C" w:rsidRDefault="00EF0FBD" w:rsidP="00EF0FBD">
      <w:pPr>
        <w:pStyle w:val="PL"/>
      </w:pPr>
      <w:r w:rsidRPr="00F9618C">
        <w:t xml:space="preserve">            - PRIO_3</w:t>
      </w:r>
    </w:p>
    <w:p w14:paraId="7CB5CCA2" w14:textId="77777777" w:rsidR="00EF0FBD" w:rsidRPr="00F9618C" w:rsidRDefault="00EF0FBD" w:rsidP="00EF0FBD">
      <w:pPr>
        <w:pStyle w:val="PL"/>
      </w:pPr>
      <w:r w:rsidRPr="00F9618C">
        <w:t xml:space="preserve">            - PRIO_4</w:t>
      </w:r>
    </w:p>
    <w:p w14:paraId="65786FCA" w14:textId="77777777" w:rsidR="00EF0FBD" w:rsidRPr="00F9618C" w:rsidRDefault="00EF0FBD" w:rsidP="00EF0FBD">
      <w:pPr>
        <w:pStyle w:val="PL"/>
      </w:pPr>
      <w:r w:rsidRPr="00F9618C">
        <w:t xml:space="preserve">            - PRIO_5</w:t>
      </w:r>
    </w:p>
    <w:p w14:paraId="58658BD9" w14:textId="77777777" w:rsidR="00EF0FBD" w:rsidRPr="00F9618C" w:rsidRDefault="00EF0FBD" w:rsidP="00EF0FBD">
      <w:pPr>
        <w:pStyle w:val="PL"/>
      </w:pPr>
      <w:r w:rsidRPr="00F9618C">
        <w:t xml:space="preserve">            - PRIO_6</w:t>
      </w:r>
    </w:p>
    <w:p w14:paraId="4AB2DA26" w14:textId="77777777" w:rsidR="00EF0FBD" w:rsidRPr="00F9618C" w:rsidRDefault="00EF0FBD" w:rsidP="00EF0FBD">
      <w:pPr>
        <w:pStyle w:val="PL"/>
      </w:pPr>
      <w:r w:rsidRPr="00F9618C">
        <w:t xml:space="preserve">            - PRIO_7</w:t>
      </w:r>
    </w:p>
    <w:p w14:paraId="4A67C73C" w14:textId="77777777" w:rsidR="00EF0FBD" w:rsidRPr="00F9618C" w:rsidRDefault="00EF0FBD" w:rsidP="00EF0FBD">
      <w:pPr>
        <w:pStyle w:val="PL"/>
      </w:pPr>
      <w:r w:rsidRPr="00F9618C">
        <w:t xml:space="preserve">            - PRIO_8</w:t>
      </w:r>
    </w:p>
    <w:p w14:paraId="0A532410" w14:textId="77777777" w:rsidR="00EF0FBD" w:rsidRPr="00F9618C" w:rsidRDefault="00EF0FBD" w:rsidP="00EF0FBD">
      <w:pPr>
        <w:pStyle w:val="PL"/>
      </w:pPr>
      <w:r w:rsidRPr="00F9618C">
        <w:t xml:space="preserve">            - PRIO_9</w:t>
      </w:r>
    </w:p>
    <w:p w14:paraId="329B366E" w14:textId="77777777" w:rsidR="00EF0FBD" w:rsidRPr="00F9618C" w:rsidRDefault="00EF0FBD" w:rsidP="00EF0FBD">
      <w:pPr>
        <w:pStyle w:val="PL"/>
      </w:pPr>
      <w:r w:rsidRPr="00F9618C">
        <w:t xml:space="preserve">            - PRIO_10</w:t>
      </w:r>
    </w:p>
    <w:p w14:paraId="0783F1C8" w14:textId="77777777" w:rsidR="00EF0FBD" w:rsidRPr="00F9618C" w:rsidRDefault="00EF0FBD" w:rsidP="00EF0FBD">
      <w:pPr>
        <w:pStyle w:val="PL"/>
      </w:pPr>
      <w:r w:rsidRPr="00F9618C">
        <w:t xml:space="preserve">            - PRIO_11</w:t>
      </w:r>
    </w:p>
    <w:p w14:paraId="6BDF34A2" w14:textId="77777777" w:rsidR="00EF0FBD" w:rsidRPr="00F9618C" w:rsidRDefault="00EF0FBD" w:rsidP="00EF0FBD">
      <w:pPr>
        <w:pStyle w:val="PL"/>
      </w:pPr>
      <w:r w:rsidRPr="00F9618C">
        <w:t xml:space="preserve">            - PRIO_12</w:t>
      </w:r>
    </w:p>
    <w:p w14:paraId="6CF326C8" w14:textId="77777777" w:rsidR="00EF0FBD" w:rsidRPr="00F9618C" w:rsidRDefault="00EF0FBD" w:rsidP="00EF0FBD">
      <w:pPr>
        <w:pStyle w:val="PL"/>
      </w:pPr>
      <w:r w:rsidRPr="00F9618C">
        <w:t xml:space="preserve">            - PRIO_13</w:t>
      </w:r>
    </w:p>
    <w:p w14:paraId="4723B147" w14:textId="77777777" w:rsidR="00EF0FBD" w:rsidRPr="00F9618C" w:rsidRDefault="00EF0FBD" w:rsidP="00EF0FBD">
      <w:pPr>
        <w:pStyle w:val="PL"/>
      </w:pPr>
      <w:r w:rsidRPr="00F9618C">
        <w:t xml:space="preserve">            - PRIO_14</w:t>
      </w:r>
    </w:p>
    <w:p w14:paraId="3F54DCEA" w14:textId="77777777" w:rsidR="00EF0FBD" w:rsidRPr="00F9618C" w:rsidRDefault="00EF0FBD" w:rsidP="00EF0FBD">
      <w:pPr>
        <w:pStyle w:val="PL"/>
      </w:pPr>
      <w:r w:rsidRPr="00F9618C">
        <w:t xml:space="preserve">            - PRIO_15</w:t>
      </w:r>
    </w:p>
    <w:p w14:paraId="35ABDAF8" w14:textId="77777777" w:rsidR="00EF0FBD" w:rsidRPr="00F9618C" w:rsidRDefault="00EF0FBD" w:rsidP="00EF0FBD">
      <w:pPr>
        <w:pStyle w:val="PL"/>
      </w:pPr>
      <w:r w:rsidRPr="00F9618C">
        <w:t xml:space="preserve">            - PRIO_16</w:t>
      </w:r>
    </w:p>
    <w:p w14:paraId="1CFC2D65" w14:textId="77777777" w:rsidR="00EF0FBD" w:rsidRPr="00F9618C" w:rsidRDefault="00EF0FBD" w:rsidP="00EF0FBD">
      <w:pPr>
        <w:pStyle w:val="PL"/>
      </w:pPr>
      <w:r w:rsidRPr="00F9618C">
        <w:t xml:space="preserve">        - type: string</w:t>
      </w:r>
    </w:p>
    <w:p w14:paraId="1166323E" w14:textId="77777777" w:rsidR="00EF0FBD" w:rsidRPr="00F9618C" w:rsidRDefault="00EF0FBD" w:rsidP="00EF0FBD">
      <w:pPr>
        <w:pStyle w:val="PL"/>
      </w:pPr>
      <w:r w:rsidRPr="00F9618C">
        <w:t xml:space="preserve">          description: &gt;</w:t>
      </w:r>
    </w:p>
    <w:p w14:paraId="18A230FE" w14:textId="77777777" w:rsidR="00EF0FBD" w:rsidRPr="00F9618C" w:rsidRDefault="00EF0FBD" w:rsidP="00EF0FBD">
      <w:pPr>
        <w:pStyle w:val="PL"/>
      </w:pPr>
      <w:r w:rsidRPr="00F9618C">
        <w:t xml:space="preserve">            This string provides forward-compatibility with future extensions to the enumeration</w:t>
      </w:r>
    </w:p>
    <w:p w14:paraId="213E4A28" w14:textId="77777777" w:rsidR="00EF0FBD" w:rsidRPr="00F9618C" w:rsidRDefault="00EF0FBD" w:rsidP="00EF0FBD">
      <w:pPr>
        <w:pStyle w:val="PL"/>
      </w:pPr>
      <w:r w:rsidRPr="00F9618C">
        <w:t xml:space="preserve">            and is not used to encode content defined in the present version of this API.</w:t>
      </w:r>
    </w:p>
    <w:p w14:paraId="6DAF97C0" w14:textId="77777777" w:rsidR="00EF0FBD" w:rsidRPr="00F9618C" w:rsidRDefault="00EF0FBD" w:rsidP="00EF0FBD">
      <w:pPr>
        <w:pStyle w:val="PL"/>
      </w:pPr>
    </w:p>
    <w:p w14:paraId="045D9BF0" w14:textId="77777777" w:rsidR="00EF0FBD" w:rsidRPr="00F9618C" w:rsidRDefault="00EF0FBD" w:rsidP="00EF0FBD">
      <w:pPr>
        <w:pStyle w:val="PL"/>
      </w:pPr>
      <w:r w:rsidRPr="00F9618C">
        <w:t xml:space="preserve">    ServAuthInfo:</w:t>
      </w:r>
    </w:p>
    <w:p w14:paraId="1633EAFB" w14:textId="77777777" w:rsidR="00EF0FBD" w:rsidRPr="00F9618C" w:rsidRDefault="00EF0FBD" w:rsidP="00EF0FBD">
      <w:pPr>
        <w:pStyle w:val="PL"/>
        <w:rPr>
          <w:rFonts w:eastAsia="Batang"/>
        </w:rPr>
      </w:pPr>
      <w:r w:rsidRPr="00F9618C">
        <w:rPr>
          <w:rFonts w:eastAsia="Batang"/>
        </w:rPr>
        <w:t xml:space="preserve">      description: Indicates the result of the Policy Authorization service request from the AF.</w:t>
      </w:r>
    </w:p>
    <w:p w14:paraId="60CA59C7" w14:textId="77777777" w:rsidR="00EF0FBD" w:rsidRPr="00F9618C" w:rsidRDefault="00EF0FBD" w:rsidP="00EF0FBD">
      <w:pPr>
        <w:pStyle w:val="PL"/>
      </w:pPr>
      <w:r w:rsidRPr="00F9618C">
        <w:t xml:space="preserve">      anyOf:</w:t>
      </w:r>
    </w:p>
    <w:p w14:paraId="4DE302C8" w14:textId="77777777" w:rsidR="00EF0FBD" w:rsidRPr="00F9618C" w:rsidRDefault="00EF0FBD" w:rsidP="00EF0FBD">
      <w:pPr>
        <w:pStyle w:val="PL"/>
      </w:pPr>
      <w:r w:rsidRPr="00F9618C">
        <w:t xml:space="preserve">      - type: string</w:t>
      </w:r>
    </w:p>
    <w:p w14:paraId="18EE842E" w14:textId="77777777" w:rsidR="00EF0FBD" w:rsidRPr="00F9618C" w:rsidRDefault="00EF0FBD" w:rsidP="00EF0FBD">
      <w:pPr>
        <w:pStyle w:val="PL"/>
      </w:pPr>
      <w:r w:rsidRPr="00F9618C">
        <w:t xml:space="preserve">        enum:</w:t>
      </w:r>
    </w:p>
    <w:p w14:paraId="1151A42B" w14:textId="77777777" w:rsidR="00EF0FBD" w:rsidRPr="00F9618C" w:rsidRDefault="00EF0FBD" w:rsidP="00EF0FBD">
      <w:pPr>
        <w:pStyle w:val="PL"/>
      </w:pPr>
      <w:r w:rsidRPr="00F9618C">
        <w:t xml:space="preserve">          - TP_NOT_KNOWN</w:t>
      </w:r>
    </w:p>
    <w:p w14:paraId="0413B5BB" w14:textId="77777777" w:rsidR="00EF0FBD" w:rsidRPr="00F9618C" w:rsidRDefault="00EF0FBD" w:rsidP="00EF0FBD">
      <w:pPr>
        <w:pStyle w:val="PL"/>
      </w:pPr>
      <w:r w:rsidRPr="00F9618C">
        <w:t xml:space="preserve">          - TP_EXPIRED</w:t>
      </w:r>
    </w:p>
    <w:p w14:paraId="032F6B94" w14:textId="77777777" w:rsidR="00EF0FBD" w:rsidRPr="00F9618C" w:rsidRDefault="00EF0FBD" w:rsidP="00EF0FBD">
      <w:pPr>
        <w:pStyle w:val="PL"/>
      </w:pPr>
      <w:r w:rsidRPr="00F9618C">
        <w:lastRenderedPageBreak/>
        <w:t xml:space="preserve">          - TP_NOT_YET_OCURRED</w:t>
      </w:r>
    </w:p>
    <w:p w14:paraId="4D3EB96C" w14:textId="77777777" w:rsidR="00EF0FBD" w:rsidRPr="00F9618C" w:rsidRDefault="00EF0FBD" w:rsidP="00EF0FBD">
      <w:pPr>
        <w:pStyle w:val="PL"/>
      </w:pPr>
      <w:r w:rsidRPr="00F9618C">
        <w:t xml:space="preserve">          - </w:t>
      </w:r>
      <w:r w:rsidRPr="00F9618C">
        <w:rPr>
          <w:lang w:eastAsia="de-DE"/>
        </w:rPr>
        <w:t>ROUT_REQ_NOT_AUTHORIZED</w:t>
      </w:r>
    </w:p>
    <w:p w14:paraId="7A5C47F7" w14:textId="77777777" w:rsidR="00EF0FBD" w:rsidRPr="00F9618C" w:rsidRDefault="00EF0FBD" w:rsidP="00EF0FBD">
      <w:pPr>
        <w:pStyle w:val="PL"/>
      </w:pPr>
      <w:r w:rsidRPr="00F9618C">
        <w:t xml:space="preserve">          - </w:t>
      </w:r>
      <w:r w:rsidRPr="00F9618C">
        <w:rPr>
          <w:lang w:eastAsia="de-DE"/>
        </w:rPr>
        <w:t>DIRECT_NOTIF_NOT_POSSIBLE</w:t>
      </w:r>
    </w:p>
    <w:p w14:paraId="4141B682" w14:textId="77777777" w:rsidR="00EF0FBD" w:rsidRPr="00F9618C" w:rsidRDefault="00EF0FBD" w:rsidP="00EF0FBD">
      <w:pPr>
        <w:pStyle w:val="PL"/>
      </w:pPr>
      <w:r w:rsidRPr="00F9618C">
        <w:t xml:space="preserve">      - type: string</w:t>
      </w:r>
    </w:p>
    <w:p w14:paraId="110362BC" w14:textId="77777777" w:rsidR="00EF0FBD" w:rsidRPr="00F9618C" w:rsidRDefault="00EF0FBD" w:rsidP="00EF0FBD">
      <w:pPr>
        <w:pStyle w:val="PL"/>
      </w:pPr>
      <w:r w:rsidRPr="00F9618C">
        <w:t xml:space="preserve">        description: &gt;</w:t>
      </w:r>
    </w:p>
    <w:p w14:paraId="49EF810A" w14:textId="77777777" w:rsidR="00EF0FBD" w:rsidRPr="00F9618C" w:rsidRDefault="00EF0FBD" w:rsidP="00EF0FBD">
      <w:pPr>
        <w:pStyle w:val="PL"/>
      </w:pPr>
      <w:r w:rsidRPr="00F9618C">
        <w:t xml:space="preserve">          This string provides forward-compatibility with future extensions to the enumeration</w:t>
      </w:r>
    </w:p>
    <w:p w14:paraId="04364610" w14:textId="77777777" w:rsidR="00EF0FBD" w:rsidRPr="00F9618C" w:rsidRDefault="00EF0FBD" w:rsidP="00EF0FBD">
      <w:pPr>
        <w:pStyle w:val="PL"/>
      </w:pPr>
      <w:r w:rsidRPr="00F9618C">
        <w:t xml:space="preserve">          and is not used to encode content defined in the present version of this API.</w:t>
      </w:r>
    </w:p>
    <w:p w14:paraId="312A76BB" w14:textId="77777777" w:rsidR="00EF0FBD" w:rsidRPr="00F9618C" w:rsidRDefault="00EF0FBD" w:rsidP="00EF0FBD">
      <w:pPr>
        <w:pStyle w:val="PL"/>
      </w:pPr>
    </w:p>
    <w:p w14:paraId="4519B023" w14:textId="77777777" w:rsidR="00EF0FBD" w:rsidRPr="00F9618C" w:rsidRDefault="00EF0FBD" w:rsidP="00EF0FBD">
      <w:pPr>
        <w:pStyle w:val="PL"/>
      </w:pPr>
      <w:r w:rsidRPr="00F9618C">
        <w:t xml:space="preserve">    SponsoringStatus:</w:t>
      </w:r>
    </w:p>
    <w:p w14:paraId="0586FE25" w14:textId="77777777" w:rsidR="00EF0FBD" w:rsidRPr="00F9618C" w:rsidRDefault="00EF0FBD" w:rsidP="00EF0FBD">
      <w:pPr>
        <w:pStyle w:val="PL"/>
        <w:rPr>
          <w:rFonts w:eastAsia="Batang"/>
        </w:rPr>
      </w:pPr>
      <w:r w:rsidRPr="00F9618C">
        <w:rPr>
          <w:rFonts w:eastAsia="Batang"/>
        </w:rPr>
        <w:t xml:space="preserve">      description: Indicates whether sponsored data connectivity is enabled or disabled/not enabled.</w:t>
      </w:r>
    </w:p>
    <w:p w14:paraId="26D0733C" w14:textId="77777777" w:rsidR="00EF0FBD" w:rsidRPr="00F9618C" w:rsidRDefault="00EF0FBD" w:rsidP="00EF0FBD">
      <w:pPr>
        <w:pStyle w:val="PL"/>
      </w:pPr>
      <w:r w:rsidRPr="00F9618C">
        <w:t xml:space="preserve">      anyOf:</w:t>
      </w:r>
    </w:p>
    <w:p w14:paraId="25E19B91" w14:textId="77777777" w:rsidR="00EF0FBD" w:rsidRPr="00F9618C" w:rsidRDefault="00EF0FBD" w:rsidP="00EF0FBD">
      <w:pPr>
        <w:pStyle w:val="PL"/>
      </w:pPr>
      <w:r w:rsidRPr="00F9618C">
        <w:t xml:space="preserve">      - type: string</w:t>
      </w:r>
    </w:p>
    <w:p w14:paraId="5B19CA30" w14:textId="77777777" w:rsidR="00EF0FBD" w:rsidRPr="00F9618C" w:rsidRDefault="00EF0FBD" w:rsidP="00EF0FBD">
      <w:pPr>
        <w:pStyle w:val="PL"/>
      </w:pPr>
      <w:r w:rsidRPr="00F9618C">
        <w:t xml:space="preserve">        enum:</w:t>
      </w:r>
    </w:p>
    <w:p w14:paraId="076E7C57" w14:textId="77777777" w:rsidR="00EF0FBD" w:rsidRPr="00F9618C" w:rsidRDefault="00EF0FBD" w:rsidP="00EF0FBD">
      <w:pPr>
        <w:pStyle w:val="PL"/>
      </w:pPr>
      <w:r w:rsidRPr="00F9618C">
        <w:t xml:space="preserve">          - SPONSOR_DISABLED</w:t>
      </w:r>
    </w:p>
    <w:p w14:paraId="34A4D479" w14:textId="77777777" w:rsidR="00EF0FBD" w:rsidRPr="00F9618C" w:rsidRDefault="00EF0FBD" w:rsidP="00EF0FBD">
      <w:pPr>
        <w:pStyle w:val="PL"/>
      </w:pPr>
      <w:r w:rsidRPr="00F9618C">
        <w:t xml:space="preserve">          - SPONSOR_ENABLED</w:t>
      </w:r>
    </w:p>
    <w:p w14:paraId="3277E8A5" w14:textId="77777777" w:rsidR="00EF0FBD" w:rsidRPr="00F9618C" w:rsidRDefault="00EF0FBD" w:rsidP="00EF0FBD">
      <w:pPr>
        <w:pStyle w:val="PL"/>
      </w:pPr>
      <w:r w:rsidRPr="00F9618C">
        <w:t xml:space="preserve">      - type: string</w:t>
      </w:r>
    </w:p>
    <w:p w14:paraId="3D24CEBE" w14:textId="77777777" w:rsidR="00EF0FBD" w:rsidRPr="00F9618C" w:rsidRDefault="00EF0FBD" w:rsidP="00EF0FBD">
      <w:pPr>
        <w:pStyle w:val="PL"/>
      </w:pPr>
      <w:r w:rsidRPr="00F9618C">
        <w:t xml:space="preserve">        description: &gt;</w:t>
      </w:r>
    </w:p>
    <w:p w14:paraId="481C2FD5" w14:textId="77777777" w:rsidR="00EF0FBD" w:rsidRPr="00F9618C" w:rsidRDefault="00EF0FBD" w:rsidP="00EF0FBD">
      <w:pPr>
        <w:pStyle w:val="PL"/>
      </w:pPr>
      <w:r w:rsidRPr="00F9618C">
        <w:t xml:space="preserve">          This string provides forward-compatibility with future extensions to the enumeration</w:t>
      </w:r>
    </w:p>
    <w:p w14:paraId="7C63CBED" w14:textId="77777777" w:rsidR="00EF0FBD" w:rsidRPr="00F9618C" w:rsidRDefault="00EF0FBD" w:rsidP="00EF0FBD">
      <w:pPr>
        <w:pStyle w:val="PL"/>
      </w:pPr>
      <w:r w:rsidRPr="00F9618C">
        <w:t xml:space="preserve">          and is not used to encode content defined in the present version of this API.</w:t>
      </w:r>
    </w:p>
    <w:p w14:paraId="1B93433A" w14:textId="77777777" w:rsidR="00EF0FBD" w:rsidRPr="00F9618C" w:rsidRDefault="00EF0FBD" w:rsidP="00EF0FBD">
      <w:pPr>
        <w:pStyle w:val="PL"/>
      </w:pPr>
    </w:p>
    <w:p w14:paraId="7B86D2EC" w14:textId="77777777" w:rsidR="00EF0FBD" w:rsidRPr="00F9618C" w:rsidRDefault="00EF0FBD" w:rsidP="00EF0FBD">
      <w:pPr>
        <w:pStyle w:val="PL"/>
      </w:pPr>
      <w:r w:rsidRPr="00F9618C">
        <w:t xml:space="preserve">    AfEvent:</w:t>
      </w:r>
    </w:p>
    <w:p w14:paraId="7E56932E" w14:textId="77777777" w:rsidR="00EF0FBD" w:rsidRPr="00F9618C" w:rsidRDefault="00EF0FBD" w:rsidP="00EF0FBD">
      <w:pPr>
        <w:pStyle w:val="PL"/>
        <w:rPr>
          <w:rFonts w:eastAsia="Batang"/>
        </w:rPr>
      </w:pPr>
      <w:r w:rsidRPr="00F9618C">
        <w:rPr>
          <w:rFonts w:eastAsia="Batang"/>
        </w:rPr>
        <w:t xml:space="preserve">      description: Represents an event to notify to the AF.</w:t>
      </w:r>
    </w:p>
    <w:p w14:paraId="5A5937D5" w14:textId="77777777" w:rsidR="00EF0FBD" w:rsidRPr="00F9618C" w:rsidRDefault="00EF0FBD" w:rsidP="00EF0FBD">
      <w:pPr>
        <w:pStyle w:val="PL"/>
      </w:pPr>
      <w:r w:rsidRPr="00F9618C">
        <w:t xml:space="preserve">      anyOf:</w:t>
      </w:r>
    </w:p>
    <w:p w14:paraId="2BBFC46A" w14:textId="77777777" w:rsidR="00EF0FBD" w:rsidRPr="00F9618C" w:rsidRDefault="00EF0FBD" w:rsidP="00EF0FBD">
      <w:pPr>
        <w:pStyle w:val="PL"/>
      </w:pPr>
      <w:r w:rsidRPr="00F9618C">
        <w:t xml:space="preserve">      - type: string</w:t>
      </w:r>
    </w:p>
    <w:p w14:paraId="76DEEEC5" w14:textId="77777777" w:rsidR="00EF0FBD" w:rsidRPr="00F9618C" w:rsidRDefault="00EF0FBD" w:rsidP="00EF0FBD">
      <w:pPr>
        <w:pStyle w:val="PL"/>
      </w:pPr>
      <w:r w:rsidRPr="00F9618C">
        <w:t xml:space="preserve">        enum:</w:t>
      </w:r>
    </w:p>
    <w:p w14:paraId="617AFAB8" w14:textId="77777777" w:rsidR="00EF0FBD" w:rsidRPr="00F9618C" w:rsidRDefault="00EF0FBD" w:rsidP="00EF0FBD">
      <w:pPr>
        <w:pStyle w:val="PL"/>
      </w:pPr>
      <w:r w:rsidRPr="00F9618C">
        <w:t xml:space="preserve">          - ACCESS_TYPE_CHANGE</w:t>
      </w:r>
    </w:p>
    <w:p w14:paraId="45F14820" w14:textId="77777777" w:rsidR="00EF0FBD" w:rsidRPr="00F9618C" w:rsidRDefault="00EF0FBD" w:rsidP="00EF0FBD">
      <w:pPr>
        <w:pStyle w:val="PL"/>
      </w:pPr>
      <w:r w:rsidRPr="00F9618C">
        <w:t xml:space="preserve">          - ANI_REPORT</w:t>
      </w:r>
    </w:p>
    <w:p w14:paraId="5468C0F3" w14:textId="77777777" w:rsidR="00EF0FBD" w:rsidRPr="00F9618C" w:rsidRDefault="00EF0FBD" w:rsidP="00EF0FBD">
      <w:pPr>
        <w:pStyle w:val="PL"/>
      </w:pPr>
      <w:r w:rsidRPr="00F9618C">
        <w:t xml:space="preserve">          - APP_DETECTION</w:t>
      </w:r>
    </w:p>
    <w:p w14:paraId="51BF1580" w14:textId="77777777" w:rsidR="00EF0FBD" w:rsidRPr="00F9618C" w:rsidRDefault="00EF0FBD" w:rsidP="00EF0FBD">
      <w:pPr>
        <w:pStyle w:val="PL"/>
      </w:pPr>
      <w:r w:rsidRPr="00F9618C">
        <w:t xml:space="preserve">          - CHARGING_CORRELATION</w:t>
      </w:r>
    </w:p>
    <w:p w14:paraId="2AA8A691" w14:textId="77777777" w:rsidR="00EF0FBD" w:rsidRPr="00F9618C" w:rsidRDefault="00EF0FBD" w:rsidP="00EF0FBD">
      <w:pPr>
        <w:pStyle w:val="PL"/>
      </w:pPr>
      <w:r w:rsidRPr="00F9618C">
        <w:t xml:space="preserve">          - EPS_FALLBACK</w:t>
      </w:r>
    </w:p>
    <w:p w14:paraId="230AE511" w14:textId="77777777" w:rsidR="00EF0FBD" w:rsidRPr="00F9618C" w:rsidRDefault="00EF0FBD" w:rsidP="00EF0FBD">
      <w:pPr>
        <w:pStyle w:val="PL"/>
      </w:pPr>
      <w:r w:rsidRPr="00F9618C">
        <w:t xml:space="preserve">          - EXTRA_UE_ADDR</w:t>
      </w:r>
    </w:p>
    <w:p w14:paraId="74026F3A" w14:textId="77777777" w:rsidR="00EF0FBD" w:rsidRPr="00F9618C" w:rsidRDefault="00EF0FBD" w:rsidP="00EF0FBD">
      <w:pPr>
        <w:pStyle w:val="PL"/>
      </w:pPr>
      <w:r w:rsidRPr="00F9618C">
        <w:rPr>
          <w:rFonts w:cs="Courier New"/>
          <w:szCs w:val="16"/>
        </w:rPr>
        <w:t xml:space="preserve">          - </w:t>
      </w:r>
      <w:r w:rsidRPr="00F9618C">
        <w:t>FAILED_QOS_UPDATE</w:t>
      </w:r>
    </w:p>
    <w:p w14:paraId="1C71EACD" w14:textId="77777777" w:rsidR="00EF0FBD" w:rsidRPr="00F9618C" w:rsidRDefault="00EF0FBD" w:rsidP="00EF0FBD">
      <w:pPr>
        <w:pStyle w:val="PL"/>
      </w:pPr>
      <w:r w:rsidRPr="00F9618C">
        <w:t xml:space="preserve">          - FAILED_RESOURCES_ALLOCATION</w:t>
      </w:r>
    </w:p>
    <w:p w14:paraId="59496F25" w14:textId="77777777" w:rsidR="00EF0FBD" w:rsidRPr="00F9618C" w:rsidRDefault="00EF0FBD" w:rsidP="00EF0FBD">
      <w:pPr>
        <w:pStyle w:val="PL"/>
      </w:pPr>
      <w:r w:rsidRPr="00F9618C">
        <w:t xml:space="preserve">          - OUT_OF_CREDIT</w:t>
      </w:r>
    </w:p>
    <w:p w14:paraId="7139D2E1" w14:textId="77777777" w:rsidR="00EF0FBD" w:rsidRPr="00F9618C" w:rsidRDefault="00EF0FBD" w:rsidP="00EF0FBD">
      <w:pPr>
        <w:pStyle w:val="PL"/>
      </w:pPr>
      <w:r w:rsidRPr="00F9618C">
        <w:t xml:space="preserve">          - PDU_SESSION_STATUS</w:t>
      </w:r>
    </w:p>
    <w:p w14:paraId="525BE5EB" w14:textId="77777777" w:rsidR="00EF0FBD" w:rsidRPr="00F9618C" w:rsidRDefault="00EF0FBD" w:rsidP="00EF0FBD">
      <w:pPr>
        <w:pStyle w:val="PL"/>
      </w:pPr>
      <w:r w:rsidRPr="00F9618C">
        <w:t xml:space="preserve">          - PLMN_CHG</w:t>
      </w:r>
    </w:p>
    <w:p w14:paraId="2A903CAB" w14:textId="77777777" w:rsidR="00EF0FBD" w:rsidRPr="00F9618C" w:rsidRDefault="00EF0FBD" w:rsidP="00EF0FBD">
      <w:pPr>
        <w:pStyle w:val="PL"/>
      </w:pPr>
      <w:r w:rsidRPr="00F9618C">
        <w:t xml:space="preserve">          - QOS_MONITORING</w:t>
      </w:r>
    </w:p>
    <w:p w14:paraId="7A742CDB" w14:textId="77777777" w:rsidR="00EF0FBD" w:rsidRPr="00F9618C" w:rsidRDefault="00EF0FBD" w:rsidP="00EF0FBD">
      <w:pPr>
        <w:pStyle w:val="PL"/>
      </w:pPr>
      <w:r w:rsidRPr="00F9618C">
        <w:t xml:space="preserve">          - QOS_MON_CAP_REPO</w:t>
      </w:r>
    </w:p>
    <w:p w14:paraId="55E9CB5D" w14:textId="77777777" w:rsidR="00EF0FBD" w:rsidRPr="00F9618C" w:rsidRDefault="00EF0FBD" w:rsidP="00EF0FBD">
      <w:pPr>
        <w:pStyle w:val="PL"/>
      </w:pPr>
      <w:r w:rsidRPr="00F9618C">
        <w:t xml:space="preserve">          - QOS_NOTIF</w:t>
      </w:r>
    </w:p>
    <w:p w14:paraId="052B87BB" w14:textId="77777777" w:rsidR="00EF0FBD" w:rsidRPr="00F9618C" w:rsidRDefault="00EF0FBD" w:rsidP="00EF0FBD">
      <w:pPr>
        <w:pStyle w:val="PL"/>
      </w:pPr>
      <w:r w:rsidRPr="00F9618C">
        <w:t xml:space="preserve">          - RAN_NAS_CAUSE</w:t>
      </w:r>
    </w:p>
    <w:p w14:paraId="7202B559" w14:textId="77777777" w:rsidR="00EF0FBD" w:rsidRPr="00F9618C" w:rsidRDefault="00EF0FBD" w:rsidP="00EF0FBD">
      <w:pPr>
        <w:pStyle w:val="PL"/>
      </w:pPr>
      <w:r w:rsidRPr="00F9618C">
        <w:t xml:space="preserve">          - REALLOCATION_OF_CREDIT</w:t>
      </w:r>
    </w:p>
    <w:p w14:paraId="6CF3FBCF" w14:textId="77777777" w:rsidR="00EF0FBD" w:rsidRPr="00F9618C" w:rsidRDefault="00EF0FBD" w:rsidP="00EF0FBD">
      <w:pPr>
        <w:pStyle w:val="PL"/>
      </w:pPr>
      <w:r w:rsidRPr="00F9618C">
        <w:t xml:space="preserve">          - SAT_CATEGORY_CHG</w:t>
      </w:r>
    </w:p>
    <w:p w14:paraId="6710245D" w14:textId="77777777" w:rsidR="00EF0FBD" w:rsidRPr="00F9618C" w:rsidRDefault="00EF0FBD" w:rsidP="00EF0FBD">
      <w:pPr>
        <w:pStyle w:val="PL"/>
      </w:pPr>
      <w:r w:rsidRPr="00F9618C">
        <w:rPr>
          <w:rFonts w:cs="Courier New"/>
          <w:szCs w:val="16"/>
        </w:rPr>
        <w:t xml:space="preserve">          - </w:t>
      </w:r>
      <w:r w:rsidRPr="00F9618C">
        <w:t>SUCCESSFUL_QOS_UPDATE</w:t>
      </w:r>
    </w:p>
    <w:p w14:paraId="715000D6" w14:textId="77777777" w:rsidR="00EF0FBD" w:rsidRPr="00F9618C" w:rsidRDefault="00EF0FBD" w:rsidP="00EF0FBD">
      <w:pPr>
        <w:pStyle w:val="PL"/>
      </w:pPr>
      <w:r w:rsidRPr="00F9618C">
        <w:t xml:space="preserve">          - SUCCESSFUL_RESOURCES_ALLOCATION</w:t>
      </w:r>
    </w:p>
    <w:p w14:paraId="253D1804" w14:textId="77777777" w:rsidR="00EF0FBD" w:rsidRPr="00F9618C" w:rsidRDefault="00EF0FBD" w:rsidP="00EF0FBD">
      <w:pPr>
        <w:pStyle w:val="PL"/>
      </w:pPr>
      <w:r w:rsidRPr="00F9618C">
        <w:t xml:space="preserve">          - </w:t>
      </w:r>
      <w:r w:rsidRPr="00F9618C">
        <w:rPr>
          <w:lang w:eastAsia="zh-CN"/>
        </w:rPr>
        <w:t>TSN_BRIDGE_INFO</w:t>
      </w:r>
    </w:p>
    <w:p w14:paraId="33CF181D" w14:textId="77777777" w:rsidR="00EF0FBD" w:rsidRPr="00F9618C" w:rsidRDefault="00EF0FBD" w:rsidP="00EF0FBD">
      <w:pPr>
        <w:pStyle w:val="PL"/>
      </w:pPr>
      <w:r w:rsidRPr="00F9618C">
        <w:t xml:space="preserve">          - UP_PATH_CHG_FAILURE</w:t>
      </w:r>
    </w:p>
    <w:p w14:paraId="2ADCCF07" w14:textId="77777777" w:rsidR="00EF0FBD" w:rsidRPr="00F9618C" w:rsidRDefault="00EF0FBD" w:rsidP="00EF0FBD">
      <w:pPr>
        <w:pStyle w:val="PL"/>
      </w:pPr>
      <w:r w:rsidRPr="00F9618C">
        <w:t xml:space="preserve">          - USAGE_REPORT</w:t>
      </w:r>
    </w:p>
    <w:p w14:paraId="73FF05BF" w14:textId="77777777" w:rsidR="00EF0FBD" w:rsidRPr="00F9618C" w:rsidRDefault="00EF0FBD" w:rsidP="00EF0FBD">
      <w:pPr>
        <w:pStyle w:val="PL"/>
      </w:pPr>
      <w:r w:rsidRPr="00F9618C">
        <w:t xml:space="preserve">          - UE_REACH_STATUS_CH</w:t>
      </w:r>
    </w:p>
    <w:p w14:paraId="198C7829" w14:textId="77777777" w:rsidR="00EF0FBD" w:rsidRPr="00F9618C" w:rsidRDefault="00EF0FBD" w:rsidP="00EF0FBD">
      <w:pPr>
        <w:pStyle w:val="PL"/>
      </w:pPr>
      <w:r w:rsidRPr="00F9618C">
        <w:t xml:space="preserve">          - BAT_OFFSET_INFO</w:t>
      </w:r>
    </w:p>
    <w:p w14:paraId="3CEA7577" w14:textId="77777777" w:rsidR="00EF0FBD" w:rsidRPr="00F9618C" w:rsidRDefault="00EF0FBD" w:rsidP="00EF0FBD">
      <w:pPr>
        <w:pStyle w:val="PL"/>
      </w:pPr>
      <w:r w:rsidRPr="00F9618C">
        <w:t xml:space="preserve">          - </w:t>
      </w:r>
      <w:r w:rsidRPr="00F9618C">
        <w:rPr>
          <w:lang w:eastAsia="zh-CN"/>
        </w:rPr>
        <w:t>URSP_ENF_INFO</w:t>
      </w:r>
    </w:p>
    <w:p w14:paraId="09A93565" w14:textId="77777777" w:rsidR="00EF0FBD" w:rsidRPr="00F9618C" w:rsidRDefault="00EF0FBD" w:rsidP="00EF0FBD">
      <w:pPr>
        <w:pStyle w:val="PL"/>
      </w:pPr>
      <w:r w:rsidRPr="00F9618C">
        <w:t xml:space="preserve">          - PACK_DEL_VAR</w:t>
      </w:r>
    </w:p>
    <w:p w14:paraId="3B720B08" w14:textId="77777777" w:rsidR="00EF0FBD" w:rsidRPr="00F9618C" w:rsidRDefault="00EF0FBD" w:rsidP="00EF0FBD">
      <w:pPr>
        <w:pStyle w:val="PL"/>
      </w:pPr>
      <w:r w:rsidRPr="00F9618C">
        <w:t xml:space="preserve">          - L4S_SUPP</w:t>
      </w:r>
    </w:p>
    <w:p w14:paraId="211DF33F" w14:textId="77777777" w:rsidR="00EF0FBD" w:rsidRPr="00F9618C" w:rsidRDefault="00EF0FBD" w:rsidP="00EF0FBD">
      <w:pPr>
        <w:pStyle w:val="PL"/>
      </w:pPr>
      <w:r w:rsidRPr="00F9618C">
        <w:t xml:space="preserve">          - RT_DELAY_TWO_QOS_FLOWS</w:t>
      </w:r>
    </w:p>
    <w:p w14:paraId="15097A5A" w14:textId="77777777" w:rsidR="00EF0FBD" w:rsidRPr="00934463" w:rsidRDefault="00EF0FBD" w:rsidP="00EF0FBD">
      <w:pPr>
        <w:pStyle w:val="PL"/>
        <w:rPr>
          <w:lang w:val="en-US"/>
        </w:rPr>
      </w:pPr>
      <w:r w:rsidRPr="00934463">
        <w:rPr>
          <w:lang w:val="en-US"/>
        </w:rPr>
        <w:t xml:space="preserve">          - RATE_LIMIT_INFO_REPO</w:t>
      </w:r>
    </w:p>
    <w:p w14:paraId="27A78698" w14:textId="77777777" w:rsidR="00EF0FBD" w:rsidRPr="00F9618C" w:rsidRDefault="00EF0FBD" w:rsidP="00EF0FBD">
      <w:pPr>
        <w:pStyle w:val="PL"/>
      </w:pPr>
      <w:r w:rsidRPr="00F9618C">
        <w:t xml:space="preserve">      - type: string</w:t>
      </w:r>
    </w:p>
    <w:p w14:paraId="60E33C06" w14:textId="77777777" w:rsidR="00EF0FBD" w:rsidRPr="00F9618C" w:rsidRDefault="00EF0FBD" w:rsidP="00EF0FBD">
      <w:pPr>
        <w:pStyle w:val="PL"/>
      </w:pPr>
      <w:r w:rsidRPr="00F9618C">
        <w:t xml:space="preserve">        description: &gt;</w:t>
      </w:r>
    </w:p>
    <w:p w14:paraId="0882A4F9" w14:textId="77777777" w:rsidR="00EF0FBD" w:rsidRPr="00F9618C" w:rsidRDefault="00EF0FBD" w:rsidP="00EF0FBD">
      <w:pPr>
        <w:pStyle w:val="PL"/>
      </w:pPr>
      <w:r w:rsidRPr="00F9618C">
        <w:t xml:space="preserve">          This string provides forward-compatibility with future extensions to the enumeration</w:t>
      </w:r>
    </w:p>
    <w:p w14:paraId="16FFA26D" w14:textId="77777777" w:rsidR="00EF0FBD" w:rsidRPr="00F9618C" w:rsidRDefault="00EF0FBD" w:rsidP="00EF0FBD">
      <w:pPr>
        <w:pStyle w:val="PL"/>
      </w:pPr>
      <w:r w:rsidRPr="00F9618C">
        <w:t xml:space="preserve">          and is not used to encode content defined in the present version of this API.</w:t>
      </w:r>
    </w:p>
    <w:p w14:paraId="6806EB63" w14:textId="77777777" w:rsidR="00EF0FBD" w:rsidRPr="00F9618C" w:rsidRDefault="00EF0FBD" w:rsidP="00EF0FBD">
      <w:pPr>
        <w:pStyle w:val="PL"/>
      </w:pPr>
    </w:p>
    <w:p w14:paraId="6C813337" w14:textId="77777777" w:rsidR="00EF0FBD" w:rsidRPr="00F9618C" w:rsidRDefault="00EF0FBD" w:rsidP="00EF0FBD">
      <w:pPr>
        <w:pStyle w:val="PL"/>
      </w:pPr>
      <w:r w:rsidRPr="00F9618C">
        <w:t xml:space="preserve">    AfNotifMethod:</w:t>
      </w:r>
    </w:p>
    <w:p w14:paraId="3396C7A8" w14:textId="77777777" w:rsidR="00EF0FBD" w:rsidRPr="00F9618C" w:rsidRDefault="00EF0FBD" w:rsidP="00EF0FBD">
      <w:pPr>
        <w:pStyle w:val="PL"/>
        <w:rPr>
          <w:rFonts w:eastAsia="Batang"/>
        </w:rPr>
      </w:pPr>
      <w:r w:rsidRPr="00F9618C">
        <w:rPr>
          <w:rFonts w:eastAsia="Batang"/>
        </w:rPr>
        <w:t xml:space="preserve">      description: Represents the notification methods that can be subscribed for an event.</w:t>
      </w:r>
    </w:p>
    <w:p w14:paraId="3A76497B" w14:textId="77777777" w:rsidR="00EF0FBD" w:rsidRPr="00F9618C" w:rsidRDefault="00EF0FBD" w:rsidP="00EF0FBD">
      <w:pPr>
        <w:pStyle w:val="PL"/>
      </w:pPr>
      <w:r w:rsidRPr="00F9618C">
        <w:t xml:space="preserve">      anyOf:</w:t>
      </w:r>
    </w:p>
    <w:p w14:paraId="66EDB82A" w14:textId="77777777" w:rsidR="00EF0FBD" w:rsidRPr="00F9618C" w:rsidRDefault="00EF0FBD" w:rsidP="00EF0FBD">
      <w:pPr>
        <w:pStyle w:val="PL"/>
      </w:pPr>
      <w:r w:rsidRPr="00F9618C">
        <w:t xml:space="preserve">      - type: string</w:t>
      </w:r>
    </w:p>
    <w:p w14:paraId="48BF2436" w14:textId="77777777" w:rsidR="00EF0FBD" w:rsidRPr="00F9618C" w:rsidRDefault="00EF0FBD" w:rsidP="00EF0FBD">
      <w:pPr>
        <w:pStyle w:val="PL"/>
      </w:pPr>
      <w:r w:rsidRPr="00F9618C">
        <w:t xml:space="preserve">        enum:</w:t>
      </w:r>
    </w:p>
    <w:p w14:paraId="67DCF63E" w14:textId="77777777" w:rsidR="00EF0FBD" w:rsidRPr="00F9618C" w:rsidRDefault="00EF0FBD" w:rsidP="00EF0FBD">
      <w:pPr>
        <w:pStyle w:val="PL"/>
      </w:pPr>
      <w:r w:rsidRPr="00F9618C">
        <w:t xml:space="preserve">          - EVENT_DETECTION</w:t>
      </w:r>
    </w:p>
    <w:p w14:paraId="22DFA56E" w14:textId="77777777" w:rsidR="00EF0FBD" w:rsidRPr="00F9618C" w:rsidRDefault="00EF0FBD" w:rsidP="00EF0FBD">
      <w:pPr>
        <w:pStyle w:val="PL"/>
      </w:pPr>
      <w:r w:rsidRPr="00F9618C">
        <w:t xml:space="preserve">          - ONE_TIME</w:t>
      </w:r>
    </w:p>
    <w:p w14:paraId="78DA3EEE" w14:textId="77777777" w:rsidR="00EF0FBD" w:rsidRPr="00F9618C" w:rsidRDefault="00EF0FBD" w:rsidP="00EF0FBD">
      <w:pPr>
        <w:pStyle w:val="PL"/>
      </w:pPr>
      <w:r w:rsidRPr="00F9618C">
        <w:t xml:space="preserve">          - PERIODIC</w:t>
      </w:r>
    </w:p>
    <w:p w14:paraId="67AD25B9" w14:textId="77777777" w:rsidR="00EF0FBD" w:rsidRPr="00F9618C" w:rsidRDefault="00EF0FBD" w:rsidP="00EF0FBD">
      <w:pPr>
        <w:pStyle w:val="PL"/>
      </w:pPr>
      <w:r w:rsidRPr="00F9618C">
        <w:t xml:space="preserve">      - type: string</w:t>
      </w:r>
    </w:p>
    <w:p w14:paraId="788D0E62" w14:textId="77777777" w:rsidR="00EF0FBD" w:rsidRPr="00F9618C" w:rsidRDefault="00EF0FBD" w:rsidP="00EF0FBD">
      <w:pPr>
        <w:pStyle w:val="PL"/>
      </w:pPr>
      <w:r w:rsidRPr="00F9618C">
        <w:t xml:space="preserve">        description: &gt;</w:t>
      </w:r>
    </w:p>
    <w:p w14:paraId="566DC02F" w14:textId="77777777" w:rsidR="00EF0FBD" w:rsidRPr="00F9618C" w:rsidRDefault="00EF0FBD" w:rsidP="00EF0FBD">
      <w:pPr>
        <w:pStyle w:val="PL"/>
      </w:pPr>
      <w:r w:rsidRPr="00F9618C">
        <w:t xml:space="preserve">          This string provides forward-compatibility with future extensions to the enumeration</w:t>
      </w:r>
    </w:p>
    <w:p w14:paraId="4B72AB35" w14:textId="77777777" w:rsidR="00EF0FBD" w:rsidRPr="00F9618C" w:rsidRDefault="00EF0FBD" w:rsidP="00EF0FBD">
      <w:pPr>
        <w:pStyle w:val="PL"/>
      </w:pPr>
      <w:r w:rsidRPr="00F9618C">
        <w:t xml:space="preserve">          and is not used to encode content defined in the present version of this API.</w:t>
      </w:r>
    </w:p>
    <w:p w14:paraId="091EEBD2" w14:textId="77777777" w:rsidR="00EF0FBD" w:rsidRPr="00F9618C" w:rsidRDefault="00EF0FBD" w:rsidP="00EF0FBD">
      <w:pPr>
        <w:pStyle w:val="PL"/>
      </w:pPr>
    </w:p>
    <w:p w14:paraId="0249896C" w14:textId="77777777" w:rsidR="00EF0FBD" w:rsidRPr="00F9618C" w:rsidRDefault="00EF0FBD" w:rsidP="00EF0FBD">
      <w:pPr>
        <w:pStyle w:val="PL"/>
      </w:pPr>
      <w:r w:rsidRPr="00F9618C">
        <w:t xml:space="preserve">    QosNotifType:</w:t>
      </w:r>
    </w:p>
    <w:p w14:paraId="5A299534" w14:textId="77777777" w:rsidR="00EF0FBD" w:rsidRPr="00F9618C" w:rsidRDefault="00EF0FBD" w:rsidP="00EF0FBD">
      <w:pPr>
        <w:pStyle w:val="PL"/>
        <w:rPr>
          <w:rFonts w:eastAsia="Batang"/>
        </w:rPr>
      </w:pPr>
      <w:r w:rsidRPr="00F9618C">
        <w:rPr>
          <w:rFonts w:eastAsia="Batang"/>
        </w:rPr>
        <w:t xml:space="preserve">      description: Indicates the notification type for QoS Notification Control.</w:t>
      </w:r>
    </w:p>
    <w:p w14:paraId="084DC2BD" w14:textId="77777777" w:rsidR="00EF0FBD" w:rsidRPr="00F9618C" w:rsidRDefault="00EF0FBD" w:rsidP="00EF0FBD">
      <w:pPr>
        <w:pStyle w:val="PL"/>
      </w:pPr>
      <w:r w:rsidRPr="00F9618C">
        <w:t xml:space="preserve">      anyOf:</w:t>
      </w:r>
    </w:p>
    <w:p w14:paraId="2A3484C8" w14:textId="77777777" w:rsidR="00EF0FBD" w:rsidRPr="00F9618C" w:rsidRDefault="00EF0FBD" w:rsidP="00EF0FBD">
      <w:pPr>
        <w:pStyle w:val="PL"/>
      </w:pPr>
      <w:r w:rsidRPr="00F9618C">
        <w:t xml:space="preserve">      - type: string</w:t>
      </w:r>
    </w:p>
    <w:p w14:paraId="3BD6C85E" w14:textId="77777777" w:rsidR="00EF0FBD" w:rsidRPr="00F9618C" w:rsidRDefault="00EF0FBD" w:rsidP="00EF0FBD">
      <w:pPr>
        <w:pStyle w:val="PL"/>
      </w:pPr>
      <w:r w:rsidRPr="00F9618C">
        <w:t xml:space="preserve">        enum:</w:t>
      </w:r>
    </w:p>
    <w:p w14:paraId="39D1A493" w14:textId="77777777" w:rsidR="00EF0FBD" w:rsidRPr="00F9618C" w:rsidRDefault="00EF0FBD" w:rsidP="00EF0FBD">
      <w:pPr>
        <w:pStyle w:val="PL"/>
      </w:pPr>
      <w:r w:rsidRPr="00F9618C">
        <w:t xml:space="preserve">          - GUARANTEED</w:t>
      </w:r>
    </w:p>
    <w:p w14:paraId="3AA380DB" w14:textId="77777777" w:rsidR="00EF0FBD" w:rsidRPr="00F9618C" w:rsidRDefault="00EF0FBD" w:rsidP="00EF0FBD">
      <w:pPr>
        <w:pStyle w:val="PL"/>
      </w:pPr>
      <w:r w:rsidRPr="00F9618C">
        <w:lastRenderedPageBreak/>
        <w:t xml:space="preserve">          - NOT_GUARANTEED</w:t>
      </w:r>
    </w:p>
    <w:p w14:paraId="2D932927" w14:textId="77777777" w:rsidR="00EF0FBD" w:rsidRPr="00F9618C" w:rsidRDefault="00EF0FBD" w:rsidP="00EF0FBD">
      <w:pPr>
        <w:pStyle w:val="PL"/>
      </w:pPr>
      <w:r w:rsidRPr="00F9618C">
        <w:t xml:space="preserve">      - type: string</w:t>
      </w:r>
    </w:p>
    <w:p w14:paraId="019E7D9C" w14:textId="77777777" w:rsidR="00EF0FBD" w:rsidRPr="00F9618C" w:rsidRDefault="00EF0FBD" w:rsidP="00EF0FBD">
      <w:pPr>
        <w:pStyle w:val="PL"/>
      </w:pPr>
      <w:r w:rsidRPr="00F9618C">
        <w:t xml:space="preserve">        description: &gt;</w:t>
      </w:r>
    </w:p>
    <w:p w14:paraId="3845853E" w14:textId="77777777" w:rsidR="00EF0FBD" w:rsidRPr="00F9618C" w:rsidRDefault="00EF0FBD" w:rsidP="00EF0FBD">
      <w:pPr>
        <w:pStyle w:val="PL"/>
      </w:pPr>
      <w:r w:rsidRPr="00F9618C">
        <w:t xml:space="preserve">          This string provides forward-compatibility with future extensions to the enumeration</w:t>
      </w:r>
    </w:p>
    <w:p w14:paraId="5E155E82" w14:textId="77777777" w:rsidR="00EF0FBD" w:rsidRPr="00F9618C" w:rsidRDefault="00EF0FBD" w:rsidP="00EF0FBD">
      <w:pPr>
        <w:pStyle w:val="PL"/>
      </w:pPr>
      <w:r w:rsidRPr="00F9618C">
        <w:t xml:space="preserve">          and is not used to encode content defined in the present version of this API.</w:t>
      </w:r>
    </w:p>
    <w:p w14:paraId="74D7955D" w14:textId="77777777" w:rsidR="00EF0FBD" w:rsidRPr="00F9618C" w:rsidRDefault="00EF0FBD" w:rsidP="00EF0FBD">
      <w:pPr>
        <w:pStyle w:val="PL"/>
      </w:pPr>
    </w:p>
    <w:p w14:paraId="0D89FF75" w14:textId="77777777" w:rsidR="00EF0FBD" w:rsidRPr="00F9618C" w:rsidRDefault="00EF0FBD" w:rsidP="00EF0FBD">
      <w:pPr>
        <w:pStyle w:val="PL"/>
      </w:pPr>
      <w:r w:rsidRPr="00F9618C">
        <w:t xml:space="preserve">    TerminationCause:</w:t>
      </w:r>
    </w:p>
    <w:p w14:paraId="0219E9EC" w14:textId="77777777" w:rsidR="00EF0FBD" w:rsidRPr="00F9618C" w:rsidRDefault="00EF0FBD" w:rsidP="00EF0FBD">
      <w:pPr>
        <w:pStyle w:val="PL"/>
        <w:rPr>
          <w:rFonts w:eastAsia="Batang"/>
        </w:rPr>
      </w:pPr>
      <w:r w:rsidRPr="00F9618C">
        <w:rPr>
          <w:rFonts w:eastAsia="Batang"/>
        </w:rPr>
        <w:t xml:space="preserve">      description: &gt;</w:t>
      </w:r>
    </w:p>
    <w:p w14:paraId="372FC1FA" w14:textId="77777777" w:rsidR="00EF0FBD" w:rsidRPr="00F9618C" w:rsidRDefault="00EF0FBD" w:rsidP="00EF0FBD">
      <w:pPr>
        <w:pStyle w:val="PL"/>
        <w:rPr>
          <w:rFonts w:eastAsia="Batang"/>
        </w:rPr>
      </w:pPr>
      <w:r w:rsidRPr="00F9618C">
        <w:rPr>
          <w:rFonts w:eastAsia="Batang"/>
        </w:rPr>
        <w:t xml:space="preserve">        Indicates the cause behind requesting the deletion of the Individual Application Session</w:t>
      </w:r>
    </w:p>
    <w:p w14:paraId="3E3152FD" w14:textId="77777777" w:rsidR="00EF0FBD" w:rsidRPr="00F9618C" w:rsidRDefault="00EF0FBD" w:rsidP="00EF0FBD">
      <w:pPr>
        <w:pStyle w:val="PL"/>
        <w:rPr>
          <w:rFonts w:eastAsia="Batang"/>
        </w:rPr>
      </w:pPr>
      <w:r w:rsidRPr="00F9618C">
        <w:rPr>
          <w:rFonts w:eastAsia="Batang"/>
        </w:rPr>
        <w:t xml:space="preserve">        Context resource.</w:t>
      </w:r>
    </w:p>
    <w:p w14:paraId="0549831D" w14:textId="77777777" w:rsidR="00EF0FBD" w:rsidRPr="00F9618C" w:rsidRDefault="00EF0FBD" w:rsidP="00EF0FBD">
      <w:pPr>
        <w:pStyle w:val="PL"/>
      </w:pPr>
      <w:r w:rsidRPr="00F9618C">
        <w:t xml:space="preserve">      anyOf:</w:t>
      </w:r>
    </w:p>
    <w:p w14:paraId="7037A2C9" w14:textId="77777777" w:rsidR="00EF0FBD" w:rsidRPr="00F9618C" w:rsidRDefault="00EF0FBD" w:rsidP="00EF0FBD">
      <w:pPr>
        <w:pStyle w:val="PL"/>
      </w:pPr>
      <w:r w:rsidRPr="00F9618C">
        <w:t xml:space="preserve">      - type: string</w:t>
      </w:r>
    </w:p>
    <w:p w14:paraId="216CDC27" w14:textId="77777777" w:rsidR="00EF0FBD" w:rsidRPr="00F9618C" w:rsidRDefault="00EF0FBD" w:rsidP="00EF0FBD">
      <w:pPr>
        <w:pStyle w:val="PL"/>
      </w:pPr>
      <w:r w:rsidRPr="00F9618C">
        <w:t xml:space="preserve">        enum:</w:t>
      </w:r>
    </w:p>
    <w:p w14:paraId="684683A1" w14:textId="77777777" w:rsidR="00EF0FBD" w:rsidRPr="00F9618C" w:rsidRDefault="00EF0FBD" w:rsidP="00EF0FBD">
      <w:pPr>
        <w:pStyle w:val="PL"/>
      </w:pPr>
      <w:r w:rsidRPr="00F9618C">
        <w:t xml:space="preserve">          - ALL_SDF_DEACTIVATION</w:t>
      </w:r>
    </w:p>
    <w:p w14:paraId="7434B1EB" w14:textId="77777777" w:rsidR="00EF0FBD" w:rsidRPr="00F9618C" w:rsidRDefault="00EF0FBD" w:rsidP="00EF0FBD">
      <w:pPr>
        <w:pStyle w:val="PL"/>
      </w:pPr>
      <w:r w:rsidRPr="00F9618C">
        <w:t xml:space="preserve">          - PDU_SESSION_TERMINATION</w:t>
      </w:r>
    </w:p>
    <w:p w14:paraId="249A7CEF" w14:textId="77777777" w:rsidR="00EF0FBD" w:rsidRPr="00F9618C" w:rsidRDefault="00EF0FBD" w:rsidP="00EF0FBD">
      <w:pPr>
        <w:pStyle w:val="PL"/>
      </w:pPr>
      <w:r w:rsidRPr="00F9618C">
        <w:t xml:space="preserve">          - PS_TO_CS_HO</w:t>
      </w:r>
    </w:p>
    <w:p w14:paraId="55B79A57" w14:textId="77777777" w:rsidR="00EF0FBD" w:rsidRPr="00F9618C" w:rsidRDefault="00EF0FBD" w:rsidP="00EF0FBD">
      <w:pPr>
        <w:pStyle w:val="PL"/>
      </w:pPr>
      <w:r w:rsidRPr="00F9618C">
        <w:t xml:space="preserve">          - INSUFFICIENT_SERVER_RESOURCES</w:t>
      </w:r>
    </w:p>
    <w:p w14:paraId="7FA8DA50" w14:textId="77777777" w:rsidR="00EF0FBD" w:rsidRPr="00F9618C" w:rsidRDefault="00EF0FBD" w:rsidP="00EF0FBD">
      <w:pPr>
        <w:pStyle w:val="PL"/>
      </w:pPr>
      <w:r w:rsidRPr="00F9618C">
        <w:t xml:space="preserve">          - INSUFFICIENT_QOS_FLOW_RESOURCES</w:t>
      </w:r>
    </w:p>
    <w:p w14:paraId="0BCC1FAF" w14:textId="77777777" w:rsidR="00EF0FBD" w:rsidRPr="00F9618C" w:rsidRDefault="00EF0FBD" w:rsidP="00EF0FBD">
      <w:pPr>
        <w:pStyle w:val="PL"/>
      </w:pPr>
      <w:r w:rsidRPr="00F9618C">
        <w:t xml:space="preserve">          - SPONSORED_DATA_CONNECTIVITY_DISALLOWED</w:t>
      </w:r>
    </w:p>
    <w:p w14:paraId="30E8305A" w14:textId="77777777" w:rsidR="00EF0FBD" w:rsidRPr="00F9618C" w:rsidRDefault="00EF0FBD" w:rsidP="00EF0FBD">
      <w:pPr>
        <w:pStyle w:val="PL"/>
      </w:pPr>
      <w:r w:rsidRPr="00F9618C">
        <w:t xml:space="preserve">          - </w:t>
      </w:r>
      <w:r w:rsidRPr="00F9618C">
        <w:rPr>
          <w:lang w:eastAsia="fr-FR"/>
        </w:rPr>
        <w:t>REQUEST_QOS_NOT_SUPPORTED_IN_PLMN</w:t>
      </w:r>
    </w:p>
    <w:p w14:paraId="5693B3E0" w14:textId="77777777" w:rsidR="00EF0FBD" w:rsidRPr="00F9618C" w:rsidRDefault="00EF0FBD" w:rsidP="00EF0FBD">
      <w:pPr>
        <w:pStyle w:val="PL"/>
      </w:pPr>
      <w:r w:rsidRPr="00F9618C">
        <w:t xml:space="preserve">          - </w:t>
      </w:r>
      <w:r w:rsidRPr="00F9618C">
        <w:rPr>
          <w:lang w:eastAsia="fr-FR"/>
        </w:rPr>
        <w:t>UE_ADDR_RELEASE</w:t>
      </w:r>
    </w:p>
    <w:p w14:paraId="7B6887A4" w14:textId="77777777" w:rsidR="00EF0FBD" w:rsidRPr="00F9618C" w:rsidRDefault="00EF0FBD" w:rsidP="00EF0FBD">
      <w:pPr>
        <w:pStyle w:val="PL"/>
      </w:pPr>
      <w:r w:rsidRPr="00F9618C">
        <w:t xml:space="preserve">      - type: string</w:t>
      </w:r>
    </w:p>
    <w:p w14:paraId="742894AA" w14:textId="77777777" w:rsidR="00EF0FBD" w:rsidRPr="00F9618C" w:rsidRDefault="00EF0FBD" w:rsidP="00EF0FBD">
      <w:pPr>
        <w:pStyle w:val="PL"/>
      </w:pPr>
      <w:r w:rsidRPr="00F9618C">
        <w:t xml:space="preserve">        description: &gt;</w:t>
      </w:r>
    </w:p>
    <w:p w14:paraId="53DC21C9" w14:textId="77777777" w:rsidR="00EF0FBD" w:rsidRPr="00F9618C" w:rsidRDefault="00EF0FBD" w:rsidP="00EF0FBD">
      <w:pPr>
        <w:pStyle w:val="PL"/>
      </w:pPr>
      <w:r w:rsidRPr="00F9618C">
        <w:t xml:space="preserve">          This string provides forward-compatibility with future extensions to the enumeration</w:t>
      </w:r>
    </w:p>
    <w:p w14:paraId="3F0908BE" w14:textId="77777777" w:rsidR="00EF0FBD" w:rsidRPr="00F9618C" w:rsidRDefault="00EF0FBD" w:rsidP="00EF0FBD">
      <w:pPr>
        <w:pStyle w:val="PL"/>
      </w:pPr>
      <w:r w:rsidRPr="00F9618C">
        <w:t xml:space="preserve">          and is not used to encode content defined in the present version of this API.</w:t>
      </w:r>
    </w:p>
    <w:p w14:paraId="58A12A01" w14:textId="77777777" w:rsidR="00EF0FBD" w:rsidRPr="00F9618C" w:rsidRDefault="00EF0FBD" w:rsidP="00EF0FBD">
      <w:pPr>
        <w:pStyle w:val="PL"/>
      </w:pPr>
    </w:p>
    <w:p w14:paraId="39D53F0E" w14:textId="77777777" w:rsidR="00EF0FBD" w:rsidRPr="00F9618C" w:rsidRDefault="00EF0FBD" w:rsidP="00EF0FBD">
      <w:pPr>
        <w:pStyle w:val="PL"/>
      </w:pPr>
      <w:r w:rsidRPr="00F9618C">
        <w:t xml:space="preserve">    MediaComponentResourcesStatus:</w:t>
      </w:r>
    </w:p>
    <w:p w14:paraId="44E0DBFF" w14:textId="77777777" w:rsidR="00EF0FBD" w:rsidRPr="00F9618C" w:rsidRDefault="00EF0FBD" w:rsidP="00EF0FBD">
      <w:pPr>
        <w:pStyle w:val="PL"/>
        <w:rPr>
          <w:rFonts w:eastAsia="Batang"/>
        </w:rPr>
      </w:pPr>
      <w:r w:rsidRPr="00F9618C">
        <w:rPr>
          <w:rFonts w:eastAsia="Batang"/>
        </w:rPr>
        <w:t xml:space="preserve">      description: Indicates whether the media component is active or inactive.</w:t>
      </w:r>
    </w:p>
    <w:p w14:paraId="01648C4C" w14:textId="77777777" w:rsidR="00EF0FBD" w:rsidRPr="00F9618C" w:rsidRDefault="00EF0FBD" w:rsidP="00EF0FBD">
      <w:pPr>
        <w:pStyle w:val="PL"/>
      </w:pPr>
      <w:r w:rsidRPr="00F9618C">
        <w:t xml:space="preserve">      anyOf:</w:t>
      </w:r>
    </w:p>
    <w:p w14:paraId="0966FE1A" w14:textId="77777777" w:rsidR="00EF0FBD" w:rsidRPr="00F9618C" w:rsidRDefault="00EF0FBD" w:rsidP="00EF0FBD">
      <w:pPr>
        <w:pStyle w:val="PL"/>
      </w:pPr>
      <w:r w:rsidRPr="00F9618C">
        <w:t xml:space="preserve">      - type: string</w:t>
      </w:r>
    </w:p>
    <w:p w14:paraId="4F2EF1A7" w14:textId="77777777" w:rsidR="00EF0FBD" w:rsidRPr="00F9618C" w:rsidRDefault="00EF0FBD" w:rsidP="00EF0FBD">
      <w:pPr>
        <w:pStyle w:val="PL"/>
      </w:pPr>
      <w:r w:rsidRPr="00F9618C">
        <w:t xml:space="preserve">        enum:</w:t>
      </w:r>
    </w:p>
    <w:p w14:paraId="56F98093" w14:textId="77777777" w:rsidR="00EF0FBD" w:rsidRPr="00F9618C" w:rsidRDefault="00EF0FBD" w:rsidP="00EF0FBD">
      <w:pPr>
        <w:pStyle w:val="PL"/>
      </w:pPr>
      <w:r w:rsidRPr="00F9618C">
        <w:t xml:space="preserve">          - ACTIVE</w:t>
      </w:r>
    </w:p>
    <w:p w14:paraId="3CC674F3" w14:textId="77777777" w:rsidR="00EF0FBD" w:rsidRPr="00F9618C" w:rsidRDefault="00EF0FBD" w:rsidP="00EF0FBD">
      <w:pPr>
        <w:pStyle w:val="PL"/>
      </w:pPr>
      <w:r w:rsidRPr="00F9618C">
        <w:t xml:space="preserve">          - INACTIVE</w:t>
      </w:r>
    </w:p>
    <w:p w14:paraId="2481572F" w14:textId="77777777" w:rsidR="00EF0FBD" w:rsidRPr="00F9618C" w:rsidRDefault="00EF0FBD" w:rsidP="00EF0FBD">
      <w:pPr>
        <w:pStyle w:val="PL"/>
      </w:pPr>
      <w:r w:rsidRPr="00F9618C">
        <w:t xml:space="preserve">      - type: string</w:t>
      </w:r>
    </w:p>
    <w:p w14:paraId="10FA75CD" w14:textId="77777777" w:rsidR="00EF0FBD" w:rsidRPr="00F9618C" w:rsidRDefault="00EF0FBD" w:rsidP="00EF0FBD">
      <w:pPr>
        <w:pStyle w:val="PL"/>
      </w:pPr>
      <w:r w:rsidRPr="00F9618C">
        <w:t xml:space="preserve">        description: &gt;</w:t>
      </w:r>
    </w:p>
    <w:p w14:paraId="7385F723" w14:textId="77777777" w:rsidR="00EF0FBD" w:rsidRPr="00F9618C" w:rsidRDefault="00EF0FBD" w:rsidP="00EF0FBD">
      <w:pPr>
        <w:pStyle w:val="PL"/>
      </w:pPr>
      <w:r w:rsidRPr="00F9618C">
        <w:t xml:space="preserve">          This string provides forward-compatibility with future extensions to the enumeration</w:t>
      </w:r>
    </w:p>
    <w:p w14:paraId="7566E65C" w14:textId="77777777" w:rsidR="00EF0FBD" w:rsidRPr="00F9618C" w:rsidRDefault="00EF0FBD" w:rsidP="00EF0FBD">
      <w:pPr>
        <w:pStyle w:val="PL"/>
      </w:pPr>
      <w:r w:rsidRPr="00F9618C">
        <w:t xml:space="preserve">          and is not used to encode content defined in the present version of this API.</w:t>
      </w:r>
    </w:p>
    <w:p w14:paraId="07A03FF3" w14:textId="77777777" w:rsidR="00EF0FBD" w:rsidRPr="00F9618C" w:rsidRDefault="00EF0FBD" w:rsidP="00EF0FBD">
      <w:pPr>
        <w:pStyle w:val="PL"/>
      </w:pPr>
    </w:p>
    <w:p w14:paraId="29C20FBE" w14:textId="77777777" w:rsidR="00EF0FBD" w:rsidRPr="00F9618C" w:rsidRDefault="00EF0FBD" w:rsidP="00EF0FBD">
      <w:pPr>
        <w:pStyle w:val="PL"/>
      </w:pPr>
      <w:r w:rsidRPr="00F9618C">
        <w:t xml:space="preserve">    FlowUsage:</w:t>
      </w:r>
    </w:p>
    <w:p w14:paraId="14E2A3EC" w14:textId="77777777" w:rsidR="00EF0FBD" w:rsidRPr="00F9618C" w:rsidRDefault="00EF0FBD" w:rsidP="00EF0FBD">
      <w:pPr>
        <w:pStyle w:val="PL"/>
        <w:rPr>
          <w:rFonts w:eastAsia="Batang"/>
        </w:rPr>
      </w:pPr>
      <w:r w:rsidRPr="00F9618C">
        <w:rPr>
          <w:rFonts w:eastAsia="Batang"/>
        </w:rPr>
        <w:t xml:space="preserve">      description: Describes the flow usage of the flows described by a media subcomponent.</w:t>
      </w:r>
    </w:p>
    <w:p w14:paraId="55B75B8A" w14:textId="77777777" w:rsidR="00EF0FBD" w:rsidRPr="00F9618C" w:rsidRDefault="00EF0FBD" w:rsidP="00EF0FBD">
      <w:pPr>
        <w:pStyle w:val="PL"/>
      </w:pPr>
      <w:r w:rsidRPr="00F9618C">
        <w:t xml:space="preserve">      anyOf:</w:t>
      </w:r>
    </w:p>
    <w:p w14:paraId="763FAFEC" w14:textId="77777777" w:rsidR="00EF0FBD" w:rsidRPr="00F9618C" w:rsidRDefault="00EF0FBD" w:rsidP="00EF0FBD">
      <w:pPr>
        <w:pStyle w:val="PL"/>
      </w:pPr>
      <w:r w:rsidRPr="00F9618C">
        <w:t xml:space="preserve">      - type: string</w:t>
      </w:r>
    </w:p>
    <w:p w14:paraId="044CD511" w14:textId="77777777" w:rsidR="00EF0FBD" w:rsidRPr="00F9618C" w:rsidRDefault="00EF0FBD" w:rsidP="00EF0FBD">
      <w:pPr>
        <w:pStyle w:val="PL"/>
      </w:pPr>
      <w:r w:rsidRPr="00F9618C">
        <w:t xml:space="preserve">        enum:</w:t>
      </w:r>
    </w:p>
    <w:p w14:paraId="1296A90C" w14:textId="77777777" w:rsidR="00EF0FBD" w:rsidRPr="00F9618C" w:rsidRDefault="00EF0FBD" w:rsidP="00EF0FBD">
      <w:pPr>
        <w:pStyle w:val="PL"/>
      </w:pPr>
      <w:r w:rsidRPr="00F9618C">
        <w:t xml:space="preserve">          - NO_INFO</w:t>
      </w:r>
    </w:p>
    <w:p w14:paraId="38DFE9DB" w14:textId="77777777" w:rsidR="00EF0FBD" w:rsidRPr="00F9618C" w:rsidRDefault="00EF0FBD" w:rsidP="00EF0FBD">
      <w:pPr>
        <w:pStyle w:val="PL"/>
      </w:pPr>
      <w:r w:rsidRPr="00F9618C">
        <w:t xml:space="preserve">          - RTCP</w:t>
      </w:r>
    </w:p>
    <w:p w14:paraId="011B4EC1" w14:textId="77777777" w:rsidR="00EF0FBD" w:rsidRPr="00F9618C" w:rsidRDefault="00EF0FBD" w:rsidP="00EF0FBD">
      <w:pPr>
        <w:pStyle w:val="PL"/>
      </w:pPr>
      <w:r w:rsidRPr="00F9618C">
        <w:t xml:space="preserve">          - AF_SIGNALLING</w:t>
      </w:r>
    </w:p>
    <w:p w14:paraId="0FA8ED93" w14:textId="77777777" w:rsidR="00EF0FBD" w:rsidRPr="00F9618C" w:rsidRDefault="00EF0FBD" w:rsidP="00EF0FBD">
      <w:pPr>
        <w:pStyle w:val="PL"/>
      </w:pPr>
      <w:r w:rsidRPr="00F9618C">
        <w:t xml:space="preserve">      - type: string</w:t>
      </w:r>
    </w:p>
    <w:p w14:paraId="5EAEE15D" w14:textId="77777777" w:rsidR="00EF0FBD" w:rsidRPr="00F9618C" w:rsidRDefault="00EF0FBD" w:rsidP="00EF0FBD">
      <w:pPr>
        <w:pStyle w:val="PL"/>
      </w:pPr>
      <w:r w:rsidRPr="00F9618C">
        <w:t xml:space="preserve">        description: &gt;</w:t>
      </w:r>
    </w:p>
    <w:p w14:paraId="7608A4A1" w14:textId="77777777" w:rsidR="00EF0FBD" w:rsidRPr="00F9618C" w:rsidRDefault="00EF0FBD" w:rsidP="00EF0FBD">
      <w:pPr>
        <w:pStyle w:val="PL"/>
      </w:pPr>
      <w:r w:rsidRPr="00F9618C">
        <w:t xml:space="preserve">          This string provides forward-compatibility with future extensions to the enumeration</w:t>
      </w:r>
    </w:p>
    <w:p w14:paraId="44A0B5F7" w14:textId="77777777" w:rsidR="00EF0FBD" w:rsidRPr="00F9618C" w:rsidRDefault="00EF0FBD" w:rsidP="00EF0FBD">
      <w:pPr>
        <w:pStyle w:val="PL"/>
      </w:pPr>
      <w:r w:rsidRPr="00F9618C">
        <w:t xml:space="preserve">          and is not used to encode content defined in the present version of this API.</w:t>
      </w:r>
    </w:p>
    <w:p w14:paraId="647199C6" w14:textId="77777777" w:rsidR="00EF0FBD" w:rsidRPr="00F9618C" w:rsidRDefault="00EF0FBD" w:rsidP="00EF0FBD">
      <w:pPr>
        <w:pStyle w:val="PL"/>
      </w:pPr>
    </w:p>
    <w:p w14:paraId="752520FC" w14:textId="77777777" w:rsidR="00EF0FBD" w:rsidRPr="00F9618C" w:rsidRDefault="00EF0FBD" w:rsidP="00EF0FBD">
      <w:pPr>
        <w:pStyle w:val="PL"/>
      </w:pPr>
      <w:r w:rsidRPr="00F9618C">
        <w:t xml:space="preserve">    FlowStatus:</w:t>
      </w:r>
    </w:p>
    <w:p w14:paraId="2C6F5E81" w14:textId="77777777" w:rsidR="00EF0FBD" w:rsidRPr="00F9618C" w:rsidRDefault="00EF0FBD" w:rsidP="00EF0FBD">
      <w:pPr>
        <w:pStyle w:val="PL"/>
        <w:rPr>
          <w:rFonts w:eastAsia="Batang"/>
        </w:rPr>
      </w:pPr>
      <w:r w:rsidRPr="00F9618C">
        <w:rPr>
          <w:rFonts w:eastAsia="Batang"/>
        </w:rPr>
        <w:t xml:space="preserve">      description: Describes whether the IP flow(s) are enabled or disabled.</w:t>
      </w:r>
    </w:p>
    <w:p w14:paraId="4789578D" w14:textId="77777777" w:rsidR="00EF0FBD" w:rsidRPr="00F9618C" w:rsidRDefault="00EF0FBD" w:rsidP="00EF0FBD">
      <w:pPr>
        <w:pStyle w:val="PL"/>
      </w:pPr>
      <w:r w:rsidRPr="00F9618C">
        <w:t xml:space="preserve">      anyOf:</w:t>
      </w:r>
    </w:p>
    <w:p w14:paraId="7AF08A25" w14:textId="77777777" w:rsidR="00EF0FBD" w:rsidRPr="00F9618C" w:rsidRDefault="00EF0FBD" w:rsidP="00EF0FBD">
      <w:pPr>
        <w:pStyle w:val="PL"/>
      </w:pPr>
      <w:r w:rsidRPr="00F9618C">
        <w:t xml:space="preserve">      - type: string</w:t>
      </w:r>
    </w:p>
    <w:p w14:paraId="78F0AA0B" w14:textId="77777777" w:rsidR="00EF0FBD" w:rsidRPr="00F9618C" w:rsidRDefault="00EF0FBD" w:rsidP="00EF0FBD">
      <w:pPr>
        <w:pStyle w:val="PL"/>
      </w:pPr>
      <w:r w:rsidRPr="00F9618C">
        <w:t xml:space="preserve">        enum:</w:t>
      </w:r>
    </w:p>
    <w:p w14:paraId="43B86AE5" w14:textId="77777777" w:rsidR="00EF0FBD" w:rsidRPr="00F9618C" w:rsidRDefault="00EF0FBD" w:rsidP="00EF0FBD">
      <w:pPr>
        <w:pStyle w:val="PL"/>
      </w:pPr>
      <w:r w:rsidRPr="00F9618C">
        <w:t xml:space="preserve">          - ENABLED-UPLINK</w:t>
      </w:r>
    </w:p>
    <w:p w14:paraId="14E9B99F" w14:textId="77777777" w:rsidR="00EF0FBD" w:rsidRPr="00F9618C" w:rsidRDefault="00EF0FBD" w:rsidP="00EF0FBD">
      <w:pPr>
        <w:pStyle w:val="PL"/>
      </w:pPr>
      <w:r w:rsidRPr="00F9618C">
        <w:t xml:space="preserve">          - ENABLED-DOWNLINK</w:t>
      </w:r>
    </w:p>
    <w:p w14:paraId="6582C7D9" w14:textId="77777777" w:rsidR="00EF0FBD" w:rsidRPr="00F9618C" w:rsidRDefault="00EF0FBD" w:rsidP="00EF0FBD">
      <w:pPr>
        <w:pStyle w:val="PL"/>
      </w:pPr>
      <w:r w:rsidRPr="00F9618C">
        <w:t xml:space="preserve">          - ENABLED</w:t>
      </w:r>
    </w:p>
    <w:p w14:paraId="6539CDC9" w14:textId="77777777" w:rsidR="00EF0FBD" w:rsidRPr="00F9618C" w:rsidRDefault="00EF0FBD" w:rsidP="00EF0FBD">
      <w:pPr>
        <w:pStyle w:val="PL"/>
      </w:pPr>
      <w:r w:rsidRPr="00F9618C">
        <w:t xml:space="preserve">          - DISABLED</w:t>
      </w:r>
    </w:p>
    <w:p w14:paraId="75987ED1" w14:textId="77777777" w:rsidR="00EF0FBD" w:rsidRPr="00F9618C" w:rsidRDefault="00EF0FBD" w:rsidP="00EF0FBD">
      <w:pPr>
        <w:pStyle w:val="PL"/>
      </w:pPr>
      <w:r w:rsidRPr="00F9618C">
        <w:t xml:space="preserve">          - REMOVED</w:t>
      </w:r>
    </w:p>
    <w:p w14:paraId="76462038" w14:textId="77777777" w:rsidR="00EF0FBD" w:rsidRPr="00F9618C" w:rsidRDefault="00EF0FBD" w:rsidP="00EF0FBD">
      <w:pPr>
        <w:pStyle w:val="PL"/>
      </w:pPr>
      <w:r w:rsidRPr="00F9618C">
        <w:t xml:space="preserve">      - type: string</w:t>
      </w:r>
    </w:p>
    <w:p w14:paraId="7B4EEDC4" w14:textId="77777777" w:rsidR="00EF0FBD" w:rsidRPr="00F9618C" w:rsidRDefault="00EF0FBD" w:rsidP="00EF0FBD">
      <w:pPr>
        <w:pStyle w:val="PL"/>
      </w:pPr>
      <w:r w:rsidRPr="00F9618C">
        <w:t xml:space="preserve">        description: &gt;</w:t>
      </w:r>
    </w:p>
    <w:p w14:paraId="1E0467EC" w14:textId="77777777" w:rsidR="00EF0FBD" w:rsidRPr="00F9618C" w:rsidRDefault="00EF0FBD" w:rsidP="00EF0FBD">
      <w:pPr>
        <w:pStyle w:val="PL"/>
      </w:pPr>
      <w:r w:rsidRPr="00F9618C">
        <w:t xml:space="preserve">          This string provides forward-compatibility with future extensions to the enumeration</w:t>
      </w:r>
    </w:p>
    <w:p w14:paraId="2A139BFB" w14:textId="77777777" w:rsidR="00EF0FBD" w:rsidRPr="00F9618C" w:rsidRDefault="00EF0FBD" w:rsidP="00EF0FBD">
      <w:pPr>
        <w:pStyle w:val="PL"/>
      </w:pPr>
      <w:r w:rsidRPr="00F9618C">
        <w:t xml:space="preserve">          and is not used to encode content defined in the present version of this API.</w:t>
      </w:r>
    </w:p>
    <w:p w14:paraId="4D53BE74" w14:textId="77777777" w:rsidR="00EF0FBD" w:rsidRPr="00F9618C" w:rsidRDefault="00EF0FBD" w:rsidP="00EF0FBD">
      <w:pPr>
        <w:pStyle w:val="PL"/>
      </w:pPr>
    </w:p>
    <w:p w14:paraId="20BE52EA" w14:textId="77777777" w:rsidR="00EF0FBD" w:rsidRPr="00F9618C" w:rsidRDefault="00EF0FBD" w:rsidP="00EF0FBD">
      <w:pPr>
        <w:pStyle w:val="PL"/>
      </w:pPr>
      <w:r w:rsidRPr="00F9618C">
        <w:t xml:space="preserve">    RequiredAccessInfo:</w:t>
      </w:r>
    </w:p>
    <w:p w14:paraId="407FAEA1" w14:textId="77777777" w:rsidR="00EF0FBD" w:rsidRPr="00F9618C" w:rsidRDefault="00EF0FBD" w:rsidP="00EF0FBD">
      <w:pPr>
        <w:pStyle w:val="PL"/>
        <w:rPr>
          <w:rFonts w:eastAsia="Batang"/>
        </w:rPr>
      </w:pPr>
      <w:r w:rsidRPr="00F9618C">
        <w:rPr>
          <w:rFonts w:eastAsia="Batang"/>
        </w:rPr>
        <w:t xml:space="preserve">      description: Indicates the access network information required for an AF session.</w:t>
      </w:r>
    </w:p>
    <w:p w14:paraId="7D5B253C" w14:textId="77777777" w:rsidR="00EF0FBD" w:rsidRPr="00F9618C" w:rsidRDefault="00EF0FBD" w:rsidP="00EF0FBD">
      <w:pPr>
        <w:pStyle w:val="PL"/>
      </w:pPr>
      <w:r w:rsidRPr="00F9618C">
        <w:t xml:space="preserve">      anyOf:</w:t>
      </w:r>
    </w:p>
    <w:p w14:paraId="2CB06B54" w14:textId="77777777" w:rsidR="00EF0FBD" w:rsidRPr="00F9618C" w:rsidRDefault="00EF0FBD" w:rsidP="00EF0FBD">
      <w:pPr>
        <w:pStyle w:val="PL"/>
      </w:pPr>
      <w:r w:rsidRPr="00F9618C">
        <w:t xml:space="preserve">      - type: string</w:t>
      </w:r>
    </w:p>
    <w:p w14:paraId="07124B2A" w14:textId="77777777" w:rsidR="00EF0FBD" w:rsidRPr="00F9618C" w:rsidRDefault="00EF0FBD" w:rsidP="00EF0FBD">
      <w:pPr>
        <w:pStyle w:val="PL"/>
      </w:pPr>
      <w:r w:rsidRPr="00F9618C">
        <w:t xml:space="preserve">        enum:</w:t>
      </w:r>
    </w:p>
    <w:p w14:paraId="63DA2EF9" w14:textId="77777777" w:rsidR="00EF0FBD" w:rsidRPr="00F9618C" w:rsidRDefault="00EF0FBD" w:rsidP="00EF0FBD">
      <w:pPr>
        <w:pStyle w:val="PL"/>
      </w:pPr>
      <w:r w:rsidRPr="00F9618C">
        <w:t xml:space="preserve">          - USER_LOCATION</w:t>
      </w:r>
    </w:p>
    <w:p w14:paraId="4448E072" w14:textId="77777777" w:rsidR="00EF0FBD" w:rsidRPr="00F9618C" w:rsidRDefault="00EF0FBD" w:rsidP="00EF0FBD">
      <w:pPr>
        <w:pStyle w:val="PL"/>
      </w:pPr>
      <w:r w:rsidRPr="00F9618C">
        <w:t xml:space="preserve">          - UE_TIME_ZONE</w:t>
      </w:r>
    </w:p>
    <w:p w14:paraId="3AD75506" w14:textId="77777777" w:rsidR="00EF0FBD" w:rsidRPr="00F9618C" w:rsidRDefault="00EF0FBD" w:rsidP="00EF0FBD">
      <w:pPr>
        <w:pStyle w:val="PL"/>
      </w:pPr>
      <w:r>
        <w:t xml:space="preserve">          - UE_SAT_INFO</w:t>
      </w:r>
    </w:p>
    <w:p w14:paraId="71E59853" w14:textId="77777777" w:rsidR="00EF0FBD" w:rsidRPr="00F9618C" w:rsidRDefault="00EF0FBD" w:rsidP="00EF0FBD">
      <w:pPr>
        <w:pStyle w:val="PL"/>
      </w:pPr>
      <w:r w:rsidRPr="00F9618C">
        <w:t xml:space="preserve">      - type: string</w:t>
      </w:r>
    </w:p>
    <w:p w14:paraId="10119D7E" w14:textId="77777777" w:rsidR="00EF0FBD" w:rsidRPr="00F9618C" w:rsidRDefault="00EF0FBD" w:rsidP="00EF0FBD">
      <w:pPr>
        <w:pStyle w:val="PL"/>
      </w:pPr>
      <w:r w:rsidRPr="00F9618C">
        <w:t xml:space="preserve">        description: &gt;</w:t>
      </w:r>
    </w:p>
    <w:p w14:paraId="0ED3AFA3" w14:textId="77777777" w:rsidR="00EF0FBD" w:rsidRPr="00F9618C" w:rsidRDefault="00EF0FBD" w:rsidP="00EF0FBD">
      <w:pPr>
        <w:pStyle w:val="PL"/>
      </w:pPr>
      <w:r w:rsidRPr="00F9618C">
        <w:t xml:space="preserve">          This string provides forward-compatibility with future extensions to the enumeration</w:t>
      </w:r>
    </w:p>
    <w:p w14:paraId="6A05B0EA" w14:textId="77777777" w:rsidR="00EF0FBD" w:rsidRPr="00F9618C" w:rsidRDefault="00EF0FBD" w:rsidP="00EF0FBD">
      <w:pPr>
        <w:pStyle w:val="PL"/>
      </w:pPr>
      <w:r w:rsidRPr="00F9618C">
        <w:t xml:space="preserve">          and is not used to encode content defined in the present version of this API.</w:t>
      </w:r>
    </w:p>
    <w:p w14:paraId="776103C1" w14:textId="77777777" w:rsidR="00EF0FBD" w:rsidRPr="00F9618C" w:rsidRDefault="00EF0FBD" w:rsidP="00EF0FBD">
      <w:pPr>
        <w:pStyle w:val="PL"/>
      </w:pPr>
    </w:p>
    <w:p w14:paraId="5FDA01E4" w14:textId="77777777" w:rsidR="00EF0FBD" w:rsidRPr="00F9618C" w:rsidRDefault="00EF0FBD" w:rsidP="00EF0FBD">
      <w:pPr>
        <w:pStyle w:val="PL"/>
      </w:pPr>
      <w:r w:rsidRPr="00F9618C">
        <w:t xml:space="preserve">    SipForkingIndication:</w:t>
      </w:r>
    </w:p>
    <w:p w14:paraId="49876E8E" w14:textId="77777777" w:rsidR="00EF0FBD" w:rsidRPr="00F9618C" w:rsidRDefault="00EF0FBD" w:rsidP="00EF0FBD">
      <w:pPr>
        <w:pStyle w:val="PL"/>
        <w:rPr>
          <w:rFonts w:eastAsia="Batang"/>
        </w:rPr>
      </w:pPr>
      <w:r w:rsidRPr="00F9618C">
        <w:rPr>
          <w:rFonts w:eastAsia="Batang"/>
        </w:rPr>
        <w:t xml:space="preserve">      description: &gt;</w:t>
      </w:r>
    </w:p>
    <w:p w14:paraId="6BA9188C" w14:textId="77777777" w:rsidR="00EF0FBD" w:rsidRPr="00F9618C" w:rsidRDefault="00EF0FBD" w:rsidP="00EF0FBD">
      <w:pPr>
        <w:pStyle w:val="PL"/>
        <w:rPr>
          <w:rFonts w:eastAsia="Batang"/>
        </w:rPr>
      </w:pPr>
      <w:r w:rsidRPr="00F9618C">
        <w:rPr>
          <w:rFonts w:eastAsia="Batang"/>
        </w:rPr>
        <w:t xml:space="preserve">        Indicates whether several SIP dialogues are related to an "Individual Application Session</w:t>
      </w:r>
    </w:p>
    <w:p w14:paraId="511FA054" w14:textId="77777777" w:rsidR="00EF0FBD" w:rsidRPr="00F9618C" w:rsidRDefault="00EF0FBD" w:rsidP="00EF0FBD">
      <w:pPr>
        <w:pStyle w:val="PL"/>
        <w:rPr>
          <w:rFonts w:eastAsia="Batang"/>
        </w:rPr>
      </w:pPr>
      <w:r w:rsidRPr="00F9618C">
        <w:rPr>
          <w:rFonts w:eastAsia="Batang"/>
        </w:rPr>
        <w:t xml:space="preserve">        Context" resource.</w:t>
      </w:r>
    </w:p>
    <w:p w14:paraId="45569EE4" w14:textId="77777777" w:rsidR="00EF0FBD" w:rsidRPr="00F9618C" w:rsidRDefault="00EF0FBD" w:rsidP="00EF0FBD">
      <w:pPr>
        <w:pStyle w:val="PL"/>
      </w:pPr>
      <w:r w:rsidRPr="00F9618C">
        <w:t xml:space="preserve">      anyOf:</w:t>
      </w:r>
    </w:p>
    <w:p w14:paraId="271A6BA5" w14:textId="77777777" w:rsidR="00EF0FBD" w:rsidRPr="00F9618C" w:rsidRDefault="00EF0FBD" w:rsidP="00EF0FBD">
      <w:pPr>
        <w:pStyle w:val="PL"/>
      </w:pPr>
      <w:r w:rsidRPr="00F9618C">
        <w:t xml:space="preserve">        - type: string</w:t>
      </w:r>
    </w:p>
    <w:p w14:paraId="3BA0521D" w14:textId="77777777" w:rsidR="00EF0FBD" w:rsidRPr="00F9618C" w:rsidRDefault="00EF0FBD" w:rsidP="00EF0FBD">
      <w:pPr>
        <w:pStyle w:val="PL"/>
      </w:pPr>
      <w:r w:rsidRPr="00F9618C">
        <w:t xml:space="preserve">          enum:</w:t>
      </w:r>
    </w:p>
    <w:p w14:paraId="107AECB8" w14:textId="77777777" w:rsidR="00EF0FBD" w:rsidRPr="00F9618C" w:rsidRDefault="00EF0FBD" w:rsidP="00EF0FBD">
      <w:pPr>
        <w:pStyle w:val="PL"/>
      </w:pPr>
      <w:r w:rsidRPr="00F9618C">
        <w:t xml:space="preserve">            - SINGLE_DIALOGUE</w:t>
      </w:r>
    </w:p>
    <w:p w14:paraId="56D7FB93" w14:textId="77777777" w:rsidR="00EF0FBD" w:rsidRPr="00F9618C" w:rsidRDefault="00EF0FBD" w:rsidP="00EF0FBD">
      <w:pPr>
        <w:pStyle w:val="PL"/>
      </w:pPr>
      <w:r w:rsidRPr="00F9618C">
        <w:t xml:space="preserve">            - SEVERAL_DIALOGUES</w:t>
      </w:r>
    </w:p>
    <w:p w14:paraId="36DB211A" w14:textId="77777777" w:rsidR="00EF0FBD" w:rsidRPr="00F9618C" w:rsidRDefault="00EF0FBD" w:rsidP="00EF0FBD">
      <w:pPr>
        <w:pStyle w:val="PL"/>
      </w:pPr>
      <w:r w:rsidRPr="00F9618C">
        <w:t xml:space="preserve">        - type: string</w:t>
      </w:r>
    </w:p>
    <w:p w14:paraId="0F91AF1A" w14:textId="77777777" w:rsidR="00EF0FBD" w:rsidRPr="00F9618C" w:rsidRDefault="00EF0FBD" w:rsidP="00EF0FBD">
      <w:pPr>
        <w:pStyle w:val="PL"/>
      </w:pPr>
      <w:r w:rsidRPr="00F9618C">
        <w:t xml:space="preserve">          description: &gt;</w:t>
      </w:r>
    </w:p>
    <w:p w14:paraId="62F724F3" w14:textId="77777777" w:rsidR="00EF0FBD" w:rsidRPr="00F9618C" w:rsidRDefault="00EF0FBD" w:rsidP="00EF0FBD">
      <w:pPr>
        <w:pStyle w:val="PL"/>
      </w:pPr>
      <w:r w:rsidRPr="00F9618C">
        <w:t xml:space="preserve">            This string provides forward-compatibility with future extensions to the enumeration</w:t>
      </w:r>
    </w:p>
    <w:p w14:paraId="3E517A6F" w14:textId="77777777" w:rsidR="00EF0FBD" w:rsidRPr="00F9618C" w:rsidRDefault="00EF0FBD" w:rsidP="00EF0FBD">
      <w:pPr>
        <w:pStyle w:val="PL"/>
      </w:pPr>
      <w:r w:rsidRPr="00F9618C">
        <w:t xml:space="preserve">            and is not used to encode content defined in the present version of this API.</w:t>
      </w:r>
    </w:p>
    <w:p w14:paraId="56D2CD57" w14:textId="77777777" w:rsidR="00EF0FBD" w:rsidRPr="00F9618C" w:rsidRDefault="00EF0FBD" w:rsidP="00EF0FBD">
      <w:pPr>
        <w:pStyle w:val="PL"/>
      </w:pPr>
    </w:p>
    <w:p w14:paraId="701C545A" w14:textId="77777777" w:rsidR="00EF0FBD" w:rsidRPr="00F9618C" w:rsidRDefault="00EF0FBD" w:rsidP="00EF0FBD">
      <w:pPr>
        <w:pStyle w:val="PL"/>
      </w:pPr>
      <w:r w:rsidRPr="00F9618C">
        <w:t xml:space="preserve">    AfRequestedData:</w:t>
      </w:r>
    </w:p>
    <w:p w14:paraId="09DCE10F" w14:textId="77777777" w:rsidR="00EF0FBD" w:rsidRPr="00F9618C" w:rsidRDefault="00EF0FBD" w:rsidP="00EF0FBD">
      <w:pPr>
        <w:pStyle w:val="PL"/>
        <w:rPr>
          <w:rFonts w:eastAsia="Batang"/>
        </w:rPr>
      </w:pPr>
      <w:r w:rsidRPr="00F9618C">
        <w:rPr>
          <w:rFonts w:eastAsia="Batang"/>
        </w:rPr>
        <w:t xml:space="preserve">      description: Represents the information that the AF requested to be exposed.</w:t>
      </w:r>
    </w:p>
    <w:p w14:paraId="79B2A056" w14:textId="77777777" w:rsidR="00EF0FBD" w:rsidRPr="00F9618C" w:rsidRDefault="00EF0FBD" w:rsidP="00EF0FBD">
      <w:pPr>
        <w:pStyle w:val="PL"/>
      </w:pPr>
      <w:r w:rsidRPr="00F9618C">
        <w:t xml:space="preserve">      anyOf:</w:t>
      </w:r>
    </w:p>
    <w:p w14:paraId="54BE03AB" w14:textId="77777777" w:rsidR="00EF0FBD" w:rsidRPr="00F9618C" w:rsidRDefault="00EF0FBD" w:rsidP="00EF0FBD">
      <w:pPr>
        <w:pStyle w:val="PL"/>
      </w:pPr>
      <w:r w:rsidRPr="00F9618C">
        <w:t xml:space="preserve">        - type: string</w:t>
      </w:r>
    </w:p>
    <w:p w14:paraId="189F9DDA" w14:textId="77777777" w:rsidR="00EF0FBD" w:rsidRPr="00F9618C" w:rsidRDefault="00EF0FBD" w:rsidP="00EF0FBD">
      <w:pPr>
        <w:pStyle w:val="PL"/>
      </w:pPr>
      <w:r w:rsidRPr="00F9618C">
        <w:t xml:space="preserve">          enum:</w:t>
      </w:r>
    </w:p>
    <w:p w14:paraId="3E7768CC" w14:textId="77777777" w:rsidR="00EF0FBD" w:rsidRPr="00F9618C" w:rsidRDefault="00EF0FBD" w:rsidP="00EF0FBD">
      <w:pPr>
        <w:pStyle w:val="PL"/>
      </w:pPr>
      <w:r w:rsidRPr="00F9618C">
        <w:t xml:space="preserve">            - UE_IDENTITY</w:t>
      </w:r>
    </w:p>
    <w:p w14:paraId="05FC2138" w14:textId="77777777" w:rsidR="00EF0FBD" w:rsidRPr="00F9618C" w:rsidRDefault="00EF0FBD" w:rsidP="00EF0FBD">
      <w:pPr>
        <w:pStyle w:val="PL"/>
      </w:pPr>
      <w:r w:rsidRPr="00F9618C">
        <w:t xml:space="preserve">        - type: string</w:t>
      </w:r>
    </w:p>
    <w:p w14:paraId="34932348" w14:textId="77777777" w:rsidR="00EF0FBD" w:rsidRPr="00F9618C" w:rsidRDefault="00EF0FBD" w:rsidP="00EF0FBD">
      <w:pPr>
        <w:pStyle w:val="PL"/>
      </w:pPr>
      <w:r w:rsidRPr="00F9618C">
        <w:t xml:space="preserve">          description: &gt;</w:t>
      </w:r>
    </w:p>
    <w:p w14:paraId="0BBD5501" w14:textId="77777777" w:rsidR="00EF0FBD" w:rsidRPr="00F9618C" w:rsidRDefault="00EF0FBD" w:rsidP="00EF0FBD">
      <w:pPr>
        <w:pStyle w:val="PL"/>
      </w:pPr>
      <w:r w:rsidRPr="00F9618C">
        <w:t xml:space="preserve">            This string provides forward-compatibility with future extensions to the enumeration</w:t>
      </w:r>
    </w:p>
    <w:p w14:paraId="7972C4A7" w14:textId="77777777" w:rsidR="00EF0FBD" w:rsidRPr="00F9618C" w:rsidRDefault="00EF0FBD" w:rsidP="00EF0FBD">
      <w:pPr>
        <w:pStyle w:val="PL"/>
      </w:pPr>
      <w:r w:rsidRPr="00F9618C">
        <w:t xml:space="preserve">            and is not used to encode content defined in the present version of this API.</w:t>
      </w:r>
    </w:p>
    <w:p w14:paraId="42EF2AD6" w14:textId="77777777" w:rsidR="00EF0FBD" w:rsidRPr="00F9618C" w:rsidRDefault="00EF0FBD" w:rsidP="00EF0FBD">
      <w:pPr>
        <w:pStyle w:val="PL"/>
      </w:pPr>
    </w:p>
    <w:p w14:paraId="6C4B2A6F" w14:textId="77777777" w:rsidR="00EF0FBD" w:rsidRPr="00F9618C" w:rsidRDefault="00EF0FBD" w:rsidP="00EF0FBD">
      <w:pPr>
        <w:pStyle w:val="PL"/>
      </w:pPr>
      <w:r w:rsidRPr="00F9618C">
        <w:t xml:space="preserve">    ServiceInfoStatus:</w:t>
      </w:r>
    </w:p>
    <w:p w14:paraId="1AA7C43C" w14:textId="77777777" w:rsidR="00EF0FBD" w:rsidRPr="00F9618C" w:rsidRDefault="00EF0FBD" w:rsidP="00EF0FBD">
      <w:pPr>
        <w:pStyle w:val="PL"/>
        <w:rPr>
          <w:rFonts w:eastAsia="Batang"/>
        </w:rPr>
      </w:pPr>
      <w:r w:rsidRPr="00F9618C">
        <w:rPr>
          <w:rFonts w:eastAsia="Batang"/>
        </w:rPr>
        <w:t xml:space="preserve">      description: Represents the preliminary or final service information status.</w:t>
      </w:r>
    </w:p>
    <w:p w14:paraId="311FF875" w14:textId="77777777" w:rsidR="00EF0FBD" w:rsidRPr="00F9618C" w:rsidRDefault="00EF0FBD" w:rsidP="00EF0FBD">
      <w:pPr>
        <w:pStyle w:val="PL"/>
      </w:pPr>
      <w:r w:rsidRPr="00F9618C">
        <w:t xml:space="preserve">      anyOf:</w:t>
      </w:r>
    </w:p>
    <w:p w14:paraId="328B5EFF" w14:textId="77777777" w:rsidR="00EF0FBD" w:rsidRPr="00F9618C" w:rsidRDefault="00EF0FBD" w:rsidP="00EF0FBD">
      <w:pPr>
        <w:pStyle w:val="PL"/>
      </w:pPr>
      <w:r w:rsidRPr="00F9618C">
        <w:t xml:space="preserve">        - type: string</w:t>
      </w:r>
    </w:p>
    <w:p w14:paraId="27C822D9" w14:textId="77777777" w:rsidR="00EF0FBD" w:rsidRPr="00F9618C" w:rsidRDefault="00EF0FBD" w:rsidP="00EF0FBD">
      <w:pPr>
        <w:pStyle w:val="PL"/>
      </w:pPr>
      <w:r w:rsidRPr="00F9618C">
        <w:t xml:space="preserve">          enum:</w:t>
      </w:r>
    </w:p>
    <w:p w14:paraId="43ED99E0" w14:textId="77777777" w:rsidR="00EF0FBD" w:rsidRPr="00F9618C" w:rsidRDefault="00EF0FBD" w:rsidP="00EF0FBD">
      <w:pPr>
        <w:pStyle w:val="PL"/>
      </w:pPr>
      <w:r w:rsidRPr="00F9618C">
        <w:t xml:space="preserve">            - FINAL</w:t>
      </w:r>
    </w:p>
    <w:p w14:paraId="0D350550" w14:textId="77777777" w:rsidR="00EF0FBD" w:rsidRPr="00F9618C" w:rsidRDefault="00EF0FBD" w:rsidP="00EF0FBD">
      <w:pPr>
        <w:pStyle w:val="PL"/>
      </w:pPr>
      <w:r w:rsidRPr="00F9618C">
        <w:t xml:space="preserve">            - PRELIMINARY</w:t>
      </w:r>
    </w:p>
    <w:p w14:paraId="461986DC" w14:textId="77777777" w:rsidR="00EF0FBD" w:rsidRPr="00F9618C" w:rsidRDefault="00EF0FBD" w:rsidP="00EF0FBD">
      <w:pPr>
        <w:pStyle w:val="PL"/>
      </w:pPr>
      <w:r w:rsidRPr="00F9618C">
        <w:t xml:space="preserve">        - type: string</w:t>
      </w:r>
    </w:p>
    <w:p w14:paraId="5C57739F" w14:textId="77777777" w:rsidR="00EF0FBD" w:rsidRPr="00F9618C" w:rsidRDefault="00EF0FBD" w:rsidP="00EF0FBD">
      <w:pPr>
        <w:pStyle w:val="PL"/>
      </w:pPr>
      <w:r w:rsidRPr="00F9618C">
        <w:t xml:space="preserve">          description: &gt;</w:t>
      </w:r>
    </w:p>
    <w:p w14:paraId="21FB8277" w14:textId="77777777" w:rsidR="00EF0FBD" w:rsidRPr="00F9618C" w:rsidRDefault="00EF0FBD" w:rsidP="00EF0FBD">
      <w:pPr>
        <w:pStyle w:val="PL"/>
      </w:pPr>
      <w:r w:rsidRPr="00F9618C">
        <w:t xml:space="preserve">            This string provides forward-compatibility with future extensions to the enumeration</w:t>
      </w:r>
    </w:p>
    <w:p w14:paraId="48C8D1B1" w14:textId="77777777" w:rsidR="00EF0FBD" w:rsidRPr="00F9618C" w:rsidRDefault="00EF0FBD" w:rsidP="00EF0FBD">
      <w:pPr>
        <w:pStyle w:val="PL"/>
      </w:pPr>
      <w:r w:rsidRPr="00F9618C">
        <w:t xml:space="preserve">            and is not used to encode content defined in the present version of this API.</w:t>
      </w:r>
    </w:p>
    <w:p w14:paraId="5B21518F" w14:textId="77777777" w:rsidR="00EF0FBD" w:rsidRPr="00F9618C" w:rsidRDefault="00EF0FBD" w:rsidP="00EF0FBD">
      <w:pPr>
        <w:pStyle w:val="PL"/>
      </w:pPr>
    </w:p>
    <w:p w14:paraId="2842C81F" w14:textId="77777777" w:rsidR="00EF0FBD" w:rsidRPr="00F9618C" w:rsidRDefault="00EF0FBD" w:rsidP="00EF0FBD">
      <w:pPr>
        <w:pStyle w:val="PL"/>
      </w:pPr>
      <w:r w:rsidRPr="00F9618C">
        <w:t xml:space="preserve">    PreemptionControlInformation:</w:t>
      </w:r>
    </w:p>
    <w:p w14:paraId="250419B1" w14:textId="77777777" w:rsidR="00EF0FBD" w:rsidRPr="00F9618C" w:rsidRDefault="00EF0FBD" w:rsidP="00EF0FBD">
      <w:pPr>
        <w:pStyle w:val="PL"/>
        <w:rPr>
          <w:rFonts w:eastAsia="Batang"/>
        </w:rPr>
      </w:pPr>
      <w:r w:rsidRPr="00F9618C">
        <w:rPr>
          <w:rFonts w:eastAsia="Batang"/>
        </w:rPr>
        <w:t xml:space="preserve">      description: Represents Pre-emption control information.</w:t>
      </w:r>
    </w:p>
    <w:p w14:paraId="295A5945" w14:textId="77777777" w:rsidR="00EF0FBD" w:rsidRPr="00F9618C" w:rsidRDefault="00EF0FBD" w:rsidP="00EF0FBD">
      <w:pPr>
        <w:pStyle w:val="PL"/>
      </w:pPr>
      <w:r w:rsidRPr="00F9618C">
        <w:t xml:space="preserve">      anyOf:</w:t>
      </w:r>
    </w:p>
    <w:p w14:paraId="0A1F67DD" w14:textId="77777777" w:rsidR="00EF0FBD" w:rsidRPr="00F9618C" w:rsidRDefault="00EF0FBD" w:rsidP="00EF0FBD">
      <w:pPr>
        <w:pStyle w:val="PL"/>
      </w:pPr>
      <w:r w:rsidRPr="00F9618C">
        <w:t xml:space="preserve">        - type: string</w:t>
      </w:r>
    </w:p>
    <w:p w14:paraId="71E03ACF" w14:textId="77777777" w:rsidR="00EF0FBD" w:rsidRPr="00F9618C" w:rsidRDefault="00EF0FBD" w:rsidP="00EF0FBD">
      <w:pPr>
        <w:pStyle w:val="PL"/>
      </w:pPr>
      <w:r w:rsidRPr="00F9618C">
        <w:t xml:space="preserve">          enum:</w:t>
      </w:r>
    </w:p>
    <w:p w14:paraId="423D19E0" w14:textId="77777777" w:rsidR="00EF0FBD" w:rsidRPr="00F9618C" w:rsidRDefault="00EF0FBD" w:rsidP="00EF0FBD">
      <w:pPr>
        <w:pStyle w:val="PL"/>
      </w:pPr>
      <w:r w:rsidRPr="00F9618C">
        <w:t xml:space="preserve">            - MOST_RECENT</w:t>
      </w:r>
    </w:p>
    <w:p w14:paraId="3D1677D3" w14:textId="77777777" w:rsidR="00EF0FBD" w:rsidRPr="00F9618C" w:rsidRDefault="00EF0FBD" w:rsidP="00EF0FBD">
      <w:pPr>
        <w:pStyle w:val="PL"/>
      </w:pPr>
      <w:r w:rsidRPr="00F9618C">
        <w:t xml:space="preserve">            - LEAST_RECENT</w:t>
      </w:r>
    </w:p>
    <w:p w14:paraId="21FF9E24" w14:textId="77777777" w:rsidR="00EF0FBD" w:rsidRPr="00F9618C" w:rsidRDefault="00EF0FBD" w:rsidP="00EF0FBD">
      <w:pPr>
        <w:pStyle w:val="PL"/>
      </w:pPr>
      <w:r w:rsidRPr="00F9618C">
        <w:t xml:space="preserve">            - HIGHEST_BW</w:t>
      </w:r>
    </w:p>
    <w:p w14:paraId="66627F4D" w14:textId="77777777" w:rsidR="00EF0FBD" w:rsidRPr="00F9618C" w:rsidRDefault="00EF0FBD" w:rsidP="00EF0FBD">
      <w:pPr>
        <w:pStyle w:val="PL"/>
      </w:pPr>
      <w:r w:rsidRPr="00F9618C">
        <w:t xml:space="preserve">        - type: string</w:t>
      </w:r>
    </w:p>
    <w:p w14:paraId="6BBA9DF6" w14:textId="77777777" w:rsidR="00EF0FBD" w:rsidRPr="00F9618C" w:rsidRDefault="00EF0FBD" w:rsidP="00EF0FBD">
      <w:pPr>
        <w:pStyle w:val="PL"/>
      </w:pPr>
      <w:r w:rsidRPr="00F9618C">
        <w:t xml:space="preserve">          description: &gt;</w:t>
      </w:r>
    </w:p>
    <w:p w14:paraId="714AE345" w14:textId="77777777" w:rsidR="00EF0FBD" w:rsidRPr="00F9618C" w:rsidRDefault="00EF0FBD" w:rsidP="00EF0FBD">
      <w:pPr>
        <w:pStyle w:val="PL"/>
      </w:pPr>
      <w:r w:rsidRPr="00F9618C">
        <w:t xml:space="preserve">            This string provides forward-compatibility with future extensions to the enumeration</w:t>
      </w:r>
    </w:p>
    <w:p w14:paraId="60FDC679" w14:textId="77777777" w:rsidR="00EF0FBD" w:rsidRPr="00F9618C" w:rsidRDefault="00EF0FBD" w:rsidP="00EF0FBD">
      <w:pPr>
        <w:pStyle w:val="PL"/>
      </w:pPr>
      <w:r w:rsidRPr="00F9618C">
        <w:t xml:space="preserve">            and is not used to encode content defined in the present version of this API.</w:t>
      </w:r>
    </w:p>
    <w:p w14:paraId="02B40C44" w14:textId="77777777" w:rsidR="00EF0FBD" w:rsidRPr="00F9618C" w:rsidRDefault="00EF0FBD" w:rsidP="00EF0FBD">
      <w:pPr>
        <w:pStyle w:val="PL"/>
      </w:pPr>
    </w:p>
    <w:p w14:paraId="50474D4A" w14:textId="77777777" w:rsidR="00EF0FBD" w:rsidRPr="00F9618C" w:rsidRDefault="00EF0FBD" w:rsidP="00EF0FBD">
      <w:pPr>
        <w:pStyle w:val="PL"/>
      </w:pPr>
      <w:r w:rsidRPr="00F9618C">
        <w:t xml:space="preserve">    PrioritySharingIndicator:</w:t>
      </w:r>
    </w:p>
    <w:p w14:paraId="5A6CFFC0" w14:textId="77777777" w:rsidR="00EF0FBD" w:rsidRPr="00F9618C" w:rsidRDefault="00EF0FBD" w:rsidP="00EF0FBD">
      <w:pPr>
        <w:pStyle w:val="PL"/>
        <w:rPr>
          <w:rFonts w:eastAsia="Batang"/>
        </w:rPr>
      </w:pPr>
      <w:r w:rsidRPr="00F9618C">
        <w:rPr>
          <w:rFonts w:eastAsia="Batang"/>
        </w:rPr>
        <w:t xml:space="preserve">      description: Represents the Priority sharing indicator.</w:t>
      </w:r>
    </w:p>
    <w:p w14:paraId="229C60DD" w14:textId="77777777" w:rsidR="00EF0FBD" w:rsidRPr="00F9618C" w:rsidRDefault="00EF0FBD" w:rsidP="00EF0FBD">
      <w:pPr>
        <w:pStyle w:val="PL"/>
      </w:pPr>
      <w:r w:rsidRPr="00F9618C">
        <w:t xml:space="preserve">      anyOf:</w:t>
      </w:r>
    </w:p>
    <w:p w14:paraId="643CB847" w14:textId="77777777" w:rsidR="00EF0FBD" w:rsidRPr="00F9618C" w:rsidRDefault="00EF0FBD" w:rsidP="00EF0FBD">
      <w:pPr>
        <w:pStyle w:val="PL"/>
      </w:pPr>
      <w:r w:rsidRPr="00F9618C">
        <w:t xml:space="preserve">        - type: string</w:t>
      </w:r>
    </w:p>
    <w:p w14:paraId="08766C44" w14:textId="77777777" w:rsidR="00EF0FBD" w:rsidRPr="00F9618C" w:rsidRDefault="00EF0FBD" w:rsidP="00EF0FBD">
      <w:pPr>
        <w:pStyle w:val="PL"/>
      </w:pPr>
      <w:r w:rsidRPr="00F9618C">
        <w:t xml:space="preserve">          enum:</w:t>
      </w:r>
    </w:p>
    <w:p w14:paraId="42241278" w14:textId="77777777" w:rsidR="00EF0FBD" w:rsidRPr="00F9618C" w:rsidRDefault="00EF0FBD" w:rsidP="00EF0FBD">
      <w:pPr>
        <w:pStyle w:val="PL"/>
      </w:pPr>
      <w:r w:rsidRPr="00F9618C">
        <w:t xml:space="preserve">            - ENABLED</w:t>
      </w:r>
    </w:p>
    <w:p w14:paraId="7CE54E0C" w14:textId="77777777" w:rsidR="00EF0FBD" w:rsidRPr="00F9618C" w:rsidRDefault="00EF0FBD" w:rsidP="00EF0FBD">
      <w:pPr>
        <w:pStyle w:val="PL"/>
      </w:pPr>
      <w:r w:rsidRPr="00F9618C">
        <w:t xml:space="preserve">            - DISABLED</w:t>
      </w:r>
    </w:p>
    <w:p w14:paraId="03F01501" w14:textId="77777777" w:rsidR="00EF0FBD" w:rsidRPr="00F9618C" w:rsidRDefault="00EF0FBD" w:rsidP="00EF0FBD">
      <w:pPr>
        <w:pStyle w:val="PL"/>
      </w:pPr>
      <w:r w:rsidRPr="00F9618C">
        <w:t xml:space="preserve">        - type: string</w:t>
      </w:r>
    </w:p>
    <w:p w14:paraId="2C62778B" w14:textId="77777777" w:rsidR="00EF0FBD" w:rsidRPr="00F9618C" w:rsidRDefault="00EF0FBD" w:rsidP="00EF0FBD">
      <w:pPr>
        <w:pStyle w:val="PL"/>
      </w:pPr>
      <w:r w:rsidRPr="00F9618C">
        <w:t xml:space="preserve">          description: &gt;</w:t>
      </w:r>
    </w:p>
    <w:p w14:paraId="5890E177" w14:textId="77777777" w:rsidR="00EF0FBD" w:rsidRPr="00F9618C" w:rsidRDefault="00EF0FBD" w:rsidP="00EF0FBD">
      <w:pPr>
        <w:pStyle w:val="PL"/>
      </w:pPr>
      <w:r w:rsidRPr="00F9618C">
        <w:t xml:space="preserve">            This string provides forward-compatibility with future extensions to the enumeration</w:t>
      </w:r>
    </w:p>
    <w:p w14:paraId="4926877E" w14:textId="77777777" w:rsidR="00EF0FBD" w:rsidRPr="00F9618C" w:rsidRDefault="00EF0FBD" w:rsidP="00EF0FBD">
      <w:pPr>
        <w:pStyle w:val="PL"/>
      </w:pPr>
      <w:r w:rsidRPr="00F9618C">
        <w:t xml:space="preserve">            and is not used to encode content defined in the present version of this API.</w:t>
      </w:r>
    </w:p>
    <w:p w14:paraId="6628D0E0" w14:textId="77777777" w:rsidR="00EF0FBD" w:rsidRPr="00F9618C" w:rsidRDefault="00EF0FBD" w:rsidP="00EF0FBD">
      <w:pPr>
        <w:pStyle w:val="PL"/>
      </w:pPr>
    </w:p>
    <w:p w14:paraId="46E214FD" w14:textId="77777777" w:rsidR="00EF0FBD" w:rsidRPr="00F9618C" w:rsidRDefault="00EF0FBD" w:rsidP="00EF0FBD">
      <w:pPr>
        <w:pStyle w:val="PL"/>
      </w:pPr>
      <w:r w:rsidRPr="00F9618C">
        <w:t xml:space="preserve">    PreemptionControlInformationRm:</w:t>
      </w:r>
    </w:p>
    <w:p w14:paraId="6A4C1229" w14:textId="77777777" w:rsidR="00EF0FBD" w:rsidRPr="00F9618C" w:rsidRDefault="00EF0FBD" w:rsidP="00EF0FBD">
      <w:pPr>
        <w:pStyle w:val="PL"/>
        <w:rPr>
          <w:rFonts w:eastAsia="Batang"/>
        </w:rPr>
      </w:pPr>
      <w:r w:rsidRPr="00F9618C">
        <w:rPr>
          <w:rFonts w:eastAsia="Batang"/>
        </w:rPr>
        <w:t xml:space="preserve">      description: &gt;</w:t>
      </w:r>
    </w:p>
    <w:p w14:paraId="0361B073" w14:textId="77777777" w:rsidR="00EF0FBD" w:rsidRPr="00F9618C" w:rsidRDefault="00EF0FBD" w:rsidP="00EF0FBD">
      <w:pPr>
        <w:pStyle w:val="PL"/>
        <w:rPr>
          <w:rFonts w:eastAsia="Batang"/>
        </w:rPr>
      </w:pPr>
      <w:r w:rsidRPr="00F9618C">
        <w:rPr>
          <w:rFonts w:eastAsia="Batang"/>
        </w:rPr>
        <w:t xml:space="preserve">        This data type is defined in the same way as the PreemptionControlInformation data type, but</w:t>
      </w:r>
    </w:p>
    <w:p w14:paraId="55BAE16D" w14:textId="77777777" w:rsidR="00EF0FBD" w:rsidRPr="00F9618C" w:rsidRDefault="00EF0FBD" w:rsidP="00EF0FBD">
      <w:pPr>
        <w:pStyle w:val="PL"/>
        <w:rPr>
          <w:rFonts w:eastAsia="Batang"/>
        </w:rPr>
      </w:pPr>
      <w:r w:rsidRPr="00F9618C">
        <w:rPr>
          <w:rFonts w:eastAsia="Batang"/>
        </w:rPr>
        <w:t xml:space="preserve">        with the OpenAPI nullable property set to true.</w:t>
      </w:r>
    </w:p>
    <w:p w14:paraId="7D66EE88" w14:textId="77777777" w:rsidR="00EF0FBD" w:rsidRPr="00F9618C" w:rsidRDefault="00EF0FBD" w:rsidP="00EF0FBD">
      <w:pPr>
        <w:pStyle w:val="PL"/>
      </w:pPr>
      <w:r w:rsidRPr="00F9618C">
        <w:t xml:space="preserve">      anyOf:</w:t>
      </w:r>
    </w:p>
    <w:p w14:paraId="70D9D2BC" w14:textId="77777777" w:rsidR="00EF0FBD" w:rsidRPr="00F9618C" w:rsidRDefault="00EF0FBD" w:rsidP="00EF0FBD">
      <w:pPr>
        <w:pStyle w:val="PL"/>
      </w:pPr>
      <w:r w:rsidRPr="00F9618C">
        <w:t xml:space="preserve">        - $ref: '#/components/schemas/PreemptionControlInformation'</w:t>
      </w:r>
    </w:p>
    <w:p w14:paraId="6F7675E6" w14:textId="77777777" w:rsidR="00EF0FBD" w:rsidRPr="00F9618C" w:rsidRDefault="00EF0FBD" w:rsidP="00EF0FBD">
      <w:pPr>
        <w:pStyle w:val="PL"/>
      </w:pPr>
      <w:r w:rsidRPr="00F9618C">
        <w:t xml:space="preserve">        - $ref: 'TS29571_CommonData.yaml#/components/schemas/NullValue'</w:t>
      </w:r>
    </w:p>
    <w:p w14:paraId="2E95DF48" w14:textId="77777777" w:rsidR="00EF0FBD" w:rsidRPr="00F9618C" w:rsidRDefault="00EF0FBD" w:rsidP="00EF0FBD">
      <w:pPr>
        <w:pStyle w:val="PL"/>
      </w:pPr>
    </w:p>
    <w:p w14:paraId="46A3A832" w14:textId="77777777" w:rsidR="00EF0FBD" w:rsidRPr="00F9618C" w:rsidRDefault="00EF0FBD" w:rsidP="00EF0FBD">
      <w:pPr>
        <w:pStyle w:val="PL"/>
      </w:pPr>
      <w:r w:rsidRPr="00F9618C">
        <w:t xml:space="preserve">    AppDetectionNotifType:</w:t>
      </w:r>
    </w:p>
    <w:p w14:paraId="0F78543E" w14:textId="77777777" w:rsidR="00EF0FBD" w:rsidRPr="00F9618C" w:rsidRDefault="00EF0FBD" w:rsidP="00EF0FBD">
      <w:pPr>
        <w:pStyle w:val="PL"/>
        <w:rPr>
          <w:rFonts w:eastAsia="Batang"/>
        </w:rPr>
      </w:pPr>
      <w:r w:rsidRPr="00F9618C">
        <w:rPr>
          <w:rFonts w:eastAsia="Batang"/>
        </w:rPr>
        <w:t xml:space="preserve">      description: Indicates the notification type for Application Detection Control.</w:t>
      </w:r>
    </w:p>
    <w:p w14:paraId="16448C58" w14:textId="77777777" w:rsidR="00EF0FBD" w:rsidRPr="00F9618C" w:rsidRDefault="00EF0FBD" w:rsidP="00EF0FBD">
      <w:pPr>
        <w:pStyle w:val="PL"/>
      </w:pPr>
      <w:r w:rsidRPr="00F9618C">
        <w:t xml:space="preserve">      anyOf:</w:t>
      </w:r>
    </w:p>
    <w:p w14:paraId="5EC8B9D3" w14:textId="77777777" w:rsidR="00EF0FBD" w:rsidRPr="00F9618C" w:rsidRDefault="00EF0FBD" w:rsidP="00EF0FBD">
      <w:pPr>
        <w:pStyle w:val="PL"/>
      </w:pPr>
      <w:r w:rsidRPr="00F9618C">
        <w:t xml:space="preserve">      - type: string</w:t>
      </w:r>
    </w:p>
    <w:p w14:paraId="558DB3C9" w14:textId="77777777" w:rsidR="00EF0FBD" w:rsidRPr="00F9618C" w:rsidRDefault="00EF0FBD" w:rsidP="00EF0FBD">
      <w:pPr>
        <w:pStyle w:val="PL"/>
      </w:pPr>
      <w:r w:rsidRPr="00F9618C">
        <w:t xml:space="preserve">        enum:</w:t>
      </w:r>
    </w:p>
    <w:p w14:paraId="38370195" w14:textId="77777777" w:rsidR="00EF0FBD" w:rsidRPr="00F9618C" w:rsidRDefault="00EF0FBD" w:rsidP="00EF0FBD">
      <w:pPr>
        <w:pStyle w:val="PL"/>
      </w:pPr>
      <w:r w:rsidRPr="00F9618C">
        <w:t xml:space="preserve">          - APP_START</w:t>
      </w:r>
    </w:p>
    <w:p w14:paraId="3144899F" w14:textId="77777777" w:rsidR="00EF0FBD" w:rsidRPr="00F9618C" w:rsidRDefault="00EF0FBD" w:rsidP="00EF0FBD">
      <w:pPr>
        <w:pStyle w:val="PL"/>
      </w:pPr>
      <w:r w:rsidRPr="00F9618C">
        <w:t xml:space="preserve">          - APP_STOP</w:t>
      </w:r>
    </w:p>
    <w:p w14:paraId="2D606018" w14:textId="77777777" w:rsidR="00EF0FBD" w:rsidRPr="00F9618C" w:rsidRDefault="00EF0FBD" w:rsidP="00EF0FBD">
      <w:pPr>
        <w:pStyle w:val="PL"/>
      </w:pPr>
      <w:r w:rsidRPr="00F9618C">
        <w:lastRenderedPageBreak/>
        <w:t xml:space="preserve">      - type: string</w:t>
      </w:r>
    </w:p>
    <w:p w14:paraId="65534F8F" w14:textId="77777777" w:rsidR="00EF0FBD" w:rsidRPr="00F9618C" w:rsidRDefault="00EF0FBD" w:rsidP="00EF0FBD">
      <w:pPr>
        <w:pStyle w:val="PL"/>
      </w:pPr>
      <w:r w:rsidRPr="00F9618C">
        <w:t xml:space="preserve">        description: &gt;</w:t>
      </w:r>
    </w:p>
    <w:p w14:paraId="48200ECB" w14:textId="77777777" w:rsidR="00EF0FBD" w:rsidRPr="00F9618C" w:rsidRDefault="00EF0FBD" w:rsidP="00EF0FBD">
      <w:pPr>
        <w:pStyle w:val="PL"/>
      </w:pPr>
      <w:r w:rsidRPr="00F9618C">
        <w:t xml:space="preserve">          This string provides forward-compatibility with future extensions to the enumeration</w:t>
      </w:r>
    </w:p>
    <w:p w14:paraId="10E46687" w14:textId="77777777" w:rsidR="00EF0FBD" w:rsidRPr="00F9618C" w:rsidRDefault="00EF0FBD" w:rsidP="00EF0FBD">
      <w:pPr>
        <w:pStyle w:val="PL"/>
      </w:pPr>
      <w:r w:rsidRPr="00F9618C">
        <w:t xml:space="preserve">          and is not used to encode content defined in the present version of this API.</w:t>
      </w:r>
    </w:p>
    <w:p w14:paraId="253E0849" w14:textId="77777777" w:rsidR="00EF0FBD" w:rsidRPr="00F9618C" w:rsidRDefault="00EF0FBD" w:rsidP="00EF0FBD">
      <w:pPr>
        <w:pStyle w:val="PL"/>
        <w:rPr>
          <w:rFonts w:cs="Courier New"/>
          <w:szCs w:val="16"/>
        </w:rPr>
      </w:pPr>
    </w:p>
    <w:p w14:paraId="57D097AF" w14:textId="77777777" w:rsidR="00EF0FBD" w:rsidRPr="00F9618C" w:rsidRDefault="00EF0FBD" w:rsidP="00EF0FBD">
      <w:pPr>
        <w:pStyle w:val="PL"/>
      </w:pPr>
      <w:r w:rsidRPr="00F9618C">
        <w:t xml:space="preserve">    PduSessionStatus:</w:t>
      </w:r>
    </w:p>
    <w:p w14:paraId="7857F321" w14:textId="77777777" w:rsidR="00EF0FBD" w:rsidRPr="00F9618C" w:rsidRDefault="00EF0FBD" w:rsidP="00EF0FBD">
      <w:pPr>
        <w:pStyle w:val="PL"/>
        <w:rPr>
          <w:rFonts w:eastAsia="Batang"/>
        </w:rPr>
      </w:pPr>
      <w:r w:rsidRPr="00F9618C">
        <w:rPr>
          <w:rFonts w:eastAsia="Batang"/>
        </w:rPr>
        <w:t xml:space="preserve">      description: Indicates whether the PDU session is established or terminated.</w:t>
      </w:r>
    </w:p>
    <w:p w14:paraId="61174208" w14:textId="77777777" w:rsidR="00EF0FBD" w:rsidRPr="00F9618C" w:rsidRDefault="00EF0FBD" w:rsidP="00EF0FBD">
      <w:pPr>
        <w:pStyle w:val="PL"/>
      </w:pPr>
      <w:r w:rsidRPr="00F9618C">
        <w:t xml:space="preserve">      anyOf:</w:t>
      </w:r>
    </w:p>
    <w:p w14:paraId="544D0F49" w14:textId="77777777" w:rsidR="00EF0FBD" w:rsidRPr="00F9618C" w:rsidRDefault="00EF0FBD" w:rsidP="00EF0FBD">
      <w:pPr>
        <w:pStyle w:val="PL"/>
      </w:pPr>
      <w:r w:rsidRPr="00F9618C">
        <w:t xml:space="preserve">      - type: string</w:t>
      </w:r>
    </w:p>
    <w:p w14:paraId="2B505051" w14:textId="77777777" w:rsidR="00EF0FBD" w:rsidRPr="00F9618C" w:rsidRDefault="00EF0FBD" w:rsidP="00EF0FBD">
      <w:pPr>
        <w:pStyle w:val="PL"/>
      </w:pPr>
      <w:r w:rsidRPr="00F9618C">
        <w:t xml:space="preserve">        enum:</w:t>
      </w:r>
    </w:p>
    <w:p w14:paraId="43260360" w14:textId="77777777" w:rsidR="00EF0FBD" w:rsidRPr="00F9618C" w:rsidRDefault="00EF0FBD" w:rsidP="00EF0FBD">
      <w:pPr>
        <w:pStyle w:val="PL"/>
      </w:pPr>
      <w:r w:rsidRPr="00F9618C">
        <w:t xml:space="preserve">          - ESTABLISHED</w:t>
      </w:r>
    </w:p>
    <w:p w14:paraId="245C4C73" w14:textId="77777777" w:rsidR="00EF0FBD" w:rsidRPr="00F9618C" w:rsidRDefault="00EF0FBD" w:rsidP="00EF0FBD">
      <w:pPr>
        <w:pStyle w:val="PL"/>
      </w:pPr>
      <w:r w:rsidRPr="00F9618C">
        <w:t xml:space="preserve">          - TERMINATED</w:t>
      </w:r>
    </w:p>
    <w:p w14:paraId="03ED91B3" w14:textId="77777777" w:rsidR="00EF0FBD" w:rsidRPr="00F9618C" w:rsidRDefault="00EF0FBD" w:rsidP="00EF0FBD">
      <w:pPr>
        <w:pStyle w:val="PL"/>
      </w:pPr>
      <w:r w:rsidRPr="00F9618C">
        <w:t xml:space="preserve">      - type: string</w:t>
      </w:r>
    </w:p>
    <w:p w14:paraId="4BFB432A" w14:textId="77777777" w:rsidR="00EF0FBD" w:rsidRPr="00F9618C" w:rsidRDefault="00EF0FBD" w:rsidP="00EF0FBD">
      <w:pPr>
        <w:pStyle w:val="PL"/>
      </w:pPr>
      <w:r w:rsidRPr="00F9618C">
        <w:t xml:space="preserve">        description: &gt;</w:t>
      </w:r>
    </w:p>
    <w:p w14:paraId="014C7283" w14:textId="77777777" w:rsidR="00EF0FBD" w:rsidRPr="00F9618C" w:rsidRDefault="00EF0FBD" w:rsidP="00EF0FBD">
      <w:pPr>
        <w:pStyle w:val="PL"/>
      </w:pPr>
      <w:r w:rsidRPr="00F9618C">
        <w:t xml:space="preserve">          This string provides forward-compatibility with future extensions to the enumeration</w:t>
      </w:r>
    </w:p>
    <w:p w14:paraId="6CD1AD4E" w14:textId="77777777" w:rsidR="00EF0FBD" w:rsidRPr="00F9618C" w:rsidRDefault="00EF0FBD" w:rsidP="00EF0FBD">
      <w:pPr>
        <w:pStyle w:val="PL"/>
      </w:pPr>
      <w:r w:rsidRPr="00F9618C">
        <w:t xml:space="preserve">          and is not used to encode content defined in the present version of this API.</w:t>
      </w:r>
    </w:p>
    <w:p w14:paraId="42F27F80" w14:textId="77777777" w:rsidR="00EF0FBD" w:rsidRPr="00F9618C" w:rsidRDefault="00EF0FBD" w:rsidP="00EF0FBD">
      <w:pPr>
        <w:pStyle w:val="PL"/>
      </w:pPr>
    </w:p>
    <w:p w14:paraId="6C1221BF" w14:textId="77777777" w:rsidR="00EF0FBD" w:rsidRPr="00F9618C" w:rsidRDefault="00EF0FBD" w:rsidP="00EF0FBD">
      <w:pPr>
        <w:pStyle w:val="PL"/>
      </w:pPr>
      <w:r w:rsidRPr="00F9618C">
        <w:t xml:space="preserve">    UplinkDownlinkSupport:</w:t>
      </w:r>
    </w:p>
    <w:p w14:paraId="0EA58AD6" w14:textId="77777777" w:rsidR="00EF0FBD" w:rsidRPr="00F9618C" w:rsidRDefault="00EF0FBD" w:rsidP="00EF0FBD">
      <w:pPr>
        <w:pStyle w:val="PL"/>
        <w:rPr>
          <w:rFonts w:eastAsia="Batang"/>
        </w:rPr>
      </w:pPr>
      <w:r w:rsidRPr="00F9618C">
        <w:rPr>
          <w:rFonts w:eastAsia="Batang"/>
        </w:rPr>
        <w:t xml:space="preserve">      description: &gt;</w:t>
      </w:r>
    </w:p>
    <w:p w14:paraId="7FCBDD53" w14:textId="77777777" w:rsidR="00EF0FBD" w:rsidRPr="00F9618C" w:rsidRDefault="00EF0FBD" w:rsidP="00EF0FBD">
      <w:pPr>
        <w:pStyle w:val="PL"/>
        <w:rPr>
          <w:rFonts w:eastAsia="Batang"/>
        </w:rPr>
      </w:pPr>
      <w:r w:rsidRPr="00F9618C">
        <w:rPr>
          <w:rFonts w:eastAsia="Batang"/>
        </w:rPr>
        <w:t xml:space="preserve">        Represents whether an indication or capability is supported for the UL, the DL or both,</w:t>
      </w:r>
    </w:p>
    <w:p w14:paraId="4AF6B216" w14:textId="77777777" w:rsidR="00EF0FBD" w:rsidRPr="00F9618C" w:rsidRDefault="00EF0FBD" w:rsidP="00EF0FBD">
      <w:pPr>
        <w:pStyle w:val="PL"/>
        <w:rPr>
          <w:rFonts w:eastAsia="Batang"/>
        </w:rPr>
      </w:pPr>
      <w:r w:rsidRPr="00F9618C">
        <w:rPr>
          <w:rFonts w:eastAsia="Batang"/>
        </w:rPr>
        <w:t xml:space="preserve">        UL and DL.</w:t>
      </w:r>
    </w:p>
    <w:p w14:paraId="751AD66C" w14:textId="77777777" w:rsidR="00EF0FBD" w:rsidRPr="00F9618C" w:rsidRDefault="00EF0FBD" w:rsidP="00EF0FBD">
      <w:pPr>
        <w:pStyle w:val="PL"/>
      </w:pPr>
      <w:r w:rsidRPr="00F9618C">
        <w:t xml:space="preserve">      anyOf:</w:t>
      </w:r>
    </w:p>
    <w:p w14:paraId="21A0E4AC" w14:textId="77777777" w:rsidR="00EF0FBD" w:rsidRPr="00F9618C" w:rsidRDefault="00EF0FBD" w:rsidP="00EF0FBD">
      <w:pPr>
        <w:pStyle w:val="PL"/>
      </w:pPr>
      <w:r w:rsidRPr="00F9618C">
        <w:t xml:space="preserve">        - type: string</w:t>
      </w:r>
    </w:p>
    <w:p w14:paraId="347162A4" w14:textId="77777777" w:rsidR="00EF0FBD" w:rsidRPr="00F9618C" w:rsidRDefault="00EF0FBD" w:rsidP="00EF0FBD">
      <w:pPr>
        <w:pStyle w:val="PL"/>
      </w:pPr>
      <w:r w:rsidRPr="00F9618C">
        <w:t xml:space="preserve">          enum:</w:t>
      </w:r>
    </w:p>
    <w:p w14:paraId="7CE20457" w14:textId="77777777" w:rsidR="00EF0FBD" w:rsidRPr="00F9618C" w:rsidRDefault="00EF0FBD" w:rsidP="00EF0FBD">
      <w:pPr>
        <w:pStyle w:val="PL"/>
      </w:pPr>
      <w:r w:rsidRPr="00F9618C">
        <w:t xml:space="preserve">            - UL</w:t>
      </w:r>
    </w:p>
    <w:p w14:paraId="05CD8AD9" w14:textId="77777777" w:rsidR="00EF0FBD" w:rsidRPr="00F9618C" w:rsidRDefault="00EF0FBD" w:rsidP="00EF0FBD">
      <w:pPr>
        <w:pStyle w:val="PL"/>
      </w:pPr>
      <w:r w:rsidRPr="00F9618C">
        <w:t xml:space="preserve">            - DL</w:t>
      </w:r>
    </w:p>
    <w:p w14:paraId="39546972" w14:textId="77777777" w:rsidR="00EF0FBD" w:rsidRPr="00F9618C" w:rsidRDefault="00EF0FBD" w:rsidP="00EF0FBD">
      <w:pPr>
        <w:pStyle w:val="PL"/>
      </w:pPr>
      <w:r w:rsidRPr="00F9618C">
        <w:t xml:space="preserve">            - UL_DL</w:t>
      </w:r>
    </w:p>
    <w:p w14:paraId="765E003F" w14:textId="77777777" w:rsidR="00EF0FBD" w:rsidRPr="00F9618C" w:rsidRDefault="00EF0FBD" w:rsidP="00EF0FBD">
      <w:pPr>
        <w:pStyle w:val="PL"/>
      </w:pPr>
      <w:r w:rsidRPr="00F9618C">
        <w:t xml:space="preserve">        - type: string</w:t>
      </w:r>
    </w:p>
    <w:p w14:paraId="0F3C55D2" w14:textId="77777777" w:rsidR="00EF0FBD" w:rsidRPr="00F9618C" w:rsidRDefault="00EF0FBD" w:rsidP="00EF0FBD">
      <w:pPr>
        <w:pStyle w:val="PL"/>
      </w:pPr>
      <w:r w:rsidRPr="00F9618C">
        <w:t xml:space="preserve">          description: &gt;</w:t>
      </w:r>
    </w:p>
    <w:p w14:paraId="18B5002E" w14:textId="77777777" w:rsidR="00EF0FBD" w:rsidRPr="00F9618C" w:rsidRDefault="00EF0FBD" w:rsidP="00EF0FBD">
      <w:pPr>
        <w:pStyle w:val="PL"/>
      </w:pPr>
      <w:r w:rsidRPr="00F9618C">
        <w:t xml:space="preserve">            This string provides forward-compatibility with future extensions to the enumeration</w:t>
      </w:r>
    </w:p>
    <w:p w14:paraId="72D4A299" w14:textId="77777777" w:rsidR="00EF0FBD" w:rsidRPr="00F9618C" w:rsidRDefault="00EF0FBD" w:rsidP="00EF0FBD">
      <w:pPr>
        <w:pStyle w:val="PL"/>
      </w:pPr>
      <w:r w:rsidRPr="00F9618C">
        <w:t xml:space="preserve">            and is not used to encode content defined in the present version of this API.</w:t>
      </w:r>
    </w:p>
    <w:p w14:paraId="626EC922" w14:textId="77777777" w:rsidR="00EF0FBD" w:rsidRPr="00F9618C" w:rsidRDefault="00EF0FBD" w:rsidP="00EF0FBD">
      <w:pPr>
        <w:pStyle w:val="PL"/>
      </w:pPr>
    </w:p>
    <w:p w14:paraId="4F26F970" w14:textId="77777777" w:rsidR="00EF0FBD" w:rsidRPr="00F9618C" w:rsidRDefault="00EF0FBD" w:rsidP="00EF0FBD">
      <w:pPr>
        <w:pStyle w:val="PL"/>
      </w:pPr>
      <w:r w:rsidRPr="00F9618C">
        <w:t xml:space="preserve">    L4sNotifType:</w:t>
      </w:r>
    </w:p>
    <w:p w14:paraId="253C2098" w14:textId="77777777" w:rsidR="00EF0FBD" w:rsidRPr="00F9618C" w:rsidRDefault="00EF0FBD" w:rsidP="00EF0FBD">
      <w:pPr>
        <w:pStyle w:val="PL"/>
        <w:rPr>
          <w:rFonts w:eastAsia="Batang"/>
        </w:rPr>
      </w:pPr>
      <w:r w:rsidRPr="00F9618C">
        <w:rPr>
          <w:rFonts w:eastAsia="Batang"/>
        </w:rPr>
        <w:t xml:space="preserve">      description: Indicates the notification type for ECN marking for L4S support in 5GS.</w:t>
      </w:r>
    </w:p>
    <w:p w14:paraId="0EBB3812" w14:textId="77777777" w:rsidR="00EF0FBD" w:rsidRPr="00F9618C" w:rsidRDefault="00EF0FBD" w:rsidP="00EF0FBD">
      <w:pPr>
        <w:pStyle w:val="PL"/>
      </w:pPr>
      <w:r w:rsidRPr="00F9618C">
        <w:t xml:space="preserve">      anyOf:</w:t>
      </w:r>
    </w:p>
    <w:p w14:paraId="3F62BDA4" w14:textId="77777777" w:rsidR="00EF0FBD" w:rsidRPr="00F9618C" w:rsidRDefault="00EF0FBD" w:rsidP="00EF0FBD">
      <w:pPr>
        <w:pStyle w:val="PL"/>
      </w:pPr>
      <w:r w:rsidRPr="00F9618C">
        <w:t xml:space="preserve">      - type: string</w:t>
      </w:r>
    </w:p>
    <w:p w14:paraId="4A1211C5" w14:textId="77777777" w:rsidR="00EF0FBD" w:rsidRPr="00F9618C" w:rsidRDefault="00EF0FBD" w:rsidP="00EF0FBD">
      <w:pPr>
        <w:pStyle w:val="PL"/>
      </w:pPr>
      <w:r w:rsidRPr="00F9618C">
        <w:t xml:space="preserve">        enum:</w:t>
      </w:r>
    </w:p>
    <w:p w14:paraId="3240A090" w14:textId="77777777" w:rsidR="00EF0FBD" w:rsidRPr="00F9618C" w:rsidRDefault="00EF0FBD" w:rsidP="00EF0FBD">
      <w:pPr>
        <w:pStyle w:val="PL"/>
      </w:pPr>
      <w:r w:rsidRPr="00F9618C">
        <w:t xml:space="preserve">          - AVAILABLE</w:t>
      </w:r>
    </w:p>
    <w:p w14:paraId="745C80A9" w14:textId="77777777" w:rsidR="00EF0FBD" w:rsidRPr="00F9618C" w:rsidRDefault="00EF0FBD" w:rsidP="00EF0FBD">
      <w:pPr>
        <w:pStyle w:val="PL"/>
      </w:pPr>
      <w:r w:rsidRPr="00F9618C">
        <w:t xml:space="preserve">          - NOT_AVAILABLE</w:t>
      </w:r>
    </w:p>
    <w:p w14:paraId="1BC0D71F" w14:textId="77777777" w:rsidR="00EF0FBD" w:rsidRPr="00F9618C" w:rsidRDefault="00EF0FBD" w:rsidP="00EF0FBD">
      <w:pPr>
        <w:pStyle w:val="PL"/>
      </w:pPr>
      <w:r w:rsidRPr="00F9618C">
        <w:t xml:space="preserve">      - type: string</w:t>
      </w:r>
    </w:p>
    <w:p w14:paraId="50098053" w14:textId="77777777" w:rsidR="00EF0FBD" w:rsidRPr="00F9618C" w:rsidRDefault="00EF0FBD" w:rsidP="00EF0FBD">
      <w:pPr>
        <w:pStyle w:val="PL"/>
      </w:pPr>
      <w:r w:rsidRPr="00F9618C">
        <w:t xml:space="preserve">        description: &gt;</w:t>
      </w:r>
    </w:p>
    <w:p w14:paraId="178CD59C" w14:textId="77777777" w:rsidR="00EF0FBD" w:rsidRPr="00F9618C" w:rsidRDefault="00EF0FBD" w:rsidP="00EF0FBD">
      <w:pPr>
        <w:pStyle w:val="PL"/>
      </w:pPr>
      <w:r w:rsidRPr="00F9618C">
        <w:t xml:space="preserve">          This string provides forward-compatibility with future extensions to the enumeration</w:t>
      </w:r>
    </w:p>
    <w:p w14:paraId="10EB72E7" w14:textId="77777777" w:rsidR="00EF0FBD" w:rsidRPr="00F9618C" w:rsidRDefault="00EF0FBD" w:rsidP="00EF0FBD">
      <w:pPr>
        <w:pStyle w:val="PL"/>
      </w:pPr>
      <w:r w:rsidRPr="00F9618C">
        <w:t xml:space="preserve">          and is not used to encode content defined in the present version of this API.</w:t>
      </w:r>
    </w:p>
    <w:p w14:paraId="33A3C85B" w14:textId="77777777" w:rsidR="00EF0FBD" w:rsidRPr="00F9618C" w:rsidRDefault="00EF0FBD" w:rsidP="00EF0FBD">
      <w:pPr>
        <w:pStyle w:val="PL"/>
      </w:pPr>
    </w:p>
    <w:p w14:paraId="2D4A2CFE" w14:textId="77777777" w:rsidR="00EF0FBD" w:rsidRPr="00F9618C" w:rsidRDefault="00EF0FBD" w:rsidP="00EF0FBD">
      <w:pPr>
        <w:pStyle w:val="PL"/>
      </w:pPr>
      <w:r w:rsidRPr="00F9618C">
        <w:t xml:space="preserve">    NotifCap:</w:t>
      </w:r>
    </w:p>
    <w:p w14:paraId="11ACCF43" w14:textId="77777777" w:rsidR="00EF0FBD" w:rsidRPr="00F9618C" w:rsidRDefault="00EF0FBD" w:rsidP="00EF0FBD">
      <w:pPr>
        <w:pStyle w:val="PL"/>
        <w:rPr>
          <w:rFonts w:eastAsia="Batang"/>
        </w:rPr>
      </w:pPr>
      <w:r w:rsidRPr="00F9618C">
        <w:rPr>
          <w:rFonts w:eastAsia="Batang"/>
        </w:rPr>
        <w:t xml:space="preserve">      description: Indicates whether the notified capability is supported or not supported.</w:t>
      </w:r>
    </w:p>
    <w:p w14:paraId="2D97FFA7" w14:textId="77777777" w:rsidR="00EF0FBD" w:rsidRPr="00F9618C" w:rsidRDefault="00EF0FBD" w:rsidP="00EF0FBD">
      <w:pPr>
        <w:pStyle w:val="PL"/>
      </w:pPr>
      <w:r w:rsidRPr="00F9618C">
        <w:t xml:space="preserve">      anyOf:</w:t>
      </w:r>
    </w:p>
    <w:p w14:paraId="3B3779FE" w14:textId="77777777" w:rsidR="00EF0FBD" w:rsidRPr="00F9618C" w:rsidRDefault="00EF0FBD" w:rsidP="00EF0FBD">
      <w:pPr>
        <w:pStyle w:val="PL"/>
      </w:pPr>
      <w:r w:rsidRPr="00F9618C">
        <w:t xml:space="preserve">      - type: string</w:t>
      </w:r>
    </w:p>
    <w:p w14:paraId="5A4FD452" w14:textId="77777777" w:rsidR="00EF0FBD" w:rsidRPr="00F9618C" w:rsidRDefault="00EF0FBD" w:rsidP="00EF0FBD">
      <w:pPr>
        <w:pStyle w:val="PL"/>
      </w:pPr>
      <w:r w:rsidRPr="00F9618C">
        <w:t xml:space="preserve">        enum:</w:t>
      </w:r>
    </w:p>
    <w:p w14:paraId="43913FD4" w14:textId="77777777" w:rsidR="00EF0FBD" w:rsidRPr="00F9618C" w:rsidRDefault="00EF0FBD" w:rsidP="00EF0FBD">
      <w:pPr>
        <w:pStyle w:val="PL"/>
      </w:pPr>
      <w:r w:rsidRPr="00F9618C">
        <w:t xml:space="preserve">          - SUPPORTED</w:t>
      </w:r>
    </w:p>
    <w:p w14:paraId="364A9364" w14:textId="77777777" w:rsidR="00EF0FBD" w:rsidRPr="00F9618C" w:rsidRDefault="00EF0FBD" w:rsidP="00EF0FBD">
      <w:pPr>
        <w:pStyle w:val="PL"/>
      </w:pPr>
      <w:r w:rsidRPr="00F9618C">
        <w:t xml:space="preserve">          - NOT_SUPPORTED</w:t>
      </w:r>
    </w:p>
    <w:p w14:paraId="660521F7" w14:textId="77777777" w:rsidR="00EF0FBD" w:rsidRPr="00F9618C" w:rsidRDefault="00EF0FBD" w:rsidP="00EF0FBD">
      <w:pPr>
        <w:pStyle w:val="PL"/>
      </w:pPr>
      <w:r w:rsidRPr="00F9618C">
        <w:t xml:space="preserve">      - type: string</w:t>
      </w:r>
    </w:p>
    <w:p w14:paraId="6DF4FB3C" w14:textId="77777777" w:rsidR="00EF0FBD" w:rsidRPr="00F9618C" w:rsidRDefault="00EF0FBD" w:rsidP="00EF0FBD">
      <w:pPr>
        <w:pStyle w:val="PL"/>
      </w:pPr>
      <w:r w:rsidRPr="00F9618C">
        <w:t xml:space="preserve">        description: &gt;</w:t>
      </w:r>
    </w:p>
    <w:p w14:paraId="6A572C53" w14:textId="77777777" w:rsidR="00EF0FBD" w:rsidRPr="00F9618C" w:rsidRDefault="00EF0FBD" w:rsidP="00EF0FBD">
      <w:pPr>
        <w:pStyle w:val="PL"/>
      </w:pPr>
      <w:r w:rsidRPr="00F9618C">
        <w:t xml:space="preserve">          This string provides forward-compatibility with future extensions to the enumeration</w:t>
      </w:r>
    </w:p>
    <w:p w14:paraId="2D4C4BFD" w14:textId="77777777" w:rsidR="00EF0FBD" w:rsidRPr="00F9618C" w:rsidRDefault="00EF0FBD" w:rsidP="00EF0FBD">
      <w:pPr>
        <w:pStyle w:val="PL"/>
      </w:pPr>
      <w:r w:rsidRPr="00F9618C">
        <w:t xml:space="preserve">          and is not used to encode content defined in the present version of this API.</w:t>
      </w:r>
    </w:p>
    <w:p w14:paraId="630BE899" w14:textId="77777777" w:rsidR="00EF0FBD" w:rsidRPr="00F9618C" w:rsidRDefault="00EF0FBD" w:rsidP="00EF0FBD">
      <w:pPr>
        <w:pStyle w:val="PL"/>
      </w:pPr>
    </w:p>
    <w:p w14:paraId="5AE71E8E" w14:textId="77777777" w:rsidR="00EF0FBD" w:rsidRPr="00F9618C" w:rsidRDefault="00EF0FBD" w:rsidP="00EF0FBD">
      <w:pPr>
        <w:pStyle w:val="PL"/>
      </w:pPr>
      <w:r w:rsidRPr="00F9618C">
        <w:t xml:space="preserve">    HeaderHandlingAction:</w:t>
      </w:r>
    </w:p>
    <w:p w14:paraId="6F8C19C8" w14:textId="77777777" w:rsidR="00EF0FBD" w:rsidRPr="00F9618C" w:rsidRDefault="00EF0FBD" w:rsidP="00EF0FBD">
      <w:pPr>
        <w:pStyle w:val="PL"/>
      </w:pPr>
      <w:r w:rsidRPr="00F9618C">
        <w:t xml:space="preserve">      anyOf:</w:t>
      </w:r>
    </w:p>
    <w:p w14:paraId="6CC5F295" w14:textId="77777777" w:rsidR="00EF0FBD" w:rsidRPr="00F9618C" w:rsidRDefault="00EF0FBD" w:rsidP="00EF0FBD">
      <w:pPr>
        <w:pStyle w:val="PL"/>
      </w:pPr>
      <w:r w:rsidRPr="00F9618C">
        <w:t xml:space="preserve">      - type: string</w:t>
      </w:r>
    </w:p>
    <w:p w14:paraId="00F831BF" w14:textId="77777777" w:rsidR="00EF0FBD" w:rsidRPr="00F9618C" w:rsidRDefault="00EF0FBD" w:rsidP="00EF0FBD">
      <w:pPr>
        <w:pStyle w:val="PL"/>
      </w:pPr>
      <w:r w:rsidRPr="00F9618C">
        <w:t xml:space="preserve">        enum:</w:t>
      </w:r>
    </w:p>
    <w:p w14:paraId="4C992A5A" w14:textId="77777777" w:rsidR="00EF0FBD" w:rsidRPr="00F9618C" w:rsidRDefault="00EF0FBD" w:rsidP="00EF0FBD">
      <w:pPr>
        <w:pStyle w:val="PL"/>
      </w:pPr>
      <w:r w:rsidRPr="00F9618C">
        <w:t xml:space="preserve">          - DETECT</w:t>
      </w:r>
    </w:p>
    <w:p w14:paraId="2AFAA0DB" w14:textId="77777777" w:rsidR="00EF0FBD" w:rsidRPr="00F9618C" w:rsidRDefault="00EF0FBD" w:rsidP="00EF0FBD">
      <w:pPr>
        <w:pStyle w:val="PL"/>
      </w:pPr>
      <w:r w:rsidRPr="00F9618C">
        <w:t xml:space="preserve">          - REMOVE</w:t>
      </w:r>
    </w:p>
    <w:p w14:paraId="6BF9AE8C" w14:textId="77777777" w:rsidR="00EF0FBD" w:rsidRPr="00F9618C" w:rsidRDefault="00EF0FBD" w:rsidP="00EF0FBD">
      <w:pPr>
        <w:pStyle w:val="PL"/>
      </w:pPr>
      <w:r w:rsidRPr="00F9618C">
        <w:t xml:space="preserve">          - REPLACE</w:t>
      </w:r>
    </w:p>
    <w:p w14:paraId="64AA2B84" w14:textId="77777777" w:rsidR="00EF0FBD" w:rsidRPr="00F9618C" w:rsidRDefault="00EF0FBD" w:rsidP="00EF0FBD">
      <w:pPr>
        <w:pStyle w:val="PL"/>
      </w:pPr>
      <w:r w:rsidRPr="00F9618C">
        <w:t xml:space="preserve">          - INSERT</w:t>
      </w:r>
    </w:p>
    <w:p w14:paraId="6F544E20" w14:textId="77777777" w:rsidR="00EF0FBD" w:rsidRPr="00F9618C" w:rsidRDefault="00EF0FBD" w:rsidP="00EF0FBD">
      <w:pPr>
        <w:pStyle w:val="PL"/>
      </w:pPr>
      <w:r w:rsidRPr="00F9618C">
        <w:t xml:space="preserve">      - type: string</w:t>
      </w:r>
    </w:p>
    <w:p w14:paraId="10462667" w14:textId="77777777" w:rsidR="00EF0FBD" w:rsidRPr="00F9618C" w:rsidRDefault="00EF0FBD" w:rsidP="00EF0FBD">
      <w:pPr>
        <w:pStyle w:val="PL"/>
      </w:pPr>
      <w:r w:rsidRPr="00F9618C">
        <w:t xml:space="preserve">        description: &gt;</w:t>
      </w:r>
    </w:p>
    <w:p w14:paraId="6E3BEBCC" w14:textId="77777777" w:rsidR="00EF0FBD" w:rsidRPr="00F9618C" w:rsidRDefault="00EF0FBD" w:rsidP="00EF0FBD">
      <w:pPr>
        <w:pStyle w:val="PL"/>
      </w:pPr>
      <w:r w:rsidRPr="00F9618C">
        <w:t xml:space="preserve">          This string provides forward-compatibility with future extensions to the enumeration but</w:t>
      </w:r>
    </w:p>
    <w:p w14:paraId="0BD1DBA9" w14:textId="77777777" w:rsidR="00EF0FBD" w:rsidRPr="00F9618C" w:rsidRDefault="00EF0FBD" w:rsidP="00EF0FBD">
      <w:pPr>
        <w:pStyle w:val="PL"/>
      </w:pPr>
      <w:r w:rsidRPr="00F9618C">
        <w:t xml:space="preserve">          is not used to encode content defined in the present version of this API.</w:t>
      </w:r>
    </w:p>
    <w:p w14:paraId="0CE4A143" w14:textId="77777777" w:rsidR="00EF0FBD" w:rsidRPr="00F9618C" w:rsidRDefault="00EF0FBD" w:rsidP="00EF0FBD">
      <w:pPr>
        <w:pStyle w:val="PL"/>
      </w:pPr>
      <w:r w:rsidRPr="00F9618C">
        <w:t xml:space="preserve">      description: |</w:t>
      </w:r>
    </w:p>
    <w:p w14:paraId="3A0B4A07" w14:textId="77777777" w:rsidR="00EF0FBD" w:rsidRPr="00F9618C" w:rsidRDefault="00EF0FBD" w:rsidP="00EF0FBD">
      <w:pPr>
        <w:pStyle w:val="PL"/>
      </w:pPr>
      <w:r w:rsidRPr="00F9618C">
        <w:t xml:space="preserve">        </w:t>
      </w:r>
      <w:r w:rsidRPr="00F9618C">
        <w:rPr>
          <w:rFonts w:cs="Arial"/>
          <w:szCs w:val="18"/>
          <w:lang w:eastAsia="zh-CN"/>
        </w:rPr>
        <w:t xml:space="preserve">Represents </w:t>
      </w:r>
      <w:r w:rsidRPr="00F9618C">
        <w:t>the type of header handling actions.</w:t>
      </w:r>
    </w:p>
    <w:p w14:paraId="5E23BB58" w14:textId="77777777" w:rsidR="00EF0FBD" w:rsidRPr="00F9618C" w:rsidRDefault="00EF0FBD" w:rsidP="00EF0FBD">
      <w:pPr>
        <w:pStyle w:val="PL"/>
      </w:pPr>
      <w:r w:rsidRPr="00F9618C">
        <w:t xml:space="preserve">        Possible values are:</w:t>
      </w:r>
    </w:p>
    <w:p w14:paraId="1BD6FFC7" w14:textId="77777777" w:rsidR="00EF0FBD" w:rsidRPr="00F9618C" w:rsidRDefault="00EF0FBD" w:rsidP="00EF0FBD">
      <w:pPr>
        <w:pStyle w:val="PL"/>
      </w:pPr>
      <w:r w:rsidRPr="00F9618C">
        <w:t xml:space="preserve">        - DETECT: Indicates that the request </w:t>
      </w:r>
      <w:r>
        <w:t xml:space="preserve">is </w:t>
      </w:r>
      <w:r w:rsidRPr="00F9618C">
        <w:t>for the detection of a header field.</w:t>
      </w:r>
    </w:p>
    <w:p w14:paraId="221F42D9" w14:textId="77777777" w:rsidR="00EF0FBD" w:rsidRPr="00F9618C" w:rsidRDefault="00EF0FBD" w:rsidP="00EF0FBD">
      <w:pPr>
        <w:pStyle w:val="PL"/>
      </w:pPr>
      <w:r w:rsidRPr="00F9618C">
        <w:t xml:space="preserve">        - REMOVE: Indicates that the request </w:t>
      </w:r>
      <w:r>
        <w:t xml:space="preserve">is </w:t>
      </w:r>
      <w:r w:rsidRPr="00F9618C">
        <w:t>for the removal of a header field.</w:t>
      </w:r>
    </w:p>
    <w:p w14:paraId="2454323C" w14:textId="77777777" w:rsidR="00EF0FBD" w:rsidRPr="00F9618C" w:rsidRDefault="00EF0FBD" w:rsidP="00EF0FBD">
      <w:pPr>
        <w:pStyle w:val="PL"/>
      </w:pPr>
      <w:r w:rsidRPr="00F9618C">
        <w:t xml:space="preserve">        - REPLACE: Indicates that the request </w:t>
      </w:r>
      <w:r>
        <w:t xml:space="preserve">is </w:t>
      </w:r>
      <w:r w:rsidRPr="00F9618C">
        <w:t>for the replacement of information in a header</w:t>
      </w:r>
    </w:p>
    <w:p w14:paraId="4D17F280" w14:textId="77777777" w:rsidR="00EF0FBD" w:rsidRPr="00F9618C" w:rsidRDefault="00EF0FBD" w:rsidP="00EF0FBD">
      <w:pPr>
        <w:pStyle w:val="PL"/>
      </w:pPr>
      <w:r w:rsidRPr="00F9618C">
        <w:t xml:space="preserve">          field.</w:t>
      </w:r>
    </w:p>
    <w:p w14:paraId="2ABEF603" w14:textId="77777777" w:rsidR="00EF0FBD" w:rsidRPr="00F9618C" w:rsidRDefault="00EF0FBD" w:rsidP="00EF0FBD">
      <w:pPr>
        <w:pStyle w:val="PL"/>
      </w:pPr>
      <w:r w:rsidRPr="00F9618C">
        <w:t xml:space="preserve">        - INSERT: Indicates that the request </w:t>
      </w:r>
      <w:r>
        <w:t xml:space="preserve">is </w:t>
      </w:r>
      <w:r w:rsidRPr="00F9618C">
        <w:t>for the addition of a header field.</w:t>
      </w:r>
    </w:p>
    <w:p w14:paraId="7AF09EF0" w14:textId="77777777" w:rsidR="00EF0FBD" w:rsidRPr="00F9618C" w:rsidRDefault="00EF0FBD" w:rsidP="00EF0FBD">
      <w:pPr>
        <w:pStyle w:val="PL"/>
      </w:pPr>
    </w:p>
    <w:p w14:paraId="7C0E52D2" w14:textId="77777777" w:rsidR="00EF0FBD" w:rsidRPr="00F9618C" w:rsidRDefault="00EF0FBD" w:rsidP="00EF0FBD">
      <w:pPr>
        <w:pStyle w:val="PL"/>
      </w:pPr>
      <w:r w:rsidRPr="00F9618C">
        <w:t xml:space="preserve">    HeaderHandlingCond:</w:t>
      </w:r>
    </w:p>
    <w:p w14:paraId="4C8C4962" w14:textId="77777777" w:rsidR="00EF0FBD" w:rsidRPr="00F9618C" w:rsidRDefault="00EF0FBD" w:rsidP="00EF0FBD">
      <w:pPr>
        <w:pStyle w:val="PL"/>
      </w:pPr>
      <w:r w:rsidRPr="00F9618C">
        <w:lastRenderedPageBreak/>
        <w:t xml:space="preserve">      anyOf:</w:t>
      </w:r>
    </w:p>
    <w:p w14:paraId="3CE8219F" w14:textId="77777777" w:rsidR="00EF0FBD" w:rsidRPr="00F9618C" w:rsidRDefault="00EF0FBD" w:rsidP="00EF0FBD">
      <w:pPr>
        <w:pStyle w:val="PL"/>
      </w:pPr>
      <w:r w:rsidRPr="00F9618C">
        <w:t xml:space="preserve">      - type: string</w:t>
      </w:r>
    </w:p>
    <w:p w14:paraId="305EB59E" w14:textId="77777777" w:rsidR="00EF0FBD" w:rsidRPr="00F9618C" w:rsidRDefault="00EF0FBD" w:rsidP="00EF0FBD">
      <w:pPr>
        <w:pStyle w:val="PL"/>
      </w:pPr>
      <w:r w:rsidRPr="00F9618C">
        <w:t xml:space="preserve">        enum:</w:t>
      </w:r>
    </w:p>
    <w:p w14:paraId="3C6A349B" w14:textId="77777777" w:rsidR="00EF0FBD" w:rsidRPr="00F9618C" w:rsidRDefault="00EF0FBD" w:rsidP="00EF0FBD">
      <w:pPr>
        <w:pStyle w:val="PL"/>
      </w:pPr>
      <w:r w:rsidRPr="00F9618C">
        <w:t xml:space="preserve">          - EVERY_MATCH</w:t>
      </w:r>
    </w:p>
    <w:p w14:paraId="5170FFB7" w14:textId="77777777" w:rsidR="00EF0FBD" w:rsidRPr="00F9618C" w:rsidRDefault="00EF0FBD" w:rsidP="00EF0FBD">
      <w:pPr>
        <w:pStyle w:val="PL"/>
      </w:pPr>
      <w:r w:rsidRPr="00F9618C">
        <w:t xml:space="preserve">          - FIRST_MATCH</w:t>
      </w:r>
    </w:p>
    <w:p w14:paraId="770EEE69" w14:textId="77777777" w:rsidR="00EF0FBD" w:rsidRPr="00F9618C" w:rsidRDefault="00EF0FBD" w:rsidP="00EF0FBD">
      <w:pPr>
        <w:pStyle w:val="PL"/>
      </w:pPr>
      <w:r w:rsidRPr="00F9618C">
        <w:t xml:space="preserve">      - type: string</w:t>
      </w:r>
    </w:p>
    <w:p w14:paraId="12DD37AB" w14:textId="77777777" w:rsidR="00EF0FBD" w:rsidRPr="00F9618C" w:rsidRDefault="00EF0FBD" w:rsidP="00EF0FBD">
      <w:pPr>
        <w:pStyle w:val="PL"/>
      </w:pPr>
      <w:r w:rsidRPr="00F9618C">
        <w:t xml:space="preserve">        description: &gt;</w:t>
      </w:r>
    </w:p>
    <w:p w14:paraId="4BAD68F9" w14:textId="77777777" w:rsidR="00EF0FBD" w:rsidRPr="00F9618C" w:rsidRDefault="00EF0FBD" w:rsidP="00EF0FBD">
      <w:pPr>
        <w:pStyle w:val="PL"/>
      </w:pPr>
      <w:r w:rsidRPr="00F9618C">
        <w:t xml:space="preserve">          This string provides forward-compatibility with future extensions to the enumeration but</w:t>
      </w:r>
    </w:p>
    <w:p w14:paraId="56A0E7BB" w14:textId="77777777" w:rsidR="00EF0FBD" w:rsidRPr="00F9618C" w:rsidRDefault="00EF0FBD" w:rsidP="00EF0FBD">
      <w:pPr>
        <w:pStyle w:val="PL"/>
      </w:pPr>
      <w:r w:rsidRPr="00F9618C">
        <w:t xml:space="preserve">          is not used to encode content defined in the present version of this API.</w:t>
      </w:r>
    </w:p>
    <w:p w14:paraId="75E6D183" w14:textId="77777777" w:rsidR="00EF0FBD" w:rsidRPr="00F9618C" w:rsidRDefault="00EF0FBD" w:rsidP="00EF0FBD">
      <w:pPr>
        <w:pStyle w:val="PL"/>
      </w:pPr>
      <w:r w:rsidRPr="00F9618C">
        <w:t xml:space="preserve">      description: |</w:t>
      </w:r>
    </w:p>
    <w:p w14:paraId="330093F7" w14:textId="77777777" w:rsidR="00EF0FBD" w:rsidRPr="00F9618C" w:rsidRDefault="00EF0FBD" w:rsidP="00EF0FBD">
      <w:pPr>
        <w:pStyle w:val="PL"/>
      </w:pPr>
      <w:r w:rsidRPr="00F9618C">
        <w:t xml:space="preserve">        </w:t>
      </w:r>
      <w:r w:rsidRPr="00F9618C">
        <w:rPr>
          <w:rFonts w:cs="Arial"/>
          <w:szCs w:val="18"/>
          <w:lang w:eastAsia="zh-CN"/>
        </w:rPr>
        <w:t xml:space="preserve">Represents </w:t>
      </w:r>
      <w:r w:rsidRPr="00F9618C">
        <w:t xml:space="preserve">the </w:t>
      </w:r>
      <w:r>
        <w:rPr>
          <w:rFonts w:cs="Arial"/>
          <w:szCs w:val="18"/>
          <w:lang w:eastAsia="zh-CN"/>
        </w:rPr>
        <w:t>condition to apply</w:t>
      </w:r>
      <w:r w:rsidRPr="00F9618C">
        <w:t xml:space="preserve"> header handling actions.</w:t>
      </w:r>
    </w:p>
    <w:p w14:paraId="38392A7F" w14:textId="77777777" w:rsidR="00EF0FBD" w:rsidRPr="00F9618C" w:rsidRDefault="00EF0FBD" w:rsidP="00EF0FBD">
      <w:pPr>
        <w:pStyle w:val="PL"/>
      </w:pPr>
      <w:r w:rsidRPr="00F9618C">
        <w:t xml:space="preserve">        Possible values are:</w:t>
      </w:r>
    </w:p>
    <w:p w14:paraId="042013B8" w14:textId="77777777" w:rsidR="00EF0FBD" w:rsidRPr="00F9618C" w:rsidRDefault="00EF0FBD" w:rsidP="00EF0FBD">
      <w:pPr>
        <w:pStyle w:val="PL"/>
      </w:pPr>
      <w:r w:rsidRPr="00F9618C">
        <w:t xml:space="preserve">        - EVERY_MATCH: Indicates that the header handling action is applied to every match.</w:t>
      </w:r>
    </w:p>
    <w:p w14:paraId="5DA13B8E" w14:textId="77777777" w:rsidR="00EF0FBD" w:rsidRPr="00F9618C" w:rsidRDefault="00EF0FBD" w:rsidP="00EF0FBD">
      <w:pPr>
        <w:pStyle w:val="PL"/>
      </w:pPr>
      <w:r w:rsidRPr="00F9618C">
        <w:t xml:space="preserve">        - FIRST_MATCH: Indicates that the header handling action is applied only to the first</w:t>
      </w:r>
    </w:p>
    <w:p w14:paraId="0D769BE4" w14:textId="77777777" w:rsidR="00EF0FBD" w:rsidRPr="00F9618C" w:rsidRDefault="00EF0FBD" w:rsidP="00EF0FBD">
      <w:pPr>
        <w:pStyle w:val="PL"/>
      </w:pPr>
      <w:r w:rsidRPr="00F9618C">
        <w:t xml:space="preserve">          match.</w:t>
      </w:r>
    </w:p>
    <w:p w14:paraId="1A47437C" w14:textId="77777777" w:rsidR="00EF0FBD" w:rsidRPr="00F9618C" w:rsidRDefault="00EF0FBD" w:rsidP="00EF0FBD">
      <w:pPr>
        <w:pStyle w:val="PL"/>
      </w:pPr>
    </w:p>
    <w:bookmarkEnd w:id="105"/>
    <w:p w14:paraId="3AF4B4BA" w14:textId="77777777" w:rsidR="00EF0FBD" w:rsidRDefault="00EF0FBD" w:rsidP="00EF0FBD">
      <w:pPr>
        <w:pStyle w:val="PL"/>
      </w:pPr>
      <w:r>
        <w:t xml:space="preserve">    OnPathN6Method:</w:t>
      </w:r>
    </w:p>
    <w:p w14:paraId="58C624C0" w14:textId="77777777" w:rsidR="00EF0FBD" w:rsidRDefault="00EF0FBD" w:rsidP="00EF0FBD">
      <w:pPr>
        <w:pStyle w:val="PL"/>
      </w:pPr>
      <w:r>
        <w:t xml:space="preserve">      anyOf:</w:t>
      </w:r>
    </w:p>
    <w:p w14:paraId="447CCA24" w14:textId="77777777" w:rsidR="00EF0FBD" w:rsidRDefault="00EF0FBD" w:rsidP="00EF0FBD">
      <w:pPr>
        <w:pStyle w:val="PL"/>
      </w:pPr>
      <w:r>
        <w:t xml:space="preserve">      - type: string</w:t>
      </w:r>
    </w:p>
    <w:p w14:paraId="0263B29B" w14:textId="77777777" w:rsidR="00EF0FBD" w:rsidRDefault="00EF0FBD" w:rsidP="00EF0FBD">
      <w:pPr>
        <w:pStyle w:val="PL"/>
      </w:pPr>
      <w:r>
        <w:t xml:space="preserve">        enum:</w:t>
      </w:r>
    </w:p>
    <w:p w14:paraId="45C78A86" w14:textId="77777777" w:rsidR="00EF0FBD" w:rsidRDefault="00EF0FBD" w:rsidP="00EF0FBD">
      <w:pPr>
        <w:pStyle w:val="PL"/>
      </w:pPr>
      <w:r>
        <w:t xml:space="preserve">          - CONNECT_UDP</w:t>
      </w:r>
    </w:p>
    <w:p w14:paraId="131A0296" w14:textId="77777777" w:rsidR="00EF0FBD" w:rsidRDefault="00EF0FBD" w:rsidP="00EF0FBD">
      <w:pPr>
        <w:pStyle w:val="PL"/>
      </w:pPr>
      <w:r>
        <w:t xml:space="preserve">      - type: string</w:t>
      </w:r>
    </w:p>
    <w:p w14:paraId="67E1FF0B" w14:textId="77777777" w:rsidR="00EF0FBD" w:rsidRDefault="00EF0FBD" w:rsidP="00EF0FBD">
      <w:pPr>
        <w:pStyle w:val="PL"/>
      </w:pPr>
      <w:r>
        <w:t xml:space="preserve">        description: &gt;</w:t>
      </w:r>
    </w:p>
    <w:p w14:paraId="64023EEE" w14:textId="77777777" w:rsidR="00EF0FBD" w:rsidRDefault="00EF0FBD" w:rsidP="00EF0FBD">
      <w:pPr>
        <w:pStyle w:val="PL"/>
      </w:pPr>
      <w:r>
        <w:t xml:space="preserve">          This string provides forward-compatibility with future extensions to the enumeration but</w:t>
      </w:r>
    </w:p>
    <w:p w14:paraId="45352CEB" w14:textId="77777777" w:rsidR="00EF0FBD" w:rsidRDefault="00EF0FBD" w:rsidP="00EF0FBD">
      <w:pPr>
        <w:pStyle w:val="PL"/>
      </w:pPr>
      <w:r>
        <w:t xml:space="preserve">          is not used to encode content defined in the present version of this API.</w:t>
      </w:r>
    </w:p>
    <w:p w14:paraId="240901E6" w14:textId="77777777" w:rsidR="00EF0FBD" w:rsidRDefault="00EF0FBD" w:rsidP="00EF0FBD">
      <w:pPr>
        <w:pStyle w:val="PL"/>
      </w:pPr>
      <w:r>
        <w:t xml:space="preserve">      description: |</w:t>
      </w:r>
    </w:p>
    <w:p w14:paraId="089A95D2" w14:textId="77777777" w:rsidR="00EF0FBD" w:rsidRDefault="00EF0FBD" w:rsidP="00EF0FBD">
      <w:pPr>
        <w:pStyle w:val="PL"/>
      </w:pPr>
      <w:r>
        <w:t xml:space="preserve">        </w:t>
      </w:r>
      <w:r>
        <w:rPr>
          <w:rFonts w:cs="Arial"/>
          <w:szCs w:val="18"/>
          <w:lang w:eastAsia="zh-CN"/>
        </w:rPr>
        <w:t xml:space="preserve">Represents </w:t>
      </w:r>
      <w:r>
        <w:t>the method of on-path N6 signaling.</w:t>
      </w:r>
    </w:p>
    <w:p w14:paraId="2D7254C9" w14:textId="77777777" w:rsidR="00EF0FBD" w:rsidRDefault="00EF0FBD" w:rsidP="00EF0FBD">
      <w:pPr>
        <w:pStyle w:val="PL"/>
      </w:pPr>
      <w:r>
        <w:t xml:space="preserve">        Possible values are:</w:t>
      </w:r>
    </w:p>
    <w:p w14:paraId="162B5F0A" w14:textId="77777777" w:rsidR="00EF0FBD" w:rsidRDefault="00EF0FBD" w:rsidP="00EF0FBD">
      <w:pPr>
        <w:pStyle w:val="PL"/>
      </w:pPr>
      <w:r>
        <w:t xml:space="preserve">        - CONNECT_UDP: Indicates that the method connect UDP is supported for on-path N6 signaling</w:t>
      </w:r>
    </w:p>
    <w:p w14:paraId="18E9C911" w14:textId="77777777" w:rsidR="00EF0FBD" w:rsidRDefault="00EF0FBD" w:rsidP="00EF0FBD">
      <w:pPr>
        <w:pStyle w:val="PL"/>
      </w:pPr>
    </w:p>
    <w:p w14:paraId="5BD3611F" w14:textId="77777777" w:rsidR="00EF0FBD" w:rsidRPr="00F9618C" w:rsidRDefault="00EF0FBD" w:rsidP="00EF0FBD">
      <w:pPr>
        <w:pStyle w:val="PL"/>
      </w:pPr>
      <w:r w:rsidRPr="00F9618C">
        <w:t xml:space="preserve">    </w:t>
      </w:r>
      <w:bookmarkStart w:id="142" w:name="_Hlk189731865"/>
      <w:r w:rsidRPr="00F9618C">
        <w:t>NotifCap</w:t>
      </w:r>
      <w:r>
        <w:t>Type</w:t>
      </w:r>
      <w:bookmarkEnd w:id="142"/>
      <w:r w:rsidRPr="00F9618C">
        <w:t>:</w:t>
      </w:r>
    </w:p>
    <w:p w14:paraId="5741DB32" w14:textId="77777777" w:rsidR="00EF0FBD" w:rsidRPr="00F9618C" w:rsidRDefault="00EF0FBD" w:rsidP="00EF0FBD">
      <w:pPr>
        <w:pStyle w:val="PL"/>
        <w:rPr>
          <w:rFonts w:eastAsia="Batang"/>
        </w:rPr>
      </w:pPr>
      <w:r w:rsidRPr="00F9618C">
        <w:rPr>
          <w:rFonts w:eastAsia="Batang"/>
        </w:rPr>
        <w:t xml:space="preserve">      description: Indicates </w:t>
      </w:r>
      <w:r w:rsidRPr="008D4AA8">
        <w:rPr>
          <w:rFonts w:eastAsia="Batang"/>
        </w:rPr>
        <w:t>which type of QoS Monitoring capability report is applied.</w:t>
      </w:r>
    </w:p>
    <w:p w14:paraId="1482ED73" w14:textId="77777777" w:rsidR="00EF0FBD" w:rsidRPr="00F9618C" w:rsidRDefault="00EF0FBD" w:rsidP="00EF0FBD">
      <w:pPr>
        <w:pStyle w:val="PL"/>
      </w:pPr>
      <w:r w:rsidRPr="00F9618C">
        <w:t xml:space="preserve">      anyOf:</w:t>
      </w:r>
    </w:p>
    <w:p w14:paraId="7DDC17E9" w14:textId="77777777" w:rsidR="00EF0FBD" w:rsidRPr="00F9618C" w:rsidRDefault="00EF0FBD" w:rsidP="00EF0FBD">
      <w:pPr>
        <w:pStyle w:val="PL"/>
      </w:pPr>
      <w:r w:rsidRPr="00F9618C">
        <w:t xml:space="preserve">      - type: string</w:t>
      </w:r>
    </w:p>
    <w:p w14:paraId="7F8E3C41" w14:textId="77777777" w:rsidR="00EF0FBD" w:rsidRPr="00F9618C" w:rsidRDefault="00EF0FBD" w:rsidP="00EF0FBD">
      <w:pPr>
        <w:pStyle w:val="PL"/>
      </w:pPr>
      <w:r w:rsidRPr="00F9618C">
        <w:t xml:space="preserve">        enum:</w:t>
      </w:r>
    </w:p>
    <w:p w14:paraId="0EAA7823" w14:textId="77777777" w:rsidR="00EF0FBD" w:rsidRPr="00F9618C" w:rsidRDefault="00EF0FBD" w:rsidP="00EF0FBD">
      <w:pPr>
        <w:pStyle w:val="PL"/>
      </w:pPr>
      <w:r w:rsidRPr="00F9618C">
        <w:t xml:space="preserve">          - </w:t>
      </w:r>
      <w:r>
        <w:t>PACKET_DELAY</w:t>
      </w:r>
    </w:p>
    <w:p w14:paraId="3CCF8732" w14:textId="77777777" w:rsidR="00EF0FBD" w:rsidRPr="00F9618C" w:rsidRDefault="00EF0FBD" w:rsidP="00EF0FBD">
      <w:pPr>
        <w:pStyle w:val="PL"/>
      </w:pPr>
      <w:r w:rsidRPr="00F9618C">
        <w:t xml:space="preserve">          - </w:t>
      </w:r>
      <w:r>
        <w:t>CONGESTION</w:t>
      </w:r>
    </w:p>
    <w:p w14:paraId="008250A6" w14:textId="77777777" w:rsidR="00EF0FBD" w:rsidRPr="00F9618C" w:rsidRDefault="00EF0FBD" w:rsidP="00EF0FBD">
      <w:pPr>
        <w:pStyle w:val="PL"/>
      </w:pPr>
      <w:r w:rsidRPr="00F9618C">
        <w:t xml:space="preserve">      - type: string</w:t>
      </w:r>
    </w:p>
    <w:p w14:paraId="225CAEB9" w14:textId="77777777" w:rsidR="00EF0FBD" w:rsidRPr="00F9618C" w:rsidRDefault="00EF0FBD" w:rsidP="00EF0FBD">
      <w:pPr>
        <w:pStyle w:val="PL"/>
      </w:pPr>
      <w:r w:rsidRPr="00F9618C">
        <w:t xml:space="preserve">        description: &gt;</w:t>
      </w:r>
    </w:p>
    <w:p w14:paraId="58A7AE72" w14:textId="77777777" w:rsidR="00EF0FBD" w:rsidRPr="00F9618C" w:rsidRDefault="00EF0FBD" w:rsidP="00EF0FBD">
      <w:pPr>
        <w:pStyle w:val="PL"/>
      </w:pPr>
      <w:r w:rsidRPr="00F9618C">
        <w:t xml:space="preserve">          This string provides forward-compatibility with future extensions to the enumeration</w:t>
      </w:r>
    </w:p>
    <w:p w14:paraId="33DC3C72" w14:textId="77777777" w:rsidR="00EF0FBD" w:rsidRPr="00F9618C" w:rsidRDefault="00EF0FBD" w:rsidP="00EF0FBD">
      <w:pPr>
        <w:pStyle w:val="PL"/>
      </w:pPr>
      <w:r w:rsidRPr="00F9618C">
        <w:t xml:space="preserve">          and is not used to encode content defined in the present version of this API.</w:t>
      </w:r>
    </w:p>
    <w:p w14:paraId="2307A84C" w14:textId="77777777" w:rsidR="00EF0FBD" w:rsidRPr="00F9618C" w:rsidRDefault="00EF0FBD" w:rsidP="00EF0FBD">
      <w:pPr>
        <w:pStyle w:val="PL"/>
      </w:pPr>
    </w:p>
    <w:p w14:paraId="7326396A" w14:textId="6C5A0BD0" w:rsidR="00F45326" w:rsidRDefault="00F45326" w:rsidP="00F45326">
      <w:pPr>
        <w:rPr>
          <w:noProof/>
        </w:rPr>
      </w:pPr>
    </w:p>
    <w:p w14:paraId="55841137" w14:textId="77777777" w:rsidR="00EF0FBD" w:rsidRDefault="00EF0FBD" w:rsidP="00F45326">
      <w:pPr>
        <w:rPr>
          <w:noProof/>
        </w:rPr>
      </w:pPr>
    </w:p>
    <w:p w14:paraId="6DC6B040" w14:textId="77777777" w:rsidR="00F45326" w:rsidRPr="006B5418" w:rsidRDefault="00F45326" w:rsidP="00F453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9D05B" w14:textId="77777777" w:rsidR="008B644D" w:rsidRDefault="008B644D">
      <w:r>
        <w:separator/>
      </w:r>
    </w:p>
  </w:endnote>
  <w:endnote w:type="continuationSeparator" w:id="0">
    <w:p w14:paraId="6AC058BD" w14:textId="77777777" w:rsidR="008B644D" w:rsidRDefault="008B6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581DF" w14:textId="77777777" w:rsidR="008B644D" w:rsidRDefault="008B644D">
      <w:r>
        <w:separator/>
      </w:r>
    </w:p>
  </w:footnote>
  <w:footnote w:type="continuationSeparator" w:id="0">
    <w:p w14:paraId="08FE1126" w14:textId="77777777" w:rsidR="008B644D" w:rsidRDefault="008B6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0467AF" w:rsidRDefault="000467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0467AF" w:rsidRDefault="000467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0467AF" w:rsidRDefault="000467A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0467AF" w:rsidRDefault="00046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8A0DB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26537B9C"/>
    <w:multiLevelType w:val="hybridMultilevel"/>
    <w:tmpl w:val="1ECE30D0"/>
    <w:lvl w:ilvl="0" w:tplc="D4EC16DA">
      <w:start w:val="19"/>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5F1A4B"/>
    <w:multiLevelType w:val="hybridMultilevel"/>
    <w:tmpl w:val="81E47E50"/>
    <w:lvl w:ilvl="0" w:tplc="9280BD6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79A02CD"/>
    <w:multiLevelType w:val="hybridMultilevel"/>
    <w:tmpl w:val="84B45B4A"/>
    <w:lvl w:ilvl="0" w:tplc="7B10A362">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B70B99"/>
    <w:multiLevelType w:val="hybridMultilevel"/>
    <w:tmpl w:val="2A74FFA0"/>
    <w:lvl w:ilvl="0" w:tplc="F30A7822">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B470125"/>
    <w:multiLevelType w:val="hybridMultilevel"/>
    <w:tmpl w:val="2D9C0FAE"/>
    <w:lvl w:ilvl="0" w:tplc="5E9860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ECA2D50"/>
    <w:multiLevelType w:val="hybridMultilevel"/>
    <w:tmpl w:val="0DE43522"/>
    <w:lvl w:ilvl="0" w:tplc="4E7A124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3"/>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15"/>
  </w:num>
  <w:num w:numId="13">
    <w:abstractNumId w:val="11"/>
  </w:num>
  <w:num w:numId="14">
    <w:abstractNumId w:val="12"/>
  </w:num>
  <w:num w:numId="15">
    <w:abstractNumId w:val="14"/>
  </w:num>
  <w:num w:numId="16">
    <w:abstractNumId w:val="9"/>
  </w:num>
  <w:num w:numId="17">
    <w:abstractNumId w:val="16"/>
  </w:num>
  <w:num w:numId="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ixiao2">
    <w15:presenceInfo w15:providerId="None" w15:userId="Baixiao2"/>
  </w15:person>
  <w15:person w15:author="Baixiao">
    <w15:presenceInfo w15:providerId="None" w15:userId="Bai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596"/>
    <w:rsid w:val="00022E4A"/>
    <w:rsid w:val="000467AF"/>
    <w:rsid w:val="00070E09"/>
    <w:rsid w:val="00071138"/>
    <w:rsid w:val="00095C1E"/>
    <w:rsid w:val="000A037D"/>
    <w:rsid w:val="000A6394"/>
    <w:rsid w:val="000B623B"/>
    <w:rsid w:val="000B7FED"/>
    <w:rsid w:val="000C038A"/>
    <w:rsid w:val="000C6598"/>
    <w:rsid w:val="000D44B3"/>
    <w:rsid w:val="00145D43"/>
    <w:rsid w:val="00192C46"/>
    <w:rsid w:val="001A08B3"/>
    <w:rsid w:val="001A7B60"/>
    <w:rsid w:val="001B066D"/>
    <w:rsid w:val="001B52F0"/>
    <w:rsid w:val="001B7A65"/>
    <w:rsid w:val="001C136A"/>
    <w:rsid w:val="001E41F3"/>
    <w:rsid w:val="001E4759"/>
    <w:rsid w:val="001F7153"/>
    <w:rsid w:val="0026004D"/>
    <w:rsid w:val="002640DD"/>
    <w:rsid w:val="00275D12"/>
    <w:rsid w:val="00284FEB"/>
    <w:rsid w:val="002860C4"/>
    <w:rsid w:val="002A480D"/>
    <w:rsid w:val="002B5741"/>
    <w:rsid w:val="002E472E"/>
    <w:rsid w:val="003039EB"/>
    <w:rsid w:val="00305409"/>
    <w:rsid w:val="003076C9"/>
    <w:rsid w:val="003609EF"/>
    <w:rsid w:val="0036231A"/>
    <w:rsid w:val="00367D15"/>
    <w:rsid w:val="00374DD4"/>
    <w:rsid w:val="003E0682"/>
    <w:rsid w:val="003E1A36"/>
    <w:rsid w:val="003F6D43"/>
    <w:rsid w:val="00410371"/>
    <w:rsid w:val="004242F1"/>
    <w:rsid w:val="00453290"/>
    <w:rsid w:val="00470481"/>
    <w:rsid w:val="004B75B7"/>
    <w:rsid w:val="004E5EB6"/>
    <w:rsid w:val="005141D9"/>
    <w:rsid w:val="005148F5"/>
    <w:rsid w:val="0051580D"/>
    <w:rsid w:val="00547111"/>
    <w:rsid w:val="0055636F"/>
    <w:rsid w:val="00571BFA"/>
    <w:rsid w:val="00572E0D"/>
    <w:rsid w:val="00575B17"/>
    <w:rsid w:val="00592D74"/>
    <w:rsid w:val="005A492E"/>
    <w:rsid w:val="005C5FA1"/>
    <w:rsid w:val="005E2C44"/>
    <w:rsid w:val="005F576E"/>
    <w:rsid w:val="00621188"/>
    <w:rsid w:val="006257ED"/>
    <w:rsid w:val="00653DE4"/>
    <w:rsid w:val="00665C47"/>
    <w:rsid w:val="00695808"/>
    <w:rsid w:val="006B46FB"/>
    <w:rsid w:val="006E21FB"/>
    <w:rsid w:val="007029B7"/>
    <w:rsid w:val="00705EA7"/>
    <w:rsid w:val="007317B6"/>
    <w:rsid w:val="00736C56"/>
    <w:rsid w:val="00742575"/>
    <w:rsid w:val="007431D0"/>
    <w:rsid w:val="00782A4C"/>
    <w:rsid w:val="00792342"/>
    <w:rsid w:val="007977A8"/>
    <w:rsid w:val="007A5A98"/>
    <w:rsid w:val="007B512A"/>
    <w:rsid w:val="007C2097"/>
    <w:rsid w:val="007C49A5"/>
    <w:rsid w:val="007D13D3"/>
    <w:rsid w:val="007D35A1"/>
    <w:rsid w:val="007D6A07"/>
    <w:rsid w:val="007F7259"/>
    <w:rsid w:val="008040A8"/>
    <w:rsid w:val="00806C9B"/>
    <w:rsid w:val="008240B0"/>
    <w:rsid w:val="008279FA"/>
    <w:rsid w:val="0086133C"/>
    <w:rsid w:val="008626E7"/>
    <w:rsid w:val="00870EE7"/>
    <w:rsid w:val="008863B9"/>
    <w:rsid w:val="008A45A6"/>
    <w:rsid w:val="008B644D"/>
    <w:rsid w:val="008B7F52"/>
    <w:rsid w:val="008D3CCC"/>
    <w:rsid w:val="008D4C6A"/>
    <w:rsid w:val="008F3789"/>
    <w:rsid w:val="008F686C"/>
    <w:rsid w:val="00911F6B"/>
    <w:rsid w:val="009148DE"/>
    <w:rsid w:val="00941E30"/>
    <w:rsid w:val="009531B0"/>
    <w:rsid w:val="00963B75"/>
    <w:rsid w:val="009741B3"/>
    <w:rsid w:val="009777D9"/>
    <w:rsid w:val="00991B88"/>
    <w:rsid w:val="009A5753"/>
    <w:rsid w:val="009A579D"/>
    <w:rsid w:val="009C7ECF"/>
    <w:rsid w:val="009C7EF2"/>
    <w:rsid w:val="009E3297"/>
    <w:rsid w:val="009F734F"/>
    <w:rsid w:val="00A140D9"/>
    <w:rsid w:val="00A246B6"/>
    <w:rsid w:val="00A33DF1"/>
    <w:rsid w:val="00A47E70"/>
    <w:rsid w:val="00A50CF0"/>
    <w:rsid w:val="00A547CF"/>
    <w:rsid w:val="00A7671C"/>
    <w:rsid w:val="00AA2CBC"/>
    <w:rsid w:val="00AB337A"/>
    <w:rsid w:val="00AC3026"/>
    <w:rsid w:val="00AC5820"/>
    <w:rsid w:val="00AC7529"/>
    <w:rsid w:val="00AD1CD8"/>
    <w:rsid w:val="00AF79F7"/>
    <w:rsid w:val="00B05D2D"/>
    <w:rsid w:val="00B258BB"/>
    <w:rsid w:val="00B308BB"/>
    <w:rsid w:val="00B60961"/>
    <w:rsid w:val="00B67B97"/>
    <w:rsid w:val="00B878F5"/>
    <w:rsid w:val="00B968C8"/>
    <w:rsid w:val="00BA3EC5"/>
    <w:rsid w:val="00BA51D9"/>
    <w:rsid w:val="00BB5DFC"/>
    <w:rsid w:val="00BC5C60"/>
    <w:rsid w:val="00BD279D"/>
    <w:rsid w:val="00BD6BB8"/>
    <w:rsid w:val="00C531BA"/>
    <w:rsid w:val="00C66BA2"/>
    <w:rsid w:val="00C772FE"/>
    <w:rsid w:val="00C813F0"/>
    <w:rsid w:val="00C82188"/>
    <w:rsid w:val="00C870F6"/>
    <w:rsid w:val="00C95985"/>
    <w:rsid w:val="00CC5026"/>
    <w:rsid w:val="00CC68D0"/>
    <w:rsid w:val="00CD1DCF"/>
    <w:rsid w:val="00D03F9A"/>
    <w:rsid w:val="00D06D51"/>
    <w:rsid w:val="00D1384E"/>
    <w:rsid w:val="00D24991"/>
    <w:rsid w:val="00D50255"/>
    <w:rsid w:val="00D66520"/>
    <w:rsid w:val="00D84AE9"/>
    <w:rsid w:val="00D9124E"/>
    <w:rsid w:val="00DA51D4"/>
    <w:rsid w:val="00DE34CF"/>
    <w:rsid w:val="00DF3DDC"/>
    <w:rsid w:val="00DF6935"/>
    <w:rsid w:val="00DF6DC8"/>
    <w:rsid w:val="00E13F3D"/>
    <w:rsid w:val="00E345BB"/>
    <w:rsid w:val="00E34898"/>
    <w:rsid w:val="00E659C7"/>
    <w:rsid w:val="00EB09B7"/>
    <w:rsid w:val="00EB7112"/>
    <w:rsid w:val="00EE7735"/>
    <w:rsid w:val="00EE7D7C"/>
    <w:rsid w:val="00EF0FBD"/>
    <w:rsid w:val="00F25D98"/>
    <w:rsid w:val="00F300FB"/>
    <w:rsid w:val="00F45326"/>
    <w:rsid w:val="00FA2C0A"/>
    <w:rsid w:val="00FA43FC"/>
    <w:rsid w:val="00FB6386"/>
    <w:rsid w:val="00FE2600"/>
    <w:rsid w:val="00FF2AD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1E4759"/>
    <w:rPr>
      <w:rFonts w:ascii="Arial" w:hAnsi="Arial"/>
      <w:b/>
      <w:lang w:val="en-GB" w:eastAsia="en-US"/>
    </w:rPr>
  </w:style>
  <w:style w:type="character" w:customStyle="1" w:styleId="TAHChar">
    <w:name w:val="TAH Char"/>
    <w:link w:val="TAH"/>
    <w:qFormat/>
    <w:rsid w:val="001E4759"/>
    <w:rPr>
      <w:rFonts w:ascii="Arial" w:hAnsi="Arial"/>
      <w:b/>
      <w:sz w:val="18"/>
      <w:lang w:val="en-GB" w:eastAsia="en-US"/>
    </w:rPr>
  </w:style>
  <w:style w:type="character" w:customStyle="1" w:styleId="TALChar">
    <w:name w:val="TAL Char"/>
    <w:link w:val="TAL"/>
    <w:qFormat/>
    <w:rsid w:val="001E4759"/>
    <w:rPr>
      <w:rFonts w:ascii="Arial" w:hAnsi="Arial"/>
      <w:sz w:val="18"/>
      <w:lang w:val="en-GB" w:eastAsia="en-US"/>
    </w:rPr>
  </w:style>
  <w:style w:type="character" w:customStyle="1" w:styleId="TANChar">
    <w:name w:val="TAN Char"/>
    <w:link w:val="TAN"/>
    <w:qFormat/>
    <w:rsid w:val="001E4759"/>
    <w:rPr>
      <w:rFonts w:ascii="Arial" w:hAnsi="Arial"/>
      <w:sz w:val="18"/>
      <w:lang w:val="en-GB" w:eastAsia="en-US"/>
    </w:rPr>
  </w:style>
  <w:style w:type="character" w:customStyle="1" w:styleId="TACChar">
    <w:name w:val="TAC Char"/>
    <w:link w:val="TAC"/>
    <w:qFormat/>
    <w:rsid w:val="001E4759"/>
    <w:rPr>
      <w:rFonts w:ascii="Arial" w:hAnsi="Arial"/>
      <w:sz w:val="18"/>
      <w:lang w:val="en-GB" w:eastAsia="en-US"/>
    </w:rPr>
  </w:style>
  <w:style w:type="character" w:customStyle="1" w:styleId="EditorsNoteCharChar">
    <w:name w:val="Editor's Note Char Char"/>
    <w:qFormat/>
    <w:locked/>
    <w:rsid w:val="00A140D9"/>
    <w:rPr>
      <w:color w:val="FF0000"/>
      <w:lang w:val="en-GB" w:eastAsia="en-US"/>
    </w:rPr>
  </w:style>
  <w:style w:type="character" w:customStyle="1" w:styleId="Heading2Char">
    <w:name w:val="Heading 2 Char"/>
    <w:link w:val="Heading2"/>
    <w:rsid w:val="00A140D9"/>
    <w:rPr>
      <w:rFonts w:ascii="Arial" w:hAnsi="Arial"/>
      <w:sz w:val="32"/>
      <w:lang w:val="en-GB" w:eastAsia="en-US"/>
    </w:rPr>
  </w:style>
  <w:style w:type="paragraph" w:customStyle="1" w:styleId="TAJ">
    <w:name w:val="TAJ"/>
    <w:basedOn w:val="TH"/>
    <w:rsid w:val="00EF0FBD"/>
  </w:style>
  <w:style w:type="paragraph" w:customStyle="1" w:styleId="Guidance">
    <w:name w:val="Guidance"/>
    <w:basedOn w:val="Normal"/>
    <w:rsid w:val="00EF0FBD"/>
    <w:rPr>
      <w:i/>
      <w:color w:val="0000FF"/>
    </w:rPr>
  </w:style>
  <w:style w:type="character" w:customStyle="1" w:styleId="DocumentMapChar">
    <w:name w:val="Document Map Char"/>
    <w:link w:val="DocumentMap"/>
    <w:rsid w:val="00EF0FBD"/>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EF0FBD"/>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EF0FBD"/>
    <w:rPr>
      <w:rFonts w:ascii="Times New Roman" w:hAnsi="Times New Roman"/>
      <w:lang w:val="en-GB" w:eastAsia="en-US"/>
    </w:rPr>
  </w:style>
  <w:style w:type="character" w:customStyle="1" w:styleId="EditorsNoteChar">
    <w:name w:val="Editor's Note Char"/>
    <w:aliases w:val="EN Char"/>
    <w:link w:val="EditorsNote"/>
    <w:qFormat/>
    <w:rsid w:val="00EF0FBD"/>
    <w:rPr>
      <w:rFonts w:ascii="Times New Roman" w:hAnsi="Times New Roman"/>
      <w:color w:val="FF0000"/>
      <w:lang w:val="en-GB" w:eastAsia="en-US"/>
    </w:rPr>
  </w:style>
  <w:style w:type="paragraph" w:customStyle="1" w:styleId="TempNote">
    <w:name w:val="TempNote"/>
    <w:basedOn w:val="Normal"/>
    <w:qFormat/>
    <w:rsid w:val="00EF0FBD"/>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EF0FBD"/>
    <w:pPr>
      <w:numPr>
        <w:numId w:val="1"/>
      </w:numPr>
      <w:overflowPunct w:val="0"/>
      <w:autoSpaceDE w:val="0"/>
      <w:autoSpaceDN w:val="0"/>
      <w:adjustRightInd w:val="0"/>
      <w:textAlignment w:val="baseline"/>
    </w:pPr>
    <w:rPr>
      <w:rFonts w:eastAsia="Times New Roman"/>
    </w:rPr>
  </w:style>
  <w:style w:type="character" w:customStyle="1" w:styleId="B1Char">
    <w:name w:val="B1 Char"/>
    <w:link w:val="B10"/>
    <w:qFormat/>
    <w:rsid w:val="00EF0FBD"/>
    <w:rPr>
      <w:rFonts w:ascii="Times New Roman" w:hAnsi="Times New Roman"/>
      <w:lang w:val="en-GB" w:eastAsia="en-US"/>
    </w:rPr>
  </w:style>
  <w:style w:type="character" w:customStyle="1" w:styleId="Heading3Char">
    <w:name w:val="Heading 3 Char"/>
    <w:link w:val="Heading3"/>
    <w:rsid w:val="00EF0FBD"/>
    <w:rPr>
      <w:rFonts w:ascii="Arial" w:hAnsi="Arial"/>
      <w:sz w:val="2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EF0FBD"/>
    <w:rPr>
      <w:rFonts w:ascii="Arial" w:hAnsi="Arial"/>
      <w:b/>
      <w:lang w:val="en-GB" w:eastAsia="en-US"/>
    </w:rPr>
  </w:style>
  <w:style w:type="character" w:customStyle="1" w:styleId="NOZchn">
    <w:name w:val="NO Zchn"/>
    <w:link w:val="NO"/>
    <w:qFormat/>
    <w:rsid w:val="00EF0FBD"/>
    <w:rPr>
      <w:rFonts w:ascii="Times New Roman" w:hAnsi="Times New Roman"/>
      <w:lang w:val="en-GB" w:eastAsia="en-US"/>
    </w:rPr>
  </w:style>
  <w:style w:type="character" w:customStyle="1" w:styleId="Heading4Char">
    <w:name w:val="Heading 4 Char"/>
    <w:link w:val="Heading4"/>
    <w:qFormat/>
    <w:rsid w:val="00EF0FBD"/>
    <w:rPr>
      <w:rFonts w:ascii="Arial" w:hAnsi="Arial"/>
      <w:sz w:val="24"/>
      <w:lang w:val="en-GB" w:eastAsia="en-US"/>
    </w:rPr>
  </w:style>
  <w:style w:type="character" w:customStyle="1" w:styleId="NOChar">
    <w:name w:val="NO Char"/>
    <w:qFormat/>
    <w:rsid w:val="00EF0FBD"/>
    <w:rPr>
      <w:lang w:val="en-GB" w:eastAsia="en-US"/>
    </w:rPr>
  </w:style>
  <w:style w:type="character" w:customStyle="1" w:styleId="BalloonTextChar">
    <w:name w:val="Balloon Text Char"/>
    <w:link w:val="BalloonText"/>
    <w:rsid w:val="00EF0FBD"/>
    <w:rPr>
      <w:rFonts w:ascii="Tahoma" w:hAnsi="Tahoma" w:cs="Tahoma"/>
      <w:sz w:val="16"/>
      <w:szCs w:val="16"/>
      <w:lang w:val="en-GB" w:eastAsia="en-US"/>
    </w:rPr>
  </w:style>
  <w:style w:type="character" w:customStyle="1" w:styleId="CommentTextChar">
    <w:name w:val="Comment Text Char"/>
    <w:link w:val="CommentText"/>
    <w:rsid w:val="00EF0FBD"/>
    <w:rPr>
      <w:rFonts w:ascii="Times New Roman" w:hAnsi="Times New Roman"/>
      <w:lang w:val="en-GB" w:eastAsia="en-US"/>
    </w:rPr>
  </w:style>
  <w:style w:type="character" w:customStyle="1" w:styleId="CommentSubjectChar">
    <w:name w:val="Comment Subject Char"/>
    <w:link w:val="CommentSubject"/>
    <w:rsid w:val="00EF0FBD"/>
    <w:rPr>
      <w:rFonts w:ascii="Times New Roman" w:hAnsi="Times New Roman"/>
      <w:b/>
      <w:bCs/>
      <w:lang w:val="en-GB" w:eastAsia="en-US"/>
    </w:rPr>
  </w:style>
  <w:style w:type="character" w:customStyle="1" w:styleId="UnresolvedMention">
    <w:name w:val="Unresolved Mention"/>
    <w:uiPriority w:val="99"/>
    <w:semiHidden/>
    <w:unhideWhenUsed/>
    <w:rsid w:val="00EF0FBD"/>
    <w:rPr>
      <w:color w:val="808080"/>
      <w:shd w:val="clear" w:color="auto" w:fill="E6E6E6"/>
    </w:rPr>
  </w:style>
  <w:style w:type="character" w:customStyle="1" w:styleId="TAHCar">
    <w:name w:val="TAH Car"/>
    <w:rsid w:val="00EF0FBD"/>
    <w:rPr>
      <w:rFonts w:ascii="Arial" w:hAnsi="Arial"/>
      <w:b/>
      <w:sz w:val="18"/>
      <w:lang w:val="en-GB" w:eastAsia="en-US"/>
    </w:rPr>
  </w:style>
  <w:style w:type="paragraph" w:styleId="BodyText">
    <w:name w:val="Body Text"/>
    <w:basedOn w:val="Normal"/>
    <w:link w:val="BodyTextChar"/>
    <w:rsid w:val="00EF0FBD"/>
    <w:pPr>
      <w:spacing w:after="120"/>
    </w:pPr>
    <w:rPr>
      <w:rFonts w:eastAsia="Batang"/>
      <w:lang w:eastAsia="x-none"/>
    </w:rPr>
  </w:style>
  <w:style w:type="character" w:customStyle="1" w:styleId="BodyTextChar">
    <w:name w:val="Body Text Char"/>
    <w:basedOn w:val="DefaultParagraphFont"/>
    <w:link w:val="BodyText"/>
    <w:rsid w:val="00EF0FBD"/>
    <w:rPr>
      <w:rFonts w:ascii="Times New Roman" w:eastAsia="Batang" w:hAnsi="Times New Roman"/>
      <w:lang w:val="en-GB" w:eastAsia="x-none"/>
    </w:rPr>
  </w:style>
  <w:style w:type="character" w:customStyle="1" w:styleId="st1">
    <w:name w:val="st1"/>
    <w:rsid w:val="00EF0FBD"/>
  </w:style>
  <w:style w:type="paragraph" w:styleId="Revision">
    <w:name w:val="Revision"/>
    <w:hidden/>
    <w:uiPriority w:val="99"/>
    <w:semiHidden/>
    <w:rsid w:val="00EF0FBD"/>
    <w:rPr>
      <w:rFonts w:ascii="Times New Roman" w:hAnsi="Times New Roman"/>
      <w:lang w:val="en-GB" w:eastAsia="en-US"/>
    </w:rPr>
  </w:style>
  <w:style w:type="character" w:customStyle="1" w:styleId="PLChar">
    <w:name w:val="PL Char"/>
    <w:link w:val="PL"/>
    <w:qFormat/>
    <w:locked/>
    <w:rsid w:val="00EF0FBD"/>
    <w:rPr>
      <w:rFonts w:ascii="Courier New" w:hAnsi="Courier New"/>
      <w:noProof/>
      <w:sz w:val="16"/>
      <w:lang w:val="en-GB" w:eastAsia="en-US"/>
    </w:rPr>
  </w:style>
  <w:style w:type="character" w:customStyle="1" w:styleId="EditorsNoteZchn">
    <w:name w:val="Editor's Note Zchn"/>
    <w:rsid w:val="00EF0FBD"/>
    <w:rPr>
      <w:rFonts w:ascii="Times New Roman" w:hAnsi="Times New Roman"/>
      <w:color w:val="FF0000"/>
      <w:lang w:val="en-GB"/>
    </w:rPr>
  </w:style>
  <w:style w:type="character" w:customStyle="1" w:styleId="B2Char">
    <w:name w:val="B2 Char"/>
    <w:link w:val="B2"/>
    <w:qFormat/>
    <w:rsid w:val="00EF0FBD"/>
    <w:rPr>
      <w:rFonts w:ascii="Times New Roman" w:hAnsi="Times New Roman"/>
      <w:lang w:val="en-GB" w:eastAsia="en-US"/>
    </w:rPr>
  </w:style>
  <w:style w:type="paragraph" w:styleId="NormalWeb">
    <w:name w:val="Normal (Web)"/>
    <w:basedOn w:val="Normal"/>
    <w:unhideWhenUsed/>
    <w:rsid w:val="00EF0FBD"/>
    <w:pPr>
      <w:spacing w:before="100" w:beforeAutospacing="1" w:after="100" w:afterAutospacing="1"/>
    </w:pPr>
    <w:rPr>
      <w:rFonts w:eastAsia="Times New Roman"/>
      <w:sz w:val="24"/>
      <w:szCs w:val="24"/>
      <w:lang w:eastAsia="es-ES"/>
    </w:rPr>
  </w:style>
  <w:style w:type="character" w:customStyle="1" w:styleId="EWChar">
    <w:name w:val="EW Char"/>
    <w:link w:val="EW"/>
    <w:locked/>
    <w:rsid w:val="00EF0FBD"/>
    <w:rPr>
      <w:rFonts w:ascii="Times New Roman" w:hAnsi="Times New Roman"/>
      <w:lang w:val="en-GB" w:eastAsia="en-US"/>
    </w:rPr>
  </w:style>
  <w:style w:type="paragraph" w:styleId="Bibliography">
    <w:name w:val="Bibliography"/>
    <w:basedOn w:val="Normal"/>
    <w:next w:val="Normal"/>
    <w:uiPriority w:val="37"/>
    <w:semiHidden/>
    <w:unhideWhenUsed/>
    <w:rsid w:val="00EF0FBD"/>
  </w:style>
  <w:style w:type="paragraph" w:styleId="BlockText">
    <w:name w:val="Block Text"/>
    <w:basedOn w:val="Normal"/>
    <w:rsid w:val="00EF0FBD"/>
    <w:pPr>
      <w:spacing w:after="120"/>
      <w:ind w:left="1440" w:right="1440"/>
    </w:pPr>
  </w:style>
  <w:style w:type="paragraph" w:styleId="BodyText2">
    <w:name w:val="Body Text 2"/>
    <w:basedOn w:val="Normal"/>
    <w:link w:val="BodyText2Char"/>
    <w:rsid w:val="00EF0FBD"/>
    <w:pPr>
      <w:spacing w:after="120" w:line="480" w:lineRule="auto"/>
    </w:pPr>
  </w:style>
  <w:style w:type="character" w:customStyle="1" w:styleId="BodyText2Char">
    <w:name w:val="Body Text 2 Char"/>
    <w:basedOn w:val="DefaultParagraphFont"/>
    <w:link w:val="BodyText2"/>
    <w:rsid w:val="00EF0FBD"/>
    <w:rPr>
      <w:rFonts w:ascii="Times New Roman" w:hAnsi="Times New Roman"/>
      <w:lang w:val="en-GB" w:eastAsia="en-US"/>
    </w:rPr>
  </w:style>
  <w:style w:type="paragraph" w:styleId="BodyText3">
    <w:name w:val="Body Text 3"/>
    <w:basedOn w:val="Normal"/>
    <w:link w:val="BodyText3Char"/>
    <w:rsid w:val="00EF0FBD"/>
    <w:pPr>
      <w:spacing w:after="120"/>
    </w:pPr>
    <w:rPr>
      <w:sz w:val="16"/>
      <w:szCs w:val="16"/>
    </w:rPr>
  </w:style>
  <w:style w:type="character" w:customStyle="1" w:styleId="BodyText3Char">
    <w:name w:val="Body Text 3 Char"/>
    <w:basedOn w:val="DefaultParagraphFont"/>
    <w:link w:val="BodyText3"/>
    <w:rsid w:val="00EF0FBD"/>
    <w:rPr>
      <w:rFonts w:ascii="Times New Roman" w:hAnsi="Times New Roman"/>
      <w:sz w:val="16"/>
      <w:szCs w:val="16"/>
      <w:lang w:val="en-GB" w:eastAsia="en-US"/>
    </w:rPr>
  </w:style>
  <w:style w:type="paragraph" w:styleId="BodyTextFirstIndent">
    <w:name w:val="Body Text First Indent"/>
    <w:basedOn w:val="BodyText"/>
    <w:link w:val="BodyTextFirstIndentChar"/>
    <w:rsid w:val="00EF0FBD"/>
    <w:pPr>
      <w:ind w:firstLine="210"/>
    </w:pPr>
    <w:rPr>
      <w:rFonts w:eastAsia="宋体"/>
      <w:lang w:eastAsia="en-US"/>
    </w:rPr>
  </w:style>
  <w:style w:type="character" w:customStyle="1" w:styleId="BodyTextFirstIndentChar">
    <w:name w:val="Body Text First Indent Char"/>
    <w:basedOn w:val="BodyTextChar"/>
    <w:link w:val="BodyTextFirstIndent"/>
    <w:rsid w:val="00EF0FBD"/>
    <w:rPr>
      <w:rFonts w:ascii="Times New Roman" w:eastAsia="Batang" w:hAnsi="Times New Roman"/>
      <w:lang w:val="en-GB" w:eastAsia="en-US"/>
    </w:rPr>
  </w:style>
  <w:style w:type="paragraph" w:styleId="BodyTextIndent">
    <w:name w:val="Body Text Indent"/>
    <w:basedOn w:val="Normal"/>
    <w:link w:val="BodyTextIndentChar"/>
    <w:rsid w:val="00EF0FBD"/>
    <w:pPr>
      <w:spacing w:after="120"/>
      <w:ind w:left="283"/>
    </w:pPr>
  </w:style>
  <w:style w:type="character" w:customStyle="1" w:styleId="BodyTextIndentChar">
    <w:name w:val="Body Text Indent Char"/>
    <w:basedOn w:val="DefaultParagraphFont"/>
    <w:link w:val="BodyTextIndent"/>
    <w:rsid w:val="00EF0FBD"/>
    <w:rPr>
      <w:rFonts w:ascii="Times New Roman" w:hAnsi="Times New Roman"/>
      <w:lang w:val="en-GB" w:eastAsia="en-US"/>
    </w:rPr>
  </w:style>
  <w:style w:type="paragraph" w:styleId="BodyTextFirstIndent2">
    <w:name w:val="Body Text First Indent 2"/>
    <w:basedOn w:val="BodyTextIndent"/>
    <w:link w:val="BodyTextFirstIndent2Char"/>
    <w:rsid w:val="00EF0FBD"/>
    <w:pPr>
      <w:ind w:firstLine="210"/>
    </w:pPr>
  </w:style>
  <w:style w:type="character" w:customStyle="1" w:styleId="BodyTextFirstIndent2Char">
    <w:name w:val="Body Text First Indent 2 Char"/>
    <w:basedOn w:val="BodyTextIndentChar"/>
    <w:link w:val="BodyTextFirstIndent2"/>
    <w:rsid w:val="00EF0FBD"/>
    <w:rPr>
      <w:rFonts w:ascii="Times New Roman" w:hAnsi="Times New Roman"/>
      <w:lang w:val="en-GB" w:eastAsia="en-US"/>
    </w:rPr>
  </w:style>
  <w:style w:type="paragraph" w:styleId="BodyTextIndent2">
    <w:name w:val="Body Text Indent 2"/>
    <w:basedOn w:val="Normal"/>
    <w:link w:val="BodyTextIndent2Char"/>
    <w:rsid w:val="00EF0FBD"/>
    <w:pPr>
      <w:spacing w:after="120" w:line="480" w:lineRule="auto"/>
      <w:ind w:left="283"/>
    </w:pPr>
  </w:style>
  <w:style w:type="character" w:customStyle="1" w:styleId="BodyTextIndent2Char">
    <w:name w:val="Body Text Indent 2 Char"/>
    <w:basedOn w:val="DefaultParagraphFont"/>
    <w:link w:val="BodyTextIndent2"/>
    <w:rsid w:val="00EF0FBD"/>
    <w:rPr>
      <w:rFonts w:ascii="Times New Roman" w:hAnsi="Times New Roman"/>
      <w:lang w:val="en-GB" w:eastAsia="en-US"/>
    </w:rPr>
  </w:style>
  <w:style w:type="paragraph" w:styleId="BodyTextIndent3">
    <w:name w:val="Body Text Indent 3"/>
    <w:basedOn w:val="Normal"/>
    <w:link w:val="BodyTextIndent3Char"/>
    <w:rsid w:val="00EF0FBD"/>
    <w:pPr>
      <w:spacing w:after="120"/>
      <w:ind w:left="283"/>
    </w:pPr>
    <w:rPr>
      <w:sz w:val="16"/>
      <w:szCs w:val="16"/>
    </w:rPr>
  </w:style>
  <w:style w:type="character" w:customStyle="1" w:styleId="BodyTextIndent3Char">
    <w:name w:val="Body Text Indent 3 Char"/>
    <w:basedOn w:val="DefaultParagraphFont"/>
    <w:link w:val="BodyTextIndent3"/>
    <w:rsid w:val="00EF0FBD"/>
    <w:rPr>
      <w:rFonts w:ascii="Times New Roman" w:hAnsi="Times New Roman"/>
      <w:sz w:val="16"/>
      <w:szCs w:val="16"/>
      <w:lang w:val="en-GB" w:eastAsia="en-US"/>
    </w:rPr>
  </w:style>
  <w:style w:type="paragraph" w:styleId="Caption">
    <w:name w:val="caption"/>
    <w:basedOn w:val="Normal"/>
    <w:next w:val="Normal"/>
    <w:unhideWhenUsed/>
    <w:qFormat/>
    <w:rsid w:val="00EF0FBD"/>
    <w:rPr>
      <w:b/>
      <w:bCs/>
    </w:rPr>
  </w:style>
  <w:style w:type="paragraph" w:styleId="Closing">
    <w:name w:val="Closing"/>
    <w:basedOn w:val="Normal"/>
    <w:link w:val="ClosingChar"/>
    <w:rsid w:val="00EF0FBD"/>
    <w:pPr>
      <w:ind w:left="4252"/>
    </w:pPr>
  </w:style>
  <w:style w:type="character" w:customStyle="1" w:styleId="ClosingChar">
    <w:name w:val="Closing Char"/>
    <w:basedOn w:val="DefaultParagraphFont"/>
    <w:link w:val="Closing"/>
    <w:rsid w:val="00EF0FBD"/>
    <w:rPr>
      <w:rFonts w:ascii="Times New Roman" w:hAnsi="Times New Roman"/>
      <w:lang w:val="en-GB" w:eastAsia="en-US"/>
    </w:rPr>
  </w:style>
  <w:style w:type="paragraph" w:styleId="Date">
    <w:name w:val="Date"/>
    <w:basedOn w:val="Normal"/>
    <w:next w:val="Normal"/>
    <w:link w:val="DateChar"/>
    <w:rsid w:val="00EF0FBD"/>
  </w:style>
  <w:style w:type="character" w:customStyle="1" w:styleId="DateChar">
    <w:name w:val="Date Char"/>
    <w:basedOn w:val="DefaultParagraphFont"/>
    <w:link w:val="Date"/>
    <w:rsid w:val="00EF0FBD"/>
    <w:rPr>
      <w:rFonts w:ascii="Times New Roman" w:hAnsi="Times New Roman"/>
      <w:lang w:val="en-GB" w:eastAsia="en-US"/>
    </w:rPr>
  </w:style>
  <w:style w:type="paragraph" w:styleId="E-mailSignature">
    <w:name w:val="E-mail Signature"/>
    <w:basedOn w:val="Normal"/>
    <w:link w:val="E-mailSignatureChar"/>
    <w:rsid w:val="00EF0FBD"/>
  </w:style>
  <w:style w:type="character" w:customStyle="1" w:styleId="E-mailSignatureChar">
    <w:name w:val="E-mail Signature Char"/>
    <w:basedOn w:val="DefaultParagraphFont"/>
    <w:link w:val="E-mailSignature"/>
    <w:rsid w:val="00EF0FBD"/>
    <w:rPr>
      <w:rFonts w:ascii="Times New Roman" w:hAnsi="Times New Roman"/>
      <w:lang w:val="en-GB" w:eastAsia="en-US"/>
    </w:rPr>
  </w:style>
  <w:style w:type="paragraph" w:styleId="EndnoteText">
    <w:name w:val="endnote text"/>
    <w:basedOn w:val="Normal"/>
    <w:link w:val="EndnoteTextChar"/>
    <w:rsid w:val="00EF0FBD"/>
  </w:style>
  <w:style w:type="character" w:customStyle="1" w:styleId="EndnoteTextChar">
    <w:name w:val="Endnote Text Char"/>
    <w:basedOn w:val="DefaultParagraphFont"/>
    <w:link w:val="EndnoteText"/>
    <w:rsid w:val="00EF0FBD"/>
    <w:rPr>
      <w:rFonts w:ascii="Times New Roman" w:hAnsi="Times New Roman"/>
      <w:lang w:val="en-GB" w:eastAsia="en-US"/>
    </w:rPr>
  </w:style>
  <w:style w:type="paragraph" w:styleId="EnvelopeAddress">
    <w:name w:val="envelope address"/>
    <w:basedOn w:val="Normal"/>
    <w:rsid w:val="00EF0FBD"/>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EF0FBD"/>
    <w:rPr>
      <w:rFonts w:ascii="Calibri Light" w:eastAsia="Yu Gothic Light" w:hAnsi="Calibri Light"/>
    </w:rPr>
  </w:style>
  <w:style w:type="character" w:customStyle="1" w:styleId="FootnoteTextChar">
    <w:name w:val="Footnote Text Char"/>
    <w:link w:val="FootnoteText"/>
    <w:rsid w:val="00EF0FBD"/>
    <w:rPr>
      <w:rFonts w:ascii="Times New Roman" w:hAnsi="Times New Roman"/>
      <w:sz w:val="16"/>
      <w:lang w:val="en-GB" w:eastAsia="en-US"/>
    </w:rPr>
  </w:style>
  <w:style w:type="paragraph" w:styleId="HTMLAddress">
    <w:name w:val="HTML Address"/>
    <w:basedOn w:val="Normal"/>
    <w:link w:val="HTMLAddressChar"/>
    <w:rsid w:val="00EF0FBD"/>
    <w:rPr>
      <w:i/>
      <w:iCs/>
    </w:rPr>
  </w:style>
  <w:style w:type="character" w:customStyle="1" w:styleId="HTMLAddressChar">
    <w:name w:val="HTML Address Char"/>
    <w:basedOn w:val="DefaultParagraphFont"/>
    <w:link w:val="HTMLAddress"/>
    <w:rsid w:val="00EF0FBD"/>
    <w:rPr>
      <w:rFonts w:ascii="Times New Roman" w:hAnsi="Times New Roman"/>
      <w:i/>
      <w:iCs/>
      <w:lang w:val="en-GB" w:eastAsia="en-US"/>
    </w:rPr>
  </w:style>
  <w:style w:type="paragraph" w:styleId="HTMLPreformatted">
    <w:name w:val="HTML Preformatted"/>
    <w:basedOn w:val="Normal"/>
    <w:link w:val="HTMLPreformattedChar"/>
    <w:rsid w:val="00EF0FBD"/>
    <w:rPr>
      <w:rFonts w:ascii="Courier New" w:hAnsi="Courier New" w:cs="Courier New"/>
    </w:rPr>
  </w:style>
  <w:style w:type="character" w:customStyle="1" w:styleId="HTMLPreformattedChar">
    <w:name w:val="HTML Preformatted Char"/>
    <w:basedOn w:val="DefaultParagraphFont"/>
    <w:link w:val="HTMLPreformatted"/>
    <w:rsid w:val="00EF0FBD"/>
    <w:rPr>
      <w:rFonts w:ascii="Courier New" w:hAnsi="Courier New" w:cs="Courier New"/>
      <w:lang w:val="en-GB" w:eastAsia="en-US"/>
    </w:rPr>
  </w:style>
  <w:style w:type="paragraph" w:styleId="Index3">
    <w:name w:val="index 3"/>
    <w:basedOn w:val="Normal"/>
    <w:next w:val="Normal"/>
    <w:rsid w:val="00EF0FBD"/>
    <w:pPr>
      <w:ind w:left="600" w:hanging="200"/>
    </w:pPr>
  </w:style>
  <w:style w:type="paragraph" w:styleId="Index4">
    <w:name w:val="index 4"/>
    <w:basedOn w:val="Normal"/>
    <w:next w:val="Normal"/>
    <w:rsid w:val="00EF0FBD"/>
    <w:pPr>
      <w:ind w:left="800" w:hanging="200"/>
    </w:pPr>
  </w:style>
  <w:style w:type="paragraph" w:styleId="Index5">
    <w:name w:val="index 5"/>
    <w:basedOn w:val="Normal"/>
    <w:next w:val="Normal"/>
    <w:rsid w:val="00EF0FBD"/>
    <w:pPr>
      <w:ind w:left="1000" w:hanging="200"/>
    </w:pPr>
  </w:style>
  <w:style w:type="paragraph" w:styleId="Index6">
    <w:name w:val="index 6"/>
    <w:basedOn w:val="Normal"/>
    <w:next w:val="Normal"/>
    <w:rsid w:val="00EF0FBD"/>
    <w:pPr>
      <w:ind w:left="1200" w:hanging="200"/>
    </w:pPr>
  </w:style>
  <w:style w:type="paragraph" w:styleId="Index7">
    <w:name w:val="index 7"/>
    <w:basedOn w:val="Normal"/>
    <w:next w:val="Normal"/>
    <w:rsid w:val="00EF0FBD"/>
    <w:pPr>
      <w:ind w:left="1400" w:hanging="200"/>
    </w:pPr>
  </w:style>
  <w:style w:type="paragraph" w:styleId="Index8">
    <w:name w:val="index 8"/>
    <w:basedOn w:val="Normal"/>
    <w:next w:val="Normal"/>
    <w:rsid w:val="00EF0FBD"/>
    <w:pPr>
      <w:ind w:left="1600" w:hanging="200"/>
    </w:pPr>
  </w:style>
  <w:style w:type="paragraph" w:styleId="Index9">
    <w:name w:val="index 9"/>
    <w:basedOn w:val="Normal"/>
    <w:next w:val="Normal"/>
    <w:rsid w:val="00EF0FBD"/>
    <w:pPr>
      <w:ind w:left="1800" w:hanging="200"/>
    </w:pPr>
  </w:style>
  <w:style w:type="paragraph" w:styleId="IndexHeading">
    <w:name w:val="index heading"/>
    <w:basedOn w:val="Normal"/>
    <w:next w:val="Index1"/>
    <w:rsid w:val="00EF0FBD"/>
    <w:rPr>
      <w:rFonts w:ascii="Calibri Light" w:eastAsia="Yu Gothic Light" w:hAnsi="Calibri Light"/>
      <w:b/>
      <w:bCs/>
    </w:rPr>
  </w:style>
  <w:style w:type="paragraph" w:styleId="IntenseQuote">
    <w:name w:val="Intense Quote"/>
    <w:basedOn w:val="Normal"/>
    <w:next w:val="Normal"/>
    <w:link w:val="IntenseQuoteChar"/>
    <w:uiPriority w:val="30"/>
    <w:qFormat/>
    <w:rsid w:val="00EF0F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EF0FBD"/>
    <w:rPr>
      <w:rFonts w:ascii="Times New Roman" w:hAnsi="Times New Roman"/>
      <w:i/>
      <w:iCs/>
      <w:color w:val="4472C4"/>
      <w:lang w:val="en-GB" w:eastAsia="en-US"/>
    </w:rPr>
  </w:style>
  <w:style w:type="paragraph" w:styleId="ListContinue">
    <w:name w:val="List Continue"/>
    <w:basedOn w:val="Normal"/>
    <w:rsid w:val="00EF0FBD"/>
    <w:pPr>
      <w:spacing w:after="120"/>
      <w:ind w:left="283"/>
      <w:contextualSpacing/>
    </w:pPr>
  </w:style>
  <w:style w:type="paragraph" w:styleId="ListContinue2">
    <w:name w:val="List Continue 2"/>
    <w:basedOn w:val="Normal"/>
    <w:rsid w:val="00EF0FBD"/>
    <w:pPr>
      <w:spacing w:after="120"/>
      <w:ind w:left="566"/>
      <w:contextualSpacing/>
    </w:pPr>
  </w:style>
  <w:style w:type="paragraph" w:styleId="ListContinue3">
    <w:name w:val="List Continue 3"/>
    <w:basedOn w:val="Normal"/>
    <w:rsid w:val="00EF0FBD"/>
    <w:pPr>
      <w:spacing w:after="120"/>
      <w:ind w:left="849"/>
      <w:contextualSpacing/>
    </w:pPr>
  </w:style>
  <w:style w:type="paragraph" w:styleId="ListContinue4">
    <w:name w:val="List Continue 4"/>
    <w:basedOn w:val="Normal"/>
    <w:rsid w:val="00EF0FBD"/>
    <w:pPr>
      <w:spacing w:after="120"/>
      <w:ind w:left="1132"/>
      <w:contextualSpacing/>
    </w:pPr>
  </w:style>
  <w:style w:type="paragraph" w:styleId="ListContinue5">
    <w:name w:val="List Continue 5"/>
    <w:basedOn w:val="Normal"/>
    <w:rsid w:val="00EF0FBD"/>
    <w:pPr>
      <w:spacing w:after="120"/>
      <w:ind w:left="1415"/>
      <w:contextualSpacing/>
    </w:pPr>
  </w:style>
  <w:style w:type="paragraph" w:styleId="ListNumber3">
    <w:name w:val="List Number 3"/>
    <w:basedOn w:val="Normal"/>
    <w:qFormat/>
    <w:rsid w:val="00EF0FBD"/>
    <w:pPr>
      <w:numPr>
        <w:numId w:val="8"/>
      </w:numPr>
      <w:contextualSpacing/>
    </w:pPr>
  </w:style>
  <w:style w:type="paragraph" w:styleId="ListNumber4">
    <w:name w:val="List Number 4"/>
    <w:basedOn w:val="Normal"/>
    <w:rsid w:val="00EF0FBD"/>
    <w:pPr>
      <w:numPr>
        <w:numId w:val="9"/>
      </w:numPr>
      <w:contextualSpacing/>
    </w:pPr>
  </w:style>
  <w:style w:type="paragraph" w:styleId="ListNumber5">
    <w:name w:val="List Number 5"/>
    <w:basedOn w:val="Normal"/>
    <w:rsid w:val="00EF0FBD"/>
    <w:pPr>
      <w:numPr>
        <w:numId w:val="10"/>
      </w:numPr>
      <w:contextualSpacing/>
    </w:pPr>
  </w:style>
  <w:style w:type="paragraph" w:styleId="ListParagraph">
    <w:name w:val="List Paragraph"/>
    <w:basedOn w:val="Normal"/>
    <w:uiPriority w:val="34"/>
    <w:qFormat/>
    <w:rsid w:val="00EF0FBD"/>
    <w:pPr>
      <w:ind w:left="720"/>
    </w:pPr>
  </w:style>
  <w:style w:type="paragraph" w:styleId="MacroText">
    <w:name w:val="macro"/>
    <w:link w:val="MacroTextChar"/>
    <w:rsid w:val="00EF0F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EF0FBD"/>
    <w:rPr>
      <w:rFonts w:ascii="Courier New" w:hAnsi="Courier New" w:cs="Courier New"/>
      <w:lang w:val="en-GB" w:eastAsia="en-US"/>
    </w:rPr>
  </w:style>
  <w:style w:type="paragraph" w:styleId="MessageHeader">
    <w:name w:val="Message Header"/>
    <w:basedOn w:val="Normal"/>
    <w:link w:val="MessageHeaderChar"/>
    <w:rsid w:val="00EF0F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EF0FBD"/>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EF0FBD"/>
    <w:rPr>
      <w:rFonts w:ascii="Times New Roman" w:hAnsi="Times New Roman"/>
      <w:lang w:val="en-GB" w:eastAsia="en-US"/>
    </w:rPr>
  </w:style>
  <w:style w:type="paragraph" w:styleId="NormalIndent">
    <w:name w:val="Normal Indent"/>
    <w:basedOn w:val="Normal"/>
    <w:rsid w:val="00EF0FBD"/>
    <w:pPr>
      <w:ind w:left="720"/>
    </w:pPr>
  </w:style>
  <w:style w:type="paragraph" w:styleId="NoteHeading">
    <w:name w:val="Note Heading"/>
    <w:basedOn w:val="Normal"/>
    <w:next w:val="Normal"/>
    <w:link w:val="NoteHeadingChar"/>
    <w:rsid w:val="00EF0FBD"/>
  </w:style>
  <w:style w:type="character" w:customStyle="1" w:styleId="NoteHeadingChar">
    <w:name w:val="Note Heading Char"/>
    <w:basedOn w:val="DefaultParagraphFont"/>
    <w:link w:val="NoteHeading"/>
    <w:rsid w:val="00EF0FBD"/>
    <w:rPr>
      <w:rFonts w:ascii="Times New Roman" w:hAnsi="Times New Roman"/>
      <w:lang w:val="en-GB" w:eastAsia="en-US"/>
    </w:rPr>
  </w:style>
  <w:style w:type="paragraph" w:styleId="PlainText">
    <w:name w:val="Plain Text"/>
    <w:basedOn w:val="Normal"/>
    <w:link w:val="PlainTextChar"/>
    <w:rsid w:val="00EF0FBD"/>
    <w:rPr>
      <w:rFonts w:ascii="Courier New" w:hAnsi="Courier New" w:cs="Courier New"/>
    </w:rPr>
  </w:style>
  <w:style w:type="character" w:customStyle="1" w:styleId="PlainTextChar">
    <w:name w:val="Plain Text Char"/>
    <w:basedOn w:val="DefaultParagraphFont"/>
    <w:link w:val="PlainText"/>
    <w:rsid w:val="00EF0FBD"/>
    <w:rPr>
      <w:rFonts w:ascii="Courier New" w:hAnsi="Courier New" w:cs="Courier New"/>
      <w:lang w:val="en-GB" w:eastAsia="en-US"/>
    </w:rPr>
  </w:style>
  <w:style w:type="paragraph" w:styleId="Quote">
    <w:name w:val="Quote"/>
    <w:basedOn w:val="Normal"/>
    <w:next w:val="Normal"/>
    <w:link w:val="QuoteChar"/>
    <w:uiPriority w:val="29"/>
    <w:qFormat/>
    <w:rsid w:val="00EF0FBD"/>
    <w:pPr>
      <w:spacing w:before="200" w:after="160"/>
      <w:ind w:left="864" w:right="864"/>
      <w:jc w:val="center"/>
    </w:pPr>
    <w:rPr>
      <w:i/>
      <w:iCs/>
      <w:color w:val="404040"/>
    </w:rPr>
  </w:style>
  <w:style w:type="character" w:customStyle="1" w:styleId="QuoteChar">
    <w:name w:val="Quote Char"/>
    <w:basedOn w:val="DefaultParagraphFont"/>
    <w:link w:val="Quote"/>
    <w:uiPriority w:val="29"/>
    <w:rsid w:val="00EF0FBD"/>
    <w:rPr>
      <w:rFonts w:ascii="Times New Roman" w:hAnsi="Times New Roman"/>
      <w:i/>
      <w:iCs/>
      <w:color w:val="404040"/>
      <w:lang w:val="en-GB" w:eastAsia="en-US"/>
    </w:rPr>
  </w:style>
  <w:style w:type="paragraph" w:styleId="Salutation">
    <w:name w:val="Salutation"/>
    <w:basedOn w:val="Normal"/>
    <w:next w:val="Normal"/>
    <w:link w:val="SalutationChar"/>
    <w:rsid w:val="00EF0FBD"/>
  </w:style>
  <w:style w:type="character" w:customStyle="1" w:styleId="SalutationChar">
    <w:name w:val="Salutation Char"/>
    <w:basedOn w:val="DefaultParagraphFont"/>
    <w:link w:val="Salutation"/>
    <w:rsid w:val="00EF0FBD"/>
    <w:rPr>
      <w:rFonts w:ascii="Times New Roman" w:hAnsi="Times New Roman"/>
      <w:lang w:val="en-GB" w:eastAsia="en-US"/>
    </w:rPr>
  </w:style>
  <w:style w:type="paragraph" w:styleId="Signature">
    <w:name w:val="Signature"/>
    <w:basedOn w:val="Normal"/>
    <w:link w:val="SignatureChar"/>
    <w:rsid w:val="00EF0FBD"/>
    <w:pPr>
      <w:ind w:left="4252"/>
    </w:pPr>
  </w:style>
  <w:style w:type="character" w:customStyle="1" w:styleId="SignatureChar">
    <w:name w:val="Signature Char"/>
    <w:basedOn w:val="DefaultParagraphFont"/>
    <w:link w:val="Signature"/>
    <w:rsid w:val="00EF0FBD"/>
    <w:rPr>
      <w:rFonts w:ascii="Times New Roman" w:hAnsi="Times New Roman"/>
      <w:lang w:val="en-GB" w:eastAsia="en-US"/>
    </w:rPr>
  </w:style>
  <w:style w:type="paragraph" w:styleId="Subtitle">
    <w:name w:val="Subtitle"/>
    <w:basedOn w:val="Normal"/>
    <w:next w:val="Normal"/>
    <w:link w:val="SubtitleChar"/>
    <w:qFormat/>
    <w:rsid w:val="00EF0FB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EF0FBD"/>
    <w:rPr>
      <w:rFonts w:ascii="Calibri Light" w:eastAsia="Yu Gothic Light" w:hAnsi="Calibri Light"/>
      <w:sz w:val="24"/>
      <w:szCs w:val="24"/>
      <w:lang w:val="en-GB" w:eastAsia="en-US"/>
    </w:rPr>
  </w:style>
  <w:style w:type="paragraph" w:styleId="TableofAuthorities">
    <w:name w:val="table of authorities"/>
    <w:basedOn w:val="Normal"/>
    <w:next w:val="Normal"/>
    <w:rsid w:val="00EF0FBD"/>
    <w:pPr>
      <w:ind w:left="200" w:hanging="200"/>
    </w:pPr>
  </w:style>
  <w:style w:type="paragraph" w:styleId="TableofFigures">
    <w:name w:val="table of figures"/>
    <w:basedOn w:val="Normal"/>
    <w:next w:val="Normal"/>
    <w:rsid w:val="00EF0FBD"/>
  </w:style>
  <w:style w:type="paragraph" w:styleId="Title">
    <w:name w:val="Title"/>
    <w:basedOn w:val="Normal"/>
    <w:next w:val="Normal"/>
    <w:link w:val="TitleChar"/>
    <w:qFormat/>
    <w:rsid w:val="00EF0FBD"/>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EF0FBD"/>
    <w:rPr>
      <w:rFonts w:ascii="Calibri Light" w:eastAsia="Yu Gothic Light" w:hAnsi="Calibri Light"/>
      <w:b/>
      <w:bCs/>
      <w:kern w:val="28"/>
      <w:sz w:val="32"/>
      <w:szCs w:val="32"/>
      <w:lang w:val="en-GB" w:eastAsia="en-US"/>
    </w:rPr>
  </w:style>
  <w:style w:type="paragraph" w:styleId="TOAHeading">
    <w:name w:val="toa heading"/>
    <w:basedOn w:val="Normal"/>
    <w:next w:val="Normal"/>
    <w:rsid w:val="00EF0FBD"/>
    <w:pPr>
      <w:spacing w:before="120"/>
    </w:pPr>
    <w:rPr>
      <w:rFonts w:ascii="Calibri Light" w:eastAsia="Yu Gothic Light" w:hAnsi="Calibri Light"/>
      <w:b/>
      <w:bCs/>
      <w:sz w:val="24"/>
      <w:szCs w:val="24"/>
    </w:rPr>
  </w:style>
  <w:style w:type="character" w:customStyle="1" w:styleId="B3Char2">
    <w:name w:val="B3 Char2"/>
    <w:link w:val="B3"/>
    <w:qFormat/>
    <w:rsid w:val="00EF0FBD"/>
    <w:rPr>
      <w:rFonts w:ascii="Times New Roman" w:hAnsi="Times New Roman"/>
      <w:lang w:val="en-GB" w:eastAsia="en-US"/>
    </w:rPr>
  </w:style>
  <w:style w:type="character" w:customStyle="1" w:styleId="HeaderChar">
    <w:name w:val="Header Char"/>
    <w:link w:val="Header"/>
    <w:rsid w:val="00EF0FBD"/>
    <w:rPr>
      <w:rFonts w:ascii="Arial" w:hAnsi="Arial"/>
      <w:b/>
      <w:noProof/>
      <w:sz w:val="18"/>
      <w:lang w:val="en-GB" w:eastAsia="en-US"/>
    </w:rPr>
  </w:style>
  <w:style w:type="character" w:customStyle="1" w:styleId="Heading1Char">
    <w:name w:val="Heading 1 Char"/>
    <w:link w:val="Heading1"/>
    <w:rsid w:val="00EF0FBD"/>
    <w:rPr>
      <w:rFonts w:ascii="Arial" w:hAnsi="Arial"/>
      <w:sz w:val="36"/>
      <w:lang w:val="en-GB" w:eastAsia="en-US"/>
    </w:rPr>
  </w:style>
  <w:style w:type="character" w:customStyle="1" w:styleId="Heading5Char">
    <w:name w:val="Heading 5 Char"/>
    <w:link w:val="Heading5"/>
    <w:rsid w:val="00EF0FBD"/>
    <w:rPr>
      <w:rFonts w:ascii="Arial" w:hAnsi="Arial"/>
      <w:sz w:val="22"/>
      <w:lang w:val="en-GB" w:eastAsia="en-US"/>
    </w:rPr>
  </w:style>
  <w:style w:type="character" w:customStyle="1" w:styleId="H60">
    <w:name w:val="H6 (文字)"/>
    <w:link w:val="H6"/>
    <w:rsid w:val="00EF0FBD"/>
    <w:rPr>
      <w:rFonts w:ascii="Arial" w:hAnsi="Arial"/>
      <w:lang w:val="en-GB" w:eastAsia="en-US"/>
    </w:rPr>
  </w:style>
  <w:style w:type="character" w:customStyle="1" w:styleId="THZchn">
    <w:name w:val="TH Zchn"/>
    <w:rsid w:val="00EF0FBD"/>
    <w:rPr>
      <w:rFonts w:ascii="Arial" w:hAnsi="Arial"/>
      <w:b/>
      <w:lang w:eastAsia="en-US"/>
    </w:rPr>
  </w:style>
  <w:style w:type="character" w:customStyle="1" w:styleId="TAN0">
    <w:name w:val="TAN (文字)"/>
    <w:rsid w:val="00EF0FBD"/>
    <w:rPr>
      <w:rFonts w:ascii="Arial" w:hAnsi="Arial"/>
      <w:sz w:val="18"/>
      <w:lang w:eastAsia="en-US"/>
    </w:rPr>
  </w:style>
  <w:style w:type="character" w:customStyle="1" w:styleId="FooterChar">
    <w:name w:val="Footer Char"/>
    <w:link w:val="Footer"/>
    <w:rsid w:val="00EF0FBD"/>
    <w:rPr>
      <w:rFonts w:ascii="Arial" w:hAnsi="Arial"/>
      <w:b/>
      <w:i/>
      <w:noProof/>
      <w:sz w:val="18"/>
      <w:lang w:val="en-GB" w:eastAsia="en-US"/>
    </w:rPr>
  </w:style>
  <w:style w:type="paragraph" w:customStyle="1" w:styleId="FL">
    <w:name w:val="FL"/>
    <w:basedOn w:val="Normal"/>
    <w:rsid w:val="00EF0FBD"/>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EF0F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EF0FBD"/>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baixia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D6B56-8F3B-4103-B8C9-121D5BF83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80</TotalTime>
  <Pages>62</Pages>
  <Words>24272</Words>
  <Characters>138351</Characters>
  <Application>Microsoft Office Word</Application>
  <DocSecurity>0</DocSecurity>
  <Lines>1152</Lines>
  <Paragraphs>324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162299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Baixiao2</cp:lastModifiedBy>
  <cp:revision>74</cp:revision>
  <cp:lastPrinted>1899-12-31T23:00:00Z</cp:lastPrinted>
  <dcterms:created xsi:type="dcterms:W3CDTF">2020-02-03T08:32:00Z</dcterms:created>
  <dcterms:modified xsi:type="dcterms:W3CDTF">2025-04-08T09:42:00Z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