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D86E8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957567">
        <w:rPr>
          <w:b/>
          <w:i/>
          <w:noProof/>
          <w:sz w:val="28"/>
        </w:rPr>
        <w:t>329</w:t>
      </w:r>
    </w:p>
    <w:p w14:paraId="7CB45193" w14:textId="6E3A10AE"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Pr>
          <w:b/>
          <w:noProof/>
          <w:sz w:val="24"/>
        </w:rPr>
        <w:tab/>
      </w:r>
      <w:r w:rsidR="001942AD">
        <w:rPr>
          <w:b/>
          <w:noProof/>
          <w:sz w:val="24"/>
        </w:rPr>
        <w:tab/>
      </w:r>
      <w:r w:rsidR="001942AD">
        <w:rPr>
          <w:b/>
          <w:noProof/>
          <w:sz w:val="24"/>
        </w:rPr>
        <w:tab/>
      </w:r>
      <w:r w:rsidR="001942AD" w:rsidRPr="001913F6">
        <w:rPr>
          <w:b/>
          <w:noProof/>
          <w:sz w:val="24"/>
        </w:rPr>
        <w:tab/>
      </w:r>
      <w:r w:rsidR="001942AD" w:rsidRPr="001913F6">
        <w:rPr>
          <w:b/>
          <w:noProof/>
          <w:sz w:val="24"/>
        </w:rPr>
        <w:tab/>
      </w:r>
      <w:r w:rsidR="001942AD" w:rsidRPr="001913F6">
        <w:rPr>
          <w:b/>
          <w:noProof/>
          <w:sz w:val="24"/>
        </w:rPr>
        <w:tab/>
      </w:r>
      <w:r w:rsidR="001942AD">
        <w:rPr>
          <w:b/>
          <w:noProof/>
          <w:sz w:val="24"/>
        </w:rPr>
        <w:tab/>
      </w:r>
      <w:r w:rsidR="001942AD" w:rsidRPr="001913F6">
        <w:rPr>
          <w:rFonts w:cs="Arial"/>
          <w:b/>
          <w:bCs/>
          <w:i/>
          <w:color w:val="0070C0"/>
          <w:sz w:val="22"/>
          <w:szCs w:val="22"/>
        </w:rPr>
        <w:t>(Revision of C3-2</w:t>
      </w:r>
      <w:r w:rsidR="001942AD">
        <w:rPr>
          <w:rFonts w:cs="Arial"/>
          <w:b/>
          <w:bCs/>
          <w:i/>
          <w:color w:val="0070C0"/>
          <w:sz w:val="22"/>
          <w:szCs w:val="22"/>
        </w:rPr>
        <w:t>51</w:t>
      </w:r>
      <w:r w:rsidR="002C01FA">
        <w:rPr>
          <w:rFonts w:cs="Arial"/>
          <w:b/>
          <w:bCs/>
          <w:i/>
          <w:color w:val="0070C0"/>
          <w:sz w:val="22"/>
          <w:szCs w:val="22"/>
        </w:rPr>
        <w:t>329</w:t>
      </w:r>
      <w:r w:rsidR="001942AD"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78A7C" w:rsidR="001E41F3" w:rsidRPr="00410371" w:rsidRDefault="00706627" w:rsidP="003F1CB7">
            <w:pPr>
              <w:pStyle w:val="CRCoverPage"/>
              <w:spacing w:after="0"/>
              <w:jc w:val="center"/>
              <w:rPr>
                <w:b/>
                <w:noProof/>
                <w:sz w:val="28"/>
              </w:rPr>
            </w:pPr>
            <w:r>
              <w:rPr>
                <w:b/>
                <w:noProof/>
                <w:sz w:val="28"/>
              </w:rPr>
              <w:fldChar w:fldCharType="begin"/>
            </w:r>
            <w:r w:rsidRPr="00326481">
              <w:rPr>
                <w:b/>
                <w:noProof/>
                <w:sz w:val="28"/>
              </w:rPr>
              <w:instrText xml:space="preserve"> DOCPROPERTY  Spec#  \* MERGEFORMAT </w:instrText>
            </w:r>
            <w:r>
              <w:rPr>
                <w:b/>
                <w:noProof/>
                <w:sz w:val="28"/>
              </w:rPr>
              <w:fldChar w:fldCharType="separate"/>
            </w:r>
            <w:r w:rsidR="00326481">
              <w:rPr>
                <w:b/>
                <w:noProof/>
                <w:sz w:val="28"/>
              </w:rPr>
              <w:t>29.</w:t>
            </w:r>
            <w:r w:rsidR="004F0D56">
              <w:rPr>
                <w:b/>
                <w:noProof/>
                <w:sz w:val="28"/>
              </w:rPr>
              <w:t>519</w:t>
            </w:r>
            <w:r>
              <w:rPr>
                <w:b/>
                <w:noProof/>
                <w:sz w:val="28"/>
              </w:rPr>
              <w:fldChar w:fldCharType="end"/>
            </w:r>
          </w:p>
        </w:tc>
        <w:tc>
          <w:tcPr>
            <w:tcW w:w="709" w:type="dxa"/>
          </w:tcPr>
          <w:p w14:paraId="77009707" w14:textId="77777777" w:rsidR="001E41F3" w:rsidRDefault="001E41F3" w:rsidP="003F1CB7">
            <w:pPr>
              <w:pStyle w:val="CRCoverPage"/>
              <w:spacing w:after="0"/>
              <w:jc w:val="center"/>
              <w:rPr>
                <w:noProof/>
              </w:rPr>
            </w:pPr>
            <w:r>
              <w:rPr>
                <w:b/>
                <w:noProof/>
                <w:sz w:val="28"/>
              </w:rPr>
              <w:t>CR</w:t>
            </w:r>
          </w:p>
        </w:tc>
        <w:tc>
          <w:tcPr>
            <w:tcW w:w="1276" w:type="dxa"/>
            <w:shd w:val="pct30" w:color="FFFF00" w:fill="auto"/>
          </w:tcPr>
          <w:p w14:paraId="6CAED29D" w14:textId="28EE3AD4" w:rsidR="001E41F3" w:rsidRPr="00410371" w:rsidRDefault="0085658D" w:rsidP="003F1CB7">
            <w:pPr>
              <w:pStyle w:val="CRCoverPage"/>
              <w:spacing w:after="0"/>
              <w:jc w:val="center"/>
              <w:rPr>
                <w:noProof/>
              </w:rPr>
            </w:pPr>
            <w:r>
              <w:fldChar w:fldCharType="begin"/>
            </w:r>
            <w:r>
              <w:instrText xml:space="preserve"> DOCPROPERTY  Cr#  \* MERGEFORMAT </w:instrText>
            </w:r>
            <w:r>
              <w:fldChar w:fldCharType="separate"/>
            </w:r>
            <w:r w:rsidR="00326481">
              <w:rPr>
                <w:b/>
                <w:noProof/>
                <w:sz w:val="28"/>
              </w:rPr>
              <w:t>0</w:t>
            </w:r>
            <w:r w:rsidR="00957567">
              <w:rPr>
                <w:b/>
                <w:noProof/>
                <w:sz w:val="28"/>
              </w:rPr>
              <w:t>599</w:t>
            </w:r>
            <w:r>
              <w:rPr>
                <w:b/>
                <w:noProof/>
                <w:sz w:val="28"/>
              </w:rPr>
              <w:fldChar w:fldCharType="end"/>
            </w:r>
          </w:p>
        </w:tc>
        <w:tc>
          <w:tcPr>
            <w:tcW w:w="709" w:type="dxa"/>
          </w:tcPr>
          <w:p w14:paraId="09D2C09B" w14:textId="77777777" w:rsidR="001E41F3" w:rsidRDefault="001E41F3" w:rsidP="003F1CB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60F552" w:rsidR="001E41F3" w:rsidRPr="00410371" w:rsidRDefault="002C01FA" w:rsidP="003F1CB7">
            <w:pPr>
              <w:pStyle w:val="CRCoverPage"/>
              <w:spacing w:after="0"/>
              <w:jc w:val="center"/>
              <w:rPr>
                <w:b/>
                <w:noProof/>
              </w:rPr>
            </w:pPr>
            <w:r>
              <w:rPr>
                <w:b/>
                <w:noProof/>
                <w:sz w:val="28"/>
              </w:rPr>
              <w:t>1</w:t>
            </w:r>
          </w:p>
        </w:tc>
        <w:tc>
          <w:tcPr>
            <w:tcW w:w="2410" w:type="dxa"/>
          </w:tcPr>
          <w:p w14:paraId="5D4AEAE9" w14:textId="77777777" w:rsidR="001E41F3" w:rsidRDefault="001E41F3" w:rsidP="003F1C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5E45D" w:rsidR="001E41F3" w:rsidRPr="00410371" w:rsidRDefault="0085658D" w:rsidP="003F1CB7">
            <w:pPr>
              <w:pStyle w:val="CRCoverPage"/>
              <w:spacing w:after="0"/>
              <w:jc w:val="center"/>
              <w:rPr>
                <w:noProof/>
                <w:sz w:val="28"/>
              </w:rPr>
            </w:pPr>
            <w:r>
              <w:fldChar w:fldCharType="begin"/>
            </w:r>
            <w:r>
              <w:instrText xml:space="preserve"> DOCPROPERTY  Version  \* MERGEFORMAT </w:instrText>
            </w:r>
            <w:r>
              <w:fldChar w:fldCharType="separate"/>
            </w:r>
            <w:r w:rsidR="00326481">
              <w:rPr>
                <w:b/>
                <w:noProof/>
                <w:sz w:val="28"/>
              </w:rPr>
              <w:t>19.2.0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ECBE71" w:rsidR="00F25D98" w:rsidRDefault="00D96B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539AD3" w:rsidR="001E41F3" w:rsidRDefault="0085658D">
            <w:pPr>
              <w:pStyle w:val="CRCoverPage"/>
              <w:spacing w:after="0"/>
              <w:ind w:left="100"/>
              <w:rPr>
                <w:noProof/>
              </w:rPr>
            </w:pPr>
            <w:r>
              <w:fldChar w:fldCharType="begin"/>
            </w:r>
            <w:r>
              <w:instrText xml:space="preserve"> DOCPROPERTY  CrTitle  \* MERGEFORMAT </w:instrText>
            </w:r>
            <w:r>
              <w:fldChar w:fldCharType="separate"/>
            </w:r>
            <w:r w:rsidR="004F0D56">
              <w:t>Updates to obsoleted IETF RFC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937D3" w14:paraId="46D5D7C2" w14:textId="77777777" w:rsidTr="00547111">
        <w:tc>
          <w:tcPr>
            <w:tcW w:w="1843" w:type="dxa"/>
            <w:tcBorders>
              <w:left w:val="single" w:sz="4" w:space="0" w:color="auto"/>
            </w:tcBorders>
          </w:tcPr>
          <w:p w14:paraId="45A6C2C4" w14:textId="77777777" w:rsidR="00D937D3" w:rsidRDefault="00D937D3" w:rsidP="00D93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316E0" w:rsidR="00D937D3" w:rsidRDefault="0085658D" w:rsidP="00D937D3">
            <w:pPr>
              <w:pStyle w:val="CRCoverPage"/>
              <w:spacing w:after="0"/>
              <w:ind w:left="100"/>
              <w:rPr>
                <w:noProof/>
              </w:rPr>
            </w:pPr>
            <w:r>
              <w:fldChar w:fldCharType="begin"/>
            </w:r>
            <w:r>
              <w:instrText xml:space="preserve"> DOCPROPERTY  SourceIfWg  \* MERGEFORMAT </w:instrText>
            </w:r>
            <w:r>
              <w:fldChar w:fldCharType="separate"/>
            </w:r>
            <w:r w:rsidR="00D937D3">
              <w:rPr>
                <w:noProof/>
              </w:rPr>
              <w:t>Huawei</w:t>
            </w:r>
            <w:r>
              <w:rPr>
                <w:noProof/>
              </w:rPr>
              <w:fldChar w:fldCharType="end"/>
            </w:r>
          </w:p>
        </w:tc>
      </w:tr>
      <w:tr w:rsidR="00D937D3" w14:paraId="4196B218" w14:textId="77777777" w:rsidTr="00547111">
        <w:tc>
          <w:tcPr>
            <w:tcW w:w="1843" w:type="dxa"/>
            <w:tcBorders>
              <w:left w:val="single" w:sz="4" w:space="0" w:color="auto"/>
            </w:tcBorders>
          </w:tcPr>
          <w:p w14:paraId="14C300BA" w14:textId="77777777" w:rsidR="00D937D3" w:rsidRDefault="00D937D3" w:rsidP="00D93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76CBF7" w:rsidR="00D937D3" w:rsidRDefault="0085658D" w:rsidP="00D937D3">
            <w:pPr>
              <w:pStyle w:val="CRCoverPage"/>
              <w:spacing w:after="0"/>
              <w:ind w:left="100"/>
              <w:rPr>
                <w:noProof/>
              </w:rPr>
            </w:pPr>
            <w:r>
              <w:fldChar w:fldCharType="begin"/>
            </w:r>
            <w:r>
              <w:instrText xml:space="preserve"> DOCPROPERTY  SourceIfTsg  \* MERGEFORMAT </w:instrText>
            </w:r>
            <w:r>
              <w:fldChar w:fldCharType="separate"/>
            </w:r>
            <w:r w:rsidR="00D937D3">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E7182A" w:rsidR="001E41F3" w:rsidRDefault="0085658D" w:rsidP="00320F66">
            <w:pPr>
              <w:pStyle w:val="CRCoverPage"/>
              <w:spacing w:after="0"/>
              <w:ind w:left="100"/>
              <w:rPr>
                <w:noProof/>
              </w:rPr>
            </w:pPr>
            <w:r>
              <w:fldChar w:fldCharType="begin"/>
            </w:r>
            <w:r>
              <w:instrText xml:space="preserve"> DOCPROPERTY  RelatedWis  \* MERGEFORMAT </w:instrText>
            </w:r>
            <w:r>
              <w:fldChar w:fldCharType="separate"/>
            </w:r>
            <w:r w:rsidR="00320F66">
              <w:rPr>
                <w:noProof/>
              </w:rPr>
              <w:t>SBIProtoc19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7D2C79" w:rsidR="001E41F3" w:rsidRDefault="0085658D">
            <w:pPr>
              <w:pStyle w:val="CRCoverPage"/>
              <w:spacing w:after="0"/>
              <w:ind w:left="100"/>
              <w:rPr>
                <w:noProof/>
              </w:rPr>
            </w:pPr>
            <w:r>
              <w:fldChar w:fldCharType="begin"/>
            </w:r>
            <w:r>
              <w:instrText xml:space="preserve"> DOCPROPERTY  ResDate  \* MERGEFORMAT </w:instrText>
            </w:r>
            <w:r>
              <w:fldChar w:fldCharType="separate"/>
            </w:r>
            <w:r w:rsidR="00D937D3">
              <w:rPr>
                <w:noProof/>
              </w:rPr>
              <w:t>2025-03-30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EA9085" w:rsidR="001E41F3" w:rsidRDefault="0085658D" w:rsidP="00D24991">
            <w:pPr>
              <w:pStyle w:val="CRCoverPage"/>
              <w:spacing w:after="0"/>
              <w:ind w:left="100" w:right="-609"/>
              <w:rPr>
                <w:b/>
                <w:noProof/>
              </w:rPr>
            </w:pPr>
            <w:r>
              <w:fldChar w:fldCharType="begin"/>
            </w:r>
            <w:r>
              <w:instrText xml:space="preserve"> DOCPROPERTY  Cat  \* MERGEFORMAT </w:instrText>
            </w:r>
            <w:r>
              <w:fldChar w:fldCharType="separate"/>
            </w:r>
            <w:r w:rsidR="00D937D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3538E" w:rsidR="001E41F3" w:rsidRDefault="0085658D">
            <w:pPr>
              <w:pStyle w:val="CRCoverPage"/>
              <w:spacing w:after="0"/>
              <w:ind w:left="100"/>
              <w:rPr>
                <w:noProof/>
              </w:rPr>
            </w:pPr>
            <w:r>
              <w:fldChar w:fldCharType="begin"/>
            </w:r>
            <w:r>
              <w:instrText xml:space="preserve"> DOCPROPERTY  Release  \* MERGEFORMAT </w:instrText>
            </w:r>
            <w:r>
              <w:fldChar w:fldCharType="separate"/>
            </w:r>
            <w:r w:rsidR="00D937D3">
              <w:rPr>
                <w:noProof/>
              </w:rPr>
              <w:t>Rel-1</w:t>
            </w:r>
            <w:r w:rsidR="00933AD3">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030EC" w14:paraId="1256F52C" w14:textId="77777777" w:rsidTr="00547111">
        <w:tc>
          <w:tcPr>
            <w:tcW w:w="2694" w:type="dxa"/>
            <w:gridSpan w:val="2"/>
            <w:tcBorders>
              <w:top w:val="single" w:sz="4" w:space="0" w:color="auto"/>
              <w:left w:val="single" w:sz="4" w:space="0" w:color="auto"/>
            </w:tcBorders>
          </w:tcPr>
          <w:p w14:paraId="52C87DB0" w14:textId="77777777" w:rsidR="001030EC" w:rsidRDefault="001030EC" w:rsidP="001030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844A5" w14:textId="77777777" w:rsidR="009C1292" w:rsidRDefault="001030EC" w:rsidP="009C1292">
            <w:pPr>
              <w:pStyle w:val="CRCoverPage"/>
              <w:ind w:left="102"/>
              <w:rPr>
                <w:noProof/>
              </w:rPr>
            </w:pPr>
            <w:r>
              <w:rPr>
                <w:noProof/>
              </w:rPr>
              <w:t>IETF RFCs 4122 was obsoleted by RFC 9562.</w:t>
            </w:r>
          </w:p>
          <w:p w14:paraId="2C9C3F3B" w14:textId="59B2FCC7" w:rsidR="009C1292" w:rsidRDefault="009C1292" w:rsidP="009C1292">
            <w:pPr>
              <w:pStyle w:val="CRCoverPage"/>
              <w:ind w:left="102"/>
            </w:pPr>
            <w:r>
              <w:t>RFC 9562 incorporates the five versions of UUIDs defined by RFC 4122. Changes between the obsoleted RFC 4122 and new RFC 9562 are the introduction of three new UUID versions, clarified ambiguities in the earlier specification, and provided updates to ensure better compatibility and security.</w:t>
            </w:r>
          </w:p>
          <w:p w14:paraId="708AA7DE" w14:textId="01328A29" w:rsidR="001030EC" w:rsidRDefault="009C1292" w:rsidP="009C1292">
            <w:pPr>
              <w:pStyle w:val="CRCoverPage"/>
              <w:ind w:left="102"/>
              <w:rPr>
                <w:noProof/>
              </w:rPr>
            </w:pPr>
            <w:r>
              <w:t xml:space="preserve">Those changes do not impact the current text in this specification. Hence, the RFC 4122 should be </w:t>
            </w:r>
            <w:proofErr w:type="spellStart"/>
            <w:r>
              <w:t>obsoleted</w:t>
            </w:r>
            <w:proofErr w:type="spellEnd"/>
            <w:r>
              <w:t xml:space="preserve"> by RFC 9562 </w:t>
            </w:r>
            <w:r>
              <w:rPr>
                <w:noProof/>
              </w:rPr>
              <w:t>accordingly</w:t>
            </w:r>
            <w:r>
              <w:t>.</w:t>
            </w:r>
          </w:p>
        </w:tc>
      </w:tr>
      <w:tr w:rsidR="001030EC" w14:paraId="4CA74D09" w14:textId="77777777" w:rsidTr="00547111">
        <w:tc>
          <w:tcPr>
            <w:tcW w:w="2694" w:type="dxa"/>
            <w:gridSpan w:val="2"/>
            <w:tcBorders>
              <w:left w:val="single" w:sz="4" w:space="0" w:color="auto"/>
            </w:tcBorders>
          </w:tcPr>
          <w:p w14:paraId="2D0866D6" w14:textId="77777777" w:rsidR="001030EC" w:rsidRDefault="001030EC" w:rsidP="001030EC">
            <w:pPr>
              <w:pStyle w:val="CRCoverPage"/>
              <w:spacing w:after="0"/>
              <w:rPr>
                <w:b/>
                <w:i/>
                <w:noProof/>
                <w:sz w:val="8"/>
                <w:szCs w:val="8"/>
              </w:rPr>
            </w:pPr>
          </w:p>
        </w:tc>
        <w:tc>
          <w:tcPr>
            <w:tcW w:w="6946" w:type="dxa"/>
            <w:gridSpan w:val="9"/>
            <w:tcBorders>
              <w:right w:val="single" w:sz="4" w:space="0" w:color="auto"/>
            </w:tcBorders>
          </w:tcPr>
          <w:p w14:paraId="365DEF04" w14:textId="77777777" w:rsidR="001030EC" w:rsidRDefault="001030EC" w:rsidP="001030EC">
            <w:pPr>
              <w:pStyle w:val="CRCoverPage"/>
              <w:spacing w:after="0"/>
              <w:rPr>
                <w:noProof/>
                <w:sz w:val="8"/>
                <w:szCs w:val="8"/>
              </w:rPr>
            </w:pPr>
          </w:p>
        </w:tc>
      </w:tr>
      <w:tr w:rsidR="001030EC" w14:paraId="21016551" w14:textId="77777777" w:rsidTr="00547111">
        <w:tc>
          <w:tcPr>
            <w:tcW w:w="2694" w:type="dxa"/>
            <w:gridSpan w:val="2"/>
            <w:tcBorders>
              <w:left w:val="single" w:sz="4" w:space="0" w:color="auto"/>
            </w:tcBorders>
          </w:tcPr>
          <w:p w14:paraId="49433147" w14:textId="77777777" w:rsidR="001030EC" w:rsidRDefault="001030EC" w:rsidP="001030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A8CB1C" w14:textId="77777777" w:rsidR="001030EC" w:rsidRPr="00C264B2" w:rsidRDefault="001030EC" w:rsidP="001030EC">
            <w:pPr>
              <w:pStyle w:val="CRCoverPage"/>
              <w:spacing w:after="0"/>
              <w:ind w:left="100"/>
              <w:rPr>
                <w:noProof/>
              </w:rPr>
            </w:pPr>
            <w:r w:rsidRPr="00C264B2">
              <w:rPr>
                <w:noProof/>
              </w:rPr>
              <w:t>This CR proposes to:</w:t>
            </w:r>
          </w:p>
          <w:p w14:paraId="31C656EC" w14:textId="5484CCF5" w:rsidR="001030EC" w:rsidRDefault="001030EC" w:rsidP="001030EC">
            <w:pPr>
              <w:pStyle w:val="CRCoverPage"/>
              <w:spacing w:after="0"/>
              <w:ind w:left="100"/>
              <w:rPr>
                <w:noProof/>
              </w:rPr>
            </w:pPr>
            <w:r>
              <w:rPr>
                <w:noProof/>
              </w:rPr>
              <w:t>Address the above-detailed issues.</w:t>
            </w:r>
          </w:p>
        </w:tc>
      </w:tr>
      <w:tr w:rsidR="001030EC" w14:paraId="1F886379" w14:textId="77777777" w:rsidTr="00547111">
        <w:tc>
          <w:tcPr>
            <w:tcW w:w="2694" w:type="dxa"/>
            <w:gridSpan w:val="2"/>
            <w:tcBorders>
              <w:left w:val="single" w:sz="4" w:space="0" w:color="auto"/>
            </w:tcBorders>
          </w:tcPr>
          <w:p w14:paraId="4D989623" w14:textId="77777777" w:rsidR="001030EC" w:rsidRDefault="001030EC" w:rsidP="001030EC">
            <w:pPr>
              <w:pStyle w:val="CRCoverPage"/>
              <w:spacing w:after="0"/>
              <w:rPr>
                <w:b/>
                <w:i/>
                <w:noProof/>
                <w:sz w:val="8"/>
                <w:szCs w:val="8"/>
              </w:rPr>
            </w:pPr>
          </w:p>
        </w:tc>
        <w:tc>
          <w:tcPr>
            <w:tcW w:w="6946" w:type="dxa"/>
            <w:gridSpan w:val="9"/>
            <w:tcBorders>
              <w:right w:val="single" w:sz="4" w:space="0" w:color="auto"/>
            </w:tcBorders>
          </w:tcPr>
          <w:p w14:paraId="71C4A204" w14:textId="77777777" w:rsidR="001030EC" w:rsidRDefault="001030EC" w:rsidP="001030EC">
            <w:pPr>
              <w:pStyle w:val="CRCoverPage"/>
              <w:spacing w:after="0"/>
              <w:rPr>
                <w:noProof/>
                <w:sz w:val="8"/>
                <w:szCs w:val="8"/>
              </w:rPr>
            </w:pPr>
          </w:p>
        </w:tc>
      </w:tr>
      <w:tr w:rsidR="001030EC" w14:paraId="678D7BF9" w14:textId="77777777" w:rsidTr="00547111">
        <w:tc>
          <w:tcPr>
            <w:tcW w:w="2694" w:type="dxa"/>
            <w:gridSpan w:val="2"/>
            <w:tcBorders>
              <w:left w:val="single" w:sz="4" w:space="0" w:color="auto"/>
              <w:bottom w:val="single" w:sz="4" w:space="0" w:color="auto"/>
            </w:tcBorders>
          </w:tcPr>
          <w:p w14:paraId="4E5CE1B6" w14:textId="77777777" w:rsidR="001030EC" w:rsidRDefault="001030EC" w:rsidP="001030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7C067" w:rsidR="001030EC" w:rsidRDefault="001030EC" w:rsidP="001030EC">
            <w:pPr>
              <w:pStyle w:val="CRCoverPage"/>
              <w:spacing w:after="0"/>
              <w:ind w:left="100"/>
              <w:rPr>
                <w:noProof/>
              </w:rPr>
            </w:pPr>
            <w:r>
              <w:rPr>
                <w:noProof/>
              </w:rPr>
              <w:t>The above-detailed issues remain in the specification.</w:t>
            </w:r>
          </w:p>
        </w:tc>
      </w:tr>
      <w:tr w:rsidR="001030EC" w14:paraId="034AF533" w14:textId="77777777" w:rsidTr="00547111">
        <w:tc>
          <w:tcPr>
            <w:tcW w:w="2694" w:type="dxa"/>
            <w:gridSpan w:val="2"/>
          </w:tcPr>
          <w:p w14:paraId="39D9EB5B" w14:textId="77777777" w:rsidR="001030EC" w:rsidRDefault="001030EC" w:rsidP="001030EC">
            <w:pPr>
              <w:pStyle w:val="CRCoverPage"/>
              <w:spacing w:after="0"/>
              <w:rPr>
                <w:b/>
                <w:i/>
                <w:noProof/>
                <w:sz w:val="8"/>
                <w:szCs w:val="8"/>
              </w:rPr>
            </w:pPr>
          </w:p>
        </w:tc>
        <w:tc>
          <w:tcPr>
            <w:tcW w:w="6946" w:type="dxa"/>
            <w:gridSpan w:val="9"/>
          </w:tcPr>
          <w:p w14:paraId="7826CB1C" w14:textId="77777777" w:rsidR="001030EC" w:rsidRDefault="001030EC" w:rsidP="001030EC">
            <w:pPr>
              <w:pStyle w:val="CRCoverPage"/>
              <w:spacing w:after="0"/>
              <w:rPr>
                <w:noProof/>
                <w:sz w:val="8"/>
                <w:szCs w:val="8"/>
              </w:rPr>
            </w:pPr>
          </w:p>
        </w:tc>
      </w:tr>
      <w:tr w:rsidR="001030EC" w14:paraId="6A17D7AC" w14:textId="77777777" w:rsidTr="00547111">
        <w:tc>
          <w:tcPr>
            <w:tcW w:w="2694" w:type="dxa"/>
            <w:gridSpan w:val="2"/>
            <w:tcBorders>
              <w:top w:val="single" w:sz="4" w:space="0" w:color="auto"/>
              <w:left w:val="single" w:sz="4" w:space="0" w:color="auto"/>
            </w:tcBorders>
          </w:tcPr>
          <w:p w14:paraId="6DAD5B19" w14:textId="77777777" w:rsidR="001030EC" w:rsidRDefault="001030EC" w:rsidP="001030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6ABEC" w:rsidR="001030EC" w:rsidRDefault="001030EC" w:rsidP="001030EC">
            <w:pPr>
              <w:pStyle w:val="CRCoverPage"/>
              <w:spacing w:after="0"/>
              <w:ind w:left="100"/>
              <w:rPr>
                <w:noProof/>
              </w:rPr>
            </w:pPr>
            <w:r>
              <w:rPr>
                <w:noProof/>
              </w:rPr>
              <w:t>2, 5.4.3.2</w:t>
            </w:r>
          </w:p>
        </w:tc>
      </w:tr>
      <w:tr w:rsidR="001030EC" w14:paraId="56E1E6C3" w14:textId="77777777" w:rsidTr="00547111">
        <w:tc>
          <w:tcPr>
            <w:tcW w:w="2694" w:type="dxa"/>
            <w:gridSpan w:val="2"/>
            <w:tcBorders>
              <w:left w:val="single" w:sz="4" w:space="0" w:color="auto"/>
            </w:tcBorders>
          </w:tcPr>
          <w:p w14:paraId="2FB9DE77" w14:textId="77777777" w:rsidR="001030EC" w:rsidRDefault="001030EC" w:rsidP="001030EC">
            <w:pPr>
              <w:pStyle w:val="CRCoverPage"/>
              <w:spacing w:after="0"/>
              <w:rPr>
                <w:b/>
                <w:i/>
                <w:noProof/>
                <w:sz w:val="8"/>
                <w:szCs w:val="8"/>
              </w:rPr>
            </w:pPr>
          </w:p>
        </w:tc>
        <w:tc>
          <w:tcPr>
            <w:tcW w:w="6946" w:type="dxa"/>
            <w:gridSpan w:val="9"/>
            <w:tcBorders>
              <w:right w:val="single" w:sz="4" w:space="0" w:color="auto"/>
            </w:tcBorders>
          </w:tcPr>
          <w:p w14:paraId="0898542D" w14:textId="77777777" w:rsidR="001030EC" w:rsidRDefault="001030EC" w:rsidP="001030EC">
            <w:pPr>
              <w:pStyle w:val="CRCoverPage"/>
              <w:spacing w:after="0"/>
              <w:rPr>
                <w:noProof/>
                <w:sz w:val="8"/>
                <w:szCs w:val="8"/>
              </w:rPr>
            </w:pPr>
          </w:p>
        </w:tc>
      </w:tr>
      <w:tr w:rsidR="001030EC" w14:paraId="76F95A8B" w14:textId="77777777" w:rsidTr="00547111">
        <w:tc>
          <w:tcPr>
            <w:tcW w:w="2694" w:type="dxa"/>
            <w:gridSpan w:val="2"/>
            <w:tcBorders>
              <w:left w:val="single" w:sz="4" w:space="0" w:color="auto"/>
            </w:tcBorders>
          </w:tcPr>
          <w:p w14:paraId="335EAB52" w14:textId="77777777" w:rsidR="001030EC" w:rsidRDefault="001030EC" w:rsidP="001030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030EC" w:rsidRDefault="001030EC" w:rsidP="001030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30EC" w:rsidRDefault="001030EC" w:rsidP="001030EC">
            <w:pPr>
              <w:pStyle w:val="CRCoverPage"/>
              <w:spacing w:after="0"/>
              <w:jc w:val="center"/>
              <w:rPr>
                <w:b/>
                <w:caps/>
                <w:noProof/>
              </w:rPr>
            </w:pPr>
            <w:r>
              <w:rPr>
                <w:b/>
                <w:caps/>
                <w:noProof/>
              </w:rPr>
              <w:t>N</w:t>
            </w:r>
          </w:p>
        </w:tc>
        <w:tc>
          <w:tcPr>
            <w:tcW w:w="2977" w:type="dxa"/>
            <w:gridSpan w:val="4"/>
          </w:tcPr>
          <w:p w14:paraId="304CCBCB" w14:textId="77777777" w:rsidR="001030EC" w:rsidRDefault="001030EC" w:rsidP="001030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030EC" w:rsidRDefault="001030EC" w:rsidP="001030EC">
            <w:pPr>
              <w:pStyle w:val="CRCoverPage"/>
              <w:spacing w:after="0"/>
              <w:ind w:left="99"/>
              <w:rPr>
                <w:noProof/>
              </w:rPr>
            </w:pPr>
          </w:p>
        </w:tc>
      </w:tr>
      <w:tr w:rsidR="001030EC" w14:paraId="34ACE2EB" w14:textId="77777777" w:rsidTr="00547111">
        <w:tc>
          <w:tcPr>
            <w:tcW w:w="2694" w:type="dxa"/>
            <w:gridSpan w:val="2"/>
            <w:tcBorders>
              <w:left w:val="single" w:sz="4" w:space="0" w:color="auto"/>
            </w:tcBorders>
          </w:tcPr>
          <w:p w14:paraId="571382F3" w14:textId="77777777" w:rsidR="001030EC" w:rsidRDefault="001030EC" w:rsidP="001030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30EC" w:rsidRDefault="001030EC" w:rsidP="001030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007714" w:rsidR="001030EC" w:rsidRDefault="001030EC" w:rsidP="001030EC">
            <w:pPr>
              <w:pStyle w:val="CRCoverPage"/>
              <w:spacing w:after="0"/>
              <w:jc w:val="center"/>
              <w:rPr>
                <w:b/>
                <w:caps/>
                <w:noProof/>
              </w:rPr>
            </w:pPr>
            <w:r>
              <w:rPr>
                <w:b/>
                <w:caps/>
                <w:noProof/>
              </w:rPr>
              <w:t>X</w:t>
            </w:r>
          </w:p>
        </w:tc>
        <w:tc>
          <w:tcPr>
            <w:tcW w:w="2977" w:type="dxa"/>
            <w:gridSpan w:val="4"/>
          </w:tcPr>
          <w:p w14:paraId="7DB274D8" w14:textId="77777777" w:rsidR="001030EC" w:rsidRDefault="001030EC" w:rsidP="001030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030EC" w:rsidRDefault="001030EC" w:rsidP="001030EC">
            <w:pPr>
              <w:pStyle w:val="CRCoverPage"/>
              <w:spacing w:after="0"/>
              <w:ind w:left="99"/>
              <w:rPr>
                <w:noProof/>
              </w:rPr>
            </w:pPr>
            <w:r>
              <w:rPr>
                <w:noProof/>
              </w:rPr>
              <w:t xml:space="preserve">TS/TR ... CR ... </w:t>
            </w:r>
          </w:p>
        </w:tc>
      </w:tr>
      <w:tr w:rsidR="001030EC" w14:paraId="446DDBAC" w14:textId="77777777" w:rsidTr="00547111">
        <w:tc>
          <w:tcPr>
            <w:tcW w:w="2694" w:type="dxa"/>
            <w:gridSpan w:val="2"/>
            <w:tcBorders>
              <w:left w:val="single" w:sz="4" w:space="0" w:color="auto"/>
            </w:tcBorders>
          </w:tcPr>
          <w:p w14:paraId="678A1AA6" w14:textId="77777777" w:rsidR="001030EC" w:rsidRDefault="001030EC" w:rsidP="001030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30EC" w:rsidRDefault="001030EC" w:rsidP="001030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53CA5" w:rsidR="001030EC" w:rsidRDefault="001030EC" w:rsidP="001030EC">
            <w:pPr>
              <w:pStyle w:val="CRCoverPage"/>
              <w:spacing w:after="0"/>
              <w:jc w:val="center"/>
              <w:rPr>
                <w:b/>
                <w:caps/>
                <w:noProof/>
              </w:rPr>
            </w:pPr>
            <w:r>
              <w:rPr>
                <w:b/>
                <w:caps/>
                <w:noProof/>
              </w:rPr>
              <w:t>X</w:t>
            </w:r>
          </w:p>
        </w:tc>
        <w:tc>
          <w:tcPr>
            <w:tcW w:w="2977" w:type="dxa"/>
            <w:gridSpan w:val="4"/>
          </w:tcPr>
          <w:p w14:paraId="1A4306D9" w14:textId="77777777" w:rsidR="001030EC" w:rsidRDefault="001030EC" w:rsidP="001030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030EC" w:rsidRDefault="001030EC" w:rsidP="001030EC">
            <w:pPr>
              <w:pStyle w:val="CRCoverPage"/>
              <w:spacing w:after="0"/>
              <w:ind w:left="99"/>
              <w:rPr>
                <w:noProof/>
              </w:rPr>
            </w:pPr>
            <w:r>
              <w:rPr>
                <w:noProof/>
              </w:rPr>
              <w:t xml:space="preserve">TS/TR ... CR ... </w:t>
            </w:r>
          </w:p>
        </w:tc>
      </w:tr>
      <w:tr w:rsidR="001030EC" w14:paraId="55C714D2" w14:textId="77777777" w:rsidTr="00547111">
        <w:tc>
          <w:tcPr>
            <w:tcW w:w="2694" w:type="dxa"/>
            <w:gridSpan w:val="2"/>
            <w:tcBorders>
              <w:left w:val="single" w:sz="4" w:space="0" w:color="auto"/>
            </w:tcBorders>
          </w:tcPr>
          <w:p w14:paraId="45913E62" w14:textId="77777777" w:rsidR="001030EC" w:rsidRDefault="001030EC" w:rsidP="001030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30EC" w:rsidRDefault="001030EC" w:rsidP="001030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543B85" w:rsidR="001030EC" w:rsidRDefault="001030EC" w:rsidP="001030EC">
            <w:pPr>
              <w:pStyle w:val="CRCoverPage"/>
              <w:spacing w:after="0"/>
              <w:jc w:val="center"/>
              <w:rPr>
                <w:b/>
                <w:caps/>
                <w:noProof/>
              </w:rPr>
            </w:pPr>
            <w:r>
              <w:rPr>
                <w:b/>
                <w:caps/>
                <w:noProof/>
              </w:rPr>
              <w:t>X</w:t>
            </w:r>
          </w:p>
        </w:tc>
        <w:tc>
          <w:tcPr>
            <w:tcW w:w="2977" w:type="dxa"/>
            <w:gridSpan w:val="4"/>
          </w:tcPr>
          <w:p w14:paraId="1B4FF921" w14:textId="77777777" w:rsidR="001030EC" w:rsidRDefault="001030EC" w:rsidP="001030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030EC" w:rsidRDefault="001030EC" w:rsidP="001030EC">
            <w:pPr>
              <w:pStyle w:val="CRCoverPage"/>
              <w:spacing w:after="0"/>
              <w:ind w:left="99"/>
              <w:rPr>
                <w:noProof/>
              </w:rPr>
            </w:pPr>
            <w:r>
              <w:rPr>
                <w:noProof/>
              </w:rPr>
              <w:t xml:space="preserve">TS/TR ... CR ... </w:t>
            </w:r>
          </w:p>
        </w:tc>
      </w:tr>
      <w:tr w:rsidR="001030EC" w14:paraId="60DF82CC" w14:textId="77777777" w:rsidTr="008863B9">
        <w:tc>
          <w:tcPr>
            <w:tcW w:w="2694" w:type="dxa"/>
            <w:gridSpan w:val="2"/>
            <w:tcBorders>
              <w:left w:val="single" w:sz="4" w:space="0" w:color="auto"/>
            </w:tcBorders>
          </w:tcPr>
          <w:p w14:paraId="517696CD" w14:textId="77777777" w:rsidR="001030EC" w:rsidRDefault="001030EC" w:rsidP="001030EC">
            <w:pPr>
              <w:pStyle w:val="CRCoverPage"/>
              <w:spacing w:after="0"/>
              <w:rPr>
                <w:b/>
                <w:i/>
                <w:noProof/>
              </w:rPr>
            </w:pPr>
          </w:p>
        </w:tc>
        <w:tc>
          <w:tcPr>
            <w:tcW w:w="6946" w:type="dxa"/>
            <w:gridSpan w:val="9"/>
            <w:tcBorders>
              <w:right w:val="single" w:sz="4" w:space="0" w:color="auto"/>
            </w:tcBorders>
          </w:tcPr>
          <w:p w14:paraId="4D84207F" w14:textId="77777777" w:rsidR="001030EC" w:rsidRDefault="001030EC" w:rsidP="001030EC">
            <w:pPr>
              <w:pStyle w:val="CRCoverPage"/>
              <w:spacing w:after="0"/>
              <w:rPr>
                <w:noProof/>
              </w:rPr>
            </w:pPr>
          </w:p>
        </w:tc>
      </w:tr>
      <w:tr w:rsidR="001030EC" w14:paraId="556B87B6" w14:textId="77777777" w:rsidTr="008863B9">
        <w:tc>
          <w:tcPr>
            <w:tcW w:w="2694" w:type="dxa"/>
            <w:gridSpan w:val="2"/>
            <w:tcBorders>
              <w:left w:val="single" w:sz="4" w:space="0" w:color="auto"/>
              <w:bottom w:val="single" w:sz="4" w:space="0" w:color="auto"/>
            </w:tcBorders>
          </w:tcPr>
          <w:p w14:paraId="79A9C411" w14:textId="77777777" w:rsidR="001030EC" w:rsidRDefault="001030EC" w:rsidP="001030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3B6C36" w:rsidR="001030EC" w:rsidRDefault="001030EC" w:rsidP="001030EC">
            <w:pPr>
              <w:pStyle w:val="CRCoverPage"/>
              <w:spacing w:after="0"/>
              <w:ind w:left="100"/>
              <w:rPr>
                <w:noProof/>
              </w:rPr>
            </w:pPr>
            <w:r>
              <w:rPr>
                <w:noProof/>
              </w:rPr>
              <w:t>This CR does not impact on the OpenAPI file.</w:t>
            </w:r>
          </w:p>
        </w:tc>
      </w:tr>
      <w:tr w:rsidR="001030EC" w:rsidRPr="008863B9" w14:paraId="45BFE792" w14:textId="77777777" w:rsidTr="008863B9">
        <w:tc>
          <w:tcPr>
            <w:tcW w:w="2694" w:type="dxa"/>
            <w:gridSpan w:val="2"/>
            <w:tcBorders>
              <w:top w:val="single" w:sz="4" w:space="0" w:color="auto"/>
              <w:bottom w:val="single" w:sz="4" w:space="0" w:color="auto"/>
            </w:tcBorders>
          </w:tcPr>
          <w:p w14:paraId="194242DD" w14:textId="77777777" w:rsidR="001030EC" w:rsidRPr="008863B9" w:rsidRDefault="001030EC" w:rsidP="001030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30EC" w:rsidRPr="008863B9" w:rsidRDefault="001030EC" w:rsidP="001030EC">
            <w:pPr>
              <w:pStyle w:val="CRCoverPage"/>
              <w:spacing w:after="0"/>
              <w:ind w:left="100"/>
              <w:rPr>
                <w:noProof/>
                <w:sz w:val="8"/>
                <w:szCs w:val="8"/>
              </w:rPr>
            </w:pPr>
          </w:p>
        </w:tc>
      </w:tr>
      <w:tr w:rsidR="001030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030EC" w:rsidRDefault="001030EC" w:rsidP="001030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030EC" w:rsidRDefault="001030EC" w:rsidP="001030E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DA3700" w14:textId="77777777" w:rsidR="00900937" w:rsidRDefault="00900937" w:rsidP="00900937">
      <w:pPr>
        <w:outlineLvl w:val="0"/>
        <w:rPr>
          <w:b/>
          <w:bCs/>
          <w:noProof/>
        </w:rPr>
      </w:pPr>
      <w:r w:rsidRPr="00103680">
        <w:rPr>
          <w:b/>
          <w:bCs/>
          <w:noProof/>
        </w:rPr>
        <w:lastRenderedPageBreak/>
        <w:t>Additional discussion(if needed):</w:t>
      </w:r>
    </w:p>
    <w:p w14:paraId="267CC03C" w14:textId="77777777" w:rsidR="00900937" w:rsidRPr="002D6387" w:rsidRDefault="00900937" w:rsidP="00900937">
      <w:pPr>
        <w:outlineLvl w:val="0"/>
        <w:rPr>
          <w:b/>
          <w:bCs/>
          <w:noProof/>
          <w:sz w:val="24"/>
          <w:szCs w:val="24"/>
        </w:rPr>
      </w:pPr>
      <w:r w:rsidRPr="00103680">
        <w:rPr>
          <w:b/>
          <w:bCs/>
          <w:noProof/>
          <w:sz w:val="24"/>
          <w:szCs w:val="24"/>
        </w:rPr>
        <w:t>Proposed changes:</w:t>
      </w:r>
    </w:p>
    <w:p w14:paraId="1AE79158"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67302B" w14:textId="77777777" w:rsidR="007C3D06" w:rsidRDefault="007C3D06" w:rsidP="007C3D06">
      <w:pPr>
        <w:pStyle w:val="1"/>
      </w:pPr>
      <w:bookmarkStart w:id="1" w:name="_Toc28012599"/>
      <w:bookmarkStart w:id="2" w:name="_Toc36038871"/>
      <w:bookmarkStart w:id="3" w:name="_Toc44688287"/>
      <w:bookmarkStart w:id="4" w:name="_Toc45133703"/>
      <w:bookmarkStart w:id="5" w:name="_Toc49931383"/>
      <w:bookmarkStart w:id="6" w:name="_Toc51762641"/>
      <w:bookmarkStart w:id="7" w:name="_Toc58848268"/>
      <w:bookmarkStart w:id="8" w:name="_Toc59017306"/>
      <w:bookmarkStart w:id="9" w:name="_Toc66279295"/>
      <w:bookmarkStart w:id="10" w:name="_Toc68168317"/>
      <w:bookmarkStart w:id="11" w:name="_Toc83232762"/>
      <w:bookmarkStart w:id="12" w:name="_Toc85549728"/>
      <w:bookmarkStart w:id="13" w:name="_Toc90655210"/>
      <w:bookmarkStart w:id="14" w:name="_Toc105600086"/>
      <w:bookmarkStart w:id="15" w:name="_Toc122114086"/>
      <w:bookmarkStart w:id="16" w:name="_Toc153788932"/>
      <w:bookmarkStart w:id="17" w:name="_Toc185515798"/>
      <w:bookmarkStart w:id="18" w:name="_Toc192865334"/>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9AF8522" w14:textId="77777777" w:rsidR="007C3D06" w:rsidRDefault="007C3D06" w:rsidP="007C3D06">
      <w:r>
        <w:t>The following documents contain provisions which, through reference in this text, constitute provisions of the present document.</w:t>
      </w:r>
    </w:p>
    <w:p w14:paraId="5D936D4C" w14:textId="77777777" w:rsidR="007C3D06" w:rsidRDefault="007C3D06" w:rsidP="007C3D06">
      <w:pPr>
        <w:pStyle w:val="B1"/>
      </w:pPr>
      <w:r>
        <w:t>-</w:t>
      </w:r>
      <w:r>
        <w:tab/>
        <w:t>References are either specific (identified by date of publication, edition number, version number, etc.) or non</w:t>
      </w:r>
      <w:r>
        <w:noBreakHyphen/>
        <w:t>specific.</w:t>
      </w:r>
    </w:p>
    <w:p w14:paraId="7BD4F7DD" w14:textId="77777777" w:rsidR="007C3D06" w:rsidRDefault="007C3D06" w:rsidP="007C3D06">
      <w:pPr>
        <w:pStyle w:val="B1"/>
      </w:pPr>
      <w:r>
        <w:t>-</w:t>
      </w:r>
      <w:r>
        <w:tab/>
        <w:t>For a specific reference, subsequent revisions do not apply.</w:t>
      </w:r>
    </w:p>
    <w:p w14:paraId="3435D1C5" w14:textId="77777777" w:rsidR="007C3D06" w:rsidRDefault="007C3D06" w:rsidP="007C3D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FBD4F68" w14:textId="77777777" w:rsidR="007C3D06" w:rsidRDefault="007C3D06" w:rsidP="007C3D06">
      <w:pPr>
        <w:pStyle w:val="EX"/>
      </w:pPr>
      <w:r>
        <w:t>[1]</w:t>
      </w:r>
      <w:r>
        <w:tab/>
        <w:t>3GPP TR 21.905: "Vocabulary for 3GPP Specifications".</w:t>
      </w:r>
    </w:p>
    <w:p w14:paraId="6C9BFE47" w14:textId="77777777" w:rsidR="007C3D06" w:rsidRDefault="007C3D06" w:rsidP="007C3D06">
      <w:pPr>
        <w:pStyle w:val="EX"/>
      </w:pPr>
      <w:r>
        <w:t>[2]</w:t>
      </w:r>
      <w:r>
        <w:tab/>
        <w:t>Void.</w:t>
      </w:r>
    </w:p>
    <w:p w14:paraId="3776DE28" w14:textId="77777777" w:rsidR="007C3D06" w:rsidRDefault="007C3D06" w:rsidP="007C3D06">
      <w:pPr>
        <w:pStyle w:val="EX"/>
      </w:pPr>
      <w:r>
        <w:t>[3]</w:t>
      </w:r>
      <w:r>
        <w:tab/>
      </w:r>
      <w:proofErr w:type="spellStart"/>
      <w:r>
        <w:t>OpenAPI</w:t>
      </w:r>
      <w:proofErr w:type="spellEnd"/>
      <w:r>
        <w:t>: "</w:t>
      </w:r>
      <w:proofErr w:type="spellStart"/>
      <w:r>
        <w:t>OpenAPI</w:t>
      </w:r>
      <w:proofErr w:type="spellEnd"/>
      <w:r>
        <w:t xml:space="preserve"> Specification</w:t>
      </w:r>
      <w:r>
        <w:rPr>
          <w:lang w:val="en-US"/>
        </w:rPr>
        <w:t xml:space="preserve"> Version 3.0.0</w:t>
      </w:r>
      <w:r>
        <w:t>",</w:t>
      </w:r>
      <w:hyperlink r:id="rId12" w:history="1">
        <w:r>
          <w:rPr>
            <w:rStyle w:val="aa"/>
            <w:lang w:val="en-US"/>
          </w:rPr>
          <w:t>https://spec.openapis.org/oas/v3.0.0</w:t>
        </w:r>
      </w:hyperlink>
      <w:r>
        <w:rPr>
          <w:lang w:val="en-US"/>
        </w:rPr>
        <w:t>.</w:t>
      </w:r>
    </w:p>
    <w:p w14:paraId="663581D1" w14:textId="77777777" w:rsidR="007C3D06" w:rsidRDefault="007C3D06" w:rsidP="007C3D06">
      <w:pPr>
        <w:pStyle w:val="EX"/>
      </w:pPr>
      <w:r>
        <w:t>[4]</w:t>
      </w:r>
      <w:r>
        <w:tab/>
        <w:t>3GPP TS 29.500: "5G System; Technical Realization of Service Based Architecture; Stage</w:t>
      </w:r>
      <w:r>
        <w:rPr>
          <w:lang w:eastAsia="zh-CN"/>
        </w:rPr>
        <w:t> </w:t>
      </w:r>
      <w:r>
        <w:t>3".</w:t>
      </w:r>
    </w:p>
    <w:p w14:paraId="2DC20E3C" w14:textId="77777777" w:rsidR="007C3D06" w:rsidRDefault="007C3D06" w:rsidP="007C3D06">
      <w:pPr>
        <w:pStyle w:val="EX"/>
      </w:pPr>
      <w:r>
        <w:t>[5]</w:t>
      </w:r>
      <w:r>
        <w:tab/>
        <w:t>3GPP TS 29.501: "5G System; Principles and Guidelines for Services Definition; Stage</w:t>
      </w:r>
      <w:r>
        <w:rPr>
          <w:lang w:eastAsia="zh-CN"/>
        </w:rPr>
        <w:t> </w:t>
      </w:r>
      <w:r>
        <w:t>3".</w:t>
      </w:r>
    </w:p>
    <w:p w14:paraId="08A8EF70" w14:textId="77777777" w:rsidR="007C3D06" w:rsidRDefault="007C3D06" w:rsidP="007C3D06">
      <w:pPr>
        <w:pStyle w:val="EX"/>
      </w:pPr>
      <w:r>
        <w:t>[6]</w:t>
      </w:r>
      <w:r>
        <w:tab/>
        <w:t>3GPP TS 29.504:"5G System; Unified Data Repository Services; Stage 3".</w:t>
      </w:r>
    </w:p>
    <w:p w14:paraId="53F654C8" w14:textId="77777777" w:rsidR="007C3D06" w:rsidRDefault="007C3D06" w:rsidP="007C3D06">
      <w:pPr>
        <w:pStyle w:val="EX"/>
      </w:pPr>
      <w:r>
        <w:t>[7]</w:t>
      </w:r>
      <w:r>
        <w:tab/>
        <w:t xml:space="preserve">3GPP TS 29.571: </w:t>
      </w:r>
      <w:r>
        <w:rPr>
          <w:lang w:eastAsia="zh-CN"/>
        </w:rPr>
        <w:t>"5G System; Common Data Types for Service Based Interfaces Stage 3"</w:t>
      </w:r>
      <w:r>
        <w:t>.</w:t>
      </w:r>
    </w:p>
    <w:p w14:paraId="2C1F663B" w14:textId="77777777" w:rsidR="007C3D06" w:rsidRDefault="007C3D06" w:rsidP="007C3D06">
      <w:pPr>
        <w:pStyle w:val="EX"/>
      </w:pPr>
      <w:r>
        <w:t>[8]</w:t>
      </w:r>
      <w:r>
        <w:tab/>
        <w:t xml:space="preserve">3GPP TS 29.551: </w:t>
      </w:r>
      <w:r>
        <w:rPr>
          <w:lang w:eastAsia="zh-CN"/>
        </w:rPr>
        <w:t>"5G System; Packet Flow Description Management Service; Stage 3"</w:t>
      </w:r>
      <w:r>
        <w:t>.</w:t>
      </w:r>
    </w:p>
    <w:p w14:paraId="4BA1BCA6" w14:textId="77777777" w:rsidR="007C3D06" w:rsidRDefault="007C3D06" w:rsidP="007C3D06">
      <w:pPr>
        <w:pStyle w:val="EX"/>
        <w:rPr>
          <w:rFonts w:eastAsia="等线"/>
        </w:rPr>
      </w:pPr>
      <w:r>
        <w:rPr>
          <w:rFonts w:eastAsia="等线"/>
        </w:rPr>
        <w:t>[9]</w:t>
      </w:r>
      <w:r>
        <w:rPr>
          <w:rFonts w:eastAsia="等线"/>
        </w:rPr>
        <w:tab/>
        <w:t>3GPP TS 29.122: "T8 reference point for Northbound APIs".</w:t>
      </w:r>
    </w:p>
    <w:p w14:paraId="16CF16A1" w14:textId="77777777" w:rsidR="007C3D06" w:rsidRDefault="007C3D06" w:rsidP="007C3D06">
      <w:pPr>
        <w:pStyle w:val="EX"/>
        <w:rPr>
          <w:lang w:eastAsia="zh-CN"/>
        </w:rPr>
      </w:pPr>
      <w:r>
        <w:t>[10]</w:t>
      </w:r>
      <w:r>
        <w:tab/>
        <w:t xml:space="preserve">3GPP TS 29.518: </w:t>
      </w:r>
      <w:r>
        <w:rPr>
          <w:lang w:eastAsia="zh-CN"/>
        </w:rPr>
        <w:t>"5G System; Access and Mobility Management Services; Stage 3".</w:t>
      </w:r>
    </w:p>
    <w:p w14:paraId="21A3EEAA" w14:textId="77777777" w:rsidR="007C3D06" w:rsidRDefault="007C3D06" w:rsidP="007C3D06">
      <w:pPr>
        <w:pStyle w:val="EX"/>
      </w:pPr>
      <w:r>
        <w:t>[11]</w:t>
      </w:r>
      <w:r>
        <w:tab/>
        <w:t xml:space="preserve">3GPP TS 24.501: </w:t>
      </w:r>
      <w:r>
        <w:rPr>
          <w:lang w:eastAsia="zh-CN"/>
        </w:rPr>
        <w:t>"</w:t>
      </w:r>
      <w:r>
        <w:t>Non-Access-Stratum (NAS) protocol for 5G System (5GS); Stage 3</w:t>
      </w:r>
      <w:r>
        <w:rPr>
          <w:lang w:eastAsia="zh-CN"/>
        </w:rPr>
        <w:t>"</w:t>
      </w:r>
      <w:r>
        <w:t>.</w:t>
      </w:r>
    </w:p>
    <w:p w14:paraId="2907B0DF" w14:textId="77777777" w:rsidR="007C3D06" w:rsidRDefault="007C3D06" w:rsidP="007C3D06">
      <w:pPr>
        <w:pStyle w:val="EX"/>
      </w:pPr>
      <w:r>
        <w:t>[12]</w:t>
      </w:r>
      <w:r>
        <w:tab/>
        <w:t xml:space="preserve">3GPP TS 29.512: </w:t>
      </w:r>
      <w:r>
        <w:rPr>
          <w:lang w:eastAsia="zh-CN"/>
        </w:rPr>
        <w:t xml:space="preserve">"5G System; </w:t>
      </w:r>
      <w:r>
        <w:t>Session Management Policy Control Service</w:t>
      </w:r>
      <w:r>
        <w:rPr>
          <w:lang w:eastAsia="zh-CN"/>
        </w:rPr>
        <w:t>; Stage 3"</w:t>
      </w:r>
      <w:r>
        <w:t>.</w:t>
      </w:r>
    </w:p>
    <w:p w14:paraId="27192EEF" w14:textId="77777777" w:rsidR="007C3D06" w:rsidRDefault="007C3D06" w:rsidP="007C3D06">
      <w:pPr>
        <w:pStyle w:val="EX"/>
      </w:pPr>
      <w:r>
        <w:t>[13]</w:t>
      </w:r>
      <w:r>
        <w:tab/>
        <w:t xml:space="preserve">3GPP TS 29.554: </w:t>
      </w:r>
      <w:r>
        <w:rPr>
          <w:lang w:eastAsia="zh-CN"/>
        </w:rPr>
        <w:t xml:space="preserve">"5G System; </w:t>
      </w:r>
      <w:r>
        <w:t>Background Data Transfer Policy Control</w:t>
      </w:r>
      <w:r>
        <w:rPr>
          <w:lang w:eastAsia="zh-CN"/>
        </w:rPr>
        <w:t xml:space="preserve"> Service; Stage 3"</w:t>
      </w:r>
      <w:r>
        <w:t>.</w:t>
      </w:r>
    </w:p>
    <w:p w14:paraId="0C2A4B16" w14:textId="77777777" w:rsidR="007C3D06" w:rsidRDefault="007C3D06" w:rsidP="007C3D06">
      <w:pPr>
        <w:pStyle w:val="EX"/>
      </w:pPr>
      <w:r>
        <w:t>[14]</w:t>
      </w:r>
      <w:r>
        <w:tab/>
        <w:t>Void.</w:t>
      </w:r>
    </w:p>
    <w:p w14:paraId="4D8F50AD" w14:textId="77777777" w:rsidR="007C3D06" w:rsidRDefault="007C3D06" w:rsidP="007C3D06">
      <w:pPr>
        <w:pStyle w:val="EX"/>
      </w:pPr>
      <w:r>
        <w:t>[15]</w:t>
      </w:r>
      <w:r>
        <w:tab/>
        <w:t>3GPP TS 29.505: "5G System; Usage of the Unified Data Repository services for Subscription Data; Stage 3".</w:t>
      </w:r>
    </w:p>
    <w:p w14:paraId="0E16D3D8" w14:textId="77777777" w:rsidR="007C3D06" w:rsidRDefault="007C3D06" w:rsidP="007C3D06">
      <w:pPr>
        <w:pStyle w:val="EX"/>
      </w:pPr>
      <w:r>
        <w:t>[16]</w:t>
      </w:r>
      <w:r>
        <w:tab/>
        <w:t xml:space="preserve">3GPP TS 29.514: </w:t>
      </w:r>
      <w:r>
        <w:rPr>
          <w:lang w:eastAsia="zh-CN"/>
        </w:rPr>
        <w:t>"5G System; Policy Authorization Service; Stage 3"</w:t>
      </w:r>
      <w:r>
        <w:t>.</w:t>
      </w:r>
    </w:p>
    <w:p w14:paraId="1CC9B487" w14:textId="4FD9A12E" w:rsidR="007C3D06" w:rsidRDefault="007C3D06" w:rsidP="007C3D06">
      <w:pPr>
        <w:pStyle w:val="EX"/>
        <w:rPr>
          <w:lang w:eastAsia="zh-CN"/>
        </w:rPr>
      </w:pPr>
      <w:r>
        <w:rPr>
          <w:lang w:eastAsia="zh-CN"/>
        </w:rPr>
        <w:t>[17]</w:t>
      </w:r>
      <w:r>
        <w:rPr>
          <w:lang w:eastAsia="zh-CN"/>
        </w:rPr>
        <w:tab/>
        <w:t>IETF RFC </w:t>
      </w:r>
      <w:ins w:id="19" w:author="Huawei[Chi]" w:date="2025-03-30T23:31:00Z">
        <w:r w:rsidR="0044736B">
          <w:rPr>
            <w:lang w:eastAsia="zh-CN"/>
          </w:rPr>
          <w:t>9562</w:t>
        </w:r>
      </w:ins>
      <w:del w:id="20" w:author="Huawei[Chi]" w:date="2025-03-30T23:31:00Z">
        <w:r w:rsidDel="0044736B">
          <w:rPr>
            <w:lang w:eastAsia="zh-CN"/>
          </w:rPr>
          <w:delText>4122</w:delText>
        </w:r>
      </w:del>
      <w:r>
        <w:rPr>
          <w:lang w:eastAsia="zh-CN"/>
        </w:rPr>
        <w:t xml:space="preserve">: "A Universally Unique </w:t>
      </w:r>
      <w:proofErr w:type="spellStart"/>
      <w:r>
        <w:rPr>
          <w:lang w:eastAsia="zh-CN"/>
        </w:rPr>
        <w:t>IDentifier</w:t>
      </w:r>
      <w:proofErr w:type="spellEnd"/>
      <w:r>
        <w:rPr>
          <w:lang w:eastAsia="zh-CN"/>
        </w:rPr>
        <w:t xml:space="preserve"> (UUID) URN Namespace".</w:t>
      </w:r>
    </w:p>
    <w:p w14:paraId="011F5538" w14:textId="77777777" w:rsidR="007C3D06" w:rsidRDefault="007C3D06" w:rsidP="007C3D06">
      <w:pPr>
        <w:pStyle w:val="EX"/>
      </w:pPr>
      <w:r>
        <w:t>[18]</w:t>
      </w:r>
      <w:r>
        <w:tab/>
        <w:t>3GPP TR 21.900: "Technical Specification Group working methods".</w:t>
      </w:r>
    </w:p>
    <w:p w14:paraId="2A150556" w14:textId="77777777" w:rsidR="007C3D06" w:rsidRDefault="007C3D06" w:rsidP="007C3D06">
      <w:pPr>
        <w:pStyle w:val="EX"/>
      </w:pPr>
      <w:r>
        <w:t>[19]</w:t>
      </w:r>
      <w:r>
        <w:tab/>
        <w:t>3GPP TS 29.522: "5G System; Network Exposure Function Northbound APIs; Stage 3".</w:t>
      </w:r>
    </w:p>
    <w:p w14:paraId="037A6C5E" w14:textId="77777777" w:rsidR="007C3D06" w:rsidRDefault="007C3D06" w:rsidP="007C3D06">
      <w:pPr>
        <w:pStyle w:val="EX"/>
      </w:pPr>
      <w:r>
        <w:t>[20]</w:t>
      </w:r>
      <w:r>
        <w:tab/>
        <w:t>IETF RFC 6901: "JavaScript Object Notation (JSON) Pointer".</w:t>
      </w:r>
    </w:p>
    <w:p w14:paraId="0A9C1301" w14:textId="77777777" w:rsidR="007C3D06" w:rsidRDefault="007C3D06" w:rsidP="007C3D06">
      <w:pPr>
        <w:pStyle w:val="EX"/>
        <w:rPr>
          <w:lang w:val="de-DE" w:eastAsia="zh-CN"/>
        </w:rPr>
      </w:pPr>
      <w:r>
        <w:rPr>
          <w:rFonts w:hint="eastAsia"/>
          <w:lang w:eastAsia="zh-CN"/>
        </w:rPr>
        <w:t>[</w:t>
      </w:r>
      <w:r>
        <w:rPr>
          <w:lang w:eastAsia="zh-CN"/>
        </w:rPr>
        <w:t>21</w:t>
      </w:r>
      <w:r>
        <w:rPr>
          <w:rFonts w:hint="eastAsia"/>
          <w:lang w:eastAsia="zh-CN"/>
        </w:rPr>
        <w:t>]</w:t>
      </w:r>
      <w:r>
        <w:rPr>
          <w:rFonts w:hint="eastAsia"/>
          <w:lang w:eastAsia="zh-CN"/>
        </w:rPr>
        <w:tab/>
        <w:t>IETF</w:t>
      </w:r>
      <w:r>
        <w:rPr>
          <w:lang w:val="de-DE"/>
        </w:rPr>
        <w:t> RFC 9110:</w:t>
      </w:r>
      <w:r>
        <w:rPr>
          <w:lang w:eastAsia="zh-CN"/>
        </w:rPr>
        <w:t xml:space="preserve"> </w:t>
      </w:r>
      <w:r>
        <w:rPr>
          <w:lang w:val="de-DE"/>
        </w:rPr>
        <w:t>"</w:t>
      </w:r>
      <w:r>
        <w:rPr>
          <w:lang w:eastAsia="zh-CN"/>
        </w:rPr>
        <w:t>HTTP Semantics</w:t>
      </w:r>
      <w:r>
        <w:rPr>
          <w:lang w:val="de-DE"/>
        </w:rPr>
        <w:t>"</w:t>
      </w:r>
      <w:r>
        <w:rPr>
          <w:rFonts w:hint="eastAsia"/>
          <w:lang w:val="de-DE" w:eastAsia="zh-CN"/>
        </w:rPr>
        <w:t>.</w:t>
      </w:r>
    </w:p>
    <w:p w14:paraId="2091B5B7" w14:textId="77777777" w:rsidR="007C3D06" w:rsidRDefault="007C3D06" w:rsidP="007C3D06">
      <w:pPr>
        <w:pStyle w:val="EX"/>
      </w:pPr>
      <w:r>
        <w:rPr>
          <w:lang w:eastAsia="zh-CN"/>
        </w:rPr>
        <w:t>[22]</w:t>
      </w:r>
      <w:r>
        <w:rPr>
          <w:lang w:eastAsia="zh-CN"/>
        </w:rPr>
        <w:tab/>
      </w:r>
      <w:r>
        <w:t>3GPP TS 29.534: "</w:t>
      </w:r>
      <w:r w:rsidRPr="0016361A">
        <w:t xml:space="preserve">5G System; </w:t>
      </w:r>
      <w:r>
        <w:t>Access and Mobility Policy Authorization Service; Stage 3".</w:t>
      </w:r>
    </w:p>
    <w:p w14:paraId="10F4ECFC" w14:textId="77777777" w:rsidR="007C3D06" w:rsidRDefault="007C3D06" w:rsidP="007C3D06">
      <w:pPr>
        <w:pStyle w:val="EX"/>
      </w:pPr>
      <w:r>
        <w:t>[23]</w:t>
      </w:r>
      <w:r>
        <w:tab/>
        <w:t xml:space="preserve">3GPP TS 29.591: </w:t>
      </w:r>
      <w:r>
        <w:rPr>
          <w:lang w:eastAsia="zh-CN"/>
        </w:rPr>
        <w:t xml:space="preserve">"5G System; </w:t>
      </w:r>
      <w:r w:rsidRPr="00765ABF">
        <w:t>Network Exposure Function Southbound Services</w:t>
      </w:r>
      <w:r>
        <w:rPr>
          <w:lang w:eastAsia="zh-CN"/>
        </w:rPr>
        <w:t>; Stage 3"</w:t>
      </w:r>
      <w:r>
        <w:t>.</w:t>
      </w:r>
    </w:p>
    <w:p w14:paraId="1F3443EC" w14:textId="77777777" w:rsidR="007C3D06" w:rsidRDefault="007C3D06" w:rsidP="007C3D06">
      <w:pPr>
        <w:pStyle w:val="EX"/>
        <w:rPr>
          <w:lang w:eastAsia="zh-CN"/>
        </w:rPr>
      </w:pPr>
      <w:r>
        <w:rPr>
          <w:lang w:eastAsia="zh-CN"/>
        </w:rPr>
        <w:lastRenderedPageBreak/>
        <w:t>[24]</w:t>
      </w:r>
      <w:r>
        <w:rPr>
          <w:lang w:eastAsia="zh-CN"/>
        </w:rPr>
        <w:tab/>
        <w:t>3GPP TS 29.510: "Network Function Repository Services; Stage 3".</w:t>
      </w:r>
    </w:p>
    <w:p w14:paraId="331E71B1" w14:textId="77777777" w:rsidR="007C3D06" w:rsidRDefault="007C3D06" w:rsidP="007C3D06">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29.543: "5G System; Data Transfer Policy Control Services; Stage 3".</w:t>
      </w:r>
    </w:p>
    <w:p w14:paraId="31FC50EE" w14:textId="77777777" w:rsidR="007C3D06" w:rsidRDefault="007C3D06" w:rsidP="007C3D06">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w:t>
      </w:r>
      <w:r w:rsidRPr="003D4ABF">
        <w:t>32.421</w:t>
      </w:r>
      <w:r>
        <w:t xml:space="preserve">: </w:t>
      </w:r>
      <w:r>
        <w:rPr>
          <w:lang w:eastAsia="en-GB"/>
        </w:rPr>
        <w:t>"</w:t>
      </w:r>
      <w:r w:rsidRPr="004C5A1E">
        <w:rPr>
          <w:lang w:eastAsia="en-GB"/>
        </w:rPr>
        <w:t>Telecommunication management; Subscriber and equipment trace; Trace concepts and requirements</w:t>
      </w:r>
      <w:r>
        <w:rPr>
          <w:lang w:eastAsia="en-GB"/>
        </w:rPr>
        <w:t>".</w:t>
      </w:r>
    </w:p>
    <w:p w14:paraId="37B99071" w14:textId="77777777" w:rsidR="007C3D06" w:rsidRDefault="007C3D06" w:rsidP="007C3D06">
      <w:pPr>
        <w:pStyle w:val="EX"/>
        <w:rPr>
          <w:lang w:eastAsia="en-GB"/>
        </w:rPr>
      </w:pPr>
      <w:r>
        <w:rPr>
          <w:lang w:eastAsia="en-GB"/>
        </w:rPr>
        <w:t>[27]</w:t>
      </w:r>
      <w:r>
        <w:rPr>
          <w:lang w:eastAsia="en-GB"/>
        </w:rPr>
        <w:tab/>
      </w:r>
      <w:r w:rsidRPr="00C916D7">
        <w:rPr>
          <w:lang w:eastAsia="en-GB"/>
        </w:rPr>
        <w:t>3GPP TS 29.5</w:t>
      </w:r>
      <w:r>
        <w:rPr>
          <w:lang w:eastAsia="en-GB"/>
        </w:rPr>
        <w:t>65</w:t>
      </w:r>
      <w:r w:rsidRPr="00C916D7">
        <w:rPr>
          <w:lang w:eastAsia="en-GB"/>
        </w:rPr>
        <w:t>:</w:t>
      </w:r>
      <w:r>
        <w:rPr>
          <w:lang w:eastAsia="en-GB"/>
        </w:rPr>
        <w:t xml:space="preserve"> "</w:t>
      </w:r>
      <w:r w:rsidRPr="00C916D7">
        <w:rPr>
          <w:lang w:eastAsia="en-GB"/>
        </w:rPr>
        <w:t>5G System; Time Sensitive Communication and</w:t>
      </w:r>
      <w:r>
        <w:rPr>
          <w:lang w:eastAsia="en-GB"/>
        </w:rPr>
        <w:t xml:space="preserve"> </w:t>
      </w:r>
      <w:r w:rsidRPr="00C916D7">
        <w:rPr>
          <w:lang w:eastAsia="en-GB"/>
        </w:rPr>
        <w:t>Time Synchronization Function Services;</w:t>
      </w:r>
      <w:r>
        <w:rPr>
          <w:lang w:eastAsia="en-GB"/>
        </w:rPr>
        <w:t xml:space="preserve"> </w:t>
      </w:r>
      <w:r w:rsidRPr="00C916D7">
        <w:rPr>
          <w:lang w:eastAsia="en-GB"/>
        </w:rPr>
        <w:t>Stage 3</w:t>
      </w:r>
      <w:r>
        <w:rPr>
          <w:lang w:eastAsia="en-GB"/>
        </w:rPr>
        <w:t>".</w:t>
      </w:r>
    </w:p>
    <w:p w14:paraId="64E7164E" w14:textId="77777777" w:rsidR="007C3D06" w:rsidRDefault="007C3D06" w:rsidP="007C3D06">
      <w:pPr>
        <w:pStyle w:val="EX"/>
        <w:rPr>
          <w:lang w:eastAsia="en-GB"/>
        </w:rPr>
      </w:pPr>
      <w:r>
        <w:rPr>
          <w:lang w:eastAsia="en-GB"/>
        </w:rPr>
        <w:t>[28]</w:t>
      </w:r>
      <w:r>
        <w:rPr>
          <w:lang w:eastAsia="en-GB"/>
        </w:rPr>
        <w:tab/>
      </w:r>
      <w:r w:rsidRPr="00C916D7">
        <w:rPr>
          <w:lang w:eastAsia="en-GB"/>
        </w:rPr>
        <w:t>3GPP TS 29.5</w:t>
      </w:r>
      <w:r>
        <w:rPr>
          <w:lang w:eastAsia="en-GB"/>
        </w:rPr>
        <w:t>94</w:t>
      </w:r>
      <w:r w:rsidRPr="00C916D7">
        <w:rPr>
          <w:lang w:eastAsia="en-GB"/>
        </w:rPr>
        <w:t>:</w:t>
      </w:r>
      <w:r>
        <w:rPr>
          <w:lang w:eastAsia="en-GB"/>
        </w:rPr>
        <w:t xml:space="preserve"> "</w:t>
      </w:r>
      <w:r w:rsidRPr="00C916D7">
        <w:rPr>
          <w:lang w:eastAsia="en-GB"/>
        </w:rPr>
        <w:t xml:space="preserve">5G System; </w:t>
      </w:r>
      <w:r>
        <w:t>Spending Limit Control Service</w:t>
      </w:r>
      <w:r w:rsidRPr="00C916D7">
        <w:rPr>
          <w:lang w:eastAsia="en-GB"/>
        </w:rPr>
        <w:t>;</w:t>
      </w:r>
      <w:r>
        <w:rPr>
          <w:lang w:eastAsia="en-GB"/>
        </w:rPr>
        <w:t xml:space="preserve"> </w:t>
      </w:r>
      <w:r w:rsidRPr="00C916D7">
        <w:rPr>
          <w:lang w:eastAsia="en-GB"/>
        </w:rPr>
        <w:t>Stage 3</w:t>
      </w:r>
      <w:r>
        <w:rPr>
          <w:lang w:eastAsia="en-GB"/>
        </w:rPr>
        <w:t>".</w:t>
      </w:r>
    </w:p>
    <w:p w14:paraId="104F8901" w14:textId="77777777" w:rsidR="007C3D06" w:rsidRDefault="007C3D06" w:rsidP="007C3D06">
      <w:pPr>
        <w:keepLines/>
        <w:ind w:left="1702" w:hanging="1418"/>
        <w:rPr>
          <w:lang w:eastAsia="en-GB"/>
        </w:rPr>
      </w:pPr>
      <w:r w:rsidRPr="00C96D00">
        <w:rPr>
          <w:lang w:eastAsia="en-GB"/>
        </w:rPr>
        <w:t>[29]</w:t>
      </w:r>
      <w:r w:rsidRPr="00C96D00">
        <w:rPr>
          <w:lang w:eastAsia="en-GB"/>
        </w:rPr>
        <w:tab/>
        <w:t xml:space="preserve">3GPP TS 29.520: "5G System; </w:t>
      </w:r>
      <w:r w:rsidRPr="00C96D00">
        <w:t>Network Data Analytics Services</w:t>
      </w:r>
      <w:r w:rsidRPr="00C96D00">
        <w:rPr>
          <w:lang w:eastAsia="en-GB"/>
        </w:rPr>
        <w:t>; Stage 3".</w:t>
      </w:r>
    </w:p>
    <w:p w14:paraId="56479699" w14:textId="77777777" w:rsidR="007C3D06" w:rsidRPr="002366BA" w:rsidRDefault="007C3D06" w:rsidP="007C3D06">
      <w:pPr>
        <w:keepLines/>
        <w:ind w:left="1702" w:hanging="1418"/>
        <w:rPr>
          <w:lang w:eastAsia="en-GB"/>
        </w:rPr>
      </w:pPr>
      <w:r>
        <w:rPr>
          <w:lang w:eastAsia="en-GB"/>
        </w:rPr>
        <w:t>[30]</w:t>
      </w:r>
      <w:r>
        <w:rPr>
          <w:lang w:eastAsia="en-GB"/>
        </w:rPr>
        <w:tab/>
        <w:t>3GPP TS 29.503: "5G System; Unified Data Management Services; Stage 3".</w:t>
      </w:r>
    </w:p>
    <w:p w14:paraId="1320340B" w14:textId="77777777" w:rsidR="00900937" w:rsidRPr="00B61815"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E4B0AD" w14:textId="77777777" w:rsidR="007C3D06" w:rsidRPr="002178AD" w:rsidRDefault="007C3D06" w:rsidP="007C3D06">
      <w:pPr>
        <w:pStyle w:val="4"/>
      </w:pPr>
      <w:bookmarkStart w:id="21" w:name="_Toc28012705"/>
      <w:bookmarkStart w:id="22" w:name="_Toc36038980"/>
      <w:bookmarkStart w:id="23" w:name="_Toc44688396"/>
      <w:bookmarkStart w:id="24" w:name="_Toc45133812"/>
      <w:bookmarkStart w:id="25" w:name="_Toc49931492"/>
      <w:bookmarkStart w:id="26" w:name="_Toc51762750"/>
      <w:bookmarkStart w:id="27" w:name="_Toc58848385"/>
      <w:bookmarkStart w:id="28" w:name="_Toc59017423"/>
      <w:bookmarkStart w:id="29" w:name="_Toc66279412"/>
      <w:bookmarkStart w:id="30" w:name="_Toc68168434"/>
      <w:bookmarkStart w:id="31" w:name="_Toc83232887"/>
      <w:bookmarkStart w:id="32" w:name="_Toc85549853"/>
      <w:bookmarkStart w:id="33" w:name="_Toc90655335"/>
      <w:bookmarkStart w:id="34" w:name="_Toc105600211"/>
      <w:bookmarkStart w:id="35" w:name="_Toc122114218"/>
      <w:bookmarkStart w:id="36" w:name="_Toc153789088"/>
      <w:bookmarkStart w:id="37" w:name="_Toc185515957"/>
      <w:bookmarkStart w:id="38" w:name="_Toc192865493"/>
      <w:r w:rsidRPr="002178AD">
        <w:t>5.4.3.2</w:t>
      </w:r>
      <w:r w:rsidRPr="002178AD">
        <w:tab/>
        <w:t>Simple data types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B5A9978" w14:textId="77777777" w:rsidR="007C3D06" w:rsidRPr="002178AD" w:rsidRDefault="007C3D06" w:rsidP="007C3D06">
      <w:r w:rsidRPr="002178AD">
        <w:t>The simple data types defined in table 5.4.3.2-1 shall be supported.</w:t>
      </w:r>
    </w:p>
    <w:p w14:paraId="2DBE420C" w14:textId="77777777" w:rsidR="007C3D06" w:rsidRPr="002178AD" w:rsidRDefault="007C3D06" w:rsidP="007C3D06">
      <w:pPr>
        <w:pStyle w:val="TH"/>
      </w:pPr>
      <w:r w:rsidRPr="002178AD">
        <w:t>Table</w:t>
      </w:r>
      <w:r>
        <w:t> </w:t>
      </w:r>
      <w:r w:rsidRPr="002178AD">
        <w:t>5.4.3.2-1: Simple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01"/>
        <w:gridCol w:w="1843"/>
        <w:gridCol w:w="4556"/>
        <w:gridCol w:w="1485"/>
      </w:tblGrid>
      <w:tr w:rsidR="007C3D06" w:rsidRPr="002178AD" w14:paraId="007DF721" w14:textId="77777777" w:rsidTr="002E4056">
        <w:trPr>
          <w:jc w:val="center"/>
        </w:trPr>
        <w:tc>
          <w:tcPr>
            <w:tcW w:w="1701" w:type="dxa"/>
            <w:shd w:val="clear" w:color="auto" w:fill="C0C0C0"/>
            <w:tcMar>
              <w:top w:w="0" w:type="dxa"/>
              <w:left w:w="108" w:type="dxa"/>
              <w:bottom w:w="0" w:type="dxa"/>
              <w:right w:w="108" w:type="dxa"/>
            </w:tcMar>
            <w:hideMark/>
          </w:tcPr>
          <w:p w14:paraId="76F89BB3" w14:textId="77777777" w:rsidR="007C3D06" w:rsidRPr="002178AD" w:rsidRDefault="007C3D06" w:rsidP="002E4056">
            <w:pPr>
              <w:pStyle w:val="TAH"/>
            </w:pPr>
            <w:r w:rsidRPr="002178AD">
              <w:t>Type Name</w:t>
            </w:r>
          </w:p>
        </w:tc>
        <w:tc>
          <w:tcPr>
            <w:tcW w:w="1843" w:type="dxa"/>
            <w:shd w:val="clear" w:color="auto" w:fill="C0C0C0"/>
            <w:tcMar>
              <w:top w:w="0" w:type="dxa"/>
              <w:left w:w="108" w:type="dxa"/>
              <w:bottom w:w="0" w:type="dxa"/>
              <w:right w:w="108" w:type="dxa"/>
            </w:tcMar>
            <w:hideMark/>
          </w:tcPr>
          <w:p w14:paraId="3A7A1DF6" w14:textId="77777777" w:rsidR="007C3D06" w:rsidRPr="002178AD" w:rsidRDefault="007C3D06" w:rsidP="002E4056">
            <w:pPr>
              <w:pStyle w:val="TAH"/>
            </w:pPr>
            <w:r w:rsidRPr="002178AD">
              <w:t>Type Definition</w:t>
            </w:r>
          </w:p>
        </w:tc>
        <w:tc>
          <w:tcPr>
            <w:tcW w:w="4556" w:type="dxa"/>
            <w:shd w:val="clear" w:color="auto" w:fill="C0C0C0"/>
            <w:hideMark/>
          </w:tcPr>
          <w:p w14:paraId="79DC2AA0" w14:textId="77777777" w:rsidR="007C3D06" w:rsidRPr="002178AD" w:rsidRDefault="007C3D06" w:rsidP="002E4056">
            <w:pPr>
              <w:pStyle w:val="TAH"/>
            </w:pPr>
            <w:r w:rsidRPr="002178AD">
              <w:t>Description</w:t>
            </w:r>
          </w:p>
        </w:tc>
        <w:tc>
          <w:tcPr>
            <w:tcW w:w="1485" w:type="dxa"/>
            <w:shd w:val="clear" w:color="auto" w:fill="C0C0C0"/>
            <w:hideMark/>
          </w:tcPr>
          <w:p w14:paraId="0E5C282D" w14:textId="77777777" w:rsidR="007C3D06" w:rsidRPr="002178AD" w:rsidRDefault="007C3D06" w:rsidP="002E4056">
            <w:pPr>
              <w:pStyle w:val="TAH"/>
            </w:pPr>
            <w:r w:rsidRPr="002178AD">
              <w:t>Applicability</w:t>
            </w:r>
          </w:p>
        </w:tc>
      </w:tr>
      <w:tr w:rsidR="007C3D06" w:rsidRPr="002178AD" w14:paraId="4C1DE5C4" w14:textId="77777777" w:rsidTr="002E4056">
        <w:trPr>
          <w:jc w:val="center"/>
        </w:trPr>
        <w:tc>
          <w:tcPr>
            <w:tcW w:w="1701" w:type="dxa"/>
            <w:tcMar>
              <w:top w:w="0" w:type="dxa"/>
              <w:left w:w="108" w:type="dxa"/>
              <w:bottom w:w="0" w:type="dxa"/>
              <w:right w:w="108" w:type="dxa"/>
            </w:tcMar>
          </w:tcPr>
          <w:p w14:paraId="7B7E69FA" w14:textId="77777777" w:rsidR="007C3D06" w:rsidRPr="002178AD" w:rsidRDefault="007C3D06" w:rsidP="002E4056">
            <w:pPr>
              <w:pStyle w:val="TAL"/>
            </w:pPr>
            <w:proofErr w:type="spellStart"/>
            <w:r w:rsidRPr="002178AD">
              <w:t>BdtReferenceIdRm</w:t>
            </w:r>
            <w:proofErr w:type="spellEnd"/>
          </w:p>
        </w:tc>
        <w:tc>
          <w:tcPr>
            <w:tcW w:w="1843" w:type="dxa"/>
            <w:tcMar>
              <w:top w:w="0" w:type="dxa"/>
              <w:left w:w="108" w:type="dxa"/>
              <w:bottom w:w="0" w:type="dxa"/>
              <w:right w:w="108" w:type="dxa"/>
            </w:tcMar>
          </w:tcPr>
          <w:p w14:paraId="3BB4967B" w14:textId="77777777" w:rsidR="007C3D06" w:rsidRPr="002178AD" w:rsidRDefault="007C3D06" w:rsidP="002E4056">
            <w:pPr>
              <w:pStyle w:val="TAL"/>
            </w:pPr>
            <w:r w:rsidRPr="002178AD">
              <w:t>string</w:t>
            </w:r>
          </w:p>
        </w:tc>
        <w:tc>
          <w:tcPr>
            <w:tcW w:w="4556" w:type="dxa"/>
          </w:tcPr>
          <w:p w14:paraId="19FDB90A" w14:textId="77777777" w:rsidR="007C3D06" w:rsidRPr="002178AD" w:rsidRDefault="007C3D06" w:rsidP="002E4056">
            <w:pPr>
              <w:pStyle w:val="TAL"/>
            </w:pPr>
            <w:r>
              <w:t>This data type is defined in the same way as the "</w:t>
            </w:r>
            <w:proofErr w:type="spellStart"/>
            <w:r>
              <w:t>BdtReferenceId</w:t>
            </w:r>
            <w:proofErr w:type="spellEnd"/>
            <w:r>
              <w:t>" data type defined in 3GPP TS 29.122 [9], but with the "nullable: true" property.</w:t>
            </w:r>
          </w:p>
        </w:tc>
        <w:tc>
          <w:tcPr>
            <w:tcW w:w="1485" w:type="dxa"/>
          </w:tcPr>
          <w:p w14:paraId="35B06BA2" w14:textId="77777777" w:rsidR="007C3D06" w:rsidRPr="002178AD" w:rsidRDefault="007C3D06" w:rsidP="002E4056">
            <w:pPr>
              <w:pStyle w:val="TAL"/>
            </w:pPr>
            <w:proofErr w:type="spellStart"/>
            <w:r w:rsidRPr="002178AD">
              <w:rPr>
                <w:rFonts w:eastAsia="等线"/>
                <w:lang w:eastAsia="zh-CN"/>
              </w:rPr>
              <w:t>EnhancedBackgroundDataTransfer</w:t>
            </w:r>
            <w:proofErr w:type="spellEnd"/>
          </w:p>
        </w:tc>
      </w:tr>
      <w:tr w:rsidR="007C3D06" w:rsidRPr="002178AD" w14:paraId="3E04F9FB" w14:textId="77777777" w:rsidTr="002E4056">
        <w:trPr>
          <w:jc w:val="center"/>
        </w:trPr>
        <w:tc>
          <w:tcPr>
            <w:tcW w:w="1701" w:type="dxa"/>
            <w:tcMar>
              <w:top w:w="0" w:type="dxa"/>
              <w:left w:w="108" w:type="dxa"/>
              <w:bottom w:w="0" w:type="dxa"/>
              <w:right w:w="108" w:type="dxa"/>
            </w:tcMar>
          </w:tcPr>
          <w:p w14:paraId="320467B8" w14:textId="77777777" w:rsidR="007C3D06" w:rsidRPr="002178AD" w:rsidRDefault="007C3D06" w:rsidP="002E4056">
            <w:pPr>
              <w:pStyle w:val="TAL"/>
            </w:pPr>
            <w:proofErr w:type="spellStart"/>
            <w:r w:rsidRPr="002178AD">
              <w:t>IpIndex</w:t>
            </w:r>
            <w:proofErr w:type="spellEnd"/>
          </w:p>
        </w:tc>
        <w:tc>
          <w:tcPr>
            <w:tcW w:w="1843" w:type="dxa"/>
            <w:tcMar>
              <w:top w:w="0" w:type="dxa"/>
              <w:left w:w="108" w:type="dxa"/>
              <w:bottom w:w="0" w:type="dxa"/>
              <w:right w:w="108" w:type="dxa"/>
            </w:tcMar>
          </w:tcPr>
          <w:p w14:paraId="6E0BDDAD" w14:textId="77777777" w:rsidR="007C3D06" w:rsidRPr="002178AD" w:rsidRDefault="007C3D06" w:rsidP="002E4056">
            <w:pPr>
              <w:pStyle w:val="TAL"/>
            </w:pPr>
            <w:r w:rsidRPr="002178AD">
              <w:t>integer</w:t>
            </w:r>
          </w:p>
        </w:tc>
        <w:tc>
          <w:tcPr>
            <w:tcW w:w="4556" w:type="dxa"/>
          </w:tcPr>
          <w:p w14:paraId="58441BE6" w14:textId="77777777" w:rsidR="007C3D06" w:rsidRPr="002178AD" w:rsidRDefault="007C3D06" w:rsidP="002E4056">
            <w:pPr>
              <w:pStyle w:val="TAL"/>
            </w:pPr>
            <w:r w:rsidRPr="002178AD">
              <w:t>Information that identifies which IP pool or external server is used to allocate the IP address.</w:t>
            </w:r>
          </w:p>
        </w:tc>
        <w:tc>
          <w:tcPr>
            <w:tcW w:w="1485" w:type="dxa"/>
          </w:tcPr>
          <w:p w14:paraId="47EF2FAE" w14:textId="77777777" w:rsidR="007C3D06" w:rsidRPr="002178AD" w:rsidRDefault="007C3D06" w:rsidP="002E4056">
            <w:pPr>
              <w:pStyle w:val="TAL"/>
            </w:pPr>
          </w:p>
        </w:tc>
      </w:tr>
      <w:tr w:rsidR="007C3D06" w:rsidRPr="002178AD" w14:paraId="77A178DD" w14:textId="77777777" w:rsidTr="002E4056">
        <w:trPr>
          <w:jc w:val="center"/>
        </w:trPr>
        <w:tc>
          <w:tcPr>
            <w:tcW w:w="1701" w:type="dxa"/>
            <w:tcMar>
              <w:top w:w="0" w:type="dxa"/>
              <w:left w:w="108" w:type="dxa"/>
              <w:bottom w:w="0" w:type="dxa"/>
              <w:right w:w="108" w:type="dxa"/>
            </w:tcMar>
          </w:tcPr>
          <w:p w14:paraId="5FF6EEDE" w14:textId="77777777" w:rsidR="007C3D06" w:rsidRPr="002178AD" w:rsidRDefault="007C3D06" w:rsidP="002E4056">
            <w:pPr>
              <w:pStyle w:val="TAL"/>
            </w:pPr>
            <w:proofErr w:type="spellStart"/>
            <w:r w:rsidRPr="002178AD">
              <w:t>ItemPath</w:t>
            </w:r>
            <w:proofErr w:type="spellEnd"/>
          </w:p>
        </w:tc>
        <w:tc>
          <w:tcPr>
            <w:tcW w:w="1843" w:type="dxa"/>
            <w:tcMar>
              <w:top w:w="0" w:type="dxa"/>
              <w:left w:w="108" w:type="dxa"/>
              <w:bottom w:w="0" w:type="dxa"/>
              <w:right w:w="108" w:type="dxa"/>
            </w:tcMar>
          </w:tcPr>
          <w:p w14:paraId="1F36AEF1" w14:textId="77777777" w:rsidR="007C3D06" w:rsidRPr="002178AD" w:rsidRDefault="007C3D06" w:rsidP="002E4056">
            <w:pPr>
              <w:pStyle w:val="TAL"/>
            </w:pPr>
            <w:r w:rsidRPr="002178AD">
              <w:t>string</w:t>
            </w:r>
          </w:p>
        </w:tc>
        <w:tc>
          <w:tcPr>
            <w:tcW w:w="4556" w:type="dxa"/>
          </w:tcPr>
          <w:p w14:paraId="0FE2036F" w14:textId="77777777" w:rsidR="007C3D06" w:rsidRPr="002178AD" w:rsidRDefault="007C3D06" w:rsidP="002E4056">
            <w:pPr>
              <w:pStyle w:val="TAL"/>
            </w:pPr>
            <w:r w:rsidRPr="002178AD">
              <w:t>It contains one JSON pointer value (as defined in IETF RFC 6901 [20]) that references a target location within the resource.</w:t>
            </w:r>
          </w:p>
          <w:p w14:paraId="6CAA6F6C" w14:textId="77777777" w:rsidR="007C3D06" w:rsidRPr="002178AD" w:rsidRDefault="007C3D06" w:rsidP="002E4056">
            <w:pPr>
              <w:pStyle w:val="TAL"/>
              <w:rPr>
                <w:noProof/>
              </w:rPr>
            </w:pPr>
            <w:r w:rsidRPr="002178AD">
              <w:t xml:space="preserve">E.g. </w:t>
            </w:r>
            <w:r w:rsidRPr="002178AD">
              <w:rPr>
                <w:noProof/>
              </w:rPr>
              <w:t>"/</w:t>
            </w:r>
            <w:proofErr w:type="spellStart"/>
            <w:r w:rsidRPr="002178AD">
              <w:t>smPolicySnssaiData</w:t>
            </w:r>
            <w:proofErr w:type="spellEnd"/>
            <w:r w:rsidRPr="002178AD">
              <w:t>/&lt;</w:t>
            </w:r>
            <w:proofErr w:type="spellStart"/>
            <w:r w:rsidRPr="002178AD">
              <w:t>snssai</w:t>
            </w:r>
            <w:proofErr w:type="spellEnd"/>
            <w:r w:rsidRPr="002178AD">
              <w:t>&gt;</w:t>
            </w:r>
            <w:r w:rsidRPr="002178AD">
              <w:rPr>
                <w:noProof/>
              </w:rPr>
              <w:t>" represents the subscription to data changes in the SmPolicyData data document, in particular to the element of the</w:t>
            </w:r>
            <w:r w:rsidRPr="002178AD">
              <w:t xml:space="preserve"> </w:t>
            </w:r>
            <w:r w:rsidRPr="002178AD">
              <w:rPr>
                <w:noProof/>
              </w:rPr>
              <w:t>"</w:t>
            </w:r>
            <w:proofErr w:type="spellStart"/>
            <w:r w:rsidRPr="002178AD">
              <w:t>smPolicySnssaiData</w:t>
            </w:r>
            <w:proofErr w:type="spellEnd"/>
            <w:r w:rsidRPr="002178AD">
              <w:rPr>
                <w:noProof/>
              </w:rPr>
              <w:t>" map whose key is identified by the &lt;snssai&gt; value.</w:t>
            </w:r>
          </w:p>
          <w:p w14:paraId="6181619E" w14:textId="77777777" w:rsidR="007C3D06" w:rsidRPr="002178AD" w:rsidRDefault="007C3D06" w:rsidP="002E4056">
            <w:pPr>
              <w:pStyle w:val="TAL"/>
              <w:rPr>
                <w:noProof/>
              </w:rPr>
            </w:pPr>
            <w:r w:rsidRPr="002178AD">
              <w:rPr>
                <w:noProof/>
              </w:rPr>
              <w:t>E.g. 2 "/</w:t>
            </w:r>
            <w:proofErr w:type="spellStart"/>
            <w:r w:rsidRPr="002178AD">
              <w:t>smPolicySnssaiData</w:t>
            </w:r>
            <w:proofErr w:type="spellEnd"/>
            <w:r w:rsidRPr="002178AD">
              <w:t>/&lt;</w:t>
            </w:r>
            <w:proofErr w:type="spellStart"/>
            <w:r w:rsidRPr="002178AD">
              <w:t>snssai</w:t>
            </w:r>
            <w:proofErr w:type="spellEnd"/>
            <w:r w:rsidRPr="002178AD">
              <w:t>&gt;/</w:t>
            </w:r>
            <w:proofErr w:type="spellStart"/>
            <w:r w:rsidRPr="002178AD">
              <w:t>smPolicyDnnData</w:t>
            </w:r>
            <w:proofErr w:type="spellEnd"/>
            <w:r w:rsidRPr="002178AD">
              <w:t>/&lt;</w:t>
            </w:r>
            <w:proofErr w:type="spellStart"/>
            <w:r w:rsidRPr="002178AD">
              <w:t>dnn</w:t>
            </w:r>
            <w:proofErr w:type="spellEnd"/>
            <w:r w:rsidRPr="002178AD">
              <w:t>&gt;</w:t>
            </w:r>
            <w:r w:rsidRPr="002178AD">
              <w:rPr>
                <w:noProof/>
              </w:rPr>
              <w:t>" represents the subscription to data changes in the SmPolicyData data document, in particular to the element of the</w:t>
            </w:r>
            <w:r w:rsidRPr="002178AD">
              <w:t xml:space="preserve"> </w:t>
            </w:r>
            <w:r w:rsidRPr="002178AD">
              <w:rPr>
                <w:noProof/>
              </w:rPr>
              <w:t>"</w:t>
            </w:r>
            <w:proofErr w:type="spellStart"/>
            <w:r w:rsidRPr="002178AD">
              <w:t>smPolicySnssaiData</w:t>
            </w:r>
            <w:proofErr w:type="spellEnd"/>
            <w:r w:rsidRPr="002178AD">
              <w:rPr>
                <w:noProof/>
              </w:rPr>
              <w:t>" map whose key is identified by the &lt;snssai&gt; value and, within this one, to the element of the "</w:t>
            </w:r>
            <w:proofErr w:type="spellStart"/>
            <w:r w:rsidRPr="002178AD">
              <w:t>smPolicyDnnData</w:t>
            </w:r>
            <w:proofErr w:type="spellEnd"/>
            <w:r w:rsidRPr="002178AD">
              <w:rPr>
                <w:noProof/>
              </w:rPr>
              <w:t xml:space="preserve">" map whose key is identified by the &lt;dnn&gt; value. </w:t>
            </w:r>
          </w:p>
          <w:p w14:paraId="3B8ACD14" w14:textId="77777777" w:rsidR="007C3D06" w:rsidRPr="002178AD" w:rsidRDefault="007C3D06" w:rsidP="002E4056">
            <w:pPr>
              <w:pStyle w:val="TAL"/>
            </w:pPr>
            <w:r w:rsidRPr="002178AD">
              <w:t>(NOTE)</w:t>
            </w:r>
          </w:p>
        </w:tc>
        <w:tc>
          <w:tcPr>
            <w:tcW w:w="1485" w:type="dxa"/>
          </w:tcPr>
          <w:p w14:paraId="56EA5A92" w14:textId="77777777" w:rsidR="007C3D06" w:rsidRPr="002178AD" w:rsidRDefault="007C3D06" w:rsidP="002E4056">
            <w:pPr>
              <w:pStyle w:val="TAL"/>
            </w:pPr>
            <w:proofErr w:type="spellStart"/>
            <w:r w:rsidRPr="002178AD">
              <w:rPr>
                <w:rFonts w:cs="Arial"/>
                <w:szCs w:val="18"/>
              </w:rPr>
              <w:t>ConditionalSubscriptionwithPartialNotification</w:t>
            </w:r>
            <w:proofErr w:type="spellEnd"/>
          </w:p>
        </w:tc>
      </w:tr>
      <w:tr w:rsidR="007C3D06" w:rsidRPr="002178AD" w14:paraId="12392E7C" w14:textId="77777777" w:rsidTr="002E4056">
        <w:trPr>
          <w:jc w:val="center"/>
        </w:trPr>
        <w:tc>
          <w:tcPr>
            <w:tcW w:w="1701" w:type="dxa"/>
            <w:tcMar>
              <w:top w:w="0" w:type="dxa"/>
              <w:left w:w="108" w:type="dxa"/>
              <w:bottom w:w="0" w:type="dxa"/>
              <w:right w:w="108" w:type="dxa"/>
            </w:tcMar>
          </w:tcPr>
          <w:p w14:paraId="08A6B0B9" w14:textId="77777777" w:rsidR="007C3D06" w:rsidRPr="002178AD" w:rsidRDefault="007C3D06" w:rsidP="002E4056">
            <w:pPr>
              <w:pStyle w:val="TAL"/>
            </w:pPr>
            <w:proofErr w:type="spellStart"/>
            <w:r w:rsidRPr="002178AD">
              <w:t>OsId</w:t>
            </w:r>
            <w:proofErr w:type="spellEnd"/>
          </w:p>
        </w:tc>
        <w:tc>
          <w:tcPr>
            <w:tcW w:w="1843" w:type="dxa"/>
            <w:tcMar>
              <w:top w:w="0" w:type="dxa"/>
              <w:left w:w="108" w:type="dxa"/>
              <w:bottom w:w="0" w:type="dxa"/>
              <w:right w:w="108" w:type="dxa"/>
            </w:tcMar>
          </w:tcPr>
          <w:p w14:paraId="7DD65530" w14:textId="77777777" w:rsidR="007C3D06" w:rsidRPr="002178AD" w:rsidRDefault="007C3D06" w:rsidP="002E4056">
            <w:pPr>
              <w:pStyle w:val="TAL"/>
            </w:pPr>
            <w:r w:rsidRPr="002178AD">
              <w:t>string</w:t>
            </w:r>
          </w:p>
        </w:tc>
        <w:tc>
          <w:tcPr>
            <w:tcW w:w="4556" w:type="dxa"/>
          </w:tcPr>
          <w:p w14:paraId="228F042E" w14:textId="50DAEBE8" w:rsidR="007C3D06" w:rsidRPr="002178AD" w:rsidRDefault="007C3D06" w:rsidP="002E4056">
            <w:pPr>
              <w:pStyle w:val="TAL"/>
            </w:pPr>
            <w:r w:rsidRPr="002178AD">
              <w:t xml:space="preserve">Operating System of the served UE. It contains a Universally Unique </w:t>
            </w:r>
            <w:proofErr w:type="spellStart"/>
            <w:r w:rsidRPr="002178AD">
              <w:t>IDentifier</w:t>
            </w:r>
            <w:proofErr w:type="spellEnd"/>
            <w:r w:rsidRPr="002178AD">
              <w:t xml:space="preserve"> (UUID) as specified in IETF RFC </w:t>
            </w:r>
            <w:ins w:id="39" w:author="Huawei[Chi]" w:date="2025-03-30T23:31:00Z">
              <w:r w:rsidR="0044736B">
                <w:t>9562</w:t>
              </w:r>
            </w:ins>
            <w:del w:id="40" w:author="Huawei[Chi]" w:date="2025-03-30T23:31:00Z">
              <w:r w:rsidRPr="002178AD" w:rsidDel="0044736B">
                <w:delText>4122</w:delText>
              </w:r>
            </w:del>
            <w:r w:rsidRPr="002178AD">
              <w:t> [17]. The format of the OS Id is represented in 3GPP TS 24.501 [11].</w:t>
            </w:r>
          </w:p>
        </w:tc>
        <w:tc>
          <w:tcPr>
            <w:tcW w:w="1485" w:type="dxa"/>
          </w:tcPr>
          <w:p w14:paraId="63A0285C" w14:textId="77777777" w:rsidR="007C3D06" w:rsidRPr="002178AD" w:rsidRDefault="007C3D06" w:rsidP="002E4056">
            <w:pPr>
              <w:pStyle w:val="TAL"/>
            </w:pPr>
          </w:p>
        </w:tc>
      </w:tr>
      <w:tr w:rsidR="007C3D06" w:rsidRPr="002178AD" w14:paraId="4BC852E1" w14:textId="77777777" w:rsidTr="002E4056">
        <w:trPr>
          <w:jc w:val="center"/>
        </w:trPr>
        <w:tc>
          <w:tcPr>
            <w:tcW w:w="1701" w:type="dxa"/>
            <w:tcMar>
              <w:top w:w="0" w:type="dxa"/>
              <w:left w:w="108" w:type="dxa"/>
              <w:bottom w:w="0" w:type="dxa"/>
              <w:right w:w="108" w:type="dxa"/>
            </w:tcMar>
          </w:tcPr>
          <w:p w14:paraId="36B91574" w14:textId="77777777" w:rsidR="007C3D06" w:rsidRPr="002178AD" w:rsidRDefault="007C3D06" w:rsidP="002E4056">
            <w:pPr>
              <w:pStyle w:val="TAL"/>
            </w:pPr>
            <w:proofErr w:type="spellStart"/>
            <w:r>
              <w:t>Upsi</w:t>
            </w:r>
            <w:proofErr w:type="spellEnd"/>
          </w:p>
        </w:tc>
        <w:tc>
          <w:tcPr>
            <w:tcW w:w="1843" w:type="dxa"/>
            <w:tcMar>
              <w:top w:w="0" w:type="dxa"/>
              <w:left w:w="108" w:type="dxa"/>
              <w:bottom w:w="0" w:type="dxa"/>
              <w:right w:w="108" w:type="dxa"/>
            </w:tcMar>
          </w:tcPr>
          <w:p w14:paraId="7578C4C6" w14:textId="77777777" w:rsidR="007C3D06" w:rsidRPr="002178AD" w:rsidRDefault="007C3D06" w:rsidP="002E4056">
            <w:pPr>
              <w:pStyle w:val="TAL"/>
            </w:pPr>
            <w:r>
              <w:t>Bytes</w:t>
            </w:r>
          </w:p>
        </w:tc>
        <w:tc>
          <w:tcPr>
            <w:tcW w:w="4556" w:type="dxa"/>
          </w:tcPr>
          <w:p w14:paraId="3521E4A1" w14:textId="77777777" w:rsidR="007C3D06" w:rsidRPr="002178AD" w:rsidRDefault="007C3D06" w:rsidP="002E4056">
            <w:pPr>
              <w:pStyle w:val="TAL"/>
            </w:pPr>
            <w:r>
              <w:rPr>
                <w:lang w:eastAsia="zh-CN"/>
              </w:rPr>
              <w:t xml:space="preserve">Base64-encoded characters, containing an </w:t>
            </w:r>
            <w:r>
              <w:t>i</w:t>
            </w:r>
            <w:r w:rsidRPr="002178AD">
              <w:t xml:space="preserve">dentifier </w:t>
            </w:r>
            <w:r>
              <w:t>of a</w:t>
            </w:r>
            <w:r w:rsidRPr="002178AD">
              <w:t xml:space="preserve"> UE Policy Section</w:t>
            </w:r>
            <w:r>
              <w:t xml:space="preserve"> (UPSI) as defined in clause</w:t>
            </w:r>
            <w:r w:rsidRPr="002178AD">
              <w:t> D.</w:t>
            </w:r>
            <w:r>
              <w:t xml:space="preserve">1.1 of </w:t>
            </w:r>
            <w:r w:rsidRPr="002178AD">
              <w:t>3GPP TS 24.501 [11]</w:t>
            </w:r>
            <w:r>
              <w:t>, i.e. a Base64 representation of the 3 octets that contain the MCC and MNC as defined</w:t>
            </w:r>
            <w:r w:rsidRPr="002178AD">
              <w:t xml:space="preserve"> in </w:t>
            </w:r>
            <w:r>
              <w:t xml:space="preserve">Figure D.6.2.3 of </w:t>
            </w:r>
            <w:r w:rsidRPr="002178AD">
              <w:t xml:space="preserve">3GPP TS 24.501 [11] </w:t>
            </w:r>
            <w:r>
              <w:t xml:space="preserve">followed by the UPSC as defined in Figure D.6.2.5 of </w:t>
            </w:r>
            <w:r w:rsidRPr="002178AD">
              <w:t>3GPP TS 24.501 [11].</w:t>
            </w:r>
          </w:p>
        </w:tc>
        <w:tc>
          <w:tcPr>
            <w:tcW w:w="1485" w:type="dxa"/>
          </w:tcPr>
          <w:p w14:paraId="704CC256" w14:textId="77777777" w:rsidR="007C3D06" w:rsidRPr="002178AD" w:rsidRDefault="007C3D06" w:rsidP="002E4056">
            <w:pPr>
              <w:pStyle w:val="TAL"/>
            </w:pPr>
          </w:p>
        </w:tc>
      </w:tr>
      <w:tr w:rsidR="007C3D06" w:rsidRPr="002178AD" w14:paraId="786E8289" w14:textId="77777777" w:rsidTr="002E4056">
        <w:trPr>
          <w:jc w:val="center"/>
        </w:trPr>
        <w:tc>
          <w:tcPr>
            <w:tcW w:w="9585" w:type="dxa"/>
            <w:gridSpan w:val="4"/>
            <w:tcMar>
              <w:top w:w="0" w:type="dxa"/>
              <w:left w:w="108" w:type="dxa"/>
              <w:bottom w:w="0" w:type="dxa"/>
              <w:right w:w="108" w:type="dxa"/>
            </w:tcMar>
          </w:tcPr>
          <w:p w14:paraId="5F206278" w14:textId="77777777" w:rsidR="007C3D06" w:rsidRPr="002178AD" w:rsidRDefault="007C3D06" w:rsidP="002E4056">
            <w:pPr>
              <w:pStyle w:val="TAN"/>
              <w:ind w:left="400" w:hanging="400"/>
            </w:pPr>
            <w:r w:rsidRPr="002178AD">
              <w:t>NOTE:</w:t>
            </w:r>
            <w:r w:rsidRPr="002178AD">
              <w:tab/>
              <w:t xml:space="preserve">The S-NSSAI value used as key of the map is encoded as a string as defined in 3GPP TS 29.571[7], </w:t>
            </w:r>
            <w:r>
              <w:t>clause</w:t>
            </w:r>
            <w:r w:rsidRPr="002178AD">
              <w:t> 5.4.4.2.</w:t>
            </w:r>
          </w:p>
        </w:tc>
      </w:tr>
    </w:tbl>
    <w:p w14:paraId="4292C605" w14:textId="77777777" w:rsidR="007C3D06" w:rsidRPr="002178AD" w:rsidRDefault="007C3D06" w:rsidP="007C3D06"/>
    <w:p w14:paraId="0B5B16C5" w14:textId="79C4586F" w:rsidR="00900937" w:rsidRDefault="00900937" w:rsidP="00900937">
      <w:pPr>
        <w:rPr>
          <w:noProof/>
        </w:rPr>
      </w:pPr>
    </w:p>
    <w:p w14:paraId="68C9CD36" w14:textId="3D3B06BB" w:rsidR="001E41F3" w:rsidRPr="00900937" w:rsidRDefault="00900937" w:rsidP="0090093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90093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BD22" w14:textId="77777777" w:rsidR="0085658D" w:rsidRDefault="0085658D">
      <w:r>
        <w:separator/>
      </w:r>
    </w:p>
  </w:endnote>
  <w:endnote w:type="continuationSeparator" w:id="0">
    <w:p w14:paraId="3844BEF1" w14:textId="77777777" w:rsidR="0085658D" w:rsidRDefault="0085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A228" w14:textId="77777777" w:rsidR="0085658D" w:rsidRDefault="0085658D">
      <w:r>
        <w:separator/>
      </w:r>
    </w:p>
  </w:footnote>
  <w:footnote w:type="continuationSeparator" w:id="0">
    <w:p w14:paraId="1B7AACB1" w14:textId="77777777" w:rsidR="0085658D" w:rsidRDefault="0085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2D3C"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0F5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843"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Chi]">
    <w15:presenceInfo w15:providerId="None" w15:userId="Huawe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30EC"/>
    <w:rsid w:val="00145D43"/>
    <w:rsid w:val="00192C46"/>
    <w:rsid w:val="001942AD"/>
    <w:rsid w:val="001A08B3"/>
    <w:rsid w:val="001A7B60"/>
    <w:rsid w:val="001B52F0"/>
    <w:rsid w:val="001B7A65"/>
    <w:rsid w:val="001E41F3"/>
    <w:rsid w:val="0026004D"/>
    <w:rsid w:val="002640DD"/>
    <w:rsid w:val="00275D12"/>
    <w:rsid w:val="00284FEB"/>
    <w:rsid w:val="002860C4"/>
    <w:rsid w:val="002B5741"/>
    <w:rsid w:val="002C01FA"/>
    <w:rsid w:val="002E472E"/>
    <w:rsid w:val="00305409"/>
    <w:rsid w:val="00320F66"/>
    <w:rsid w:val="00326481"/>
    <w:rsid w:val="003609EF"/>
    <w:rsid w:val="0036231A"/>
    <w:rsid w:val="00374DD4"/>
    <w:rsid w:val="003C2004"/>
    <w:rsid w:val="003E1A36"/>
    <w:rsid w:val="003F1CB7"/>
    <w:rsid w:val="00410371"/>
    <w:rsid w:val="004242F1"/>
    <w:rsid w:val="0044736B"/>
    <w:rsid w:val="00453290"/>
    <w:rsid w:val="004B75B7"/>
    <w:rsid w:val="004F0D56"/>
    <w:rsid w:val="005141D9"/>
    <w:rsid w:val="0051580D"/>
    <w:rsid w:val="00547111"/>
    <w:rsid w:val="0055636F"/>
    <w:rsid w:val="00572E0D"/>
    <w:rsid w:val="00592D74"/>
    <w:rsid w:val="005A492E"/>
    <w:rsid w:val="005E2C44"/>
    <w:rsid w:val="00621188"/>
    <w:rsid w:val="006257ED"/>
    <w:rsid w:val="00653DE4"/>
    <w:rsid w:val="00665C47"/>
    <w:rsid w:val="00695808"/>
    <w:rsid w:val="006B46FB"/>
    <w:rsid w:val="006E21FB"/>
    <w:rsid w:val="00706627"/>
    <w:rsid w:val="00792342"/>
    <w:rsid w:val="007977A8"/>
    <w:rsid w:val="007A5A98"/>
    <w:rsid w:val="007B512A"/>
    <w:rsid w:val="007C2097"/>
    <w:rsid w:val="007C3D06"/>
    <w:rsid w:val="007D6A07"/>
    <w:rsid w:val="007F7259"/>
    <w:rsid w:val="008040A8"/>
    <w:rsid w:val="008279FA"/>
    <w:rsid w:val="0085658D"/>
    <w:rsid w:val="008626E7"/>
    <w:rsid w:val="00870EE7"/>
    <w:rsid w:val="008863B9"/>
    <w:rsid w:val="008A45A6"/>
    <w:rsid w:val="008D3CCC"/>
    <w:rsid w:val="008F3789"/>
    <w:rsid w:val="008F686C"/>
    <w:rsid w:val="00900937"/>
    <w:rsid w:val="009148DE"/>
    <w:rsid w:val="00933AD3"/>
    <w:rsid w:val="00941E30"/>
    <w:rsid w:val="009531B0"/>
    <w:rsid w:val="00957567"/>
    <w:rsid w:val="009741B3"/>
    <w:rsid w:val="009777D9"/>
    <w:rsid w:val="00991B88"/>
    <w:rsid w:val="009A3C26"/>
    <w:rsid w:val="009A5753"/>
    <w:rsid w:val="009A579D"/>
    <w:rsid w:val="009C1292"/>
    <w:rsid w:val="009E3297"/>
    <w:rsid w:val="009F734F"/>
    <w:rsid w:val="00A2029B"/>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937D3"/>
    <w:rsid w:val="00D965ED"/>
    <w:rsid w:val="00D96B89"/>
    <w:rsid w:val="00DE34CF"/>
    <w:rsid w:val="00DE4DC8"/>
    <w:rsid w:val="00DF3DDC"/>
    <w:rsid w:val="00DF6935"/>
    <w:rsid w:val="00E13F3D"/>
    <w:rsid w:val="00E345BB"/>
    <w:rsid w:val="00E34898"/>
    <w:rsid w:val="00EB09B7"/>
    <w:rsid w:val="00EE7D7C"/>
    <w:rsid w:val="00EF5154"/>
    <w:rsid w:val="00F25D98"/>
    <w:rsid w:val="00F300FB"/>
    <w:rsid w:val="00F4662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ar">
    <w:name w:val="EX Car"/>
    <w:link w:val="EX"/>
    <w:qFormat/>
    <w:rsid w:val="007C3D06"/>
    <w:rPr>
      <w:rFonts w:ascii="Times New Roman" w:hAnsi="Times New Roman"/>
      <w:lang w:val="en-GB" w:eastAsia="en-US"/>
    </w:rPr>
  </w:style>
  <w:style w:type="character" w:customStyle="1" w:styleId="B1Char">
    <w:name w:val="B1 Char"/>
    <w:link w:val="B1"/>
    <w:qFormat/>
    <w:rsid w:val="007C3D06"/>
    <w:rPr>
      <w:rFonts w:ascii="Times New Roman" w:hAnsi="Times New Roman"/>
      <w:lang w:val="en-GB" w:eastAsia="en-US"/>
    </w:rPr>
  </w:style>
  <w:style w:type="character" w:customStyle="1" w:styleId="THChar">
    <w:name w:val="TH Char"/>
    <w:link w:val="TH"/>
    <w:qFormat/>
    <w:rsid w:val="007C3D06"/>
    <w:rPr>
      <w:rFonts w:ascii="Arial" w:hAnsi="Arial"/>
      <w:b/>
      <w:lang w:val="en-GB" w:eastAsia="en-US"/>
    </w:rPr>
  </w:style>
  <w:style w:type="character" w:customStyle="1" w:styleId="TAHChar">
    <w:name w:val="TAH Char"/>
    <w:link w:val="TAH"/>
    <w:qFormat/>
    <w:rsid w:val="007C3D06"/>
    <w:rPr>
      <w:rFonts w:ascii="Arial" w:hAnsi="Arial"/>
      <w:b/>
      <w:sz w:val="18"/>
      <w:lang w:val="en-GB" w:eastAsia="en-US"/>
    </w:rPr>
  </w:style>
  <w:style w:type="character" w:customStyle="1" w:styleId="TALChar">
    <w:name w:val="TAL Char"/>
    <w:link w:val="TAL"/>
    <w:qFormat/>
    <w:rsid w:val="007C3D06"/>
    <w:rPr>
      <w:rFonts w:ascii="Arial" w:hAnsi="Arial"/>
      <w:sz w:val="18"/>
      <w:lang w:val="en-GB" w:eastAsia="en-US"/>
    </w:rPr>
  </w:style>
  <w:style w:type="character" w:customStyle="1" w:styleId="TANChar">
    <w:name w:val="TAN Char"/>
    <w:link w:val="TAN"/>
    <w:qFormat/>
    <w:rsid w:val="007C3D06"/>
    <w:rPr>
      <w:rFonts w:ascii="Arial" w:hAnsi="Arial"/>
      <w:sz w:val="18"/>
      <w:lang w:val="en-GB" w:eastAsia="en-US"/>
    </w:rPr>
  </w:style>
  <w:style w:type="character" w:customStyle="1" w:styleId="CRCoverPageZchn">
    <w:name w:val="CR Cover Page Zchn"/>
    <w:link w:val="CRCoverPage"/>
    <w:qFormat/>
    <w:locked/>
    <w:rsid w:val="001030E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9155-20B9-43FB-9736-42B160DE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1143</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Huawei[Chiv1]</cp:lastModifiedBy>
  <cp:revision>3</cp:revision>
  <cp:lastPrinted>1899-12-31T23:00:00Z</cp:lastPrinted>
  <dcterms:created xsi:type="dcterms:W3CDTF">2025-04-07T11:25:00Z</dcterms:created>
  <dcterms:modified xsi:type="dcterms:W3CDTF">2025-04-07T11:25:00Z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1743419042</vt:lpwstr>
  </property>
</Properties>
</file>