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8A93C63"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40</w:t>
      </w:r>
      <w:r>
        <w:rPr>
          <w:b/>
          <w:i/>
          <w:noProof/>
          <w:sz w:val="28"/>
        </w:rPr>
        <w:tab/>
      </w:r>
      <w:r w:rsidR="007A5A98">
        <w:rPr>
          <w:b/>
          <w:i/>
          <w:noProof/>
          <w:sz w:val="28"/>
        </w:rPr>
        <w:t>C3-25</w:t>
      </w:r>
      <w:r w:rsidR="005A492E">
        <w:rPr>
          <w:b/>
          <w:i/>
          <w:noProof/>
          <w:sz w:val="28"/>
        </w:rPr>
        <w:t>1</w:t>
      </w:r>
      <w:r w:rsidR="005B5162">
        <w:rPr>
          <w:b/>
          <w:i/>
          <w:noProof/>
          <w:sz w:val="28"/>
        </w:rPr>
        <w:t>427</w:t>
      </w:r>
    </w:p>
    <w:p w14:paraId="7CB45193" w14:textId="0ABE08C1" w:rsidR="001E41F3" w:rsidRDefault="005A492E" w:rsidP="005E2C44">
      <w:pPr>
        <w:pStyle w:val="CRCoverPage"/>
        <w:outlineLvl w:val="0"/>
        <w:rPr>
          <w:b/>
          <w:noProof/>
          <w:sz w:val="24"/>
        </w:rPr>
      </w:pPr>
      <w:r>
        <w:rPr>
          <w:b/>
          <w:noProof/>
          <w:sz w:val="24"/>
        </w:rPr>
        <w:t>Wuhan</w:t>
      </w:r>
      <w:r w:rsidR="007A5A98">
        <w:rPr>
          <w:b/>
          <w:noProof/>
          <w:sz w:val="24"/>
        </w:rPr>
        <w:t xml:space="preserve">, </w:t>
      </w:r>
      <w:r>
        <w:rPr>
          <w:b/>
          <w:noProof/>
          <w:sz w:val="24"/>
        </w:rPr>
        <w:t>CN</w:t>
      </w:r>
      <w:r w:rsidR="007A5A98">
        <w:rPr>
          <w:b/>
          <w:noProof/>
          <w:sz w:val="24"/>
        </w:rPr>
        <w:t xml:space="preserve">, 7 - </w:t>
      </w:r>
      <w:r>
        <w:rPr>
          <w:b/>
          <w:noProof/>
          <w:sz w:val="24"/>
        </w:rPr>
        <w:t>1</w:t>
      </w:r>
      <w:r w:rsidR="007A5A98">
        <w:rPr>
          <w:b/>
          <w:noProof/>
          <w:sz w:val="24"/>
        </w:rPr>
        <w:t xml:space="preserve">1 </w:t>
      </w:r>
      <w:r>
        <w:rPr>
          <w:b/>
          <w:noProof/>
          <w:sz w:val="24"/>
        </w:rPr>
        <w:t>April</w:t>
      </w:r>
      <w:r w:rsidR="007A5A98">
        <w:rPr>
          <w:b/>
          <w:noProof/>
          <w:sz w:val="24"/>
        </w:rPr>
        <w:t xml:space="preserve"> 2025</w:t>
      </w:r>
      <w:r w:rsidR="001942AD">
        <w:rPr>
          <w:b/>
          <w:noProof/>
          <w:sz w:val="24"/>
        </w:rPr>
        <w:tab/>
      </w:r>
      <w:r w:rsidR="001942AD">
        <w:rPr>
          <w:b/>
          <w:noProof/>
          <w:sz w:val="24"/>
        </w:rPr>
        <w:tab/>
      </w:r>
      <w:r w:rsidR="001942AD">
        <w:rPr>
          <w:b/>
          <w:noProof/>
          <w:sz w:val="24"/>
        </w:rPr>
        <w:tab/>
      </w:r>
      <w:r w:rsidR="001942AD">
        <w:rPr>
          <w:b/>
          <w:noProof/>
          <w:sz w:val="24"/>
        </w:rPr>
        <w:tab/>
      </w:r>
      <w:r w:rsidR="001942AD">
        <w:rPr>
          <w:b/>
          <w:noProof/>
          <w:sz w:val="24"/>
        </w:rPr>
        <w:tab/>
      </w:r>
      <w:r w:rsidR="001942AD">
        <w:rPr>
          <w:b/>
          <w:noProof/>
          <w:sz w:val="24"/>
        </w:rPr>
        <w:tab/>
      </w:r>
      <w:r w:rsidR="001942AD" w:rsidRPr="001913F6">
        <w:rPr>
          <w:b/>
          <w:noProof/>
          <w:sz w:val="24"/>
        </w:rPr>
        <w:tab/>
      </w:r>
      <w:r w:rsidR="001942AD">
        <w:rPr>
          <w:b/>
          <w:noProof/>
          <w:sz w:val="24"/>
        </w:rPr>
        <w:tab/>
      </w:r>
      <w:r w:rsidR="001942AD">
        <w:rPr>
          <w:b/>
          <w:noProof/>
          <w:sz w:val="24"/>
        </w:rPr>
        <w:tab/>
      </w:r>
      <w:r w:rsidR="001942AD">
        <w:rPr>
          <w:b/>
          <w:noProof/>
          <w:sz w:val="24"/>
        </w:rPr>
        <w:tab/>
      </w:r>
      <w:r w:rsidR="001942AD" w:rsidRPr="001913F6">
        <w:rPr>
          <w:b/>
          <w:noProof/>
          <w:sz w:val="24"/>
        </w:rPr>
        <w:tab/>
      </w:r>
      <w:r w:rsidR="001942AD" w:rsidRPr="001913F6">
        <w:rPr>
          <w:b/>
          <w:noProof/>
          <w:sz w:val="24"/>
        </w:rPr>
        <w:tab/>
      </w:r>
      <w:r w:rsidR="001942AD" w:rsidRPr="001913F6">
        <w:rPr>
          <w:b/>
          <w:noProof/>
          <w:sz w:val="24"/>
        </w:rPr>
        <w:tab/>
      </w:r>
      <w:r w:rsidR="001942AD">
        <w:rPr>
          <w:b/>
          <w:noProof/>
          <w:sz w:val="24"/>
        </w:rPr>
        <w:tab/>
      </w:r>
      <w:r w:rsidR="001942AD" w:rsidRPr="001913F6">
        <w:rPr>
          <w:rFonts w:cs="Arial"/>
          <w:b/>
          <w:bCs/>
          <w:i/>
          <w:color w:val="0070C0"/>
          <w:sz w:val="22"/>
          <w:szCs w:val="22"/>
        </w:rPr>
        <w:t>(Revision of C3-2</w:t>
      </w:r>
      <w:r w:rsidR="001942AD">
        <w:rPr>
          <w:rFonts w:cs="Arial"/>
          <w:b/>
          <w:bCs/>
          <w:i/>
          <w:color w:val="0070C0"/>
          <w:sz w:val="22"/>
          <w:szCs w:val="22"/>
        </w:rPr>
        <w:t>51</w:t>
      </w:r>
      <w:r w:rsidR="005B5162">
        <w:rPr>
          <w:rFonts w:cs="Arial"/>
          <w:b/>
          <w:bCs/>
          <w:i/>
          <w:color w:val="0070C0"/>
          <w:sz w:val="22"/>
          <w:szCs w:val="22"/>
        </w:rPr>
        <w:t>325</w:t>
      </w:r>
      <w:r w:rsidR="001942AD" w:rsidRPr="001913F6">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6C62D0" w:rsidR="001E41F3" w:rsidRPr="00410371" w:rsidRDefault="00706627" w:rsidP="003F1CB7">
            <w:pPr>
              <w:pStyle w:val="CRCoverPage"/>
              <w:spacing w:after="0"/>
              <w:jc w:val="center"/>
              <w:rPr>
                <w:b/>
                <w:noProof/>
                <w:sz w:val="28"/>
              </w:rPr>
            </w:pPr>
            <w:r>
              <w:rPr>
                <w:b/>
                <w:noProof/>
                <w:sz w:val="28"/>
              </w:rPr>
              <w:fldChar w:fldCharType="begin"/>
            </w:r>
            <w:r w:rsidRPr="00326481">
              <w:rPr>
                <w:b/>
                <w:noProof/>
                <w:sz w:val="28"/>
              </w:rPr>
              <w:instrText xml:space="preserve"> DOCPROPERTY  Spec#  \* MERGEFORMAT </w:instrText>
            </w:r>
            <w:r>
              <w:rPr>
                <w:b/>
                <w:noProof/>
                <w:sz w:val="28"/>
              </w:rPr>
              <w:fldChar w:fldCharType="separate"/>
            </w:r>
            <w:r w:rsidR="00326481">
              <w:rPr>
                <w:b/>
                <w:noProof/>
                <w:sz w:val="28"/>
              </w:rPr>
              <w:t>29.</w:t>
            </w:r>
            <w:r w:rsidR="00B21E31">
              <w:rPr>
                <w:b/>
                <w:noProof/>
                <w:sz w:val="28"/>
              </w:rPr>
              <w:t>548</w:t>
            </w:r>
            <w:r>
              <w:rPr>
                <w:b/>
                <w:noProof/>
                <w:sz w:val="28"/>
              </w:rPr>
              <w:fldChar w:fldCharType="end"/>
            </w:r>
          </w:p>
        </w:tc>
        <w:tc>
          <w:tcPr>
            <w:tcW w:w="709" w:type="dxa"/>
          </w:tcPr>
          <w:p w14:paraId="77009707" w14:textId="77777777" w:rsidR="001E41F3" w:rsidRDefault="001E41F3" w:rsidP="003F1CB7">
            <w:pPr>
              <w:pStyle w:val="CRCoverPage"/>
              <w:spacing w:after="0"/>
              <w:jc w:val="center"/>
              <w:rPr>
                <w:noProof/>
              </w:rPr>
            </w:pPr>
            <w:r>
              <w:rPr>
                <w:b/>
                <w:noProof/>
                <w:sz w:val="28"/>
              </w:rPr>
              <w:t>CR</w:t>
            </w:r>
          </w:p>
        </w:tc>
        <w:tc>
          <w:tcPr>
            <w:tcW w:w="1276" w:type="dxa"/>
            <w:shd w:val="pct30" w:color="FFFF00" w:fill="auto"/>
          </w:tcPr>
          <w:p w14:paraId="6CAED29D" w14:textId="46EA58F2" w:rsidR="001E41F3" w:rsidRPr="00410371" w:rsidRDefault="00483344" w:rsidP="003F1CB7">
            <w:pPr>
              <w:pStyle w:val="CRCoverPage"/>
              <w:spacing w:after="0"/>
              <w:jc w:val="center"/>
              <w:rPr>
                <w:noProof/>
              </w:rPr>
            </w:pPr>
            <w:r>
              <w:fldChar w:fldCharType="begin"/>
            </w:r>
            <w:r>
              <w:instrText xml:space="preserve"> DOCPROPERTY  Cr#  \* MERGEFORMAT </w:instrText>
            </w:r>
            <w:r>
              <w:fldChar w:fldCharType="separate"/>
            </w:r>
            <w:r w:rsidR="00326481">
              <w:rPr>
                <w:b/>
                <w:noProof/>
                <w:sz w:val="28"/>
              </w:rPr>
              <w:t>00</w:t>
            </w:r>
            <w:r w:rsidR="00C46CBA">
              <w:rPr>
                <w:b/>
                <w:noProof/>
                <w:sz w:val="28"/>
              </w:rPr>
              <w:t>48</w:t>
            </w:r>
            <w:r>
              <w:rPr>
                <w:b/>
                <w:noProof/>
                <w:sz w:val="28"/>
              </w:rPr>
              <w:fldChar w:fldCharType="end"/>
            </w:r>
          </w:p>
        </w:tc>
        <w:tc>
          <w:tcPr>
            <w:tcW w:w="709" w:type="dxa"/>
          </w:tcPr>
          <w:p w14:paraId="09D2C09B" w14:textId="77777777" w:rsidR="001E41F3" w:rsidRDefault="001E41F3" w:rsidP="003F1CB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C2F615" w:rsidR="001E41F3" w:rsidRPr="00410371" w:rsidRDefault="005B5162" w:rsidP="003F1CB7">
            <w:pPr>
              <w:pStyle w:val="CRCoverPage"/>
              <w:spacing w:after="0"/>
              <w:jc w:val="center"/>
              <w:rPr>
                <w:b/>
                <w:noProof/>
              </w:rPr>
            </w:pPr>
            <w:r>
              <w:rPr>
                <w:b/>
                <w:noProof/>
                <w:sz w:val="28"/>
              </w:rPr>
              <w:t>1</w:t>
            </w:r>
          </w:p>
        </w:tc>
        <w:tc>
          <w:tcPr>
            <w:tcW w:w="2410" w:type="dxa"/>
          </w:tcPr>
          <w:p w14:paraId="5D4AEAE9" w14:textId="77777777" w:rsidR="001E41F3" w:rsidRDefault="001E41F3" w:rsidP="003F1CB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55E45D" w:rsidR="001E41F3" w:rsidRPr="00410371" w:rsidRDefault="00483344" w:rsidP="003F1CB7">
            <w:pPr>
              <w:pStyle w:val="CRCoverPage"/>
              <w:spacing w:after="0"/>
              <w:jc w:val="center"/>
              <w:rPr>
                <w:noProof/>
                <w:sz w:val="28"/>
              </w:rPr>
            </w:pPr>
            <w:r>
              <w:fldChar w:fldCharType="begin"/>
            </w:r>
            <w:r>
              <w:instrText xml:space="preserve"> DOCPROPERTY  Version  \* MERGEFORMAT </w:instrText>
            </w:r>
            <w:r>
              <w:fldChar w:fldCharType="separate"/>
            </w:r>
            <w:r w:rsidR="00326481">
              <w:rPr>
                <w:b/>
                <w:noProof/>
                <w:sz w:val="28"/>
              </w:rPr>
              <w:t>19.2.0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ECBE71" w:rsidR="00F25D98" w:rsidRDefault="00D96B8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7BC12A" w:rsidR="001E41F3" w:rsidRDefault="00483344">
            <w:pPr>
              <w:pStyle w:val="CRCoverPage"/>
              <w:spacing w:after="0"/>
              <w:ind w:left="100"/>
              <w:rPr>
                <w:noProof/>
              </w:rPr>
            </w:pPr>
            <w:r>
              <w:fldChar w:fldCharType="begin"/>
            </w:r>
            <w:r>
              <w:instrText xml:space="preserve"> DOCPROPERTY  CrTitle  \* MERGEFORMAT </w:instrText>
            </w:r>
            <w:r>
              <w:fldChar w:fldCharType="separate"/>
            </w:r>
            <w:r w:rsidR="00EA5871">
              <w:t>U</w:t>
            </w:r>
            <w:r w:rsidR="00EA5871">
              <w:rPr>
                <w:rFonts w:hint="eastAsia"/>
                <w:lang w:eastAsia="zh-CN"/>
              </w:rPr>
              <w:t>pdate</w:t>
            </w:r>
            <w:r w:rsidR="00EA5871">
              <w:t>s to obsoleted IETF RFC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937D3" w14:paraId="46D5D7C2" w14:textId="77777777" w:rsidTr="00547111">
        <w:tc>
          <w:tcPr>
            <w:tcW w:w="1843" w:type="dxa"/>
            <w:tcBorders>
              <w:left w:val="single" w:sz="4" w:space="0" w:color="auto"/>
            </w:tcBorders>
          </w:tcPr>
          <w:p w14:paraId="45A6C2C4" w14:textId="77777777" w:rsidR="00D937D3" w:rsidRDefault="00D937D3" w:rsidP="00D937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9316E0" w:rsidR="00D937D3" w:rsidRDefault="00483344" w:rsidP="00D937D3">
            <w:pPr>
              <w:pStyle w:val="CRCoverPage"/>
              <w:spacing w:after="0"/>
              <w:ind w:left="100"/>
              <w:rPr>
                <w:noProof/>
              </w:rPr>
            </w:pPr>
            <w:r>
              <w:fldChar w:fldCharType="begin"/>
            </w:r>
            <w:r>
              <w:instrText xml:space="preserve"> DOCPROPERTY  SourceIfWg  \* MERGEFORMAT </w:instrText>
            </w:r>
            <w:r>
              <w:fldChar w:fldCharType="separate"/>
            </w:r>
            <w:r w:rsidR="00D937D3">
              <w:rPr>
                <w:noProof/>
              </w:rPr>
              <w:t>Huawei</w:t>
            </w:r>
            <w:r>
              <w:rPr>
                <w:noProof/>
              </w:rPr>
              <w:fldChar w:fldCharType="end"/>
            </w:r>
          </w:p>
        </w:tc>
      </w:tr>
      <w:tr w:rsidR="00D937D3" w14:paraId="4196B218" w14:textId="77777777" w:rsidTr="00547111">
        <w:tc>
          <w:tcPr>
            <w:tcW w:w="1843" w:type="dxa"/>
            <w:tcBorders>
              <w:left w:val="single" w:sz="4" w:space="0" w:color="auto"/>
            </w:tcBorders>
          </w:tcPr>
          <w:p w14:paraId="14C300BA" w14:textId="77777777" w:rsidR="00D937D3" w:rsidRDefault="00D937D3" w:rsidP="00D937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76CBF7" w:rsidR="00D937D3" w:rsidRDefault="00483344" w:rsidP="00D937D3">
            <w:pPr>
              <w:pStyle w:val="CRCoverPage"/>
              <w:spacing w:after="0"/>
              <w:ind w:left="100"/>
              <w:rPr>
                <w:noProof/>
              </w:rPr>
            </w:pPr>
            <w:r>
              <w:fldChar w:fldCharType="begin"/>
            </w:r>
            <w:r>
              <w:instrText xml:space="preserve"> DOCPROPERTY  SourceIfTsg  \* MERGEFORMAT </w:instrText>
            </w:r>
            <w:r>
              <w:fldChar w:fldCharType="separate"/>
            </w:r>
            <w:r w:rsidR="00D937D3">
              <w:rPr>
                <w:noProof/>
              </w:rPr>
              <w:t>C3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025FC3" w:rsidR="001E41F3" w:rsidRDefault="00483344">
            <w:pPr>
              <w:pStyle w:val="CRCoverPage"/>
              <w:spacing w:after="0"/>
              <w:ind w:left="100"/>
              <w:rPr>
                <w:noProof/>
              </w:rPr>
            </w:pPr>
            <w:r>
              <w:fldChar w:fldCharType="begin"/>
            </w:r>
            <w:r>
              <w:instrText xml:space="preserve"> DOCPROPERTY  RelatedWis  \* MERGEFORMAT </w:instrText>
            </w:r>
            <w:r>
              <w:fldChar w:fldCharType="separate"/>
            </w:r>
            <w:r w:rsidR="00642ACE">
              <w:rPr>
                <w:noProof/>
              </w:rPr>
              <w:t>NBI19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7D2C79" w:rsidR="001E41F3" w:rsidRDefault="00483344">
            <w:pPr>
              <w:pStyle w:val="CRCoverPage"/>
              <w:spacing w:after="0"/>
              <w:ind w:left="100"/>
              <w:rPr>
                <w:noProof/>
              </w:rPr>
            </w:pPr>
            <w:r>
              <w:fldChar w:fldCharType="begin"/>
            </w:r>
            <w:r>
              <w:instrText xml:space="preserve"> DOCPROPERTY  ResDate  \* MERGEFORMAT </w:instrText>
            </w:r>
            <w:r>
              <w:fldChar w:fldCharType="separate"/>
            </w:r>
            <w:r w:rsidR="00D937D3">
              <w:rPr>
                <w:noProof/>
              </w:rPr>
              <w:t>2025-03-30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EA9085" w:rsidR="001E41F3" w:rsidRDefault="00483344" w:rsidP="00D24991">
            <w:pPr>
              <w:pStyle w:val="CRCoverPage"/>
              <w:spacing w:after="0"/>
              <w:ind w:left="100" w:right="-609"/>
              <w:rPr>
                <w:b/>
                <w:noProof/>
              </w:rPr>
            </w:pPr>
            <w:r>
              <w:fldChar w:fldCharType="begin"/>
            </w:r>
            <w:r>
              <w:instrText xml:space="preserve"> DOCPROPERTY  Cat  \* MERGEFORMAT </w:instrText>
            </w:r>
            <w:r>
              <w:fldChar w:fldCharType="separate"/>
            </w:r>
            <w:r w:rsidR="00D937D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44EFA4" w:rsidR="001E41F3" w:rsidRDefault="00483344">
            <w:pPr>
              <w:pStyle w:val="CRCoverPage"/>
              <w:spacing w:after="0"/>
              <w:ind w:left="100"/>
              <w:rPr>
                <w:noProof/>
              </w:rPr>
            </w:pPr>
            <w:r>
              <w:fldChar w:fldCharType="begin"/>
            </w:r>
            <w:r>
              <w:instrText xml:space="preserve"> DOCPROPERTY  Release  \* MERGEFORMAT </w:instrText>
            </w:r>
            <w:r>
              <w:fldChar w:fldCharType="separate"/>
            </w:r>
            <w:r w:rsidR="00D937D3">
              <w:rPr>
                <w:noProof/>
              </w:rPr>
              <w:t>Rel-1</w:t>
            </w:r>
            <w:r w:rsidR="00EA2B4B">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81556" w14:paraId="1256F52C" w14:textId="77777777" w:rsidTr="00547111">
        <w:tc>
          <w:tcPr>
            <w:tcW w:w="2694" w:type="dxa"/>
            <w:gridSpan w:val="2"/>
            <w:tcBorders>
              <w:top w:val="single" w:sz="4" w:space="0" w:color="auto"/>
              <w:left w:val="single" w:sz="4" w:space="0" w:color="auto"/>
            </w:tcBorders>
          </w:tcPr>
          <w:p w14:paraId="52C87DB0" w14:textId="77777777" w:rsidR="00981556" w:rsidRDefault="00981556" w:rsidP="0098155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E52C4F" w14:textId="77777777" w:rsidR="0087034D" w:rsidRDefault="00981556" w:rsidP="00981556">
            <w:pPr>
              <w:pStyle w:val="CRCoverPage"/>
              <w:spacing w:after="0"/>
              <w:ind w:left="100"/>
              <w:rPr>
                <w:noProof/>
              </w:rPr>
            </w:pPr>
            <w:r>
              <w:rPr>
                <w:noProof/>
              </w:rPr>
              <w:t xml:space="preserve">IETF RFCs 4122 was obsoleted by RFC 9562. </w:t>
            </w:r>
          </w:p>
          <w:p w14:paraId="2191E255" w14:textId="77777777" w:rsidR="00165DC3" w:rsidRDefault="0087034D" w:rsidP="0087034D">
            <w:pPr>
              <w:pStyle w:val="CRCoverPage"/>
              <w:spacing w:after="0"/>
              <w:ind w:left="100"/>
            </w:pPr>
            <w:r>
              <w:t>RFC 9562 incorporates the five versions of UUIDs defined by RFC 4122. Changes between the obsoleted RFC 4122 and new RFC 9562 are the introduction of three new UUID versions, clarified ambiguities in the earlier specification, and provided updates to ensure better compatibility and security.</w:t>
            </w:r>
          </w:p>
          <w:p w14:paraId="708AA7DE" w14:textId="74A49225" w:rsidR="00981556" w:rsidRDefault="0087034D" w:rsidP="0087034D">
            <w:pPr>
              <w:pStyle w:val="CRCoverPage"/>
              <w:spacing w:after="0"/>
              <w:ind w:left="100"/>
              <w:rPr>
                <w:noProof/>
              </w:rPr>
            </w:pPr>
            <w:r>
              <w:t xml:space="preserve">Those changes do not impact the current text in this specification. Hence, the RFC 4122 should be </w:t>
            </w:r>
            <w:proofErr w:type="spellStart"/>
            <w:r>
              <w:t>obsoleted</w:t>
            </w:r>
            <w:proofErr w:type="spellEnd"/>
            <w:r>
              <w:t xml:space="preserve"> by RFC 9562 </w:t>
            </w:r>
            <w:r w:rsidR="00981556">
              <w:rPr>
                <w:noProof/>
              </w:rPr>
              <w:t>accordingly</w:t>
            </w:r>
            <w:r w:rsidR="00981556">
              <w:t>.</w:t>
            </w:r>
          </w:p>
        </w:tc>
      </w:tr>
      <w:tr w:rsidR="00981556" w14:paraId="4CA74D09" w14:textId="77777777" w:rsidTr="00547111">
        <w:tc>
          <w:tcPr>
            <w:tcW w:w="2694" w:type="dxa"/>
            <w:gridSpan w:val="2"/>
            <w:tcBorders>
              <w:left w:val="single" w:sz="4" w:space="0" w:color="auto"/>
            </w:tcBorders>
          </w:tcPr>
          <w:p w14:paraId="2D0866D6" w14:textId="77777777" w:rsidR="00981556" w:rsidRDefault="00981556" w:rsidP="00981556">
            <w:pPr>
              <w:pStyle w:val="CRCoverPage"/>
              <w:spacing w:after="0"/>
              <w:rPr>
                <w:b/>
                <w:i/>
                <w:noProof/>
                <w:sz w:val="8"/>
                <w:szCs w:val="8"/>
              </w:rPr>
            </w:pPr>
          </w:p>
        </w:tc>
        <w:tc>
          <w:tcPr>
            <w:tcW w:w="6946" w:type="dxa"/>
            <w:gridSpan w:val="9"/>
            <w:tcBorders>
              <w:right w:val="single" w:sz="4" w:space="0" w:color="auto"/>
            </w:tcBorders>
          </w:tcPr>
          <w:p w14:paraId="365DEF04" w14:textId="77777777" w:rsidR="00981556" w:rsidRDefault="00981556" w:rsidP="00981556">
            <w:pPr>
              <w:pStyle w:val="CRCoverPage"/>
              <w:spacing w:after="0"/>
              <w:rPr>
                <w:noProof/>
                <w:sz w:val="8"/>
                <w:szCs w:val="8"/>
              </w:rPr>
            </w:pPr>
          </w:p>
        </w:tc>
      </w:tr>
      <w:tr w:rsidR="00981556" w14:paraId="21016551" w14:textId="77777777" w:rsidTr="00547111">
        <w:tc>
          <w:tcPr>
            <w:tcW w:w="2694" w:type="dxa"/>
            <w:gridSpan w:val="2"/>
            <w:tcBorders>
              <w:left w:val="single" w:sz="4" w:space="0" w:color="auto"/>
            </w:tcBorders>
          </w:tcPr>
          <w:p w14:paraId="49433147" w14:textId="77777777" w:rsidR="00981556" w:rsidRDefault="00981556" w:rsidP="0098155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06F830" w14:textId="77777777" w:rsidR="00981556" w:rsidRPr="00C264B2" w:rsidRDefault="00981556" w:rsidP="00981556">
            <w:pPr>
              <w:pStyle w:val="CRCoverPage"/>
              <w:spacing w:after="0"/>
              <w:ind w:left="100"/>
              <w:rPr>
                <w:noProof/>
              </w:rPr>
            </w:pPr>
            <w:r w:rsidRPr="00C264B2">
              <w:rPr>
                <w:noProof/>
              </w:rPr>
              <w:t>This CR proposes to:</w:t>
            </w:r>
          </w:p>
          <w:p w14:paraId="31C656EC" w14:textId="426C1C9C" w:rsidR="00981556" w:rsidRDefault="00981556" w:rsidP="00981556">
            <w:pPr>
              <w:pStyle w:val="CRCoverPage"/>
              <w:spacing w:after="0"/>
              <w:ind w:left="100"/>
              <w:rPr>
                <w:noProof/>
              </w:rPr>
            </w:pPr>
            <w:r>
              <w:rPr>
                <w:noProof/>
              </w:rPr>
              <w:t>Address the above-detailed issues.</w:t>
            </w:r>
          </w:p>
        </w:tc>
      </w:tr>
      <w:tr w:rsidR="00981556" w14:paraId="1F886379" w14:textId="77777777" w:rsidTr="00547111">
        <w:tc>
          <w:tcPr>
            <w:tcW w:w="2694" w:type="dxa"/>
            <w:gridSpan w:val="2"/>
            <w:tcBorders>
              <w:left w:val="single" w:sz="4" w:space="0" w:color="auto"/>
            </w:tcBorders>
          </w:tcPr>
          <w:p w14:paraId="4D989623" w14:textId="77777777" w:rsidR="00981556" w:rsidRDefault="00981556" w:rsidP="00981556">
            <w:pPr>
              <w:pStyle w:val="CRCoverPage"/>
              <w:spacing w:after="0"/>
              <w:rPr>
                <w:b/>
                <w:i/>
                <w:noProof/>
                <w:sz w:val="8"/>
                <w:szCs w:val="8"/>
              </w:rPr>
            </w:pPr>
          </w:p>
        </w:tc>
        <w:tc>
          <w:tcPr>
            <w:tcW w:w="6946" w:type="dxa"/>
            <w:gridSpan w:val="9"/>
            <w:tcBorders>
              <w:right w:val="single" w:sz="4" w:space="0" w:color="auto"/>
            </w:tcBorders>
          </w:tcPr>
          <w:p w14:paraId="71C4A204" w14:textId="77777777" w:rsidR="00981556" w:rsidRDefault="00981556" w:rsidP="00981556">
            <w:pPr>
              <w:pStyle w:val="CRCoverPage"/>
              <w:spacing w:after="0"/>
              <w:rPr>
                <w:noProof/>
                <w:sz w:val="8"/>
                <w:szCs w:val="8"/>
              </w:rPr>
            </w:pPr>
          </w:p>
        </w:tc>
      </w:tr>
      <w:tr w:rsidR="00981556" w14:paraId="678D7BF9" w14:textId="77777777" w:rsidTr="00547111">
        <w:tc>
          <w:tcPr>
            <w:tcW w:w="2694" w:type="dxa"/>
            <w:gridSpan w:val="2"/>
            <w:tcBorders>
              <w:left w:val="single" w:sz="4" w:space="0" w:color="auto"/>
              <w:bottom w:val="single" w:sz="4" w:space="0" w:color="auto"/>
            </w:tcBorders>
          </w:tcPr>
          <w:p w14:paraId="4E5CE1B6" w14:textId="77777777" w:rsidR="00981556" w:rsidRDefault="00981556" w:rsidP="0098155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9257FA" w:rsidR="00981556" w:rsidRDefault="00981556" w:rsidP="00981556">
            <w:pPr>
              <w:pStyle w:val="CRCoverPage"/>
              <w:spacing w:after="0"/>
              <w:ind w:left="100"/>
              <w:rPr>
                <w:noProof/>
              </w:rPr>
            </w:pPr>
            <w:r>
              <w:rPr>
                <w:noProof/>
              </w:rPr>
              <w:t>The above-detailed issues remain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2D465B" w:rsidR="001E41F3" w:rsidRDefault="00981556">
            <w:pPr>
              <w:pStyle w:val="CRCoverPage"/>
              <w:spacing w:after="0"/>
              <w:ind w:left="100"/>
              <w:rPr>
                <w:noProof/>
              </w:rPr>
            </w:pPr>
            <w:r>
              <w:rPr>
                <w:noProof/>
              </w:rPr>
              <w:t>2, 6.2.6.3.2,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007714" w:rsidR="001E41F3" w:rsidRDefault="00D96B8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53CA5" w:rsidR="001E41F3" w:rsidRDefault="00D96B8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6543B85" w:rsidR="001E41F3" w:rsidRDefault="00D96B8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22043C" w14:paraId="7567462C" w14:textId="77777777" w:rsidTr="008C4D55">
              <w:tc>
                <w:tcPr>
                  <w:tcW w:w="6946" w:type="dxa"/>
                  <w:tcBorders>
                    <w:bottom w:val="single" w:sz="4" w:space="0" w:color="auto"/>
                    <w:right w:val="single" w:sz="4" w:space="0" w:color="auto"/>
                  </w:tcBorders>
                  <w:shd w:val="pct30" w:color="FFFF00" w:fill="auto"/>
                </w:tcPr>
                <w:p w14:paraId="45430C66" w14:textId="77777777" w:rsidR="0022043C" w:rsidRDefault="0022043C" w:rsidP="0022043C">
                  <w:pPr>
                    <w:pStyle w:val="CRCoverPage"/>
                    <w:spacing w:after="0"/>
                    <w:ind w:left="100"/>
                    <w:rPr>
                      <w:noProof/>
                    </w:rPr>
                  </w:pPr>
                  <w:r w:rsidRPr="005027FB">
                    <w:rPr>
                      <w:noProof/>
                    </w:rPr>
                    <w:t xml:space="preserve">This CR introduces backward compatible </w:t>
                  </w:r>
                  <w:r>
                    <w:rPr>
                      <w:noProof/>
                    </w:rPr>
                    <w:t>corrections</w:t>
                  </w:r>
                  <w:r w:rsidRPr="005027FB">
                    <w:rPr>
                      <w:noProof/>
                    </w:rPr>
                    <w:t xml:space="preserve"> to the </w:t>
                  </w:r>
                  <w:r>
                    <w:rPr>
                      <w:noProof/>
                    </w:rPr>
                    <w:t>following API:</w:t>
                  </w:r>
                </w:p>
                <w:p w14:paraId="383F748E" w14:textId="6D601068" w:rsidR="0022043C" w:rsidRDefault="0022043C" w:rsidP="0022043C">
                  <w:pPr>
                    <w:pStyle w:val="CRCoverPage"/>
                    <w:numPr>
                      <w:ilvl w:val="0"/>
                      <w:numId w:val="42"/>
                    </w:numPr>
                    <w:spacing w:after="0"/>
                    <w:rPr>
                      <w:noProof/>
                    </w:rPr>
                  </w:pPr>
                  <w:r w:rsidRPr="0022043C">
                    <w:rPr>
                      <w:noProof/>
                    </w:rPr>
                    <w:t>TS29548_SDD_DataStorage.yaml</w:t>
                  </w:r>
                </w:p>
              </w:tc>
            </w:tr>
          </w:tbl>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DA3700" w14:textId="77777777" w:rsidR="00900937" w:rsidRDefault="00900937" w:rsidP="00900937">
      <w:pPr>
        <w:outlineLvl w:val="0"/>
        <w:rPr>
          <w:b/>
          <w:bCs/>
          <w:noProof/>
        </w:rPr>
      </w:pPr>
      <w:r w:rsidRPr="00103680">
        <w:rPr>
          <w:b/>
          <w:bCs/>
          <w:noProof/>
        </w:rPr>
        <w:lastRenderedPageBreak/>
        <w:t>Additional discussion(if needed):</w:t>
      </w:r>
    </w:p>
    <w:p w14:paraId="267CC03C" w14:textId="77777777" w:rsidR="00900937" w:rsidRPr="002D6387" w:rsidRDefault="00900937" w:rsidP="00900937">
      <w:pPr>
        <w:outlineLvl w:val="0"/>
        <w:rPr>
          <w:b/>
          <w:bCs/>
          <w:noProof/>
          <w:sz w:val="24"/>
          <w:szCs w:val="24"/>
        </w:rPr>
      </w:pPr>
      <w:r w:rsidRPr="00103680">
        <w:rPr>
          <w:b/>
          <w:bCs/>
          <w:noProof/>
          <w:sz w:val="24"/>
          <w:szCs w:val="24"/>
        </w:rPr>
        <w:t>Proposed changes:</w:t>
      </w:r>
    </w:p>
    <w:p w14:paraId="1AE79158" w14:textId="77777777" w:rsidR="00900937" w:rsidRPr="00B61815" w:rsidRDefault="00900937" w:rsidP="009009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A3590FE" w14:textId="77777777" w:rsidR="00052373" w:rsidRPr="004D3578" w:rsidRDefault="00052373" w:rsidP="00052373">
      <w:pPr>
        <w:pStyle w:val="1"/>
      </w:pPr>
      <w:bookmarkStart w:id="1" w:name="_Toc144024098"/>
      <w:bookmarkStart w:id="2" w:name="_Toc148176792"/>
      <w:bookmarkStart w:id="3" w:name="_Toc151379149"/>
      <w:bookmarkStart w:id="4" w:name="_Toc151445331"/>
      <w:bookmarkStart w:id="5" w:name="_Toc160470391"/>
      <w:bookmarkStart w:id="6" w:name="_Toc164873535"/>
      <w:bookmarkStart w:id="7" w:name="_Toc180306155"/>
      <w:bookmarkStart w:id="8" w:name="_Toc192868104"/>
      <w:r w:rsidRPr="004D3578">
        <w:t>2</w:t>
      </w:r>
      <w:r w:rsidRPr="004D3578">
        <w:tab/>
        <w:t>References</w:t>
      </w:r>
      <w:bookmarkEnd w:id="1"/>
      <w:bookmarkEnd w:id="2"/>
      <w:bookmarkEnd w:id="3"/>
      <w:bookmarkEnd w:id="4"/>
      <w:bookmarkEnd w:id="5"/>
      <w:bookmarkEnd w:id="6"/>
      <w:bookmarkEnd w:id="7"/>
      <w:bookmarkEnd w:id="8"/>
    </w:p>
    <w:p w14:paraId="040844E8" w14:textId="77777777" w:rsidR="00052373" w:rsidRPr="004D3578" w:rsidRDefault="00052373" w:rsidP="00052373">
      <w:r w:rsidRPr="004D3578">
        <w:t>The following documents contain provisions which, through reference in this text, constitute provisions of the present document.</w:t>
      </w:r>
    </w:p>
    <w:p w14:paraId="4C482995" w14:textId="77777777" w:rsidR="00052373" w:rsidRPr="004D3578" w:rsidRDefault="00052373" w:rsidP="00052373">
      <w:pPr>
        <w:pStyle w:val="B10"/>
      </w:pPr>
      <w:r>
        <w:t>-</w:t>
      </w:r>
      <w:r>
        <w:tab/>
      </w:r>
      <w:r w:rsidRPr="004D3578">
        <w:t>References are either specific (identified by date of publication, edition number, version number, etc.) or non</w:t>
      </w:r>
      <w:r w:rsidRPr="004D3578">
        <w:noBreakHyphen/>
        <w:t>specific.</w:t>
      </w:r>
    </w:p>
    <w:p w14:paraId="077026E7" w14:textId="77777777" w:rsidR="00052373" w:rsidRPr="004D3578" w:rsidRDefault="00052373" w:rsidP="00052373">
      <w:pPr>
        <w:pStyle w:val="B10"/>
      </w:pPr>
      <w:r>
        <w:t>-</w:t>
      </w:r>
      <w:r>
        <w:tab/>
      </w:r>
      <w:r w:rsidRPr="004D3578">
        <w:t>For a specific reference, subsequent revisions do not apply.</w:t>
      </w:r>
    </w:p>
    <w:p w14:paraId="7491235D" w14:textId="77777777" w:rsidR="00052373" w:rsidRPr="004D3578" w:rsidRDefault="00052373" w:rsidP="00052373">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F069081" w14:textId="77777777" w:rsidR="00052373" w:rsidRDefault="00052373" w:rsidP="00052373">
      <w:pPr>
        <w:pStyle w:val="EX"/>
      </w:pPr>
      <w:r w:rsidRPr="004D3578">
        <w:t>[1]</w:t>
      </w:r>
      <w:r w:rsidRPr="004D3578">
        <w:tab/>
        <w:t>3GPP TR 21.905: "Vocabulary for 3GPP Specifications".</w:t>
      </w:r>
    </w:p>
    <w:p w14:paraId="39E2B075" w14:textId="77777777" w:rsidR="00052373" w:rsidRDefault="00052373" w:rsidP="00052373">
      <w:pPr>
        <w:pStyle w:val="EX"/>
      </w:pPr>
      <w:bookmarkStart w:id="9" w:name="_MCCTEMPBM_CRPT13930000___5"/>
      <w:r>
        <w:t>[2]</w:t>
      </w:r>
      <w:r>
        <w:tab/>
        <w:t>3GPP TS 29.122: "T8 reference point for Northbound Application Programming Interfaces (APIs)".</w:t>
      </w:r>
    </w:p>
    <w:p w14:paraId="48983B44" w14:textId="77777777" w:rsidR="00052373" w:rsidRDefault="00052373" w:rsidP="00052373">
      <w:pPr>
        <w:pStyle w:val="EX"/>
      </w:pPr>
      <w:r>
        <w:t>[3]</w:t>
      </w:r>
      <w:r>
        <w:tab/>
        <w:t>3GPP TS 29.501: "5G System; Principles and Guidelines for Services Definition; Stage 3".</w:t>
      </w:r>
    </w:p>
    <w:p w14:paraId="1326737A" w14:textId="77777777" w:rsidR="00052373" w:rsidRDefault="00052373" w:rsidP="00052373">
      <w:pPr>
        <w:pStyle w:val="EX"/>
        <w:rPr>
          <w:lang w:val="en-US"/>
        </w:rPr>
      </w:pPr>
      <w:r>
        <w:rPr>
          <w:snapToGrid w:val="0"/>
        </w:rPr>
        <w:t>[4]</w:t>
      </w:r>
      <w:r>
        <w:rPr>
          <w:snapToGrid w:val="0"/>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13" w:history="1">
        <w:r>
          <w:rPr>
            <w:rStyle w:val="ad"/>
            <w:lang w:val="en-US"/>
          </w:rPr>
          <w:t>https://spec.openapis.org/oas/v3.0.0</w:t>
        </w:r>
      </w:hyperlink>
      <w:r>
        <w:rPr>
          <w:lang w:val="en-US"/>
        </w:rPr>
        <w:t>.</w:t>
      </w:r>
    </w:p>
    <w:p w14:paraId="4528C5A5" w14:textId="77777777" w:rsidR="00052373" w:rsidRDefault="00052373" w:rsidP="00052373">
      <w:pPr>
        <w:pStyle w:val="EX"/>
      </w:pPr>
      <w:r>
        <w:t>[5]</w:t>
      </w:r>
      <w:r>
        <w:tab/>
        <w:t>3GPP TR 21.900: "Technical Specification Group working methods".</w:t>
      </w:r>
    </w:p>
    <w:bookmarkEnd w:id="9"/>
    <w:p w14:paraId="483318DE" w14:textId="77777777" w:rsidR="00052373" w:rsidRDefault="00052373" w:rsidP="00052373">
      <w:pPr>
        <w:pStyle w:val="EX"/>
      </w:pPr>
      <w:r>
        <w:t>[6]</w:t>
      </w:r>
      <w:r>
        <w:tab/>
        <w:t>3GPP TS 23.434: "Service Enabler Architecture Layer for Verticals (SEAL); Functional architecture and information flows".</w:t>
      </w:r>
    </w:p>
    <w:p w14:paraId="6B4DD2E3" w14:textId="77777777" w:rsidR="00052373" w:rsidRDefault="00052373" w:rsidP="00052373">
      <w:pPr>
        <w:pStyle w:val="EX"/>
      </w:pPr>
      <w:r>
        <w:t>[7]</w:t>
      </w:r>
      <w:r>
        <w:tab/>
        <w:t xml:space="preserve">3GPP TS 23.433: "Service Enabler Architecture Layer for Verticals (SEAL); </w:t>
      </w:r>
      <w:r w:rsidRPr="00865D94">
        <w:t>Data Delivery enabler for vertical applications</w:t>
      </w:r>
      <w:r>
        <w:t>".</w:t>
      </w:r>
    </w:p>
    <w:p w14:paraId="23A0514B" w14:textId="77777777" w:rsidR="00052373" w:rsidRDefault="00052373" w:rsidP="00052373">
      <w:pPr>
        <w:pStyle w:val="EX"/>
      </w:pPr>
      <w:r>
        <w:t>[8]</w:t>
      </w:r>
      <w:r>
        <w:tab/>
        <w:t>3GPP TS 23.222: "Common API Framework for 3GPP Northbound APIs; Stage 2".</w:t>
      </w:r>
    </w:p>
    <w:p w14:paraId="585B636A" w14:textId="77777777" w:rsidR="00052373" w:rsidRDefault="00052373" w:rsidP="00052373">
      <w:pPr>
        <w:pStyle w:val="EX"/>
      </w:pPr>
      <w:r>
        <w:t>[9]</w:t>
      </w:r>
      <w:r>
        <w:tab/>
        <w:t>3GPP TS 29.222: "</w:t>
      </w:r>
      <w:bookmarkStart w:id="10" w:name="_Hlk506360308"/>
      <w:r>
        <w:t>Common API Framework for 3GPP Northbound APIs</w:t>
      </w:r>
      <w:bookmarkEnd w:id="10"/>
      <w:r>
        <w:t>; Stage 3".</w:t>
      </w:r>
    </w:p>
    <w:p w14:paraId="4501CA0D" w14:textId="77777777" w:rsidR="00052373" w:rsidRDefault="00052373" w:rsidP="00052373">
      <w:pPr>
        <w:pStyle w:val="EX"/>
      </w:pPr>
      <w:r>
        <w:t>[10]</w:t>
      </w:r>
      <w:r>
        <w:tab/>
        <w:t>3GPP TS 33.122: "</w:t>
      </w:r>
      <w:r w:rsidRPr="002E38E8">
        <w:t xml:space="preserve">Security </w:t>
      </w:r>
      <w:r>
        <w:t>a</w:t>
      </w:r>
      <w:r w:rsidRPr="002E38E8">
        <w:t xml:space="preserve">spects of Common API Framework </w:t>
      </w:r>
      <w:r>
        <w:t xml:space="preserve">(CAPIF) </w:t>
      </w:r>
      <w:r w:rsidRPr="002E38E8">
        <w:t>for 3GPP</w:t>
      </w:r>
      <w:r>
        <w:t xml:space="preserve"> n</w:t>
      </w:r>
      <w:r w:rsidRPr="002E38E8">
        <w:t>orthbound APIs</w:t>
      </w:r>
      <w:r>
        <w:t>".</w:t>
      </w:r>
    </w:p>
    <w:p w14:paraId="70B127D1" w14:textId="77777777" w:rsidR="00052373" w:rsidRPr="00E535AD" w:rsidRDefault="00052373" w:rsidP="00052373">
      <w:pPr>
        <w:pStyle w:val="EX"/>
      </w:pPr>
      <w:r w:rsidRPr="00E535AD">
        <w:t>[</w:t>
      </w:r>
      <w:r>
        <w:t>11</w:t>
      </w:r>
      <w:r w:rsidRPr="00E535AD">
        <w:t>]</w:t>
      </w:r>
      <w:r w:rsidRPr="00E535AD">
        <w:tab/>
        <w:t>IETF RFC 6749: "</w:t>
      </w:r>
      <w:r w:rsidRPr="009E3528">
        <w:t>The OAuth 2.0 Authorization Framework</w:t>
      </w:r>
      <w:r w:rsidRPr="00E535AD">
        <w:t>".</w:t>
      </w:r>
    </w:p>
    <w:p w14:paraId="5751679F" w14:textId="77777777" w:rsidR="00052373" w:rsidRPr="00986E88" w:rsidRDefault="00052373" w:rsidP="00052373">
      <w:pPr>
        <w:pStyle w:val="EX"/>
        <w:rPr>
          <w:noProof/>
          <w:lang w:eastAsia="zh-CN"/>
        </w:rPr>
      </w:pPr>
      <w:r w:rsidRPr="00986E88">
        <w:rPr>
          <w:noProof/>
        </w:rPr>
        <w:t>[</w:t>
      </w:r>
      <w:r>
        <w:rPr>
          <w:noProof/>
          <w:lang w:eastAsia="zh-CN"/>
        </w:rPr>
        <w:t>12</w:t>
      </w:r>
      <w:r w:rsidRPr="00986E88">
        <w:rPr>
          <w:noProof/>
        </w:rPr>
        <w:t>]</w:t>
      </w:r>
      <w:r w:rsidRPr="00986E88">
        <w:rPr>
          <w:noProof/>
        </w:rPr>
        <w:tab/>
        <w:t>IETF RFC </w:t>
      </w:r>
      <w:r>
        <w:rPr>
          <w:noProof/>
        </w:rPr>
        <w:t>9113</w:t>
      </w:r>
      <w:r w:rsidRPr="00986E88">
        <w:rPr>
          <w:noProof/>
        </w:rPr>
        <w:t>: "HTTP/2".</w:t>
      </w:r>
    </w:p>
    <w:p w14:paraId="690131C6" w14:textId="77777777" w:rsidR="00052373" w:rsidRPr="00986E88" w:rsidRDefault="00052373" w:rsidP="00052373">
      <w:pPr>
        <w:pStyle w:val="EX"/>
        <w:rPr>
          <w:noProof/>
          <w:lang w:eastAsia="zh-CN"/>
        </w:rPr>
      </w:pPr>
      <w:r w:rsidRPr="00F112E4">
        <w:t>[1</w:t>
      </w:r>
      <w:r>
        <w:t>3</w:t>
      </w:r>
      <w:r w:rsidRPr="00F112E4">
        <w:t>]</w:t>
      </w:r>
      <w:r w:rsidRPr="00F112E4">
        <w:tab/>
        <w:t>IETF RFC 8259: "The JavaScript Object Notation (JSON) Data Interchange Format".</w:t>
      </w:r>
    </w:p>
    <w:p w14:paraId="6DDF7229" w14:textId="77777777" w:rsidR="00052373" w:rsidRDefault="00052373" w:rsidP="00052373">
      <w:pPr>
        <w:pStyle w:val="EX"/>
      </w:pPr>
      <w:r>
        <w:t>[14]</w:t>
      </w:r>
      <w:r>
        <w:tab/>
        <w:t>IETF RFC 9457: "Problem Details for HTTP APIs".</w:t>
      </w:r>
    </w:p>
    <w:p w14:paraId="302B8B0D" w14:textId="77777777" w:rsidR="00052373" w:rsidRDefault="00052373" w:rsidP="00052373">
      <w:pPr>
        <w:pStyle w:val="EX"/>
      </w:pPr>
      <w:r>
        <w:t>[</w:t>
      </w:r>
      <w:r w:rsidRPr="000E0B1E">
        <w:t>15</w:t>
      </w:r>
      <w:r>
        <w:t>]</w:t>
      </w:r>
      <w:r>
        <w:tab/>
        <w:t>3GPP TS 29.549: "Service Enabler Architecture Layer for Verticals (SEAL); Application Programming Interface (API) specification; Stage 3".</w:t>
      </w:r>
    </w:p>
    <w:p w14:paraId="11824AD1" w14:textId="77777777" w:rsidR="00052373" w:rsidRDefault="00052373" w:rsidP="00052373">
      <w:pPr>
        <w:pStyle w:val="EX"/>
        <w:rPr>
          <w:noProof/>
        </w:rPr>
      </w:pPr>
      <w:r>
        <w:rPr>
          <w:noProof/>
        </w:rPr>
        <w:t>[</w:t>
      </w:r>
      <w:r w:rsidRPr="00940828">
        <w:rPr>
          <w:noProof/>
        </w:rPr>
        <w:t>16</w:t>
      </w:r>
      <w:r>
        <w:rPr>
          <w:noProof/>
        </w:rPr>
        <w:t>]</w:t>
      </w:r>
      <w:r>
        <w:rPr>
          <w:noProof/>
        </w:rPr>
        <w:tab/>
        <w:t xml:space="preserve">3GPP TS 29.508: "5G System; </w:t>
      </w:r>
      <w:r>
        <w:t>Session Management Event Exposure Service</w:t>
      </w:r>
      <w:r>
        <w:rPr>
          <w:noProof/>
        </w:rPr>
        <w:t>; Stage 3".</w:t>
      </w:r>
    </w:p>
    <w:p w14:paraId="4E7CE647" w14:textId="77777777" w:rsidR="00052373" w:rsidRDefault="00052373" w:rsidP="00052373">
      <w:pPr>
        <w:pStyle w:val="EX"/>
      </w:pPr>
      <w:r>
        <w:t>[17]</w:t>
      </w:r>
      <w:r>
        <w:tab/>
        <w:t>3GPP TS 29.558: "</w:t>
      </w:r>
      <w:r w:rsidRPr="00F94D29">
        <w:t>Enabling Edge Applications; Application Programming Interface (API) specification; Stage 3</w:t>
      </w:r>
      <w:r>
        <w:t>".</w:t>
      </w:r>
    </w:p>
    <w:p w14:paraId="289B0E08" w14:textId="77777777" w:rsidR="00052373" w:rsidRDefault="00052373" w:rsidP="00052373">
      <w:pPr>
        <w:pStyle w:val="EX"/>
      </w:pPr>
      <w:r>
        <w:t>[18]</w:t>
      </w:r>
      <w:r>
        <w:tab/>
        <w:t>3GPP TS 29.571: "</w:t>
      </w:r>
      <w:r w:rsidRPr="00D453C2">
        <w:t>5G System; Common Data Types for Service Based Interfaces; Stage 3</w:t>
      </w:r>
      <w:r>
        <w:t>".</w:t>
      </w:r>
    </w:p>
    <w:p w14:paraId="5F761362" w14:textId="77777777" w:rsidR="00052373" w:rsidRDefault="00052373" w:rsidP="00052373">
      <w:pPr>
        <w:pStyle w:val="EX"/>
      </w:pPr>
      <w:r>
        <w:t>[</w:t>
      </w:r>
      <w:r w:rsidRPr="008F7E54">
        <w:t>19</w:t>
      </w:r>
      <w:r>
        <w:t>]</w:t>
      </w:r>
      <w:r>
        <w:tab/>
        <w:t>3GPP TS 29.514: "5G System; Policy Authorization Service; Stage 3".</w:t>
      </w:r>
    </w:p>
    <w:p w14:paraId="4FD28592" w14:textId="77777777" w:rsidR="00052373" w:rsidRDefault="00052373" w:rsidP="00052373">
      <w:pPr>
        <w:pStyle w:val="EX"/>
      </w:pPr>
      <w:r w:rsidRPr="000C493B">
        <w:t>[</w:t>
      </w:r>
      <w:r>
        <w:t>20</w:t>
      </w:r>
      <w:r w:rsidRPr="000C493B">
        <w:t>]</w:t>
      </w:r>
      <w:r w:rsidRPr="000C493B">
        <w:tab/>
        <w:t>3GPP</w:t>
      </w:r>
      <w:r>
        <w:t> </w:t>
      </w:r>
      <w:r w:rsidRPr="000C493B">
        <w:t>TS</w:t>
      </w:r>
      <w:r>
        <w:t> </w:t>
      </w:r>
      <w:r w:rsidRPr="000C493B">
        <w:t>29.520: "5G System; Network Data Analytics Services; Stage 3".</w:t>
      </w:r>
    </w:p>
    <w:p w14:paraId="5A5B0C40" w14:textId="55008FD1" w:rsidR="00052373" w:rsidRDefault="00052373" w:rsidP="00052373">
      <w:pPr>
        <w:pStyle w:val="EX"/>
        <w:rPr>
          <w:lang w:eastAsia="zh-CN"/>
        </w:rPr>
      </w:pPr>
      <w:r w:rsidRPr="001D2CEF">
        <w:rPr>
          <w:lang w:eastAsia="zh-CN"/>
        </w:rPr>
        <w:lastRenderedPageBreak/>
        <w:t>[</w:t>
      </w:r>
      <w:r w:rsidRPr="00AE1191">
        <w:rPr>
          <w:lang w:eastAsia="zh-CN"/>
        </w:rPr>
        <w:t>21]</w:t>
      </w:r>
      <w:r w:rsidRPr="001D2CEF">
        <w:rPr>
          <w:lang w:eastAsia="zh-CN"/>
        </w:rPr>
        <w:tab/>
        <w:t>IETF RFC </w:t>
      </w:r>
      <w:del w:id="11" w:author="Huawei[Chi]" w:date="2025-03-30T23:24:00Z">
        <w:r w:rsidRPr="001D2CEF" w:rsidDel="00113DDC">
          <w:rPr>
            <w:lang w:eastAsia="zh-CN"/>
          </w:rPr>
          <w:delText>4122</w:delText>
        </w:r>
      </w:del>
      <w:ins w:id="12" w:author="Huawei[Chi]" w:date="2025-03-30T23:24:00Z">
        <w:r w:rsidR="00113DDC">
          <w:rPr>
            <w:lang w:eastAsia="zh-CN"/>
          </w:rPr>
          <w:t>9562</w:t>
        </w:r>
      </w:ins>
      <w:r w:rsidRPr="001D2CEF">
        <w:rPr>
          <w:lang w:eastAsia="zh-CN"/>
        </w:rPr>
        <w:t>: "</w:t>
      </w:r>
      <w:del w:id="13" w:author="Huawei[Chi]" w:date="2025-03-30T23:24:00Z">
        <w:r w:rsidRPr="001D2CEF" w:rsidDel="00113DDC">
          <w:rPr>
            <w:lang w:eastAsia="zh-CN"/>
          </w:rPr>
          <w:delText xml:space="preserve">A </w:delText>
        </w:r>
      </w:del>
      <w:r w:rsidRPr="001D2CEF">
        <w:rPr>
          <w:lang w:eastAsia="zh-CN"/>
        </w:rPr>
        <w:t xml:space="preserve">Universally Unique </w:t>
      </w:r>
      <w:proofErr w:type="spellStart"/>
      <w:r w:rsidRPr="001D2CEF">
        <w:rPr>
          <w:lang w:eastAsia="zh-CN"/>
        </w:rPr>
        <w:t>IDentifier</w:t>
      </w:r>
      <w:proofErr w:type="spellEnd"/>
      <w:r w:rsidRPr="001D2CEF">
        <w:rPr>
          <w:lang w:eastAsia="zh-CN"/>
        </w:rPr>
        <w:t xml:space="preserve"> (UUID</w:t>
      </w:r>
      <w:ins w:id="14" w:author="Huawei[Chi]" w:date="2025-03-30T23:24:00Z">
        <w:r w:rsidR="00113DDC">
          <w:rPr>
            <w:lang w:eastAsia="zh-CN"/>
          </w:rPr>
          <w:t>s</w:t>
        </w:r>
      </w:ins>
      <w:r w:rsidRPr="001D2CEF">
        <w:rPr>
          <w:lang w:eastAsia="zh-CN"/>
        </w:rPr>
        <w:t>)</w:t>
      </w:r>
      <w:del w:id="15" w:author="Huawei[Chi]" w:date="2025-03-30T23:24:00Z">
        <w:r w:rsidRPr="001D2CEF" w:rsidDel="00113DDC">
          <w:rPr>
            <w:lang w:eastAsia="zh-CN"/>
          </w:rPr>
          <w:delText xml:space="preserve"> URN Namespace</w:delText>
        </w:r>
      </w:del>
      <w:r w:rsidRPr="001D2CEF">
        <w:rPr>
          <w:lang w:eastAsia="zh-CN"/>
        </w:rPr>
        <w:t>".</w:t>
      </w:r>
    </w:p>
    <w:p w14:paraId="71F1E7C3" w14:textId="4D14F981" w:rsidR="00052373" w:rsidRDefault="00052373" w:rsidP="00052373">
      <w:pPr>
        <w:keepLines/>
        <w:ind w:left="1702" w:hanging="1418"/>
        <w:rPr>
          <w:lang w:val="en-US"/>
        </w:rPr>
      </w:pPr>
      <w:r>
        <w:t>[22]</w:t>
      </w:r>
      <w:r>
        <w:tab/>
      </w:r>
      <w:r w:rsidRPr="000A0A5F">
        <w:rPr>
          <w:lang w:val="en-US"/>
        </w:rPr>
        <w:t>3GPP TS 29.572: "</w:t>
      </w:r>
      <w:r w:rsidRPr="000A0A5F">
        <w:t>5G System; Location Management Services; Stage 3</w:t>
      </w:r>
      <w:r w:rsidRPr="000A0A5F">
        <w:rPr>
          <w:lang w:val="en-US"/>
        </w:rPr>
        <w:t>".</w:t>
      </w:r>
    </w:p>
    <w:p w14:paraId="676C8975" w14:textId="77777777" w:rsidR="00052373" w:rsidRPr="00052373" w:rsidRDefault="00052373" w:rsidP="00052373"/>
    <w:p w14:paraId="1320340B" w14:textId="3085B514" w:rsidR="00900937" w:rsidRPr="00B61815" w:rsidRDefault="00900937" w:rsidP="0005237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1E223B7" w14:textId="77777777" w:rsidR="00052373" w:rsidRPr="00585CA6" w:rsidRDefault="00052373" w:rsidP="00052373">
      <w:pPr>
        <w:pStyle w:val="50"/>
      </w:pPr>
      <w:bookmarkStart w:id="16" w:name="_Toc144459712"/>
      <w:bookmarkStart w:id="17" w:name="_Toc151379358"/>
      <w:bookmarkStart w:id="18" w:name="_Toc151445539"/>
      <w:bookmarkStart w:id="19" w:name="_Toc160470621"/>
      <w:bookmarkStart w:id="20" w:name="_Toc164873765"/>
      <w:bookmarkStart w:id="21" w:name="_Toc180306402"/>
      <w:bookmarkStart w:id="22" w:name="_Toc192868344"/>
      <w:r w:rsidRPr="00585CA6">
        <w:rPr>
          <w:noProof/>
          <w:lang w:eastAsia="zh-CN"/>
        </w:rPr>
        <w:t>6.2</w:t>
      </w:r>
      <w:r w:rsidRPr="00585CA6">
        <w:t>.6.3.2</w:t>
      </w:r>
      <w:r w:rsidRPr="00585CA6">
        <w:tab/>
        <w:t>Simple data types</w:t>
      </w:r>
      <w:bookmarkEnd w:id="16"/>
      <w:bookmarkEnd w:id="17"/>
      <w:bookmarkEnd w:id="18"/>
      <w:bookmarkEnd w:id="19"/>
      <w:bookmarkEnd w:id="20"/>
      <w:bookmarkEnd w:id="21"/>
      <w:bookmarkEnd w:id="22"/>
    </w:p>
    <w:p w14:paraId="5B80DCB9" w14:textId="77777777" w:rsidR="00052373" w:rsidRPr="00585CA6" w:rsidRDefault="00052373" w:rsidP="00052373">
      <w:r w:rsidRPr="00585CA6">
        <w:t>The simple data types defined in table </w:t>
      </w:r>
      <w:r w:rsidRPr="00585CA6">
        <w:rPr>
          <w:noProof/>
          <w:lang w:eastAsia="zh-CN"/>
        </w:rPr>
        <w:t>6.2</w:t>
      </w:r>
      <w:r w:rsidRPr="00585CA6">
        <w:t>.6.3.2-1 shall be supported.</w:t>
      </w:r>
    </w:p>
    <w:p w14:paraId="79A09CB8" w14:textId="77777777" w:rsidR="00052373" w:rsidRPr="00585CA6" w:rsidRDefault="00052373" w:rsidP="00052373">
      <w:pPr>
        <w:pStyle w:val="TH"/>
      </w:pPr>
      <w:r w:rsidRPr="00585CA6">
        <w:t>Table </w:t>
      </w:r>
      <w:r w:rsidRPr="00585CA6">
        <w:rPr>
          <w:noProof/>
          <w:lang w:eastAsia="zh-CN"/>
        </w:rPr>
        <w:t>6.2</w:t>
      </w:r>
      <w:r w:rsidRPr="00585CA6">
        <w:t>.6.3.2-1: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5114"/>
        <w:gridCol w:w="1268"/>
      </w:tblGrid>
      <w:tr w:rsidR="00052373" w:rsidRPr="00585CA6" w14:paraId="2EC4788D" w14:textId="77777777" w:rsidTr="008C4D55">
        <w:trPr>
          <w:jc w:val="center"/>
        </w:trPr>
        <w:tc>
          <w:tcPr>
            <w:tcW w:w="847" w:type="pct"/>
            <w:shd w:val="clear" w:color="auto" w:fill="C0C0C0"/>
            <w:tcMar>
              <w:top w:w="0" w:type="dxa"/>
              <w:left w:w="108" w:type="dxa"/>
              <w:bottom w:w="0" w:type="dxa"/>
              <w:right w:w="108" w:type="dxa"/>
            </w:tcMar>
            <w:vAlign w:val="center"/>
          </w:tcPr>
          <w:p w14:paraId="21A924D3" w14:textId="77777777" w:rsidR="00052373" w:rsidRPr="00585CA6" w:rsidRDefault="00052373" w:rsidP="008C4D55">
            <w:pPr>
              <w:pStyle w:val="TAH"/>
            </w:pPr>
            <w:r w:rsidRPr="00585CA6">
              <w:t>Type Name</w:t>
            </w:r>
          </w:p>
        </w:tc>
        <w:tc>
          <w:tcPr>
            <w:tcW w:w="837" w:type="pct"/>
            <w:shd w:val="clear" w:color="auto" w:fill="C0C0C0"/>
            <w:tcMar>
              <w:top w:w="0" w:type="dxa"/>
              <w:left w:w="108" w:type="dxa"/>
              <w:bottom w:w="0" w:type="dxa"/>
              <w:right w:w="108" w:type="dxa"/>
            </w:tcMar>
            <w:vAlign w:val="center"/>
          </w:tcPr>
          <w:p w14:paraId="70F66E5E" w14:textId="77777777" w:rsidR="00052373" w:rsidRPr="00585CA6" w:rsidRDefault="00052373" w:rsidP="008C4D55">
            <w:pPr>
              <w:pStyle w:val="TAH"/>
            </w:pPr>
            <w:r w:rsidRPr="00585CA6">
              <w:t>Type Definition</w:t>
            </w:r>
          </w:p>
        </w:tc>
        <w:tc>
          <w:tcPr>
            <w:tcW w:w="2657" w:type="pct"/>
            <w:shd w:val="clear" w:color="auto" w:fill="C0C0C0"/>
            <w:vAlign w:val="center"/>
          </w:tcPr>
          <w:p w14:paraId="38F5036F" w14:textId="77777777" w:rsidR="00052373" w:rsidRPr="00585CA6" w:rsidRDefault="00052373" w:rsidP="008C4D55">
            <w:pPr>
              <w:pStyle w:val="TAH"/>
            </w:pPr>
            <w:r w:rsidRPr="00585CA6">
              <w:t>Description</w:t>
            </w:r>
          </w:p>
        </w:tc>
        <w:tc>
          <w:tcPr>
            <w:tcW w:w="659" w:type="pct"/>
            <w:shd w:val="clear" w:color="auto" w:fill="C0C0C0"/>
            <w:vAlign w:val="center"/>
          </w:tcPr>
          <w:p w14:paraId="2A9199C2" w14:textId="77777777" w:rsidR="00052373" w:rsidRPr="00585CA6" w:rsidRDefault="00052373" w:rsidP="008C4D55">
            <w:pPr>
              <w:pStyle w:val="TAH"/>
            </w:pPr>
            <w:r w:rsidRPr="00585CA6">
              <w:t>Applicability</w:t>
            </w:r>
          </w:p>
        </w:tc>
      </w:tr>
      <w:tr w:rsidR="00052373" w:rsidRPr="00585CA6" w14:paraId="274CC00D" w14:textId="77777777" w:rsidTr="008C4D55">
        <w:trPr>
          <w:jc w:val="center"/>
        </w:trPr>
        <w:tc>
          <w:tcPr>
            <w:tcW w:w="847" w:type="pct"/>
            <w:tcMar>
              <w:top w:w="0" w:type="dxa"/>
              <w:left w:w="108" w:type="dxa"/>
              <w:bottom w:w="0" w:type="dxa"/>
              <w:right w:w="108" w:type="dxa"/>
            </w:tcMar>
            <w:vAlign w:val="center"/>
          </w:tcPr>
          <w:p w14:paraId="4251813B" w14:textId="77777777" w:rsidR="00052373" w:rsidRPr="00643C30" w:rsidRDefault="00052373" w:rsidP="008C4D55">
            <w:pPr>
              <w:pStyle w:val="TAL"/>
            </w:pPr>
            <w:proofErr w:type="spellStart"/>
            <w:r>
              <w:t>AppDataId</w:t>
            </w:r>
            <w:proofErr w:type="spellEnd"/>
          </w:p>
        </w:tc>
        <w:tc>
          <w:tcPr>
            <w:tcW w:w="837" w:type="pct"/>
            <w:tcMar>
              <w:top w:w="0" w:type="dxa"/>
              <w:left w:w="108" w:type="dxa"/>
              <w:bottom w:w="0" w:type="dxa"/>
              <w:right w:w="108" w:type="dxa"/>
            </w:tcMar>
            <w:vAlign w:val="center"/>
          </w:tcPr>
          <w:p w14:paraId="4BD77D43" w14:textId="77777777" w:rsidR="00052373" w:rsidRPr="00643C30" w:rsidRDefault="00052373" w:rsidP="008C4D55">
            <w:pPr>
              <w:pStyle w:val="TAL"/>
            </w:pPr>
            <w:r>
              <w:t>string</w:t>
            </w:r>
          </w:p>
        </w:tc>
        <w:tc>
          <w:tcPr>
            <w:tcW w:w="2657" w:type="pct"/>
            <w:vAlign w:val="center"/>
          </w:tcPr>
          <w:p w14:paraId="24ED6276" w14:textId="77777777" w:rsidR="00052373" w:rsidRDefault="00052373" w:rsidP="008C4D55">
            <w:pPr>
              <w:pStyle w:val="TAL"/>
            </w:pPr>
            <w:r>
              <w:t>Represents identifier of a stored application data that uniquely identifies the stored application data in multiple SEALDD Servers.</w:t>
            </w:r>
          </w:p>
          <w:p w14:paraId="41E70AA8" w14:textId="77777777" w:rsidR="00052373" w:rsidRDefault="00052373" w:rsidP="008C4D55">
            <w:pPr>
              <w:pStyle w:val="TAL"/>
            </w:pPr>
          </w:p>
          <w:p w14:paraId="579094F0" w14:textId="7A60AC23" w:rsidR="00052373" w:rsidRPr="00643C30" w:rsidRDefault="00052373" w:rsidP="008C4D55">
            <w:pPr>
              <w:pStyle w:val="TAL"/>
            </w:pPr>
            <w:r>
              <w:t xml:space="preserve">This identifier shall be generated either </w:t>
            </w:r>
            <w:r>
              <w:rPr>
                <w:rStyle w:val="ui-provider"/>
              </w:rPr>
              <w:t xml:space="preserve">based on the identifier of the service consumer that assigns it or using the </w:t>
            </w:r>
            <w:r>
              <w:t xml:space="preserve">Universally Unique Identifier (UUID) version 4 </w:t>
            </w:r>
            <w:r>
              <w:rPr>
                <w:rStyle w:val="ui-provider"/>
              </w:rPr>
              <w:t xml:space="preserve">as </w:t>
            </w:r>
            <w:r>
              <w:t>described in IETF RFC </w:t>
            </w:r>
            <w:del w:id="23" w:author="Huawei[Chi]" w:date="2025-03-30T23:23:00Z">
              <w:r w:rsidDel="00113DDC">
                <w:delText>4122 </w:delText>
              </w:r>
            </w:del>
            <w:ins w:id="24" w:author="Huawei[Chi]" w:date="2025-03-30T23:23:00Z">
              <w:r w:rsidR="00113DDC">
                <w:t>9562 </w:t>
              </w:r>
            </w:ins>
            <w:r>
              <w:t>[</w:t>
            </w:r>
            <w:r w:rsidRPr="00643C30">
              <w:rPr>
                <w:lang w:eastAsia="zh-CN"/>
              </w:rPr>
              <w:t>21</w:t>
            </w:r>
            <w:r w:rsidRPr="00643C30">
              <w:t>]</w:t>
            </w:r>
            <w:r>
              <w:t>.</w:t>
            </w:r>
          </w:p>
        </w:tc>
        <w:tc>
          <w:tcPr>
            <w:tcW w:w="659" w:type="pct"/>
            <w:vAlign w:val="center"/>
          </w:tcPr>
          <w:p w14:paraId="60AEA715" w14:textId="77777777" w:rsidR="00052373" w:rsidRPr="000D12D1" w:rsidRDefault="00052373" w:rsidP="008C4D55">
            <w:pPr>
              <w:pStyle w:val="TAL"/>
            </w:pPr>
            <w:r>
              <w:t>SEALDD_2</w:t>
            </w:r>
          </w:p>
        </w:tc>
      </w:tr>
    </w:tbl>
    <w:p w14:paraId="46706A05" w14:textId="77777777" w:rsidR="00052373" w:rsidRPr="00585CA6" w:rsidRDefault="00052373" w:rsidP="00052373"/>
    <w:p w14:paraId="268304C7" w14:textId="77777777" w:rsidR="00900937" w:rsidRPr="00B61815" w:rsidRDefault="00900937" w:rsidP="009009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81BB0A5" w14:textId="77777777" w:rsidR="005F1606" w:rsidRDefault="005F1606" w:rsidP="005F1606">
      <w:pPr>
        <w:pStyle w:val="1"/>
      </w:pPr>
      <w:bookmarkStart w:id="25" w:name="_Toc151379516"/>
      <w:bookmarkStart w:id="26" w:name="_Toc151445697"/>
      <w:bookmarkStart w:id="27" w:name="_Toc160470780"/>
      <w:bookmarkStart w:id="28" w:name="_Toc164873924"/>
      <w:bookmarkStart w:id="29" w:name="_Toc180306611"/>
      <w:bookmarkStart w:id="30" w:name="_Toc192868555"/>
      <w:r>
        <w:t>A.3</w:t>
      </w:r>
      <w:r>
        <w:tab/>
      </w:r>
      <w:proofErr w:type="spellStart"/>
      <w:r w:rsidRPr="00E858DF">
        <w:rPr>
          <w:lang w:val="en-US"/>
        </w:rPr>
        <w:t>SDD_DataStorage</w:t>
      </w:r>
      <w:proofErr w:type="spellEnd"/>
      <w:r>
        <w:t xml:space="preserve"> API</w:t>
      </w:r>
      <w:bookmarkEnd w:id="25"/>
      <w:bookmarkEnd w:id="26"/>
      <w:bookmarkEnd w:id="27"/>
      <w:bookmarkEnd w:id="28"/>
      <w:bookmarkEnd w:id="29"/>
      <w:bookmarkEnd w:id="30"/>
    </w:p>
    <w:p w14:paraId="795465CE" w14:textId="77777777" w:rsidR="005F1606" w:rsidRDefault="005F1606" w:rsidP="005F1606">
      <w:pPr>
        <w:pStyle w:val="PL"/>
      </w:pPr>
      <w:r>
        <w:t>openapi: 3.0.0</w:t>
      </w:r>
    </w:p>
    <w:p w14:paraId="35D2950F" w14:textId="77777777" w:rsidR="005F1606" w:rsidRDefault="005F1606" w:rsidP="005F1606">
      <w:pPr>
        <w:pStyle w:val="PL"/>
      </w:pPr>
    </w:p>
    <w:p w14:paraId="6AAD38CA" w14:textId="77777777" w:rsidR="005F1606" w:rsidRDefault="005F1606" w:rsidP="005F1606">
      <w:pPr>
        <w:pStyle w:val="PL"/>
      </w:pPr>
      <w:r>
        <w:t>info:</w:t>
      </w:r>
    </w:p>
    <w:p w14:paraId="12687D25" w14:textId="77777777" w:rsidR="005F1606" w:rsidRDefault="005F1606" w:rsidP="005F1606">
      <w:pPr>
        <w:pStyle w:val="PL"/>
      </w:pPr>
      <w:r>
        <w:t xml:space="preserve">  title: SEALDD Server Data Storage</w:t>
      </w:r>
      <w:r w:rsidRPr="006E4168">
        <w:rPr>
          <w:lang w:val="en-US"/>
        </w:rPr>
        <w:t xml:space="preserve"> </w:t>
      </w:r>
      <w:r>
        <w:t>Service</w:t>
      </w:r>
    </w:p>
    <w:p w14:paraId="4D95AD29" w14:textId="77777777" w:rsidR="005F1606" w:rsidRDefault="005F1606" w:rsidP="005F1606">
      <w:pPr>
        <w:pStyle w:val="PL"/>
      </w:pPr>
      <w:r>
        <w:t xml:space="preserve">  version: 1.1.0-alpha.1</w:t>
      </w:r>
    </w:p>
    <w:p w14:paraId="0220EAFF" w14:textId="77777777" w:rsidR="005F1606" w:rsidRDefault="005F1606" w:rsidP="005F1606">
      <w:pPr>
        <w:pStyle w:val="PL"/>
      </w:pPr>
      <w:r>
        <w:t xml:space="preserve">  description: |</w:t>
      </w:r>
    </w:p>
    <w:p w14:paraId="43E3D7BB" w14:textId="77777777" w:rsidR="005F1606" w:rsidRDefault="005F1606" w:rsidP="005F1606">
      <w:pPr>
        <w:pStyle w:val="PL"/>
      </w:pPr>
      <w:r>
        <w:t xml:space="preserve">    SEALDD Server Data Storage</w:t>
      </w:r>
      <w:r w:rsidRPr="006E4168">
        <w:rPr>
          <w:lang w:val="en-US"/>
        </w:rPr>
        <w:t xml:space="preserve"> </w:t>
      </w:r>
      <w:r>
        <w:t xml:space="preserve">Service.  </w:t>
      </w:r>
    </w:p>
    <w:p w14:paraId="16D80964" w14:textId="77777777" w:rsidR="005F1606" w:rsidRDefault="005F1606" w:rsidP="005F1606">
      <w:pPr>
        <w:pStyle w:val="PL"/>
      </w:pPr>
      <w:r>
        <w:t xml:space="preserve">    © 2024, 3GPP Organizational Partners (ARIB, ATIS, CCSA, ETSI, TSDSI, TTA, TTC).  </w:t>
      </w:r>
    </w:p>
    <w:p w14:paraId="78ECED62" w14:textId="77777777" w:rsidR="005F1606" w:rsidRDefault="005F1606" w:rsidP="005F1606">
      <w:pPr>
        <w:pStyle w:val="PL"/>
      </w:pPr>
      <w:r>
        <w:t xml:space="preserve">    All rights reserved.</w:t>
      </w:r>
    </w:p>
    <w:p w14:paraId="345BC150" w14:textId="77777777" w:rsidR="005F1606" w:rsidRDefault="005F1606" w:rsidP="005F1606">
      <w:pPr>
        <w:pStyle w:val="PL"/>
      </w:pPr>
    </w:p>
    <w:p w14:paraId="3F13E584" w14:textId="77777777" w:rsidR="005F1606" w:rsidRDefault="005F1606" w:rsidP="005F1606">
      <w:pPr>
        <w:pStyle w:val="PL"/>
      </w:pPr>
      <w:r>
        <w:t>externalDocs:</w:t>
      </w:r>
    </w:p>
    <w:p w14:paraId="7958CF6B" w14:textId="77777777" w:rsidR="005F1606" w:rsidRDefault="005F1606" w:rsidP="005F1606">
      <w:pPr>
        <w:pStyle w:val="PL"/>
        <w:rPr>
          <w:lang w:eastAsia="zh-CN"/>
        </w:rPr>
      </w:pPr>
      <w:r>
        <w:t xml:space="preserve">  description: </w:t>
      </w:r>
      <w:r>
        <w:rPr>
          <w:lang w:eastAsia="zh-CN"/>
        </w:rPr>
        <w:t>&gt;</w:t>
      </w:r>
    </w:p>
    <w:p w14:paraId="5F1A2D3C" w14:textId="77777777" w:rsidR="005F1606" w:rsidRDefault="005F1606" w:rsidP="005F1606">
      <w:pPr>
        <w:pStyle w:val="PL"/>
      </w:pPr>
      <w:r>
        <w:t xml:space="preserve">    </w:t>
      </w:r>
      <w:r w:rsidRPr="00BD32CB">
        <w:t>3GPP TS 29.548 V</w:t>
      </w:r>
      <w:r>
        <w:t>19.1</w:t>
      </w:r>
      <w:r w:rsidRPr="00BD32CB">
        <w:t>.0; Service Enabler Architecture Layer for Verticals (SEAL);</w:t>
      </w:r>
    </w:p>
    <w:p w14:paraId="0A465042" w14:textId="77777777" w:rsidR="005F1606" w:rsidRDefault="005F1606" w:rsidP="005F1606">
      <w:pPr>
        <w:pStyle w:val="PL"/>
      </w:pPr>
      <w:r>
        <w:t xml:space="preserve">    SEAL Data Delivery (</w:t>
      </w:r>
      <w:r w:rsidRPr="004C6C5F">
        <w:t>SEALDD</w:t>
      </w:r>
      <w:r>
        <w:t>)</w:t>
      </w:r>
      <w:r w:rsidRPr="004C6C5F">
        <w:t xml:space="preserve"> Server Services</w:t>
      </w:r>
      <w:r>
        <w:t>; Stage 3.</w:t>
      </w:r>
    </w:p>
    <w:p w14:paraId="4681B850" w14:textId="77777777" w:rsidR="005F1606" w:rsidRDefault="005F1606" w:rsidP="005F1606">
      <w:pPr>
        <w:pStyle w:val="PL"/>
      </w:pPr>
      <w:r>
        <w:t xml:space="preserve">  url: https://www.3gpp.org/ftp/Specs/archive/29_series/29.548/</w:t>
      </w:r>
    </w:p>
    <w:p w14:paraId="7988A1B6" w14:textId="77777777" w:rsidR="005F1606" w:rsidRDefault="005F1606" w:rsidP="005F1606">
      <w:pPr>
        <w:pStyle w:val="PL"/>
      </w:pPr>
    </w:p>
    <w:p w14:paraId="09B0BC5B" w14:textId="77777777" w:rsidR="005F1606" w:rsidRDefault="005F1606" w:rsidP="005F1606">
      <w:pPr>
        <w:pStyle w:val="PL"/>
      </w:pPr>
      <w:r>
        <w:t>servers:</w:t>
      </w:r>
    </w:p>
    <w:p w14:paraId="5C369EA3" w14:textId="77777777" w:rsidR="005F1606" w:rsidRDefault="005F1606" w:rsidP="005F1606">
      <w:pPr>
        <w:pStyle w:val="PL"/>
      </w:pPr>
      <w:r>
        <w:t xml:space="preserve">  - url: '{apiRoot}/sdd-ds/v1'</w:t>
      </w:r>
    </w:p>
    <w:p w14:paraId="3670BA2B" w14:textId="77777777" w:rsidR="005F1606" w:rsidRDefault="005F1606" w:rsidP="005F1606">
      <w:pPr>
        <w:pStyle w:val="PL"/>
      </w:pPr>
      <w:r>
        <w:t xml:space="preserve">    variables:</w:t>
      </w:r>
    </w:p>
    <w:p w14:paraId="1DA2CD21" w14:textId="77777777" w:rsidR="005F1606" w:rsidRDefault="005F1606" w:rsidP="005F1606">
      <w:pPr>
        <w:pStyle w:val="PL"/>
      </w:pPr>
      <w:r>
        <w:t xml:space="preserve">      apiRoot:</w:t>
      </w:r>
    </w:p>
    <w:p w14:paraId="09A425BC" w14:textId="77777777" w:rsidR="005F1606" w:rsidRDefault="005F1606" w:rsidP="005F1606">
      <w:pPr>
        <w:pStyle w:val="PL"/>
      </w:pPr>
      <w:r>
        <w:t xml:space="preserve">        default: https://example.com</w:t>
      </w:r>
    </w:p>
    <w:p w14:paraId="7948605B" w14:textId="77777777" w:rsidR="005F1606" w:rsidRDefault="005F1606" w:rsidP="005F1606">
      <w:pPr>
        <w:pStyle w:val="PL"/>
      </w:pPr>
      <w:r>
        <w:t xml:space="preserve">        description: apiRoot as defined in clause 6.5 of 3GPP TS 29.549</w:t>
      </w:r>
    </w:p>
    <w:p w14:paraId="68A572B3" w14:textId="77777777" w:rsidR="005F1606" w:rsidRDefault="005F1606" w:rsidP="005F1606">
      <w:pPr>
        <w:pStyle w:val="PL"/>
      </w:pPr>
    </w:p>
    <w:p w14:paraId="2E2E2FBE" w14:textId="77777777" w:rsidR="005F1606" w:rsidRDefault="005F1606" w:rsidP="005F1606">
      <w:pPr>
        <w:pStyle w:val="PL"/>
      </w:pPr>
      <w:r>
        <w:t>security:</w:t>
      </w:r>
    </w:p>
    <w:p w14:paraId="3CEA6962" w14:textId="77777777" w:rsidR="005F1606" w:rsidRDefault="005F1606" w:rsidP="005F1606">
      <w:pPr>
        <w:pStyle w:val="PL"/>
      </w:pPr>
      <w:r>
        <w:t xml:space="preserve">  - {}</w:t>
      </w:r>
    </w:p>
    <w:p w14:paraId="07D9BAE2" w14:textId="77777777" w:rsidR="005F1606" w:rsidRDefault="005F1606" w:rsidP="005F1606">
      <w:pPr>
        <w:pStyle w:val="PL"/>
      </w:pPr>
      <w:r>
        <w:t xml:space="preserve">  - oAuth2ClientCredentials: []</w:t>
      </w:r>
    </w:p>
    <w:p w14:paraId="46E32141" w14:textId="77777777" w:rsidR="005F1606" w:rsidRDefault="005F1606" w:rsidP="005F1606">
      <w:pPr>
        <w:pStyle w:val="PL"/>
      </w:pPr>
    </w:p>
    <w:p w14:paraId="127F9A73" w14:textId="77777777" w:rsidR="005F1606" w:rsidRDefault="005F1606" w:rsidP="005F1606">
      <w:pPr>
        <w:pStyle w:val="PL"/>
      </w:pPr>
      <w:r>
        <w:t>paths:</w:t>
      </w:r>
    </w:p>
    <w:p w14:paraId="4454ED77" w14:textId="77777777" w:rsidR="005F1606" w:rsidRDefault="005F1606" w:rsidP="005F1606">
      <w:pPr>
        <w:pStyle w:val="PL"/>
      </w:pPr>
      <w:r>
        <w:t xml:space="preserve">  /storages:</w:t>
      </w:r>
    </w:p>
    <w:p w14:paraId="0926D735" w14:textId="77777777" w:rsidR="005F1606" w:rsidRDefault="005F1606" w:rsidP="005F1606">
      <w:pPr>
        <w:pStyle w:val="PL"/>
        <w:rPr>
          <w:lang w:eastAsia="es-ES"/>
        </w:rPr>
      </w:pPr>
      <w:r>
        <w:rPr>
          <w:lang w:eastAsia="es-ES"/>
        </w:rPr>
        <w:t xml:space="preserve">    get:</w:t>
      </w:r>
    </w:p>
    <w:p w14:paraId="321AD217" w14:textId="77777777" w:rsidR="005F1606" w:rsidRDefault="005F1606" w:rsidP="005F1606">
      <w:pPr>
        <w:pStyle w:val="PL"/>
        <w:rPr>
          <w:rFonts w:cs="Courier New"/>
          <w:szCs w:val="16"/>
        </w:rPr>
      </w:pPr>
      <w:r>
        <w:rPr>
          <w:rFonts w:cs="Courier New"/>
          <w:szCs w:val="16"/>
        </w:rPr>
        <w:t xml:space="preserve">      summary: R</w:t>
      </w:r>
      <w:r w:rsidRPr="002C65F2">
        <w:rPr>
          <w:rFonts w:cs="Courier New"/>
          <w:szCs w:val="16"/>
        </w:rPr>
        <w:t xml:space="preserve">etrieve </w:t>
      </w:r>
      <w:r>
        <w:rPr>
          <w:lang w:eastAsia="zh-CN"/>
        </w:rPr>
        <w:t xml:space="preserve">one or several existing Individual </w:t>
      </w:r>
      <w:r>
        <w:t>Data Storage</w:t>
      </w:r>
      <w:r>
        <w:rPr>
          <w:lang w:eastAsia="zh-CN"/>
        </w:rPr>
        <w:t xml:space="preserve"> </w:t>
      </w:r>
      <w:r>
        <w:t>resource(s)</w:t>
      </w:r>
      <w:r>
        <w:rPr>
          <w:rFonts w:cs="Courier New"/>
          <w:szCs w:val="16"/>
        </w:rPr>
        <w:t>.</w:t>
      </w:r>
    </w:p>
    <w:p w14:paraId="49FA7AEC" w14:textId="77777777" w:rsidR="005F1606" w:rsidRDefault="005F1606" w:rsidP="005F1606">
      <w:pPr>
        <w:pStyle w:val="PL"/>
        <w:rPr>
          <w:rFonts w:cs="Courier New"/>
          <w:szCs w:val="16"/>
        </w:rPr>
      </w:pPr>
      <w:r>
        <w:rPr>
          <w:rFonts w:cs="Courier New"/>
          <w:szCs w:val="16"/>
        </w:rPr>
        <w:t xml:space="preserve">      operationId: Get</w:t>
      </w:r>
      <w:r>
        <w:t>DataStorages</w:t>
      </w:r>
    </w:p>
    <w:p w14:paraId="294A7CEA" w14:textId="77777777" w:rsidR="005F1606" w:rsidRDefault="005F1606" w:rsidP="005F1606">
      <w:pPr>
        <w:pStyle w:val="PL"/>
        <w:rPr>
          <w:rFonts w:cs="Courier New"/>
          <w:szCs w:val="16"/>
        </w:rPr>
      </w:pPr>
      <w:r>
        <w:rPr>
          <w:rFonts w:cs="Courier New"/>
          <w:szCs w:val="16"/>
        </w:rPr>
        <w:t xml:space="preserve">      tags:</w:t>
      </w:r>
    </w:p>
    <w:p w14:paraId="29A6D3EF" w14:textId="77777777" w:rsidR="005F1606" w:rsidRDefault="005F1606" w:rsidP="005F1606">
      <w:pPr>
        <w:pStyle w:val="PL"/>
        <w:rPr>
          <w:rFonts w:cs="Courier New"/>
          <w:szCs w:val="16"/>
        </w:rPr>
      </w:pPr>
      <w:r>
        <w:rPr>
          <w:rFonts w:cs="Courier New"/>
          <w:szCs w:val="16"/>
        </w:rPr>
        <w:t xml:space="preserve">        - </w:t>
      </w:r>
      <w:r>
        <w:t>Data Storages</w:t>
      </w:r>
      <w:r>
        <w:rPr>
          <w:rFonts w:cs="Courier New"/>
          <w:szCs w:val="16"/>
        </w:rPr>
        <w:t xml:space="preserve"> (Collection)</w:t>
      </w:r>
    </w:p>
    <w:p w14:paraId="001D30C6" w14:textId="77777777" w:rsidR="005F1606" w:rsidRDefault="005F1606" w:rsidP="005F1606">
      <w:pPr>
        <w:pStyle w:val="PL"/>
        <w:rPr>
          <w:lang w:val="en-US" w:eastAsia="es-ES"/>
        </w:rPr>
      </w:pPr>
      <w:r w:rsidRPr="007C1AFD">
        <w:rPr>
          <w:lang w:val="en-US" w:eastAsia="es-ES"/>
        </w:rPr>
        <w:t xml:space="preserve">      parameters:</w:t>
      </w:r>
    </w:p>
    <w:p w14:paraId="7AE4D133" w14:textId="77777777" w:rsidR="005F1606" w:rsidRPr="007C1AFD" w:rsidRDefault="005F1606" w:rsidP="005F1606">
      <w:pPr>
        <w:pStyle w:val="PL"/>
        <w:rPr>
          <w:rFonts w:eastAsia="等线"/>
        </w:rPr>
      </w:pPr>
      <w:r w:rsidRPr="007C1AFD">
        <w:rPr>
          <w:rFonts w:eastAsia="等线"/>
        </w:rPr>
        <w:t xml:space="preserve">        - name: </w:t>
      </w:r>
      <w:r>
        <w:t>storage-ids</w:t>
      </w:r>
    </w:p>
    <w:p w14:paraId="373A975A" w14:textId="77777777" w:rsidR="005F1606" w:rsidRPr="007C1AFD" w:rsidRDefault="005F1606" w:rsidP="005F1606">
      <w:pPr>
        <w:pStyle w:val="PL"/>
        <w:rPr>
          <w:rFonts w:eastAsia="等线"/>
        </w:rPr>
      </w:pPr>
      <w:r w:rsidRPr="007C1AFD">
        <w:rPr>
          <w:rFonts w:eastAsia="等线"/>
        </w:rPr>
        <w:t xml:space="preserve">          in: query</w:t>
      </w:r>
    </w:p>
    <w:p w14:paraId="5DCD294A" w14:textId="77777777" w:rsidR="005F1606" w:rsidRPr="007C1AFD" w:rsidRDefault="005F1606" w:rsidP="005F1606">
      <w:pPr>
        <w:pStyle w:val="PL"/>
        <w:rPr>
          <w:rFonts w:eastAsia="等线"/>
        </w:rPr>
      </w:pPr>
      <w:r w:rsidRPr="007C1AFD">
        <w:rPr>
          <w:rFonts w:eastAsia="等线"/>
        </w:rPr>
        <w:t xml:space="preserve">          description: </w:t>
      </w:r>
      <w:r>
        <w:rPr>
          <w:rFonts w:cs="Arial"/>
          <w:szCs w:val="18"/>
        </w:rPr>
        <w:t xml:space="preserve">Contains </w:t>
      </w:r>
      <w:r>
        <w:t>the identifier(s) of the targeted Data Storage resource(s).</w:t>
      </w:r>
    </w:p>
    <w:p w14:paraId="22B5F4AB" w14:textId="77777777" w:rsidR="005F1606" w:rsidRPr="007C1AFD" w:rsidRDefault="005F1606" w:rsidP="005F1606">
      <w:pPr>
        <w:pStyle w:val="PL"/>
        <w:rPr>
          <w:rFonts w:eastAsia="等线"/>
        </w:rPr>
      </w:pPr>
      <w:r w:rsidRPr="007C1AFD">
        <w:rPr>
          <w:rFonts w:eastAsia="等线"/>
        </w:rPr>
        <w:t xml:space="preserve">          required: false</w:t>
      </w:r>
    </w:p>
    <w:p w14:paraId="39781678" w14:textId="77777777" w:rsidR="005F1606" w:rsidRPr="007C1AFD" w:rsidRDefault="005F1606" w:rsidP="005F1606">
      <w:pPr>
        <w:pStyle w:val="PL"/>
        <w:rPr>
          <w:rFonts w:eastAsia="等线"/>
        </w:rPr>
      </w:pPr>
      <w:r w:rsidRPr="007C1AFD">
        <w:rPr>
          <w:rFonts w:eastAsia="等线"/>
        </w:rPr>
        <w:t xml:space="preserve">          schema:</w:t>
      </w:r>
    </w:p>
    <w:p w14:paraId="4F02C4F9" w14:textId="77777777" w:rsidR="005F1606" w:rsidRDefault="005F1606" w:rsidP="005F1606">
      <w:pPr>
        <w:pStyle w:val="PL"/>
        <w:rPr>
          <w:lang w:eastAsia="es-ES"/>
        </w:rPr>
      </w:pPr>
      <w:r>
        <w:rPr>
          <w:lang w:eastAsia="es-ES"/>
        </w:rPr>
        <w:t xml:space="preserve">            type: array</w:t>
      </w:r>
    </w:p>
    <w:p w14:paraId="384B53F5" w14:textId="77777777" w:rsidR="005F1606" w:rsidRDefault="005F1606" w:rsidP="005F1606">
      <w:pPr>
        <w:pStyle w:val="PL"/>
        <w:rPr>
          <w:lang w:eastAsia="es-ES"/>
        </w:rPr>
      </w:pPr>
      <w:r>
        <w:rPr>
          <w:lang w:eastAsia="es-ES"/>
        </w:rPr>
        <w:t xml:space="preserve">            items:</w:t>
      </w:r>
    </w:p>
    <w:p w14:paraId="3CE0AD21" w14:textId="77777777" w:rsidR="005F1606" w:rsidRDefault="005F1606" w:rsidP="005F1606">
      <w:pPr>
        <w:pStyle w:val="PL"/>
        <w:rPr>
          <w:lang w:eastAsia="es-ES"/>
        </w:rPr>
      </w:pPr>
      <w:r>
        <w:rPr>
          <w:lang w:eastAsia="es-ES"/>
        </w:rPr>
        <w:lastRenderedPageBreak/>
        <w:t xml:space="preserve">              type: string</w:t>
      </w:r>
    </w:p>
    <w:p w14:paraId="125E9DA3" w14:textId="77777777" w:rsidR="005F1606" w:rsidRDefault="005F1606" w:rsidP="005F1606">
      <w:pPr>
        <w:pStyle w:val="PL"/>
        <w:rPr>
          <w:lang w:eastAsia="es-ES"/>
        </w:rPr>
      </w:pPr>
      <w:r>
        <w:rPr>
          <w:lang w:eastAsia="es-ES"/>
        </w:rPr>
        <w:t xml:space="preserve">            minItems: 1</w:t>
      </w:r>
    </w:p>
    <w:p w14:paraId="52D2371A" w14:textId="77777777" w:rsidR="005F1606" w:rsidRPr="007C1AFD" w:rsidRDefault="005F1606" w:rsidP="005F1606">
      <w:pPr>
        <w:pStyle w:val="PL"/>
        <w:rPr>
          <w:rFonts w:eastAsia="等线"/>
        </w:rPr>
      </w:pPr>
      <w:r w:rsidRPr="007C1AFD">
        <w:rPr>
          <w:rFonts w:eastAsia="等线"/>
        </w:rPr>
        <w:t xml:space="preserve">        - name: </w:t>
      </w:r>
      <w:r>
        <w:t>app-data-ids</w:t>
      </w:r>
    </w:p>
    <w:p w14:paraId="6598C5D2" w14:textId="77777777" w:rsidR="005F1606" w:rsidRPr="007C1AFD" w:rsidRDefault="005F1606" w:rsidP="005F1606">
      <w:pPr>
        <w:pStyle w:val="PL"/>
        <w:rPr>
          <w:rFonts w:eastAsia="等线"/>
        </w:rPr>
      </w:pPr>
      <w:r w:rsidRPr="007C1AFD">
        <w:rPr>
          <w:rFonts w:eastAsia="等线"/>
        </w:rPr>
        <w:t xml:space="preserve">          in: query</w:t>
      </w:r>
    </w:p>
    <w:p w14:paraId="30EA0047" w14:textId="77777777" w:rsidR="005F1606" w:rsidRPr="007C1AFD" w:rsidRDefault="005F1606" w:rsidP="005F1606">
      <w:pPr>
        <w:pStyle w:val="PL"/>
        <w:rPr>
          <w:rFonts w:eastAsia="等线"/>
        </w:rPr>
      </w:pPr>
      <w:r w:rsidRPr="007C1AFD">
        <w:rPr>
          <w:rFonts w:eastAsia="等线"/>
        </w:rPr>
        <w:t xml:space="preserve">          description: </w:t>
      </w:r>
      <w:r>
        <w:rPr>
          <w:rFonts w:cs="Arial"/>
          <w:szCs w:val="18"/>
        </w:rPr>
        <w:t xml:space="preserve">Contains </w:t>
      </w:r>
      <w:r>
        <w:t xml:space="preserve">the </w:t>
      </w:r>
      <w:r>
        <w:rPr>
          <w:lang w:val="en-US"/>
        </w:rPr>
        <w:t xml:space="preserve">application-level </w:t>
      </w:r>
      <w:r w:rsidRPr="00585CA6">
        <w:t xml:space="preserve">identifier(s) of the targeted </w:t>
      </w:r>
      <w:r>
        <w:t xml:space="preserve">stored </w:t>
      </w:r>
      <w:r w:rsidRPr="00585CA6">
        <w:t>Data</w:t>
      </w:r>
      <w:r>
        <w:t>.</w:t>
      </w:r>
    </w:p>
    <w:p w14:paraId="1C19685B" w14:textId="77777777" w:rsidR="005F1606" w:rsidRPr="007C1AFD" w:rsidRDefault="005F1606" w:rsidP="005F1606">
      <w:pPr>
        <w:pStyle w:val="PL"/>
        <w:rPr>
          <w:rFonts w:eastAsia="等线"/>
        </w:rPr>
      </w:pPr>
      <w:r w:rsidRPr="007C1AFD">
        <w:rPr>
          <w:rFonts w:eastAsia="等线"/>
        </w:rPr>
        <w:t xml:space="preserve">          required: false</w:t>
      </w:r>
    </w:p>
    <w:p w14:paraId="15C52641" w14:textId="77777777" w:rsidR="005F1606" w:rsidRDefault="005F1606" w:rsidP="005F1606">
      <w:pPr>
        <w:pStyle w:val="PL"/>
        <w:rPr>
          <w:lang w:val="en-US"/>
        </w:rPr>
      </w:pPr>
      <w:r>
        <w:rPr>
          <w:lang w:val="en-US"/>
        </w:rPr>
        <w:t xml:space="preserve">          style: form</w:t>
      </w:r>
    </w:p>
    <w:p w14:paraId="4759521F" w14:textId="77777777" w:rsidR="005F1606" w:rsidRPr="005D2D31" w:rsidRDefault="005F1606" w:rsidP="005F1606">
      <w:pPr>
        <w:pStyle w:val="PL"/>
        <w:rPr>
          <w:lang w:val="en-US"/>
        </w:rPr>
      </w:pPr>
      <w:r>
        <w:rPr>
          <w:lang w:val="en-US"/>
        </w:rPr>
        <w:t xml:space="preserve">          explode: false</w:t>
      </w:r>
    </w:p>
    <w:p w14:paraId="48B0462E" w14:textId="77777777" w:rsidR="005F1606" w:rsidRPr="007C1AFD" w:rsidRDefault="005F1606" w:rsidP="005F1606">
      <w:pPr>
        <w:pStyle w:val="PL"/>
        <w:rPr>
          <w:rFonts w:eastAsia="等线"/>
        </w:rPr>
      </w:pPr>
      <w:r w:rsidRPr="007C1AFD">
        <w:rPr>
          <w:rFonts w:eastAsia="等线"/>
        </w:rPr>
        <w:t xml:space="preserve">          schema:</w:t>
      </w:r>
    </w:p>
    <w:p w14:paraId="2D81212A" w14:textId="77777777" w:rsidR="005F1606" w:rsidRDefault="005F1606" w:rsidP="005F1606">
      <w:pPr>
        <w:pStyle w:val="PL"/>
        <w:rPr>
          <w:lang w:eastAsia="es-ES"/>
        </w:rPr>
      </w:pPr>
      <w:r>
        <w:rPr>
          <w:lang w:eastAsia="es-ES"/>
        </w:rPr>
        <w:t xml:space="preserve">            type: array</w:t>
      </w:r>
    </w:p>
    <w:p w14:paraId="4DE2028D" w14:textId="77777777" w:rsidR="005F1606" w:rsidRDefault="005F1606" w:rsidP="005F1606">
      <w:pPr>
        <w:pStyle w:val="PL"/>
        <w:rPr>
          <w:lang w:eastAsia="es-ES"/>
        </w:rPr>
      </w:pPr>
      <w:r>
        <w:rPr>
          <w:lang w:eastAsia="es-ES"/>
        </w:rPr>
        <w:t xml:space="preserve">            items:</w:t>
      </w:r>
    </w:p>
    <w:p w14:paraId="7288C133" w14:textId="77777777" w:rsidR="005F1606" w:rsidRPr="0039656C" w:rsidRDefault="005F1606" w:rsidP="005F1606">
      <w:pPr>
        <w:pStyle w:val="PL"/>
        <w:rPr>
          <w:lang w:eastAsia="es-ES"/>
        </w:rPr>
      </w:pPr>
      <w:r w:rsidRPr="007C1AFD">
        <w:rPr>
          <w:rFonts w:eastAsia="等线"/>
        </w:rPr>
        <w:t xml:space="preserve">            </w:t>
      </w:r>
      <w:r>
        <w:rPr>
          <w:rFonts w:eastAsia="等线"/>
        </w:rPr>
        <w:t xml:space="preserve">  </w:t>
      </w:r>
      <w:r w:rsidRPr="007C1AFD">
        <w:t>$ref: '#/components/schemas/</w:t>
      </w:r>
      <w:r>
        <w:t>AppDataId</w:t>
      </w:r>
      <w:r w:rsidRPr="007C1AFD">
        <w:t>'</w:t>
      </w:r>
    </w:p>
    <w:p w14:paraId="0368A38A" w14:textId="77777777" w:rsidR="005F1606" w:rsidRDefault="005F1606" w:rsidP="005F1606">
      <w:pPr>
        <w:pStyle w:val="PL"/>
        <w:rPr>
          <w:lang w:eastAsia="es-ES"/>
        </w:rPr>
      </w:pPr>
      <w:r>
        <w:rPr>
          <w:lang w:eastAsia="es-ES"/>
        </w:rPr>
        <w:t xml:space="preserve">            minItems: 1</w:t>
      </w:r>
    </w:p>
    <w:p w14:paraId="605688B9" w14:textId="77777777" w:rsidR="005F1606" w:rsidRPr="007C1AFD" w:rsidRDefault="005F1606" w:rsidP="005F1606">
      <w:pPr>
        <w:pStyle w:val="PL"/>
        <w:rPr>
          <w:rFonts w:eastAsia="等线"/>
        </w:rPr>
      </w:pPr>
      <w:r w:rsidRPr="007C1AFD">
        <w:rPr>
          <w:rFonts w:eastAsia="等线"/>
        </w:rPr>
        <w:t xml:space="preserve">        - name: </w:t>
      </w:r>
      <w:r>
        <w:t>supp-feats</w:t>
      </w:r>
    </w:p>
    <w:p w14:paraId="72C805C2" w14:textId="77777777" w:rsidR="005F1606" w:rsidRPr="007C1AFD" w:rsidRDefault="005F1606" w:rsidP="005F1606">
      <w:pPr>
        <w:pStyle w:val="PL"/>
        <w:rPr>
          <w:rFonts w:eastAsia="等线"/>
        </w:rPr>
      </w:pPr>
      <w:r w:rsidRPr="007C1AFD">
        <w:rPr>
          <w:rFonts w:eastAsia="等线"/>
        </w:rPr>
        <w:t xml:space="preserve">          in: query</w:t>
      </w:r>
    </w:p>
    <w:p w14:paraId="7E91DA89" w14:textId="77777777" w:rsidR="005F1606" w:rsidRPr="007C1AFD" w:rsidRDefault="005F1606" w:rsidP="005F1606">
      <w:pPr>
        <w:pStyle w:val="PL"/>
        <w:rPr>
          <w:rFonts w:eastAsia="等线"/>
        </w:rPr>
      </w:pPr>
      <w:r w:rsidRPr="007C1AFD">
        <w:rPr>
          <w:rFonts w:eastAsia="等线"/>
        </w:rPr>
        <w:t xml:space="preserve">          description: </w:t>
      </w:r>
      <w:r>
        <w:rPr>
          <w:rFonts w:cs="Arial"/>
          <w:szCs w:val="18"/>
        </w:rPr>
        <w:t>Contains the list of supported features.</w:t>
      </w:r>
    </w:p>
    <w:p w14:paraId="3C79ABBC" w14:textId="77777777" w:rsidR="005F1606" w:rsidRPr="007C1AFD" w:rsidRDefault="005F1606" w:rsidP="005F1606">
      <w:pPr>
        <w:pStyle w:val="PL"/>
        <w:rPr>
          <w:rFonts w:eastAsia="等线"/>
        </w:rPr>
      </w:pPr>
      <w:r w:rsidRPr="007C1AFD">
        <w:rPr>
          <w:rFonts w:eastAsia="等线"/>
        </w:rPr>
        <w:t xml:space="preserve">          required: false</w:t>
      </w:r>
    </w:p>
    <w:p w14:paraId="22BE2FC7" w14:textId="77777777" w:rsidR="005F1606" w:rsidRPr="007C1AFD" w:rsidRDefault="005F1606" w:rsidP="005F1606">
      <w:pPr>
        <w:pStyle w:val="PL"/>
        <w:rPr>
          <w:rFonts w:eastAsia="等线"/>
        </w:rPr>
      </w:pPr>
      <w:r w:rsidRPr="007C1AFD">
        <w:rPr>
          <w:rFonts w:eastAsia="等线"/>
        </w:rPr>
        <w:t xml:space="preserve">          schema:</w:t>
      </w:r>
    </w:p>
    <w:p w14:paraId="753BAF05" w14:textId="77777777" w:rsidR="005F1606" w:rsidRPr="0039656C" w:rsidRDefault="005F1606" w:rsidP="005F1606">
      <w:pPr>
        <w:pStyle w:val="PL"/>
        <w:rPr>
          <w:lang w:eastAsia="es-ES"/>
        </w:rPr>
      </w:pPr>
      <w:r w:rsidRPr="007C1AFD">
        <w:rPr>
          <w:rFonts w:eastAsia="等线"/>
        </w:rPr>
        <w:t xml:space="preserve">            </w:t>
      </w:r>
      <w:r w:rsidRPr="007C1AFD">
        <w:t>$ref: 'TS29571_CommonData.yaml#/components/schemas/SupportedFeatures'</w:t>
      </w:r>
    </w:p>
    <w:p w14:paraId="0DB648D5" w14:textId="77777777" w:rsidR="005F1606" w:rsidRDefault="005F1606" w:rsidP="005F1606">
      <w:pPr>
        <w:pStyle w:val="PL"/>
        <w:rPr>
          <w:lang w:eastAsia="es-ES"/>
        </w:rPr>
      </w:pPr>
      <w:r>
        <w:rPr>
          <w:lang w:eastAsia="es-ES"/>
        </w:rPr>
        <w:t xml:space="preserve">      responses:</w:t>
      </w:r>
    </w:p>
    <w:p w14:paraId="2514CA27" w14:textId="77777777" w:rsidR="005F1606" w:rsidRDefault="005F1606" w:rsidP="005F1606">
      <w:pPr>
        <w:pStyle w:val="PL"/>
        <w:rPr>
          <w:lang w:eastAsia="es-ES"/>
        </w:rPr>
      </w:pPr>
      <w:r>
        <w:rPr>
          <w:lang w:eastAsia="es-ES"/>
        </w:rPr>
        <w:t xml:space="preserve">        '200':</w:t>
      </w:r>
    </w:p>
    <w:p w14:paraId="299C0B8B" w14:textId="77777777" w:rsidR="005F1606" w:rsidRDefault="005F1606" w:rsidP="005F1606">
      <w:pPr>
        <w:pStyle w:val="PL"/>
        <w:rPr>
          <w:lang w:eastAsia="es-ES"/>
        </w:rPr>
      </w:pPr>
      <w:r>
        <w:rPr>
          <w:lang w:eastAsia="es-ES"/>
        </w:rPr>
        <w:t xml:space="preserve">          description: &gt;</w:t>
      </w:r>
    </w:p>
    <w:p w14:paraId="62739103" w14:textId="77777777" w:rsidR="005F1606" w:rsidRDefault="005F1606" w:rsidP="005F1606">
      <w:pPr>
        <w:pStyle w:val="PL"/>
      </w:pPr>
      <w:r>
        <w:rPr>
          <w:lang w:eastAsia="es-ES"/>
        </w:rPr>
        <w:t xml:space="preserve">            OK. </w:t>
      </w:r>
      <w:r>
        <w:t>The requested</w:t>
      </w:r>
      <w:r>
        <w:rPr>
          <w:lang w:eastAsia="zh-CN"/>
        </w:rPr>
        <w:t xml:space="preserve"> </w:t>
      </w:r>
      <w:r>
        <w:rPr>
          <w:rFonts w:cs="Courier New"/>
          <w:szCs w:val="16"/>
        </w:rPr>
        <w:t xml:space="preserve">Individual </w:t>
      </w:r>
      <w:r>
        <w:t>Data Storage resource</w:t>
      </w:r>
      <w:r w:rsidRPr="00AD6509">
        <w:t xml:space="preserve"> </w:t>
      </w:r>
      <w:r>
        <w:t>shall be returned.</w:t>
      </w:r>
    </w:p>
    <w:p w14:paraId="068EFECE" w14:textId="77777777" w:rsidR="005F1606" w:rsidRDefault="005F1606" w:rsidP="005F1606">
      <w:pPr>
        <w:pStyle w:val="PL"/>
        <w:rPr>
          <w:lang w:eastAsia="es-ES"/>
        </w:rPr>
      </w:pPr>
      <w:r>
        <w:rPr>
          <w:lang w:eastAsia="es-ES"/>
        </w:rPr>
        <w:t xml:space="preserve">          content:</w:t>
      </w:r>
    </w:p>
    <w:p w14:paraId="36D1C8BA" w14:textId="77777777" w:rsidR="005F1606" w:rsidRDefault="005F1606" w:rsidP="005F1606">
      <w:pPr>
        <w:pStyle w:val="PL"/>
        <w:rPr>
          <w:lang w:eastAsia="es-ES"/>
        </w:rPr>
      </w:pPr>
      <w:r>
        <w:rPr>
          <w:lang w:eastAsia="es-ES"/>
        </w:rPr>
        <w:t xml:space="preserve">            application/json:</w:t>
      </w:r>
    </w:p>
    <w:p w14:paraId="290E61A3" w14:textId="77777777" w:rsidR="005F1606" w:rsidRDefault="005F1606" w:rsidP="005F1606">
      <w:pPr>
        <w:pStyle w:val="PL"/>
        <w:rPr>
          <w:lang w:eastAsia="es-ES"/>
        </w:rPr>
      </w:pPr>
      <w:r>
        <w:rPr>
          <w:lang w:eastAsia="es-ES"/>
        </w:rPr>
        <w:t xml:space="preserve">              schema:</w:t>
      </w:r>
    </w:p>
    <w:p w14:paraId="27C46A6E" w14:textId="77777777" w:rsidR="005F1606" w:rsidRDefault="005F1606" w:rsidP="005F1606">
      <w:pPr>
        <w:pStyle w:val="PL"/>
        <w:rPr>
          <w:lang w:eastAsia="es-ES"/>
        </w:rPr>
      </w:pPr>
      <w:r>
        <w:rPr>
          <w:lang w:eastAsia="es-ES"/>
        </w:rPr>
        <w:t xml:space="preserve">                type: array</w:t>
      </w:r>
    </w:p>
    <w:p w14:paraId="3533CAFD" w14:textId="77777777" w:rsidR="005F1606" w:rsidRDefault="005F1606" w:rsidP="005F1606">
      <w:pPr>
        <w:pStyle w:val="PL"/>
        <w:rPr>
          <w:lang w:eastAsia="es-ES"/>
        </w:rPr>
      </w:pPr>
      <w:r>
        <w:rPr>
          <w:lang w:eastAsia="es-ES"/>
        </w:rPr>
        <w:t xml:space="preserve">                items:</w:t>
      </w:r>
    </w:p>
    <w:p w14:paraId="1EFF1B43" w14:textId="77777777" w:rsidR="005F1606" w:rsidRDefault="005F1606" w:rsidP="005F1606">
      <w:pPr>
        <w:pStyle w:val="PL"/>
        <w:rPr>
          <w:lang w:eastAsia="es-ES"/>
        </w:rPr>
      </w:pPr>
      <w:r>
        <w:rPr>
          <w:lang w:eastAsia="es-ES"/>
        </w:rPr>
        <w:t xml:space="preserve">                  $ref: '#/components/schemas/</w:t>
      </w:r>
      <w:r>
        <w:t>DataStorage</w:t>
      </w:r>
      <w:r>
        <w:rPr>
          <w:lang w:eastAsia="es-ES"/>
        </w:rPr>
        <w:t>'</w:t>
      </w:r>
    </w:p>
    <w:p w14:paraId="3BC59A87" w14:textId="77777777" w:rsidR="005F1606" w:rsidRDefault="005F1606" w:rsidP="005F1606">
      <w:pPr>
        <w:pStyle w:val="PL"/>
        <w:rPr>
          <w:lang w:eastAsia="es-ES"/>
        </w:rPr>
      </w:pPr>
      <w:r>
        <w:rPr>
          <w:lang w:eastAsia="es-ES"/>
        </w:rPr>
        <w:t xml:space="preserve">                minItems: 0</w:t>
      </w:r>
    </w:p>
    <w:p w14:paraId="26C607EF" w14:textId="77777777" w:rsidR="005F1606" w:rsidRDefault="005F1606" w:rsidP="005F1606">
      <w:pPr>
        <w:pStyle w:val="PL"/>
      </w:pPr>
      <w:r>
        <w:t xml:space="preserve">        '307':</w:t>
      </w:r>
    </w:p>
    <w:p w14:paraId="162B1BF7" w14:textId="77777777" w:rsidR="005F1606" w:rsidRDefault="005F1606" w:rsidP="005F1606">
      <w:pPr>
        <w:pStyle w:val="PL"/>
        <w:rPr>
          <w:lang w:eastAsia="es-ES"/>
        </w:rPr>
      </w:pPr>
      <w:r>
        <w:t xml:space="preserve">          </w:t>
      </w:r>
      <w:r>
        <w:rPr>
          <w:lang w:eastAsia="es-ES"/>
        </w:rPr>
        <w:t>$ref: 'TS29122_CommonData.yaml#/components/responses/307'</w:t>
      </w:r>
    </w:p>
    <w:p w14:paraId="0EDC98CB" w14:textId="77777777" w:rsidR="005F1606" w:rsidRDefault="005F1606" w:rsidP="005F1606">
      <w:pPr>
        <w:pStyle w:val="PL"/>
      </w:pPr>
      <w:r>
        <w:t xml:space="preserve">        '308':</w:t>
      </w:r>
    </w:p>
    <w:p w14:paraId="3FDE50DA" w14:textId="77777777" w:rsidR="005F1606" w:rsidRDefault="005F1606" w:rsidP="005F1606">
      <w:pPr>
        <w:pStyle w:val="PL"/>
        <w:rPr>
          <w:lang w:eastAsia="es-ES"/>
        </w:rPr>
      </w:pPr>
      <w:r>
        <w:t xml:space="preserve">          </w:t>
      </w:r>
      <w:r>
        <w:rPr>
          <w:lang w:eastAsia="es-ES"/>
        </w:rPr>
        <w:t>$ref: 'TS29122_CommonData.yaml#/components/responses/308'</w:t>
      </w:r>
    </w:p>
    <w:p w14:paraId="4ED0A25F" w14:textId="77777777" w:rsidR="005F1606" w:rsidRDefault="005F1606" w:rsidP="005F1606">
      <w:pPr>
        <w:pStyle w:val="PL"/>
        <w:rPr>
          <w:lang w:eastAsia="es-ES"/>
        </w:rPr>
      </w:pPr>
      <w:r>
        <w:rPr>
          <w:lang w:eastAsia="es-ES"/>
        </w:rPr>
        <w:t xml:space="preserve">        '400':</w:t>
      </w:r>
    </w:p>
    <w:p w14:paraId="34F1F4EC" w14:textId="77777777" w:rsidR="005F1606" w:rsidRDefault="005F1606" w:rsidP="005F1606">
      <w:pPr>
        <w:pStyle w:val="PL"/>
        <w:rPr>
          <w:lang w:eastAsia="es-ES"/>
        </w:rPr>
      </w:pPr>
      <w:r>
        <w:rPr>
          <w:lang w:eastAsia="es-ES"/>
        </w:rPr>
        <w:t xml:space="preserve">          $ref: 'TS29122_CommonData.yaml#/components/responses/400'</w:t>
      </w:r>
    </w:p>
    <w:p w14:paraId="414DD67B" w14:textId="77777777" w:rsidR="005F1606" w:rsidRDefault="005F1606" w:rsidP="005F1606">
      <w:pPr>
        <w:pStyle w:val="PL"/>
        <w:rPr>
          <w:lang w:eastAsia="es-ES"/>
        </w:rPr>
      </w:pPr>
      <w:r>
        <w:rPr>
          <w:lang w:eastAsia="es-ES"/>
        </w:rPr>
        <w:t xml:space="preserve">        '401':</w:t>
      </w:r>
    </w:p>
    <w:p w14:paraId="6229F0DE" w14:textId="77777777" w:rsidR="005F1606" w:rsidRDefault="005F1606" w:rsidP="005F1606">
      <w:pPr>
        <w:pStyle w:val="PL"/>
        <w:rPr>
          <w:lang w:eastAsia="es-ES"/>
        </w:rPr>
      </w:pPr>
      <w:r>
        <w:rPr>
          <w:lang w:eastAsia="es-ES"/>
        </w:rPr>
        <w:t xml:space="preserve">          $ref: 'TS29122_CommonData.yaml#/components/responses/401'</w:t>
      </w:r>
    </w:p>
    <w:p w14:paraId="7E0A59B9" w14:textId="77777777" w:rsidR="005F1606" w:rsidRDefault="005F1606" w:rsidP="005F1606">
      <w:pPr>
        <w:pStyle w:val="PL"/>
        <w:rPr>
          <w:lang w:eastAsia="es-ES"/>
        </w:rPr>
      </w:pPr>
      <w:r>
        <w:rPr>
          <w:lang w:eastAsia="es-ES"/>
        </w:rPr>
        <w:t xml:space="preserve">        '403':</w:t>
      </w:r>
    </w:p>
    <w:p w14:paraId="6E210FAE" w14:textId="77777777" w:rsidR="005F1606" w:rsidRDefault="005F1606" w:rsidP="005F1606">
      <w:pPr>
        <w:pStyle w:val="PL"/>
        <w:rPr>
          <w:lang w:eastAsia="es-ES"/>
        </w:rPr>
      </w:pPr>
      <w:r>
        <w:rPr>
          <w:lang w:eastAsia="es-ES"/>
        </w:rPr>
        <w:t xml:space="preserve">          $ref: 'TS29122_CommonData.yaml#/components/responses/403'</w:t>
      </w:r>
    </w:p>
    <w:p w14:paraId="0563819F" w14:textId="77777777" w:rsidR="005F1606" w:rsidRDefault="005F1606" w:rsidP="005F1606">
      <w:pPr>
        <w:pStyle w:val="PL"/>
        <w:rPr>
          <w:lang w:eastAsia="es-ES"/>
        </w:rPr>
      </w:pPr>
      <w:r>
        <w:rPr>
          <w:lang w:eastAsia="es-ES"/>
        </w:rPr>
        <w:t xml:space="preserve">        '404':</w:t>
      </w:r>
    </w:p>
    <w:p w14:paraId="55706A88" w14:textId="77777777" w:rsidR="005F1606" w:rsidRDefault="005F1606" w:rsidP="005F1606">
      <w:pPr>
        <w:pStyle w:val="PL"/>
        <w:rPr>
          <w:lang w:eastAsia="es-ES"/>
        </w:rPr>
      </w:pPr>
      <w:r>
        <w:rPr>
          <w:lang w:eastAsia="es-ES"/>
        </w:rPr>
        <w:t xml:space="preserve">          $ref: 'TS29122_CommonData.yaml#/components/responses/404'</w:t>
      </w:r>
    </w:p>
    <w:p w14:paraId="54B3BEF8" w14:textId="77777777" w:rsidR="005F1606" w:rsidRDefault="005F1606" w:rsidP="005F1606">
      <w:pPr>
        <w:pStyle w:val="PL"/>
        <w:rPr>
          <w:lang w:eastAsia="es-ES"/>
        </w:rPr>
      </w:pPr>
      <w:r>
        <w:rPr>
          <w:lang w:eastAsia="es-ES"/>
        </w:rPr>
        <w:t xml:space="preserve">        '406':</w:t>
      </w:r>
    </w:p>
    <w:p w14:paraId="0EB20896" w14:textId="77777777" w:rsidR="005F1606" w:rsidRDefault="005F1606" w:rsidP="005F1606">
      <w:pPr>
        <w:pStyle w:val="PL"/>
        <w:rPr>
          <w:lang w:eastAsia="es-ES"/>
        </w:rPr>
      </w:pPr>
      <w:r>
        <w:rPr>
          <w:lang w:eastAsia="es-ES"/>
        </w:rPr>
        <w:t xml:space="preserve">          $ref: 'TS29122_CommonData.yaml#/components/responses/406'</w:t>
      </w:r>
    </w:p>
    <w:p w14:paraId="5F0029D3" w14:textId="77777777" w:rsidR="005F1606" w:rsidRDefault="005F1606" w:rsidP="005F1606">
      <w:pPr>
        <w:pStyle w:val="PL"/>
        <w:rPr>
          <w:lang w:eastAsia="es-ES"/>
        </w:rPr>
      </w:pPr>
      <w:r>
        <w:rPr>
          <w:lang w:eastAsia="es-ES"/>
        </w:rPr>
        <w:t xml:space="preserve">        '429':</w:t>
      </w:r>
    </w:p>
    <w:p w14:paraId="24515A7F" w14:textId="77777777" w:rsidR="005F1606" w:rsidRDefault="005F1606" w:rsidP="005F1606">
      <w:pPr>
        <w:pStyle w:val="PL"/>
        <w:rPr>
          <w:lang w:eastAsia="es-ES"/>
        </w:rPr>
      </w:pPr>
      <w:r>
        <w:rPr>
          <w:lang w:eastAsia="es-ES"/>
        </w:rPr>
        <w:t xml:space="preserve">          $ref: 'TS29122_CommonData.yaml#/components/responses/429'</w:t>
      </w:r>
    </w:p>
    <w:p w14:paraId="6009819E" w14:textId="77777777" w:rsidR="005F1606" w:rsidRDefault="005F1606" w:rsidP="005F1606">
      <w:pPr>
        <w:pStyle w:val="PL"/>
        <w:rPr>
          <w:lang w:eastAsia="es-ES"/>
        </w:rPr>
      </w:pPr>
      <w:r>
        <w:rPr>
          <w:lang w:eastAsia="es-ES"/>
        </w:rPr>
        <w:t xml:space="preserve">        '500':</w:t>
      </w:r>
    </w:p>
    <w:p w14:paraId="67BE6F2D" w14:textId="77777777" w:rsidR="005F1606" w:rsidRDefault="005F1606" w:rsidP="005F1606">
      <w:pPr>
        <w:pStyle w:val="PL"/>
        <w:rPr>
          <w:lang w:eastAsia="es-ES"/>
        </w:rPr>
      </w:pPr>
      <w:r>
        <w:rPr>
          <w:lang w:eastAsia="es-ES"/>
        </w:rPr>
        <w:t xml:space="preserve">          $ref: 'TS29122_CommonData.yaml#/components/responses/500'</w:t>
      </w:r>
    </w:p>
    <w:p w14:paraId="0FBBF6F4" w14:textId="77777777" w:rsidR="005F1606" w:rsidRDefault="005F1606" w:rsidP="005F1606">
      <w:pPr>
        <w:pStyle w:val="PL"/>
        <w:rPr>
          <w:lang w:eastAsia="es-ES"/>
        </w:rPr>
      </w:pPr>
      <w:r>
        <w:rPr>
          <w:lang w:eastAsia="es-ES"/>
        </w:rPr>
        <w:t xml:space="preserve">        '503':</w:t>
      </w:r>
    </w:p>
    <w:p w14:paraId="38FDADCE" w14:textId="77777777" w:rsidR="005F1606" w:rsidRDefault="005F1606" w:rsidP="005F1606">
      <w:pPr>
        <w:pStyle w:val="PL"/>
        <w:rPr>
          <w:lang w:eastAsia="es-ES"/>
        </w:rPr>
      </w:pPr>
      <w:r>
        <w:rPr>
          <w:lang w:eastAsia="es-ES"/>
        </w:rPr>
        <w:t xml:space="preserve">          $ref: 'TS29122_CommonData.yaml#/components/responses/503'</w:t>
      </w:r>
    </w:p>
    <w:p w14:paraId="77019664" w14:textId="77777777" w:rsidR="005F1606" w:rsidRDefault="005F1606" w:rsidP="005F1606">
      <w:pPr>
        <w:pStyle w:val="PL"/>
        <w:rPr>
          <w:lang w:eastAsia="es-ES"/>
        </w:rPr>
      </w:pPr>
      <w:r>
        <w:rPr>
          <w:lang w:eastAsia="es-ES"/>
        </w:rPr>
        <w:t xml:space="preserve">        default:</w:t>
      </w:r>
    </w:p>
    <w:p w14:paraId="12F38360" w14:textId="77777777" w:rsidR="005F1606" w:rsidRDefault="005F1606" w:rsidP="005F1606">
      <w:pPr>
        <w:pStyle w:val="PL"/>
        <w:rPr>
          <w:lang w:eastAsia="es-ES"/>
        </w:rPr>
      </w:pPr>
      <w:r>
        <w:rPr>
          <w:lang w:eastAsia="es-ES"/>
        </w:rPr>
        <w:t xml:space="preserve">          $ref: 'TS29122_CommonData.yaml#/components/responses/default'</w:t>
      </w:r>
    </w:p>
    <w:p w14:paraId="2303B5E5" w14:textId="77777777" w:rsidR="005F1606" w:rsidRDefault="005F1606" w:rsidP="005F1606">
      <w:pPr>
        <w:pStyle w:val="PL"/>
        <w:rPr>
          <w:lang w:eastAsia="es-ES"/>
        </w:rPr>
      </w:pPr>
    </w:p>
    <w:p w14:paraId="6065D89F" w14:textId="77777777" w:rsidR="005F1606" w:rsidRDefault="005F1606" w:rsidP="005F1606">
      <w:pPr>
        <w:pStyle w:val="PL"/>
      </w:pPr>
      <w:r>
        <w:t xml:space="preserve">    post:</w:t>
      </w:r>
    </w:p>
    <w:p w14:paraId="3E344213" w14:textId="77777777" w:rsidR="005F1606" w:rsidRDefault="005F1606" w:rsidP="005F1606">
      <w:pPr>
        <w:pStyle w:val="PL"/>
      </w:pPr>
      <w:r>
        <w:t xml:space="preserve">      summary: Request </w:t>
      </w:r>
      <w:r>
        <w:rPr>
          <w:lang w:eastAsia="zh-CN"/>
        </w:rPr>
        <w:t xml:space="preserve">the creation of a </w:t>
      </w:r>
      <w:r>
        <w:t>Data Storage.</w:t>
      </w:r>
    </w:p>
    <w:p w14:paraId="75D7A578" w14:textId="77777777" w:rsidR="005F1606" w:rsidRDefault="005F1606" w:rsidP="005F1606">
      <w:pPr>
        <w:pStyle w:val="PL"/>
        <w:rPr>
          <w:rFonts w:cs="Courier New"/>
          <w:szCs w:val="16"/>
        </w:rPr>
      </w:pPr>
      <w:r>
        <w:rPr>
          <w:rFonts w:cs="Courier New"/>
          <w:szCs w:val="16"/>
        </w:rPr>
        <w:t xml:space="preserve">      operationId: Create</w:t>
      </w:r>
      <w:r>
        <w:t>DataStorage</w:t>
      </w:r>
    </w:p>
    <w:p w14:paraId="6CF3F33D" w14:textId="77777777" w:rsidR="005F1606" w:rsidRDefault="005F1606" w:rsidP="005F1606">
      <w:pPr>
        <w:pStyle w:val="PL"/>
        <w:rPr>
          <w:rFonts w:cs="Courier New"/>
          <w:szCs w:val="16"/>
        </w:rPr>
      </w:pPr>
      <w:r>
        <w:rPr>
          <w:rFonts w:cs="Courier New"/>
          <w:szCs w:val="16"/>
        </w:rPr>
        <w:t xml:space="preserve">      tags:</w:t>
      </w:r>
    </w:p>
    <w:p w14:paraId="65C754BB" w14:textId="77777777" w:rsidR="005F1606" w:rsidRDefault="005F1606" w:rsidP="005F1606">
      <w:pPr>
        <w:pStyle w:val="PL"/>
        <w:rPr>
          <w:rFonts w:cs="Courier New"/>
          <w:szCs w:val="16"/>
        </w:rPr>
      </w:pPr>
      <w:r>
        <w:rPr>
          <w:rFonts w:cs="Courier New"/>
          <w:szCs w:val="16"/>
        </w:rPr>
        <w:t xml:space="preserve">        - </w:t>
      </w:r>
      <w:r>
        <w:t>Data Storages</w:t>
      </w:r>
      <w:r>
        <w:rPr>
          <w:rFonts w:cs="Courier New"/>
          <w:szCs w:val="16"/>
        </w:rPr>
        <w:t xml:space="preserve"> (Collection)</w:t>
      </w:r>
    </w:p>
    <w:p w14:paraId="2B0A8797" w14:textId="77777777" w:rsidR="005F1606" w:rsidRDefault="005F1606" w:rsidP="005F1606">
      <w:pPr>
        <w:pStyle w:val="PL"/>
      </w:pPr>
      <w:r>
        <w:t xml:space="preserve">      requestBody:</w:t>
      </w:r>
    </w:p>
    <w:p w14:paraId="4E0076C9" w14:textId="77777777" w:rsidR="005F1606" w:rsidRDefault="005F1606" w:rsidP="005F1606">
      <w:pPr>
        <w:pStyle w:val="PL"/>
      </w:pPr>
      <w:r>
        <w:t xml:space="preserve">        required: true</w:t>
      </w:r>
    </w:p>
    <w:p w14:paraId="02D9C913" w14:textId="77777777" w:rsidR="005F1606" w:rsidRDefault="005F1606" w:rsidP="005F1606">
      <w:pPr>
        <w:pStyle w:val="PL"/>
      </w:pPr>
      <w:r>
        <w:t xml:space="preserve">        content:</w:t>
      </w:r>
    </w:p>
    <w:p w14:paraId="78039F63" w14:textId="77777777" w:rsidR="005F1606" w:rsidRDefault="005F1606" w:rsidP="005F1606">
      <w:pPr>
        <w:pStyle w:val="PL"/>
      </w:pPr>
      <w:r>
        <w:t xml:space="preserve">          application/json:</w:t>
      </w:r>
    </w:p>
    <w:p w14:paraId="3E068FBB" w14:textId="77777777" w:rsidR="005F1606" w:rsidRDefault="005F1606" w:rsidP="005F1606">
      <w:pPr>
        <w:pStyle w:val="PL"/>
      </w:pPr>
      <w:r>
        <w:t xml:space="preserve">            schema:</w:t>
      </w:r>
    </w:p>
    <w:p w14:paraId="1CC4BF98" w14:textId="77777777" w:rsidR="005F1606" w:rsidRDefault="005F1606" w:rsidP="005F1606">
      <w:pPr>
        <w:pStyle w:val="PL"/>
      </w:pPr>
      <w:r>
        <w:t xml:space="preserve">              $ref: '#/components/schemas/DataStorageReq'</w:t>
      </w:r>
    </w:p>
    <w:p w14:paraId="42F6E8B6" w14:textId="77777777" w:rsidR="005F1606" w:rsidRDefault="005F1606" w:rsidP="005F1606">
      <w:pPr>
        <w:pStyle w:val="PL"/>
      </w:pPr>
      <w:r>
        <w:t xml:space="preserve">      responses:</w:t>
      </w:r>
    </w:p>
    <w:p w14:paraId="154A5454" w14:textId="77777777" w:rsidR="005F1606" w:rsidRDefault="005F1606" w:rsidP="005F1606">
      <w:pPr>
        <w:pStyle w:val="PL"/>
      </w:pPr>
      <w:r>
        <w:t xml:space="preserve">        '201':</w:t>
      </w:r>
    </w:p>
    <w:p w14:paraId="5F91D58F" w14:textId="77777777" w:rsidR="005F1606" w:rsidRDefault="005F1606" w:rsidP="005F1606">
      <w:pPr>
        <w:pStyle w:val="PL"/>
        <w:rPr>
          <w:lang w:eastAsia="zh-CN"/>
        </w:rPr>
      </w:pPr>
      <w:r>
        <w:t xml:space="preserve">          description: </w:t>
      </w:r>
      <w:r>
        <w:rPr>
          <w:lang w:eastAsia="zh-CN"/>
        </w:rPr>
        <w:t>&gt;</w:t>
      </w:r>
    </w:p>
    <w:p w14:paraId="78BAADE1" w14:textId="77777777" w:rsidR="005F1606" w:rsidRDefault="005F1606" w:rsidP="005F1606">
      <w:pPr>
        <w:pStyle w:val="PL"/>
      </w:pPr>
      <w:r>
        <w:rPr>
          <w:lang w:eastAsia="es-ES"/>
        </w:rPr>
        <w:t xml:space="preserve">            </w:t>
      </w:r>
      <w:r>
        <w:t>Created. The Data Storage is successfully created</w:t>
      </w:r>
      <w:r w:rsidRPr="00D54345">
        <w:t xml:space="preserve"> </w:t>
      </w:r>
      <w:r>
        <w:t>and a representation of</w:t>
      </w:r>
      <w:r w:rsidRPr="0034365E">
        <w:t xml:space="preserve"> </w:t>
      </w:r>
      <w:r>
        <w:t>the created</w:t>
      </w:r>
    </w:p>
    <w:p w14:paraId="2CAD9643" w14:textId="77777777" w:rsidR="005F1606" w:rsidRDefault="005F1606" w:rsidP="005F1606">
      <w:pPr>
        <w:pStyle w:val="PL"/>
      </w:pPr>
      <w:r>
        <w:t xml:space="preserve">            Individual Data Storage resource shall be returned</w:t>
      </w:r>
      <w:r w:rsidRPr="00762078">
        <w:t>.</w:t>
      </w:r>
    </w:p>
    <w:p w14:paraId="1A6A5631" w14:textId="77777777" w:rsidR="005F1606" w:rsidRDefault="005F1606" w:rsidP="005F1606">
      <w:pPr>
        <w:pStyle w:val="PL"/>
      </w:pPr>
      <w:r>
        <w:t xml:space="preserve">          content:</w:t>
      </w:r>
    </w:p>
    <w:p w14:paraId="7C796512" w14:textId="77777777" w:rsidR="005F1606" w:rsidRDefault="005F1606" w:rsidP="005F1606">
      <w:pPr>
        <w:pStyle w:val="PL"/>
      </w:pPr>
      <w:r>
        <w:t xml:space="preserve">            application/json:</w:t>
      </w:r>
    </w:p>
    <w:p w14:paraId="58276A7C" w14:textId="77777777" w:rsidR="005F1606" w:rsidRDefault="005F1606" w:rsidP="005F1606">
      <w:pPr>
        <w:pStyle w:val="PL"/>
      </w:pPr>
      <w:r>
        <w:t xml:space="preserve">              schema:</w:t>
      </w:r>
    </w:p>
    <w:p w14:paraId="7B2CF621" w14:textId="77777777" w:rsidR="005F1606" w:rsidRDefault="005F1606" w:rsidP="005F1606">
      <w:pPr>
        <w:pStyle w:val="PL"/>
      </w:pPr>
      <w:r>
        <w:t xml:space="preserve">                $ref: '#/components/schemas/DataStorage'</w:t>
      </w:r>
    </w:p>
    <w:p w14:paraId="06EB3D16" w14:textId="77777777" w:rsidR="005F1606" w:rsidRDefault="005F1606" w:rsidP="005F1606">
      <w:pPr>
        <w:pStyle w:val="PL"/>
      </w:pPr>
      <w:r>
        <w:t xml:space="preserve">          headers:</w:t>
      </w:r>
    </w:p>
    <w:p w14:paraId="09933A74" w14:textId="77777777" w:rsidR="005F1606" w:rsidRDefault="005F1606" w:rsidP="005F1606">
      <w:pPr>
        <w:pStyle w:val="PL"/>
      </w:pPr>
      <w:r>
        <w:t xml:space="preserve">            Location:</w:t>
      </w:r>
    </w:p>
    <w:p w14:paraId="7036363A" w14:textId="77777777" w:rsidR="005F1606" w:rsidRDefault="005F1606" w:rsidP="005F1606">
      <w:pPr>
        <w:pStyle w:val="PL"/>
        <w:rPr>
          <w:lang w:eastAsia="zh-CN"/>
        </w:rPr>
      </w:pPr>
      <w:r>
        <w:t xml:space="preserve">              description: </w:t>
      </w:r>
      <w:r>
        <w:rPr>
          <w:lang w:eastAsia="zh-CN"/>
        </w:rPr>
        <w:t>&gt;</w:t>
      </w:r>
    </w:p>
    <w:p w14:paraId="6ACB30D9" w14:textId="77777777" w:rsidR="005F1606" w:rsidRDefault="005F1606" w:rsidP="005F1606">
      <w:pPr>
        <w:pStyle w:val="PL"/>
        <w:rPr>
          <w:lang w:val="en-US"/>
        </w:rPr>
      </w:pPr>
      <w:r>
        <w:t xml:space="preserve">                Contains the URI of the created Individual Data Storage</w:t>
      </w:r>
      <w:r w:rsidRPr="006120C9">
        <w:t xml:space="preserve"> </w:t>
      </w:r>
      <w:r>
        <w:t>resource.</w:t>
      </w:r>
    </w:p>
    <w:p w14:paraId="101DF6B0" w14:textId="77777777" w:rsidR="005F1606" w:rsidRDefault="005F1606" w:rsidP="005F1606">
      <w:pPr>
        <w:pStyle w:val="PL"/>
      </w:pPr>
      <w:r>
        <w:t xml:space="preserve">              required: true</w:t>
      </w:r>
    </w:p>
    <w:p w14:paraId="688D692B" w14:textId="77777777" w:rsidR="005F1606" w:rsidRDefault="005F1606" w:rsidP="005F1606">
      <w:pPr>
        <w:pStyle w:val="PL"/>
      </w:pPr>
      <w:r>
        <w:lastRenderedPageBreak/>
        <w:t xml:space="preserve">              schema:</w:t>
      </w:r>
    </w:p>
    <w:p w14:paraId="14088F69" w14:textId="77777777" w:rsidR="005F1606" w:rsidRDefault="005F1606" w:rsidP="005F1606">
      <w:pPr>
        <w:pStyle w:val="PL"/>
      </w:pPr>
      <w:r>
        <w:t xml:space="preserve">                type: string</w:t>
      </w:r>
    </w:p>
    <w:p w14:paraId="27725B21" w14:textId="77777777" w:rsidR="005F1606" w:rsidRDefault="005F1606" w:rsidP="005F1606">
      <w:pPr>
        <w:pStyle w:val="PL"/>
        <w:rPr>
          <w:lang w:eastAsia="es-ES"/>
        </w:rPr>
      </w:pPr>
      <w:r>
        <w:rPr>
          <w:lang w:eastAsia="es-ES"/>
        </w:rPr>
        <w:t xml:space="preserve">        '200':</w:t>
      </w:r>
    </w:p>
    <w:p w14:paraId="691ECC5D" w14:textId="77777777" w:rsidR="005F1606" w:rsidRDefault="005F1606" w:rsidP="005F1606">
      <w:pPr>
        <w:pStyle w:val="PL"/>
        <w:rPr>
          <w:lang w:eastAsia="es-ES"/>
        </w:rPr>
      </w:pPr>
      <w:r>
        <w:rPr>
          <w:lang w:eastAsia="es-ES"/>
        </w:rPr>
        <w:t xml:space="preserve">          description: &gt;</w:t>
      </w:r>
    </w:p>
    <w:p w14:paraId="5D9301A5" w14:textId="77777777" w:rsidR="005F1606" w:rsidRDefault="005F1606" w:rsidP="005F1606">
      <w:pPr>
        <w:pStyle w:val="PL"/>
      </w:pPr>
      <w:r>
        <w:rPr>
          <w:lang w:eastAsia="es-ES"/>
        </w:rPr>
        <w:t xml:space="preserve">            OK. </w:t>
      </w:r>
      <w:r w:rsidRPr="008874EC">
        <w:t xml:space="preserve">The </w:t>
      </w:r>
      <w:r>
        <w:t>Data Storage</w:t>
      </w:r>
      <w:r w:rsidRPr="008874EC">
        <w:t xml:space="preserve"> </w:t>
      </w:r>
      <w:r>
        <w:t xml:space="preserve">resource </w:t>
      </w:r>
      <w:r w:rsidRPr="008874EC">
        <w:t xml:space="preserve">is successfully </w:t>
      </w:r>
      <w:r>
        <w:t>reserved</w:t>
      </w:r>
      <w:r w:rsidRPr="008874EC">
        <w:t xml:space="preserve"> and </w:t>
      </w:r>
      <w:r>
        <w:t>Data Storage resource</w:t>
      </w:r>
    </w:p>
    <w:p w14:paraId="6BB30C6D" w14:textId="77777777" w:rsidR="005F1606" w:rsidRDefault="005F1606" w:rsidP="005F1606">
      <w:pPr>
        <w:pStyle w:val="PL"/>
      </w:pPr>
      <w:r>
        <w:t xml:space="preserve">            reservation related information shall be returned.</w:t>
      </w:r>
    </w:p>
    <w:p w14:paraId="4EF0AA9B" w14:textId="77777777" w:rsidR="005F1606" w:rsidRDefault="005F1606" w:rsidP="005F1606">
      <w:pPr>
        <w:pStyle w:val="PL"/>
        <w:rPr>
          <w:lang w:eastAsia="es-ES"/>
        </w:rPr>
      </w:pPr>
      <w:r>
        <w:rPr>
          <w:lang w:eastAsia="es-ES"/>
        </w:rPr>
        <w:t xml:space="preserve">          content:</w:t>
      </w:r>
    </w:p>
    <w:p w14:paraId="01CDE3A4" w14:textId="77777777" w:rsidR="005F1606" w:rsidRDefault="005F1606" w:rsidP="005F1606">
      <w:pPr>
        <w:pStyle w:val="PL"/>
        <w:rPr>
          <w:lang w:eastAsia="es-ES"/>
        </w:rPr>
      </w:pPr>
      <w:r>
        <w:rPr>
          <w:lang w:eastAsia="es-ES"/>
        </w:rPr>
        <w:t xml:space="preserve">            application/json:</w:t>
      </w:r>
    </w:p>
    <w:p w14:paraId="52A2AA32" w14:textId="77777777" w:rsidR="005F1606" w:rsidRDefault="005F1606" w:rsidP="005F1606">
      <w:pPr>
        <w:pStyle w:val="PL"/>
        <w:rPr>
          <w:lang w:eastAsia="es-ES"/>
        </w:rPr>
      </w:pPr>
      <w:r>
        <w:rPr>
          <w:lang w:eastAsia="es-ES"/>
        </w:rPr>
        <w:t xml:space="preserve">              schema:</w:t>
      </w:r>
    </w:p>
    <w:p w14:paraId="45683308" w14:textId="77777777" w:rsidR="005F1606" w:rsidRDefault="005F1606" w:rsidP="005F1606">
      <w:pPr>
        <w:pStyle w:val="PL"/>
        <w:rPr>
          <w:lang w:eastAsia="es-ES"/>
        </w:rPr>
      </w:pPr>
      <w:r>
        <w:rPr>
          <w:lang w:eastAsia="es-ES"/>
        </w:rPr>
        <w:t xml:space="preserve">                $ref: '#/components/schemas/</w:t>
      </w:r>
      <w:r>
        <w:t>ReservRespData</w:t>
      </w:r>
      <w:r>
        <w:rPr>
          <w:lang w:eastAsia="es-ES"/>
        </w:rPr>
        <w:t>'</w:t>
      </w:r>
    </w:p>
    <w:p w14:paraId="497A95D8" w14:textId="77777777" w:rsidR="005F1606" w:rsidRDefault="005F1606" w:rsidP="005F1606">
      <w:pPr>
        <w:pStyle w:val="PL"/>
      </w:pPr>
      <w:r>
        <w:t xml:space="preserve">        '400':</w:t>
      </w:r>
    </w:p>
    <w:p w14:paraId="7ED3546F" w14:textId="77777777" w:rsidR="005F1606" w:rsidRDefault="005F1606" w:rsidP="005F1606">
      <w:pPr>
        <w:pStyle w:val="PL"/>
      </w:pPr>
      <w:r>
        <w:t xml:space="preserve">          $ref: 'TS29122_CommonData.yaml#/components/responses/400'</w:t>
      </w:r>
    </w:p>
    <w:p w14:paraId="0C5B25C8" w14:textId="77777777" w:rsidR="005F1606" w:rsidRDefault="005F1606" w:rsidP="005F1606">
      <w:pPr>
        <w:pStyle w:val="PL"/>
      </w:pPr>
      <w:r>
        <w:t xml:space="preserve">        '401':</w:t>
      </w:r>
    </w:p>
    <w:p w14:paraId="1FC51C16" w14:textId="77777777" w:rsidR="005F1606" w:rsidRDefault="005F1606" w:rsidP="005F1606">
      <w:pPr>
        <w:pStyle w:val="PL"/>
      </w:pPr>
      <w:r>
        <w:t xml:space="preserve">          $ref: 'TS29122_CommonData.yaml#/components/responses/401'</w:t>
      </w:r>
    </w:p>
    <w:p w14:paraId="67D334D5" w14:textId="77777777" w:rsidR="005F1606" w:rsidRDefault="005F1606" w:rsidP="005F1606">
      <w:pPr>
        <w:pStyle w:val="PL"/>
      </w:pPr>
      <w:r>
        <w:t xml:space="preserve">        '403':</w:t>
      </w:r>
    </w:p>
    <w:p w14:paraId="2C9EBC1A" w14:textId="77777777" w:rsidR="005F1606" w:rsidRDefault="005F1606" w:rsidP="005F1606">
      <w:pPr>
        <w:pStyle w:val="PL"/>
      </w:pPr>
      <w:r>
        <w:t xml:space="preserve">          $ref: 'TS29122_CommonData.yaml#/components/responses/403'</w:t>
      </w:r>
    </w:p>
    <w:p w14:paraId="60A2FA6C" w14:textId="77777777" w:rsidR="005F1606" w:rsidRDefault="005F1606" w:rsidP="005F1606">
      <w:pPr>
        <w:pStyle w:val="PL"/>
      </w:pPr>
      <w:r>
        <w:t xml:space="preserve">        '404':</w:t>
      </w:r>
    </w:p>
    <w:p w14:paraId="676DFE4A" w14:textId="77777777" w:rsidR="005F1606" w:rsidRDefault="005F1606" w:rsidP="005F1606">
      <w:pPr>
        <w:pStyle w:val="PL"/>
      </w:pPr>
      <w:r>
        <w:t xml:space="preserve">          $ref: 'TS29122_CommonData.yaml#/components/responses/404'</w:t>
      </w:r>
    </w:p>
    <w:p w14:paraId="01C13CCC" w14:textId="77777777" w:rsidR="005F1606" w:rsidRDefault="005F1606" w:rsidP="005F1606">
      <w:pPr>
        <w:pStyle w:val="PL"/>
      </w:pPr>
      <w:r>
        <w:t xml:space="preserve">        '411':</w:t>
      </w:r>
    </w:p>
    <w:p w14:paraId="6D45FE67" w14:textId="77777777" w:rsidR="005F1606" w:rsidRDefault="005F1606" w:rsidP="005F1606">
      <w:pPr>
        <w:pStyle w:val="PL"/>
      </w:pPr>
      <w:r>
        <w:t xml:space="preserve">          $ref: 'TS29122_CommonData.yaml#/components/responses/411'</w:t>
      </w:r>
    </w:p>
    <w:p w14:paraId="313D9A46" w14:textId="77777777" w:rsidR="005F1606" w:rsidRDefault="005F1606" w:rsidP="005F1606">
      <w:pPr>
        <w:pStyle w:val="PL"/>
      </w:pPr>
      <w:r>
        <w:t xml:space="preserve">        '413':</w:t>
      </w:r>
    </w:p>
    <w:p w14:paraId="23544CB8" w14:textId="77777777" w:rsidR="005F1606" w:rsidRDefault="005F1606" w:rsidP="005F1606">
      <w:pPr>
        <w:pStyle w:val="PL"/>
      </w:pPr>
      <w:r>
        <w:t xml:space="preserve">          $ref: 'TS29122_CommonData.yaml#/components/responses/413'</w:t>
      </w:r>
    </w:p>
    <w:p w14:paraId="740FE7C9" w14:textId="77777777" w:rsidR="005F1606" w:rsidRDefault="005F1606" w:rsidP="005F1606">
      <w:pPr>
        <w:pStyle w:val="PL"/>
      </w:pPr>
      <w:r>
        <w:t xml:space="preserve">        '415':</w:t>
      </w:r>
    </w:p>
    <w:p w14:paraId="213C0C06" w14:textId="77777777" w:rsidR="005F1606" w:rsidRDefault="005F1606" w:rsidP="005F1606">
      <w:pPr>
        <w:pStyle w:val="PL"/>
      </w:pPr>
      <w:r>
        <w:t xml:space="preserve">          $ref: 'TS29122_CommonData.yaml#/components/responses/415'</w:t>
      </w:r>
    </w:p>
    <w:p w14:paraId="17A5FB5A" w14:textId="77777777" w:rsidR="005F1606" w:rsidRDefault="005F1606" w:rsidP="005F1606">
      <w:pPr>
        <w:pStyle w:val="PL"/>
      </w:pPr>
      <w:r>
        <w:t xml:space="preserve">        '429':</w:t>
      </w:r>
    </w:p>
    <w:p w14:paraId="55A875E0" w14:textId="77777777" w:rsidR="005F1606" w:rsidRDefault="005F1606" w:rsidP="005F1606">
      <w:pPr>
        <w:pStyle w:val="PL"/>
      </w:pPr>
      <w:r>
        <w:t xml:space="preserve">          $ref: 'TS29122_CommonData.yaml#/components/responses/429'</w:t>
      </w:r>
    </w:p>
    <w:p w14:paraId="3ABEE579" w14:textId="77777777" w:rsidR="005F1606" w:rsidRDefault="005F1606" w:rsidP="005F1606">
      <w:pPr>
        <w:pStyle w:val="PL"/>
      </w:pPr>
      <w:r>
        <w:t xml:space="preserve">        '500':</w:t>
      </w:r>
    </w:p>
    <w:p w14:paraId="4876174B" w14:textId="77777777" w:rsidR="005F1606" w:rsidRDefault="005F1606" w:rsidP="005F1606">
      <w:pPr>
        <w:pStyle w:val="PL"/>
      </w:pPr>
      <w:r>
        <w:t xml:space="preserve">          $ref: 'TS29122_CommonData.yaml#/components/responses/500'</w:t>
      </w:r>
    </w:p>
    <w:p w14:paraId="756864E5" w14:textId="77777777" w:rsidR="005F1606" w:rsidRDefault="005F1606" w:rsidP="005F1606">
      <w:pPr>
        <w:pStyle w:val="PL"/>
      </w:pPr>
      <w:r>
        <w:t xml:space="preserve">        '503':</w:t>
      </w:r>
    </w:p>
    <w:p w14:paraId="40F39E6D" w14:textId="77777777" w:rsidR="005F1606" w:rsidRDefault="005F1606" w:rsidP="005F1606">
      <w:pPr>
        <w:pStyle w:val="PL"/>
      </w:pPr>
      <w:r>
        <w:t xml:space="preserve">          $ref: 'TS29122_CommonData.yaml#/components/responses/503'</w:t>
      </w:r>
    </w:p>
    <w:p w14:paraId="5D11918A" w14:textId="77777777" w:rsidR="005F1606" w:rsidRDefault="005F1606" w:rsidP="005F1606">
      <w:pPr>
        <w:pStyle w:val="PL"/>
      </w:pPr>
      <w:r>
        <w:t xml:space="preserve">        default:</w:t>
      </w:r>
    </w:p>
    <w:p w14:paraId="06094217" w14:textId="77777777" w:rsidR="005F1606" w:rsidRDefault="005F1606" w:rsidP="005F1606">
      <w:pPr>
        <w:pStyle w:val="PL"/>
      </w:pPr>
      <w:r>
        <w:t xml:space="preserve">          $ref: 'TS29122_CommonData.yaml#/components/responses/default'</w:t>
      </w:r>
    </w:p>
    <w:p w14:paraId="2C390F80" w14:textId="77777777" w:rsidR="005F1606" w:rsidRDefault="005F1606" w:rsidP="005F1606">
      <w:pPr>
        <w:pStyle w:val="PL"/>
      </w:pPr>
      <w:r>
        <w:t xml:space="preserve">      callbacks:</w:t>
      </w:r>
    </w:p>
    <w:p w14:paraId="24145C3F" w14:textId="77777777" w:rsidR="005F1606" w:rsidRDefault="005F1606" w:rsidP="005F1606">
      <w:pPr>
        <w:pStyle w:val="PL"/>
      </w:pPr>
      <w:r>
        <w:t xml:space="preserve">        DataMngt</w:t>
      </w:r>
      <w:r w:rsidRPr="00762078">
        <w:t>Notif</w:t>
      </w:r>
      <w:r>
        <w:t>:</w:t>
      </w:r>
    </w:p>
    <w:p w14:paraId="3C239FF3" w14:textId="77777777" w:rsidR="005F1606" w:rsidRDefault="005F1606" w:rsidP="005F1606">
      <w:pPr>
        <w:pStyle w:val="PL"/>
      </w:pPr>
      <w:r>
        <w:t xml:space="preserve">          '{$request.body#/notifUri}':</w:t>
      </w:r>
    </w:p>
    <w:p w14:paraId="3DBBF68F" w14:textId="77777777" w:rsidR="005F1606" w:rsidRDefault="005F1606" w:rsidP="005F1606">
      <w:pPr>
        <w:pStyle w:val="PL"/>
      </w:pPr>
      <w:r>
        <w:t xml:space="preserve">            post:</w:t>
      </w:r>
    </w:p>
    <w:p w14:paraId="6EEE9826" w14:textId="77777777" w:rsidR="005F1606" w:rsidRDefault="005F1606" w:rsidP="005F1606">
      <w:pPr>
        <w:pStyle w:val="PL"/>
      </w:pPr>
      <w:r>
        <w:t xml:space="preserve">              requestBody:</w:t>
      </w:r>
    </w:p>
    <w:p w14:paraId="524FDF97" w14:textId="77777777" w:rsidR="005F1606" w:rsidRDefault="005F1606" w:rsidP="005F1606">
      <w:pPr>
        <w:pStyle w:val="PL"/>
      </w:pPr>
      <w:r>
        <w:t xml:space="preserve">                required: true</w:t>
      </w:r>
    </w:p>
    <w:p w14:paraId="5D419260" w14:textId="77777777" w:rsidR="005F1606" w:rsidRDefault="005F1606" w:rsidP="005F1606">
      <w:pPr>
        <w:pStyle w:val="PL"/>
      </w:pPr>
      <w:r>
        <w:t xml:space="preserve">                content:</w:t>
      </w:r>
    </w:p>
    <w:p w14:paraId="379943A5" w14:textId="77777777" w:rsidR="005F1606" w:rsidRDefault="005F1606" w:rsidP="005F1606">
      <w:pPr>
        <w:pStyle w:val="PL"/>
      </w:pPr>
      <w:r>
        <w:t xml:space="preserve">                  application/json:</w:t>
      </w:r>
    </w:p>
    <w:p w14:paraId="0DC4D175" w14:textId="77777777" w:rsidR="005F1606" w:rsidRDefault="005F1606" w:rsidP="005F1606">
      <w:pPr>
        <w:pStyle w:val="PL"/>
      </w:pPr>
      <w:r>
        <w:t xml:space="preserve">                    schema:</w:t>
      </w:r>
    </w:p>
    <w:p w14:paraId="52A4380A" w14:textId="77777777" w:rsidR="005F1606" w:rsidRDefault="005F1606" w:rsidP="005F1606">
      <w:pPr>
        <w:pStyle w:val="PL"/>
      </w:pPr>
      <w:r>
        <w:t xml:space="preserve">                      $ref: '#/components/schemas/DataMngt</w:t>
      </w:r>
      <w:r w:rsidRPr="008874EC">
        <w:t>Notif</w:t>
      </w:r>
      <w:r>
        <w:t>'</w:t>
      </w:r>
    </w:p>
    <w:p w14:paraId="0106BCDD" w14:textId="77777777" w:rsidR="005F1606" w:rsidRDefault="005F1606" w:rsidP="005F1606">
      <w:pPr>
        <w:pStyle w:val="PL"/>
      </w:pPr>
      <w:r>
        <w:t xml:space="preserve">              responses:</w:t>
      </w:r>
    </w:p>
    <w:p w14:paraId="7A882CF8" w14:textId="77777777" w:rsidR="005F1606" w:rsidRDefault="005F1606" w:rsidP="005F1606">
      <w:pPr>
        <w:pStyle w:val="PL"/>
      </w:pPr>
      <w:r>
        <w:t xml:space="preserve">                '204':</w:t>
      </w:r>
    </w:p>
    <w:p w14:paraId="55321942" w14:textId="77777777" w:rsidR="005F1606" w:rsidRDefault="005F1606" w:rsidP="005F1606">
      <w:pPr>
        <w:pStyle w:val="PL"/>
        <w:rPr>
          <w:lang w:eastAsia="zh-CN"/>
        </w:rPr>
      </w:pPr>
      <w:r>
        <w:t xml:space="preserve">                  description: </w:t>
      </w:r>
      <w:r>
        <w:rPr>
          <w:lang w:eastAsia="zh-CN"/>
        </w:rPr>
        <w:t>&gt;</w:t>
      </w:r>
    </w:p>
    <w:p w14:paraId="7DFFE565" w14:textId="77777777" w:rsidR="005F1606" w:rsidRDefault="005F1606" w:rsidP="005F1606">
      <w:pPr>
        <w:pStyle w:val="PL"/>
      </w:pPr>
      <w:r>
        <w:t xml:space="preserve">                    No Content. The </w:t>
      </w:r>
      <w:r>
        <w:rPr>
          <w:lang w:val="en-US"/>
        </w:rPr>
        <w:t xml:space="preserve">Data </w:t>
      </w:r>
      <w:r>
        <w:rPr>
          <w:lang w:eastAsia="zh-CN"/>
        </w:rPr>
        <w:t>Management and or Status Information</w:t>
      </w:r>
      <w:r w:rsidRPr="008874EC">
        <w:t xml:space="preserve"> </w:t>
      </w:r>
      <w:r>
        <w:t>N</w:t>
      </w:r>
      <w:r w:rsidRPr="008874EC">
        <w:t xml:space="preserve">otification </w:t>
      </w:r>
      <w:r>
        <w:t>is</w:t>
      </w:r>
    </w:p>
    <w:p w14:paraId="5D104D86" w14:textId="77777777" w:rsidR="005F1606" w:rsidRDefault="005F1606" w:rsidP="005F1606">
      <w:pPr>
        <w:pStyle w:val="PL"/>
      </w:pPr>
      <w:r>
        <w:t xml:space="preserve">                    successfully received and acknowledged.</w:t>
      </w:r>
    </w:p>
    <w:p w14:paraId="557AF501" w14:textId="77777777" w:rsidR="005F1606" w:rsidRDefault="005F1606" w:rsidP="005F1606">
      <w:pPr>
        <w:pStyle w:val="PL"/>
      </w:pPr>
      <w:r>
        <w:t xml:space="preserve">                '307':</w:t>
      </w:r>
    </w:p>
    <w:p w14:paraId="691613B5" w14:textId="77777777" w:rsidR="005F1606" w:rsidRDefault="005F1606" w:rsidP="005F1606">
      <w:pPr>
        <w:pStyle w:val="PL"/>
        <w:rPr>
          <w:lang w:eastAsia="es-ES"/>
        </w:rPr>
      </w:pPr>
      <w:r>
        <w:t xml:space="preserve">                  </w:t>
      </w:r>
      <w:r>
        <w:rPr>
          <w:lang w:eastAsia="es-ES"/>
        </w:rPr>
        <w:t>$ref: 'TS29122_CommonData.yaml#/components/responses/307'</w:t>
      </w:r>
    </w:p>
    <w:p w14:paraId="0EFEF99F" w14:textId="77777777" w:rsidR="005F1606" w:rsidRDefault="005F1606" w:rsidP="005F1606">
      <w:pPr>
        <w:pStyle w:val="PL"/>
      </w:pPr>
      <w:r>
        <w:t xml:space="preserve">                '308':</w:t>
      </w:r>
    </w:p>
    <w:p w14:paraId="66BB0DB2" w14:textId="77777777" w:rsidR="005F1606" w:rsidRDefault="005F1606" w:rsidP="005F1606">
      <w:pPr>
        <w:pStyle w:val="PL"/>
        <w:rPr>
          <w:lang w:eastAsia="es-ES"/>
        </w:rPr>
      </w:pPr>
      <w:r>
        <w:t xml:space="preserve">                  </w:t>
      </w:r>
      <w:r>
        <w:rPr>
          <w:lang w:eastAsia="es-ES"/>
        </w:rPr>
        <w:t>$ref: 'TS29122_CommonData.yaml#/components/responses/308'</w:t>
      </w:r>
    </w:p>
    <w:p w14:paraId="310943B3" w14:textId="77777777" w:rsidR="005F1606" w:rsidRDefault="005F1606" w:rsidP="005F1606">
      <w:pPr>
        <w:pStyle w:val="PL"/>
      </w:pPr>
      <w:r>
        <w:t xml:space="preserve">                '400':</w:t>
      </w:r>
    </w:p>
    <w:p w14:paraId="4B77024B" w14:textId="77777777" w:rsidR="005F1606" w:rsidRDefault="005F1606" w:rsidP="005F1606">
      <w:pPr>
        <w:pStyle w:val="PL"/>
      </w:pPr>
      <w:r>
        <w:t xml:space="preserve">                  $ref: 'TS29122_CommonData.yaml#/components/responses/400'</w:t>
      </w:r>
    </w:p>
    <w:p w14:paraId="2F9FD00A" w14:textId="77777777" w:rsidR="005F1606" w:rsidRDefault="005F1606" w:rsidP="005F1606">
      <w:pPr>
        <w:pStyle w:val="PL"/>
      </w:pPr>
      <w:r>
        <w:t xml:space="preserve">                '401':</w:t>
      </w:r>
    </w:p>
    <w:p w14:paraId="20FCCC7A" w14:textId="77777777" w:rsidR="005F1606" w:rsidRDefault="005F1606" w:rsidP="005F1606">
      <w:pPr>
        <w:pStyle w:val="PL"/>
      </w:pPr>
      <w:r>
        <w:t xml:space="preserve">                  $ref: 'TS29122_CommonData.yaml#/components/responses/401'</w:t>
      </w:r>
    </w:p>
    <w:p w14:paraId="1D3D2AAE" w14:textId="77777777" w:rsidR="005F1606" w:rsidRDefault="005F1606" w:rsidP="005F1606">
      <w:pPr>
        <w:pStyle w:val="PL"/>
      </w:pPr>
      <w:r>
        <w:t xml:space="preserve">                '403':</w:t>
      </w:r>
    </w:p>
    <w:p w14:paraId="4E9B1E31" w14:textId="77777777" w:rsidR="005F1606" w:rsidRDefault="005F1606" w:rsidP="005F1606">
      <w:pPr>
        <w:pStyle w:val="PL"/>
      </w:pPr>
      <w:r>
        <w:t xml:space="preserve">                  $ref: 'TS29122_CommonData.yaml#/components/responses/403'</w:t>
      </w:r>
    </w:p>
    <w:p w14:paraId="2FE2147E" w14:textId="77777777" w:rsidR="005F1606" w:rsidRDefault="005F1606" w:rsidP="005F1606">
      <w:pPr>
        <w:pStyle w:val="PL"/>
      </w:pPr>
      <w:r>
        <w:t xml:space="preserve">                '404':</w:t>
      </w:r>
    </w:p>
    <w:p w14:paraId="0F3905AF" w14:textId="77777777" w:rsidR="005F1606" w:rsidRDefault="005F1606" w:rsidP="005F1606">
      <w:pPr>
        <w:pStyle w:val="PL"/>
      </w:pPr>
      <w:r>
        <w:t xml:space="preserve">                  $ref: 'TS29122_CommonData.yaml#/components/responses/404'</w:t>
      </w:r>
    </w:p>
    <w:p w14:paraId="199BD13C" w14:textId="77777777" w:rsidR="005F1606" w:rsidRDefault="005F1606" w:rsidP="005F1606">
      <w:pPr>
        <w:pStyle w:val="PL"/>
      </w:pPr>
      <w:r>
        <w:t xml:space="preserve">                '411':</w:t>
      </w:r>
    </w:p>
    <w:p w14:paraId="09B6A94A" w14:textId="77777777" w:rsidR="005F1606" w:rsidRDefault="005F1606" w:rsidP="005F1606">
      <w:pPr>
        <w:pStyle w:val="PL"/>
      </w:pPr>
      <w:r>
        <w:t xml:space="preserve">                  $ref: 'TS29122_CommonData.yaml#/components/responses/411'</w:t>
      </w:r>
    </w:p>
    <w:p w14:paraId="3F894217" w14:textId="77777777" w:rsidR="005F1606" w:rsidRDefault="005F1606" w:rsidP="005F1606">
      <w:pPr>
        <w:pStyle w:val="PL"/>
      </w:pPr>
      <w:r>
        <w:t xml:space="preserve">                '413':</w:t>
      </w:r>
    </w:p>
    <w:p w14:paraId="0FB94DC4" w14:textId="77777777" w:rsidR="005F1606" w:rsidRDefault="005F1606" w:rsidP="005F1606">
      <w:pPr>
        <w:pStyle w:val="PL"/>
      </w:pPr>
      <w:r>
        <w:t xml:space="preserve">                  $ref: 'TS29122_CommonData.yaml#/components/responses/413'</w:t>
      </w:r>
    </w:p>
    <w:p w14:paraId="52E910C6" w14:textId="77777777" w:rsidR="005F1606" w:rsidRDefault="005F1606" w:rsidP="005F1606">
      <w:pPr>
        <w:pStyle w:val="PL"/>
      </w:pPr>
      <w:r>
        <w:t xml:space="preserve">                '415':</w:t>
      </w:r>
    </w:p>
    <w:p w14:paraId="52355B16" w14:textId="77777777" w:rsidR="005F1606" w:rsidRDefault="005F1606" w:rsidP="005F1606">
      <w:pPr>
        <w:pStyle w:val="PL"/>
      </w:pPr>
      <w:r>
        <w:t xml:space="preserve">                  $ref: 'TS29122_CommonData.yaml#/components/responses/415'</w:t>
      </w:r>
    </w:p>
    <w:p w14:paraId="63F44F0E" w14:textId="77777777" w:rsidR="005F1606" w:rsidRDefault="005F1606" w:rsidP="005F1606">
      <w:pPr>
        <w:pStyle w:val="PL"/>
      </w:pPr>
      <w:r>
        <w:t xml:space="preserve">                '429':</w:t>
      </w:r>
    </w:p>
    <w:p w14:paraId="2E89B3CA" w14:textId="77777777" w:rsidR="005F1606" w:rsidRDefault="005F1606" w:rsidP="005F1606">
      <w:pPr>
        <w:pStyle w:val="PL"/>
      </w:pPr>
      <w:r>
        <w:t xml:space="preserve">                  $ref: 'TS29122_CommonData.yaml#/components/responses/429'</w:t>
      </w:r>
    </w:p>
    <w:p w14:paraId="73C30ED7" w14:textId="77777777" w:rsidR="005F1606" w:rsidRDefault="005F1606" w:rsidP="005F1606">
      <w:pPr>
        <w:pStyle w:val="PL"/>
      </w:pPr>
      <w:r>
        <w:t xml:space="preserve">                '500':</w:t>
      </w:r>
    </w:p>
    <w:p w14:paraId="1D1D52BB" w14:textId="77777777" w:rsidR="005F1606" w:rsidRDefault="005F1606" w:rsidP="005F1606">
      <w:pPr>
        <w:pStyle w:val="PL"/>
      </w:pPr>
      <w:r>
        <w:t xml:space="preserve">                  $ref: 'TS29122_CommonData.yaml#/components/responses/500'</w:t>
      </w:r>
    </w:p>
    <w:p w14:paraId="08FB96E5" w14:textId="77777777" w:rsidR="005F1606" w:rsidRDefault="005F1606" w:rsidP="005F1606">
      <w:pPr>
        <w:pStyle w:val="PL"/>
      </w:pPr>
      <w:r>
        <w:t xml:space="preserve">                '503':</w:t>
      </w:r>
    </w:p>
    <w:p w14:paraId="36D88331" w14:textId="77777777" w:rsidR="005F1606" w:rsidRDefault="005F1606" w:rsidP="005F1606">
      <w:pPr>
        <w:pStyle w:val="PL"/>
      </w:pPr>
      <w:r>
        <w:t xml:space="preserve">                  $ref: 'TS29122_CommonData.yaml#/components/responses/503'</w:t>
      </w:r>
    </w:p>
    <w:p w14:paraId="2B2DCAE4" w14:textId="77777777" w:rsidR="005F1606" w:rsidRDefault="005F1606" w:rsidP="005F1606">
      <w:pPr>
        <w:pStyle w:val="PL"/>
      </w:pPr>
      <w:r>
        <w:t xml:space="preserve">                default:</w:t>
      </w:r>
    </w:p>
    <w:p w14:paraId="16CD495F" w14:textId="77777777" w:rsidR="005F1606" w:rsidRDefault="005F1606" w:rsidP="005F1606">
      <w:pPr>
        <w:pStyle w:val="PL"/>
      </w:pPr>
      <w:r>
        <w:t xml:space="preserve">                  $ref: 'TS29122_CommonData.yaml#/components/responses/default'</w:t>
      </w:r>
    </w:p>
    <w:p w14:paraId="5C84925C" w14:textId="77777777" w:rsidR="005F1606" w:rsidRDefault="005F1606" w:rsidP="005F1606">
      <w:pPr>
        <w:pStyle w:val="PL"/>
      </w:pPr>
    </w:p>
    <w:p w14:paraId="64EFACE2" w14:textId="77777777" w:rsidR="005F1606" w:rsidRDefault="005F1606" w:rsidP="005F1606">
      <w:pPr>
        <w:pStyle w:val="PL"/>
        <w:rPr>
          <w:lang w:eastAsia="es-ES"/>
        </w:rPr>
      </w:pPr>
      <w:r>
        <w:rPr>
          <w:lang w:eastAsia="es-ES"/>
        </w:rPr>
        <w:t xml:space="preserve">  /</w:t>
      </w:r>
      <w:r>
        <w:t>storages</w:t>
      </w:r>
      <w:r>
        <w:rPr>
          <w:lang w:eastAsia="es-ES"/>
        </w:rPr>
        <w:t>/{storageId}:</w:t>
      </w:r>
    </w:p>
    <w:p w14:paraId="59C855A8" w14:textId="77777777" w:rsidR="005F1606" w:rsidRDefault="005F1606" w:rsidP="005F1606">
      <w:pPr>
        <w:pStyle w:val="PL"/>
        <w:rPr>
          <w:lang w:eastAsia="es-ES"/>
        </w:rPr>
      </w:pPr>
      <w:r>
        <w:rPr>
          <w:lang w:eastAsia="es-ES"/>
        </w:rPr>
        <w:t xml:space="preserve">    parameters:</w:t>
      </w:r>
    </w:p>
    <w:p w14:paraId="758AFC06" w14:textId="77777777" w:rsidR="005F1606" w:rsidRDefault="005F1606" w:rsidP="005F1606">
      <w:pPr>
        <w:pStyle w:val="PL"/>
        <w:rPr>
          <w:lang w:eastAsia="es-ES"/>
        </w:rPr>
      </w:pPr>
      <w:r>
        <w:rPr>
          <w:lang w:eastAsia="es-ES"/>
        </w:rPr>
        <w:t xml:space="preserve">      - name: storageId</w:t>
      </w:r>
    </w:p>
    <w:p w14:paraId="6FF364E4" w14:textId="77777777" w:rsidR="005F1606" w:rsidRDefault="005F1606" w:rsidP="005F1606">
      <w:pPr>
        <w:pStyle w:val="PL"/>
        <w:rPr>
          <w:lang w:eastAsia="es-ES"/>
        </w:rPr>
      </w:pPr>
      <w:r>
        <w:rPr>
          <w:lang w:eastAsia="es-ES"/>
        </w:rPr>
        <w:t xml:space="preserve">        in: path</w:t>
      </w:r>
    </w:p>
    <w:p w14:paraId="677282A0" w14:textId="77777777" w:rsidR="005F1606" w:rsidRDefault="005F1606" w:rsidP="005F1606">
      <w:pPr>
        <w:pStyle w:val="PL"/>
        <w:rPr>
          <w:lang w:eastAsia="es-ES"/>
        </w:rPr>
      </w:pPr>
      <w:r>
        <w:rPr>
          <w:lang w:eastAsia="es-ES"/>
        </w:rPr>
        <w:lastRenderedPageBreak/>
        <w:t xml:space="preserve">        description: &gt;</w:t>
      </w:r>
    </w:p>
    <w:p w14:paraId="2F0A2172" w14:textId="77777777" w:rsidR="005F1606" w:rsidRDefault="005F1606" w:rsidP="005F1606">
      <w:pPr>
        <w:pStyle w:val="PL"/>
        <w:rPr>
          <w:lang w:val="en-US"/>
        </w:rPr>
      </w:pPr>
      <w:r>
        <w:rPr>
          <w:lang w:eastAsia="es-ES"/>
        </w:rPr>
        <w:t xml:space="preserve">          Represents the identifier of the </w:t>
      </w:r>
      <w:r>
        <w:rPr>
          <w:rFonts w:cs="Courier New"/>
          <w:szCs w:val="16"/>
        </w:rPr>
        <w:t xml:space="preserve">Individual </w:t>
      </w:r>
      <w:r>
        <w:t>Data Storage resource.</w:t>
      </w:r>
    </w:p>
    <w:p w14:paraId="32B1ECC7" w14:textId="77777777" w:rsidR="005F1606" w:rsidRDefault="005F1606" w:rsidP="005F1606">
      <w:pPr>
        <w:pStyle w:val="PL"/>
        <w:rPr>
          <w:lang w:eastAsia="es-ES"/>
        </w:rPr>
      </w:pPr>
      <w:r>
        <w:rPr>
          <w:lang w:eastAsia="es-ES"/>
        </w:rPr>
        <w:t xml:space="preserve">        required: true</w:t>
      </w:r>
    </w:p>
    <w:p w14:paraId="6ED56A61" w14:textId="77777777" w:rsidR="005F1606" w:rsidRDefault="005F1606" w:rsidP="005F1606">
      <w:pPr>
        <w:pStyle w:val="PL"/>
        <w:rPr>
          <w:lang w:eastAsia="es-ES"/>
        </w:rPr>
      </w:pPr>
      <w:r>
        <w:rPr>
          <w:lang w:eastAsia="es-ES"/>
        </w:rPr>
        <w:t xml:space="preserve">        schema:</w:t>
      </w:r>
    </w:p>
    <w:p w14:paraId="0C5EEE26" w14:textId="77777777" w:rsidR="005F1606" w:rsidRDefault="005F1606" w:rsidP="005F1606">
      <w:pPr>
        <w:pStyle w:val="PL"/>
        <w:rPr>
          <w:lang w:eastAsia="es-ES"/>
        </w:rPr>
      </w:pPr>
      <w:r>
        <w:rPr>
          <w:lang w:eastAsia="es-ES"/>
        </w:rPr>
        <w:t xml:space="preserve">          type: string</w:t>
      </w:r>
    </w:p>
    <w:p w14:paraId="30E2D24A" w14:textId="77777777" w:rsidR="005F1606" w:rsidRDefault="005F1606" w:rsidP="005F1606">
      <w:pPr>
        <w:pStyle w:val="PL"/>
        <w:rPr>
          <w:lang w:eastAsia="es-ES"/>
        </w:rPr>
      </w:pPr>
    </w:p>
    <w:p w14:paraId="08AA3A5A" w14:textId="77777777" w:rsidR="005F1606" w:rsidRDefault="005F1606" w:rsidP="005F1606">
      <w:pPr>
        <w:pStyle w:val="PL"/>
        <w:rPr>
          <w:lang w:eastAsia="es-ES"/>
        </w:rPr>
      </w:pPr>
      <w:r>
        <w:rPr>
          <w:lang w:eastAsia="es-ES"/>
        </w:rPr>
        <w:t xml:space="preserve">    get:</w:t>
      </w:r>
    </w:p>
    <w:p w14:paraId="058D3D88" w14:textId="77777777" w:rsidR="005F1606" w:rsidRDefault="005F1606" w:rsidP="005F1606">
      <w:pPr>
        <w:pStyle w:val="PL"/>
        <w:rPr>
          <w:rFonts w:cs="Courier New"/>
          <w:szCs w:val="16"/>
        </w:rPr>
      </w:pPr>
      <w:r>
        <w:rPr>
          <w:rFonts w:cs="Courier New"/>
          <w:szCs w:val="16"/>
        </w:rPr>
        <w:t xml:space="preserve">      summary: R</w:t>
      </w:r>
      <w:r w:rsidRPr="002C65F2">
        <w:rPr>
          <w:rFonts w:cs="Courier New"/>
          <w:szCs w:val="16"/>
        </w:rPr>
        <w:t xml:space="preserve">etrieve </w:t>
      </w:r>
      <w:r>
        <w:rPr>
          <w:lang w:eastAsia="zh-CN"/>
        </w:rPr>
        <w:t xml:space="preserve">an existing Individual </w:t>
      </w:r>
      <w:r>
        <w:t>Data Storage</w:t>
      </w:r>
      <w:r>
        <w:rPr>
          <w:lang w:eastAsia="zh-CN"/>
        </w:rPr>
        <w:t xml:space="preserve"> </w:t>
      </w:r>
      <w:r>
        <w:t>resource</w:t>
      </w:r>
      <w:r>
        <w:rPr>
          <w:rFonts w:cs="Courier New"/>
          <w:szCs w:val="16"/>
        </w:rPr>
        <w:t>.</w:t>
      </w:r>
    </w:p>
    <w:p w14:paraId="167E2BAD" w14:textId="77777777" w:rsidR="005F1606" w:rsidRDefault="005F1606" w:rsidP="005F1606">
      <w:pPr>
        <w:pStyle w:val="PL"/>
        <w:rPr>
          <w:rFonts w:cs="Courier New"/>
          <w:szCs w:val="16"/>
        </w:rPr>
      </w:pPr>
      <w:r>
        <w:rPr>
          <w:rFonts w:cs="Courier New"/>
          <w:szCs w:val="16"/>
        </w:rPr>
        <w:t xml:space="preserve">      operationId: GetInd</w:t>
      </w:r>
      <w:r>
        <w:t>DataStorage</w:t>
      </w:r>
    </w:p>
    <w:p w14:paraId="015E5834" w14:textId="77777777" w:rsidR="005F1606" w:rsidRDefault="005F1606" w:rsidP="005F1606">
      <w:pPr>
        <w:pStyle w:val="PL"/>
        <w:rPr>
          <w:rFonts w:cs="Courier New"/>
          <w:szCs w:val="16"/>
        </w:rPr>
      </w:pPr>
      <w:r>
        <w:rPr>
          <w:rFonts w:cs="Courier New"/>
          <w:szCs w:val="16"/>
        </w:rPr>
        <w:t xml:space="preserve">      tags:</w:t>
      </w:r>
    </w:p>
    <w:p w14:paraId="1B6A79E4" w14:textId="77777777" w:rsidR="005F1606" w:rsidRDefault="005F1606" w:rsidP="005F1606">
      <w:pPr>
        <w:pStyle w:val="PL"/>
        <w:rPr>
          <w:rFonts w:cs="Courier New"/>
          <w:szCs w:val="16"/>
        </w:rPr>
      </w:pPr>
      <w:r>
        <w:rPr>
          <w:rFonts w:cs="Courier New"/>
          <w:szCs w:val="16"/>
        </w:rPr>
        <w:t xml:space="preserve">        - Individual </w:t>
      </w:r>
      <w:r>
        <w:t>Data Storage</w:t>
      </w:r>
      <w:r>
        <w:rPr>
          <w:rFonts w:cs="Courier New"/>
          <w:szCs w:val="16"/>
        </w:rPr>
        <w:t xml:space="preserve"> (Document)</w:t>
      </w:r>
    </w:p>
    <w:p w14:paraId="5ED2DFBE" w14:textId="77777777" w:rsidR="005F1606" w:rsidRDefault="005F1606" w:rsidP="005F1606">
      <w:pPr>
        <w:pStyle w:val="PL"/>
        <w:rPr>
          <w:lang w:eastAsia="es-ES"/>
        </w:rPr>
      </w:pPr>
      <w:r>
        <w:rPr>
          <w:lang w:eastAsia="es-ES"/>
        </w:rPr>
        <w:t xml:space="preserve">      responses:</w:t>
      </w:r>
    </w:p>
    <w:p w14:paraId="5ADE5F0A" w14:textId="77777777" w:rsidR="005F1606" w:rsidRDefault="005F1606" w:rsidP="005F1606">
      <w:pPr>
        <w:pStyle w:val="PL"/>
        <w:rPr>
          <w:lang w:eastAsia="es-ES"/>
        </w:rPr>
      </w:pPr>
      <w:r>
        <w:rPr>
          <w:lang w:eastAsia="es-ES"/>
        </w:rPr>
        <w:t xml:space="preserve">        '200':</w:t>
      </w:r>
    </w:p>
    <w:p w14:paraId="1FF0F114" w14:textId="77777777" w:rsidR="005F1606" w:rsidRDefault="005F1606" w:rsidP="005F1606">
      <w:pPr>
        <w:pStyle w:val="PL"/>
        <w:rPr>
          <w:lang w:eastAsia="es-ES"/>
        </w:rPr>
      </w:pPr>
      <w:r>
        <w:rPr>
          <w:lang w:eastAsia="es-ES"/>
        </w:rPr>
        <w:t xml:space="preserve">          description: &gt;</w:t>
      </w:r>
    </w:p>
    <w:p w14:paraId="795D5C10" w14:textId="77777777" w:rsidR="005F1606" w:rsidRDefault="005F1606" w:rsidP="005F1606">
      <w:pPr>
        <w:pStyle w:val="PL"/>
      </w:pPr>
      <w:r>
        <w:rPr>
          <w:lang w:eastAsia="es-ES"/>
        </w:rPr>
        <w:t xml:space="preserve">            OK. </w:t>
      </w:r>
      <w:r>
        <w:t>The requested</w:t>
      </w:r>
      <w:r>
        <w:rPr>
          <w:lang w:eastAsia="zh-CN"/>
        </w:rPr>
        <w:t xml:space="preserve"> </w:t>
      </w:r>
      <w:r>
        <w:rPr>
          <w:rFonts w:cs="Courier New"/>
          <w:szCs w:val="16"/>
        </w:rPr>
        <w:t xml:space="preserve">Individual </w:t>
      </w:r>
      <w:r>
        <w:t>Data Storage resource</w:t>
      </w:r>
      <w:r w:rsidRPr="00AD6509">
        <w:t xml:space="preserve"> </w:t>
      </w:r>
      <w:r>
        <w:t>shall be returned.</w:t>
      </w:r>
    </w:p>
    <w:p w14:paraId="0DA1BCD0" w14:textId="77777777" w:rsidR="005F1606" w:rsidRDefault="005F1606" w:rsidP="005F1606">
      <w:pPr>
        <w:pStyle w:val="PL"/>
        <w:rPr>
          <w:lang w:eastAsia="es-ES"/>
        </w:rPr>
      </w:pPr>
      <w:r>
        <w:rPr>
          <w:lang w:eastAsia="es-ES"/>
        </w:rPr>
        <w:t xml:space="preserve">          content:</w:t>
      </w:r>
    </w:p>
    <w:p w14:paraId="10D539BA" w14:textId="77777777" w:rsidR="005F1606" w:rsidRDefault="005F1606" w:rsidP="005F1606">
      <w:pPr>
        <w:pStyle w:val="PL"/>
        <w:rPr>
          <w:lang w:eastAsia="es-ES"/>
        </w:rPr>
      </w:pPr>
      <w:r>
        <w:rPr>
          <w:lang w:eastAsia="es-ES"/>
        </w:rPr>
        <w:t xml:space="preserve">            application/json:</w:t>
      </w:r>
    </w:p>
    <w:p w14:paraId="5F1456F5" w14:textId="77777777" w:rsidR="005F1606" w:rsidRDefault="005F1606" w:rsidP="005F1606">
      <w:pPr>
        <w:pStyle w:val="PL"/>
        <w:rPr>
          <w:lang w:eastAsia="es-ES"/>
        </w:rPr>
      </w:pPr>
      <w:r>
        <w:rPr>
          <w:lang w:eastAsia="es-ES"/>
        </w:rPr>
        <w:t xml:space="preserve">              schema:</w:t>
      </w:r>
    </w:p>
    <w:p w14:paraId="2A58CC4C" w14:textId="77777777" w:rsidR="005F1606" w:rsidRDefault="005F1606" w:rsidP="005F1606">
      <w:pPr>
        <w:pStyle w:val="PL"/>
        <w:rPr>
          <w:lang w:eastAsia="es-ES"/>
        </w:rPr>
      </w:pPr>
      <w:r>
        <w:rPr>
          <w:lang w:eastAsia="es-ES"/>
        </w:rPr>
        <w:t xml:space="preserve">                $ref: '#/components/schemas/</w:t>
      </w:r>
      <w:r>
        <w:t>DataStorage</w:t>
      </w:r>
      <w:r>
        <w:rPr>
          <w:lang w:eastAsia="es-ES"/>
        </w:rPr>
        <w:t>'</w:t>
      </w:r>
    </w:p>
    <w:p w14:paraId="2BA24A8A" w14:textId="77777777" w:rsidR="005F1606" w:rsidRDefault="005F1606" w:rsidP="005F1606">
      <w:pPr>
        <w:pStyle w:val="PL"/>
      </w:pPr>
      <w:r>
        <w:t xml:space="preserve">        '307':</w:t>
      </w:r>
    </w:p>
    <w:p w14:paraId="0C125C30" w14:textId="77777777" w:rsidR="005F1606" w:rsidRDefault="005F1606" w:rsidP="005F1606">
      <w:pPr>
        <w:pStyle w:val="PL"/>
        <w:rPr>
          <w:lang w:eastAsia="es-ES"/>
        </w:rPr>
      </w:pPr>
      <w:r>
        <w:t xml:space="preserve">          </w:t>
      </w:r>
      <w:r>
        <w:rPr>
          <w:lang w:eastAsia="es-ES"/>
        </w:rPr>
        <w:t>$ref: 'TS29122_CommonData.yaml#/components/responses/307'</w:t>
      </w:r>
    </w:p>
    <w:p w14:paraId="37675EED" w14:textId="77777777" w:rsidR="005F1606" w:rsidRDefault="005F1606" w:rsidP="005F1606">
      <w:pPr>
        <w:pStyle w:val="PL"/>
      </w:pPr>
      <w:r>
        <w:t xml:space="preserve">        '308':</w:t>
      </w:r>
    </w:p>
    <w:p w14:paraId="13B17A80" w14:textId="77777777" w:rsidR="005F1606" w:rsidRDefault="005F1606" w:rsidP="005F1606">
      <w:pPr>
        <w:pStyle w:val="PL"/>
        <w:rPr>
          <w:lang w:eastAsia="es-ES"/>
        </w:rPr>
      </w:pPr>
      <w:r>
        <w:t xml:space="preserve">          </w:t>
      </w:r>
      <w:r>
        <w:rPr>
          <w:lang w:eastAsia="es-ES"/>
        </w:rPr>
        <w:t>$ref: 'TS29122_CommonData.yaml#/components/responses/308'</w:t>
      </w:r>
    </w:p>
    <w:p w14:paraId="1AB53028" w14:textId="77777777" w:rsidR="005F1606" w:rsidRDefault="005F1606" w:rsidP="005F1606">
      <w:pPr>
        <w:pStyle w:val="PL"/>
        <w:rPr>
          <w:lang w:eastAsia="es-ES"/>
        </w:rPr>
      </w:pPr>
      <w:r>
        <w:rPr>
          <w:lang w:eastAsia="es-ES"/>
        </w:rPr>
        <w:t xml:space="preserve">        '400':</w:t>
      </w:r>
    </w:p>
    <w:p w14:paraId="34053617" w14:textId="77777777" w:rsidR="005F1606" w:rsidRDefault="005F1606" w:rsidP="005F1606">
      <w:pPr>
        <w:pStyle w:val="PL"/>
        <w:rPr>
          <w:lang w:eastAsia="es-ES"/>
        </w:rPr>
      </w:pPr>
      <w:r>
        <w:rPr>
          <w:lang w:eastAsia="es-ES"/>
        </w:rPr>
        <w:t xml:space="preserve">          $ref: 'TS29122_CommonData.yaml#/components/responses/400'</w:t>
      </w:r>
    </w:p>
    <w:p w14:paraId="46F8D5BD" w14:textId="77777777" w:rsidR="005F1606" w:rsidRDefault="005F1606" w:rsidP="005F1606">
      <w:pPr>
        <w:pStyle w:val="PL"/>
        <w:rPr>
          <w:lang w:eastAsia="es-ES"/>
        </w:rPr>
      </w:pPr>
      <w:r>
        <w:rPr>
          <w:lang w:eastAsia="es-ES"/>
        </w:rPr>
        <w:t xml:space="preserve">        '401':</w:t>
      </w:r>
    </w:p>
    <w:p w14:paraId="532C9524" w14:textId="77777777" w:rsidR="005F1606" w:rsidRDefault="005F1606" w:rsidP="005F1606">
      <w:pPr>
        <w:pStyle w:val="PL"/>
        <w:rPr>
          <w:lang w:eastAsia="es-ES"/>
        </w:rPr>
      </w:pPr>
      <w:r>
        <w:rPr>
          <w:lang w:eastAsia="es-ES"/>
        </w:rPr>
        <w:t xml:space="preserve">          $ref: 'TS29122_CommonData.yaml#/components/responses/401'</w:t>
      </w:r>
    </w:p>
    <w:p w14:paraId="70626BFA" w14:textId="77777777" w:rsidR="005F1606" w:rsidRDefault="005F1606" w:rsidP="005F1606">
      <w:pPr>
        <w:pStyle w:val="PL"/>
        <w:rPr>
          <w:lang w:eastAsia="es-ES"/>
        </w:rPr>
      </w:pPr>
      <w:r>
        <w:rPr>
          <w:lang w:eastAsia="es-ES"/>
        </w:rPr>
        <w:t xml:space="preserve">        '403':</w:t>
      </w:r>
    </w:p>
    <w:p w14:paraId="0AD5573A" w14:textId="77777777" w:rsidR="005F1606" w:rsidRDefault="005F1606" w:rsidP="005F1606">
      <w:pPr>
        <w:pStyle w:val="PL"/>
        <w:rPr>
          <w:lang w:eastAsia="es-ES"/>
        </w:rPr>
      </w:pPr>
      <w:r>
        <w:rPr>
          <w:lang w:eastAsia="es-ES"/>
        </w:rPr>
        <w:t xml:space="preserve">          $ref: 'TS29122_CommonData.yaml#/components/responses/403'</w:t>
      </w:r>
    </w:p>
    <w:p w14:paraId="357FF3DC" w14:textId="77777777" w:rsidR="005F1606" w:rsidRDefault="005F1606" w:rsidP="005F1606">
      <w:pPr>
        <w:pStyle w:val="PL"/>
        <w:rPr>
          <w:lang w:eastAsia="es-ES"/>
        </w:rPr>
      </w:pPr>
      <w:r>
        <w:rPr>
          <w:lang w:eastAsia="es-ES"/>
        </w:rPr>
        <w:t xml:space="preserve">        '404':</w:t>
      </w:r>
    </w:p>
    <w:p w14:paraId="08BB03B6" w14:textId="77777777" w:rsidR="005F1606" w:rsidRDefault="005F1606" w:rsidP="005F1606">
      <w:pPr>
        <w:pStyle w:val="PL"/>
        <w:rPr>
          <w:lang w:eastAsia="es-ES"/>
        </w:rPr>
      </w:pPr>
      <w:r>
        <w:rPr>
          <w:lang w:eastAsia="es-ES"/>
        </w:rPr>
        <w:t xml:space="preserve">          $ref: 'TS29122_CommonData.yaml#/components/responses/404'</w:t>
      </w:r>
    </w:p>
    <w:p w14:paraId="098A06DB" w14:textId="77777777" w:rsidR="005F1606" w:rsidRDefault="005F1606" w:rsidP="005F1606">
      <w:pPr>
        <w:pStyle w:val="PL"/>
        <w:rPr>
          <w:lang w:eastAsia="es-ES"/>
        </w:rPr>
      </w:pPr>
      <w:r>
        <w:rPr>
          <w:lang w:eastAsia="es-ES"/>
        </w:rPr>
        <w:t xml:space="preserve">        '406':</w:t>
      </w:r>
    </w:p>
    <w:p w14:paraId="0F35B9B5" w14:textId="77777777" w:rsidR="005F1606" w:rsidRDefault="005F1606" w:rsidP="005F1606">
      <w:pPr>
        <w:pStyle w:val="PL"/>
        <w:rPr>
          <w:lang w:eastAsia="es-ES"/>
        </w:rPr>
      </w:pPr>
      <w:r>
        <w:rPr>
          <w:lang w:eastAsia="es-ES"/>
        </w:rPr>
        <w:t xml:space="preserve">          $ref: 'TS29122_CommonData.yaml#/components/responses/406'</w:t>
      </w:r>
    </w:p>
    <w:p w14:paraId="1B22066F" w14:textId="77777777" w:rsidR="005F1606" w:rsidRDefault="005F1606" w:rsidP="005F1606">
      <w:pPr>
        <w:pStyle w:val="PL"/>
        <w:rPr>
          <w:lang w:eastAsia="es-ES"/>
        </w:rPr>
      </w:pPr>
      <w:r>
        <w:rPr>
          <w:lang w:eastAsia="es-ES"/>
        </w:rPr>
        <w:t xml:space="preserve">        '429':</w:t>
      </w:r>
    </w:p>
    <w:p w14:paraId="035D9437" w14:textId="77777777" w:rsidR="005F1606" w:rsidRDefault="005F1606" w:rsidP="005F1606">
      <w:pPr>
        <w:pStyle w:val="PL"/>
        <w:rPr>
          <w:lang w:eastAsia="es-ES"/>
        </w:rPr>
      </w:pPr>
      <w:r>
        <w:rPr>
          <w:lang w:eastAsia="es-ES"/>
        </w:rPr>
        <w:t xml:space="preserve">          $ref: 'TS29122_CommonData.yaml#/components/responses/429'</w:t>
      </w:r>
    </w:p>
    <w:p w14:paraId="380BA4D3" w14:textId="77777777" w:rsidR="005F1606" w:rsidRDefault="005F1606" w:rsidP="005F1606">
      <w:pPr>
        <w:pStyle w:val="PL"/>
        <w:rPr>
          <w:lang w:eastAsia="es-ES"/>
        </w:rPr>
      </w:pPr>
      <w:r>
        <w:rPr>
          <w:lang w:eastAsia="es-ES"/>
        </w:rPr>
        <w:t xml:space="preserve">        '500':</w:t>
      </w:r>
    </w:p>
    <w:p w14:paraId="31BEF7E3" w14:textId="77777777" w:rsidR="005F1606" w:rsidRDefault="005F1606" w:rsidP="005F1606">
      <w:pPr>
        <w:pStyle w:val="PL"/>
        <w:rPr>
          <w:lang w:eastAsia="es-ES"/>
        </w:rPr>
      </w:pPr>
      <w:r>
        <w:rPr>
          <w:lang w:eastAsia="es-ES"/>
        </w:rPr>
        <w:t xml:space="preserve">          $ref: 'TS29122_CommonData.yaml#/components/responses/500'</w:t>
      </w:r>
    </w:p>
    <w:p w14:paraId="06389304" w14:textId="77777777" w:rsidR="005F1606" w:rsidRDefault="005F1606" w:rsidP="005F1606">
      <w:pPr>
        <w:pStyle w:val="PL"/>
        <w:rPr>
          <w:lang w:eastAsia="es-ES"/>
        </w:rPr>
      </w:pPr>
      <w:r>
        <w:rPr>
          <w:lang w:eastAsia="es-ES"/>
        </w:rPr>
        <w:t xml:space="preserve">        '503':</w:t>
      </w:r>
    </w:p>
    <w:p w14:paraId="436CA1DF" w14:textId="77777777" w:rsidR="005F1606" w:rsidRDefault="005F1606" w:rsidP="005F1606">
      <w:pPr>
        <w:pStyle w:val="PL"/>
        <w:rPr>
          <w:lang w:eastAsia="es-ES"/>
        </w:rPr>
      </w:pPr>
      <w:r>
        <w:rPr>
          <w:lang w:eastAsia="es-ES"/>
        </w:rPr>
        <w:t xml:space="preserve">          $ref: 'TS29122_CommonData.yaml#/components/responses/503'</w:t>
      </w:r>
    </w:p>
    <w:p w14:paraId="398AC24D" w14:textId="77777777" w:rsidR="005F1606" w:rsidRDefault="005F1606" w:rsidP="005F1606">
      <w:pPr>
        <w:pStyle w:val="PL"/>
        <w:rPr>
          <w:lang w:eastAsia="es-ES"/>
        </w:rPr>
      </w:pPr>
      <w:r>
        <w:rPr>
          <w:lang w:eastAsia="es-ES"/>
        </w:rPr>
        <w:t xml:space="preserve">        default:</w:t>
      </w:r>
    </w:p>
    <w:p w14:paraId="1B4CD918" w14:textId="77777777" w:rsidR="005F1606" w:rsidRDefault="005F1606" w:rsidP="005F1606">
      <w:pPr>
        <w:pStyle w:val="PL"/>
        <w:rPr>
          <w:lang w:eastAsia="es-ES"/>
        </w:rPr>
      </w:pPr>
      <w:r>
        <w:rPr>
          <w:lang w:eastAsia="es-ES"/>
        </w:rPr>
        <w:t xml:space="preserve">          $ref: 'TS29122_CommonData.yaml#/components/responses/default'</w:t>
      </w:r>
    </w:p>
    <w:p w14:paraId="6E312E61" w14:textId="77777777" w:rsidR="005F1606" w:rsidRDefault="005F1606" w:rsidP="005F1606">
      <w:pPr>
        <w:pStyle w:val="PL"/>
        <w:rPr>
          <w:lang w:eastAsia="es-ES"/>
        </w:rPr>
      </w:pPr>
    </w:p>
    <w:p w14:paraId="6FCD3612" w14:textId="77777777" w:rsidR="005F1606" w:rsidRDefault="005F1606" w:rsidP="005F1606">
      <w:pPr>
        <w:pStyle w:val="PL"/>
        <w:rPr>
          <w:lang w:eastAsia="es-ES"/>
        </w:rPr>
      </w:pPr>
      <w:r>
        <w:rPr>
          <w:lang w:eastAsia="es-ES"/>
        </w:rPr>
        <w:t xml:space="preserve">    put:</w:t>
      </w:r>
    </w:p>
    <w:p w14:paraId="2EA0540A" w14:textId="77777777" w:rsidR="005F1606" w:rsidRDefault="005F1606" w:rsidP="005F1606">
      <w:pPr>
        <w:pStyle w:val="PL"/>
        <w:rPr>
          <w:rFonts w:cs="Courier New"/>
          <w:szCs w:val="16"/>
        </w:rPr>
      </w:pPr>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r>
        <w:t>Data Storage</w:t>
      </w:r>
      <w:r>
        <w:rPr>
          <w:lang w:eastAsia="zh-CN"/>
        </w:rPr>
        <w:t xml:space="preserve"> </w:t>
      </w:r>
      <w:r>
        <w:t>resource</w:t>
      </w:r>
      <w:r>
        <w:rPr>
          <w:rFonts w:cs="Courier New"/>
          <w:szCs w:val="16"/>
        </w:rPr>
        <w:t>.</w:t>
      </w:r>
    </w:p>
    <w:p w14:paraId="57C4D514" w14:textId="77777777" w:rsidR="005F1606" w:rsidRDefault="005F1606" w:rsidP="005F1606">
      <w:pPr>
        <w:pStyle w:val="PL"/>
        <w:rPr>
          <w:rFonts w:cs="Courier New"/>
          <w:szCs w:val="16"/>
        </w:rPr>
      </w:pPr>
      <w:r>
        <w:rPr>
          <w:rFonts w:cs="Courier New"/>
          <w:szCs w:val="16"/>
        </w:rPr>
        <w:t xml:space="preserve">      operationId: UpdateInd</w:t>
      </w:r>
      <w:r>
        <w:t>DataStorage</w:t>
      </w:r>
    </w:p>
    <w:p w14:paraId="352F4B1D" w14:textId="77777777" w:rsidR="005F1606" w:rsidRDefault="005F1606" w:rsidP="005F1606">
      <w:pPr>
        <w:pStyle w:val="PL"/>
        <w:rPr>
          <w:rFonts w:cs="Courier New"/>
          <w:szCs w:val="16"/>
        </w:rPr>
      </w:pPr>
      <w:r>
        <w:rPr>
          <w:rFonts w:cs="Courier New"/>
          <w:szCs w:val="16"/>
        </w:rPr>
        <w:t xml:space="preserve">      tags:</w:t>
      </w:r>
    </w:p>
    <w:p w14:paraId="7261721F" w14:textId="77777777" w:rsidR="005F1606" w:rsidRDefault="005F1606" w:rsidP="005F1606">
      <w:pPr>
        <w:pStyle w:val="PL"/>
        <w:rPr>
          <w:rFonts w:cs="Courier New"/>
          <w:szCs w:val="16"/>
        </w:rPr>
      </w:pPr>
      <w:r>
        <w:rPr>
          <w:rFonts w:cs="Courier New"/>
          <w:szCs w:val="16"/>
        </w:rPr>
        <w:t xml:space="preserve">        - Individual </w:t>
      </w:r>
      <w:r>
        <w:t>Data Storage</w:t>
      </w:r>
      <w:r>
        <w:rPr>
          <w:rFonts w:cs="Courier New"/>
          <w:szCs w:val="16"/>
        </w:rPr>
        <w:t xml:space="preserve"> (Document)</w:t>
      </w:r>
    </w:p>
    <w:p w14:paraId="1F640042" w14:textId="77777777" w:rsidR="005F1606" w:rsidRDefault="005F1606" w:rsidP="005F1606">
      <w:pPr>
        <w:pStyle w:val="PL"/>
      </w:pPr>
      <w:r>
        <w:t xml:space="preserve">      requestBody:</w:t>
      </w:r>
    </w:p>
    <w:p w14:paraId="5A6A9427" w14:textId="77777777" w:rsidR="005F1606" w:rsidRDefault="005F1606" w:rsidP="005F1606">
      <w:pPr>
        <w:pStyle w:val="PL"/>
      </w:pPr>
      <w:r>
        <w:t xml:space="preserve">        required: true</w:t>
      </w:r>
    </w:p>
    <w:p w14:paraId="45C29481" w14:textId="77777777" w:rsidR="005F1606" w:rsidRDefault="005F1606" w:rsidP="005F1606">
      <w:pPr>
        <w:pStyle w:val="PL"/>
      </w:pPr>
      <w:r>
        <w:t xml:space="preserve">        content:</w:t>
      </w:r>
    </w:p>
    <w:p w14:paraId="54C7E7C3" w14:textId="77777777" w:rsidR="005F1606" w:rsidRDefault="005F1606" w:rsidP="005F1606">
      <w:pPr>
        <w:pStyle w:val="PL"/>
      </w:pPr>
      <w:r>
        <w:t xml:space="preserve">          application/json:</w:t>
      </w:r>
    </w:p>
    <w:p w14:paraId="141307F2" w14:textId="77777777" w:rsidR="005F1606" w:rsidRDefault="005F1606" w:rsidP="005F1606">
      <w:pPr>
        <w:pStyle w:val="PL"/>
      </w:pPr>
      <w:r>
        <w:t xml:space="preserve">            schema:</w:t>
      </w:r>
    </w:p>
    <w:p w14:paraId="39249C2A" w14:textId="77777777" w:rsidR="005F1606" w:rsidRDefault="005F1606" w:rsidP="005F1606">
      <w:pPr>
        <w:pStyle w:val="PL"/>
        <w:rPr>
          <w:lang w:eastAsia="es-ES"/>
        </w:rPr>
      </w:pPr>
      <w:r>
        <w:rPr>
          <w:lang w:eastAsia="es-ES"/>
        </w:rPr>
        <w:t xml:space="preserve">              $ref: '#/components/schemas/</w:t>
      </w:r>
      <w:r>
        <w:t>DataStorage</w:t>
      </w:r>
      <w:r>
        <w:rPr>
          <w:lang w:eastAsia="es-ES"/>
        </w:rPr>
        <w:t>'</w:t>
      </w:r>
    </w:p>
    <w:p w14:paraId="4C87DB83" w14:textId="77777777" w:rsidR="005F1606" w:rsidRDefault="005F1606" w:rsidP="005F1606">
      <w:pPr>
        <w:pStyle w:val="PL"/>
        <w:rPr>
          <w:lang w:eastAsia="es-ES"/>
        </w:rPr>
      </w:pPr>
      <w:r>
        <w:rPr>
          <w:lang w:eastAsia="es-ES"/>
        </w:rPr>
        <w:t xml:space="preserve">      responses:</w:t>
      </w:r>
    </w:p>
    <w:p w14:paraId="12FD0BC8" w14:textId="77777777" w:rsidR="005F1606" w:rsidRDefault="005F1606" w:rsidP="005F1606">
      <w:pPr>
        <w:pStyle w:val="PL"/>
      </w:pPr>
      <w:r>
        <w:t xml:space="preserve">        '200':</w:t>
      </w:r>
    </w:p>
    <w:p w14:paraId="10B9AD4F" w14:textId="77777777" w:rsidR="005F1606" w:rsidRDefault="005F1606" w:rsidP="005F1606">
      <w:pPr>
        <w:pStyle w:val="PL"/>
        <w:rPr>
          <w:lang w:eastAsia="zh-CN"/>
        </w:rPr>
      </w:pPr>
      <w:r>
        <w:t xml:space="preserve">          description: </w:t>
      </w:r>
      <w:r>
        <w:rPr>
          <w:lang w:eastAsia="zh-CN"/>
        </w:rPr>
        <w:t>&gt;</w:t>
      </w:r>
    </w:p>
    <w:p w14:paraId="3E3A6546" w14:textId="77777777" w:rsidR="005F1606" w:rsidRDefault="005F1606" w:rsidP="005F1606">
      <w:pPr>
        <w:pStyle w:val="PL"/>
      </w:pPr>
      <w:r>
        <w:rPr>
          <w:lang w:eastAsia="es-ES"/>
        </w:rPr>
        <w:t xml:space="preserve">            </w:t>
      </w:r>
      <w:r>
        <w:t xml:space="preserve">OK. The </w:t>
      </w:r>
      <w:r>
        <w:rPr>
          <w:lang w:eastAsia="zh-CN"/>
        </w:rPr>
        <w:t xml:space="preserve">Individual </w:t>
      </w:r>
      <w:r>
        <w:t>Data Storage</w:t>
      </w:r>
      <w:r>
        <w:rPr>
          <w:lang w:eastAsia="zh-CN"/>
        </w:rPr>
        <w:t xml:space="preserve"> </w:t>
      </w:r>
      <w:r>
        <w:t>resource is</w:t>
      </w:r>
      <w:r w:rsidRPr="006255D9">
        <w:t xml:space="preserve"> </w:t>
      </w:r>
      <w:r>
        <w:t>successfully updated and a</w:t>
      </w:r>
      <w:r w:rsidRPr="0025217B">
        <w:t xml:space="preserve"> </w:t>
      </w:r>
      <w:r>
        <w:t>representation</w:t>
      </w:r>
    </w:p>
    <w:p w14:paraId="614C0366" w14:textId="77777777" w:rsidR="005F1606" w:rsidRDefault="005F1606" w:rsidP="005F1606">
      <w:pPr>
        <w:pStyle w:val="PL"/>
      </w:pPr>
      <w:r>
        <w:t xml:space="preserve">            of the updated resource shall be returned in</w:t>
      </w:r>
      <w:r w:rsidRPr="00AE21B5">
        <w:t xml:space="preserve"> </w:t>
      </w:r>
      <w:r>
        <w:t>the response body.</w:t>
      </w:r>
    </w:p>
    <w:p w14:paraId="3C2B3925" w14:textId="77777777" w:rsidR="005F1606" w:rsidRDefault="005F1606" w:rsidP="005F1606">
      <w:pPr>
        <w:pStyle w:val="PL"/>
      </w:pPr>
      <w:r>
        <w:t xml:space="preserve">          content:</w:t>
      </w:r>
    </w:p>
    <w:p w14:paraId="613C1928" w14:textId="77777777" w:rsidR="005F1606" w:rsidRDefault="005F1606" w:rsidP="005F1606">
      <w:pPr>
        <w:pStyle w:val="PL"/>
      </w:pPr>
      <w:r>
        <w:t xml:space="preserve">            application/json:</w:t>
      </w:r>
    </w:p>
    <w:p w14:paraId="599DEFC4" w14:textId="77777777" w:rsidR="005F1606" w:rsidRDefault="005F1606" w:rsidP="005F1606">
      <w:pPr>
        <w:pStyle w:val="PL"/>
      </w:pPr>
      <w:r>
        <w:t xml:space="preserve">              schema:</w:t>
      </w:r>
    </w:p>
    <w:p w14:paraId="1B04230C" w14:textId="77777777" w:rsidR="005F1606" w:rsidRDefault="005F1606" w:rsidP="005F1606">
      <w:pPr>
        <w:pStyle w:val="PL"/>
        <w:rPr>
          <w:lang w:eastAsia="es-ES"/>
        </w:rPr>
      </w:pPr>
      <w:r>
        <w:rPr>
          <w:lang w:eastAsia="es-ES"/>
        </w:rPr>
        <w:t xml:space="preserve">                $ref: '#/components/schemas/</w:t>
      </w:r>
      <w:r>
        <w:t>DataStorage</w:t>
      </w:r>
      <w:r>
        <w:rPr>
          <w:lang w:eastAsia="es-ES"/>
        </w:rPr>
        <w:t>'</w:t>
      </w:r>
    </w:p>
    <w:p w14:paraId="08C14BF8" w14:textId="77777777" w:rsidR="005F1606" w:rsidRDefault="005F1606" w:rsidP="005F1606">
      <w:pPr>
        <w:pStyle w:val="PL"/>
        <w:rPr>
          <w:lang w:eastAsia="es-ES"/>
        </w:rPr>
      </w:pPr>
      <w:r>
        <w:rPr>
          <w:lang w:eastAsia="es-ES"/>
        </w:rPr>
        <w:t xml:space="preserve">        '204':</w:t>
      </w:r>
    </w:p>
    <w:p w14:paraId="7A8C1CF1" w14:textId="77777777" w:rsidR="005F1606" w:rsidRDefault="005F1606" w:rsidP="005F1606">
      <w:pPr>
        <w:pStyle w:val="PL"/>
        <w:rPr>
          <w:lang w:eastAsia="zh-CN"/>
        </w:rPr>
      </w:pPr>
      <w:r>
        <w:rPr>
          <w:lang w:eastAsia="es-ES"/>
        </w:rPr>
        <w:t xml:space="preserve">          description: </w:t>
      </w:r>
      <w:r>
        <w:rPr>
          <w:lang w:eastAsia="zh-CN"/>
        </w:rPr>
        <w:t>&gt;</w:t>
      </w:r>
    </w:p>
    <w:p w14:paraId="6C3F3E10" w14:textId="77777777" w:rsidR="005F1606" w:rsidRDefault="005F1606" w:rsidP="005F1606">
      <w:pPr>
        <w:pStyle w:val="PL"/>
      </w:pPr>
      <w:r>
        <w:rPr>
          <w:lang w:eastAsia="es-ES"/>
        </w:rPr>
        <w:t xml:space="preserve">            No Content. </w:t>
      </w:r>
      <w:r>
        <w:t xml:space="preserve">The </w:t>
      </w:r>
      <w:r>
        <w:rPr>
          <w:lang w:eastAsia="zh-CN"/>
        </w:rPr>
        <w:t xml:space="preserve">Individual </w:t>
      </w:r>
      <w:r>
        <w:t>Data Storage</w:t>
      </w:r>
      <w:r>
        <w:rPr>
          <w:lang w:eastAsia="zh-CN"/>
        </w:rPr>
        <w:t xml:space="preserve"> </w:t>
      </w:r>
      <w:r>
        <w:t>resource is</w:t>
      </w:r>
      <w:r w:rsidRPr="00D650E0">
        <w:t xml:space="preserve"> </w:t>
      </w:r>
      <w:r>
        <w:t>successfully updated</w:t>
      </w:r>
      <w:r w:rsidRPr="00625F47">
        <w:t xml:space="preserve"> </w:t>
      </w:r>
      <w:r>
        <w:t>and no content</w:t>
      </w:r>
    </w:p>
    <w:p w14:paraId="513CD709" w14:textId="77777777" w:rsidR="005F1606" w:rsidRDefault="005F1606" w:rsidP="005F1606">
      <w:pPr>
        <w:pStyle w:val="PL"/>
      </w:pPr>
      <w:r>
        <w:t xml:space="preserve">            is returned in the response body.</w:t>
      </w:r>
    </w:p>
    <w:p w14:paraId="26124B6A" w14:textId="77777777" w:rsidR="005F1606" w:rsidRDefault="005F1606" w:rsidP="005F1606">
      <w:pPr>
        <w:pStyle w:val="PL"/>
      </w:pPr>
      <w:r>
        <w:t xml:space="preserve">        '307':</w:t>
      </w:r>
    </w:p>
    <w:p w14:paraId="26E3DE80" w14:textId="77777777" w:rsidR="005F1606" w:rsidRDefault="005F1606" w:rsidP="005F1606">
      <w:pPr>
        <w:pStyle w:val="PL"/>
        <w:rPr>
          <w:lang w:eastAsia="es-ES"/>
        </w:rPr>
      </w:pPr>
      <w:r>
        <w:t xml:space="preserve">          </w:t>
      </w:r>
      <w:r>
        <w:rPr>
          <w:lang w:eastAsia="es-ES"/>
        </w:rPr>
        <w:t>$ref: 'TS29122_CommonData.yaml#/components/responses/307'</w:t>
      </w:r>
    </w:p>
    <w:p w14:paraId="0EDBA8CC" w14:textId="77777777" w:rsidR="005F1606" w:rsidRDefault="005F1606" w:rsidP="005F1606">
      <w:pPr>
        <w:pStyle w:val="PL"/>
      </w:pPr>
      <w:r>
        <w:t xml:space="preserve">        '308':</w:t>
      </w:r>
    </w:p>
    <w:p w14:paraId="1BE75ADA" w14:textId="77777777" w:rsidR="005F1606" w:rsidRDefault="005F1606" w:rsidP="005F1606">
      <w:pPr>
        <w:pStyle w:val="PL"/>
        <w:rPr>
          <w:lang w:eastAsia="es-ES"/>
        </w:rPr>
      </w:pPr>
      <w:r>
        <w:t xml:space="preserve">          </w:t>
      </w:r>
      <w:r>
        <w:rPr>
          <w:lang w:eastAsia="es-ES"/>
        </w:rPr>
        <w:t>$ref: 'TS29122_CommonData.yaml#/components/responses/308'</w:t>
      </w:r>
    </w:p>
    <w:p w14:paraId="15950E47" w14:textId="77777777" w:rsidR="005F1606" w:rsidRDefault="005F1606" w:rsidP="005F1606">
      <w:pPr>
        <w:pStyle w:val="PL"/>
        <w:rPr>
          <w:lang w:eastAsia="es-ES"/>
        </w:rPr>
      </w:pPr>
      <w:r>
        <w:rPr>
          <w:lang w:eastAsia="es-ES"/>
        </w:rPr>
        <w:t xml:space="preserve">        '400':</w:t>
      </w:r>
    </w:p>
    <w:p w14:paraId="12516C4C" w14:textId="77777777" w:rsidR="005F1606" w:rsidRDefault="005F1606" w:rsidP="005F1606">
      <w:pPr>
        <w:pStyle w:val="PL"/>
        <w:rPr>
          <w:lang w:eastAsia="es-ES"/>
        </w:rPr>
      </w:pPr>
      <w:r>
        <w:rPr>
          <w:lang w:eastAsia="es-ES"/>
        </w:rPr>
        <w:t xml:space="preserve">          $ref: 'TS29122_CommonData.yaml#/components/responses/400'</w:t>
      </w:r>
    </w:p>
    <w:p w14:paraId="58B4636B" w14:textId="77777777" w:rsidR="005F1606" w:rsidRDefault="005F1606" w:rsidP="005F1606">
      <w:pPr>
        <w:pStyle w:val="PL"/>
        <w:rPr>
          <w:lang w:eastAsia="es-ES"/>
        </w:rPr>
      </w:pPr>
      <w:r>
        <w:rPr>
          <w:lang w:eastAsia="es-ES"/>
        </w:rPr>
        <w:t xml:space="preserve">        '401':</w:t>
      </w:r>
    </w:p>
    <w:p w14:paraId="1B56E879" w14:textId="77777777" w:rsidR="005F1606" w:rsidRDefault="005F1606" w:rsidP="005F1606">
      <w:pPr>
        <w:pStyle w:val="PL"/>
        <w:rPr>
          <w:lang w:eastAsia="es-ES"/>
        </w:rPr>
      </w:pPr>
      <w:r>
        <w:rPr>
          <w:lang w:eastAsia="es-ES"/>
        </w:rPr>
        <w:t xml:space="preserve">          $ref: 'TS29122_CommonData.yaml#/components/responses/401'</w:t>
      </w:r>
    </w:p>
    <w:p w14:paraId="7021334F" w14:textId="77777777" w:rsidR="005F1606" w:rsidRDefault="005F1606" w:rsidP="005F1606">
      <w:pPr>
        <w:pStyle w:val="PL"/>
        <w:rPr>
          <w:lang w:eastAsia="es-ES"/>
        </w:rPr>
      </w:pPr>
      <w:r>
        <w:rPr>
          <w:lang w:eastAsia="es-ES"/>
        </w:rPr>
        <w:t xml:space="preserve">        '403':</w:t>
      </w:r>
    </w:p>
    <w:p w14:paraId="44BA573C" w14:textId="77777777" w:rsidR="005F1606" w:rsidRDefault="005F1606" w:rsidP="005F1606">
      <w:pPr>
        <w:pStyle w:val="PL"/>
        <w:rPr>
          <w:lang w:eastAsia="es-ES"/>
        </w:rPr>
      </w:pPr>
      <w:r>
        <w:rPr>
          <w:lang w:eastAsia="es-ES"/>
        </w:rPr>
        <w:t xml:space="preserve">          $ref: 'TS29122_CommonData.yaml#/components/responses/403'</w:t>
      </w:r>
    </w:p>
    <w:p w14:paraId="3BB16440" w14:textId="77777777" w:rsidR="005F1606" w:rsidRDefault="005F1606" w:rsidP="005F1606">
      <w:pPr>
        <w:pStyle w:val="PL"/>
        <w:rPr>
          <w:lang w:eastAsia="es-ES"/>
        </w:rPr>
      </w:pPr>
      <w:r>
        <w:rPr>
          <w:lang w:eastAsia="es-ES"/>
        </w:rPr>
        <w:t xml:space="preserve">        '404':</w:t>
      </w:r>
    </w:p>
    <w:p w14:paraId="1F5FC1B8" w14:textId="77777777" w:rsidR="005F1606" w:rsidRDefault="005F1606" w:rsidP="005F1606">
      <w:pPr>
        <w:pStyle w:val="PL"/>
        <w:rPr>
          <w:lang w:eastAsia="es-ES"/>
        </w:rPr>
      </w:pPr>
      <w:r>
        <w:rPr>
          <w:lang w:eastAsia="es-ES"/>
        </w:rPr>
        <w:t xml:space="preserve">          $ref: 'TS29122_CommonData.yaml#/components/responses/404'</w:t>
      </w:r>
    </w:p>
    <w:p w14:paraId="37977AD9" w14:textId="77777777" w:rsidR="005F1606" w:rsidRDefault="005F1606" w:rsidP="005F1606">
      <w:pPr>
        <w:pStyle w:val="PL"/>
        <w:rPr>
          <w:lang w:eastAsia="es-ES"/>
        </w:rPr>
      </w:pPr>
      <w:r>
        <w:rPr>
          <w:lang w:eastAsia="es-ES"/>
        </w:rPr>
        <w:lastRenderedPageBreak/>
        <w:t xml:space="preserve">        '411':</w:t>
      </w:r>
    </w:p>
    <w:p w14:paraId="4950A9DA" w14:textId="77777777" w:rsidR="005F1606" w:rsidRDefault="005F1606" w:rsidP="005F1606">
      <w:pPr>
        <w:pStyle w:val="PL"/>
        <w:rPr>
          <w:lang w:eastAsia="es-ES"/>
        </w:rPr>
      </w:pPr>
      <w:r>
        <w:rPr>
          <w:lang w:eastAsia="es-ES"/>
        </w:rPr>
        <w:t xml:space="preserve">          $ref: 'TS29122_CommonData.yaml#/components/responses/411'</w:t>
      </w:r>
    </w:p>
    <w:p w14:paraId="3690F3ED" w14:textId="77777777" w:rsidR="005F1606" w:rsidRDefault="005F1606" w:rsidP="005F1606">
      <w:pPr>
        <w:pStyle w:val="PL"/>
        <w:rPr>
          <w:lang w:eastAsia="es-ES"/>
        </w:rPr>
      </w:pPr>
      <w:r>
        <w:rPr>
          <w:lang w:eastAsia="es-ES"/>
        </w:rPr>
        <w:t xml:space="preserve">        '413':</w:t>
      </w:r>
    </w:p>
    <w:p w14:paraId="71EA9BDE" w14:textId="77777777" w:rsidR="005F1606" w:rsidRDefault="005F1606" w:rsidP="005F1606">
      <w:pPr>
        <w:pStyle w:val="PL"/>
        <w:rPr>
          <w:lang w:eastAsia="es-ES"/>
        </w:rPr>
      </w:pPr>
      <w:r>
        <w:rPr>
          <w:lang w:eastAsia="es-ES"/>
        </w:rPr>
        <w:t xml:space="preserve">          $ref: 'TS29122_CommonData.yaml#/components/responses/413'</w:t>
      </w:r>
    </w:p>
    <w:p w14:paraId="506A8C82" w14:textId="77777777" w:rsidR="005F1606" w:rsidRDefault="005F1606" w:rsidP="005F1606">
      <w:pPr>
        <w:pStyle w:val="PL"/>
        <w:rPr>
          <w:lang w:eastAsia="es-ES"/>
        </w:rPr>
      </w:pPr>
      <w:r>
        <w:rPr>
          <w:lang w:eastAsia="es-ES"/>
        </w:rPr>
        <w:t xml:space="preserve">        '415':</w:t>
      </w:r>
    </w:p>
    <w:p w14:paraId="229D309E" w14:textId="77777777" w:rsidR="005F1606" w:rsidRDefault="005F1606" w:rsidP="005F1606">
      <w:pPr>
        <w:pStyle w:val="PL"/>
        <w:rPr>
          <w:lang w:eastAsia="es-ES"/>
        </w:rPr>
      </w:pPr>
      <w:r>
        <w:rPr>
          <w:lang w:eastAsia="es-ES"/>
        </w:rPr>
        <w:t xml:space="preserve">          $ref: 'TS29122_CommonData.yaml#/components/responses/415'</w:t>
      </w:r>
    </w:p>
    <w:p w14:paraId="035EEBA1" w14:textId="77777777" w:rsidR="005F1606" w:rsidRDefault="005F1606" w:rsidP="005F1606">
      <w:pPr>
        <w:pStyle w:val="PL"/>
        <w:rPr>
          <w:lang w:eastAsia="es-ES"/>
        </w:rPr>
      </w:pPr>
      <w:r>
        <w:rPr>
          <w:lang w:eastAsia="es-ES"/>
        </w:rPr>
        <w:t xml:space="preserve">        '429':</w:t>
      </w:r>
    </w:p>
    <w:p w14:paraId="6B8224E0" w14:textId="77777777" w:rsidR="005F1606" w:rsidRDefault="005F1606" w:rsidP="005F1606">
      <w:pPr>
        <w:pStyle w:val="PL"/>
        <w:rPr>
          <w:lang w:eastAsia="es-ES"/>
        </w:rPr>
      </w:pPr>
      <w:r>
        <w:rPr>
          <w:lang w:eastAsia="es-ES"/>
        </w:rPr>
        <w:t xml:space="preserve">          $ref: 'TS29122_CommonData.yaml#/components/responses/429'</w:t>
      </w:r>
    </w:p>
    <w:p w14:paraId="7ACD97B6" w14:textId="77777777" w:rsidR="005F1606" w:rsidRDefault="005F1606" w:rsidP="005F1606">
      <w:pPr>
        <w:pStyle w:val="PL"/>
        <w:rPr>
          <w:lang w:eastAsia="es-ES"/>
        </w:rPr>
      </w:pPr>
      <w:r>
        <w:rPr>
          <w:lang w:eastAsia="es-ES"/>
        </w:rPr>
        <w:t xml:space="preserve">        '500':</w:t>
      </w:r>
    </w:p>
    <w:p w14:paraId="3C422883" w14:textId="77777777" w:rsidR="005F1606" w:rsidRDefault="005F1606" w:rsidP="005F1606">
      <w:pPr>
        <w:pStyle w:val="PL"/>
        <w:rPr>
          <w:lang w:eastAsia="es-ES"/>
        </w:rPr>
      </w:pPr>
      <w:r>
        <w:rPr>
          <w:lang w:eastAsia="es-ES"/>
        </w:rPr>
        <w:t xml:space="preserve">          $ref: 'TS29122_CommonData.yaml#/components/responses/500'</w:t>
      </w:r>
    </w:p>
    <w:p w14:paraId="51190C1F" w14:textId="77777777" w:rsidR="005F1606" w:rsidRDefault="005F1606" w:rsidP="005F1606">
      <w:pPr>
        <w:pStyle w:val="PL"/>
        <w:rPr>
          <w:lang w:eastAsia="es-ES"/>
        </w:rPr>
      </w:pPr>
      <w:r>
        <w:rPr>
          <w:lang w:eastAsia="es-ES"/>
        </w:rPr>
        <w:t xml:space="preserve">        '503':</w:t>
      </w:r>
    </w:p>
    <w:p w14:paraId="48F2D5A1" w14:textId="77777777" w:rsidR="005F1606" w:rsidRDefault="005F1606" w:rsidP="005F1606">
      <w:pPr>
        <w:pStyle w:val="PL"/>
        <w:rPr>
          <w:lang w:eastAsia="es-ES"/>
        </w:rPr>
      </w:pPr>
      <w:r>
        <w:rPr>
          <w:lang w:eastAsia="es-ES"/>
        </w:rPr>
        <w:t xml:space="preserve">          $ref: 'TS29122_CommonData.yaml#/components/responses/503'</w:t>
      </w:r>
    </w:p>
    <w:p w14:paraId="26FA6F8F" w14:textId="77777777" w:rsidR="005F1606" w:rsidRDefault="005F1606" w:rsidP="005F1606">
      <w:pPr>
        <w:pStyle w:val="PL"/>
        <w:rPr>
          <w:lang w:eastAsia="es-ES"/>
        </w:rPr>
      </w:pPr>
      <w:r>
        <w:rPr>
          <w:lang w:eastAsia="es-ES"/>
        </w:rPr>
        <w:t xml:space="preserve">        default:</w:t>
      </w:r>
    </w:p>
    <w:p w14:paraId="70969444" w14:textId="77777777" w:rsidR="005F1606" w:rsidRDefault="005F1606" w:rsidP="005F1606">
      <w:pPr>
        <w:pStyle w:val="PL"/>
        <w:rPr>
          <w:lang w:eastAsia="es-ES"/>
        </w:rPr>
      </w:pPr>
      <w:r>
        <w:rPr>
          <w:lang w:eastAsia="es-ES"/>
        </w:rPr>
        <w:t xml:space="preserve">          $ref: 'TS29122_CommonData.yaml#/components/responses/default'</w:t>
      </w:r>
    </w:p>
    <w:p w14:paraId="5BC2F44E" w14:textId="77777777" w:rsidR="005F1606" w:rsidRDefault="005F1606" w:rsidP="005F1606">
      <w:pPr>
        <w:pStyle w:val="PL"/>
        <w:rPr>
          <w:lang w:eastAsia="es-ES"/>
        </w:rPr>
      </w:pPr>
    </w:p>
    <w:p w14:paraId="61233B10" w14:textId="77777777" w:rsidR="005F1606" w:rsidRDefault="005F1606" w:rsidP="005F1606">
      <w:pPr>
        <w:pStyle w:val="PL"/>
        <w:rPr>
          <w:lang w:eastAsia="es-ES"/>
        </w:rPr>
      </w:pPr>
      <w:r>
        <w:rPr>
          <w:lang w:eastAsia="es-ES"/>
        </w:rPr>
        <w:t xml:space="preserve">    patch:</w:t>
      </w:r>
    </w:p>
    <w:p w14:paraId="1F9DAFC7" w14:textId="77777777" w:rsidR="005F1606" w:rsidRDefault="005F1606" w:rsidP="005F1606">
      <w:pPr>
        <w:pStyle w:val="PL"/>
        <w:rPr>
          <w:rFonts w:cs="Courier New"/>
          <w:szCs w:val="16"/>
        </w:rPr>
      </w:pPr>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r>
        <w:t>Data Storage</w:t>
      </w:r>
      <w:r>
        <w:rPr>
          <w:lang w:eastAsia="zh-CN"/>
        </w:rPr>
        <w:t xml:space="preserve"> </w:t>
      </w:r>
      <w:r>
        <w:t>resource</w:t>
      </w:r>
      <w:r>
        <w:rPr>
          <w:rFonts w:cs="Courier New"/>
          <w:szCs w:val="16"/>
        </w:rPr>
        <w:t>.</w:t>
      </w:r>
    </w:p>
    <w:p w14:paraId="7F6D2C65" w14:textId="77777777" w:rsidR="005F1606" w:rsidRDefault="005F1606" w:rsidP="005F1606">
      <w:pPr>
        <w:pStyle w:val="PL"/>
        <w:rPr>
          <w:rFonts w:cs="Courier New"/>
          <w:szCs w:val="16"/>
        </w:rPr>
      </w:pPr>
      <w:r>
        <w:rPr>
          <w:rFonts w:cs="Courier New"/>
          <w:szCs w:val="16"/>
        </w:rPr>
        <w:t xml:space="preserve">      operationId: ModifyInd</w:t>
      </w:r>
      <w:r>
        <w:t>DataStorage</w:t>
      </w:r>
    </w:p>
    <w:p w14:paraId="1A4D2D5C" w14:textId="77777777" w:rsidR="005F1606" w:rsidRDefault="005F1606" w:rsidP="005F1606">
      <w:pPr>
        <w:pStyle w:val="PL"/>
        <w:rPr>
          <w:rFonts w:cs="Courier New"/>
          <w:szCs w:val="16"/>
        </w:rPr>
      </w:pPr>
      <w:r>
        <w:rPr>
          <w:rFonts w:cs="Courier New"/>
          <w:szCs w:val="16"/>
        </w:rPr>
        <w:t xml:space="preserve">      tags:</w:t>
      </w:r>
    </w:p>
    <w:p w14:paraId="1DD1CFE8" w14:textId="77777777" w:rsidR="005F1606" w:rsidRDefault="005F1606" w:rsidP="005F1606">
      <w:pPr>
        <w:pStyle w:val="PL"/>
        <w:rPr>
          <w:rFonts w:cs="Courier New"/>
          <w:szCs w:val="16"/>
        </w:rPr>
      </w:pPr>
      <w:r>
        <w:rPr>
          <w:rFonts w:cs="Courier New"/>
          <w:szCs w:val="16"/>
        </w:rPr>
        <w:t xml:space="preserve">        - Individual </w:t>
      </w:r>
      <w:r>
        <w:t>Data Storage</w:t>
      </w:r>
      <w:r>
        <w:rPr>
          <w:rFonts w:cs="Courier New"/>
          <w:szCs w:val="16"/>
        </w:rPr>
        <w:t xml:space="preserve"> (Document)</w:t>
      </w:r>
    </w:p>
    <w:p w14:paraId="1521B493" w14:textId="77777777" w:rsidR="005F1606" w:rsidRPr="007C1AFD" w:rsidRDefault="005F1606" w:rsidP="005F1606">
      <w:pPr>
        <w:pStyle w:val="PL"/>
      </w:pPr>
      <w:r w:rsidRPr="007C1AFD">
        <w:t xml:space="preserve">      requestBody:</w:t>
      </w:r>
    </w:p>
    <w:p w14:paraId="49193535" w14:textId="77777777" w:rsidR="005F1606" w:rsidRPr="007C1AFD" w:rsidRDefault="005F1606" w:rsidP="005F1606">
      <w:pPr>
        <w:pStyle w:val="PL"/>
      </w:pPr>
      <w:r w:rsidRPr="007C1AFD">
        <w:t xml:space="preserve">        required: true</w:t>
      </w:r>
    </w:p>
    <w:p w14:paraId="671B08DE" w14:textId="77777777" w:rsidR="005F1606" w:rsidRPr="007C1AFD" w:rsidRDefault="005F1606" w:rsidP="005F1606">
      <w:pPr>
        <w:pStyle w:val="PL"/>
      </w:pPr>
      <w:r w:rsidRPr="007C1AFD">
        <w:t xml:space="preserve">        content:</w:t>
      </w:r>
    </w:p>
    <w:p w14:paraId="13302BF4" w14:textId="77777777" w:rsidR="005F1606" w:rsidRPr="007C1AFD" w:rsidRDefault="005F1606" w:rsidP="005F1606">
      <w:pPr>
        <w:pStyle w:val="PL"/>
        <w:rPr>
          <w:lang w:val="en-US"/>
        </w:rPr>
      </w:pPr>
      <w:r w:rsidRPr="007C1AFD">
        <w:rPr>
          <w:lang w:val="en-US"/>
        </w:rPr>
        <w:t xml:space="preserve">          application/merge-patch+json:</w:t>
      </w:r>
    </w:p>
    <w:p w14:paraId="3A12FA6B" w14:textId="77777777" w:rsidR="005F1606" w:rsidRPr="007C1AFD" w:rsidRDefault="005F1606" w:rsidP="005F1606">
      <w:pPr>
        <w:pStyle w:val="PL"/>
      </w:pPr>
      <w:r w:rsidRPr="007C1AFD">
        <w:t xml:space="preserve">            schema:</w:t>
      </w:r>
    </w:p>
    <w:p w14:paraId="051DBF5B" w14:textId="77777777" w:rsidR="005F1606" w:rsidRDefault="005F1606" w:rsidP="005F1606">
      <w:pPr>
        <w:pStyle w:val="PL"/>
        <w:rPr>
          <w:lang w:eastAsia="es-ES"/>
        </w:rPr>
      </w:pPr>
      <w:r>
        <w:rPr>
          <w:lang w:eastAsia="es-ES"/>
        </w:rPr>
        <w:t xml:space="preserve">              $ref: '#/components/schemas/</w:t>
      </w:r>
      <w:r>
        <w:t>DataStoragePatch</w:t>
      </w:r>
      <w:r>
        <w:rPr>
          <w:lang w:eastAsia="es-ES"/>
        </w:rPr>
        <w:t>'</w:t>
      </w:r>
    </w:p>
    <w:p w14:paraId="6142A96C" w14:textId="77777777" w:rsidR="005F1606" w:rsidRDefault="005F1606" w:rsidP="005F1606">
      <w:pPr>
        <w:pStyle w:val="PL"/>
        <w:rPr>
          <w:lang w:eastAsia="es-ES"/>
        </w:rPr>
      </w:pPr>
      <w:r>
        <w:rPr>
          <w:lang w:eastAsia="es-ES"/>
        </w:rPr>
        <w:t xml:space="preserve">      responses:</w:t>
      </w:r>
    </w:p>
    <w:p w14:paraId="556A8A3F" w14:textId="77777777" w:rsidR="005F1606" w:rsidRDefault="005F1606" w:rsidP="005F1606">
      <w:pPr>
        <w:pStyle w:val="PL"/>
      </w:pPr>
      <w:r>
        <w:t xml:space="preserve">        '200':</w:t>
      </w:r>
    </w:p>
    <w:p w14:paraId="73466FF2" w14:textId="77777777" w:rsidR="005F1606" w:rsidRDefault="005F1606" w:rsidP="005F1606">
      <w:pPr>
        <w:pStyle w:val="PL"/>
        <w:rPr>
          <w:lang w:eastAsia="zh-CN"/>
        </w:rPr>
      </w:pPr>
      <w:r>
        <w:t xml:space="preserve">          description: </w:t>
      </w:r>
      <w:r>
        <w:rPr>
          <w:lang w:eastAsia="zh-CN"/>
        </w:rPr>
        <w:t>&gt;</w:t>
      </w:r>
    </w:p>
    <w:p w14:paraId="704187AE" w14:textId="77777777" w:rsidR="005F1606" w:rsidRDefault="005F1606" w:rsidP="005F1606">
      <w:pPr>
        <w:pStyle w:val="PL"/>
      </w:pPr>
      <w:r>
        <w:rPr>
          <w:lang w:eastAsia="es-ES"/>
        </w:rPr>
        <w:t xml:space="preserve">            </w:t>
      </w:r>
      <w:r>
        <w:t xml:space="preserve">OK. The </w:t>
      </w:r>
      <w:r>
        <w:rPr>
          <w:lang w:eastAsia="zh-CN"/>
        </w:rPr>
        <w:t xml:space="preserve">Individual </w:t>
      </w:r>
      <w:r>
        <w:t>Data Storage</w:t>
      </w:r>
      <w:r>
        <w:rPr>
          <w:lang w:eastAsia="zh-CN"/>
        </w:rPr>
        <w:t xml:space="preserve"> </w:t>
      </w:r>
      <w:r>
        <w:t>resource is</w:t>
      </w:r>
      <w:r w:rsidRPr="004520EF">
        <w:t xml:space="preserve"> </w:t>
      </w:r>
      <w:r>
        <w:t>successfully modified and a</w:t>
      </w:r>
      <w:r w:rsidRPr="00625F47">
        <w:t xml:space="preserve"> </w:t>
      </w:r>
      <w:r>
        <w:t>representation</w:t>
      </w:r>
    </w:p>
    <w:p w14:paraId="1CFF064A" w14:textId="77777777" w:rsidR="005F1606" w:rsidRDefault="005F1606" w:rsidP="005F1606">
      <w:pPr>
        <w:pStyle w:val="PL"/>
      </w:pPr>
      <w:r>
        <w:t xml:space="preserve">            of the updated resource shall be returned in</w:t>
      </w:r>
      <w:r w:rsidRPr="004520EF">
        <w:t xml:space="preserve"> </w:t>
      </w:r>
      <w:r>
        <w:t>the response body.</w:t>
      </w:r>
    </w:p>
    <w:p w14:paraId="7EA103E5" w14:textId="77777777" w:rsidR="005F1606" w:rsidRDefault="005F1606" w:rsidP="005F1606">
      <w:pPr>
        <w:pStyle w:val="PL"/>
      </w:pPr>
      <w:r>
        <w:t xml:space="preserve">          content:</w:t>
      </w:r>
    </w:p>
    <w:p w14:paraId="021F5F2E" w14:textId="77777777" w:rsidR="005F1606" w:rsidRDefault="005F1606" w:rsidP="005F1606">
      <w:pPr>
        <w:pStyle w:val="PL"/>
      </w:pPr>
      <w:r>
        <w:t xml:space="preserve">            application/json:</w:t>
      </w:r>
    </w:p>
    <w:p w14:paraId="08932C46" w14:textId="77777777" w:rsidR="005F1606" w:rsidRDefault="005F1606" w:rsidP="005F1606">
      <w:pPr>
        <w:pStyle w:val="PL"/>
      </w:pPr>
      <w:r>
        <w:t xml:space="preserve">              schema:</w:t>
      </w:r>
    </w:p>
    <w:p w14:paraId="111634A1" w14:textId="77777777" w:rsidR="005F1606" w:rsidRDefault="005F1606" w:rsidP="005F1606">
      <w:pPr>
        <w:pStyle w:val="PL"/>
        <w:rPr>
          <w:lang w:eastAsia="es-ES"/>
        </w:rPr>
      </w:pPr>
      <w:r>
        <w:rPr>
          <w:lang w:eastAsia="es-ES"/>
        </w:rPr>
        <w:t xml:space="preserve">                $ref: '#/components/schemas/</w:t>
      </w:r>
      <w:r>
        <w:t>DataStorage</w:t>
      </w:r>
      <w:r>
        <w:rPr>
          <w:lang w:eastAsia="es-ES"/>
        </w:rPr>
        <w:t>'</w:t>
      </w:r>
    </w:p>
    <w:p w14:paraId="1BEDBBA1" w14:textId="77777777" w:rsidR="005F1606" w:rsidRDefault="005F1606" w:rsidP="005F1606">
      <w:pPr>
        <w:pStyle w:val="PL"/>
        <w:rPr>
          <w:lang w:eastAsia="es-ES"/>
        </w:rPr>
      </w:pPr>
      <w:r>
        <w:rPr>
          <w:lang w:eastAsia="es-ES"/>
        </w:rPr>
        <w:t xml:space="preserve">        '204':</w:t>
      </w:r>
    </w:p>
    <w:p w14:paraId="0A43CE18" w14:textId="77777777" w:rsidR="005F1606" w:rsidRDefault="005F1606" w:rsidP="005F1606">
      <w:pPr>
        <w:pStyle w:val="PL"/>
        <w:rPr>
          <w:lang w:eastAsia="zh-CN"/>
        </w:rPr>
      </w:pPr>
      <w:r>
        <w:rPr>
          <w:lang w:eastAsia="es-ES"/>
        </w:rPr>
        <w:t xml:space="preserve">          description: </w:t>
      </w:r>
      <w:r>
        <w:rPr>
          <w:lang w:eastAsia="zh-CN"/>
        </w:rPr>
        <w:t>&gt;</w:t>
      </w:r>
    </w:p>
    <w:p w14:paraId="66462C32" w14:textId="77777777" w:rsidR="005F1606" w:rsidRDefault="005F1606" w:rsidP="005F1606">
      <w:pPr>
        <w:pStyle w:val="PL"/>
      </w:pPr>
      <w:r>
        <w:rPr>
          <w:lang w:eastAsia="es-ES"/>
        </w:rPr>
        <w:t xml:space="preserve">            No Content. </w:t>
      </w:r>
      <w:r>
        <w:t xml:space="preserve">The </w:t>
      </w:r>
      <w:r>
        <w:rPr>
          <w:lang w:eastAsia="zh-CN"/>
        </w:rPr>
        <w:t xml:space="preserve">Individual </w:t>
      </w:r>
      <w:r>
        <w:t>Data Storage</w:t>
      </w:r>
      <w:r>
        <w:rPr>
          <w:lang w:eastAsia="zh-CN"/>
        </w:rPr>
        <w:t xml:space="preserve"> </w:t>
      </w:r>
      <w:r>
        <w:t>resource is</w:t>
      </w:r>
      <w:r w:rsidRPr="00C63FD2">
        <w:t xml:space="preserve"> </w:t>
      </w:r>
      <w:r>
        <w:t>successfully modified and</w:t>
      </w:r>
      <w:r w:rsidRPr="00625F47">
        <w:t xml:space="preserve"> </w:t>
      </w:r>
      <w:r>
        <w:t>no content</w:t>
      </w:r>
    </w:p>
    <w:p w14:paraId="2D1A6893" w14:textId="77777777" w:rsidR="005F1606" w:rsidRDefault="005F1606" w:rsidP="005F1606">
      <w:pPr>
        <w:pStyle w:val="PL"/>
      </w:pPr>
      <w:r>
        <w:t xml:space="preserve">            is returned in the response body.</w:t>
      </w:r>
    </w:p>
    <w:p w14:paraId="692A887F" w14:textId="77777777" w:rsidR="005F1606" w:rsidRDefault="005F1606" w:rsidP="005F1606">
      <w:pPr>
        <w:pStyle w:val="PL"/>
      </w:pPr>
      <w:r>
        <w:t xml:space="preserve">        '307':</w:t>
      </w:r>
    </w:p>
    <w:p w14:paraId="1FC359B7" w14:textId="77777777" w:rsidR="005F1606" w:rsidRDefault="005F1606" w:rsidP="005F1606">
      <w:pPr>
        <w:pStyle w:val="PL"/>
        <w:rPr>
          <w:lang w:eastAsia="es-ES"/>
        </w:rPr>
      </w:pPr>
      <w:r>
        <w:t xml:space="preserve">          </w:t>
      </w:r>
      <w:r>
        <w:rPr>
          <w:lang w:eastAsia="es-ES"/>
        </w:rPr>
        <w:t>$ref: 'TS29122_CommonData.yaml#/components/responses/307'</w:t>
      </w:r>
    </w:p>
    <w:p w14:paraId="24557256" w14:textId="77777777" w:rsidR="005F1606" w:rsidRDefault="005F1606" w:rsidP="005F1606">
      <w:pPr>
        <w:pStyle w:val="PL"/>
      </w:pPr>
      <w:r>
        <w:t xml:space="preserve">        '308':</w:t>
      </w:r>
    </w:p>
    <w:p w14:paraId="7D101133" w14:textId="77777777" w:rsidR="005F1606" w:rsidRDefault="005F1606" w:rsidP="005F1606">
      <w:pPr>
        <w:pStyle w:val="PL"/>
        <w:rPr>
          <w:lang w:eastAsia="es-ES"/>
        </w:rPr>
      </w:pPr>
      <w:r>
        <w:t xml:space="preserve">          </w:t>
      </w:r>
      <w:r>
        <w:rPr>
          <w:lang w:eastAsia="es-ES"/>
        </w:rPr>
        <w:t>$ref: 'TS29122_CommonData.yaml#/components/responses/308'</w:t>
      </w:r>
    </w:p>
    <w:p w14:paraId="6C70C810" w14:textId="77777777" w:rsidR="005F1606" w:rsidRDefault="005F1606" w:rsidP="005F1606">
      <w:pPr>
        <w:pStyle w:val="PL"/>
        <w:rPr>
          <w:lang w:eastAsia="es-ES"/>
        </w:rPr>
      </w:pPr>
      <w:r>
        <w:rPr>
          <w:lang w:eastAsia="es-ES"/>
        </w:rPr>
        <w:t xml:space="preserve">        '400':</w:t>
      </w:r>
    </w:p>
    <w:p w14:paraId="3DB7F570" w14:textId="77777777" w:rsidR="005F1606" w:rsidRDefault="005F1606" w:rsidP="005F1606">
      <w:pPr>
        <w:pStyle w:val="PL"/>
        <w:rPr>
          <w:lang w:eastAsia="es-ES"/>
        </w:rPr>
      </w:pPr>
      <w:r>
        <w:rPr>
          <w:lang w:eastAsia="es-ES"/>
        </w:rPr>
        <w:t xml:space="preserve">          $ref: 'TS29122_CommonData.yaml#/components/responses/400'</w:t>
      </w:r>
    </w:p>
    <w:p w14:paraId="554FAB9E" w14:textId="77777777" w:rsidR="005F1606" w:rsidRDefault="005F1606" w:rsidP="005F1606">
      <w:pPr>
        <w:pStyle w:val="PL"/>
        <w:rPr>
          <w:lang w:eastAsia="es-ES"/>
        </w:rPr>
      </w:pPr>
      <w:r>
        <w:rPr>
          <w:lang w:eastAsia="es-ES"/>
        </w:rPr>
        <w:t xml:space="preserve">        '401':</w:t>
      </w:r>
    </w:p>
    <w:p w14:paraId="6C77B5BF" w14:textId="77777777" w:rsidR="005F1606" w:rsidRDefault="005F1606" w:rsidP="005F1606">
      <w:pPr>
        <w:pStyle w:val="PL"/>
        <w:rPr>
          <w:lang w:eastAsia="es-ES"/>
        </w:rPr>
      </w:pPr>
      <w:r>
        <w:rPr>
          <w:lang w:eastAsia="es-ES"/>
        </w:rPr>
        <w:t xml:space="preserve">          $ref: 'TS29122_CommonData.yaml#/components/responses/401'</w:t>
      </w:r>
    </w:p>
    <w:p w14:paraId="47844910" w14:textId="77777777" w:rsidR="005F1606" w:rsidRDefault="005F1606" w:rsidP="005F1606">
      <w:pPr>
        <w:pStyle w:val="PL"/>
        <w:rPr>
          <w:lang w:eastAsia="es-ES"/>
        </w:rPr>
      </w:pPr>
      <w:r>
        <w:rPr>
          <w:lang w:eastAsia="es-ES"/>
        </w:rPr>
        <w:t xml:space="preserve">        '403':</w:t>
      </w:r>
    </w:p>
    <w:p w14:paraId="38F3BB36" w14:textId="77777777" w:rsidR="005F1606" w:rsidRDefault="005F1606" w:rsidP="005F1606">
      <w:pPr>
        <w:pStyle w:val="PL"/>
        <w:rPr>
          <w:lang w:eastAsia="es-ES"/>
        </w:rPr>
      </w:pPr>
      <w:r>
        <w:rPr>
          <w:lang w:eastAsia="es-ES"/>
        </w:rPr>
        <w:t xml:space="preserve">          $ref: 'TS29122_CommonData.yaml#/components/responses/403'</w:t>
      </w:r>
    </w:p>
    <w:p w14:paraId="7961DCA2" w14:textId="77777777" w:rsidR="005F1606" w:rsidRDefault="005F1606" w:rsidP="005F1606">
      <w:pPr>
        <w:pStyle w:val="PL"/>
        <w:rPr>
          <w:lang w:eastAsia="es-ES"/>
        </w:rPr>
      </w:pPr>
      <w:r>
        <w:rPr>
          <w:lang w:eastAsia="es-ES"/>
        </w:rPr>
        <w:t xml:space="preserve">        '404':</w:t>
      </w:r>
    </w:p>
    <w:p w14:paraId="3A5A20C6" w14:textId="77777777" w:rsidR="005F1606" w:rsidRDefault="005F1606" w:rsidP="005F1606">
      <w:pPr>
        <w:pStyle w:val="PL"/>
        <w:rPr>
          <w:lang w:eastAsia="es-ES"/>
        </w:rPr>
      </w:pPr>
      <w:r>
        <w:rPr>
          <w:lang w:eastAsia="es-ES"/>
        </w:rPr>
        <w:t xml:space="preserve">          $ref: 'TS29122_CommonData.yaml#/components/responses/404'</w:t>
      </w:r>
    </w:p>
    <w:p w14:paraId="2EA81164" w14:textId="77777777" w:rsidR="005F1606" w:rsidRDefault="005F1606" w:rsidP="005F1606">
      <w:pPr>
        <w:pStyle w:val="PL"/>
        <w:rPr>
          <w:lang w:eastAsia="es-ES"/>
        </w:rPr>
      </w:pPr>
      <w:r>
        <w:rPr>
          <w:lang w:eastAsia="es-ES"/>
        </w:rPr>
        <w:t xml:space="preserve">        '411':</w:t>
      </w:r>
    </w:p>
    <w:p w14:paraId="00AFEB6B" w14:textId="77777777" w:rsidR="005F1606" w:rsidRDefault="005F1606" w:rsidP="005F1606">
      <w:pPr>
        <w:pStyle w:val="PL"/>
        <w:rPr>
          <w:lang w:eastAsia="es-ES"/>
        </w:rPr>
      </w:pPr>
      <w:r>
        <w:rPr>
          <w:lang w:eastAsia="es-ES"/>
        </w:rPr>
        <w:t xml:space="preserve">          $ref: 'TS29122_CommonData.yaml#/components/responses/411'</w:t>
      </w:r>
    </w:p>
    <w:p w14:paraId="77E72349" w14:textId="77777777" w:rsidR="005F1606" w:rsidRDefault="005F1606" w:rsidP="005F1606">
      <w:pPr>
        <w:pStyle w:val="PL"/>
        <w:rPr>
          <w:lang w:eastAsia="es-ES"/>
        </w:rPr>
      </w:pPr>
      <w:r>
        <w:rPr>
          <w:lang w:eastAsia="es-ES"/>
        </w:rPr>
        <w:t xml:space="preserve">        '413':</w:t>
      </w:r>
    </w:p>
    <w:p w14:paraId="7941A94B" w14:textId="77777777" w:rsidR="005F1606" w:rsidRDefault="005F1606" w:rsidP="005F1606">
      <w:pPr>
        <w:pStyle w:val="PL"/>
        <w:rPr>
          <w:lang w:eastAsia="es-ES"/>
        </w:rPr>
      </w:pPr>
      <w:r>
        <w:rPr>
          <w:lang w:eastAsia="es-ES"/>
        </w:rPr>
        <w:t xml:space="preserve">          $ref: 'TS29122_CommonData.yaml#/components/responses/413'</w:t>
      </w:r>
    </w:p>
    <w:p w14:paraId="67089EB3" w14:textId="77777777" w:rsidR="005F1606" w:rsidRDefault="005F1606" w:rsidP="005F1606">
      <w:pPr>
        <w:pStyle w:val="PL"/>
        <w:rPr>
          <w:lang w:eastAsia="es-ES"/>
        </w:rPr>
      </w:pPr>
      <w:r>
        <w:rPr>
          <w:lang w:eastAsia="es-ES"/>
        </w:rPr>
        <w:t xml:space="preserve">        '415':</w:t>
      </w:r>
    </w:p>
    <w:p w14:paraId="50BD2DFD" w14:textId="77777777" w:rsidR="005F1606" w:rsidRDefault="005F1606" w:rsidP="005F1606">
      <w:pPr>
        <w:pStyle w:val="PL"/>
        <w:rPr>
          <w:lang w:eastAsia="es-ES"/>
        </w:rPr>
      </w:pPr>
      <w:r>
        <w:rPr>
          <w:lang w:eastAsia="es-ES"/>
        </w:rPr>
        <w:t xml:space="preserve">          $ref: 'TS29122_CommonData.yaml#/components/responses/415'</w:t>
      </w:r>
    </w:p>
    <w:p w14:paraId="049A3182" w14:textId="77777777" w:rsidR="005F1606" w:rsidRDefault="005F1606" w:rsidP="005F1606">
      <w:pPr>
        <w:pStyle w:val="PL"/>
        <w:rPr>
          <w:lang w:eastAsia="es-ES"/>
        </w:rPr>
      </w:pPr>
      <w:r>
        <w:rPr>
          <w:lang w:eastAsia="es-ES"/>
        </w:rPr>
        <w:t xml:space="preserve">        '429':</w:t>
      </w:r>
    </w:p>
    <w:p w14:paraId="2A69FF9A" w14:textId="77777777" w:rsidR="005F1606" w:rsidRDefault="005F1606" w:rsidP="005F1606">
      <w:pPr>
        <w:pStyle w:val="PL"/>
        <w:rPr>
          <w:lang w:eastAsia="es-ES"/>
        </w:rPr>
      </w:pPr>
      <w:r>
        <w:rPr>
          <w:lang w:eastAsia="es-ES"/>
        </w:rPr>
        <w:t xml:space="preserve">          $ref: 'TS29122_CommonData.yaml#/components/responses/429'</w:t>
      </w:r>
    </w:p>
    <w:p w14:paraId="3F7F7356" w14:textId="77777777" w:rsidR="005F1606" w:rsidRDefault="005F1606" w:rsidP="005F1606">
      <w:pPr>
        <w:pStyle w:val="PL"/>
        <w:rPr>
          <w:lang w:eastAsia="es-ES"/>
        </w:rPr>
      </w:pPr>
      <w:r>
        <w:rPr>
          <w:lang w:eastAsia="es-ES"/>
        </w:rPr>
        <w:t xml:space="preserve">        '500':</w:t>
      </w:r>
    </w:p>
    <w:p w14:paraId="17789385" w14:textId="77777777" w:rsidR="005F1606" w:rsidRDefault="005F1606" w:rsidP="005F1606">
      <w:pPr>
        <w:pStyle w:val="PL"/>
        <w:rPr>
          <w:lang w:eastAsia="es-ES"/>
        </w:rPr>
      </w:pPr>
      <w:r>
        <w:rPr>
          <w:lang w:eastAsia="es-ES"/>
        </w:rPr>
        <w:t xml:space="preserve">          $ref: 'TS29122_CommonData.yaml#/components/responses/500'</w:t>
      </w:r>
    </w:p>
    <w:p w14:paraId="07C010AA" w14:textId="77777777" w:rsidR="005F1606" w:rsidRDefault="005F1606" w:rsidP="005F1606">
      <w:pPr>
        <w:pStyle w:val="PL"/>
        <w:rPr>
          <w:lang w:eastAsia="es-ES"/>
        </w:rPr>
      </w:pPr>
      <w:r>
        <w:rPr>
          <w:lang w:eastAsia="es-ES"/>
        </w:rPr>
        <w:t xml:space="preserve">        '503':</w:t>
      </w:r>
    </w:p>
    <w:p w14:paraId="6E4BF7D6" w14:textId="77777777" w:rsidR="005F1606" w:rsidRDefault="005F1606" w:rsidP="005F1606">
      <w:pPr>
        <w:pStyle w:val="PL"/>
        <w:rPr>
          <w:lang w:eastAsia="es-ES"/>
        </w:rPr>
      </w:pPr>
      <w:r>
        <w:rPr>
          <w:lang w:eastAsia="es-ES"/>
        </w:rPr>
        <w:t xml:space="preserve">          $ref: 'TS29122_CommonData.yaml#/components/responses/503'</w:t>
      </w:r>
    </w:p>
    <w:p w14:paraId="736FC1C7" w14:textId="77777777" w:rsidR="005F1606" w:rsidRDefault="005F1606" w:rsidP="005F1606">
      <w:pPr>
        <w:pStyle w:val="PL"/>
        <w:rPr>
          <w:lang w:eastAsia="es-ES"/>
        </w:rPr>
      </w:pPr>
      <w:r>
        <w:rPr>
          <w:lang w:eastAsia="es-ES"/>
        </w:rPr>
        <w:t xml:space="preserve">        default:</w:t>
      </w:r>
    </w:p>
    <w:p w14:paraId="2169E502" w14:textId="77777777" w:rsidR="005F1606" w:rsidRDefault="005F1606" w:rsidP="005F1606">
      <w:pPr>
        <w:pStyle w:val="PL"/>
        <w:rPr>
          <w:lang w:eastAsia="es-ES"/>
        </w:rPr>
      </w:pPr>
      <w:r>
        <w:rPr>
          <w:lang w:eastAsia="es-ES"/>
        </w:rPr>
        <w:t xml:space="preserve">          $ref: 'TS29122_CommonData.yaml#/components/responses/default'</w:t>
      </w:r>
    </w:p>
    <w:p w14:paraId="76833EFC" w14:textId="77777777" w:rsidR="005F1606" w:rsidRDefault="005F1606" w:rsidP="005F1606">
      <w:pPr>
        <w:pStyle w:val="PL"/>
        <w:rPr>
          <w:lang w:eastAsia="es-ES"/>
        </w:rPr>
      </w:pPr>
    </w:p>
    <w:p w14:paraId="241451C5" w14:textId="77777777" w:rsidR="005F1606" w:rsidRDefault="005F1606" w:rsidP="005F1606">
      <w:pPr>
        <w:pStyle w:val="PL"/>
        <w:rPr>
          <w:lang w:eastAsia="es-ES"/>
        </w:rPr>
      </w:pPr>
      <w:r>
        <w:rPr>
          <w:lang w:eastAsia="es-ES"/>
        </w:rPr>
        <w:t xml:space="preserve">    delete:</w:t>
      </w:r>
    </w:p>
    <w:p w14:paraId="3A91AEBC" w14:textId="77777777" w:rsidR="005F1606" w:rsidRDefault="005F1606" w:rsidP="005F1606">
      <w:pPr>
        <w:pStyle w:val="PL"/>
        <w:rPr>
          <w:rFonts w:cs="Courier New"/>
          <w:szCs w:val="16"/>
        </w:rPr>
      </w:pPr>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r>
        <w:t>Data Storage</w:t>
      </w:r>
      <w:r>
        <w:rPr>
          <w:lang w:eastAsia="zh-CN"/>
        </w:rPr>
        <w:t xml:space="preserve"> </w:t>
      </w:r>
      <w:r>
        <w:t>resource</w:t>
      </w:r>
      <w:r>
        <w:rPr>
          <w:rFonts w:cs="Courier New"/>
          <w:szCs w:val="16"/>
        </w:rPr>
        <w:t>.</w:t>
      </w:r>
    </w:p>
    <w:p w14:paraId="01E936AC" w14:textId="77777777" w:rsidR="005F1606" w:rsidRDefault="005F1606" w:rsidP="005F1606">
      <w:pPr>
        <w:pStyle w:val="PL"/>
        <w:rPr>
          <w:rFonts w:cs="Courier New"/>
          <w:szCs w:val="16"/>
        </w:rPr>
      </w:pPr>
      <w:r>
        <w:rPr>
          <w:rFonts w:cs="Courier New"/>
          <w:szCs w:val="16"/>
        </w:rPr>
        <w:t xml:space="preserve">      operationId: DeleteInd</w:t>
      </w:r>
      <w:r>
        <w:t>DataStorage</w:t>
      </w:r>
    </w:p>
    <w:p w14:paraId="6AE305D3" w14:textId="77777777" w:rsidR="005F1606" w:rsidRDefault="005F1606" w:rsidP="005F1606">
      <w:pPr>
        <w:pStyle w:val="PL"/>
        <w:rPr>
          <w:rFonts w:cs="Courier New"/>
          <w:szCs w:val="16"/>
        </w:rPr>
      </w:pPr>
      <w:r>
        <w:rPr>
          <w:rFonts w:cs="Courier New"/>
          <w:szCs w:val="16"/>
        </w:rPr>
        <w:t xml:space="preserve">      tags:</w:t>
      </w:r>
    </w:p>
    <w:p w14:paraId="22636957" w14:textId="77777777" w:rsidR="005F1606" w:rsidRDefault="005F1606" w:rsidP="005F1606">
      <w:pPr>
        <w:pStyle w:val="PL"/>
        <w:rPr>
          <w:rFonts w:cs="Courier New"/>
          <w:szCs w:val="16"/>
        </w:rPr>
      </w:pPr>
      <w:r>
        <w:rPr>
          <w:rFonts w:cs="Courier New"/>
          <w:szCs w:val="16"/>
        </w:rPr>
        <w:t xml:space="preserve">        - Individual </w:t>
      </w:r>
      <w:r>
        <w:t>Data Storage</w:t>
      </w:r>
      <w:r>
        <w:rPr>
          <w:rFonts w:cs="Courier New"/>
          <w:szCs w:val="16"/>
        </w:rPr>
        <w:t xml:space="preserve"> (Document)</w:t>
      </w:r>
    </w:p>
    <w:p w14:paraId="5ACCF88F" w14:textId="77777777" w:rsidR="005F1606" w:rsidRDefault="005F1606" w:rsidP="005F1606">
      <w:pPr>
        <w:pStyle w:val="PL"/>
        <w:rPr>
          <w:lang w:eastAsia="es-ES"/>
        </w:rPr>
      </w:pPr>
      <w:r>
        <w:rPr>
          <w:lang w:eastAsia="es-ES"/>
        </w:rPr>
        <w:t xml:space="preserve">      responses:</w:t>
      </w:r>
    </w:p>
    <w:p w14:paraId="04686A82" w14:textId="77777777" w:rsidR="005F1606" w:rsidRDefault="005F1606" w:rsidP="005F1606">
      <w:pPr>
        <w:pStyle w:val="PL"/>
        <w:rPr>
          <w:lang w:eastAsia="es-ES"/>
        </w:rPr>
      </w:pPr>
      <w:r>
        <w:rPr>
          <w:lang w:eastAsia="es-ES"/>
        </w:rPr>
        <w:t xml:space="preserve">        '204':</w:t>
      </w:r>
    </w:p>
    <w:p w14:paraId="34CAA790" w14:textId="77777777" w:rsidR="005F1606" w:rsidRDefault="005F1606" w:rsidP="005F1606">
      <w:pPr>
        <w:pStyle w:val="PL"/>
        <w:rPr>
          <w:lang w:eastAsia="zh-CN"/>
        </w:rPr>
      </w:pPr>
      <w:r>
        <w:rPr>
          <w:lang w:eastAsia="es-ES"/>
        </w:rPr>
        <w:t xml:space="preserve">          description: </w:t>
      </w:r>
      <w:r>
        <w:rPr>
          <w:lang w:eastAsia="zh-CN"/>
        </w:rPr>
        <w:t>&gt;</w:t>
      </w:r>
    </w:p>
    <w:p w14:paraId="5D8B0AD7" w14:textId="77777777" w:rsidR="005F1606" w:rsidRDefault="005F1606" w:rsidP="005F1606">
      <w:pPr>
        <w:pStyle w:val="PL"/>
      </w:pPr>
      <w:r>
        <w:rPr>
          <w:lang w:eastAsia="es-ES"/>
        </w:rPr>
        <w:t xml:space="preserve">            No Content. </w:t>
      </w:r>
      <w:r>
        <w:t xml:space="preserve">The </w:t>
      </w:r>
      <w:r>
        <w:rPr>
          <w:lang w:eastAsia="zh-CN"/>
        </w:rPr>
        <w:t xml:space="preserve">Individual </w:t>
      </w:r>
      <w:r>
        <w:t>Data Storage</w:t>
      </w:r>
      <w:r>
        <w:rPr>
          <w:lang w:eastAsia="zh-CN"/>
        </w:rPr>
        <w:t xml:space="preserve"> </w:t>
      </w:r>
      <w:r>
        <w:t>resource is</w:t>
      </w:r>
      <w:r w:rsidRPr="00031899">
        <w:t xml:space="preserve"> </w:t>
      </w:r>
      <w:r>
        <w:t>successfully deleted.</w:t>
      </w:r>
    </w:p>
    <w:p w14:paraId="3A2BB78B" w14:textId="77777777" w:rsidR="005F1606" w:rsidRDefault="005F1606" w:rsidP="005F1606">
      <w:pPr>
        <w:pStyle w:val="PL"/>
      </w:pPr>
      <w:r>
        <w:t xml:space="preserve">        '307':</w:t>
      </w:r>
    </w:p>
    <w:p w14:paraId="3A2D1661" w14:textId="77777777" w:rsidR="005F1606" w:rsidRDefault="005F1606" w:rsidP="005F1606">
      <w:pPr>
        <w:pStyle w:val="PL"/>
        <w:rPr>
          <w:lang w:eastAsia="es-ES"/>
        </w:rPr>
      </w:pPr>
      <w:r>
        <w:t xml:space="preserve">          </w:t>
      </w:r>
      <w:r>
        <w:rPr>
          <w:lang w:eastAsia="es-ES"/>
        </w:rPr>
        <w:t>$ref: 'TS29122_CommonData.yaml#/components/responses/307'</w:t>
      </w:r>
    </w:p>
    <w:p w14:paraId="6EC05AA2" w14:textId="77777777" w:rsidR="005F1606" w:rsidRDefault="005F1606" w:rsidP="005F1606">
      <w:pPr>
        <w:pStyle w:val="PL"/>
      </w:pPr>
      <w:r>
        <w:t xml:space="preserve">        '308':</w:t>
      </w:r>
    </w:p>
    <w:p w14:paraId="6461D90F" w14:textId="77777777" w:rsidR="005F1606" w:rsidRDefault="005F1606" w:rsidP="005F1606">
      <w:pPr>
        <w:pStyle w:val="PL"/>
        <w:rPr>
          <w:lang w:eastAsia="es-ES"/>
        </w:rPr>
      </w:pPr>
      <w:r>
        <w:lastRenderedPageBreak/>
        <w:t xml:space="preserve">          </w:t>
      </w:r>
      <w:r>
        <w:rPr>
          <w:lang w:eastAsia="es-ES"/>
        </w:rPr>
        <w:t>$ref: 'TS29122_CommonData.yaml#/components/responses/308'</w:t>
      </w:r>
    </w:p>
    <w:p w14:paraId="18D0F6FC" w14:textId="77777777" w:rsidR="005F1606" w:rsidRDefault="005F1606" w:rsidP="005F1606">
      <w:pPr>
        <w:pStyle w:val="PL"/>
        <w:rPr>
          <w:lang w:eastAsia="es-ES"/>
        </w:rPr>
      </w:pPr>
      <w:r>
        <w:rPr>
          <w:lang w:eastAsia="es-ES"/>
        </w:rPr>
        <w:t xml:space="preserve">        '400':</w:t>
      </w:r>
    </w:p>
    <w:p w14:paraId="239FCF8E" w14:textId="77777777" w:rsidR="005F1606" w:rsidRDefault="005F1606" w:rsidP="005F1606">
      <w:pPr>
        <w:pStyle w:val="PL"/>
        <w:rPr>
          <w:lang w:eastAsia="es-ES"/>
        </w:rPr>
      </w:pPr>
      <w:r>
        <w:rPr>
          <w:lang w:eastAsia="es-ES"/>
        </w:rPr>
        <w:t xml:space="preserve">          $ref: 'TS29122_CommonData.yaml#/components/responses/400'</w:t>
      </w:r>
    </w:p>
    <w:p w14:paraId="44EA424B" w14:textId="77777777" w:rsidR="005F1606" w:rsidRDefault="005F1606" w:rsidP="005F1606">
      <w:pPr>
        <w:pStyle w:val="PL"/>
        <w:rPr>
          <w:lang w:eastAsia="es-ES"/>
        </w:rPr>
      </w:pPr>
      <w:r>
        <w:rPr>
          <w:lang w:eastAsia="es-ES"/>
        </w:rPr>
        <w:t xml:space="preserve">        '401':</w:t>
      </w:r>
    </w:p>
    <w:p w14:paraId="69FE0A90" w14:textId="77777777" w:rsidR="005F1606" w:rsidRDefault="005F1606" w:rsidP="005F1606">
      <w:pPr>
        <w:pStyle w:val="PL"/>
        <w:rPr>
          <w:lang w:eastAsia="es-ES"/>
        </w:rPr>
      </w:pPr>
      <w:r>
        <w:rPr>
          <w:lang w:eastAsia="es-ES"/>
        </w:rPr>
        <w:t xml:space="preserve">          $ref: 'TS29122_CommonData.yaml#/components/responses/401'</w:t>
      </w:r>
    </w:p>
    <w:p w14:paraId="51E835EA" w14:textId="77777777" w:rsidR="005F1606" w:rsidRDefault="005F1606" w:rsidP="005F1606">
      <w:pPr>
        <w:pStyle w:val="PL"/>
        <w:rPr>
          <w:lang w:eastAsia="es-ES"/>
        </w:rPr>
      </w:pPr>
      <w:r>
        <w:rPr>
          <w:lang w:eastAsia="es-ES"/>
        </w:rPr>
        <w:t xml:space="preserve">        '403':</w:t>
      </w:r>
    </w:p>
    <w:p w14:paraId="546938A9" w14:textId="77777777" w:rsidR="005F1606" w:rsidRDefault="005F1606" w:rsidP="005F1606">
      <w:pPr>
        <w:pStyle w:val="PL"/>
        <w:rPr>
          <w:lang w:eastAsia="es-ES"/>
        </w:rPr>
      </w:pPr>
      <w:r>
        <w:rPr>
          <w:lang w:eastAsia="es-ES"/>
        </w:rPr>
        <w:t xml:space="preserve">          $ref: 'TS29122_CommonData.yaml#/components/responses/403'</w:t>
      </w:r>
    </w:p>
    <w:p w14:paraId="63AF7F63" w14:textId="77777777" w:rsidR="005F1606" w:rsidRDefault="005F1606" w:rsidP="005F1606">
      <w:pPr>
        <w:pStyle w:val="PL"/>
        <w:rPr>
          <w:lang w:eastAsia="es-ES"/>
        </w:rPr>
      </w:pPr>
      <w:r>
        <w:rPr>
          <w:lang w:eastAsia="es-ES"/>
        </w:rPr>
        <w:t xml:space="preserve">        '404':</w:t>
      </w:r>
    </w:p>
    <w:p w14:paraId="5EB6EA8E" w14:textId="77777777" w:rsidR="005F1606" w:rsidRDefault="005F1606" w:rsidP="005F1606">
      <w:pPr>
        <w:pStyle w:val="PL"/>
        <w:rPr>
          <w:lang w:eastAsia="es-ES"/>
        </w:rPr>
      </w:pPr>
      <w:r>
        <w:rPr>
          <w:lang w:eastAsia="es-ES"/>
        </w:rPr>
        <w:t xml:space="preserve">          $ref: 'TS29122_CommonData.yaml#/components/responses/404'</w:t>
      </w:r>
    </w:p>
    <w:p w14:paraId="2A513183" w14:textId="77777777" w:rsidR="005F1606" w:rsidRDefault="005F1606" w:rsidP="005F1606">
      <w:pPr>
        <w:pStyle w:val="PL"/>
        <w:rPr>
          <w:lang w:eastAsia="es-ES"/>
        </w:rPr>
      </w:pPr>
      <w:r>
        <w:rPr>
          <w:lang w:eastAsia="es-ES"/>
        </w:rPr>
        <w:t xml:space="preserve">        '429':</w:t>
      </w:r>
    </w:p>
    <w:p w14:paraId="07E545F6" w14:textId="77777777" w:rsidR="005F1606" w:rsidRDefault="005F1606" w:rsidP="005F1606">
      <w:pPr>
        <w:pStyle w:val="PL"/>
        <w:rPr>
          <w:lang w:eastAsia="es-ES"/>
        </w:rPr>
      </w:pPr>
      <w:r>
        <w:rPr>
          <w:lang w:eastAsia="es-ES"/>
        </w:rPr>
        <w:t xml:space="preserve">          $ref: 'TS29122_CommonData.yaml#/components/responses/429'</w:t>
      </w:r>
    </w:p>
    <w:p w14:paraId="01B999E8" w14:textId="77777777" w:rsidR="005F1606" w:rsidRDefault="005F1606" w:rsidP="005F1606">
      <w:pPr>
        <w:pStyle w:val="PL"/>
        <w:rPr>
          <w:lang w:eastAsia="es-ES"/>
        </w:rPr>
      </w:pPr>
      <w:r>
        <w:rPr>
          <w:lang w:eastAsia="es-ES"/>
        </w:rPr>
        <w:t xml:space="preserve">        '500':</w:t>
      </w:r>
    </w:p>
    <w:p w14:paraId="4851FAD9" w14:textId="77777777" w:rsidR="005F1606" w:rsidRDefault="005F1606" w:rsidP="005F1606">
      <w:pPr>
        <w:pStyle w:val="PL"/>
        <w:rPr>
          <w:lang w:eastAsia="es-ES"/>
        </w:rPr>
      </w:pPr>
      <w:r>
        <w:rPr>
          <w:lang w:eastAsia="es-ES"/>
        </w:rPr>
        <w:t xml:space="preserve">          $ref: 'TS29122_CommonData.yaml#/components/responses/500'</w:t>
      </w:r>
    </w:p>
    <w:p w14:paraId="0C113F10" w14:textId="77777777" w:rsidR="005F1606" w:rsidRDefault="005F1606" w:rsidP="005F1606">
      <w:pPr>
        <w:pStyle w:val="PL"/>
        <w:rPr>
          <w:lang w:eastAsia="es-ES"/>
        </w:rPr>
      </w:pPr>
      <w:r>
        <w:rPr>
          <w:lang w:eastAsia="es-ES"/>
        </w:rPr>
        <w:t xml:space="preserve">        '503':</w:t>
      </w:r>
    </w:p>
    <w:p w14:paraId="0CAD0655" w14:textId="77777777" w:rsidR="005F1606" w:rsidRDefault="005F1606" w:rsidP="005F1606">
      <w:pPr>
        <w:pStyle w:val="PL"/>
        <w:rPr>
          <w:lang w:eastAsia="es-ES"/>
        </w:rPr>
      </w:pPr>
      <w:r>
        <w:rPr>
          <w:lang w:eastAsia="es-ES"/>
        </w:rPr>
        <w:t xml:space="preserve">          $ref: 'TS29122_CommonData.yaml#/components/responses/503'</w:t>
      </w:r>
    </w:p>
    <w:p w14:paraId="64D8A339" w14:textId="77777777" w:rsidR="005F1606" w:rsidRDefault="005F1606" w:rsidP="005F1606">
      <w:pPr>
        <w:pStyle w:val="PL"/>
        <w:rPr>
          <w:lang w:eastAsia="es-ES"/>
        </w:rPr>
      </w:pPr>
      <w:r>
        <w:rPr>
          <w:lang w:eastAsia="es-ES"/>
        </w:rPr>
        <w:t xml:space="preserve">        default:</w:t>
      </w:r>
    </w:p>
    <w:p w14:paraId="65FAB252" w14:textId="77777777" w:rsidR="005F1606" w:rsidRDefault="005F1606" w:rsidP="005F1606">
      <w:pPr>
        <w:pStyle w:val="PL"/>
        <w:rPr>
          <w:lang w:eastAsia="es-ES"/>
        </w:rPr>
      </w:pPr>
      <w:r>
        <w:rPr>
          <w:lang w:eastAsia="es-ES"/>
        </w:rPr>
        <w:t xml:space="preserve">          $ref: 'TS29122_CommonData.yaml#/components/responses/default'</w:t>
      </w:r>
    </w:p>
    <w:p w14:paraId="5D97F437" w14:textId="77777777" w:rsidR="005F1606" w:rsidRDefault="005F1606" w:rsidP="005F1606">
      <w:pPr>
        <w:pStyle w:val="PL"/>
      </w:pPr>
    </w:p>
    <w:p w14:paraId="2980C88F" w14:textId="77777777" w:rsidR="005F1606" w:rsidRDefault="005F1606" w:rsidP="005F1606">
      <w:pPr>
        <w:pStyle w:val="PL"/>
      </w:pPr>
      <w:r>
        <w:t xml:space="preserve">  /subscriptions:</w:t>
      </w:r>
    </w:p>
    <w:p w14:paraId="4C9AE2FA" w14:textId="77777777" w:rsidR="005F1606" w:rsidRDefault="005F1606" w:rsidP="005F1606">
      <w:pPr>
        <w:pStyle w:val="PL"/>
      </w:pPr>
      <w:r>
        <w:t xml:space="preserve">    post:</w:t>
      </w:r>
    </w:p>
    <w:p w14:paraId="6D02602B" w14:textId="77777777" w:rsidR="005F1606" w:rsidRDefault="005F1606" w:rsidP="005F1606">
      <w:pPr>
        <w:pStyle w:val="PL"/>
      </w:pPr>
      <w:r>
        <w:t xml:space="preserve">      summary: Request </w:t>
      </w:r>
      <w:r>
        <w:rPr>
          <w:lang w:eastAsia="zh-CN"/>
        </w:rPr>
        <w:t xml:space="preserve">the creation of a </w:t>
      </w:r>
      <w:r>
        <w:rPr>
          <w:rFonts w:eastAsia="等线"/>
        </w:rPr>
        <w:t>Data Storage Delivery</w:t>
      </w:r>
      <w:r>
        <w:rPr>
          <w:lang w:val="en-US"/>
        </w:rPr>
        <w:t xml:space="preserve"> Subscription</w:t>
      </w:r>
      <w:r>
        <w:t>.</w:t>
      </w:r>
    </w:p>
    <w:p w14:paraId="0F30392D" w14:textId="77777777" w:rsidR="005F1606" w:rsidRDefault="005F1606" w:rsidP="005F1606">
      <w:pPr>
        <w:pStyle w:val="PL"/>
        <w:rPr>
          <w:rFonts w:cs="Courier New"/>
          <w:szCs w:val="16"/>
        </w:rPr>
      </w:pPr>
      <w:r>
        <w:rPr>
          <w:rFonts w:cs="Courier New"/>
          <w:szCs w:val="16"/>
        </w:rPr>
        <w:t xml:space="preserve">      operationId: Create</w:t>
      </w:r>
      <w:r>
        <w:t>DataDelSubsc</w:t>
      </w:r>
    </w:p>
    <w:p w14:paraId="480E2806" w14:textId="77777777" w:rsidR="005F1606" w:rsidRDefault="005F1606" w:rsidP="005F1606">
      <w:pPr>
        <w:pStyle w:val="PL"/>
        <w:rPr>
          <w:rFonts w:cs="Courier New"/>
          <w:szCs w:val="16"/>
        </w:rPr>
      </w:pPr>
      <w:r>
        <w:rPr>
          <w:rFonts w:cs="Courier New"/>
          <w:szCs w:val="16"/>
        </w:rPr>
        <w:t xml:space="preserve">      tags:</w:t>
      </w:r>
    </w:p>
    <w:p w14:paraId="62223C41" w14:textId="77777777" w:rsidR="005F1606" w:rsidRDefault="005F1606" w:rsidP="005F1606">
      <w:pPr>
        <w:pStyle w:val="PL"/>
        <w:rPr>
          <w:rFonts w:cs="Courier New"/>
          <w:szCs w:val="16"/>
        </w:rPr>
      </w:pPr>
      <w:r>
        <w:rPr>
          <w:rFonts w:cs="Courier New"/>
          <w:szCs w:val="16"/>
        </w:rPr>
        <w:t xml:space="preserve">        - </w:t>
      </w:r>
      <w:r>
        <w:rPr>
          <w:rFonts w:eastAsia="等线"/>
        </w:rPr>
        <w:t>Data Storage Delivery</w:t>
      </w:r>
      <w:r>
        <w:rPr>
          <w:lang w:val="en-US"/>
        </w:rPr>
        <w:t xml:space="preserve"> Subscription</w:t>
      </w:r>
      <w:r>
        <w:t>s</w:t>
      </w:r>
      <w:r>
        <w:rPr>
          <w:rFonts w:cs="Courier New"/>
          <w:szCs w:val="16"/>
        </w:rPr>
        <w:t xml:space="preserve"> (Collection)</w:t>
      </w:r>
    </w:p>
    <w:p w14:paraId="566E6DCB" w14:textId="77777777" w:rsidR="005F1606" w:rsidRDefault="005F1606" w:rsidP="005F1606">
      <w:pPr>
        <w:pStyle w:val="PL"/>
      </w:pPr>
      <w:r>
        <w:t xml:space="preserve">      requestBody:</w:t>
      </w:r>
    </w:p>
    <w:p w14:paraId="6576D8F7" w14:textId="77777777" w:rsidR="005F1606" w:rsidRDefault="005F1606" w:rsidP="005F1606">
      <w:pPr>
        <w:pStyle w:val="PL"/>
      </w:pPr>
      <w:r>
        <w:t xml:space="preserve">        required: true</w:t>
      </w:r>
    </w:p>
    <w:p w14:paraId="1B6E5BDE" w14:textId="77777777" w:rsidR="005F1606" w:rsidRDefault="005F1606" w:rsidP="005F1606">
      <w:pPr>
        <w:pStyle w:val="PL"/>
      </w:pPr>
      <w:r>
        <w:t xml:space="preserve">        content:</w:t>
      </w:r>
    </w:p>
    <w:p w14:paraId="73C708D8" w14:textId="77777777" w:rsidR="005F1606" w:rsidRDefault="005F1606" w:rsidP="005F1606">
      <w:pPr>
        <w:pStyle w:val="PL"/>
      </w:pPr>
      <w:r>
        <w:t xml:space="preserve">          application/json:</w:t>
      </w:r>
    </w:p>
    <w:p w14:paraId="35AB4553" w14:textId="77777777" w:rsidR="005F1606" w:rsidRDefault="005F1606" w:rsidP="005F1606">
      <w:pPr>
        <w:pStyle w:val="PL"/>
      </w:pPr>
      <w:r>
        <w:t xml:space="preserve">            schema:</w:t>
      </w:r>
    </w:p>
    <w:p w14:paraId="068F4890" w14:textId="77777777" w:rsidR="005F1606" w:rsidRDefault="005F1606" w:rsidP="005F1606">
      <w:pPr>
        <w:pStyle w:val="PL"/>
      </w:pPr>
      <w:r>
        <w:t xml:space="preserve">              $ref: '#/components/schemas/DataDelSubsc'</w:t>
      </w:r>
    </w:p>
    <w:p w14:paraId="41DF73C2" w14:textId="77777777" w:rsidR="005F1606" w:rsidRDefault="005F1606" w:rsidP="005F1606">
      <w:pPr>
        <w:pStyle w:val="PL"/>
      </w:pPr>
      <w:r>
        <w:t xml:space="preserve">      responses:</w:t>
      </w:r>
    </w:p>
    <w:p w14:paraId="3468C334" w14:textId="77777777" w:rsidR="005F1606" w:rsidRDefault="005F1606" w:rsidP="005F1606">
      <w:pPr>
        <w:pStyle w:val="PL"/>
      </w:pPr>
      <w:r>
        <w:t xml:space="preserve">        '201':</w:t>
      </w:r>
    </w:p>
    <w:p w14:paraId="321560AF" w14:textId="77777777" w:rsidR="005F1606" w:rsidRDefault="005F1606" w:rsidP="005F1606">
      <w:pPr>
        <w:pStyle w:val="PL"/>
        <w:rPr>
          <w:lang w:eastAsia="zh-CN"/>
        </w:rPr>
      </w:pPr>
      <w:r>
        <w:t xml:space="preserve">          description: </w:t>
      </w:r>
      <w:r>
        <w:rPr>
          <w:lang w:eastAsia="zh-CN"/>
        </w:rPr>
        <w:t>&gt;</w:t>
      </w:r>
    </w:p>
    <w:p w14:paraId="792AD54A" w14:textId="77777777" w:rsidR="005F1606" w:rsidRDefault="005F1606" w:rsidP="005F1606">
      <w:pPr>
        <w:pStyle w:val="PL"/>
      </w:pPr>
      <w:r>
        <w:rPr>
          <w:lang w:eastAsia="es-ES"/>
        </w:rPr>
        <w:t xml:space="preserve">            </w:t>
      </w:r>
      <w:r>
        <w:t xml:space="preserve">Created. The </w:t>
      </w:r>
      <w:r>
        <w:rPr>
          <w:rFonts w:eastAsia="等线"/>
        </w:rPr>
        <w:t>Data Storage Delivery</w:t>
      </w:r>
      <w:r>
        <w:rPr>
          <w:lang w:val="en-US"/>
        </w:rPr>
        <w:t xml:space="preserve"> Subscription</w:t>
      </w:r>
      <w:r>
        <w:t xml:space="preserve"> is successfully created</w:t>
      </w:r>
      <w:r w:rsidRPr="00567CBE">
        <w:t xml:space="preserve"> </w:t>
      </w:r>
      <w:r>
        <w:t>and a</w:t>
      </w:r>
    </w:p>
    <w:p w14:paraId="7B456F2A" w14:textId="77777777" w:rsidR="005F1606" w:rsidRDefault="005F1606" w:rsidP="005F1606">
      <w:pPr>
        <w:pStyle w:val="PL"/>
        <w:rPr>
          <w:lang w:val="en-US"/>
        </w:rPr>
      </w:pPr>
      <w:r>
        <w:t xml:space="preserve">            representation of the created Individual </w:t>
      </w:r>
      <w:r>
        <w:rPr>
          <w:rFonts w:eastAsia="等线"/>
        </w:rPr>
        <w:t>Data Storage Delivery</w:t>
      </w:r>
      <w:r w:rsidRPr="00567CBE">
        <w:rPr>
          <w:lang w:val="en-US"/>
        </w:rPr>
        <w:t xml:space="preserve"> </w:t>
      </w:r>
      <w:r>
        <w:rPr>
          <w:lang w:val="en-US"/>
        </w:rPr>
        <w:t>Subscription</w:t>
      </w:r>
      <w:r>
        <w:t xml:space="preserve"> resource</w:t>
      </w:r>
    </w:p>
    <w:p w14:paraId="31C6A50E" w14:textId="77777777" w:rsidR="005F1606" w:rsidRDefault="005F1606" w:rsidP="005F1606">
      <w:pPr>
        <w:pStyle w:val="PL"/>
      </w:pPr>
      <w:r>
        <w:t xml:space="preserve">            shall be returned</w:t>
      </w:r>
      <w:r w:rsidRPr="00762078">
        <w:t>.</w:t>
      </w:r>
    </w:p>
    <w:p w14:paraId="2CB6DB3C" w14:textId="77777777" w:rsidR="005F1606" w:rsidRDefault="005F1606" w:rsidP="005F1606">
      <w:pPr>
        <w:pStyle w:val="PL"/>
      </w:pPr>
      <w:r>
        <w:t xml:space="preserve">          content:</w:t>
      </w:r>
    </w:p>
    <w:p w14:paraId="7E055BC5" w14:textId="77777777" w:rsidR="005F1606" w:rsidRDefault="005F1606" w:rsidP="005F1606">
      <w:pPr>
        <w:pStyle w:val="PL"/>
      </w:pPr>
      <w:r>
        <w:t xml:space="preserve">            application/json:</w:t>
      </w:r>
    </w:p>
    <w:p w14:paraId="2E9E7FA4" w14:textId="77777777" w:rsidR="005F1606" w:rsidRDefault="005F1606" w:rsidP="005F1606">
      <w:pPr>
        <w:pStyle w:val="PL"/>
      </w:pPr>
      <w:r>
        <w:t xml:space="preserve">              schema:</w:t>
      </w:r>
    </w:p>
    <w:p w14:paraId="11937FC9" w14:textId="77777777" w:rsidR="005F1606" w:rsidRDefault="005F1606" w:rsidP="005F1606">
      <w:pPr>
        <w:pStyle w:val="PL"/>
      </w:pPr>
      <w:r>
        <w:t xml:space="preserve">                $ref: '#/components/schemas/DataDelSubsc'</w:t>
      </w:r>
    </w:p>
    <w:p w14:paraId="629A0740" w14:textId="77777777" w:rsidR="005F1606" w:rsidRDefault="005F1606" w:rsidP="005F1606">
      <w:pPr>
        <w:pStyle w:val="PL"/>
      </w:pPr>
      <w:r>
        <w:t xml:space="preserve">          headers:</w:t>
      </w:r>
    </w:p>
    <w:p w14:paraId="4A151C28" w14:textId="77777777" w:rsidR="005F1606" w:rsidRDefault="005F1606" w:rsidP="005F1606">
      <w:pPr>
        <w:pStyle w:val="PL"/>
      </w:pPr>
      <w:r>
        <w:t xml:space="preserve">            Location:</w:t>
      </w:r>
    </w:p>
    <w:p w14:paraId="26E618AD" w14:textId="77777777" w:rsidR="005F1606" w:rsidRDefault="005F1606" w:rsidP="005F1606">
      <w:pPr>
        <w:pStyle w:val="PL"/>
        <w:rPr>
          <w:lang w:eastAsia="zh-CN"/>
        </w:rPr>
      </w:pPr>
      <w:r>
        <w:t xml:space="preserve">              description: </w:t>
      </w:r>
      <w:r>
        <w:rPr>
          <w:lang w:eastAsia="zh-CN"/>
        </w:rPr>
        <w:t>&gt;</w:t>
      </w:r>
    </w:p>
    <w:p w14:paraId="644D7F22" w14:textId="77777777" w:rsidR="005F1606" w:rsidRDefault="005F1606" w:rsidP="005F1606">
      <w:pPr>
        <w:pStyle w:val="PL"/>
        <w:rPr>
          <w:lang w:val="en-US"/>
        </w:rPr>
      </w:pPr>
      <w:r>
        <w:t xml:space="preserve">                Contains the URI of the created Individual </w:t>
      </w:r>
      <w:r>
        <w:rPr>
          <w:rFonts w:eastAsia="等线"/>
        </w:rPr>
        <w:t>Data Storage Delivery</w:t>
      </w:r>
      <w:r w:rsidRPr="00567CBE">
        <w:rPr>
          <w:lang w:val="en-US"/>
        </w:rPr>
        <w:t xml:space="preserve"> </w:t>
      </w:r>
      <w:r>
        <w:rPr>
          <w:lang w:val="en-US"/>
        </w:rPr>
        <w:t>Subscription</w:t>
      </w:r>
    </w:p>
    <w:p w14:paraId="0C1336D6" w14:textId="77777777" w:rsidR="005F1606" w:rsidRDefault="005F1606" w:rsidP="005F1606">
      <w:pPr>
        <w:pStyle w:val="PL"/>
      </w:pPr>
      <w:r>
        <w:rPr>
          <w:lang w:val="en-US"/>
        </w:rPr>
        <w:t xml:space="preserve">                </w:t>
      </w:r>
      <w:r>
        <w:t>resource.</w:t>
      </w:r>
    </w:p>
    <w:p w14:paraId="582B7067" w14:textId="77777777" w:rsidR="005F1606" w:rsidRDefault="005F1606" w:rsidP="005F1606">
      <w:pPr>
        <w:pStyle w:val="PL"/>
      </w:pPr>
      <w:r>
        <w:t xml:space="preserve">              required: true</w:t>
      </w:r>
    </w:p>
    <w:p w14:paraId="15841642" w14:textId="77777777" w:rsidR="005F1606" w:rsidRDefault="005F1606" w:rsidP="005F1606">
      <w:pPr>
        <w:pStyle w:val="PL"/>
      </w:pPr>
      <w:r>
        <w:t xml:space="preserve">              schema:</w:t>
      </w:r>
    </w:p>
    <w:p w14:paraId="0756989A" w14:textId="77777777" w:rsidR="005F1606" w:rsidRDefault="005F1606" w:rsidP="005F1606">
      <w:pPr>
        <w:pStyle w:val="PL"/>
      </w:pPr>
      <w:r>
        <w:t xml:space="preserve">                type: string</w:t>
      </w:r>
    </w:p>
    <w:p w14:paraId="20290F62" w14:textId="77777777" w:rsidR="005F1606" w:rsidRDefault="005F1606" w:rsidP="005F1606">
      <w:pPr>
        <w:pStyle w:val="PL"/>
      </w:pPr>
      <w:r>
        <w:t xml:space="preserve">        '400':</w:t>
      </w:r>
    </w:p>
    <w:p w14:paraId="623FE85C" w14:textId="77777777" w:rsidR="005F1606" w:rsidRDefault="005F1606" w:rsidP="005F1606">
      <w:pPr>
        <w:pStyle w:val="PL"/>
      </w:pPr>
      <w:r>
        <w:t xml:space="preserve">          $ref: 'TS29122_CommonData.yaml#/components/responses/400'</w:t>
      </w:r>
    </w:p>
    <w:p w14:paraId="48C1EF62" w14:textId="77777777" w:rsidR="005F1606" w:rsidRDefault="005F1606" w:rsidP="005F1606">
      <w:pPr>
        <w:pStyle w:val="PL"/>
      </w:pPr>
      <w:r>
        <w:t xml:space="preserve">        '401':</w:t>
      </w:r>
    </w:p>
    <w:p w14:paraId="530953E6" w14:textId="77777777" w:rsidR="005F1606" w:rsidRDefault="005F1606" w:rsidP="005F1606">
      <w:pPr>
        <w:pStyle w:val="PL"/>
      </w:pPr>
      <w:r>
        <w:t xml:space="preserve">          $ref: 'TS29122_CommonData.yaml#/components/responses/401'</w:t>
      </w:r>
    </w:p>
    <w:p w14:paraId="27E47B78" w14:textId="77777777" w:rsidR="005F1606" w:rsidRDefault="005F1606" w:rsidP="005F1606">
      <w:pPr>
        <w:pStyle w:val="PL"/>
      </w:pPr>
      <w:r>
        <w:t xml:space="preserve">        '403':</w:t>
      </w:r>
    </w:p>
    <w:p w14:paraId="03616711" w14:textId="77777777" w:rsidR="005F1606" w:rsidRDefault="005F1606" w:rsidP="005F1606">
      <w:pPr>
        <w:pStyle w:val="PL"/>
      </w:pPr>
      <w:r>
        <w:t xml:space="preserve">          $ref: 'TS29122_CommonData.yaml#/components/responses/403'</w:t>
      </w:r>
    </w:p>
    <w:p w14:paraId="4ABB9AB1" w14:textId="77777777" w:rsidR="005F1606" w:rsidRDefault="005F1606" w:rsidP="005F1606">
      <w:pPr>
        <w:pStyle w:val="PL"/>
      </w:pPr>
      <w:r>
        <w:t xml:space="preserve">        '404':</w:t>
      </w:r>
    </w:p>
    <w:p w14:paraId="1A2A55E4" w14:textId="77777777" w:rsidR="005F1606" w:rsidRDefault="005F1606" w:rsidP="005F1606">
      <w:pPr>
        <w:pStyle w:val="PL"/>
      </w:pPr>
      <w:r>
        <w:t xml:space="preserve">          $ref: 'TS29122_CommonData.yaml#/components/responses/404'</w:t>
      </w:r>
    </w:p>
    <w:p w14:paraId="652DBA48" w14:textId="77777777" w:rsidR="005F1606" w:rsidRDefault="005F1606" w:rsidP="005F1606">
      <w:pPr>
        <w:pStyle w:val="PL"/>
      </w:pPr>
      <w:r>
        <w:t xml:space="preserve">        '411':</w:t>
      </w:r>
    </w:p>
    <w:p w14:paraId="26504DAD" w14:textId="77777777" w:rsidR="005F1606" w:rsidRDefault="005F1606" w:rsidP="005F1606">
      <w:pPr>
        <w:pStyle w:val="PL"/>
      </w:pPr>
      <w:r>
        <w:t xml:space="preserve">          $ref: 'TS29122_CommonData.yaml#/components/responses/411'</w:t>
      </w:r>
    </w:p>
    <w:p w14:paraId="71C0A070" w14:textId="77777777" w:rsidR="005F1606" w:rsidRDefault="005F1606" w:rsidP="005F1606">
      <w:pPr>
        <w:pStyle w:val="PL"/>
      </w:pPr>
      <w:r>
        <w:t xml:space="preserve">        '413':</w:t>
      </w:r>
    </w:p>
    <w:p w14:paraId="05D7EA8B" w14:textId="77777777" w:rsidR="005F1606" w:rsidRDefault="005F1606" w:rsidP="005F1606">
      <w:pPr>
        <w:pStyle w:val="PL"/>
      </w:pPr>
      <w:r>
        <w:t xml:space="preserve">          $ref: 'TS29122_CommonData.yaml#/components/responses/413'</w:t>
      </w:r>
    </w:p>
    <w:p w14:paraId="474D81BB" w14:textId="77777777" w:rsidR="005F1606" w:rsidRDefault="005F1606" w:rsidP="005F1606">
      <w:pPr>
        <w:pStyle w:val="PL"/>
      </w:pPr>
      <w:r>
        <w:t xml:space="preserve">        '415':</w:t>
      </w:r>
    </w:p>
    <w:p w14:paraId="0376B55C" w14:textId="77777777" w:rsidR="005F1606" w:rsidRDefault="005F1606" w:rsidP="005F1606">
      <w:pPr>
        <w:pStyle w:val="PL"/>
      </w:pPr>
      <w:r>
        <w:t xml:space="preserve">          $ref: 'TS29122_CommonData.yaml#/components/responses/415'</w:t>
      </w:r>
    </w:p>
    <w:p w14:paraId="7C183667" w14:textId="77777777" w:rsidR="005F1606" w:rsidRDefault="005F1606" w:rsidP="005F1606">
      <w:pPr>
        <w:pStyle w:val="PL"/>
      </w:pPr>
      <w:r>
        <w:t xml:space="preserve">        '429':</w:t>
      </w:r>
    </w:p>
    <w:p w14:paraId="47EBFF29" w14:textId="77777777" w:rsidR="005F1606" w:rsidRDefault="005F1606" w:rsidP="005F1606">
      <w:pPr>
        <w:pStyle w:val="PL"/>
      </w:pPr>
      <w:r>
        <w:t xml:space="preserve">          $ref: 'TS29122_CommonData.yaml#/components/responses/429'</w:t>
      </w:r>
    </w:p>
    <w:p w14:paraId="43A8978B" w14:textId="77777777" w:rsidR="005F1606" w:rsidRDefault="005F1606" w:rsidP="005F1606">
      <w:pPr>
        <w:pStyle w:val="PL"/>
      </w:pPr>
      <w:r>
        <w:t xml:space="preserve">        '500':</w:t>
      </w:r>
    </w:p>
    <w:p w14:paraId="35CA8C8F" w14:textId="77777777" w:rsidR="005F1606" w:rsidRDefault="005F1606" w:rsidP="005F1606">
      <w:pPr>
        <w:pStyle w:val="PL"/>
      </w:pPr>
      <w:r>
        <w:t xml:space="preserve">          $ref: 'TS29122_CommonData.yaml#/components/responses/500'</w:t>
      </w:r>
    </w:p>
    <w:p w14:paraId="367F145B" w14:textId="77777777" w:rsidR="005F1606" w:rsidRDefault="005F1606" w:rsidP="005F1606">
      <w:pPr>
        <w:pStyle w:val="PL"/>
      </w:pPr>
      <w:r>
        <w:t xml:space="preserve">        '503':</w:t>
      </w:r>
    </w:p>
    <w:p w14:paraId="443CA8B2" w14:textId="77777777" w:rsidR="005F1606" w:rsidRDefault="005F1606" w:rsidP="005F1606">
      <w:pPr>
        <w:pStyle w:val="PL"/>
      </w:pPr>
      <w:r>
        <w:t xml:space="preserve">          $ref: 'TS29122_CommonData.yaml#/components/responses/503'</w:t>
      </w:r>
    </w:p>
    <w:p w14:paraId="662092FF" w14:textId="77777777" w:rsidR="005F1606" w:rsidRDefault="005F1606" w:rsidP="005F1606">
      <w:pPr>
        <w:pStyle w:val="PL"/>
      </w:pPr>
      <w:r>
        <w:t xml:space="preserve">        default:</w:t>
      </w:r>
    </w:p>
    <w:p w14:paraId="0AB434C7" w14:textId="77777777" w:rsidR="005F1606" w:rsidRDefault="005F1606" w:rsidP="005F1606">
      <w:pPr>
        <w:pStyle w:val="PL"/>
      </w:pPr>
      <w:r>
        <w:t xml:space="preserve">          $ref: 'TS29122_CommonData.yaml#/components/responses/default'</w:t>
      </w:r>
    </w:p>
    <w:p w14:paraId="3E597E99" w14:textId="77777777" w:rsidR="005F1606" w:rsidRDefault="005F1606" w:rsidP="005F1606">
      <w:pPr>
        <w:pStyle w:val="PL"/>
      </w:pPr>
      <w:r>
        <w:t xml:space="preserve">      callbacks:</w:t>
      </w:r>
    </w:p>
    <w:p w14:paraId="0A5A984A" w14:textId="77777777" w:rsidR="005F1606" w:rsidRDefault="005F1606" w:rsidP="005F1606">
      <w:pPr>
        <w:pStyle w:val="PL"/>
      </w:pPr>
      <w:r>
        <w:t xml:space="preserve">        DataDel</w:t>
      </w:r>
      <w:r w:rsidRPr="00762078">
        <w:t>Notif</w:t>
      </w:r>
      <w:r>
        <w:t>:</w:t>
      </w:r>
    </w:p>
    <w:p w14:paraId="50910727" w14:textId="77777777" w:rsidR="005F1606" w:rsidRDefault="005F1606" w:rsidP="005F1606">
      <w:pPr>
        <w:pStyle w:val="PL"/>
      </w:pPr>
      <w:r>
        <w:t xml:space="preserve">          '{$request.body#/notifUri}':</w:t>
      </w:r>
    </w:p>
    <w:p w14:paraId="66CC4CD1" w14:textId="77777777" w:rsidR="005F1606" w:rsidRDefault="005F1606" w:rsidP="005F1606">
      <w:pPr>
        <w:pStyle w:val="PL"/>
      </w:pPr>
      <w:r>
        <w:t xml:space="preserve">            post:</w:t>
      </w:r>
    </w:p>
    <w:p w14:paraId="46ABCC1C" w14:textId="77777777" w:rsidR="005F1606" w:rsidRDefault="005F1606" w:rsidP="005F1606">
      <w:pPr>
        <w:pStyle w:val="PL"/>
      </w:pPr>
      <w:r>
        <w:t xml:space="preserve">              requestBody:</w:t>
      </w:r>
    </w:p>
    <w:p w14:paraId="47C23460" w14:textId="77777777" w:rsidR="005F1606" w:rsidRDefault="005F1606" w:rsidP="005F1606">
      <w:pPr>
        <w:pStyle w:val="PL"/>
      </w:pPr>
      <w:r>
        <w:t xml:space="preserve">                required: true</w:t>
      </w:r>
    </w:p>
    <w:p w14:paraId="0060176D" w14:textId="77777777" w:rsidR="005F1606" w:rsidRDefault="005F1606" w:rsidP="005F1606">
      <w:pPr>
        <w:pStyle w:val="PL"/>
      </w:pPr>
      <w:r>
        <w:t xml:space="preserve">                content:</w:t>
      </w:r>
    </w:p>
    <w:p w14:paraId="016F6E31" w14:textId="77777777" w:rsidR="005F1606" w:rsidRDefault="005F1606" w:rsidP="005F1606">
      <w:pPr>
        <w:pStyle w:val="PL"/>
      </w:pPr>
      <w:r>
        <w:t xml:space="preserve">                  application/json:</w:t>
      </w:r>
    </w:p>
    <w:p w14:paraId="2AE30D1E" w14:textId="77777777" w:rsidR="005F1606" w:rsidRDefault="005F1606" w:rsidP="005F1606">
      <w:pPr>
        <w:pStyle w:val="PL"/>
      </w:pPr>
      <w:r>
        <w:lastRenderedPageBreak/>
        <w:t xml:space="preserve">                    schema:</w:t>
      </w:r>
    </w:p>
    <w:p w14:paraId="637B0C67" w14:textId="77777777" w:rsidR="005F1606" w:rsidRDefault="005F1606" w:rsidP="005F1606">
      <w:pPr>
        <w:pStyle w:val="PL"/>
      </w:pPr>
      <w:r>
        <w:t xml:space="preserve">                      $ref: '#/components/schemas/DataDel</w:t>
      </w:r>
      <w:r w:rsidRPr="008874EC">
        <w:t>Notif</w:t>
      </w:r>
      <w:r>
        <w:t>'</w:t>
      </w:r>
    </w:p>
    <w:p w14:paraId="0297BC0A" w14:textId="77777777" w:rsidR="005F1606" w:rsidRDefault="005F1606" w:rsidP="005F1606">
      <w:pPr>
        <w:pStyle w:val="PL"/>
      </w:pPr>
      <w:r>
        <w:t xml:space="preserve">              responses:</w:t>
      </w:r>
    </w:p>
    <w:p w14:paraId="12157F56" w14:textId="77777777" w:rsidR="005F1606" w:rsidRDefault="005F1606" w:rsidP="005F1606">
      <w:pPr>
        <w:pStyle w:val="PL"/>
      </w:pPr>
      <w:r>
        <w:t xml:space="preserve">                '204':</w:t>
      </w:r>
    </w:p>
    <w:p w14:paraId="5DC2C675" w14:textId="77777777" w:rsidR="005F1606" w:rsidRDefault="005F1606" w:rsidP="005F1606">
      <w:pPr>
        <w:pStyle w:val="PL"/>
        <w:rPr>
          <w:lang w:eastAsia="zh-CN"/>
        </w:rPr>
      </w:pPr>
      <w:r>
        <w:t xml:space="preserve">                  description: </w:t>
      </w:r>
      <w:r>
        <w:rPr>
          <w:lang w:eastAsia="zh-CN"/>
        </w:rPr>
        <w:t>&gt;</w:t>
      </w:r>
    </w:p>
    <w:p w14:paraId="14445A89" w14:textId="77777777" w:rsidR="005F1606" w:rsidRDefault="005F1606" w:rsidP="005F1606">
      <w:pPr>
        <w:pStyle w:val="PL"/>
      </w:pPr>
      <w:r>
        <w:t xml:space="preserve">                    No Content. The </w:t>
      </w:r>
      <w:r>
        <w:rPr>
          <w:rFonts w:eastAsia="等线"/>
        </w:rPr>
        <w:t>Data Storage Delivery</w:t>
      </w:r>
      <w:r w:rsidRPr="008874EC">
        <w:t xml:space="preserve"> </w:t>
      </w:r>
      <w:r>
        <w:t>N</w:t>
      </w:r>
      <w:r w:rsidRPr="008874EC">
        <w:t xml:space="preserve">otification </w:t>
      </w:r>
      <w:r>
        <w:t>is successfully</w:t>
      </w:r>
      <w:r w:rsidRPr="00414398">
        <w:t xml:space="preserve"> </w:t>
      </w:r>
      <w:r>
        <w:t>received</w:t>
      </w:r>
    </w:p>
    <w:p w14:paraId="1D52000E" w14:textId="77777777" w:rsidR="005F1606" w:rsidRDefault="005F1606" w:rsidP="005F1606">
      <w:pPr>
        <w:pStyle w:val="PL"/>
      </w:pPr>
      <w:r>
        <w:t xml:space="preserve">                    and acknowledged.</w:t>
      </w:r>
    </w:p>
    <w:p w14:paraId="6DD8DB18" w14:textId="77777777" w:rsidR="005F1606" w:rsidRDefault="005F1606" w:rsidP="005F1606">
      <w:pPr>
        <w:pStyle w:val="PL"/>
      </w:pPr>
      <w:r>
        <w:t xml:space="preserve">                '307':</w:t>
      </w:r>
    </w:p>
    <w:p w14:paraId="335A28E5" w14:textId="77777777" w:rsidR="005F1606" w:rsidRDefault="005F1606" w:rsidP="005F1606">
      <w:pPr>
        <w:pStyle w:val="PL"/>
        <w:rPr>
          <w:lang w:eastAsia="es-ES"/>
        </w:rPr>
      </w:pPr>
      <w:r>
        <w:t xml:space="preserve">                  </w:t>
      </w:r>
      <w:r>
        <w:rPr>
          <w:lang w:eastAsia="es-ES"/>
        </w:rPr>
        <w:t>$ref: 'TS29122_CommonData.yaml#/components/responses/307'</w:t>
      </w:r>
    </w:p>
    <w:p w14:paraId="24DFB8BA" w14:textId="77777777" w:rsidR="005F1606" w:rsidRDefault="005F1606" w:rsidP="005F1606">
      <w:pPr>
        <w:pStyle w:val="PL"/>
      </w:pPr>
      <w:r>
        <w:t xml:space="preserve">                '308':</w:t>
      </w:r>
    </w:p>
    <w:p w14:paraId="35BE81C0" w14:textId="77777777" w:rsidR="005F1606" w:rsidRDefault="005F1606" w:rsidP="005F1606">
      <w:pPr>
        <w:pStyle w:val="PL"/>
        <w:rPr>
          <w:lang w:eastAsia="es-ES"/>
        </w:rPr>
      </w:pPr>
      <w:r>
        <w:t xml:space="preserve">                  </w:t>
      </w:r>
      <w:r>
        <w:rPr>
          <w:lang w:eastAsia="es-ES"/>
        </w:rPr>
        <w:t>$ref: 'TS29122_CommonData.yaml#/components/responses/308'</w:t>
      </w:r>
    </w:p>
    <w:p w14:paraId="688475D8" w14:textId="77777777" w:rsidR="005F1606" w:rsidRDefault="005F1606" w:rsidP="005F1606">
      <w:pPr>
        <w:pStyle w:val="PL"/>
      </w:pPr>
      <w:r>
        <w:t xml:space="preserve">                '400':</w:t>
      </w:r>
    </w:p>
    <w:p w14:paraId="3CA9CA2B" w14:textId="77777777" w:rsidR="005F1606" w:rsidRDefault="005F1606" w:rsidP="005F1606">
      <w:pPr>
        <w:pStyle w:val="PL"/>
      </w:pPr>
      <w:r>
        <w:t xml:space="preserve">                  $ref: 'TS29122_CommonData.yaml#/components/responses/400'</w:t>
      </w:r>
    </w:p>
    <w:p w14:paraId="58BDA046" w14:textId="77777777" w:rsidR="005F1606" w:rsidRDefault="005F1606" w:rsidP="005F1606">
      <w:pPr>
        <w:pStyle w:val="PL"/>
      </w:pPr>
      <w:r>
        <w:t xml:space="preserve">                '401':</w:t>
      </w:r>
    </w:p>
    <w:p w14:paraId="7DBA704C" w14:textId="77777777" w:rsidR="005F1606" w:rsidRDefault="005F1606" w:rsidP="005F1606">
      <w:pPr>
        <w:pStyle w:val="PL"/>
      </w:pPr>
      <w:r>
        <w:t xml:space="preserve">                  $ref: 'TS29122_CommonData.yaml#/components/responses/401'</w:t>
      </w:r>
    </w:p>
    <w:p w14:paraId="74730FC3" w14:textId="77777777" w:rsidR="005F1606" w:rsidRDefault="005F1606" w:rsidP="005F1606">
      <w:pPr>
        <w:pStyle w:val="PL"/>
      </w:pPr>
      <w:r>
        <w:t xml:space="preserve">                '403':</w:t>
      </w:r>
    </w:p>
    <w:p w14:paraId="7D30AB4A" w14:textId="77777777" w:rsidR="005F1606" w:rsidRDefault="005F1606" w:rsidP="005F1606">
      <w:pPr>
        <w:pStyle w:val="PL"/>
      </w:pPr>
      <w:r>
        <w:t xml:space="preserve">                  $ref: 'TS29122_CommonData.yaml#/components/responses/403'</w:t>
      </w:r>
    </w:p>
    <w:p w14:paraId="4F283509" w14:textId="77777777" w:rsidR="005F1606" w:rsidRDefault="005F1606" w:rsidP="005F1606">
      <w:pPr>
        <w:pStyle w:val="PL"/>
      </w:pPr>
      <w:r>
        <w:t xml:space="preserve">                '404':</w:t>
      </w:r>
    </w:p>
    <w:p w14:paraId="54877D8C" w14:textId="77777777" w:rsidR="005F1606" w:rsidRDefault="005F1606" w:rsidP="005F1606">
      <w:pPr>
        <w:pStyle w:val="PL"/>
      </w:pPr>
      <w:r>
        <w:t xml:space="preserve">                  $ref: 'TS29122_CommonData.yaml#/components/responses/404'</w:t>
      </w:r>
    </w:p>
    <w:p w14:paraId="6CE8578C" w14:textId="77777777" w:rsidR="005F1606" w:rsidRDefault="005F1606" w:rsidP="005F1606">
      <w:pPr>
        <w:pStyle w:val="PL"/>
      </w:pPr>
      <w:r>
        <w:t xml:space="preserve">                '411':</w:t>
      </w:r>
    </w:p>
    <w:p w14:paraId="28738115" w14:textId="77777777" w:rsidR="005F1606" w:rsidRDefault="005F1606" w:rsidP="005F1606">
      <w:pPr>
        <w:pStyle w:val="PL"/>
      </w:pPr>
      <w:r>
        <w:t xml:space="preserve">                  $ref: 'TS29122_CommonData.yaml#/components/responses/411'</w:t>
      </w:r>
    </w:p>
    <w:p w14:paraId="722BD9C5" w14:textId="77777777" w:rsidR="005F1606" w:rsidRDefault="005F1606" w:rsidP="005F1606">
      <w:pPr>
        <w:pStyle w:val="PL"/>
      </w:pPr>
      <w:r>
        <w:t xml:space="preserve">                '413':</w:t>
      </w:r>
    </w:p>
    <w:p w14:paraId="174E3DED" w14:textId="77777777" w:rsidR="005F1606" w:rsidRDefault="005F1606" w:rsidP="005F1606">
      <w:pPr>
        <w:pStyle w:val="PL"/>
      </w:pPr>
      <w:r>
        <w:t xml:space="preserve">                  $ref: 'TS29122_CommonData.yaml#/components/responses/413'</w:t>
      </w:r>
    </w:p>
    <w:p w14:paraId="2FAA5B2E" w14:textId="77777777" w:rsidR="005F1606" w:rsidRDefault="005F1606" w:rsidP="005F1606">
      <w:pPr>
        <w:pStyle w:val="PL"/>
      </w:pPr>
      <w:r>
        <w:t xml:space="preserve">                '415':</w:t>
      </w:r>
    </w:p>
    <w:p w14:paraId="3578C263" w14:textId="77777777" w:rsidR="005F1606" w:rsidRDefault="005F1606" w:rsidP="005F1606">
      <w:pPr>
        <w:pStyle w:val="PL"/>
      </w:pPr>
      <w:r>
        <w:t xml:space="preserve">                  $ref: 'TS29122_CommonData.yaml#/components/responses/415'</w:t>
      </w:r>
    </w:p>
    <w:p w14:paraId="74C61F29" w14:textId="77777777" w:rsidR="005F1606" w:rsidRDefault="005F1606" w:rsidP="005F1606">
      <w:pPr>
        <w:pStyle w:val="PL"/>
      </w:pPr>
      <w:r>
        <w:t xml:space="preserve">                '429':</w:t>
      </w:r>
    </w:p>
    <w:p w14:paraId="6FA667DF" w14:textId="77777777" w:rsidR="005F1606" w:rsidRDefault="005F1606" w:rsidP="005F1606">
      <w:pPr>
        <w:pStyle w:val="PL"/>
      </w:pPr>
      <w:r>
        <w:t xml:space="preserve">                  $ref: 'TS29122_CommonData.yaml#/components/responses/429'</w:t>
      </w:r>
    </w:p>
    <w:p w14:paraId="5DEBB924" w14:textId="77777777" w:rsidR="005F1606" w:rsidRDefault="005F1606" w:rsidP="005F1606">
      <w:pPr>
        <w:pStyle w:val="PL"/>
      </w:pPr>
      <w:r>
        <w:t xml:space="preserve">                '500':</w:t>
      </w:r>
    </w:p>
    <w:p w14:paraId="372A7FE8" w14:textId="77777777" w:rsidR="005F1606" w:rsidRDefault="005F1606" w:rsidP="005F1606">
      <w:pPr>
        <w:pStyle w:val="PL"/>
      </w:pPr>
      <w:r>
        <w:t xml:space="preserve">                  $ref: 'TS29122_CommonData.yaml#/components/responses/500'</w:t>
      </w:r>
    </w:p>
    <w:p w14:paraId="7479BB59" w14:textId="77777777" w:rsidR="005F1606" w:rsidRDefault="005F1606" w:rsidP="005F1606">
      <w:pPr>
        <w:pStyle w:val="PL"/>
      </w:pPr>
      <w:r>
        <w:t xml:space="preserve">                '503':</w:t>
      </w:r>
    </w:p>
    <w:p w14:paraId="7D153DE3" w14:textId="77777777" w:rsidR="005F1606" w:rsidRDefault="005F1606" w:rsidP="005F1606">
      <w:pPr>
        <w:pStyle w:val="PL"/>
      </w:pPr>
      <w:r>
        <w:t xml:space="preserve">                  $ref: 'TS29122_CommonData.yaml#/components/responses/503'</w:t>
      </w:r>
    </w:p>
    <w:p w14:paraId="32F437B5" w14:textId="77777777" w:rsidR="005F1606" w:rsidRDefault="005F1606" w:rsidP="005F1606">
      <w:pPr>
        <w:pStyle w:val="PL"/>
      </w:pPr>
      <w:r>
        <w:t xml:space="preserve">                default:</w:t>
      </w:r>
    </w:p>
    <w:p w14:paraId="5E09F989" w14:textId="77777777" w:rsidR="005F1606" w:rsidRDefault="005F1606" w:rsidP="005F1606">
      <w:pPr>
        <w:pStyle w:val="PL"/>
      </w:pPr>
      <w:r>
        <w:t xml:space="preserve">                  $ref: 'TS29122_CommonData.yaml#/components/responses/default'</w:t>
      </w:r>
    </w:p>
    <w:p w14:paraId="3FB6F45B" w14:textId="77777777" w:rsidR="005F1606" w:rsidRDefault="005F1606" w:rsidP="005F1606">
      <w:pPr>
        <w:pStyle w:val="PL"/>
      </w:pPr>
    </w:p>
    <w:p w14:paraId="68C91D00" w14:textId="77777777" w:rsidR="005F1606" w:rsidRDefault="005F1606" w:rsidP="005F1606">
      <w:pPr>
        <w:pStyle w:val="PL"/>
        <w:rPr>
          <w:lang w:eastAsia="es-ES"/>
        </w:rPr>
      </w:pPr>
      <w:r>
        <w:rPr>
          <w:lang w:eastAsia="es-ES"/>
        </w:rPr>
        <w:t xml:space="preserve">  /subscriptions/{subscriptionId}:</w:t>
      </w:r>
    </w:p>
    <w:p w14:paraId="066A6FF5" w14:textId="77777777" w:rsidR="005F1606" w:rsidRDefault="005F1606" w:rsidP="005F1606">
      <w:pPr>
        <w:pStyle w:val="PL"/>
        <w:rPr>
          <w:lang w:eastAsia="es-ES"/>
        </w:rPr>
      </w:pPr>
      <w:r>
        <w:rPr>
          <w:lang w:eastAsia="es-ES"/>
        </w:rPr>
        <w:t xml:space="preserve">    parameters:</w:t>
      </w:r>
    </w:p>
    <w:p w14:paraId="3C55AD25" w14:textId="77777777" w:rsidR="005F1606" w:rsidRDefault="005F1606" w:rsidP="005F1606">
      <w:pPr>
        <w:pStyle w:val="PL"/>
        <w:rPr>
          <w:lang w:eastAsia="es-ES"/>
        </w:rPr>
      </w:pPr>
      <w:r>
        <w:rPr>
          <w:lang w:eastAsia="es-ES"/>
        </w:rPr>
        <w:t xml:space="preserve">      - name: subscriptionId</w:t>
      </w:r>
    </w:p>
    <w:p w14:paraId="3DE0458D" w14:textId="77777777" w:rsidR="005F1606" w:rsidRDefault="005F1606" w:rsidP="005F1606">
      <w:pPr>
        <w:pStyle w:val="PL"/>
        <w:rPr>
          <w:lang w:eastAsia="es-ES"/>
        </w:rPr>
      </w:pPr>
      <w:r>
        <w:rPr>
          <w:lang w:eastAsia="es-ES"/>
        </w:rPr>
        <w:t xml:space="preserve">        in: path</w:t>
      </w:r>
    </w:p>
    <w:p w14:paraId="5FD8F548" w14:textId="77777777" w:rsidR="005F1606" w:rsidRDefault="005F1606" w:rsidP="005F1606">
      <w:pPr>
        <w:pStyle w:val="PL"/>
        <w:rPr>
          <w:lang w:eastAsia="es-ES"/>
        </w:rPr>
      </w:pPr>
      <w:r>
        <w:rPr>
          <w:lang w:eastAsia="es-ES"/>
        </w:rPr>
        <w:t xml:space="preserve">        description: &gt;</w:t>
      </w:r>
    </w:p>
    <w:p w14:paraId="2146BACD" w14:textId="77777777" w:rsidR="005F1606" w:rsidRDefault="005F1606" w:rsidP="005F1606">
      <w:pPr>
        <w:pStyle w:val="PL"/>
        <w:rPr>
          <w:lang w:val="en-US"/>
        </w:rPr>
      </w:pPr>
      <w:r>
        <w:rPr>
          <w:lang w:eastAsia="es-ES"/>
        </w:rPr>
        <w:t xml:space="preserve">          Represents the identifier of the </w:t>
      </w:r>
      <w:r>
        <w:rPr>
          <w:rFonts w:cs="Courier New"/>
          <w:szCs w:val="16"/>
        </w:rPr>
        <w:t xml:space="preserve">Individual </w:t>
      </w:r>
      <w:r>
        <w:rPr>
          <w:rFonts w:eastAsia="等线"/>
        </w:rPr>
        <w:t>Data Storage Delivery</w:t>
      </w:r>
      <w:r>
        <w:rPr>
          <w:lang w:val="en-US"/>
        </w:rPr>
        <w:t xml:space="preserve"> Subscription resource.</w:t>
      </w:r>
    </w:p>
    <w:p w14:paraId="317916AD" w14:textId="77777777" w:rsidR="005F1606" w:rsidRPr="00B3689D" w:rsidRDefault="005F1606" w:rsidP="005F1606">
      <w:pPr>
        <w:pStyle w:val="PL"/>
        <w:rPr>
          <w:lang w:val="en-US"/>
        </w:rPr>
      </w:pPr>
      <w:r>
        <w:t xml:space="preserve">          resource</w:t>
      </w:r>
      <w:r>
        <w:rPr>
          <w:lang w:eastAsia="es-ES"/>
        </w:rPr>
        <w:t>.</w:t>
      </w:r>
    </w:p>
    <w:p w14:paraId="0D67BA46" w14:textId="77777777" w:rsidR="005F1606" w:rsidRDefault="005F1606" w:rsidP="005F1606">
      <w:pPr>
        <w:pStyle w:val="PL"/>
        <w:rPr>
          <w:lang w:eastAsia="es-ES"/>
        </w:rPr>
      </w:pPr>
      <w:r>
        <w:rPr>
          <w:lang w:eastAsia="es-ES"/>
        </w:rPr>
        <w:t xml:space="preserve">        required: true</w:t>
      </w:r>
    </w:p>
    <w:p w14:paraId="5F61D796" w14:textId="77777777" w:rsidR="005F1606" w:rsidRDefault="005F1606" w:rsidP="005F1606">
      <w:pPr>
        <w:pStyle w:val="PL"/>
        <w:rPr>
          <w:lang w:eastAsia="es-ES"/>
        </w:rPr>
      </w:pPr>
      <w:r>
        <w:rPr>
          <w:lang w:eastAsia="es-ES"/>
        </w:rPr>
        <w:t xml:space="preserve">        schema:</w:t>
      </w:r>
    </w:p>
    <w:p w14:paraId="47986C42" w14:textId="77777777" w:rsidR="005F1606" w:rsidRDefault="005F1606" w:rsidP="005F1606">
      <w:pPr>
        <w:pStyle w:val="PL"/>
        <w:rPr>
          <w:lang w:eastAsia="es-ES"/>
        </w:rPr>
      </w:pPr>
      <w:r>
        <w:rPr>
          <w:lang w:eastAsia="es-ES"/>
        </w:rPr>
        <w:t xml:space="preserve">          type: string</w:t>
      </w:r>
    </w:p>
    <w:p w14:paraId="3D7E06DB" w14:textId="77777777" w:rsidR="005F1606" w:rsidRDefault="005F1606" w:rsidP="005F1606">
      <w:pPr>
        <w:pStyle w:val="PL"/>
        <w:rPr>
          <w:lang w:eastAsia="es-ES"/>
        </w:rPr>
      </w:pPr>
    </w:p>
    <w:p w14:paraId="26D9C219" w14:textId="77777777" w:rsidR="005F1606" w:rsidRDefault="005F1606" w:rsidP="005F1606">
      <w:pPr>
        <w:pStyle w:val="PL"/>
        <w:rPr>
          <w:lang w:eastAsia="es-ES"/>
        </w:rPr>
      </w:pPr>
      <w:r>
        <w:rPr>
          <w:lang w:eastAsia="es-ES"/>
        </w:rPr>
        <w:t xml:space="preserve">    get:</w:t>
      </w:r>
    </w:p>
    <w:p w14:paraId="0AF7F7F3" w14:textId="77777777" w:rsidR="005F1606" w:rsidRDefault="005F1606" w:rsidP="005F1606">
      <w:pPr>
        <w:pStyle w:val="PL"/>
        <w:rPr>
          <w:rFonts w:cs="Courier New"/>
          <w:szCs w:val="16"/>
        </w:rPr>
      </w:pPr>
      <w:r>
        <w:rPr>
          <w:rFonts w:cs="Courier New"/>
          <w:szCs w:val="16"/>
        </w:rPr>
        <w:t xml:space="preserve">      summary: R</w:t>
      </w:r>
      <w:r w:rsidRPr="002C65F2">
        <w:rPr>
          <w:rFonts w:cs="Courier New"/>
          <w:szCs w:val="16"/>
        </w:rPr>
        <w:t xml:space="preserve">etrieve </w:t>
      </w:r>
      <w:r>
        <w:rPr>
          <w:lang w:eastAsia="zh-CN"/>
        </w:rPr>
        <w:t xml:space="preserve">an existing Individual </w:t>
      </w:r>
      <w:r>
        <w:rPr>
          <w:rFonts w:eastAsia="等线"/>
        </w:rPr>
        <w:t>Data Storage Delivery</w:t>
      </w:r>
      <w:r>
        <w:rPr>
          <w:lang w:val="en-US"/>
        </w:rPr>
        <w:t xml:space="preserve"> Subscription</w:t>
      </w:r>
      <w:r>
        <w:rPr>
          <w:lang w:eastAsia="zh-CN"/>
        </w:rPr>
        <w:t xml:space="preserve"> </w:t>
      </w:r>
      <w:r>
        <w:t>resource</w:t>
      </w:r>
      <w:r>
        <w:rPr>
          <w:rFonts w:cs="Courier New"/>
          <w:szCs w:val="16"/>
        </w:rPr>
        <w:t>.</w:t>
      </w:r>
    </w:p>
    <w:p w14:paraId="65EFE7F6" w14:textId="77777777" w:rsidR="005F1606" w:rsidRDefault="005F1606" w:rsidP="005F1606">
      <w:pPr>
        <w:pStyle w:val="PL"/>
        <w:rPr>
          <w:rFonts w:cs="Courier New"/>
          <w:szCs w:val="16"/>
        </w:rPr>
      </w:pPr>
      <w:r>
        <w:rPr>
          <w:rFonts w:cs="Courier New"/>
          <w:szCs w:val="16"/>
        </w:rPr>
        <w:t xml:space="preserve">      operationId: GetInd</w:t>
      </w:r>
      <w:r>
        <w:t>DataDelSubsc</w:t>
      </w:r>
    </w:p>
    <w:p w14:paraId="3FA2BB88" w14:textId="77777777" w:rsidR="005F1606" w:rsidRDefault="005F1606" w:rsidP="005F1606">
      <w:pPr>
        <w:pStyle w:val="PL"/>
        <w:rPr>
          <w:rFonts w:cs="Courier New"/>
          <w:szCs w:val="16"/>
        </w:rPr>
      </w:pPr>
      <w:r>
        <w:rPr>
          <w:rFonts w:cs="Courier New"/>
          <w:szCs w:val="16"/>
        </w:rPr>
        <w:t xml:space="preserve">      tags:</w:t>
      </w:r>
    </w:p>
    <w:p w14:paraId="61013136" w14:textId="77777777" w:rsidR="005F1606" w:rsidRDefault="005F1606" w:rsidP="005F1606">
      <w:pPr>
        <w:pStyle w:val="PL"/>
        <w:rPr>
          <w:rFonts w:cs="Courier New"/>
          <w:szCs w:val="16"/>
        </w:rPr>
      </w:pPr>
      <w:r>
        <w:rPr>
          <w:rFonts w:cs="Courier New"/>
          <w:szCs w:val="16"/>
        </w:rPr>
        <w:t xml:space="preserve">        - Individual </w:t>
      </w:r>
      <w:r>
        <w:rPr>
          <w:rFonts w:eastAsia="等线"/>
        </w:rPr>
        <w:t>Data Storage Delivery</w:t>
      </w:r>
      <w:r>
        <w:rPr>
          <w:lang w:val="en-US"/>
        </w:rPr>
        <w:t xml:space="preserve"> Subscription</w:t>
      </w:r>
      <w:r>
        <w:rPr>
          <w:rFonts w:cs="Courier New"/>
          <w:szCs w:val="16"/>
        </w:rPr>
        <w:t xml:space="preserve"> (Document)</w:t>
      </w:r>
    </w:p>
    <w:p w14:paraId="05C9D889" w14:textId="77777777" w:rsidR="005F1606" w:rsidRDefault="005F1606" w:rsidP="005F1606">
      <w:pPr>
        <w:pStyle w:val="PL"/>
        <w:rPr>
          <w:lang w:eastAsia="es-ES"/>
        </w:rPr>
      </w:pPr>
      <w:r>
        <w:rPr>
          <w:lang w:eastAsia="es-ES"/>
        </w:rPr>
        <w:t xml:space="preserve">      responses:</w:t>
      </w:r>
    </w:p>
    <w:p w14:paraId="2B84B32C" w14:textId="77777777" w:rsidR="005F1606" w:rsidRDefault="005F1606" w:rsidP="005F1606">
      <w:pPr>
        <w:pStyle w:val="PL"/>
        <w:rPr>
          <w:lang w:eastAsia="es-ES"/>
        </w:rPr>
      </w:pPr>
      <w:r>
        <w:rPr>
          <w:lang w:eastAsia="es-ES"/>
        </w:rPr>
        <w:t xml:space="preserve">        '200':</w:t>
      </w:r>
    </w:p>
    <w:p w14:paraId="1CDA69B1" w14:textId="77777777" w:rsidR="005F1606" w:rsidRDefault="005F1606" w:rsidP="005F1606">
      <w:pPr>
        <w:pStyle w:val="PL"/>
        <w:rPr>
          <w:lang w:eastAsia="es-ES"/>
        </w:rPr>
      </w:pPr>
      <w:r>
        <w:rPr>
          <w:lang w:eastAsia="es-ES"/>
        </w:rPr>
        <w:t xml:space="preserve">          description: &gt;</w:t>
      </w:r>
    </w:p>
    <w:p w14:paraId="02156274" w14:textId="77777777" w:rsidR="005F1606" w:rsidRDefault="005F1606" w:rsidP="005F1606">
      <w:pPr>
        <w:pStyle w:val="PL"/>
      </w:pPr>
      <w:r>
        <w:rPr>
          <w:lang w:eastAsia="es-ES"/>
        </w:rPr>
        <w:t xml:space="preserve">            OK. </w:t>
      </w:r>
      <w:r>
        <w:t>The requested</w:t>
      </w:r>
      <w:r>
        <w:rPr>
          <w:lang w:eastAsia="zh-CN"/>
        </w:rPr>
        <w:t xml:space="preserve"> </w:t>
      </w:r>
      <w:r>
        <w:rPr>
          <w:rFonts w:cs="Courier New"/>
          <w:szCs w:val="16"/>
        </w:rPr>
        <w:t xml:space="preserve">Individual </w:t>
      </w:r>
      <w:r>
        <w:rPr>
          <w:rFonts w:eastAsia="等线"/>
        </w:rPr>
        <w:t>Data Storage Delivery</w:t>
      </w:r>
      <w:r>
        <w:rPr>
          <w:lang w:val="en-US"/>
        </w:rPr>
        <w:t xml:space="preserve"> Subscription</w:t>
      </w:r>
      <w:r>
        <w:t xml:space="preserve"> resource</w:t>
      </w:r>
      <w:r w:rsidRPr="003860D2">
        <w:t xml:space="preserve"> </w:t>
      </w:r>
      <w:r>
        <w:t>shall be</w:t>
      </w:r>
    </w:p>
    <w:p w14:paraId="096EA3A2" w14:textId="77777777" w:rsidR="005F1606" w:rsidRDefault="005F1606" w:rsidP="005F1606">
      <w:pPr>
        <w:pStyle w:val="PL"/>
        <w:rPr>
          <w:lang w:eastAsia="es-ES"/>
        </w:rPr>
      </w:pPr>
      <w:r>
        <w:t xml:space="preserve">            returned.</w:t>
      </w:r>
    </w:p>
    <w:p w14:paraId="748826C3" w14:textId="77777777" w:rsidR="005F1606" w:rsidRDefault="005F1606" w:rsidP="005F1606">
      <w:pPr>
        <w:pStyle w:val="PL"/>
        <w:rPr>
          <w:lang w:eastAsia="es-ES"/>
        </w:rPr>
      </w:pPr>
      <w:r>
        <w:rPr>
          <w:lang w:eastAsia="es-ES"/>
        </w:rPr>
        <w:t xml:space="preserve">          content:</w:t>
      </w:r>
    </w:p>
    <w:p w14:paraId="2643FE6B" w14:textId="77777777" w:rsidR="005F1606" w:rsidRDefault="005F1606" w:rsidP="005F1606">
      <w:pPr>
        <w:pStyle w:val="PL"/>
        <w:rPr>
          <w:lang w:eastAsia="es-ES"/>
        </w:rPr>
      </w:pPr>
      <w:r>
        <w:rPr>
          <w:lang w:eastAsia="es-ES"/>
        </w:rPr>
        <w:t xml:space="preserve">            application/json:</w:t>
      </w:r>
    </w:p>
    <w:p w14:paraId="198415AE" w14:textId="77777777" w:rsidR="005F1606" w:rsidRDefault="005F1606" w:rsidP="005F1606">
      <w:pPr>
        <w:pStyle w:val="PL"/>
        <w:rPr>
          <w:lang w:eastAsia="es-ES"/>
        </w:rPr>
      </w:pPr>
      <w:r>
        <w:rPr>
          <w:lang w:eastAsia="es-ES"/>
        </w:rPr>
        <w:t xml:space="preserve">              schema:</w:t>
      </w:r>
    </w:p>
    <w:p w14:paraId="7B4080A2" w14:textId="77777777" w:rsidR="005F1606" w:rsidRDefault="005F1606" w:rsidP="005F1606">
      <w:pPr>
        <w:pStyle w:val="PL"/>
        <w:rPr>
          <w:lang w:eastAsia="es-ES"/>
        </w:rPr>
      </w:pPr>
      <w:r>
        <w:rPr>
          <w:lang w:eastAsia="es-ES"/>
        </w:rPr>
        <w:t xml:space="preserve">                $ref: '#/components/schemas/</w:t>
      </w:r>
      <w:r>
        <w:t>DataDelSubsc</w:t>
      </w:r>
      <w:r>
        <w:rPr>
          <w:lang w:eastAsia="es-ES"/>
        </w:rPr>
        <w:t>'</w:t>
      </w:r>
    </w:p>
    <w:p w14:paraId="7493D18A" w14:textId="77777777" w:rsidR="005F1606" w:rsidRDefault="005F1606" w:rsidP="005F1606">
      <w:pPr>
        <w:pStyle w:val="PL"/>
      </w:pPr>
      <w:r>
        <w:t xml:space="preserve">        '307':</w:t>
      </w:r>
    </w:p>
    <w:p w14:paraId="65DAA3BA" w14:textId="77777777" w:rsidR="005F1606" w:rsidRDefault="005F1606" w:rsidP="005F1606">
      <w:pPr>
        <w:pStyle w:val="PL"/>
        <w:rPr>
          <w:lang w:eastAsia="es-ES"/>
        </w:rPr>
      </w:pPr>
      <w:r>
        <w:t xml:space="preserve">          </w:t>
      </w:r>
      <w:r>
        <w:rPr>
          <w:lang w:eastAsia="es-ES"/>
        </w:rPr>
        <w:t>$ref: 'TS29122_CommonData.yaml#/components/responses/307'</w:t>
      </w:r>
    </w:p>
    <w:p w14:paraId="0FC7F582" w14:textId="77777777" w:rsidR="005F1606" w:rsidRDefault="005F1606" w:rsidP="005F1606">
      <w:pPr>
        <w:pStyle w:val="PL"/>
      </w:pPr>
      <w:r>
        <w:t xml:space="preserve">        '308':</w:t>
      </w:r>
    </w:p>
    <w:p w14:paraId="05223507" w14:textId="77777777" w:rsidR="005F1606" w:rsidRDefault="005F1606" w:rsidP="005F1606">
      <w:pPr>
        <w:pStyle w:val="PL"/>
        <w:rPr>
          <w:lang w:eastAsia="es-ES"/>
        </w:rPr>
      </w:pPr>
      <w:r>
        <w:t xml:space="preserve">          </w:t>
      </w:r>
      <w:r>
        <w:rPr>
          <w:lang w:eastAsia="es-ES"/>
        </w:rPr>
        <w:t>$ref: 'TS29122_CommonData.yaml#/components/responses/308'</w:t>
      </w:r>
    </w:p>
    <w:p w14:paraId="0C58F4E2" w14:textId="77777777" w:rsidR="005F1606" w:rsidRDefault="005F1606" w:rsidP="005F1606">
      <w:pPr>
        <w:pStyle w:val="PL"/>
        <w:rPr>
          <w:lang w:eastAsia="es-ES"/>
        </w:rPr>
      </w:pPr>
      <w:r>
        <w:rPr>
          <w:lang w:eastAsia="es-ES"/>
        </w:rPr>
        <w:t xml:space="preserve">        '400':</w:t>
      </w:r>
    </w:p>
    <w:p w14:paraId="4BB74370" w14:textId="77777777" w:rsidR="005F1606" w:rsidRDefault="005F1606" w:rsidP="005F1606">
      <w:pPr>
        <w:pStyle w:val="PL"/>
        <w:rPr>
          <w:lang w:eastAsia="es-ES"/>
        </w:rPr>
      </w:pPr>
      <w:r>
        <w:rPr>
          <w:lang w:eastAsia="es-ES"/>
        </w:rPr>
        <w:t xml:space="preserve">          $ref: 'TS29122_CommonData.yaml#/components/responses/400'</w:t>
      </w:r>
    </w:p>
    <w:p w14:paraId="50A30883" w14:textId="77777777" w:rsidR="005F1606" w:rsidRDefault="005F1606" w:rsidP="005F1606">
      <w:pPr>
        <w:pStyle w:val="PL"/>
        <w:rPr>
          <w:lang w:eastAsia="es-ES"/>
        </w:rPr>
      </w:pPr>
      <w:r>
        <w:rPr>
          <w:lang w:eastAsia="es-ES"/>
        </w:rPr>
        <w:t xml:space="preserve">        '401':</w:t>
      </w:r>
    </w:p>
    <w:p w14:paraId="198A67DA" w14:textId="77777777" w:rsidR="005F1606" w:rsidRDefault="005F1606" w:rsidP="005F1606">
      <w:pPr>
        <w:pStyle w:val="PL"/>
        <w:rPr>
          <w:lang w:eastAsia="es-ES"/>
        </w:rPr>
      </w:pPr>
      <w:r>
        <w:rPr>
          <w:lang w:eastAsia="es-ES"/>
        </w:rPr>
        <w:t xml:space="preserve">          $ref: 'TS29122_CommonData.yaml#/components/responses/401'</w:t>
      </w:r>
    </w:p>
    <w:p w14:paraId="6DBEDD00" w14:textId="77777777" w:rsidR="005F1606" w:rsidRDefault="005F1606" w:rsidP="005F1606">
      <w:pPr>
        <w:pStyle w:val="PL"/>
        <w:rPr>
          <w:lang w:eastAsia="es-ES"/>
        </w:rPr>
      </w:pPr>
      <w:r>
        <w:rPr>
          <w:lang w:eastAsia="es-ES"/>
        </w:rPr>
        <w:t xml:space="preserve">        '403':</w:t>
      </w:r>
    </w:p>
    <w:p w14:paraId="4E313BCA" w14:textId="77777777" w:rsidR="005F1606" w:rsidRDefault="005F1606" w:rsidP="005F1606">
      <w:pPr>
        <w:pStyle w:val="PL"/>
        <w:rPr>
          <w:lang w:eastAsia="es-ES"/>
        </w:rPr>
      </w:pPr>
      <w:r>
        <w:rPr>
          <w:lang w:eastAsia="es-ES"/>
        </w:rPr>
        <w:t xml:space="preserve">          $ref: 'TS29122_CommonData.yaml#/components/responses/403'</w:t>
      </w:r>
    </w:p>
    <w:p w14:paraId="51CF98B6" w14:textId="77777777" w:rsidR="005F1606" w:rsidRDefault="005F1606" w:rsidP="005F1606">
      <w:pPr>
        <w:pStyle w:val="PL"/>
        <w:rPr>
          <w:lang w:eastAsia="es-ES"/>
        </w:rPr>
      </w:pPr>
      <w:r>
        <w:rPr>
          <w:lang w:eastAsia="es-ES"/>
        </w:rPr>
        <w:t xml:space="preserve">        '404':</w:t>
      </w:r>
    </w:p>
    <w:p w14:paraId="24226046" w14:textId="77777777" w:rsidR="005F1606" w:rsidRDefault="005F1606" w:rsidP="005F1606">
      <w:pPr>
        <w:pStyle w:val="PL"/>
        <w:rPr>
          <w:lang w:eastAsia="es-ES"/>
        </w:rPr>
      </w:pPr>
      <w:r>
        <w:rPr>
          <w:lang w:eastAsia="es-ES"/>
        </w:rPr>
        <w:t xml:space="preserve">          $ref: 'TS29122_CommonData.yaml#/components/responses/404'</w:t>
      </w:r>
    </w:p>
    <w:p w14:paraId="55D43552" w14:textId="77777777" w:rsidR="005F1606" w:rsidRDefault="005F1606" w:rsidP="005F1606">
      <w:pPr>
        <w:pStyle w:val="PL"/>
        <w:rPr>
          <w:lang w:eastAsia="es-ES"/>
        </w:rPr>
      </w:pPr>
      <w:r>
        <w:rPr>
          <w:lang w:eastAsia="es-ES"/>
        </w:rPr>
        <w:t xml:space="preserve">        '406':</w:t>
      </w:r>
    </w:p>
    <w:p w14:paraId="490E671A" w14:textId="77777777" w:rsidR="005F1606" w:rsidRDefault="005F1606" w:rsidP="005F1606">
      <w:pPr>
        <w:pStyle w:val="PL"/>
        <w:rPr>
          <w:lang w:eastAsia="es-ES"/>
        </w:rPr>
      </w:pPr>
      <w:r>
        <w:rPr>
          <w:lang w:eastAsia="es-ES"/>
        </w:rPr>
        <w:t xml:space="preserve">          $ref: 'TS29122_CommonData.yaml#/components/responses/406'</w:t>
      </w:r>
    </w:p>
    <w:p w14:paraId="489621E4" w14:textId="77777777" w:rsidR="005F1606" w:rsidRDefault="005F1606" w:rsidP="005F1606">
      <w:pPr>
        <w:pStyle w:val="PL"/>
        <w:rPr>
          <w:lang w:eastAsia="es-ES"/>
        </w:rPr>
      </w:pPr>
      <w:r>
        <w:rPr>
          <w:lang w:eastAsia="es-ES"/>
        </w:rPr>
        <w:t xml:space="preserve">        '429':</w:t>
      </w:r>
    </w:p>
    <w:p w14:paraId="429F12AD" w14:textId="77777777" w:rsidR="005F1606" w:rsidRDefault="005F1606" w:rsidP="005F1606">
      <w:pPr>
        <w:pStyle w:val="PL"/>
        <w:rPr>
          <w:lang w:eastAsia="es-ES"/>
        </w:rPr>
      </w:pPr>
      <w:r>
        <w:rPr>
          <w:lang w:eastAsia="es-ES"/>
        </w:rPr>
        <w:t xml:space="preserve">          $ref: 'TS29122_CommonData.yaml#/components/responses/429'</w:t>
      </w:r>
    </w:p>
    <w:p w14:paraId="6B9C516F" w14:textId="77777777" w:rsidR="005F1606" w:rsidRDefault="005F1606" w:rsidP="005F1606">
      <w:pPr>
        <w:pStyle w:val="PL"/>
        <w:rPr>
          <w:lang w:eastAsia="es-ES"/>
        </w:rPr>
      </w:pPr>
      <w:r>
        <w:rPr>
          <w:lang w:eastAsia="es-ES"/>
        </w:rPr>
        <w:t xml:space="preserve">        '500':</w:t>
      </w:r>
    </w:p>
    <w:p w14:paraId="66ED0050" w14:textId="77777777" w:rsidR="005F1606" w:rsidRDefault="005F1606" w:rsidP="005F1606">
      <w:pPr>
        <w:pStyle w:val="PL"/>
        <w:rPr>
          <w:lang w:eastAsia="es-ES"/>
        </w:rPr>
      </w:pPr>
      <w:r>
        <w:rPr>
          <w:lang w:eastAsia="es-ES"/>
        </w:rPr>
        <w:t xml:space="preserve">          $ref: 'TS29122_CommonData.yaml#/components/responses/500'</w:t>
      </w:r>
    </w:p>
    <w:p w14:paraId="2D31F9F8" w14:textId="77777777" w:rsidR="005F1606" w:rsidRDefault="005F1606" w:rsidP="005F1606">
      <w:pPr>
        <w:pStyle w:val="PL"/>
        <w:rPr>
          <w:lang w:eastAsia="es-ES"/>
        </w:rPr>
      </w:pPr>
      <w:r>
        <w:rPr>
          <w:lang w:eastAsia="es-ES"/>
        </w:rPr>
        <w:t xml:space="preserve">        '503':</w:t>
      </w:r>
    </w:p>
    <w:p w14:paraId="714F7110" w14:textId="77777777" w:rsidR="005F1606" w:rsidRDefault="005F1606" w:rsidP="005F1606">
      <w:pPr>
        <w:pStyle w:val="PL"/>
        <w:rPr>
          <w:lang w:eastAsia="es-ES"/>
        </w:rPr>
      </w:pPr>
      <w:r>
        <w:rPr>
          <w:lang w:eastAsia="es-ES"/>
        </w:rPr>
        <w:lastRenderedPageBreak/>
        <w:t xml:space="preserve">          $ref: 'TS29122_CommonData.yaml#/components/responses/503'</w:t>
      </w:r>
    </w:p>
    <w:p w14:paraId="0FB16814" w14:textId="77777777" w:rsidR="005F1606" w:rsidRDefault="005F1606" w:rsidP="005F1606">
      <w:pPr>
        <w:pStyle w:val="PL"/>
        <w:rPr>
          <w:lang w:eastAsia="es-ES"/>
        </w:rPr>
      </w:pPr>
      <w:r>
        <w:rPr>
          <w:lang w:eastAsia="es-ES"/>
        </w:rPr>
        <w:t xml:space="preserve">        default:</w:t>
      </w:r>
    </w:p>
    <w:p w14:paraId="23F28515" w14:textId="77777777" w:rsidR="005F1606" w:rsidRDefault="005F1606" w:rsidP="005F1606">
      <w:pPr>
        <w:pStyle w:val="PL"/>
        <w:rPr>
          <w:lang w:eastAsia="es-ES"/>
        </w:rPr>
      </w:pPr>
      <w:r>
        <w:rPr>
          <w:lang w:eastAsia="es-ES"/>
        </w:rPr>
        <w:t xml:space="preserve">          $ref: 'TS29122_CommonData.yaml#/components/responses/default'</w:t>
      </w:r>
    </w:p>
    <w:p w14:paraId="29E84ADA" w14:textId="77777777" w:rsidR="005F1606" w:rsidRDefault="005F1606" w:rsidP="005F1606">
      <w:pPr>
        <w:pStyle w:val="PL"/>
        <w:rPr>
          <w:lang w:eastAsia="es-ES"/>
        </w:rPr>
      </w:pPr>
    </w:p>
    <w:p w14:paraId="4F8C46F7" w14:textId="77777777" w:rsidR="005F1606" w:rsidRDefault="005F1606" w:rsidP="005F1606">
      <w:pPr>
        <w:pStyle w:val="PL"/>
        <w:rPr>
          <w:lang w:eastAsia="es-ES"/>
        </w:rPr>
      </w:pPr>
      <w:r>
        <w:rPr>
          <w:lang w:eastAsia="es-ES"/>
        </w:rPr>
        <w:t xml:space="preserve">    put:</w:t>
      </w:r>
    </w:p>
    <w:p w14:paraId="538B4D4B" w14:textId="77777777" w:rsidR="005F1606" w:rsidRDefault="005F1606" w:rsidP="005F1606">
      <w:pPr>
        <w:pStyle w:val="PL"/>
        <w:rPr>
          <w:rFonts w:cs="Courier New"/>
          <w:szCs w:val="16"/>
        </w:rPr>
      </w:pPr>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r>
        <w:rPr>
          <w:rFonts w:eastAsia="等线"/>
        </w:rPr>
        <w:t>Data Storage Delivery</w:t>
      </w:r>
      <w:r>
        <w:rPr>
          <w:lang w:val="en-US"/>
        </w:rPr>
        <w:t xml:space="preserve"> Subscription</w:t>
      </w:r>
      <w:r>
        <w:rPr>
          <w:lang w:eastAsia="zh-CN"/>
        </w:rPr>
        <w:t xml:space="preserve"> </w:t>
      </w:r>
      <w:r>
        <w:t>resource</w:t>
      </w:r>
      <w:r>
        <w:rPr>
          <w:rFonts w:cs="Courier New"/>
          <w:szCs w:val="16"/>
        </w:rPr>
        <w:t>.</w:t>
      </w:r>
    </w:p>
    <w:p w14:paraId="22210EBD" w14:textId="77777777" w:rsidR="005F1606" w:rsidRDefault="005F1606" w:rsidP="005F1606">
      <w:pPr>
        <w:pStyle w:val="PL"/>
        <w:rPr>
          <w:rFonts w:cs="Courier New"/>
          <w:szCs w:val="16"/>
        </w:rPr>
      </w:pPr>
      <w:r>
        <w:rPr>
          <w:rFonts w:cs="Courier New"/>
          <w:szCs w:val="16"/>
        </w:rPr>
        <w:t xml:space="preserve">      operationId: UpdateInd</w:t>
      </w:r>
      <w:r>
        <w:t>DataDelSubsc</w:t>
      </w:r>
    </w:p>
    <w:p w14:paraId="693F2FFD" w14:textId="77777777" w:rsidR="005F1606" w:rsidRDefault="005F1606" w:rsidP="005F1606">
      <w:pPr>
        <w:pStyle w:val="PL"/>
        <w:rPr>
          <w:rFonts w:cs="Courier New"/>
          <w:szCs w:val="16"/>
        </w:rPr>
      </w:pPr>
      <w:r>
        <w:rPr>
          <w:rFonts w:cs="Courier New"/>
          <w:szCs w:val="16"/>
        </w:rPr>
        <w:t xml:space="preserve">      tags:</w:t>
      </w:r>
    </w:p>
    <w:p w14:paraId="3820FA1E" w14:textId="77777777" w:rsidR="005F1606" w:rsidRDefault="005F1606" w:rsidP="005F1606">
      <w:pPr>
        <w:pStyle w:val="PL"/>
        <w:rPr>
          <w:rFonts w:cs="Courier New"/>
          <w:szCs w:val="16"/>
        </w:rPr>
      </w:pPr>
      <w:r>
        <w:rPr>
          <w:rFonts w:cs="Courier New"/>
          <w:szCs w:val="16"/>
        </w:rPr>
        <w:t xml:space="preserve">        - Individual </w:t>
      </w:r>
      <w:r>
        <w:rPr>
          <w:rFonts w:eastAsia="等线"/>
        </w:rPr>
        <w:t>Data Storage Delivery</w:t>
      </w:r>
      <w:r>
        <w:rPr>
          <w:lang w:val="en-US"/>
        </w:rPr>
        <w:t xml:space="preserve"> Subscription</w:t>
      </w:r>
      <w:r>
        <w:rPr>
          <w:rFonts w:cs="Courier New"/>
          <w:szCs w:val="16"/>
        </w:rPr>
        <w:t xml:space="preserve"> (Document)</w:t>
      </w:r>
    </w:p>
    <w:p w14:paraId="64281861" w14:textId="77777777" w:rsidR="005F1606" w:rsidRDefault="005F1606" w:rsidP="005F1606">
      <w:pPr>
        <w:pStyle w:val="PL"/>
      </w:pPr>
      <w:r>
        <w:t xml:space="preserve">      requestBody:</w:t>
      </w:r>
    </w:p>
    <w:p w14:paraId="713C2604" w14:textId="77777777" w:rsidR="005F1606" w:rsidRDefault="005F1606" w:rsidP="005F1606">
      <w:pPr>
        <w:pStyle w:val="PL"/>
      </w:pPr>
      <w:r>
        <w:t xml:space="preserve">        required: true</w:t>
      </w:r>
    </w:p>
    <w:p w14:paraId="2B8B4D0F" w14:textId="77777777" w:rsidR="005F1606" w:rsidRDefault="005F1606" w:rsidP="005F1606">
      <w:pPr>
        <w:pStyle w:val="PL"/>
      </w:pPr>
      <w:r>
        <w:t xml:space="preserve">        content:</w:t>
      </w:r>
    </w:p>
    <w:p w14:paraId="1A17F79E" w14:textId="77777777" w:rsidR="005F1606" w:rsidRDefault="005F1606" w:rsidP="005F1606">
      <w:pPr>
        <w:pStyle w:val="PL"/>
      </w:pPr>
      <w:r>
        <w:t xml:space="preserve">          application/json:</w:t>
      </w:r>
    </w:p>
    <w:p w14:paraId="24832099" w14:textId="77777777" w:rsidR="005F1606" w:rsidRDefault="005F1606" w:rsidP="005F1606">
      <w:pPr>
        <w:pStyle w:val="PL"/>
      </w:pPr>
      <w:r>
        <w:t xml:space="preserve">            schema:</w:t>
      </w:r>
    </w:p>
    <w:p w14:paraId="558649E6" w14:textId="77777777" w:rsidR="005F1606" w:rsidRDefault="005F1606" w:rsidP="005F1606">
      <w:pPr>
        <w:pStyle w:val="PL"/>
        <w:rPr>
          <w:lang w:eastAsia="es-ES"/>
        </w:rPr>
      </w:pPr>
      <w:r>
        <w:rPr>
          <w:lang w:eastAsia="es-ES"/>
        </w:rPr>
        <w:t xml:space="preserve">              $ref: '#/components/schemas/</w:t>
      </w:r>
      <w:r>
        <w:t>DataDelSubsc</w:t>
      </w:r>
      <w:r>
        <w:rPr>
          <w:lang w:eastAsia="es-ES"/>
        </w:rPr>
        <w:t>'</w:t>
      </w:r>
    </w:p>
    <w:p w14:paraId="1BCDDEDD" w14:textId="77777777" w:rsidR="005F1606" w:rsidRDefault="005F1606" w:rsidP="005F1606">
      <w:pPr>
        <w:pStyle w:val="PL"/>
        <w:rPr>
          <w:lang w:eastAsia="es-ES"/>
        </w:rPr>
      </w:pPr>
      <w:r>
        <w:rPr>
          <w:lang w:eastAsia="es-ES"/>
        </w:rPr>
        <w:t xml:space="preserve">      responses:</w:t>
      </w:r>
    </w:p>
    <w:p w14:paraId="43EB83C0" w14:textId="77777777" w:rsidR="005F1606" w:rsidRDefault="005F1606" w:rsidP="005F1606">
      <w:pPr>
        <w:pStyle w:val="PL"/>
      </w:pPr>
      <w:r>
        <w:t xml:space="preserve">        '200':</w:t>
      </w:r>
    </w:p>
    <w:p w14:paraId="3D2A30D2" w14:textId="77777777" w:rsidR="005F1606" w:rsidRDefault="005F1606" w:rsidP="005F1606">
      <w:pPr>
        <w:pStyle w:val="PL"/>
        <w:rPr>
          <w:lang w:eastAsia="zh-CN"/>
        </w:rPr>
      </w:pPr>
      <w:r>
        <w:t xml:space="preserve">          description: </w:t>
      </w:r>
      <w:r>
        <w:rPr>
          <w:lang w:eastAsia="zh-CN"/>
        </w:rPr>
        <w:t>&gt;</w:t>
      </w:r>
    </w:p>
    <w:p w14:paraId="169FBA7D" w14:textId="77777777" w:rsidR="005F1606" w:rsidRDefault="005F1606" w:rsidP="005F1606">
      <w:pPr>
        <w:pStyle w:val="PL"/>
      </w:pPr>
      <w:r>
        <w:rPr>
          <w:lang w:eastAsia="es-ES"/>
        </w:rPr>
        <w:t xml:space="preserve">            </w:t>
      </w:r>
      <w:r>
        <w:t xml:space="preserve">OK. The </w:t>
      </w:r>
      <w:r>
        <w:rPr>
          <w:lang w:eastAsia="zh-CN"/>
        </w:rPr>
        <w:t xml:space="preserve">Individual </w:t>
      </w:r>
      <w:r>
        <w:rPr>
          <w:rFonts w:eastAsia="等线"/>
        </w:rPr>
        <w:t>Data Storage Delivery</w:t>
      </w:r>
      <w:r>
        <w:rPr>
          <w:lang w:val="en-US"/>
        </w:rPr>
        <w:t xml:space="preserve"> Subscription</w:t>
      </w:r>
      <w:r>
        <w:rPr>
          <w:lang w:eastAsia="zh-CN"/>
        </w:rPr>
        <w:t xml:space="preserve"> </w:t>
      </w:r>
      <w:r>
        <w:t>resource is</w:t>
      </w:r>
      <w:r w:rsidRPr="003860D2">
        <w:t xml:space="preserve"> </w:t>
      </w:r>
      <w:r>
        <w:t>successfully</w:t>
      </w:r>
    </w:p>
    <w:p w14:paraId="08C20ADB" w14:textId="77777777" w:rsidR="005F1606" w:rsidRDefault="005F1606" w:rsidP="005F1606">
      <w:pPr>
        <w:pStyle w:val="PL"/>
      </w:pPr>
      <w:r>
        <w:t xml:space="preserve">            updated and a representation of the updated resource shall be returned in</w:t>
      </w:r>
      <w:r w:rsidRPr="003860D2">
        <w:t xml:space="preserve"> </w:t>
      </w:r>
      <w:r>
        <w:t>the</w:t>
      </w:r>
    </w:p>
    <w:p w14:paraId="172724F0" w14:textId="77777777" w:rsidR="005F1606" w:rsidRDefault="005F1606" w:rsidP="005F1606">
      <w:pPr>
        <w:pStyle w:val="PL"/>
      </w:pPr>
      <w:r>
        <w:t xml:space="preserve">            response body.</w:t>
      </w:r>
    </w:p>
    <w:p w14:paraId="53C0D990" w14:textId="77777777" w:rsidR="005F1606" w:rsidRDefault="005F1606" w:rsidP="005F1606">
      <w:pPr>
        <w:pStyle w:val="PL"/>
      </w:pPr>
      <w:r>
        <w:t xml:space="preserve">          content:</w:t>
      </w:r>
    </w:p>
    <w:p w14:paraId="28674301" w14:textId="77777777" w:rsidR="005F1606" w:rsidRDefault="005F1606" w:rsidP="005F1606">
      <w:pPr>
        <w:pStyle w:val="PL"/>
      </w:pPr>
      <w:r>
        <w:t xml:space="preserve">            application/json:</w:t>
      </w:r>
    </w:p>
    <w:p w14:paraId="1C82411A" w14:textId="77777777" w:rsidR="005F1606" w:rsidRDefault="005F1606" w:rsidP="005F1606">
      <w:pPr>
        <w:pStyle w:val="PL"/>
      </w:pPr>
      <w:r>
        <w:t xml:space="preserve">              schema:</w:t>
      </w:r>
    </w:p>
    <w:p w14:paraId="4C083DB7" w14:textId="77777777" w:rsidR="005F1606" w:rsidRDefault="005F1606" w:rsidP="005F1606">
      <w:pPr>
        <w:pStyle w:val="PL"/>
        <w:rPr>
          <w:lang w:eastAsia="es-ES"/>
        </w:rPr>
      </w:pPr>
      <w:r>
        <w:rPr>
          <w:lang w:eastAsia="es-ES"/>
        </w:rPr>
        <w:t xml:space="preserve">                $ref: '#/components/schemas/</w:t>
      </w:r>
      <w:r>
        <w:t>DataDelSubsc</w:t>
      </w:r>
      <w:r>
        <w:rPr>
          <w:lang w:eastAsia="es-ES"/>
        </w:rPr>
        <w:t>'</w:t>
      </w:r>
    </w:p>
    <w:p w14:paraId="733462F4" w14:textId="77777777" w:rsidR="005F1606" w:rsidRDefault="005F1606" w:rsidP="005F1606">
      <w:pPr>
        <w:pStyle w:val="PL"/>
        <w:rPr>
          <w:lang w:eastAsia="es-ES"/>
        </w:rPr>
      </w:pPr>
      <w:r>
        <w:rPr>
          <w:lang w:eastAsia="es-ES"/>
        </w:rPr>
        <w:t xml:space="preserve">        '204':</w:t>
      </w:r>
    </w:p>
    <w:p w14:paraId="3BC523CD" w14:textId="77777777" w:rsidR="005F1606" w:rsidRDefault="005F1606" w:rsidP="005F1606">
      <w:pPr>
        <w:pStyle w:val="PL"/>
        <w:rPr>
          <w:lang w:eastAsia="zh-CN"/>
        </w:rPr>
      </w:pPr>
      <w:r>
        <w:rPr>
          <w:lang w:eastAsia="es-ES"/>
        </w:rPr>
        <w:t xml:space="preserve">          description: </w:t>
      </w:r>
      <w:r>
        <w:rPr>
          <w:lang w:eastAsia="zh-CN"/>
        </w:rPr>
        <w:t>&gt;</w:t>
      </w:r>
    </w:p>
    <w:p w14:paraId="14FB3E60" w14:textId="77777777" w:rsidR="005F1606" w:rsidRDefault="005F1606" w:rsidP="005F1606">
      <w:pPr>
        <w:pStyle w:val="PL"/>
      </w:pPr>
      <w:r>
        <w:rPr>
          <w:lang w:eastAsia="es-ES"/>
        </w:rPr>
        <w:t xml:space="preserve">            No Content. </w:t>
      </w:r>
      <w:r>
        <w:t xml:space="preserve">The </w:t>
      </w:r>
      <w:r>
        <w:rPr>
          <w:lang w:eastAsia="zh-CN"/>
        </w:rPr>
        <w:t xml:space="preserve">Individual </w:t>
      </w:r>
      <w:r>
        <w:rPr>
          <w:rFonts w:eastAsia="等线"/>
        </w:rPr>
        <w:t>Data Storage Delivery</w:t>
      </w:r>
      <w:r>
        <w:rPr>
          <w:lang w:val="en-US"/>
        </w:rPr>
        <w:t xml:space="preserve"> Subscription</w:t>
      </w:r>
      <w:r>
        <w:rPr>
          <w:lang w:eastAsia="zh-CN"/>
        </w:rPr>
        <w:t xml:space="preserve"> </w:t>
      </w:r>
      <w:r>
        <w:t>resource is</w:t>
      </w:r>
      <w:r w:rsidRPr="003860D2">
        <w:t xml:space="preserve"> </w:t>
      </w:r>
      <w:r>
        <w:t>successfully</w:t>
      </w:r>
    </w:p>
    <w:p w14:paraId="0594A69F" w14:textId="77777777" w:rsidR="005F1606" w:rsidRDefault="005F1606" w:rsidP="005F1606">
      <w:pPr>
        <w:pStyle w:val="PL"/>
      </w:pPr>
      <w:r>
        <w:t xml:space="preserve">            updated and no content is returned in the response body.</w:t>
      </w:r>
    </w:p>
    <w:p w14:paraId="32C8C8A7" w14:textId="77777777" w:rsidR="005F1606" w:rsidRDefault="005F1606" w:rsidP="005F1606">
      <w:pPr>
        <w:pStyle w:val="PL"/>
      </w:pPr>
      <w:r>
        <w:t xml:space="preserve">        '307':</w:t>
      </w:r>
    </w:p>
    <w:p w14:paraId="5BC66C8F" w14:textId="77777777" w:rsidR="005F1606" w:rsidRDefault="005F1606" w:rsidP="005F1606">
      <w:pPr>
        <w:pStyle w:val="PL"/>
        <w:rPr>
          <w:lang w:eastAsia="es-ES"/>
        </w:rPr>
      </w:pPr>
      <w:r>
        <w:t xml:space="preserve">          </w:t>
      </w:r>
      <w:r>
        <w:rPr>
          <w:lang w:eastAsia="es-ES"/>
        </w:rPr>
        <w:t>$ref: 'TS29122_CommonData.yaml#/components/responses/307'</w:t>
      </w:r>
    </w:p>
    <w:p w14:paraId="663F8523" w14:textId="77777777" w:rsidR="005F1606" w:rsidRDefault="005F1606" w:rsidP="005F1606">
      <w:pPr>
        <w:pStyle w:val="PL"/>
      </w:pPr>
      <w:r>
        <w:t xml:space="preserve">        '308':</w:t>
      </w:r>
    </w:p>
    <w:p w14:paraId="2DE36BBA" w14:textId="77777777" w:rsidR="005F1606" w:rsidRDefault="005F1606" w:rsidP="005F1606">
      <w:pPr>
        <w:pStyle w:val="PL"/>
        <w:rPr>
          <w:lang w:eastAsia="es-ES"/>
        </w:rPr>
      </w:pPr>
      <w:r>
        <w:t xml:space="preserve">          </w:t>
      </w:r>
      <w:r>
        <w:rPr>
          <w:lang w:eastAsia="es-ES"/>
        </w:rPr>
        <w:t>$ref: 'TS29122_CommonData.yaml#/components/responses/308'</w:t>
      </w:r>
    </w:p>
    <w:p w14:paraId="08A89A83" w14:textId="77777777" w:rsidR="005F1606" w:rsidRDefault="005F1606" w:rsidP="005F1606">
      <w:pPr>
        <w:pStyle w:val="PL"/>
        <w:rPr>
          <w:lang w:eastAsia="es-ES"/>
        </w:rPr>
      </w:pPr>
      <w:r>
        <w:rPr>
          <w:lang w:eastAsia="es-ES"/>
        </w:rPr>
        <w:t xml:space="preserve">        '400':</w:t>
      </w:r>
    </w:p>
    <w:p w14:paraId="473C4232" w14:textId="77777777" w:rsidR="005F1606" w:rsidRDefault="005F1606" w:rsidP="005F1606">
      <w:pPr>
        <w:pStyle w:val="PL"/>
        <w:rPr>
          <w:lang w:eastAsia="es-ES"/>
        </w:rPr>
      </w:pPr>
      <w:r>
        <w:rPr>
          <w:lang w:eastAsia="es-ES"/>
        </w:rPr>
        <w:t xml:space="preserve">          $ref: 'TS29122_CommonData.yaml#/components/responses/400'</w:t>
      </w:r>
    </w:p>
    <w:p w14:paraId="6DC45140" w14:textId="77777777" w:rsidR="005F1606" w:rsidRDefault="005F1606" w:rsidP="005F1606">
      <w:pPr>
        <w:pStyle w:val="PL"/>
        <w:rPr>
          <w:lang w:eastAsia="es-ES"/>
        </w:rPr>
      </w:pPr>
      <w:r>
        <w:rPr>
          <w:lang w:eastAsia="es-ES"/>
        </w:rPr>
        <w:t xml:space="preserve">        '401':</w:t>
      </w:r>
    </w:p>
    <w:p w14:paraId="1F6E0355" w14:textId="77777777" w:rsidR="005F1606" w:rsidRDefault="005F1606" w:rsidP="005F1606">
      <w:pPr>
        <w:pStyle w:val="PL"/>
        <w:rPr>
          <w:lang w:eastAsia="es-ES"/>
        </w:rPr>
      </w:pPr>
      <w:r>
        <w:rPr>
          <w:lang w:eastAsia="es-ES"/>
        </w:rPr>
        <w:t xml:space="preserve">          $ref: 'TS29122_CommonData.yaml#/components/responses/401'</w:t>
      </w:r>
    </w:p>
    <w:p w14:paraId="5A8289C0" w14:textId="77777777" w:rsidR="005F1606" w:rsidRDefault="005F1606" w:rsidP="005F1606">
      <w:pPr>
        <w:pStyle w:val="PL"/>
        <w:rPr>
          <w:lang w:eastAsia="es-ES"/>
        </w:rPr>
      </w:pPr>
      <w:r>
        <w:rPr>
          <w:lang w:eastAsia="es-ES"/>
        </w:rPr>
        <w:t xml:space="preserve">        '403':</w:t>
      </w:r>
    </w:p>
    <w:p w14:paraId="5CEB7B97" w14:textId="77777777" w:rsidR="005F1606" w:rsidRDefault="005F1606" w:rsidP="005F1606">
      <w:pPr>
        <w:pStyle w:val="PL"/>
        <w:rPr>
          <w:lang w:eastAsia="es-ES"/>
        </w:rPr>
      </w:pPr>
      <w:r>
        <w:rPr>
          <w:lang w:eastAsia="es-ES"/>
        </w:rPr>
        <w:t xml:space="preserve">          $ref: 'TS29122_CommonData.yaml#/components/responses/403'</w:t>
      </w:r>
    </w:p>
    <w:p w14:paraId="50F13ED3" w14:textId="77777777" w:rsidR="005F1606" w:rsidRDefault="005F1606" w:rsidP="005F1606">
      <w:pPr>
        <w:pStyle w:val="PL"/>
        <w:rPr>
          <w:lang w:eastAsia="es-ES"/>
        </w:rPr>
      </w:pPr>
      <w:r>
        <w:rPr>
          <w:lang w:eastAsia="es-ES"/>
        </w:rPr>
        <w:t xml:space="preserve">        '404':</w:t>
      </w:r>
    </w:p>
    <w:p w14:paraId="5203FEDD" w14:textId="77777777" w:rsidR="005F1606" w:rsidRDefault="005F1606" w:rsidP="005F1606">
      <w:pPr>
        <w:pStyle w:val="PL"/>
        <w:rPr>
          <w:lang w:eastAsia="es-ES"/>
        </w:rPr>
      </w:pPr>
      <w:r>
        <w:rPr>
          <w:lang w:eastAsia="es-ES"/>
        </w:rPr>
        <w:t xml:space="preserve">          $ref: 'TS29122_CommonData.yaml#/components/responses/404'</w:t>
      </w:r>
    </w:p>
    <w:p w14:paraId="7E5558CC" w14:textId="77777777" w:rsidR="005F1606" w:rsidRDefault="005F1606" w:rsidP="005F1606">
      <w:pPr>
        <w:pStyle w:val="PL"/>
        <w:rPr>
          <w:lang w:eastAsia="es-ES"/>
        </w:rPr>
      </w:pPr>
      <w:r>
        <w:rPr>
          <w:lang w:eastAsia="es-ES"/>
        </w:rPr>
        <w:t xml:space="preserve">        '411':</w:t>
      </w:r>
    </w:p>
    <w:p w14:paraId="2B3C7542" w14:textId="77777777" w:rsidR="005F1606" w:rsidRDefault="005F1606" w:rsidP="005F1606">
      <w:pPr>
        <w:pStyle w:val="PL"/>
        <w:rPr>
          <w:lang w:eastAsia="es-ES"/>
        </w:rPr>
      </w:pPr>
      <w:r>
        <w:rPr>
          <w:lang w:eastAsia="es-ES"/>
        </w:rPr>
        <w:t xml:space="preserve">          $ref: 'TS29122_CommonData.yaml#/components/responses/411'</w:t>
      </w:r>
    </w:p>
    <w:p w14:paraId="496B3539" w14:textId="77777777" w:rsidR="005F1606" w:rsidRDefault="005F1606" w:rsidP="005F1606">
      <w:pPr>
        <w:pStyle w:val="PL"/>
        <w:rPr>
          <w:lang w:eastAsia="es-ES"/>
        </w:rPr>
      </w:pPr>
      <w:r>
        <w:rPr>
          <w:lang w:eastAsia="es-ES"/>
        </w:rPr>
        <w:t xml:space="preserve">        '413':</w:t>
      </w:r>
    </w:p>
    <w:p w14:paraId="30E5BA27" w14:textId="77777777" w:rsidR="005F1606" w:rsidRDefault="005F1606" w:rsidP="005F1606">
      <w:pPr>
        <w:pStyle w:val="PL"/>
        <w:rPr>
          <w:lang w:eastAsia="es-ES"/>
        </w:rPr>
      </w:pPr>
      <w:r>
        <w:rPr>
          <w:lang w:eastAsia="es-ES"/>
        </w:rPr>
        <w:t xml:space="preserve">          $ref: 'TS29122_CommonData.yaml#/components/responses/413'</w:t>
      </w:r>
    </w:p>
    <w:p w14:paraId="782339F7" w14:textId="77777777" w:rsidR="005F1606" w:rsidRDefault="005F1606" w:rsidP="005F1606">
      <w:pPr>
        <w:pStyle w:val="PL"/>
        <w:rPr>
          <w:lang w:eastAsia="es-ES"/>
        </w:rPr>
      </w:pPr>
      <w:r>
        <w:rPr>
          <w:lang w:eastAsia="es-ES"/>
        </w:rPr>
        <w:t xml:space="preserve">        '415':</w:t>
      </w:r>
    </w:p>
    <w:p w14:paraId="7A73A3BA" w14:textId="77777777" w:rsidR="005F1606" w:rsidRDefault="005F1606" w:rsidP="005F1606">
      <w:pPr>
        <w:pStyle w:val="PL"/>
        <w:rPr>
          <w:lang w:eastAsia="es-ES"/>
        </w:rPr>
      </w:pPr>
      <w:r>
        <w:rPr>
          <w:lang w:eastAsia="es-ES"/>
        </w:rPr>
        <w:t xml:space="preserve">          $ref: 'TS29122_CommonData.yaml#/components/responses/415'</w:t>
      </w:r>
    </w:p>
    <w:p w14:paraId="415CFF18" w14:textId="77777777" w:rsidR="005F1606" w:rsidRDefault="005F1606" w:rsidP="005F1606">
      <w:pPr>
        <w:pStyle w:val="PL"/>
        <w:rPr>
          <w:lang w:eastAsia="es-ES"/>
        </w:rPr>
      </w:pPr>
      <w:r>
        <w:rPr>
          <w:lang w:eastAsia="es-ES"/>
        </w:rPr>
        <w:t xml:space="preserve">        '429':</w:t>
      </w:r>
    </w:p>
    <w:p w14:paraId="27B3248C" w14:textId="77777777" w:rsidR="005F1606" w:rsidRDefault="005F1606" w:rsidP="005F1606">
      <w:pPr>
        <w:pStyle w:val="PL"/>
        <w:rPr>
          <w:lang w:eastAsia="es-ES"/>
        </w:rPr>
      </w:pPr>
      <w:r>
        <w:rPr>
          <w:lang w:eastAsia="es-ES"/>
        </w:rPr>
        <w:t xml:space="preserve">          $ref: 'TS29122_CommonData.yaml#/components/responses/429'</w:t>
      </w:r>
    </w:p>
    <w:p w14:paraId="1E8DC6C2" w14:textId="77777777" w:rsidR="005F1606" w:rsidRDefault="005F1606" w:rsidP="005F1606">
      <w:pPr>
        <w:pStyle w:val="PL"/>
        <w:rPr>
          <w:lang w:eastAsia="es-ES"/>
        </w:rPr>
      </w:pPr>
      <w:r>
        <w:rPr>
          <w:lang w:eastAsia="es-ES"/>
        </w:rPr>
        <w:t xml:space="preserve">        '500':</w:t>
      </w:r>
    </w:p>
    <w:p w14:paraId="400EC749" w14:textId="77777777" w:rsidR="005F1606" w:rsidRDefault="005F1606" w:rsidP="005F1606">
      <w:pPr>
        <w:pStyle w:val="PL"/>
        <w:rPr>
          <w:lang w:eastAsia="es-ES"/>
        </w:rPr>
      </w:pPr>
      <w:r>
        <w:rPr>
          <w:lang w:eastAsia="es-ES"/>
        </w:rPr>
        <w:t xml:space="preserve">          $ref: 'TS29122_CommonData.yaml#/components/responses/500'</w:t>
      </w:r>
    </w:p>
    <w:p w14:paraId="120007F3" w14:textId="77777777" w:rsidR="005F1606" w:rsidRDefault="005F1606" w:rsidP="005F1606">
      <w:pPr>
        <w:pStyle w:val="PL"/>
        <w:rPr>
          <w:lang w:eastAsia="es-ES"/>
        </w:rPr>
      </w:pPr>
      <w:r>
        <w:rPr>
          <w:lang w:eastAsia="es-ES"/>
        </w:rPr>
        <w:t xml:space="preserve">        '503':</w:t>
      </w:r>
    </w:p>
    <w:p w14:paraId="263DB33F" w14:textId="77777777" w:rsidR="005F1606" w:rsidRDefault="005F1606" w:rsidP="005F1606">
      <w:pPr>
        <w:pStyle w:val="PL"/>
        <w:rPr>
          <w:lang w:eastAsia="es-ES"/>
        </w:rPr>
      </w:pPr>
      <w:r>
        <w:rPr>
          <w:lang w:eastAsia="es-ES"/>
        </w:rPr>
        <w:t xml:space="preserve">          $ref: 'TS29122_CommonData.yaml#/components/responses/503'</w:t>
      </w:r>
    </w:p>
    <w:p w14:paraId="281233AE" w14:textId="77777777" w:rsidR="005F1606" w:rsidRDefault="005F1606" w:rsidP="005F1606">
      <w:pPr>
        <w:pStyle w:val="PL"/>
        <w:rPr>
          <w:lang w:eastAsia="es-ES"/>
        </w:rPr>
      </w:pPr>
      <w:r>
        <w:rPr>
          <w:lang w:eastAsia="es-ES"/>
        </w:rPr>
        <w:t xml:space="preserve">        default:</w:t>
      </w:r>
    </w:p>
    <w:p w14:paraId="5D55721A" w14:textId="77777777" w:rsidR="005F1606" w:rsidRDefault="005F1606" w:rsidP="005F1606">
      <w:pPr>
        <w:pStyle w:val="PL"/>
        <w:rPr>
          <w:lang w:eastAsia="es-ES"/>
        </w:rPr>
      </w:pPr>
      <w:r>
        <w:rPr>
          <w:lang w:eastAsia="es-ES"/>
        </w:rPr>
        <w:t xml:space="preserve">          $ref: 'TS29122_CommonData.yaml#/components/responses/default'</w:t>
      </w:r>
    </w:p>
    <w:p w14:paraId="32072BC2" w14:textId="77777777" w:rsidR="005F1606" w:rsidRDefault="005F1606" w:rsidP="005F1606">
      <w:pPr>
        <w:pStyle w:val="PL"/>
        <w:rPr>
          <w:lang w:eastAsia="es-ES"/>
        </w:rPr>
      </w:pPr>
    </w:p>
    <w:p w14:paraId="582682EC" w14:textId="77777777" w:rsidR="005F1606" w:rsidRDefault="005F1606" w:rsidP="005F1606">
      <w:pPr>
        <w:pStyle w:val="PL"/>
        <w:rPr>
          <w:lang w:eastAsia="es-ES"/>
        </w:rPr>
      </w:pPr>
      <w:r>
        <w:rPr>
          <w:lang w:eastAsia="es-ES"/>
        </w:rPr>
        <w:t xml:space="preserve">    patch:</w:t>
      </w:r>
    </w:p>
    <w:p w14:paraId="58798295" w14:textId="77777777" w:rsidR="005F1606" w:rsidRDefault="005F1606" w:rsidP="005F1606">
      <w:pPr>
        <w:pStyle w:val="PL"/>
        <w:rPr>
          <w:rFonts w:cs="Courier New"/>
          <w:szCs w:val="16"/>
        </w:rPr>
      </w:pPr>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r>
        <w:rPr>
          <w:rFonts w:eastAsia="等线"/>
        </w:rPr>
        <w:t>Data Storage Delivery</w:t>
      </w:r>
      <w:r>
        <w:rPr>
          <w:lang w:val="en-US"/>
        </w:rPr>
        <w:t xml:space="preserve"> Subscription</w:t>
      </w:r>
      <w:r>
        <w:rPr>
          <w:lang w:eastAsia="zh-CN"/>
        </w:rPr>
        <w:t xml:space="preserve"> </w:t>
      </w:r>
      <w:r>
        <w:t>resource</w:t>
      </w:r>
      <w:r>
        <w:rPr>
          <w:rFonts w:cs="Courier New"/>
          <w:szCs w:val="16"/>
        </w:rPr>
        <w:t>.</w:t>
      </w:r>
    </w:p>
    <w:p w14:paraId="489368B8" w14:textId="77777777" w:rsidR="005F1606" w:rsidRDefault="005F1606" w:rsidP="005F1606">
      <w:pPr>
        <w:pStyle w:val="PL"/>
        <w:rPr>
          <w:rFonts w:cs="Courier New"/>
          <w:szCs w:val="16"/>
        </w:rPr>
      </w:pPr>
      <w:r>
        <w:rPr>
          <w:rFonts w:cs="Courier New"/>
          <w:szCs w:val="16"/>
        </w:rPr>
        <w:t xml:space="preserve">      operationId: ModifyInd</w:t>
      </w:r>
      <w:r>
        <w:t>DataDelSubsc</w:t>
      </w:r>
    </w:p>
    <w:p w14:paraId="5A252579" w14:textId="77777777" w:rsidR="005F1606" w:rsidRDefault="005F1606" w:rsidP="005F1606">
      <w:pPr>
        <w:pStyle w:val="PL"/>
        <w:rPr>
          <w:rFonts w:cs="Courier New"/>
          <w:szCs w:val="16"/>
        </w:rPr>
      </w:pPr>
      <w:r>
        <w:rPr>
          <w:rFonts w:cs="Courier New"/>
          <w:szCs w:val="16"/>
        </w:rPr>
        <w:t xml:space="preserve">      tags:</w:t>
      </w:r>
    </w:p>
    <w:p w14:paraId="5E1B697F" w14:textId="77777777" w:rsidR="005F1606" w:rsidRDefault="005F1606" w:rsidP="005F1606">
      <w:pPr>
        <w:pStyle w:val="PL"/>
        <w:rPr>
          <w:rFonts w:cs="Courier New"/>
          <w:szCs w:val="16"/>
        </w:rPr>
      </w:pPr>
      <w:r>
        <w:rPr>
          <w:rFonts w:cs="Courier New"/>
          <w:szCs w:val="16"/>
        </w:rPr>
        <w:t xml:space="preserve">        - Individual </w:t>
      </w:r>
      <w:r>
        <w:rPr>
          <w:rFonts w:eastAsia="等线"/>
        </w:rPr>
        <w:t>Data Storage Delivery</w:t>
      </w:r>
      <w:r>
        <w:rPr>
          <w:lang w:val="en-US"/>
        </w:rPr>
        <w:t xml:space="preserve"> Subscription</w:t>
      </w:r>
      <w:r>
        <w:rPr>
          <w:rFonts w:cs="Courier New"/>
          <w:szCs w:val="16"/>
        </w:rPr>
        <w:t xml:space="preserve"> (Document)</w:t>
      </w:r>
    </w:p>
    <w:p w14:paraId="5CAB2578" w14:textId="77777777" w:rsidR="005F1606" w:rsidRPr="007C1AFD" w:rsidRDefault="005F1606" w:rsidP="005F1606">
      <w:pPr>
        <w:pStyle w:val="PL"/>
      </w:pPr>
      <w:r w:rsidRPr="007C1AFD">
        <w:t xml:space="preserve">      requestBody:</w:t>
      </w:r>
    </w:p>
    <w:p w14:paraId="2CC961DC" w14:textId="77777777" w:rsidR="005F1606" w:rsidRPr="007C1AFD" w:rsidRDefault="005F1606" w:rsidP="005F1606">
      <w:pPr>
        <w:pStyle w:val="PL"/>
      </w:pPr>
      <w:r w:rsidRPr="007C1AFD">
        <w:t xml:space="preserve">        required: true</w:t>
      </w:r>
    </w:p>
    <w:p w14:paraId="44BBF2AA" w14:textId="77777777" w:rsidR="005F1606" w:rsidRPr="007C1AFD" w:rsidRDefault="005F1606" w:rsidP="005F1606">
      <w:pPr>
        <w:pStyle w:val="PL"/>
      </w:pPr>
      <w:r w:rsidRPr="007C1AFD">
        <w:t xml:space="preserve">        content:</w:t>
      </w:r>
    </w:p>
    <w:p w14:paraId="79593101" w14:textId="77777777" w:rsidR="005F1606" w:rsidRPr="007C1AFD" w:rsidRDefault="005F1606" w:rsidP="005F1606">
      <w:pPr>
        <w:pStyle w:val="PL"/>
        <w:rPr>
          <w:lang w:val="en-US"/>
        </w:rPr>
      </w:pPr>
      <w:r w:rsidRPr="007C1AFD">
        <w:rPr>
          <w:lang w:val="en-US"/>
        </w:rPr>
        <w:t xml:space="preserve">          application/merge-patch+json:</w:t>
      </w:r>
    </w:p>
    <w:p w14:paraId="6DB9FDFA" w14:textId="77777777" w:rsidR="005F1606" w:rsidRPr="007C1AFD" w:rsidRDefault="005F1606" w:rsidP="005F1606">
      <w:pPr>
        <w:pStyle w:val="PL"/>
      </w:pPr>
      <w:r w:rsidRPr="007C1AFD">
        <w:t xml:space="preserve">            schema:</w:t>
      </w:r>
    </w:p>
    <w:p w14:paraId="13516186" w14:textId="77777777" w:rsidR="005F1606" w:rsidRDefault="005F1606" w:rsidP="005F1606">
      <w:pPr>
        <w:pStyle w:val="PL"/>
        <w:rPr>
          <w:lang w:eastAsia="es-ES"/>
        </w:rPr>
      </w:pPr>
      <w:r>
        <w:rPr>
          <w:lang w:eastAsia="es-ES"/>
        </w:rPr>
        <w:t xml:space="preserve">              $ref: '#/components/schemas/</w:t>
      </w:r>
      <w:r>
        <w:t>DataDelSubscPatch</w:t>
      </w:r>
      <w:r>
        <w:rPr>
          <w:lang w:eastAsia="es-ES"/>
        </w:rPr>
        <w:t>'</w:t>
      </w:r>
    </w:p>
    <w:p w14:paraId="34171557" w14:textId="77777777" w:rsidR="005F1606" w:rsidRDefault="005F1606" w:rsidP="005F1606">
      <w:pPr>
        <w:pStyle w:val="PL"/>
        <w:rPr>
          <w:lang w:eastAsia="es-ES"/>
        </w:rPr>
      </w:pPr>
      <w:r>
        <w:rPr>
          <w:lang w:eastAsia="es-ES"/>
        </w:rPr>
        <w:t xml:space="preserve">      responses:</w:t>
      </w:r>
    </w:p>
    <w:p w14:paraId="749A8544" w14:textId="77777777" w:rsidR="005F1606" w:rsidRDefault="005F1606" w:rsidP="005F1606">
      <w:pPr>
        <w:pStyle w:val="PL"/>
      </w:pPr>
      <w:r>
        <w:t xml:space="preserve">        '200':</w:t>
      </w:r>
    </w:p>
    <w:p w14:paraId="66F779A9" w14:textId="77777777" w:rsidR="005F1606" w:rsidRDefault="005F1606" w:rsidP="005F1606">
      <w:pPr>
        <w:pStyle w:val="PL"/>
        <w:rPr>
          <w:lang w:eastAsia="zh-CN"/>
        </w:rPr>
      </w:pPr>
      <w:r>
        <w:t xml:space="preserve">          description: </w:t>
      </w:r>
      <w:r>
        <w:rPr>
          <w:lang w:eastAsia="zh-CN"/>
        </w:rPr>
        <w:t>&gt;</w:t>
      </w:r>
    </w:p>
    <w:p w14:paraId="3F034141" w14:textId="77777777" w:rsidR="005F1606" w:rsidRDefault="005F1606" w:rsidP="005F1606">
      <w:pPr>
        <w:pStyle w:val="PL"/>
      </w:pPr>
      <w:r>
        <w:rPr>
          <w:lang w:eastAsia="es-ES"/>
        </w:rPr>
        <w:t xml:space="preserve">            </w:t>
      </w:r>
      <w:r>
        <w:t xml:space="preserve">OK. The </w:t>
      </w:r>
      <w:r>
        <w:rPr>
          <w:lang w:eastAsia="zh-CN"/>
        </w:rPr>
        <w:t xml:space="preserve">Individual </w:t>
      </w:r>
      <w:r>
        <w:rPr>
          <w:rFonts w:eastAsia="等线"/>
        </w:rPr>
        <w:t>Data Storage Delivery</w:t>
      </w:r>
      <w:r>
        <w:rPr>
          <w:lang w:val="en-US"/>
        </w:rPr>
        <w:t xml:space="preserve"> Subscription</w:t>
      </w:r>
      <w:r>
        <w:rPr>
          <w:lang w:eastAsia="zh-CN"/>
        </w:rPr>
        <w:t xml:space="preserve"> </w:t>
      </w:r>
      <w:r>
        <w:t>resource is</w:t>
      </w:r>
      <w:r w:rsidRPr="003860D2">
        <w:t xml:space="preserve"> </w:t>
      </w:r>
      <w:r>
        <w:t>successfully modified</w:t>
      </w:r>
    </w:p>
    <w:p w14:paraId="7AEB33ED" w14:textId="77777777" w:rsidR="005F1606" w:rsidRDefault="005F1606" w:rsidP="005F1606">
      <w:pPr>
        <w:pStyle w:val="PL"/>
      </w:pPr>
      <w:r>
        <w:t xml:space="preserve">            and a representation of the updated resource shall be returned in</w:t>
      </w:r>
      <w:r w:rsidRPr="003860D2">
        <w:t xml:space="preserve"> </w:t>
      </w:r>
      <w:r>
        <w:t>the response body.</w:t>
      </w:r>
    </w:p>
    <w:p w14:paraId="2C33F8B8" w14:textId="77777777" w:rsidR="005F1606" w:rsidRDefault="005F1606" w:rsidP="005F1606">
      <w:pPr>
        <w:pStyle w:val="PL"/>
      </w:pPr>
      <w:r>
        <w:t xml:space="preserve">          content:</w:t>
      </w:r>
    </w:p>
    <w:p w14:paraId="60D97ACA" w14:textId="77777777" w:rsidR="005F1606" w:rsidRDefault="005F1606" w:rsidP="005F1606">
      <w:pPr>
        <w:pStyle w:val="PL"/>
      </w:pPr>
      <w:r>
        <w:t xml:space="preserve">            application/json:</w:t>
      </w:r>
    </w:p>
    <w:p w14:paraId="12489052" w14:textId="77777777" w:rsidR="005F1606" w:rsidRDefault="005F1606" w:rsidP="005F1606">
      <w:pPr>
        <w:pStyle w:val="PL"/>
      </w:pPr>
      <w:r>
        <w:t xml:space="preserve">              schema:</w:t>
      </w:r>
    </w:p>
    <w:p w14:paraId="04D553B6" w14:textId="77777777" w:rsidR="005F1606" w:rsidRDefault="005F1606" w:rsidP="005F1606">
      <w:pPr>
        <w:pStyle w:val="PL"/>
        <w:rPr>
          <w:lang w:eastAsia="es-ES"/>
        </w:rPr>
      </w:pPr>
      <w:r>
        <w:rPr>
          <w:lang w:eastAsia="es-ES"/>
        </w:rPr>
        <w:t xml:space="preserve">                $ref: '#/components/schemas/</w:t>
      </w:r>
      <w:r>
        <w:t>DataDelSubsc</w:t>
      </w:r>
      <w:r>
        <w:rPr>
          <w:lang w:eastAsia="es-ES"/>
        </w:rPr>
        <w:t>'</w:t>
      </w:r>
    </w:p>
    <w:p w14:paraId="06F93042" w14:textId="77777777" w:rsidR="005F1606" w:rsidRDefault="005F1606" w:rsidP="005F1606">
      <w:pPr>
        <w:pStyle w:val="PL"/>
        <w:rPr>
          <w:lang w:eastAsia="es-ES"/>
        </w:rPr>
      </w:pPr>
      <w:r>
        <w:rPr>
          <w:lang w:eastAsia="es-ES"/>
        </w:rPr>
        <w:lastRenderedPageBreak/>
        <w:t xml:space="preserve">        '204':</w:t>
      </w:r>
    </w:p>
    <w:p w14:paraId="20BCFDDD" w14:textId="77777777" w:rsidR="005F1606" w:rsidRDefault="005F1606" w:rsidP="005F1606">
      <w:pPr>
        <w:pStyle w:val="PL"/>
        <w:rPr>
          <w:lang w:eastAsia="zh-CN"/>
        </w:rPr>
      </w:pPr>
      <w:r>
        <w:rPr>
          <w:lang w:eastAsia="es-ES"/>
        </w:rPr>
        <w:t xml:space="preserve">          description: </w:t>
      </w:r>
      <w:r>
        <w:rPr>
          <w:lang w:eastAsia="zh-CN"/>
        </w:rPr>
        <w:t>&gt;</w:t>
      </w:r>
    </w:p>
    <w:p w14:paraId="0D63CF5F" w14:textId="77777777" w:rsidR="005F1606" w:rsidRDefault="005F1606" w:rsidP="005F1606">
      <w:pPr>
        <w:pStyle w:val="PL"/>
      </w:pPr>
      <w:r>
        <w:rPr>
          <w:lang w:eastAsia="es-ES"/>
        </w:rPr>
        <w:t xml:space="preserve">            No Content. </w:t>
      </w:r>
      <w:r>
        <w:t xml:space="preserve">The </w:t>
      </w:r>
      <w:r>
        <w:rPr>
          <w:lang w:eastAsia="zh-CN"/>
        </w:rPr>
        <w:t xml:space="preserve">Individual </w:t>
      </w:r>
      <w:r>
        <w:rPr>
          <w:rFonts w:eastAsia="等线"/>
        </w:rPr>
        <w:t>Data Storage Delivery</w:t>
      </w:r>
      <w:r>
        <w:rPr>
          <w:lang w:val="en-US"/>
        </w:rPr>
        <w:t xml:space="preserve"> Subscription</w:t>
      </w:r>
      <w:r>
        <w:rPr>
          <w:lang w:eastAsia="zh-CN"/>
        </w:rPr>
        <w:t xml:space="preserve"> </w:t>
      </w:r>
      <w:r>
        <w:t>resource is</w:t>
      </w:r>
      <w:r w:rsidRPr="003860D2">
        <w:t xml:space="preserve"> </w:t>
      </w:r>
      <w:r>
        <w:t>successfully</w:t>
      </w:r>
    </w:p>
    <w:p w14:paraId="491718F2" w14:textId="77777777" w:rsidR="005F1606" w:rsidRDefault="005F1606" w:rsidP="005F1606">
      <w:pPr>
        <w:pStyle w:val="PL"/>
      </w:pPr>
      <w:r>
        <w:t xml:space="preserve">            modified and no content is returned in the response body.</w:t>
      </w:r>
    </w:p>
    <w:p w14:paraId="1624E6EA" w14:textId="77777777" w:rsidR="005F1606" w:rsidRDefault="005F1606" w:rsidP="005F1606">
      <w:pPr>
        <w:pStyle w:val="PL"/>
      </w:pPr>
      <w:r>
        <w:t xml:space="preserve">        '307':</w:t>
      </w:r>
    </w:p>
    <w:p w14:paraId="20BB612C" w14:textId="77777777" w:rsidR="005F1606" w:rsidRDefault="005F1606" w:rsidP="005F1606">
      <w:pPr>
        <w:pStyle w:val="PL"/>
        <w:rPr>
          <w:lang w:eastAsia="es-ES"/>
        </w:rPr>
      </w:pPr>
      <w:r>
        <w:t xml:space="preserve">          </w:t>
      </w:r>
      <w:r>
        <w:rPr>
          <w:lang w:eastAsia="es-ES"/>
        </w:rPr>
        <w:t>$ref: 'TS29122_CommonData.yaml#/components/responses/307'</w:t>
      </w:r>
    </w:p>
    <w:p w14:paraId="4F8B975F" w14:textId="77777777" w:rsidR="005F1606" w:rsidRDefault="005F1606" w:rsidP="005F1606">
      <w:pPr>
        <w:pStyle w:val="PL"/>
      </w:pPr>
      <w:r>
        <w:t xml:space="preserve">        '308':</w:t>
      </w:r>
    </w:p>
    <w:p w14:paraId="393AEECE" w14:textId="77777777" w:rsidR="005F1606" w:rsidRDefault="005F1606" w:rsidP="005F1606">
      <w:pPr>
        <w:pStyle w:val="PL"/>
        <w:rPr>
          <w:lang w:eastAsia="es-ES"/>
        </w:rPr>
      </w:pPr>
      <w:r>
        <w:t xml:space="preserve">          </w:t>
      </w:r>
      <w:r>
        <w:rPr>
          <w:lang w:eastAsia="es-ES"/>
        </w:rPr>
        <w:t>$ref: 'TS29122_CommonData.yaml#/components/responses/308'</w:t>
      </w:r>
    </w:p>
    <w:p w14:paraId="24E81FC4" w14:textId="77777777" w:rsidR="005F1606" w:rsidRDefault="005F1606" w:rsidP="005F1606">
      <w:pPr>
        <w:pStyle w:val="PL"/>
        <w:rPr>
          <w:lang w:eastAsia="es-ES"/>
        </w:rPr>
      </w:pPr>
      <w:r>
        <w:rPr>
          <w:lang w:eastAsia="es-ES"/>
        </w:rPr>
        <w:t xml:space="preserve">        '400':</w:t>
      </w:r>
    </w:p>
    <w:p w14:paraId="78176E41" w14:textId="77777777" w:rsidR="005F1606" w:rsidRDefault="005F1606" w:rsidP="005F1606">
      <w:pPr>
        <w:pStyle w:val="PL"/>
        <w:rPr>
          <w:lang w:eastAsia="es-ES"/>
        </w:rPr>
      </w:pPr>
      <w:r>
        <w:rPr>
          <w:lang w:eastAsia="es-ES"/>
        </w:rPr>
        <w:t xml:space="preserve">          $ref: 'TS29122_CommonData.yaml#/components/responses/400'</w:t>
      </w:r>
    </w:p>
    <w:p w14:paraId="35ED9B77" w14:textId="77777777" w:rsidR="005F1606" w:rsidRDefault="005F1606" w:rsidP="005F1606">
      <w:pPr>
        <w:pStyle w:val="PL"/>
        <w:rPr>
          <w:lang w:eastAsia="es-ES"/>
        </w:rPr>
      </w:pPr>
      <w:r>
        <w:rPr>
          <w:lang w:eastAsia="es-ES"/>
        </w:rPr>
        <w:t xml:space="preserve">        '401':</w:t>
      </w:r>
    </w:p>
    <w:p w14:paraId="7771F4C6" w14:textId="77777777" w:rsidR="005F1606" w:rsidRDefault="005F1606" w:rsidP="005F1606">
      <w:pPr>
        <w:pStyle w:val="PL"/>
        <w:rPr>
          <w:lang w:eastAsia="es-ES"/>
        </w:rPr>
      </w:pPr>
      <w:r>
        <w:rPr>
          <w:lang w:eastAsia="es-ES"/>
        </w:rPr>
        <w:t xml:space="preserve">          $ref: 'TS29122_CommonData.yaml#/components/responses/401'</w:t>
      </w:r>
    </w:p>
    <w:p w14:paraId="69C85A3F" w14:textId="77777777" w:rsidR="005F1606" w:rsidRDefault="005F1606" w:rsidP="005F1606">
      <w:pPr>
        <w:pStyle w:val="PL"/>
        <w:rPr>
          <w:lang w:eastAsia="es-ES"/>
        </w:rPr>
      </w:pPr>
      <w:r>
        <w:rPr>
          <w:lang w:eastAsia="es-ES"/>
        </w:rPr>
        <w:t xml:space="preserve">        '403':</w:t>
      </w:r>
    </w:p>
    <w:p w14:paraId="463B08B7" w14:textId="77777777" w:rsidR="005F1606" w:rsidRDefault="005F1606" w:rsidP="005F1606">
      <w:pPr>
        <w:pStyle w:val="PL"/>
        <w:rPr>
          <w:lang w:eastAsia="es-ES"/>
        </w:rPr>
      </w:pPr>
      <w:r>
        <w:rPr>
          <w:lang w:eastAsia="es-ES"/>
        </w:rPr>
        <w:t xml:space="preserve">          $ref: 'TS29122_CommonData.yaml#/components/responses/403'</w:t>
      </w:r>
    </w:p>
    <w:p w14:paraId="61CA288C" w14:textId="77777777" w:rsidR="005F1606" w:rsidRDefault="005F1606" w:rsidP="005F1606">
      <w:pPr>
        <w:pStyle w:val="PL"/>
        <w:rPr>
          <w:lang w:eastAsia="es-ES"/>
        </w:rPr>
      </w:pPr>
      <w:r>
        <w:rPr>
          <w:lang w:eastAsia="es-ES"/>
        </w:rPr>
        <w:t xml:space="preserve">        '404':</w:t>
      </w:r>
    </w:p>
    <w:p w14:paraId="23827B6C" w14:textId="77777777" w:rsidR="005F1606" w:rsidRDefault="005F1606" w:rsidP="005F1606">
      <w:pPr>
        <w:pStyle w:val="PL"/>
        <w:rPr>
          <w:lang w:eastAsia="es-ES"/>
        </w:rPr>
      </w:pPr>
      <w:r>
        <w:rPr>
          <w:lang w:eastAsia="es-ES"/>
        </w:rPr>
        <w:t xml:space="preserve">          $ref: 'TS29122_CommonData.yaml#/components/responses/404'</w:t>
      </w:r>
    </w:p>
    <w:p w14:paraId="5FC59BAD" w14:textId="77777777" w:rsidR="005F1606" w:rsidRDefault="005F1606" w:rsidP="005F1606">
      <w:pPr>
        <w:pStyle w:val="PL"/>
        <w:rPr>
          <w:lang w:eastAsia="es-ES"/>
        </w:rPr>
      </w:pPr>
      <w:r>
        <w:rPr>
          <w:lang w:eastAsia="es-ES"/>
        </w:rPr>
        <w:t xml:space="preserve">        '411':</w:t>
      </w:r>
    </w:p>
    <w:p w14:paraId="3AF21397" w14:textId="77777777" w:rsidR="005F1606" w:rsidRDefault="005F1606" w:rsidP="005F1606">
      <w:pPr>
        <w:pStyle w:val="PL"/>
        <w:rPr>
          <w:lang w:eastAsia="es-ES"/>
        </w:rPr>
      </w:pPr>
      <w:r>
        <w:rPr>
          <w:lang w:eastAsia="es-ES"/>
        </w:rPr>
        <w:t xml:space="preserve">          $ref: 'TS29122_CommonData.yaml#/components/responses/411'</w:t>
      </w:r>
    </w:p>
    <w:p w14:paraId="73E6563A" w14:textId="77777777" w:rsidR="005F1606" w:rsidRDefault="005F1606" w:rsidP="005F1606">
      <w:pPr>
        <w:pStyle w:val="PL"/>
        <w:rPr>
          <w:lang w:eastAsia="es-ES"/>
        </w:rPr>
      </w:pPr>
      <w:r>
        <w:rPr>
          <w:lang w:eastAsia="es-ES"/>
        </w:rPr>
        <w:t xml:space="preserve">        '413':</w:t>
      </w:r>
    </w:p>
    <w:p w14:paraId="6686EF1F" w14:textId="77777777" w:rsidR="005F1606" w:rsidRDefault="005F1606" w:rsidP="005F1606">
      <w:pPr>
        <w:pStyle w:val="PL"/>
        <w:rPr>
          <w:lang w:eastAsia="es-ES"/>
        </w:rPr>
      </w:pPr>
      <w:r>
        <w:rPr>
          <w:lang w:eastAsia="es-ES"/>
        </w:rPr>
        <w:t xml:space="preserve">          $ref: 'TS29122_CommonData.yaml#/components/responses/413'</w:t>
      </w:r>
    </w:p>
    <w:p w14:paraId="6190626F" w14:textId="77777777" w:rsidR="005F1606" w:rsidRDefault="005F1606" w:rsidP="005F1606">
      <w:pPr>
        <w:pStyle w:val="PL"/>
        <w:rPr>
          <w:lang w:eastAsia="es-ES"/>
        </w:rPr>
      </w:pPr>
      <w:r>
        <w:rPr>
          <w:lang w:eastAsia="es-ES"/>
        </w:rPr>
        <w:t xml:space="preserve">        '415':</w:t>
      </w:r>
    </w:p>
    <w:p w14:paraId="7B1D24EC" w14:textId="77777777" w:rsidR="005F1606" w:rsidRDefault="005F1606" w:rsidP="005F1606">
      <w:pPr>
        <w:pStyle w:val="PL"/>
        <w:rPr>
          <w:lang w:eastAsia="es-ES"/>
        </w:rPr>
      </w:pPr>
      <w:r>
        <w:rPr>
          <w:lang w:eastAsia="es-ES"/>
        </w:rPr>
        <w:t xml:space="preserve">          $ref: 'TS29122_CommonData.yaml#/components/responses/415'</w:t>
      </w:r>
    </w:p>
    <w:p w14:paraId="281E6174" w14:textId="77777777" w:rsidR="005F1606" w:rsidRDefault="005F1606" w:rsidP="005F1606">
      <w:pPr>
        <w:pStyle w:val="PL"/>
        <w:rPr>
          <w:lang w:eastAsia="es-ES"/>
        </w:rPr>
      </w:pPr>
      <w:r>
        <w:rPr>
          <w:lang w:eastAsia="es-ES"/>
        </w:rPr>
        <w:t xml:space="preserve">        '429':</w:t>
      </w:r>
    </w:p>
    <w:p w14:paraId="308D7263" w14:textId="77777777" w:rsidR="005F1606" w:rsidRDefault="005F1606" w:rsidP="005F1606">
      <w:pPr>
        <w:pStyle w:val="PL"/>
        <w:rPr>
          <w:lang w:eastAsia="es-ES"/>
        </w:rPr>
      </w:pPr>
      <w:r>
        <w:rPr>
          <w:lang w:eastAsia="es-ES"/>
        </w:rPr>
        <w:t xml:space="preserve">          $ref: 'TS29122_CommonData.yaml#/components/responses/429'</w:t>
      </w:r>
    </w:p>
    <w:p w14:paraId="3D6A123D" w14:textId="77777777" w:rsidR="005F1606" w:rsidRDefault="005F1606" w:rsidP="005F1606">
      <w:pPr>
        <w:pStyle w:val="PL"/>
        <w:rPr>
          <w:lang w:eastAsia="es-ES"/>
        </w:rPr>
      </w:pPr>
      <w:r>
        <w:rPr>
          <w:lang w:eastAsia="es-ES"/>
        </w:rPr>
        <w:t xml:space="preserve">        '500':</w:t>
      </w:r>
    </w:p>
    <w:p w14:paraId="294A7292" w14:textId="77777777" w:rsidR="005F1606" w:rsidRDefault="005F1606" w:rsidP="005F1606">
      <w:pPr>
        <w:pStyle w:val="PL"/>
        <w:rPr>
          <w:lang w:eastAsia="es-ES"/>
        </w:rPr>
      </w:pPr>
      <w:r>
        <w:rPr>
          <w:lang w:eastAsia="es-ES"/>
        </w:rPr>
        <w:t xml:space="preserve">          $ref: 'TS29122_CommonData.yaml#/components/responses/500'</w:t>
      </w:r>
    </w:p>
    <w:p w14:paraId="281A1EA9" w14:textId="77777777" w:rsidR="005F1606" w:rsidRDefault="005F1606" w:rsidP="005F1606">
      <w:pPr>
        <w:pStyle w:val="PL"/>
        <w:rPr>
          <w:lang w:eastAsia="es-ES"/>
        </w:rPr>
      </w:pPr>
      <w:r>
        <w:rPr>
          <w:lang w:eastAsia="es-ES"/>
        </w:rPr>
        <w:t xml:space="preserve">        '503':</w:t>
      </w:r>
    </w:p>
    <w:p w14:paraId="0D170826" w14:textId="77777777" w:rsidR="005F1606" w:rsidRDefault="005F1606" w:rsidP="005F1606">
      <w:pPr>
        <w:pStyle w:val="PL"/>
        <w:rPr>
          <w:lang w:eastAsia="es-ES"/>
        </w:rPr>
      </w:pPr>
      <w:r>
        <w:rPr>
          <w:lang w:eastAsia="es-ES"/>
        </w:rPr>
        <w:t xml:space="preserve">          $ref: 'TS29122_CommonData.yaml#/components/responses/503'</w:t>
      </w:r>
    </w:p>
    <w:p w14:paraId="47A0499C" w14:textId="77777777" w:rsidR="005F1606" w:rsidRDefault="005F1606" w:rsidP="005F1606">
      <w:pPr>
        <w:pStyle w:val="PL"/>
        <w:rPr>
          <w:lang w:eastAsia="es-ES"/>
        </w:rPr>
      </w:pPr>
      <w:r>
        <w:rPr>
          <w:lang w:eastAsia="es-ES"/>
        </w:rPr>
        <w:t xml:space="preserve">        default:</w:t>
      </w:r>
    </w:p>
    <w:p w14:paraId="6B34BB2A" w14:textId="77777777" w:rsidR="005F1606" w:rsidRDefault="005F1606" w:rsidP="005F1606">
      <w:pPr>
        <w:pStyle w:val="PL"/>
        <w:rPr>
          <w:lang w:eastAsia="es-ES"/>
        </w:rPr>
      </w:pPr>
      <w:r>
        <w:rPr>
          <w:lang w:eastAsia="es-ES"/>
        </w:rPr>
        <w:t xml:space="preserve">          $ref: 'TS29122_CommonData.yaml#/components/responses/default'</w:t>
      </w:r>
    </w:p>
    <w:p w14:paraId="60FD1DC3" w14:textId="77777777" w:rsidR="005F1606" w:rsidRDefault="005F1606" w:rsidP="005F1606">
      <w:pPr>
        <w:pStyle w:val="PL"/>
        <w:rPr>
          <w:lang w:eastAsia="es-ES"/>
        </w:rPr>
      </w:pPr>
    </w:p>
    <w:p w14:paraId="696BA412" w14:textId="77777777" w:rsidR="005F1606" w:rsidRDefault="005F1606" w:rsidP="005F1606">
      <w:pPr>
        <w:pStyle w:val="PL"/>
        <w:rPr>
          <w:lang w:eastAsia="es-ES"/>
        </w:rPr>
      </w:pPr>
      <w:r>
        <w:rPr>
          <w:lang w:eastAsia="es-ES"/>
        </w:rPr>
        <w:t xml:space="preserve">    delete:</w:t>
      </w:r>
    </w:p>
    <w:p w14:paraId="61822566" w14:textId="77777777" w:rsidR="005F1606" w:rsidRDefault="005F1606" w:rsidP="005F1606">
      <w:pPr>
        <w:pStyle w:val="PL"/>
        <w:rPr>
          <w:rFonts w:cs="Courier New"/>
          <w:szCs w:val="16"/>
        </w:rPr>
      </w:pPr>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r>
        <w:rPr>
          <w:rFonts w:eastAsia="等线"/>
        </w:rPr>
        <w:t>Data Storage Delivery</w:t>
      </w:r>
      <w:r>
        <w:rPr>
          <w:lang w:val="en-US"/>
        </w:rPr>
        <w:t xml:space="preserve"> Subscription</w:t>
      </w:r>
      <w:r>
        <w:rPr>
          <w:lang w:eastAsia="zh-CN"/>
        </w:rPr>
        <w:t xml:space="preserve"> </w:t>
      </w:r>
      <w:r>
        <w:t>resource</w:t>
      </w:r>
      <w:r>
        <w:rPr>
          <w:rFonts w:cs="Courier New"/>
          <w:szCs w:val="16"/>
        </w:rPr>
        <w:t>.</w:t>
      </w:r>
    </w:p>
    <w:p w14:paraId="58E1923E" w14:textId="77777777" w:rsidR="005F1606" w:rsidRDefault="005F1606" w:rsidP="005F1606">
      <w:pPr>
        <w:pStyle w:val="PL"/>
        <w:rPr>
          <w:rFonts w:cs="Courier New"/>
          <w:szCs w:val="16"/>
        </w:rPr>
      </w:pPr>
      <w:r>
        <w:rPr>
          <w:rFonts w:cs="Courier New"/>
          <w:szCs w:val="16"/>
        </w:rPr>
        <w:t xml:space="preserve">      operationId: DeleteInd</w:t>
      </w:r>
      <w:r>
        <w:t>DataDelSubsc</w:t>
      </w:r>
    </w:p>
    <w:p w14:paraId="60B44CB5" w14:textId="77777777" w:rsidR="005F1606" w:rsidRDefault="005F1606" w:rsidP="005F1606">
      <w:pPr>
        <w:pStyle w:val="PL"/>
        <w:rPr>
          <w:rFonts w:cs="Courier New"/>
          <w:szCs w:val="16"/>
        </w:rPr>
      </w:pPr>
      <w:r>
        <w:rPr>
          <w:rFonts w:cs="Courier New"/>
          <w:szCs w:val="16"/>
        </w:rPr>
        <w:t xml:space="preserve">      tags:</w:t>
      </w:r>
    </w:p>
    <w:p w14:paraId="7FEFA314" w14:textId="77777777" w:rsidR="005F1606" w:rsidRDefault="005F1606" w:rsidP="005F1606">
      <w:pPr>
        <w:pStyle w:val="PL"/>
        <w:rPr>
          <w:rFonts w:cs="Courier New"/>
          <w:szCs w:val="16"/>
        </w:rPr>
      </w:pPr>
      <w:r>
        <w:rPr>
          <w:rFonts w:cs="Courier New"/>
          <w:szCs w:val="16"/>
        </w:rPr>
        <w:t xml:space="preserve">        - Individual </w:t>
      </w:r>
      <w:r>
        <w:rPr>
          <w:rFonts w:eastAsia="等线"/>
        </w:rPr>
        <w:t>Data Storage Delivery</w:t>
      </w:r>
      <w:r>
        <w:rPr>
          <w:lang w:val="en-US"/>
        </w:rPr>
        <w:t xml:space="preserve"> Subscription</w:t>
      </w:r>
      <w:r>
        <w:rPr>
          <w:rFonts w:cs="Courier New"/>
          <w:szCs w:val="16"/>
        </w:rPr>
        <w:t xml:space="preserve"> (Document)</w:t>
      </w:r>
    </w:p>
    <w:p w14:paraId="2750229D" w14:textId="77777777" w:rsidR="005F1606" w:rsidRDefault="005F1606" w:rsidP="005F1606">
      <w:pPr>
        <w:pStyle w:val="PL"/>
        <w:rPr>
          <w:lang w:eastAsia="es-ES"/>
        </w:rPr>
      </w:pPr>
      <w:r>
        <w:rPr>
          <w:lang w:eastAsia="es-ES"/>
        </w:rPr>
        <w:t xml:space="preserve">      responses:</w:t>
      </w:r>
    </w:p>
    <w:p w14:paraId="484CADB0" w14:textId="77777777" w:rsidR="005F1606" w:rsidRDefault="005F1606" w:rsidP="005F1606">
      <w:pPr>
        <w:pStyle w:val="PL"/>
        <w:rPr>
          <w:lang w:eastAsia="es-ES"/>
        </w:rPr>
      </w:pPr>
      <w:r>
        <w:rPr>
          <w:lang w:eastAsia="es-ES"/>
        </w:rPr>
        <w:t xml:space="preserve">        '204':</w:t>
      </w:r>
    </w:p>
    <w:p w14:paraId="40B00BCF" w14:textId="77777777" w:rsidR="005F1606" w:rsidRDefault="005F1606" w:rsidP="005F1606">
      <w:pPr>
        <w:pStyle w:val="PL"/>
        <w:rPr>
          <w:lang w:eastAsia="zh-CN"/>
        </w:rPr>
      </w:pPr>
      <w:r>
        <w:rPr>
          <w:lang w:eastAsia="es-ES"/>
        </w:rPr>
        <w:t xml:space="preserve">          description: </w:t>
      </w:r>
      <w:r>
        <w:rPr>
          <w:lang w:eastAsia="zh-CN"/>
        </w:rPr>
        <w:t>&gt;</w:t>
      </w:r>
    </w:p>
    <w:p w14:paraId="3CC1D9FE" w14:textId="77777777" w:rsidR="005F1606" w:rsidRDefault="005F1606" w:rsidP="005F1606">
      <w:pPr>
        <w:pStyle w:val="PL"/>
      </w:pPr>
      <w:r>
        <w:rPr>
          <w:lang w:eastAsia="es-ES"/>
        </w:rPr>
        <w:t xml:space="preserve">            No Content. </w:t>
      </w:r>
      <w:r>
        <w:t xml:space="preserve">The </w:t>
      </w:r>
      <w:r>
        <w:rPr>
          <w:lang w:eastAsia="zh-CN"/>
        </w:rPr>
        <w:t xml:space="preserve">Individual </w:t>
      </w:r>
      <w:r>
        <w:rPr>
          <w:rFonts w:eastAsia="等线"/>
        </w:rPr>
        <w:t>Data Storage Delivery</w:t>
      </w:r>
      <w:r>
        <w:rPr>
          <w:lang w:val="en-US"/>
        </w:rPr>
        <w:t xml:space="preserve"> Subscription</w:t>
      </w:r>
      <w:r>
        <w:rPr>
          <w:lang w:eastAsia="zh-CN"/>
        </w:rPr>
        <w:t xml:space="preserve"> </w:t>
      </w:r>
      <w:r>
        <w:t>resource is</w:t>
      </w:r>
      <w:r w:rsidRPr="005E640E">
        <w:t xml:space="preserve"> </w:t>
      </w:r>
      <w:r>
        <w:t>successfully</w:t>
      </w:r>
    </w:p>
    <w:p w14:paraId="73D4BE49" w14:textId="77777777" w:rsidR="005F1606" w:rsidRDefault="005F1606" w:rsidP="005F1606">
      <w:pPr>
        <w:pStyle w:val="PL"/>
        <w:rPr>
          <w:lang w:eastAsia="es-ES"/>
        </w:rPr>
      </w:pPr>
      <w:r>
        <w:t xml:space="preserve">            deleted.</w:t>
      </w:r>
    </w:p>
    <w:p w14:paraId="4394EEA1" w14:textId="77777777" w:rsidR="005F1606" w:rsidRDefault="005F1606" w:rsidP="005F1606">
      <w:pPr>
        <w:pStyle w:val="PL"/>
      </w:pPr>
      <w:r>
        <w:t xml:space="preserve">        '307':</w:t>
      </w:r>
    </w:p>
    <w:p w14:paraId="439376EC" w14:textId="77777777" w:rsidR="005F1606" w:rsidRDefault="005F1606" w:rsidP="005F1606">
      <w:pPr>
        <w:pStyle w:val="PL"/>
        <w:rPr>
          <w:lang w:eastAsia="es-ES"/>
        </w:rPr>
      </w:pPr>
      <w:r>
        <w:t xml:space="preserve">          </w:t>
      </w:r>
      <w:r>
        <w:rPr>
          <w:lang w:eastAsia="es-ES"/>
        </w:rPr>
        <w:t>$ref: 'TS29122_CommonData.yaml#/components/responses/307'</w:t>
      </w:r>
    </w:p>
    <w:p w14:paraId="0B460CCF" w14:textId="77777777" w:rsidR="005F1606" w:rsidRDefault="005F1606" w:rsidP="005F1606">
      <w:pPr>
        <w:pStyle w:val="PL"/>
      </w:pPr>
      <w:r>
        <w:t xml:space="preserve">        '308':</w:t>
      </w:r>
    </w:p>
    <w:p w14:paraId="19662935" w14:textId="77777777" w:rsidR="005F1606" w:rsidRDefault="005F1606" w:rsidP="005F1606">
      <w:pPr>
        <w:pStyle w:val="PL"/>
        <w:rPr>
          <w:lang w:eastAsia="es-ES"/>
        </w:rPr>
      </w:pPr>
      <w:r>
        <w:t xml:space="preserve">          </w:t>
      </w:r>
      <w:r>
        <w:rPr>
          <w:lang w:eastAsia="es-ES"/>
        </w:rPr>
        <w:t>$ref: 'TS29122_CommonData.yaml#/components/responses/308'</w:t>
      </w:r>
    </w:p>
    <w:p w14:paraId="7F479F15" w14:textId="77777777" w:rsidR="005F1606" w:rsidRDefault="005F1606" w:rsidP="005F1606">
      <w:pPr>
        <w:pStyle w:val="PL"/>
        <w:rPr>
          <w:lang w:eastAsia="es-ES"/>
        </w:rPr>
      </w:pPr>
      <w:r>
        <w:rPr>
          <w:lang w:eastAsia="es-ES"/>
        </w:rPr>
        <w:t xml:space="preserve">        '400':</w:t>
      </w:r>
    </w:p>
    <w:p w14:paraId="79AED7BF" w14:textId="77777777" w:rsidR="005F1606" w:rsidRDefault="005F1606" w:rsidP="005F1606">
      <w:pPr>
        <w:pStyle w:val="PL"/>
        <w:rPr>
          <w:lang w:eastAsia="es-ES"/>
        </w:rPr>
      </w:pPr>
      <w:r>
        <w:rPr>
          <w:lang w:eastAsia="es-ES"/>
        </w:rPr>
        <w:t xml:space="preserve">          $ref: 'TS29122_CommonData.yaml#/components/responses/400'</w:t>
      </w:r>
    </w:p>
    <w:p w14:paraId="4397A29D" w14:textId="77777777" w:rsidR="005F1606" w:rsidRDefault="005F1606" w:rsidP="005F1606">
      <w:pPr>
        <w:pStyle w:val="PL"/>
        <w:rPr>
          <w:lang w:eastAsia="es-ES"/>
        </w:rPr>
      </w:pPr>
      <w:r>
        <w:rPr>
          <w:lang w:eastAsia="es-ES"/>
        </w:rPr>
        <w:t xml:space="preserve">        '401':</w:t>
      </w:r>
    </w:p>
    <w:p w14:paraId="2B462DFD" w14:textId="77777777" w:rsidR="005F1606" w:rsidRDefault="005F1606" w:rsidP="005F1606">
      <w:pPr>
        <w:pStyle w:val="PL"/>
        <w:rPr>
          <w:lang w:eastAsia="es-ES"/>
        </w:rPr>
      </w:pPr>
      <w:r>
        <w:rPr>
          <w:lang w:eastAsia="es-ES"/>
        </w:rPr>
        <w:t xml:space="preserve">          $ref: 'TS29122_CommonData.yaml#/components/responses/401'</w:t>
      </w:r>
    </w:p>
    <w:p w14:paraId="3E5F0B4B" w14:textId="77777777" w:rsidR="005F1606" w:rsidRDefault="005F1606" w:rsidP="005F1606">
      <w:pPr>
        <w:pStyle w:val="PL"/>
        <w:rPr>
          <w:lang w:eastAsia="es-ES"/>
        </w:rPr>
      </w:pPr>
      <w:r>
        <w:rPr>
          <w:lang w:eastAsia="es-ES"/>
        </w:rPr>
        <w:t xml:space="preserve">        '403':</w:t>
      </w:r>
    </w:p>
    <w:p w14:paraId="5F41018E" w14:textId="77777777" w:rsidR="005F1606" w:rsidRDefault="005F1606" w:rsidP="005F1606">
      <w:pPr>
        <w:pStyle w:val="PL"/>
        <w:rPr>
          <w:lang w:eastAsia="es-ES"/>
        </w:rPr>
      </w:pPr>
      <w:r>
        <w:rPr>
          <w:lang w:eastAsia="es-ES"/>
        </w:rPr>
        <w:t xml:space="preserve">          $ref: 'TS29122_CommonData.yaml#/components/responses/403'</w:t>
      </w:r>
    </w:p>
    <w:p w14:paraId="5BE57F19" w14:textId="77777777" w:rsidR="005F1606" w:rsidRDefault="005F1606" w:rsidP="005F1606">
      <w:pPr>
        <w:pStyle w:val="PL"/>
        <w:rPr>
          <w:lang w:eastAsia="es-ES"/>
        </w:rPr>
      </w:pPr>
      <w:r>
        <w:rPr>
          <w:lang w:eastAsia="es-ES"/>
        </w:rPr>
        <w:t xml:space="preserve">        '404':</w:t>
      </w:r>
    </w:p>
    <w:p w14:paraId="0E49CC1C" w14:textId="77777777" w:rsidR="005F1606" w:rsidRDefault="005F1606" w:rsidP="005F1606">
      <w:pPr>
        <w:pStyle w:val="PL"/>
        <w:rPr>
          <w:lang w:eastAsia="es-ES"/>
        </w:rPr>
      </w:pPr>
      <w:r>
        <w:rPr>
          <w:lang w:eastAsia="es-ES"/>
        </w:rPr>
        <w:t xml:space="preserve">          $ref: 'TS29122_CommonData.yaml#/components/responses/404'</w:t>
      </w:r>
    </w:p>
    <w:p w14:paraId="40280279" w14:textId="77777777" w:rsidR="005F1606" w:rsidRDefault="005F1606" w:rsidP="005F1606">
      <w:pPr>
        <w:pStyle w:val="PL"/>
        <w:rPr>
          <w:lang w:eastAsia="es-ES"/>
        </w:rPr>
      </w:pPr>
      <w:r>
        <w:rPr>
          <w:lang w:eastAsia="es-ES"/>
        </w:rPr>
        <w:t xml:space="preserve">        '429':</w:t>
      </w:r>
    </w:p>
    <w:p w14:paraId="59F3AD8D" w14:textId="77777777" w:rsidR="005F1606" w:rsidRDefault="005F1606" w:rsidP="005F1606">
      <w:pPr>
        <w:pStyle w:val="PL"/>
        <w:rPr>
          <w:lang w:eastAsia="es-ES"/>
        </w:rPr>
      </w:pPr>
      <w:r>
        <w:rPr>
          <w:lang w:eastAsia="es-ES"/>
        </w:rPr>
        <w:t xml:space="preserve">          $ref: 'TS29122_CommonData.yaml#/components/responses/429'</w:t>
      </w:r>
    </w:p>
    <w:p w14:paraId="7455F301" w14:textId="77777777" w:rsidR="005F1606" w:rsidRDefault="005F1606" w:rsidP="005F1606">
      <w:pPr>
        <w:pStyle w:val="PL"/>
        <w:rPr>
          <w:lang w:eastAsia="es-ES"/>
        </w:rPr>
      </w:pPr>
      <w:r>
        <w:rPr>
          <w:lang w:eastAsia="es-ES"/>
        </w:rPr>
        <w:t xml:space="preserve">        '500':</w:t>
      </w:r>
    </w:p>
    <w:p w14:paraId="20586613" w14:textId="77777777" w:rsidR="005F1606" w:rsidRDefault="005F1606" w:rsidP="005F1606">
      <w:pPr>
        <w:pStyle w:val="PL"/>
        <w:rPr>
          <w:lang w:eastAsia="es-ES"/>
        </w:rPr>
      </w:pPr>
      <w:r>
        <w:rPr>
          <w:lang w:eastAsia="es-ES"/>
        </w:rPr>
        <w:t xml:space="preserve">          $ref: 'TS29122_CommonData.yaml#/components/responses/500'</w:t>
      </w:r>
    </w:p>
    <w:p w14:paraId="7A50B25A" w14:textId="77777777" w:rsidR="005F1606" w:rsidRDefault="005F1606" w:rsidP="005F1606">
      <w:pPr>
        <w:pStyle w:val="PL"/>
        <w:rPr>
          <w:lang w:eastAsia="es-ES"/>
        </w:rPr>
      </w:pPr>
      <w:r>
        <w:rPr>
          <w:lang w:eastAsia="es-ES"/>
        </w:rPr>
        <w:t xml:space="preserve">        '503':</w:t>
      </w:r>
    </w:p>
    <w:p w14:paraId="04D72388" w14:textId="77777777" w:rsidR="005F1606" w:rsidRDefault="005F1606" w:rsidP="005F1606">
      <w:pPr>
        <w:pStyle w:val="PL"/>
        <w:rPr>
          <w:lang w:eastAsia="es-ES"/>
        </w:rPr>
      </w:pPr>
      <w:r>
        <w:rPr>
          <w:lang w:eastAsia="es-ES"/>
        </w:rPr>
        <w:t xml:space="preserve">          $ref: 'TS29122_CommonData.yaml#/components/responses/503'</w:t>
      </w:r>
    </w:p>
    <w:p w14:paraId="4C7ABD32" w14:textId="77777777" w:rsidR="005F1606" w:rsidRDefault="005F1606" w:rsidP="005F1606">
      <w:pPr>
        <w:pStyle w:val="PL"/>
        <w:rPr>
          <w:lang w:eastAsia="es-ES"/>
        </w:rPr>
      </w:pPr>
      <w:r>
        <w:rPr>
          <w:lang w:eastAsia="es-ES"/>
        </w:rPr>
        <w:t xml:space="preserve">        default:</w:t>
      </w:r>
    </w:p>
    <w:p w14:paraId="1BB90820" w14:textId="77777777" w:rsidR="005F1606" w:rsidRDefault="005F1606" w:rsidP="005F1606">
      <w:pPr>
        <w:pStyle w:val="PL"/>
        <w:rPr>
          <w:lang w:eastAsia="es-ES"/>
        </w:rPr>
      </w:pPr>
      <w:r>
        <w:rPr>
          <w:lang w:eastAsia="es-ES"/>
        </w:rPr>
        <w:t xml:space="preserve">          $ref: 'TS29122_CommonData.yaml#/components/responses/default'</w:t>
      </w:r>
    </w:p>
    <w:p w14:paraId="247968C0" w14:textId="77777777" w:rsidR="005F1606" w:rsidRDefault="005F1606" w:rsidP="005F1606">
      <w:pPr>
        <w:pStyle w:val="PL"/>
      </w:pPr>
    </w:p>
    <w:p w14:paraId="60B45F45" w14:textId="77777777" w:rsidR="005F1606" w:rsidRDefault="005F1606" w:rsidP="005F1606">
      <w:pPr>
        <w:pStyle w:val="PL"/>
      </w:pPr>
      <w:r>
        <w:t xml:space="preserve">  /request-del:</w:t>
      </w:r>
    </w:p>
    <w:p w14:paraId="02B7CBE3" w14:textId="77777777" w:rsidR="005F1606" w:rsidRDefault="005F1606" w:rsidP="005F1606">
      <w:pPr>
        <w:pStyle w:val="PL"/>
      </w:pPr>
      <w:r>
        <w:t xml:space="preserve">    post:</w:t>
      </w:r>
    </w:p>
    <w:p w14:paraId="60157391" w14:textId="77777777" w:rsidR="005F1606" w:rsidRDefault="005F1606" w:rsidP="005F1606">
      <w:pPr>
        <w:pStyle w:val="PL"/>
        <w:rPr>
          <w:rFonts w:cs="Courier New"/>
          <w:szCs w:val="16"/>
        </w:rPr>
      </w:pPr>
      <w:r>
        <w:rPr>
          <w:rFonts w:cs="Courier New"/>
          <w:szCs w:val="16"/>
        </w:rPr>
        <w:t xml:space="preserve">      summary: Enables a service consumer to request </w:t>
      </w:r>
      <w:r>
        <w:t>SEALDD data storage delivery</w:t>
      </w:r>
      <w:r>
        <w:rPr>
          <w:rFonts w:cs="Courier New"/>
          <w:szCs w:val="16"/>
        </w:rPr>
        <w:t>.</w:t>
      </w:r>
    </w:p>
    <w:p w14:paraId="31FF730C" w14:textId="77777777" w:rsidR="005F1606" w:rsidRDefault="005F1606" w:rsidP="005F1606">
      <w:pPr>
        <w:pStyle w:val="PL"/>
        <w:rPr>
          <w:rFonts w:cs="Courier New"/>
          <w:szCs w:val="16"/>
        </w:rPr>
      </w:pPr>
      <w:r>
        <w:rPr>
          <w:rFonts w:cs="Courier New"/>
          <w:szCs w:val="16"/>
        </w:rPr>
        <w:t xml:space="preserve">      operationId: </w:t>
      </w:r>
      <w:r>
        <w:t>DataDeliveryRequest</w:t>
      </w:r>
    </w:p>
    <w:p w14:paraId="2FED5705" w14:textId="77777777" w:rsidR="005F1606" w:rsidRDefault="005F1606" w:rsidP="005F1606">
      <w:pPr>
        <w:pStyle w:val="PL"/>
        <w:rPr>
          <w:rFonts w:cs="Courier New"/>
          <w:szCs w:val="16"/>
        </w:rPr>
      </w:pPr>
      <w:r>
        <w:rPr>
          <w:rFonts w:cs="Courier New"/>
          <w:szCs w:val="16"/>
        </w:rPr>
        <w:t xml:space="preserve">      tags:</w:t>
      </w:r>
    </w:p>
    <w:p w14:paraId="3F30357B" w14:textId="77777777" w:rsidR="005F1606" w:rsidRDefault="005F1606" w:rsidP="005F1606">
      <w:pPr>
        <w:pStyle w:val="PL"/>
        <w:rPr>
          <w:rFonts w:cs="Courier New"/>
          <w:szCs w:val="16"/>
        </w:rPr>
      </w:pPr>
      <w:r>
        <w:rPr>
          <w:rFonts w:cs="Courier New"/>
          <w:szCs w:val="16"/>
        </w:rPr>
        <w:t xml:space="preserve">        - SEALDD Data Storage Delivery Request</w:t>
      </w:r>
    </w:p>
    <w:p w14:paraId="37808148" w14:textId="77777777" w:rsidR="005F1606" w:rsidRDefault="005F1606" w:rsidP="005F1606">
      <w:pPr>
        <w:pStyle w:val="PL"/>
      </w:pPr>
      <w:r>
        <w:t xml:space="preserve">      requestBody:</w:t>
      </w:r>
    </w:p>
    <w:p w14:paraId="57EC7994" w14:textId="77777777" w:rsidR="005F1606" w:rsidRDefault="005F1606" w:rsidP="005F1606">
      <w:pPr>
        <w:pStyle w:val="PL"/>
      </w:pPr>
      <w:r>
        <w:t xml:space="preserve">        required: true</w:t>
      </w:r>
    </w:p>
    <w:p w14:paraId="2600F51D" w14:textId="77777777" w:rsidR="005F1606" w:rsidRDefault="005F1606" w:rsidP="005F1606">
      <w:pPr>
        <w:pStyle w:val="PL"/>
      </w:pPr>
      <w:r>
        <w:t xml:space="preserve">        content:</w:t>
      </w:r>
    </w:p>
    <w:p w14:paraId="0DC824EB" w14:textId="77777777" w:rsidR="005F1606" w:rsidRDefault="005F1606" w:rsidP="005F1606">
      <w:pPr>
        <w:pStyle w:val="PL"/>
      </w:pPr>
      <w:r>
        <w:t xml:space="preserve">          application/json:</w:t>
      </w:r>
    </w:p>
    <w:p w14:paraId="523CF482" w14:textId="77777777" w:rsidR="005F1606" w:rsidRDefault="005F1606" w:rsidP="005F1606">
      <w:pPr>
        <w:pStyle w:val="PL"/>
      </w:pPr>
      <w:r>
        <w:t xml:space="preserve">            schema:</w:t>
      </w:r>
    </w:p>
    <w:p w14:paraId="077CEE5B" w14:textId="77777777" w:rsidR="005F1606" w:rsidRDefault="005F1606" w:rsidP="005F1606">
      <w:pPr>
        <w:pStyle w:val="PL"/>
      </w:pPr>
      <w:r>
        <w:t xml:space="preserve">              $ref: '#/components/schemas/DataDelReq'</w:t>
      </w:r>
    </w:p>
    <w:p w14:paraId="5ED0C557" w14:textId="77777777" w:rsidR="005F1606" w:rsidRDefault="005F1606" w:rsidP="005F1606">
      <w:pPr>
        <w:pStyle w:val="PL"/>
      </w:pPr>
      <w:r>
        <w:t xml:space="preserve">      responses:</w:t>
      </w:r>
    </w:p>
    <w:p w14:paraId="0A2F81DC" w14:textId="77777777" w:rsidR="005F1606" w:rsidRDefault="005F1606" w:rsidP="005F1606">
      <w:pPr>
        <w:pStyle w:val="PL"/>
      </w:pPr>
      <w:r>
        <w:t xml:space="preserve">        '204':</w:t>
      </w:r>
    </w:p>
    <w:p w14:paraId="5B9593EF" w14:textId="77777777" w:rsidR="005F1606" w:rsidRDefault="005F1606" w:rsidP="005F1606">
      <w:pPr>
        <w:pStyle w:val="PL"/>
        <w:rPr>
          <w:lang w:eastAsia="zh-CN"/>
        </w:rPr>
      </w:pPr>
      <w:r>
        <w:t xml:space="preserve">          description: </w:t>
      </w:r>
      <w:r>
        <w:rPr>
          <w:lang w:eastAsia="zh-CN"/>
        </w:rPr>
        <w:t>&gt;</w:t>
      </w:r>
    </w:p>
    <w:p w14:paraId="14592ED0" w14:textId="77777777" w:rsidR="005F1606" w:rsidRDefault="005F1606" w:rsidP="005F1606">
      <w:pPr>
        <w:pStyle w:val="PL"/>
      </w:pPr>
      <w:r>
        <w:rPr>
          <w:lang w:eastAsia="es-ES"/>
        </w:rPr>
        <w:lastRenderedPageBreak/>
        <w:t xml:space="preserve">            </w:t>
      </w:r>
      <w:r>
        <w:t>No Content. The SEALDD Data Storage delivery request is successfully received and</w:t>
      </w:r>
    </w:p>
    <w:p w14:paraId="3C65A61F" w14:textId="77777777" w:rsidR="005F1606" w:rsidRDefault="005F1606" w:rsidP="005F1606">
      <w:pPr>
        <w:pStyle w:val="PL"/>
      </w:pPr>
      <w:r>
        <w:t xml:space="preserve">            processed</w:t>
      </w:r>
      <w:r w:rsidRPr="00762078">
        <w:t>.</w:t>
      </w:r>
    </w:p>
    <w:p w14:paraId="22A2D4D2" w14:textId="77777777" w:rsidR="005F1606" w:rsidRDefault="005F1606" w:rsidP="005F1606">
      <w:pPr>
        <w:pStyle w:val="PL"/>
      </w:pPr>
      <w:r>
        <w:t xml:space="preserve">        '307':</w:t>
      </w:r>
    </w:p>
    <w:p w14:paraId="5BCB42CC" w14:textId="77777777" w:rsidR="005F1606" w:rsidRDefault="005F1606" w:rsidP="005F1606">
      <w:pPr>
        <w:pStyle w:val="PL"/>
      </w:pPr>
      <w:r>
        <w:t xml:space="preserve">          $ref: 'TS29122_CommonData.yaml#/components/responses/307'</w:t>
      </w:r>
    </w:p>
    <w:p w14:paraId="1FCE6307" w14:textId="77777777" w:rsidR="005F1606" w:rsidRDefault="005F1606" w:rsidP="005F1606">
      <w:pPr>
        <w:pStyle w:val="PL"/>
      </w:pPr>
      <w:r>
        <w:t xml:space="preserve">        '308':</w:t>
      </w:r>
    </w:p>
    <w:p w14:paraId="4BB9D1FE" w14:textId="77777777" w:rsidR="005F1606" w:rsidRDefault="005F1606" w:rsidP="005F1606">
      <w:pPr>
        <w:pStyle w:val="PL"/>
      </w:pPr>
      <w:r>
        <w:t xml:space="preserve">          $ref: 'TS29122_CommonData.yaml#/components/responses/308'</w:t>
      </w:r>
    </w:p>
    <w:p w14:paraId="32B9DDEF" w14:textId="77777777" w:rsidR="005F1606" w:rsidRDefault="005F1606" w:rsidP="005F1606">
      <w:pPr>
        <w:pStyle w:val="PL"/>
      </w:pPr>
      <w:r>
        <w:t xml:space="preserve">        '400':</w:t>
      </w:r>
    </w:p>
    <w:p w14:paraId="1F83D971" w14:textId="77777777" w:rsidR="005F1606" w:rsidRDefault="005F1606" w:rsidP="005F1606">
      <w:pPr>
        <w:pStyle w:val="PL"/>
      </w:pPr>
      <w:r>
        <w:t xml:space="preserve">          $ref: 'TS29122_CommonData.yaml#/components/responses/400'</w:t>
      </w:r>
    </w:p>
    <w:p w14:paraId="20397FB2" w14:textId="77777777" w:rsidR="005F1606" w:rsidRDefault="005F1606" w:rsidP="005F1606">
      <w:pPr>
        <w:pStyle w:val="PL"/>
      </w:pPr>
      <w:r>
        <w:t xml:space="preserve">        '401':</w:t>
      </w:r>
    </w:p>
    <w:p w14:paraId="58E4999E" w14:textId="77777777" w:rsidR="005F1606" w:rsidRDefault="005F1606" w:rsidP="005F1606">
      <w:pPr>
        <w:pStyle w:val="PL"/>
      </w:pPr>
      <w:r>
        <w:t xml:space="preserve">          $ref: 'TS29122_CommonData.yaml#/components/responses/401'</w:t>
      </w:r>
    </w:p>
    <w:p w14:paraId="54E626F4" w14:textId="77777777" w:rsidR="005F1606" w:rsidRDefault="005F1606" w:rsidP="005F1606">
      <w:pPr>
        <w:pStyle w:val="PL"/>
      </w:pPr>
      <w:r>
        <w:t xml:space="preserve">        '403':</w:t>
      </w:r>
    </w:p>
    <w:p w14:paraId="1C712F57" w14:textId="77777777" w:rsidR="005F1606" w:rsidRDefault="005F1606" w:rsidP="005F1606">
      <w:pPr>
        <w:pStyle w:val="PL"/>
      </w:pPr>
      <w:r>
        <w:t xml:space="preserve">          $ref: 'TS29122_CommonData.yaml#/components/responses/403'</w:t>
      </w:r>
    </w:p>
    <w:p w14:paraId="3D31E822" w14:textId="77777777" w:rsidR="005F1606" w:rsidRDefault="005F1606" w:rsidP="005F1606">
      <w:pPr>
        <w:pStyle w:val="PL"/>
      </w:pPr>
      <w:r>
        <w:t xml:space="preserve">        '404':</w:t>
      </w:r>
    </w:p>
    <w:p w14:paraId="3EA33DCA" w14:textId="77777777" w:rsidR="005F1606" w:rsidRDefault="005F1606" w:rsidP="005F1606">
      <w:pPr>
        <w:pStyle w:val="PL"/>
      </w:pPr>
      <w:r>
        <w:t xml:space="preserve">          $ref: 'TS29122_CommonData.yaml#/components/responses/404'</w:t>
      </w:r>
    </w:p>
    <w:p w14:paraId="17863545" w14:textId="77777777" w:rsidR="005F1606" w:rsidRDefault="005F1606" w:rsidP="005F1606">
      <w:pPr>
        <w:pStyle w:val="PL"/>
      </w:pPr>
      <w:r>
        <w:t xml:space="preserve">        '411':</w:t>
      </w:r>
    </w:p>
    <w:p w14:paraId="12B6451A" w14:textId="77777777" w:rsidR="005F1606" w:rsidRDefault="005F1606" w:rsidP="005F1606">
      <w:pPr>
        <w:pStyle w:val="PL"/>
      </w:pPr>
      <w:r>
        <w:t xml:space="preserve">          $ref: 'TS29122_CommonData.yaml#/components/responses/411'</w:t>
      </w:r>
    </w:p>
    <w:p w14:paraId="7585B049" w14:textId="77777777" w:rsidR="005F1606" w:rsidRDefault="005F1606" w:rsidP="005F1606">
      <w:pPr>
        <w:pStyle w:val="PL"/>
      </w:pPr>
      <w:r>
        <w:t xml:space="preserve">        '413':</w:t>
      </w:r>
    </w:p>
    <w:p w14:paraId="24C8E96A" w14:textId="77777777" w:rsidR="005F1606" w:rsidRDefault="005F1606" w:rsidP="005F1606">
      <w:pPr>
        <w:pStyle w:val="PL"/>
      </w:pPr>
      <w:r>
        <w:t xml:space="preserve">          $ref: 'TS29122_CommonData.yaml#/components/responses/413'</w:t>
      </w:r>
    </w:p>
    <w:p w14:paraId="4AAF5BF4" w14:textId="77777777" w:rsidR="005F1606" w:rsidRDefault="005F1606" w:rsidP="005F1606">
      <w:pPr>
        <w:pStyle w:val="PL"/>
      </w:pPr>
      <w:r>
        <w:t xml:space="preserve">        '415':</w:t>
      </w:r>
    </w:p>
    <w:p w14:paraId="44676E51" w14:textId="77777777" w:rsidR="005F1606" w:rsidRDefault="005F1606" w:rsidP="005F1606">
      <w:pPr>
        <w:pStyle w:val="PL"/>
      </w:pPr>
      <w:r>
        <w:t xml:space="preserve">          $ref: 'TS29122_CommonData.yaml#/components/responses/415'</w:t>
      </w:r>
    </w:p>
    <w:p w14:paraId="4EFFE8A0" w14:textId="77777777" w:rsidR="005F1606" w:rsidRDefault="005F1606" w:rsidP="005F1606">
      <w:pPr>
        <w:pStyle w:val="PL"/>
      </w:pPr>
      <w:r>
        <w:t xml:space="preserve">        '429':</w:t>
      </w:r>
    </w:p>
    <w:p w14:paraId="4A8C1BBD" w14:textId="77777777" w:rsidR="005F1606" w:rsidRDefault="005F1606" w:rsidP="005F1606">
      <w:pPr>
        <w:pStyle w:val="PL"/>
      </w:pPr>
      <w:r>
        <w:t xml:space="preserve">          $ref: 'TS29122_CommonData.yaml#/components/responses/429'</w:t>
      </w:r>
    </w:p>
    <w:p w14:paraId="7C1104C9" w14:textId="77777777" w:rsidR="005F1606" w:rsidRDefault="005F1606" w:rsidP="005F1606">
      <w:pPr>
        <w:pStyle w:val="PL"/>
      </w:pPr>
      <w:r>
        <w:t xml:space="preserve">        '500':</w:t>
      </w:r>
    </w:p>
    <w:p w14:paraId="33F19F23" w14:textId="77777777" w:rsidR="005F1606" w:rsidRDefault="005F1606" w:rsidP="005F1606">
      <w:pPr>
        <w:pStyle w:val="PL"/>
      </w:pPr>
      <w:r>
        <w:t xml:space="preserve">          $ref: 'TS29122_CommonData.yaml#/components/responses/500'</w:t>
      </w:r>
    </w:p>
    <w:p w14:paraId="5772CEF7" w14:textId="77777777" w:rsidR="005F1606" w:rsidRDefault="005F1606" w:rsidP="005F1606">
      <w:pPr>
        <w:pStyle w:val="PL"/>
      </w:pPr>
      <w:r>
        <w:t xml:space="preserve">        '503':</w:t>
      </w:r>
    </w:p>
    <w:p w14:paraId="6A7ABDFB" w14:textId="77777777" w:rsidR="005F1606" w:rsidRDefault="005F1606" w:rsidP="005F1606">
      <w:pPr>
        <w:pStyle w:val="PL"/>
      </w:pPr>
      <w:r>
        <w:t xml:space="preserve">          $ref: 'TS29122_CommonData.yaml#/components/responses/503'</w:t>
      </w:r>
    </w:p>
    <w:p w14:paraId="01D747BD" w14:textId="77777777" w:rsidR="005F1606" w:rsidRDefault="005F1606" w:rsidP="005F1606">
      <w:pPr>
        <w:pStyle w:val="PL"/>
      </w:pPr>
      <w:r>
        <w:t xml:space="preserve">        default:</w:t>
      </w:r>
    </w:p>
    <w:p w14:paraId="3AE7D34F" w14:textId="77777777" w:rsidR="005F1606" w:rsidRDefault="005F1606" w:rsidP="005F1606">
      <w:pPr>
        <w:pStyle w:val="PL"/>
      </w:pPr>
      <w:r>
        <w:t xml:space="preserve">          $ref: 'TS29122_CommonData.yaml#/components/responses/default'</w:t>
      </w:r>
    </w:p>
    <w:p w14:paraId="6AA259A3" w14:textId="77777777" w:rsidR="005F1606" w:rsidRDefault="005F1606" w:rsidP="005F1606">
      <w:pPr>
        <w:pStyle w:val="PL"/>
      </w:pPr>
    </w:p>
    <w:p w14:paraId="7155AE2F" w14:textId="77777777" w:rsidR="005F1606" w:rsidRDefault="005F1606" w:rsidP="005F1606">
      <w:pPr>
        <w:pStyle w:val="PL"/>
      </w:pPr>
      <w:r>
        <w:t xml:space="preserve">  /</w:t>
      </w:r>
      <w:r w:rsidRPr="009F7F86">
        <w:t>establish-del-conn</w:t>
      </w:r>
      <w:r>
        <w:t>:</w:t>
      </w:r>
    </w:p>
    <w:p w14:paraId="7F083775" w14:textId="77777777" w:rsidR="005F1606" w:rsidRDefault="005F1606" w:rsidP="005F1606">
      <w:pPr>
        <w:pStyle w:val="PL"/>
      </w:pPr>
      <w:r>
        <w:t xml:space="preserve">    post:</w:t>
      </w:r>
    </w:p>
    <w:p w14:paraId="79448367" w14:textId="77777777" w:rsidR="005F1606" w:rsidRDefault="005F1606" w:rsidP="005F1606">
      <w:pPr>
        <w:pStyle w:val="PL"/>
        <w:rPr>
          <w:rFonts w:cs="Courier New"/>
          <w:szCs w:val="16"/>
        </w:rPr>
      </w:pPr>
      <w:r>
        <w:rPr>
          <w:rFonts w:cs="Courier New"/>
          <w:szCs w:val="16"/>
        </w:rPr>
        <w:t xml:space="preserve">      summary: Enables a service consumer to request </w:t>
      </w:r>
      <w:r>
        <w:t>SEALDD data storage delivery connection establishment</w:t>
      </w:r>
      <w:r>
        <w:rPr>
          <w:rFonts w:cs="Courier New"/>
          <w:szCs w:val="16"/>
        </w:rPr>
        <w:t>.</w:t>
      </w:r>
    </w:p>
    <w:p w14:paraId="54720904" w14:textId="77777777" w:rsidR="005F1606" w:rsidRDefault="005F1606" w:rsidP="005F1606">
      <w:pPr>
        <w:pStyle w:val="PL"/>
        <w:rPr>
          <w:rFonts w:cs="Courier New"/>
          <w:szCs w:val="16"/>
        </w:rPr>
      </w:pPr>
      <w:r>
        <w:rPr>
          <w:rFonts w:cs="Courier New"/>
          <w:szCs w:val="16"/>
        </w:rPr>
        <w:t xml:space="preserve">      operationId: </w:t>
      </w:r>
      <w:r>
        <w:t>EstablishDelConn</w:t>
      </w:r>
    </w:p>
    <w:p w14:paraId="35D0CF5F" w14:textId="77777777" w:rsidR="005F1606" w:rsidRDefault="005F1606" w:rsidP="005F1606">
      <w:pPr>
        <w:pStyle w:val="PL"/>
        <w:rPr>
          <w:rFonts w:cs="Courier New"/>
          <w:szCs w:val="16"/>
        </w:rPr>
      </w:pPr>
      <w:r>
        <w:rPr>
          <w:rFonts w:cs="Courier New"/>
          <w:szCs w:val="16"/>
        </w:rPr>
        <w:t xml:space="preserve">      tags:</w:t>
      </w:r>
    </w:p>
    <w:p w14:paraId="26B03F16" w14:textId="77777777" w:rsidR="005F1606" w:rsidRDefault="005F1606" w:rsidP="005F1606">
      <w:pPr>
        <w:pStyle w:val="PL"/>
        <w:rPr>
          <w:rFonts w:cs="Courier New"/>
          <w:szCs w:val="16"/>
        </w:rPr>
      </w:pPr>
      <w:r>
        <w:rPr>
          <w:rFonts w:cs="Courier New"/>
          <w:szCs w:val="16"/>
        </w:rPr>
        <w:t xml:space="preserve">        - </w:t>
      </w:r>
      <w:r>
        <w:rPr>
          <w:lang w:val="en-US"/>
        </w:rPr>
        <w:t xml:space="preserve">SEALDD </w:t>
      </w:r>
      <w:r>
        <w:t>Data Storage Delivery Connection Establishment Request</w:t>
      </w:r>
    </w:p>
    <w:p w14:paraId="52710516" w14:textId="77777777" w:rsidR="005F1606" w:rsidRDefault="005F1606" w:rsidP="005F1606">
      <w:pPr>
        <w:pStyle w:val="PL"/>
      </w:pPr>
      <w:r>
        <w:t xml:space="preserve">      requestBody:</w:t>
      </w:r>
    </w:p>
    <w:p w14:paraId="54DCEB84" w14:textId="77777777" w:rsidR="005F1606" w:rsidRDefault="005F1606" w:rsidP="005F1606">
      <w:pPr>
        <w:pStyle w:val="PL"/>
      </w:pPr>
      <w:r>
        <w:t xml:space="preserve">        required: true</w:t>
      </w:r>
    </w:p>
    <w:p w14:paraId="3A440E94" w14:textId="77777777" w:rsidR="005F1606" w:rsidRDefault="005F1606" w:rsidP="005F1606">
      <w:pPr>
        <w:pStyle w:val="PL"/>
      </w:pPr>
      <w:r>
        <w:t xml:space="preserve">        content:</w:t>
      </w:r>
    </w:p>
    <w:p w14:paraId="5FF0259F" w14:textId="77777777" w:rsidR="005F1606" w:rsidRDefault="005F1606" w:rsidP="005F1606">
      <w:pPr>
        <w:pStyle w:val="PL"/>
      </w:pPr>
      <w:r>
        <w:t xml:space="preserve">          application/json:</w:t>
      </w:r>
    </w:p>
    <w:p w14:paraId="1AE02725" w14:textId="77777777" w:rsidR="005F1606" w:rsidRDefault="005F1606" w:rsidP="005F1606">
      <w:pPr>
        <w:pStyle w:val="PL"/>
      </w:pPr>
      <w:r>
        <w:t xml:space="preserve">            schema:</w:t>
      </w:r>
    </w:p>
    <w:p w14:paraId="244A7CE0" w14:textId="77777777" w:rsidR="005F1606" w:rsidRDefault="005F1606" w:rsidP="005F1606">
      <w:pPr>
        <w:pStyle w:val="PL"/>
      </w:pPr>
      <w:r>
        <w:t xml:space="preserve">              $ref: '#/components/schemas/</w:t>
      </w:r>
      <w:r w:rsidRPr="00BA0440">
        <w:t>DelConnEstabReq</w:t>
      </w:r>
      <w:r>
        <w:t>'</w:t>
      </w:r>
    </w:p>
    <w:p w14:paraId="58A56D53" w14:textId="77777777" w:rsidR="005F1606" w:rsidRDefault="005F1606" w:rsidP="005F1606">
      <w:pPr>
        <w:pStyle w:val="PL"/>
      </w:pPr>
      <w:r>
        <w:t xml:space="preserve">      responses:</w:t>
      </w:r>
    </w:p>
    <w:p w14:paraId="5D5FDBB9" w14:textId="77777777" w:rsidR="005F1606" w:rsidRDefault="005F1606" w:rsidP="005F1606">
      <w:pPr>
        <w:pStyle w:val="PL"/>
      </w:pPr>
      <w:r>
        <w:t xml:space="preserve">        '200':</w:t>
      </w:r>
    </w:p>
    <w:p w14:paraId="417D287D" w14:textId="77777777" w:rsidR="005F1606" w:rsidRDefault="005F1606" w:rsidP="005F1606">
      <w:pPr>
        <w:pStyle w:val="PL"/>
        <w:rPr>
          <w:lang w:eastAsia="zh-CN"/>
        </w:rPr>
      </w:pPr>
      <w:r>
        <w:t xml:space="preserve">          description: </w:t>
      </w:r>
      <w:r>
        <w:rPr>
          <w:lang w:eastAsia="zh-CN"/>
        </w:rPr>
        <w:t>&gt;</w:t>
      </w:r>
    </w:p>
    <w:p w14:paraId="79872CE8" w14:textId="77777777" w:rsidR="005F1606" w:rsidRDefault="005F1606" w:rsidP="005F1606">
      <w:pPr>
        <w:pStyle w:val="PL"/>
      </w:pPr>
      <w:r>
        <w:rPr>
          <w:lang w:eastAsia="es-ES"/>
        </w:rPr>
        <w:t xml:space="preserve">            </w:t>
      </w:r>
      <w:r>
        <w:t xml:space="preserve">OK. </w:t>
      </w:r>
      <w:r w:rsidRPr="00585CA6">
        <w:t xml:space="preserve">The SEALDD Data Storage delivery </w:t>
      </w:r>
      <w:r>
        <w:t xml:space="preserve">connection establishment </w:t>
      </w:r>
      <w:r w:rsidRPr="00585CA6">
        <w:t>request is successfully</w:t>
      </w:r>
    </w:p>
    <w:p w14:paraId="51D2B6E4" w14:textId="77777777" w:rsidR="005F1606" w:rsidRDefault="005F1606" w:rsidP="005F1606">
      <w:pPr>
        <w:pStyle w:val="PL"/>
      </w:pPr>
      <w:r>
        <w:t xml:space="preserve">           </w:t>
      </w:r>
      <w:r w:rsidRPr="00585CA6">
        <w:t xml:space="preserve"> received and processed</w:t>
      </w:r>
      <w:r>
        <w:t xml:space="preserve">, and </w:t>
      </w:r>
      <w:r w:rsidRPr="00585CA6">
        <w:t xml:space="preserve">SEALDD Data Storage delivery </w:t>
      </w:r>
      <w:r>
        <w:t>connection establishment</w:t>
      </w:r>
    </w:p>
    <w:p w14:paraId="1BBF375A" w14:textId="77777777" w:rsidR="005F1606" w:rsidRDefault="005F1606" w:rsidP="005F1606">
      <w:pPr>
        <w:pStyle w:val="PL"/>
      </w:pPr>
      <w:r>
        <w:t xml:space="preserve">            related information shall be returned in the response body.</w:t>
      </w:r>
    </w:p>
    <w:p w14:paraId="11BB281A" w14:textId="77777777" w:rsidR="005F1606" w:rsidRDefault="005F1606" w:rsidP="005F1606">
      <w:pPr>
        <w:pStyle w:val="PL"/>
      </w:pPr>
      <w:r>
        <w:t xml:space="preserve">          content:</w:t>
      </w:r>
    </w:p>
    <w:p w14:paraId="53FE2DF5" w14:textId="77777777" w:rsidR="005F1606" w:rsidRDefault="005F1606" w:rsidP="005F1606">
      <w:pPr>
        <w:pStyle w:val="PL"/>
      </w:pPr>
      <w:r>
        <w:t xml:space="preserve">            application/json:</w:t>
      </w:r>
    </w:p>
    <w:p w14:paraId="5935F8E7" w14:textId="77777777" w:rsidR="005F1606" w:rsidRDefault="005F1606" w:rsidP="005F1606">
      <w:pPr>
        <w:pStyle w:val="PL"/>
      </w:pPr>
      <w:r>
        <w:t xml:space="preserve">              schema:</w:t>
      </w:r>
    </w:p>
    <w:p w14:paraId="069A9B26" w14:textId="77777777" w:rsidR="005F1606" w:rsidRDefault="005F1606" w:rsidP="005F1606">
      <w:pPr>
        <w:pStyle w:val="PL"/>
        <w:rPr>
          <w:lang w:eastAsia="es-ES"/>
        </w:rPr>
      </w:pPr>
      <w:r>
        <w:rPr>
          <w:lang w:eastAsia="es-ES"/>
        </w:rPr>
        <w:t xml:space="preserve">                $ref: '#/components/schemas/</w:t>
      </w:r>
      <w:r w:rsidRPr="00BA0440">
        <w:t>DelConnEstabRe</w:t>
      </w:r>
      <w:r>
        <w:t>sp</w:t>
      </w:r>
      <w:r>
        <w:rPr>
          <w:lang w:eastAsia="es-ES"/>
        </w:rPr>
        <w:t>'</w:t>
      </w:r>
    </w:p>
    <w:p w14:paraId="743EC37D" w14:textId="77777777" w:rsidR="005F1606" w:rsidRDefault="005F1606" w:rsidP="005F1606">
      <w:pPr>
        <w:pStyle w:val="PL"/>
      </w:pPr>
      <w:r>
        <w:t xml:space="preserve">        '204':</w:t>
      </w:r>
    </w:p>
    <w:p w14:paraId="26DE8594" w14:textId="77777777" w:rsidR="005F1606" w:rsidRDefault="005F1606" w:rsidP="005F1606">
      <w:pPr>
        <w:pStyle w:val="PL"/>
        <w:rPr>
          <w:lang w:eastAsia="zh-CN"/>
        </w:rPr>
      </w:pPr>
      <w:r>
        <w:t xml:space="preserve">          description: </w:t>
      </w:r>
      <w:r>
        <w:rPr>
          <w:lang w:eastAsia="zh-CN"/>
        </w:rPr>
        <w:t>&gt;</w:t>
      </w:r>
    </w:p>
    <w:p w14:paraId="41B73949" w14:textId="77777777" w:rsidR="005F1606" w:rsidRDefault="005F1606" w:rsidP="005F1606">
      <w:pPr>
        <w:pStyle w:val="PL"/>
      </w:pPr>
      <w:r>
        <w:rPr>
          <w:lang w:eastAsia="es-ES"/>
        </w:rPr>
        <w:t xml:space="preserve">            </w:t>
      </w:r>
      <w:r>
        <w:t xml:space="preserve">No Content. </w:t>
      </w:r>
      <w:r w:rsidRPr="00585CA6">
        <w:t xml:space="preserve">The SEALDD Data Storage delivery </w:t>
      </w:r>
      <w:r>
        <w:t xml:space="preserve">connection establishment </w:t>
      </w:r>
      <w:r w:rsidRPr="00585CA6">
        <w:t>request is</w:t>
      </w:r>
    </w:p>
    <w:p w14:paraId="2D1D7A0A" w14:textId="77777777" w:rsidR="005F1606" w:rsidRDefault="005F1606" w:rsidP="005F1606">
      <w:pPr>
        <w:pStyle w:val="PL"/>
      </w:pPr>
      <w:r>
        <w:t xml:space="preserve">           </w:t>
      </w:r>
      <w:r w:rsidRPr="00585CA6">
        <w:t xml:space="preserve"> successfully received and processed</w:t>
      </w:r>
      <w:r>
        <w:t>.</w:t>
      </w:r>
    </w:p>
    <w:p w14:paraId="5EDFA746" w14:textId="77777777" w:rsidR="005F1606" w:rsidRDefault="005F1606" w:rsidP="005F1606">
      <w:pPr>
        <w:pStyle w:val="PL"/>
      </w:pPr>
      <w:r>
        <w:t xml:space="preserve">        '307':</w:t>
      </w:r>
    </w:p>
    <w:p w14:paraId="452119DF" w14:textId="77777777" w:rsidR="005F1606" w:rsidRDefault="005F1606" w:rsidP="005F1606">
      <w:pPr>
        <w:pStyle w:val="PL"/>
      </w:pPr>
      <w:r>
        <w:t xml:space="preserve">          $ref: 'TS29122_CommonData.yaml#/components/responses/307'</w:t>
      </w:r>
    </w:p>
    <w:p w14:paraId="21EA5A01" w14:textId="77777777" w:rsidR="005F1606" w:rsidRDefault="005F1606" w:rsidP="005F1606">
      <w:pPr>
        <w:pStyle w:val="PL"/>
      </w:pPr>
      <w:r>
        <w:t xml:space="preserve">        '308':</w:t>
      </w:r>
    </w:p>
    <w:p w14:paraId="368B919C" w14:textId="77777777" w:rsidR="005F1606" w:rsidRDefault="005F1606" w:rsidP="005F1606">
      <w:pPr>
        <w:pStyle w:val="PL"/>
      </w:pPr>
      <w:r>
        <w:t xml:space="preserve">          $ref: 'TS29122_CommonData.yaml#/components/responses/308'</w:t>
      </w:r>
    </w:p>
    <w:p w14:paraId="235DDED2" w14:textId="77777777" w:rsidR="005F1606" w:rsidRDefault="005F1606" w:rsidP="005F1606">
      <w:pPr>
        <w:pStyle w:val="PL"/>
      </w:pPr>
      <w:r>
        <w:t xml:space="preserve">        '400':</w:t>
      </w:r>
    </w:p>
    <w:p w14:paraId="6339ED43" w14:textId="77777777" w:rsidR="005F1606" w:rsidRDefault="005F1606" w:rsidP="005F1606">
      <w:pPr>
        <w:pStyle w:val="PL"/>
      </w:pPr>
      <w:r>
        <w:t xml:space="preserve">          $ref: 'TS29122_CommonData.yaml#/components/responses/400'</w:t>
      </w:r>
    </w:p>
    <w:p w14:paraId="40500E6A" w14:textId="77777777" w:rsidR="005F1606" w:rsidRDefault="005F1606" w:rsidP="005F1606">
      <w:pPr>
        <w:pStyle w:val="PL"/>
      </w:pPr>
      <w:r>
        <w:t xml:space="preserve">        '401':</w:t>
      </w:r>
    </w:p>
    <w:p w14:paraId="5A45C1A3" w14:textId="77777777" w:rsidR="005F1606" w:rsidRDefault="005F1606" w:rsidP="005F1606">
      <w:pPr>
        <w:pStyle w:val="PL"/>
      </w:pPr>
      <w:r>
        <w:t xml:space="preserve">          $ref: 'TS29122_CommonData.yaml#/components/responses/401'</w:t>
      </w:r>
    </w:p>
    <w:p w14:paraId="41226ED8" w14:textId="77777777" w:rsidR="005F1606" w:rsidRDefault="005F1606" w:rsidP="005F1606">
      <w:pPr>
        <w:pStyle w:val="PL"/>
      </w:pPr>
      <w:r>
        <w:t xml:space="preserve">        '403':</w:t>
      </w:r>
    </w:p>
    <w:p w14:paraId="61032C22" w14:textId="77777777" w:rsidR="005F1606" w:rsidRDefault="005F1606" w:rsidP="005F1606">
      <w:pPr>
        <w:pStyle w:val="PL"/>
      </w:pPr>
      <w:r>
        <w:t xml:space="preserve">          $ref: 'TS29122_CommonData.yaml#/components/responses/403'</w:t>
      </w:r>
    </w:p>
    <w:p w14:paraId="51C1021F" w14:textId="77777777" w:rsidR="005F1606" w:rsidRDefault="005F1606" w:rsidP="005F1606">
      <w:pPr>
        <w:pStyle w:val="PL"/>
      </w:pPr>
      <w:r>
        <w:t xml:space="preserve">        '404':</w:t>
      </w:r>
    </w:p>
    <w:p w14:paraId="747B3D12" w14:textId="77777777" w:rsidR="005F1606" w:rsidRDefault="005F1606" w:rsidP="005F1606">
      <w:pPr>
        <w:pStyle w:val="PL"/>
      </w:pPr>
      <w:r>
        <w:t xml:space="preserve">          $ref: 'TS29122_CommonData.yaml#/components/responses/404'</w:t>
      </w:r>
    </w:p>
    <w:p w14:paraId="36E2C544" w14:textId="77777777" w:rsidR="005F1606" w:rsidRDefault="005F1606" w:rsidP="005F1606">
      <w:pPr>
        <w:pStyle w:val="PL"/>
      </w:pPr>
      <w:r>
        <w:t xml:space="preserve">        '411':</w:t>
      </w:r>
    </w:p>
    <w:p w14:paraId="34B68092" w14:textId="77777777" w:rsidR="005F1606" w:rsidRDefault="005F1606" w:rsidP="005F1606">
      <w:pPr>
        <w:pStyle w:val="PL"/>
      </w:pPr>
      <w:r>
        <w:t xml:space="preserve">          $ref: 'TS29122_CommonData.yaml#/components/responses/411'</w:t>
      </w:r>
    </w:p>
    <w:p w14:paraId="586F23B9" w14:textId="77777777" w:rsidR="005F1606" w:rsidRDefault="005F1606" w:rsidP="005F1606">
      <w:pPr>
        <w:pStyle w:val="PL"/>
      </w:pPr>
      <w:r>
        <w:t xml:space="preserve">        '413':</w:t>
      </w:r>
    </w:p>
    <w:p w14:paraId="3ABA635F" w14:textId="77777777" w:rsidR="005F1606" w:rsidRDefault="005F1606" w:rsidP="005F1606">
      <w:pPr>
        <w:pStyle w:val="PL"/>
      </w:pPr>
      <w:r>
        <w:t xml:space="preserve">          $ref: 'TS29122_CommonData.yaml#/components/responses/413'</w:t>
      </w:r>
    </w:p>
    <w:p w14:paraId="1B831452" w14:textId="77777777" w:rsidR="005F1606" w:rsidRDefault="005F1606" w:rsidP="005F1606">
      <w:pPr>
        <w:pStyle w:val="PL"/>
      </w:pPr>
      <w:r>
        <w:t xml:space="preserve">        '415':</w:t>
      </w:r>
    </w:p>
    <w:p w14:paraId="0EAF5B58" w14:textId="77777777" w:rsidR="005F1606" w:rsidRDefault="005F1606" w:rsidP="005F1606">
      <w:pPr>
        <w:pStyle w:val="PL"/>
      </w:pPr>
      <w:r>
        <w:t xml:space="preserve">          $ref: 'TS29122_CommonData.yaml#/components/responses/415'</w:t>
      </w:r>
    </w:p>
    <w:p w14:paraId="784FF25E" w14:textId="77777777" w:rsidR="005F1606" w:rsidRDefault="005F1606" w:rsidP="005F1606">
      <w:pPr>
        <w:pStyle w:val="PL"/>
      </w:pPr>
      <w:r>
        <w:t xml:space="preserve">        '429':</w:t>
      </w:r>
    </w:p>
    <w:p w14:paraId="2E11F137" w14:textId="77777777" w:rsidR="005F1606" w:rsidRDefault="005F1606" w:rsidP="005F1606">
      <w:pPr>
        <w:pStyle w:val="PL"/>
      </w:pPr>
      <w:r>
        <w:t xml:space="preserve">          $ref: 'TS29122_CommonData.yaml#/components/responses/429'</w:t>
      </w:r>
    </w:p>
    <w:p w14:paraId="015FA892" w14:textId="77777777" w:rsidR="005F1606" w:rsidRDefault="005F1606" w:rsidP="005F1606">
      <w:pPr>
        <w:pStyle w:val="PL"/>
      </w:pPr>
      <w:r>
        <w:t xml:space="preserve">        '500':</w:t>
      </w:r>
    </w:p>
    <w:p w14:paraId="4DD2977E" w14:textId="77777777" w:rsidR="005F1606" w:rsidRDefault="005F1606" w:rsidP="005F1606">
      <w:pPr>
        <w:pStyle w:val="PL"/>
      </w:pPr>
      <w:r>
        <w:t xml:space="preserve">          $ref: 'TS29122_CommonData.yaml#/components/responses/500'</w:t>
      </w:r>
    </w:p>
    <w:p w14:paraId="230AAE4B" w14:textId="77777777" w:rsidR="005F1606" w:rsidRDefault="005F1606" w:rsidP="005F1606">
      <w:pPr>
        <w:pStyle w:val="PL"/>
      </w:pPr>
      <w:r>
        <w:lastRenderedPageBreak/>
        <w:t xml:space="preserve">        '503':</w:t>
      </w:r>
    </w:p>
    <w:p w14:paraId="6BCD394D" w14:textId="77777777" w:rsidR="005F1606" w:rsidRDefault="005F1606" w:rsidP="005F1606">
      <w:pPr>
        <w:pStyle w:val="PL"/>
      </w:pPr>
      <w:r>
        <w:t xml:space="preserve">          $ref: 'TS29122_CommonData.yaml#/components/responses/503'</w:t>
      </w:r>
    </w:p>
    <w:p w14:paraId="3B1C38CF" w14:textId="77777777" w:rsidR="005F1606" w:rsidRDefault="005F1606" w:rsidP="005F1606">
      <w:pPr>
        <w:pStyle w:val="PL"/>
      </w:pPr>
      <w:r>
        <w:t xml:space="preserve">        default:</w:t>
      </w:r>
    </w:p>
    <w:p w14:paraId="44BC1E29" w14:textId="77777777" w:rsidR="005F1606" w:rsidRDefault="005F1606" w:rsidP="005F1606">
      <w:pPr>
        <w:pStyle w:val="PL"/>
      </w:pPr>
      <w:r>
        <w:t xml:space="preserve">          $ref: 'TS29122_CommonData.yaml#/components/responses/default'</w:t>
      </w:r>
    </w:p>
    <w:p w14:paraId="7FDDF73D" w14:textId="77777777" w:rsidR="005F1606" w:rsidRDefault="005F1606" w:rsidP="005F1606">
      <w:pPr>
        <w:pStyle w:val="PL"/>
      </w:pPr>
    </w:p>
    <w:p w14:paraId="0162D208" w14:textId="77777777" w:rsidR="005F1606" w:rsidRDefault="005F1606" w:rsidP="005F1606">
      <w:pPr>
        <w:pStyle w:val="PL"/>
      </w:pPr>
    </w:p>
    <w:p w14:paraId="47201B8D" w14:textId="77777777" w:rsidR="005F1606" w:rsidRDefault="005F1606" w:rsidP="005F1606">
      <w:pPr>
        <w:pStyle w:val="PL"/>
      </w:pPr>
      <w:r>
        <w:t>components:</w:t>
      </w:r>
    </w:p>
    <w:p w14:paraId="35CDD53A" w14:textId="77777777" w:rsidR="005F1606" w:rsidRDefault="005F1606" w:rsidP="005F1606">
      <w:pPr>
        <w:pStyle w:val="PL"/>
      </w:pPr>
      <w:r>
        <w:t xml:space="preserve">  securitySchemes:</w:t>
      </w:r>
    </w:p>
    <w:p w14:paraId="3479F1AE" w14:textId="77777777" w:rsidR="005F1606" w:rsidRDefault="005F1606" w:rsidP="005F1606">
      <w:pPr>
        <w:pStyle w:val="PL"/>
      </w:pPr>
      <w:r>
        <w:t xml:space="preserve">    oAuth2ClientCredentials:</w:t>
      </w:r>
    </w:p>
    <w:p w14:paraId="4539715C" w14:textId="77777777" w:rsidR="005F1606" w:rsidRDefault="005F1606" w:rsidP="005F1606">
      <w:pPr>
        <w:pStyle w:val="PL"/>
      </w:pPr>
      <w:r>
        <w:t xml:space="preserve">      type: oauth2</w:t>
      </w:r>
    </w:p>
    <w:p w14:paraId="47BEA565" w14:textId="77777777" w:rsidR="005F1606" w:rsidRDefault="005F1606" w:rsidP="005F1606">
      <w:pPr>
        <w:pStyle w:val="PL"/>
      </w:pPr>
      <w:r>
        <w:t xml:space="preserve">      flows:</w:t>
      </w:r>
    </w:p>
    <w:p w14:paraId="77DBFEC3" w14:textId="77777777" w:rsidR="005F1606" w:rsidRDefault="005F1606" w:rsidP="005F1606">
      <w:pPr>
        <w:pStyle w:val="PL"/>
      </w:pPr>
      <w:r>
        <w:t xml:space="preserve">        clientCredentials:</w:t>
      </w:r>
    </w:p>
    <w:p w14:paraId="4DC96E55" w14:textId="77777777" w:rsidR="005F1606" w:rsidRDefault="005F1606" w:rsidP="005F1606">
      <w:pPr>
        <w:pStyle w:val="PL"/>
      </w:pPr>
      <w:r>
        <w:t xml:space="preserve">          tokenUrl: '{tokenUrl}'</w:t>
      </w:r>
    </w:p>
    <w:p w14:paraId="439A9782" w14:textId="77777777" w:rsidR="005F1606" w:rsidRDefault="005F1606" w:rsidP="005F1606">
      <w:pPr>
        <w:pStyle w:val="PL"/>
      </w:pPr>
      <w:r>
        <w:t xml:space="preserve">          scopes: {}</w:t>
      </w:r>
    </w:p>
    <w:p w14:paraId="1CB32DE5" w14:textId="77777777" w:rsidR="005F1606" w:rsidRDefault="005F1606" w:rsidP="005F1606">
      <w:pPr>
        <w:pStyle w:val="PL"/>
      </w:pPr>
    </w:p>
    <w:p w14:paraId="20F4719A" w14:textId="77777777" w:rsidR="005F1606" w:rsidRDefault="005F1606" w:rsidP="005F1606">
      <w:pPr>
        <w:pStyle w:val="PL"/>
      </w:pPr>
      <w:r>
        <w:t xml:space="preserve">  schemas:</w:t>
      </w:r>
    </w:p>
    <w:p w14:paraId="5CB6D864" w14:textId="77777777" w:rsidR="005F1606" w:rsidRPr="008B1C02" w:rsidRDefault="005F1606" w:rsidP="005F1606">
      <w:pPr>
        <w:pStyle w:val="PL"/>
      </w:pPr>
    </w:p>
    <w:p w14:paraId="6D985E0D" w14:textId="77777777" w:rsidR="005F1606" w:rsidRPr="008B1C02" w:rsidRDefault="005F1606" w:rsidP="005F1606">
      <w:pPr>
        <w:pStyle w:val="PL"/>
      </w:pPr>
      <w:r w:rsidRPr="008B1C02">
        <w:t>#</w:t>
      </w:r>
    </w:p>
    <w:p w14:paraId="095CFDE1" w14:textId="77777777" w:rsidR="005F1606" w:rsidRPr="008B1C02" w:rsidRDefault="005F1606" w:rsidP="005F1606">
      <w:pPr>
        <w:pStyle w:val="PL"/>
      </w:pPr>
      <w:r w:rsidRPr="008B1C02">
        <w:t># STRUCTURED DATA TYPES</w:t>
      </w:r>
    </w:p>
    <w:p w14:paraId="4F845C9B" w14:textId="77777777" w:rsidR="005F1606" w:rsidRDefault="005F1606" w:rsidP="005F1606">
      <w:pPr>
        <w:pStyle w:val="PL"/>
      </w:pPr>
      <w:r w:rsidRPr="008B1C02">
        <w:t>#</w:t>
      </w:r>
    </w:p>
    <w:p w14:paraId="23E1852B" w14:textId="77777777" w:rsidR="005F1606" w:rsidRPr="008B1C02" w:rsidRDefault="005F1606" w:rsidP="005F1606">
      <w:pPr>
        <w:pStyle w:val="PL"/>
      </w:pPr>
    </w:p>
    <w:p w14:paraId="1DBE9AD0" w14:textId="77777777" w:rsidR="005F1606" w:rsidRDefault="005F1606" w:rsidP="005F1606">
      <w:pPr>
        <w:pStyle w:val="PL"/>
      </w:pPr>
      <w:r>
        <w:t xml:space="preserve">    DataStorage:</w:t>
      </w:r>
    </w:p>
    <w:p w14:paraId="3445EF63" w14:textId="77777777" w:rsidR="005F1606" w:rsidRDefault="005F1606" w:rsidP="005F1606">
      <w:pPr>
        <w:pStyle w:val="PL"/>
        <w:rPr>
          <w:lang w:eastAsia="zh-CN"/>
        </w:rPr>
      </w:pPr>
      <w:r>
        <w:t xml:space="preserve">      description: </w:t>
      </w:r>
      <w:r>
        <w:rPr>
          <w:lang w:eastAsia="zh-CN"/>
        </w:rPr>
        <w:t>&gt;</w:t>
      </w:r>
    </w:p>
    <w:p w14:paraId="79FD69ED" w14:textId="77777777" w:rsidR="005F1606" w:rsidRDefault="005F1606" w:rsidP="005F1606">
      <w:pPr>
        <w:pStyle w:val="PL"/>
        <w:rPr>
          <w:lang w:eastAsia="zh-CN"/>
        </w:rPr>
      </w:pPr>
      <w:r>
        <w:t xml:space="preserve">        Represents a SEALDD Data Storage.</w:t>
      </w:r>
    </w:p>
    <w:p w14:paraId="09D59573" w14:textId="77777777" w:rsidR="005F1606" w:rsidRDefault="005F1606" w:rsidP="005F1606">
      <w:pPr>
        <w:pStyle w:val="PL"/>
      </w:pPr>
      <w:r>
        <w:t xml:space="preserve">      type: object</w:t>
      </w:r>
    </w:p>
    <w:p w14:paraId="61D30310" w14:textId="77777777" w:rsidR="005F1606" w:rsidRDefault="005F1606" w:rsidP="005F1606">
      <w:pPr>
        <w:pStyle w:val="PL"/>
      </w:pPr>
      <w:r>
        <w:t xml:space="preserve">      properties:</w:t>
      </w:r>
    </w:p>
    <w:p w14:paraId="7729760B" w14:textId="77777777" w:rsidR="005F1606" w:rsidRDefault="005F1606" w:rsidP="005F1606">
      <w:pPr>
        <w:pStyle w:val="PL"/>
      </w:pPr>
      <w:r>
        <w:t xml:space="preserve">        data:</w:t>
      </w:r>
    </w:p>
    <w:p w14:paraId="0CA28028" w14:textId="77777777" w:rsidR="005F1606" w:rsidRDefault="005F1606" w:rsidP="005F1606">
      <w:pPr>
        <w:pStyle w:val="PL"/>
      </w:pPr>
      <w:r>
        <w:t xml:space="preserve">          $ref: 'TS29122_CommonData.yaml#/components/schemas/Bytes'</w:t>
      </w:r>
    </w:p>
    <w:p w14:paraId="511B3142" w14:textId="77777777" w:rsidR="005F1606" w:rsidRPr="007C1AFD" w:rsidRDefault="005F1606" w:rsidP="005F1606">
      <w:pPr>
        <w:pStyle w:val="PL"/>
      </w:pPr>
      <w:r w:rsidRPr="007C1AFD">
        <w:t xml:space="preserve">        </w:t>
      </w:r>
      <w:r>
        <w:t>ctrlPolicies</w:t>
      </w:r>
      <w:r w:rsidRPr="007C1AFD">
        <w:t>:</w:t>
      </w:r>
    </w:p>
    <w:p w14:paraId="1B3D89B2" w14:textId="77777777" w:rsidR="005F1606" w:rsidRPr="007C1AFD" w:rsidRDefault="005F1606" w:rsidP="005F1606">
      <w:pPr>
        <w:pStyle w:val="PL"/>
        <w:rPr>
          <w:lang w:val="en-US" w:eastAsia="es-ES"/>
        </w:rPr>
      </w:pPr>
      <w:r w:rsidRPr="007C1AFD">
        <w:rPr>
          <w:lang w:val="en-US" w:eastAsia="es-ES"/>
        </w:rPr>
        <w:t xml:space="preserve">          type: array</w:t>
      </w:r>
    </w:p>
    <w:p w14:paraId="22D8278A" w14:textId="77777777" w:rsidR="005F1606" w:rsidRPr="007C1AFD" w:rsidRDefault="005F1606" w:rsidP="005F1606">
      <w:pPr>
        <w:pStyle w:val="PL"/>
        <w:rPr>
          <w:lang w:val="en-US" w:eastAsia="es-ES"/>
        </w:rPr>
      </w:pPr>
      <w:r w:rsidRPr="007C1AFD">
        <w:rPr>
          <w:lang w:val="en-US" w:eastAsia="es-ES"/>
        </w:rPr>
        <w:t xml:space="preserve">          items:</w:t>
      </w:r>
    </w:p>
    <w:p w14:paraId="5971A39C" w14:textId="77777777" w:rsidR="005F1606" w:rsidRPr="007C1AFD" w:rsidRDefault="005F1606" w:rsidP="005F1606">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AccessCtrlPolicy</w:t>
      </w:r>
      <w:r w:rsidRPr="007C1AFD">
        <w:rPr>
          <w:lang w:val="en-US" w:eastAsia="es-ES"/>
        </w:rPr>
        <w:t>'</w:t>
      </w:r>
    </w:p>
    <w:p w14:paraId="779E86A3" w14:textId="77777777" w:rsidR="005F1606" w:rsidRPr="007C1AFD" w:rsidRDefault="005F1606" w:rsidP="005F1606">
      <w:pPr>
        <w:pStyle w:val="PL"/>
        <w:rPr>
          <w:lang w:val="en-US" w:eastAsia="es-ES"/>
        </w:rPr>
      </w:pPr>
      <w:r w:rsidRPr="007C1AFD">
        <w:rPr>
          <w:lang w:val="en-US" w:eastAsia="es-ES"/>
        </w:rPr>
        <w:t xml:space="preserve">          minItems: 1</w:t>
      </w:r>
    </w:p>
    <w:p w14:paraId="17A01BCB" w14:textId="77777777" w:rsidR="005F1606" w:rsidRDefault="005F1606" w:rsidP="005F1606">
      <w:pPr>
        <w:pStyle w:val="PL"/>
      </w:pPr>
      <w:r>
        <w:t xml:space="preserve">        expTime:</w:t>
      </w:r>
    </w:p>
    <w:p w14:paraId="745708E5" w14:textId="77777777" w:rsidR="005F1606" w:rsidRDefault="005F1606" w:rsidP="005F1606">
      <w:pPr>
        <w:pStyle w:val="PL"/>
      </w:pPr>
      <w:r>
        <w:t xml:space="preserve">          $ref: 'TS29122_CommonData.yaml#/components/schemas/DateTime'</w:t>
      </w:r>
    </w:p>
    <w:p w14:paraId="49FD2457" w14:textId="77777777" w:rsidR="005F1606" w:rsidRPr="007C1AFD" w:rsidRDefault="005F1606" w:rsidP="005F1606">
      <w:pPr>
        <w:pStyle w:val="PL"/>
      </w:pPr>
      <w:r w:rsidRPr="007C1AFD">
        <w:t xml:space="preserve">        </w:t>
      </w:r>
      <w:r>
        <w:rPr>
          <w:lang w:eastAsia="zh-CN"/>
        </w:rPr>
        <w:t>mngtSubsc</w:t>
      </w:r>
      <w:r w:rsidRPr="007C1AFD">
        <w:t>:</w:t>
      </w:r>
    </w:p>
    <w:p w14:paraId="0F67EDDB" w14:textId="77777777" w:rsidR="005F1606" w:rsidRPr="007C1AFD" w:rsidRDefault="005F1606" w:rsidP="005F1606">
      <w:pPr>
        <w:pStyle w:val="PL"/>
        <w:rPr>
          <w:lang w:val="en-US" w:eastAsia="es-ES"/>
        </w:rPr>
      </w:pPr>
      <w:r w:rsidRPr="007C1AFD">
        <w:rPr>
          <w:lang w:val="en-US" w:eastAsia="es-ES"/>
        </w:rPr>
        <w:t xml:space="preserve">          $ref: '#/components/schemas/</w:t>
      </w:r>
      <w:r>
        <w:t>DataMngtSubsc</w:t>
      </w:r>
      <w:r w:rsidRPr="007C1AFD">
        <w:rPr>
          <w:lang w:val="en-US" w:eastAsia="es-ES"/>
        </w:rPr>
        <w:t>'</w:t>
      </w:r>
    </w:p>
    <w:p w14:paraId="211CB2A4" w14:textId="77777777" w:rsidR="005F1606" w:rsidRPr="007C1AFD" w:rsidRDefault="005F1606" w:rsidP="005F1606">
      <w:pPr>
        <w:pStyle w:val="PL"/>
      </w:pPr>
      <w:r w:rsidRPr="007C1AFD">
        <w:t xml:space="preserve">        </w:t>
      </w:r>
      <w:r>
        <w:rPr>
          <w:lang w:eastAsia="zh-CN"/>
        </w:rPr>
        <w:t>appDataId</w:t>
      </w:r>
      <w:r w:rsidRPr="007C1AFD">
        <w:t>:</w:t>
      </w:r>
    </w:p>
    <w:p w14:paraId="64FE0D60" w14:textId="77777777" w:rsidR="005F1606" w:rsidRPr="007C1AFD" w:rsidRDefault="005F1606" w:rsidP="005F1606">
      <w:pPr>
        <w:pStyle w:val="PL"/>
        <w:rPr>
          <w:lang w:val="en-US" w:eastAsia="es-ES"/>
        </w:rPr>
      </w:pPr>
      <w:r w:rsidRPr="007C1AFD">
        <w:rPr>
          <w:lang w:val="en-US" w:eastAsia="es-ES"/>
        </w:rPr>
        <w:t xml:space="preserve">          $ref: '#/components/schemas/</w:t>
      </w:r>
      <w:r>
        <w:t>AppDataId</w:t>
      </w:r>
      <w:r w:rsidRPr="007C1AFD">
        <w:rPr>
          <w:lang w:val="en-US" w:eastAsia="es-ES"/>
        </w:rPr>
        <w:t>'</w:t>
      </w:r>
    </w:p>
    <w:p w14:paraId="015406E0" w14:textId="77777777" w:rsidR="005F1606" w:rsidRDefault="005F1606" w:rsidP="005F1606">
      <w:pPr>
        <w:pStyle w:val="PL"/>
      </w:pPr>
      <w:r>
        <w:t xml:space="preserve">        suppFeat:</w:t>
      </w:r>
    </w:p>
    <w:p w14:paraId="0F98818A" w14:textId="77777777" w:rsidR="005F1606" w:rsidRDefault="005F1606" w:rsidP="005F1606">
      <w:pPr>
        <w:pStyle w:val="PL"/>
      </w:pPr>
      <w:r>
        <w:t xml:space="preserve">          $ref: 'TS29571_CommonData.yaml#/components/schemas/SupportedFeatures'</w:t>
      </w:r>
    </w:p>
    <w:p w14:paraId="68AE4D85" w14:textId="77777777" w:rsidR="005F1606" w:rsidRDefault="005F1606" w:rsidP="005F1606">
      <w:pPr>
        <w:pStyle w:val="PL"/>
      </w:pPr>
      <w:r>
        <w:t xml:space="preserve">      required:</w:t>
      </w:r>
    </w:p>
    <w:p w14:paraId="01E0CA1D" w14:textId="77777777" w:rsidR="005F1606" w:rsidRDefault="005F1606" w:rsidP="005F1606">
      <w:pPr>
        <w:pStyle w:val="PL"/>
      </w:pPr>
      <w:r>
        <w:t xml:space="preserve">        - data</w:t>
      </w:r>
    </w:p>
    <w:p w14:paraId="27B66DCA" w14:textId="77777777" w:rsidR="005F1606" w:rsidRDefault="005F1606" w:rsidP="005F1606">
      <w:pPr>
        <w:pStyle w:val="PL"/>
      </w:pPr>
    </w:p>
    <w:p w14:paraId="1C9E9B28" w14:textId="77777777" w:rsidR="005F1606" w:rsidRDefault="005F1606" w:rsidP="005F1606">
      <w:pPr>
        <w:pStyle w:val="PL"/>
      </w:pPr>
      <w:r>
        <w:t xml:space="preserve">    ReservReqData:</w:t>
      </w:r>
    </w:p>
    <w:p w14:paraId="0BB2FD90" w14:textId="77777777" w:rsidR="005F1606" w:rsidRDefault="005F1606" w:rsidP="005F1606">
      <w:pPr>
        <w:pStyle w:val="PL"/>
        <w:rPr>
          <w:lang w:eastAsia="zh-CN"/>
        </w:rPr>
      </w:pPr>
      <w:r>
        <w:t xml:space="preserve">      description: </w:t>
      </w:r>
      <w:r>
        <w:rPr>
          <w:lang w:eastAsia="zh-CN"/>
        </w:rPr>
        <w:t>&gt;</w:t>
      </w:r>
    </w:p>
    <w:p w14:paraId="6CB64158" w14:textId="77777777" w:rsidR="005F1606" w:rsidRDefault="005F1606" w:rsidP="005F1606">
      <w:pPr>
        <w:pStyle w:val="PL"/>
        <w:rPr>
          <w:lang w:eastAsia="zh-CN"/>
        </w:rPr>
      </w:pPr>
      <w:r>
        <w:t xml:space="preserve">        Represents a Data Storage reservation request.</w:t>
      </w:r>
    </w:p>
    <w:p w14:paraId="26F5CA7A" w14:textId="77777777" w:rsidR="005F1606" w:rsidRDefault="005F1606" w:rsidP="005F1606">
      <w:pPr>
        <w:pStyle w:val="PL"/>
      </w:pPr>
      <w:r>
        <w:t xml:space="preserve">      type: object</w:t>
      </w:r>
    </w:p>
    <w:p w14:paraId="3E656763" w14:textId="77777777" w:rsidR="005F1606" w:rsidRDefault="005F1606" w:rsidP="005F1606">
      <w:pPr>
        <w:pStyle w:val="PL"/>
      </w:pPr>
      <w:r>
        <w:t xml:space="preserve">      properties:</w:t>
      </w:r>
    </w:p>
    <w:p w14:paraId="533C1C3A" w14:textId="77777777" w:rsidR="005F1606" w:rsidRPr="007C1AFD" w:rsidRDefault="005F1606" w:rsidP="005F1606">
      <w:pPr>
        <w:pStyle w:val="PL"/>
        <w:rPr>
          <w:lang w:val="en-US" w:eastAsia="es-ES"/>
        </w:rPr>
      </w:pPr>
      <w:r w:rsidRPr="007C1AFD">
        <w:rPr>
          <w:lang w:val="en-US" w:eastAsia="es-ES"/>
        </w:rPr>
        <w:t xml:space="preserve">        </w:t>
      </w:r>
      <w:r>
        <w:t>valServiceId</w:t>
      </w:r>
      <w:r w:rsidRPr="007C1AFD">
        <w:rPr>
          <w:lang w:val="en-US" w:eastAsia="es-ES"/>
        </w:rPr>
        <w:t>:</w:t>
      </w:r>
    </w:p>
    <w:p w14:paraId="4413C00D" w14:textId="77777777" w:rsidR="005F1606" w:rsidRPr="007C1AFD" w:rsidRDefault="005F1606" w:rsidP="005F1606">
      <w:pPr>
        <w:pStyle w:val="PL"/>
        <w:rPr>
          <w:lang w:val="en-US" w:eastAsia="es-ES"/>
        </w:rPr>
      </w:pPr>
      <w:r w:rsidRPr="007C1AFD">
        <w:rPr>
          <w:lang w:val="en-US" w:eastAsia="es-ES"/>
        </w:rPr>
        <w:t xml:space="preserve">          type: string</w:t>
      </w:r>
    </w:p>
    <w:p w14:paraId="44BB8A8A" w14:textId="77777777" w:rsidR="005F1606" w:rsidRDefault="005F1606" w:rsidP="005F1606">
      <w:pPr>
        <w:pStyle w:val="PL"/>
      </w:pPr>
      <w:r w:rsidRPr="007C1AFD">
        <w:t xml:space="preserve">        </w:t>
      </w:r>
      <w:r>
        <w:t>dataLength</w:t>
      </w:r>
      <w:r w:rsidRPr="007C1AFD">
        <w:t>:</w:t>
      </w:r>
    </w:p>
    <w:p w14:paraId="69BEA579" w14:textId="77777777" w:rsidR="005F1606" w:rsidRDefault="005F1606" w:rsidP="005F1606">
      <w:pPr>
        <w:pStyle w:val="PL"/>
      </w:pPr>
      <w:r>
        <w:t xml:space="preserve">          $ref: '</w:t>
      </w:r>
      <w:r>
        <w:rPr>
          <w:rFonts w:cs="Courier New"/>
          <w:szCs w:val="16"/>
        </w:rPr>
        <w:t>TS29571_CommonData.yaml</w:t>
      </w:r>
      <w:r>
        <w:t>#/components/schemas/Uinteger'</w:t>
      </w:r>
    </w:p>
    <w:p w14:paraId="51DF0EE3" w14:textId="77777777" w:rsidR="005F1606" w:rsidRDefault="005F1606" w:rsidP="005F1606">
      <w:pPr>
        <w:pStyle w:val="PL"/>
      </w:pPr>
      <w:r>
        <w:t xml:space="preserve">        suppFeat:</w:t>
      </w:r>
    </w:p>
    <w:p w14:paraId="754B04EF" w14:textId="77777777" w:rsidR="005F1606" w:rsidRDefault="005F1606" w:rsidP="005F1606">
      <w:pPr>
        <w:pStyle w:val="PL"/>
      </w:pPr>
      <w:r>
        <w:t xml:space="preserve">          $ref: 'TS29571_CommonData.yaml#/components/schemas/SupportedFeatures'</w:t>
      </w:r>
    </w:p>
    <w:p w14:paraId="5A09494C" w14:textId="77777777" w:rsidR="005F1606" w:rsidRDefault="005F1606" w:rsidP="005F1606">
      <w:pPr>
        <w:pStyle w:val="PL"/>
      </w:pPr>
      <w:r>
        <w:t xml:space="preserve">      required:</w:t>
      </w:r>
    </w:p>
    <w:p w14:paraId="314DC7D8" w14:textId="77777777" w:rsidR="005F1606" w:rsidRDefault="005F1606" w:rsidP="005F1606">
      <w:pPr>
        <w:pStyle w:val="PL"/>
      </w:pPr>
      <w:r>
        <w:t xml:space="preserve">        - valServiceId</w:t>
      </w:r>
    </w:p>
    <w:p w14:paraId="0FF87E24" w14:textId="77777777" w:rsidR="005F1606" w:rsidRDefault="005F1606" w:rsidP="005F1606">
      <w:pPr>
        <w:pStyle w:val="PL"/>
      </w:pPr>
    </w:p>
    <w:p w14:paraId="4B0BE84B" w14:textId="77777777" w:rsidR="005F1606" w:rsidRDefault="005F1606" w:rsidP="005F1606">
      <w:pPr>
        <w:pStyle w:val="PL"/>
      </w:pPr>
      <w:r>
        <w:t xml:space="preserve">    ReservRespData:</w:t>
      </w:r>
    </w:p>
    <w:p w14:paraId="22DB6E73" w14:textId="77777777" w:rsidR="005F1606" w:rsidRDefault="005F1606" w:rsidP="005F1606">
      <w:pPr>
        <w:pStyle w:val="PL"/>
        <w:rPr>
          <w:lang w:eastAsia="zh-CN"/>
        </w:rPr>
      </w:pPr>
      <w:r>
        <w:t xml:space="preserve">      description: </w:t>
      </w:r>
      <w:r>
        <w:rPr>
          <w:lang w:eastAsia="zh-CN"/>
        </w:rPr>
        <w:t>&gt;</w:t>
      </w:r>
    </w:p>
    <w:p w14:paraId="5728E627" w14:textId="77777777" w:rsidR="005F1606" w:rsidRDefault="005F1606" w:rsidP="005F1606">
      <w:pPr>
        <w:pStyle w:val="PL"/>
        <w:rPr>
          <w:lang w:eastAsia="zh-CN"/>
        </w:rPr>
      </w:pPr>
      <w:r>
        <w:t xml:space="preserve">        Represents a Data Storage reservation response.</w:t>
      </w:r>
    </w:p>
    <w:p w14:paraId="57123EBB" w14:textId="77777777" w:rsidR="005F1606" w:rsidRDefault="005F1606" w:rsidP="005F1606">
      <w:pPr>
        <w:pStyle w:val="PL"/>
      </w:pPr>
      <w:r>
        <w:t xml:space="preserve">      type: object</w:t>
      </w:r>
    </w:p>
    <w:p w14:paraId="71FD8098" w14:textId="77777777" w:rsidR="005F1606" w:rsidRDefault="005F1606" w:rsidP="005F1606">
      <w:pPr>
        <w:pStyle w:val="PL"/>
      </w:pPr>
      <w:r>
        <w:t xml:space="preserve">      properties:</w:t>
      </w:r>
    </w:p>
    <w:p w14:paraId="253B404E" w14:textId="77777777" w:rsidR="005F1606" w:rsidRDefault="005F1606" w:rsidP="005F1606">
      <w:pPr>
        <w:pStyle w:val="PL"/>
      </w:pPr>
      <w:r>
        <w:t xml:space="preserve">        resourceAddr:</w:t>
      </w:r>
    </w:p>
    <w:p w14:paraId="6D1EB831" w14:textId="77777777" w:rsidR="005F1606" w:rsidRDefault="005F1606" w:rsidP="005F1606">
      <w:pPr>
        <w:pStyle w:val="PL"/>
      </w:pPr>
      <w:r>
        <w:t xml:space="preserve">          $ref: 'TS29122_CommonData.yaml#/components/schemas/</w:t>
      </w:r>
      <w:r>
        <w:rPr>
          <w:lang w:eastAsia="zh-CN"/>
        </w:rPr>
        <w:t>Uri</w:t>
      </w:r>
      <w:r>
        <w:t>'</w:t>
      </w:r>
    </w:p>
    <w:p w14:paraId="4E8D110F" w14:textId="77777777" w:rsidR="005F1606" w:rsidRDefault="005F1606" w:rsidP="005F1606">
      <w:pPr>
        <w:pStyle w:val="PL"/>
      </w:pPr>
      <w:r>
        <w:t xml:space="preserve">      required:</w:t>
      </w:r>
    </w:p>
    <w:p w14:paraId="14D43D99" w14:textId="77777777" w:rsidR="005F1606" w:rsidRDefault="005F1606" w:rsidP="005F1606">
      <w:pPr>
        <w:pStyle w:val="PL"/>
      </w:pPr>
      <w:r>
        <w:t xml:space="preserve">        - resourceAddr</w:t>
      </w:r>
    </w:p>
    <w:p w14:paraId="2D4BE58F" w14:textId="77777777" w:rsidR="005F1606" w:rsidRDefault="005F1606" w:rsidP="005F1606">
      <w:pPr>
        <w:pStyle w:val="PL"/>
      </w:pPr>
    </w:p>
    <w:p w14:paraId="53B263A8" w14:textId="77777777" w:rsidR="005F1606" w:rsidRDefault="005F1606" w:rsidP="005F1606">
      <w:pPr>
        <w:pStyle w:val="PL"/>
      </w:pPr>
      <w:r>
        <w:t xml:space="preserve">    DataStoragePatch:</w:t>
      </w:r>
    </w:p>
    <w:p w14:paraId="7DA61385" w14:textId="77777777" w:rsidR="005F1606" w:rsidRDefault="005F1606" w:rsidP="005F1606">
      <w:pPr>
        <w:pStyle w:val="PL"/>
      </w:pPr>
      <w:r>
        <w:t xml:space="preserve">      description: &gt;</w:t>
      </w:r>
    </w:p>
    <w:p w14:paraId="6747E04E" w14:textId="77777777" w:rsidR="005F1606" w:rsidRDefault="005F1606" w:rsidP="005F1606">
      <w:pPr>
        <w:pStyle w:val="PL"/>
        <w:rPr>
          <w:lang w:eastAsia="zh-CN"/>
        </w:rPr>
      </w:pPr>
      <w:r>
        <w:t xml:space="preserve">        Represents the requested modifications to a SEALDD Data Storage.</w:t>
      </w:r>
    </w:p>
    <w:p w14:paraId="4B750E71" w14:textId="77777777" w:rsidR="005F1606" w:rsidRDefault="005F1606" w:rsidP="005F1606">
      <w:pPr>
        <w:pStyle w:val="PL"/>
      </w:pPr>
      <w:r>
        <w:t xml:space="preserve">      type: object</w:t>
      </w:r>
    </w:p>
    <w:p w14:paraId="64B7D36D" w14:textId="77777777" w:rsidR="005F1606" w:rsidRDefault="005F1606" w:rsidP="005F1606">
      <w:pPr>
        <w:pStyle w:val="PL"/>
      </w:pPr>
      <w:r>
        <w:t xml:space="preserve">      properties:</w:t>
      </w:r>
    </w:p>
    <w:p w14:paraId="7B36D649" w14:textId="77777777" w:rsidR="005F1606" w:rsidRDefault="005F1606" w:rsidP="005F1606">
      <w:pPr>
        <w:pStyle w:val="PL"/>
      </w:pPr>
      <w:r>
        <w:t xml:space="preserve">        data:</w:t>
      </w:r>
    </w:p>
    <w:p w14:paraId="01C7989F" w14:textId="77777777" w:rsidR="005F1606" w:rsidRDefault="005F1606" w:rsidP="005F1606">
      <w:pPr>
        <w:pStyle w:val="PL"/>
      </w:pPr>
      <w:r>
        <w:t xml:space="preserve">          $ref: 'TS29122_CommonData.yaml#/components/schemas/Bytes'</w:t>
      </w:r>
    </w:p>
    <w:p w14:paraId="6136C707" w14:textId="77777777" w:rsidR="005F1606" w:rsidRPr="007C1AFD" w:rsidRDefault="005F1606" w:rsidP="005F1606">
      <w:pPr>
        <w:pStyle w:val="PL"/>
      </w:pPr>
      <w:r w:rsidRPr="007C1AFD">
        <w:t xml:space="preserve">        </w:t>
      </w:r>
      <w:r>
        <w:t>ctrlPolicies</w:t>
      </w:r>
      <w:r w:rsidRPr="007C1AFD">
        <w:t>:</w:t>
      </w:r>
    </w:p>
    <w:p w14:paraId="0D7E4B63" w14:textId="77777777" w:rsidR="005F1606" w:rsidRPr="007C1AFD" w:rsidRDefault="005F1606" w:rsidP="005F1606">
      <w:pPr>
        <w:pStyle w:val="PL"/>
        <w:rPr>
          <w:lang w:val="en-US" w:eastAsia="es-ES"/>
        </w:rPr>
      </w:pPr>
      <w:r w:rsidRPr="007C1AFD">
        <w:rPr>
          <w:lang w:val="en-US" w:eastAsia="es-ES"/>
        </w:rPr>
        <w:t xml:space="preserve">          type: array</w:t>
      </w:r>
    </w:p>
    <w:p w14:paraId="411ED867" w14:textId="77777777" w:rsidR="005F1606" w:rsidRPr="007C1AFD" w:rsidRDefault="005F1606" w:rsidP="005F1606">
      <w:pPr>
        <w:pStyle w:val="PL"/>
        <w:rPr>
          <w:lang w:val="en-US" w:eastAsia="es-ES"/>
        </w:rPr>
      </w:pPr>
      <w:r w:rsidRPr="007C1AFD">
        <w:rPr>
          <w:lang w:val="en-US" w:eastAsia="es-ES"/>
        </w:rPr>
        <w:t xml:space="preserve">          items:</w:t>
      </w:r>
    </w:p>
    <w:p w14:paraId="5760AD2D" w14:textId="77777777" w:rsidR="005F1606" w:rsidRPr="007C1AFD" w:rsidRDefault="005F1606" w:rsidP="005F1606">
      <w:pPr>
        <w:pStyle w:val="PL"/>
        <w:rPr>
          <w:lang w:val="en-US" w:eastAsia="es-ES"/>
        </w:rPr>
      </w:pPr>
      <w:r w:rsidRPr="007C1AFD">
        <w:rPr>
          <w:lang w:val="en-US" w:eastAsia="es-ES"/>
        </w:rPr>
        <w:lastRenderedPageBreak/>
        <w:t xml:space="preserve">          </w:t>
      </w:r>
      <w:r>
        <w:rPr>
          <w:lang w:val="en-US" w:eastAsia="es-ES"/>
        </w:rPr>
        <w:t xml:space="preserve">  </w:t>
      </w:r>
      <w:r w:rsidRPr="007C1AFD">
        <w:rPr>
          <w:lang w:val="en-US" w:eastAsia="es-ES"/>
        </w:rPr>
        <w:t>$ref: '#/components/schemas/</w:t>
      </w:r>
      <w:r>
        <w:t>AccessCtrlPolicy</w:t>
      </w:r>
      <w:r w:rsidRPr="007C1AFD">
        <w:rPr>
          <w:lang w:val="en-US" w:eastAsia="es-ES"/>
        </w:rPr>
        <w:t>'</w:t>
      </w:r>
    </w:p>
    <w:p w14:paraId="32E0754F" w14:textId="77777777" w:rsidR="005F1606" w:rsidRPr="007C1AFD" w:rsidRDefault="005F1606" w:rsidP="005F1606">
      <w:pPr>
        <w:pStyle w:val="PL"/>
        <w:rPr>
          <w:lang w:val="en-US" w:eastAsia="es-ES"/>
        </w:rPr>
      </w:pPr>
      <w:r w:rsidRPr="007C1AFD">
        <w:rPr>
          <w:lang w:val="en-US" w:eastAsia="es-ES"/>
        </w:rPr>
        <w:t xml:space="preserve">          minItems: 1</w:t>
      </w:r>
    </w:p>
    <w:p w14:paraId="680128FF" w14:textId="77777777" w:rsidR="005F1606" w:rsidRDefault="005F1606" w:rsidP="005F1606">
      <w:pPr>
        <w:pStyle w:val="PL"/>
      </w:pPr>
      <w:r>
        <w:t xml:space="preserve">        expTime:</w:t>
      </w:r>
    </w:p>
    <w:p w14:paraId="0F8E9B8D" w14:textId="77777777" w:rsidR="005F1606" w:rsidRDefault="005F1606" w:rsidP="005F1606">
      <w:pPr>
        <w:pStyle w:val="PL"/>
      </w:pPr>
      <w:r>
        <w:t xml:space="preserve">          $ref: 'TS29122_CommonData.yaml#/components/schemas/DateTime'</w:t>
      </w:r>
    </w:p>
    <w:p w14:paraId="6CF22CB0" w14:textId="77777777" w:rsidR="005F1606" w:rsidRPr="007C1AFD" w:rsidRDefault="005F1606" w:rsidP="005F1606">
      <w:pPr>
        <w:pStyle w:val="PL"/>
      </w:pPr>
      <w:r w:rsidRPr="007C1AFD">
        <w:t xml:space="preserve">        </w:t>
      </w:r>
      <w:r>
        <w:rPr>
          <w:lang w:eastAsia="zh-CN"/>
        </w:rPr>
        <w:t>mngtSubsc</w:t>
      </w:r>
      <w:r w:rsidRPr="007C1AFD">
        <w:t>:</w:t>
      </w:r>
    </w:p>
    <w:p w14:paraId="21A94C2F" w14:textId="77777777" w:rsidR="005F1606" w:rsidRPr="007C1AFD" w:rsidRDefault="005F1606" w:rsidP="005F1606">
      <w:pPr>
        <w:pStyle w:val="PL"/>
        <w:rPr>
          <w:lang w:val="en-US" w:eastAsia="es-ES"/>
        </w:rPr>
      </w:pPr>
      <w:r w:rsidRPr="007C1AFD">
        <w:rPr>
          <w:lang w:val="en-US" w:eastAsia="es-ES"/>
        </w:rPr>
        <w:t xml:space="preserve">          $ref: '#/components/schemas/</w:t>
      </w:r>
      <w:r>
        <w:t>DataMngtSubsc</w:t>
      </w:r>
      <w:r w:rsidRPr="007C1AFD">
        <w:rPr>
          <w:lang w:val="en-US" w:eastAsia="es-ES"/>
        </w:rPr>
        <w:t>'</w:t>
      </w:r>
    </w:p>
    <w:p w14:paraId="76DC5E71" w14:textId="77777777" w:rsidR="005F1606" w:rsidRPr="00F732AD" w:rsidRDefault="005F1606" w:rsidP="005F1606">
      <w:pPr>
        <w:pStyle w:val="PL"/>
      </w:pPr>
    </w:p>
    <w:p w14:paraId="7F201E2B" w14:textId="77777777" w:rsidR="005F1606" w:rsidRDefault="005F1606" w:rsidP="005F1606">
      <w:pPr>
        <w:pStyle w:val="PL"/>
      </w:pPr>
      <w:r>
        <w:t xml:space="preserve">    AccessCtrlPolicy:</w:t>
      </w:r>
    </w:p>
    <w:p w14:paraId="0E32410C" w14:textId="77777777" w:rsidR="005F1606" w:rsidRDefault="005F1606" w:rsidP="005F1606">
      <w:pPr>
        <w:pStyle w:val="PL"/>
        <w:rPr>
          <w:lang w:eastAsia="zh-CN"/>
        </w:rPr>
      </w:pPr>
      <w:r>
        <w:t xml:space="preserve">      description: </w:t>
      </w:r>
      <w:r>
        <w:rPr>
          <w:lang w:eastAsia="zh-CN"/>
        </w:rPr>
        <w:t>&gt;</w:t>
      </w:r>
    </w:p>
    <w:p w14:paraId="38F632B7" w14:textId="77777777" w:rsidR="005F1606" w:rsidRDefault="005F1606" w:rsidP="005F1606">
      <w:pPr>
        <w:pStyle w:val="PL"/>
        <w:rPr>
          <w:lang w:eastAsia="zh-CN"/>
        </w:rPr>
      </w:pPr>
      <w:r>
        <w:t xml:space="preserve">        Represents the data access control policy.</w:t>
      </w:r>
    </w:p>
    <w:p w14:paraId="580469A6" w14:textId="77777777" w:rsidR="005F1606" w:rsidRDefault="005F1606" w:rsidP="005F1606">
      <w:pPr>
        <w:pStyle w:val="PL"/>
      </w:pPr>
      <w:r>
        <w:t xml:space="preserve">      type: object</w:t>
      </w:r>
    </w:p>
    <w:p w14:paraId="3C55F6F9" w14:textId="77777777" w:rsidR="005F1606" w:rsidRDefault="005F1606" w:rsidP="005F1606">
      <w:pPr>
        <w:pStyle w:val="PL"/>
      </w:pPr>
      <w:r>
        <w:t xml:space="preserve">      properties:</w:t>
      </w:r>
    </w:p>
    <w:p w14:paraId="48F076FD" w14:textId="77777777" w:rsidR="005F1606" w:rsidRPr="007C1AFD" w:rsidRDefault="005F1606" w:rsidP="005F1606">
      <w:pPr>
        <w:pStyle w:val="PL"/>
      </w:pPr>
      <w:r w:rsidRPr="007C1AFD">
        <w:t xml:space="preserve">        </w:t>
      </w:r>
      <w:r>
        <w:t>entityName</w:t>
      </w:r>
      <w:r w:rsidRPr="007C1AFD">
        <w:t>:</w:t>
      </w:r>
    </w:p>
    <w:p w14:paraId="4C119B28" w14:textId="77777777" w:rsidR="005F1606" w:rsidRPr="007C1AFD" w:rsidRDefault="005F1606" w:rsidP="005F1606">
      <w:pPr>
        <w:pStyle w:val="PL"/>
        <w:rPr>
          <w:lang w:val="en-US" w:eastAsia="es-ES"/>
        </w:rPr>
      </w:pPr>
      <w:r w:rsidRPr="007C1AFD">
        <w:rPr>
          <w:lang w:val="en-US" w:eastAsia="es-ES"/>
        </w:rPr>
        <w:t xml:space="preserve">          $ref: '#/components/schemas/</w:t>
      </w:r>
      <w:r>
        <w:t>EntityName</w:t>
      </w:r>
      <w:r w:rsidRPr="007C1AFD">
        <w:rPr>
          <w:lang w:val="en-US" w:eastAsia="es-ES"/>
        </w:rPr>
        <w:t>'</w:t>
      </w:r>
    </w:p>
    <w:p w14:paraId="5A7A1FCD" w14:textId="77777777" w:rsidR="005F1606" w:rsidRPr="007C1AFD" w:rsidRDefault="005F1606" w:rsidP="005F1606">
      <w:pPr>
        <w:pStyle w:val="PL"/>
      </w:pPr>
      <w:r w:rsidRPr="007C1AFD">
        <w:t xml:space="preserve">        </w:t>
      </w:r>
      <w:r>
        <w:t>entityId</w:t>
      </w:r>
      <w:r w:rsidRPr="007C1AFD">
        <w:t>:</w:t>
      </w:r>
    </w:p>
    <w:p w14:paraId="1A22E640" w14:textId="77777777" w:rsidR="005F1606" w:rsidRPr="007C1AFD" w:rsidRDefault="005F1606" w:rsidP="005F1606">
      <w:pPr>
        <w:pStyle w:val="PL"/>
        <w:rPr>
          <w:lang w:val="en-US" w:eastAsia="es-ES"/>
        </w:rPr>
      </w:pPr>
      <w:r w:rsidRPr="007C1AFD">
        <w:rPr>
          <w:lang w:val="en-US" w:eastAsia="es-ES"/>
        </w:rPr>
        <w:t xml:space="preserve">          type: </w:t>
      </w:r>
      <w:r>
        <w:rPr>
          <w:lang w:val="en-US" w:eastAsia="es-ES"/>
        </w:rPr>
        <w:t>string</w:t>
      </w:r>
    </w:p>
    <w:p w14:paraId="47E7D282" w14:textId="77777777" w:rsidR="005F1606" w:rsidRPr="007C1AFD" w:rsidRDefault="005F1606" w:rsidP="005F1606">
      <w:pPr>
        <w:pStyle w:val="PL"/>
      </w:pPr>
      <w:r w:rsidRPr="007C1AFD">
        <w:t xml:space="preserve">        </w:t>
      </w:r>
      <w:r>
        <w:t>rights</w:t>
      </w:r>
      <w:r w:rsidRPr="007C1AFD">
        <w:t>:</w:t>
      </w:r>
    </w:p>
    <w:p w14:paraId="238393FA" w14:textId="77777777" w:rsidR="005F1606" w:rsidRPr="007C1AFD" w:rsidRDefault="005F1606" w:rsidP="005F1606">
      <w:pPr>
        <w:pStyle w:val="PL"/>
        <w:rPr>
          <w:lang w:val="en-US" w:eastAsia="es-ES"/>
        </w:rPr>
      </w:pPr>
      <w:r w:rsidRPr="007C1AFD">
        <w:rPr>
          <w:lang w:val="en-US" w:eastAsia="es-ES"/>
        </w:rPr>
        <w:t xml:space="preserve">          type: array</w:t>
      </w:r>
    </w:p>
    <w:p w14:paraId="09D0B3FE" w14:textId="77777777" w:rsidR="005F1606" w:rsidRPr="007C1AFD" w:rsidRDefault="005F1606" w:rsidP="005F1606">
      <w:pPr>
        <w:pStyle w:val="PL"/>
        <w:rPr>
          <w:lang w:val="en-US" w:eastAsia="es-ES"/>
        </w:rPr>
      </w:pPr>
      <w:r w:rsidRPr="007C1AFD">
        <w:rPr>
          <w:lang w:val="en-US" w:eastAsia="es-ES"/>
        </w:rPr>
        <w:t xml:space="preserve">          items:</w:t>
      </w:r>
    </w:p>
    <w:p w14:paraId="2695C668" w14:textId="77777777" w:rsidR="005F1606" w:rsidRPr="007C1AFD" w:rsidRDefault="005F1606" w:rsidP="005F1606">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DataAccessRight</w:t>
      </w:r>
      <w:r w:rsidRPr="007C1AFD">
        <w:rPr>
          <w:lang w:val="en-US" w:eastAsia="es-ES"/>
        </w:rPr>
        <w:t>'</w:t>
      </w:r>
    </w:p>
    <w:p w14:paraId="5AE940EC" w14:textId="77777777" w:rsidR="005F1606" w:rsidRPr="007C1AFD" w:rsidRDefault="005F1606" w:rsidP="005F1606">
      <w:pPr>
        <w:pStyle w:val="PL"/>
        <w:rPr>
          <w:lang w:val="en-US" w:eastAsia="es-ES"/>
        </w:rPr>
      </w:pPr>
      <w:r w:rsidRPr="007C1AFD">
        <w:rPr>
          <w:lang w:val="en-US" w:eastAsia="es-ES"/>
        </w:rPr>
        <w:t xml:space="preserve">          minItems: 1</w:t>
      </w:r>
    </w:p>
    <w:p w14:paraId="416C7FF7" w14:textId="77777777" w:rsidR="005F1606" w:rsidRDefault="005F1606" w:rsidP="005F1606">
      <w:pPr>
        <w:pStyle w:val="PL"/>
      </w:pPr>
      <w:r>
        <w:t xml:space="preserve">      required:</w:t>
      </w:r>
    </w:p>
    <w:p w14:paraId="7A760596" w14:textId="77777777" w:rsidR="005F1606" w:rsidRDefault="005F1606" w:rsidP="005F1606">
      <w:pPr>
        <w:pStyle w:val="PL"/>
      </w:pPr>
      <w:r>
        <w:t xml:space="preserve">        - rights</w:t>
      </w:r>
    </w:p>
    <w:p w14:paraId="1CC14A0C" w14:textId="77777777" w:rsidR="005F1606" w:rsidRPr="007C1AFD" w:rsidRDefault="005F1606" w:rsidP="005F1606">
      <w:pPr>
        <w:pStyle w:val="PL"/>
        <w:rPr>
          <w:rFonts w:eastAsia="等线"/>
        </w:rPr>
      </w:pPr>
      <w:r w:rsidRPr="007C1AFD">
        <w:rPr>
          <w:rFonts w:eastAsia="等线"/>
        </w:rPr>
        <w:t xml:space="preserve">      </w:t>
      </w:r>
      <w:r>
        <w:rPr>
          <w:rFonts w:eastAsia="等线"/>
        </w:rPr>
        <w:t>any</w:t>
      </w:r>
      <w:r w:rsidRPr="007C1AFD">
        <w:rPr>
          <w:rFonts w:eastAsia="等线"/>
        </w:rPr>
        <w:t>Of:</w:t>
      </w:r>
    </w:p>
    <w:p w14:paraId="3E428042" w14:textId="77777777" w:rsidR="005F1606" w:rsidRPr="007C1AFD" w:rsidRDefault="005F1606" w:rsidP="005F1606">
      <w:pPr>
        <w:pStyle w:val="PL"/>
        <w:rPr>
          <w:rFonts w:eastAsia="等线"/>
        </w:rPr>
      </w:pPr>
      <w:r w:rsidRPr="007C1AFD">
        <w:rPr>
          <w:rFonts w:eastAsia="等线"/>
        </w:rPr>
        <w:t xml:space="preserve">        - required: [</w:t>
      </w:r>
      <w:r>
        <w:t>entityName</w:t>
      </w:r>
      <w:r w:rsidRPr="007C1AFD">
        <w:rPr>
          <w:rFonts w:eastAsia="等线"/>
        </w:rPr>
        <w:t>]</w:t>
      </w:r>
    </w:p>
    <w:p w14:paraId="183F2BE9" w14:textId="77777777" w:rsidR="005F1606" w:rsidRPr="007C1AFD" w:rsidRDefault="005F1606" w:rsidP="005F1606">
      <w:pPr>
        <w:pStyle w:val="PL"/>
        <w:rPr>
          <w:rFonts w:eastAsia="等线"/>
        </w:rPr>
      </w:pPr>
      <w:r w:rsidRPr="007C1AFD">
        <w:rPr>
          <w:rFonts w:eastAsia="等线"/>
        </w:rPr>
        <w:t xml:space="preserve">        - required: [</w:t>
      </w:r>
      <w:r>
        <w:t>entityId</w:t>
      </w:r>
      <w:r w:rsidRPr="007C1AFD">
        <w:rPr>
          <w:rFonts w:eastAsia="等线"/>
        </w:rPr>
        <w:t>]</w:t>
      </w:r>
    </w:p>
    <w:p w14:paraId="4A844B82" w14:textId="77777777" w:rsidR="005F1606" w:rsidRDefault="005F1606" w:rsidP="005F1606">
      <w:pPr>
        <w:pStyle w:val="PL"/>
      </w:pPr>
    </w:p>
    <w:p w14:paraId="5051871A" w14:textId="77777777" w:rsidR="005F1606" w:rsidRDefault="005F1606" w:rsidP="005F1606">
      <w:pPr>
        <w:pStyle w:val="PL"/>
      </w:pPr>
      <w:r>
        <w:t xml:space="preserve">    Data</w:t>
      </w:r>
      <w:r w:rsidRPr="005C151E">
        <w:t>MngtSubsc</w:t>
      </w:r>
      <w:r>
        <w:t>:</w:t>
      </w:r>
    </w:p>
    <w:p w14:paraId="62B8D838" w14:textId="77777777" w:rsidR="005F1606" w:rsidRDefault="005F1606" w:rsidP="005F1606">
      <w:pPr>
        <w:pStyle w:val="PL"/>
        <w:rPr>
          <w:lang w:eastAsia="zh-CN"/>
        </w:rPr>
      </w:pPr>
      <w:r>
        <w:t xml:space="preserve">      description: </w:t>
      </w:r>
      <w:r>
        <w:rPr>
          <w:lang w:eastAsia="zh-CN"/>
        </w:rPr>
        <w:t>&gt;</w:t>
      </w:r>
    </w:p>
    <w:p w14:paraId="684BCC22" w14:textId="77777777" w:rsidR="005F1606" w:rsidRDefault="005F1606" w:rsidP="005F1606">
      <w:pPr>
        <w:pStyle w:val="PL"/>
        <w:rPr>
          <w:lang w:val="en-US"/>
        </w:rPr>
      </w:pPr>
      <w:r>
        <w:t xml:space="preserve">        Represents the </w:t>
      </w:r>
      <w:r>
        <w:rPr>
          <w:lang w:val="en-US"/>
        </w:rPr>
        <w:t>stored data management and/or status information subscription related</w:t>
      </w:r>
    </w:p>
    <w:p w14:paraId="3EE334DB" w14:textId="77777777" w:rsidR="005F1606" w:rsidRDefault="005F1606" w:rsidP="005F1606">
      <w:pPr>
        <w:pStyle w:val="PL"/>
        <w:rPr>
          <w:lang w:eastAsia="zh-CN"/>
        </w:rPr>
      </w:pPr>
      <w:r>
        <w:rPr>
          <w:lang w:val="en-US"/>
        </w:rPr>
        <w:t xml:space="preserve">        information</w:t>
      </w:r>
      <w:r w:rsidRPr="0046710E">
        <w:t>.</w:t>
      </w:r>
    </w:p>
    <w:p w14:paraId="2D6F7CBE" w14:textId="77777777" w:rsidR="005F1606" w:rsidRDefault="005F1606" w:rsidP="005F1606">
      <w:pPr>
        <w:pStyle w:val="PL"/>
      </w:pPr>
      <w:r>
        <w:t xml:space="preserve">      type: object</w:t>
      </w:r>
    </w:p>
    <w:p w14:paraId="29114DEE" w14:textId="77777777" w:rsidR="005F1606" w:rsidRDefault="005F1606" w:rsidP="005F1606">
      <w:pPr>
        <w:pStyle w:val="PL"/>
      </w:pPr>
      <w:r>
        <w:t xml:space="preserve">      properties:</w:t>
      </w:r>
    </w:p>
    <w:p w14:paraId="17E77330" w14:textId="77777777" w:rsidR="005F1606" w:rsidRPr="007C1AFD" w:rsidRDefault="005F1606" w:rsidP="005F1606">
      <w:pPr>
        <w:pStyle w:val="PL"/>
      </w:pPr>
      <w:r w:rsidRPr="007C1AFD">
        <w:t xml:space="preserve">        </w:t>
      </w:r>
      <w:r>
        <w:t>events</w:t>
      </w:r>
      <w:r w:rsidRPr="007C1AFD">
        <w:t>:</w:t>
      </w:r>
    </w:p>
    <w:p w14:paraId="253AB61B" w14:textId="77777777" w:rsidR="005F1606" w:rsidRPr="007C1AFD" w:rsidRDefault="005F1606" w:rsidP="005F1606">
      <w:pPr>
        <w:pStyle w:val="PL"/>
        <w:rPr>
          <w:lang w:val="en-US" w:eastAsia="es-ES"/>
        </w:rPr>
      </w:pPr>
      <w:r w:rsidRPr="007C1AFD">
        <w:rPr>
          <w:lang w:val="en-US" w:eastAsia="es-ES"/>
        </w:rPr>
        <w:t xml:space="preserve">          type: array</w:t>
      </w:r>
    </w:p>
    <w:p w14:paraId="5868F017" w14:textId="77777777" w:rsidR="005F1606" w:rsidRPr="007C1AFD" w:rsidRDefault="005F1606" w:rsidP="005F1606">
      <w:pPr>
        <w:pStyle w:val="PL"/>
        <w:rPr>
          <w:lang w:val="en-US" w:eastAsia="es-ES"/>
        </w:rPr>
      </w:pPr>
      <w:r w:rsidRPr="007C1AFD">
        <w:rPr>
          <w:lang w:val="en-US" w:eastAsia="es-ES"/>
        </w:rPr>
        <w:t xml:space="preserve">          items:</w:t>
      </w:r>
    </w:p>
    <w:p w14:paraId="4CCF8ABB" w14:textId="77777777" w:rsidR="005F1606" w:rsidRPr="007C1AFD" w:rsidRDefault="005F1606" w:rsidP="005F1606">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DataMngtEvent</w:t>
      </w:r>
      <w:r w:rsidRPr="007C1AFD">
        <w:rPr>
          <w:lang w:val="en-US" w:eastAsia="es-ES"/>
        </w:rPr>
        <w:t>'</w:t>
      </w:r>
    </w:p>
    <w:p w14:paraId="510A02BF" w14:textId="77777777" w:rsidR="005F1606" w:rsidRPr="007C1AFD" w:rsidRDefault="005F1606" w:rsidP="005F1606">
      <w:pPr>
        <w:pStyle w:val="PL"/>
        <w:rPr>
          <w:lang w:val="en-US" w:eastAsia="es-ES"/>
        </w:rPr>
      </w:pPr>
      <w:r w:rsidRPr="007C1AFD">
        <w:rPr>
          <w:lang w:val="en-US" w:eastAsia="es-ES"/>
        </w:rPr>
        <w:t xml:space="preserve">          minItems: 1</w:t>
      </w:r>
    </w:p>
    <w:p w14:paraId="081838ED" w14:textId="77777777" w:rsidR="005F1606" w:rsidRDefault="005F1606" w:rsidP="005F1606">
      <w:pPr>
        <w:pStyle w:val="PL"/>
      </w:pPr>
      <w:r>
        <w:t xml:space="preserve">        notifUri:</w:t>
      </w:r>
    </w:p>
    <w:p w14:paraId="244C7FEA" w14:textId="77777777" w:rsidR="005F1606" w:rsidRDefault="005F1606" w:rsidP="005F1606">
      <w:pPr>
        <w:pStyle w:val="PL"/>
      </w:pPr>
      <w:r>
        <w:t xml:space="preserve">          $ref: 'TS29122_CommonData.yaml#/components/schemas/</w:t>
      </w:r>
      <w:r>
        <w:rPr>
          <w:lang w:eastAsia="zh-CN"/>
        </w:rPr>
        <w:t>Uri</w:t>
      </w:r>
      <w:r>
        <w:t>'</w:t>
      </w:r>
    </w:p>
    <w:p w14:paraId="25D4071B" w14:textId="77777777" w:rsidR="005F1606" w:rsidRPr="007C1AFD" w:rsidRDefault="005F1606" w:rsidP="005F1606">
      <w:pPr>
        <w:pStyle w:val="PL"/>
      </w:pPr>
      <w:r w:rsidRPr="007C1AFD">
        <w:t xml:space="preserve">        </w:t>
      </w:r>
      <w:r>
        <w:t>repPeriodicity</w:t>
      </w:r>
      <w:r w:rsidRPr="007C1AFD">
        <w:t>:</w:t>
      </w:r>
    </w:p>
    <w:p w14:paraId="52215B24" w14:textId="77777777" w:rsidR="005F1606" w:rsidRDefault="005F1606" w:rsidP="005F1606">
      <w:pPr>
        <w:pStyle w:val="PL"/>
      </w:pPr>
      <w:r>
        <w:t xml:space="preserve">          $ref: 'TS29122_CommonData.yaml#/components/schemas/</w:t>
      </w:r>
      <w:r>
        <w:rPr>
          <w:lang w:eastAsia="zh-CN"/>
        </w:rPr>
        <w:t>DurationSec</w:t>
      </w:r>
      <w:r>
        <w:t>'</w:t>
      </w:r>
    </w:p>
    <w:p w14:paraId="64B26717" w14:textId="77777777" w:rsidR="005F1606" w:rsidRDefault="005F1606" w:rsidP="005F1606">
      <w:pPr>
        <w:pStyle w:val="PL"/>
      </w:pPr>
      <w:r>
        <w:t xml:space="preserve">      required:</w:t>
      </w:r>
    </w:p>
    <w:p w14:paraId="2B29D697" w14:textId="77777777" w:rsidR="005F1606" w:rsidRDefault="005F1606" w:rsidP="005F1606">
      <w:pPr>
        <w:pStyle w:val="PL"/>
      </w:pPr>
      <w:r>
        <w:t xml:space="preserve">        - events</w:t>
      </w:r>
    </w:p>
    <w:p w14:paraId="7F1A34A5" w14:textId="77777777" w:rsidR="005F1606" w:rsidRDefault="005F1606" w:rsidP="005F1606">
      <w:pPr>
        <w:pStyle w:val="PL"/>
      </w:pPr>
      <w:r>
        <w:t xml:space="preserve">        - notifUri</w:t>
      </w:r>
    </w:p>
    <w:p w14:paraId="2B629D52" w14:textId="77777777" w:rsidR="005F1606" w:rsidRDefault="005F1606" w:rsidP="005F1606">
      <w:pPr>
        <w:pStyle w:val="PL"/>
      </w:pPr>
    </w:p>
    <w:p w14:paraId="013A248A" w14:textId="77777777" w:rsidR="005F1606" w:rsidRDefault="005F1606" w:rsidP="005F1606">
      <w:pPr>
        <w:pStyle w:val="PL"/>
      </w:pPr>
      <w:r>
        <w:t xml:space="preserve">    DataMngtNotif:</w:t>
      </w:r>
    </w:p>
    <w:p w14:paraId="2E987C21" w14:textId="77777777" w:rsidR="005F1606" w:rsidRDefault="005F1606" w:rsidP="005F1606">
      <w:pPr>
        <w:pStyle w:val="PL"/>
        <w:rPr>
          <w:lang w:eastAsia="zh-CN"/>
        </w:rPr>
      </w:pPr>
      <w:r>
        <w:t xml:space="preserve">      description: </w:t>
      </w:r>
      <w:r>
        <w:rPr>
          <w:lang w:eastAsia="zh-CN"/>
        </w:rPr>
        <w:t>&gt;</w:t>
      </w:r>
    </w:p>
    <w:p w14:paraId="2ADEC818" w14:textId="77777777" w:rsidR="005F1606" w:rsidRDefault="005F1606" w:rsidP="005F1606">
      <w:pPr>
        <w:pStyle w:val="PL"/>
        <w:rPr>
          <w:lang w:eastAsia="zh-CN"/>
        </w:rPr>
      </w:pPr>
      <w:r>
        <w:t xml:space="preserve">        </w:t>
      </w:r>
      <w:r w:rsidRPr="0046710E">
        <w:t xml:space="preserve">Represents </w:t>
      </w:r>
      <w:r>
        <w:t xml:space="preserve">a SEALDD </w:t>
      </w:r>
      <w:r>
        <w:rPr>
          <w:lang w:val="en-US"/>
        </w:rPr>
        <w:t xml:space="preserve">Data </w:t>
      </w:r>
      <w:r>
        <w:rPr>
          <w:lang w:eastAsia="zh-CN"/>
        </w:rPr>
        <w:t>Management and/or Status Information</w:t>
      </w:r>
      <w:r>
        <w:rPr>
          <w:rFonts w:cs="Arial"/>
          <w:szCs w:val="18"/>
        </w:rPr>
        <w:t xml:space="preserve"> Notification</w:t>
      </w:r>
      <w:r w:rsidRPr="0046710E">
        <w:t>.</w:t>
      </w:r>
    </w:p>
    <w:p w14:paraId="3FAF1859" w14:textId="77777777" w:rsidR="005F1606" w:rsidRDefault="005F1606" w:rsidP="005F1606">
      <w:pPr>
        <w:pStyle w:val="PL"/>
      </w:pPr>
      <w:r>
        <w:t xml:space="preserve">      type: object</w:t>
      </w:r>
    </w:p>
    <w:p w14:paraId="3B45E570" w14:textId="77777777" w:rsidR="005F1606" w:rsidRDefault="005F1606" w:rsidP="005F1606">
      <w:pPr>
        <w:pStyle w:val="PL"/>
      </w:pPr>
      <w:r>
        <w:t xml:space="preserve">      properties:</w:t>
      </w:r>
    </w:p>
    <w:p w14:paraId="037FC66B" w14:textId="77777777" w:rsidR="005F1606" w:rsidRPr="007C1AFD" w:rsidRDefault="005F1606" w:rsidP="005F1606">
      <w:pPr>
        <w:pStyle w:val="PL"/>
      </w:pPr>
      <w:r w:rsidRPr="007C1AFD">
        <w:t xml:space="preserve">        </w:t>
      </w:r>
      <w:r w:rsidRPr="00621CE0">
        <w:rPr>
          <w:lang w:eastAsia="zh-CN"/>
        </w:rPr>
        <w:t>storageId</w:t>
      </w:r>
      <w:r w:rsidRPr="007C1AFD">
        <w:t>:</w:t>
      </w:r>
    </w:p>
    <w:p w14:paraId="57EBAA58" w14:textId="77777777" w:rsidR="005F1606" w:rsidRDefault="005F1606" w:rsidP="005F1606">
      <w:pPr>
        <w:pStyle w:val="PL"/>
        <w:rPr>
          <w:lang w:eastAsia="es-ES"/>
        </w:rPr>
      </w:pPr>
      <w:r>
        <w:rPr>
          <w:lang w:eastAsia="es-ES"/>
        </w:rPr>
        <w:t xml:space="preserve">          type: string</w:t>
      </w:r>
    </w:p>
    <w:p w14:paraId="06F2EA02" w14:textId="77777777" w:rsidR="005F1606" w:rsidRPr="007C1AFD" w:rsidRDefault="005F1606" w:rsidP="005F1606">
      <w:pPr>
        <w:pStyle w:val="PL"/>
      </w:pPr>
      <w:r w:rsidRPr="007C1AFD">
        <w:t xml:space="preserve">        </w:t>
      </w:r>
      <w:r>
        <w:t>events</w:t>
      </w:r>
      <w:r w:rsidRPr="007C1AFD">
        <w:t>:</w:t>
      </w:r>
    </w:p>
    <w:p w14:paraId="300801C1" w14:textId="77777777" w:rsidR="005F1606" w:rsidRPr="007C1AFD" w:rsidRDefault="005F1606" w:rsidP="005F1606">
      <w:pPr>
        <w:pStyle w:val="PL"/>
        <w:rPr>
          <w:lang w:val="en-US" w:eastAsia="es-ES"/>
        </w:rPr>
      </w:pPr>
      <w:r w:rsidRPr="007C1AFD">
        <w:rPr>
          <w:lang w:val="en-US" w:eastAsia="es-ES"/>
        </w:rPr>
        <w:t xml:space="preserve">          type: array</w:t>
      </w:r>
    </w:p>
    <w:p w14:paraId="3E381757" w14:textId="77777777" w:rsidR="005F1606" w:rsidRPr="007C1AFD" w:rsidRDefault="005F1606" w:rsidP="005F1606">
      <w:pPr>
        <w:pStyle w:val="PL"/>
        <w:rPr>
          <w:lang w:val="en-US" w:eastAsia="es-ES"/>
        </w:rPr>
      </w:pPr>
      <w:r w:rsidRPr="007C1AFD">
        <w:rPr>
          <w:lang w:val="en-US" w:eastAsia="es-ES"/>
        </w:rPr>
        <w:t xml:space="preserve">          items:</w:t>
      </w:r>
    </w:p>
    <w:p w14:paraId="08E4305D" w14:textId="77777777" w:rsidR="005F1606" w:rsidRPr="007C1AFD" w:rsidRDefault="005F1606" w:rsidP="005F1606">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DataMngtEvent</w:t>
      </w:r>
      <w:r w:rsidRPr="007C1AFD">
        <w:rPr>
          <w:lang w:val="en-US" w:eastAsia="es-ES"/>
        </w:rPr>
        <w:t>'</w:t>
      </w:r>
    </w:p>
    <w:p w14:paraId="35200566" w14:textId="77777777" w:rsidR="005F1606" w:rsidRPr="007C1AFD" w:rsidRDefault="005F1606" w:rsidP="005F1606">
      <w:pPr>
        <w:pStyle w:val="PL"/>
        <w:rPr>
          <w:lang w:val="en-US" w:eastAsia="es-ES"/>
        </w:rPr>
      </w:pPr>
      <w:r w:rsidRPr="007C1AFD">
        <w:rPr>
          <w:lang w:val="en-US" w:eastAsia="es-ES"/>
        </w:rPr>
        <w:t xml:space="preserve">          minItems: 1</w:t>
      </w:r>
    </w:p>
    <w:p w14:paraId="287BFAF0" w14:textId="77777777" w:rsidR="005F1606" w:rsidRPr="007C1AFD" w:rsidRDefault="005F1606" w:rsidP="005F1606">
      <w:pPr>
        <w:pStyle w:val="PL"/>
      </w:pPr>
      <w:r w:rsidRPr="007C1AFD">
        <w:t xml:space="preserve">        </w:t>
      </w:r>
      <w:r w:rsidRPr="00023C9B">
        <w:t>accessStats</w:t>
      </w:r>
      <w:r w:rsidRPr="007C1AFD">
        <w:t>:</w:t>
      </w:r>
    </w:p>
    <w:p w14:paraId="37569DB5" w14:textId="77777777" w:rsidR="005F1606" w:rsidRPr="007C1AFD" w:rsidRDefault="005F1606" w:rsidP="005F1606">
      <w:pPr>
        <w:pStyle w:val="PL"/>
        <w:rPr>
          <w:lang w:val="en-US" w:eastAsia="es-ES"/>
        </w:rPr>
      </w:pPr>
      <w:r w:rsidRPr="007C1AFD">
        <w:rPr>
          <w:lang w:val="en-US" w:eastAsia="es-ES"/>
        </w:rPr>
        <w:t xml:space="preserve">          $ref: '#/components/schemas/</w:t>
      </w:r>
      <w:r w:rsidRPr="00023C9B">
        <w:t>DataAccessStats</w:t>
      </w:r>
      <w:r w:rsidRPr="007C1AFD">
        <w:rPr>
          <w:lang w:val="en-US" w:eastAsia="es-ES"/>
        </w:rPr>
        <w:t>'</w:t>
      </w:r>
    </w:p>
    <w:p w14:paraId="10ECFE66" w14:textId="77777777" w:rsidR="005F1606" w:rsidRPr="007C1AFD" w:rsidRDefault="005F1606" w:rsidP="005F1606">
      <w:pPr>
        <w:pStyle w:val="PL"/>
      </w:pPr>
      <w:r w:rsidRPr="007C1AFD">
        <w:t xml:space="preserve">        </w:t>
      </w:r>
      <w:r w:rsidRPr="00023C9B">
        <w:rPr>
          <w:lang w:eastAsia="zh-CN"/>
        </w:rPr>
        <w:t>mngtStats</w:t>
      </w:r>
      <w:r w:rsidRPr="007C1AFD">
        <w:t>:</w:t>
      </w:r>
    </w:p>
    <w:p w14:paraId="6EE85A21" w14:textId="77777777" w:rsidR="005F1606" w:rsidRPr="007C1AFD" w:rsidRDefault="005F1606" w:rsidP="005F1606">
      <w:pPr>
        <w:pStyle w:val="PL"/>
        <w:rPr>
          <w:lang w:val="en-US" w:eastAsia="es-ES"/>
        </w:rPr>
      </w:pPr>
      <w:r w:rsidRPr="007C1AFD">
        <w:rPr>
          <w:lang w:val="en-US" w:eastAsia="es-ES"/>
        </w:rPr>
        <w:t xml:space="preserve">          $ref: '#/components/schemas/</w:t>
      </w:r>
      <w:r w:rsidRPr="00023C9B">
        <w:t>DataMngtStats</w:t>
      </w:r>
      <w:r w:rsidRPr="007C1AFD">
        <w:rPr>
          <w:lang w:val="en-US" w:eastAsia="es-ES"/>
        </w:rPr>
        <w:t>'</w:t>
      </w:r>
    </w:p>
    <w:p w14:paraId="62D6A457" w14:textId="77777777" w:rsidR="005F1606" w:rsidRDefault="005F1606" w:rsidP="005F1606">
      <w:pPr>
        <w:pStyle w:val="PL"/>
      </w:pPr>
      <w:r>
        <w:t xml:space="preserve">      required:</w:t>
      </w:r>
    </w:p>
    <w:p w14:paraId="5F6B7D4A" w14:textId="77777777" w:rsidR="005F1606" w:rsidRDefault="005F1606" w:rsidP="005F1606">
      <w:pPr>
        <w:pStyle w:val="PL"/>
      </w:pPr>
      <w:r>
        <w:t xml:space="preserve">        - </w:t>
      </w:r>
      <w:r w:rsidRPr="00621CE0">
        <w:rPr>
          <w:lang w:eastAsia="zh-CN"/>
        </w:rPr>
        <w:t>storageId</w:t>
      </w:r>
    </w:p>
    <w:p w14:paraId="39B25800" w14:textId="77777777" w:rsidR="005F1606" w:rsidRDefault="005F1606" w:rsidP="005F1606">
      <w:pPr>
        <w:pStyle w:val="PL"/>
      </w:pPr>
      <w:r>
        <w:t xml:space="preserve">        - events</w:t>
      </w:r>
    </w:p>
    <w:p w14:paraId="09E6C2DB" w14:textId="77777777" w:rsidR="005F1606" w:rsidRPr="007C1AFD" w:rsidRDefault="005F1606" w:rsidP="005F1606">
      <w:pPr>
        <w:pStyle w:val="PL"/>
        <w:rPr>
          <w:rFonts w:eastAsia="等线"/>
        </w:rPr>
      </w:pPr>
      <w:r w:rsidRPr="007C1AFD">
        <w:rPr>
          <w:rFonts w:eastAsia="等线"/>
        </w:rPr>
        <w:t xml:space="preserve">      </w:t>
      </w:r>
      <w:r>
        <w:rPr>
          <w:rFonts w:eastAsia="等线"/>
        </w:rPr>
        <w:t>any</w:t>
      </w:r>
      <w:r w:rsidRPr="007C1AFD">
        <w:rPr>
          <w:rFonts w:eastAsia="等线"/>
        </w:rPr>
        <w:t>Of:</w:t>
      </w:r>
    </w:p>
    <w:p w14:paraId="74CE10A4" w14:textId="77777777" w:rsidR="005F1606" w:rsidRPr="007C1AFD" w:rsidRDefault="005F1606" w:rsidP="005F1606">
      <w:pPr>
        <w:pStyle w:val="PL"/>
        <w:rPr>
          <w:rFonts w:eastAsia="等线"/>
        </w:rPr>
      </w:pPr>
      <w:r w:rsidRPr="007C1AFD">
        <w:rPr>
          <w:rFonts w:eastAsia="等线"/>
        </w:rPr>
        <w:t xml:space="preserve">        - required: [</w:t>
      </w:r>
      <w:r w:rsidRPr="00023C9B">
        <w:t>accessStats</w:t>
      </w:r>
      <w:r w:rsidRPr="007C1AFD">
        <w:rPr>
          <w:rFonts w:eastAsia="等线"/>
        </w:rPr>
        <w:t>]</w:t>
      </w:r>
    </w:p>
    <w:p w14:paraId="20614F8D" w14:textId="77777777" w:rsidR="005F1606" w:rsidRPr="007C1AFD" w:rsidRDefault="005F1606" w:rsidP="005F1606">
      <w:pPr>
        <w:pStyle w:val="PL"/>
        <w:rPr>
          <w:rFonts w:eastAsia="等线"/>
        </w:rPr>
      </w:pPr>
      <w:r w:rsidRPr="007C1AFD">
        <w:rPr>
          <w:rFonts w:eastAsia="等线"/>
        </w:rPr>
        <w:t xml:space="preserve">        - required: [</w:t>
      </w:r>
      <w:r w:rsidRPr="00023C9B">
        <w:rPr>
          <w:lang w:eastAsia="zh-CN"/>
        </w:rPr>
        <w:t>mngtStats</w:t>
      </w:r>
      <w:r w:rsidRPr="007C1AFD">
        <w:rPr>
          <w:rFonts w:eastAsia="等线"/>
        </w:rPr>
        <w:t>]</w:t>
      </w:r>
    </w:p>
    <w:p w14:paraId="5035A452" w14:textId="77777777" w:rsidR="005F1606" w:rsidRDefault="005F1606" w:rsidP="005F1606">
      <w:pPr>
        <w:pStyle w:val="PL"/>
      </w:pPr>
    </w:p>
    <w:p w14:paraId="34EDBE4C" w14:textId="77777777" w:rsidR="005F1606" w:rsidRDefault="005F1606" w:rsidP="005F1606">
      <w:pPr>
        <w:pStyle w:val="PL"/>
      </w:pPr>
      <w:r>
        <w:t xml:space="preserve">    </w:t>
      </w:r>
      <w:r w:rsidRPr="00023C9B">
        <w:t>DataAccessStats</w:t>
      </w:r>
      <w:r>
        <w:t>:</w:t>
      </w:r>
    </w:p>
    <w:p w14:paraId="1FAA41A7" w14:textId="77777777" w:rsidR="005F1606" w:rsidRDefault="005F1606" w:rsidP="005F1606">
      <w:pPr>
        <w:pStyle w:val="PL"/>
        <w:rPr>
          <w:lang w:eastAsia="zh-CN"/>
        </w:rPr>
      </w:pPr>
      <w:r>
        <w:t xml:space="preserve">      description: </w:t>
      </w:r>
      <w:r>
        <w:rPr>
          <w:lang w:eastAsia="zh-CN"/>
        </w:rPr>
        <w:t>&gt;</w:t>
      </w:r>
    </w:p>
    <w:p w14:paraId="61A5678D" w14:textId="77777777" w:rsidR="005F1606" w:rsidRDefault="005F1606" w:rsidP="005F1606">
      <w:pPr>
        <w:pStyle w:val="PL"/>
        <w:rPr>
          <w:lang w:eastAsia="zh-CN"/>
        </w:rPr>
      </w:pPr>
      <w:r>
        <w:t xml:space="preserve">        Represents data access statistics.</w:t>
      </w:r>
    </w:p>
    <w:p w14:paraId="21827BCB" w14:textId="77777777" w:rsidR="005F1606" w:rsidRDefault="005F1606" w:rsidP="005F1606">
      <w:pPr>
        <w:pStyle w:val="PL"/>
      </w:pPr>
      <w:r>
        <w:t xml:space="preserve">      type: object</w:t>
      </w:r>
    </w:p>
    <w:p w14:paraId="25D3DFFB" w14:textId="77777777" w:rsidR="005F1606" w:rsidRDefault="005F1606" w:rsidP="005F1606">
      <w:pPr>
        <w:pStyle w:val="PL"/>
      </w:pPr>
      <w:r>
        <w:t xml:space="preserve">      properties:</w:t>
      </w:r>
    </w:p>
    <w:p w14:paraId="4C4473BA" w14:textId="77777777" w:rsidR="005F1606" w:rsidRPr="007C1AFD" w:rsidRDefault="005F1606" w:rsidP="005F1606">
      <w:pPr>
        <w:pStyle w:val="PL"/>
      </w:pPr>
      <w:r w:rsidRPr="007C1AFD">
        <w:t xml:space="preserve">        </w:t>
      </w:r>
      <w:r>
        <w:t>genAccessStats</w:t>
      </w:r>
      <w:r w:rsidRPr="007C1AFD">
        <w:t>:</w:t>
      </w:r>
    </w:p>
    <w:p w14:paraId="791894B6" w14:textId="77777777" w:rsidR="005F1606" w:rsidRDefault="005F1606" w:rsidP="005F1606">
      <w:pPr>
        <w:pStyle w:val="PL"/>
      </w:pPr>
      <w:r>
        <w:t xml:space="preserve">          $ref: '</w:t>
      </w:r>
      <w:r>
        <w:rPr>
          <w:rFonts w:cs="Courier New"/>
          <w:szCs w:val="16"/>
        </w:rPr>
        <w:t>TS29571_CommonData.yaml</w:t>
      </w:r>
      <w:r>
        <w:t>#/components/schemas/Uinteger'</w:t>
      </w:r>
    </w:p>
    <w:p w14:paraId="3F0E0AC5" w14:textId="77777777" w:rsidR="005F1606" w:rsidRPr="007C1AFD" w:rsidRDefault="005F1606" w:rsidP="005F1606">
      <w:pPr>
        <w:pStyle w:val="PL"/>
      </w:pPr>
      <w:r w:rsidRPr="007C1AFD">
        <w:t xml:space="preserve">        </w:t>
      </w:r>
      <w:r>
        <w:t>detAccessStats</w:t>
      </w:r>
      <w:r w:rsidRPr="007C1AFD">
        <w:t>:</w:t>
      </w:r>
    </w:p>
    <w:p w14:paraId="18BFFCC3" w14:textId="77777777" w:rsidR="005F1606" w:rsidRDefault="005F1606" w:rsidP="005F1606">
      <w:pPr>
        <w:pStyle w:val="PL"/>
      </w:pPr>
      <w:r>
        <w:t xml:space="preserve">          type: object</w:t>
      </w:r>
    </w:p>
    <w:p w14:paraId="18508C79" w14:textId="77777777" w:rsidR="005F1606" w:rsidRDefault="005F1606" w:rsidP="005F1606">
      <w:pPr>
        <w:pStyle w:val="PL"/>
      </w:pPr>
      <w:r>
        <w:lastRenderedPageBreak/>
        <w:t xml:space="preserve">          additionalProperties:</w:t>
      </w:r>
    </w:p>
    <w:p w14:paraId="6529CA4F" w14:textId="77777777" w:rsidR="005F1606" w:rsidRDefault="005F1606" w:rsidP="005F1606">
      <w:pPr>
        <w:pStyle w:val="PL"/>
      </w:pPr>
      <w:r>
        <w:t xml:space="preserve">            $ref: '</w:t>
      </w:r>
      <w:r>
        <w:rPr>
          <w:rFonts w:cs="Courier New"/>
          <w:szCs w:val="16"/>
        </w:rPr>
        <w:t>TS29571_CommonData.yaml</w:t>
      </w:r>
      <w:r>
        <w:t>#/components/schemas/Uinteger'</w:t>
      </w:r>
    </w:p>
    <w:p w14:paraId="0F431610" w14:textId="77777777" w:rsidR="005F1606" w:rsidRDefault="005F1606" w:rsidP="005F1606">
      <w:pPr>
        <w:pStyle w:val="PL"/>
      </w:pPr>
      <w:r>
        <w:t xml:space="preserve">          minProperties: 1</w:t>
      </w:r>
    </w:p>
    <w:p w14:paraId="1BB223BB" w14:textId="77777777" w:rsidR="005F1606" w:rsidRDefault="005F1606" w:rsidP="005F1606">
      <w:pPr>
        <w:pStyle w:val="PL"/>
      </w:pPr>
      <w:r>
        <w:t xml:space="preserve">          description: &gt;</w:t>
      </w:r>
    </w:p>
    <w:p w14:paraId="1C116E17" w14:textId="77777777" w:rsidR="005F1606" w:rsidRDefault="005F1606" w:rsidP="005F1606">
      <w:pPr>
        <w:pStyle w:val="PL"/>
        <w:rPr>
          <w:rFonts w:cs="Arial"/>
          <w:szCs w:val="18"/>
        </w:rPr>
      </w:pPr>
      <w:r>
        <w:t xml:space="preserve">            </w:t>
      </w:r>
      <w:r>
        <w:rPr>
          <w:rFonts w:cs="Arial"/>
          <w:szCs w:val="18"/>
        </w:rPr>
        <w:t>Represents the data access statistics of the stored data detailed per consumer SEALDD</w:t>
      </w:r>
    </w:p>
    <w:p w14:paraId="63B921D3" w14:textId="77777777" w:rsidR="005F1606" w:rsidRDefault="005F1606" w:rsidP="005F1606">
      <w:pPr>
        <w:pStyle w:val="PL"/>
        <w:rPr>
          <w:rFonts w:cs="Arial"/>
          <w:szCs w:val="18"/>
        </w:rPr>
      </w:pPr>
      <w:r>
        <w:rPr>
          <w:rFonts w:cs="Arial"/>
          <w:szCs w:val="18"/>
        </w:rPr>
        <w:t xml:space="preserve">            entity. It contains how many times the stored data was accessed (i.e., retrieved or</w:t>
      </w:r>
    </w:p>
    <w:p w14:paraId="505381B4" w14:textId="77777777" w:rsidR="005F1606" w:rsidRDefault="005F1606" w:rsidP="005F1606">
      <w:pPr>
        <w:pStyle w:val="PL"/>
      </w:pPr>
      <w:r>
        <w:rPr>
          <w:rFonts w:cs="Arial"/>
          <w:szCs w:val="18"/>
        </w:rPr>
        <w:t xml:space="preserve">            updated) per SEALDD entity</w:t>
      </w:r>
      <w:r>
        <w:t>.</w:t>
      </w:r>
    </w:p>
    <w:p w14:paraId="2EA3BF5E" w14:textId="77777777" w:rsidR="005F1606" w:rsidRDefault="005F1606" w:rsidP="005F1606">
      <w:pPr>
        <w:pStyle w:val="PL"/>
        <w:rPr>
          <w:rFonts w:cs="Arial"/>
          <w:szCs w:val="18"/>
        </w:rPr>
      </w:pPr>
      <w:r>
        <w:t xml:space="preserve">            </w:t>
      </w:r>
      <w:r>
        <w:rPr>
          <w:rFonts w:cs="Arial"/>
          <w:szCs w:val="18"/>
        </w:rPr>
        <w:t>The key of the map shall be the name of the SEALDD entity, encoded using the EntityName</w:t>
      </w:r>
    </w:p>
    <w:p w14:paraId="5AF13EFB" w14:textId="77777777" w:rsidR="005F1606" w:rsidRDefault="005F1606" w:rsidP="005F1606">
      <w:pPr>
        <w:pStyle w:val="PL"/>
        <w:rPr>
          <w:rFonts w:cs="Arial"/>
          <w:szCs w:val="18"/>
        </w:rPr>
      </w:pPr>
      <w:r>
        <w:rPr>
          <w:rFonts w:cs="Arial"/>
          <w:szCs w:val="18"/>
        </w:rPr>
        <w:t xml:space="preserve">            data type as specified in clause 6.2.6.3.3, to which the data access statistics provided</w:t>
      </w:r>
    </w:p>
    <w:p w14:paraId="740A081C" w14:textId="77777777" w:rsidR="005F1606" w:rsidRDefault="005F1606" w:rsidP="005F1606">
      <w:pPr>
        <w:pStyle w:val="PL"/>
        <w:rPr>
          <w:rFonts w:cs="Arial"/>
          <w:szCs w:val="18"/>
        </w:rPr>
      </w:pPr>
      <w:r>
        <w:rPr>
          <w:rFonts w:cs="Arial"/>
          <w:szCs w:val="18"/>
        </w:rPr>
        <w:t xml:space="preserve">            within the map value are</w:t>
      </w:r>
    </w:p>
    <w:p w14:paraId="3FE60DB6" w14:textId="77777777" w:rsidR="005F1606" w:rsidRDefault="005F1606" w:rsidP="005F1606">
      <w:pPr>
        <w:pStyle w:val="PL"/>
      </w:pPr>
      <w:r>
        <w:rPr>
          <w:rFonts w:cs="Arial"/>
          <w:szCs w:val="18"/>
        </w:rPr>
        <w:t xml:space="preserve">            related</w:t>
      </w:r>
      <w:r>
        <w:t>.</w:t>
      </w:r>
    </w:p>
    <w:p w14:paraId="77A8DC8D" w14:textId="77777777" w:rsidR="005F1606" w:rsidRPr="007C1AFD" w:rsidRDefault="005F1606" w:rsidP="005F1606">
      <w:pPr>
        <w:pStyle w:val="PL"/>
        <w:rPr>
          <w:rFonts w:eastAsia="等线"/>
        </w:rPr>
      </w:pPr>
      <w:r w:rsidRPr="007C1AFD">
        <w:rPr>
          <w:rFonts w:eastAsia="等线"/>
        </w:rPr>
        <w:t xml:space="preserve">      </w:t>
      </w:r>
      <w:r>
        <w:rPr>
          <w:rFonts w:eastAsia="等线"/>
        </w:rPr>
        <w:t>any</w:t>
      </w:r>
      <w:r w:rsidRPr="007C1AFD">
        <w:rPr>
          <w:rFonts w:eastAsia="等线"/>
        </w:rPr>
        <w:t>Of:</w:t>
      </w:r>
    </w:p>
    <w:p w14:paraId="2421FA78" w14:textId="77777777" w:rsidR="005F1606" w:rsidRPr="007C1AFD" w:rsidRDefault="005F1606" w:rsidP="005F1606">
      <w:pPr>
        <w:pStyle w:val="PL"/>
        <w:rPr>
          <w:rFonts w:eastAsia="等线"/>
        </w:rPr>
      </w:pPr>
      <w:r w:rsidRPr="007C1AFD">
        <w:rPr>
          <w:rFonts w:eastAsia="等线"/>
        </w:rPr>
        <w:t xml:space="preserve">        - required: [</w:t>
      </w:r>
      <w:r>
        <w:t>genAccessStats</w:t>
      </w:r>
      <w:r w:rsidRPr="007C1AFD">
        <w:rPr>
          <w:rFonts w:eastAsia="等线"/>
        </w:rPr>
        <w:t>]</w:t>
      </w:r>
    </w:p>
    <w:p w14:paraId="4692A124" w14:textId="77777777" w:rsidR="005F1606" w:rsidRPr="007C1AFD" w:rsidRDefault="005F1606" w:rsidP="005F1606">
      <w:pPr>
        <w:pStyle w:val="PL"/>
        <w:rPr>
          <w:rFonts w:eastAsia="等线"/>
        </w:rPr>
      </w:pPr>
      <w:r w:rsidRPr="007C1AFD">
        <w:rPr>
          <w:rFonts w:eastAsia="等线"/>
        </w:rPr>
        <w:t xml:space="preserve">        - required: [</w:t>
      </w:r>
      <w:r>
        <w:t>detAccessStats</w:t>
      </w:r>
      <w:r w:rsidRPr="007C1AFD">
        <w:rPr>
          <w:rFonts w:eastAsia="等线"/>
        </w:rPr>
        <w:t>]</w:t>
      </w:r>
    </w:p>
    <w:p w14:paraId="023CA9DD" w14:textId="77777777" w:rsidR="005F1606" w:rsidRDefault="005F1606" w:rsidP="005F1606">
      <w:pPr>
        <w:pStyle w:val="PL"/>
      </w:pPr>
    </w:p>
    <w:p w14:paraId="6C4D3735" w14:textId="77777777" w:rsidR="005F1606" w:rsidRDefault="005F1606" w:rsidP="005F1606">
      <w:pPr>
        <w:pStyle w:val="PL"/>
      </w:pPr>
      <w:r>
        <w:t xml:space="preserve">    </w:t>
      </w:r>
      <w:r w:rsidRPr="00023C9B">
        <w:t>DataMngtStats</w:t>
      </w:r>
      <w:r>
        <w:t>:</w:t>
      </w:r>
    </w:p>
    <w:p w14:paraId="694BE7BC" w14:textId="77777777" w:rsidR="005F1606" w:rsidRDefault="005F1606" w:rsidP="005F1606">
      <w:pPr>
        <w:pStyle w:val="PL"/>
        <w:rPr>
          <w:lang w:eastAsia="zh-CN"/>
        </w:rPr>
      </w:pPr>
      <w:r>
        <w:t xml:space="preserve">      description: </w:t>
      </w:r>
      <w:r>
        <w:rPr>
          <w:lang w:eastAsia="zh-CN"/>
        </w:rPr>
        <w:t>&gt;</w:t>
      </w:r>
    </w:p>
    <w:p w14:paraId="20061567" w14:textId="77777777" w:rsidR="005F1606" w:rsidRDefault="005F1606" w:rsidP="005F1606">
      <w:pPr>
        <w:pStyle w:val="PL"/>
        <w:rPr>
          <w:lang w:eastAsia="zh-CN"/>
        </w:rPr>
      </w:pPr>
      <w:r>
        <w:t xml:space="preserve">        Represents data management statistics.</w:t>
      </w:r>
    </w:p>
    <w:p w14:paraId="246FDECC" w14:textId="77777777" w:rsidR="005F1606" w:rsidRDefault="005F1606" w:rsidP="005F1606">
      <w:pPr>
        <w:pStyle w:val="PL"/>
      </w:pPr>
      <w:r>
        <w:t xml:space="preserve">      type: object</w:t>
      </w:r>
    </w:p>
    <w:p w14:paraId="72C2EB6F" w14:textId="77777777" w:rsidR="005F1606" w:rsidRDefault="005F1606" w:rsidP="005F1606">
      <w:pPr>
        <w:pStyle w:val="PL"/>
      </w:pPr>
      <w:r>
        <w:t xml:space="preserve">      properties:</w:t>
      </w:r>
    </w:p>
    <w:p w14:paraId="3ACEEB6C" w14:textId="77777777" w:rsidR="005F1606" w:rsidRPr="007C1AFD" w:rsidRDefault="005F1606" w:rsidP="005F1606">
      <w:pPr>
        <w:pStyle w:val="PL"/>
      </w:pPr>
      <w:r w:rsidRPr="007C1AFD">
        <w:t xml:space="preserve">        </w:t>
      </w:r>
      <w:r>
        <w:t>genMngtStats</w:t>
      </w:r>
      <w:r w:rsidRPr="007C1AFD">
        <w:t>:</w:t>
      </w:r>
    </w:p>
    <w:p w14:paraId="2F2A6FDE" w14:textId="77777777" w:rsidR="005F1606" w:rsidRDefault="005F1606" w:rsidP="005F1606">
      <w:pPr>
        <w:pStyle w:val="PL"/>
      </w:pPr>
      <w:r>
        <w:t xml:space="preserve">          $ref: '</w:t>
      </w:r>
      <w:r>
        <w:rPr>
          <w:rFonts w:cs="Courier New"/>
          <w:szCs w:val="16"/>
        </w:rPr>
        <w:t>TS29571_CommonData.yaml</w:t>
      </w:r>
      <w:r>
        <w:t>#/components/schemas/Uinteger'</w:t>
      </w:r>
    </w:p>
    <w:p w14:paraId="0A126521" w14:textId="77777777" w:rsidR="005F1606" w:rsidRPr="007C1AFD" w:rsidRDefault="005F1606" w:rsidP="005F1606">
      <w:pPr>
        <w:pStyle w:val="PL"/>
      </w:pPr>
      <w:r w:rsidRPr="007C1AFD">
        <w:t xml:space="preserve">        </w:t>
      </w:r>
      <w:r>
        <w:t>detMngtStats</w:t>
      </w:r>
      <w:r w:rsidRPr="007C1AFD">
        <w:t>:</w:t>
      </w:r>
    </w:p>
    <w:p w14:paraId="7EBE4F6B" w14:textId="77777777" w:rsidR="005F1606" w:rsidRDefault="005F1606" w:rsidP="005F1606">
      <w:pPr>
        <w:pStyle w:val="PL"/>
      </w:pPr>
      <w:r>
        <w:t xml:space="preserve">          type: object</w:t>
      </w:r>
    </w:p>
    <w:p w14:paraId="65F9B10F" w14:textId="77777777" w:rsidR="005F1606" w:rsidRDefault="005F1606" w:rsidP="005F1606">
      <w:pPr>
        <w:pStyle w:val="PL"/>
      </w:pPr>
      <w:r>
        <w:t xml:space="preserve">          additionalProperties:</w:t>
      </w:r>
    </w:p>
    <w:p w14:paraId="370A6996" w14:textId="77777777" w:rsidR="005F1606" w:rsidRDefault="005F1606" w:rsidP="005F1606">
      <w:pPr>
        <w:pStyle w:val="PL"/>
      </w:pPr>
      <w:r>
        <w:t xml:space="preserve">            $ref: '</w:t>
      </w:r>
      <w:r>
        <w:rPr>
          <w:rFonts w:cs="Courier New"/>
          <w:szCs w:val="16"/>
        </w:rPr>
        <w:t>TS29571_CommonData.yaml</w:t>
      </w:r>
      <w:r>
        <w:t>#/components/schemas/Uinteger'</w:t>
      </w:r>
    </w:p>
    <w:p w14:paraId="258170DE" w14:textId="77777777" w:rsidR="005F1606" w:rsidRDefault="005F1606" w:rsidP="005F1606">
      <w:pPr>
        <w:pStyle w:val="PL"/>
      </w:pPr>
      <w:r>
        <w:t xml:space="preserve">          minProperties: 1</w:t>
      </w:r>
    </w:p>
    <w:p w14:paraId="71D3B229" w14:textId="77777777" w:rsidR="005F1606" w:rsidRDefault="005F1606" w:rsidP="005F1606">
      <w:pPr>
        <w:pStyle w:val="PL"/>
      </w:pPr>
      <w:r>
        <w:t xml:space="preserve">          description: &gt;</w:t>
      </w:r>
    </w:p>
    <w:p w14:paraId="6166D3F7" w14:textId="77777777" w:rsidR="005F1606" w:rsidRDefault="005F1606" w:rsidP="005F1606">
      <w:pPr>
        <w:pStyle w:val="PL"/>
        <w:rPr>
          <w:rFonts w:cs="Arial"/>
          <w:szCs w:val="18"/>
        </w:rPr>
      </w:pPr>
      <w:r>
        <w:t xml:space="preserve">            </w:t>
      </w:r>
      <w:r>
        <w:rPr>
          <w:rFonts w:cs="Arial"/>
          <w:szCs w:val="18"/>
        </w:rPr>
        <w:t>Represents the data management statistics of the stored data detailed per consumer</w:t>
      </w:r>
    </w:p>
    <w:p w14:paraId="40DE9B59" w14:textId="77777777" w:rsidR="005F1606" w:rsidRDefault="005F1606" w:rsidP="005F1606">
      <w:pPr>
        <w:pStyle w:val="PL"/>
        <w:rPr>
          <w:rFonts w:cs="Arial"/>
          <w:szCs w:val="18"/>
        </w:rPr>
      </w:pPr>
      <w:r>
        <w:rPr>
          <w:rFonts w:cs="Arial"/>
          <w:szCs w:val="18"/>
        </w:rPr>
        <w:t xml:space="preserve">            SEALDD entity. It contains how many times the stored data was accessed for management</w:t>
      </w:r>
    </w:p>
    <w:p w14:paraId="36FA7F66" w14:textId="77777777" w:rsidR="005F1606" w:rsidRDefault="005F1606" w:rsidP="005F1606">
      <w:pPr>
        <w:pStyle w:val="PL"/>
      </w:pPr>
      <w:r>
        <w:rPr>
          <w:rFonts w:cs="Arial"/>
          <w:szCs w:val="18"/>
        </w:rPr>
        <w:t xml:space="preserve">            purposes (i.e., data update) per SEALDD entity</w:t>
      </w:r>
      <w:r>
        <w:t>.</w:t>
      </w:r>
    </w:p>
    <w:p w14:paraId="42F62C45" w14:textId="77777777" w:rsidR="005F1606" w:rsidRDefault="005F1606" w:rsidP="005F1606">
      <w:pPr>
        <w:pStyle w:val="PL"/>
        <w:rPr>
          <w:rFonts w:cs="Arial"/>
          <w:szCs w:val="18"/>
        </w:rPr>
      </w:pPr>
      <w:r>
        <w:t xml:space="preserve">            </w:t>
      </w:r>
      <w:r>
        <w:rPr>
          <w:rFonts w:cs="Arial"/>
          <w:szCs w:val="18"/>
        </w:rPr>
        <w:t>The key of the map shall be the name of the SEALDD entity, encoded using the EntityName</w:t>
      </w:r>
    </w:p>
    <w:p w14:paraId="790D2017" w14:textId="77777777" w:rsidR="005F1606" w:rsidRDefault="005F1606" w:rsidP="005F1606">
      <w:pPr>
        <w:pStyle w:val="PL"/>
        <w:rPr>
          <w:rFonts w:cs="Arial"/>
          <w:szCs w:val="18"/>
        </w:rPr>
      </w:pPr>
      <w:r>
        <w:rPr>
          <w:rFonts w:cs="Arial"/>
          <w:szCs w:val="18"/>
        </w:rPr>
        <w:t xml:space="preserve">            data type as specified in clause 6.2.6.3.3, to which the data management statistics</w:t>
      </w:r>
    </w:p>
    <w:p w14:paraId="07950812" w14:textId="77777777" w:rsidR="005F1606" w:rsidRDefault="005F1606" w:rsidP="005F1606">
      <w:pPr>
        <w:pStyle w:val="PL"/>
      </w:pPr>
      <w:r>
        <w:rPr>
          <w:rFonts w:cs="Arial"/>
          <w:szCs w:val="18"/>
        </w:rPr>
        <w:t xml:space="preserve">            provided within the map value are related</w:t>
      </w:r>
      <w:r>
        <w:rPr>
          <w:lang w:eastAsia="zh-CN"/>
        </w:rPr>
        <w:t>.</w:t>
      </w:r>
    </w:p>
    <w:p w14:paraId="7B635BCC" w14:textId="77777777" w:rsidR="005F1606" w:rsidRPr="007C1AFD" w:rsidRDefault="005F1606" w:rsidP="005F1606">
      <w:pPr>
        <w:pStyle w:val="PL"/>
        <w:rPr>
          <w:rFonts w:eastAsia="等线"/>
        </w:rPr>
      </w:pPr>
      <w:r w:rsidRPr="007C1AFD">
        <w:rPr>
          <w:rFonts w:eastAsia="等线"/>
        </w:rPr>
        <w:t xml:space="preserve">      </w:t>
      </w:r>
      <w:r>
        <w:rPr>
          <w:rFonts w:eastAsia="等线"/>
        </w:rPr>
        <w:t>any</w:t>
      </w:r>
      <w:r w:rsidRPr="007C1AFD">
        <w:rPr>
          <w:rFonts w:eastAsia="等线"/>
        </w:rPr>
        <w:t>Of:</w:t>
      </w:r>
    </w:p>
    <w:p w14:paraId="2DC5A955" w14:textId="77777777" w:rsidR="005F1606" w:rsidRPr="007C1AFD" w:rsidRDefault="005F1606" w:rsidP="005F1606">
      <w:pPr>
        <w:pStyle w:val="PL"/>
        <w:rPr>
          <w:rFonts w:eastAsia="等线"/>
        </w:rPr>
      </w:pPr>
      <w:r w:rsidRPr="007C1AFD">
        <w:rPr>
          <w:rFonts w:eastAsia="等线"/>
        </w:rPr>
        <w:t xml:space="preserve">        - required: [</w:t>
      </w:r>
      <w:r>
        <w:t>genMngtStats</w:t>
      </w:r>
      <w:r w:rsidRPr="007C1AFD">
        <w:rPr>
          <w:rFonts w:eastAsia="等线"/>
        </w:rPr>
        <w:t>]</w:t>
      </w:r>
    </w:p>
    <w:p w14:paraId="12FDDE0D" w14:textId="77777777" w:rsidR="005F1606" w:rsidRPr="007C1AFD" w:rsidRDefault="005F1606" w:rsidP="005F1606">
      <w:pPr>
        <w:pStyle w:val="PL"/>
        <w:rPr>
          <w:rFonts w:eastAsia="等线"/>
        </w:rPr>
      </w:pPr>
      <w:r w:rsidRPr="007C1AFD">
        <w:rPr>
          <w:rFonts w:eastAsia="等线"/>
        </w:rPr>
        <w:t xml:space="preserve">        - required: [</w:t>
      </w:r>
      <w:r>
        <w:t>detMngtStats</w:t>
      </w:r>
      <w:r w:rsidRPr="007C1AFD">
        <w:rPr>
          <w:rFonts w:eastAsia="等线"/>
        </w:rPr>
        <w:t>]</w:t>
      </w:r>
    </w:p>
    <w:p w14:paraId="303C46BB" w14:textId="77777777" w:rsidR="005F1606" w:rsidRDefault="005F1606" w:rsidP="005F1606">
      <w:pPr>
        <w:pStyle w:val="PL"/>
      </w:pPr>
    </w:p>
    <w:p w14:paraId="13723BA5" w14:textId="77777777" w:rsidR="005F1606" w:rsidRDefault="005F1606" w:rsidP="005F1606">
      <w:pPr>
        <w:pStyle w:val="PL"/>
      </w:pPr>
      <w:r>
        <w:t xml:space="preserve">    DataDelSubsc:</w:t>
      </w:r>
    </w:p>
    <w:p w14:paraId="2066D5E7" w14:textId="77777777" w:rsidR="005F1606" w:rsidRDefault="005F1606" w:rsidP="005F1606">
      <w:pPr>
        <w:pStyle w:val="PL"/>
        <w:rPr>
          <w:lang w:eastAsia="zh-CN"/>
        </w:rPr>
      </w:pPr>
      <w:r>
        <w:t xml:space="preserve">      description: </w:t>
      </w:r>
      <w:r>
        <w:rPr>
          <w:lang w:eastAsia="zh-CN"/>
        </w:rPr>
        <w:t>&gt;</w:t>
      </w:r>
    </w:p>
    <w:p w14:paraId="2428B1CC" w14:textId="77777777" w:rsidR="005F1606" w:rsidRDefault="005F1606" w:rsidP="005F1606">
      <w:pPr>
        <w:pStyle w:val="PL"/>
        <w:rPr>
          <w:lang w:eastAsia="zh-CN"/>
        </w:rPr>
      </w:pPr>
      <w:r>
        <w:t xml:space="preserve">        Represents a SEALDD Data Storage Delivery Subscription</w:t>
      </w:r>
      <w:r w:rsidRPr="0046710E">
        <w:t>.</w:t>
      </w:r>
    </w:p>
    <w:p w14:paraId="48399F66" w14:textId="77777777" w:rsidR="005F1606" w:rsidRDefault="005F1606" w:rsidP="005F1606">
      <w:pPr>
        <w:pStyle w:val="PL"/>
      </w:pPr>
      <w:r>
        <w:t xml:space="preserve">      type: object</w:t>
      </w:r>
    </w:p>
    <w:p w14:paraId="65A4E00C" w14:textId="77777777" w:rsidR="005F1606" w:rsidRDefault="005F1606" w:rsidP="005F1606">
      <w:pPr>
        <w:pStyle w:val="PL"/>
      </w:pPr>
      <w:r>
        <w:t xml:space="preserve">      properties:</w:t>
      </w:r>
    </w:p>
    <w:p w14:paraId="01341DF4" w14:textId="77777777" w:rsidR="005F1606" w:rsidRDefault="005F1606" w:rsidP="005F1606">
      <w:pPr>
        <w:pStyle w:val="PL"/>
      </w:pPr>
      <w:r>
        <w:t xml:space="preserve">        notifUri:</w:t>
      </w:r>
    </w:p>
    <w:p w14:paraId="476DDB34" w14:textId="77777777" w:rsidR="005F1606" w:rsidRDefault="005F1606" w:rsidP="005F1606">
      <w:pPr>
        <w:pStyle w:val="PL"/>
      </w:pPr>
      <w:r>
        <w:t xml:space="preserve">          $ref: 'TS29122_CommonData.yaml#/components/schemas/</w:t>
      </w:r>
      <w:r>
        <w:rPr>
          <w:lang w:eastAsia="zh-CN"/>
        </w:rPr>
        <w:t>Uri</w:t>
      </w:r>
      <w:r>
        <w:t>'</w:t>
      </w:r>
    </w:p>
    <w:p w14:paraId="5C7F3142" w14:textId="77777777" w:rsidR="005F1606" w:rsidRDefault="005F1606" w:rsidP="005F1606">
      <w:pPr>
        <w:pStyle w:val="PL"/>
      </w:pPr>
      <w:r>
        <w:t xml:space="preserve">        </w:t>
      </w:r>
      <w:r>
        <w:rPr>
          <w:lang w:eastAsia="zh-CN"/>
        </w:rPr>
        <w:t>expTime</w:t>
      </w:r>
      <w:r>
        <w:t>:</w:t>
      </w:r>
    </w:p>
    <w:p w14:paraId="16918E57" w14:textId="77777777" w:rsidR="005F1606" w:rsidRDefault="005F1606" w:rsidP="005F1606">
      <w:pPr>
        <w:pStyle w:val="PL"/>
      </w:pPr>
      <w:r>
        <w:t xml:space="preserve">          $ref: 'TS29122_CommonData.yaml#/components/schemas/DateTimeRo'</w:t>
      </w:r>
    </w:p>
    <w:p w14:paraId="690E5F84" w14:textId="77777777" w:rsidR="005F1606" w:rsidRDefault="005F1606" w:rsidP="005F1606">
      <w:pPr>
        <w:pStyle w:val="PL"/>
      </w:pPr>
      <w:r>
        <w:t xml:space="preserve">        suppFeat:</w:t>
      </w:r>
    </w:p>
    <w:p w14:paraId="677348D5" w14:textId="77777777" w:rsidR="005F1606" w:rsidRDefault="005F1606" w:rsidP="005F1606">
      <w:pPr>
        <w:pStyle w:val="PL"/>
      </w:pPr>
      <w:r>
        <w:t xml:space="preserve">          $ref: 'TS29571_CommonData.yaml#/components/schemas/SupportedFeatures'</w:t>
      </w:r>
    </w:p>
    <w:p w14:paraId="4CBDF336" w14:textId="77777777" w:rsidR="005F1606" w:rsidRDefault="005F1606" w:rsidP="005F1606">
      <w:pPr>
        <w:pStyle w:val="PL"/>
      </w:pPr>
      <w:r>
        <w:t xml:space="preserve">      required:</w:t>
      </w:r>
    </w:p>
    <w:p w14:paraId="2E2844AC" w14:textId="77777777" w:rsidR="005F1606" w:rsidRDefault="005F1606" w:rsidP="005F1606">
      <w:pPr>
        <w:pStyle w:val="PL"/>
      </w:pPr>
      <w:r>
        <w:t xml:space="preserve">        - notifUri</w:t>
      </w:r>
    </w:p>
    <w:p w14:paraId="59DF3D18" w14:textId="77777777" w:rsidR="005F1606" w:rsidRDefault="005F1606" w:rsidP="005F1606">
      <w:pPr>
        <w:pStyle w:val="PL"/>
      </w:pPr>
    </w:p>
    <w:p w14:paraId="6437ADEA" w14:textId="77777777" w:rsidR="005F1606" w:rsidRDefault="005F1606" w:rsidP="005F1606">
      <w:pPr>
        <w:pStyle w:val="PL"/>
      </w:pPr>
      <w:r>
        <w:t xml:space="preserve">    DataDelSubscPatch:</w:t>
      </w:r>
    </w:p>
    <w:p w14:paraId="4717CEF0" w14:textId="77777777" w:rsidR="005F1606" w:rsidRDefault="005F1606" w:rsidP="005F1606">
      <w:pPr>
        <w:pStyle w:val="PL"/>
        <w:rPr>
          <w:lang w:eastAsia="zh-CN"/>
        </w:rPr>
      </w:pPr>
      <w:r>
        <w:t xml:space="preserve">      description: </w:t>
      </w:r>
      <w:r>
        <w:rPr>
          <w:lang w:eastAsia="zh-CN"/>
        </w:rPr>
        <w:t>&gt;</w:t>
      </w:r>
    </w:p>
    <w:p w14:paraId="776A9A5C" w14:textId="77777777" w:rsidR="005F1606" w:rsidRDefault="005F1606" w:rsidP="005F1606">
      <w:pPr>
        <w:pStyle w:val="PL"/>
        <w:rPr>
          <w:lang w:eastAsia="zh-CN"/>
        </w:rPr>
      </w:pPr>
      <w:r>
        <w:t xml:space="preserve">        Represents the requested modification to a SEALDD Data Storage Delivery Subscription</w:t>
      </w:r>
      <w:r w:rsidRPr="0046710E">
        <w:t>.</w:t>
      </w:r>
    </w:p>
    <w:p w14:paraId="4FB0BF12" w14:textId="77777777" w:rsidR="005F1606" w:rsidRDefault="005F1606" w:rsidP="005F1606">
      <w:pPr>
        <w:pStyle w:val="PL"/>
      </w:pPr>
      <w:r>
        <w:t xml:space="preserve">      type: object</w:t>
      </w:r>
    </w:p>
    <w:p w14:paraId="4A9EF4EC" w14:textId="77777777" w:rsidR="005F1606" w:rsidRDefault="005F1606" w:rsidP="005F1606">
      <w:pPr>
        <w:pStyle w:val="PL"/>
      </w:pPr>
      <w:r>
        <w:t xml:space="preserve">      properties:</w:t>
      </w:r>
    </w:p>
    <w:p w14:paraId="4F26E457" w14:textId="77777777" w:rsidR="005F1606" w:rsidRDefault="005F1606" w:rsidP="005F1606">
      <w:pPr>
        <w:pStyle w:val="PL"/>
      </w:pPr>
      <w:r>
        <w:t xml:space="preserve">        notifUri:</w:t>
      </w:r>
    </w:p>
    <w:p w14:paraId="2212B8F2" w14:textId="77777777" w:rsidR="005F1606" w:rsidRDefault="005F1606" w:rsidP="005F1606">
      <w:pPr>
        <w:pStyle w:val="PL"/>
      </w:pPr>
      <w:r>
        <w:t xml:space="preserve">          $ref: 'TS29122_CommonData.yaml#/components/schemas/</w:t>
      </w:r>
      <w:r>
        <w:rPr>
          <w:lang w:eastAsia="zh-CN"/>
        </w:rPr>
        <w:t>Uri</w:t>
      </w:r>
      <w:r>
        <w:t>'</w:t>
      </w:r>
    </w:p>
    <w:p w14:paraId="434DDF80" w14:textId="77777777" w:rsidR="005F1606" w:rsidRPr="008B1C02" w:rsidRDefault="005F1606" w:rsidP="005F1606">
      <w:pPr>
        <w:pStyle w:val="PL"/>
      </w:pPr>
    </w:p>
    <w:p w14:paraId="1D840533" w14:textId="77777777" w:rsidR="005F1606" w:rsidRDefault="005F1606" w:rsidP="005F1606">
      <w:pPr>
        <w:pStyle w:val="PL"/>
      </w:pPr>
      <w:r>
        <w:t xml:space="preserve">    DataDelNotif:</w:t>
      </w:r>
    </w:p>
    <w:p w14:paraId="6CC824E1" w14:textId="77777777" w:rsidR="005F1606" w:rsidRDefault="005F1606" w:rsidP="005F1606">
      <w:pPr>
        <w:pStyle w:val="PL"/>
        <w:rPr>
          <w:lang w:eastAsia="zh-CN"/>
        </w:rPr>
      </w:pPr>
      <w:r>
        <w:t xml:space="preserve">      description: </w:t>
      </w:r>
      <w:r>
        <w:rPr>
          <w:lang w:eastAsia="zh-CN"/>
        </w:rPr>
        <w:t>&gt;</w:t>
      </w:r>
    </w:p>
    <w:p w14:paraId="553BC426" w14:textId="77777777" w:rsidR="005F1606" w:rsidRDefault="005F1606" w:rsidP="005F1606">
      <w:pPr>
        <w:pStyle w:val="PL"/>
        <w:rPr>
          <w:lang w:eastAsia="zh-CN"/>
        </w:rPr>
      </w:pPr>
      <w:r>
        <w:t xml:space="preserve">        </w:t>
      </w:r>
      <w:r w:rsidRPr="0046710E">
        <w:t xml:space="preserve">Represents </w:t>
      </w:r>
      <w:r>
        <w:t>a SEALDD Data Storage Delivery Notification</w:t>
      </w:r>
      <w:r w:rsidRPr="0046710E">
        <w:t>.</w:t>
      </w:r>
    </w:p>
    <w:p w14:paraId="70E0BBBF" w14:textId="77777777" w:rsidR="005F1606" w:rsidRDefault="005F1606" w:rsidP="005F1606">
      <w:pPr>
        <w:pStyle w:val="PL"/>
      </w:pPr>
      <w:r>
        <w:t xml:space="preserve">      type: object</w:t>
      </w:r>
    </w:p>
    <w:p w14:paraId="788F7556" w14:textId="77777777" w:rsidR="005F1606" w:rsidRDefault="005F1606" w:rsidP="005F1606">
      <w:pPr>
        <w:pStyle w:val="PL"/>
      </w:pPr>
      <w:r>
        <w:t xml:space="preserve">      properties:</w:t>
      </w:r>
    </w:p>
    <w:p w14:paraId="32955443" w14:textId="77777777" w:rsidR="005F1606" w:rsidRPr="007C1AFD" w:rsidRDefault="005F1606" w:rsidP="005F1606">
      <w:pPr>
        <w:pStyle w:val="PL"/>
        <w:rPr>
          <w:lang w:val="en-US" w:eastAsia="es-ES"/>
        </w:rPr>
      </w:pPr>
      <w:r>
        <w:t xml:space="preserve">        subscriptionId:</w:t>
      </w:r>
    </w:p>
    <w:p w14:paraId="25CE5719" w14:textId="77777777" w:rsidR="005F1606" w:rsidRPr="009E60A9" w:rsidRDefault="005F1606" w:rsidP="005F1606">
      <w:pPr>
        <w:pStyle w:val="PL"/>
        <w:rPr>
          <w:lang w:val="en-US" w:eastAsia="es-ES"/>
        </w:rPr>
      </w:pPr>
      <w:r w:rsidRPr="007C1AFD">
        <w:rPr>
          <w:lang w:val="en-US" w:eastAsia="es-ES"/>
        </w:rPr>
        <w:t xml:space="preserve">          type: string</w:t>
      </w:r>
    </w:p>
    <w:p w14:paraId="77F01BDE" w14:textId="77777777" w:rsidR="005F1606" w:rsidRDefault="005F1606" w:rsidP="005F1606">
      <w:pPr>
        <w:pStyle w:val="PL"/>
      </w:pPr>
      <w:r>
        <w:t xml:space="preserve">        data:</w:t>
      </w:r>
    </w:p>
    <w:p w14:paraId="5169FFEB" w14:textId="77777777" w:rsidR="005F1606" w:rsidRDefault="005F1606" w:rsidP="005F1606">
      <w:pPr>
        <w:pStyle w:val="PL"/>
      </w:pPr>
      <w:r>
        <w:t xml:space="preserve">          $ref: 'TS29122_CommonData.yaml#/components/schemas/Bytes'</w:t>
      </w:r>
    </w:p>
    <w:p w14:paraId="6A8BC657" w14:textId="77777777" w:rsidR="005F1606" w:rsidRPr="007C1AFD" w:rsidRDefault="005F1606" w:rsidP="005F1606">
      <w:pPr>
        <w:pStyle w:val="PL"/>
      </w:pPr>
      <w:r w:rsidRPr="007C1AFD">
        <w:t xml:space="preserve">        </w:t>
      </w:r>
      <w:r w:rsidRPr="00621CE0">
        <w:rPr>
          <w:lang w:eastAsia="zh-CN"/>
        </w:rPr>
        <w:t>storageId</w:t>
      </w:r>
      <w:r w:rsidRPr="007C1AFD">
        <w:t>:</w:t>
      </w:r>
    </w:p>
    <w:p w14:paraId="0F44EDFF" w14:textId="77777777" w:rsidR="005F1606" w:rsidRDefault="005F1606" w:rsidP="005F1606">
      <w:pPr>
        <w:pStyle w:val="PL"/>
        <w:rPr>
          <w:lang w:eastAsia="es-ES"/>
        </w:rPr>
      </w:pPr>
      <w:r>
        <w:rPr>
          <w:lang w:eastAsia="es-ES"/>
        </w:rPr>
        <w:t xml:space="preserve">          type: string</w:t>
      </w:r>
    </w:p>
    <w:p w14:paraId="626B02D0" w14:textId="77777777" w:rsidR="005F1606" w:rsidRDefault="005F1606" w:rsidP="005F1606">
      <w:pPr>
        <w:pStyle w:val="PL"/>
      </w:pPr>
      <w:r>
        <w:t xml:space="preserve">      required:</w:t>
      </w:r>
    </w:p>
    <w:p w14:paraId="3E57C1BA" w14:textId="77777777" w:rsidR="005F1606" w:rsidRDefault="005F1606" w:rsidP="005F1606">
      <w:pPr>
        <w:pStyle w:val="PL"/>
      </w:pPr>
      <w:r>
        <w:t xml:space="preserve">        - subscriptionId</w:t>
      </w:r>
    </w:p>
    <w:p w14:paraId="47AFC015" w14:textId="77777777" w:rsidR="005F1606" w:rsidRPr="007C1AFD" w:rsidRDefault="005F1606" w:rsidP="005F1606">
      <w:pPr>
        <w:pStyle w:val="PL"/>
        <w:rPr>
          <w:rFonts w:eastAsia="等线"/>
        </w:rPr>
      </w:pPr>
      <w:r w:rsidRPr="007C1AFD">
        <w:rPr>
          <w:rFonts w:eastAsia="等线"/>
        </w:rPr>
        <w:t xml:space="preserve">      </w:t>
      </w:r>
      <w:r>
        <w:rPr>
          <w:rFonts w:eastAsia="等线"/>
        </w:rPr>
        <w:t>one</w:t>
      </w:r>
      <w:r w:rsidRPr="007C1AFD">
        <w:rPr>
          <w:rFonts w:eastAsia="等线"/>
        </w:rPr>
        <w:t>Of:</w:t>
      </w:r>
    </w:p>
    <w:p w14:paraId="3C68B25B" w14:textId="77777777" w:rsidR="005F1606" w:rsidRPr="007C1AFD" w:rsidRDefault="005F1606" w:rsidP="005F1606">
      <w:pPr>
        <w:pStyle w:val="PL"/>
        <w:rPr>
          <w:rFonts w:eastAsia="等线"/>
        </w:rPr>
      </w:pPr>
      <w:r w:rsidRPr="007C1AFD">
        <w:rPr>
          <w:rFonts w:eastAsia="等线"/>
        </w:rPr>
        <w:t xml:space="preserve">        - required: [</w:t>
      </w:r>
      <w:r>
        <w:t>data</w:t>
      </w:r>
      <w:r w:rsidRPr="007C1AFD">
        <w:rPr>
          <w:rFonts w:eastAsia="等线"/>
        </w:rPr>
        <w:t>]</w:t>
      </w:r>
    </w:p>
    <w:p w14:paraId="178F26E7" w14:textId="77777777" w:rsidR="005F1606" w:rsidRPr="007C1AFD" w:rsidRDefault="005F1606" w:rsidP="005F1606">
      <w:pPr>
        <w:pStyle w:val="PL"/>
        <w:rPr>
          <w:rFonts w:eastAsia="等线"/>
        </w:rPr>
      </w:pPr>
      <w:r w:rsidRPr="007C1AFD">
        <w:rPr>
          <w:rFonts w:eastAsia="等线"/>
        </w:rPr>
        <w:t xml:space="preserve">        - required: [</w:t>
      </w:r>
      <w:r w:rsidRPr="00621CE0">
        <w:rPr>
          <w:lang w:eastAsia="zh-CN"/>
        </w:rPr>
        <w:t>storageId</w:t>
      </w:r>
      <w:r w:rsidRPr="007C1AFD">
        <w:rPr>
          <w:rFonts w:eastAsia="等线"/>
        </w:rPr>
        <w:t>]</w:t>
      </w:r>
    </w:p>
    <w:p w14:paraId="69D41739" w14:textId="77777777" w:rsidR="005F1606" w:rsidRDefault="005F1606" w:rsidP="005F1606">
      <w:pPr>
        <w:pStyle w:val="PL"/>
      </w:pPr>
    </w:p>
    <w:p w14:paraId="088BE577" w14:textId="77777777" w:rsidR="005F1606" w:rsidRDefault="005F1606" w:rsidP="005F1606">
      <w:pPr>
        <w:pStyle w:val="PL"/>
      </w:pPr>
      <w:r>
        <w:t xml:space="preserve">    DataDelReq:</w:t>
      </w:r>
    </w:p>
    <w:p w14:paraId="79EEAE17" w14:textId="77777777" w:rsidR="005F1606" w:rsidRDefault="005F1606" w:rsidP="005F1606">
      <w:pPr>
        <w:pStyle w:val="PL"/>
        <w:rPr>
          <w:lang w:eastAsia="zh-CN"/>
        </w:rPr>
      </w:pPr>
      <w:r>
        <w:lastRenderedPageBreak/>
        <w:t xml:space="preserve">      description: </w:t>
      </w:r>
      <w:r>
        <w:rPr>
          <w:lang w:eastAsia="zh-CN"/>
        </w:rPr>
        <w:t>&gt;</w:t>
      </w:r>
    </w:p>
    <w:p w14:paraId="54999A78" w14:textId="77777777" w:rsidR="005F1606" w:rsidRDefault="005F1606" w:rsidP="005F1606">
      <w:pPr>
        <w:pStyle w:val="PL"/>
        <w:rPr>
          <w:lang w:eastAsia="zh-CN"/>
        </w:rPr>
      </w:pPr>
      <w:r>
        <w:t xml:space="preserve">        </w:t>
      </w:r>
      <w:r>
        <w:rPr>
          <w:rFonts w:cs="Arial"/>
          <w:szCs w:val="18"/>
        </w:rPr>
        <w:t xml:space="preserve">Represents a </w:t>
      </w:r>
      <w:r>
        <w:t>SEALDD Data Storage Delivery request.</w:t>
      </w:r>
    </w:p>
    <w:p w14:paraId="23C7E003" w14:textId="77777777" w:rsidR="005F1606" w:rsidRDefault="005F1606" w:rsidP="005F1606">
      <w:pPr>
        <w:pStyle w:val="PL"/>
      </w:pPr>
      <w:r>
        <w:t xml:space="preserve">      type: object</w:t>
      </w:r>
    </w:p>
    <w:p w14:paraId="45E99494" w14:textId="77777777" w:rsidR="005F1606" w:rsidRDefault="005F1606" w:rsidP="005F1606">
      <w:pPr>
        <w:pStyle w:val="PL"/>
      </w:pPr>
      <w:r>
        <w:t xml:space="preserve">      properties:</w:t>
      </w:r>
    </w:p>
    <w:p w14:paraId="2CF5C22A" w14:textId="77777777" w:rsidR="005F1606" w:rsidRPr="007C1AFD" w:rsidRDefault="005F1606" w:rsidP="005F1606">
      <w:pPr>
        <w:pStyle w:val="PL"/>
        <w:rPr>
          <w:lang w:val="en-US" w:eastAsia="es-ES"/>
        </w:rPr>
      </w:pPr>
      <w:r w:rsidRPr="007C1AFD">
        <w:rPr>
          <w:lang w:val="en-US" w:eastAsia="es-ES"/>
        </w:rPr>
        <w:t xml:space="preserve">        </w:t>
      </w:r>
      <w:r>
        <w:t>targetId</w:t>
      </w:r>
      <w:r w:rsidRPr="007C1AFD">
        <w:rPr>
          <w:lang w:val="en-US" w:eastAsia="es-ES"/>
        </w:rPr>
        <w:t>:</w:t>
      </w:r>
    </w:p>
    <w:p w14:paraId="6B269B46" w14:textId="77777777" w:rsidR="005F1606" w:rsidRPr="007C1AFD" w:rsidRDefault="005F1606" w:rsidP="005F1606">
      <w:pPr>
        <w:pStyle w:val="PL"/>
        <w:rPr>
          <w:lang w:val="en-US" w:eastAsia="es-ES"/>
        </w:rPr>
      </w:pPr>
      <w:r w:rsidRPr="007C1AFD">
        <w:rPr>
          <w:lang w:val="en-US" w:eastAsia="es-ES"/>
        </w:rPr>
        <w:t xml:space="preserve">          type: string</w:t>
      </w:r>
    </w:p>
    <w:p w14:paraId="431FBA5A" w14:textId="77777777" w:rsidR="005F1606" w:rsidRPr="007C1AFD" w:rsidRDefault="005F1606" w:rsidP="005F1606">
      <w:pPr>
        <w:pStyle w:val="PL"/>
        <w:rPr>
          <w:lang w:val="en-US" w:eastAsia="es-ES"/>
        </w:rPr>
      </w:pPr>
      <w:r w:rsidRPr="007C1AFD">
        <w:rPr>
          <w:lang w:val="en-US" w:eastAsia="es-ES"/>
        </w:rPr>
        <w:t xml:space="preserve">        </w:t>
      </w:r>
      <w:r>
        <w:t>sealddServId</w:t>
      </w:r>
      <w:r w:rsidRPr="007C1AFD">
        <w:rPr>
          <w:lang w:val="en-US" w:eastAsia="es-ES"/>
        </w:rPr>
        <w:t>:</w:t>
      </w:r>
    </w:p>
    <w:p w14:paraId="333CD428" w14:textId="77777777" w:rsidR="005F1606" w:rsidRPr="007C1AFD" w:rsidRDefault="005F1606" w:rsidP="005F1606">
      <w:pPr>
        <w:pStyle w:val="PL"/>
        <w:rPr>
          <w:lang w:val="en-US" w:eastAsia="es-ES"/>
        </w:rPr>
      </w:pPr>
      <w:r w:rsidRPr="007C1AFD">
        <w:rPr>
          <w:lang w:val="en-US" w:eastAsia="es-ES"/>
        </w:rPr>
        <w:t xml:space="preserve">          type: string</w:t>
      </w:r>
    </w:p>
    <w:p w14:paraId="3FA3C49E" w14:textId="77777777" w:rsidR="005F1606" w:rsidRPr="007C1AFD" w:rsidRDefault="005F1606" w:rsidP="005F1606">
      <w:pPr>
        <w:pStyle w:val="PL"/>
      </w:pPr>
      <w:r w:rsidRPr="007C1AFD">
        <w:t xml:space="preserve">        </w:t>
      </w:r>
      <w:r w:rsidRPr="00621CE0">
        <w:rPr>
          <w:lang w:eastAsia="zh-CN"/>
        </w:rPr>
        <w:t>storageId</w:t>
      </w:r>
      <w:r w:rsidRPr="007C1AFD">
        <w:t>:</w:t>
      </w:r>
    </w:p>
    <w:p w14:paraId="08BAC32F" w14:textId="77777777" w:rsidR="005F1606" w:rsidRDefault="005F1606" w:rsidP="005F1606">
      <w:pPr>
        <w:pStyle w:val="PL"/>
        <w:rPr>
          <w:lang w:eastAsia="es-ES"/>
        </w:rPr>
      </w:pPr>
      <w:r>
        <w:rPr>
          <w:lang w:eastAsia="es-ES"/>
        </w:rPr>
        <w:t xml:space="preserve">          type: string</w:t>
      </w:r>
    </w:p>
    <w:p w14:paraId="7FDE971F" w14:textId="77777777" w:rsidR="005F1606" w:rsidRDefault="005F1606" w:rsidP="005F1606">
      <w:pPr>
        <w:pStyle w:val="PL"/>
      </w:pPr>
      <w:r>
        <w:t xml:space="preserve">        data:</w:t>
      </w:r>
    </w:p>
    <w:p w14:paraId="1958712E" w14:textId="77777777" w:rsidR="005F1606" w:rsidRDefault="005F1606" w:rsidP="005F1606">
      <w:pPr>
        <w:pStyle w:val="PL"/>
      </w:pPr>
      <w:r>
        <w:t xml:space="preserve">          $ref: 'TS29122_CommonData.yaml#/components/schemas/Bytes'</w:t>
      </w:r>
    </w:p>
    <w:p w14:paraId="70FAC15B" w14:textId="77777777" w:rsidR="005F1606" w:rsidRDefault="005F1606" w:rsidP="005F1606">
      <w:pPr>
        <w:pStyle w:val="PL"/>
      </w:pPr>
      <w:r>
        <w:t xml:space="preserve">        suppFeat:</w:t>
      </w:r>
    </w:p>
    <w:p w14:paraId="5ED8C37B" w14:textId="77777777" w:rsidR="005F1606" w:rsidRDefault="005F1606" w:rsidP="005F1606">
      <w:pPr>
        <w:pStyle w:val="PL"/>
      </w:pPr>
      <w:r>
        <w:t xml:space="preserve">          $ref: 'TS29571_CommonData.yaml#/components/schemas/SupportedFeatures'</w:t>
      </w:r>
    </w:p>
    <w:p w14:paraId="3CD0369A" w14:textId="77777777" w:rsidR="005F1606" w:rsidRDefault="005F1606" w:rsidP="005F1606">
      <w:pPr>
        <w:pStyle w:val="PL"/>
      </w:pPr>
      <w:r>
        <w:t xml:space="preserve">      required:</w:t>
      </w:r>
    </w:p>
    <w:p w14:paraId="1ACB8186" w14:textId="77777777" w:rsidR="005F1606" w:rsidRDefault="005F1606" w:rsidP="005F1606">
      <w:pPr>
        <w:pStyle w:val="PL"/>
      </w:pPr>
      <w:r>
        <w:t xml:space="preserve">        - targetId</w:t>
      </w:r>
    </w:p>
    <w:p w14:paraId="0C34A16A" w14:textId="77777777" w:rsidR="005F1606" w:rsidRPr="007C1AFD" w:rsidRDefault="005F1606" w:rsidP="005F1606">
      <w:pPr>
        <w:pStyle w:val="PL"/>
        <w:rPr>
          <w:rFonts w:eastAsia="等线"/>
        </w:rPr>
      </w:pPr>
      <w:r w:rsidRPr="007C1AFD">
        <w:rPr>
          <w:rFonts w:eastAsia="等线"/>
        </w:rPr>
        <w:t xml:space="preserve">      </w:t>
      </w:r>
      <w:r>
        <w:rPr>
          <w:rFonts w:eastAsia="等线"/>
        </w:rPr>
        <w:t>one</w:t>
      </w:r>
      <w:r w:rsidRPr="007C1AFD">
        <w:rPr>
          <w:rFonts w:eastAsia="等线"/>
        </w:rPr>
        <w:t>Of:</w:t>
      </w:r>
    </w:p>
    <w:p w14:paraId="5A2107AB" w14:textId="77777777" w:rsidR="005F1606" w:rsidRPr="007C1AFD" w:rsidRDefault="005F1606" w:rsidP="005F1606">
      <w:pPr>
        <w:pStyle w:val="PL"/>
        <w:rPr>
          <w:rFonts w:eastAsia="等线"/>
        </w:rPr>
      </w:pPr>
      <w:r w:rsidRPr="007C1AFD">
        <w:rPr>
          <w:rFonts w:eastAsia="等线"/>
        </w:rPr>
        <w:t xml:space="preserve">        - required: [</w:t>
      </w:r>
      <w:r>
        <w:t>data</w:t>
      </w:r>
      <w:r w:rsidRPr="007C1AFD">
        <w:rPr>
          <w:rFonts w:eastAsia="等线"/>
        </w:rPr>
        <w:t>]</w:t>
      </w:r>
    </w:p>
    <w:p w14:paraId="403012BF" w14:textId="77777777" w:rsidR="005F1606" w:rsidRPr="007C1AFD" w:rsidRDefault="005F1606" w:rsidP="005F1606">
      <w:pPr>
        <w:pStyle w:val="PL"/>
        <w:rPr>
          <w:rFonts w:eastAsia="等线"/>
        </w:rPr>
      </w:pPr>
      <w:r w:rsidRPr="007C1AFD">
        <w:rPr>
          <w:rFonts w:eastAsia="等线"/>
        </w:rPr>
        <w:t xml:space="preserve">        - required: [</w:t>
      </w:r>
      <w:r w:rsidRPr="00621CE0">
        <w:rPr>
          <w:lang w:eastAsia="zh-CN"/>
        </w:rPr>
        <w:t>storageId</w:t>
      </w:r>
      <w:r w:rsidRPr="007C1AFD">
        <w:rPr>
          <w:rFonts w:eastAsia="等线"/>
        </w:rPr>
        <w:t>]</w:t>
      </w:r>
    </w:p>
    <w:p w14:paraId="0F4C0B3F" w14:textId="77777777" w:rsidR="005F1606" w:rsidRDefault="005F1606" w:rsidP="005F1606">
      <w:pPr>
        <w:pStyle w:val="PL"/>
      </w:pPr>
    </w:p>
    <w:p w14:paraId="73582BE7" w14:textId="77777777" w:rsidR="005F1606" w:rsidRDefault="005F1606" w:rsidP="005F1606">
      <w:pPr>
        <w:pStyle w:val="PL"/>
      </w:pPr>
      <w:r>
        <w:t xml:space="preserve">    </w:t>
      </w:r>
      <w:r w:rsidRPr="00BA0440">
        <w:t>DelConnEstabReq</w:t>
      </w:r>
      <w:r>
        <w:t>:</w:t>
      </w:r>
    </w:p>
    <w:p w14:paraId="189929B7" w14:textId="77777777" w:rsidR="005F1606" w:rsidRDefault="005F1606" w:rsidP="005F1606">
      <w:pPr>
        <w:pStyle w:val="PL"/>
        <w:rPr>
          <w:lang w:eastAsia="zh-CN"/>
        </w:rPr>
      </w:pPr>
      <w:r>
        <w:t xml:space="preserve">      description: </w:t>
      </w:r>
      <w:r>
        <w:rPr>
          <w:lang w:eastAsia="zh-CN"/>
        </w:rPr>
        <w:t>&gt;</w:t>
      </w:r>
    </w:p>
    <w:p w14:paraId="46E2216E" w14:textId="77777777" w:rsidR="005F1606" w:rsidRDefault="005F1606" w:rsidP="005F1606">
      <w:pPr>
        <w:pStyle w:val="PL"/>
        <w:rPr>
          <w:lang w:eastAsia="zh-CN"/>
        </w:rPr>
      </w:pPr>
      <w:r>
        <w:t xml:space="preserve">        </w:t>
      </w:r>
      <w:r w:rsidRPr="00585CA6">
        <w:t xml:space="preserve">Represents </w:t>
      </w:r>
      <w:r>
        <w:t>a</w:t>
      </w:r>
      <w:r w:rsidRPr="00585CA6">
        <w:t xml:space="preserve"> SEALDD Data Storage</w:t>
      </w:r>
      <w:r>
        <w:t xml:space="preserve"> Delivery connection establishment request</w:t>
      </w:r>
      <w:r w:rsidRPr="00585CA6">
        <w:t>.</w:t>
      </w:r>
    </w:p>
    <w:p w14:paraId="6C294B88" w14:textId="77777777" w:rsidR="005F1606" w:rsidRDefault="005F1606" w:rsidP="005F1606">
      <w:pPr>
        <w:pStyle w:val="PL"/>
      </w:pPr>
      <w:r>
        <w:t xml:space="preserve">      type: object</w:t>
      </w:r>
    </w:p>
    <w:p w14:paraId="074380B1" w14:textId="77777777" w:rsidR="005F1606" w:rsidRDefault="005F1606" w:rsidP="005F1606">
      <w:pPr>
        <w:pStyle w:val="PL"/>
      </w:pPr>
      <w:r>
        <w:t xml:space="preserve">      properties:</w:t>
      </w:r>
    </w:p>
    <w:p w14:paraId="43ACC983" w14:textId="77777777" w:rsidR="005F1606" w:rsidRPr="007C1AFD" w:rsidRDefault="005F1606" w:rsidP="005F1606">
      <w:pPr>
        <w:pStyle w:val="PL"/>
        <w:rPr>
          <w:lang w:val="en-US" w:eastAsia="es-ES"/>
        </w:rPr>
      </w:pPr>
      <w:r w:rsidRPr="007C1AFD">
        <w:rPr>
          <w:lang w:val="en-US" w:eastAsia="es-ES"/>
        </w:rPr>
        <w:t xml:space="preserve">        </w:t>
      </w:r>
      <w:r>
        <w:t>targetId</w:t>
      </w:r>
      <w:r w:rsidRPr="007C1AFD">
        <w:rPr>
          <w:lang w:val="en-US" w:eastAsia="es-ES"/>
        </w:rPr>
        <w:t>:</w:t>
      </w:r>
    </w:p>
    <w:p w14:paraId="56BB7DCE" w14:textId="77777777" w:rsidR="005F1606" w:rsidRPr="007C1AFD" w:rsidRDefault="005F1606" w:rsidP="005F1606">
      <w:pPr>
        <w:pStyle w:val="PL"/>
        <w:rPr>
          <w:lang w:val="en-US" w:eastAsia="es-ES"/>
        </w:rPr>
      </w:pPr>
      <w:r w:rsidRPr="007C1AFD">
        <w:rPr>
          <w:lang w:val="en-US" w:eastAsia="es-ES"/>
        </w:rPr>
        <w:t xml:space="preserve">          type: string</w:t>
      </w:r>
    </w:p>
    <w:p w14:paraId="71D63228" w14:textId="77777777" w:rsidR="005F1606" w:rsidRPr="007C1AFD" w:rsidRDefault="005F1606" w:rsidP="005F1606">
      <w:pPr>
        <w:pStyle w:val="PL"/>
        <w:rPr>
          <w:lang w:val="en-US" w:eastAsia="es-ES"/>
        </w:rPr>
      </w:pPr>
      <w:r w:rsidRPr="007C1AFD">
        <w:rPr>
          <w:lang w:val="en-US" w:eastAsia="es-ES"/>
        </w:rPr>
        <w:t xml:space="preserve">        </w:t>
      </w:r>
      <w:r>
        <w:rPr>
          <w:lang w:val="en-US" w:eastAsia="es-ES"/>
        </w:rPr>
        <w:t>dd</w:t>
      </w:r>
      <w:r>
        <w:t>ServerConnInfo</w:t>
      </w:r>
      <w:r w:rsidRPr="007C1AFD">
        <w:rPr>
          <w:lang w:val="en-US" w:eastAsia="es-ES"/>
        </w:rPr>
        <w:t>:</w:t>
      </w:r>
    </w:p>
    <w:p w14:paraId="414F1F11" w14:textId="77777777" w:rsidR="005F1606" w:rsidRPr="007C1AFD" w:rsidRDefault="005F1606" w:rsidP="005F1606">
      <w:pPr>
        <w:pStyle w:val="PL"/>
        <w:rPr>
          <w:rFonts w:eastAsia="等线"/>
        </w:rPr>
      </w:pPr>
      <w:r w:rsidRPr="007C1AFD">
        <w:t xml:space="preserve">          $ref: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等线"/>
        </w:rPr>
        <w:t>#</w:t>
      </w:r>
      <w:r w:rsidRPr="007C1AFD">
        <w:rPr>
          <w:lang w:val="en-US" w:eastAsia="es-ES"/>
        </w:rPr>
        <w:t>/components/schemas/</w:t>
      </w:r>
      <w:r>
        <w:t>ConnInfo</w:t>
      </w:r>
      <w:r w:rsidRPr="007C1AFD">
        <w:rPr>
          <w:lang w:val="en-US" w:eastAsia="es-ES"/>
        </w:rPr>
        <w:t>'</w:t>
      </w:r>
    </w:p>
    <w:p w14:paraId="1367B6CE" w14:textId="77777777" w:rsidR="005F1606" w:rsidRDefault="005F1606" w:rsidP="005F1606">
      <w:pPr>
        <w:pStyle w:val="PL"/>
        <w:rPr>
          <w:lang w:val="en-US" w:eastAsia="es-ES"/>
        </w:rPr>
      </w:pPr>
      <w:r w:rsidRPr="007C1AFD">
        <w:rPr>
          <w:lang w:val="en-US" w:eastAsia="es-ES"/>
        </w:rPr>
        <w:t xml:space="preserve">        </w:t>
      </w:r>
      <w:r>
        <w:t>transProtoc</w:t>
      </w:r>
      <w:r w:rsidRPr="007C1AFD">
        <w:rPr>
          <w:lang w:val="en-US" w:eastAsia="es-ES"/>
        </w:rPr>
        <w:t>:</w:t>
      </w:r>
    </w:p>
    <w:p w14:paraId="0CDCB855" w14:textId="77777777" w:rsidR="005F1606" w:rsidRPr="007C1AFD" w:rsidRDefault="005F1606" w:rsidP="005F1606">
      <w:pPr>
        <w:pStyle w:val="PL"/>
        <w:rPr>
          <w:lang w:val="en-US" w:eastAsia="es-ES"/>
        </w:rPr>
      </w:pPr>
      <w:r w:rsidRPr="007C1AFD">
        <w:rPr>
          <w:lang w:val="en-US" w:eastAsia="es-ES"/>
        </w:rPr>
        <w:t xml:space="preserve">          type: array</w:t>
      </w:r>
    </w:p>
    <w:p w14:paraId="0A9850E6" w14:textId="77777777" w:rsidR="005F1606" w:rsidRPr="007C1AFD" w:rsidRDefault="005F1606" w:rsidP="005F1606">
      <w:pPr>
        <w:pStyle w:val="PL"/>
        <w:rPr>
          <w:lang w:val="en-US" w:eastAsia="es-ES"/>
        </w:rPr>
      </w:pPr>
      <w:r w:rsidRPr="007C1AFD">
        <w:rPr>
          <w:lang w:val="en-US" w:eastAsia="es-ES"/>
        </w:rPr>
        <w:t xml:space="preserve">          items:</w:t>
      </w:r>
    </w:p>
    <w:p w14:paraId="10644DFE" w14:textId="77777777" w:rsidR="005F1606" w:rsidRPr="007C1AFD" w:rsidRDefault="005F1606" w:rsidP="005F1606">
      <w:pPr>
        <w:pStyle w:val="PL"/>
        <w:rPr>
          <w:lang w:val="en-US" w:eastAsia="es-ES"/>
        </w:rPr>
      </w:pPr>
      <w:r w:rsidRPr="007C1AFD">
        <w:rPr>
          <w:lang w:val="en-US" w:eastAsia="es-ES"/>
        </w:rPr>
        <w:t xml:space="preserve">          </w:t>
      </w:r>
      <w:r>
        <w:rPr>
          <w:lang w:val="en-US" w:eastAsia="es-ES"/>
        </w:rPr>
        <w:t xml:space="preserve">  </w:t>
      </w:r>
      <w:r w:rsidRPr="007C1AFD">
        <w:rPr>
          <w:lang w:val="en-US" w:eastAsia="es-ES"/>
        </w:rPr>
        <w:t xml:space="preserve">$ref: </w:t>
      </w:r>
      <w:r>
        <w:rPr>
          <w:lang w:val="en-US" w:eastAsia="es-ES"/>
        </w:rPr>
        <w:t>'</w:t>
      </w:r>
      <w:r w:rsidRPr="0077364D">
        <w:rPr>
          <w:lang w:val="en-US" w:eastAsia="es-ES"/>
        </w:rPr>
        <w:t>TS29558_Eees_EASRegistration.yaml</w:t>
      </w:r>
      <w:r w:rsidRPr="007C1AFD">
        <w:rPr>
          <w:lang w:val="en-US" w:eastAsia="es-ES"/>
        </w:rPr>
        <w:t>#/components/schemas/</w:t>
      </w:r>
      <w:r w:rsidRPr="00E82A87">
        <w:rPr>
          <w:lang w:val="en-US" w:eastAsia="es-ES"/>
        </w:rPr>
        <w:t>TransportProtocol</w:t>
      </w:r>
      <w:r>
        <w:rPr>
          <w:lang w:val="en-US" w:eastAsia="es-ES"/>
        </w:rPr>
        <w:t>'</w:t>
      </w:r>
    </w:p>
    <w:p w14:paraId="7310B2DB" w14:textId="77777777" w:rsidR="005F1606" w:rsidRDefault="005F1606" w:rsidP="005F1606">
      <w:pPr>
        <w:pStyle w:val="PL"/>
        <w:rPr>
          <w:lang w:val="en-US" w:eastAsia="es-ES"/>
        </w:rPr>
      </w:pPr>
      <w:r w:rsidRPr="007C1AFD">
        <w:rPr>
          <w:lang w:val="en-US" w:eastAsia="es-ES"/>
        </w:rPr>
        <w:t xml:space="preserve">          minItems: 1</w:t>
      </w:r>
    </w:p>
    <w:p w14:paraId="62AA747E" w14:textId="77777777" w:rsidR="005F1606" w:rsidRDefault="005F1606" w:rsidP="005F1606">
      <w:pPr>
        <w:pStyle w:val="PL"/>
      </w:pPr>
      <w:r>
        <w:t xml:space="preserve">        suppFeat:</w:t>
      </w:r>
    </w:p>
    <w:p w14:paraId="4043E635" w14:textId="77777777" w:rsidR="005F1606" w:rsidRDefault="005F1606" w:rsidP="005F1606">
      <w:pPr>
        <w:pStyle w:val="PL"/>
      </w:pPr>
      <w:r>
        <w:t xml:space="preserve">          $ref: 'TS29571_CommonData.yaml#/components/schemas/SupportedFeatures'</w:t>
      </w:r>
    </w:p>
    <w:p w14:paraId="07E35054" w14:textId="77777777" w:rsidR="005F1606" w:rsidRDefault="005F1606" w:rsidP="005F1606">
      <w:pPr>
        <w:pStyle w:val="PL"/>
      </w:pPr>
      <w:r>
        <w:t xml:space="preserve">      required:</w:t>
      </w:r>
    </w:p>
    <w:p w14:paraId="368D6E86" w14:textId="77777777" w:rsidR="005F1606" w:rsidRDefault="005F1606" w:rsidP="005F1606">
      <w:pPr>
        <w:pStyle w:val="PL"/>
      </w:pPr>
      <w:r>
        <w:t xml:space="preserve">        - targetId</w:t>
      </w:r>
    </w:p>
    <w:p w14:paraId="6AD5D382" w14:textId="77777777" w:rsidR="005F1606" w:rsidRDefault="005F1606" w:rsidP="005F1606">
      <w:pPr>
        <w:pStyle w:val="PL"/>
      </w:pPr>
    </w:p>
    <w:p w14:paraId="28201159" w14:textId="77777777" w:rsidR="005F1606" w:rsidRDefault="005F1606" w:rsidP="005F1606">
      <w:pPr>
        <w:pStyle w:val="PL"/>
      </w:pPr>
      <w:r>
        <w:t xml:space="preserve">    </w:t>
      </w:r>
      <w:r w:rsidRPr="00BA0440">
        <w:t>DelConnEstabRe</w:t>
      </w:r>
      <w:r>
        <w:t>sp:</w:t>
      </w:r>
    </w:p>
    <w:p w14:paraId="71464531" w14:textId="77777777" w:rsidR="005F1606" w:rsidRDefault="005F1606" w:rsidP="005F1606">
      <w:pPr>
        <w:pStyle w:val="PL"/>
        <w:rPr>
          <w:lang w:eastAsia="zh-CN"/>
        </w:rPr>
      </w:pPr>
      <w:r>
        <w:t xml:space="preserve">      description: </w:t>
      </w:r>
      <w:r>
        <w:rPr>
          <w:lang w:eastAsia="zh-CN"/>
        </w:rPr>
        <w:t>&gt;</w:t>
      </w:r>
    </w:p>
    <w:p w14:paraId="2FD95C0B" w14:textId="77777777" w:rsidR="005F1606" w:rsidRDefault="005F1606" w:rsidP="005F1606">
      <w:pPr>
        <w:pStyle w:val="PL"/>
        <w:rPr>
          <w:lang w:eastAsia="zh-CN"/>
        </w:rPr>
      </w:pPr>
      <w:r>
        <w:t xml:space="preserve">        </w:t>
      </w:r>
      <w:r w:rsidRPr="00585CA6">
        <w:t xml:space="preserve">Represents </w:t>
      </w:r>
      <w:r>
        <w:t>the response to a</w:t>
      </w:r>
      <w:r w:rsidRPr="00585CA6">
        <w:t xml:space="preserve"> SEALDD Data Storage</w:t>
      </w:r>
      <w:r>
        <w:t xml:space="preserve"> Delivery connection establishment request</w:t>
      </w:r>
      <w:r w:rsidRPr="00585CA6">
        <w:t>.</w:t>
      </w:r>
    </w:p>
    <w:p w14:paraId="40ACD38F" w14:textId="77777777" w:rsidR="005F1606" w:rsidRDefault="005F1606" w:rsidP="005F1606">
      <w:pPr>
        <w:pStyle w:val="PL"/>
      </w:pPr>
      <w:r>
        <w:t xml:space="preserve">      type: object</w:t>
      </w:r>
    </w:p>
    <w:p w14:paraId="413CEC51" w14:textId="77777777" w:rsidR="005F1606" w:rsidRDefault="005F1606" w:rsidP="005F1606">
      <w:pPr>
        <w:pStyle w:val="PL"/>
      </w:pPr>
      <w:r>
        <w:t xml:space="preserve">      properties:</w:t>
      </w:r>
    </w:p>
    <w:p w14:paraId="5942B152" w14:textId="77777777" w:rsidR="005F1606" w:rsidRPr="007C1AFD" w:rsidRDefault="005F1606" w:rsidP="005F1606">
      <w:pPr>
        <w:pStyle w:val="PL"/>
        <w:rPr>
          <w:lang w:val="en-US" w:eastAsia="es-ES"/>
        </w:rPr>
      </w:pPr>
      <w:r w:rsidRPr="007C1AFD">
        <w:rPr>
          <w:lang w:val="en-US" w:eastAsia="es-ES"/>
        </w:rPr>
        <w:t xml:space="preserve">        </w:t>
      </w:r>
      <w:r>
        <w:rPr>
          <w:lang w:val="en-US" w:eastAsia="es-ES"/>
        </w:rPr>
        <w:t>dd</w:t>
      </w:r>
      <w:r>
        <w:t>ServerConnInfo</w:t>
      </w:r>
      <w:r w:rsidRPr="007C1AFD">
        <w:rPr>
          <w:lang w:val="en-US" w:eastAsia="es-ES"/>
        </w:rPr>
        <w:t>:</w:t>
      </w:r>
    </w:p>
    <w:p w14:paraId="6E998515" w14:textId="77777777" w:rsidR="005F1606" w:rsidRPr="007C1AFD" w:rsidRDefault="005F1606" w:rsidP="005F1606">
      <w:pPr>
        <w:pStyle w:val="PL"/>
        <w:rPr>
          <w:rFonts w:eastAsia="等线"/>
        </w:rPr>
      </w:pPr>
      <w:r w:rsidRPr="007C1AFD">
        <w:t xml:space="preserve">          $ref: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等线"/>
        </w:rPr>
        <w:t>#</w:t>
      </w:r>
      <w:r w:rsidRPr="007C1AFD">
        <w:rPr>
          <w:lang w:val="en-US" w:eastAsia="es-ES"/>
        </w:rPr>
        <w:t>/components/schemas/</w:t>
      </w:r>
      <w:r>
        <w:t>ConnInfo</w:t>
      </w:r>
      <w:r w:rsidRPr="007C1AFD">
        <w:rPr>
          <w:lang w:val="en-US" w:eastAsia="es-ES"/>
        </w:rPr>
        <w:t>'</w:t>
      </w:r>
    </w:p>
    <w:p w14:paraId="12935EDB" w14:textId="77777777" w:rsidR="005F1606" w:rsidRDefault="005F1606" w:rsidP="005F1606">
      <w:pPr>
        <w:pStyle w:val="PL"/>
        <w:rPr>
          <w:lang w:val="en-US" w:eastAsia="es-ES"/>
        </w:rPr>
      </w:pPr>
      <w:r w:rsidRPr="007C1AFD">
        <w:rPr>
          <w:lang w:val="en-US" w:eastAsia="es-ES"/>
        </w:rPr>
        <w:t xml:space="preserve">        </w:t>
      </w:r>
      <w:r>
        <w:t>transProtoc</w:t>
      </w:r>
      <w:r w:rsidRPr="007C1AFD">
        <w:rPr>
          <w:lang w:val="en-US" w:eastAsia="es-ES"/>
        </w:rPr>
        <w:t>:</w:t>
      </w:r>
    </w:p>
    <w:p w14:paraId="3AAAC483" w14:textId="77777777" w:rsidR="005F1606" w:rsidRDefault="005F1606" w:rsidP="005F1606">
      <w:pPr>
        <w:pStyle w:val="PL"/>
        <w:rPr>
          <w:lang w:val="en-US" w:eastAsia="es-ES"/>
        </w:rPr>
      </w:pPr>
      <w:r>
        <w:rPr>
          <w:lang w:val="en-US" w:eastAsia="es-ES"/>
        </w:rPr>
        <w:t xml:space="preserve">          </w:t>
      </w:r>
      <w:r w:rsidRPr="007C1AFD">
        <w:rPr>
          <w:lang w:val="en-US" w:eastAsia="es-ES"/>
        </w:rPr>
        <w:t xml:space="preserve">$ref: </w:t>
      </w:r>
      <w:r>
        <w:rPr>
          <w:lang w:val="en-US" w:eastAsia="es-ES"/>
        </w:rPr>
        <w:t>'</w:t>
      </w:r>
      <w:r w:rsidRPr="0077364D">
        <w:rPr>
          <w:lang w:val="en-US" w:eastAsia="es-ES"/>
        </w:rPr>
        <w:t>TS29558_Eees_EASRegistration.yaml</w:t>
      </w:r>
      <w:r w:rsidRPr="007C1AFD">
        <w:rPr>
          <w:lang w:val="en-US" w:eastAsia="es-ES"/>
        </w:rPr>
        <w:t>#/components/schemas/</w:t>
      </w:r>
      <w:r w:rsidRPr="00E82A87">
        <w:rPr>
          <w:lang w:val="en-US" w:eastAsia="es-ES"/>
        </w:rPr>
        <w:t>TransportProtocol</w:t>
      </w:r>
      <w:r>
        <w:rPr>
          <w:lang w:val="en-US" w:eastAsia="es-ES"/>
        </w:rPr>
        <w:t>'</w:t>
      </w:r>
    </w:p>
    <w:p w14:paraId="44419DF8" w14:textId="77777777" w:rsidR="005F1606" w:rsidRDefault="005F1606" w:rsidP="005F1606">
      <w:pPr>
        <w:pStyle w:val="PL"/>
      </w:pPr>
      <w:r>
        <w:t xml:space="preserve">        suppFeat:</w:t>
      </w:r>
    </w:p>
    <w:p w14:paraId="24561EC5" w14:textId="77777777" w:rsidR="005F1606" w:rsidRDefault="005F1606" w:rsidP="005F1606">
      <w:pPr>
        <w:pStyle w:val="PL"/>
      </w:pPr>
      <w:r>
        <w:t xml:space="preserve">          $ref: 'TS29571_CommonData.yaml#/components/schemas/SupportedFeatures'</w:t>
      </w:r>
    </w:p>
    <w:p w14:paraId="16E71FB8" w14:textId="77777777" w:rsidR="005F1606" w:rsidRDefault="005F1606" w:rsidP="005F1606">
      <w:pPr>
        <w:pStyle w:val="PL"/>
      </w:pPr>
    </w:p>
    <w:p w14:paraId="3BB89981" w14:textId="77777777" w:rsidR="005F1606" w:rsidRPr="008B1C02" w:rsidRDefault="005F1606" w:rsidP="005F1606">
      <w:pPr>
        <w:pStyle w:val="PL"/>
      </w:pPr>
    </w:p>
    <w:p w14:paraId="33E5C487" w14:textId="77777777" w:rsidR="005F1606" w:rsidRPr="008B1C02" w:rsidRDefault="005F1606" w:rsidP="005F1606">
      <w:pPr>
        <w:pStyle w:val="PL"/>
      </w:pPr>
      <w:r w:rsidRPr="008B1C02">
        <w:t># SIMPLE DATA TYPES</w:t>
      </w:r>
    </w:p>
    <w:p w14:paraId="10B140A5" w14:textId="77777777" w:rsidR="005F1606" w:rsidRPr="008B1C02" w:rsidRDefault="005F1606" w:rsidP="005F1606">
      <w:pPr>
        <w:pStyle w:val="PL"/>
      </w:pPr>
      <w:r w:rsidRPr="008B1C02">
        <w:t>#</w:t>
      </w:r>
    </w:p>
    <w:p w14:paraId="7B09A5FF" w14:textId="77777777" w:rsidR="005F1606" w:rsidRDefault="005F1606" w:rsidP="005F1606">
      <w:pPr>
        <w:pStyle w:val="PL"/>
      </w:pPr>
    </w:p>
    <w:p w14:paraId="3C322059" w14:textId="77777777" w:rsidR="005F1606" w:rsidRPr="0097097D" w:rsidRDefault="005F1606" w:rsidP="005F1606">
      <w:pPr>
        <w:pStyle w:val="PL"/>
      </w:pPr>
      <w:r w:rsidRPr="0097097D">
        <w:t xml:space="preserve">    </w:t>
      </w:r>
      <w:r>
        <w:t>AppDataId</w:t>
      </w:r>
      <w:r w:rsidRPr="0097097D">
        <w:t>:</w:t>
      </w:r>
    </w:p>
    <w:p w14:paraId="6A0FC1C8" w14:textId="77777777" w:rsidR="005F1606" w:rsidRPr="00607918" w:rsidRDefault="005F1606" w:rsidP="005F1606">
      <w:pPr>
        <w:pStyle w:val="PL"/>
        <w:rPr>
          <w:lang w:val="en-US"/>
        </w:rPr>
      </w:pPr>
      <w:r w:rsidRPr="00F11966">
        <w:t xml:space="preserve">      </w:t>
      </w:r>
      <w:r w:rsidRPr="001531E3">
        <w:rPr>
          <w:lang w:val="en-US"/>
        </w:rPr>
        <w:t>description:</w:t>
      </w:r>
      <w:r w:rsidRPr="009E21BA">
        <w:t xml:space="preserve"> </w:t>
      </w:r>
      <w:r>
        <w:rPr>
          <w:lang w:val="en-US"/>
        </w:rPr>
        <w:t>&gt;</w:t>
      </w:r>
    </w:p>
    <w:p w14:paraId="798A127C" w14:textId="77777777" w:rsidR="005F1606" w:rsidRDefault="005F1606" w:rsidP="005F1606">
      <w:pPr>
        <w:pStyle w:val="PL"/>
      </w:pPr>
      <w:r>
        <w:rPr>
          <w:lang w:val="en-US"/>
        </w:rPr>
        <w:t xml:space="preserve">        </w:t>
      </w:r>
      <w:r>
        <w:t>Represents identifier of a stored application data that uniquely identifies the stored</w:t>
      </w:r>
    </w:p>
    <w:p w14:paraId="40F4106A" w14:textId="77777777" w:rsidR="005F1606" w:rsidRDefault="005F1606" w:rsidP="005F1606">
      <w:pPr>
        <w:pStyle w:val="PL"/>
      </w:pPr>
      <w:r>
        <w:t xml:space="preserve">        application data in different SEALDD Servers.</w:t>
      </w:r>
    </w:p>
    <w:p w14:paraId="6E26859A" w14:textId="77777777" w:rsidR="005F1606" w:rsidRDefault="005F1606" w:rsidP="005F1606">
      <w:pPr>
        <w:pStyle w:val="PL"/>
        <w:rPr>
          <w:rStyle w:val="ui-provider"/>
        </w:rPr>
      </w:pPr>
      <w:r>
        <w:t xml:space="preserve">        This identifier shall be generated either </w:t>
      </w:r>
      <w:r>
        <w:rPr>
          <w:rStyle w:val="ui-provider"/>
        </w:rPr>
        <w:t>based on the identifier of the service consumer</w:t>
      </w:r>
    </w:p>
    <w:p w14:paraId="56E04FA4" w14:textId="77777777" w:rsidR="005F1606" w:rsidRDefault="005F1606" w:rsidP="005F1606">
      <w:pPr>
        <w:pStyle w:val="PL"/>
      </w:pPr>
      <w:r>
        <w:rPr>
          <w:rStyle w:val="ui-provider"/>
        </w:rPr>
        <w:t xml:space="preserve">        that assigns it or using the </w:t>
      </w:r>
      <w:r>
        <w:t xml:space="preserve">Universally Unique Identifier (UUID) version 4 </w:t>
      </w:r>
      <w:r>
        <w:rPr>
          <w:rStyle w:val="ui-provider"/>
        </w:rPr>
        <w:t xml:space="preserve">as </w:t>
      </w:r>
      <w:r>
        <w:t>described in</w:t>
      </w:r>
    </w:p>
    <w:p w14:paraId="765C3997" w14:textId="059EE531" w:rsidR="005F1606" w:rsidRDefault="005F1606" w:rsidP="005F1606">
      <w:pPr>
        <w:pStyle w:val="PL"/>
      </w:pPr>
      <w:r>
        <w:t xml:space="preserve">        IETF RFC </w:t>
      </w:r>
      <w:ins w:id="31" w:author="Huawei[Chi]" w:date="2025-03-30T23:23:00Z">
        <w:r w:rsidR="00113DDC">
          <w:t>9562</w:t>
        </w:r>
      </w:ins>
      <w:del w:id="32" w:author="Huawei[Chi]" w:date="2025-03-30T23:23:00Z">
        <w:r w:rsidDel="00113DDC">
          <w:delText>4122</w:delText>
        </w:r>
      </w:del>
      <w:r>
        <w:t>.</w:t>
      </w:r>
    </w:p>
    <w:p w14:paraId="4B1A4F17" w14:textId="77777777" w:rsidR="005F1606" w:rsidRDefault="005F1606" w:rsidP="005F1606">
      <w:pPr>
        <w:pStyle w:val="PL"/>
      </w:pPr>
      <w:r>
        <w:t xml:space="preserve">      type: string</w:t>
      </w:r>
    </w:p>
    <w:p w14:paraId="4B58FB4C" w14:textId="77777777" w:rsidR="005F1606" w:rsidRDefault="005F1606" w:rsidP="005F1606">
      <w:pPr>
        <w:pStyle w:val="PL"/>
      </w:pPr>
    </w:p>
    <w:p w14:paraId="2FAD7990" w14:textId="77777777" w:rsidR="005F1606" w:rsidRPr="008B1C02" w:rsidRDefault="005F1606" w:rsidP="005F1606">
      <w:pPr>
        <w:pStyle w:val="PL"/>
      </w:pPr>
    </w:p>
    <w:p w14:paraId="2D1D52D2" w14:textId="77777777" w:rsidR="005F1606" w:rsidRPr="008B1C02" w:rsidRDefault="005F1606" w:rsidP="005F1606">
      <w:pPr>
        <w:pStyle w:val="PL"/>
      </w:pPr>
      <w:r w:rsidRPr="008B1C02">
        <w:t>#</w:t>
      </w:r>
    </w:p>
    <w:p w14:paraId="58FEFD08" w14:textId="77777777" w:rsidR="005F1606" w:rsidRPr="008B1C02" w:rsidRDefault="005F1606" w:rsidP="005F1606">
      <w:pPr>
        <w:pStyle w:val="PL"/>
      </w:pPr>
      <w:r w:rsidRPr="008B1C02">
        <w:t># ENUMERATIONS</w:t>
      </w:r>
    </w:p>
    <w:p w14:paraId="493E0555" w14:textId="77777777" w:rsidR="005F1606" w:rsidRDefault="005F1606" w:rsidP="005F1606">
      <w:pPr>
        <w:pStyle w:val="PL"/>
      </w:pPr>
      <w:r w:rsidRPr="008B1C02">
        <w:t>#</w:t>
      </w:r>
    </w:p>
    <w:p w14:paraId="6B5F5728" w14:textId="77777777" w:rsidR="005F1606" w:rsidRPr="008B1C02" w:rsidRDefault="005F1606" w:rsidP="005F1606">
      <w:pPr>
        <w:pStyle w:val="PL"/>
      </w:pPr>
    </w:p>
    <w:p w14:paraId="439F8C19" w14:textId="77777777" w:rsidR="005F1606" w:rsidRPr="0097097D" w:rsidRDefault="005F1606" w:rsidP="005F1606">
      <w:pPr>
        <w:pStyle w:val="PL"/>
      </w:pPr>
      <w:r w:rsidRPr="0097097D">
        <w:t xml:space="preserve">    </w:t>
      </w:r>
      <w:r>
        <w:t>EntityName</w:t>
      </w:r>
      <w:r w:rsidRPr="0097097D">
        <w:t>:</w:t>
      </w:r>
    </w:p>
    <w:p w14:paraId="5ACE6A94" w14:textId="77777777" w:rsidR="005F1606" w:rsidRDefault="005F1606" w:rsidP="005F1606">
      <w:pPr>
        <w:pStyle w:val="PL"/>
      </w:pPr>
      <w:r w:rsidRPr="000D2563">
        <w:t xml:space="preserve">      </w:t>
      </w:r>
      <w:r>
        <w:t>anyOf:</w:t>
      </w:r>
    </w:p>
    <w:p w14:paraId="3BDBA541" w14:textId="77777777" w:rsidR="005F1606" w:rsidRDefault="005F1606" w:rsidP="005F1606">
      <w:pPr>
        <w:pStyle w:val="PL"/>
      </w:pPr>
      <w:r>
        <w:t xml:space="preserve">        - type: string</w:t>
      </w:r>
    </w:p>
    <w:p w14:paraId="745F8142" w14:textId="77777777" w:rsidR="005F1606" w:rsidRDefault="005F1606" w:rsidP="005F1606">
      <w:pPr>
        <w:pStyle w:val="PL"/>
      </w:pPr>
      <w:r>
        <w:t xml:space="preserve">          enum:</w:t>
      </w:r>
    </w:p>
    <w:p w14:paraId="0EEEA83B" w14:textId="77777777" w:rsidR="005F1606" w:rsidRDefault="005F1606" w:rsidP="005F1606">
      <w:pPr>
        <w:pStyle w:val="PL"/>
      </w:pPr>
      <w:r>
        <w:t xml:space="preserve">          - </w:t>
      </w:r>
      <w:r>
        <w:rPr>
          <w:lang w:eastAsia="zh-CN"/>
        </w:rPr>
        <w:t>SEALDD_SERVER</w:t>
      </w:r>
    </w:p>
    <w:p w14:paraId="74B89E98" w14:textId="77777777" w:rsidR="005F1606" w:rsidRDefault="005F1606" w:rsidP="005F1606">
      <w:pPr>
        <w:pStyle w:val="PL"/>
      </w:pPr>
      <w:r>
        <w:t xml:space="preserve">          - </w:t>
      </w:r>
      <w:r>
        <w:rPr>
          <w:lang w:eastAsia="zh-CN"/>
        </w:rPr>
        <w:t>SEALDD_CLIENT</w:t>
      </w:r>
    </w:p>
    <w:p w14:paraId="69A93224" w14:textId="77777777" w:rsidR="005F1606" w:rsidRDefault="005F1606" w:rsidP="005F1606">
      <w:pPr>
        <w:pStyle w:val="PL"/>
      </w:pPr>
      <w:r>
        <w:t xml:space="preserve">          - </w:t>
      </w:r>
      <w:r>
        <w:rPr>
          <w:lang w:eastAsia="zh-CN"/>
        </w:rPr>
        <w:t>VAL_SERVER</w:t>
      </w:r>
    </w:p>
    <w:p w14:paraId="1AF571E9" w14:textId="77777777" w:rsidR="005F1606" w:rsidRDefault="005F1606" w:rsidP="005F1606">
      <w:pPr>
        <w:pStyle w:val="PL"/>
      </w:pPr>
      <w:r>
        <w:t xml:space="preserve">        - type: string</w:t>
      </w:r>
    </w:p>
    <w:p w14:paraId="551FC186" w14:textId="77777777" w:rsidR="005F1606" w:rsidRDefault="005F1606" w:rsidP="005F1606">
      <w:pPr>
        <w:pStyle w:val="PL"/>
      </w:pPr>
      <w:r w:rsidRPr="0097097D">
        <w:t xml:space="preserve">      </w:t>
      </w:r>
      <w:r>
        <w:t xml:space="preserve">    </w:t>
      </w:r>
      <w:r w:rsidRPr="000D2563">
        <w:t xml:space="preserve">description: </w:t>
      </w:r>
      <w:r>
        <w:t>&gt;</w:t>
      </w:r>
    </w:p>
    <w:p w14:paraId="3E500F44" w14:textId="77777777" w:rsidR="005F1606" w:rsidRDefault="005F1606" w:rsidP="005F1606">
      <w:pPr>
        <w:pStyle w:val="PL"/>
      </w:pPr>
      <w:r>
        <w:lastRenderedPageBreak/>
        <w:t xml:space="preserve">            This string provides forward-compatibility with future extensions to the enumeration</w:t>
      </w:r>
    </w:p>
    <w:p w14:paraId="20667886" w14:textId="77777777" w:rsidR="005F1606" w:rsidRDefault="005F1606" w:rsidP="005F1606">
      <w:pPr>
        <w:pStyle w:val="PL"/>
      </w:pPr>
      <w:r>
        <w:t xml:space="preserve">            and is not used to encode content defined in the present version of this API.</w:t>
      </w:r>
    </w:p>
    <w:p w14:paraId="162A77D6" w14:textId="77777777" w:rsidR="005F1606" w:rsidRPr="00920F5F" w:rsidRDefault="005F1606" w:rsidP="005F1606">
      <w:pPr>
        <w:pStyle w:val="PL"/>
        <w:rPr>
          <w:rFonts w:eastAsiaTheme="minorEastAsia"/>
        </w:rPr>
      </w:pPr>
      <w:r w:rsidRPr="00920F5F">
        <w:rPr>
          <w:rFonts w:eastAsiaTheme="minorEastAsia"/>
        </w:rPr>
        <w:t xml:space="preserve">      description: </w:t>
      </w:r>
      <w:r>
        <w:t>|</w:t>
      </w:r>
    </w:p>
    <w:p w14:paraId="76440755" w14:textId="77777777" w:rsidR="005F1606" w:rsidRPr="00920F5F" w:rsidRDefault="005F1606" w:rsidP="005F1606">
      <w:pPr>
        <w:pStyle w:val="PL"/>
        <w:rPr>
          <w:rFonts w:eastAsiaTheme="minorEastAsia"/>
        </w:rPr>
      </w:pPr>
      <w:r>
        <w:t xml:space="preserve">        </w:t>
      </w:r>
      <w:r>
        <w:rPr>
          <w:rFonts w:cs="Arial"/>
          <w:szCs w:val="18"/>
        </w:rPr>
        <w:t xml:space="preserve">Represents </w:t>
      </w:r>
      <w:r>
        <w:t>the name of a SEALDD entity</w:t>
      </w:r>
      <w:r w:rsidRPr="009D448A">
        <w:t>.</w:t>
      </w:r>
      <w:r>
        <w:t xml:space="preserve">  </w:t>
      </w:r>
    </w:p>
    <w:p w14:paraId="2ADA49BB" w14:textId="77777777" w:rsidR="005F1606" w:rsidRPr="00920F5F" w:rsidRDefault="005F1606" w:rsidP="005F1606">
      <w:pPr>
        <w:pStyle w:val="PL"/>
        <w:rPr>
          <w:rFonts w:eastAsiaTheme="minorEastAsia"/>
        </w:rPr>
      </w:pPr>
      <w:r w:rsidRPr="00920F5F">
        <w:rPr>
          <w:rFonts w:eastAsiaTheme="minorEastAsia"/>
        </w:rPr>
        <w:t xml:space="preserve">        Possible values are</w:t>
      </w:r>
      <w:r>
        <w:rPr>
          <w:rFonts w:eastAsiaTheme="minorEastAsia"/>
        </w:rPr>
        <w:t>:</w:t>
      </w:r>
    </w:p>
    <w:p w14:paraId="134B5C89" w14:textId="77777777" w:rsidR="005F1606" w:rsidRPr="00920F5F" w:rsidRDefault="005F1606" w:rsidP="005F1606">
      <w:pPr>
        <w:pStyle w:val="PL"/>
        <w:rPr>
          <w:rFonts w:eastAsiaTheme="minorEastAsia"/>
        </w:rPr>
      </w:pPr>
      <w:r w:rsidRPr="00920F5F">
        <w:rPr>
          <w:rFonts w:eastAsiaTheme="minorEastAsia"/>
        </w:rPr>
        <w:t xml:space="preserve">        - </w:t>
      </w:r>
      <w:r>
        <w:rPr>
          <w:lang w:eastAsia="zh-CN"/>
        </w:rPr>
        <w:t>SEALDD_SERVER</w:t>
      </w:r>
      <w:r w:rsidRPr="00920F5F">
        <w:rPr>
          <w:rFonts w:eastAsiaTheme="minorEastAsia"/>
        </w:rPr>
        <w:t xml:space="preserve">: </w:t>
      </w:r>
      <w:r w:rsidRPr="00E45330">
        <w:rPr>
          <w:lang w:eastAsia="zh-CN"/>
        </w:rPr>
        <w:t xml:space="preserve">Indicates </w:t>
      </w:r>
      <w:r>
        <w:rPr>
          <w:lang w:eastAsia="zh-CN"/>
        </w:rPr>
        <w:t>the SEALDD Server</w:t>
      </w:r>
      <w:r w:rsidRPr="00E45330">
        <w:rPr>
          <w:lang w:eastAsia="zh-CN"/>
        </w:rPr>
        <w:t>.</w:t>
      </w:r>
    </w:p>
    <w:p w14:paraId="4D299FD4" w14:textId="77777777" w:rsidR="005F1606" w:rsidRPr="00920F5F" w:rsidRDefault="005F1606" w:rsidP="005F1606">
      <w:pPr>
        <w:pStyle w:val="PL"/>
        <w:rPr>
          <w:rFonts w:eastAsiaTheme="minorEastAsia"/>
        </w:rPr>
      </w:pPr>
      <w:r w:rsidRPr="00920F5F">
        <w:rPr>
          <w:rFonts w:eastAsiaTheme="minorEastAsia"/>
        </w:rPr>
        <w:t xml:space="preserve">        - </w:t>
      </w:r>
      <w:r>
        <w:rPr>
          <w:lang w:eastAsia="zh-CN"/>
        </w:rPr>
        <w:t>SEALDD_CLIENT</w:t>
      </w:r>
      <w:r w:rsidRPr="00920F5F">
        <w:rPr>
          <w:rFonts w:eastAsiaTheme="minorEastAsia"/>
        </w:rPr>
        <w:t xml:space="preserve">: </w:t>
      </w:r>
      <w:r w:rsidRPr="00E45330">
        <w:rPr>
          <w:lang w:eastAsia="zh-CN"/>
        </w:rPr>
        <w:t xml:space="preserve">Indicates </w:t>
      </w:r>
      <w:r>
        <w:rPr>
          <w:lang w:eastAsia="zh-CN"/>
        </w:rPr>
        <w:t>the SEALDD Client</w:t>
      </w:r>
      <w:r w:rsidRPr="00E45330">
        <w:rPr>
          <w:lang w:eastAsia="zh-CN"/>
        </w:rPr>
        <w:t>.</w:t>
      </w:r>
    </w:p>
    <w:p w14:paraId="50E55A5C" w14:textId="77777777" w:rsidR="005F1606" w:rsidRPr="00920F5F" w:rsidRDefault="005F1606" w:rsidP="005F1606">
      <w:pPr>
        <w:pStyle w:val="PL"/>
        <w:rPr>
          <w:rFonts w:eastAsiaTheme="minorEastAsia"/>
        </w:rPr>
      </w:pPr>
      <w:r w:rsidRPr="00920F5F">
        <w:rPr>
          <w:rFonts w:eastAsiaTheme="minorEastAsia"/>
        </w:rPr>
        <w:t xml:space="preserve">        - </w:t>
      </w:r>
      <w:r>
        <w:rPr>
          <w:lang w:eastAsia="zh-CN"/>
        </w:rPr>
        <w:t>VAL_SERVER</w:t>
      </w:r>
      <w:r w:rsidRPr="00920F5F">
        <w:rPr>
          <w:rFonts w:eastAsiaTheme="minorEastAsia"/>
        </w:rPr>
        <w:t xml:space="preserve">: </w:t>
      </w:r>
      <w:r w:rsidRPr="00E45330">
        <w:rPr>
          <w:lang w:eastAsia="zh-CN"/>
        </w:rPr>
        <w:t xml:space="preserve">Indicates </w:t>
      </w:r>
      <w:r>
        <w:rPr>
          <w:lang w:eastAsia="zh-CN"/>
        </w:rPr>
        <w:t>the VAL Server</w:t>
      </w:r>
      <w:r w:rsidRPr="00E45330">
        <w:rPr>
          <w:lang w:eastAsia="zh-CN"/>
        </w:rPr>
        <w:t>.</w:t>
      </w:r>
    </w:p>
    <w:p w14:paraId="09C86D2B" w14:textId="77777777" w:rsidR="005F1606" w:rsidRDefault="005F1606" w:rsidP="005F1606">
      <w:pPr>
        <w:pStyle w:val="PL"/>
      </w:pPr>
    </w:p>
    <w:p w14:paraId="6910B3C1" w14:textId="77777777" w:rsidR="005F1606" w:rsidRPr="0097097D" w:rsidRDefault="005F1606" w:rsidP="005F1606">
      <w:pPr>
        <w:pStyle w:val="PL"/>
      </w:pPr>
      <w:r w:rsidRPr="0097097D">
        <w:t xml:space="preserve">    </w:t>
      </w:r>
      <w:r>
        <w:t>DataAccessRight</w:t>
      </w:r>
      <w:r w:rsidRPr="0097097D">
        <w:t>:</w:t>
      </w:r>
    </w:p>
    <w:p w14:paraId="40CCE89A" w14:textId="77777777" w:rsidR="005F1606" w:rsidRDefault="005F1606" w:rsidP="005F1606">
      <w:pPr>
        <w:pStyle w:val="PL"/>
      </w:pPr>
      <w:r w:rsidRPr="000D2563">
        <w:t xml:space="preserve">      </w:t>
      </w:r>
      <w:r>
        <w:t>anyOf:</w:t>
      </w:r>
    </w:p>
    <w:p w14:paraId="10042E98" w14:textId="77777777" w:rsidR="005F1606" w:rsidRDefault="005F1606" w:rsidP="005F1606">
      <w:pPr>
        <w:pStyle w:val="PL"/>
      </w:pPr>
      <w:r>
        <w:t xml:space="preserve">        - type: string</w:t>
      </w:r>
    </w:p>
    <w:p w14:paraId="0B7C3E1C" w14:textId="77777777" w:rsidR="005F1606" w:rsidRDefault="005F1606" w:rsidP="005F1606">
      <w:pPr>
        <w:pStyle w:val="PL"/>
      </w:pPr>
      <w:r>
        <w:t xml:space="preserve">          enum:</w:t>
      </w:r>
    </w:p>
    <w:p w14:paraId="38677730" w14:textId="77777777" w:rsidR="005F1606" w:rsidRDefault="005F1606" w:rsidP="005F1606">
      <w:pPr>
        <w:pStyle w:val="PL"/>
      </w:pPr>
      <w:r>
        <w:t xml:space="preserve">          - </w:t>
      </w:r>
      <w:r>
        <w:rPr>
          <w:lang w:eastAsia="zh-CN"/>
        </w:rPr>
        <w:t>RETRIEVE</w:t>
      </w:r>
    </w:p>
    <w:p w14:paraId="74543D0F" w14:textId="77777777" w:rsidR="005F1606" w:rsidRDefault="005F1606" w:rsidP="005F1606">
      <w:pPr>
        <w:pStyle w:val="PL"/>
      </w:pPr>
      <w:r>
        <w:t xml:space="preserve">          - </w:t>
      </w:r>
      <w:r>
        <w:rPr>
          <w:lang w:eastAsia="zh-CN"/>
        </w:rPr>
        <w:t>UPDATE</w:t>
      </w:r>
    </w:p>
    <w:p w14:paraId="5EB7535F" w14:textId="77777777" w:rsidR="005F1606" w:rsidRDefault="005F1606" w:rsidP="005F1606">
      <w:pPr>
        <w:pStyle w:val="PL"/>
      </w:pPr>
      <w:r>
        <w:t xml:space="preserve">          - DELETE</w:t>
      </w:r>
    </w:p>
    <w:p w14:paraId="3A064525" w14:textId="77777777" w:rsidR="005F1606" w:rsidRDefault="005F1606" w:rsidP="005F1606">
      <w:pPr>
        <w:pStyle w:val="PL"/>
      </w:pPr>
      <w:r>
        <w:t xml:space="preserve">        - type: string</w:t>
      </w:r>
    </w:p>
    <w:p w14:paraId="1D9769EB" w14:textId="77777777" w:rsidR="005F1606" w:rsidRDefault="005F1606" w:rsidP="005F1606">
      <w:pPr>
        <w:pStyle w:val="PL"/>
      </w:pPr>
      <w:r w:rsidRPr="0097097D">
        <w:t xml:space="preserve">      </w:t>
      </w:r>
      <w:r>
        <w:t xml:space="preserve">    </w:t>
      </w:r>
      <w:r w:rsidRPr="000D2563">
        <w:t xml:space="preserve">description: </w:t>
      </w:r>
      <w:r>
        <w:t>&gt;</w:t>
      </w:r>
    </w:p>
    <w:p w14:paraId="54C72F2A" w14:textId="77777777" w:rsidR="005F1606" w:rsidRDefault="005F1606" w:rsidP="005F1606">
      <w:pPr>
        <w:pStyle w:val="PL"/>
      </w:pPr>
      <w:r>
        <w:t xml:space="preserve">            This string provides forward-compatibility with future extensions to the enumeration</w:t>
      </w:r>
    </w:p>
    <w:p w14:paraId="78695371" w14:textId="77777777" w:rsidR="005F1606" w:rsidRDefault="005F1606" w:rsidP="005F1606">
      <w:pPr>
        <w:pStyle w:val="PL"/>
      </w:pPr>
      <w:r>
        <w:t xml:space="preserve">            and is not used to encode content defined in the present version of this API.</w:t>
      </w:r>
    </w:p>
    <w:p w14:paraId="7BB3198C" w14:textId="77777777" w:rsidR="005F1606" w:rsidRPr="00920F5F" w:rsidRDefault="005F1606" w:rsidP="005F1606">
      <w:pPr>
        <w:pStyle w:val="PL"/>
        <w:rPr>
          <w:rFonts w:eastAsiaTheme="minorEastAsia"/>
        </w:rPr>
      </w:pPr>
      <w:r w:rsidRPr="00920F5F">
        <w:rPr>
          <w:rFonts w:eastAsiaTheme="minorEastAsia"/>
        </w:rPr>
        <w:t xml:space="preserve">      description: </w:t>
      </w:r>
      <w:r>
        <w:t>|</w:t>
      </w:r>
    </w:p>
    <w:p w14:paraId="20E807AC" w14:textId="77777777" w:rsidR="005F1606" w:rsidRPr="00920F5F" w:rsidRDefault="005F1606" w:rsidP="005F1606">
      <w:pPr>
        <w:pStyle w:val="PL"/>
        <w:rPr>
          <w:rFonts w:eastAsiaTheme="minorEastAsia"/>
        </w:rPr>
      </w:pPr>
      <w:r>
        <w:t xml:space="preserve">        </w:t>
      </w:r>
      <w:r>
        <w:rPr>
          <w:rFonts w:cs="Arial"/>
          <w:szCs w:val="18"/>
        </w:rPr>
        <w:t xml:space="preserve">Represents </w:t>
      </w:r>
      <w:r>
        <w:t>the data access rights</w:t>
      </w:r>
      <w:r>
        <w:rPr>
          <w:rFonts w:cs="Arial"/>
          <w:szCs w:val="18"/>
        </w:rPr>
        <w:t>.</w:t>
      </w:r>
      <w:r>
        <w:t xml:space="preserve">  </w:t>
      </w:r>
    </w:p>
    <w:p w14:paraId="007B160C" w14:textId="77777777" w:rsidR="005F1606" w:rsidRPr="00920F5F" w:rsidRDefault="005F1606" w:rsidP="005F1606">
      <w:pPr>
        <w:pStyle w:val="PL"/>
        <w:rPr>
          <w:rFonts w:eastAsiaTheme="minorEastAsia"/>
        </w:rPr>
      </w:pPr>
      <w:r w:rsidRPr="00920F5F">
        <w:rPr>
          <w:rFonts w:eastAsiaTheme="minorEastAsia"/>
        </w:rPr>
        <w:t xml:space="preserve">        Possible values are</w:t>
      </w:r>
      <w:r>
        <w:rPr>
          <w:rFonts w:eastAsiaTheme="minorEastAsia"/>
        </w:rPr>
        <w:t>:</w:t>
      </w:r>
    </w:p>
    <w:p w14:paraId="0D09858E" w14:textId="77777777" w:rsidR="005F1606" w:rsidRPr="00920F5F" w:rsidRDefault="005F1606" w:rsidP="005F1606">
      <w:pPr>
        <w:pStyle w:val="PL"/>
        <w:rPr>
          <w:rFonts w:eastAsiaTheme="minorEastAsia"/>
        </w:rPr>
      </w:pPr>
      <w:r w:rsidRPr="00920F5F">
        <w:rPr>
          <w:rFonts w:eastAsiaTheme="minorEastAsia"/>
        </w:rPr>
        <w:t xml:space="preserve">        - </w:t>
      </w:r>
      <w:r>
        <w:rPr>
          <w:lang w:eastAsia="zh-CN"/>
        </w:rPr>
        <w:t>RETRIEVE</w:t>
      </w:r>
      <w:r w:rsidRPr="00920F5F">
        <w:rPr>
          <w:rFonts w:eastAsiaTheme="minorEastAsia"/>
        </w:rPr>
        <w:t xml:space="preserve">: </w:t>
      </w:r>
      <w:r w:rsidRPr="00E45330">
        <w:rPr>
          <w:lang w:eastAsia="zh-CN"/>
        </w:rPr>
        <w:t xml:space="preserve">Indicates </w:t>
      </w:r>
      <w:r>
        <w:rPr>
          <w:lang w:eastAsia="zh-CN"/>
        </w:rPr>
        <w:t xml:space="preserve">that the </w:t>
      </w:r>
      <w:r>
        <w:t>access right is data storage retrieval</w:t>
      </w:r>
      <w:r w:rsidRPr="00E45330">
        <w:rPr>
          <w:lang w:eastAsia="zh-CN"/>
        </w:rPr>
        <w:t>.</w:t>
      </w:r>
    </w:p>
    <w:p w14:paraId="41555F18" w14:textId="77777777" w:rsidR="005F1606" w:rsidRPr="00920F5F" w:rsidRDefault="005F1606" w:rsidP="005F1606">
      <w:pPr>
        <w:pStyle w:val="PL"/>
        <w:rPr>
          <w:rFonts w:eastAsiaTheme="minorEastAsia"/>
        </w:rPr>
      </w:pPr>
      <w:r w:rsidRPr="00920F5F">
        <w:rPr>
          <w:rFonts w:eastAsiaTheme="minorEastAsia"/>
        </w:rPr>
        <w:t xml:space="preserve">        - </w:t>
      </w:r>
      <w:r>
        <w:rPr>
          <w:lang w:eastAsia="zh-CN"/>
        </w:rPr>
        <w:t>UPDATE</w:t>
      </w:r>
      <w:r w:rsidRPr="00920F5F">
        <w:rPr>
          <w:rFonts w:eastAsiaTheme="minorEastAsia"/>
        </w:rPr>
        <w:t xml:space="preserve">: </w:t>
      </w:r>
      <w:r w:rsidRPr="00E45330">
        <w:rPr>
          <w:lang w:eastAsia="zh-CN"/>
        </w:rPr>
        <w:t xml:space="preserve">Indicates </w:t>
      </w:r>
      <w:r>
        <w:rPr>
          <w:lang w:eastAsia="zh-CN"/>
        </w:rPr>
        <w:t xml:space="preserve">that the </w:t>
      </w:r>
      <w:r>
        <w:t>access right is data storage update</w:t>
      </w:r>
      <w:r w:rsidRPr="00E45330">
        <w:rPr>
          <w:lang w:eastAsia="zh-CN"/>
        </w:rPr>
        <w:t>.</w:t>
      </w:r>
    </w:p>
    <w:p w14:paraId="032DFE24" w14:textId="77777777" w:rsidR="005F1606" w:rsidRPr="00920F5F" w:rsidRDefault="005F1606" w:rsidP="005F1606">
      <w:pPr>
        <w:pStyle w:val="PL"/>
        <w:rPr>
          <w:rFonts w:eastAsiaTheme="minorEastAsia"/>
        </w:rPr>
      </w:pPr>
      <w:r w:rsidRPr="00920F5F">
        <w:rPr>
          <w:rFonts w:eastAsiaTheme="minorEastAsia"/>
        </w:rPr>
        <w:t xml:space="preserve">        - </w:t>
      </w:r>
      <w:r>
        <w:rPr>
          <w:lang w:eastAsia="zh-CN"/>
        </w:rPr>
        <w:t>DELETE</w:t>
      </w:r>
      <w:r w:rsidRPr="00920F5F">
        <w:rPr>
          <w:rFonts w:eastAsiaTheme="minorEastAsia"/>
        </w:rPr>
        <w:t xml:space="preserve">: </w:t>
      </w:r>
      <w:r w:rsidRPr="00E45330">
        <w:rPr>
          <w:lang w:eastAsia="zh-CN"/>
        </w:rPr>
        <w:t xml:space="preserve">Indicates </w:t>
      </w:r>
      <w:r>
        <w:rPr>
          <w:lang w:eastAsia="zh-CN"/>
        </w:rPr>
        <w:t xml:space="preserve">that the </w:t>
      </w:r>
      <w:r>
        <w:t>access right is data storage deletion</w:t>
      </w:r>
      <w:r w:rsidRPr="00E45330">
        <w:rPr>
          <w:lang w:eastAsia="zh-CN"/>
        </w:rPr>
        <w:t>.</w:t>
      </w:r>
    </w:p>
    <w:p w14:paraId="167B61C7" w14:textId="77777777" w:rsidR="005F1606" w:rsidRDefault="005F1606" w:rsidP="005F1606">
      <w:pPr>
        <w:pStyle w:val="PL"/>
      </w:pPr>
    </w:p>
    <w:p w14:paraId="1662D9B4" w14:textId="77777777" w:rsidR="005F1606" w:rsidRPr="0097097D" w:rsidRDefault="005F1606" w:rsidP="005F1606">
      <w:pPr>
        <w:pStyle w:val="PL"/>
      </w:pPr>
      <w:r w:rsidRPr="0097097D">
        <w:t xml:space="preserve">    </w:t>
      </w:r>
      <w:r>
        <w:t>DataMngtEvent</w:t>
      </w:r>
      <w:r w:rsidRPr="0097097D">
        <w:t>:</w:t>
      </w:r>
    </w:p>
    <w:p w14:paraId="694680AA" w14:textId="77777777" w:rsidR="005F1606" w:rsidRDefault="005F1606" w:rsidP="005F1606">
      <w:pPr>
        <w:pStyle w:val="PL"/>
      </w:pPr>
      <w:r w:rsidRPr="000D2563">
        <w:t xml:space="preserve">      </w:t>
      </w:r>
      <w:r>
        <w:t>anyOf:</w:t>
      </w:r>
    </w:p>
    <w:p w14:paraId="50C2F564" w14:textId="77777777" w:rsidR="005F1606" w:rsidRDefault="005F1606" w:rsidP="005F1606">
      <w:pPr>
        <w:pStyle w:val="PL"/>
      </w:pPr>
      <w:r>
        <w:t xml:space="preserve">        - type: string</w:t>
      </w:r>
    </w:p>
    <w:p w14:paraId="624CCBED" w14:textId="77777777" w:rsidR="005F1606" w:rsidRDefault="005F1606" w:rsidP="005F1606">
      <w:pPr>
        <w:pStyle w:val="PL"/>
      </w:pPr>
      <w:r>
        <w:t xml:space="preserve">          enum:</w:t>
      </w:r>
    </w:p>
    <w:p w14:paraId="373831B1" w14:textId="77777777" w:rsidR="005F1606" w:rsidRDefault="005F1606" w:rsidP="005F1606">
      <w:pPr>
        <w:pStyle w:val="PL"/>
      </w:pPr>
      <w:r>
        <w:t xml:space="preserve">          - </w:t>
      </w:r>
      <w:r>
        <w:rPr>
          <w:lang w:eastAsia="zh-CN"/>
        </w:rPr>
        <w:t>DATA_ACCESS_STATISTICS</w:t>
      </w:r>
    </w:p>
    <w:p w14:paraId="01D7310A" w14:textId="77777777" w:rsidR="005F1606" w:rsidRDefault="005F1606" w:rsidP="005F1606">
      <w:pPr>
        <w:pStyle w:val="PL"/>
      </w:pPr>
      <w:r>
        <w:t xml:space="preserve">          - </w:t>
      </w:r>
      <w:r>
        <w:rPr>
          <w:lang w:eastAsia="zh-CN"/>
        </w:rPr>
        <w:t>DATA_MNGT_STATISTICS</w:t>
      </w:r>
    </w:p>
    <w:p w14:paraId="37810907" w14:textId="77777777" w:rsidR="005F1606" w:rsidRDefault="005F1606" w:rsidP="005F1606">
      <w:pPr>
        <w:pStyle w:val="PL"/>
      </w:pPr>
      <w:r>
        <w:t xml:space="preserve">        - type: string</w:t>
      </w:r>
    </w:p>
    <w:p w14:paraId="6C441474" w14:textId="77777777" w:rsidR="005F1606" w:rsidRDefault="005F1606" w:rsidP="005F1606">
      <w:pPr>
        <w:pStyle w:val="PL"/>
      </w:pPr>
      <w:r w:rsidRPr="0097097D">
        <w:t xml:space="preserve">      </w:t>
      </w:r>
      <w:r>
        <w:t xml:space="preserve">    </w:t>
      </w:r>
      <w:r w:rsidRPr="000D2563">
        <w:t xml:space="preserve">description: </w:t>
      </w:r>
      <w:r>
        <w:t>&gt;</w:t>
      </w:r>
    </w:p>
    <w:p w14:paraId="0AD19EDB" w14:textId="77777777" w:rsidR="005F1606" w:rsidRDefault="005F1606" w:rsidP="005F1606">
      <w:pPr>
        <w:pStyle w:val="PL"/>
      </w:pPr>
      <w:r>
        <w:t xml:space="preserve">            This string provides forward-compatibility with future extensions to the enumeration</w:t>
      </w:r>
    </w:p>
    <w:p w14:paraId="26C7DCA6" w14:textId="77777777" w:rsidR="005F1606" w:rsidRDefault="005F1606" w:rsidP="005F1606">
      <w:pPr>
        <w:pStyle w:val="PL"/>
      </w:pPr>
      <w:r>
        <w:t xml:space="preserve">            and is not used to encode content defined in the present version of this API.</w:t>
      </w:r>
    </w:p>
    <w:p w14:paraId="5C68A2C5" w14:textId="77777777" w:rsidR="005F1606" w:rsidRPr="00920F5F" w:rsidRDefault="005F1606" w:rsidP="005F1606">
      <w:pPr>
        <w:pStyle w:val="PL"/>
        <w:rPr>
          <w:rFonts w:eastAsiaTheme="minorEastAsia"/>
        </w:rPr>
      </w:pPr>
      <w:r w:rsidRPr="00920F5F">
        <w:rPr>
          <w:rFonts w:eastAsiaTheme="minorEastAsia"/>
        </w:rPr>
        <w:t xml:space="preserve">      description: </w:t>
      </w:r>
      <w:r>
        <w:t>|</w:t>
      </w:r>
    </w:p>
    <w:p w14:paraId="353950EF" w14:textId="77777777" w:rsidR="005F1606" w:rsidRPr="00920F5F" w:rsidRDefault="005F1606" w:rsidP="005F1606">
      <w:pPr>
        <w:pStyle w:val="PL"/>
        <w:rPr>
          <w:rFonts w:eastAsiaTheme="minorEastAsia"/>
        </w:rPr>
      </w:pPr>
      <w:r>
        <w:t xml:space="preserve">        </w:t>
      </w:r>
      <w:r w:rsidRPr="00585CA6">
        <w:t xml:space="preserve">Represents the </w:t>
      </w:r>
      <w:r w:rsidRPr="00585CA6">
        <w:rPr>
          <w:lang w:val="en-US"/>
        </w:rPr>
        <w:t xml:space="preserve">Data </w:t>
      </w:r>
      <w:r w:rsidRPr="00585CA6">
        <w:rPr>
          <w:lang w:eastAsia="zh-CN"/>
        </w:rPr>
        <w:t>Management and</w:t>
      </w:r>
      <w:r>
        <w:rPr>
          <w:lang w:eastAsia="zh-CN"/>
        </w:rPr>
        <w:t xml:space="preserve"> (</w:t>
      </w:r>
      <w:r w:rsidRPr="00585CA6">
        <w:rPr>
          <w:lang w:eastAsia="zh-CN"/>
        </w:rPr>
        <w:t>or</w:t>
      </w:r>
      <w:r>
        <w:rPr>
          <w:lang w:eastAsia="zh-CN"/>
        </w:rPr>
        <w:t>)</w:t>
      </w:r>
      <w:r w:rsidRPr="00585CA6">
        <w:rPr>
          <w:lang w:eastAsia="zh-CN"/>
        </w:rPr>
        <w:t xml:space="preserve"> Status Information events</w:t>
      </w:r>
      <w:r>
        <w:rPr>
          <w:rFonts w:cs="Arial"/>
          <w:szCs w:val="18"/>
        </w:rPr>
        <w:t>.</w:t>
      </w:r>
      <w:r>
        <w:t xml:space="preserve">  </w:t>
      </w:r>
    </w:p>
    <w:p w14:paraId="72E2B3D8" w14:textId="77777777" w:rsidR="005F1606" w:rsidRPr="00920F5F" w:rsidRDefault="005F1606" w:rsidP="005F1606">
      <w:pPr>
        <w:pStyle w:val="PL"/>
        <w:rPr>
          <w:rFonts w:eastAsiaTheme="minorEastAsia"/>
        </w:rPr>
      </w:pPr>
      <w:r w:rsidRPr="00920F5F">
        <w:rPr>
          <w:rFonts w:eastAsiaTheme="minorEastAsia"/>
        </w:rPr>
        <w:t xml:space="preserve">        Possible values are</w:t>
      </w:r>
      <w:r>
        <w:rPr>
          <w:rFonts w:eastAsiaTheme="minorEastAsia"/>
        </w:rPr>
        <w:t>:</w:t>
      </w:r>
    </w:p>
    <w:p w14:paraId="7E1A4932" w14:textId="77777777" w:rsidR="005F1606" w:rsidRDefault="005F1606" w:rsidP="005F1606">
      <w:pPr>
        <w:pStyle w:val="PL"/>
      </w:pPr>
      <w:r w:rsidRPr="00920F5F">
        <w:rPr>
          <w:rFonts w:eastAsiaTheme="minorEastAsia"/>
        </w:rPr>
        <w:t xml:space="preserve">        - </w:t>
      </w:r>
      <w:r>
        <w:rPr>
          <w:lang w:eastAsia="zh-CN"/>
        </w:rPr>
        <w:t>DATA_ACCESS_STATISTICS</w:t>
      </w:r>
      <w:r w:rsidRPr="00920F5F">
        <w:rPr>
          <w:rFonts w:eastAsiaTheme="minorEastAsia"/>
        </w:rPr>
        <w:t xml:space="preserve">: </w:t>
      </w:r>
      <w:r w:rsidRPr="00E45330">
        <w:rPr>
          <w:lang w:eastAsia="zh-CN"/>
        </w:rPr>
        <w:t xml:space="preserve">Indicates </w:t>
      </w:r>
      <w:r>
        <w:rPr>
          <w:lang w:eastAsia="zh-CN"/>
        </w:rPr>
        <w:t xml:space="preserve">that the </w:t>
      </w:r>
      <w:r>
        <w:t>Data Management Event is data access statistics</w:t>
      </w:r>
    </w:p>
    <w:p w14:paraId="5176FA60" w14:textId="77777777" w:rsidR="005F1606" w:rsidRPr="00920F5F" w:rsidRDefault="005F1606" w:rsidP="005F1606">
      <w:pPr>
        <w:pStyle w:val="PL"/>
        <w:rPr>
          <w:rFonts w:eastAsiaTheme="minorEastAsia"/>
        </w:rPr>
      </w:pPr>
      <w:r>
        <w:t xml:space="preserve">          (i.e., how often the stored data is accessed).</w:t>
      </w:r>
    </w:p>
    <w:p w14:paraId="5C700E6A" w14:textId="77777777" w:rsidR="005F1606" w:rsidRDefault="005F1606" w:rsidP="005F1606">
      <w:pPr>
        <w:pStyle w:val="PL"/>
      </w:pPr>
      <w:r w:rsidRPr="00920F5F">
        <w:rPr>
          <w:rFonts w:eastAsiaTheme="minorEastAsia"/>
        </w:rPr>
        <w:t xml:space="preserve">        - </w:t>
      </w:r>
      <w:r>
        <w:rPr>
          <w:lang w:eastAsia="zh-CN"/>
        </w:rPr>
        <w:t>DATA_MNGT_STATISTICS</w:t>
      </w:r>
      <w:r w:rsidRPr="00920F5F">
        <w:rPr>
          <w:rFonts w:eastAsiaTheme="minorEastAsia"/>
        </w:rPr>
        <w:t xml:space="preserve">: </w:t>
      </w:r>
      <w:r w:rsidRPr="00E45330">
        <w:rPr>
          <w:lang w:eastAsia="zh-CN"/>
        </w:rPr>
        <w:t xml:space="preserve">Indicates </w:t>
      </w:r>
      <w:r>
        <w:rPr>
          <w:lang w:eastAsia="zh-CN"/>
        </w:rPr>
        <w:t xml:space="preserve">that the </w:t>
      </w:r>
      <w:r>
        <w:t>Data Management Event is data management</w:t>
      </w:r>
    </w:p>
    <w:p w14:paraId="51E5D4AB" w14:textId="77777777" w:rsidR="005F1606" w:rsidRPr="00920F5F" w:rsidRDefault="005F1606" w:rsidP="005F1606">
      <w:pPr>
        <w:pStyle w:val="PL"/>
        <w:rPr>
          <w:rFonts w:eastAsiaTheme="minorEastAsia"/>
        </w:rPr>
      </w:pPr>
      <w:r>
        <w:t xml:space="preserve">          statistics (i.e., how often the stored data is managed).</w:t>
      </w:r>
    </w:p>
    <w:p w14:paraId="791C8DFE" w14:textId="77777777" w:rsidR="005F1606" w:rsidRDefault="005F1606" w:rsidP="005F1606">
      <w:pPr>
        <w:pStyle w:val="PL"/>
      </w:pPr>
    </w:p>
    <w:p w14:paraId="57803C5D" w14:textId="77777777" w:rsidR="005F1606" w:rsidRPr="008B1C02" w:rsidRDefault="005F1606" w:rsidP="005F1606">
      <w:pPr>
        <w:pStyle w:val="PL"/>
      </w:pPr>
    </w:p>
    <w:p w14:paraId="6D98959F" w14:textId="77777777" w:rsidR="005F1606" w:rsidRDefault="005F1606" w:rsidP="005F1606">
      <w:pPr>
        <w:pStyle w:val="PL"/>
      </w:pPr>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11B0ECCD" w14:textId="77777777" w:rsidR="005F1606" w:rsidRDefault="005F1606" w:rsidP="005F1606">
      <w:pPr>
        <w:pStyle w:val="PL"/>
      </w:pPr>
      <w:r w:rsidRPr="008B1C02">
        <w:t>#</w:t>
      </w:r>
    </w:p>
    <w:p w14:paraId="4B7927A6" w14:textId="77777777" w:rsidR="005F1606" w:rsidRPr="008B1C02" w:rsidRDefault="005F1606" w:rsidP="005F1606">
      <w:pPr>
        <w:pStyle w:val="PL"/>
      </w:pPr>
    </w:p>
    <w:p w14:paraId="01F2E778" w14:textId="77777777" w:rsidR="005F1606" w:rsidRDefault="005F1606" w:rsidP="005F1606">
      <w:pPr>
        <w:pStyle w:val="PL"/>
        <w:rPr>
          <w:lang w:val="en-US"/>
        </w:rPr>
      </w:pPr>
      <w:r w:rsidRPr="00DA446D">
        <w:t xml:space="preserve">    </w:t>
      </w:r>
      <w:r>
        <w:t>DataStorageReq</w:t>
      </w:r>
      <w:r w:rsidRPr="00DA446D">
        <w:t>:</w:t>
      </w:r>
    </w:p>
    <w:p w14:paraId="5EA6AA1A" w14:textId="77777777" w:rsidR="005F1606" w:rsidRPr="00D165ED" w:rsidRDefault="005F1606" w:rsidP="005F1606">
      <w:pPr>
        <w:pStyle w:val="PL"/>
      </w:pPr>
      <w:r w:rsidRPr="00D165ED">
        <w:t xml:space="preserve">      description: </w:t>
      </w:r>
      <w:r>
        <w:t>Represents a SEALDD Data Storage creation or reservation request</w:t>
      </w:r>
      <w:r w:rsidRPr="0046710E">
        <w:t>.</w:t>
      </w:r>
    </w:p>
    <w:p w14:paraId="3AD89A8A" w14:textId="77777777" w:rsidR="005F1606" w:rsidRDefault="005F1606" w:rsidP="005F1606">
      <w:pPr>
        <w:pStyle w:val="PL"/>
        <w:rPr>
          <w:rFonts w:cs="Courier New"/>
          <w:szCs w:val="16"/>
        </w:rPr>
      </w:pPr>
      <w:r>
        <w:rPr>
          <w:rFonts w:cs="Courier New"/>
          <w:szCs w:val="16"/>
        </w:rPr>
        <w:t xml:space="preserve">      oneOf:</w:t>
      </w:r>
    </w:p>
    <w:p w14:paraId="22AD6A9D" w14:textId="77777777" w:rsidR="005F1606" w:rsidRDefault="005F1606" w:rsidP="005F1606">
      <w:pPr>
        <w:pStyle w:val="PL"/>
      </w:pPr>
      <w:r>
        <w:t xml:space="preserve">        - $ref: '#/components/schemas/DataStorage'</w:t>
      </w:r>
    </w:p>
    <w:p w14:paraId="71DFD1A3" w14:textId="3106C841" w:rsidR="005F1606" w:rsidRDefault="005F1606" w:rsidP="005F1606">
      <w:pPr>
        <w:pStyle w:val="PL"/>
      </w:pPr>
      <w:r>
        <w:t xml:space="preserve">        - $ref: '#/components/schemas/ReservReqData'</w:t>
      </w:r>
    </w:p>
    <w:p w14:paraId="6C3D3DE0" w14:textId="047BB988" w:rsidR="004270C9" w:rsidRDefault="004270C9" w:rsidP="005F1606">
      <w:pPr>
        <w:pStyle w:val="PL"/>
      </w:pPr>
    </w:p>
    <w:p w14:paraId="19895353" w14:textId="444E647A" w:rsidR="004270C9" w:rsidRDefault="004270C9" w:rsidP="005F1606">
      <w:pPr>
        <w:pStyle w:val="PL"/>
      </w:pPr>
    </w:p>
    <w:p w14:paraId="0E71878C" w14:textId="77777777" w:rsidR="004270C9" w:rsidRDefault="004270C9" w:rsidP="005F1606">
      <w:pPr>
        <w:pStyle w:val="PL"/>
      </w:pPr>
    </w:p>
    <w:p w14:paraId="68C9CD36" w14:textId="1A84704F" w:rsidR="001E41F3" w:rsidRPr="00900937" w:rsidRDefault="00900937" w:rsidP="009009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90093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FDE6" w14:textId="77777777" w:rsidR="00483344" w:rsidRDefault="00483344">
      <w:r>
        <w:separator/>
      </w:r>
    </w:p>
  </w:endnote>
  <w:endnote w:type="continuationSeparator" w:id="0">
    <w:p w14:paraId="5E15C60C" w14:textId="77777777" w:rsidR="00483344" w:rsidRDefault="0048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C61B1" w14:textId="77777777" w:rsidR="00483344" w:rsidRDefault="00483344">
      <w:r>
        <w:separator/>
      </w:r>
    </w:p>
  </w:footnote>
  <w:footnote w:type="continuationSeparator" w:id="0">
    <w:p w14:paraId="752F5666" w14:textId="77777777" w:rsidR="00483344" w:rsidRDefault="0048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2D3C"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0F55"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F843"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CD39FE"/>
    <w:multiLevelType w:val="hybridMultilevel"/>
    <w:tmpl w:val="40B250B4"/>
    <w:lvl w:ilvl="0" w:tplc="62D855D4">
      <w:numFmt w:val="bullet"/>
      <w:lvlText w:val="-"/>
      <w:lvlJc w:val="left"/>
      <w:pPr>
        <w:ind w:left="420" w:hanging="360"/>
      </w:pPr>
      <w:rPr>
        <w:rFonts w:ascii="Arial" w:eastAsia="宋体"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4751FF"/>
    <w:multiLevelType w:val="hybridMultilevel"/>
    <w:tmpl w:val="3486880E"/>
    <w:lvl w:ilvl="0" w:tplc="E738E93C">
      <w:start w:val="29"/>
      <w:numFmt w:val="bullet"/>
      <w:lvlText w:val="-"/>
      <w:lvlJc w:val="left"/>
      <w:pPr>
        <w:ind w:left="460" w:hanging="360"/>
      </w:pPr>
      <w:rPr>
        <w:rFonts w:ascii="Arial" w:eastAsia="宋体"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17"/>
  </w:num>
  <w:num w:numId="18">
    <w:abstractNumId w:val="27"/>
  </w:num>
  <w:num w:numId="19">
    <w:abstractNumId w:val="12"/>
  </w:num>
  <w:num w:numId="20">
    <w:abstractNumId w:val="16"/>
  </w:num>
  <w:num w:numId="21">
    <w:abstractNumId w:val="38"/>
  </w:num>
  <w:num w:numId="22">
    <w:abstractNumId w:val="14"/>
  </w:num>
  <w:num w:numId="23">
    <w:abstractNumId w:val="31"/>
  </w:num>
  <w:num w:numId="24">
    <w:abstractNumId w:val="37"/>
  </w:num>
  <w:num w:numId="25">
    <w:abstractNumId w:val="13"/>
  </w:num>
  <w:num w:numId="26">
    <w:abstractNumId w:val="28"/>
  </w:num>
  <w:num w:numId="27">
    <w:abstractNumId w:val="15"/>
  </w:num>
  <w:num w:numId="28">
    <w:abstractNumId w:val="19"/>
  </w:num>
  <w:num w:numId="29">
    <w:abstractNumId w:val="18"/>
  </w:num>
  <w:num w:numId="3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abstractNumId w:val="22"/>
  </w:num>
  <w:num w:numId="32">
    <w:abstractNumId w:val="32"/>
  </w:num>
  <w:num w:numId="33">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4">
    <w:abstractNumId w:val="24"/>
  </w:num>
  <w:num w:numId="35">
    <w:abstractNumId w:val="26"/>
  </w:num>
  <w:num w:numId="36">
    <w:abstractNumId w:val="29"/>
  </w:num>
  <w:num w:numId="37">
    <w:abstractNumId w:val="33"/>
  </w:num>
  <w:num w:numId="38">
    <w:abstractNumId w:val="21"/>
  </w:num>
  <w:num w:numId="39">
    <w:abstractNumId w:val="20"/>
  </w:num>
  <w:num w:numId="40">
    <w:abstractNumId w:val="25"/>
  </w:num>
  <w:num w:numId="41">
    <w:abstractNumId w:val="23"/>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Chi]">
    <w15:presenceInfo w15:providerId="None" w15:userId="Huawei[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373"/>
    <w:rsid w:val="00070E09"/>
    <w:rsid w:val="000A6394"/>
    <w:rsid w:val="000B7FED"/>
    <w:rsid w:val="000C038A"/>
    <w:rsid w:val="000C6598"/>
    <w:rsid w:val="000D44B3"/>
    <w:rsid w:val="00113DDC"/>
    <w:rsid w:val="00145D43"/>
    <w:rsid w:val="00165DC3"/>
    <w:rsid w:val="00192C46"/>
    <w:rsid w:val="001942AD"/>
    <w:rsid w:val="001A08B3"/>
    <w:rsid w:val="001A7B60"/>
    <w:rsid w:val="001B52F0"/>
    <w:rsid w:val="001B7A65"/>
    <w:rsid w:val="001E41F3"/>
    <w:rsid w:val="0022043C"/>
    <w:rsid w:val="0026004D"/>
    <w:rsid w:val="002640DD"/>
    <w:rsid w:val="00275D12"/>
    <w:rsid w:val="00284FEB"/>
    <w:rsid w:val="002860C4"/>
    <w:rsid w:val="002B5741"/>
    <w:rsid w:val="002E472E"/>
    <w:rsid w:val="00305409"/>
    <w:rsid w:val="00326481"/>
    <w:rsid w:val="003609EF"/>
    <w:rsid w:val="0036231A"/>
    <w:rsid w:val="00374DD4"/>
    <w:rsid w:val="003C2004"/>
    <w:rsid w:val="003E1A36"/>
    <w:rsid w:val="003F1CB7"/>
    <w:rsid w:val="00410371"/>
    <w:rsid w:val="004242F1"/>
    <w:rsid w:val="004270C9"/>
    <w:rsid w:val="00453290"/>
    <w:rsid w:val="00483344"/>
    <w:rsid w:val="004B75B7"/>
    <w:rsid w:val="005141D9"/>
    <w:rsid w:val="0051580D"/>
    <w:rsid w:val="00547111"/>
    <w:rsid w:val="0055636F"/>
    <w:rsid w:val="00572E0D"/>
    <w:rsid w:val="00592D74"/>
    <w:rsid w:val="005A492E"/>
    <w:rsid w:val="005B5162"/>
    <w:rsid w:val="005E2C44"/>
    <w:rsid w:val="005F1606"/>
    <w:rsid w:val="00621188"/>
    <w:rsid w:val="006257ED"/>
    <w:rsid w:val="00642ACE"/>
    <w:rsid w:val="00653DE4"/>
    <w:rsid w:val="00665C47"/>
    <w:rsid w:val="00695808"/>
    <w:rsid w:val="006B46FB"/>
    <w:rsid w:val="006E21FB"/>
    <w:rsid w:val="00706627"/>
    <w:rsid w:val="00724D6F"/>
    <w:rsid w:val="00792342"/>
    <w:rsid w:val="007977A8"/>
    <w:rsid w:val="007A5A98"/>
    <w:rsid w:val="007B512A"/>
    <w:rsid w:val="007C2097"/>
    <w:rsid w:val="007D6A07"/>
    <w:rsid w:val="007F7259"/>
    <w:rsid w:val="008040A8"/>
    <w:rsid w:val="008279FA"/>
    <w:rsid w:val="008414FD"/>
    <w:rsid w:val="008626E7"/>
    <w:rsid w:val="0087034D"/>
    <w:rsid w:val="00870EE7"/>
    <w:rsid w:val="008863B9"/>
    <w:rsid w:val="008A45A6"/>
    <w:rsid w:val="008D3CCC"/>
    <w:rsid w:val="008F3789"/>
    <w:rsid w:val="008F686C"/>
    <w:rsid w:val="00900937"/>
    <w:rsid w:val="009148DE"/>
    <w:rsid w:val="00941E30"/>
    <w:rsid w:val="009531B0"/>
    <w:rsid w:val="009741B3"/>
    <w:rsid w:val="009777D9"/>
    <w:rsid w:val="00981556"/>
    <w:rsid w:val="00983336"/>
    <w:rsid w:val="00991B88"/>
    <w:rsid w:val="009A5753"/>
    <w:rsid w:val="009A579D"/>
    <w:rsid w:val="009E3297"/>
    <w:rsid w:val="009F734F"/>
    <w:rsid w:val="00A246B6"/>
    <w:rsid w:val="00A47E70"/>
    <w:rsid w:val="00A50CF0"/>
    <w:rsid w:val="00A7671C"/>
    <w:rsid w:val="00AA2CBC"/>
    <w:rsid w:val="00AC5820"/>
    <w:rsid w:val="00AD1CD8"/>
    <w:rsid w:val="00B21E31"/>
    <w:rsid w:val="00B258BB"/>
    <w:rsid w:val="00B67B97"/>
    <w:rsid w:val="00B72592"/>
    <w:rsid w:val="00B968C8"/>
    <w:rsid w:val="00BA3EC5"/>
    <w:rsid w:val="00BA51D9"/>
    <w:rsid w:val="00BB5DFC"/>
    <w:rsid w:val="00BD279D"/>
    <w:rsid w:val="00BD6BB8"/>
    <w:rsid w:val="00C46CBA"/>
    <w:rsid w:val="00C66BA2"/>
    <w:rsid w:val="00C870F6"/>
    <w:rsid w:val="00C95985"/>
    <w:rsid w:val="00CC5026"/>
    <w:rsid w:val="00CC68D0"/>
    <w:rsid w:val="00D03F9A"/>
    <w:rsid w:val="00D06D51"/>
    <w:rsid w:val="00D24991"/>
    <w:rsid w:val="00D45534"/>
    <w:rsid w:val="00D50255"/>
    <w:rsid w:val="00D66520"/>
    <w:rsid w:val="00D84AE9"/>
    <w:rsid w:val="00D9124E"/>
    <w:rsid w:val="00D937D3"/>
    <w:rsid w:val="00D965ED"/>
    <w:rsid w:val="00D96B89"/>
    <w:rsid w:val="00DE34CF"/>
    <w:rsid w:val="00DE4DC8"/>
    <w:rsid w:val="00DF3DDC"/>
    <w:rsid w:val="00DF6935"/>
    <w:rsid w:val="00E13F3D"/>
    <w:rsid w:val="00E345BB"/>
    <w:rsid w:val="00E34898"/>
    <w:rsid w:val="00EA2B4B"/>
    <w:rsid w:val="00EA5871"/>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XCar">
    <w:name w:val="EX Car"/>
    <w:link w:val="EX"/>
    <w:qFormat/>
    <w:rsid w:val="00052373"/>
    <w:rPr>
      <w:rFonts w:ascii="Times New Roman" w:hAnsi="Times New Roman"/>
      <w:lang w:val="en-GB" w:eastAsia="en-US"/>
    </w:rPr>
  </w:style>
  <w:style w:type="character" w:customStyle="1" w:styleId="B1Char">
    <w:name w:val="B1 Char"/>
    <w:link w:val="B10"/>
    <w:qFormat/>
    <w:rsid w:val="00052373"/>
    <w:rPr>
      <w:rFonts w:ascii="Times New Roman" w:hAnsi="Times New Roman"/>
      <w:lang w:val="en-GB" w:eastAsia="en-US"/>
    </w:rPr>
  </w:style>
  <w:style w:type="character" w:customStyle="1" w:styleId="TALChar">
    <w:name w:val="TAL Char"/>
    <w:link w:val="TAL"/>
    <w:qFormat/>
    <w:locked/>
    <w:rsid w:val="00052373"/>
    <w:rPr>
      <w:rFonts w:ascii="Arial" w:hAnsi="Arial"/>
      <w:sz w:val="18"/>
      <w:lang w:val="en-GB" w:eastAsia="en-US"/>
    </w:rPr>
  </w:style>
  <w:style w:type="character" w:customStyle="1" w:styleId="TAHChar">
    <w:name w:val="TAH Char"/>
    <w:link w:val="TAH"/>
    <w:qFormat/>
    <w:locked/>
    <w:rsid w:val="00052373"/>
    <w:rPr>
      <w:rFonts w:ascii="Arial" w:hAnsi="Arial"/>
      <w:b/>
      <w:sz w:val="18"/>
      <w:lang w:val="en-GB" w:eastAsia="en-US"/>
    </w:rPr>
  </w:style>
  <w:style w:type="character" w:customStyle="1" w:styleId="THChar">
    <w:name w:val="TH Char"/>
    <w:link w:val="TH"/>
    <w:qFormat/>
    <w:locked/>
    <w:rsid w:val="00052373"/>
    <w:rPr>
      <w:rFonts w:ascii="Arial" w:hAnsi="Arial"/>
      <w:b/>
      <w:lang w:val="en-GB" w:eastAsia="en-US"/>
    </w:rPr>
  </w:style>
  <w:style w:type="character" w:customStyle="1" w:styleId="ui-provider">
    <w:name w:val="ui-provider"/>
    <w:rsid w:val="00052373"/>
  </w:style>
  <w:style w:type="character" w:customStyle="1" w:styleId="10">
    <w:name w:val="标题 1 字符"/>
    <w:link w:val="1"/>
    <w:rsid w:val="005F1606"/>
    <w:rPr>
      <w:rFonts w:ascii="Arial" w:hAnsi="Arial"/>
      <w:sz w:val="36"/>
      <w:lang w:val="en-GB" w:eastAsia="en-US"/>
    </w:rPr>
  </w:style>
  <w:style w:type="character" w:customStyle="1" w:styleId="20">
    <w:name w:val="标题 2 字符"/>
    <w:basedOn w:val="a0"/>
    <w:link w:val="2"/>
    <w:rsid w:val="005F1606"/>
    <w:rPr>
      <w:rFonts w:ascii="Arial" w:hAnsi="Arial"/>
      <w:sz w:val="32"/>
      <w:lang w:val="en-GB" w:eastAsia="en-US"/>
    </w:rPr>
  </w:style>
  <w:style w:type="character" w:customStyle="1" w:styleId="31">
    <w:name w:val="标题 3 字符"/>
    <w:basedOn w:val="a0"/>
    <w:link w:val="30"/>
    <w:rsid w:val="005F1606"/>
    <w:rPr>
      <w:rFonts w:ascii="Arial" w:hAnsi="Arial"/>
      <w:sz w:val="28"/>
      <w:lang w:val="en-GB" w:eastAsia="en-US"/>
    </w:rPr>
  </w:style>
  <w:style w:type="character" w:customStyle="1" w:styleId="41">
    <w:name w:val="标题 4 字符"/>
    <w:link w:val="40"/>
    <w:rsid w:val="005F1606"/>
    <w:rPr>
      <w:rFonts w:ascii="Arial" w:hAnsi="Arial"/>
      <w:sz w:val="24"/>
      <w:lang w:val="en-GB" w:eastAsia="en-US"/>
    </w:rPr>
  </w:style>
  <w:style w:type="character" w:customStyle="1" w:styleId="51">
    <w:name w:val="标题 5 字符"/>
    <w:basedOn w:val="a0"/>
    <w:link w:val="50"/>
    <w:rsid w:val="005F1606"/>
    <w:rPr>
      <w:rFonts w:ascii="Arial" w:hAnsi="Arial"/>
      <w:sz w:val="22"/>
      <w:lang w:val="en-GB" w:eastAsia="en-US"/>
    </w:rPr>
  </w:style>
  <w:style w:type="character" w:customStyle="1" w:styleId="H60">
    <w:name w:val="H6 (文字)"/>
    <w:link w:val="H6"/>
    <w:rsid w:val="005F1606"/>
    <w:rPr>
      <w:rFonts w:ascii="Arial" w:hAnsi="Arial"/>
      <w:lang w:val="en-GB" w:eastAsia="en-US"/>
    </w:rPr>
  </w:style>
  <w:style w:type="character" w:customStyle="1" w:styleId="60">
    <w:name w:val="标题 6 字符"/>
    <w:basedOn w:val="a0"/>
    <w:link w:val="6"/>
    <w:rsid w:val="005F1606"/>
    <w:rPr>
      <w:rFonts w:ascii="Arial" w:hAnsi="Arial"/>
      <w:lang w:val="en-GB" w:eastAsia="en-US"/>
    </w:rPr>
  </w:style>
  <w:style w:type="character" w:customStyle="1" w:styleId="70">
    <w:name w:val="标题 7 字符"/>
    <w:basedOn w:val="a0"/>
    <w:link w:val="7"/>
    <w:rsid w:val="005F1606"/>
    <w:rPr>
      <w:rFonts w:ascii="Arial" w:hAnsi="Arial"/>
      <w:lang w:val="en-GB" w:eastAsia="en-US"/>
    </w:rPr>
  </w:style>
  <w:style w:type="character" w:customStyle="1" w:styleId="80">
    <w:name w:val="标题 8 字符"/>
    <w:basedOn w:val="a0"/>
    <w:link w:val="8"/>
    <w:rsid w:val="005F1606"/>
    <w:rPr>
      <w:rFonts w:ascii="Arial" w:hAnsi="Arial"/>
      <w:sz w:val="36"/>
      <w:lang w:val="en-GB" w:eastAsia="en-US"/>
    </w:rPr>
  </w:style>
  <w:style w:type="character" w:customStyle="1" w:styleId="90">
    <w:name w:val="标题 9 字符"/>
    <w:basedOn w:val="a0"/>
    <w:link w:val="9"/>
    <w:rsid w:val="005F1606"/>
    <w:rPr>
      <w:rFonts w:ascii="Arial" w:hAnsi="Arial"/>
      <w:sz w:val="36"/>
      <w:lang w:val="en-GB" w:eastAsia="en-US"/>
    </w:rPr>
  </w:style>
  <w:style w:type="paragraph" w:styleId="af8">
    <w:name w:val="Body Text"/>
    <w:basedOn w:val="a"/>
    <w:link w:val="af9"/>
    <w:unhideWhenUsed/>
    <w:rsid w:val="005F1606"/>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5F1606"/>
    <w:rPr>
      <w:rFonts w:ascii="Times New Roman" w:eastAsia="Times New Roman" w:hAnsi="Times New Roman"/>
      <w:lang w:val="en-GB" w:eastAsia="en-GB"/>
    </w:rPr>
  </w:style>
  <w:style w:type="character" w:customStyle="1" w:styleId="HTMLPreformattedChar1">
    <w:name w:val="HTML Preformatted Char1"/>
    <w:basedOn w:val="a0"/>
    <w:semiHidden/>
    <w:rsid w:val="005F1606"/>
    <w:rPr>
      <w:rFonts w:ascii="Consolas" w:eastAsia="Times New Roman" w:hAnsi="Consolas"/>
    </w:rPr>
  </w:style>
  <w:style w:type="character" w:customStyle="1" w:styleId="NoteHeadingChar1">
    <w:name w:val="Note Heading Char1"/>
    <w:basedOn w:val="a0"/>
    <w:semiHidden/>
    <w:rsid w:val="005F1606"/>
    <w:rPr>
      <w:rFonts w:eastAsia="Times New Roman"/>
    </w:rPr>
  </w:style>
  <w:style w:type="character" w:customStyle="1" w:styleId="NOZchn">
    <w:name w:val="NO Zchn"/>
    <w:link w:val="NO"/>
    <w:qFormat/>
    <w:rsid w:val="005F1606"/>
    <w:rPr>
      <w:rFonts w:ascii="Times New Roman" w:hAnsi="Times New Roman"/>
      <w:lang w:val="en-GB" w:eastAsia="en-US"/>
    </w:rPr>
  </w:style>
  <w:style w:type="character" w:customStyle="1" w:styleId="PLChar">
    <w:name w:val="PL Char"/>
    <w:link w:val="PL"/>
    <w:qFormat/>
    <w:locked/>
    <w:rsid w:val="005F1606"/>
    <w:rPr>
      <w:rFonts w:ascii="Courier New" w:hAnsi="Courier New"/>
      <w:noProof/>
      <w:sz w:val="16"/>
      <w:lang w:val="en-GB" w:eastAsia="en-US"/>
    </w:rPr>
  </w:style>
  <w:style w:type="character" w:customStyle="1" w:styleId="TACChar">
    <w:name w:val="TAC Char"/>
    <w:link w:val="TAC"/>
    <w:qFormat/>
    <w:rsid w:val="005F1606"/>
    <w:rPr>
      <w:rFonts w:ascii="Arial" w:hAnsi="Arial"/>
      <w:sz w:val="18"/>
      <w:lang w:val="en-GB" w:eastAsia="en-US"/>
    </w:rPr>
  </w:style>
  <w:style w:type="character" w:customStyle="1" w:styleId="MacroTextChar1">
    <w:name w:val="Macro Text Char1"/>
    <w:basedOn w:val="a0"/>
    <w:semiHidden/>
    <w:rsid w:val="005F1606"/>
    <w:rPr>
      <w:rFonts w:ascii="Consolas" w:eastAsia="Times New Roman" w:hAnsi="Consolas"/>
    </w:rPr>
  </w:style>
  <w:style w:type="character" w:customStyle="1" w:styleId="PlainTextChar1">
    <w:name w:val="Plain Text Char1"/>
    <w:basedOn w:val="a0"/>
    <w:semiHidden/>
    <w:rsid w:val="005F1606"/>
    <w:rPr>
      <w:rFonts w:ascii="Consolas" w:eastAsia="Times New Roman" w:hAnsi="Consolas"/>
      <w:sz w:val="21"/>
      <w:szCs w:val="21"/>
    </w:rPr>
  </w:style>
  <w:style w:type="character" w:customStyle="1" w:styleId="EWChar">
    <w:name w:val="EW Char"/>
    <w:link w:val="EW"/>
    <w:qFormat/>
    <w:locked/>
    <w:rsid w:val="005F1606"/>
    <w:rPr>
      <w:rFonts w:ascii="Times New Roman" w:hAnsi="Times New Roman"/>
      <w:lang w:val="en-GB" w:eastAsia="en-US"/>
    </w:rPr>
  </w:style>
  <w:style w:type="character" w:customStyle="1" w:styleId="BodyTextChar">
    <w:name w:val="Body Text Char"/>
    <w:basedOn w:val="a0"/>
    <w:rsid w:val="005F1606"/>
    <w:rPr>
      <w:rFonts w:eastAsia="Times New Roman"/>
    </w:rPr>
  </w:style>
  <w:style w:type="character" w:customStyle="1" w:styleId="BodyText2Char">
    <w:name w:val="Body Text 2 Char"/>
    <w:basedOn w:val="a0"/>
    <w:rsid w:val="005F1606"/>
    <w:rPr>
      <w:rFonts w:eastAsia="Times New Roman"/>
    </w:rPr>
  </w:style>
  <w:style w:type="character" w:customStyle="1" w:styleId="FooterChar">
    <w:name w:val="Footer Char"/>
    <w:basedOn w:val="a0"/>
    <w:rsid w:val="005F1606"/>
    <w:rPr>
      <w:rFonts w:eastAsia="Times New Roman"/>
    </w:rPr>
  </w:style>
  <w:style w:type="character" w:customStyle="1" w:styleId="TANChar">
    <w:name w:val="TAN Char"/>
    <w:link w:val="TAN"/>
    <w:qFormat/>
    <w:rsid w:val="005F1606"/>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F1606"/>
    <w:rPr>
      <w:rFonts w:ascii="Arial" w:hAnsi="Arial"/>
      <w:b/>
      <w:lang w:val="en-GB" w:eastAsia="en-US"/>
    </w:rPr>
  </w:style>
  <w:style w:type="character" w:customStyle="1" w:styleId="B2Char">
    <w:name w:val="B2 Char"/>
    <w:link w:val="B2"/>
    <w:qFormat/>
    <w:rsid w:val="005F1606"/>
    <w:rPr>
      <w:rFonts w:ascii="Times New Roman" w:hAnsi="Times New Roman"/>
      <w:lang w:val="en-GB" w:eastAsia="en-US"/>
    </w:rPr>
  </w:style>
  <w:style w:type="character" w:customStyle="1" w:styleId="B3Char">
    <w:name w:val="B3 Char"/>
    <w:link w:val="B3"/>
    <w:rsid w:val="005F1606"/>
    <w:rPr>
      <w:rFonts w:ascii="Times New Roman" w:hAnsi="Times New Roman"/>
      <w:lang w:val="en-GB" w:eastAsia="en-US"/>
    </w:rPr>
  </w:style>
  <w:style w:type="character" w:customStyle="1" w:styleId="BodyText3Char">
    <w:name w:val="Body Text 3 Char"/>
    <w:basedOn w:val="a0"/>
    <w:rsid w:val="005F1606"/>
    <w:rPr>
      <w:rFonts w:eastAsia="Times New Roman"/>
      <w:sz w:val="16"/>
      <w:szCs w:val="16"/>
    </w:rPr>
  </w:style>
  <w:style w:type="character" w:customStyle="1" w:styleId="E-mailSignatureChar">
    <w:name w:val="E-mail Signature Char"/>
    <w:basedOn w:val="a0"/>
    <w:rsid w:val="005F1606"/>
    <w:rPr>
      <w:rFonts w:eastAsia="Times New Roman"/>
    </w:rPr>
  </w:style>
  <w:style w:type="paragraph" w:customStyle="1" w:styleId="Guidance">
    <w:name w:val="Guidance"/>
    <w:basedOn w:val="a"/>
    <w:rsid w:val="005F1606"/>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af9"/>
    <w:rsid w:val="005F1606"/>
    <w:rPr>
      <w:rFonts w:ascii="Times New Roman" w:eastAsia="Times New Roman" w:hAnsi="Times New Roman"/>
      <w:lang w:val="en-GB" w:eastAsia="en-GB"/>
    </w:rPr>
  </w:style>
  <w:style w:type="character" w:customStyle="1" w:styleId="BalloonTextChar">
    <w:name w:val="Balloon Text Char"/>
    <w:rsid w:val="005F1606"/>
    <w:rPr>
      <w:rFonts w:ascii="Segoe UI" w:hAnsi="Segoe UI" w:cs="Segoe UI"/>
      <w:sz w:val="18"/>
      <w:szCs w:val="18"/>
      <w:lang w:eastAsia="en-US"/>
    </w:rPr>
  </w:style>
  <w:style w:type="character" w:customStyle="1" w:styleId="BodyTextIndentChar">
    <w:name w:val="Body Text Indent Char"/>
    <w:basedOn w:val="a0"/>
    <w:rsid w:val="005F1606"/>
    <w:rPr>
      <w:rFonts w:eastAsia="Times New Roman"/>
    </w:rPr>
  </w:style>
  <w:style w:type="character" w:customStyle="1" w:styleId="BodyTextIndent2Char">
    <w:name w:val="Body Text Indent 2 Char"/>
    <w:basedOn w:val="a0"/>
    <w:rsid w:val="005F1606"/>
    <w:rPr>
      <w:rFonts w:eastAsia="Times New Roman"/>
    </w:rPr>
  </w:style>
  <w:style w:type="character" w:customStyle="1" w:styleId="HeaderChar">
    <w:name w:val="Header Char"/>
    <w:basedOn w:val="a0"/>
    <w:rsid w:val="005F1606"/>
    <w:rPr>
      <w:rFonts w:eastAsia="Times New Roman"/>
    </w:rPr>
  </w:style>
  <w:style w:type="character" w:customStyle="1" w:styleId="BodyTextFirstIndent2Char">
    <w:name w:val="Body Text First Indent 2 Char"/>
    <w:basedOn w:val="BodyTextIndentChar"/>
    <w:rsid w:val="005F1606"/>
    <w:rPr>
      <w:rFonts w:eastAsia="Times New Roman"/>
    </w:rPr>
  </w:style>
  <w:style w:type="character" w:customStyle="1" w:styleId="BodyTextIndent3Char">
    <w:name w:val="Body Text Indent 3 Char"/>
    <w:basedOn w:val="a0"/>
    <w:rsid w:val="005F1606"/>
    <w:rPr>
      <w:rFonts w:eastAsia="Times New Roman"/>
      <w:sz w:val="16"/>
      <w:szCs w:val="16"/>
    </w:rPr>
  </w:style>
  <w:style w:type="character" w:customStyle="1" w:styleId="MessageHeaderChar1">
    <w:name w:val="Message Header Char1"/>
    <w:basedOn w:val="a0"/>
    <w:semiHidden/>
    <w:rsid w:val="005F1606"/>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0"/>
    <w:uiPriority w:val="30"/>
    <w:rsid w:val="005F1606"/>
    <w:rPr>
      <w:rFonts w:eastAsia="Times New Roman"/>
      <w:i/>
      <w:iCs/>
      <w:color w:val="4F81BD" w:themeColor="accent1"/>
    </w:rPr>
  </w:style>
  <w:style w:type="character" w:customStyle="1" w:styleId="ClosingChar">
    <w:name w:val="Closing Char"/>
    <w:basedOn w:val="a0"/>
    <w:rsid w:val="005F1606"/>
    <w:rPr>
      <w:rFonts w:eastAsia="Times New Roman"/>
    </w:rPr>
  </w:style>
  <w:style w:type="character" w:customStyle="1" w:styleId="CommentTextChar">
    <w:name w:val="Comment Text Char"/>
    <w:basedOn w:val="a0"/>
    <w:rsid w:val="005F1606"/>
    <w:rPr>
      <w:rFonts w:eastAsia="Times New Roman"/>
    </w:rPr>
  </w:style>
  <w:style w:type="character" w:customStyle="1" w:styleId="DateChar">
    <w:name w:val="Date Char"/>
    <w:basedOn w:val="a0"/>
    <w:rsid w:val="005F1606"/>
    <w:rPr>
      <w:rFonts w:eastAsia="Times New Roman"/>
    </w:rPr>
  </w:style>
  <w:style w:type="paragraph" w:styleId="afa">
    <w:name w:val="Revision"/>
    <w:hidden/>
    <w:uiPriority w:val="99"/>
    <w:semiHidden/>
    <w:rsid w:val="005F1606"/>
    <w:rPr>
      <w:rFonts w:ascii="Times New Roman" w:eastAsia="等线" w:hAnsi="Times New Roman"/>
      <w:lang w:val="en-GB" w:eastAsia="en-US"/>
    </w:rPr>
  </w:style>
  <w:style w:type="character" w:customStyle="1" w:styleId="EndnoteTextChar1">
    <w:name w:val="Endnote Text Char1"/>
    <w:basedOn w:val="a0"/>
    <w:rsid w:val="005F1606"/>
    <w:rPr>
      <w:rFonts w:eastAsia="Times New Roman"/>
    </w:rPr>
  </w:style>
  <w:style w:type="character" w:customStyle="1" w:styleId="DocumentMapChar">
    <w:name w:val="Document Map Char"/>
    <w:rsid w:val="005F1606"/>
    <w:rPr>
      <w:rFonts w:ascii="宋体" w:eastAsia="宋体"/>
      <w:sz w:val="18"/>
      <w:szCs w:val="18"/>
      <w:lang w:eastAsia="en-US"/>
    </w:rPr>
  </w:style>
  <w:style w:type="character" w:customStyle="1" w:styleId="QuoteChar1">
    <w:name w:val="Quote Char1"/>
    <w:basedOn w:val="a0"/>
    <w:uiPriority w:val="29"/>
    <w:rsid w:val="005F1606"/>
    <w:rPr>
      <w:rFonts w:eastAsia="Times New Roman"/>
      <w:i/>
      <w:iCs/>
      <w:color w:val="404040" w:themeColor="text1" w:themeTint="BF"/>
    </w:rPr>
  </w:style>
  <w:style w:type="character" w:customStyle="1" w:styleId="SalutationChar1">
    <w:name w:val="Salutation Char1"/>
    <w:basedOn w:val="a0"/>
    <w:semiHidden/>
    <w:rsid w:val="005F1606"/>
    <w:rPr>
      <w:rFonts w:eastAsia="Times New Roman"/>
    </w:rPr>
  </w:style>
  <w:style w:type="character" w:customStyle="1" w:styleId="SignatureChar1">
    <w:name w:val="Signature Char1"/>
    <w:basedOn w:val="a0"/>
    <w:semiHidden/>
    <w:rsid w:val="005F1606"/>
    <w:rPr>
      <w:rFonts w:eastAsia="Times New Roman"/>
    </w:rPr>
  </w:style>
  <w:style w:type="character" w:customStyle="1" w:styleId="SubtitleChar1">
    <w:name w:val="Subtitle Char1"/>
    <w:basedOn w:val="a0"/>
    <w:rsid w:val="005F1606"/>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5F1606"/>
    <w:rPr>
      <w:rFonts w:asciiTheme="majorHAnsi" w:eastAsiaTheme="majorEastAsia" w:hAnsiTheme="majorHAnsi" w:cstheme="majorBidi"/>
      <w:spacing w:val="-10"/>
      <w:kern w:val="28"/>
      <w:sz w:val="56"/>
      <w:szCs w:val="56"/>
    </w:rPr>
  </w:style>
  <w:style w:type="character" w:customStyle="1" w:styleId="HTMLAddressChar1">
    <w:name w:val="HTML Address Char1"/>
    <w:basedOn w:val="a0"/>
    <w:semiHidden/>
    <w:rsid w:val="005F1606"/>
    <w:rPr>
      <w:rFonts w:eastAsia="Times New Roman"/>
      <w:i/>
      <w:iCs/>
    </w:rPr>
  </w:style>
  <w:style w:type="character" w:customStyle="1" w:styleId="FootnoteTextChar1">
    <w:name w:val="Footnote Text Char1"/>
    <w:basedOn w:val="a0"/>
    <w:semiHidden/>
    <w:rsid w:val="005F1606"/>
    <w:rPr>
      <w:rFonts w:eastAsia="Times New Roman"/>
    </w:rPr>
  </w:style>
  <w:style w:type="character" w:customStyle="1" w:styleId="EditorsNoteChar">
    <w:name w:val="Editor's Note Char"/>
    <w:aliases w:val="EN Char,Editor's Note Char1"/>
    <w:link w:val="EditorsNote"/>
    <w:qFormat/>
    <w:locked/>
    <w:rsid w:val="005F1606"/>
    <w:rPr>
      <w:rFonts w:ascii="Times New Roman" w:hAnsi="Times New Roman"/>
      <w:color w:val="FF0000"/>
      <w:lang w:val="en-GB" w:eastAsia="en-US"/>
    </w:rPr>
  </w:style>
  <w:style w:type="character" w:customStyle="1" w:styleId="CommentSubjectChar">
    <w:name w:val="Comment Subject Char"/>
    <w:basedOn w:val="CommentTextChar"/>
    <w:rsid w:val="005F1606"/>
    <w:rPr>
      <w:rFonts w:eastAsia="Times New Roman"/>
      <w:b/>
      <w:bCs/>
    </w:rPr>
  </w:style>
  <w:style w:type="character" w:customStyle="1" w:styleId="af3">
    <w:name w:val="批注框文本 字符"/>
    <w:basedOn w:val="a0"/>
    <w:link w:val="af2"/>
    <w:rsid w:val="005F1606"/>
    <w:rPr>
      <w:rFonts w:ascii="Tahoma" w:hAnsi="Tahoma" w:cs="Tahoma"/>
      <w:sz w:val="16"/>
      <w:szCs w:val="16"/>
      <w:lang w:val="en-GB" w:eastAsia="en-US"/>
    </w:rPr>
  </w:style>
  <w:style w:type="paragraph" w:styleId="afb">
    <w:name w:val="Bibliography"/>
    <w:basedOn w:val="a"/>
    <w:next w:val="a"/>
    <w:uiPriority w:val="37"/>
    <w:semiHidden/>
    <w:unhideWhenUsed/>
    <w:rsid w:val="005F1606"/>
    <w:pPr>
      <w:overflowPunct w:val="0"/>
      <w:autoSpaceDE w:val="0"/>
      <w:autoSpaceDN w:val="0"/>
      <w:adjustRightInd w:val="0"/>
      <w:textAlignment w:val="baseline"/>
    </w:pPr>
    <w:rPr>
      <w:rFonts w:eastAsia="Times New Roman"/>
      <w:lang w:eastAsia="en-GB"/>
    </w:rPr>
  </w:style>
  <w:style w:type="paragraph" w:styleId="afc">
    <w:name w:val="Block Text"/>
    <w:basedOn w:val="a"/>
    <w:unhideWhenUsed/>
    <w:rsid w:val="005F160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5">
    <w:name w:val="Body Text 2"/>
    <w:basedOn w:val="a"/>
    <w:link w:val="26"/>
    <w:unhideWhenUsed/>
    <w:rsid w:val="005F1606"/>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5F1606"/>
    <w:rPr>
      <w:rFonts w:ascii="Times New Roman" w:eastAsia="Times New Roman" w:hAnsi="Times New Roman"/>
      <w:lang w:val="en-GB" w:eastAsia="en-GB"/>
    </w:rPr>
  </w:style>
  <w:style w:type="paragraph" w:styleId="34">
    <w:name w:val="Body Text 3"/>
    <w:basedOn w:val="a"/>
    <w:link w:val="35"/>
    <w:unhideWhenUsed/>
    <w:rsid w:val="005F1606"/>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5F1606"/>
    <w:rPr>
      <w:rFonts w:ascii="Times New Roman" w:eastAsia="Times New Roman" w:hAnsi="Times New Roman"/>
      <w:sz w:val="16"/>
      <w:szCs w:val="16"/>
      <w:lang w:val="en-GB" w:eastAsia="en-GB"/>
    </w:rPr>
  </w:style>
  <w:style w:type="paragraph" w:styleId="afd">
    <w:name w:val="Body Text First Indent"/>
    <w:basedOn w:val="af8"/>
    <w:link w:val="afe"/>
    <w:unhideWhenUsed/>
    <w:rsid w:val="005F1606"/>
    <w:pPr>
      <w:spacing w:after="180"/>
      <w:ind w:firstLine="360"/>
    </w:pPr>
  </w:style>
  <w:style w:type="character" w:customStyle="1" w:styleId="afe">
    <w:name w:val="正文文本首行缩进 字符"/>
    <w:basedOn w:val="af9"/>
    <w:link w:val="afd"/>
    <w:rsid w:val="005F1606"/>
    <w:rPr>
      <w:rFonts w:ascii="Times New Roman" w:eastAsia="Times New Roman" w:hAnsi="Times New Roman"/>
      <w:lang w:val="en-GB" w:eastAsia="en-GB"/>
    </w:rPr>
  </w:style>
  <w:style w:type="paragraph" w:styleId="aff">
    <w:name w:val="Body Text Indent"/>
    <w:basedOn w:val="a"/>
    <w:link w:val="aff0"/>
    <w:unhideWhenUsed/>
    <w:rsid w:val="005F1606"/>
    <w:pPr>
      <w:overflowPunct w:val="0"/>
      <w:autoSpaceDE w:val="0"/>
      <w:autoSpaceDN w:val="0"/>
      <w:adjustRightInd w:val="0"/>
      <w:spacing w:after="120"/>
      <w:ind w:left="283"/>
      <w:textAlignment w:val="baseline"/>
    </w:pPr>
    <w:rPr>
      <w:rFonts w:eastAsia="Times New Roman"/>
      <w:lang w:eastAsia="en-GB"/>
    </w:rPr>
  </w:style>
  <w:style w:type="character" w:customStyle="1" w:styleId="aff0">
    <w:name w:val="正文文本缩进 字符"/>
    <w:basedOn w:val="a0"/>
    <w:link w:val="aff"/>
    <w:rsid w:val="005F1606"/>
    <w:rPr>
      <w:rFonts w:ascii="Times New Roman" w:eastAsia="Times New Roman" w:hAnsi="Times New Roman"/>
      <w:lang w:val="en-GB" w:eastAsia="en-GB"/>
    </w:rPr>
  </w:style>
  <w:style w:type="paragraph" w:styleId="27">
    <w:name w:val="Body Text First Indent 2"/>
    <w:basedOn w:val="aff"/>
    <w:link w:val="28"/>
    <w:unhideWhenUsed/>
    <w:rsid w:val="005F1606"/>
    <w:pPr>
      <w:spacing w:after="180"/>
      <w:ind w:left="360" w:firstLine="360"/>
    </w:pPr>
  </w:style>
  <w:style w:type="character" w:customStyle="1" w:styleId="28">
    <w:name w:val="正文文本首行缩进 2 字符"/>
    <w:basedOn w:val="aff0"/>
    <w:link w:val="27"/>
    <w:rsid w:val="005F1606"/>
    <w:rPr>
      <w:rFonts w:ascii="Times New Roman" w:eastAsia="Times New Roman" w:hAnsi="Times New Roman"/>
      <w:lang w:val="en-GB" w:eastAsia="en-GB"/>
    </w:rPr>
  </w:style>
  <w:style w:type="paragraph" w:styleId="29">
    <w:name w:val="Body Text Indent 2"/>
    <w:basedOn w:val="a"/>
    <w:link w:val="2a"/>
    <w:unhideWhenUsed/>
    <w:rsid w:val="005F1606"/>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5F1606"/>
    <w:rPr>
      <w:rFonts w:ascii="Times New Roman" w:eastAsia="Times New Roman" w:hAnsi="Times New Roman"/>
      <w:lang w:val="en-GB" w:eastAsia="en-GB"/>
    </w:rPr>
  </w:style>
  <w:style w:type="paragraph" w:styleId="36">
    <w:name w:val="Body Text Indent 3"/>
    <w:basedOn w:val="a"/>
    <w:link w:val="37"/>
    <w:unhideWhenUsed/>
    <w:rsid w:val="005F1606"/>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5F1606"/>
    <w:rPr>
      <w:rFonts w:ascii="Times New Roman" w:eastAsia="Times New Roman" w:hAnsi="Times New Roman"/>
      <w:sz w:val="16"/>
      <w:szCs w:val="16"/>
      <w:lang w:val="en-GB" w:eastAsia="en-GB"/>
    </w:rPr>
  </w:style>
  <w:style w:type="paragraph" w:styleId="aff1">
    <w:name w:val="caption"/>
    <w:basedOn w:val="a"/>
    <w:next w:val="a"/>
    <w:unhideWhenUsed/>
    <w:qFormat/>
    <w:rsid w:val="005F1606"/>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aff2">
    <w:name w:val="Closing"/>
    <w:basedOn w:val="a"/>
    <w:link w:val="aff3"/>
    <w:unhideWhenUsed/>
    <w:rsid w:val="005F1606"/>
    <w:pPr>
      <w:overflowPunct w:val="0"/>
      <w:autoSpaceDE w:val="0"/>
      <w:autoSpaceDN w:val="0"/>
      <w:adjustRightInd w:val="0"/>
      <w:spacing w:after="0"/>
      <w:ind w:left="4252"/>
      <w:textAlignment w:val="baseline"/>
    </w:pPr>
    <w:rPr>
      <w:rFonts w:eastAsia="Times New Roman"/>
      <w:lang w:eastAsia="en-GB"/>
    </w:rPr>
  </w:style>
  <w:style w:type="character" w:customStyle="1" w:styleId="aff3">
    <w:name w:val="结束语 字符"/>
    <w:basedOn w:val="a0"/>
    <w:link w:val="aff2"/>
    <w:rsid w:val="005F1606"/>
    <w:rPr>
      <w:rFonts w:ascii="Times New Roman" w:eastAsia="Times New Roman" w:hAnsi="Times New Roman"/>
      <w:lang w:val="en-GB" w:eastAsia="en-GB"/>
    </w:rPr>
  </w:style>
  <w:style w:type="character" w:customStyle="1" w:styleId="af0">
    <w:name w:val="批注文字 字符"/>
    <w:basedOn w:val="a0"/>
    <w:link w:val="af"/>
    <w:rsid w:val="005F1606"/>
    <w:rPr>
      <w:rFonts w:ascii="Times New Roman" w:hAnsi="Times New Roman"/>
      <w:lang w:val="en-GB" w:eastAsia="en-US"/>
    </w:rPr>
  </w:style>
  <w:style w:type="character" w:customStyle="1" w:styleId="af5">
    <w:name w:val="批注主题 字符"/>
    <w:basedOn w:val="af0"/>
    <w:link w:val="af4"/>
    <w:rsid w:val="005F1606"/>
    <w:rPr>
      <w:rFonts w:ascii="Times New Roman" w:hAnsi="Times New Roman"/>
      <w:b/>
      <w:bCs/>
      <w:lang w:val="en-GB" w:eastAsia="en-US"/>
    </w:rPr>
  </w:style>
  <w:style w:type="paragraph" w:styleId="aff4">
    <w:name w:val="Date"/>
    <w:basedOn w:val="a"/>
    <w:next w:val="a"/>
    <w:link w:val="aff5"/>
    <w:unhideWhenUsed/>
    <w:rsid w:val="005F1606"/>
    <w:pPr>
      <w:overflowPunct w:val="0"/>
      <w:autoSpaceDE w:val="0"/>
      <w:autoSpaceDN w:val="0"/>
      <w:adjustRightInd w:val="0"/>
      <w:textAlignment w:val="baseline"/>
    </w:pPr>
    <w:rPr>
      <w:rFonts w:eastAsia="Times New Roman"/>
      <w:lang w:eastAsia="en-GB"/>
    </w:rPr>
  </w:style>
  <w:style w:type="character" w:customStyle="1" w:styleId="aff5">
    <w:name w:val="日期 字符"/>
    <w:basedOn w:val="a0"/>
    <w:link w:val="aff4"/>
    <w:rsid w:val="005F1606"/>
    <w:rPr>
      <w:rFonts w:ascii="Times New Roman" w:eastAsia="Times New Roman" w:hAnsi="Times New Roman"/>
      <w:lang w:val="en-GB" w:eastAsia="en-GB"/>
    </w:rPr>
  </w:style>
  <w:style w:type="character" w:customStyle="1" w:styleId="af7">
    <w:name w:val="文档结构图 字符"/>
    <w:basedOn w:val="a0"/>
    <w:link w:val="af6"/>
    <w:rsid w:val="005F1606"/>
    <w:rPr>
      <w:rFonts w:ascii="Tahoma" w:hAnsi="Tahoma" w:cs="Tahoma"/>
      <w:shd w:val="clear" w:color="auto" w:fill="000080"/>
      <w:lang w:val="en-GB" w:eastAsia="en-US"/>
    </w:rPr>
  </w:style>
  <w:style w:type="paragraph" w:styleId="aff6">
    <w:name w:val="E-mail Signature"/>
    <w:basedOn w:val="a"/>
    <w:link w:val="aff7"/>
    <w:unhideWhenUsed/>
    <w:rsid w:val="005F1606"/>
    <w:pPr>
      <w:overflowPunct w:val="0"/>
      <w:autoSpaceDE w:val="0"/>
      <w:autoSpaceDN w:val="0"/>
      <w:adjustRightInd w:val="0"/>
      <w:spacing w:after="0"/>
      <w:textAlignment w:val="baseline"/>
    </w:pPr>
    <w:rPr>
      <w:rFonts w:eastAsia="Times New Roman"/>
      <w:lang w:eastAsia="en-GB"/>
    </w:rPr>
  </w:style>
  <w:style w:type="character" w:customStyle="1" w:styleId="aff7">
    <w:name w:val="电子邮件签名 字符"/>
    <w:basedOn w:val="a0"/>
    <w:link w:val="aff6"/>
    <w:rsid w:val="005F1606"/>
    <w:rPr>
      <w:rFonts w:ascii="Times New Roman" w:eastAsia="Times New Roman" w:hAnsi="Times New Roman"/>
      <w:lang w:val="en-GB" w:eastAsia="en-GB"/>
    </w:rPr>
  </w:style>
  <w:style w:type="paragraph" w:styleId="aff8">
    <w:name w:val="endnote text"/>
    <w:basedOn w:val="a"/>
    <w:link w:val="aff9"/>
    <w:rsid w:val="005F1606"/>
    <w:pPr>
      <w:overflowPunct w:val="0"/>
      <w:autoSpaceDE w:val="0"/>
      <w:autoSpaceDN w:val="0"/>
      <w:adjustRightInd w:val="0"/>
      <w:spacing w:after="0"/>
      <w:textAlignment w:val="baseline"/>
    </w:pPr>
    <w:rPr>
      <w:rFonts w:eastAsia="Times New Roman"/>
      <w:lang w:eastAsia="en-GB"/>
    </w:rPr>
  </w:style>
  <w:style w:type="character" w:customStyle="1" w:styleId="aff9">
    <w:name w:val="尾注文本 字符"/>
    <w:basedOn w:val="a0"/>
    <w:link w:val="aff8"/>
    <w:rsid w:val="005F1606"/>
    <w:rPr>
      <w:rFonts w:ascii="Times New Roman" w:eastAsia="Times New Roman" w:hAnsi="Times New Roman"/>
      <w:lang w:val="en-GB" w:eastAsia="en-GB"/>
    </w:rPr>
  </w:style>
  <w:style w:type="paragraph" w:styleId="affa">
    <w:name w:val="envelope address"/>
    <w:basedOn w:val="a"/>
    <w:unhideWhenUsed/>
    <w:rsid w:val="005F160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b">
    <w:name w:val="envelope return"/>
    <w:basedOn w:val="a"/>
    <w:unhideWhenUsed/>
    <w:rsid w:val="005F160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ac">
    <w:name w:val="页脚 字符"/>
    <w:basedOn w:val="a0"/>
    <w:link w:val="ab"/>
    <w:rsid w:val="005F1606"/>
    <w:rPr>
      <w:rFonts w:ascii="Arial" w:hAnsi="Arial"/>
      <w:b/>
      <w:i/>
      <w:noProof/>
      <w:sz w:val="18"/>
      <w:lang w:val="en-GB" w:eastAsia="en-US"/>
    </w:rPr>
  </w:style>
  <w:style w:type="character" w:customStyle="1" w:styleId="a8">
    <w:name w:val="脚注文本 字符"/>
    <w:basedOn w:val="a0"/>
    <w:link w:val="a7"/>
    <w:rsid w:val="005F1606"/>
    <w:rPr>
      <w:rFonts w:ascii="Times New Roman" w:hAnsi="Times New Roman"/>
      <w:sz w:val="16"/>
      <w:lang w:val="en-GB" w:eastAsia="en-US"/>
    </w:rPr>
  </w:style>
  <w:style w:type="character" w:customStyle="1" w:styleId="a5">
    <w:name w:val="页眉 字符"/>
    <w:basedOn w:val="a0"/>
    <w:link w:val="a4"/>
    <w:rsid w:val="005F1606"/>
    <w:rPr>
      <w:rFonts w:ascii="Arial" w:hAnsi="Arial"/>
      <w:b/>
      <w:noProof/>
      <w:sz w:val="18"/>
      <w:lang w:val="en-GB" w:eastAsia="en-US"/>
    </w:rPr>
  </w:style>
  <w:style w:type="paragraph" w:styleId="HTML">
    <w:name w:val="HTML Address"/>
    <w:basedOn w:val="a"/>
    <w:link w:val="HTML0"/>
    <w:unhideWhenUsed/>
    <w:rsid w:val="005F1606"/>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5F1606"/>
    <w:rPr>
      <w:rFonts w:ascii="Times New Roman" w:eastAsia="Times New Roman" w:hAnsi="Times New Roman"/>
      <w:i/>
      <w:iCs/>
      <w:lang w:val="en-GB" w:eastAsia="en-GB"/>
    </w:rPr>
  </w:style>
  <w:style w:type="paragraph" w:styleId="HTML1">
    <w:name w:val="HTML Preformatted"/>
    <w:basedOn w:val="a"/>
    <w:link w:val="HTML2"/>
    <w:unhideWhenUsed/>
    <w:rsid w:val="005F1606"/>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5F1606"/>
    <w:rPr>
      <w:rFonts w:ascii="Consolas" w:eastAsia="Times New Roman" w:hAnsi="Consolas"/>
      <w:lang w:val="en-GB" w:eastAsia="en-GB"/>
    </w:rPr>
  </w:style>
  <w:style w:type="paragraph" w:styleId="38">
    <w:name w:val="index 3"/>
    <w:basedOn w:val="a"/>
    <w:next w:val="a"/>
    <w:unhideWhenUsed/>
    <w:rsid w:val="005F1606"/>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5F1606"/>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5F1606"/>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5F1606"/>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unhideWhenUsed/>
    <w:rsid w:val="005F1606"/>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5F1606"/>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unhideWhenUsed/>
    <w:rsid w:val="005F1606"/>
    <w:pPr>
      <w:overflowPunct w:val="0"/>
      <w:autoSpaceDE w:val="0"/>
      <w:autoSpaceDN w:val="0"/>
      <w:adjustRightInd w:val="0"/>
      <w:spacing w:after="0"/>
      <w:ind w:left="1800" w:hanging="200"/>
      <w:textAlignment w:val="baseline"/>
    </w:pPr>
    <w:rPr>
      <w:rFonts w:eastAsia="Times New Roman"/>
      <w:lang w:eastAsia="en-GB"/>
    </w:rPr>
  </w:style>
  <w:style w:type="paragraph" w:styleId="affc">
    <w:name w:val="index heading"/>
    <w:basedOn w:val="a"/>
    <w:next w:val="11"/>
    <w:unhideWhenUsed/>
    <w:rsid w:val="005F1606"/>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d">
    <w:name w:val="Intense Quote"/>
    <w:basedOn w:val="a"/>
    <w:next w:val="a"/>
    <w:link w:val="affe"/>
    <w:uiPriority w:val="30"/>
    <w:qFormat/>
    <w:rsid w:val="005F160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e">
    <w:name w:val="明显引用 字符"/>
    <w:basedOn w:val="a0"/>
    <w:link w:val="affd"/>
    <w:uiPriority w:val="30"/>
    <w:rsid w:val="005F1606"/>
    <w:rPr>
      <w:rFonts w:ascii="Times New Roman" w:eastAsia="Times New Roman" w:hAnsi="Times New Roman"/>
      <w:i/>
      <w:iCs/>
      <w:color w:val="4F81BD" w:themeColor="accent1"/>
      <w:lang w:val="en-GB" w:eastAsia="en-GB"/>
    </w:rPr>
  </w:style>
  <w:style w:type="paragraph" w:styleId="afff">
    <w:name w:val="List Continue"/>
    <w:basedOn w:val="a"/>
    <w:rsid w:val="005F1606"/>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5F1606"/>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5F1606"/>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5F1606"/>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5F1606"/>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5F1606"/>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5F1606"/>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5F1606"/>
    <w:pPr>
      <w:numPr>
        <w:numId w:val="15"/>
      </w:numPr>
      <w:overflowPunct w:val="0"/>
      <w:autoSpaceDE w:val="0"/>
      <w:autoSpaceDN w:val="0"/>
      <w:adjustRightInd w:val="0"/>
      <w:contextualSpacing/>
      <w:textAlignment w:val="baseline"/>
    </w:pPr>
    <w:rPr>
      <w:rFonts w:eastAsia="Times New Roman"/>
      <w:lang w:eastAsia="en-GB"/>
    </w:rPr>
  </w:style>
  <w:style w:type="paragraph" w:styleId="afff0">
    <w:name w:val="List Paragraph"/>
    <w:basedOn w:val="a"/>
    <w:uiPriority w:val="34"/>
    <w:qFormat/>
    <w:rsid w:val="005F1606"/>
    <w:pPr>
      <w:overflowPunct w:val="0"/>
      <w:autoSpaceDE w:val="0"/>
      <w:autoSpaceDN w:val="0"/>
      <w:adjustRightInd w:val="0"/>
      <w:ind w:left="720"/>
      <w:contextualSpacing/>
      <w:textAlignment w:val="baseline"/>
    </w:pPr>
    <w:rPr>
      <w:rFonts w:eastAsia="Times New Roman"/>
      <w:lang w:eastAsia="en-GB"/>
    </w:rPr>
  </w:style>
  <w:style w:type="paragraph" w:styleId="afff1">
    <w:name w:val="macro"/>
    <w:link w:val="afff2"/>
    <w:unhideWhenUsed/>
    <w:rsid w:val="005F160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2">
    <w:name w:val="宏文本 字符"/>
    <w:basedOn w:val="a0"/>
    <w:link w:val="afff1"/>
    <w:rsid w:val="005F1606"/>
    <w:rPr>
      <w:rFonts w:ascii="Consolas" w:eastAsia="Times New Roman" w:hAnsi="Consolas"/>
      <w:lang w:val="en-GB" w:eastAsia="en-GB"/>
    </w:rPr>
  </w:style>
  <w:style w:type="paragraph" w:styleId="afff3">
    <w:name w:val="Message Header"/>
    <w:basedOn w:val="a"/>
    <w:link w:val="afff4"/>
    <w:unhideWhenUsed/>
    <w:rsid w:val="005F160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4">
    <w:name w:val="信息标题 字符"/>
    <w:basedOn w:val="a0"/>
    <w:link w:val="afff3"/>
    <w:rsid w:val="005F1606"/>
    <w:rPr>
      <w:rFonts w:asciiTheme="majorHAnsi" w:eastAsiaTheme="majorEastAsia" w:hAnsiTheme="majorHAnsi" w:cstheme="majorBidi"/>
      <w:sz w:val="24"/>
      <w:szCs w:val="24"/>
      <w:shd w:val="pct20" w:color="auto" w:fill="auto"/>
      <w:lang w:val="en-GB" w:eastAsia="en-GB"/>
    </w:rPr>
  </w:style>
  <w:style w:type="paragraph" w:styleId="afff5">
    <w:name w:val="No Spacing"/>
    <w:uiPriority w:val="1"/>
    <w:qFormat/>
    <w:rsid w:val="005F1606"/>
    <w:pPr>
      <w:overflowPunct w:val="0"/>
      <w:autoSpaceDE w:val="0"/>
      <w:autoSpaceDN w:val="0"/>
      <w:adjustRightInd w:val="0"/>
      <w:textAlignment w:val="baseline"/>
    </w:pPr>
    <w:rPr>
      <w:rFonts w:ascii="Times New Roman" w:eastAsia="Times New Roman" w:hAnsi="Times New Roman"/>
      <w:lang w:val="en-GB" w:eastAsia="en-GB"/>
    </w:rPr>
  </w:style>
  <w:style w:type="paragraph" w:styleId="afff6">
    <w:name w:val="Normal (Web)"/>
    <w:basedOn w:val="a"/>
    <w:unhideWhenUsed/>
    <w:rsid w:val="005F1606"/>
    <w:pPr>
      <w:overflowPunct w:val="0"/>
      <w:autoSpaceDE w:val="0"/>
      <w:autoSpaceDN w:val="0"/>
      <w:adjustRightInd w:val="0"/>
      <w:textAlignment w:val="baseline"/>
    </w:pPr>
    <w:rPr>
      <w:rFonts w:eastAsia="Times New Roman"/>
      <w:sz w:val="24"/>
      <w:szCs w:val="24"/>
      <w:lang w:eastAsia="en-GB"/>
    </w:rPr>
  </w:style>
  <w:style w:type="paragraph" w:styleId="afff7">
    <w:name w:val="Normal Indent"/>
    <w:basedOn w:val="a"/>
    <w:unhideWhenUsed/>
    <w:rsid w:val="005F1606"/>
    <w:pPr>
      <w:overflowPunct w:val="0"/>
      <w:autoSpaceDE w:val="0"/>
      <w:autoSpaceDN w:val="0"/>
      <w:adjustRightInd w:val="0"/>
      <w:ind w:left="720"/>
      <w:textAlignment w:val="baseline"/>
    </w:pPr>
    <w:rPr>
      <w:rFonts w:eastAsia="Times New Roman"/>
      <w:lang w:eastAsia="en-GB"/>
    </w:rPr>
  </w:style>
  <w:style w:type="paragraph" w:styleId="afff8">
    <w:name w:val="Note Heading"/>
    <w:basedOn w:val="a"/>
    <w:next w:val="a"/>
    <w:link w:val="afff9"/>
    <w:unhideWhenUsed/>
    <w:rsid w:val="005F1606"/>
    <w:pPr>
      <w:overflowPunct w:val="0"/>
      <w:autoSpaceDE w:val="0"/>
      <w:autoSpaceDN w:val="0"/>
      <w:adjustRightInd w:val="0"/>
      <w:spacing w:after="0"/>
      <w:textAlignment w:val="baseline"/>
    </w:pPr>
    <w:rPr>
      <w:rFonts w:eastAsia="Times New Roman"/>
      <w:lang w:eastAsia="en-GB"/>
    </w:rPr>
  </w:style>
  <w:style w:type="character" w:customStyle="1" w:styleId="afff9">
    <w:name w:val="注释标题 字符"/>
    <w:basedOn w:val="a0"/>
    <w:link w:val="afff8"/>
    <w:rsid w:val="005F1606"/>
    <w:rPr>
      <w:rFonts w:ascii="Times New Roman" w:eastAsia="Times New Roman" w:hAnsi="Times New Roman"/>
      <w:lang w:val="en-GB" w:eastAsia="en-GB"/>
    </w:rPr>
  </w:style>
  <w:style w:type="paragraph" w:styleId="afffa">
    <w:name w:val="Plain Text"/>
    <w:basedOn w:val="a"/>
    <w:link w:val="afffb"/>
    <w:unhideWhenUsed/>
    <w:rsid w:val="005F1606"/>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b">
    <w:name w:val="纯文本 字符"/>
    <w:basedOn w:val="a0"/>
    <w:link w:val="afffa"/>
    <w:rsid w:val="005F1606"/>
    <w:rPr>
      <w:rFonts w:ascii="Consolas" w:eastAsia="Times New Roman" w:hAnsi="Consolas"/>
      <w:sz w:val="21"/>
      <w:szCs w:val="21"/>
      <w:lang w:val="en-GB" w:eastAsia="en-GB"/>
    </w:rPr>
  </w:style>
  <w:style w:type="paragraph" w:styleId="afffc">
    <w:name w:val="Quote"/>
    <w:basedOn w:val="a"/>
    <w:next w:val="a"/>
    <w:link w:val="afffd"/>
    <w:uiPriority w:val="29"/>
    <w:qFormat/>
    <w:rsid w:val="005F1606"/>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5F1606"/>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unhideWhenUsed/>
    <w:rsid w:val="005F1606"/>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5F1606"/>
    <w:rPr>
      <w:rFonts w:ascii="Times New Roman" w:eastAsia="Times New Roman" w:hAnsi="Times New Roman"/>
      <w:lang w:val="en-GB" w:eastAsia="en-GB"/>
    </w:rPr>
  </w:style>
  <w:style w:type="paragraph" w:styleId="affff0">
    <w:name w:val="Signature"/>
    <w:basedOn w:val="a"/>
    <w:link w:val="affff1"/>
    <w:unhideWhenUsed/>
    <w:rsid w:val="005F1606"/>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rsid w:val="005F1606"/>
    <w:rPr>
      <w:rFonts w:ascii="Times New Roman" w:eastAsia="Times New Roman" w:hAnsi="Times New Roman"/>
      <w:lang w:val="en-GB" w:eastAsia="en-GB"/>
    </w:rPr>
  </w:style>
  <w:style w:type="paragraph" w:styleId="affff2">
    <w:name w:val="Subtitle"/>
    <w:basedOn w:val="a"/>
    <w:next w:val="a"/>
    <w:link w:val="affff3"/>
    <w:qFormat/>
    <w:rsid w:val="005F1606"/>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5F1606"/>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unhideWhenUsed/>
    <w:rsid w:val="005F1606"/>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unhideWhenUsed/>
    <w:rsid w:val="005F1606"/>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5F1606"/>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5F1606"/>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rsid w:val="005F160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
    <w:name w:val="TOC Heading"/>
    <w:basedOn w:val="1"/>
    <w:next w:val="a"/>
    <w:uiPriority w:val="39"/>
    <w:semiHidden/>
    <w:unhideWhenUsed/>
    <w:qFormat/>
    <w:rsid w:val="005F1606"/>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CRCoverPageZchn">
    <w:name w:val="CR Cover Page Zchn"/>
    <w:link w:val="CRCoverPage"/>
    <w:qFormat/>
    <w:rsid w:val="005F1606"/>
    <w:rPr>
      <w:rFonts w:ascii="Arial" w:hAnsi="Arial"/>
      <w:lang w:val="en-GB" w:eastAsia="en-US"/>
    </w:rPr>
  </w:style>
  <w:style w:type="paragraph" w:customStyle="1" w:styleId="TAJ">
    <w:name w:val="TAJ"/>
    <w:basedOn w:val="TH"/>
    <w:rsid w:val="005F1606"/>
    <w:rPr>
      <w:rFonts w:eastAsia="等线"/>
    </w:rPr>
  </w:style>
  <w:style w:type="paragraph" w:customStyle="1" w:styleId="TempNote">
    <w:name w:val="TempNote"/>
    <w:basedOn w:val="a"/>
    <w:qFormat/>
    <w:rsid w:val="005F1606"/>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5F1606"/>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5F1606"/>
    <w:pPr>
      <w:spacing w:before="120" w:after="0"/>
    </w:pPr>
    <w:rPr>
      <w:rFonts w:ascii="Arial" w:eastAsia="等线" w:hAnsi="Arial"/>
    </w:rPr>
  </w:style>
  <w:style w:type="character" w:customStyle="1" w:styleId="AltNormalChar">
    <w:name w:val="AltNormal Char"/>
    <w:link w:val="AltNormal"/>
    <w:rsid w:val="005F1606"/>
    <w:rPr>
      <w:rFonts w:ascii="Arial" w:eastAsia="等线" w:hAnsi="Arial"/>
      <w:lang w:val="en-GB" w:eastAsia="en-US"/>
    </w:rPr>
  </w:style>
  <w:style w:type="paragraph" w:customStyle="1" w:styleId="TemplateH3">
    <w:name w:val="TemplateH3"/>
    <w:basedOn w:val="a"/>
    <w:qFormat/>
    <w:rsid w:val="005F1606"/>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5F1606"/>
    <w:pPr>
      <w:overflowPunct w:val="0"/>
      <w:autoSpaceDE w:val="0"/>
      <w:autoSpaceDN w:val="0"/>
      <w:adjustRightInd w:val="0"/>
      <w:textAlignment w:val="baseline"/>
    </w:pPr>
    <w:rPr>
      <w:rFonts w:ascii="Arial" w:eastAsia="等线" w:hAnsi="Arial" w:cs="Arial"/>
      <w:sz w:val="32"/>
      <w:szCs w:val="32"/>
    </w:rPr>
  </w:style>
  <w:style w:type="paragraph" w:customStyle="1" w:styleId="msonormal0">
    <w:name w:val="msonormal"/>
    <w:basedOn w:val="a"/>
    <w:rsid w:val="005F1606"/>
    <w:pPr>
      <w:spacing w:before="100" w:beforeAutospacing="1" w:after="100" w:afterAutospacing="1"/>
    </w:pPr>
    <w:rPr>
      <w:rFonts w:eastAsia="Times New Roman"/>
      <w:sz w:val="24"/>
      <w:szCs w:val="24"/>
      <w:lang w:eastAsia="en-IN"/>
    </w:rPr>
  </w:style>
  <w:style w:type="character" w:customStyle="1" w:styleId="NOChar">
    <w:name w:val="NO Char"/>
    <w:qFormat/>
    <w:rsid w:val="005F1606"/>
    <w:rPr>
      <w:rFonts w:ascii="Times New Roman" w:hAnsi="Times New Roman"/>
      <w:lang w:val="en-GB" w:eastAsia="en-US"/>
    </w:rPr>
  </w:style>
  <w:style w:type="character" w:styleId="affff9">
    <w:name w:val="Strong"/>
    <w:qFormat/>
    <w:rsid w:val="005F1606"/>
    <w:rPr>
      <w:b/>
      <w:bCs/>
    </w:rPr>
  </w:style>
  <w:style w:type="character" w:customStyle="1" w:styleId="TAHCar">
    <w:name w:val="TAH Car"/>
    <w:qFormat/>
    <w:rsid w:val="005F1606"/>
    <w:rPr>
      <w:rFonts w:ascii="Arial" w:hAnsi="Arial"/>
      <w:b/>
      <w:sz w:val="18"/>
      <w:lang w:val="en-GB" w:eastAsia="en-US"/>
    </w:rPr>
  </w:style>
  <w:style w:type="character" w:customStyle="1" w:styleId="EditorsNoteZchn">
    <w:name w:val="Editor's Note Zchn"/>
    <w:rsid w:val="005F1606"/>
    <w:rPr>
      <w:rFonts w:ascii="Times New Roman" w:hAnsi="Times New Roman"/>
      <w:color w:val="FF0000"/>
      <w:lang w:val="en-GB"/>
    </w:rPr>
  </w:style>
  <w:style w:type="character" w:customStyle="1" w:styleId="EditorsNoteCharChar">
    <w:name w:val="Editor's Note Char Char"/>
    <w:locked/>
    <w:rsid w:val="005F1606"/>
    <w:rPr>
      <w:color w:val="FF0000"/>
      <w:lang w:val="en-GB" w:eastAsia="en-US"/>
    </w:rPr>
  </w:style>
  <w:style w:type="character" w:customStyle="1" w:styleId="THZchn">
    <w:name w:val="TH Zchn"/>
    <w:rsid w:val="005F1606"/>
    <w:rPr>
      <w:rFonts w:ascii="Arial" w:hAnsi="Arial"/>
      <w:b/>
      <w:lang w:eastAsia="en-US"/>
    </w:rPr>
  </w:style>
  <w:style w:type="character" w:customStyle="1" w:styleId="TAN0">
    <w:name w:val="TAN (文字)"/>
    <w:rsid w:val="005F1606"/>
    <w:rPr>
      <w:rFonts w:ascii="Arial" w:hAnsi="Arial"/>
      <w:sz w:val="18"/>
      <w:lang w:eastAsia="en-US"/>
    </w:rPr>
  </w:style>
  <w:style w:type="paragraph" w:customStyle="1" w:styleId="FL">
    <w:name w:val="FL"/>
    <w:basedOn w:val="a"/>
    <w:rsid w:val="005F1606"/>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5F1606"/>
    <w:rPr>
      <w:rFonts w:ascii="Times New Roman" w:hAnsi="Times New Roman"/>
      <w:lang w:val="en-GB" w:eastAsia="en-US"/>
    </w:rPr>
  </w:style>
  <w:style w:type="paragraph" w:customStyle="1" w:styleId="B1">
    <w:name w:val="B1+"/>
    <w:basedOn w:val="B10"/>
    <w:rsid w:val="005F1606"/>
    <w:pPr>
      <w:numPr>
        <w:numId w:val="29"/>
      </w:numPr>
      <w:overflowPunct w:val="0"/>
      <w:autoSpaceDE w:val="0"/>
      <w:autoSpaceDN w:val="0"/>
      <w:adjustRightInd w:val="0"/>
      <w:textAlignment w:val="baseline"/>
    </w:pPr>
    <w:rPr>
      <w:rFonts w:eastAsia="Times New Roman"/>
    </w:rPr>
  </w:style>
  <w:style w:type="character" w:customStyle="1" w:styleId="B1Char1">
    <w:name w:val="B1 Char1"/>
    <w:rsid w:val="005F1606"/>
    <w:rPr>
      <w:rFonts w:ascii="Times New Roman" w:hAnsi="Times New Roman"/>
      <w:lang w:val="en-GB"/>
    </w:rPr>
  </w:style>
  <w:style w:type="paragraph" w:customStyle="1" w:styleId="Style1">
    <w:name w:val="Style1"/>
    <w:basedOn w:val="8"/>
    <w:qFormat/>
    <w:rsid w:val="005F1606"/>
    <w:pPr>
      <w:pageBreakBefore/>
    </w:pPr>
  </w:style>
  <w:style w:type="table" w:styleId="affffa">
    <w:name w:val="Table Grid"/>
    <w:basedOn w:val="a1"/>
    <w:uiPriority w:val="39"/>
    <w:rsid w:val="005F1606"/>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F1606"/>
    <w:rPr>
      <w:color w:val="605E5C"/>
      <w:shd w:val="clear" w:color="auto" w:fill="E1DFDD"/>
    </w:rPr>
  </w:style>
  <w:style w:type="character" w:styleId="affffb">
    <w:name w:val="Unresolved Mention"/>
    <w:uiPriority w:val="99"/>
    <w:semiHidden/>
    <w:unhideWhenUsed/>
    <w:rsid w:val="005F1606"/>
    <w:rPr>
      <w:color w:val="808080"/>
      <w:shd w:val="clear" w:color="auto" w:fill="E6E6E6"/>
    </w:rPr>
  </w:style>
  <w:style w:type="character" w:customStyle="1" w:styleId="UnresolvedMention2">
    <w:name w:val="Unresolved Mention2"/>
    <w:uiPriority w:val="99"/>
    <w:semiHidden/>
    <w:unhideWhenUsed/>
    <w:rsid w:val="005F1606"/>
    <w:rPr>
      <w:color w:val="808080"/>
      <w:shd w:val="clear" w:color="auto" w:fill="E6E6E6"/>
    </w:rPr>
  </w:style>
  <w:style w:type="character" w:customStyle="1" w:styleId="normaltextrun">
    <w:name w:val="normaltextrun"/>
    <w:basedOn w:val="a0"/>
    <w:rsid w:val="005F1606"/>
  </w:style>
  <w:style w:type="paragraph" w:customStyle="1" w:styleId="tablecontent">
    <w:name w:val="table content"/>
    <w:basedOn w:val="TAL"/>
    <w:link w:val="tablecontentChar"/>
    <w:qFormat/>
    <w:rsid w:val="005F1606"/>
    <w:rPr>
      <w:lang w:eastAsia="x-none"/>
    </w:rPr>
  </w:style>
  <w:style w:type="character" w:customStyle="1" w:styleId="tablecontentChar">
    <w:name w:val="table content Char"/>
    <w:link w:val="tablecontent"/>
    <w:rsid w:val="005F1606"/>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355A4-2B2C-4A76-9885-30B8D416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6867</Words>
  <Characters>39143</Characters>
  <Application>Microsoft Office Word</Application>
  <DocSecurity>0</DocSecurity>
  <Lines>326</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45919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Huawei[Chi]</cp:lastModifiedBy>
  <cp:revision>4</cp:revision>
  <cp:lastPrinted>1899-12-31T23:00:00Z</cp:lastPrinted>
  <dcterms:created xsi:type="dcterms:W3CDTF">2025-04-07T06:53:00Z</dcterms:created>
  <dcterms:modified xsi:type="dcterms:W3CDTF">2025-04-07T06:53:00Z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1743418729</vt:lpwstr>
  </property>
</Properties>
</file>