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E410" w14:textId="2DD9ACF8" w:rsidR="00271048" w:rsidRDefault="00271048" w:rsidP="00271048">
      <w:pPr>
        <w:pStyle w:val="CRCoverPage"/>
        <w:tabs>
          <w:tab w:val="right" w:pos="9639"/>
        </w:tabs>
        <w:spacing w:after="0"/>
        <w:rPr>
          <w:b/>
          <w:bCs/>
          <w:i/>
          <w:iCs/>
          <w:noProof/>
          <w:sz w:val="28"/>
          <w:szCs w:val="28"/>
        </w:rPr>
      </w:pPr>
      <w:r w:rsidRPr="38A1C402">
        <w:rPr>
          <w:b/>
          <w:bCs/>
          <w:noProof/>
          <w:sz w:val="24"/>
          <w:szCs w:val="24"/>
        </w:rPr>
        <w:t>3GPP TSG-CT WG3 Meeting #1</w:t>
      </w:r>
      <w:r>
        <w:rPr>
          <w:b/>
          <w:bCs/>
          <w:noProof/>
          <w:sz w:val="24"/>
          <w:szCs w:val="24"/>
        </w:rPr>
        <w:t>40</w:t>
      </w:r>
      <w:r>
        <w:tab/>
      </w:r>
      <w:r w:rsidRPr="38A1C402">
        <w:rPr>
          <w:b/>
          <w:bCs/>
          <w:i/>
          <w:iCs/>
          <w:noProof/>
          <w:sz w:val="28"/>
          <w:szCs w:val="28"/>
        </w:rPr>
        <w:t>C3-25</w:t>
      </w:r>
      <w:r>
        <w:rPr>
          <w:b/>
          <w:bCs/>
          <w:i/>
          <w:iCs/>
          <w:noProof/>
          <w:sz w:val="28"/>
          <w:szCs w:val="28"/>
        </w:rPr>
        <w:t>1</w:t>
      </w:r>
      <w:r w:rsidR="00094C22">
        <w:rPr>
          <w:b/>
          <w:bCs/>
          <w:i/>
          <w:iCs/>
          <w:noProof/>
          <w:sz w:val="28"/>
          <w:szCs w:val="28"/>
        </w:rPr>
        <w:t>598</w:t>
      </w:r>
    </w:p>
    <w:p w14:paraId="7CB45193" w14:textId="751F013D" w:rsidR="001E41F3" w:rsidRDefault="00271048" w:rsidP="00271048">
      <w:pPr>
        <w:pStyle w:val="CRCoverPage"/>
        <w:outlineLvl w:val="0"/>
        <w:rPr>
          <w:b/>
          <w:noProof/>
          <w:sz w:val="24"/>
        </w:rPr>
      </w:pPr>
      <w:r>
        <w:rPr>
          <w:b/>
          <w:noProof/>
          <w:sz w:val="24"/>
        </w:rPr>
        <w:t>Wuhan, China, 7 - 11 April 2025</w:t>
      </w:r>
      <w:r w:rsidR="00393237">
        <w:rPr>
          <w:b/>
          <w:noProof/>
          <w:sz w:val="24"/>
        </w:rPr>
        <w:tab/>
      </w:r>
      <w:r w:rsidR="00393237">
        <w:rPr>
          <w:b/>
          <w:noProof/>
          <w:sz w:val="24"/>
        </w:rPr>
        <w:tab/>
      </w:r>
      <w:r w:rsidR="00393237">
        <w:rPr>
          <w:b/>
          <w:noProof/>
          <w:sz w:val="24"/>
        </w:rPr>
        <w:tab/>
      </w:r>
      <w:r w:rsidR="00393237">
        <w:rPr>
          <w:b/>
          <w:noProof/>
          <w:sz w:val="24"/>
        </w:rPr>
        <w:tab/>
      </w:r>
      <w:r>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Pr>
          <w:b/>
          <w:noProof/>
          <w:sz w:val="24"/>
        </w:rPr>
        <w:tab/>
      </w:r>
      <w:r w:rsidR="00393237" w:rsidRPr="00DF09FB">
        <w:rPr>
          <w:b/>
          <w:noProof/>
          <w:sz w:val="24"/>
        </w:rPr>
        <w:t>(Revision of C3-2</w:t>
      </w:r>
      <w:r w:rsidR="00393237">
        <w:rPr>
          <w:b/>
          <w:noProof/>
          <w:sz w:val="24"/>
        </w:rPr>
        <w:t>5</w:t>
      </w:r>
      <w:r>
        <w:rPr>
          <w:b/>
          <w:noProof/>
          <w:sz w:val="24"/>
        </w:rPr>
        <w:t>1</w:t>
      </w:r>
      <w:r w:rsidR="00094C22">
        <w:rPr>
          <w:b/>
          <w:noProof/>
          <w:sz w:val="24"/>
        </w:rPr>
        <w:t>173</w:t>
      </w:r>
      <w:r w:rsidR="00393237"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98226" w:rsidR="001E41F3" w:rsidRPr="00410371" w:rsidRDefault="00931C33" w:rsidP="00E13F3D">
            <w:pPr>
              <w:pStyle w:val="CRCoverPage"/>
              <w:spacing w:after="0"/>
              <w:jc w:val="right"/>
              <w:rPr>
                <w:b/>
                <w:noProof/>
                <w:sz w:val="28"/>
              </w:rPr>
            </w:pPr>
            <w:r>
              <w:fldChar w:fldCharType="begin"/>
            </w:r>
            <w:r>
              <w:instrText>DOCPROPERTY  Spec#  \* MERGEFORMAT</w:instrText>
            </w:r>
            <w:r>
              <w:fldChar w:fldCharType="separate"/>
            </w:r>
            <w:r w:rsidR="00393237">
              <w:rPr>
                <w:b/>
                <w:noProof/>
                <w:sz w:val="28"/>
              </w:rPr>
              <w:t>29.</w:t>
            </w:r>
            <w:r w:rsidR="00CA4E6B">
              <w:rPr>
                <w:b/>
                <w:noProof/>
                <w:sz w:val="28"/>
              </w:rPr>
              <w:t>5</w:t>
            </w:r>
            <w:r>
              <w:rPr>
                <w:b/>
                <w:noProof/>
                <w:sz w:val="28"/>
              </w:rPr>
              <w:fldChar w:fldCharType="end"/>
            </w:r>
            <w:r w:rsidR="00271048">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9AAB59" w:rsidR="001E41F3" w:rsidRPr="00410371" w:rsidRDefault="00A10CC3" w:rsidP="00547111">
            <w:pPr>
              <w:pStyle w:val="CRCoverPage"/>
              <w:spacing w:after="0"/>
              <w:rPr>
                <w:noProof/>
              </w:rPr>
            </w:pPr>
            <w:r>
              <w:rPr>
                <w:b/>
                <w:noProof/>
                <w:sz w:val="28"/>
              </w:rPr>
              <w:t>156</w:t>
            </w:r>
            <w:r w:rsidR="004F70BF">
              <w:rPr>
                <w:b/>
                <w:noProof/>
                <w:sz w:val="28"/>
              </w:rPr>
              <w:t>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C72F4D" w:rsidR="001E41F3" w:rsidRPr="00410371" w:rsidRDefault="00094C2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2C5596" w:rsidR="001E41F3" w:rsidRPr="00410371" w:rsidRDefault="00931C33">
            <w:pPr>
              <w:pStyle w:val="CRCoverPage"/>
              <w:spacing w:after="0"/>
              <w:jc w:val="center"/>
              <w:rPr>
                <w:noProof/>
                <w:sz w:val="28"/>
              </w:rPr>
            </w:pPr>
            <w:r>
              <w:fldChar w:fldCharType="begin"/>
            </w:r>
            <w:r>
              <w:instrText>DOCPROPERTY  Version  \* MERGEFORMAT</w:instrText>
            </w:r>
            <w:r>
              <w:fldChar w:fldCharType="separate"/>
            </w:r>
            <w:r w:rsidR="00393237">
              <w:rPr>
                <w:b/>
                <w:noProof/>
                <w:sz w:val="28"/>
              </w:rPr>
              <w:t>1</w:t>
            </w:r>
            <w:r w:rsidR="004F70BF">
              <w:rPr>
                <w:b/>
                <w:noProof/>
                <w:sz w:val="28"/>
              </w:rPr>
              <w:t>8</w:t>
            </w:r>
            <w:r w:rsidR="00393237">
              <w:rPr>
                <w:b/>
                <w:noProof/>
                <w:sz w:val="28"/>
              </w:rPr>
              <w:t>.</w:t>
            </w:r>
            <w:r w:rsidR="004F70BF">
              <w:rPr>
                <w:b/>
                <w:noProof/>
                <w:sz w:val="28"/>
              </w:rPr>
              <w:t>9</w:t>
            </w:r>
            <w:r w:rsidR="003932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588EA9" w:rsidR="00F25D98" w:rsidRDefault="003932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D7081B" w:rsidR="001E41F3" w:rsidRDefault="006419C6">
            <w:pPr>
              <w:pStyle w:val="CRCoverPage"/>
              <w:spacing w:after="0"/>
              <w:ind w:left="100"/>
              <w:rPr>
                <w:noProof/>
              </w:rPr>
            </w:pPr>
            <w:r w:rsidRPr="006419C6">
              <w:rPr>
                <w:noProof/>
                <w:lang w:val="en-US" w:eastAsia="zh-CN"/>
              </w:rPr>
              <w:t>L4S_SUPP Event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88DEFE" w:rsidR="001E41F3" w:rsidRDefault="00931C33">
            <w:pPr>
              <w:pStyle w:val="CRCoverPage"/>
              <w:spacing w:after="0"/>
              <w:ind w:left="100"/>
              <w:rPr>
                <w:noProof/>
              </w:rPr>
            </w:pPr>
            <w:r>
              <w:fldChar w:fldCharType="begin"/>
            </w:r>
            <w:r>
              <w:instrText>DOCPROPERTY  SourceIfWg  \* MERGEFORMAT</w:instrText>
            </w:r>
            <w:r>
              <w:fldChar w:fldCharType="separate"/>
            </w:r>
            <w:r w:rsidR="00393237">
              <w:rPr>
                <w:noProof/>
              </w:rPr>
              <w:t>Nokia</w:t>
            </w:r>
            <w:r>
              <w:rPr>
                <w:noProof/>
              </w:rPr>
              <w:fldChar w:fldCharType="end"/>
            </w:r>
            <w:r w:rsidR="00D63874">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30EA07" w:rsidR="001E41F3" w:rsidRDefault="00931C33">
            <w:pPr>
              <w:pStyle w:val="CRCoverPage"/>
              <w:spacing w:after="0"/>
              <w:ind w:left="100"/>
              <w:rPr>
                <w:noProof/>
              </w:rPr>
            </w:pPr>
            <w:r>
              <w:fldChar w:fldCharType="begin"/>
            </w:r>
            <w:r>
              <w:instrText>DOCPROPERTY  RelatedWis  \* MERGEFORMAT</w:instrText>
            </w:r>
            <w:r>
              <w:fldChar w:fldCharType="separate"/>
            </w:r>
            <w:r w:rsidR="00393237">
              <w:rPr>
                <w:noProof/>
              </w:rPr>
              <w:t>XRM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4FE9B9" w:rsidR="001E41F3" w:rsidRDefault="00931C33">
            <w:pPr>
              <w:pStyle w:val="CRCoverPage"/>
              <w:spacing w:after="0"/>
              <w:ind w:left="100"/>
              <w:rPr>
                <w:noProof/>
              </w:rPr>
            </w:pPr>
            <w:r>
              <w:fldChar w:fldCharType="begin"/>
            </w:r>
            <w:r>
              <w:instrText>DOCPROPERTY  ResDate  \* MERGEFORMAT</w:instrText>
            </w:r>
            <w:r>
              <w:fldChar w:fldCharType="separate"/>
            </w:r>
            <w:r w:rsidR="00393237">
              <w:rPr>
                <w:noProof/>
              </w:rPr>
              <w:t>2025-</w:t>
            </w:r>
            <w:r w:rsidR="008E3C98">
              <w:rPr>
                <w:noProof/>
              </w:rPr>
              <w:t>4</w:t>
            </w:r>
            <w:r w:rsidR="00393237">
              <w:rPr>
                <w:noProof/>
              </w:rPr>
              <w:t>-</w:t>
            </w:r>
            <w:r w:rsidR="008E3C98">
              <w:rPr>
                <w:noProof/>
              </w:rPr>
              <w:t>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099E44" w:rsidR="001E41F3" w:rsidRDefault="004F70B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B6C71B" w:rsidR="001E41F3" w:rsidRDefault="00931C33">
            <w:pPr>
              <w:pStyle w:val="CRCoverPage"/>
              <w:spacing w:after="0"/>
              <w:ind w:left="100"/>
              <w:rPr>
                <w:noProof/>
              </w:rPr>
            </w:pPr>
            <w:r>
              <w:fldChar w:fldCharType="begin"/>
            </w:r>
            <w:r>
              <w:instrText>DOCPROPERTY  Release  \* MERGEFORMAT</w:instrText>
            </w:r>
            <w:r>
              <w:fldChar w:fldCharType="separate"/>
            </w:r>
            <w:r w:rsidR="00D24991">
              <w:rPr>
                <w:noProof/>
              </w:rPr>
              <w:t>Rel</w:t>
            </w:r>
            <w:r w:rsidR="00393237">
              <w:rPr>
                <w:noProof/>
              </w:rPr>
              <w:t>-1</w:t>
            </w:r>
            <w:r w:rsidR="004F70BF">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A27C37" w:rsidR="00A0304F" w:rsidRDefault="000860BF" w:rsidP="000860BF">
            <w:pPr>
              <w:pStyle w:val="CRCoverPage"/>
              <w:spacing w:after="0"/>
              <w:ind w:left="100"/>
            </w:pPr>
            <w:r w:rsidRPr="000860BF">
              <w:rPr>
                <w:noProof/>
              </w:rPr>
              <w:t xml:space="preserve">The events used in the </w:t>
            </w:r>
            <w:r>
              <w:rPr>
                <w:noProof/>
              </w:rPr>
              <w:t xml:space="preserve">AS session QoS </w:t>
            </w:r>
            <w:r w:rsidRPr="000860BF">
              <w:rPr>
                <w:noProof/>
              </w:rPr>
              <w:t>subscription request</w:t>
            </w:r>
            <w:r>
              <w:rPr>
                <w:noProof/>
              </w:rPr>
              <w:t xml:space="preserve"> for L4S</w:t>
            </w:r>
            <w:r w:rsidRPr="000860BF">
              <w:rPr>
                <w:noProof/>
              </w:rPr>
              <w:t xml:space="preserve"> and the notifications are </w:t>
            </w:r>
            <w:r>
              <w:rPr>
                <w:noProof/>
              </w:rPr>
              <w:t xml:space="preserve">belongs to the </w:t>
            </w:r>
            <w:r w:rsidRPr="000860BF">
              <w:rPr>
                <w:noProof/>
              </w:rPr>
              <w:t>two different enumerations</w:t>
            </w:r>
            <w:r>
              <w:rPr>
                <w:noProof/>
              </w:rPr>
              <w:t>. This will</w:t>
            </w:r>
            <w:r w:rsidRPr="000860BF">
              <w:rPr>
                <w:noProof/>
              </w:rPr>
              <w:t xml:space="preserve"> lead to the </w:t>
            </w:r>
            <w:r>
              <w:rPr>
                <w:noProof/>
              </w:rPr>
              <w:t xml:space="preserve">NF </w:t>
            </w:r>
            <w:r w:rsidRPr="000860BF">
              <w:rPr>
                <w:noProof/>
              </w:rPr>
              <w:t>consumers being unable to associate the notificati</w:t>
            </w:r>
            <w:r>
              <w:rPr>
                <w:noProof/>
              </w:rPr>
              <w:t xml:space="preserve">ed event </w:t>
            </w:r>
            <w:r w:rsidRPr="000860BF">
              <w:rPr>
                <w:noProof/>
              </w:rPr>
              <w:t>with the corresponding subscription requests.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0142E9" w:rsidR="00807691" w:rsidRDefault="000860BF" w:rsidP="00E44851">
            <w:pPr>
              <w:pStyle w:val="CRCoverPage"/>
              <w:spacing w:after="0"/>
              <w:ind w:left="100"/>
              <w:rPr>
                <w:noProof/>
              </w:rPr>
            </w:pPr>
            <w:r>
              <w:rPr>
                <w:rFonts w:cs="Arial"/>
              </w:rPr>
              <w:t xml:space="preserve">The clarification is added to indicate the </w:t>
            </w:r>
            <w:r w:rsidRPr="00F22B56">
              <w:rPr>
                <w:rFonts w:cs="Arial"/>
              </w:rPr>
              <w:t>events mapping relationship between the subscription and the notification messages.</w:t>
            </w:r>
            <w:r w:rsidR="00807691">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9EF941" w:rsidR="001E41F3" w:rsidRDefault="000860BF">
            <w:pPr>
              <w:pStyle w:val="CRCoverPage"/>
              <w:spacing w:after="0"/>
              <w:ind w:left="100"/>
              <w:rPr>
                <w:noProof/>
              </w:rPr>
            </w:pPr>
            <w:r>
              <w:rPr>
                <w:noProof/>
                <w:lang w:eastAsia="zh-CN"/>
              </w:rPr>
              <w:t>The QoS monitoring related functionalities are broken.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07987C" w:rsidR="001E41F3" w:rsidRDefault="004A7C06">
            <w:pPr>
              <w:pStyle w:val="CRCoverPage"/>
              <w:spacing w:after="0"/>
              <w:ind w:left="100"/>
              <w:rPr>
                <w:noProof/>
              </w:rPr>
            </w:pPr>
            <w:r>
              <w:rPr>
                <w:noProof/>
              </w:rPr>
              <w:t>4.</w:t>
            </w:r>
            <w:r w:rsidR="00D63874">
              <w:rPr>
                <w:noProof/>
              </w:rPr>
              <w:t>4.9.2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30EA71" w:rsidR="001E41F3" w:rsidRDefault="003932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8239B0" w:rsidR="001E41F3" w:rsidRDefault="00145D43">
            <w:pPr>
              <w:pStyle w:val="CRCoverPage"/>
              <w:spacing w:after="0"/>
              <w:ind w:left="99"/>
              <w:rPr>
                <w:noProof/>
              </w:rPr>
            </w:pPr>
            <w:r>
              <w:rPr>
                <w:noProof/>
              </w:rPr>
              <w:t>TS/TR</w:t>
            </w:r>
            <w:r w:rsidR="00332BE0">
              <w:rPr>
                <w:noProof/>
              </w:rPr>
              <w:t xml:space="preserve"> ... </w:t>
            </w:r>
            <w:r>
              <w:rPr>
                <w:noProof/>
              </w:rPr>
              <w:t>CR</w:t>
            </w:r>
            <w:r w:rsidR="00BE0B7F">
              <w:rPr>
                <w:noProof/>
              </w:rPr>
              <w:t xml:space="preserve">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9EBF21" w:rsidR="001E41F3" w:rsidRDefault="003932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1712CF" w:rsidR="001E41F3" w:rsidRDefault="003932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1BCE2B" w:rsidR="001E41F3" w:rsidRDefault="009E2BE7">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D8A1C7" w14:textId="77777777" w:rsidR="009E2BE7" w:rsidRPr="00E76A23" w:rsidRDefault="009E2BE7" w:rsidP="009E2BE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7B7AF792" w14:textId="77777777" w:rsidR="004F70BF" w:rsidRDefault="004F70BF" w:rsidP="004F70BF">
      <w:pPr>
        <w:pStyle w:val="40"/>
      </w:pPr>
      <w:bookmarkStart w:id="1" w:name="_Toc151992744"/>
      <w:bookmarkStart w:id="2" w:name="_Toc151999524"/>
      <w:bookmarkStart w:id="3" w:name="_Toc152158096"/>
      <w:bookmarkStart w:id="4" w:name="_Toc168570240"/>
      <w:bookmarkStart w:id="5" w:name="_Toc169772280"/>
      <w:bookmarkStart w:id="6" w:name="_Toc138747176"/>
      <w:bookmarkStart w:id="7" w:name="_Toc153786821"/>
      <w:bookmarkStart w:id="8" w:name="_Toc185512771"/>
      <w:r w:rsidRPr="00C82013">
        <w:t>4.4.9.2</w:t>
      </w:r>
      <w:r w:rsidRPr="00C82013">
        <w:tab/>
        <w:t>Procedures</w:t>
      </w:r>
      <w:r>
        <w:t xml:space="preserve"> for AF setting up an AF session with required QoS for target UE identified by UE address or for target list of UEs identified by list of UE addresses</w:t>
      </w:r>
      <w:bookmarkEnd w:id="1"/>
      <w:bookmarkEnd w:id="2"/>
      <w:bookmarkEnd w:id="3"/>
      <w:bookmarkEnd w:id="4"/>
      <w:bookmarkEnd w:id="5"/>
    </w:p>
    <w:p w14:paraId="377886F6" w14:textId="77777777" w:rsidR="004F70BF" w:rsidRDefault="004F70BF" w:rsidP="004F70BF">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25DE6D00" w14:textId="77777777" w:rsidR="004F70BF" w:rsidRDefault="004F70BF" w:rsidP="004F70BF">
      <w:pPr>
        <w:pStyle w:val="B10"/>
      </w:pPr>
      <w:r>
        <w:t>-</w:t>
      </w:r>
      <w:r>
        <w:tab/>
        <w:t>description of the SCS/AS applies to the AF;</w:t>
      </w:r>
    </w:p>
    <w:p w14:paraId="61086679" w14:textId="77777777" w:rsidR="004F70BF" w:rsidRDefault="004F70BF" w:rsidP="004F70BF">
      <w:pPr>
        <w:pStyle w:val="B10"/>
      </w:pPr>
      <w:r>
        <w:t>-</w:t>
      </w:r>
      <w:r>
        <w:tab/>
        <w:t>description of the SCEF applies to the NEF;</w:t>
      </w:r>
    </w:p>
    <w:p w14:paraId="1A50291E" w14:textId="77777777" w:rsidR="004F70BF" w:rsidRDefault="004F70BF" w:rsidP="004F70BF">
      <w:pPr>
        <w:pStyle w:val="B10"/>
      </w:pPr>
      <w:r>
        <w:t>-</w:t>
      </w:r>
      <w:r>
        <w:tab/>
        <w:t xml:space="preserve">description of the PCRF applies to the PCF; </w:t>
      </w:r>
    </w:p>
    <w:p w14:paraId="104632BA" w14:textId="77777777" w:rsidR="004F70BF" w:rsidRDefault="004F70BF" w:rsidP="004F70BF">
      <w:pPr>
        <w:pStyle w:val="B10"/>
      </w:pPr>
      <w:r>
        <w:t>-</w:t>
      </w:r>
      <w:r>
        <w:tab/>
        <w:t>the NEF may interact with NRF to retrieve the BSF address of the serving UE IP address (es)</w:t>
      </w:r>
      <w:r w:rsidRPr="00136447">
        <w:t xml:space="preserve"> as defined in 3GPP TS 29.510 [57]</w:t>
      </w:r>
      <w:r>
        <w:t>;</w:t>
      </w:r>
    </w:p>
    <w:p w14:paraId="7014C057" w14:textId="77777777" w:rsidR="004F70BF" w:rsidRDefault="004F70BF" w:rsidP="004F70BF">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w:t>
      </w:r>
    </w:p>
    <w:p w14:paraId="6723C157" w14:textId="77777777" w:rsidR="004F70BF" w:rsidRDefault="004F70BF" w:rsidP="004F70BF">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61BD0AA2" w14:textId="77777777" w:rsidR="004F70BF" w:rsidRDefault="004F70BF" w:rsidP="004F70BF">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r w:rsidRPr="00845B50">
        <w:rPr>
          <w:lang w:val="en-US"/>
        </w:rPr>
        <w:t xml:space="preserve"> </w:t>
      </w:r>
      <w:r>
        <w:rPr>
          <w:lang w:val="en-US"/>
        </w:rPr>
        <w:t xml:space="preserve">The </w:t>
      </w:r>
      <w:r>
        <w:t xml:space="preserve">NEF may consolidate the outcome of the individual request </w:t>
      </w:r>
      <w:r w:rsidRPr="00A73667">
        <w:t xml:space="preserve">for AF session with required QoS corresponding to each UE's IP address and consolidates them into a single response before forwarding it to the AF based on a locally configured </w:t>
      </w:r>
      <w:r>
        <w:t>consolidated outcome timer.</w:t>
      </w:r>
    </w:p>
    <w:p w14:paraId="2C4DD580" w14:textId="77777777" w:rsidR="004F70BF" w:rsidRDefault="004F70BF" w:rsidP="004F70BF">
      <w:pPr>
        <w:pStyle w:val="NO"/>
      </w:pPr>
      <w:r>
        <w:t>NOTE</w:t>
      </w:r>
      <w:r>
        <w:rPr>
          <w:lang w:eastAsia="ja-JP"/>
        </w:rPr>
        <w:t> 1</w:t>
      </w:r>
      <w:r>
        <w:t>:</w:t>
      </w:r>
      <w:r>
        <w:tab/>
        <w:t>The consolidation of the outcome of the individual requests and the locally configured timer are implementation dependant, e.g., the consolidated outcome timer is locally configured in NEF whose default value is zero.</w:t>
      </w:r>
    </w:p>
    <w:p w14:paraId="41045183" w14:textId="77777777" w:rsidR="004F70BF" w:rsidRDefault="004F70BF" w:rsidP="004F70BF">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5DB7E967" w14:textId="77777777" w:rsidR="004F70BF" w:rsidRDefault="004F70BF" w:rsidP="004F70BF">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7381F3F3" w14:textId="77777777" w:rsidR="004F70BF" w:rsidRDefault="004F70BF" w:rsidP="004F70BF">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5B78A1D1" w14:textId="77777777" w:rsidR="004F70BF" w:rsidRDefault="004F70BF" w:rsidP="004F70BF">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3DE4C889" w14:textId="77777777" w:rsidR="004F70BF" w:rsidRDefault="004F70BF" w:rsidP="004F70BF">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0CEE020B" w14:textId="77777777" w:rsidR="004F70BF" w:rsidRDefault="004F70BF" w:rsidP="004F70BF">
      <w:pPr>
        <w:pStyle w:val="B10"/>
        <w:rPr>
          <w:lang w:eastAsia="zh-CN"/>
        </w:rPr>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is supported;</w:t>
      </w:r>
    </w:p>
    <w:p w14:paraId="21D12468" w14:textId="77777777" w:rsidR="004F70BF" w:rsidRDefault="004F70BF" w:rsidP="004F70BF">
      <w:pPr>
        <w:pStyle w:val="B2"/>
      </w:pPr>
      <w:r>
        <w:t>-</w:t>
      </w:r>
      <w:r>
        <w:tab/>
        <w:t>in order</w:t>
      </w:r>
      <w:r>
        <w:rPr>
          <w:lang w:eastAsia="zh-CN"/>
        </w:rPr>
        <w:t xml:space="preserve"> to support the QoS handling and QoS monitoring for the list of UEs from AF</w:t>
      </w:r>
      <w:r>
        <w:t>, the AF may include</w:t>
      </w:r>
      <w:r>
        <w:rPr>
          <w:lang w:eastAsia="zh-CN"/>
        </w:rPr>
        <w:t>:</w:t>
      </w:r>
    </w:p>
    <w:p w14:paraId="6F6E7D66" w14:textId="77777777" w:rsidR="004F70BF" w:rsidRPr="00407ABE" w:rsidRDefault="004F70BF" w:rsidP="004F70BF">
      <w:pPr>
        <w:pStyle w:val="B3"/>
      </w:pPr>
      <w:proofErr w:type="spellStart"/>
      <w:proofErr w:type="gramStart"/>
      <w:r>
        <w:t>a</w:t>
      </w:r>
      <w:proofErr w:type="spellEnd"/>
      <w:r>
        <w:tab/>
      </w:r>
      <w:r w:rsidRPr="00407ABE">
        <w:t>the</w:t>
      </w:r>
      <w:proofErr w:type="gramEnd"/>
      <w:r w:rsidRPr="00407ABE">
        <w:t xml:space="preserve"> list of UE address</w:t>
      </w:r>
      <w:r>
        <w:t>(es)</w:t>
      </w:r>
      <w:r w:rsidRPr="00407ABE">
        <w:t xml:space="preserve"> within the "</w:t>
      </w:r>
      <w:proofErr w:type="spellStart"/>
      <w:r w:rsidRPr="00407ABE">
        <w:t>listUeAddrs</w:t>
      </w:r>
      <w:proofErr w:type="spellEnd"/>
      <w:r w:rsidRPr="00407ABE">
        <w:t>" attribute instead of the UE IP/MAC address</w:t>
      </w:r>
      <w:r>
        <w:t>; and</w:t>
      </w:r>
    </w:p>
    <w:p w14:paraId="7CCDA72A" w14:textId="77777777" w:rsidR="004F70BF" w:rsidRPr="004417A5" w:rsidRDefault="004F70BF" w:rsidP="004F70BF">
      <w:pPr>
        <w:pStyle w:val="B3"/>
      </w:pPr>
      <w:r>
        <w:lastRenderedPageBreak/>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r>
        <w:t>;</w:t>
      </w:r>
    </w:p>
    <w:p w14:paraId="7892F2DC" w14:textId="77777777" w:rsidR="004F70BF" w:rsidRDefault="004F70BF" w:rsidP="004F70BF">
      <w:pPr>
        <w:pStyle w:val="NO"/>
      </w:pPr>
      <w:r>
        <w:t>NOTE 2:</w:t>
      </w:r>
      <w:r>
        <w:tab/>
        <w:t xml:space="preserve">If the </w:t>
      </w:r>
      <w:r w:rsidRPr="00407ABE">
        <w:t>"</w:t>
      </w:r>
      <w:proofErr w:type="spellStart"/>
      <w:r>
        <w:t>listUeConsDtRt</w:t>
      </w:r>
      <w:proofErr w:type="spellEnd"/>
      <w:r w:rsidRPr="00407ABE">
        <w:t>"</w:t>
      </w:r>
      <w:r>
        <w:t xml:space="preserve"> </w:t>
      </w:r>
      <w:r w:rsidRPr="00407ABE">
        <w:t>attribute</w:t>
      </w:r>
      <w:r>
        <w:t xml:space="preserve"> is provided, it is a subset of </w:t>
      </w:r>
      <w:r w:rsidRPr="00407ABE">
        <w:t>"</w:t>
      </w:r>
      <w:proofErr w:type="spellStart"/>
      <w:r w:rsidRPr="00407ABE">
        <w:t>listUeAddrs</w:t>
      </w:r>
      <w:proofErr w:type="spellEnd"/>
      <w:r w:rsidRPr="00407ABE">
        <w:t>"</w:t>
      </w:r>
      <w:r>
        <w:t xml:space="preserve"> </w:t>
      </w:r>
      <w:r w:rsidRPr="00407ABE">
        <w:t>attribute</w:t>
      </w:r>
      <w:r>
        <w:t>.</w:t>
      </w:r>
    </w:p>
    <w:p w14:paraId="387BE4D3" w14:textId="77777777" w:rsidR="004F70BF" w:rsidRDefault="004F70BF" w:rsidP="004F70BF">
      <w:pPr>
        <w:pStyle w:val="B2"/>
      </w:pPr>
      <w:r>
        <w:t>-</w:t>
      </w:r>
      <w:r>
        <w:tab/>
        <w:t>in order to support the QoS Monitoring for UL and/or DL data rate</w:t>
      </w:r>
      <w:r w:rsidRPr="005A07CE">
        <w:t xml:space="preserve"> </w:t>
      </w:r>
      <w:r>
        <w:t xml:space="preserve">for the </w:t>
      </w:r>
      <w:r w:rsidRPr="00407ABE">
        <w:t xml:space="preserve">list </w:t>
      </w:r>
      <w:r>
        <w:t>of UEs, the AF shall include the required consolidated data rate monitoring information</w:t>
      </w:r>
      <w:r>
        <w:rPr>
          <w:rFonts w:hint="eastAsia"/>
          <w:lang w:eastAsia="zh-CN"/>
        </w:rPr>
        <w:t xml:space="preserve"> </w:t>
      </w:r>
      <w:r>
        <w:rPr>
          <w:lang w:eastAsia="zh-CN"/>
        </w:rPr>
        <w:t>for the list of UEs within the "</w:t>
      </w:r>
      <w:proofErr w:type="spellStart"/>
      <w:r w:rsidRPr="000A0A5F">
        <w:t>qosMonDatRate</w:t>
      </w:r>
      <w:proofErr w:type="spellEnd"/>
      <w:r>
        <w:rPr>
          <w:lang w:eastAsia="zh-CN"/>
        </w:rPr>
        <w:t>" attribute. The subscribed event is "</w:t>
      </w:r>
      <w:r w:rsidRPr="000A0A5F">
        <w:rPr>
          <w:rFonts w:cs="Arial"/>
          <w:szCs w:val="18"/>
        </w:rPr>
        <w:t>QOS_MONITORING</w:t>
      </w:r>
      <w:r>
        <w:rPr>
          <w:lang w:eastAsia="zh-CN"/>
        </w:rPr>
        <w:t>". The AF shall include</w:t>
      </w:r>
      <w:r w:rsidRPr="001001AB">
        <w:rPr>
          <w:lang w:eastAsia="zh-CN"/>
        </w:rPr>
        <w:t xml:space="preserve"> </w:t>
      </w:r>
      <w:r>
        <w:rPr>
          <w:lang w:eastAsia="zh-CN"/>
        </w:rPr>
        <w:t>within the "</w:t>
      </w:r>
      <w:proofErr w:type="spellStart"/>
      <w:r w:rsidRPr="000A0A5F">
        <w:t>qosMonDatRate</w:t>
      </w:r>
      <w:proofErr w:type="spellEnd"/>
      <w:r>
        <w:rPr>
          <w:lang w:eastAsia="zh-CN"/>
        </w:rPr>
        <w:t>" attribute:</w:t>
      </w:r>
    </w:p>
    <w:p w14:paraId="040632B8" w14:textId="77777777" w:rsidR="004F70BF" w:rsidRPr="003368E9" w:rsidRDefault="004F70BF" w:rsidP="004F70BF">
      <w:pPr>
        <w:pStyle w:val="B3"/>
      </w:pPr>
      <w:r w:rsidRPr="003368E9">
        <w:t>a)</w:t>
      </w:r>
      <w:r w:rsidRPr="003368E9">
        <w:tab/>
        <w:t xml:space="preserve">the requested </w:t>
      </w:r>
      <w:r>
        <w:t>consolidated data rate</w:t>
      </w:r>
      <w:r w:rsidRPr="003368E9">
        <w:t xml:space="preserve"> parameter(s) to be measured (i.e.</w:t>
      </w:r>
      <w:r>
        <w:t>,</w:t>
      </w:r>
      <w:r w:rsidRPr="003368E9">
        <w:t xml:space="preserve"> DL</w:t>
      </w:r>
      <w:r>
        <w:t xml:space="preserve"> and/or</w:t>
      </w:r>
      <w:r w:rsidRPr="003368E9">
        <w:t xml:space="preserve"> UL</w:t>
      </w:r>
      <w:r w:rsidRPr="00D10CC7">
        <w:t xml:space="preserve"> </w:t>
      </w:r>
      <w:r>
        <w:t>data rate</w:t>
      </w:r>
      <w:r w:rsidRPr="003368E9">
        <w:t>) within the "</w:t>
      </w:r>
      <w:proofErr w:type="spellStart"/>
      <w:r>
        <w:rPr>
          <w:noProof/>
          <w:lang w:eastAsia="zh-CN"/>
        </w:rPr>
        <w:t>reqQosMonParams</w:t>
      </w:r>
      <w:proofErr w:type="spellEnd"/>
      <w:r w:rsidRPr="003368E9">
        <w:t>" attribute;</w:t>
      </w:r>
    </w:p>
    <w:p w14:paraId="7CD47BEE" w14:textId="77777777" w:rsidR="004F70BF" w:rsidRDefault="004F70BF" w:rsidP="004F70BF">
      <w:pPr>
        <w:pStyle w:val="B3"/>
      </w:pPr>
      <w:r>
        <w:rPr>
          <w:lang w:val="en-US" w:eastAsia="zh-CN"/>
        </w:rPr>
        <w:t>b)</w:t>
      </w:r>
      <w:r>
        <w:rPr>
          <w:lang w:val="en-US" w:eastAsia="zh-CN"/>
        </w:rPr>
        <w:tab/>
      </w:r>
      <w:r>
        <w:t>one or more report frequency(</w:t>
      </w:r>
      <w:proofErr w:type="spellStart"/>
      <w:r>
        <w:t>ies</w:t>
      </w:r>
      <w:proofErr w:type="spellEnd"/>
      <w:r>
        <w:t>) within the "</w:t>
      </w:r>
      <w:proofErr w:type="spellStart"/>
      <w:r>
        <w:t>repFreqs</w:t>
      </w:r>
      <w:proofErr w:type="spellEnd"/>
      <w:r>
        <w:t>" attribute;</w:t>
      </w:r>
    </w:p>
    <w:p w14:paraId="7EA35769" w14:textId="77777777" w:rsidR="004F70BF" w:rsidRDefault="004F70BF" w:rsidP="004F70BF">
      <w:pPr>
        <w:pStyle w:val="B3"/>
      </w:pPr>
      <w:r>
        <w:t>c)</w:t>
      </w:r>
      <w:r>
        <w:tab/>
        <w:t>when the "</w:t>
      </w:r>
      <w:proofErr w:type="spellStart"/>
      <w:r>
        <w:t>repFreqs</w:t>
      </w:r>
      <w:proofErr w:type="spellEnd"/>
      <w:r>
        <w:t>" attribute is set to the value "EVENT_TRIGGERED":</w:t>
      </w:r>
    </w:p>
    <w:p w14:paraId="5B5D6462" w14:textId="77777777" w:rsidR="004F70BF" w:rsidRDefault="004F70BF" w:rsidP="004F70BF">
      <w:pPr>
        <w:pStyle w:val="B4"/>
      </w:pPr>
      <w:r>
        <w:t>-</w:t>
      </w:r>
      <w:r>
        <w:tab/>
        <w:t xml:space="preserve">the </w:t>
      </w:r>
      <w:r>
        <w:rPr>
          <w:lang w:val="en-US" w:eastAsia="zh-CN"/>
        </w:rPr>
        <w:t xml:space="preserve">data </w:t>
      </w:r>
      <w:r>
        <w:t>rate</w:t>
      </w:r>
      <w:r w:rsidDel="00A14C7B">
        <w:t xml:space="preserve"> </w:t>
      </w:r>
      <w:r>
        <w:t>threshold for downlink within the "</w:t>
      </w:r>
      <w:proofErr w:type="spellStart"/>
      <w:r>
        <w:rPr>
          <w:lang w:eastAsia="zh-CN"/>
        </w:rPr>
        <w:t>consDataRateThrDl</w:t>
      </w:r>
      <w:proofErr w:type="spellEnd"/>
      <w:r>
        <w:t>" attribute; and/or</w:t>
      </w:r>
    </w:p>
    <w:p w14:paraId="28E0EC94" w14:textId="77777777" w:rsidR="004F70BF" w:rsidRDefault="004F70BF" w:rsidP="004F70BF">
      <w:pPr>
        <w:pStyle w:val="B4"/>
      </w:pPr>
      <w:r>
        <w:t>-</w:t>
      </w:r>
      <w:r>
        <w:tab/>
        <w:t xml:space="preserve">the </w:t>
      </w:r>
      <w:r>
        <w:rPr>
          <w:lang w:val="en-US" w:eastAsia="zh-CN"/>
        </w:rPr>
        <w:t xml:space="preserve">data </w:t>
      </w:r>
      <w:r>
        <w:t>rate threshold for uplink within the "</w:t>
      </w:r>
      <w:proofErr w:type="spellStart"/>
      <w:r>
        <w:rPr>
          <w:lang w:eastAsia="zh-CN"/>
        </w:rPr>
        <w:t>consDataRateThrUl</w:t>
      </w:r>
      <w:proofErr w:type="spellEnd"/>
      <w:r>
        <w:t>" attribute;</w:t>
      </w:r>
    </w:p>
    <w:p w14:paraId="57E0AF99" w14:textId="77777777" w:rsidR="004F70BF" w:rsidRDefault="004F70BF" w:rsidP="004F70BF">
      <w:pPr>
        <w:pStyle w:val="B3"/>
      </w:pPr>
      <w:r>
        <w:t>d)</w:t>
      </w:r>
      <w:r>
        <w:tab/>
        <w:t>when the "</w:t>
      </w:r>
      <w:proofErr w:type="spellStart"/>
      <w:r>
        <w:t>repFreqs</w:t>
      </w:r>
      <w:proofErr w:type="spellEnd"/>
      <w:r>
        <w:t>" attribute is set to the value "PERIODIC", the periodic time for reporting within the "</w:t>
      </w:r>
      <w:proofErr w:type="spellStart"/>
      <w:r>
        <w:rPr>
          <w:lang w:eastAsia="zh-CN"/>
        </w:rPr>
        <w:t>repPeriod</w:t>
      </w:r>
      <w:proofErr w:type="spellEnd"/>
      <w:r>
        <w:rPr>
          <w:lang w:eastAsia="zh-CN"/>
        </w:rPr>
        <w:t>" attribute</w:t>
      </w:r>
      <w:r>
        <w:t>; and</w:t>
      </w:r>
    </w:p>
    <w:p w14:paraId="61BD6582" w14:textId="77777777" w:rsidR="004F70BF" w:rsidRDefault="004F70BF" w:rsidP="004F70BF">
      <w:pPr>
        <w:pStyle w:val="B3"/>
      </w:pPr>
      <w:r>
        <w:t>e)</w:t>
      </w:r>
      <w:r>
        <w:tab/>
        <w:t>when the "</w:t>
      </w:r>
      <w:proofErr w:type="spellStart"/>
      <w:r>
        <w:t>repFreqs</w:t>
      </w:r>
      <w:proofErr w:type="spellEnd"/>
      <w:r>
        <w:t>" attribute is set to the value "EVENT_TRIGGERED", the minimum waiting time between subsequent reports within the "</w:t>
      </w:r>
      <w:proofErr w:type="spellStart"/>
      <w:r>
        <w:rPr>
          <w:lang w:eastAsia="zh-CN"/>
        </w:rPr>
        <w:t>waitTime</w:t>
      </w:r>
      <w:proofErr w:type="spellEnd"/>
      <w:r>
        <w:rPr>
          <w:lang w:eastAsia="zh-CN"/>
        </w:rPr>
        <w:t>" attribute</w:t>
      </w:r>
      <w:r>
        <w:t>;</w:t>
      </w:r>
    </w:p>
    <w:p w14:paraId="39EC1FC4" w14:textId="77777777" w:rsidR="004F70BF" w:rsidRPr="00407ABE" w:rsidRDefault="004F70BF" w:rsidP="004F70BF">
      <w:pPr>
        <w:pStyle w:val="B2"/>
      </w:pPr>
      <w:r>
        <w:t>-</w:t>
      </w:r>
      <w:r>
        <w:tab/>
        <w:t>i</w:t>
      </w:r>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 xml:space="preserve">shall invoke the </w:t>
      </w:r>
      <w:proofErr w:type="spellStart"/>
      <w:r>
        <w:t>UEId</w:t>
      </w:r>
      <w:proofErr w:type="spellEnd"/>
      <w:r>
        <w:t xml:space="preserve"> API as</w:t>
      </w:r>
      <w:r w:rsidRPr="00306DC4">
        <w:t xml:space="preserve"> defined in clause</w:t>
      </w:r>
      <w:r>
        <w:rPr>
          <w:lang w:val="en-US" w:eastAsia="zh-CN"/>
        </w:rPr>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AF</w:t>
      </w:r>
      <w:r>
        <w:t>;</w:t>
      </w:r>
    </w:p>
    <w:p w14:paraId="328B7F7D" w14:textId="77777777" w:rsidR="004F70BF" w:rsidRDefault="004F70BF" w:rsidP="004F70BF">
      <w:pPr>
        <w:pStyle w:val="B2"/>
      </w:pPr>
      <w:r>
        <w:tab/>
        <w:t xml:space="preserve">if the NEF authorizes the AF request, the NEF subscribes to data rate QoS Monitoring for each UE in the list to the PCFs by invoking the </w:t>
      </w:r>
      <w:proofErr w:type="spellStart"/>
      <w:r>
        <w:t>Npcf_PolicyAuthorization</w:t>
      </w:r>
      <w:proofErr w:type="spellEnd"/>
      <w:r>
        <w:t xml:space="preserve"> service as defined in 3GPP TS 29.514 [7]</w:t>
      </w:r>
      <w:r>
        <w:rPr>
          <w:lang w:eastAsia="zh-CN"/>
        </w:rPr>
        <w:t>.</w:t>
      </w:r>
      <w:r w:rsidRPr="00FE6419">
        <w:t xml:space="preserve"> </w:t>
      </w:r>
      <w:r>
        <w:t>The NEF shall always set its notification URI as the Target of Reporting and set "</w:t>
      </w:r>
      <w:proofErr w:type="spellStart"/>
      <w:r>
        <w:rPr>
          <w:lang w:eastAsia="zh-CN"/>
        </w:rPr>
        <w:t>directNotifInd</w:t>
      </w:r>
      <w:proofErr w:type="spellEnd"/>
      <w:r>
        <w:t>" to "true" in the request to PCFs to ensure that QoS Monitoring reports can be sent by the UPF directly to the NEF regardless of whether the "</w:t>
      </w:r>
      <w:proofErr w:type="spellStart"/>
      <w:r w:rsidRPr="000A0A5F">
        <w:rPr>
          <w:lang w:eastAsia="zh-CN"/>
        </w:rPr>
        <w:t>directNotifInd</w:t>
      </w:r>
      <w:proofErr w:type="spellEnd"/>
      <w:r>
        <w:t>" attribute was set to "true" in the request from the AF.</w:t>
      </w:r>
    </w:p>
    <w:p w14:paraId="2CA6BDB8" w14:textId="77777777" w:rsidR="004F70BF" w:rsidRDefault="004F70BF" w:rsidP="004F70BF">
      <w:pPr>
        <w:pStyle w:val="B2"/>
      </w:pPr>
      <w:r>
        <w:tab/>
        <w:t>when the NEF receives the notification about data rate</w:t>
      </w:r>
      <w:r w:rsidRPr="005A07CE">
        <w:t xml:space="preserve"> </w:t>
      </w:r>
      <w:r>
        <w:t xml:space="preserve">for the </w:t>
      </w:r>
      <w:r w:rsidRPr="00407ABE">
        <w:t xml:space="preserve">list </w:t>
      </w:r>
      <w:r>
        <w:t>of UEs from the UPFs, the NEF shall aggregate the QoS Monitoring reports for data rate for those UEs identified by the "</w:t>
      </w:r>
      <w:proofErr w:type="spellStart"/>
      <w:r>
        <w:t>listUeConsDtRt</w:t>
      </w:r>
      <w:proofErr w:type="spellEnd"/>
      <w:r>
        <w:t xml:space="preserve">" attribute or </w:t>
      </w:r>
      <w:r w:rsidRPr="00407ABE">
        <w:t>"</w:t>
      </w:r>
      <w:proofErr w:type="spellStart"/>
      <w:r w:rsidRPr="00407ABE">
        <w:t>listUeAddrs</w:t>
      </w:r>
      <w:proofErr w:type="spellEnd"/>
      <w:r w:rsidRPr="00407ABE">
        <w:t>" attribute</w:t>
      </w:r>
      <w:r>
        <w:t xml:space="preserve"> and notify the AF with the "</w:t>
      </w:r>
      <w:proofErr w:type="spellStart"/>
      <w:r>
        <w:rPr>
          <w:rFonts w:hint="eastAsia"/>
          <w:lang w:eastAsia="zh-CN"/>
        </w:rPr>
        <w:t>a</w:t>
      </w:r>
      <w:r>
        <w:rPr>
          <w:lang w:eastAsia="zh-CN"/>
        </w:rPr>
        <w:t>ggrDataRateRpts</w:t>
      </w:r>
      <w:proofErr w:type="spellEnd"/>
      <w:r>
        <w:t>"</w:t>
      </w:r>
      <w:r>
        <w:rPr>
          <w:lang w:eastAsia="zh-CN"/>
        </w:rPr>
        <w:t xml:space="preserve"> attribute that</w:t>
      </w:r>
      <w:r>
        <w:t xml:space="preserve"> may include:</w:t>
      </w:r>
    </w:p>
    <w:p w14:paraId="13C9177C" w14:textId="77777777" w:rsidR="004F70BF" w:rsidRDefault="004F70BF" w:rsidP="004F70BF">
      <w:pPr>
        <w:pStyle w:val="B3"/>
      </w:pPr>
      <w:r>
        <w:t>a)</w:t>
      </w:r>
      <w:r>
        <w:tab/>
        <w:t>the uplink data rate within the "</w:t>
      </w:r>
      <w:proofErr w:type="spellStart"/>
      <w:r>
        <w:t>ulAggrDataRate</w:t>
      </w:r>
      <w:proofErr w:type="spellEnd"/>
      <w:r>
        <w:t>" attribute; and/or</w:t>
      </w:r>
    </w:p>
    <w:p w14:paraId="2496A925" w14:textId="77777777" w:rsidR="004F70BF" w:rsidRPr="00407ABE" w:rsidRDefault="004F70BF" w:rsidP="004F70BF">
      <w:pPr>
        <w:pStyle w:val="B3"/>
      </w:pPr>
      <w:r>
        <w:t>b)</w:t>
      </w:r>
      <w:r>
        <w:tab/>
        <w:t>the downlink data rate within the "</w:t>
      </w:r>
      <w:proofErr w:type="spellStart"/>
      <w:r>
        <w:t>dlAggrDataRate</w:t>
      </w:r>
      <w:proofErr w:type="spellEnd"/>
      <w:r>
        <w:t>" attribute;</w:t>
      </w:r>
    </w:p>
    <w:p w14:paraId="42E3B3A7" w14:textId="77777777" w:rsidR="004F70BF" w:rsidRPr="00BA24CD" w:rsidRDefault="004F70BF" w:rsidP="004F70BF">
      <w:pPr>
        <w:pStyle w:val="NO"/>
        <w:rPr>
          <w:lang w:eastAsia="ja-JP"/>
        </w:rPr>
      </w:pPr>
      <w:r>
        <w:rPr>
          <w:lang w:eastAsia="ja-JP"/>
        </w:rPr>
        <w:t>NOTE 3:</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needs to be provided.</w:t>
      </w:r>
    </w:p>
    <w:p w14:paraId="346FE4E3" w14:textId="77777777" w:rsidR="004F70BF" w:rsidRDefault="004F70BF" w:rsidP="004F70BF">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for packet delay,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43AC9C6D" w14:textId="77777777" w:rsidR="004F70BF" w:rsidRDefault="004F70BF" w:rsidP="004F70BF">
      <w:pPr>
        <w:pStyle w:val="B2"/>
      </w:pPr>
      <w:r>
        <w:t>1.</w:t>
      </w:r>
      <w:r>
        <w:tab/>
        <w:t>one or more requested QoS Monitoring Parameter(s) (i.e., UL, DL and/or RTT delay) within the "</w:t>
      </w:r>
      <w:proofErr w:type="spellStart"/>
      <w:r>
        <w:t>reqQosMonParams</w:t>
      </w:r>
      <w:proofErr w:type="spellEnd"/>
      <w:r>
        <w:t>"; and</w:t>
      </w:r>
    </w:p>
    <w:p w14:paraId="4FF9D1C5" w14:textId="77777777" w:rsidR="004F70BF" w:rsidRDefault="004F70BF" w:rsidP="004F70BF">
      <w:pPr>
        <w:pStyle w:val="B2"/>
      </w:pPr>
      <w:r>
        <w:t>2.</w:t>
      </w:r>
      <w:r>
        <w:tab/>
        <w:t>one or more report frequency within the "</w:t>
      </w:r>
      <w:proofErr w:type="spellStart"/>
      <w:r>
        <w:t>repFreqs</w:t>
      </w:r>
      <w:proofErr w:type="spellEnd"/>
      <w:r>
        <w:t>" attribute; and</w:t>
      </w:r>
    </w:p>
    <w:p w14:paraId="3DF15A0B" w14:textId="77777777" w:rsidR="004F70BF" w:rsidRDefault="004F70BF" w:rsidP="004F70BF">
      <w:pPr>
        <w:pStyle w:val="B2"/>
      </w:pPr>
      <w:r>
        <w:t>3.</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6F182BEA" w14:textId="77777777" w:rsidR="004F70BF" w:rsidRDefault="004F70BF" w:rsidP="004F70BF">
      <w:pPr>
        <w:pStyle w:val="B2"/>
      </w:pPr>
      <w:r>
        <w:t>4.</w:t>
      </w:r>
      <w:r>
        <w:tab/>
        <w:t>when the "</w:t>
      </w:r>
      <w:proofErr w:type="spellStart"/>
      <w:r>
        <w:t>repFreqs</w:t>
      </w:r>
      <w:proofErr w:type="spellEnd"/>
      <w:r>
        <w:t>" attribute includes the value "EVENT_TRIGGERED":</w:t>
      </w:r>
    </w:p>
    <w:p w14:paraId="0D599AA2" w14:textId="77777777" w:rsidR="004F70BF" w:rsidRDefault="004F70BF" w:rsidP="004F70BF">
      <w:pPr>
        <w:pStyle w:val="B3"/>
      </w:pPr>
      <w:r>
        <w:lastRenderedPageBreak/>
        <w:t>a.</w:t>
      </w:r>
      <w:r>
        <w:tab/>
        <w:t>delay threshold(s) as follows:</w:t>
      </w:r>
    </w:p>
    <w:p w14:paraId="418DFE9C" w14:textId="77777777" w:rsidR="004F70BF" w:rsidRDefault="004F70BF" w:rsidP="004F70BF">
      <w:pPr>
        <w:pStyle w:val="B4"/>
      </w:pPr>
      <w:r>
        <w:t>-</w:t>
      </w:r>
      <w:r>
        <w:tab/>
        <w:t>the delay threshold for downlink with the "</w:t>
      </w:r>
      <w:proofErr w:type="spellStart"/>
      <w:r>
        <w:t>repThreshDl</w:t>
      </w:r>
      <w:proofErr w:type="spellEnd"/>
      <w:r>
        <w:t>" attribute;</w:t>
      </w:r>
    </w:p>
    <w:p w14:paraId="7F6D84A1" w14:textId="77777777" w:rsidR="004F70BF" w:rsidRDefault="004F70BF" w:rsidP="004F70BF">
      <w:pPr>
        <w:pStyle w:val="B4"/>
      </w:pPr>
      <w:r>
        <w:t>-</w:t>
      </w:r>
      <w:r>
        <w:tab/>
        <w:t>the delay threshold for uplink with the "</w:t>
      </w:r>
      <w:proofErr w:type="spellStart"/>
      <w:r>
        <w:t>repThreshUl</w:t>
      </w:r>
      <w:proofErr w:type="spellEnd"/>
      <w:r>
        <w:t>" attribute; and/or</w:t>
      </w:r>
    </w:p>
    <w:p w14:paraId="27860C27" w14:textId="77777777" w:rsidR="004F70BF" w:rsidRDefault="004F70BF" w:rsidP="004F70BF">
      <w:pPr>
        <w:pStyle w:val="B4"/>
      </w:pPr>
      <w:r>
        <w:t>-</w:t>
      </w:r>
      <w:r>
        <w:tab/>
      </w:r>
      <w:bookmarkStart w:id="9" w:name="_Hlk129012286"/>
      <w:r>
        <w:t>the delay threshold for round trip with the "</w:t>
      </w:r>
      <w:proofErr w:type="spellStart"/>
      <w:r>
        <w:t>repThreshRp</w:t>
      </w:r>
      <w:proofErr w:type="spellEnd"/>
      <w:r>
        <w:t>" attribute</w:t>
      </w:r>
      <w:bookmarkEnd w:id="9"/>
      <w:r>
        <w:t>;</w:t>
      </w:r>
    </w:p>
    <w:p w14:paraId="5C8CEACA" w14:textId="77777777" w:rsidR="004F70BF" w:rsidRDefault="004F70BF" w:rsidP="004F70BF">
      <w:pPr>
        <w:pStyle w:val="B3"/>
        <w:rPr>
          <w:lang w:eastAsia="zh-CN"/>
        </w:rPr>
      </w:pPr>
      <w:r>
        <w:t>b.</w:t>
      </w:r>
      <w:r>
        <w:tab/>
        <w:t>the minimum waiting time between subsequent reports within the "</w:t>
      </w:r>
      <w:proofErr w:type="spellStart"/>
      <w:r>
        <w:rPr>
          <w:lang w:eastAsia="zh-CN"/>
        </w:rPr>
        <w:t>waitTime</w:t>
      </w:r>
      <w:proofErr w:type="spellEnd"/>
      <w:r>
        <w:rPr>
          <w:lang w:eastAsia="zh-CN"/>
        </w:rPr>
        <w:t>" attribute; and</w:t>
      </w:r>
    </w:p>
    <w:p w14:paraId="2518312F" w14:textId="77777777" w:rsidR="004F70BF" w:rsidRDefault="004F70BF" w:rsidP="004F70BF">
      <w:pPr>
        <w:pStyle w:val="B3"/>
        <w:rPr>
          <w:lang w:eastAsia="zh-CN"/>
        </w:rPr>
      </w:pPr>
      <w:r>
        <w:rPr>
          <w:lang w:eastAsia="zh-CN"/>
        </w:rPr>
        <w:t>c.</w:t>
      </w:r>
      <w:r>
        <w:rPr>
          <w:lang w:eastAsia="zh-CN"/>
        </w:rPr>
        <w:tab/>
        <w:t xml:space="preserve">if the feature </w:t>
      </w:r>
      <w:r>
        <w:t>"</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2C239DD6" w14:textId="77777777" w:rsidR="004F70BF" w:rsidRDefault="004F70BF" w:rsidP="004F70BF">
      <w:pPr>
        <w:pStyle w:val="B10"/>
        <w:rPr>
          <w:lang w:eastAsia="zh-CN"/>
        </w:rPr>
      </w:pPr>
      <w:r>
        <w:rPr>
          <w:lang w:eastAsia="zh-CN"/>
        </w:rPr>
        <w:t>-</w:t>
      </w:r>
      <w:r>
        <w:rPr>
          <w:lang w:eastAsia="zh-CN"/>
        </w:rPr>
        <w:tab/>
        <w:t xml:space="preserve">if the </w:t>
      </w:r>
      <w:r w:rsidRPr="003F07B5">
        <w:rPr>
          <w:lang w:eastAsia="zh-CN"/>
        </w:rPr>
        <w:t>"</w:t>
      </w:r>
      <w:proofErr w:type="spellStart"/>
      <w:r>
        <w:t>EnQoSMon</w:t>
      </w:r>
      <w:proofErr w:type="spellEnd"/>
      <w:r w:rsidRPr="003F07B5">
        <w:rPr>
          <w:lang w:eastAsia="zh-CN"/>
        </w:rPr>
        <w:t>"</w:t>
      </w:r>
      <w:r>
        <w:t xml:space="preserve"> </w:t>
      </w:r>
      <w:r>
        <w:rPr>
          <w:lang w:eastAsia="zh-CN"/>
        </w:rPr>
        <w:t xml:space="preserve">feature </w:t>
      </w:r>
      <w:r>
        <w:t xml:space="preserve">is supported and QoS monitoring control is for packet delay and/or congestion and/or data rate and if the </w:t>
      </w:r>
      <w:r w:rsidRPr="003F07B5">
        <w:rPr>
          <w:lang w:eastAsia="zh-CN"/>
        </w:rPr>
        <w:t>"</w:t>
      </w:r>
      <w:proofErr w:type="spellStart"/>
      <w:r>
        <w:t>MultiMedia</w:t>
      </w:r>
      <w:proofErr w:type="spellEnd"/>
      <w:r w:rsidRPr="003F07B5">
        <w:rPr>
          <w:lang w:eastAsia="zh-CN"/>
        </w:rPr>
        <w:t>"</w:t>
      </w:r>
      <w:r>
        <w:t xml:space="preserve"> feature is supported, the request is not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not included), the AF shall include:</w:t>
      </w:r>
    </w:p>
    <w:p w14:paraId="6D6AD256" w14:textId="77777777" w:rsidR="004F70BF" w:rsidRDefault="004F70BF" w:rsidP="004F70BF">
      <w:pPr>
        <w:pStyle w:val="B2"/>
        <w:rPr>
          <w:lang w:eastAsia="zh-CN"/>
        </w:rPr>
      </w:pPr>
      <w:r>
        <w:rPr>
          <w:lang w:eastAsia="zh-CN"/>
        </w:rPr>
        <w:t>-</w:t>
      </w:r>
      <w:r>
        <w:rPr>
          <w:lang w:eastAsia="zh-CN"/>
        </w:rPr>
        <w:tab/>
        <w:t xml:space="preserve">the </w:t>
      </w:r>
      <w:r>
        <w:t>"</w:t>
      </w:r>
      <w:proofErr w:type="spellStart"/>
      <w:r>
        <w:rPr>
          <w:rFonts w:hint="eastAsia"/>
          <w:lang w:eastAsia="zh-CN"/>
        </w:rPr>
        <w:t>qosMon</w:t>
      </w:r>
      <w:r>
        <w:rPr>
          <w:lang w:eastAsia="zh-CN"/>
        </w:rPr>
        <w:t>Info</w:t>
      </w:r>
      <w:proofErr w:type="spellEnd"/>
      <w:r>
        <w:t xml:space="preserve">" attribute to request QoS monitoring for packet delay as described for the "QoSMonitoring_5G" </w:t>
      </w:r>
      <w:r>
        <w:rPr>
          <w:lang w:eastAsia="zh-CN"/>
        </w:rPr>
        <w:t>feature</w:t>
      </w:r>
      <w:r>
        <w:t>, the "</w:t>
      </w:r>
      <w:proofErr w:type="spellStart"/>
      <w:r>
        <w:rPr>
          <w:rFonts w:hint="eastAsia"/>
          <w:lang w:eastAsia="zh-CN"/>
        </w:rPr>
        <w:t>qosMon</w:t>
      </w:r>
      <w:r>
        <w:rPr>
          <w:lang w:eastAsia="zh-CN"/>
        </w:rPr>
        <w:t>ConReq</w:t>
      </w:r>
      <w:proofErr w:type="spellEnd"/>
      <w:r>
        <w:t>" attribute</w:t>
      </w:r>
      <w:r>
        <w:rPr>
          <w:lang w:eastAsia="zh-CN"/>
        </w:rPr>
        <w:t xml:space="preserve"> to request QoS monitoring for congestion and/or the </w:t>
      </w:r>
      <w:r>
        <w:t>"</w:t>
      </w:r>
      <w:proofErr w:type="spellStart"/>
      <w:r>
        <w:rPr>
          <w:rFonts w:hint="eastAsia"/>
          <w:lang w:eastAsia="zh-CN"/>
        </w:rPr>
        <w:t>qosMon</w:t>
      </w:r>
      <w:r>
        <w:rPr>
          <w:lang w:eastAsia="zh-CN"/>
        </w:rPr>
        <w:t>DatRate</w:t>
      </w:r>
      <w:proofErr w:type="spellEnd"/>
      <w:r>
        <w:t xml:space="preserve">" attribute </w:t>
      </w:r>
      <w:r>
        <w:rPr>
          <w:lang w:eastAsia="zh-CN"/>
        </w:rPr>
        <w:t>to request QoS monitoring for data rate;</w:t>
      </w:r>
    </w:p>
    <w:p w14:paraId="361424E7" w14:textId="77777777" w:rsidR="004F70BF" w:rsidRDefault="004F70BF" w:rsidP="004F70BF">
      <w:pPr>
        <w:pStyle w:val="NO"/>
      </w:pPr>
      <w:r>
        <w:t>NOTE</w:t>
      </w:r>
      <w:r w:rsidRPr="003E4CC2">
        <w:rPr>
          <w:lang w:eastAsia="en-GB"/>
        </w:rPr>
        <w:t> </w:t>
      </w:r>
      <w:r>
        <w:rPr>
          <w:lang w:eastAsia="en-GB"/>
        </w:rPr>
        <w:t>4</w:t>
      </w:r>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3DD88EE8" w14:textId="77777777" w:rsidR="004F70BF" w:rsidRDefault="004F70BF" w:rsidP="004F70BF">
      <w:pPr>
        <w:pStyle w:val="B2"/>
      </w:pPr>
      <w:r>
        <w:rPr>
          <w:lang w:eastAsia="zh-CN"/>
        </w:rPr>
        <w:t>-</w:t>
      </w:r>
      <w:r>
        <w:rPr>
          <w:lang w:eastAsia="zh-CN"/>
        </w:rPr>
        <w:tab/>
        <w:t xml:space="preserve">if direct notification is required for the QoS measurement(s) provided in the </w:t>
      </w:r>
      <w:r>
        <w:t>"</w:t>
      </w:r>
      <w:proofErr w:type="spellStart"/>
      <w:r>
        <w:rPr>
          <w:rFonts w:hint="eastAsia"/>
          <w:lang w:eastAsia="zh-CN"/>
        </w:rPr>
        <w:t>qosMon</w:t>
      </w:r>
      <w:r>
        <w:rPr>
          <w:lang w:eastAsia="zh-CN"/>
        </w:rPr>
        <w:t>Info</w:t>
      </w:r>
      <w:proofErr w:type="spellEnd"/>
      <w:r>
        <w:t>", "</w:t>
      </w:r>
      <w:proofErr w:type="spellStart"/>
      <w:r>
        <w:rPr>
          <w:rFonts w:hint="eastAsia"/>
          <w:lang w:eastAsia="zh-CN"/>
        </w:rPr>
        <w:t>qosMon</w:t>
      </w:r>
      <w:r>
        <w:rPr>
          <w:lang w:eastAsia="zh-CN"/>
        </w:rPr>
        <w:t>ConReq</w:t>
      </w:r>
      <w:proofErr w:type="spellEnd"/>
      <w:r>
        <w:t>" and</w:t>
      </w:r>
      <w:r>
        <w:rPr>
          <w:lang w:eastAsia="zh-CN"/>
        </w:rPr>
        <w:t xml:space="preserve"> </w:t>
      </w:r>
      <w:r>
        <w:t>"</w:t>
      </w:r>
      <w:proofErr w:type="spellStart"/>
      <w:r>
        <w:rPr>
          <w:rFonts w:hint="eastAsia"/>
          <w:lang w:eastAsia="zh-CN"/>
        </w:rPr>
        <w:t>qosMon</w:t>
      </w:r>
      <w:r>
        <w:rPr>
          <w:lang w:eastAsia="zh-CN"/>
        </w:rPr>
        <w:t>DatRate</w:t>
      </w:r>
      <w:proofErr w:type="spellEnd"/>
      <w:r>
        <w:t>" attribute(s)</w:t>
      </w:r>
      <w:r>
        <w:rPr>
          <w:lang w:eastAsia="zh-CN"/>
        </w:rPr>
        <w:t xml:space="preserve">, </w:t>
      </w:r>
      <w:r>
        <w:t>the "</w:t>
      </w:r>
      <w:proofErr w:type="spellStart"/>
      <w:r>
        <w:rPr>
          <w:lang w:eastAsia="zh-CN"/>
        </w:rPr>
        <w:t>directNotifInd</w:t>
      </w:r>
      <w:proofErr w:type="spellEnd"/>
      <w:r>
        <w:rPr>
          <w:lang w:eastAsia="zh-CN"/>
        </w:rPr>
        <w:t>" attribute set to true;</w:t>
      </w:r>
    </w:p>
    <w:p w14:paraId="37EF1DB8" w14:textId="77777777" w:rsidR="004F70BF" w:rsidRDefault="004F70BF" w:rsidP="004F70BF">
      <w:pPr>
        <w:pStyle w:val="B2"/>
      </w:pPr>
      <w:r>
        <w:t>-</w:t>
      </w:r>
      <w:r>
        <w:tab/>
        <w:t xml:space="preserve">within each of the provided </w:t>
      </w:r>
      <w:proofErr w:type="spellStart"/>
      <w:r>
        <w:t>QosMonitoringInformation</w:t>
      </w:r>
      <w:proofErr w:type="spellEnd"/>
      <w:r>
        <w:t xml:space="preserve"> data structure(s):</w:t>
      </w:r>
    </w:p>
    <w:p w14:paraId="6B53E19A" w14:textId="77777777" w:rsidR="004F70BF" w:rsidRDefault="004F70BF" w:rsidP="004F70BF">
      <w:pPr>
        <w:pStyle w:val="B3"/>
      </w:pPr>
      <w:r>
        <w:t>1.</w:t>
      </w:r>
      <w:r>
        <w:tab/>
        <w:t>one or more requested QoS Monitoring Parameter(s) for the concerned QoS monitoring parameter within the "</w:t>
      </w:r>
      <w:proofErr w:type="spellStart"/>
      <w:r>
        <w:t>reqQosMonParams</w:t>
      </w:r>
      <w:proofErr w:type="spellEnd"/>
      <w:r>
        <w:t>" attribute;</w:t>
      </w:r>
    </w:p>
    <w:p w14:paraId="0C02AEE9" w14:textId="77777777" w:rsidR="004F70BF" w:rsidRDefault="004F70BF" w:rsidP="004F70BF">
      <w:pPr>
        <w:pStyle w:val="B3"/>
      </w:pPr>
      <w:r>
        <w:t>2.</w:t>
      </w:r>
      <w:r>
        <w:tab/>
        <w:t>one or more report frequency within the "</w:t>
      </w:r>
      <w:proofErr w:type="spellStart"/>
      <w:r>
        <w:t>repFreqs</w:t>
      </w:r>
      <w:proofErr w:type="spellEnd"/>
      <w:r>
        <w:t>" attribute, if applicable;</w:t>
      </w:r>
    </w:p>
    <w:p w14:paraId="5DFCCBBA" w14:textId="77777777" w:rsidR="004F70BF" w:rsidRPr="000D0813" w:rsidRDefault="004F70BF" w:rsidP="004F70BF">
      <w:pPr>
        <w:pStyle w:val="NO"/>
        <w:rPr>
          <w:lang w:eastAsia="ja-JP"/>
        </w:rPr>
      </w:pPr>
      <w:r>
        <w:rPr>
          <w:lang w:eastAsia="ja-JP"/>
        </w:rPr>
        <w:t>NOTE 5:</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4620896B" w14:textId="77777777" w:rsidR="004F70BF" w:rsidRDefault="004F70BF" w:rsidP="004F70BF">
      <w:pPr>
        <w:pStyle w:val="B3"/>
      </w:pPr>
      <w:r>
        <w:t>3.</w:t>
      </w:r>
      <w:r>
        <w:tab/>
        <w:t>when the "</w:t>
      </w:r>
      <w:proofErr w:type="spellStart"/>
      <w:r>
        <w:t>repFreqs</w:t>
      </w:r>
      <w:proofErr w:type="spellEnd"/>
      <w:r>
        <w:t xml:space="preserve">" attribute includes the value "PERIODIC", the periodic time for reporting </w:t>
      </w:r>
      <w:r>
        <w:rPr>
          <w:lang w:eastAsia="zh-CN"/>
        </w:rPr>
        <w:t>and</w:t>
      </w:r>
      <w:r>
        <w:t xml:space="preserve"> the maximum period with no QoS measurement results reported within the "</w:t>
      </w:r>
      <w:proofErr w:type="spellStart"/>
      <w:r>
        <w:t>repPeriod</w:t>
      </w:r>
      <w:proofErr w:type="spellEnd"/>
      <w:r>
        <w:t>" attribute; and</w:t>
      </w:r>
    </w:p>
    <w:p w14:paraId="6944A875" w14:textId="77777777" w:rsidR="004F70BF" w:rsidRDefault="004F70BF" w:rsidP="004F70BF">
      <w:pPr>
        <w:pStyle w:val="B3"/>
        <w:rPr>
          <w:lang w:eastAsia="zh-CN"/>
        </w:rPr>
      </w:pPr>
      <w:r>
        <w:t>4.</w:t>
      </w:r>
      <w:r>
        <w:tab/>
        <w:t>when the "</w:t>
      </w:r>
      <w:proofErr w:type="spellStart"/>
      <w:r>
        <w:t>repFreqs</w:t>
      </w:r>
      <w:proofErr w:type="spellEnd"/>
      <w:r>
        <w:t>" attribute includes the value "EVENT_TRIGGERED":</w:t>
      </w:r>
    </w:p>
    <w:p w14:paraId="09FF8180" w14:textId="77777777" w:rsidR="004F70BF" w:rsidRDefault="004F70BF" w:rsidP="004F70BF">
      <w:pPr>
        <w:pStyle w:val="B4"/>
      </w:pPr>
      <w:r>
        <w:t>a.</w:t>
      </w:r>
      <w:r>
        <w:tab/>
        <w:t>for QoS monitoring for data rate:</w:t>
      </w:r>
    </w:p>
    <w:p w14:paraId="2A17BBAE" w14:textId="77777777" w:rsidR="004F70BF" w:rsidRDefault="004F70BF" w:rsidP="004F70BF">
      <w:pPr>
        <w:pStyle w:val="B5"/>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6B87D42E" w14:textId="77777777" w:rsidR="004F70BF" w:rsidRDefault="004F70BF" w:rsidP="004F70BF">
      <w:pPr>
        <w:pStyle w:val="B5"/>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54E3DDF9" w14:textId="77777777" w:rsidR="004F70BF" w:rsidRDefault="004F70BF" w:rsidP="004F70BF">
      <w:pPr>
        <w:pStyle w:val="B4"/>
      </w:pPr>
      <w:r>
        <w:t>b.</w:t>
      </w:r>
      <w:r>
        <w:tab/>
        <w:t>for QoS monitoring for congestion information</w:t>
      </w:r>
    </w:p>
    <w:p w14:paraId="44C77DA3" w14:textId="77777777" w:rsidR="004F70BF" w:rsidRDefault="004F70BF" w:rsidP="004F70BF">
      <w:pPr>
        <w:pStyle w:val="B5"/>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342BAA6F" w14:textId="77777777" w:rsidR="004F70BF" w:rsidRDefault="004F70BF" w:rsidP="004F70BF">
      <w:pPr>
        <w:pStyle w:val="B5"/>
      </w:pPr>
      <w:r>
        <w:t>-</w:t>
      </w:r>
      <w:r>
        <w:tab/>
        <w:t xml:space="preserve">the </w:t>
      </w:r>
      <w:r w:rsidRPr="00F25665">
        <w:t>congestion threshold for uplink with the "</w:t>
      </w:r>
      <w:proofErr w:type="spellStart"/>
      <w:r>
        <w:t>conThreshUl</w:t>
      </w:r>
      <w:proofErr w:type="spellEnd"/>
      <w:r w:rsidRPr="00F25665">
        <w:t>" attribute;</w:t>
      </w:r>
      <w:r>
        <w:t xml:space="preserve"> and</w:t>
      </w:r>
    </w:p>
    <w:p w14:paraId="0A364476" w14:textId="77777777" w:rsidR="004F70BF" w:rsidRDefault="004F70BF" w:rsidP="004F70BF">
      <w:pPr>
        <w:pStyle w:val="B4"/>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5EED1811" w14:textId="77777777" w:rsidR="004F70BF" w:rsidRDefault="004F70BF" w:rsidP="004F70BF">
      <w:pPr>
        <w:pStyle w:val="B4"/>
        <w:rPr>
          <w:lang w:eastAsia="zh-CN"/>
        </w:rPr>
      </w:pPr>
      <w:r>
        <w:rPr>
          <w:lang w:eastAsia="zh-CN"/>
        </w:rPr>
        <w:t>d.</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48C11CAA" w14:textId="77777777" w:rsidR="004F70BF" w:rsidRPr="007C2229" w:rsidRDefault="004F70BF" w:rsidP="004F70BF">
      <w:pPr>
        <w:pStyle w:val="B2"/>
      </w:pPr>
      <w:r w:rsidRPr="007C2229">
        <w:t>-</w:t>
      </w:r>
      <w:r w:rsidRPr="007C2229">
        <w:tab/>
        <w:t>if the QoS monitoring control is for data rate, the AF may include the averaging window within the "</w:t>
      </w:r>
      <w:proofErr w:type="spellStart"/>
      <w:r w:rsidRPr="007C2229">
        <w:t>avrgWndw</w:t>
      </w:r>
      <w:proofErr w:type="spellEnd"/>
      <w:r w:rsidRPr="007C2229">
        <w:t>" attribute.</w:t>
      </w:r>
    </w:p>
    <w:p w14:paraId="33759374" w14:textId="77777777" w:rsidR="004F70BF" w:rsidRPr="00C81D33" w:rsidRDefault="004F70BF" w:rsidP="004F70BF">
      <w:pPr>
        <w:pStyle w:val="B2"/>
      </w:pPr>
      <w:r>
        <w:tab/>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40A69FFC" w14:textId="77777777" w:rsidR="004F70BF" w:rsidRPr="00C81D33" w:rsidRDefault="004F70BF" w:rsidP="004F70BF">
      <w:pPr>
        <w:pStyle w:val="B2"/>
      </w:pPr>
      <w:r>
        <w:lastRenderedPageBreak/>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53544E07" w14:textId="77777777" w:rsidR="004F70BF" w:rsidRDefault="004F70BF" w:rsidP="004F70BF">
      <w:pPr>
        <w:pStyle w:val="B2"/>
      </w:pPr>
      <w:r>
        <w:t>-</w:t>
      </w:r>
      <w:r>
        <w:tab/>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sidRPr="006F541A">
        <w:rPr>
          <w:lang w:eastAsia="zh-CN"/>
        </w:rPr>
        <w:t>qosMonConInfoReps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64424752" w14:textId="77777777" w:rsidR="004F70BF" w:rsidRDefault="004F70BF" w:rsidP="004F70BF">
      <w:pPr>
        <w:pStyle w:val="B3"/>
      </w:pPr>
      <w:r>
        <w:t>-</w:t>
      </w:r>
      <w:r>
        <w:tab/>
        <w:t>for packet delay measurements, within "</w:t>
      </w:r>
      <w:proofErr w:type="spellStart"/>
      <w:r>
        <w:rPr>
          <w:rFonts w:hint="eastAsia"/>
        </w:rPr>
        <w:t>qosMonReport</w:t>
      </w:r>
      <w:r>
        <w:t>s</w:t>
      </w:r>
      <w:proofErr w:type="spellEnd"/>
      <w:r>
        <w:t>":</w:t>
      </w:r>
    </w:p>
    <w:p w14:paraId="5DB6FA64" w14:textId="77777777" w:rsidR="004F70BF" w:rsidRDefault="004F70BF" w:rsidP="004F70BF">
      <w:pPr>
        <w:pStyle w:val="B4"/>
      </w:pPr>
      <w:r>
        <w:t>a.</w:t>
      </w:r>
      <w:r>
        <w:tab/>
        <w:t>the uplink packet delays within the "</w:t>
      </w:r>
      <w:proofErr w:type="spellStart"/>
      <w:r>
        <w:t>ulDelays</w:t>
      </w:r>
      <w:proofErr w:type="spellEnd"/>
      <w:r>
        <w:t>" attribute; and/or</w:t>
      </w:r>
    </w:p>
    <w:p w14:paraId="4FB0B3DB" w14:textId="77777777" w:rsidR="004F70BF" w:rsidRDefault="004F70BF" w:rsidP="004F70BF">
      <w:pPr>
        <w:pStyle w:val="B4"/>
      </w:pPr>
      <w:r>
        <w:t>b.</w:t>
      </w:r>
      <w:r>
        <w:tab/>
        <w:t>the downlink packet delays within the "</w:t>
      </w:r>
      <w:proofErr w:type="spellStart"/>
      <w:r>
        <w:t>dlDelays</w:t>
      </w:r>
      <w:proofErr w:type="spellEnd"/>
      <w:r>
        <w:t>" attribute;</w:t>
      </w:r>
      <w:r w:rsidRPr="00FE3927">
        <w:t xml:space="preserve"> </w:t>
      </w:r>
      <w:r>
        <w:t>and/or</w:t>
      </w:r>
    </w:p>
    <w:p w14:paraId="48F0B71E" w14:textId="77777777" w:rsidR="004F70BF" w:rsidRDefault="004F70BF" w:rsidP="004F70BF">
      <w:pPr>
        <w:pStyle w:val="B4"/>
      </w:pPr>
      <w:r>
        <w:t>c.</w:t>
      </w:r>
      <w:r>
        <w:tab/>
        <w:t xml:space="preserve">the </w:t>
      </w:r>
      <w:proofErr w:type="gramStart"/>
      <w:r>
        <w:t>round trip</w:t>
      </w:r>
      <w:proofErr w:type="gramEnd"/>
      <w:r>
        <w:t xml:space="preserve"> packet delays within the "</w:t>
      </w:r>
      <w:proofErr w:type="spellStart"/>
      <w:r>
        <w:t>rtDelays</w:t>
      </w:r>
      <w:proofErr w:type="spellEnd"/>
      <w:r>
        <w:t>" attribute;</w:t>
      </w:r>
    </w:p>
    <w:p w14:paraId="55ADDC94" w14:textId="77777777" w:rsidR="004F70BF" w:rsidRDefault="004F70BF" w:rsidP="004F70BF">
      <w:pPr>
        <w:pStyle w:val="NO"/>
      </w:pPr>
      <w:r>
        <w:t>NOTE</w:t>
      </w:r>
      <w:r>
        <w:rPr>
          <w:lang w:val="en-US" w:eastAsia="ja-JP"/>
        </w:rPr>
        <w:t> 6</w:t>
      </w:r>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09F3FC13" w14:textId="77777777" w:rsidR="004F70BF" w:rsidRDefault="004F70BF" w:rsidP="004F70BF">
      <w:pPr>
        <w:pStyle w:val="B3"/>
      </w:pPr>
      <w:r>
        <w:t>-</w:t>
      </w:r>
      <w:r>
        <w:tab/>
        <w:t>for congestion information measurements, within the "</w:t>
      </w:r>
      <w:proofErr w:type="spellStart"/>
      <w:r>
        <w:rPr>
          <w:lang w:eastAsia="zh-CN"/>
        </w:rPr>
        <w:t>qosMonConInfoReps</w:t>
      </w:r>
      <w:proofErr w:type="spellEnd"/>
      <w:r>
        <w:t>":</w:t>
      </w:r>
    </w:p>
    <w:p w14:paraId="701A245D" w14:textId="77777777" w:rsidR="004F70BF" w:rsidRDefault="004F70BF" w:rsidP="004F70BF">
      <w:pPr>
        <w:pStyle w:val="B4"/>
      </w:pPr>
      <w:r>
        <w:t>a.</w:t>
      </w:r>
      <w:r>
        <w:tab/>
      </w:r>
      <w:r>
        <w:rPr>
          <w:lang w:eastAsia="zh-CN"/>
        </w:rPr>
        <w:t xml:space="preserve">the </w:t>
      </w:r>
      <w:r>
        <w:t>uplink congestion information measurement within the "</w:t>
      </w:r>
      <w:proofErr w:type="spellStart"/>
      <w:r>
        <w:t>ulConInfo</w:t>
      </w:r>
      <w:proofErr w:type="spellEnd"/>
      <w:r>
        <w:t>" attribute; and/or</w:t>
      </w:r>
    </w:p>
    <w:p w14:paraId="35F1FE38" w14:textId="77777777" w:rsidR="004F70BF" w:rsidRDefault="004F70BF" w:rsidP="004F70BF">
      <w:pPr>
        <w:pStyle w:val="B4"/>
      </w:pPr>
      <w:r>
        <w:t>b.</w:t>
      </w:r>
      <w:r>
        <w:tab/>
        <w:t>the downlink</w:t>
      </w:r>
      <w:r w:rsidRPr="00466260">
        <w:t xml:space="preserve"> </w:t>
      </w:r>
      <w:r>
        <w:t>congestion information measurement within the "</w:t>
      </w:r>
      <w:proofErr w:type="spellStart"/>
      <w:r>
        <w:rPr>
          <w:lang w:val="en-US" w:eastAsia="zh-CN"/>
        </w:rPr>
        <w:t>dl</w:t>
      </w:r>
      <w:r>
        <w:rPr>
          <w:rFonts w:hint="eastAsia"/>
          <w:lang w:val="en-US" w:eastAsia="zh-CN"/>
        </w:rPr>
        <w:t>ConInfo</w:t>
      </w:r>
      <w:proofErr w:type="spellEnd"/>
      <w:r>
        <w:t>" attribute;</w:t>
      </w:r>
    </w:p>
    <w:p w14:paraId="1FB27CB1" w14:textId="77777777" w:rsidR="004F70BF" w:rsidRDefault="004F70BF" w:rsidP="004F70BF">
      <w:pPr>
        <w:pStyle w:val="B3"/>
      </w:pPr>
      <w:r>
        <w:t>-</w:t>
      </w:r>
      <w:r>
        <w:tab/>
        <w:t>for data rate measurements, within "</w:t>
      </w:r>
      <w:proofErr w:type="spellStart"/>
      <w:r w:rsidRPr="006F541A">
        <w:rPr>
          <w:rFonts w:hint="eastAsia"/>
        </w:rPr>
        <w:t>qosMon</w:t>
      </w:r>
      <w:r w:rsidRPr="006F541A">
        <w:t>DatRate</w:t>
      </w:r>
      <w:r w:rsidRPr="006F541A">
        <w:rPr>
          <w:rFonts w:hint="eastAsia"/>
        </w:rPr>
        <w:t>Rep</w:t>
      </w:r>
      <w:r w:rsidRPr="006F541A">
        <w:t>s</w:t>
      </w:r>
      <w:proofErr w:type="spellEnd"/>
      <w:r>
        <w:t>":</w:t>
      </w:r>
    </w:p>
    <w:p w14:paraId="1D665DAE" w14:textId="77777777" w:rsidR="004F70BF" w:rsidRDefault="004F70BF" w:rsidP="004F70BF">
      <w:pPr>
        <w:pStyle w:val="B4"/>
      </w:pPr>
      <w:r>
        <w:t>a.</w:t>
      </w:r>
      <w:r>
        <w:tab/>
        <w:t>one data rate measurement for the UL within the "</w:t>
      </w:r>
      <w:proofErr w:type="spellStart"/>
      <w:r>
        <w:t>ulDataRate</w:t>
      </w:r>
      <w:proofErr w:type="spellEnd"/>
      <w:r>
        <w:t>" attribute; and/or</w:t>
      </w:r>
    </w:p>
    <w:p w14:paraId="7B24ABB5" w14:textId="77777777" w:rsidR="004F70BF" w:rsidRDefault="004F70BF" w:rsidP="004F70BF">
      <w:pPr>
        <w:pStyle w:val="B4"/>
      </w:pPr>
      <w:r>
        <w:t>b.</w:t>
      </w:r>
      <w:r>
        <w:tab/>
        <w:t>one data rate measurement for the DL within the "</w:t>
      </w:r>
      <w:proofErr w:type="spellStart"/>
      <w:r>
        <w:t>dlDataRate</w:t>
      </w:r>
      <w:proofErr w:type="spellEnd"/>
      <w:r>
        <w:t>" attribute; or</w:t>
      </w:r>
    </w:p>
    <w:p w14:paraId="48DC343E" w14:textId="77777777" w:rsidR="004F70BF" w:rsidRDefault="004F70BF" w:rsidP="004F70BF">
      <w:pPr>
        <w:pStyle w:val="B3"/>
        <w:ind w:left="1137" w:hanging="285"/>
      </w:pPr>
      <w:r>
        <w:t>-</w:t>
      </w:r>
      <w:r>
        <w:tab/>
      </w:r>
      <w:bookmarkStart w:id="10"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10"/>
    </w:p>
    <w:p w14:paraId="42CD012B" w14:textId="77777777" w:rsidR="004F70BF" w:rsidRPr="008D173A" w:rsidRDefault="004F70BF" w:rsidP="004F70BF">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4DB2B5DF" w14:textId="77777777" w:rsidR="004F70BF" w:rsidRDefault="004F70BF" w:rsidP="004F70BF">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5BF81163" w14:textId="77777777" w:rsidR="004F70BF" w:rsidRDefault="004F70BF" w:rsidP="004F70BF">
      <w:pPr>
        <w:pStyle w:val="B10"/>
        <w:rPr>
          <w:lang w:eastAsia="zh-CN"/>
        </w:rPr>
      </w:pPr>
      <w:r>
        <w:rPr>
          <w:lang w:eastAsia="zh-CN"/>
        </w:rPr>
        <w:t>-</w:t>
      </w:r>
      <w:r>
        <w:rPr>
          <w:lang w:eastAsia="zh-CN"/>
        </w:rPr>
        <w:tab/>
        <w:t xml:space="preserve">When the NEF interfaces directly with the PCF, the NEF shall transfer them to the PCF in the </w:t>
      </w:r>
      <w:proofErr w:type="spellStart"/>
      <w:r>
        <w:rPr>
          <w:lang w:eastAsia="zh-CN"/>
        </w:rPr>
        <w:t>Npcf_PolicyAuthorization</w:t>
      </w:r>
      <w:proofErr w:type="spellEnd"/>
      <w:r>
        <w:rPr>
          <w:lang w:eastAsia="zh-CN"/>
        </w:rPr>
        <w:t xml:space="preserve"> service and subscribe to PCF event "QOS_NOTIF" in the </w:t>
      </w:r>
      <w:proofErr w:type="spellStart"/>
      <w:r>
        <w:rPr>
          <w:lang w:eastAsia="zh-CN"/>
        </w:rPr>
        <w:t>Npcf_PolicyAuthorization</w:t>
      </w:r>
      <w:proofErr w:type="spellEnd"/>
      <w:r>
        <w:rPr>
          <w:lang w:eastAsia="zh-CN"/>
        </w:rP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56BFF9F3" w14:textId="77777777" w:rsidR="004F70BF" w:rsidRDefault="004F70BF" w:rsidP="004F70BF">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w:t>
      </w:r>
      <w:r>
        <w:rPr>
          <w:lang w:eastAsia="zh-CN"/>
        </w:rPr>
        <w:lastRenderedPageBreak/>
        <w:t>receives the notification of TSCTSF event "SUCCESSFUL_RESOURCES_ALLOCATION", it shall notify the AF the event together with the currently applied QoS reference if received.</w:t>
      </w:r>
    </w:p>
    <w:p w14:paraId="1DE4CA34" w14:textId="77777777" w:rsidR="004F70BF" w:rsidRDefault="004F70BF" w:rsidP="004F70BF">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6D2DE815" w14:textId="77777777" w:rsidR="004F70BF" w:rsidRDefault="004F70BF" w:rsidP="004F70BF">
      <w:pPr>
        <w:pStyle w:val="NO"/>
        <w:rPr>
          <w:lang w:eastAsia="zh-CN"/>
        </w:rPr>
      </w:pPr>
      <w:r>
        <w:rPr>
          <w:rFonts w:hint="eastAsia"/>
          <w:lang w:eastAsia="ja-JP"/>
        </w:rPr>
        <w:t>NOTE</w:t>
      </w:r>
      <w:r>
        <w:rPr>
          <w:lang w:val="en-US" w:eastAsia="ja-JP"/>
        </w:rPr>
        <w:t> 7</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152D5A81" w14:textId="77777777" w:rsidR="004F70BF" w:rsidRDefault="004F70BF" w:rsidP="004F70BF">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07F5B77F" w14:textId="77777777" w:rsidR="004F70BF" w:rsidRDefault="004F70BF" w:rsidP="004F70BF">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788D3230" w14:textId="77777777" w:rsidR="004F70BF" w:rsidRDefault="004F70BF" w:rsidP="004F70BF">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5BCB5E56" w14:textId="77777777" w:rsidR="004F70BF" w:rsidRDefault="004F70BF" w:rsidP="004F70BF">
      <w:pPr>
        <w:pStyle w:val="NO"/>
        <w:rPr>
          <w:lang w:eastAsia="zh-CN"/>
        </w:rPr>
      </w:pPr>
      <w:r w:rsidRPr="00B26728">
        <w:t>NOTE</w:t>
      </w:r>
      <w:r>
        <w:t> 8</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23EEEFAC" w14:textId="77777777" w:rsidR="004F70BF" w:rsidRDefault="004F70BF" w:rsidP="004F70BF">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206D5894" w14:textId="77777777" w:rsidR="004F70BF" w:rsidRDefault="004F70BF" w:rsidP="004F70BF">
      <w:pPr>
        <w:pStyle w:val="B3"/>
        <w:rPr>
          <w:lang w:eastAsia="zh-CN"/>
        </w:rPr>
      </w:pPr>
      <w:r>
        <w:rPr>
          <w:lang w:eastAsia="zh-CN"/>
        </w:rPr>
        <w:t>-</w:t>
      </w:r>
      <w:r>
        <w:rPr>
          <w:lang w:eastAsia="zh-CN"/>
        </w:rPr>
        <w:tab/>
        <w:t>if individual QoS parameters instead of QoS reference is provided, may include:</w:t>
      </w:r>
    </w:p>
    <w:p w14:paraId="1DEBD6FF" w14:textId="77777777" w:rsidR="004F70BF" w:rsidRDefault="004F70BF" w:rsidP="004F70BF">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7BA3B512" w14:textId="77777777" w:rsidR="004F70BF" w:rsidRPr="00C57288" w:rsidRDefault="004F70BF" w:rsidP="004F70BF">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52667BD5" w14:textId="77777777" w:rsidR="004F70BF" w:rsidRDefault="004F70BF" w:rsidP="004F70BF">
      <w:pPr>
        <w:pStyle w:val="B4"/>
      </w:pPr>
      <w:r>
        <w:t>-</w:t>
      </w:r>
      <w:r>
        <w:tab/>
        <w:t>the maximum burst size within the "</w:t>
      </w:r>
      <w:proofErr w:type="spellStart"/>
      <w:r>
        <w:t>maxTscBurstSize</w:t>
      </w:r>
      <w:proofErr w:type="spellEnd"/>
      <w:r>
        <w:t>" attribute;</w:t>
      </w:r>
    </w:p>
    <w:p w14:paraId="40A983CE" w14:textId="77777777" w:rsidR="004F70BF" w:rsidRPr="00B31599" w:rsidRDefault="004F70BF" w:rsidP="004F70BF">
      <w:pPr>
        <w:pStyle w:val="B4"/>
      </w:pPr>
      <w:r>
        <w:t>-</w:t>
      </w:r>
      <w:r>
        <w:tab/>
        <w:t>the priority within the "priority" attribute;</w:t>
      </w:r>
    </w:p>
    <w:p w14:paraId="42323F1E" w14:textId="77777777" w:rsidR="004F70BF" w:rsidRDefault="004F70BF" w:rsidP="004F70BF">
      <w:pPr>
        <w:pStyle w:val="B4"/>
      </w:pPr>
      <w:r>
        <w:t>-</w:t>
      </w:r>
      <w:r>
        <w:tab/>
        <w:t>the requested 5GS delay within the "req5Gsdelay" attribute; and</w:t>
      </w:r>
    </w:p>
    <w:p w14:paraId="1CAC2E1A" w14:textId="77777777" w:rsidR="004F70BF" w:rsidRDefault="004F70BF" w:rsidP="004F70BF">
      <w:pPr>
        <w:pStyle w:val="B4"/>
      </w:pPr>
      <w:r>
        <w:t>-</w:t>
      </w:r>
      <w:r>
        <w:tab/>
        <w:t>the requested packet error rate within the "</w:t>
      </w:r>
      <w:proofErr w:type="spellStart"/>
      <w:r>
        <w:t>reqPer</w:t>
      </w:r>
      <w:proofErr w:type="spellEnd"/>
      <w:r>
        <w:t>" attribute, if the "ExtQoS_5G" feature is also supported.</w:t>
      </w:r>
    </w:p>
    <w:p w14:paraId="14716ADF" w14:textId="77777777" w:rsidR="004F70BF" w:rsidRDefault="004F70BF" w:rsidP="004F70BF">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5E1DB52B" w14:textId="77777777" w:rsidR="004F70BF" w:rsidRDefault="004F70BF" w:rsidP="004F70BF">
      <w:pPr>
        <w:pStyle w:val="NO"/>
        <w:rPr>
          <w:lang w:eastAsia="zh-CN"/>
        </w:rPr>
      </w:pPr>
      <w:r>
        <w:rPr>
          <w:lang w:eastAsia="en-GB"/>
        </w:rPr>
        <w:t>NOTE 9</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34BC0964" w14:textId="77777777" w:rsidR="004F70BF" w:rsidRDefault="004F70BF" w:rsidP="004F70BF">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xml:space="preserve">, the NEF shall send an Event Notification to the AF </w:t>
      </w:r>
      <w:r>
        <w:rPr>
          <w:lang w:eastAsia="zh-CN"/>
        </w:rPr>
        <w:lastRenderedPageBreak/>
        <w:t>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2CC101D8" w14:textId="77777777" w:rsidR="004F70BF" w:rsidRPr="00A42404" w:rsidRDefault="004F70BF" w:rsidP="004F70BF">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03707E02" w14:textId="77777777" w:rsidR="004F70BF" w:rsidRPr="00A42404" w:rsidRDefault="004F70BF" w:rsidP="004F70BF">
      <w:pPr>
        <w:pStyle w:val="B2"/>
      </w:pPr>
      <w:r w:rsidRPr="00A42404">
        <w:t>-</w:t>
      </w:r>
      <w:r w:rsidRPr="00A42404">
        <w:tab/>
      </w:r>
      <w:r>
        <w:t xml:space="preserve">an ordered list of </w:t>
      </w:r>
      <w:r w:rsidRPr="00A42404">
        <w:t xml:space="preserve">alternative </w:t>
      </w:r>
      <w:r w:rsidRPr="00A42404">
        <w:rPr>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0D9ED198" w14:textId="77777777" w:rsidR="004F70BF" w:rsidRPr="00A42404" w:rsidRDefault="004F70BF" w:rsidP="004F70BF">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20DB76E8" w14:textId="77777777" w:rsidR="004F70BF" w:rsidRPr="00A42404" w:rsidRDefault="004F70BF" w:rsidP="004F70BF">
      <w:pPr>
        <w:pStyle w:val="B3"/>
      </w:pPr>
      <w:r w:rsidRPr="00A42404">
        <w:t>-</w:t>
      </w:r>
      <w:r w:rsidRPr="00A42404">
        <w:tab/>
        <w:t>at least one of the following:</w:t>
      </w:r>
    </w:p>
    <w:p w14:paraId="1E6D6F16" w14:textId="77777777" w:rsidR="004F70BF" w:rsidRPr="00A42404" w:rsidRDefault="004F70BF" w:rsidP="004F70BF">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674B596F" w14:textId="77777777" w:rsidR="004F70BF" w:rsidRPr="00A42404" w:rsidRDefault="004F70BF" w:rsidP="004F70BF">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50B2EB3D" w14:textId="77777777" w:rsidR="004F70BF" w:rsidRPr="00A14028" w:rsidRDefault="004F70BF" w:rsidP="004F70BF">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7AF75CEC" w14:textId="77777777" w:rsidR="004F70BF" w:rsidRDefault="004F70BF" w:rsidP="004F70BF">
      <w:pPr>
        <w:pStyle w:val="B10"/>
        <w:rPr>
          <w:lang w:eastAsia="zh-CN"/>
        </w:rPr>
      </w:pPr>
      <w:r>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7EB4BACC" w14:textId="77777777" w:rsidR="004F70BF" w:rsidRDefault="004F70BF" w:rsidP="004F70BF">
      <w:pPr>
        <w:pStyle w:val="NO"/>
        <w:rPr>
          <w:lang w:eastAsia="zh-CN"/>
        </w:rPr>
      </w:pPr>
      <w:r>
        <w:rPr>
          <w:lang w:eastAsia="en-GB"/>
        </w:rPr>
        <w:t>NOTE 10</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766F280E" w14:textId="77777777" w:rsidR="004F70BF" w:rsidRDefault="004F70BF" w:rsidP="004F70BF">
      <w:pPr>
        <w:pStyle w:val="B10"/>
        <w:rPr>
          <w:lang w:eastAsia="zh-CN"/>
        </w:rPr>
      </w:pPr>
      <w:r>
        <w:rPr>
          <w:lang w:eastAsia="zh-CN"/>
        </w:rPr>
        <w:tab/>
        <w:t>When the NEF interfaces directly with the PCF, the NEF shall transfer the received QoS requirements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21609C58" w14:textId="77777777" w:rsidR="004F70BF" w:rsidRDefault="004F70BF" w:rsidP="004F70BF">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125AAE2B" w14:textId="77777777" w:rsidR="004F70BF" w:rsidRPr="00664DED" w:rsidRDefault="004F70BF" w:rsidP="004F70BF">
      <w:pPr>
        <w:pStyle w:val="B10"/>
      </w:pPr>
      <w:r>
        <w:t>-</w:t>
      </w:r>
      <w:r>
        <w:tab/>
        <w:t xml:space="preserve">if the </w:t>
      </w:r>
      <w:r w:rsidRPr="00A42404">
        <w:t>"</w:t>
      </w:r>
      <w:r w:rsidRPr="001562C1">
        <w:t>e</w:t>
      </w:r>
      <w:r>
        <w:t>n</w:t>
      </w:r>
      <w:r w:rsidRPr="001562C1">
        <w:t>NB_5G</w:t>
      </w:r>
      <w:r w:rsidRPr="00A42404">
        <w:t xml:space="preserve">" feature </w:t>
      </w:r>
      <w:r>
        <w:rPr>
          <w:lang w:eastAsia="zh-CN"/>
        </w:rPr>
        <w:t xml:space="preserve">defined </w:t>
      </w:r>
      <w:r w:rsidRPr="00C61048">
        <w:rPr>
          <w:lang w:eastAsia="zh-CN"/>
        </w:rPr>
        <w:t>in clause</w:t>
      </w:r>
      <w:r w:rsidRPr="00C61048">
        <w:rPr>
          <w:lang w:val="en-US" w:eastAsia="zh-CN"/>
        </w:rPr>
        <w:t> 5.14.4</w:t>
      </w:r>
      <w:r>
        <w:rPr>
          <w:lang w:val="en-US" w:eastAsia="zh-CN"/>
        </w:rPr>
        <w:t xml:space="preserve"> of 3GPP TS 29.122 [4] </w:t>
      </w:r>
      <w:r w:rsidRPr="00A42404">
        <w:t>is supported</w:t>
      </w:r>
      <w:r>
        <w:t>:</w:t>
      </w:r>
    </w:p>
    <w:p w14:paraId="3BD86510" w14:textId="77777777" w:rsidR="004F70BF" w:rsidRDefault="004F70BF" w:rsidP="004F70BF">
      <w:pPr>
        <w:pStyle w:val="B2"/>
      </w:pPr>
      <w:r>
        <w:t>-</w:t>
      </w:r>
      <w:r>
        <w:tab/>
        <w:t>the AF may additionally subscribe to the "ACCESS_TYPE_CHANGE" and/or "PLMN_CHG"</w:t>
      </w:r>
      <w:r w:rsidRPr="00B875C4">
        <w:t xml:space="preserve"> </w:t>
      </w:r>
      <w:r>
        <w:t>event(s); and</w:t>
      </w:r>
    </w:p>
    <w:p w14:paraId="77A9EE8D" w14:textId="77777777" w:rsidR="004F70BF" w:rsidRDefault="004F70BF" w:rsidP="004F70BF">
      <w:pPr>
        <w:pStyle w:val="B2"/>
      </w:pPr>
      <w:r>
        <w:rPr>
          <w:lang w:eastAsia="zh-CN"/>
        </w:rPr>
        <w:t>-</w:t>
      </w:r>
      <w:r>
        <w:rPr>
          <w:lang w:eastAsia="zh-CN"/>
        </w:rPr>
        <w:tab/>
        <w:t xml:space="preserve">if the NEF authorizes the AF request, the NEF shall subscribe to the corresponding event(s) at the PCF by invoking the </w:t>
      </w:r>
      <w:proofErr w:type="spellStart"/>
      <w:r>
        <w:t>Npcf_PolicyAuthorization</w:t>
      </w:r>
      <w:proofErr w:type="spellEnd"/>
      <w:r>
        <w:t xml:space="preserve"> service API as defined in 3GPP TS 29.514 [7];</w:t>
      </w:r>
    </w:p>
    <w:p w14:paraId="4D318BF6" w14:textId="77777777" w:rsidR="004F70BF" w:rsidRDefault="004F70BF" w:rsidP="004F70BF">
      <w:pPr>
        <w:pStyle w:val="B10"/>
      </w:pPr>
      <w:r>
        <w:lastRenderedPageBreak/>
        <w:t>-</w:t>
      </w:r>
      <w:r>
        <w:tab/>
        <w:t xml:space="preserve">if the ToSTC_5G feature </w:t>
      </w:r>
      <w:r>
        <w:rPr>
          <w:lang w:eastAsia="zh-CN"/>
        </w:rPr>
        <w:t>as defined in clause</w:t>
      </w:r>
      <w:r>
        <w:rPr>
          <w:lang w:val="en-US" w:eastAsia="zh-CN"/>
        </w:rPr>
        <w:t xml:space="preserve"> 5.14.4 of 3GPP TS 29.122 [4] </w:t>
      </w:r>
      <w:r>
        <w:t>is supported:</w:t>
      </w:r>
    </w:p>
    <w:p w14:paraId="00D33636" w14:textId="77777777" w:rsidR="004F70BF" w:rsidRDefault="004F70BF" w:rsidP="004F70BF">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attribute of the AsSessionWithQoSSubscription data type; and</w:t>
      </w:r>
    </w:p>
    <w:p w14:paraId="41D360ED" w14:textId="77777777" w:rsidR="004F70BF" w:rsidRDefault="004F70BF" w:rsidP="004F70BF">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653A3D7D" w14:textId="77777777" w:rsidR="004F70BF" w:rsidRDefault="004F70BF" w:rsidP="004F70BF">
      <w:pPr>
        <w:pStyle w:val="B10"/>
      </w:pPr>
      <w:r>
        <w:t>-</w:t>
      </w:r>
      <w:r>
        <w:tab/>
        <w:t>if the "</w:t>
      </w:r>
      <w:proofErr w:type="spellStart"/>
      <w:r>
        <w:rPr>
          <w:rFonts w:hint="eastAsia"/>
          <w:lang w:eastAsia="zh-CN"/>
        </w:rPr>
        <w:t>EnQoSMon</w:t>
      </w:r>
      <w:proofErr w:type="spellEnd"/>
      <w:r>
        <w:t>" feature is supported and QoS Monitoring control is for packet delay variation</w:t>
      </w:r>
      <w:r>
        <w:rPr>
          <w:lang w:eastAsia="zh-CN"/>
        </w:rPr>
        <w:t>:</w:t>
      </w:r>
    </w:p>
    <w:p w14:paraId="0655BE1A" w14:textId="77777777" w:rsidR="004F70BF" w:rsidRDefault="004F70BF" w:rsidP="004F70BF">
      <w:pPr>
        <w:pStyle w:val="B2"/>
      </w:pPr>
      <w:r>
        <w:rPr>
          <w:lang w:eastAsia="zh-CN"/>
        </w:rPr>
        <w:t>-</w:t>
      </w:r>
      <w:r>
        <w:tab/>
        <w:t>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r w:rsidRPr="001001AB">
        <w:rPr>
          <w:lang w:eastAsia="zh-CN"/>
        </w:rPr>
        <w:t xml:space="preserve"> </w:t>
      </w:r>
      <w:r>
        <w:rPr>
          <w:lang w:eastAsia="zh-CN"/>
        </w:rPr>
        <w:t>within the "</w:t>
      </w:r>
      <w:proofErr w:type="spellStart"/>
      <w:r>
        <w:rPr>
          <w:rFonts w:hint="eastAsia"/>
          <w:lang w:eastAsia="zh-CN"/>
        </w:rPr>
        <w:t>p</w:t>
      </w:r>
      <w:r>
        <w:rPr>
          <w:lang w:eastAsia="zh-CN"/>
        </w:rPr>
        <w:t>dvMon</w:t>
      </w:r>
      <w:proofErr w:type="spellEnd"/>
      <w:r>
        <w:rPr>
          <w:lang w:eastAsia="zh-CN"/>
        </w:rPr>
        <w:t>" attribute:</w:t>
      </w:r>
    </w:p>
    <w:p w14:paraId="226AAF2F" w14:textId="77777777" w:rsidR="004F70BF" w:rsidRPr="003368E9" w:rsidRDefault="004F70BF" w:rsidP="004F70BF">
      <w:pPr>
        <w:pStyle w:val="B3"/>
      </w:pPr>
      <w:r w:rsidRPr="003368E9">
        <w:t>a)</w:t>
      </w:r>
      <w:r w:rsidRPr="003368E9">
        <w:tab/>
        <w:t>the requested Packet Delay Variation parameter(s) to be measured (</w:t>
      </w:r>
      <w:proofErr w:type="gramStart"/>
      <w:r w:rsidRPr="003368E9">
        <w:t>i.e.</w:t>
      </w:r>
      <w:proofErr w:type="gramEnd"/>
      <w:r w:rsidRPr="003368E9">
        <w:t xml:space="preserve"> DL, UL and/or round trip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71CF5957" w14:textId="77777777" w:rsidR="004F70BF" w:rsidRDefault="004F70BF" w:rsidP="004F70BF">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3AA35272" w14:textId="77777777" w:rsidR="004F70BF" w:rsidRDefault="004F70BF" w:rsidP="004F70BF">
      <w:pPr>
        <w:pStyle w:val="B3"/>
      </w:pPr>
      <w:r>
        <w:t>c)</w:t>
      </w:r>
      <w:r>
        <w:tab/>
        <w:t>when the "</w:t>
      </w:r>
      <w:proofErr w:type="spellStart"/>
      <w:r>
        <w:t>repFreqs</w:t>
      </w:r>
      <w:proofErr w:type="spellEnd"/>
      <w:r>
        <w:t>" attribute is set to the value "EVENT_TRIGGERED":</w:t>
      </w:r>
    </w:p>
    <w:p w14:paraId="269EB25D" w14:textId="77777777" w:rsidR="004F70BF" w:rsidRDefault="004F70BF" w:rsidP="004F70BF">
      <w:pPr>
        <w:pStyle w:val="B4"/>
      </w:pPr>
      <w:r>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312D502F" w14:textId="77777777" w:rsidR="004F70BF" w:rsidRDefault="004F70BF" w:rsidP="004F70BF">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3269EFF8" w14:textId="77777777" w:rsidR="004F70BF" w:rsidRDefault="004F70BF" w:rsidP="004F70BF">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2527CF38" w14:textId="77777777" w:rsidR="004F70BF" w:rsidRDefault="004F70BF" w:rsidP="004F70BF">
      <w:pPr>
        <w:pStyle w:val="B3"/>
      </w:pPr>
      <w:r>
        <w:t>d)</w:t>
      </w:r>
      <w:r>
        <w:tab/>
        <w:t>when the "</w:t>
      </w:r>
      <w:proofErr w:type="spellStart"/>
      <w:r>
        <w:t>repFreqs</w:t>
      </w:r>
      <w:proofErr w:type="spellEnd"/>
      <w:r>
        <w:t>" attribute is set to the value "PERIODIC", the periodic time for reporting within the "</w:t>
      </w:r>
      <w:proofErr w:type="spellStart"/>
      <w:r>
        <w:rPr>
          <w:lang w:eastAsia="zh-CN"/>
        </w:rPr>
        <w:t>repPeriod</w:t>
      </w:r>
      <w:proofErr w:type="spellEnd"/>
      <w:r>
        <w:rPr>
          <w:lang w:eastAsia="zh-CN"/>
        </w:rPr>
        <w:t>" attribute</w:t>
      </w:r>
      <w:r>
        <w:t>; and</w:t>
      </w:r>
    </w:p>
    <w:p w14:paraId="03454DD2" w14:textId="77777777" w:rsidR="004F70BF" w:rsidRPr="007661D1" w:rsidRDefault="004F70BF" w:rsidP="004F70BF">
      <w:pPr>
        <w:pStyle w:val="B3"/>
        <w:rPr>
          <w:lang w:eastAsia="zh-CN"/>
        </w:rPr>
      </w:pPr>
      <w:r>
        <w:t>e)</w:t>
      </w:r>
      <w:r>
        <w:tab/>
        <w:t>when the "</w:t>
      </w:r>
      <w:proofErr w:type="spellStart"/>
      <w:r>
        <w:t>repFreqs</w:t>
      </w:r>
      <w:proofErr w:type="spellEnd"/>
      <w:r>
        <w:t>" attribute is set to the value "EVENT_TRIGGERED", the minimum waiting time between subsequent reports within the "</w:t>
      </w:r>
      <w:proofErr w:type="spellStart"/>
      <w:r>
        <w:rPr>
          <w:lang w:eastAsia="zh-CN"/>
        </w:rPr>
        <w:t>waitTime</w:t>
      </w:r>
      <w:proofErr w:type="spellEnd"/>
      <w:r>
        <w:rPr>
          <w:lang w:eastAsia="zh-CN"/>
        </w:rPr>
        <w:t>" attribute</w:t>
      </w:r>
      <w:r>
        <w:t>;</w:t>
      </w:r>
    </w:p>
    <w:p w14:paraId="14C726CA" w14:textId="77777777" w:rsidR="004F70BF" w:rsidRDefault="004F70BF" w:rsidP="004F70BF">
      <w:pPr>
        <w:pStyle w:val="NO"/>
      </w:pPr>
      <w:r w:rsidRPr="00A85ED3">
        <w:t>NOTE</w:t>
      </w:r>
      <w:r>
        <w:rPr>
          <w:lang w:val="en-US" w:eastAsia="zh-CN"/>
        </w:rPr>
        <w:t> 11</w:t>
      </w:r>
      <w:r w:rsidRPr="00A85ED3">
        <w:t>:</w:t>
      </w:r>
      <w:r>
        <w:tab/>
        <w:t>The direct notification "</w:t>
      </w:r>
      <w:proofErr w:type="spellStart"/>
      <w:r>
        <w:rPr>
          <w:lang w:eastAsia="zh-CN"/>
        </w:rPr>
        <w:t>directNotifInd</w:t>
      </w:r>
      <w:proofErr w:type="spellEnd"/>
      <w:r>
        <w:rPr>
          <w:lang w:eastAsia="zh-CN"/>
        </w:rPr>
        <w:t>" attribute is not applicable for "</w:t>
      </w:r>
      <w:proofErr w:type="spellStart"/>
      <w:r>
        <w:rPr>
          <w:rFonts w:hint="eastAsia"/>
          <w:lang w:eastAsia="zh-CN"/>
        </w:rPr>
        <w:t>p</w:t>
      </w:r>
      <w:r>
        <w:rPr>
          <w:lang w:eastAsia="zh-CN"/>
        </w:rPr>
        <w:t>dvMon</w:t>
      </w:r>
      <w:proofErr w:type="spellEnd"/>
      <w:r>
        <w:rPr>
          <w:lang w:eastAsia="zh-CN"/>
        </w:rPr>
        <w:t xml:space="preserve">" attribute because the PDV monitoring calculation and notification is performed by the PCF. In case </w:t>
      </w:r>
      <w:r>
        <w:t>"</w:t>
      </w:r>
      <w:proofErr w:type="spellStart"/>
      <w:r>
        <w:rPr>
          <w:lang w:eastAsia="zh-CN"/>
        </w:rPr>
        <w:t>directNotifInd</w:t>
      </w:r>
      <w:proofErr w:type="spellEnd"/>
      <w:r>
        <w:rPr>
          <w:lang w:eastAsia="zh-CN"/>
        </w:rPr>
        <w:t xml:space="preserve">" attribute is provided for packet delay, data rate, and/or congestion information along with PDV monitoring, the PDV monitoring follows the specified PCF notification mechanism and other QoS </w:t>
      </w:r>
      <w:proofErr w:type="spellStart"/>
      <w:r>
        <w:rPr>
          <w:lang w:eastAsia="zh-CN"/>
        </w:rPr>
        <w:t>monitorings</w:t>
      </w:r>
      <w:proofErr w:type="spellEnd"/>
      <w:r>
        <w:rPr>
          <w:lang w:eastAsia="zh-CN"/>
        </w:rPr>
        <w:t xml:space="preserve"> request follows the direct notification mechanism, if feasible</w:t>
      </w:r>
      <w:r>
        <w:t>.</w:t>
      </w:r>
    </w:p>
    <w:p w14:paraId="3727E163" w14:textId="77777777" w:rsidR="004F70BF" w:rsidRDefault="004F70BF" w:rsidP="004F70BF">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0FFE60D2" w14:textId="77777777" w:rsidR="004F70BF" w:rsidRDefault="004F70BF" w:rsidP="004F70BF">
      <w:pPr>
        <w:pStyle w:val="B3"/>
      </w:pPr>
      <w:r>
        <w:t>a)</w:t>
      </w:r>
      <w:r>
        <w:tab/>
        <w:t>the uplink packet delay variation measurement(s) within the "</w:t>
      </w:r>
      <w:proofErr w:type="spellStart"/>
      <w:r>
        <w:t>ulPdv</w:t>
      </w:r>
      <w:proofErr w:type="spellEnd"/>
      <w:r>
        <w:t>" attribute;</w:t>
      </w:r>
    </w:p>
    <w:p w14:paraId="2CD50134" w14:textId="77777777" w:rsidR="004F70BF" w:rsidRDefault="004F70BF" w:rsidP="004F70BF">
      <w:pPr>
        <w:pStyle w:val="B3"/>
      </w:pPr>
      <w:r>
        <w:t>b)</w:t>
      </w:r>
      <w:r>
        <w:tab/>
        <w:t>the downlink packet delay variation measurement(s) within the "</w:t>
      </w:r>
      <w:proofErr w:type="spellStart"/>
      <w:r>
        <w:t>dlPdv</w:t>
      </w:r>
      <w:proofErr w:type="spellEnd"/>
      <w:r>
        <w:t>" attribute;</w:t>
      </w:r>
    </w:p>
    <w:p w14:paraId="029BE21D" w14:textId="77777777" w:rsidR="004F70BF" w:rsidRDefault="004F70BF" w:rsidP="004F70BF">
      <w:pPr>
        <w:pStyle w:val="B3"/>
      </w:pPr>
      <w:r>
        <w:t>c)</w:t>
      </w:r>
      <w:r>
        <w:tab/>
        <w:t xml:space="preserve">the </w:t>
      </w:r>
      <w:proofErr w:type="gramStart"/>
      <w:r>
        <w:t>round trip</w:t>
      </w:r>
      <w:proofErr w:type="gramEnd"/>
      <w:r>
        <w:t xml:space="preserve"> packet delay variation measurement(s) within the "</w:t>
      </w:r>
      <w:proofErr w:type="spellStart"/>
      <w:r>
        <w:t>rtPdv</w:t>
      </w:r>
      <w:proofErr w:type="spellEnd"/>
      <w:r>
        <w:t>" attribute;</w:t>
      </w:r>
    </w:p>
    <w:p w14:paraId="313E2B2F" w14:textId="77777777" w:rsidR="004F70BF" w:rsidRDefault="004F70BF" w:rsidP="004F70BF">
      <w:pPr>
        <w:pStyle w:val="NO"/>
      </w:pPr>
      <w:r w:rsidRPr="00A85ED3">
        <w:t>NOTE</w:t>
      </w:r>
      <w:r>
        <w:rPr>
          <w:lang w:val="en-US" w:eastAsia="zh-CN"/>
        </w:rPr>
        <w:t> 12</w:t>
      </w:r>
      <w:r w:rsidRPr="00A85ED3">
        <w:t>:</w:t>
      </w:r>
      <w:r>
        <w:tab/>
        <w:t>QoS Monitoring for the round-trip delay over two QoS flows requires the support of the "</w:t>
      </w:r>
      <w:proofErr w:type="spellStart"/>
      <w:r>
        <w:t>MultiMedia</w:t>
      </w:r>
      <w:proofErr w:type="spellEnd"/>
      <w:r>
        <w:t>" feature and is subscribed at single-modal data flow(s) level. The "RT_DELAY_TWO_QOS_FLOWS" event cannot be provided within the "events" attribute.</w:t>
      </w:r>
    </w:p>
    <w:p w14:paraId="390B69D7" w14:textId="77777777" w:rsidR="004F70BF" w:rsidRDefault="004F70BF" w:rsidP="004F70BF">
      <w:pPr>
        <w:pStyle w:val="B10"/>
        <w:rPr>
          <w:lang w:eastAsia="zh-CN"/>
        </w:rPr>
      </w:pPr>
      <w:r>
        <w:t>-</w:t>
      </w:r>
      <w:r>
        <w:tab/>
        <w:t>if the "</w:t>
      </w:r>
      <w:proofErr w:type="spellStart"/>
      <w:r>
        <w:rPr>
          <w:rFonts w:cs="Arial"/>
          <w:szCs w:val="18"/>
          <w:lang w:eastAsia="zh-CN"/>
        </w:rPr>
        <w:t>MultiMedia</w:t>
      </w:r>
      <w:proofErr w:type="spellEnd"/>
      <w:r>
        <w:t xml:space="preserve">" feature is supported, the AF may </w:t>
      </w:r>
      <w:r>
        <w:rPr>
          <w:lang w:eastAsia="zh-CN"/>
        </w:rPr>
        <w:t>include:</w:t>
      </w:r>
    </w:p>
    <w:p w14:paraId="05E83DB1" w14:textId="77777777" w:rsidR="004F70BF" w:rsidRDefault="004F70BF" w:rsidP="004F70BF">
      <w:pPr>
        <w:pStyle w:val="B2"/>
        <w:rPr>
          <w:lang w:eastAsia="zh-CN"/>
        </w:rPr>
      </w:pPr>
      <w:r>
        <w:rPr>
          <w:lang w:eastAsia="zh-CN"/>
        </w:rPr>
        <w:t>-</w:t>
      </w:r>
      <w:r>
        <w:rPr>
          <w:lang w:eastAsia="zh-CN"/>
        </w:rPr>
        <w:tab/>
      </w:r>
      <w:r>
        <w:t>the multi-modal Service ID within the "</w:t>
      </w:r>
      <w:proofErr w:type="spellStart"/>
      <w:r>
        <w:t>multiModalId</w:t>
      </w:r>
      <w:proofErr w:type="spellEnd"/>
      <w:r>
        <w:t>" attribute; and/or</w:t>
      </w:r>
    </w:p>
    <w:p w14:paraId="399367F3" w14:textId="77777777" w:rsidR="004F70BF" w:rsidRDefault="004F70BF" w:rsidP="004F70BF">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6707950A" w14:textId="77777777" w:rsidR="004F70BF" w:rsidRDefault="004F70BF" w:rsidP="004F70BF">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28ED9094" w14:textId="77777777" w:rsidR="004F70BF" w:rsidRDefault="004F70BF" w:rsidP="004F70BF">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3CD03F7A" w14:textId="77777777" w:rsidR="004F70BF" w:rsidRDefault="004F70BF" w:rsidP="004F70BF">
      <w:pPr>
        <w:pStyle w:val="B3"/>
        <w:rPr>
          <w:lang w:eastAsia="zh-CN"/>
        </w:rPr>
      </w:pPr>
      <w:r>
        <w:rPr>
          <w:lang w:eastAsia="zh-CN"/>
        </w:rPr>
        <w:t>3.</w:t>
      </w:r>
      <w:r>
        <w:rPr>
          <w:lang w:eastAsia="zh-CN"/>
        </w:rPr>
        <w:tab/>
        <w:t>the parameters that describe the requested QoS for the single-modal data flow, as follows:</w:t>
      </w:r>
    </w:p>
    <w:p w14:paraId="1C2010A0" w14:textId="77777777" w:rsidR="004F70BF" w:rsidRDefault="004F70BF" w:rsidP="004F70BF">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152A93C8" w14:textId="77777777" w:rsidR="004F70BF" w:rsidRDefault="004F70BF" w:rsidP="004F70BF">
      <w:pPr>
        <w:pStyle w:val="B4"/>
      </w:pPr>
      <w:r>
        <w:lastRenderedPageBreak/>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r>
        <w:t xml:space="preserve"> within the corresponding attributes;</w:t>
      </w:r>
    </w:p>
    <w:p w14:paraId="1D742857" w14:textId="77777777" w:rsidR="004F70BF" w:rsidRDefault="004F70BF" w:rsidP="004F70BF">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0C3C4C6D" w14:textId="77777777" w:rsidR="004F70BF" w:rsidRDefault="004F70BF" w:rsidP="004F70BF">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004CBBA2" w14:textId="77777777" w:rsidR="004F70BF" w:rsidRDefault="004F70BF" w:rsidP="004F70BF">
      <w:pPr>
        <w:pStyle w:val="B4"/>
      </w:pPr>
      <w:r>
        <w:t>e.</w:t>
      </w:r>
      <w:r>
        <w:tab/>
        <w:t>if the "</w:t>
      </w:r>
      <w:proofErr w:type="spellStart"/>
      <w:r w:rsidRPr="000A0A5F">
        <w:rPr>
          <w:rFonts w:cs="Arial" w:hint="eastAsia"/>
          <w:lang w:eastAsia="zh-CN"/>
        </w:rPr>
        <w:t>R</w:t>
      </w:r>
      <w:r w:rsidRPr="000A0A5F">
        <w:rPr>
          <w:rFonts w:cs="Arial"/>
          <w:lang w:eastAsia="zh-CN"/>
        </w:rPr>
        <w:t>TLatency</w:t>
      </w:r>
      <w:proofErr w:type="spellEnd"/>
      <w:r>
        <w:t>"</w:t>
      </w:r>
      <w:r w:rsidRPr="00274B09">
        <w:t xml:space="preserve"> </w:t>
      </w:r>
      <w:r>
        <w:t>feature is supported:</w:t>
      </w:r>
    </w:p>
    <w:p w14:paraId="1AC6D4A6" w14:textId="77777777" w:rsidR="004F70BF" w:rsidRDefault="004F70BF" w:rsidP="004F70BF">
      <w:pPr>
        <w:pStyle w:val="B5"/>
      </w:pPr>
      <w:r w:rsidRPr="00B14BCB">
        <w:t>-</w:t>
      </w:r>
      <w:r w:rsidRPr="00B14BCB">
        <w:tab/>
      </w:r>
      <w:r>
        <w:t xml:space="preserve">an indication that </w:t>
      </w:r>
      <w:proofErr w:type="gramStart"/>
      <w:r w:rsidRPr="00DF44E6">
        <w:t xml:space="preserve">the </w:t>
      </w:r>
      <w:r>
        <w:t>a</w:t>
      </w:r>
      <w:proofErr w:type="gramEnd"/>
      <w:r w:rsidRPr="00DF44E6">
        <w:t xml:space="preserve"> service data flow needs to meet the </w:t>
      </w:r>
      <w:r>
        <w:t>R</w:t>
      </w:r>
      <w:r w:rsidRPr="00DF44E6">
        <w:t>ound-</w:t>
      </w:r>
      <w:r>
        <w:t>T</w:t>
      </w:r>
      <w:r w:rsidRPr="00DF44E6">
        <w:t>rip (RT) latency requirement</w:t>
      </w:r>
      <w:r w:rsidRPr="00D857BE">
        <w:t xml:space="preserve"> </w:t>
      </w:r>
      <w:r>
        <w:t>within the "</w:t>
      </w:r>
      <w:proofErr w:type="spellStart"/>
      <w:r>
        <w:rPr>
          <w:rFonts w:hint="eastAsia"/>
        </w:rPr>
        <w:t>r</w:t>
      </w:r>
      <w:r>
        <w:t>TLatencyInd</w:t>
      </w:r>
      <w:proofErr w:type="spellEnd"/>
      <w:r>
        <w:t>" attribute</w:t>
      </w:r>
      <w:r w:rsidRPr="00C3734A">
        <w:t>, or the indication that two service data flows together with the identification of the two service data flows need to meet the RT latency requirement within the "</w:t>
      </w:r>
      <w:proofErr w:type="spellStart"/>
      <w:r w:rsidRPr="00C3734A">
        <w:t>rTLatencyIndCorreId</w:t>
      </w:r>
      <w:proofErr w:type="spellEnd"/>
      <w:r w:rsidRPr="00C3734A">
        <w:t>" attribute</w:t>
      </w:r>
      <w:r>
        <w:t>;</w:t>
      </w:r>
    </w:p>
    <w:p w14:paraId="58D8B0E2" w14:textId="77777777" w:rsidR="004F70BF" w:rsidRDefault="004F70BF" w:rsidP="004F70BF">
      <w:pPr>
        <w:pStyle w:val="B5"/>
      </w:pPr>
      <w:r>
        <w:t>-</w:t>
      </w:r>
      <w:r>
        <w:tab/>
      </w:r>
      <w:r w:rsidRPr="00DF44E6">
        <w:t xml:space="preserve">the RT latency requirement </w:t>
      </w:r>
      <w:r>
        <w:t xml:space="preserve">(i.e., PDB) </w:t>
      </w:r>
      <w:r w:rsidRPr="00DF44E6">
        <w:t>of the service</w:t>
      </w:r>
      <w:r w:rsidRPr="005949F2">
        <w:t xml:space="preserve"> </w:t>
      </w:r>
      <w:r w:rsidRPr="00DF44E6">
        <w:t>data flow</w:t>
      </w:r>
      <w:r>
        <w:t>(s)</w:t>
      </w:r>
      <w:r w:rsidRPr="00C3734A">
        <w:t xml:space="preserve"> </w:t>
      </w:r>
      <w:r>
        <w:t>either explicitly within the "</w:t>
      </w:r>
      <w:proofErr w:type="spellStart"/>
      <w:r>
        <w:t>pdb</w:t>
      </w:r>
      <w:proofErr w:type="spellEnd"/>
      <w:r>
        <w:t>"</w:t>
      </w:r>
      <w:r w:rsidRPr="00FC3C68">
        <w:t xml:space="preserve"> </w:t>
      </w:r>
      <w:r>
        <w:t xml:space="preserve">attribute or implicitly (to be </w:t>
      </w:r>
      <w:r w:rsidRPr="00C3734A">
        <w:t xml:space="preserve">derived </w:t>
      </w:r>
      <w:r>
        <w:t>by the PCF) in</w:t>
      </w:r>
      <w:r w:rsidRPr="00C3734A">
        <w:t xml:space="preserve"> the "</w:t>
      </w:r>
      <w:proofErr w:type="spellStart"/>
      <w:r w:rsidRPr="00C3734A">
        <w:t>qosReference</w:t>
      </w:r>
      <w:proofErr w:type="spellEnd"/>
      <w:r w:rsidRPr="00C3734A">
        <w:t>" attribute</w:t>
      </w:r>
      <w:r>
        <w:t>;</w:t>
      </w:r>
    </w:p>
    <w:p w14:paraId="0C06A865" w14:textId="77777777" w:rsidR="004F70BF" w:rsidRDefault="004F70BF" w:rsidP="004F70BF">
      <w:pPr>
        <w:pStyle w:val="B4"/>
      </w:pPr>
      <w:r>
        <w:t>f.</w:t>
      </w:r>
      <w:r>
        <w:tab/>
        <w:t>if the "</w:t>
      </w:r>
      <w:proofErr w:type="spellStart"/>
      <w:r>
        <w:t>PDUSetHandling</w:t>
      </w:r>
      <w:proofErr w:type="spellEnd"/>
      <w:r>
        <w:t>"</w:t>
      </w:r>
      <w:r w:rsidRPr="00274B09">
        <w:t xml:space="preserve"> </w:t>
      </w:r>
      <w:r>
        <w:t xml:space="preserve">feature is supported, PDU Set QoS related information for the single-modal data flow within the </w:t>
      </w:r>
      <w:r w:rsidRPr="00973042">
        <w:t>"</w:t>
      </w:r>
      <w:proofErr w:type="spellStart"/>
      <w:r>
        <w:t>pduSetQosDl</w:t>
      </w:r>
      <w:proofErr w:type="spellEnd"/>
      <w:r w:rsidRPr="00973042">
        <w:t>"</w:t>
      </w:r>
      <w:r>
        <w:t xml:space="preserve"> and/or </w:t>
      </w:r>
      <w:r w:rsidRPr="00973042">
        <w:t>"</w:t>
      </w:r>
      <w:proofErr w:type="spellStart"/>
      <w:r>
        <w:t>pduSetQosUl</w:t>
      </w:r>
      <w:proofErr w:type="spellEnd"/>
      <w:r w:rsidRPr="00973042">
        <w:t>"</w:t>
      </w:r>
      <w:r>
        <w:t xml:space="preserve"> attribute(s), if applicable, and the Protocol Description related information within the "</w:t>
      </w:r>
      <w:proofErr w:type="spellStart"/>
      <w:r>
        <w:t>protoDescDl</w:t>
      </w:r>
      <w:proofErr w:type="spellEnd"/>
      <w:r>
        <w:t>" and/or "</w:t>
      </w:r>
      <w:proofErr w:type="spellStart"/>
      <w:r>
        <w:t>protoDescUl</w:t>
      </w:r>
      <w:proofErr w:type="spellEnd"/>
      <w:r>
        <w:t>" attribute(s), if applicable;</w:t>
      </w:r>
    </w:p>
    <w:p w14:paraId="7676D972" w14:textId="77777777" w:rsidR="004F70BF" w:rsidRDefault="004F70BF" w:rsidP="004F70BF">
      <w:pPr>
        <w:pStyle w:val="NO"/>
      </w:pPr>
      <w:r w:rsidRPr="00A85ED3">
        <w:t>NOTE</w:t>
      </w:r>
      <w:r>
        <w:rPr>
          <w:lang w:val="en-US" w:eastAsia="zh-CN"/>
        </w:rPr>
        <w:t> 13</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4880D171" w14:textId="77777777" w:rsidR="004F70BF" w:rsidRPr="00F73D59" w:rsidRDefault="004F70BF" w:rsidP="004F70BF">
      <w:pPr>
        <w:pStyle w:val="B4"/>
      </w:pPr>
      <w:r>
        <w:t>g.</w:t>
      </w:r>
      <w:r>
        <w:tab/>
        <w:t>if the "</w:t>
      </w:r>
      <w:proofErr w:type="spellStart"/>
      <w:r>
        <w:t>EnQoSMon</w:t>
      </w:r>
      <w:proofErr w:type="spellEnd"/>
      <w:r>
        <w:t>" feature is supported, the subscription information which is applicable to the QoS monitoring events</w:t>
      </w:r>
      <w:r w:rsidRPr="00B62DE0">
        <w:t xml:space="preserve"> </w:t>
      </w:r>
      <w:r>
        <w:t>within the "</w:t>
      </w:r>
      <w:proofErr w:type="spellStart"/>
      <w:r w:rsidRPr="00F73D59">
        <w:t>evSubsc</w:t>
      </w:r>
      <w:proofErr w:type="spellEnd"/>
      <w:r>
        <w:t xml:space="preserve">" attribute as specified in </w:t>
      </w:r>
      <w:r>
        <w:rPr>
          <w:lang w:val="en-US" w:eastAsia="zh-CN"/>
        </w:rPr>
        <w:t>3GPP TS 29.514 [7]</w:t>
      </w:r>
      <w:r>
        <w:t>;</w:t>
      </w:r>
    </w:p>
    <w:p w14:paraId="10EFAC9A" w14:textId="77777777" w:rsidR="004F70BF" w:rsidRPr="00F73D59" w:rsidRDefault="004F70BF" w:rsidP="004F70BF">
      <w:pPr>
        <w:pStyle w:val="B4"/>
      </w:pPr>
      <w:r>
        <w:t>h.</w:t>
      </w:r>
      <w:r>
        <w:tab/>
        <w:t>if the "L4S" feature is supported, the Low Latency, Low Loss and Scalable Throughput (L4S) Support indication within the "l4sInd" attribute.</w:t>
      </w:r>
      <w:r w:rsidRPr="00A0684D">
        <w:t xml:space="preserve"> </w:t>
      </w:r>
      <w:r>
        <w:t xml:space="preserve">In this case, the AF shall also subscribe to notifications of ECN marking for L4S support information not available in 5GS within </w:t>
      </w:r>
      <w:proofErr w:type="spellStart"/>
      <w:r>
        <w:t>the"evSubsc</w:t>
      </w:r>
      <w:proofErr w:type="spellEnd"/>
      <w:r>
        <w:t>" attribute</w:t>
      </w:r>
      <w:r w:rsidRPr="008729FC">
        <w:t xml:space="preserve"> </w:t>
      </w:r>
      <w:r>
        <w:t xml:space="preserve">as specified in </w:t>
      </w:r>
      <w:r>
        <w:rPr>
          <w:lang w:val="en-US" w:eastAsia="zh-CN"/>
        </w:rPr>
        <w:t>3GPP TS 29.514 [7]; and</w:t>
      </w:r>
    </w:p>
    <w:p w14:paraId="55BD4D89" w14:textId="77777777" w:rsidR="004F70BF" w:rsidRPr="00C43BAD" w:rsidRDefault="004F70BF" w:rsidP="004F70BF">
      <w:pPr>
        <w:pStyle w:val="B4"/>
      </w:pPr>
      <w:proofErr w:type="spellStart"/>
      <w:r>
        <w:t>i</w:t>
      </w:r>
      <w:proofErr w:type="spellEnd"/>
      <w:r>
        <w:t>.</w:t>
      </w:r>
      <w:r>
        <w:tab/>
        <w:t>if the "</w:t>
      </w:r>
      <w:proofErr w:type="spellStart"/>
      <w:r w:rsidRPr="009F5189">
        <w:rPr>
          <w:rFonts w:cs="Arial"/>
          <w:szCs w:val="18"/>
          <w:lang w:eastAsia="zh-CN"/>
        </w:rPr>
        <w:t>PowerSaving</w:t>
      </w:r>
      <w:proofErr w:type="spellEnd"/>
      <w:r>
        <w:t xml:space="preserve">" feature is supported, </w:t>
      </w:r>
      <w:r w:rsidRPr="00654CD9">
        <w:rPr>
          <w:lang w:eastAsia="de-DE"/>
        </w:rPr>
        <w:t xml:space="preserve">the time period between the start of the two data bursts in Uplink and/or Downlink direction within </w:t>
      </w:r>
      <w:r>
        <w:rPr>
          <w:lang w:eastAsia="de-DE"/>
        </w:rPr>
        <w:t xml:space="preserve">the </w:t>
      </w:r>
      <w:r w:rsidRPr="00654CD9">
        <w:rPr>
          <w:lang w:eastAsia="de-DE"/>
        </w:rPr>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654CD9">
        <w:rPr>
          <w:lang w:eastAsia="de-DE"/>
        </w:rPr>
        <w:t>"</w:t>
      </w:r>
      <w:r>
        <w:rPr>
          <w:lang w:eastAsia="de-DE"/>
        </w:rPr>
        <w:t xml:space="preserve"> </w:t>
      </w:r>
      <w:r w:rsidRPr="00654CD9">
        <w:rPr>
          <w:lang w:eastAsia="de-DE"/>
        </w:rPr>
        <w:t>attribute</w:t>
      </w:r>
      <w:r>
        <w:t>s respectively, and the Downlink Protocol Description related information within the "</w:t>
      </w:r>
      <w:proofErr w:type="spellStart"/>
      <w:r>
        <w:t>protoDescDl</w:t>
      </w:r>
      <w:proofErr w:type="spellEnd"/>
      <w:r>
        <w:t xml:space="preserve">" </w:t>
      </w:r>
      <w:r w:rsidRPr="00654CD9">
        <w:rPr>
          <w:lang w:eastAsia="de-DE"/>
        </w:rPr>
        <w:t>attribute</w:t>
      </w:r>
      <w:r>
        <w:rPr>
          <w:lang w:eastAsia="zh-CN"/>
        </w:rPr>
        <w:t>;</w:t>
      </w:r>
    </w:p>
    <w:p w14:paraId="5A546672" w14:textId="77777777" w:rsidR="004F70BF" w:rsidRPr="005C2FC5" w:rsidRDefault="004F70BF" w:rsidP="004F70BF">
      <w:pPr>
        <w:pStyle w:val="NO"/>
      </w:pPr>
      <w:r>
        <w:t>NOTE</w:t>
      </w:r>
      <w:r>
        <w:rPr>
          <w:lang w:val="en-US" w:eastAsia="zh-CN"/>
        </w:rPr>
        <w:t> 14:</w:t>
      </w:r>
      <w:r>
        <w:rPr>
          <w:lang w:val="en-US" w:eastAsia="zh-CN"/>
        </w:rPr>
        <w:tab/>
        <w:t xml:space="preserve">When both, </w:t>
      </w:r>
      <w:r>
        <w:t>"</w:t>
      </w:r>
      <w:proofErr w:type="spellStart"/>
      <w:r>
        <w:t>EnQoSMon</w:t>
      </w:r>
      <w:proofErr w:type="spellEnd"/>
      <w:r>
        <w:t xml:space="preserve">"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72EB0FE8" w14:textId="77777777" w:rsidR="004F70BF" w:rsidRPr="00771611" w:rsidRDefault="004F70BF" w:rsidP="004F70BF">
      <w:pPr>
        <w:pStyle w:val="B2"/>
      </w:pPr>
      <w:r w:rsidRPr="00771611">
        <w:t>-</w:t>
      </w:r>
      <w:r w:rsidRPr="002647E6">
        <w:tab/>
        <w:t xml:space="preserve">if the NEF authorizes the AF request, the NEF shall provision the received multi-modal service information to the PCF by invoking the </w:t>
      </w:r>
      <w:proofErr w:type="spellStart"/>
      <w:r w:rsidRPr="002647E6">
        <w:t>Npcf_PolicyAuthorization</w:t>
      </w:r>
      <w:proofErr w:type="spellEnd"/>
      <w:r w:rsidRPr="002647E6">
        <w:t xml:space="preserve"> service as defined in 3GPP TS 29.514 [7]. If the multi-modal service information contains per flow subscription to events, the NEF, per flow, shall provide a notification URI and may provide a notification correlation </w:t>
      </w:r>
      <w:proofErr w:type="spellStart"/>
      <w:r w:rsidRPr="002647E6">
        <w:t>identifer</w:t>
      </w:r>
      <w:proofErr w:type="spellEnd"/>
      <w:r w:rsidRPr="002647E6">
        <w:t xml:space="preserve"> together with the received event(s) parameters by invoking the </w:t>
      </w:r>
      <w:proofErr w:type="spellStart"/>
      <w:r w:rsidRPr="002647E6">
        <w:t>Npcf_PolicyAuthorization</w:t>
      </w:r>
      <w:proofErr w:type="spellEnd"/>
      <w:r w:rsidRPr="002647E6">
        <w:t xml:space="preserve"> service as defined in 3GPP TS 29.514 [7];</w:t>
      </w:r>
      <w:r>
        <w:t xml:space="preserve"> and</w:t>
      </w:r>
    </w:p>
    <w:p w14:paraId="3ECE3815" w14:textId="77777777" w:rsidR="004F70BF" w:rsidRDefault="004F70BF" w:rsidP="004F70BF">
      <w:pPr>
        <w:pStyle w:val="B2"/>
        <w:rPr>
          <w:rFonts w:eastAsia="等线"/>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084A60C3" w14:textId="77777777" w:rsidR="004F70BF" w:rsidRPr="002647E6" w:rsidRDefault="004F70BF" w:rsidP="004F70BF">
      <w:pPr>
        <w:pStyle w:val="B2"/>
      </w:pPr>
      <w:r w:rsidRPr="00116063">
        <w:t>-</w:t>
      </w:r>
      <w:r w:rsidRPr="002647E6">
        <w:tab/>
        <w:t xml:space="preserve">when the NEF receives the QoS monitoring event notification for the AF transaction as </w:t>
      </w:r>
      <w:r w:rsidRPr="002647E6">
        <w:rPr>
          <w:rFonts w:hint="eastAsia"/>
        </w:rPr>
        <w:t xml:space="preserve">defined in </w:t>
      </w:r>
      <w:r w:rsidRPr="002647E6">
        <w:t>clause 4.2.5.14 of 3GPP TS 29.514 [7]</w:t>
      </w:r>
      <w:r>
        <w:t>,</w:t>
      </w:r>
      <w:r w:rsidRPr="002647E6">
        <w:t xml:space="preserve"> the NEF shall identify the affected AF flow identifiers based on the flow identifiers received from the PCF. When the NEF receives the QoS monitoring event notification for the AF transaction as </w:t>
      </w:r>
      <w:r w:rsidRPr="002647E6">
        <w:rPr>
          <w:rFonts w:hint="eastAsia"/>
        </w:rPr>
        <w:t xml:space="preserve">defined in </w:t>
      </w:r>
      <w:r w:rsidRPr="002647E6">
        <w:t xml:space="preserve">clause 4.2.2 of 3GPP TS 29.508 [26] or when the AF requested direct notification, as defined in clause 5.2.2.3 of 3GPP TS 29.564 [61], the NEF may identify the affected AF flow </w:t>
      </w:r>
      <w:r w:rsidRPr="002647E6">
        <w:lastRenderedPageBreak/>
        <w:t>identifiers based on the notification correlation identifier and/or target notification URI of the received notification;</w:t>
      </w:r>
    </w:p>
    <w:p w14:paraId="286ED83B" w14:textId="77777777" w:rsidR="004F70BF" w:rsidRPr="00F03678" w:rsidRDefault="004F70BF" w:rsidP="004F70BF">
      <w:pPr>
        <w:pStyle w:val="NO"/>
      </w:pPr>
      <w:r w:rsidRPr="00F03678">
        <w:t>NOTE </w:t>
      </w:r>
      <w:r>
        <w:t>15</w:t>
      </w:r>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3F6A1C89" w14:textId="0224D9D3" w:rsidR="004F70BF" w:rsidRDefault="004F70BF" w:rsidP="004F70BF">
      <w:pPr>
        <w:pStyle w:val="B2"/>
      </w:pPr>
      <w:r>
        <w:tab/>
        <w:t xml:space="preserve">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ins w:id="11" w:author="Huawei" w:date="2025-04-11T08:13:00Z">
        <w:r w:rsidR="002F5189">
          <w:t xml:space="preserve"> </w:t>
        </w:r>
      </w:ins>
      <w:ins w:id="12" w:author="Huawei" w:date="2025-04-11T08:14:00Z">
        <w:r w:rsidR="002F5189">
          <w:t>which correspond</w:t>
        </w:r>
      </w:ins>
      <w:ins w:id="13" w:author="Huawei" w:date="2025-04-11T08:15:00Z">
        <w:r w:rsidR="002F5189">
          <w:rPr>
            <w:rFonts w:hint="eastAsia"/>
            <w:lang w:eastAsia="zh-CN"/>
          </w:rPr>
          <w:t>s</w:t>
        </w:r>
      </w:ins>
      <w:ins w:id="14" w:author="Huawei" w:date="2025-04-11T08:14:00Z">
        <w:r w:rsidR="002F5189">
          <w:t xml:space="preserve"> to the </w:t>
        </w:r>
        <w:r w:rsidR="002F5189" w:rsidRPr="000060F8">
          <w:rPr>
            <w:rFonts w:cs="Arial" w:hint="eastAsia"/>
            <w:szCs w:val="18"/>
          </w:rPr>
          <w:t>"</w:t>
        </w:r>
        <w:r w:rsidR="002F5189" w:rsidRPr="000060F8">
          <w:rPr>
            <w:rFonts w:cs="Arial"/>
            <w:szCs w:val="18"/>
          </w:rPr>
          <w:t>L4S_SUPP</w:t>
        </w:r>
        <w:r w:rsidR="002F5189" w:rsidRPr="000060F8">
          <w:rPr>
            <w:rFonts w:cs="Arial" w:hint="eastAsia"/>
            <w:szCs w:val="18"/>
          </w:rPr>
          <w:t>"</w:t>
        </w:r>
        <w:r w:rsidR="002F5189" w:rsidRPr="000060F8">
          <w:rPr>
            <w:rFonts w:cs="Arial"/>
            <w:szCs w:val="18"/>
          </w:rPr>
          <w:t xml:space="preserve"> </w:t>
        </w:r>
        <w:r w:rsidR="002F5189">
          <w:rPr>
            <w:rFonts w:cs="Arial"/>
            <w:szCs w:val="18"/>
          </w:rPr>
          <w:t xml:space="preserve">event </w:t>
        </w:r>
        <w:r w:rsidR="002F5189" w:rsidRPr="000060F8">
          <w:rPr>
            <w:rFonts w:cs="Arial"/>
            <w:szCs w:val="18"/>
          </w:rPr>
          <w:t>in the subscription</w:t>
        </w:r>
      </w:ins>
      <w:ins w:id="15" w:author="Huawei" w:date="2025-04-11T08:15:00Z">
        <w:r w:rsidR="002F5189">
          <w:rPr>
            <w:rFonts w:cs="Arial"/>
            <w:szCs w:val="18"/>
          </w:rPr>
          <w:t xml:space="preserve"> within the </w:t>
        </w:r>
      </w:ins>
      <w:ins w:id="16" w:author="Huawei" w:date="2025-04-11T08:17:00Z">
        <w:r w:rsidR="002F5189">
          <w:t>"</w:t>
        </w:r>
        <w:r w:rsidR="002F5189">
          <w:rPr>
            <w:rFonts w:hint="eastAsia"/>
            <w:lang w:eastAsia="zh-CN"/>
          </w:rPr>
          <w:t>events</w:t>
        </w:r>
        <w:r w:rsidR="002F5189">
          <w:t>"</w:t>
        </w:r>
      </w:ins>
      <w:ins w:id="17" w:author="Huawei" w:date="2025-04-11T08:18:00Z">
        <w:r w:rsidR="002F5189">
          <w:t xml:space="preserve"> </w:t>
        </w:r>
        <w:r w:rsidR="002F5189">
          <w:rPr>
            <w:rFonts w:hint="eastAsia"/>
            <w:lang w:eastAsia="zh-CN"/>
          </w:rPr>
          <w:t>attribute</w:t>
        </w:r>
        <w:r w:rsidR="002F5189">
          <w:t xml:space="preserve"> </w:t>
        </w:r>
      </w:ins>
      <w:ins w:id="18" w:author="Huawei" w:date="2025-04-11T08:19:00Z">
        <w:r w:rsidR="002F5189">
          <w:rPr>
            <w:lang w:eastAsia="zh-CN"/>
          </w:rPr>
          <w:t xml:space="preserve">of </w:t>
        </w:r>
      </w:ins>
      <w:ins w:id="19" w:author="Huawei" w:date="2025-04-11T08:15:00Z">
        <w:r w:rsidR="002F5189">
          <w:t>"</w:t>
        </w:r>
      </w:ins>
      <w:proofErr w:type="spellStart"/>
      <w:ins w:id="20" w:author="Huawei" w:date="2025-04-11T08:17:00Z">
        <w:r w:rsidR="002F5189" w:rsidRPr="006A2752">
          <w:rPr>
            <w:color w:val="000000"/>
          </w:rPr>
          <w:t>evSubsc</w:t>
        </w:r>
      </w:ins>
      <w:proofErr w:type="spellEnd"/>
      <w:ins w:id="21" w:author="Huawei" w:date="2025-04-11T08:16:00Z">
        <w:r w:rsidR="002F5189">
          <w:t>"</w:t>
        </w:r>
      </w:ins>
      <w:ins w:id="22" w:author="Huawei" w:date="2025-04-11T08:15:00Z">
        <w:r w:rsidR="002F5189">
          <w:rPr>
            <w:rFonts w:cs="Arial"/>
            <w:szCs w:val="18"/>
          </w:rPr>
          <w:t xml:space="preserve"> attribute included in the </w:t>
        </w:r>
        <w:proofErr w:type="spellStart"/>
        <w:r w:rsidR="002F5189" w:rsidRPr="000A0A5F">
          <w:t>AsSessionMediaComponent</w:t>
        </w:r>
        <w:proofErr w:type="spellEnd"/>
        <w:r w:rsidR="002F5189">
          <w:t xml:space="preserve"> or </w:t>
        </w:r>
        <w:proofErr w:type="spellStart"/>
        <w:r w:rsidR="002F5189" w:rsidRPr="000A0A5F">
          <w:t>AsSessionMediaComponent</w:t>
        </w:r>
        <w:r w:rsidR="002F5189">
          <w:t>Rm</w:t>
        </w:r>
        <w:proofErr w:type="spellEnd"/>
        <w:r w:rsidR="002F5189">
          <w:t xml:space="preserve"> data type</w:t>
        </w:r>
      </w:ins>
      <w:r>
        <w:t>.</w:t>
      </w:r>
    </w:p>
    <w:p w14:paraId="1E4BD5BD" w14:textId="57AB4892" w:rsidR="004F70BF" w:rsidRPr="005C2FC5" w:rsidDel="005B035B" w:rsidRDefault="004F70BF" w:rsidP="004F70BF">
      <w:pPr>
        <w:pStyle w:val="NO"/>
        <w:rPr>
          <w:ins w:id="23" w:author="Parthasarathi [Nokia]" w:date="2025-03-31T15:06:00Z"/>
          <w:del w:id="24" w:author="Huawei" w:date="2025-04-11T08:19:00Z"/>
        </w:rPr>
      </w:pPr>
      <w:ins w:id="25" w:author="Parthasarathi [Nokia]" w:date="2025-03-31T15:06:00Z">
        <w:del w:id="26" w:author="Huawei" w:date="2025-04-11T08:19:00Z">
          <w:r w:rsidDel="005B035B">
            <w:delText>NOTE</w:delText>
          </w:r>
          <w:r w:rsidDel="005B035B">
            <w:rPr>
              <w:lang w:val="en-US" w:eastAsia="zh-CN"/>
            </w:rPr>
            <w:delText> 16:</w:delText>
          </w:r>
          <w:r w:rsidDel="005B035B">
            <w:rPr>
              <w:lang w:val="en-US" w:eastAsia="zh-CN"/>
            </w:rPr>
            <w:tab/>
            <w:delText xml:space="preserve">In case the AF is subscribed to the </w:delText>
          </w:r>
          <w:r w:rsidRPr="000060F8" w:rsidDel="005B035B">
            <w:rPr>
              <w:rFonts w:cs="Arial" w:hint="eastAsia"/>
              <w:szCs w:val="18"/>
            </w:rPr>
            <w:delText>"</w:delText>
          </w:r>
          <w:r w:rsidRPr="000060F8" w:rsidDel="005B035B">
            <w:rPr>
              <w:rFonts w:cs="Arial"/>
              <w:szCs w:val="18"/>
            </w:rPr>
            <w:delText>L4S_SUPP</w:delText>
          </w:r>
          <w:r w:rsidRPr="000060F8" w:rsidDel="005B035B">
            <w:rPr>
              <w:rFonts w:cs="Arial" w:hint="eastAsia"/>
              <w:szCs w:val="18"/>
            </w:rPr>
            <w:delText>"</w:delText>
          </w:r>
          <w:r w:rsidRPr="000060F8" w:rsidDel="005B035B">
            <w:rPr>
              <w:rFonts w:cs="Arial"/>
              <w:szCs w:val="18"/>
            </w:rPr>
            <w:delText xml:space="preserve"> </w:delText>
          </w:r>
          <w:r w:rsidDel="005B035B">
            <w:rPr>
              <w:rFonts w:cs="Arial"/>
              <w:szCs w:val="18"/>
            </w:rPr>
            <w:delText xml:space="preserve">event </w:delText>
          </w:r>
          <w:r w:rsidRPr="000060F8" w:rsidDel="005B035B">
            <w:rPr>
              <w:rFonts w:cs="Arial"/>
              <w:szCs w:val="18"/>
            </w:rPr>
            <w:delText>in the subscription</w:delText>
          </w:r>
        </w:del>
      </w:ins>
      <w:ins w:id="27" w:author="Parthasarathi [Nokia]r1" w:date="2025-04-10T05:26:00Z">
        <w:del w:id="28" w:author="Huawei" w:date="2025-04-11T08:19:00Z">
          <w:r w:rsidR="008111B6" w:rsidDel="005B035B">
            <w:rPr>
              <w:rFonts w:cs="Arial"/>
              <w:szCs w:val="18"/>
            </w:rPr>
            <w:delText xml:space="preserve"> as part of </w:delText>
          </w:r>
          <w:r w:rsidR="008111B6" w:rsidRPr="000A0A5F" w:rsidDel="005B035B">
            <w:delText>AsSessionMediaComponent</w:delText>
          </w:r>
          <w:r w:rsidR="008111B6" w:rsidDel="005B035B">
            <w:delText xml:space="preserve"> or </w:delText>
          </w:r>
          <w:r w:rsidR="008111B6" w:rsidRPr="000A0A5F" w:rsidDel="005B035B">
            <w:delText>AsSessionMediaComponent</w:delText>
          </w:r>
          <w:r w:rsidR="008111B6" w:rsidDel="005B035B">
            <w:delText>Rm data type</w:delText>
          </w:r>
        </w:del>
      </w:ins>
      <w:ins w:id="29" w:author="Parthasarathi [Nokia]" w:date="2025-03-31T15:06:00Z">
        <w:del w:id="30" w:author="Huawei" w:date="2025-04-11T08:19:00Z">
          <w:r w:rsidDel="005B035B">
            <w:rPr>
              <w:rFonts w:cs="Arial"/>
              <w:szCs w:val="18"/>
            </w:rPr>
            <w:delText xml:space="preserve">, then the </w:delText>
          </w:r>
          <w:r w:rsidRPr="000060F8" w:rsidDel="005B035B">
            <w:rPr>
              <w:rFonts w:cs="Arial"/>
              <w:szCs w:val="18"/>
            </w:rPr>
            <w:delText>correspond</w:delText>
          </w:r>
          <w:r w:rsidDel="005B035B">
            <w:rPr>
              <w:rFonts w:cs="Arial"/>
              <w:szCs w:val="18"/>
            </w:rPr>
            <w:delText xml:space="preserve">ing events in the notification </w:delText>
          </w:r>
        </w:del>
        <w:del w:id="31" w:author="Huawei" w:date="2025-04-11T08:12:00Z">
          <w:r w:rsidDel="002F5189">
            <w:rPr>
              <w:rFonts w:cs="Arial"/>
              <w:szCs w:val="18"/>
            </w:rPr>
            <w:delText>shall be</w:delText>
          </w:r>
        </w:del>
        <w:del w:id="32" w:author="Huawei" w:date="2025-04-11T08:19:00Z">
          <w:r w:rsidDel="005B035B">
            <w:rPr>
              <w:rFonts w:cs="Arial"/>
              <w:szCs w:val="18"/>
            </w:rPr>
            <w:delText xml:space="preserve"> </w:delText>
          </w:r>
          <w:r w:rsidRPr="000060F8" w:rsidDel="005B035B">
            <w:rPr>
              <w:rFonts w:cs="Arial" w:hint="eastAsia"/>
              <w:szCs w:val="18"/>
            </w:rPr>
            <w:delText>"</w:delText>
          </w:r>
          <w:r w:rsidRPr="000060F8" w:rsidDel="005B035B">
            <w:rPr>
              <w:rFonts w:cs="Arial"/>
              <w:szCs w:val="18"/>
            </w:rPr>
            <w:delText>L4S_AVAILABLE</w:delText>
          </w:r>
          <w:r w:rsidRPr="000060F8" w:rsidDel="005B035B">
            <w:rPr>
              <w:rFonts w:cs="Arial" w:hint="eastAsia"/>
              <w:szCs w:val="18"/>
            </w:rPr>
            <w:delText>"</w:delText>
          </w:r>
          <w:r w:rsidRPr="000060F8" w:rsidDel="005B035B">
            <w:rPr>
              <w:rFonts w:cs="Arial"/>
              <w:szCs w:val="18"/>
            </w:rPr>
            <w:delText xml:space="preserve"> </w:delText>
          </w:r>
        </w:del>
      </w:ins>
      <w:ins w:id="33" w:author="Parthasarathi [Nokia]r1" w:date="2025-04-10T05:26:00Z">
        <w:del w:id="34" w:author="Huawei" w:date="2025-04-11T08:19:00Z">
          <w:r w:rsidR="008111B6" w:rsidDel="005B035B">
            <w:rPr>
              <w:rFonts w:cs="Arial"/>
              <w:szCs w:val="18"/>
            </w:rPr>
            <w:delText xml:space="preserve">or </w:delText>
          </w:r>
        </w:del>
      </w:ins>
      <w:ins w:id="35" w:author="Parthasarathi [Nokia]" w:date="2025-03-31T15:06:00Z">
        <w:del w:id="36" w:author="Huawei" w:date="2025-04-11T08:19:00Z">
          <w:r w:rsidRPr="000060F8" w:rsidDel="005B035B">
            <w:rPr>
              <w:rFonts w:cs="Arial" w:hint="eastAsia"/>
              <w:szCs w:val="18"/>
            </w:rPr>
            <w:delText>"</w:delText>
          </w:r>
          <w:r w:rsidRPr="000060F8" w:rsidDel="005B035B">
            <w:rPr>
              <w:rFonts w:cs="Arial"/>
              <w:szCs w:val="18"/>
            </w:rPr>
            <w:delText>L4S_NOT_AVAILABLE</w:delText>
          </w:r>
          <w:r w:rsidRPr="000060F8" w:rsidDel="005B035B">
            <w:rPr>
              <w:rFonts w:cs="Arial" w:hint="eastAsia"/>
              <w:szCs w:val="18"/>
            </w:rPr>
            <w:delText>"</w:delText>
          </w:r>
          <w:r w:rsidDel="005B035B">
            <w:rPr>
              <w:rFonts w:cs="Arial"/>
              <w:szCs w:val="18"/>
            </w:rPr>
            <w:delText>.</w:delText>
          </w:r>
        </w:del>
      </w:ins>
    </w:p>
    <w:p w14:paraId="64D58A16" w14:textId="77777777" w:rsidR="004F70BF" w:rsidRDefault="004F70BF" w:rsidP="004F70BF">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r>
        <w:t>;</w:t>
      </w:r>
    </w:p>
    <w:p w14:paraId="6F1F516B" w14:textId="77777777" w:rsidR="004F70BF" w:rsidRDefault="004F70BF" w:rsidP="004F70BF">
      <w:pPr>
        <w:pStyle w:val="B2"/>
      </w:pPr>
      <w:r w:rsidRPr="008D5640">
        <w:t>-</w:t>
      </w:r>
      <w:r w:rsidRPr="00516433">
        <w:tab/>
      </w:r>
      <w:bookmarkStart w:id="37" w:name="_Hlk179908385"/>
      <w:r w:rsidRPr="00516433">
        <w:t xml:space="preserve">if the NEF authorizes the AF request, the NEF shall transfer the received multi-modal service ID </w:t>
      </w:r>
      <w:r>
        <w:t>and</w:t>
      </w:r>
      <w:r w:rsidRPr="00516433">
        <w:t xml:space="preserve"> the single-modal data flow(s) information of the multi-modal communication service to the PCF via the </w:t>
      </w:r>
      <w:proofErr w:type="spellStart"/>
      <w:r w:rsidRPr="00516433">
        <w:t>Npcf_PolicyAuthorization</w:t>
      </w:r>
      <w:proofErr w:type="spellEnd"/>
      <w:r w:rsidRPr="00516433">
        <w:t xml:space="preserve"> service</w:t>
      </w:r>
      <w:bookmarkEnd w:id="37"/>
      <w:r>
        <w:t>;</w:t>
      </w:r>
    </w:p>
    <w:p w14:paraId="1F837780" w14:textId="77777777" w:rsidR="004F70BF" w:rsidRDefault="004F70BF" w:rsidP="004F70BF">
      <w:pPr>
        <w:pStyle w:val="B10"/>
        <w:rPr>
          <w:lang w:eastAsia="zh-CN"/>
        </w:rPr>
      </w:pPr>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p>
    <w:p w14:paraId="118C2645" w14:textId="77777777" w:rsidR="004F70BF" w:rsidRPr="005C2FC5" w:rsidRDefault="004F70BF" w:rsidP="004F70BF">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 and</w:t>
      </w:r>
    </w:p>
    <w:p w14:paraId="48A4E475" w14:textId="77777777" w:rsidR="004F70BF" w:rsidRPr="005949F2" w:rsidRDefault="004F70BF" w:rsidP="004F70BF">
      <w:pPr>
        <w:pStyle w:val="B2"/>
      </w:pPr>
      <w:r>
        <w:rPr>
          <w:lang w:eastAsia="zh-CN"/>
        </w:rPr>
        <w:t>-</w:t>
      </w:r>
      <w:r>
        <w:rPr>
          <w:lang w:eastAsia="zh-CN"/>
        </w:rPr>
        <w:tab/>
      </w:r>
      <w:r w:rsidRPr="00DF44E6">
        <w:t>the RT latency requirement of the service</w:t>
      </w:r>
      <w:r w:rsidRPr="005949F2">
        <w:t xml:space="preserve"> </w:t>
      </w:r>
      <w:r w:rsidRPr="00DF44E6">
        <w:t>data flow</w:t>
      </w:r>
      <w:r>
        <w:t xml:space="preserve"> either explicitly within the "</w:t>
      </w:r>
      <w:proofErr w:type="spellStart"/>
      <w:r>
        <w:rPr>
          <w:lang w:eastAsia="zh-CN"/>
        </w:rPr>
        <w:t>pdb</w:t>
      </w:r>
      <w:proofErr w:type="spellEnd"/>
      <w:r>
        <w:t>"</w:t>
      </w:r>
      <w:r w:rsidRPr="00FC3C68">
        <w:rPr>
          <w:lang w:eastAsia="zh-CN"/>
        </w:rPr>
        <w:t xml:space="preserve"> </w:t>
      </w:r>
      <w:r>
        <w:rPr>
          <w:lang w:eastAsia="zh-CN"/>
        </w:rPr>
        <w:t>attribute</w:t>
      </w:r>
      <w:r>
        <w:t xml:space="preserve"> or implicitly (to be derived by the PCF) in the "</w:t>
      </w:r>
      <w:proofErr w:type="spellStart"/>
      <w:r>
        <w:t>qosReference</w:t>
      </w:r>
      <w:proofErr w:type="spellEnd"/>
      <w:r>
        <w:t>" attribute;</w:t>
      </w:r>
    </w:p>
    <w:p w14:paraId="78DD299A" w14:textId="352770EF" w:rsidR="004F70BF" w:rsidRPr="005C2FC5" w:rsidRDefault="004F70BF" w:rsidP="004F70BF">
      <w:pPr>
        <w:pStyle w:val="NO"/>
      </w:pPr>
      <w:r>
        <w:t>NOTE</w:t>
      </w:r>
      <w:r>
        <w:rPr>
          <w:lang w:val="en-US" w:eastAsia="zh-CN"/>
        </w:rPr>
        <w:t> </w:t>
      </w:r>
      <w:del w:id="38" w:author="Parthasarathi [Nokia]" w:date="2025-03-31T15:06:00Z">
        <w:r w:rsidDel="004F70BF">
          <w:rPr>
            <w:lang w:val="en-US" w:eastAsia="zh-CN"/>
          </w:rPr>
          <w:delText>16</w:delText>
        </w:r>
      </w:del>
      <w:ins w:id="39" w:author="Parthasarathi [Nokia]" w:date="2025-03-31T15:06:00Z">
        <w:r>
          <w:rPr>
            <w:lang w:val="en-US" w:eastAsia="zh-CN"/>
          </w:rPr>
          <w:t>17</w:t>
        </w:r>
      </w:ins>
      <w:r>
        <w:rPr>
          <w:lang w:val="en-US" w:eastAsia="zh-CN"/>
        </w:rPr>
        <w:t>:</w:t>
      </w:r>
      <w:r>
        <w:rPr>
          <w:lang w:val="en-US" w:eastAsia="zh-CN"/>
        </w:rPr>
        <w:tab/>
        <w:t xml:space="preserve">The single direction latency requirement between the UE and the PSA UPF can be either explicitly included within the </w:t>
      </w:r>
      <w:r w:rsidRPr="00DB212C">
        <w:t>"</w:t>
      </w:r>
      <w:proofErr w:type="spellStart"/>
      <w:r>
        <w:rPr>
          <w:lang w:eastAsia="zh-CN"/>
        </w:rPr>
        <w:t>pdb</w:t>
      </w:r>
      <w:proofErr w:type="spellEnd"/>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5791F5A0" w14:textId="77777777" w:rsidR="004F70BF" w:rsidRPr="00EC71C4" w:rsidRDefault="004F70BF" w:rsidP="004F70BF">
      <w:pPr>
        <w:pStyle w:val="B2"/>
      </w:pPr>
      <w:r w:rsidRPr="008D5640">
        <w:t>-</w:t>
      </w:r>
      <w:r w:rsidRPr="00516433">
        <w:tab/>
        <w:t xml:space="preserve">if the NEF authorizes the AF request, the NEF shall transfer the received </w:t>
      </w:r>
      <w:r>
        <w:t>RT</w:t>
      </w:r>
      <w:r w:rsidRPr="00DF44E6">
        <w:t xml:space="preserve"> latency requirement</w:t>
      </w:r>
      <w:r w:rsidRPr="00516433">
        <w:t xml:space="preserve"> to the PCF via the </w:t>
      </w:r>
      <w:proofErr w:type="spellStart"/>
      <w:r w:rsidRPr="00516433">
        <w:t>Npcf_PolicyAuthorization</w:t>
      </w:r>
      <w:proofErr w:type="spellEnd"/>
      <w:r w:rsidRPr="00516433">
        <w:t xml:space="preserve"> service.</w:t>
      </w:r>
    </w:p>
    <w:p w14:paraId="1588DE8F" w14:textId="77777777" w:rsidR="004F70BF" w:rsidRDefault="004F70BF" w:rsidP="004F70BF">
      <w:pPr>
        <w:pStyle w:val="B10"/>
        <w:rPr>
          <w:lang w:eastAsia="zh-CN"/>
        </w:rPr>
      </w:pPr>
      <w:r>
        <w:t>-</w:t>
      </w:r>
      <w:r>
        <w:tab/>
        <w:t>if the "</w:t>
      </w:r>
      <w:r>
        <w:rPr>
          <w:rFonts w:cs="Arial"/>
          <w:szCs w:val="18"/>
          <w:lang w:eastAsia="zh-CN"/>
        </w:rPr>
        <w:t>L4S</w:t>
      </w:r>
      <w:r>
        <w:t xml:space="preserve">" feature is supported, the AF may </w:t>
      </w:r>
      <w:r>
        <w:rPr>
          <w:lang w:eastAsia="zh-CN"/>
        </w:rPr>
        <w:t>include:</w:t>
      </w:r>
    </w:p>
    <w:p w14:paraId="3ECEC8D9" w14:textId="4F034333" w:rsidR="004F70BF" w:rsidRDefault="004F70BF" w:rsidP="004F70BF">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w:t>
      </w:r>
      <w:del w:id="40" w:author="Parthasarathi [Nokia]" w:date="2025-03-31T15:10:00Z">
        <w:r w:rsidDel="00FB084B">
          <w:delText>not</w:delText>
        </w:r>
      </w:del>
      <w:r>
        <w:t xml:space="preserve"> available </w:t>
      </w:r>
      <w:ins w:id="41" w:author="Parthasarathi [Nokia]" w:date="2025-03-31T15:10:00Z">
        <w:r w:rsidR="00FB084B">
          <w:t xml:space="preserve">or not </w:t>
        </w:r>
      </w:ins>
      <w:r>
        <w:t xml:space="preserve">in 5GS </w:t>
      </w:r>
      <w:del w:id="42" w:author="Parthasarathi [Nokia]" w:date="2025-03-31T15:11:00Z">
        <w:r w:rsidDel="00FB084B">
          <w:delText xml:space="preserve">and available again </w:delText>
        </w:r>
      </w:del>
      <w:r>
        <w:t xml:space="preserve">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1DFC0FD1" w14:textId="6B34CDB8" w:rsidR="004F70BF" w:rsidRPr="005C2FC5" w:rsidRDefault="004F70BF" w:rsidP="004F70BF">
      <w:pPr>
        <w:pStyle w:val="NO"/>
      </w:pPr>
      <w:r>
        <w:t>NOTE</w:t>
      </w:r>
      <w:r>
        <w:rPr>
          <w:lang w:val="en-US" w:eastAsia="zh-CN"/>
        </w:rPr>
        <w:t> </w:t>
      </w:r>
      <w:del w:id="43" w:author="Parthasarathi [Nokia]" w:date="2025-03-31T15:06:00Z">
        <w:r w:rsidDel="004F70BF">
          <w:rPr>
            <w:lang w:val="en-US" w:eastAsia="zh-CN"/>
          </w:rPr>
          <w:delText>17</w:delText>
        </w:r>
      </w:del>
      <w:ins w:id="44" w:author="Parthasarathi [Nokia]" w:date="2025-03-31T15:06:00Z">
        <w:r>
          <w:rPr>
            <w:lang w:val="en-US" w:eastAsia="zh-CN"/>
          </w:rPr>
          <w:t>18</w:t>
        </w:r>
      </w:ins>
      <w:r>
        <w:rPr>
          <w:lang w:val="en-US" w:eastAsia="zh-CN"/>
        </w:rPr>
        <w:t>:</w:t>
      </w:r>
      <w:r>
        <w:rPr>
          <w:lang w:val="en-US" w:eastAsia="zh-CN"/>
        </w:rPr>
        <w:tab/>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69F77660" w14:textId="77777777" w:rsidR="004F70BF" w:rsidRDefault="004F70BF" w:rsidP="004F70BF">
      <w:pPr>
        <w:pStyle w:val="B10"/>
      </w:pPr>
      <w:r>
        <w:t>-</w:t>
      </w:r>
      <w:r>
        <w:tab/>
        <w:t>if "</w:t>
      </w:r>
      <w:proofErr w:type="spellStart"/>
      <w:r>
        <w:rPr>
          <w:color w:val="000000"/>
          <w:lang w:eastAsia="zh-CN"/>
        </w:rPr>
        <w:t>PDUSetHandling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55853C95" w14:textId="77777777" w:rsidR="004F70BF" w:rsidRDefault="004F70BF" w:rsidP="004F70BF">
      <w:pPr>
        <w:pStyle w:val="B2"/>
      </w:pPr>
      <w:r>
        <w:rPr>
          <w:lang w:eastAsia="zh-CN"/>
        </w:rPr>
        <w:t>-</w:t>
      </w:r>
      <w:r>
        <w:rPr>
          <w:lang w:eastAsia="zh-CN"/>
        </w:rPr>
        <w:tab/>
      </w:r>
      <w:r>
        <w:t>the protocol description within the "</w:t>
      </w:r>
      <w:proofErr w:type="spellStart"/>
      <w:r>
        <w:t>protoDescDl</w:t>
      </w:r>
      <w:proofErr w:type="spellEnd"/>
      <w:r>
        <w:t>" and/or "</w:t>
      </w:r>
      <w:proofErr w:type="spellStart"/>
      <w:r>
        <w:t>protoDescUl</w:t>
      </w:r>
      <w:proofErr w:type="spellEnd"/>
      <w:r>
        <w:t>" attribute(s) for the UPF to identify the PDU Set Information and/or identify the last PDU of a data burst in the DL traffic and/or for the UE to identify PDU Set information. The protocol description indicates t</w:t>
      </w:r>
      <w:r w:rsidRPr="002D5DE1">
        <w:t>ransport protocol (e.g.</w:t>
      </w:r>
      <w:r>
        <w:t>,</w:t>
      </w:r>
      <w:r w:rsidRPr="002D5DE1">
        <w:t xml:space="preserve"> RTP, SRTP), transport protocol header extensions</w:t>
      </w:r>
      <w:r>
        <w:t xml:space="preserve"> (e.g., </w:t>
      </w:r>
      <w:r w:rsidRPr="00815CF0">
        <w:t xml:space="preserve">RTP Header Extension for PDU Set Marking </w:t>
      </w:r>
      <w:r>
        <w:t xml:space="preserve">in the DL as defined in </w:t>
      </w:r>
      <w:r>
        <w:rPr>
          <w:lang w:val="en-US" w:eastAsia="zh-CN"/>
        </w:rPr>
        <w:t>3GPP TS </w:t>
      </w:r>
      <w:r w:rsidRPr="00075810">
        <w:t>26.522</w:t>
      </w:r>
      <w:r>
        <w:rPr>
          <w:lang w:val="en-US" w:eastAsia="zh-CN"/>
        </w:rPr>
        <w:t> </w:t>
      </w:r>
      <w:r w:rsidRPr="00075810">
        <w:t>[</w:t>
      </w:r>
      <w:r w:rsidRPr="00344DFD">
        <w:t>7</w:t>
      </w:r>
      <w:r>
        <w:t>4</w:t>
      </w:r>
      <w:r w:rsidRPr="00075810">
        <w:t>]</w:t>
      </w:r>
      <w:r>
        <w:t>)</w:t>
      </w:r>
      <w:r w:rsidRPr="002D5DE1">
        <w:t>, payload type and format (e.g.</w:t>
      </w:r>
      <w:r>
        <w:t>,</w:t>
      </w:r>
      <w:r w:rsidRPr="002D5DE1">
        <w:t xml:space="preserve"> H.264, H.265) used by the service data flow</w:t>
      </w:r>
      <w:r>
        <w:t xml:space="preserve"> for the </w:t>
      </w:r>
      <w:r>
        <w:lastRenderedPageBreak/>
        <w:t>DL and/or the UL. In case of the multi-modal data flow(s), each flow may have the respective "</w:t>
      </w:r>
      <w:proofErr w:type="spellStart"/>
      <w:r>
        <w:t>protoDescDl</w:t>
      </w:r>
      <w:proofErr w:type="spellEnd"/>
      <w:r>
        <w:t>" and/or "</w:t>
      </w:r>
      <w:proofErr w:type="spellStart"/>
      <w:r>
        <w:t>protoDescUl</w:t>
      </w:r>
      <w:proofErr w:type="spellEnd"/>
      <w:r>
        <w:t>" attribute(s);</w:t>
      </w:r>
    </w:p>
    <w:p w14:paraId="7371F5B2" w14:textId="77777777" w:rsidR="004F70BF" w:rsidRDefault="004F70BF" w:rsidP="004F70BF">
      <w:pPr>
        <w:pStyle w:val="B2"/>
      </w:pPr>
      <w:r>
        <w:rPr>
          <w:lang w:eastAsia="zh-CN"/>
        </w:rPr>
        <w:t>-</w:t>
      </w:r>
      <w:r>
        <w:rPr>
          <w:lang w:eastAsia="zh-CN"/>
        </w:rPr>
        <w:tab/>
      </w:r>
      <w:r>
        <w:t>the PDU Set QoS parameters, "</w:t>
      </w:r>
      <w:proofErr w:type="spellStart"/>
      <w:r>
        <w:rPr>
          <w:lang w:eastAsia="ko-KR"/>
        </w:rPr>
        <w:t>pduSetQosDl</w:t>
      </w:r>
      <w:proofErr w:type="spellEnd"/>
      <w:r>
        <w:t>" and/or "</w:t>
      </w:r>
      <w:proofErr w:type="spellStart"/>
      <w:r>
        <w:rPr>
          <w:lang w:eastAsia="ko-KR"/>
        </w:rPr>
        <w:t>pduSetQosUl</w:t>
      </w:r>
      <w:proofErr w:type="spellEnd"/>
      <w:r>
        <w:t>" attribute(s);</w:t>
      </w:r>
    </w:p>
    <w:p w14:paraId="75EB9822" w14:textId="77777777" w:rsidR="004F70BF" w:rsidRDefault="004F70BF" w:rsidP="004F70BF">
      <w:pPr>
        <w:pStyle w:val="B2"/>
        <w:rPr>
          <w:rFonts w:eastAsia="等线"/>
        </w:rPr>
      </w:pPr>
      <w:r>
        <w:t>-</w:t>
      </w:r>
      <w:r>
        <w:tab/>
        <w:t xml:space="preserve">if the NEF receives the AF request with </w:t>
      </w:r>
      <w:r>
        <w:rPr>
          <w:lang w:eastAsia="zh-CN"/>
        </w:rPr>
        <w:t xml:space="preserve">PDU Set QoS parameters within the </w:t>
      </w:r>
      <w:r>
        <w:t>"</w:t>
      </w:r>
      <w:proofErr w:type="spellStart"/>
      <w:r>
        <w:rPr>
          <w:lang w:eastAsia="ko-KR"/>
        </w:rPr>
        <w:t>pduSetQosDl</w:t>
      </w:r>
      <w:proofErr w:type="spellEnd"/>
      <w:r>
        <w:t>" and/or "</w:t>
      </w:r>
      <w:proofErr w:type="spellStart"/>
      <w:r>
        <w:rPr>
          <w:lang w:eastAsia="ko-KR"/>
        </w:rPr>
        <w:t>pduSetQosUl</w:t>
      </w:r>
      <w:proofErr w:type="spellEnd"/>
      <w:r>
        <w:t>" attribute(s) and protocol description information within the "</w:t>
      </w:r>
      <w:proofErr w:type="spellStart"/>
      <w:r>
        <w:t>protoDescDl</w:t>
      </w:r>
      <w:proofErr w:type="spellEnd"/>
      <w:r>
        <w:t>" and/or "</w:t>
      </w:r>
      <w:proofErr w:type="spellStart"/>
      <w:r>
        <w:t>protoDescUl</w:t>
      </w:r>
      <w:proofErr w:type="spellEnd"/>
      <w:r>
        <w:t xml:space="preserve">" attribute(s), the NEF shall forward the attributes to PCF </w:t>
      </w:r>
      <w:r w:rsidRPr="00871160">
        <w:rPr>
          <w:rFonts w:eastAsia="等线"/>
        </w:rPr>
        <w:t xml:space="preserve">to support the </w:t>
      </w:r>
      <w:r>
        <w:rPr>
          <w:rFonts w:eastAsia="等线"/>
        </w:rPr>
        <w:t xml:space="preserve">PDU Set QoS configuration </w:t>
      </w:r>
      <w:r>
        <w:rPr>
          <w:lang w:eastAsia="zh-CN"/>
        </w:rPr>
        <w:t xml:space="preserve">by invoking the </w:t>
      </w:r>
      <w:proofErr w:type="spellStart"/>
      <w:r>
        <w:t>Npcf_PolicyAuthorization_Create</w:t>
      </w:r>
      <w:proofErr w:type="spellEnd"/>
      <w:r>
        <w:t>/Update service operation(s);</w:t>
      </w:r>
    </w:p>
    <w:p w14:paraId="6A3854E6" w14:textId="77777777" w:rsidR="004F70BF" w:rsidRDefault="004F70BF" w:rsidP="004F70BF">
      <w:pPr>
        <w:pStyle w:val="B10"/>
        <w:rPr>
          <w:lang w:eastAsia="zh-CN"/>
        </w:rPr>
      </w:pPr>
      <w:r>
        <w:t>-</w:t>
      </w:r>
      <w:r>
        <w:tab/>
        <w:t>if the "</w:t>
      </w:r>
      <w:proofErr w:type="spellStart"/>
      <w:r>
        <w:t>PowerSaving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0E1DE1D6" w14:textId="77777777" w:rsidR="004F70BF" w:rsidRPr="008051BD" w:rsidRDefault="004F70BF" w:rsidP="004F70BF">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2756A9">
        <w:t>" attribute</w:t>
      </w:r>
      <w:r>
        <w:t>s</w:t>
      </w:r>
      <w:r w:rsidRPr="00F85CF0">
        <w:t xml:space="preserve"> </w:t>
      </w:r>
      <w:r>
        <w:t>respectively</w:t>
      </w:r>
      <w:r w:rsidRPr="002756A9">
        <w:t>;</w:t>
      </w:r>
    </w:p>
    <w:p w14:paraId="2B6D7FE6" w14:textId="77777777" w:rsidR="004F70BF" w:rsidRDefault="004F70BF" w:rsidP="004F70BF">
      <w:pPr>
        <w:pStyle w:val="B2"/>
      </w:pPr>
      <w:r>
        <w:rPr>
          <w:lang w:eastAsia="zh-CN"/>
        </w:rPr>
        <w:t>-</w:t>
      </w:r>
      <w:r>
        <w:rPr>
          <w:lang w:eastAsia="zh-CN"/>
        </w:rPr>
        <w:tab/>
      </w:r>
      <w:r>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attribute; and</w:t>
      </w:r>
    </w:p>
    <w:p w14:paraId="22D05407" w14:textId="77777777" w:rsidR="004F70BF" w:rsidRDefault="004F70BF" w:rsidP="004F70BF">
      <w:pPr>
        <w:pStyle w:val="B2"/>
        <w:rPr>
          <w:rFonts w:eastAsia="等线"/>
        </w:rPr>
      </w:pPr>
      <w:r>
        <w:t>-</w:t>
      </w:r>
      <w:r>
        <w:tab/>
        <w:t xml:space="preserve">if the NEF receives the AF request with the </w:t>
      </w:r>
      <w:r w:rsidRPr="002756A9">
        <w:t>"</w:t>
      </w:r>
      <w:proofErr w:type="spellStart"/>
      <w:r w:rsidRPr="001F3A8B">
        <w:t>periodUl</w:t>
      </w:r>
      <w:proofErr w:type="spellEnd"/>
      <w:r w:rsidRPr="00654CD9">
        <w:rPr>
          <w:lang w:eastAsia="de-DE"/>
        </w:rPr>
        <w:t>"</w:t>
      </w:r>
      <w:r>
        <w:rPr>
          <w:lang w:eastAsia="de-DE"/>
        </w:rPr>
        <w:t xml:space="preserve">, </w:t>
      </w:r>
      <w:r w:rsidRPr="00654CD9">
        <w:rPr>
          <w:lang w:eastAsia="de-DE"/>
        </w:rPr>
        <w:t>"</w:t>
      </w:r>
      <w:proofErr w:type="spellStart"/>
      <w:r w:rsidRPr="001F3A8B">
        <w:t>periodDl</w:t>
      </w:r>
      <w:proofErr w:type="spellEnd"/>
      <w:r w:rsidRPr="002756A9">
        <w:t>"</w:t>
      </w:r>
      <w:r>
        <w:t xml:space="preserve"> and/or</w:t>
      </w:r>
      <w:r w:rsidRPr="00654CD9">
        <w:rPr>
          <w:lang w:eastAsia="de-DE"/>
        </w:rPr>
        <w:t xml:space="preserve"> </w:t>
      </w:r>
      <w:r>
        <w:t>"</w:t>
      </w:r>
      <w:proofErr w:type="spellStart"/>
      <w:r>
        <w:t>protoDescDl</w:t>
      </w:r>
      <w:proofErr w:type="spellEnd"/>
      <w:r>
        <w:t xml:space="preserve">" attributes, the NEF shall forward the attributes to the PCF </w:t>
      </w:r>
      <w:r w:rsidRPr="00871160">
        <w:rPr>
          <w:rFonts w:eastAsia="等线"/>
        </w:rPr>
        <w:t xml:space="preserve">to support </w:t>
      </w:r>
      <w:r>
        <w:rPr>
          <w:rFonts w:eastAsia="等线"/>
        </w:rPr>
        <w:t>the</w:t>
      </w:r>
      <w:r w:rsidRPr="008051BD">
        <w:t xml:space="preserve"> </w:t>
      </w:r>
      <w:r>
        <w:t>UE Power Saving management;</w:t>
      </w:r>
    </w:p>
    <w:p w14:paraId="2D34503C" w14:textId="77777777" w:rsidR="004F70BF" w:rsidRDefault="004F70BF" w:rsidP="004F70BF">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4AF6D068" w14:textId="77777777" w:rsidR="004F70BF" w:rsidRDefault="004F70BF" w:rsidP="004F70BF">
      <w:pPr>
        <w:pStyle w:val="B2"/>
      </w:pPr>
      <w:r>
        <w:t>-</w:t>
      </w:r>
      <w:r>
        <w:tab/>
        <w:t>"</w:t>
      </w:r>
      <w:proofErr w:type="spellStart"/>
      <w:r>
        <w:rPr>
          <w:lang w:eastAsia="zh-CN"/>
        </w:rPr>
        <w:t>qosDuration</w:t>
      </w:r>
      <w:proofErr w:type="spellEnd"/>
      <w:r>
        <w:t>" attribute to indicate the QoS duration to transfer data traffic (e.g., AI/ML traffic);</w:t>
      </w:r>
    </w:p>
    <w:p w14:paraId="79A611F9" w14:textId="77777777" w:rsidR="004F70BF" w:rsidRDefault="004F70BF" w:rsidP="004F70BF">
      <w:pPr>
        <w:pStyle w:val="B2"/>
        <w:rPr>
          <w:lang w:eastAsia="zh-CN"/>
        </w:rPr>
      </w:pPr>
      <w:r>
        <w:t>-</w:t>
      </w:r>
      <w:r>
        <w:tab/>
        <w:t>"</w:t>
      </w:r>
      <w:proofErr w:type="spellStart"/>
      <w:r>
        <w:rPr>
          <w:lang w:eastAsia="zh-CN"/>
        </w:rPr>
        <w:t>qosInactInt</w:t>
      </w:r>
      <w:proofErr w:type="spellEnd"/>
      <w:r>
        <w:t>" attribute for data traffic (e.g., AI/ML traffic) QoS inactivity interval;</w:t>
      </w:r>
    </w:p>
    <w:p w14:paraId="730C88BF" w14:textId="77777777" w:rsidR="004F70BF" w:rsidRPr="00C81D33" w:rsidRDefault="004F70BF" w:rsidP="004F70BF">
      <w:pPr>
        <w:pStyle w:val="B2"/>
      </w:pPr>
      <w:r>
        <w:tab/>
        <w:t xml:space="preserve">if the NEF authorizes the AF request, the NEF shall provision the received QoS timing parameters to the PCF by invoking the </w:t>
      </w:r>
      <w:proofErr w:type="spellStart"/>
      <w:r>
        <w:t>Npcf_PolicyAuthorization</w:t>
      </w:r>
      <w:proofErr w:type="spellEnd"/>
      <w:r>
        <w:t xml:space="preserve"> service as defined in 3GPP TS 29.514 [7].</w:t>
      </w:r>
    </w:p>
    <w:p w14:paraId="42E6FB00" w14:textId="77777777" w:rsidR="004F70BF" w:rsidRDefault="004F70BF" w:rsidP="004F70BF">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32381355" w14:textId="77777777" w:rsidR="004F70BF" w:rsidRDefault="004F70BF" w:rsidP="004F70BF">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2C4A5FAC" w14:textId="77777777" w:rsidR="004F70BF" w:rsidRDefault="004F70BF" w:rsidP="004F70BF">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3C452160" w14:textId="77777777" w:rsidR="004F70BF" w:rsidRDefault="004F70BF" w:rsidP="004F70BF">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431E3C30" w14:textId="77777777" w:rsidR="004F70BF" w:rsidRDefault="004F70BF" w:rsidP="004F70BF">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79F7CEE2" w14:textId="77777777" w:rsidR="004F70BF" w:rsidRDefault="004F70BF" w:rsidP="004F70BF">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32C89EF3" w14:textId="77777777" w:rsidR="004F70BF" w:rsidRDefault="004F70BF" w:rsidP="004F70BF">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 or</w:t>
      </w:r>
    </w:p>
    <w:p w14:paraId="5586AB04" w14:textId="77777777" w:rsidR="004F70BF" w:rsidRDefault="004F70BF" w:rsidP="004F70BF">
      <w:pPr>
        <w:pStyle w:val="B3"/>
      </w:pPr>
      <w:r>
        <w:rPr>
          <w:lang w:eastAsia="zh-CN"/>
        </w:rPr>
        <w:lastRenderedPageBreak/>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bookmarkEnd w:id="6"/>
    <w:bookmarkEnd w:id="7"/>
    <w:bookmarkEnd w:id="8"/>
    <w:p w14:paraId="4BA97881" w14:textId="77777777" w:rsidR="009E2BE7" w:rsidRPr="00E76A23" w:rsidRDefault="009E2BE7" w:rsidP="009E2BE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9E2BE7" w:rsidRPr="00E76A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B759" w14:textId="77777777" w:rsidR="00931C33" w:rsidRDefault="00931C33">
      <w:r>
        <w:separator/>
      </w:r>
    </w:p>
  </w:endnote>
  <w:endnote w:type="continuationSeparator" w:id="0">
    <w:p w14:paraId="30F2CE17" w14:textId="77777777" w:rsidR="00931C33" w:rsidRDefault="00931C33">
      <w:r>
        <w:continuationSeparator/>
      </w:r>
    </w:p>
  </w:endnote>
  <w:endnote w:type="continuationNotice" w:id="1">
    <w:p w14:paraId="3B21CAF2" w14:textId="77777777" w:rsidR="00931C33" w:rsidRDefault="00931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751B" w14:textId="77777777" w:rsidR="00931C33" w:rsidRDefault="00931C33">
      <w:r>
        <w:separator/>
      </w:r>
    </w:p>
  </w:footnote>
  <w:footnote w:type="continuationSeparator" w:id="0">
    <w:p w14:paraId="2C70FAF3" w14:textId="77777777" w:rsidR="00931C33" w:rsidRDefault="00931C33">
      <w:r>
        <w:continuationSeparator/>
      </w:r>
    </w:p>
  </w:footnote>
  <w:footnote w:type="continuationNotice" w:id="1">
    <w:p w14:paraId="1F2D1062" w14:textId="77777777" w:rsidR="00931C33" w:rsidRDefault="00931C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60839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3"/>
      <w:lvlText w:val="%1."/>
      <w:lvlJc w:val="left"/>
      <w:pPr>
        <w:tabs>
          <w:tab w:val="num" w:pos="926"/>
        </w:tabs>
        <w:ind w:left="926" w:hanging="360"/>
      </w:pPr>
    </w:lvl>
  </w:abstractNum>
  <w:abstractNum w:abstractNumId="3" w15:restartNumberingAfterBreak="0">
    <w:nsid w:val="11BD29A3"/>
    <w:multiLevelType w:val="hybridMultilevel"/>
    <w:tmpl w:val="282EB326"/>
    <w:lvl w:ilvl="0" w:tplc="4198D956">
      <w:start w:val="1"/>
      <w:numFmt w:val="bullet"/>
      <w:lvlText w:val=""/>
      <w:lvlJc w:val="left"/>
      <w:pPr>
        <w:ind w:left="1440" w:hanging="360"/>
      </w:pPr>
      <w:rPr>
        <w:rFonts w:ascii="Symbol" w:hAnsi="Symbol"/>
      </w:rPr>
    </w:lvl>
    <w:lvl w:ilvl="1" w:tplc="623E6786">
      <w:start w:val="1"/>
      <w:numFmt w:val="bullet"/>
      <w:lvlText w:val=""/>
      <w:lvlJc w:val="left"/>
      <w:pPr>
        <w:ind w:left="1440" w:hanging="360"/>
      </w:pPr>
      <w:rPr>
        <w:rFonts w:ascii="Symbol" w:hAnsi="Symbol"/>
      </w:rPr>
    </w:lvl>
    <w:lvl w:ilvl="2" w:tplc="EEC0007E">
      <w:start w:val="1"/>
      <w:numFmt w:val="bullet"/>
      <w:lvlText w:val=""/>
      <w:lvlJc w:val="left"/>
      <w:pPr>
        <w:ind w:left="1440" w:hanging="360"/>
      </w:pPr>
      <w:rPr>
        <w:rFonts w:ascii="Symbol" w:hAnsi="Symbol"/>
      </w:rPr>
    </w:lvl>
    <w:lvl w:ilvl="3" w:tplc="43B26C00">
      <w:start w:val="1"/>
      <w:numFmt w:val="bullet"/>
      <w:lvlText w:val=""/>
      <w:lvlJc w:val="left"/>
      <w:pPr>
        <w:ind w:left="1440" w:hanging="360"/>
      </w:pPr>
      <w:rPr>
        <w:rFonts w:ascii="Symbol" w:hAnsi="Symbol"/>
      </w:rPr>
    </w:lvl>
    <w:lvl w:ilvl="4" w:tplc="C868BCF6">
      <w:start w:val="1"/>
      <w:numFmt w:val="bullet"/>
      <w:lvlText w:val=""/>
      <w:lvlJc w:val="left"/>
      <w:pPr>
        <w:ind w:left="1440" w:hanging="360"/>
      </w:pPr>
      <w:rPr>
        <w:rFonts w:ascii="Symbol" w:hAnsi="Symbol"/>
      </w:rPr>
    </w:lvl>
    <w:lvl w:ilvl="5" w:tplc="CAC2133A">
      <w:start w:val="1"/>
      <w:numFmt w:val="bullet"/>
      <w:lvlText w:val=""/>
      <w:lvlJc w:val="left"/>
      <w:pPr>
        <w:ind w:left="1440" w:hanging="360"/>
      </w:pPr>
      <w:rPr>
        <w:rFonts w:ascii="Symbol" w:hAnsi="Symbol"/>
      </w:rPr>
    </w:lvl>
    <w:lvl w:ilvl="6" w:tplc="EE024A7C">
      <w:start w:val="1"/>
      <w:numFmt w:val="bullet"/>
      <w:lvlText w:val=""/>
      <w:lvlJc w:val="left"/>
      <w:pPr>
        <w:ind w:left="1440" w:hanging="360"/>
      </w:pPr>
      <w:rPr>
        <w:rFonts w:ascii="Symbol" w:hAnsi="Symbol"/>
      </w:rPr>
    </w:lvl>
    <w:lvl w:ilvl="7" w:tplc="C79C57EC">
      <w:start w:val="1"/>
      <w:numFmt w:val="bullet"/>
      <w:lvlText w:val=""/>
      <w:lvlJc w:val="left"/>
      <w:pPr>
        <w:ind w:left="1440" w:hanging="360"/>
      </w:pPr>
      <w:rPr>
        <w:rFonts w:ascii="Symbol" w:hAnsi="Symbol"/>
      </w:rPr>
    </w:lvl>
    <w:lvl w:ilvl="8" w:tplc="55E0D8FE">
      <w:start w:val="1"/>
      <w:numFmt w:val="bullet"/>
      <w:lvlText w:val=""/>
      <w:lvlJc w:val="left"/>
      <w:pPr>
        <w:ind w:left="1440" w:hanging="360"/>
      </w:pPr>
      <w:rPr>
        <w:rFonts w:ascii="Symbol" w:hAnsi="Symbol"/>
      </w:rPr>
    </w:lvl>
  </w:abstractNum>
  <w:abstractNum w:abstractNumId="4" w15:restartNumberingAfterBreak="0">
    <w:nsid w:val="25642C12"/>
    <w:multiLevelType w:val="hybridMultilevel"/>
    <w:tmpl w:val="E5B63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92972"/>
    <w:multiLevelType w:val="hybridMultilevel"/>
    <w:tmpl w:val="4D4252F4"/>
    <w:lvl w:ilvl="0" w:tplc="E92600DA">
      <w:start w:val="1"/>
      <w:numFmt w:val="bullet"/>
      <w:lvlText w:val=""/>
      <w:lvlJc w:val="left"/>
      <w:pPr>
        <w:ind w:left="1800" w:hanging="360"/>
      </w:pPr>
      <w:rPr>
        <w:rFonts w:ascii="Symbol" w:hAnsi="Symbol"/>
      </w:rPr>
    </w:lvl>
    <w:lvl w:ilvl="1" w:tplc="FF54FAE8">
      <w:start w:val="1"/>
      <w:numFmt w:val="bullet"/>
      <w:lvlText w:val=""/>
      <w:lvlJc w:val="left"/>
      <w:pPr>
        <w:ind w:left="1800" w:hanging="360"/>
      </w:pPr>
      <w:rPr>
        <w:rFonts w:ascii="Symbol" w:hAnsi="Symbol"/>
      </w:rPr>
    </w:lvl>
    <w:lvl w:ilvl="2" w:tplc="2C8A2164">
      <w:start w:val="1"/>
      <w:numFmt w:val="bullet"/>
      <w:lvlText w:val=""/>
      <w:lvlJc w:val="left"/>
      <w:pPr>
        <w:ind w:left="1800" w:hanging="360"/>
      </w:pPr>
      <w:rPr>
        <w:rFonts w:ascii="Symbol" w:hAnsi="Symbol"/>
      </w:rPr>
    </w:lvl>
    <w:lvl w:ilvl="3" w:tplc="5D3A127E">
      <w:start w:val="1"/>
      <w:numFmt w:val="bullet"/>
      <w:lvlText w:val=""/>
      <w:lvlJc w:val="left"/>
      <w:pPr>
        <w:ind w:left="1800" w:hanging="360"/>
      </w:pPr>
      <w:rPr>
        <w:rFonts w:ascii="Symbol" w:hAnsi="Symbol"/>
      </w:rPr>
    </w:lvl>
    <w:lvl w:ilvl="4" w:tplc="DAC2C216">
      <w:start w:val="1"/>
      <w:numFmt w:val="bullet"/>
      <w:lvlText w:val=""/>
      <w:lvlJc w:val="left"/>
      <w:pPr>
        <w:ind w:left="1800" w:hanging="360"/>
      </w:pPr>
      <w:rPr>
        <w:rFonts w:ascii="Symbol" w:hAnsi="Symbol"/>
      </w:rPr>
    </w:lvl>
    <w:lvl w:ilvl="5" w:tplc="41B2CD6A">
      <w:start w:val="1"/>
      <w:numFmt w:val="bullet"/>
      <w:lvlText w:val=""/>
      <w:lvlJc w:val="left"/>
      <w:pPr>
        <w:ind w:left="1800" w:hanging="360"/>
      </w:pPr>
      <w:rPr>
        <w:rFonts w:ascii="Symbol" w:hAnsi="Symbol"/>
      </w:rPr>
    </w:lvl>
    <w:lvl w:ilvl="6" w:tplc="02ACDF02">
      <w:start w:val="1"/>
      <w:numFmt w:val="bullet"/>
      <w:lvlText w:val=""/>
      <w:lvlJc w:val="left"/>
      <w:pPr>
        <w:ind w:left="1800" w:hanging="360"/>
      </w:pPr>
      <w:rPr>
        <w:rFonts w:ascii="Symbol" w:hAnsi="Symbol"/>
      </w:rPr>
    </w:lvl>
    <w:lvl w:ilvl="7" w:tplc="ED54744A">
      <w:start w:val="1"/>
      <w:numFmt w:val="bullet"/>
      <w:lvlText w:val=""/>
      <w:lvlJc w:val="left"/>
      <w:pPr>
        <w:ind w:left="1800" w:hanging="360"/>
      </w:pPr>
      <w:rPr>
        <w:rFonts w:ascii="Symbol" w:hAnsi="Symbol"/>
      </w:rPr>
    </w:lvl>
    <w:lvl w:ilvl="8" w:tplc="947CD71A">
      <w:start w:val="1"/>
      <w:numFmt w:val="bullet"/>
      <w:lvlText w:val=""/>
      <w:lvlJc w:val="left"/>
      <w:pPr>
        <w:ind w:left="1800" w:hanging="360"/>
      </w:pPr>
      <w:rPr>
        <w:rFonts w:ascii="Symbol" w:hAnsi="Symbol"/>
      </w:rPr>
    </w:lvl>
  </w:abstractNum>
  <w:abstractNum w:abstractNumId="7" w15:restartNumberingAfterBreak="0">
    <w:nsid w:val="482F64FD"/>
    <w:multiLevelType w:val="hybridMultilevel"/>
    <w:tmpl w:val="16400360"/>
    <w:lvl w:ilvl="0" w:tplc="F2C4E8A0">
      <w:start w:val="1"/>
      <w:numFmt w:val="decimal"/>
      <w:lvlText w:val="%1."/>
      <w:lvlJc w:val="left"/>
      <w:pPr>
        <w:ind w:left="1440" w:hanging="360"/>
      </w:pPr>
    </w:lvl>
    <w:lvl w:ilvl="1" w:tplc="D504AB20">
      <w:start w:val="1"/>
      <w:numFmt w:val="decimal"/>
      <w:lvlText w:val="%2."/>
      <w:lvlJc w:val="left"/>
      <w:pPr>
        <w:ind w:left="1440" w:hanging="360"/>
      </w:pPr>
    </w:lvl>
    <w:lvl w:ilvl="2" w:tplc="6A54A070">
      <w:start w:val="1"/>
      <w:numFmt w:val="decimal"/>
      <w:lvlText w:val="%3."/>
      <w:lvlJc w:val="left"/>
      <w:pPr>
        <w:ind w:left="1440" w:hanging="360"/>
      </w:pPr>
    </w:lvl>
    <w:lvl w:ilvl="3" w:tplc="6EFC12EE">
      <w:start w:val="1"/>
      <w:numFmt w:val="decimal"/>
      <w:lvlText w:val="%4."/>
      <w:lvlJc w:val="left"/>
      <w:pPr>
        <w:ind w:left="1440" w:hanging="360"/>
      </w:pPr>
    </w:lvl>
    <w:lvl w:ilvl="4" w:tplc="72686342">
      <w:start w:val="1"/>
      <w:numFmt w:val="decimal"/>
      <w:lvlText w:val="%5."/>
      <w:lvlJc w:val="left"/>
      <w:pPr>
        <w:ind w:left="1440" w:hanging="360"/>
      </w:pPr>
    </w:lvl>
    <w:lvl w:ilvl="5" w:tplc="62FE1542">
      <w:start w:val="1"/>
      <w:numFmt w:val="decimal"/>
      <w:lvlText w:val="%6."/>
      <w:lvlJc w:val="left"/>
      <w:pPr>
        <w:ind w:left="1440" w:hanging="360"/>
      </w:pPr>
    </w:lvl>
    <w:lvl w:ilvl="6" w:tplc="E0747F3C">
      <w:start w:val="1"/>
      <w:numFmt w:val="decimal"/>
      <w:lvlText w:val="%7."/>
      <w:lvlJc w:val="left"/>
      <w:pPr>
        <w:ind w:left="1440" w:hanging="360"/>
      </w:pPr>
    </w:lvl>
    <w:lvl w:ilvl="7" w:tplc="B9D22990">
      <w:start w:val="1"/>
      <w:numFmt w:val="decimal"/>
      <w:lvlText w:val="%8."/>
      <w:lvlJc w:val="left"/>
      <w:pPr>
        <w:ind w:left="1440" w:hanging="360"/>
      </w:pPr>
    </w:lvl>
    <w:lvl w:ilvl="8" w:tplc="FAB6A6C0">
      <w:start w:val="1"/>
      <w:numFmt w:val="decimal"/>
      <w:lvlText w:val="%9."/>
      <w:lvlJc w:val="left"/>
      <w:pPr>
        <w:ind w:left="1440" w:hanging="360"/>
      </w:pPr>
    </w:lvl>
  </w:abstractNum>
  <w:abstractNum w:abstractNumId="8" w15:restartNumberingAfterBreak="0">
    <w:nsid w:val="569F4D80"/>
    <w:multiLevelType w:val="hybridMultilevel"/>
    <w:tmpl w:val="16E847C2"/>
    <w:lvl w:ilvl="0" w:tplc="3DE8453A">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B7936"/>
    <w:multiLevelType w:val="hybridMultilevel"/>
    <w:tmpl w:val="B3CC1988"/>
    <w:lvl w:ilvl="0" w:tplc="F8AA150C">
      <w:start w:val="1"/>
      <w:numFmt w:val="bullet"/>
      <w:lvlText w:val=""/>
      <w:lvlJc w:val="left"/>
      <w:pPr>
        <w:ind w:left="1080" w:hanging="360"/>
      </w:pPr>
      <w:rPr>
        <w:rFonts w:ascii="Symbol" w:hAnsi="Symbol"/>
      </w:rPr>
    </w:lvl>
    <w:lvl w:ilvl="1" w:tplc="F01AAFAE">
      <w:start w:val="1"/>
      <w:numFmt w:val="bullet"/>
      <w:lvlText w:val=""/>
      <w:lvlJc w:val="left"/>
      <w:pPr>
        <w:ind w:left="1080" w:hanging="360"/>
      </w:pPr>
      <w:rPr>
        <w:rFonts w:ascii="Symbol" w:hAnsi="Symbol"/>
      </w:rPr>
    </w:lvl>
    <w:lvl w:ilvl="2" w:tplc="306889AE">
      <w:start w:val="1"/>
      <w:numFmt w:val="bullet"/>
      <w:lvlText w:val=""/>
      <w:lvlJc w:val="left"/>
      <w:pPr>
        <w:ind w:left="1080" w:hanging="360"/>
      </w:pPr>
      <w:rPr>
        <w:rFonts w:ascii="Symbol" w:hAnsi="Symbol"/>
      </w:rPr>
    </w:lvl>
    <w:lvl w:ilvl="3" w:tplc="47C84538">
      <w:start w:val="1"/>
      <w:numFmt w:val="bullet"/>
      <w:lvlText w:val=""/>
      <w:lvlJc w:val="left"/>
      <w:pPr>
        <w:ind w:left="1080" w:hanging="360"/>
      </w:pPr>
      <w:rPr>
        <w:rFonts w:ascii="Symbol" w:hAnsi="Symbol"/>
      </w:rPr>
    </w:lvl>
    <w:lvl w:ilvl="4" w:tplc="E47E772A">
      <w:start w:val="1"/>
      <w:numFmt w:val="bullet"/>
      <w:lvlText w:val=""/>
      <w:lvlJc w:val="left"/>
      <w:pPr>
        <w:ind w:left="1080" w:hanging="360"/>
      </w:pPr>
      <w:rPr>
        <w:rFonts w:ascii="Symbol" w:hAnsi="Symbol"/>
      </w:rPr>
    </w:lvl>
    <w:lvl w:ilvl="5" w:tplc="1D268732">
      <w:start w:val="1"/>
      <w:numFmt w:val="bullet"/>
      <w:lvlText w:val=""/>
      <w:lvlJc w:val="left"/>
      <w:pPr>
        <w:ind w:left="1080" w:hanging="360"/>
      </w:pPr>
      <w:rPr>
        <w:rFonts w:ascii="Symbol" w:hAnsi="Symbol"/>
      </w:rPr>
    </w:lvl>
    <w:lvl w:ilvl="6" w:tplc="1F94BE62">
      <w:start w:val="1"/>
      <w:numFmt w:val="bullet"/>
      <w:lvlText w:val=""/>
      <w:lvlJc w:val="left"/>
      <w:pPr>
        <w:ind w:left="1080" w:hanging="360"/>
      </w:pPr>
      <w:rPr>
        <w:rFonts w:ascii="Symbol" w:hAnsi="Symbol"/>
      </w:rPr>
    </w:lvl>
    <w:lvl w:ilvl="7" w:tplc="4CA26A60">
      <w:start w:val="1"/>
      <w:numFmt w:val="bullet"/>
      <w:lvlText w:val=""/>
      <w:lvlJc w:val="left"/>
      <w:pPr>
        <w:ind w:left="1080" w:hanging="360"/>
      </w:pPr>
      <w:rPr>
        <w:rFonts w:ascii="Symbol" w:hAnsi="Symbol"/>
      </w:rPr>
    </w:lvl>
    <w:lvl w:ilvl="8" w:tplc="831ADE72">
      <w:start w:val="1"/>
      <w:numFmt w:val="bullet"/>
      <w:lvlText w:val=""/>
      <w:lvlJc w:val="left"/>
      <w:pPr>
        <w:ind w:left="1080" w:hanging="360"/>
      </w:pPr>
      <w:rPr>
        <w:rFonts w:ascii="Symbol" w:hAnsi="Symbol"/>
      </w:rPr>
    </w:lvl>
  </w:abstractNum>
  <w:abstractNum w:abstractNumId="10" w15:restartNumberingAfterBreak="0">
    <w:nsid w:val="67822079"/>
    <w:multiLevelType w:val="hybridMultilevel"/>
    <w:tmpl w:val="6DAE0570"/>
    <w:lvl w:ilvl="0" w:tplc="E56A9E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9C67A1E"/>
    <w:multiLevelType w:val="hybridMultilevel"/>
    <w:tmpl w:val="521448CA"/>
    <w:lvl w:ilvl="0" w:tplc="F9746F0C">
      <w:start w:val="1"/>
      <w:numFmt w:val="bullet"/>
      <w:lvlText w:val=""/>
      <w:lvlJc w:val="left"/>
      <w:pPr>
        <w:ind w:left="1440" w:hanging="360"/>
      </w:pPr>
      <w:rPr>
        <w:rFonts w:ascii="Symbol" w:hAnsi="Symbol"/>
      </w:rPr>
    </w:lvl>
    <w:lvl w:ilvl="1" w:tplc="8A0686CC">
      <w:start w:val="1"/>
      <w:numFmt w:val="bullet"/>
      <w:lvlText w:val=""/>
      <w:lvlJc w:val="left"/>
      <w:pPr>
        <w:ind w:left="1440" w:hanging="360"/>
      </w:pPr>
      <w:rPr>
        <w:rFonts w:ascii="Symbol" w:hAnsi="Symbol"/>
      </w:rPr>
    </w:lvl>
    <w:lvl w:ilvl="2" w:tplc="D4F42458">
      <w:start w:val="1"/>
      <w:numFmt w:val="bullet"/>
      <w:lvlText w:val=""/>
      <w:lvlJc w:val="left"/>
      <w:pPr>
        <w:ind w:left="1440" w:hanging="360"/>
      </w:pPr>
      <w:rPr>
        <w:rFonts w:ascii="Symbol" w:hAnsi="Symbol"/>
      </w:rPr>
    </w:lvl>
    <w:lvl w:ilvl="3" w:tplc="C31824C4">
      <w:start w:val="1"/>
      <w:numFmt w:val="bullet"/>
      <w:lvlText w:val=""/>
      <w:lvlJc w:val="left"/>
      <w:pPr>
        <w:ind w:left="1440" w:hanging="360"/>
      </w:pPr>
      <w:rPr>
        <w:rFonts w:ascii="Symbol" w:hAnsi="Symbol"/>
      </w:rPr>
    </w:lvl>
    <w:lvl w:ilvl="4" w:tplc="FFE6DDF4">
      <w:start w:val="1"/>
      <w:numFmt w:val="bullet"/>
      <w:lvlText w:val=""/>
      <w:lvlJc w:val="left"/>
      <w:pPr>
        <w:ind w:left="1440" w:hanging="360"/>
      </w:pPr>
      <w:rPr>
        <w:rFonts w:ascii="Symbol" w:hAnsi="Symbol"/>
      </w:rPr>
    </w:lvl>
    <w:lvl w:ilvl="5" w:tplc="82FA4A42">
      <w:start w:val="1"/>
      <w:numFmt w:val="bullet"/>
      <w:lvlText w:val=""/>
      <w:lvlJc w:val="left"/>
      <w:pPr>
        <w:ind w:left="1440" w:hanging="360"/>
      </w:pPr>
      <w:rPr>
        <w:rFonts w:ascii="Symbol" w:hAnsi="Symbol"/>
      </w:rPr>
    </w:lvl>
    <w:lvl w:ilvl="6" w:tplc="1E6A3CBE">
      <w:start w:val="1"/>
      <w:numFmt w:val="bullet"/>
      <w:lvlText w:val=""/>
      <w:lvlJc w:val="left"/>
      <w:pPr>
        <w:ind w:left="1440" w:hanging="360"/>
      </w:pPr>
      <w:rPr>
        <w:rFonts w:ascii="Symbol" w:hAnsi="Symbol"/>
      </w:rPr>
    </w:lvl>
    <w:lvl w:ilvl="7" w:tplc="CECACF4A">
      <w:start w:val="1"/>
      <w:numFmt w:val="bullet"/>
      <w:lvlText w:val=""/>
      <w:lvlJc w:val="left"/>
      <w:pPr>
        <w:ind w:left="1440" w:hanging="360"/>
      </w:pPr>
      <w:rPr>
        <w:rFonts w:ascii="Symbol" w:hAnsi="Symbol"/>
      </w:rPr>
    </w:lvl>
    <w:lvl w:ilvl="8" w:tplc="F10C1EAC">
      <w:start w:val="1"/>
      <w:numFmt w:val="bullet"/>
      <w:lvlText w:val=""/>
      <w:lvlJc w:val="left"/>
      <w:pPr>
        <w:ind w:left="1440" w:hanging="360"/>
      </w:pPr>
      <w:rPr>
        <w:rFonts w:ascii="Symbol" w:hAnsi="Symbol"/>
      </w:rPr>
    </w:lvl>
  </w:abstractNum>
  <w:num w:numId="1">
    <w:abstractNumId w:val="9"/>
  </w:num>
  <w:num w:numId="2">
    <w:abstractNumId w:val="11"/>
  </w:num>
  <w:num w:numId="3">
    <w:abstractNumId w:val="6"/>
  </w:num>
  <w:num w:numId="4">
    <w:abstractNumId w:val="3"/>
  </w:num>
  <w:num w:numId="5">
    <w:abstractNumId w:val="7"/>
  </w:num>
  <w:num w:numId="6">
    <w:abstractNumId w:val="4"/>
  </w:num>
  <w:num w:numId="7">
    <w:abstractNumId w:val="10"/>
  </w:num>
  <w:num w:numId="8">
    <w:abstractNumId w:val="8"/>
  </w:num>
  <w:num w:numId="9">
    <w:abstractNumId w:val="5"/>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Parthasarathi [Nokia]">
    <w15:presenceInfo w15:providerId="None" w15:userId="Parthasarathi [Nokia]"/>
  </w15:person>
  <w15:person w15:author="Parthasarathi [Nokia]r1">
    <w15:presenceInfo w15:providerId="None" w15:userId="Parthasarathi [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04"/>
    <w:rsid w:val="00022E4A"/>
    <w:rsid w:val="00043E19"/>
    <w:rsid w:val="00052E7F"/>
    <w:rsid w:val="00055C3B"/>
    <w:rsid w:val="00070E09"/>
    <w:rsid w:val="00071B53"/>
    <w:rsid w:val="000728F5"/>
    <w:rsid w:val="000860BF"/>
    <w:rsid w:val="00094C22"/>
    <w:rsid w:val="000A6394"/>
    <w:rsid w:val="000B7FED"/>
    <w:rsid w:val="000C038A"/>
    <w:rsid w:val="000C5FA8"/>
    <w:rsid w:val="000C6598"/>
    <w:rsid w:val="000C701E"/>
    <w:rsid w:val="000D44B3"/>
    <w:rsid w:val="000F54F3"/>
    <w:rsid w:val="0010296F"/>
    <w:rsid w:val="00106AAD"/>
    <w:rsid w:val="0011054A"/>
    <w:rsid w:val="00140469"/>
    <w:rsid w:val="00145D43"/>
    <w:rsid w:val="00145E47"/>
    <w:rsid w:val="00155F8B"/>
    <w:rsid w:val="00156D19"/>
    <w:rsid w:val="00162593"/>
    <w:rsid w:val="00192C46"/>
    <w:rsid w:val="001A08B3"/>
    <w:rsid w:val="001A7B60"/>
    <w:rsid w:val="001B52F0"/>
    <w:rsid w:val="001B7A65"/>
    <w:rsid w:val="001C3DD5"/>
    <w:rsid w:val="001E104B"/>
    <w:rsid w:val="001E41F3"/>
    <w:rsid w:val="001F4E1A"/>
    <w:rsid w:val="00222280"/>
    <w:rsid w:val="00231943"/>
    <w:rsid w:val="00244832"/>
    <w:rsid w:val="002527FC"/>
    <w:rsid w:val="0026004D"/>
    <w:rsid w:val="002640DD"/>
    <w:rsid w:val="00271048"/>
    <w:rsid w:val="00275D12"/>
    <w:rsid w:val="00284FEB"/>
    <w:rsid w:val="00285B7E"/>
    <w:rsid w:val="002860C4"/>
    <w:rsid w:val="00297A90"/>
    <w:rsid w:val="002A3C11"/>
    <w:rsid w:val="002B5741"/>
    <w:rsid w:val="002D76B9"/>
    <w:rsid w:val="002E3595"/>
    <w:rsid w:val="002E472E"/>
    <w:rsid w:val="002E514D"/>
    <w:rsid w:val="002F4B78"/>
    <w:rsid w:val="002F5189"/>
    <w:rsid w:val="00305409"/>
    <w:rsid w:val="00313404"/>
    <w:rsid w:val="00320BBA"/>
    <w:rsid w:val="00332BE0"/>
    <w:rsid w:val="00333774"/>
    <w:rsid w:val="00341BEB"/>
    <w:rsid w:val="00345D88"/>
    <w:rsid w:val="00346947"/>
    <w:rsid w:val="003609EF"/>
    <w:rsid w:val="0036231A"/>
    <w:rsid w:val="00374DD4"/>
    <w:rsid w:val="00377AD9"/>
    <w:rsid w:val="00387501"/>
    <w:rsid w:val="00393237"/>
    <w:rsid w:val="003C49D8"/>
    <w:rsid w:val="003D1AE7"/>
    <w:rsid w:val="003E1A36"/>
    <w:rsid w:val="003F1FFA"/>
    <w:rsid w:val="003F6A26"/>
    <w:rsid w:val="003F6E04"/>
    <w:rsid w:val="00401FD3"/>
    <w:rsid w:val="00402E4B"/>
    <w:rsid w:val="00410371"/>
    <w:rsid w:val="004242F1"/>
    <w:rsid w:val="0043264F"/>
    <w:rsid w:val="00453290"/>
    <w:rsid w:val="00463EA0"/>
    <w:rsid w:val="004754F7"/>
    <w:rsid w:val="004775E2"/>
    <w:rsid w:val="004826AE"/>
    <w:rsid w:val="004A2D4C"/>
    <w:rsid w:val="004A7C06"/>
    <w:rsid w:val="004B75B7"/>
    <w:rsid w:val="004B7BEC"/>
    <w:rsid w:val="004B7E9F"/>
    <w:rsid w:val="004C53AC"/>
    <w:rsid w:val="004D5F5B"/>
    <w:rsid w:val="004F70BF"/>
    <w:rsid w:val="005141D9"/>
    <w:rsid w:val="0051580D"/>
    <w:rsid w:val="00523EB9"/>
    <w:rsid w:val="005313DB"/>
    <w:rsid w:val="00547111"/>
    <w:rsid w:val="00552EF1"/>
    <w:rsid w:val="00553B22"/>
    <w:rsid w:val="0055489D"/>
    <w:rsid w:val="00592D74"/>
    <w:rsid w:val="00593D08"/>
    <w:rsid w:val="005A2102"/>
    <w:rsid w:val="005A35D2"/>
    <w:rsid w:val="005B035B"/>
    <w:rsid w:val="005D3E0C"/>
    <w:rsid w:val="005D5EB5"/>
    <w:rsid w:val="005E2C44"/>
    <w:rsid w:val="005E4A23"/>
    <w:rsid w:val="00610562"/>
    <w:rsid w:val="00611F9E"/>
    <w:rsid w:val="00621188"/>
    <w:rsid w:val="006257ED"/>
    <w:rsid w:val="00626C22"/>
    <w:rsid w:val="00631DA6"/>
    <w:rsid w:val="006419C6"/>
    <w:rsid w:val="00653DE4"/>
    <w:rsid w:val="00665ACE"/>
    <w:rsid w:val="00665C47"/>
    <w:rsid w:val="006749B8"/>
    <w:rsid w:val="00676793"/>
    <w:rsid w:val="00695808"/>
    <w:rsid w:val="006B46FB"/>
    <w:rsid w:val="006B5236"/>
    <w:rsid w:val="006C73EB"/>
    <w:rsid w:val="006E0144"/>
    <w:rsid w:val="006E21FB"/>
    <w:rsid w:val="006E618C"/>
    <w:rsid w:val="006F0779"/>
    <w:rsid w:val="006F0DDB"/>
    <w:rsid w:val="00713BCF"/>
    <w:rsid w:val="00714C69"/>
    <w:rsid w:val="00722848"/>
    <w:rsid w:val="00726289"/>
    <w:rsid w:val="0073204F"/>
    <w:rsid w:val="00743376"/>
    <w:rsid w:val="0076291A"/>
    <w:rsid w:val="0077092D"/>
    <w:rsid w:val="007730AF"/>
    <w:rsid w:val="00783B16"/>
    <w:rsid w:val="00786CCB"/>
    <w:rsid w:val="00792342"/>
    <w:rsid w:val="00793A1A"/>
    <w:rsid w:val="007973B1"/>
    <w:rsid w:val="007977A8"/>
    <w:rsid w:val="007A371E"/>
    <w:rsid w:val="007A5A98"/>
    <w:rsid w:val="007B49C3"/>
    <w:rsid w:val="007B512A"/>
    <w:rsid w:val="007C2097"/>
    <w:rsid w:val="007D5984"/>
    <w:rsid w:val="007D6A07"/>
    <w:rsid w:val="007F7259"/>
    <w:rsid w:val="008040A8"/>
    <w:rsid w:val="00807691"/>
    <w:rsid w:val="008111B6"/>
    <w:rsid w:val="008279FA"/>
    <w:rsid w:val="008457D7"/>
    <w:rsid w:val="008626E7"/>
    <w:rsid w:val="00870EE7"/>
    <w:rsid w:val="008863B9"/>
    <w:rsid w:val="00895AEF"/>
    <w:rsid w:val="0089754D"/>
    <w:rsid w:val="008A277B"/>
    <w:rsid w:val="008A45A6"/>
    <w:rsid w:val="008C3D60"/>
    <w:rsid w:val="008D3CCC"/>
    <w:rsid w:val="008D7280"/>
    <w:rsid w:val="008E3C98"/>
    <w:rsid w:val="008F3789"/>
    <w:rsid w:val="008F686C"/>
    <w:rsid w:val="008F7F9B"/>
    <w:rsid w:val="0090061F"/>
    <w:rsid w:val="00912373"/>
    <w:rsid w:val="009148DE"/>
    <w:rsid w:val="00931C33"/>
    <w:rsid w:val="00941E30"/>
    <w:rsid w:val="00951576"/>
    <w:rsid w:val="009531B0"/>
    <w:rsid w:val="00953775"/>
    <w:rsid w:val="009646B5"/>
    <w:rsid w:val="009741B3"/>
    <w:rsid w:val="009777D9"/>
    <w:rsid w:val="0098710C"/>
    <w:rsid w:val="00991B88"/>
    <w:rsid w:val="009A5753"/>
    <w:rsid w:val="009A579D"/>
    <w:rsid w:val="009B0D53"/>
    <w:rsid w:val="009B1D34"/>
    <w:rsid w:val="009D2C67"/>
    <w:rsid w:val="009D549D"/>
    <w:rsid w:val="009E2BE7"/>
    <w:rsid w:val="009E3297"/>
    <w:rsid w:val="009F734F"/>
    <w:rsid w:val="009F7B34"/>
    <w:rsid w:val="00A00DBC"/>
    <w:rsid w:val="00A0304F"/>
    <w:rsid w:val="00A10CC3"/>
    <w:rsid w:val="00A11062"/>
    <w:rsid w:val="00A1784E"/>
    <w:rsid w:val="00A246B6"/>
    <w:rsid w:val="00A25EFD"/>
    <w:rsid w:val="00A27871"/>
    <w:rsid w:val="00A4582A"/>
    <w:rsid w:val="00A47E70"/>
    <w:rsid w:val="00A50CF0"/>
    <w:rsid w:val="00A536EE"/>
    <w:rsid w:val="00A74EA3"/>
    <w:rsid w:val="00A7671C"/>
    <w:rsid w:val="00A95280"/>
    <w:rsid w:val="00AA2CBC"/>
    <w:rsid w:val="00AC5820"/>
    <w:rsid w:val="00AD1CD8"/>
    <w:rsid w:val="00B02EFD"/>
    <w:rsid w:val="00B258BB"/>
    <w:rsid w:val="00B424F8"/>
    <w:rsid w:val="00B523B5"/>
    <w:rsid w:val="00B653E0"/>
    <w:rsid w:val="00B67B97"/>
    <w:rsid w:val="00B968C8"/>
    <w:rsid w:val="00BA3EC5"/>
    <w:rsid w:val="00BA4C2F"/>
    <w:rsid w:val="00BA51D9"/>
    <w:rsid w:val="00BB5DFC"/>
    <w:rsid w:val="00BC735E"/>
    <w:rsid w:val="00BD279D"/>
    <w:rsid w:val="00BD6BB8"/>
    <w:rsid w:val="00BE0B7F"/>
    <w:rsid w:val="00BE3F7F"/>
    <w:rsid w:val="00C66BA2"/>
    <w:rsid w:val="00C66C4B"/>
    <w:rsid w:val="00C870F6"/>
    <w:rsid w:val="00C95985"/>
    <w:rsid w:val="00CA4E6B"/>
    <w:rsid w:val="00CB2A64"/>
    <w:rsid w:val="00CC5026"/>
    <w:rsid w:val="00CC6656"/>
    <w:rsid w:val="00CC68D0"/>
    <w:rsid w:val="00CD2CA8"/>
    <w:rsid w:val="00CD6091"/>
    <w:rsid w:val="00D03F9A"/>
    <w:rsid w:val="00D06A42"/>
    <w:rsid w:val="00D06D51"/>
    <w:rsid w:val="00D1142F"/>
    <w:rsid w:val="00D238D5"/>
    <w:rsid w:val="00D239AC"/>
    <w:rsid w:val="00D24991"/>
    <w:rsid w:val="00D50255"/>
    <w:rsid w:val="00D60EC2"/>
    <w:rsid w:val="00D63874"/>
    <w:rsid w:val="00D66520"/>
    <w:rsid w:val="00D83D87"/>
    <w:rsid w:val="00D84AE9"/>
    <w:rsid w:val="00D9124E"/>
    <w:rsid w:val="00DB2105"/>
    <w:rsid w:val="00DE34CF"/>
    <w:rsid w:val="00DE6B19"/>
    <w:rsid w:val="00DF16F1"/>
    <w:rsid w:val="00DF3DDC"/>
    <w:rsid w:val="00DF6935"/>
    <w:rsid w:val="00E13F3D"/>
    <w:rsid w:val="00E24C6F"/>
    <w:rsid w:val="00E34898"/>
    <w:rsid w:val="00E359B6"/>
    <w:rsid w:val="00E42944"/>
    <w:rsid w:val="00E44851"/>
    <w:rsid w:val="00E73F16"/>
    <w:rsid w:val="00E803EA"/>
    <w:rsid w:val="00E941FF"/>
    <w:rsid w:val="00EA2069"/>
    <w:rsid w:val="00EB09B7"/>
    <w:rsid w:val="00EB2943"/>
    <w:rsid w:val="00EC094B"/>
    <w:rsid w:val="00EC63F3"/>
    <w:rsid w:val="00ED668A"/>
    <w:rsid w:val="00EE7D7C"/>
    <w:rsid w:val="00F25D98"/>
    <w:rsid w:val="00F300FB"/>
    <w:rsid w:val="00F46FA9"/>
    <w:rsid w:val="00F475CF"/>
    <w:rsid w:val="00F53CAF"/>
    <w:rsid w:val="00F559BD"/>
    <w:rsid w:val="00F5781F"/>
    <w:rsid w:val="00FA3FCB"/>
    <w:rsid w:val="00FB084B"/>
    <w:rsid w:val="00FB3A4B"/>
    <w:rsid w:val="00FB6386"/>
    <w:rsid w:val="00FC28DB"/>
    <w:rsid w:val="00FC2B8A"/>
    <w:rsid w:val="00FE5594"/>
    <w:rsid w:val="00FF1CED"/>
    <w:rsid w:val="13019AF8"/>
    <w:rsid w:val="1E3F765A"/>
    <w:rsid w:val="20819814"/>
    <w:rsid w:val="3097D3B8"/>
    <w:rsid w:val="38A1C402"/>
    <w:rsid w:val="39C2FDD9"/>
    <w:rsid w:val="3E0F66F1"/>
    <w:rsid w:val="47576C4A"/>
    <w:rsid w:val="48173903"/>
    <w:rsid w:val="4AFDFFD7"/>
    <w:rsid w:val="4DE2CCD5"/>
    <w:rsid w:val="4E10E7A8"/>
    <w:rsid w:val="52B66056"/>
    <w:rsid w:val="52CE48E8"/>
    <w:rsid w:val="55DADDF8"/>
    <w:rsid w:val="72F5C1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E8899F5-B68C-4111-BE55-8069BC06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9E2BE7"/>
    <w:rPr>
      <w:rFonts w:ascii="Times New Roman" w:hAnsi="Times New Roman"/>
      <w:color w:val="FF0000"/>
      <w:lang w:val="en-GB" w:eastAsia="en-US"/>
    </w:rPr>
  </w:style>
  <w:style w:type="paragraph" w:styleId="af8">
    <w:name w:val="Revision"/>
    <w:hidden/>
    <w:uiPriority w:val="99"/>
    <w:semiHidden/>
    <w:rsid w:val="00895AEF"/>
    <w:rPr>
      <w:rFonts w:ascii="Times New Roman" w:hAnsi="Times New Roman"/>
      <w:lang w:val="en-GB" w:eastAsia="en-US"/>
    </w:rPr>
  </w:style>
  <w:style w:type="character" w:customStyle="1" w:styleId="B1Char">
    <w:name w:val="B1 Char"/>
    <w:link w:val="B10"/>
    <w:qFormat/>
    <w:rsid w:val="00895AEF"/>
    <w:rPr>
      <w:rFonts w:ascii="Times New Roman" w:hAnsi="Times New Roman"/>
      <w:lang w:val="en-GB" w:eastAsia="en-US"/>
    </w:rPr>
  </w:style>
  <w:style w:type="paragraph" w:styleId="af9">
    <w:name w:val="No Spacing"/>
    <w:uiPriority w:val="1"/>
    <w:qFormat/>
    <w:rsid w:val="009D549D"/>
    <w:rPr>
      <w:rFonts w:ascii="Times New Roman" w:hAnsi="Times New Roman"/>
      <w:lang w:val="en-GB" w:eastAsia="en-US"/>
    </w:rPr>
  </w:style>
  <w:style w:type="character" w:customStyle="1" w:styleId="B1Char1">
    <w:name w:val="B1 Char1"/>
    <w:qFormat/>
    <w:rsid w:val="006E618C"/>
    <w:rPr>
      <w:lang w:eastAsia="en-US"/>
    </w:rPr>
  </w:style>
  <w:style w:type="character" w:customStyle="1" w:styleId="NOChar">
    <w:name w:val="NO Char"/>
    <w:link w:val="NO"/>
    <w:qFormat/>
    <w:locked/>
    <w:rsid w:val="006E618C"/>
    <w:rPr>
      <w:rFonts w:ascii="Times New Roman" w:hAnsi="Times New Roman"/>
      <w:lang w:val="en-GB" w:eastAsia="en-US"/>
    </w:rPr>
  </w:style>
  <w:style w:type="character" w:styleId="afa">
    <w:name w:val="Unresolved Mention"/>
    <w:basedOn w:val="a0"/>
    <w:uiPriority w:val="99"/>
    <w:unhideWhenUsed/>
    <w:rsid w:val="007730AF"/>
    <w:rPr>
      <w:color w:val="605E5C"/>
      <w:shd w:val="clear" w:color="auto" w:fill="E1DFDD"/>
    </w:rPr>
  </w:style>
  <w:style w:type="character" w:customStyle="1" w:styleId="THChar">
    <w:name w:val="TH Char"/>
    <w:link w:val="TH"/>
    <w:qFormat/>
    <w:rsid w:val="00BC735E"/>
    <w:rPr>
      <w:rFonts w:ascii="Arial" w:hAnsi="Arial"/>
      <w:b/>
      <w:lang w:val="en-GB" w:eastAsia="en-US"/>
    </w:rPr>
  </w:style>
  <w:style w:type="character" w:customStyle="1" w:styleId="TAHChar">
    <w:name w:val="TAH Char"/>
    <w:link w:val="TAH"/>
    <w:qFormat/>
    <w:rsid w:val="00BC735E"/>
    <w:rPr>
      <w:rFonts w:ascii="Arial" w:hAnsi="Arial"/>
      <w:b/>
      <w:sz w:val="18"/>
      <w:lang w:val="en-GB" w:eastAsia="en-US"/>
    </w:rPr>
  </w:style>
  <w:style w:type="character" w:customStyle="1" w:styleId="TALChar">
    <w:name w:val="TAL Char"/>
    <w:link w:val="TAL"/>
    <w:qFormat/>
    <w:rsid w:val="00BC735E"/>
    <w:rPr>
      <w:rFonts w:ascii="Arial" w:hAnsi="Arial"/>
      <w:sz w:val="18"/>
      <w:lang w:val="en-GB" w:eastAsia="en-US"/>
    </w:rPr>
  </w:style>
  <w:style w:type="character" w:customStyle="1" w:styleId="TACChar">
    <w:name w:val="TAC Char"/>
    <w:link w:val="TAC"/>
    <w:qFormat/>
    <w:rsid w:val="00BC735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424F8"/>
    <w:rPr>
      <w:rFonts w:ascii="Arial" w:hAnsi="Arial"/>
      <w:b/>
      <w:lang w:val="en-GB" w:eastAsia="en-US"/>
    </w:rPr>
  </w:style>
  <w:style w:type="character" w:customStyle="1" w:styleId="EXCar">
    <w:name w:val="EX Car"/>
    <w:link w:val="EX"/>
    <w:qFormat/>
    <w:rsid w:val="00B424F8"/>
    <w:rPr>
      <w:rFonts w:ascii="Times New Roman" w:hAnsi="Times New Roman"/>
      <w:lang w:val="en-GB" w:eastAsia="en-US"/>
    </w:rPr>
  </w:style>
  <w:style w:type="paragraph" w:styleId="afb">
    <w:name w:val="List Paragraph"/>
    <w:basedOn w:val="a"/>
    <w:uiPriority w:val="34"/>
    <w:qFormat/>
    <w:rsid w:val="00B02EFD"/>
    <w:pPr>
      <w:ind w:left="720"/>
      <w:contextualSpacing/>
    </w:pPr>
  </w:style>
  <w:style w:type="character" w:customStyle="1" w:styleId="NOZchn">
    <w:name w:val="NO Zchn"/>
    <w:qFormat/>
    <w:rsid w:val="00E941FF"/>
    <w:rPr>
      <w:lang w:eastAsia="en-US"/>
    </w:rPr>
  </w:style>
  <w:style w:type="character" w:customStyle="1" w:styleId="EWChar">
    <w:name w:val="EW Char"/>
    <w:link w:val="EW"/>
    <w:qFormat/>
    <w:locked/>
    <w:rsid w:val="00341BEB"/>
    <w:rPr>
      <w:rFonts w:ascii="Times New Roman" w:hAnsi="Times New Roman"/>
      <w:lang w:val="en-GB" w:eastAsia="en-US"/>
    </w:rPr>
  </w:style>
  <w:style w:type="character" w:customStyle="1" w:styleId="CRCoverPageZchn">
    <w:name w:val="CR Cover Page Zchn"/>
    <w:link w:val="CRCoverPage"/>
    <w:rsid w:val="00271048"/>
    <w:rPr>
      <w:rFonts w:ascii="Arial" w:hAnsi="Arial"/>
      <w:lang w:val="en-GB" w:eastAsia="en-US"/>
    </w:rPr>
  </w:style>
  <w:style w:type="character" w:customStyle="1" w:styleId="B2Char">
    <w:name w:val="B2 Char"/>
    <w:link w:val="B2"/>
    <w:qFormat/>
    <w:rsid w:val="00912373"/>
    <w:rPr>
      <w:rFonts w:ascii="Times New Roman" w:hAnsi="Times New Roman"/>
      <w:lang w:val="en-GB" w:eastAsia="en-US"/>
    </w:rPr>
  </w:style>
  <w:style w:type="character" w:customStyle="1" w:styleId="B3Char2">
    <w:name w:val="B3 Char2"/>
    <w:link w:val="B3"/>
    <w:qFormat/>
    <w:rsid w:val="00912373"/>
    <w:rPr>
      <w:rFonts w:ascii="Times New Roman" w:hAnsi="Times New Roman"/>
      <w:lang w:val="en-GB" w:eastAsia="en-US"/>
    </w:rPr>
  </w:style>
  <w:style w:type="character" w:customStyle="1" w:styleId="20">
    <w:name w:val="标题 2 字符"/>
    <w:link w:val="2"/>
    <w:rsid w:val="004F70BF"/>
    <w:rPr>
      <w:rFonts w:ascii="Arial" w:hAnsi="Arial"/>
      <w:sz w:val="32"/>
      <w:lang w:val="en-GB" w:eastAsia="en-US"/>
    </w:rPr>
  </w:style>
  <w:style w:type="character" w:customStyle="1" w:styleId="31">
    <w:name w:val="标题 3 字符"/>
    <w:link w:val="30"/>
    <w:rsid w:val="004F70BF"/>
    <w:rPr>
      <w:rFonts w:ascii="Arial" w:hAnsi="Arial"/>
      <w:sz w:val="28"/>
      <w:lang w:val="en-GB" w:eastAsia="en-US"/>
    </w:rPr>
  </w:style>
  <w:style w:type="character" w:customStyle="1" w:styleId="41">
    <w:name w:val="标题 4 字符"/>
    <w:link w:val="40"/>
    <w:qFormat/>
    <w:rsid w:val="004F70BF"/>
    <w:rPr>
      <w:rFonts w:ascii="Arial" w:hAnsi="Arial"/>
      <w:sz w:val="24"/>
      <w:lang w:val="en-GB" w:eastAsia="en-US"/>
    </w:rPr>
  </w:style>
  <w:style w:type="character" w:customStyle="1" w:styleId="52">
    <w:name w:val="标题 5 字符2"/>
    <w:link w:val="50"/>
    <w:rsid w:val="004F70BF"/>
    <w:rPr>
      <w:rFonts w:ascii="Arial" w:hAnsi="Arial"/>
      <w:sz w:val="22"/>
      <w:lang w:val="en-GB" w:eastAsia="en-US"/>
    </w:rPr>
  </w:style>
  <w:style w:type="character" w:customStyle="1" w:styleId="PLChar">
    <w:name w:val="PL Char"/>
    <w:link w:val="PL"/>
    <w:qFormat/>
    <w:rsid w:val="004F70BF"/>
    <w:rPr>
      <w:rFonts w:ascii="Courier New" w:hAnsi="Courier New"/>
      <w:noProof/>
      <w:sz w:val="16"/>
      <w:lang w:val="en-GB" w:eastAsia="en-US"/>
    </w:rPr>
  </w:style>
  <w:style w:type="character" w:customStyle="1" w:styleId="TANChar">
    <w:name w:val="TAN Char"/>
    <w:link w:val="TAN"/>
    <w:qFormat/>
    <w:rsid w:val="004F70BF"/>
    <w:rPr>
      <w:rFonts w:ascii="Arial" w:hAnsi="Arial"/>
      <w:sz w:val="18"/>
      <w:lang w:val="en-GB" w:eastAsia="en-US"/>
    </w:rPr>
  </w:style>
  <w:style w:type="paragraph" w:customStyle="1" w:styleId="TAJ">
    <w:name w:val="TAJ"/>
    <w:basedOn w:val="TH"/>
    <w:rsid w:val="004F70BF"/>
  </w:style>
  <w:style w:type="paragraph" w:customStyle="1" w:styleId="Guidance">
    <w:name w:val="Guidance"/>
    <w:basedOn w:val="a"/>
    <w:rsid w:val="004F70BF"/>
    <w:rPr>
      <w:i/>
      <w:color w:val="0000FF"/>
    </w:rPr>
  </w:style>
  <w:style w:type="character" w:customStyle="1" w:styleId="af7">
    <w:name w:val="文档结构图 字符"/>
    <w:link w:val="af6"/>
    <w:rsid w:val="004F70BF"/>
    <w:rPr>
      <w:rFonts w:ascii="Tahoma" w:hAnsi="Tahoma" w:cs="Tahoma"/>
      <w:shd w:val="clear" w:color="auto" w:fill="000080"/>
      <w:lang w:val="en-GB" w:eastAsia="en-US"/>
    </w:rPr>
  </w:style>
  <w:style w:type="paragraph" w:styleId="TOC">
    <w:name w:val="TOC Heading"/>
    <w:basedOn w:val="1"/>
    <w:next w:val="a"/>
    <w:uiPriority w:val="39"/>
    <w:unhideWhenUsed/>
    <w:qFormat/>
    <w:rsid w:val="004F70B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4F70B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4F70BF"/>
    <w:pPr>
      <w:numPr>
        <w:numId w:val="9"/>
      </w:numPr>
      <w:overflowPunct w:val="0"/>
      <w:autoSpaceDE w:val="0"/>
      <w:autoSpaceDN w:val="0"/>
      <w:adjustRightInd w:val="0"/>
      <w:textAlignment w:val="baseline"/>
    </w:pPr>
  </w:style>
  <w:style w:type="character" w:customStyle="1" w:styleId="af3">
    <w:name w:val="批注框文本 字符"/>
    <w:link w:val="af2"/>
    <w:rsid w:val="004F70BF"/>
    <w:rPr>
      <w:rFonts w:ascii="Tahoma" w:hAnsi="Tahoma" w:cs="Tahoma"/>
      <w:sz w:val="16"/>
      <w:szCs w:val="16"/>
      <w:lang w:val="en-GB" w:eastAsia="en-US"/>
    </w:rPr>
  </w:style>
  <w:style w:type="character" w:customStyle="1" w:styleId="af0">
    <w:name w:val="批注文字 字符"/>
    <w:link w:val="af"/>
    <w:rsid w:val="004F70BF"/>
    <w:rPr>
      <w:rFonts w:ascii="Times New Roman" w:hAnsi="Times New Roman"/>
      <w:lang w:val="en-GB" w:eastAsia="en-US"/>
    </w:rPr>
  </w:style>
  <w:style w:type="character" w:customStyle="1" w:styleId="af5">
    <w:name w:val="批注主题 字符"/>
    <w:link w:val="af4"/>
    <w:rsid w:val="004F70BF"/>
    <w:rPr>
      <w:rFonts w:ascii="Times New Roman" w:hAnsi="Times New Roman"/>
      <w:b/>
      <w:bCs/>
      <w:lang w:val="en-GB" w:eastAsia="en-US"/>
    </w:rPr>
  </w:style>
  <w:style w:type="paragraph" w:customStyle="1" w:styleId="b20">
    <w:name w:val="b2"/>
    <w:basedOn w:val="a"/>
    <w:rsid w:val="004F70BF"/>
    <w:pPr>
      <w:spacing w:before="100" w:beforeAutospacing="1" w:after="100" w:afterAutospacing="1"/>
    </w:pPr>
    <w:rPr>
      <w:rFonts w:ascii="宋体" w:hAnsi="宋体" w:cs="宋体"/>
      <w:sz w:val="24"/>
      <w:szCs w:val="24"/>
      <w:lang w:eastAsia="zh-CN"/>
    </w:rPr>
  </w:style>
  <w:style w:type="character" w:styleId="afc">
    <w:name w:val="Emphasis"/>
    <w:uiPriority w:val="20"/>
    <w:qFormat/>
    <w:rsid w:val="004F70BF"/>
    <w:rPr>
      <w:i/>
      <w:iCs/>
    </w:rPr>
  </w:style>
  <w:style w:type="paragraph" w:styleId="afd">
    <w:name w:val="Normal (Web)"/>
    <w:basedOn w:val="a"/>
    <w:unhideWhenUsed/>
    <w:rsid w:val="004F70BF"/>
    <w:pPr>
      <w:spacing w:before="100" w:beforeAutospacing="1" w:after="100" w:afterAutospacing="1"/>
    </w:pPr>
    <w:rPr>
      <w:rFonts w:ascii="宋体" w:hAnsi="宋体" w:cs="宋体"/>
      <w:sz w:val="24"/>
      <w:szCs w:val="24"/>
      <w:lang w:eastAsia="zh-CN"/>
    </w:rPr>
  </w:style>
  <w:style w:type="paragraph" w:customStyle="1" w:styleId="tal0">
    <w:name w:val="tal"/>
    <w:basedOn w:val="a"/>
    <w:rsid w:val="004F70BF"/>
    <w:pPr>
      <w:spacing w:before="100" w:beforeAutospacing="1" w:after="100" w:afterAutospacing="1"/>
    </w:pPr>
    <w:rPr>
      <w:rFonts w:ascii="宋体" w:hAnsi="宋体" w:cs="宋体"/>
      <w:sz w:val="24"/>
      <w:szCs w:val="24"/>
      <w:lang w:eastAsia="zh-CN"/>
    </w:rPr>
  </w:style>
  <w:style w:type="character" w:customStyle="1" w:styleId="a8">
    <w:name w:val="脚注文本 字符"/>
    <w:link w:val="a7"/>
    <w:rsid w:val="004F70BF"/>
    <w:rPr>
      <w:rFonts w:ascii="Times New Roman" w:hAnsi="Times New Roman"/>
      <w:sz w:val="16"/>
      <w:lang w:val="en-GB" w:eastAsia="en-US"/>
    </w:rPr>
  </w:style>
  <w:style w:type="character" w:customStyle="1" w:styleId="EditorsNoteCharChar">
    <w:name w:val="Editor's Note Char Char"/>
    <w:qFormat/>
    <w:rsid w:val="004F70BF"/>
    <w:rPr>
      <w:rFonts w:ascii="Times New Roman" w:hAnsi="Times New Roman"/>
      <w:color w:val="FF0000"/>
      <w:lang w:val="en-GB" w:eastAsia="en-US"/>
    </w:rPr>
  </w:style>
  <w:style w:type="character" w:customStyle="1" w:styleId="EditorsNoteZchn">
    <w:name w:val="Editor's Note Zchn"/>
    <w:rsid w:val="004F70BF"/>
    <w:rPr>
      <w:rFonts w:ascii="Times New Roman" w:hAnsi="Times New Roman"/>
      <w:color w:val="FF0000"/>
      <w:lang w:val="en-GB"/>
    </w:rPr>
  </w:style>
  <w:style w:type="character" w:styleId="afe">
    <w:name w:val="Strong"/>
    <w:qFormat/>
    <w:rsid w:val="004F70BF"/>
    <w:rPr>
      <w:b/>
      <w:bCs/>
    </w:rPr>
  </w:style>
  <w:style w:type="character" w:customStyle="1" w:styleId="TAHCar">
    <w:name w:val="TAH Car"/>
    <w:rsid w:val="004F70BF"/>
    <w:rPr>
      <w:rFonts w:ascii="Arial" w:hAnsi="Arial"/>
      <w:b/>
      <w:sz w:val="18"/>
      <w:lang w:val="en-GB" w:eastAsia="en-US"/>
    </w:rPr>
  </w:style>
  <w:style w:type="character" w:customStyle="1" w:styleId="54">
    <w:name w:val="标题 5 字符"/>
    <w:rsid w:val="004F70BF"/>
    <w:rPr>
      <w:rFonts w:ascii="Arial" w:hAnsi="Arial"/>
      <w:sz w:val="22"/>
      <w:lang w:val="en-GB" w:eastAsia="en-US"/>
    </w:rPr>
  </w:style>
  <w:style w:type="character" w:customStyle="1" w:styleId="10">
    <w:name w:val="标题 1 字符"/>
    <w:link w:val="1"/>
    <w:rsid w:val="004F70BF"/>
    <w:rPr>
      <w:rFonts w:ascii="Arial" w:hAnsi="Arial"/>
      <w:sz w:val="36"/>
      <w:lang w:val="en-GB" w:eastAsia="en-US"/>
    </w:rPr>
  </w:style>
  <w:style w:type="paragraph" w:customStyle="1" w:styleId="msonormal0">
    <w:name w:val="msonormal"/>
    <w:basedOn w:val="a"/>
    <w:rsid w:val="004F70BF"/>
    <w:pPr>
      <w:spacing w:before="100" w:beforeAutospacing="1" w:after="100" w:afterAutospacing="1"/>
    </w:pPr>
    <w:rPr>
      <w:rFonts w:ascii="宋体" w:hAnsi="宋体" w:cs="宋体"/>
      <w:sz w:val="24"/>
      <w:szCs w:val="24"/>
      <w:lang w:eastAsia="zh-CN"/>
    </w:rPr>
  </w:style>
  <w:style w:type="character" w:customStyle="1" w:styleId="abstractlabel">
    <w:name w:val="abstractlabel"/>
    <w:rsid w:val="004F70BF"/>
  </w:style>
  <w:style w:type="character" w:customStyle="1" w:styleId="5Char1">
    <w:name w:val="标题 5 Char1"/>
    <w:rsid w:val="004F70BF"/>
    <w:rPr>
      <w:rFonts w:ascii="Arial" w:hAnsi="Arial"/>
      <w:sz w:val="22"/>
      <w:lang w:val="en-GB" w:eastAsia="en-US"/>
    </w:rPr>
  </w:style>
  <w:style w:type="character" w:customStyle="1" w:styleId="1Char">
    <w:name w:val="标题 1 Char"/>
    <w:rsid w:val="004F70BF"/>
    <w:rPr>
      <w:rFonts w:ascii="Arial" w:hAnsi="Arial"/>
      <w:sz w:val="36"/>
      <w:lang w:val="en-GB" w:eastAsia="en-US"/>
    </w:rPr>
  </w:style>
  <w:style w:type="character" w:customStyle="1" w:styleId="ac">
    <w:name w:val="页脚 字符"/>
    <w:link w:val="ab"/>
    <w:rsid w:val="004F70BF"/>
    <w:rPr>
      <w:rFonts w:ascii="Arial" w:hAnsi="Arial"/>
      <w:b/>
      <w:i/>
      <w:noProof/>
      <w:sz w:val="18"/>
      <w:lang w:val="en-GB" w:eastAsia="en-US"/>
    </w:rPr>
  </w:style>
  <w:style w:type="paragraph" w:styleId="HTML">
    <w:name w:val="HTML Preformatted"/>
    <w:basedOn w:val="a"/>
    <w:link w:val="HTML0"/>
    <w:unhideWhenUsed/>
    <w:rsid w:val="004F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eastAsia="zh-CN"/>
    </w:rPr>
  </w:style>
  <w:style w:type="character" w:customStyle="1" w:styleId="HTML0">
    <w:name w:val="HTML 预设格式 字符"/>
    <w:basedOn w:val="a0"/>
    <w:link w:val="HTML"/>
    <w:rsid w:val="004F70BF"/>
    <w:rPr>
      <w:rFonts w:ascii="Courier New" w:eastAsia="等线" w:hAnsi="Courier New" w:cs="Courier New"/>
      <w:lang w:val="en-GB" w:eastAsia="zh-CN"/>
    </w:rPr>
  </w:style>
  <w:style w:type="table" w:styleId="aff">
    <w:name w:val="Table Grid"/>
    <w:basedOn w:val="a1"/>
    <w:rsid w:val="004F70BF"/>
    <w:rPr>
      <w:rFonts w:ascii="Times New Roman" w:eastAsia="等线"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4F70BF"/>
    <w:rPr>
      <w:color w:val="605E5C"/>
      <w:shd w:val="clear" w:color="auto" w:fill="E1DFDD"/>
    </w:rPr>
  </w:style>
  <w:style w:type="paragraph" w:customStyle="1" w:styleId="TemplateH4">
    <w:name w:val="TemplateH4"/>
    <w:basedOn w:val="a"/>
    <w:qFormat/>
    <w:rsid w:val="004F70BF"/>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4F70BF"/>
    <w:pPr>
      <w:spacing w:before="120" w:after="0"/>
    </w:pPr>
    <w:rPr>
      <w:rFonts w:ascii="Arial" w:eastAsia="等线" w:hAnsi="Arial"/>
    </w:rPr>
  </w:style>
  <w:style w:type="character" w:customStyle="1" w:styleId="AltNormalChar">
    <w:name w:val="AltNormal Char"/>
    <w:link w:val="AltNormal"/>
    <w:rsid w:val="004F70BF"/>
    <w:rPr>
      <w:rFonts w:ascii="Arial" w:eastAsia="等线" w:hAnsi="Arial"/>
      <w:lang w:val="en-GB" w:eastAsia="en-US"/>
    </w:rPr>
  </w:style>
  <w:style w:type="paragraph" w:customStyle="1" w:styleId="TemplateH3">
    <w:name w:val="TemplateH3"/>
    <w:basedOn w:val="a"/>
    <w:qFormat/>
    <w:rsid w:val="004F70BF"/>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4F70BF"/>
    <w:pPr>
      <w:overflowPunct w:val="0"/>
      <w:autoSpaceDE w:val="0"/>
      <w:autoSpaceDN w:val="0"/>
      <w:adjustRightInd w:val="0"/>
      <w:textAlignment w:val="baseline"/>
    </w:pPr>
    <w:rPr>
      <w:rFonts w:ascii="Arial" w:eastAsia="等线" w:hAnsi="Arial" w:cs="Arial"/>
      <w:sz w:val="32"/>
      <w:szCs w:val="32"/>
    </w:rPr>
  </w:style>
  <w:style w:type="character" w:customStyle="1" w:styleId="80">
    <w:name w:val="标题 8 字符"/>
    <w:link w:val="8"/>
    <w:rsid w:val="004F70BF"/>
    <w:rPr>
      <w:rFonts w:ascii="Arial" w:hAnsi="Arial"/>
      <w:sz w:val="36"/>
      <w:lang w:val="en-GB" w:eastAsia="en-US"/>
    </w:rPr>
  </w:style>
  <w:style w:type="numbering" w:customStyle="1" w:styleId="NoList1">
    <w:name w:val="No List1"/>
    <w:next w:val="a2"/>
    <w:uiPriority w:val="99"/>
    <w:semiHidden/>
    <w:rsid w:val="004F70BF"/>
  </w:style>
  <w:style w:type="character" w:customStyle="1" w:styleId="apple-converted-space">
    <w:name w:val="apple-converted-space"/>
    <w:rsid w:val="004F70BF"/>
  </w:style>
  <w:style w:type="paragraph" w:customStyle="1" w:styleId="Style1">
    <w:name w:val="Style1"/>
    <w:basedOn w:val="8"/>
    <w:qFormat/>
    <w:rsid w:val="004F70BF"/>
    <w:pPr>
      <w:pageBreakBefore/>
    </w:pPr>
  </w:style>
  <w:style w:type="numbering" w:customStyle="1" w:styleId="NoList2">
    <w:name w:val="No List2"/>
    <w:next w:val="a2"/>
    <w:uiPriority w:val="99"/>
    <w:semiHidden/>
    <w:rsid w:val="004F70BF"/>
  </w:style>
  <w:style w:type="numbering" w:customStyle="1" w:styleId="NoList3">
    <w:name w:val="No List3"/>
    <w:next w:val="a2"/>
    <w:uiPriority w:val="99"/>
    <w:semiHidden/>
    <w:rsid w:val="004F70BF"/>
  </w:style>
  <w:style w:type="character" w:customStyle="1" w:styleId="EXChar">
    <w:name w:val="EX Char"/>
    <w:rsid w:val="004F70BF"/>
    <w:rPr>
      <w:rFonts w:ascii="Times New Roman" w:hAnsi="Times New Roman"/>
      <w:lang w:val="en-GB"/>
    </w:rPr>
  </w:style>
  <w:style w:type="character" w:customStyle="1" w:styleId="60">
    <w:name w:val="标题 6 字符"/>
    <w:link w:val="6"/>
    <w:rsid w:val="004F70BF"/>
    <w:rPr>
      <w:rFonts w:ascii="Arial" w:hAnsi="Arial"/>
      <w:lang w:val="en-GB" w:eastAsia="en-US"/>
    </w:rPr>
  </w:style>
  <w:style w:type="numbering" w:customStyle="1" w:styleId="NoList4">
    <w:name w:val="No List4"/>
    <w:next w:val="a2"/>
    <w:uiPriority w:val="99"/>
    <w:semiHidden/>
    <w:unhideWhenUsed/>
    <w:rsid w:val="004F70BF"/>
  </w:style>
  <w:style w:type="character" w:customStyle="1" w:styleId="70">
    <w:name w:val="标题 7 字符"/>
    <w:link w:val="7"/>
    <w:rsid w:val="004F70BF"/>
    <w:rPr>
      <w:rFonts w:ascii="Arial" w:hAnsi="Arial"/>
      <w:lang w:val="en-GB" w:eastAsia="en-US"/>
    </w:rPr>
  </w:style>
  <w:style w:type="character" w:customStyle="1" w:styleId="90">
    <w:name w:val="标题 9 字符"/>
    <w:link w:val="9"/>
    <w:rsid w:val="004F70BF"/>
    <w:rPr>
      <w:rFonts w:ascii="Arial" w:hAnsi="Arial"/>
      <w:sz w:val="3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4F70BF"/>
    <w:rPr>
      <w:rFonts w:ascii="Arial" w:hAnsi="Arial"/>
      <w:b/>
      <w:noProof/>
      <w:sz w:val="18"/>
      <w:lang w:val="en-GB" w:eastAsia="en-US"/>
    </w:rPr>
  </w:style>
  <w:style w:type="numbering" w:customStyle="1" w:styleId="NoList5">
    <w:name w:val="No List5"/>
    <w:next w:val="a2"/>
    <w:uiPriority w:val="99"/>
    <w:semiHidden/>
    <w:rsid w:val="004F70BF"/>
  </w:style>
  <w:style w:type="numbering" w:customStyle="1" w:styleId="NoList6">
    <w:name w:val="No List6"/>
    <w:next w:val="a2"/>
    <w:uiPriority w:val="99"/>
    <w:semiHidden/>
    <w:rsid w:val="004F70BF"/>
  </w:style>
  <w:style w:type="numbering" w:customStyle="1" w:styleId="NoList7">
    <w:name w:val="No List7"/>
    <w:next w:val="a2"/>
    <w:uiPriority w:val="99"/>
    <w:semiHidden/>
    <w:rsid w:val="004F70BF"/>
  </w:style>
  <w:style w:type="character" w:customStyle="1" w:styleId="opdict3font24">
    <w:name w:val="op_dict3_font24"/>
    <w:rsid w:val="004F70BF"/>
  </w:style>
  <w:style w:type="paragraph" w:styleId="aff0">
    <w:name w:val="Body Text"/>
    <w:basedOn w:val="a"/>
    <w:link w:val="aff1"/>
    <w:rsid w:val="004F70BF"/>
    <w:pPr>
      <w:spacing w:after="120"/>
    </w:pPr>
    <w:rPr>
      <w:rFonts w:eastAsia="Batang"/>
      <w:lang w:eastAsia="x-none"/>
    </w:rPr>
  </w:style>
  <w:style w:type="character" w:customStyle="1" w:styleId="aff1">
    <w:name w:val="正文文本 字符"/>
    <w:basedOn w:val="a0"/>
    <w:link w:val="aff0"/>
    <w:rsid w:val="004F70BF"/>
    <w:rPr>
      <w:rFonts w:ascii="Times New Roman" w:eastAsia="Batang" w:hAnsi="Times New Roman"/>
      <w:lang w:val="en-GB" w:eastAsia="x-none"/>
    </w:rPr>
  </w:style>
  <w:style w:type="character" w:customStyle="1" w:styleId="st1">
    <w:name w:val="st1"/>
    <w:rsid w:val="004F70BF"/>
  </w:style>
  <w:style w:type="character" w:customStyle="1" w:styleId="HTTPMethod">
    <w:name w:val="HTTP Method"/>
    <w:uiPriority w:val="1"/>
    <w:qFormat/>
    <w:rsid w:val="004F70BF"/>
    <w:rPr>
      <w:rFonts w:ascii="Courier New" w:hAnsi="Courier New"/>
      <w:i w:val="0"/>
      <w:sz w:val="18"/>
    </w:rPr>
  </w:style>
  <w:style w:type="paragraph" w:styleId="aff2">
    <w:name w:val="Bibliography"/>
    <w:basedOn w:val="a"/>
    <w:next w:val="a"/>
    <w:uiPriority w:val="37"/>
    <w:unhideWhenUsed/>
    <w:rsid w:val="004F70BF"/>
  </w:style>
  <w:style w:type="paragraph" w:styleId="aff3">
    <w:name w:val="Block Text"/>
    <w:basedOn w:val="a"/>
    <w:rsid w:val="004F70BF"/>
    <w:pPr>
      <w:spacing w:after="120"/>
      <w:ind w:left="1440" w:right="1440"/>
    </w:pPr>
  </w:style>
  <w:style w:type="paragraph" w:styleId="25">
    <w:name w:val="Body Text 2"/>
    <w:basedOn w:val="a"/>
    <w:link w:val="26"/>
    <w:rsid w:val="004F70BF"/>
    <w:pPr>
      <w:spacing w:after="120" w:line="480" w:lineRule="auto"/>
    </w:pPr>
  </w:style>
  <w:style w:type="character" w:customStyle="1" w:styleId="26">
    <w:name w:val="正文文本 2 字符"/>
    <w:basedOn w:val="a0"/>
    <w:link w:val="25"/>
    <w:rsid w:val="004F70BF"/>
    <w:rPr>
      <w:rFonts w:ascii="Times New Roman" w:eastAsia="宋体" w:hAnsi="Times New Roman"/>
      <w:lang w:val="en-GB" w:eastAsia="en-US"/>
    </w:rPr>
  </w:style>
  <w:style w:type="paragraph" w:styleId="34">
    <w:name w:val="Body Text 3"/>
    <w:basedOn w:val="a"/>
    <w:link w:val="35"/>
    <w:rsid w:val="004F70BF"/>
    <w:pPr>
      <w:spacing w:after="120"/>
    </w:pPr>
    <w:rPr>
      <w:sz w:val="16"/>
      <w:szCs w:val="16"/>
    </w:rPr>
  </w:style>
  <w:style w:type="character" w:customStyle="1" w:styleId="35">
    <w:name w:val="正文文本 3 字符"/>
    <w:basedOn w:val="a0"/>
    <w:link w:val="34"/>
    <w:rsid w:val="004F70BF"/>
    <w:rPr>
      <w:rFonts w:ascii="Times New Roman" w:eastAsia="宋体" w:hAnsi="Times New Roman"/>
      <w:sz w:val="16"/>
      <w:szCs w:val="16"/>
      <w:lang w:val="en-GB" w:eastAsia="en-US"/>
    </w:rPr>
  </w:style>
  <w:style w:type="paragraph" w:styleId="aff4">
    <w:name w:val="Body Text First Indent"/>
    <w:basedOn w:val="aff0"/>
    <w:link w:val="aff5"/>
    <w:rsid w:val="004F70BF"/>
    <w:pPr>
      <w:ind w:firstLine="210"/>
    </w:pPr>
    <w:rPr>
      <w:rFonts w:eastAsia="宋体"/>
      <w:lang w:eastAsia="en-US"/>
    </w:rPr>
  </w:style>
  <w:style w:type="character" w:customStyle="1" w:styleId="aff5">
    <w:name w:val="正文文本首行缩进 字符"/>
    <w:basedOn w:val="aff1"/>
    <w:link w:val="aff4"/>
    <w:rsid w:val="004F70BF"/>
    <w:rPr>
      <w:rFonts w:ascii="Times New Roman" w:eastAsia="宋体" w:hAnsi="Times New Roman"/>
      <w:lang w:val="en-GB" w:eastAsia="en-US"/>
    </w:rPr>
  </w:style>
  <w:style w:type="paragraph" w:styleId="aff6">
    <w:name w:val="Body Text Indent"/>
    <w:basedOn w:val="a"/>
    <w:link w:val="aff7"/>
    <w:rsid w:val="004F70BF"/>
    <w:pPr>
      <w:spacing w:after="120"/>
      <w:ind w:left="283"/>
    </w:pPr>
  </w:style>
  <w:style w:type="character" w:customStyle="1" w:styleId="aff7">
    <w:name w:val="正文文本缩进 字符"/>
    <w:basedOn w:val="a0"/>
    <w:link w:val="aff6"/>
    <w:rsid w:val="004F70BF"/>
    <w:rPr>
      <w:rFonts w:ascii="Times New Roman" w:eastAsia="宋体" w:hAnsi="Times New Roman"/>
      <w:lang w:val="en-GB" w:eastAsia="en-US"/>
    </w:rPr>
  </w:style>
  <w:style w:type="paragraph" w:styleId="27">
    <w:name w:val="Body Text First Indent 2"/>
    <w:basedOn w:val="aff6"/>
    <w:link w:val="28"/>
    <w:rsid w:val="004F70BF"/>
    <w:pPr>
      <w:ind w:firstLine="210"/>
    </w:pPr>
  </w:style>
  <w:style w:type="character" w:customStyle="1" w:styleId="28">
    <w:name w:val="正文文本首行缩进 2 字符"/>
    <w:basedOn w:val="aff7"/>
    <w:link w:val="27"/>
    <w:rsid w:val="004F70BF"/>
    <w:rPr>
      <w:rFonts w:ascii="Times New Roman" w:eastAsia="宋体" w:hAnsi="Times New Roman"/>
      <w:lang w:val="en-GB" w:eastAsia="en-US"/>
    </w:rPr>
  </w:style>
  <w:style w:type="paragraph" w:styleId="29">
    <w:name w:val="Body Text Indent 2"/>
    <w:basedOn w:val="a"/>
    <w:link w:val="2a"/>
    <w:rsid w:val="004F70BF"/>
    <w:pPr>
      <w:spacing w:after="120" w:line="480" w:lineRule="auto"/>
      <w:ind w:left="283"/>
    </w:pPr>
  </w:style>
  <w:style w:type="character" w:customStyle="1" w:styleId="2a">
    <w:name w:val="正文文本缩进 2 字符"/>
    <w:basedOn w:val="a0"/>
    <w:link w:val="29"/>
    <w:rsid w:val="004F70BF"/>
    <w:rPr>
      <w:rFonts w:ascii="Times New Roman" w:eastAsia="宋体" w:hAnsi="Times New Roman"/>
      <w:lang w:val="en-GB" w:eastAsia="en-US"/>
    </w:rPr>
  </w:style>
  <w:style w:type="paragraph" w:styleId="36">
    <w:name w:val="Body Text Indent 3"/>
    <w:basedOn w:val="a"/>
    <w:link w:val="37"/>
    <w:rsid w:val="004F70BF"/>
    <w:pPr>
      <w:spacing w:after="120"/>
      <w:ind w:left="283"/>
    </w:pPr>
    <w:rPr>
      <w:sz w:val="16"/>
      <w:szCs w:val="16"/>
    </w:rPr>
  </w:style>
  <w:style w:type="character" w:customStyle="1" w:styleId="37">
    <w:name w:val="正文文本缩进 3 字符"/>
    <w:basedOn w:val="a0"/>
    <w:link w:val="36"/>
    <w:rsid w:val="004F70BF"/>
    <w:rPr>
      <w:rFonts w:ascii="Times New Roman" w:eastAsia="宋体" w:hAnsi="Times New Roman"/>
      <w:sz w:val="16"/>
      <w:szCs w:val="16"/>
      <w:lang w:val="en-GB" w:eastAsia="en-US"/>
    </w:rPr>
  </w:style>
  <w:style w:type="paragraph" w:styleId="aff8">
    <w:name w:val="caption"/>
    <w:basedOn w:val="a"/>
    <w:next w:val="a"/>
    <w:unhideWhenUsed/>
    <w:qFormat/>
    <w:rsid w:val="004F70BF"/>
    <w:rPr>
      <w:b/>
      <w:bCs/>
    </w:rPr>
  </w:style>
  <w:style w:type="paragraph" w:styleId="aff9">
    <w:name w:val="Closing"/>
    <w:basedOn w:val="a"/>
    <w:link w:val="affa"/>
    <w:rsid w:val="004F70BF"/>
    <w:pPr>
      <w:ind w:left="4252"/>
    </w:pPr>
  </w:style>
  <w:style w:type="character" w:customStyle="1" w:styleId="affa">
    <w:name w:val="结束语 字符"/>
    <w:basedOn w:val="a0"/>
    <w:link w:val="aff9"/>
    <w:rsid w:val="004F70BF"/>
    <w:rPr>
      <w:rFonts w:ascii="Times New Roman" w:eastAsia="宋体" w:hAnsi="Times New Roman"/>
      <w:lang w:val="en-GB" w:eastAsia="en-US"/>
    </w:rPr>
  </w:style>
  <w:style w:type="paragraph" w:styleId="affb">
    <w:name w:val="Date"/>
    <w:basedOn w:val="a"/>
    <w:next w:val="a"/>
    <w:link w:val="affc"/>
    <w:rsid w:val="004F70BF"/>
  </w:style>
  <w:style w:type="character" w:customStyle="1" w:styleId="affc">
    <w:name w:val="日期 字符"/>
    <w:basedOn w:val="a0"/>
    <w:link w:val="affb"/>
    <w:rsid w:val="004F70BF"/>
    <w:rPr>
      <w:rFonts w:ascii="Times New Roman" w:eastAsia="宋体" w:hAnsi="Times New Roman"/>
      <w:lang w:val="en-GB" w:eastAsia="en-US"/>
    </w:rPr>
  </w:style>
  <w:style w:type="paragraph" w:styleId="affd">
    <w:name w:val="E-mail Signature"/>
    <w:basedOn w:val="a"/>
    <w:link w:val="affe"/>
    <w:rsid w:val="004F70BF"/>
  </w:style>
  <w:style w:type="character" w:customStyle="1" w:styleId="affe">
    <w:name w:val="电子邮件签名 字符"/>
    <w:basedOn w:val="a0"/>
    <w:link w:val="affd"/>
    <w:rsid w:val="004F70BF"/>
    <w:rPr>
      <w:rFonts w:ascii="Times New Roman" w:eastAsia="宋体" w:hAnsi="Times New Roman"/>
      <w:lang w:val="en-GB" w:eastAsia="en-US"/>
    </w:rPr>
  </w:style>
  <w:style w:type="paragraph" w:styleId="afff">
    <w:name w:val="endnote text"/>
    <w:basedOn w:val="a"/>
    <w:link w:val="afff0"/>
    <w:rsid w:val="004F70BF"/>
  </w:style>
  <w:style w:type="character" w:customStyle="1" w:styleId="afff0">
    <w:name w:val="尾注文本 字符"/>
    <w:basedOn w:val="a0"/>
    <w:link w:val="afff"/>
    <w:rsid w:val="004F70BF"/>
    <w:rPr>
      <w:rFonts w:ascii="Times New Roman" w:eastAsia="宋体" w:hAnsi="Times New Roman"/>
      <w:lang w:val="en-GB" w:eastAsia="en-US"/>
    </w:rPr>
  </w:style>
  <w:style w:type="paragraph" w:styleId="afff1">
    <w:name w:val="envelope address"/>
    <w:basedOn w:val="a"/>
    <w:rsid w:val="004F70BF"/>
    <w:pPr>
      <w:framePr w:w="7920" w:h="1980" w:hRule="exact" w:hSpace="180" w:wrap="auto" w:hAnchor="page" w:xAlign="center" w:yAlign="bottom"/>
      <w:ind w:left="2880"/>
    </w:pPr>
    <w:rPr>
      <w:rFonts w:ascii="Calibri Light" w:eastAsia="Yu Gothic Light" w:hAnsi="Calibri Light"/>
      <w:sz w:val="24"/>
      <w:szCs w:val="24"/>
    </w:rPr>
  </w:style>
  <w:style w:type="paragraph" w:styleId="afff2">
    <w:name w:val="envelope return"/>
    <w:basedOn w:val="a"/>
    <w:rsid w:val="004F70BF"/>
    <w:rPr>
      <w:rFonts w:ascii="Calibri Light" w:eastAsia="Yu Gothic Light" w:hAnsi="Calibri Light"/>
    </w:rPr>
  </w:style>
  <w:style w:type="paragraph" w:styleId="HTML1">
    <w:name w:val="HTML Address"/>
    <w:basedOn w:val="a"/>
    <w:link w:val="HTML2"/>
    <w:rsid w:val="004F70BF"/>
    <w:rPr>
      <w:i/>
      <w:iCs/>
    </w:rPr>
  </w:style>
  <w:style w:type="character" w:customStyle="1" w:styleId="HTML2">
    <w:name w:val="HTML 地址 字符"/>
    <w:basedOn w:val="a0"/>
    <w:link w:val="HTML1"/>
    <w:rsid w:val="004F70BF"/>
    <w:rPr>
      <w:rFonts w:ascii="Times New Roman" w:eastAsia="宋体" w:hAnsi="Times New Roman"/>
      <w:i/>
      <w:iCs/>
      <w:lang w:val="en-GB" w:eastAsia="en-US"/>
    </w:rPr>
  </w:style>
  <w:style w:type="paragraph" w:styleId="38">
    <w:name w:val="index 3"/>
    <w:basedOn w:val="a"/>
    <w:next w:val="a"/>
    <w:rsid w:val="004F70BF"/>
    <w:pPr>
      <w:ind w:left="600" w:hanging="200"/>
    </w:pPr>
  </w:style>
  <w:style w:type="paragraph" w:styleId="44">
    <w:name w:val="index 4"/>
    <w:basedOn w:val="a"/>
    <w:next w:val="a"/>
    <w:rsid w:val="004F70BF"/>
    <w:pPr>
      <w:ind w:left="800" w:hanging="200"/>
    </w:pPr>
  </w:style>
  <w:style w:type="paragraph" w:styleId="55">
    <w:name w:val="index 5"/>
    <w:basedOn w:val="a"/>
    <w:next w:val="a"/>
    <w:rsid w:val="004F70BF"/>
    <w:pPr>
      <w:ind w:left="1000" w:hanging="200"/>
    </w:pPr>
  </w:style>
  <w:style w:type="paragraph" w:styleId="61">
    <w:name w:val="index 6"/>
    <w:basedOn w:val="a"/>
    <w:next w:val="a"/>
    <w:rsid w:val="004F70BF"/>
    <w:pPr>
      <w:ind w:left="1200" w:hanging="200"/>
    </w:pPr>
  </w:style>
  <w:style w:type="paragraph" w:styleId="71">
    <w:name w:val="index 7"/>
    <w:basedOn w:val="a"/>
    <w:next w:val="a"/>
    <w:rsid w:val="004F70BF"/>
    <w:pPr>
      <w:ind w:left="1400" w:hanging="200"/>
    </w:pPr>
  </w:style>
  <w:style w:type="paragraph" w:styleId="81">
    <w:name w:val="index 8"/>
    <w:basedOn w:val="a"/>
    <w:next w:val="a"/>
    <w:rsid w:val="004F70BF"/>
    <w:pPr>
      <w:ind w:left="1600" w:hanging="200"/>
    </w:pPr>
  </w:style>
  <w:style w:type="paragraph" w:styleId="91">
    <w:name w:val="index 9"/>
    <w:basedOn w:val="a"/>
    <w:next w:val="a"/>
    <w:rsid w:val="004F70BF"/>
    <w:pPr>
      <w:ind w:left="1800" w:hanging="200"/>
    </w:pPr>
  </w:style>
  <w:style w:type="paragraph" w:styleId="afff3">
    <w:name w:val="index heading"/>
    <w:basedOn w:val="a"/>
    <w:next w:val="11"/>
    <w:rsid w:val="004F70BF"/>
    <w:rPr>
      <w:rFonts w:ascii="Calibri Light" w:eastAsia="Yu Gothic Light" w:hAnsi="Calibri Light"/>
      <w:b/>
      <w:bCs/>
    </w:rPr>
  </w:style>
  <w:style w:type="paragraph" w:styleId="afff4">
    <w:name w:val="Intense Quote"/>
    <w:basedOn w:val="a"/>
    <w:next w:val="a"/>
    <w:link w:val="afff5"/>
    <w:uiPriority w:val="30"/>
    <w:qFormat/>
    <w:rsid w:val="004F70BF"/>
    <w:pPr>
      <w:pBdr>
        <w:top w:val="single" w:sz="4" w:space="10" w:color="4472C4"/>
        <w:bottom w:val="single" w:sz="4" w:space="10" w:color="4472C4"/>
      </w:pBdr>
      <w:spacing w:before="360" w:after="360"/>
      <w:ind w:left="864" w:right="864"/>
      <w:jc w:val="center"/>
    </w:pPr>
    <w:rPr>
      <w:i/>
      <w:iCs/>
      <w:color w:val="4472C4"/>
    </w:rPr>
  </w:style>
  <w:style w:type="character" w:customStyle="1" w:styleId="afff5">
    <w:name w:val="明显引用 字符"/>
    <w:basedOn w:val="a0"/>
    <w:link w:val="afff4"/>
    <w:uiPriority w:val="30"/>
    <w:rsid w:val="004F70BF"/>
    <w:rPr>
      <w:rFonts w:ascii="Times New Roman" w:eastAsia="宋体" w:hAnsi="Times New Roman"/>
      <w:i/>
      <w:iCs/>
      <w:color w:val="4472C4"/>
      <w:lang w:val="en-GB" w:eastAsia="en-US"/>
    </w:rPr>
  </w:style>
  <w:style w:type="paragraph" w:styleId="afff6">
    <w:name w:val="List Continue"/>
    <w:basedOn w:val="a"/>
    <w:rsid w:val="004F70BF"/>
    <w:pPr>
      <w:spacing w:after="120"/>
      <w:ind w:left="283"/>
      <w:contextualSpacing/>
    </w:pPr>
  </w:style>
  <w:style w:type="paragraph" w:styleId="2b">
    <w:name w:val="List Continue 2"/>
    <w:basedOn w:val="a"/>
    <w:rsid w:val="004F70BF"/>
    <w:pPr>
      <w:spacing w:after="120"/>
      <w:ind w:left="566"/>
      <w:contextualSpacing/>
    </w:pPr>
  </w:style>
  <w:style w:type="paragraph" w:styleId="39">
    <w:name w:val="List Continue 3"/>
    <w:basedOn w:val="a"/>
    <w:rsid w:val="004F70BF"/>
    <w:pPr>
      <w:spacing w:after="120"/>
      <w:ind w:left="849"/>
      <w:contextualSpacing/>
    </w:pPr>
  </w:style>
  <w:style w:type="paragraph" w:styleId="45">
    <w:name w:val="List Continue 4"/>
    <w:basedOn w:val="a"/>
    <w:rsid w:val="004F70BF"/>
    <w:pPr>
      <w:spacing w:after="120"/>
      <w:ind w:left="1132"/>
      <w:contextualSpacing/>
    </w:pPr>
  </w:style>
  <w:style w:type="paragraph" w:styleId="56">
    <w:name w:val="List Continue 5"/>
    <w:basedOn w:val="a"/>
    <w:rsid w:val="004F70BF"/>
    <w:pPr>
      <w:spacing w:after="120"/>
      <w:ind w:left="1415"/>
      <w:contextualSpacing/>
    </w:pPr>
  </w:style>
  <w:style w:type="paragraph" w:styleId="3">
    <w:name w:val="List Number 3"/>
    <w:basedOn w:val="a"/>
    <w:rsid w:val="004F70BF"/>
    <w:pPr>
      <w:numPr>
        <w:numId w:val="10"/>
      </w:numPr>
      <w:contextualSpacing/>
    </w:pPr>
  </w:style>
  <w:style w:type="paragraph" w:styleId="4">
    <w:name w:val="List Number 4"/>
    <w:basedOn w:val="a"/>
    <w:rsid w:val="004F70BF"/>
    <w:pPr>
      <w:numPr>
        <w:numId w:val="11"/>
      </w:numPr>
      <w:contextualSpacing/>
    </w:pPr>
  </w:style>
  <w:style w:type="paragraph" w:styleId="5">
    <w:name w:val="List Number 5"/>
    <w:basedOn w:val="a"/>
    <w:rsid w:val="004F70BF"/>
    <w:pPr>
      <w:numPr>
        <w:numId w:val="12"/>
      </w:numPr>
      <w:contextualSpacing/>
    </w:pPr>
  </w:style>
  <w:style w:type="paragraph" w:styleId="afff7">
    <w:name w:val="macro"/>
    <w:link w:val="afff8"/>
    <w:rsid w:val="004F70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8">
    <w:name w:val="宏文本 字符"/>
    <w:basedOn w:val="a0"/>
    <w:link w:val="afff7"/>
    <w:rsid w:val="004F70BF"/>
    <w:rPr>
      <w:rFonts w:ascii="Courier New" w:eastAsia="宋体" w:hAnsi="Courier New" w:cs="Courier New"/>
      <w:lang w:val="en-GB" w:eastAsia="en-US"/>
    </w:rPr>
  </w:style>
  <w:style w:type="paragraph" w:styleId="afff9">
    <w:name w:val="Message Header"/>
    <w:basedOn w:val="a"/>
    <w:link w:val="afffa"/>
    <w:rsid w:val="004F70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a">
    <w:name w:val="信息标题 字符"/>
    <w:basedOn w:val="a0"/>
    <w:link w:val="afff9"/>
    <w:rsid w:val="004F70BF"/>
    <w:rPr>
      <w:rFonts w:ascii="Calibri Light" w:eastAsia="Yu Gothic Light" w:hAnsi="Calibri Light"/>
      <w:sz w:val="24"/>
      <w:szCs w:val="24"/>
      <w:shd w:val="pct20" w:color="auto" w:fill="auto"/>
      <w:lang w:val="en-GB" w:eastAsia="en-US"/>
    </w:rPr>
  </w:style>
  <w:style w:type="paragraph" w:styleId="afffb">
    <w:name w:val="Normal Indent"/>
    <w:basedOn w:val="a"/>
    <w:rsid w:val="004F70BF"/>
    <w:pPr>
      <w:ind w:left="720"/>
    </w:pPr>
  </w:style>
  <w:style w:type="paragraph" w:styleId="afffc">
    <w:name w:val="Note Heading"/>
    <w:basedOn w:val="a"/>
    <w:next w:val="a"/>
    <w:link w:val="afffd"/>
    <w:rsid w:val="004F70BF"/>
  </w:style>
  <w:style w:type="character" w:customStyle="1" w:styleId="afffd">
    <w:name w:val="注释标题 字符"/>
    <w:basedOn w:val="a0"/>
    <w:link w:val="afffc"/>
    <w:rsid w:val="004F70BF"/>
    <w:rPr>
      <w:rFonts w:ascii="Times New Roman" w:eastAsia="宋体" w:hAnsi="Times New Roman"/>
      <w:lang w:val="en-GB" w:eastAsia="en-US"/>
    </w:rPr>
  </w:style>
  <w:style w:type="paragraph" w:styleId="afffe">
    <w:name w:val="Plain Text"/>
    <w:basedOn w:val="a"/>
    <w:link w:val="affff"/>
    <w:rsid w:val="004F70BF"/>
    <w:rPr>
      <w:rFonts w:ascii="Courier New" w:hAnsi="Courier New" w:cs="Courier New"/>
    </w:rPr>
  </w:style>
  <w:style w:type="character" w:customStyle="1" w:styleId="affff">
    <w:name w:val="纯文本 字符"/>
    <w:basedOn w:val="a0"/>
    <w:link w:val="afffe"/>
    <w:rsid w:val="004F70BF"/>
    <w:rPr>
      <w:rFonts w:ascii="Courier New" w:eastAsia="宋体" w:hAnsi="Courier New" w:cs="Courier New"/>
      <w:lang w:val="en-GB" w:eastAsia="en-US"/>
    </w:rPr>
  </w:style>
  <w:style w:type="paragraph" w:styleId="affff0">
    <w:name w:val="Quote"/>
    <w:basedOn w:val="a"/>
    <w:next w:val="a"/>
    <w:link w:val="affff1"/>
    <w:uiPriority w:val="29"/>
    <w:qFormat/>
    <w:rsid w:val="004F70BF"/>
    <w:pPr>
      <w:spacing w:before="200" w:after="160"/>
      <w:ind w:left="864" w:right="864"/>
      <w:jc w:val="center"/>
    </w:pPr>
    <w:rPr>
      <w:i/>
      <w:iCs/>
      <w:color w:val="404040"/>
    </w:rPr>
  </w:style>
  <w:style w:type="character" w:customStyle="1" w:styleId="affff1">
    <w:name w:val="引用 字符"/>
    <w:basedOn w:val="a0"/>
    <w:link w:val="affff0"/>
    <w:uiPriority w:val="29"/>
    <w:rsid w:val="004F70BF"/>
    <w:rPr>
      <w:rFonts w:ascii="Times New Roman" w:eastAsia="宋体" w:hAnsi="Times New Roman"/>
      <w:i/>
      <w:iCs/>
      <w:color w:val="404040"/>
      <w:lang w:val="en-GB" w:eastAsia="en-US"/>
    </w:rPr>
  </w:style>
  <w:style w:type="paragraph" w:styleId="affff2">
    <w:name w:val="Salutation"/>
    <w:basedOn w:val="a"/>
    <w:next w:val="a"/>
    <w:link w:val="affff3"/>
    <w:rsid w:val="004F70BF"/>
  </w:style>
  <w:style w:type="character" w:customStyle="1" w:styleId="affff3">
    <w:name w:val="称呼 字符"/>
    <w:basedOn w:val="a0"/>
    <w:link w:val="affff2"/>
    <w:rsid w:val="004F70BF"/>
    <w:rPr>
      <w:rFonts w:ascii="Times New Roman" w:eastAsia="宋体" w:hAnsi="Times New Roman"/>
      <w:lang w:val="en-GB" w:eastAsia="en-US"/>
    </w:rPr>
  </w:style>
  <w:style w:type="paragraph" w:styleId="affff4">
    <w:name w:val="Signature"/>
    <w:basedOn w:val="a"/>
    <w:link w:val="affff5"/>
    <w:rsid w:val="004F70BF"/>
    <w:pPr>
      <w:ind w:left="4252"/>
    </w:pPr>
  </w:style>
  <w:style w:type="character" w:customStyle="1" w:styleId="affff5">
    <w:name w:val="签名 字符"/>
    <w:basedOn w:val="a0"/>
    <w:link w:val="affff4"/>
    <w:rsid w:val="004F70BF"/>
    <w:rPr>
      <w:rFonts w:ascii="Times New Roman" w:eastAsia="宋体" w:hAnsi="Times New Roman"/>
      <w:lang w:val="en-GB" w:eastAsia="en-US"/>
    </w:rPr>
  </w:style>
  <w:style w:type="paragraph" w:styleId="affff6">
    <w:name w:val="Subtitle"/>
    <w:basedOn w:val="a"/>
    <w:next w:val="a"/>
    <w:link w:val="affff7"/>
    <w:qFormat/>
    <w:rsid w:val="004F70BF"/>
    <w:pPr>
      <w:spacing w:after="60"/>
      <w:jc w:val="center"/>
      <w:outlineLvl w:val="1"/>
    </w:pPr>
    <w:rPr>
      <w:rFonts w:ascii="Calibri Light" w:eastAsia="Yu Gothic Light" w:hAnsi="Calibri Light"/>
      <w:sz w:val="24"/>
      <w:szCs w:val="24"/>
    </w:rPr>
  </w:style>
  <w:style w:type="character" w:customStyle="1" w:styleId="affff7">
    <w:name w:val="副标题 字符"/>
    <w:basedOn w:val="a0"/>
    <w:link w:val="affff6"/>
    <w:rsid w:val="004F70BF"/>
    <w:rPr>
      <w:rFonts w:ascii="Calibri Light" w:eastAsia="Yu Gothic Light" w:hAnsi="Calibri Light"/>
      <w:sz w:val="24"/>
      <w:szCs w:val="24"/>
      <w:lang w:val="en-GB" w:eastAsia="en-US"/>
    </w:rPr>
  </w:style>
  <w:style w:type="paragraph" w:styleId="affff8">
    <w:name w:val="table of authorities"/>
    <w:basedOn w:val="a"/>
    <w:next w:val="a"/>
    <w:rsid w:val="004F70BF"/>
    <w:pPr>
      <w:ind w:left="200" w:hanging="200"/>
    </w:pPr>
  </w:style>
  <w:style w:type="paragraph" w:styleId="affff9">
    <w:name w:val="table of figures"/>
    <w:basedOn w:val="a"/>
    <w:next w:val="a"/>
    <w:rsid w:val="004F70BF"/>
  </w:style>
  <w:style w:type="paragraph" w:styleId="affffa">
    <w:name w:val="Title"/>
    <w:basedOn w:val="a"/>
    <w:next w:val="a"/>
    <w:link w:val="affffb"/>
    <w:qFormat/>
    <w:rsid w:val="004F70BF"/>
    <w:pPr>
      <w:spacing w:before="240" w:after="60"/>
      <w:jc w:val="center"/>
      <w:outlineLvl w:val="0"/>
    </w:pPr>
    <w:rPr>
      <w:rFonts w:ascii="Calibri Light" w:eastAsia="Yu Gothic Light" w:hAnsi="Calibri Light"/>
      <w:b/>
      <w:bCs/>
      <w:kern w:val="28"/>
      <w:sz w:val="32"/>
      <w:szCs w:val="32"/>
    </w:rPr>
  </w:style>
  <w:style w:type="character" w:customStyle="1" w:styleId="affffb">
    <w:name w:val="标题 字符"/>
    <w:basedOn w:val="a0"/>
    <w:link w:val="affffa"/>
    <w:rsid w:val="004F70BF"/>
    <w:rPr>
      <w:rFonts w:ascii="Calibri Light" w:eastAsia="Yu Gothic Light" w:hAnsi="Calibri Light"/>
      <w:b/>
      <w:bCs/>
      <w:kern w:val="28"/>
      <w:sz w:val="32"/>
      <w:szCs w:val="32"/>
      <w:lang w:val="en-GB" w:eastAsia="en-US"/>
    </w:rPr>
  </w:style>
  <w:style w:type="paragraph" w:styleId="affffc">
    <w:name w:val="toa heading"/>
    <w:basedOn w:val="a"/>
    <w:next w:val="a"/>
    <w:rsid w:val="004F70BF"/>
    <w:pPr>
      <w:spacing w:before="120"/>
    </w:pPr>
    <w:rPr>
      <w:rFonts w:ascii="Calibri Light" w:eastAsia="Yu Gothic Light" w:hAnsi="Calibri Light"/>
      <w:b/>
      <w:bCs/>
      <w:sz w:val="24"/>
      <w:szCs w:val="24"/>
    </w:rPr>
  </w:style>
  <w:style w:type="character" w:customStyle="1" w:styleId="Code">
    <w:name w:val="Code"/>
    <w:uiPriority w:val="1"/>
    <w:qFormat/>
    <w:rsid w:val="004F70BF"/>
    <w:rPr>
      <w:rFonts w:ascii="Arial" w:hAnsi="Arial"/>
      <w:i/>
      <w:sz w:val="18"/>
      <w:bdr w:val="none" w:sz="0" w:space="0" w:color="auto"/>
      <w:shd w:val="clear" w:color="auto" w:fill="auto"/>
    </w:rPr>
  </w:style>
  <w:style w:type="character" w:customStyle="1" w:styleId="HTTPHeader">
    <w:name w:val="HTTP Header"/>
    <w:uiPriority w:val="1"/>
    <w:qFormat/>
    <w:rsid w:val="004F70BF"/>
    <w:rPr>
      <w:rFonts w:ascii="Courier New" w:hAnsi="Courier New"/>
      <w:spacing w:val="-5"/>
      <w:sz w:val="18"/>
    </w:rPr>
  </w:style>
  <w:style w:type="character" w:customStyle="1" w:styleId="HTTPResponse">
    <w:name w:val="HTTP Response"/>
    <w:uiPriority w:val="1"/>
    <w:qFormat/>
    <w:rsid w:val="004F70BF"/>
    <w:rPr>
      <w:rFonts w:ascii="Arial" w:hAnsi="Arial" w:cs="Courier New"/>
      <w:i/>
      <w:sz w:val="18"/>
      <w:lang w:val="en-US"/>
    </w:rPr>
  </w:style>
  <w:style w:type="character" w:customStyle="1" w:styleId="Codechar">
    <w:name w:val="Code (char)"/>
    <w:uiPriority w:val="1"/>
    <w:qFormat/>
    <w:rsid w:val="004F70BF"/>
    <w:rPr>
      <w:rFonts w:ascii="Arial" w:hAnsi="Arial" w:cs="Arial"/>
      <w:i/>
      <w:iCs/>
      <w:sz w:val="18"/>
      <w:szCs w:val="18"/>
    </w:rPr>
  </w:style>
  <w:style w:type="paragraph" w:customStyle="1" w:styleId="TALcontinuation">
    <w:name w:val="TAL continuation"/>
    <w:basedOn w:val="TAL"/>
    <w:link w:val="TALcontinuationChar"/>
    <w:qFormat/>
    <w:rsid w:val="004F70BF"/>
    <w:pPr>
      <w:spacing w:before="40"/>
    </w:pPr>
  </w:style>
  <w:style w:type="character" w:customStyle="1" w:styleId="TALcontinuationChar">
    <w:name w:val="TAL continuation Char"/>
    <w:link w:val="TALcontinuation"/>
    <w:rsid w:val="004F70BF"/>
    <w:rPr>
      <w:rFonts w:ascii="Arial" w:hAnsi="Arial"/>
      <w:sz w:val="18"/>
      <w:lang w:val="en-GB" w:eastAsia="en-US"/>
    </w:rPr>
  </w:style>
  <w:style w:type="character" w:customStyle="1" w:styleId="TAN0">
    <w:name w:val="TAN (文字)"/>
    <w:rsid w:val="004F70BF"/>
    <w:rPr>
      <w:rFonts w:ascii="Arial" w:eastAsia="Batang" w:hAnsi="Arial"/>
      <w:sz w:val="18"/>
      <w:lang w:val="en-GB" w:eastAsia="en-US" w:bidi="ar-SA"/>
    </w:rPr>
  </w:style>
  <w:style w:type="table" w:customStyle="1" w:styleId="12">
    <w:name w:val="网格型1"/>
    <w:basedOn w:val="a1"/>
    <w:next w:val="aff"/>
    <w:uiPriority w:val="39"/>
    <w:rsid w:val="004F70BF"/>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4F70BF"/>
    <w:rPr>
      <w:rFonts w:ascii="Arial" w:hAnsi="Arial"/>
      <w:sz w:val="22"/>
      <w:lang w:val="en-GB" w:eastAsia="en-US"/>
    </w:rPr>
  </w:style>
  <w:style w:type="paragraph" w:customStyle="1" w:styleId="BlockText1">
    <w:name w:val="Block Text1"/>
    <w:basedOn w:val="a"/>
    <w:next w:val="aff3"/>
    <w:semiHidden/>
    <w:unhideWhenUsed/>
    <w:rsid w:val="004F70BF"/>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
    <w:next w:val="a"/>
    <w:semiHidden/>
    <w:unhideWhenUsed/>
    <w:qFormat/>
    <w:rsid w:val="004F70BF"/>
    <w:pPr>
      <w:spacing w:after="200"/>
    </w:pPr>
    <w:rPr>
      <w:i/>
      <w:iCs/>
      <w:color w:val="1F497D"/>
      <w:sz w:val="18"/>
      <w:szCs w:val="18"/>
    </w:rPr>
  </w:style>
  <w:style w:type="paragraph" w:customStyle="1" w:styleId="EnvelopeAddress1">
    <w:name w:val="Envelope Address1"/>
    <w:basedOn w:val="a"/>
    <w:next w:val="afff1"/>
    <w:semiHidden/>
    <w:unhideWhenUsed/>
    <w:rsid w:val="004F70BF"/>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f2"/>
    <w:semiHidden/>
    <w:unhideWhenUsed/>
    <w:rsid w:val="004F70BF"/>
    <w:pPr>
      <w:spacing w:after="0"/>
    </w:pPr>
    <w:rPr>
      <w:rFonts w:ascii="Cambria" w:eastAsia="MS Gothic" w:hAnsi="Cambria"/>
    </w:rPr>
  </w:style>
  <w:style w:type="paragraph" w:customStyle="1" w:styleId="IndexHeading1">
    <w:name w:val="Index Heading1"/>
    <w:basedOn w:val="a"/>
    <w:next w:val="11"/>
    <w:semiHidden/>
    <w:unhideWhenUsed/>
    <w:rsid w:val="004F70BF"/>
    <w:rPr>
      <w:rFonts w:ascii="Cambria" w:eastAsia="MS Gothic" w:hAnsi="Cambria"/>
      <w:b/>
      <w:bCs/>
    </w:rPr>
  </w:style>
  <w:style w:type="paragraph" w:customStyle="1" w:styleId="IntenseQuote1">
    <w:name w:val="Intense Quote1"/>
    <w:basedOn w:val="a"/>
    <w:next w:val="a"/>
    <w:uiPriority w:val="30"/>
    <w:qFormat/>
    <w:rsid w:val="004F70BF"/>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a"/>
    <w:next w:val="afff9"/>
    <w:semiHidden/>
    <w:unhideWhenUsed/>
    <w:rsid w:val="004F70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4F70BF"/>
    <w:pPr>
      <w:spacing w:before="200" w:after="160"/>
      <w:ind w:left="864" w:right="864"/>
      <w:jc w:val="center"/>
    </w:pPr>
    <w:rPr>
      <w:i/>
      <w:iCs/>
      <w:color w:val="404040"/>
    </w:rPr>
  </w:style>
  <w:style w:type="paragraph" w:customStyle="1" w:styleId="Subtitle1">
    <w:name w:val="Subtitle1"/>
    <w:basedOn w:val="a"/>
    <w:next w:val="a"/>
    <w:qFormat/>
    <w:rsid w:val="004F70BF"/>
    <w:pPr>
      <w:numPr>
        <w:ilvl w:val="1"/>
      </w:numPr>
      <w:spacing w:after="160"/>
    </w:pPr>
    <w:rPr>
      <w:rFonts w:ascii="Calibri" w:eastAsia="等线" w:hAnsi="Calibri"/>
      <w:color w:val="5A5A5A"/>
      <w:spacing w:val="15"/>
      <w:sz w:val="22"/>
      <w:szCs w:val="22"/>
    </w:rPr>
  </w:style>
  <w:style w:type="paragraph" w:customStyle="1" w:styleId="Title1">
    <w:name w:val="Title1"/>
    <w:basedOn w:val="a"/>
    <w:next w:val="a"/>
    <w:qFormat/>
    <w:rsid w:val="004F70BF"/>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4F70BF"/>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4F70BF"/>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4F70BF"/>
    <w:rPr>
      <w:i/>
      <w:iCs/>
      <w:color w:val="4472C4"/>
    </w:rPr>
  </w:style>
  <w:style w:type="character" w:customStyle="1" w:styleId="MessageHeaderChar1">
    <w:name w:val="Message Header Char1"/>
    <w:uiPriority w:val="99"/>
    <w:semiHidden/>
    <w:rsid w:val="004F70BF"/>
    <w:rPr>
      <w:rFonts w:ascii="Calibri Light" w:eastAsia="等线 Light" w:hAnsi="Calibri Light" w:cs="Times New Roman"/>
      <w:sz w:val="24"/>
      <w:szCs w:val="24"/>
      <w:shd w:val="pct20" w:color="auto" w:fill="auto"/>
    </w:rPr>
  </w:style>
  <w:style w:type="character" w:customStyle="1" w:styleId="QuoteChar1">
    <w:name w:val="Quote Char1"/>
    <w:uiPriority w:val="29"/>
    <w:rsid w:val="004F70BF"/>
    <w:rPr>
      <w:i/>
      <w:iCs/>
      <w:color w:val="404040"/>
    </w:rPr>
  </w:style>
  <w:style w:type="character" w:customStyle="1" w:styleId="SubtitleChar1">
    <w:name w:val="Subtitle Char1"/>
    <w:uiPriority w:val="11"/>
    <w:rsid w:val="004F70BF"/>
    <w:rPr>
      <w:color w:val="5A5A5A"/>
      <w:spacing w:val="15"/>
    </w:rPr>
  </w:style>
  <w:style w:type="character" w:customStyle="1" w:styleId="TitleChar1">
    <w:name w:val="Title Char1"/>
    <w:uiPriority w:val="10"/>
    <w:rsid w:val="004F70BF"/>
    <w:rPr>
      <w:rFonts w:ascii="Calibri Light" w:eastAsia="等线 Light" w:hAnsi="Calibri Light" w:cs="Times New Roman"/>
      <w:spacing w:val="-10"/>
      <w:kern w:val="28"/>
      <w:sz w:val="56"/>
      <w:szCs w:val="56"/>
    </w:rPr>
  </w:style>
  <w:style w:type="character" w:customStyle="1" w:styleId="H60">
    <w:name w:val="H6 (文字)"/>
    <w:link w:val="H6"/>
    <w:rsid w:val="004F70BF"/>
    <w:rPr>
      <w:rFonts w:ascii="Arial" w:hAnsi="Arial"/>
      <w:lang w:val="en-GB" w:eastAsia="en-US"/>
    </w:rPr>
  </w:style>
  <w:style w:type="character" w:customStyle="1" w:styleId="THZchn">
    <w:name w:val="TH Zchn"/>
    <w:rsid w:val="004F70BF"/>
    <w:rPr>
      <w:rFonts w:ascii="Arial" w:hAnsi="Arial"/>
      <w:b/>
      <w:lang w:eastAsia="en-US"/>
    </w:rPr>
  </w:style>
  <w:style w:type="character" w:customStyle="1" w:styleId="B3Char">
    <w:name w:val="B3 Char"/>
    <w:rsid w:val="004F70BF"/>
    <w:rPr>
      <w:rFonts w:ascii="Times New Roman" w:hAnsi="Times New Roman"/>
      <w:lang w:val="en-GB" w:eastAsia="en-US"/>
    </w:rPr>
  </w:style>
  <w:style w:type="paragraph" w:customStyle="1" w:styleId="FL">
    <w:name w:val="FL"/>
    <w:basedOn w:val="a"/>
    <w:rsid w:val="004F70BF"/>
    <w:pPr>
      <w:keepNext/>
      <w:keepLines/>
      <w:overflowPunct w:val="0"/>
      <w:autoSpaceDE w:val="0"/>
      <w:autoSpaceDN w:val="0"/>
      <w:adjustRightInd w:val="0"/>
      <w:spacing w:before="60"/>
      <w:jc w:val="center"/>
      <w:textAlignment w:val="baseline"/>
    </w:pPr>
    <w:rPr>
      <w:rFonts w:ascii="Arial" w:hAnsi="Arial"/>
      <w:b/>
    </w:rPr>
  </w:style>
  <w:style w:type="character" w:customStyle="1" w:styleId="13">
    <w:name w:val="未处理的提及1"/>
    <w:uiPriority w:val="99"/>
    <w:semiHidden/>
    <w:unhideWhenUsed/>
    <w:rsid w:val="004F70BF"/>
    <w:rPr>
      <w:color w:val="808080"/>
      <w:shd w:val="clear" w:color="auto" w:fill="E6E6E6"/>
    </w:rPr>
  </w:style>
  <w:style w:type="character" w:customStyle="1" w:styleId="1Char1">
    <w:name w:val="标题 1 Char1"/>
    <w:rsid w:val="004F70BF"/>
    <w:rPr>
      <w:rFonts w:ascii="Arial" w:hAnsi="Arial"/>
      <w:sz w:val="36"/>
      <w:lang w:eastAsia="en-US"/>
    </w:rPr>
  </w:style>
  <w:style w:type="character" w:customStyle="1" w:styleId="B3Car">
    <w:name w:val="B3 Car"/>
    <w:rsid w:val="004F70BF"/>
    <w:rPr>
      <w:rFonts w:ascii="Times New Roman" w:hAnsi="Times New Roman"/>
      <w:lang w:val="en-GB" w:eastAsia="en-US"/>
    </w:rPr>
  </w:style>
  <w:style w:type="character" w:customStyle="1" w:styleId="UnresolvedMention2">
    <w:name w:val="Unresolved Mention2"/>
    <w:uiPriority w:val="99"/>
    <w:unhideWhenUsed/>
    <w:rsid w:val="004F70BF"/>
    <w:rPr>
      <w:color w:val="808080"/>
      <w:shd w:val="clear" w:color="auto" w:fill="E6E6E6"/>
    </w:rPr>
  </w:style>
  <w:style w:type="character" w:customStyle="1" w:styleId="2c">
    <w:name w:val="未处理的提及2"/>
    <w:uiPriority w:val="99"/>
    <w:semiHidden/>
    <w:unhideWhenUsed/>
    <w:rsid w:val="004F70BF"/>
    <w:rPr>
      <w:color w:val="808080"/>
      <w:shd w:val="clear" w:color="auto" w:fill="E6E6E6"/>
    </w:rPr>
  </w:style>
  <w:style w:type="table" w:customStyle="1" w:styleId="TableGrid1">
    <w:name w:val="Table Grid1"/>
    <w:basedOn w:val="a1"/>
    <w:next w:val="aff"/>
    <w:rsid w:val="004F70B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4F70BF"/>
  </w:style>
  <w:style w:type="table" w:customStyle="1" w:styleId="TableGrid2">
    <w:name w:val="Table Grid2"/>
    <w:basedOn w:val="a1"/>
    <w:next w:val="aff"/>
    <w:rsid w:val="004F70B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f"/>
    <w:rsid w:val="004F70B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f"/>
    <w:rsid w:val="004F70B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f"/>
    <w:rsid w:val="004F70BF"/>
    <w:rPr>
      <w:rFonts w:ascii="Times New Roman" w:eastAsia="等线"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rsid w:val="004F70BF"/>
  </w:style>
  <w:style w:type="numbering" w:customStyle="1" w:styleId="NoList21">
    <w:name w:val="No List21"/>
    <w:next w:val="a2"/>
    <w:uiPriority w:val="99"/>
    <w:semiHidden/>
    <w:rsid w:val="004F70BF"/>
  </w:style>
  <w:style w:type="numbering" w:customStyle="1" w:styleId="NoList31">
    <w:name w:val="No List31"/>
    <w:next w:val="a2"/>
    <w:uiPriority w:val="99"/>
    <w:semiHidden/>
    <w:rsid w:val="004F70BF"/>
  </w:style>
  <w:style w:type="numbering" w:customStyle="1" w:styleId="NoList41">
    <w:name w:val="No List41"/>
    <w:next w:val="a2"/>
    <w:uiPriority w:val="99"/>
    <w:semiHidden/>
    <w:unhideWhenUsed/>
    <w:rsid w:val="004F70BF"/>
  </w:style>
  <w:style w:type="numbering" w:customStyle="1" w:styleId="NoList51">
    <w:name w:val="No List51"/>
    <w:next w:val="a2"/>
    <w:uiPriority w:val="99"/>
    <w:semiHidden/>
    <w:rsid w:val="004F70BF"/>
  </w:style>
  <w:style w:type="numbering" w:customStyle="1" w:styleId="NoList8">
    <w:name w:val="No List8"/>
    <w:next w:val="a2"/>
    <w:uiPriority w:val="99"/>
    <w:semiHidden/>
    <w:unhideWhenUsed/>
    <w:rsid w:val="004F70BF"/>
  </w:style>
  <w:style w:type="table" w:customStyle="1" w:styleId="TableGrid6">
    <w:name w:val="Table Grid6"/>
    <w:basedOn w:val="a1"/>
    <w:next w:val="aff"/>
    <w:rsid w:val="004F70B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4F70BF"/>
  </w:style>
  <w:style w:type="table" w:customStyle="1" w:styleId="TableGrid7">
    <w:name w:val="Table Grid7"/>
    <w:basedOn w:val="a1"/>
    <w:next w:val="aff"/>
    <w:rsid w:val="004F70B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4F70BF"/>
  </w:style>
  <w:style w:type="table" w:customStyle="1" w:styleId="TableGrid8">
    <w:name w:val="Table Grid8"/>
    <w:basedOn w:val="a1"/>
    <w:next w:val="aff"/>
    <w:rsid w:val="004F70B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F70BF"/>
  </w:style>
  <w:style w:type="table" w:customStyle="1" w:styleId="TableGrid9">
    <w:name w:val="Table Grid9"/>
    <w:basedOn w:val="a1"/>
    <w:next w:val="aff"/>
    <w:rsid w:val="004F70B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4F70BF"/>
  </w:style>
  <w:style w:type="table" w:customStyle="1" w:styleId="TableGrid10">
    <w:name w:val="Table Grid10"/>
    <w:basedOn w:val="a1"/>
    <w:next w:val="aff"/>
    <w:rsid w:val="004F70B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4F70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007">
      <w:bodyDiv w:val="1"/>
      <w:marLeft w:val="0"/>
      <w:marRight w:val="0"/>
      <w:marTop w:val="0"/>
      <w:marBottom w:val="0"/>
      <w:divBdr>
        <w:top w:val="none" w:sz="0" w:space="0" w:color="auto"/>
        <w:left w:val="none" w:sz="0" w:space="0" w:color="auto"/>
        <w:bottom w:val="none" w:sz="0" w:space="0" w:color="auto"/>
        <w:right w:val="none" w:sz="0" w:space="0" w:color="auto"/>
      </w:divBdr>
    </w:div>
    <w:div w:id="171796263">
      <w:bodyDiv w:val="1"/>
      <w:marLeft w:val="0"/>
      <w:marRight w:val="0"/>
      <w:marTop w:val="0"/>
      <w:marBottom w:val="0"/>
      <w:divBdr>
        <w:top w:val="none" w:sz="0" w:space="0" w:color="auto"/>
        <w:left w:val="none" w:sz="0" w:space="0" w:color="auto"/>
        <w:bottom w:val="none" w:sz="0" w:space="0" w:color="auto"/>
        <w:right w:val="none" w:sz="0" w:space="0" w:color="auto"/>
      </w:divBdr>
    </w:div>
    <w:div w:id="533345175">
      <w:bodyDiv w:val="1"/>
      <w:marLeft w:val="0"/>
      <w:marRight w:val="0"/>
      <w:marTop w:val="0"/>
      <w:marBottom w:val="0"/>
      <w:divBdr>
        <w:top w:val="none" w:sz="0" w:space="0" w:color="auto"/>
        <w:left w:val="none" w:sz="0" w:space="0" w:color="auto"/>
        <w:bottom w:val="none" w:sz="0" w:space="0" w:color="auto"/>
        <w:right w:val="none" w:sz="0" w:space="0" w:color="auto"/>
      </w:divBdr>
    </w:div>
    <w:div w:id="564603606">
      <w:bodyDiv w:val="1"/>
      <w:marLeft w:val="0"/>
      <w:marRight w:val="0"/>
      <w:marTop w:val="0"/>
      <w:marBottom w:val="0"/>
      <w:divBdr>
        <w:top w:val="none" w:sz="0" w:space="0" w:color="auto"/>
        <w:left w:val="none" w:sz="0" w:space="0" w:color="auto"/>
        <w:bottom w:val="none" w:sz="0" w:space="0" w:color="auto"/>
        <w:right w:val="none" w:sz="0" w:space="0" w:color="auto"/>
      </w:divBdr>
    </w:div>
    <w:div w:id="924262978">
      <w:bodyDiv w:val="1"/>
      <w:marLeft w:val="0"/>
      <w:marRight w:val="0"/>
      <w:marTop w:val="0"/>
      <w:marBottom w:val="0"/>
      <w:divBdr>
        <w:top w:val="none" w:sz="0" w:space="0" w:color="auto"/>
        <w:left w:val="none" w:sz="0" w:space="0" w:color="auto"/>
        <w:bottom w:val="none" w:sz="0" w:space="0" w:color="auto"/>
        <w:right w:val="none" w:sz="0" w:space="0" w:color="auto"/>
      </w:divBdr>
    </w:div>
    <w:div w:id="991063399">
      <w:bodyDiv w:val="1"/>
      <w:marLeft w:val="0"/>
      <w:marRight w:val="0"/>
      <w:marTop w:val="0"/>
      <w:marBottom w:val="0"/>
      <w:divBdr>
        <w:top w:val="none" w:sz="0" w:space="0" w:color="auto"/>
        <w:left w:val="none" w:sz="0" w:space="0" w:color="auto"/>
        <w:bottom w:val="none" w:sz="0" w:space="0" w:color="auto"/>
        <w:right w:val="none" w:sz="0" w:space="0" w:color="auto"/>
      </w:divBdr>
    </w:div>
    <w:div w:id="1449424221">
      <w:bodyDiv w:val="1"/>
      <w:marLeft w:val="0"/>
      <w:marRight w:val="0"/>
      <w:marTop w:val="0"/>
      <w:marBottom w:val="0"/>
      <w:divBdr>
        <w:top w:val="none" w:sz="0" w:space="0" w:color="auto"/>
        <w:left w:val="none" w:sz="0" w:space="0" w:color="auto"/>
        <w:bottom w:val="none" w:sz="0" w:space="0" w:color="auto"/>
        <w:right w:val="none" w:sz="0" w:space="0" w:color="auto"/>
      </w:divBdr>
    </w:div>
    <w:div w:id="1577279091">
      <w:bodyDiv w:val="1"/>
      <w:marLeft w:val="0"/>
      <w:marRight w:val="0"/>
      <w:marTop w:val="0"/>
      <w:marBottom w:val="0"/>
      <w:divBdr>
        <w:top w:val="none" w:sz="0" w:space="0" w:color="auto"/>
        <w:left w:val="none" w:sz="0" w:space="0" w:color="auto"/>
        <w:bottom w:val="none" w:sz="0" w:space="0" w:color="auto"/>
        <w:right w:val="none" w:sz="0" w:space="0" w:color="auto"/>
      </w:divBdr>
    </w:div>
    <w:div w:id="20715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RBI5PAMIO524-1616901215-36998</_dlc_DocId>
    <_dlc_DocIdUrl xmlns="71c5aaf6-e6ce-465b-b873-5148d2a4c105">
      <Url>https://nokia.sharepoint.com/sites/gxp/_layouts/15/DocIdRedir.aspx?ID=RBI5PAMIO524-1616901215-36998</Url>
      <Description>RBI5PAMIO524-1616901215-36998</Description>
    </_dlc_DocIdUrl>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CF7F576-DB3A-4997-8907-2E6DB352FE82}">
  <ds:schemaRefs>
    <ds:schemaRef ds:uri="Microsoft.SharePoint.Taxonomy.ContentTypeSync"/>
  </ds:schemaRefs>
</ds:datastoreItem>
</file>

<file path=customXml/itemProps3.xml><?xml version="1.0" encoding="utf-8"?>
<ds:datastoreItem xmlns:ds="http://schemas.openxmlformats.org/officeDocument/2006/customXml" ds:itemID="{A8A884D0-7EE3-4B07-9F7A-C681C520F890}">
  <ds:schemaRefs>
    <ds:schemaRef ds:uri="http://schemas.microsoft.com/sharepoint/v3/contenttype/forms"/>
  </ds:schemaRefs>
</ds:datastoreItem>
</file>

<file path=customXml/itemProps4.xml><?xml version="1.0" encoding="utf-8"?>
<ds:datastoreItem xmlns:ds="http://schemas.openxmlformats.org/officeDocument/2006/customXml" ds:itemID="{43CCEA50-DDAF-4DC9-BD41-003EF0BA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071E60-83C4-45E2-9F2F-88200C24F8D6}">
  <ds:schemaRefs>
    <ds:schemaRef ds:uri="http://schemas.microsoft.com/sharepoint/events"/>
  </ds:schemaRefs>
</ds:datastoreItem>
</file>

<file path=customXml/itemProps6.xml><?xml version="1.0" encoding="utf-8"?>
<ds:datastoreItem xmlns:ds="http://schemas.openxmlformats.org/officeDocument/2006/customXml" ds:itemID="{7A6ABE15-6A6A-47DC-B933-9ECC6975000A}">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12</Pages>
  <Words>6390</Words>
  <Characters>36426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4</cp:revision>
  <cp:lastPrinted>1899-12-31T23:00:00Z</cp:lastPrinted>
  <dcterms:created xsi:type="dcterms:W3CDTF">2025-04-10T17:13:00Z</dcterms:created>
  <dcterms:modified xsi:type="dcterms:W3CDTF">2025-04-11T00:19:00Z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bb7b1f9f-d6f4-4fae-bafa-bb3e803adde2</vt:lpwstr>
  </property>
  <property fmtid="{D5CDD505-2E9C-101B-9397-08002B2CF9AE}" pid="23" name="MediaServiceImageTags">
    <vt:lpwstr/>
  </property>
</Properties>
</file>