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2EA75" w14:textId="64DA7DA8" w:rsidR="00FC0A9A" w:rsidRDefault="00FC0A9A" w:rsidP="00FC0A9A">
      <w:pPr>
        <w:pStyle w:val="CRCoverPage"/>
        <w:tabs>
          <w:tab w:val="right" w:pos="9639"/>
        </w:tabs>
        <w:spacing w:after="0"/>
        <w:rPr>
          <w:b/>
          <w:noProof/>
          <w:sz w:val="24"/>
        </w:rPr>
      </w:pPr>
      <w:r w:rsidRPr="003159C5">
        <w:rPr>
          <w:rFonts w:eastAsia="Malgun Gothic"/>
          <w:b/>
          <w:sz w:val="24"/>
          <w:lang w:val="en-US"/>
        </w:rPr>
        <w:t>3GPP TSG CT WG3 Meeting #13</w:t>
      </w:r>
      <w:r w:rsidR="006A0B6F">
        <w:rPr>
          <w:rFonts w:eastAsia="Malgun Gothic"/>
          <w:b/>
          <w:sz w:val="24"/>
          <w:lang w:val="en-US"/>
        </w:rPr>
        <w:t>9</w:t>
      </w:r>
      <w:r>
        <w:rPr>
          <w:b/>
          <w:noProof/>
          <w:sz w:val="24"/>
        </w:rPr>
        <w:fldChar w:fldCharType="begin"/>
      </w:r>
      <w:r>
        <w:rPr>
          <w:b/>
          <w:noProof/>
          <w:sz w:val="24"/>
        </w:rPr>
        <w:instrText xml:space="preserve"> DOCPROPERTY  MtgTitle  \* MERGEFORMAT </w:instrText>
      </w:r>
      <w:r>
        <w:rPr>
          <w:b/>
          <w:noProof/>
          <w:sz w:val="24"/>
        </w:rPr>
        <w:fldChar w:fldCharType="end"/>
      </w:r>
      <w:r w:rsidR="006A0B6F">
        <w:rPr>
          <w:b/>
          <w:noProof/>
          <w:sz w:val="24"/>
        </w:rPr>
        <w:tab/>
        <w:t>C3-250</w:t>
      </w:r>
      <w:r w:rsidR="00DB5809">
        <w:rPr>
          <w:b/>
          <w:noProof/>
          <w:sz w:val="24"/>
        </w:rPr>
        <w:t>48</w:t>
      </w:r>
      <w:r w:rsidR="00EF0D96">
        <w:rPr>
          <w:b/>
          <w:noProof/>
          <w:sz w:val="24"/>
        </w:rPr>
        <w:t>6</w:t>
      </w:r>
      <w:r>
        <w:rPr>
          <w:b/>
          <w:noProof/>
          <w:sz w:val="24"/>
        </w:rPr>
        <w:fldChar w:fldCharType="begin"/>
      </w:r>
      <w:r>
        <w:rPr>
          <w:b/>
          <w:noProof/>
          <w:sz w:val="24"/>
        </w:rPr>
        <w:instrText xml:space="preserve"> DOCPROPERTY  Tdoc#  \* MERGEFORMAT </w:instrText>
      </w:r>
      <w:r>
        <w:rPr>
          <w:b/>
          <w:noProof/>
          <w:sz w:val="24"/>
        </w:rPr>
        <w:fldChar w:fldCharType="end"/>
      </w:r>
    </w:p>
    <w:p w14:paraId="522B4EA6" w14:textId="3982CC1E" w:rsidR="00B060C4" w:rsidRPr="00FC0A9A" w:rsidRDefault="006A0B6F" w:rsidP="00B060C4">
      <w:pPr>
        <w:pStyle w:val="CRCoverPage"/>
        <w:outlineLvl w:val="0"/>
        <w:rPr>
          <w:b/>
          <w:noProof/>
          <w:sz w:val="24"/>
        </w:rPr>
      </w:pPr>
      <w:r w:rsidRPr="000F185E">
        <w:rPr>
          <w:b/>
          <w:noProof/>
          <w:sz w:val="24"/>
        </w:rPr>
        <w:t>Athens</w:t>
      </w:r>
      <w:r w:rsidRPr="009323B7">
        <w:rPr>
          <w:b/>
          <w:noProof/>
          <w:sz w:val="24"/>
        </w:rPr>
        <w:t xml:space="preserve">, </w:t>
      </w:r>
      <w:r w:rsidRPr="000F185E">
        <w:rPr>
          <w:b/>
          <w:noProof/>
          <w:sz w:val="24"/>
        </w:rPr>
        <w:t>GR</w:t>
      </w:r>
      <w:r>
        <w:rPr>
          <w:b/>
          <w:noProof/>
          <w:sz w:val="24"/>
        </w:rPr>
        <w:t>, 17 Feb - 21 Feb, 2025</w:t>
      </w:r>
      <w:r w:rsidR="00FC0A9A">
        <w:rPr>
          <w:b/>
          <w:noProof/>
          <w:sz w:val="24"/>
        </w:rPr>
        <w:tab/>
      </w:r>
      <w:r w:rsidR="00FC0A9A">
        <w:rPr>
          <w:b/>
          <w:noProof/>
          <w:sz w:val="24"/>
        </w:rPr>
        <w:tab/>
      </w:r>
      <w:r w:rsidR="00FC0A9A">
        <w:rPr>
          <w:b/>
          <w:noProof/>
          <w:sz w:val="24"/>
        </w:rPr>
        <w:tab/>
      </w:r>
      <w:r w:rsidR="00FC0A9A">
        <w:rPr>
          <w:b/>
          <w:noProof/>
          <w:sz w:val="24"/>
        </w:rPr>
        <w:tab/>
      </w:r>
      <w:r w:rsidR="00FC0A9A">
        <w:rPr>
          <w:b/>
          <w:noProof/>
          <w:sz w:val="24"/>
        </w:rPr>
        <w:tab/>
      </w:r>
      <w:r w:rsidR="00FC0A9A">
        <w:rPr>
          <w:b/>
          <w:noProof/>
          <w:sz w:val="24"/>
        </w:rPr>
        <w:tab/>
      </w:r>
      <w:r w:rsidR="00FC0A9A">
        <w:rPr>
          <w:b/>
          <w:noProof/>
          <w:sz w:val="24"/>
        </w:rPr>
        <w:tab/>
      </w:r>
      <w:r w:rsidR="00FC0A9A">
        <w:rPr>
          <w:b/>
          <w:noProof/>
          <w:sz w:val="24"/>
        </w:rPr>
        <w:tab/>
      </w:r>
      <w:r w:rsidR="00FC0A9A">
        <w:rPr>
          <w:b/>
          <w:noProof/>
          <w:sz w:val="24"/>
        </w:rPr>
        <w:tab/>
      </w:r>
      <w:r w:rsidR="00FC0A9A">
        <w:rPr>
          <w:b/>
          <w:noProof/>
          <w:sz w:val="24"/>
        </w:rPr>
        <w:tab/>
      </w:r>
      <w:r w:rsidR="00FC0A9A">
        <w:rPr>
          <w:b/>
          <w:noProof/>
          <w:sz w:val="24"/>
        </w:rPr>
        <w:tab/>
      </w:r>
      <w:r>
        <w:rPr>
          <w:b/>
          <w:noProof/>
          <w:sz w:val="24"/>
        </w:rPr>
        <w:tab/>
      </w:r>
      <w:r w:rsidR="00FC0A9A">
        <w:rPr>
          <w:b/>
          <w:noProof/>
          <w:sz w:val="24"/>
        </w:rPr>
        <w:tab/>
      </w:r>
      <w:r w:rsidR="00FC0A9A" w:rsidRPr="00CD61B0">
        <w:rPr>
          <w:rFonts w:cs="Arial"/>
          <w:b/>
          <w:bCs/>
          <w:color w:val="0000FF"/>
        </w:rPr>
        <w:t>(</w:t>
      </w:r>
      <w:r w:rsidR="00FC0A9A">
        <w:rPr>
          <w:rFonts w:cs="Arial"/>
          <w:b/>
          <w:bCs/>
          <w:color w:val="0000FF"/>
        </w:rPr>
        <w:t>revision of C3-2</w:t>
      </w:r>
      <w:r>
        <w:rPr>
          <w:rFonts w:cs="Arial"/>
          <w:b/>
          <w:bCs/>
          <w:color w:val="0000FF"/>
        </w:rPr>
        <w:t>50</w:t>
      </w:r>
      <w:r w:rsidR="00DB5809">
        <w:rPr>
          <w:rFonts w:cs="Arial"/>
          <w:b/>
          <w:bCs/>
          <w:color w:val="0000FF"/>
        </w:rPr>
        <w:t>376</w:t>
      </w:r>
      <w:r w:rsidR="00FC0A9A"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5A14C50" w:rsidR="001E41F3" w:rsidRPr="00410371" w:rsidRDefault="004F60E8" w:rsidP="004F4996">
            <w:pPr>
              <w:pStyle w:val="CRCoverPage"/>
              <w:spacing w:after="0"/>
              <w:jc w:val="right"/>
              <w:rPr>
                <w:b/>
                <w:noProof/>
                <w:sz w:val="28"/>
              </w:rPr>
            </w:pPr>
            <w:r w:rsidRPr="00953EDF">
              <w:rPr>
                <w:b/>
                <w:noProof/>
                <w:sz w:val="28"/>
              </w:rPr>
              <w:t>29.</w:t>
            </w:r>
            <w:r w:rsidR="006A0B6F">
              <w:rPr>
                <w:b/>
                <w:noProof/>
                <w:sz w:val="28"/>
              </w:rPr>
              <w:t>5</w:t>
            </w:r>
            <w:r w:rsidR="004F4996">
              <w:rPr>
                <w:b/>
                <w:noProof/>
                <w:sz w:val="28"/>
              </w:rPr>
              <w:t>2</w:t>
            </w:r>
            <w:r w:rsidR="001A069C">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FB13047" w:rsidR="001E41F3" w:rsidRPr="00410371" w:rsidRDefault="00EF0D96" w:rsidP="00EF0D96">
            <w:pPr>
              <w:pStyle w:val="CRCoverPage"/>
              <w:spacing w:after="0"/>
              <w:jc w:val="center"/>
              <w:rPr>
                <w:noProof/>
              </w:rPr>
            </w:pPr>
            <w:r w:rsidRPr="00EF0D96">
              <w:rPr>
                <w:b/>
                <w:noProof/>
                <w:sz w:val="28"/>
              </w:rPr>
              <w:t>1533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D8CB540" w:rsidR="001E41F3" w:rsidRPr="00410371" w:rsidRDefault="00DB5809"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A47AC50" w:rsidR="001E41F3" w:rsidRPr="00410371" w:rsidRDefault="004F60E8" w:rsidP="004F4996">
            <w:pPr>
              <w:pStyle w:val="CRCoverPage"/>
              <w:spacing w:after="0"/>
              <w:jc w:val="center"/>
              <w:rPr>
                <w:noProof/>
                <w:sz w:val="28"/>
              </w:rPr>
            </w:pPr>
            <w:r>
              <w:rPr>
                <w:b/>
                <w:noProof/>
                <w:sz w:val="28"/>
              </w:rPr>
              <w:t>1</w:t>
            </w:r>
            <w:r w:rsidR="00AA2EC3">
              <w:rPr>
                <w:b/>
                <w:noProof/>
                <w:sz w:val="28"/>
              </w:rPr>
              <w:t>9</w:t>
            </w:r>
            <w:r>
              <w:rPr>
                <w:b/>
                <w:noProof/>
                <w:sz w:val="28"/>
              </w:rPr>
              <w:t>.</w:t>
            </w:r>
            <w:r w:rsidR="004F4996">
              <w:rPr>
                <w:b/>
                <w:noProof/>
                <w:sz w:val="28"/>
              </w:rPr>
              <w:t>1</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3F1B4DC" w:rsidR="00F25D98" w:rsidRDefault="004F60E8" w:rsidP="001E41F3">
            <w:pPr>
              <w:pStyle w:val="CRCoverPage"/>
              <w:spacing w:after="0"/>
              <w:jc w:val="center"/>
              <w:rPr>
                <w:b/>
                <w:bCs/>
                <w:caps/>
                <w:noProof/>
              </w:rPr>
            </w:pPr>
            <w:r w:rsidRPr="00120C93">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0F5F787" w:rsidR="001E41F3" w:rsidRDefault="00006609" w:rsidP="00BF63A5">
            <w:pPr>
              <w:pStyle w:val="CRCoverPage"/>
              <w:spacing w:after="0"/>
              <w:ind w:left="100"/>
              <w:rPr>
                <w:noProof/>
                <w:lang w:eastAsia="zh-CN"/>
              </w:rPr>
            </w:pPr>
            <w:r>
              <w:rPr>
                <w:noProof/>
                <w:lang w:eastAsia="zh-CN"/>
              </w:rPr>
              <w:t xml:space="preserve">Enhancements on the </w:t>
            </w:r>
            <w:r>
              <w:t>QoS Sustainability analytics</w:t>
            </w:r>
            <w:r w:rsidR="00C12BA4">
              <w:t xml:space="preserve"> exposure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B0E564B" w:rsidR="001E41F3" w:rsidRDefault="00701CA2">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BC25D24" w:rsidR="001E41F3" w:rsidRDefault="004F60E8" w:rsidP="00547111">
            <w:pPr>
              <w:pStyle w:val="CRCoverPage"/>
              <w:spacing w:after="0"/>
              <w:ind w:left="100"/>
              <w:rPr>
                <w:noProof/>
              </w:rPr>
            </w:pPr>
            <w: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1F529EC" w:rsidR="001E41F3" w:rsidRDefault="0003693C" w:rsidP="0003693C">
            <w:pPr>
              <w:pStyle w:val="CRCoverPage"/>
              <w:spacing w:after="0"/>
              <w:ind w:left="100"/>
              <w:rPr>
                <w:noProof/>
              </w:rPr>
            </w:pPr>
            <w:r>
              <w:t>eNet</w:t>
            </w:r>
            <w:r w:rsidR="004F4996">
              <w:t>A</w:t>
            </w:r>
            <w:r>
              <w:t>E19</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B6EF830" w:rsidR="001E41F3" w:rsidRDefault="004F60E8" w:rsidP="006A0B6F">
            <w:pPr>
              <w:pStyle w:val="CRCoverPage"/>
              <w:spacing w:after="0"/>
              <w:ind w:left="100"/>
              <w:rPr>
                <w:noProof/>
              </w:rPr>
            </w:pPr>
            <w:r>
              <w:rPr>
                <w:noProof/>
              </w:rPr>
              <w:t>2024-</w:t>
            </w:r>
            <w:r w:rsidR="00B0791C">
              <w:rPr>
                <w:noProof/>
              </w:rPr>
              <w:t>1</w:t>
            </w:r>
            <w:r w:rsidR="006A0B6F">
              <w:rPr>
                <w:noProof/>
              </w:rPr>
              <w:t>2</w:t>
            </w:r>
            <w:r>
              <w:rPr>
                <w:noProof/>
              </w:rPr>
              <w:t>-25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C1888FD" w:rsidR="001E41F3" w:rsidRDefault="00AA2EC3" w:rsidP="00532354">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7B607C0" w:rsidR="001E41F3" w:rsidRDefault="004F60E8" w:rsidP="00AA2EC3">
            <w:pPr>
              <w:pStyle w:val="CRCoverPage"/>
              <w:spacing w:after="0"/>
              <w:ind w:left="100"/>
              <w:rPr>
                <w:noProof/>
              </w:rPr>
            </w:pPr>
            <w:r>
              <w:rPr>
                <w:noProof/>
              </w:rPr>
              <w:t>Rel-1</w:t>
            </w:r>
            <w:r w:rsidR="00AA2EC3">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EE917AC" w14:textId="6EB85DC9" w:rsidR="001562BA" w:rsidRDefault="00BF63A5" w:rsidP="008960B2">
            <w:pPr>
              <w:pStyle w:val="CRCoverPage"/>
              <w:numPr>
                <w:ilvl w:val="0"/>
                <w:numId w:val="36"/>
              </w:numPr>
              <w:spacing w:after="0"/>
              <w:rPr>
                <w:noProof/>
              </w:rPr>
            </w:pPr>
            <w:r>
              <w:rPr>
                <w:rFonts w:cs="Arial"/>
              </w:rPr>
              <w:t xml:space="preserve">The </w:t>
            </w:r>
            <w:r>
              <w:rPr>
                <w:lang w:val="en-US" w:eastAsia="zh-CN"/>
              </w:rPr>
              <w:t>"</w:t>
            </w:r>
            <w:proofErr w:type="spellStart"/>
            <w:r>
              <w:rPr>
                <w:rFonts w:cs="Arial"/>
                <w:szCs w:val="18"/>
                <w:lang w:eastAsia="zh-CN"/>
              </w:rPr>
              <w:t>qosFlowRetThd</w:t>
            </w:r>
            <w:proofErr w:type="spellEnd"/>
            <w:r>
              <w:rPr>
                <w:lang w:val="en-US" w:eastAsia="zh-CN"/>
              </w:rPr>
              <w:t>"</w:t>
            </w:r>
            <w:r>
              <w:rPr>
                <w:rFonts w:cs="Arial"/>
                <w:szCs w:val="18"/>
                <w:lang w:eastAsia="zh-CN"/>
              </w:rPr>
              <w:t xml:space="preserve"> and </w:t>
            </w:r>
            <w:r>
              <w:rPr>
                <w:lang w:val="en-US" w:eastAsia="zh-CN"/>
              </w:rPr>
              <w:t>"</w:t>
            </w:r>
            <w:proofErr w:type="spellStart"/>
            <w:r>
              <w:rPr>
                <w:rFonts w:cs="Arial"/>
                <w:szCs w:val="18"/>
                <w:lang w:eastAsia="zh-CN"/>
              </w:rPr>
              <w:t>ranUeThrouThd</w:t>
            </w:r>
            <w:proofErr w:type="spellEnd"/>
            <w:r>
              <w:rPr>
                <w:lang w:val="en-US" w:eastAsia="zh-CN"/>
              </w:rPr>
              <w:t>"</w:t>
            </w:r>
            <w:r>
              <w:rPr>
                <w:rFonts w:cs="Arial"/>
                <w:szCs w:val="18"/>
                <w:lang w:eastAsia="zh-CN"/>
              </w:rPr>
              <w:t xml:space="preserve"> attributes shall be defined as conditional instead of optional according to NOTE 1 in </w:t>
            </w:r>
            <w:r>
              <w:t>Table 5.6.3.3.18-1</w:t>
            </w:r>
            <w:r w:rsidR="00773581">
              <w:t>.</w:t>
            </w:r>
          </w:p>
          <w:p w14:paraId="708AA7DE" w14:textId="1D200AC2" w:rsidR="008960B2" w:rsidRDefault="00BF63A5" w:rsidP="008960B2">
            <w:pPr>
              <w:pStyle w:val="CRCoverPage"/>
              <w:numPr>
                <w:ilvl w:val="0"/>
                <w:numId w:val="36"/>
              </w:numPr>
              <w:spacing w:after="0"/>
              <w:rPr>
                <w:noProof/>
              </w:rPr>
            </w:pPr>
            <w:r>
              <w:t xml:space="preserve">The description of </w:t>
            </w:r>
            <w:r>
              <w:rPr>
                <w:lang w:val="en-US" w:eastAsia="zh-CN"/>
              </w:rPr>
              <w:t>"</w:t>
            </w:r>
            <w:proofErr w:type="spellStart"/>
            <w:r w:rsidRPr="00347F1A">
              <w:t>QoS_SustainabilityExt_eNA</w:t>
            </w:r>
            <w:proofErr w:type="spellEnd"/>
            <w:r>
              <w:rPr>
                <w:lang w:val="en-US" w:eastAsia="zh-CN"/>
              </w:rPr>
              <w:t>"</w:t>
            </w:r>
            <w:r>
              <w:t xml:space="preserve"> feature needs to be enhanced to reflect the functionalities it supports, and the dependent feature also needs to be corrected</w:t>
            </w:r>
            <w:r w:rsidR="008960B2">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C6F44DF" w14:textId="6894E621" w:rsidR="000C1CCC" w:rsidRPr="00773581" w:rsidRDefault="00BF63A5" w:rsidP="00773581">
            <w:pPr>
              <w:pStyle w:val="CRCoverPage"/>
              <w:numPr>
                <w:ilvl w:val="0"/>
                <w:numId w:val="35"/>
              </w:numPr>
              <w:spacing w:after="0"/>
              <w:rPr>
                <w:noProof/>
              </w:rPr>
            </w:pPr>
            <w:r>
              <w:rPr>
                <w:rFonts w:cs="Arial"/>
              </w:rPr>
              <w:t xml:space="preserve">Update the P column of </w:t>
            </w:r>
            <w:r>
              <w:rPr>
                <w:lang w:val="en-US" w:eastAsia="zh-CN"/>
              </w:rPr>
              <w:t>"</w:t>
            </w:r>
            <w:proofErr w:type="spellStart"/>
            <w:r>
              <w:rPr>
                <w:rFonts w:cs="Arial"/>
                <w:szCs w:val="18"/>
                <w:lang w:eastAsia="zh-CN"/>
              </w:rPr>
              <w:t>qosFlowRetThd</w:t>
            </w:r>
            <w:proofErr w:type="spellEnd"/>
            <w:r>
              <w:rPr>
                <w:lang w:val="en-US" w:eastAsia="zh-CN"/>
              </w:rPr>
              <w:t>"</w:t>
            </w:r>
            <w:r>
              <w:rPr>
                <w:rFonts w:cs="Arial"/>
                <w:szCs w:val="18"/>
                <w:lang w:eastAsia="zh-CN"/>
              </w:rPr>
              <w:t xml:space="preserve"> and </w:t>
            </w:r>
            <w:r>
              <w:rPr>
                <w:lang w:val="en-US" w:eastAsia="zh-CN"/>
              </w:rPr>
              <w:t>"</w:t>
            </w:r>
            <w:proofErr w:type="spellStart"/>
            <w:r>
              <w:rPr>
                <w:rFonts w:cs="Arial"/>
                <w:szCs w:val="18"/>
                <w:lang w:eastAsia="zh-CN"/>
              </w:rPr>
              <w:t>ranUeThrouThd</w:t>
            </w:r>
            <w:proofErr w:type="spellEnd"/>
            <w:r>
              <w:rPr>
                <w:lang w:val="en-US" w:eastAsia="zh-CN"/>
              </w:rPr>
              <w:t>"</w:t>
            </w:r>
            <w:r>
              <w:rPr>
                <w:rFonts w:cs="Arial"/>
                <w:szCs w:val="18"/>
                <w:lang w:eastAsia="zh-CN"/>
              </w:rPr>
              <w:t xml:space="preserve"> attributes</w:t>
            </w:r>
            <w:r w:rsidR="007C39FF">
              <w:rPr>
                <w:rFonts w:cs="Arial"/>
              </w:rPr>
              <w:t>.</w:t>
            </w:r>
          </w:p>
          <w:p w14:paraId="31C656EC" w14:textId="2B3B47EA" w:rsidR="008960B2" w:rsidRDefault="00773581" w:rsidP="008960B2">
            <w:pPr>
              <w:pStyle w:val="CRCoverPage"/>
              <w:numPr>
                <w:ilvl w:val="0"/>
                <w:numId w:val="35"/>
              </w:numPr>
              <w:spacing w:after="0"/>
              <w:rPr>
                <w:noProof/>
              </w:rPr>
            </w:pPr>
            <w:r>
              <w:rPr>
                <w:rFonts w:cs="Arial"/>
              </w:rPr>
              <w:t xml:space="preserve">Update the </w:t>
            </w:r>
            <w:r w:rsidR="00EE5493">
              <w:t xml:space="preserve">description of </w:t>
            </w:r>
            <w:r w:rsidR="00EE5493">
              <w:rPr>
                <w:lang w:val="en-US" w:eastAsia="zh-CN"/>
              </w:rPr>
              <w:t>"</w:t>
            </w:r>
            <w:proofErr w:type="spellStart"/>
            <w:r w:rsidR="00EE5493" w:rsidRPr="00347F1A">
              <w:t>QoS_SustainabilityExt_eNA</w:t>
            </w:r>
            <w:proofErr w:type="spellEnd"/>
            <w:r w:rsidR="00EE5493">
              <w:rPr>
                <w:lang w:val="en-US" w:eastAsia="zh-CN"/>
              </w:rPr>
              <w:t>"</w:t>
            </w:r>
            <w:r w:rsidR="00EE5493">
              <w:t xml:space="preserve"> feature</w:t>
            </w:r>
            <w:r w:rsidR="008960B2">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26AB1AD" w:rsidR="001E41F3" w:rsidRDefault="00EC5F9E" w:rsidP="00146393">
            <w:pPr>
              <w:pStyle w:val="CRCoverPage"/>
              <w:spacing w:after="0"/>
              <w:ind w:left="100"/>
              <w:rPr>
                <w:noProof/>
              </w:rPr>
            </w:pPr>
            <w:r>
              <w:rPr>
                <w:noProof/>
                <w:lang w:eastAsia="zh-CN"/>
              </w:rPr>
              <w:t>Err</w:t>
            </w:r>
            <w:r w:rsidR="0076638B">
              <w:rPr>
                <w:noProof/>
                <w:lang w:eastAsia="zh-CN"/>
              </w:rPr>
              <w:t>ors in the specification may lead to interoperability issue</w:t>
            </w:r>
            <w:r w:rsidR="007C39FF">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9536AE8" w:rsidR="001E41F3" w:rsidRDefault="005E78EB" w:rsidP="005E78EB">
            <w:pPr>
              <w:pStyle w:val="CRCoverPage"/>
              <w:spacing w:after="0"/>
              <w:ind w:left="100"/>
              <w:rPr>
                <w:noProof/>
                <w:lang w:eastAsia="zh-CN"/>
              </w:rPr>
            </w:pPr>
            <w:r>
              <w:rPr>
                <w:noProof/>
                <w:lang w:eastAsia="zh-CN"/>
              </w:rPr>
              <w:t>5.6.3</w:t>
            </w:r>
            <w:r w:rsidR="00060ACA">
              <w:rPr>
                <w:noProof/>
                <w:lang w:eastAsia="zh-CN"/>
              </w:rPr>
              <w:t>.</w:t>
            </w:r>
            <w:r>
              <w:rPr>
                <w:noProof/>
                <w:lang w:eastAsia="zh-CN"/>
              </w:rPr>
              <w:t>3.1</w:t>
            </w:r>
            <w:r w:rsidR="00060ACA">
              <w:rPr>
                <w:noProof/>
                <w:lang w:eastAsia="zh-CN"/>
              </w:rPr>
              <w:t xml:space="preserve">8, </w:t>
            </w:r>
            <w:r w:rsidR="00773581">
              <w:rPr>
                <w:rFonts w:hint="eastAsia"/>
                <w:noProof/>
                <w:lang w:eastAsia="zh-CN"/>
              </w:rPr>
              <w:t>5</w:t>
            </w:r>
            <w:r w:rsidR="00773581">
              <w:rPr>
                <w:noProof/>
                <w:lang w:eastAsia="zh-CN"/>
              </w:rPr>
              <w:t>.6.</w:t>
            </w:r>
            <w:r>
              <w:rPr>
                <w:noProof/>
                <w:lang w:eastAsia="zh-CN"/>
              </w:rPr>
              <w:t>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9D7CFC" w14:paraId="34ACE2EB" w14:textId="77777777" w:rsidTr="00547111">
        <w:tc>
          <w:tcPr>
            <w:tcW w:w="2694" w:type="dxa"/>
            <w:gridSpan w:val="2"/>
            <w:tcBorders>
              <w:left w:val="single" w:sz="4" w:space="0" w:color="auto"/>
            </w:tcBorders>
          </w:tcPr>
          <w:p w14:paraId="571382F3" w14:textId="77777777" w:rsidR="009D7CFC" w:rsidRDefault="009D7CFC" w:rsidP="009D7CF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72C57B4" w:rsidR="009D7CFC" w:rsidRDefault="009D7CFC" w:rsidP="009D7C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B2D441F" w:rsidR="009D7CFC" w:rsidRDefault="006A0B6F" w:rsidP="009D7CFC">
            <w:pPr>
              <w:pStyle w:val="CRCoverPage"/>
              <w:spacing w:after="0"/>
              <w:jc w:val="center"/>
              <w:rPr>
                <w:b/>
                <w:caps/>
                <w:noProof/>
              </w:rPr>
            </w:pPr>
            <w:r w:rsidRPr="00120C93">
              <w:rPr>
                <w:b/>
                <w:bCs/>
                <w:caps/>
                <w:noProof/>
              </w:rPr>
              <w:t>X</w:t>
            </w:r>
          </w:p>
        </w:tc>
        <w:tc>
          <w:tcPr>
            <w:tcW w:w="2977" w:type="dxa"/>
            <w:gridSpan w:val="4"/>
          </w:tcPr>
          <w:p w14:paraId="7DB274D8" w14:textId="77777777" w:rsidR="009D7CFC" w:rsidRDefault="009D7CFC" w:rsidP="009D7CF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002634F" w:rsidR="009D7CFC" w:rsidRDefault="009D7CFC" w:rsidP="006A0B6F">
            <w:pPr>
              <w:pStyle w:val="CRCoverPage"/>
              <w:spacing w:after="0"/>
              <w:ind w:left="99"/>
              <w:rPr>
                <w:noProof/>
              </w:rPr>
            </w:pPr>
            <w:r>
              <w:rPr>
                <w:noProof/>
              </w:rPr>
              <w:t xml:space="preserve">TS/TR </w:t>
            </w:r>
            <w:r w:rsidR="006A0B6F">
              <w:rPr>
                <w:noProof/>
              </w:rPr>
              <w:t>... CR ...</w:t>
            </w:r>
            <w:r>
              <w:rPr>
                <w:noProof/>
              </w:rPr>
              <w:t xml:space="preserve"> </w:t>
            </w:r>
          </w:p>
        </w:tc>
      </w:tr>
      <w:tr w:rsidR="009D7CFC" w14:paraId="446DDBAC" w14:textId="77777777" w:rsidTr="00547111">
        <w:tc>
          <w:tcPr>
            <w:tcW w:w="2694" w:type="dxa"/>
            <w:gridSpan w:val="2"/>
            <w:tcBorders>
              <w:left w:val="single" w:sz="4" w:space="0" w:color="auto"/>
            </w:tcBorders>
          </w:tcPr>
          <w:p w14:paraId="678A1AA6" w14:textId="77777777" w:rsidR="009D7CFC" w:rsidRDefault="009D7CFC" w:rsidP="009D7CF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9D7CFC" w:rsidRDefault="009D7CFC" w:rsidP="009D7C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79C4ACB" w:rsidR="009D7CFC" w:rsidRDefault="009D7CFC" w:rsidP="009D7CFC">
            <w:pPr>
              <w:pStyle w:val="CRCoverPage"/>
              <w:spacing w:after="0"/>
              <w:jc w:val="center"/>
              <w:rPr>
                <w:b/>
                <w:caps/>
                <w:noProof/>
              </w:rPr>
            </w:pPr>
            <w:r w:rsidRPr="00120C93">
              <w:rPr>
                <w:b/>
                <w:bCs/>
                <w:caps/>
                <w:noProof/>
              </w:rPr>
              <w:t>X</w:t>
            </w:r>
          </w:p>
        </w:tc>
        <w:tc>
          <w:tcPr>
            <w:tcW w:w="2977" w:type="dxa"/>
            <w:gridSpan w:val="4"/>
          </w:tcPr>
          <w:p w14:paraId="1A4306D9" w14:textId="77777777" w:rsidR="009D7CFC" w:rsidRDefault="009D7CFC" w:rsidP="009D7CF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9D7CFC" w:rsidRDefault="009D7CFC" w:rsidP="009D7CFC">
            <w:pPr>
              <w:pStyle w:val="CRCoverPage"/>
              <w:spacing w:after="0"/>
              <w:ind w:left="99"/>
              <w:rPr>
                <w:noProof/>
              </w:rPr>
            </w:pPr>
            <w:r>
              <w:rPr>
                <w:noProof/>
              </w:rPr>
              <w:t xml:space="preserve">TS/TR ... CR ... </w:t>
            </w:r>
          </w:p>
        </w:tc>
      </w:tr>
      <w:tr w:rsidR="009D7CFC" w14:paraId="55C714D2" w14:textId="77777777" w:rsidTr="00547111">
        <w:tc>
          <w:tcPr>
            <w:tcW w:w="2694" w:type="dxa"/>
            <w:gridSpan w:val="2"/>
            <w:tcBorders>
              <w:left w:val="single" w:sz="4" w:space="0" w:color="auto"/>
            </w:tcBorders>
          </w:tcPr>
          <w:p w14:paraId="45913E62" w14:textId="77777777" w:rsidR="009D7CFC" w:rsidRDefault="009D7CFC" w:rsidP="009D7CF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9D7CFC" w:rsidRDefault="009D7CFC" w:rsidP="009D7C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1EE044C" w:rsidR="009D7CFC" w:rsidRDefault="009D7CFC" w:rsidP="009D7CFC">
            <w:pPr>
              <w:pStyle w:val="CRCoverPage"/>
              <w:spacing w:after="0"/>
              <w:jc w:val="center"/>
              <w:rPr>
                <w:b/>
                <w:caps/>
                <w:noProof/>
              </w:rPr>
            </w:pPr>
            <w:r w:rsidRPr="00120C93">
              <w:rPr>
                <w:b/>
                <w:bCs/>
                <w:caps/>
                <w:noProof/>
              </w:rPr>
              <w:t>X</w:t>
            </w:r>
          </w:p>
        </w:tc>
        <w:tc>
          <w:tcPr>
            <w:tcW w:w="2977" w:type="dxa"/>
            <w:gridSpan w:val="4"/>
          </w:tcPr>
          <w:p w14:paraId="1B4FF921" w14:textId="77777777" w:rsidR="009D7CFC" w:rsidRDefault="009D7CFC" w:rsidP="009D7CF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9D7CFC" w:rsidRDefault="009D7CFC" w:rsidP="009D7CFC">
            <w:pPr>
              <w:pStyle w:val="CRCoverPage"/>
              <w:spacing w:after="0"/>
              <w:ind w:left="99"/>
              <w:rPr>
                <w:noProof/>
              </w:rPr>
            </w:pPr>
            <w:r>
              <w:rPr>
                <w:noProof/>
              </w:rPr>
              <w:t xml:space="preserve">TS/TR ... CR ... </w:t>
            </w:r>
          </w:p>
        </w:tc>
      </w:tr>
      <w:tr w:rsidR="009D7CFC" w14:paraId="60DF82CC" w14:textId="77777777" w:rsidTr="008863B9">
        <w:tc>
          <w:tcPr>
            <w:tcW w:w="2694" w:type="dxa"/>
            <w:gridSpan w:val="2"/>
            <w:tcBorders>
              <w:left w:val="single" w:sz="4" w:space="0" w:color="auto"/>
            </w:tcBorders>
          </w:tcPr>
          <w:p w14:paraId="517696CD" w14:textId="77777777" w:rsidR="009D7CFC" w:rsidRDefault="009D7CFC" w:rsidP="009D7CFC">
            <w:pPr>
              <w:pStyle w:val="CRCoverPage"/>
              <w:spacing w:after="0"/>
              <w:rPr>
                <w:b/>
                <w:i/>
                <w:noProof/>
              </w:rPr>
            </w:pPr>
          </w:p>
        </w:tc>
        <w:tc>
          <w:tcPr>
            <w:tcW w:w="6946" w:type="dxa"/>
            <w:gridSpan w:val="9"/>
            <w:tcBorders>
              <w:right w:val="single" w:sz="4" w:space="0" w:color="auto"/>
            </w:tcBorders>
          </w:tcPr>
          <w:p w14:paraId="4D84207F" w14:textId="77777777" w:rsidR="009D7CFC" w:rsidRDefault="009D7CFC" w:rsidP="009D7CFC">
            <w:pPr>
              <w:pStyle w:val="CRCoverPage"/>
              <w:spacing w:after="0"/>
              <w:rPr>
                <w:noProof/>
              </w:rPr>
            </w:pPr>
          </w:p>
        </w:tc>
      </w:tr>
      <w:tr w:rsidR="009D7CFC" w14:paraId="556B87B6" w14:textId="77777777" w:rsidTr="008863B9">
        <w:tc>
          <w:tcPr>
            <w:tcW w:w="2694" w:type="dxa"/>
            <w:gridSpan w:val="2"/>
            <w:tcBorders>
              <w:left w:val="single" w:sz="4" w:space="0" w:color="auto"/>
              <w:bottom w:val="single" w:sz="4" w:space="0" w:color="auto"/>
            </w:tcBorders>
          </w:tcPr>
          <w:p w14:paraId="79A9C411" w14:textId="77777777" w:rsidR="009D7CFC" w:rsidRDefault="009D7CFC" w:rsidP="009D7CF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5705753" w:rsidR="009D7CFC" w:rsidRDefault="0042493C" w:rsidP="003A6681">
            <w:pPr>
              <w:pStyle w:val="CRCoverPage"/>
              <w:spacing w:after="0"/>
              <w:ind w:left="100"/>
              <w:rPr>
                <w:noProof/>
              </w:rPr>
            </w:pPr>
            <w:r>
              <w:rPr>
                <w:noProof/>
                <w:lang w:eastAsia="zh-CN"/>
              </w:rPr>
              <w:t xml:space="preserve">This CR </w:t>
            </w:r>
            <w:r w:rsidR="00FB31F5">
              <w:rPr>
                <w:noProof/>
                <w:lang w:eastAsia="zh-CN"/>
              </w:rPr>
              <w:t>does not impact the OpenAPI file.</w:t>
            </w:r>
          </w:p>
        </w:tc>
      </w:tr>
      <w:tr w:rsidR="009D7CFC" w:rsidRPr="008863B9" w14:paraId="45BFE792" w14:textId="77777777" w:rsidTr="008863B9">
        <w:tc>
          <w:tcPr>
            <w:tcW w:w="2694" w:type="dxa"/>
            <w:gridSpan w:val="2"/>
            <w:tcBorders>
              <w:top w:val="single" w:sz="4" w:space="0" w:color="auto"/>
              <w:bottom w:val="single" w:sz="4" w:space="0" w:color="auto"/>
            </w:tcBorders>
          </w:tcPr>
          <w:p w14:paraId="194242DD" w14:textId="77777777" w:rsidR="009D7CFC" w:rsidRPr="008863B9" w:rsidRDefault="009D7CFC" w:rsidP="009D7CF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9D7CFC" w:rsidRPr="008863B9" w:rsidRDefault="009D7CFC" w:rsidP="009D7CFC">
            <w:pPr>
              <w:pStyle w:val="CRCoverPage"/>
              <w:spacing w:after="0"/>
              <w:ind w:left="100"/>
              <w:rPr>
                <w:noProof/>
                <w:sz w:val="8"/>
                <w:szCs w:val="8"/>
              </w:rPr>
            </w:pPr>
          </w:p>
        </w:tc>
      </w:tr>
      <w:tr w:rsidR="009D7CF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9D7CFC" w:rsidRDefault="009D7CFC" w:rsidP="009D7CF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9D7CFC" w:rsidRDefault="009D7CFC" w:rsidP="009D7CFC">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25DD271" w14:textId="77777777" w:rsidR="009D7CFC" w:rsidRPr="00B61815" w:rsidRDefault="009D7CFC" w:rsidP="009D7CF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1st</w:t>
      </w:r>
      <w:r w:rsidRPr="00D96F8C">
        <w:rPr>
          <w:noProof/>
          <w:color w:val="0000FF"/>
          <w:sz w:val="28"/>
          <w:szCs w:val="28"/>
        </w:rPr>
        <w:t xml:space="preserve"> Change ***</w:t>
      </w:r>
    </w:p>
    <w:p w14:paraId="57E314FB" w14:textId="77777777" w:rsidR="00121CBE" w:rsidRDefault="00121CBE" w:rsidP="00121CBE">
      <w:pPr>
        <w:pStyle w:val="50"/>
      </w:pPr>
      <w:bookmarkStart w:id="1" w:name="_Toc36040222"/>
      <w:bookmarkStart w:id="2" w:name="_Toc44692839"/>
      <w:bookmarkStart w:id="3" w:name="_Toc45134300"/>
      <w:bookmarkStart w:id="4" w:name="_Toc49607364"/>
      <w:bookmarkStart w:id="5" w:name="_Toc51763336"/>
      <w:bookmarkStart w:id="6" w:name="_Toc58850234"/>
      <w:bookmarkStart w:id="7" w:name="_Toc59018614"/>
      <w:bookmarkStart w:id="8" w:name="_Toc68169620"/>
      <w:bookmarkStart w:id="9" w:name="_Toc114211860"/>
      <w:bookmarkStart w:id="10" w:name="_Toc136554606"/>
      <w:bookmarkStart w:id="11" w:name="_Toc151993015"/>
      <w:bookmarkStart w:id="12" w:name="_Toc151999795"/>
      <w:bookmarkStart w:id="13" w:name="_Toc152158367"/>
      <w:bookmarkStart w:id="14" w:name="_Toc168570518"/>
      <w:bookmarkStart w:id="15" w:name="_Toc169772559"/>
      <w:bookmarkStart w:id="16" w:name="_Hlk56636785"/>
      <w:bookmarkStart w:id="17" w:name="_Toc88667777"/>
      <w:bookmarkStart w:id="18" w:name="_Toc85557267"/>
      <w:bookmarkStart w:id="19" w:name="_Toc101244652"/>
      <w:bookmarkStart w:id="20" w:name="_Toc85553168"/>
      <w:bookmarkStart w:id="21" w:name="_Toc112951381"/>
      <w:bookmarkStart w:id="22" w:name="_Toc104539258"/>
      <w:bookmarkStart w:id="23" w:name="_Toc90656062"/>
      <w:bookmarkStart w:id="24" w:name="_Toc94064469"/>
      <w:bookmarkStart w:id="25" w:name="_Toc70550755"/>
      <w:bookmarkStart w:id="26" w:name="_Toc113031921"/>
      <w:bookmarkStart w:id="27" w:name="_Toc145706052"/>
      <w:bookmarkStart w:id="28" w:name="_Toc148523025"/>
      <w:bookmarkStart w:id="29" w:name="_Toc114134060"/>
      <w:bookmarkStart w:id="30" w:name="_Toc136562720"/>
      <w:bookmarkStart w:id="31" w:name="_Toc98233871"/>
      <w:bookmarkStart w:id="32" w:name="_Toc83233239"/>
      <w:bookmarkStart w:id="33" w:name="_Toc120702561"/>
      <w:bookmarkStart w:id="34" w:name="_Toc138754554"/>
      <w:bookmarkStart w:id="35" w:name="_Toc153364161"/>
      <w:bookmarkStart w:id="36" w:name="_Toc164921237"/>
      <w:bookmarkStart w:id="37" w:name="_Toc170120779"/>
      <w:bookmarkStart w:id="38" w:name="_Toc153363942"/>
      <w:r>
        <w:t>5.6.3.3.18</w:t>
      </w:r>
      <w:r>
        <w:tab/>
        <w:t xml:space="preserve">Type </w:t>
      </w:r>
      <w:proofErr w:type="spellStart"/>
      <w:r>
        <w:t>QosSustainabilityExposure</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roofErr w:type="spellEnd"/>
    </w:p>
    <w:p w14:paraId="3DA8C1FE" w14:textId="77777777" w:rsidR="00121CBE" w:rsidRDefault="00121CBE" w:rsidP="00121CBE">
      <w:pPr>
        <w:pStyle w:val="TH"/>
      </w:pPr>
      <w:r>
        <w:t xml:space="preserve">Table 5.6.3.3.18-1: Definition of type </w:t>
      </w:r>
      <w:proofErr w:type="spellStart"/>
      <w:r>
        <w:t>QosSustainabilityExposure</w:t>
      </w:r>
      <w:proofErr w:type="spellEnd"/>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31"/>
        <w:gridCol w:w="1559"/>
        <w:gridCol w:w="425"/>
        <w:gridCol w:w="1134"/>
        <w:gridCol w:w="3143"/>
        <w:gridCol w:w="1556"/>
      </w:tblGrid>
      <w:tr w:rsidR="00121CBE" w14:paraId="383030BF" w14:textId="77777777" w:rsidTr="008F6852">
        <w:trPr>
          <w:jc w:val="center"/>
        </w:trPr>
        <w:tc>
          <w:tcPr>
            <w:tcW w:w="1531" w:type="dxa"/>
            <w:shd w:val="clear" w:color="auto" w:fill="C0C0C0"/>
            <w:hideMark/>
          </w:tcPr>
          <w:p w14:paraId="0E26FAD4" w14:textId="77777777" w:rsidR="00121CBE" w:rsidRDefault="00121CBE" w:rsidP="008F6852">
            <w:pPr>
              <w:pStyle w:val="TAH"/>
            </w:pPr>
            <w:r>
              <w:t>Attribute name</w:t>
            </w:r>
          </w:p>
        </w:tc>
        <w:tc>
          <w:tcPr>
            <w:tcW w:w="1559" w:type="dxa"/>
            <w:shd w:val="clear" w:color="auto" w:fill="C0C0C0"/>
            <w:hideMark/>
          </w:tcPr>
          <w:p w14:paraId="08714A6C" w14:textId="77777777" w:rsidR="00121CBE" w:rsidRDefault="00121CBE" w:rsidP="008F6852">
            <w:pPr>
              <w:pStyle w:val="TAH"/>
            </w:pPr>
            <w:r>
              <w:t>Data type</w:t>
            </w:r>
          </w:p>
        </w:tc>
        <w:tc>
          <w:tcPr>
            <w:tcW w:w="425" w:type="dxa"/>
            <w:shd w:val="clear" w:color="auto" w:fill="C0C0C0"/>
            <w:hideMark/>
          </w:tcPr>
          <w:p w14:paraId="7D40B592" w14:textId="77777777" w:rsidR="00121CBE" w:rsidRDefault="00121CBE" w:rsidP="008F6852">
            <w:pPr>
              <w:pStyle w:val="TAH"/>
            </w:pPr>
            <w:r>
              <w:t>P</w:t>
            </w:r>
          </w:p>
        </w:tc>
        <w:tc>
          <w:tcPr>
            <w:tcW w:w="1134" w:type="dxa"/>
            <w:shd w:val="clear" w:color="auto" w:fill="C0C0C0"/>
            <w:hideMark/>
          </w:tcPr>
          <w:p w14:paraId="3682A5EA" w14:textId="77777777" w:rsidR="00121CBE" w:rsidRDefault="00121CBE" w:rsidP="008F6852">
            <w:pPr>
              <w:pStyle w:val="TAH"/>
            </w:pPr>
            <w:r>
              <w:t>Cardinality</w:t>
            </w:r>
          </w:p>
        </w:tc>
        <w:tc>
          <w:tcPr>
            <w:tcW w:w="3143" w:type="dxa"/>
            <w:shd w:val="clear" w:color="auto" w:fill="C0C0C0"/>
            <w:hideMark/>
          </w:tcPr>
          <w:p w14:paraId="4D23CFDC" w14:textId="77777777" w:rsidR="00121CBE" w:rsidRDefault="00121CBE" w:rsidP="008F6852">
            <w:pPr>
              <w:pStyle w:val="TAH"/>
              <w:rPr>
                <w:rFonts w:cs="Arial"/>
                <w:szCs w:val="18"/>
              </w:rPr>
            </w:pPr>
            <w:r>
              <w:rPr>
                <w:rFonts w:cs="Arial"/>
                <w:szCs w:val="18"/>
              </w:rPr>
              <w:t>Description</w:t>
            </w:r>
          </w:p>
        </w:tc>
        <w:tc>
          <w:tcPr>
            <w:tcW w:w="1556" w:type="dxa"/>
            <w:shd w:val="clear" w:color="auto" w:fill="C0C0C0"/>
          </w:tcPr>
          <w:p w14:paraId="71E9FA31" w14:textId="77777777" w:rsidR="00121CBE" w:rsidRDefault="00121CBE" w:rsidP="008F6852">
            <w:pPr>
              <w:pStyle w:val="TAH"/>
              <w:rPr>
                <w:rFonts w:cs="Arial"/>
                <w:szCs w:val="18"/>
              </w:rPr>
            </w:pPr>
            <w:r>
              <w:rPr>
                <w:rFonts w:cs="Arial"/>
                <w:szCs w:val="18"/>
              </w:rPr>
              <w:t>Applicability</w:t>
            </w:r>
          </w:p>
        </w:tc>
      </w:tr>
      <w:tr w:rsidR="00121CBE" w14:paraId="5AF179B8" w14:textId="77777777" w:rsidTr="008F6852">
        <w:trPr>
          <w:jc w:val="center"/>
        </w:trPr>
        <w:tc>
          <w:tcPr>
            <w:tcW w:w="1531" w:type="dxa"/>
          </w:tcPr>
          <w:p w14:paraId="2BCAEE79" w14:textId="77777777" w:rsidR="00121CBE" w:rsidRDefault="00121CBE" w:rsidP="008F6852">
            <w:pPr>
              <w:pStyle w:val="TAL"/>
            </w:pPr>
            <w:proofErr w:type="spellStart"/>
            <w:r>
              <w:t>locArea</w:t>
            </w:r>
            <w:proofErr w:type="spellEnd"/>
          </w:p>
        </w:tc>
        <w:tc>
          <w:tcPr>
            <w:tcW w:w="1559" w:type="dxa"/>
          </w:tcPr>
          <w:p w14:paraId="232B5EB1" w14:textId="77777777" w:rsidR="00121CBE" w:rsidRDefault="00121CBE" w:rsidP="008F6852">
            <w:pPr>
              <w:pStyle w:val="TAL"/>
            </w:pPr>
            <w:r>
              <w:t>LocationArea5G</w:t>
            </w:r>
          </w:p>
        </w:tc>
        <w:tc>
          <w:tcPr>
            <w:tcW w:w="425" w:type="dxa"/>
          </w:tcPr>
          <w:p w14:paraId="51DC71C2" w14:textId="77777777" w:rsidR="00121CBE" w:rsidRDefault="00121CBE" w:rsidP="008F6852">
            <w:pPr>
              <w:pStyle w:val="TAC"/>
            </w:pPr>
            <w:r>
              <w:rPr>
                <w:rFonts w:hint="eastAsia"/>
              </w:rPr>
              <w:t>M</w:t>
            </w:r>
          </w:p>
        </w:tc>
        <w:tc>
          <w:tcPr>
            <w:tcW w:w="1134" w:type="dxa"/>
          </w:tcPr>
          <w:p w14:paraId="110507EE" w14:textId="77777777" w:rsidR="00121CBE" w:rsidRDefault="00121CBE" w:rsidP="008F6852">
            <w:pPr>
              <w:pStyle w:val="TAL"/>
            </w:pPr>
            <w:r>
              <w:t>1</w:t>
            </w:r>
          </w:p>
        </w:tc>
        <w:tc>
          <w:tcPr>
            <w:tcW w:w="3143" w:type="dxa"/>
          </w:tcPr>
          <w:p w14:paraId="090DF0E2" w14:textId="77777777" w:rsidR="00121CBE" w:rsidRDefault="00121CBE" w:rsidP="008F6852">
            <w:pPr>
              <w:pStyle w:val="TAL"/>
            </w:pPr>
            <w:r>
              <w:t>Identification(s) of applicable location areas where the analytics result applies. (NOTE 3, NOTE 5)</w:t>
            </w:r>
          </w:p>
        </w:tc>
        <w:tc>
          <w:tcPr>
            <w:tcW w:w="1556" w:type="dxa"/>
          </w:tcPr>
          <w:p w14:paraId="76DEC326" w14:textId="77777777" w:rsidR="00121CBE" w:rsidRDefault="00121CBE" w:rsidP="008F6852">
            <w:pPr>
              <w:pStyle w:val="TAL"/>
            </w:pPr>
          </w:p>
        </w:tc>
      </w:tr>
      <w:tr w:rsidR="00121CBE" w14:paraId="43B38A08" w14:textId="77777777" w:rsidTr="008F6852">
        <w:trPr>
          <w:jc w:val="center"/>
        </w:trPr>
        <w:tc>
          <w:tcPr>
            <w:tcW w:w="1531" w:type="dxa"/>
          </w:tcPr>
          <w:p w14:paraId="7CD77DDA" w14:textId="77777777" w:rsidR="00121CBE" w:rsidRDefault="00121CBE" w:rsidP="008F6852">
            <w:pPr>
              <w:pStyle w:val="TAL"/>
            </w:pPr>
            <w:proofErr w:type="spellStart"/>
            <w:r>
              <w:rPr>
                <w:lang w:eastAsia="zh-CN"/>
              </w:rPr>
              <w:t>fineAreaInfos</w:t>
            </w:r>
            <w:proofErr w:type="spellEnd"/>
          </w:p>
        </w:tc>
        <w:tc>
          <w:tcPr>
            <w:tcW w:w="1559" w:type="dxa"/>
          </w:tcPr>
          <w:p w14:paraId="7204179E" w14:textId="77777777" w:rsidR="00121CBE" w:rsidRDefault="00121CBE" w:rsidP="008F6852">
            <w:pPr>
              <w:pStyle w:val="TAL"/>
            </w:pPr>
            <w:r>
              <w:rPr>
                <w:lang w:eastAsia="zh-CN"/>
              </w:rPr>
              <w:t>array(</w:t>
            </w:r>
            <w:proofErr w:type="spellStart"/>
            <w:r w:rsidRPr="008B1C02">
              <w:t>GeographicalArea</w:t>
            </w:r>
            <w:proofErr w:type="spellEnd"/>
            <w:r>
              <w:rPr>
                <w:lang w:eastAsia="zh-CN"/>
              </w:rPr>
              <w:t>)</w:t>
            </w:r>
          </w:p>
        </w:tc>
        <w:tc>
          <w:tcPr>
            <w:tcW w:w="425" w:type="dxa"/>
          </w:tcPr>
          <w:p w14:paraId="220AF951" w14:textId="77777777" w:rsidR="00121CBE" w:rsidRDefault="00121CBE" w:rsidP="008F6852">
            <w:pPr>
              <w:pStyle w:val="TAC"/>
            </w:pPr>
            <w:r>
              <w:t>O</w:t>
            </w:r>
          </w:p>
        </w:tc>
        <w:tc>
          <w:tcPr>
            <w:tcW w:w="1134" w:type="dxa"/>
          </w:tcPr>
          <w:p w14:paraId="1A0B6814" w14:textId="77777777" w:rsidR="00121CBE" w:rsidRDefault="00121CBE" w:rsidP="008F6852">
            <w:pPr>
              <w:pStyle w:val="TAL"/>
            </w:pPr>
            <w:r>
              <w:rPr>
                <w:lang w:eastAsia="zh-CN"/>
              </w:rPr>
              <w:t>1</w:t>
            </w:r>
            <w:r>
              <w:rPr>
                <w:rFonts w:hint="eastAsia"/>
                <w:lang w:eastAsia="zh-CN"/>
              </w:rPr>
              <w:t>.</w:t>
            </w:r>
            <w:r>
              <w:rPr>
                <w:lang w:eastAsia="zh-CN"/>
              </w:rPr>
              <w:t>.N</w:t>
            </w:r>
          </w:p>
        </w:tc>
        <w:tc>
          <w:tcPr>
            <w:tcW w:w="3143" w:type="dxa"/>
          </w:tcPr>
          <w:p w14:paraId="42A47DF7" w14:textId="77777777" w:rsidR="00121CBE" w:rsidRDefault="00121CBE" w:rsidP="008F6852">
            <w:pPr>
              <w:pStyle w:val="TAL"/>
              <w:rPr>
                <w:rFonts w:cs="Arial"/>
                <w:szCs w:val="18"/>
                <w:lang w:eastAsia="zh-CN"/>
              </w:rPr>
            </w:pPr>
            <w:r>
              <w:rPr>
                <w:rFonts w:cs="Arial"/>
                <w:szCs w:val="18"/>
                <w:lang w:eastAsia="zh-CN"/>
              </w:rPr>
              <w:t xml:space="preserve">This attribute contains the geographical locations </w:t>
            </w:r>
            <w:r>
              <w:t>in a fine granularity</w:t>
            </w:r>
            <w:r>
              <w:rPr>
                <w:rFonts w:cs="Arial"/>
                <w:szCs w:val="18"/>
                <w:lang w:eastAsia="zh-CN"/>
              </w:rPr>
              <w:t xml:space="preserve"> (</w:t>
            </w:r>
            <w:r>
              <w:t>e.g. smaller than a cell</w:t>
            </w:r>
            <w:r>
              <w:rPr>
                <w:rFonts w:cs="Arial"/>
                <w:szCs w:val="18"/>
                <w:lang w:eastAsia="zh-CN"/>
              </w:rPr>
              <w:t>).</w:t>
            </w:r>
          </w:p>
          <w:p w14:paraId="3B813723" w14:textId="77777777" w:rsidR="00121CBE" w:rsidRDefault="00121CBE" w:rsidP="008F6852">
            <w:pPr>
              <w:pStyle w:val="TAL"/>
            </w:pPr>
            <w:r>
              <w:rPr>
                <w:rFonts w:cs="Arial"/>
                <w:szCs w:val="18"/>
                <w:lang w:eastAsia="zh-CN"/>
              </w:rPr>
              <w:t>May be provided when the "</w:t>
            </w:r>
            <w:proofErr w:type="spellStart"/>
            <w:r>
              <w:t>fineGranAreas</w:t>
            </w:r>
            <w:proofErr w:type="spellEnd"/>
            <w:r>
              <w:rPr>
                <w:rFonts w:cs="Arial"/>
                <w:szCs w:val="18"/>
                <w:lang w:eastAsia="zh-CN"/>
              </w:rPr>
              <w:t>" attribute is provided in the request.</w:t>
            </w:r>
          </w:p>
        </w:tc>
        <w:tc>
          <w:tcPr>
            <w:tcW w:w="1556" w:type="dxa"/>
          </w:tcPr>
          <w:p w14:paraId="672CFB5A" w14:textId="77777777" w:rsidR="00121CBE" w:rsidRDefault="00121CBE" w:rsidP="008F6852">
            <w:pPr>
              <w:pStyle w:val="TAL"/>
            </w:pPr>
            <w:proofErr w:type="spellStart"/>
            <w:r>
              <w:rPr>
                <w:rFonts w:eastAsia="Batang"/>
              </w:rPr>
              <w:t>QoS_Sustainability</w:t>
            </w:r>
            <w:r>
              <w:t>Ext_eNA</w:t>
            </w:r>
            <w:proofErr w:type="spellEnd"/>
          </w:p>
        </w:tc>
      </w:tr>
      <w:tr w:rsidR="00121CBE" w14:paraId="26CF6D81" w14:textId="77777777" w:rsidTr="008F6852">
        <w:trPr>
          <w:jc w:val="center"/>
        </w:trPr>
        <w:tc>
          <w:tcPr>
            <w:tcW w:w="1531" w:type="dxa"/>
          </w:tcPr>
          <w:p w14:paraId="59C322AE" w14:textId="77777777" w:rsidR="00121CBE" w:rsidRDefault="00121CBE" w:rsidP="008F6852">
            <w:pPr>
              <w:pStyle w:val="TAL"/>
            </w:pPr>
            <w:proofErr w:type="spellStart"/>
            <w:r>
              <w:t>startTs</w:t>
            </w:r>
            <w:proofErr w:type="spellEnd"/>
          </w:p>
        </w:tc>
        <w:tc>
          <w:tcPr>
            <w:tcW w:w="1559" w:type="dxa"/>
          </w:tcPr>
          <w:p w14:paraId="2E165BE2" w14:textId="77777777" w:rsidR="00121CBE" w:rsidRDefault="00121CBE" w:rsidP="008F6852">
            <w:pPr>
              <w:pStyle w:val="TAL"/>
            </w:pPr>
            <w:proofErr w:type="spellStart"/>
            <w:r>
              <w:t>DateTime</w:t>
            </w:r>
            <w:proofErr w:type="spellEnd"/>
          </w:p>
        </w:tc>
        <w:tc>
          <w:tcPr>
            <w:tcW w:w="425" w:type="dxa"/>
          </w:tcPr>
          <w:p w14:paraId="2ACFAB72" w14:textId="77777777" w:rsidR="00121CBE" w:rsidRDefault="00121CBE" w:rsidP="008F6852">
            <w:pPr>
              <w:pStyle w:val="TAC"/>
            </w:pPr>
            <w:r>
              <w:t>M</w:t>
            </w:r>
          </w:p>
        </w:tc>
        <w:tc>
          <w:tcPr>
            <w:tcW w:w="1134" w:type="dxa"/>
          </w:tcPr>
          <w:p w14:paraId="7BF0ECAF" w14:textId="77777777" w:rsidR="00121CBE" w:rsidRDefault="00121CBE" w:rsidP="008F6852">
            <w:pPr>
              <w:pStyle w:val="TAL"/>
            </w:pPr>
            <w:r>
              <w:t>1</w:t>
            </w:r>
          </w:p>
        </w:tc>
        <w:tc>
          <w:tcPr>
            <w:tcW w:w="3143" w:type="dxa"/>
          </w:tcPr>
          <w:p w14:paraId="64B4DF39" w14:textId="77777777" w:rsidR="00121CBE" w:rsidRDefault="00121CBE" w:rsidP="008F6852">
            <w:pPr>
              <w:pStyle w:val="TAL"/>
            </w:pPr>
            <w:r>
              <w:t>Represents the start time of the applicable observing period.</w:t>
            </w:r>
          </w:p>
          <w:p w14:paraId="09E46C0C" w14:textId="77777777" w:rsidR="00121CBE" w:rsidRDefault="00121CBE" w:rsidP="008F6852">
            <w:pPr>
              <w:pStyle w:val="TAL"/>
            </w:pPr>
          </w:p>
          <w:p w14:paraId="1B11AFC6" w14:textId="77777777" w:rsidR="00121CBE" w:rsidRDefault="00121CBE" w:rsidP="008F6852">
            <w:pPr>
              <w:pStyle w:val="TAL"/>
            </w:pPr>
            <w:r>
              <w:t>(NOTE 4)</w:t>
            </w:r>
          </w:p>
        </w:tc>
        <w:tc>
          <w:tcPr>
            <w:tcW w:w="1556" w:type="dxa"/>
          </w:tcPr>
          <w:p w14:paraId="1091073D" w14:textId="77777777" w:rsidR="00121CBE" w:rsidRDefault="00121CBE" w:rsidP="008F6852">
            <w:pPr>
              <w:pStyle w:val="TAL"/>
            </w:pPr>
          </w:p>
        </w:tc>
      </w:tr>
      <w:tr w:rsidR="00121CBE" w14:paraId="6295E604" w14:textId="77777777" w:rsidTr="008F6852">
        <w:trPr>
          <w:jc w:val="center"/>
        </w:trPr>
        <w:tc>
          <w:tcPr>
            <w:tcW w:w="1531" w:type="dxa"/>
          </w:tcPr>
          <w:p w14:paraId="7EA8A622" w14:textId="77777777" w:rsidR="00121CBE" w:rsidRDefault="00121CBE" w:rsidP="008F6852">
            <w:pPr>
              <w:pStyle w:val="TAL"/>
            </w:pPr>
            <w:proofErr w:type="spellStart"/>
            <w:r>
              <w:t>endTs</w:t>
            </w:r>
            <w:proofErr w:type="spellEnd"/>
          </w:p>
        </w:tc>
        <w:tc>
          <w:tcPr>
            <w:tcW w:w="1559" w:type="dxa"/>
          </w:tcPr>
          <w:p w14:paraId="26FA5001" w14:textId="77777777" w:rsidR="00121CBE" w:rsidRDefault="00121CBE" w:rsidP="008F6852">
            <w:pPr>
              <w:pStyle w:val="TAL"/>
            </w:pPr>
            <w:proofErr w:type="spellStart"/>
            <w:r>
              <w:t>DateTime</w:t>
            </w:r>
            <w:proofErr w:type="spellEnd"/>
          </w:p>
        </w:tc>
        <w:tc>
          <w:tcPr>
            <w:tcW w:w="425" w:type="dxa"/>
          </w:tcPr>
          <w:p w14:paraId="6BDBEE55" w14:textId="77777777" w:rsidR="00121CBE" w:rsidRDefault="00121CBE" w:rsidP="008F6852">
            <w:pPr>
              <w:pStyle w:val="TAC"/>
            </w:pPr>
            <w:r>
              <w:t>M</w:t>
            </w:r>
          </w:p>
        </w:tc>
        <w:tc>
          <w:tcPr>
            <w:tcW w:w="1134" w:type="dxa"/>
          </w:tcPr>
          <w:p w14:paraId="6F532704" w14:textId="77777777" w:rsidR="00121CBE" w:rsidRDefault="00121CBE" w:rsidP="008F6852">
            <w:pPr>
              <w:pStyle w:val="TAL"/>
            </w:pPr>
            <w:r>
              <w:t>1</w:t>
            </w:r>
          </w:p>
        </w:tc>
        <w:tc>
          <w:tcPr>
            <w:tcW w:w="3143" w:type="dxa"/>
          </w:tcPr>
          <w:p w14:paraId="4147112B" w14:textId="77777777" w:rsidR="00121CBE" w:rsidRDefault="00121CBE" w:rsidP="008F6852">
            <w:pPr>
              <w:pStyle w:val="TAL"/>
              <w:rPr>
                <w:ins w:id="39" w:author="Huawei" w:date="2025-02-08T10:05:00Z"/>
              </w:rPr>
            </w:pPr>
            <w:r>
              <w:t>Represents the end time of the applicable observing period.</w:t>
            </w:r>
          </w:p>
          <w:p w14:paraId="640CB345" w14:textId="5E6A7CCE" w:rsidR="006163D6" w:rsidRDefault="006163D6" w:rsidP="008F6852">
            <w:pPr>
              <w:pStyle w:val="TAL"/>
            </w:pPr>
            <w:ins w:id="40" w:author="Huawei" w:date="2025-02-08T10:05:00Z">
              <w:r>
                <w:t>(NOTE 4)</w:t>
              </w:r>
            </w:ins>
          </w:p>
        </w:tc>
        <w:tc>
          <w:tcPr>
            <w:tcW w:w="1556" w:type="dxa"/>
          </w:tcPr>
          <w:p w14:paraId="564650C8" w14:textId="77777777" w:rsidR="00121CBE" w:rsidRDefault="00121CBE" w:rsidP="008F6852">
            <w:pPr>
              <w:pStyle w:val="TAL"/>
            </w:pPr>
          </w:p>
        </w:tc>
      </w:tr>
      <w:tr w:rsidR="00121CBE" w14:paraId="7D9E8ECA" w14:textId="77777777" w:rsidTr="008F6852">
        <w:trPr>
          <w:jc w:val="center"/>
        </w:trPr>
        <w:tc>
          <w:tcPr>
            <w:tcW w:w="1531" w:type="dxa"/>
          </w:tcPr>
          <w:p w14:paraId="2BA60DBB" w14:textId="77777777" w:rsidR="00121CBE" w:rsidRDefault="00121CBE" w:rsidP="008F6852">
            <w:pPr>
              <w:pStyle w:val="TAL"/>
            </w:pPr>
            <w:proofErr w:type="spellStart"/>
            <w:r>
              <w:rPr>
                <w:rFonts w:cs="Arial"/>
                <w:szCs w:val="18"/>
                <w:lang w:eastAsia="zh-CN"/>
              </w:rPr>
              <w:t>qosFlowRetThd</w:t>
            </w:r>
            <w:proofErr w:type="spellEnd"/>
          </w:p>
        </w:tc>
        <w:tc>
          <w:tcPr>
            <w:tcW w:w="1559" w:type="dxa"/>
          </w:tcPr>
          <w:p w14:paraId="1C699674" w14:textId="77777777" w:rsidR="00121CBE" w:rsidRDefault="00121CBE" w:rsidP="008F6852">
            <w:pPr>
              <w:pStyle w:val="TAL"/>
              <w:rPr>
                <w:lang w:eastAsia="zh-CN"/>
              </w:rPr>
            </w:pPr>
            <w:proofErr w:type="spellStart"/>
            <w:r>
              <w:rPr>
                <w:lang w:eastAsia="zh-CN"/>
              </w:rPr>
              <w:t>RetainabilityThreshold</w:t>
            </w:r>
            <w:proofErr w:type="spellEnd"/>
          </w:p>
        </w:tc>
        <w:tc>
          <w:tcPr>
            <w:tcW w:w="425" w:type="dxa"/>
          </w:tcPr>
          <w:p w14:paraId="19BD999D" w14:textId="51407556" w:rsidR="00121CBE" w:rsidRDefault="00121CBE" w:rsidP="008F6852">
            <w:pPr>
              <w:pStyle w:val="TAC"/>
            </w:pPr>
            <w:r>
              <w:t>O</w:t>
            </w:r>
          </w:p>
        </w:tc>
        <w:tc>
          <w:tcPr>
            <w:tcW w:w="1134" w:type="dxa"/>
          </w:tcPr>
          <w:p w14:paraId="19BADBBA" w14:textId="77777777" w:rsidR="00121CBE" w:rsidRDefault="00121CBE" w:rsidP="008F6852">
            <w:pPr>
              <w:pStyle w:val="TAL"/>
            </w:pPr>
            <w:r>
              <w:t>0..1</w:t>
            </w:r>
          </w:p>
        </w:tc>
        <w:tc>
          <w:tcPr>
            <w:tcW w:w="3143" w:type="dxa"/>
          </w:tcPr>
          <w:p w14:paraId="308C312F" w14:textId="77777777" w:rsidR="00121CBE" w:rsidRDefault="00121CBE" w:rsidP="008F6852">
            <w:pPr>
              <w:pStyle w:val="TAL"/>
            </w:pPr>
            <w:r>
              <w:t>The reporting QoS Flow Retainability Threshold that are met or crossed for 5QI of GBR resource type.</w:t>
            </w:r>
          </w:p>
          <w:p w14:paraId="0D479DE9" w14:textId="77777777" w:rsidR="00121CBE" w:rsidRDefault="00121CBE" w:rsidP="008F6852">
            <w:pPr>
              <w:pStyle w:val="TAL"/>
            </w:pPr>
            <w:r>
              <w:t>(NOTE 1)</w:t>
            </w:r>
          </w:p>
        </w:tc>
        <w:tc>
          <w:tcPr>
            <w:tcW w:w="1556" w:type="dxa"/>
          </w:tcPr>
          <w:p w14:paraId="0F81B237" w14:textId="77777777" w:rsidR="00121CBE" w:rsidRDefault="00121CBE" w:rsidP="008F6852">
            <w:pPr>
              <w:pStyle w:val="TAL"/>
            </w:pPr>
          </w:p>
        </w:tc>
      </w:tr>
      <w:tr w:rsidR="00121CBE" w14:paraId="5E634D54" w14:textId="77777777" w:rsidTr="008F6852">
        <w:trPr>
          <w:jc w:val="center"/>
        </w:trPr>
        <w:tc>
          <w:tcPr>
            <w:tcW w:w="1531" w:type="dxa"/>
          </w:tcPr>
          <w:p w14:paraId="46D8DF08" w14:textId="77777777" w:rsidR="00121CBE" w:rsidRDefault="00121CBE" w:rsidP="008F6852">
            <w:pPr>
              <w:pStyle w:val="TAL"/>
            </w:pPr>
            <w:proofErr w:type="spellStart"/>
            <w:r>
              <w:rPr>
                <w:rFonts w:cs="Arial"/>
                <w:szCs w:val="18"/>
                <w:lang w:eastAsia="zh-CN"/>
              </w:rPr>
              <w:t>ranUeThrouThd</w:t>
            </w:r>
            <w:proofErr w:type="spellEnd"/>
          </w:p>
        </w:tc>
        <w:tc>
          <w:tcPr>
            <w:tcW w:w="1559" w:type="dxa"/>
          </w:tcPr>
          <w:p w14:paraId="08F1154B" w14:textId="77777777" w:rsidR="00121CBE" w:rsidRDefault="00121CBE" w:rsidP="008F6852">
            <w:pPr>
              <w:pStyle w:val="TAL"/>
              <w:rPr>
                <w:lang w:eastAsia="zh-CN"/>
              </w:rPr>
            </w:pPr>
            <w:proofErr w:type="spellStart"/>
            <w:r>
              <w:rPr>
                <w:lang w:eastAsia="zh-CN"/>
              </w:rPr>
              <w:t>BitRate</w:t>
            </w:r>
            <w:proofErr w:type="spellEnd"/>
          </w:p>
        </w:tc>
        <w:tc>
          <w:tcPr>
            <w:tcW w:w="425" w:type="dxa"/>
          </w:tcPr>
          <w:p w14:paraId="23CA9A7E" w14:textId="30E2408E" w:rsidR="00121CBE" w:rsidRDefault="00121CBE" w:rsidP="008F6852">
            <w:pPr>
              <w:pStyle w:val="TAC"/>
            </w:pPr>
            <w:r>
              <w:t>O</w:t>
            </w:r>
          </w:p>
        </w:tc>
        <w:tc>
          <w:tcPr>
            <w:tcW w:w="1134" w:type="dxa"/>
          </w:tcPr>
          <w:p w14:paraId="2E9588C0" w14:textId="77777777" w:rsidR="00121CBE" w:rsidRDefault="00121CBE" w:rsidP="008F6852">
            <w:pPr>
              <w:pStyle w:val="TAL"/>
            </w:pPr>
            <w:r>
              <w:t>0..1</w:t>
            </w:r>
          </w:p>
        </w:tc>
        <w:tc>
          <w:tcPr>
            <w:tcW w:w="3143" w:type="dxa"/>
          </w:tcPr>
          <w:p w14:paraId="39ABF156" w14:textId="77777777" w:rsidR="00121CBE" w:rsidRDefault="00121CBE" w:rsidP="008F6852">
            <w:pPr>
              <w:pStyle w:val="TAL"/>
            </w:pPr>
            <w:r>
              <w:t>The reporting RAN UE Throughput Threshold that are met or crossed for 5QI of non-GBR resource type.</w:t>
            </w:r>
          </w:p>
          <w:p w14:paraId="145643F1" w14:textId="77777777" w:rsidR="00121CBE" w:rsidRDefault="00121CBE" w:rsidP="008F6852">
            <w:pPr>
              <w:pStyle w:val="TAL"/>
            </w:pPr>
            <w:r>
              <w:t>(NOTE 1)</w:t>
            </w:r>
          </w:p>
        </w:tc>
        <w:tc>
          <w:tcPr>
            <w:tcW w:w="1556" w:type="dxa"/>
          </w:tcPr>
          <w:p w14:paraId="4C7923E8" w14:textId="77777777" w:rsidR="00121CBE" w:rsidRDefault="00121CBE" w:rsidP="008F6852">
            <w:pPr>
              <w:pStyle w:val="TAL"/>
            </w:pPr>
          </w:p>
        </w:tc>
      </w:tr>
      <w:tr w:rsidR="00121CBE" w14:paraId="477C79F3" w14:textId="77777777" w:rsidTr="008F6852">
        <w:trPr>
          <w:jc w:val="center"/>
        </w:trPr>
        <w:tc>
          <w:tcPr>
            <w:tcW w:w="1531" w:type="dxa"/>
          </w:tcPr>
          <w:p w14:paraId="229A6563" w14:textId="77777777" w:rsidR="00121CBE" w:rsidRDefault="00121CBE" w:rsidP="008F6852">
            <w:pPr>
              <w:pStyle w:val="TAL"/>
              <w:rPr>
                <w:rFonts w:cs="Arial"/>
                <w:szCs w:val="18"/>
                <w:lang w:eastAsia="zh-CN"/>
              </w:rPr>
            </w:pPr>
            <w:proofErr w:type="spellStart"/>
            <w:r>
              <w:t>snssai</w:t>
            </w:r>
            <w:proofErr w:type="spellEnd"/>
          </w:p>
        </w:tc>
        <w:tc>
          <w:tcPr>
            <w:tcW w:w="1559" w:type="dxa"/>
          </w:tcPr>
          <w:p w14:paraId="18304096" w14:textId="77777777" w:rsidR="00121CBE" w:rsidRDefault="00121CBE" w:rsidP="008F6852">
            <w:pPr>
              <w:pStyle w:val="TAL"/>
              <w:rPr>
                <w:lang w:eastAsia="zh-CN"/>
              </w:rPr>
            </w:pPr>
            <w:proofErr w:type="spellStart"/>
            <w:r>
              <w:t>Snssai</w:t>
            </w:r>
            <w:proofErr w:type="spellEnd"/>
          </w:p>
        </w:tc>
        <w:tc>
          <w:tcPr>
            <w:tcW w:w="425" w:type="dxa"/>
          </w:tcPr>
          <w:p w14:paraId="0E2A881F" w14:textId="77777777" w:rsidR="00121CBE" w:rsidRDefault="00121CBE" w:rsidP="008F6852">
            <w:pPr>
              <w:pStyle w:val="TAC"/>
            </w:pPr>
            <w:r>
              <w:t>O</w:t>
            </w:r>
          </w:p>
        </w:tc>
        <w:tc>
          <w:tcPr>
            <w:tcW w:w="1134" w:type="dxa"/>
          </w:tcPr>
          <w:p w14:paraId="10B4C7A2" w14:textId="77777777" w:rsidR="00121CBE" w:rsidRDefault="00121CBE" w:rsidP="008F6852">
            <w:pPr>
              <w:pStyle w:val="TAL"/>
            </w:pPr>
            <w:r>
              <w:t>0..1</w:t>
            </w:r>
          </w:p>
        </w:tc>
        <w:tc>
          <w:tcPr>
            <w:tcW w:w="3143" w:type="dxa"/>
          </w:tcPr>
          <w:p w14:paraId="025B5870" w14:textId="77777777" w:rsidR="00121CBE" w:rsidRDefault="00121CBE" w:rsidP="008F6852">
            <w:pPr>
              <w:pStyle w:val="TAL"/>
            </w:pPr>
            <w:r w:rsidRPr="00D165ED">
              <w:rPr>
                <w:rFonts w:cs="Arial"/>
                <w:szCs w:val="18"/>
                <w:lang w:eastAsia="zh-CN"/>
              </w:rPr>
              <w:t>Identifies the network slice information.</w:t>
            </w:r>
          </w:p>
        </w:tc>
        <w:tc>
          <w:tcPr>
            <w:tcW w:w="1556" w:type="dxa"/>
          </w:tcPr>
          <w:p w14:paraId="055C7837" w14:textId="2662D8C8" w:rsidR="00121CBE" w:rsidRDefault="00121CBE" w:rsidP="008F6852">
            <w:pPr>
              <w:pStyle w:val="TAL"/>
            </w:pPr>
            <w:proofErr w:type="spellStart"/>
            <w:r w:rsidRPr="00CD6ADD">
              <w:rPr>
                <w:rFonts w:cs="Arial"/>
                <w:szCs w:val="18"/>
              </w:rPr>
              <w:t>QoS_Sustainability</w:t>
            </w:r>
            <w:r>
              <w:rPr>
                <w:rFonts w:cs="Arial"/>
                <w:szCs w:val="18"/>
              </w:rPr>
              <w:t>_Ext</w:t>
            </w:r>
            <w:proofErr w:type="spellEnd"/>
          </w:p>
        </w:tc>
      </w:tr>
      <w:tr w:rsidR="00121CBE" w14:paraId="3DCDAAC2" w14:textId="77777777" w:rsidTr="008F6852">
        <w:trPr>
          <w:jc w:val="center"/>
        </w:trPr>
        <w:tc>
          <w:tcPr>
            <w:tcW w:w="1531" w:type="dxa"/>
          </w:tcPr>
          <w:p w14:paraId="0D5F30F1" w14:textId="77777777" w:rsidR="00121CBE" w:rsidRDefault="00121CBE" w:rsidP="008F6852">
            <w:pPr>
              <w:pStyle w:val="TAL"/>
            </w:pPr>
            <w:r>
              <w:t>confidence</w:t>
            </w:r>
          </w:p>
        </w:tc>
        <w:tc>
          <w:tcPr>
            <w:tcW w:w="1559" w:type="dxa"/>
          </w:tcPr>
          <w:p w14:paraId="17E557A8" w14:textId="77777777" w:rsidR="00121CBE" w:rsidRDefault="00121CBE" w:rsidP="008F6852">
            <w:pPr>
              <w:pStyle w:val="TAL"/>
            </w:pPr>
            <w:proofErr w:type="spellStart"/>
            <w:r>
              <w:t>Uinteger</w:t>
            </w:r>
            <w:proofErr w:type="spellEnd"/>
          </w:p>
        </w:tc>
        <w:tc>
          <w:tcPr>
            <w:tcW w:w="425" w:type="dxa"/>
          </w:tcPr>
          <w:p w14:paraId="54609428" w14:textId="77777777" w:rsidR="00121CBE" w:rsidRDefault="00121CBE" w:rsidP="008F6852">
            <w:pPr>
              <w:pStyle w:val="TAC"/>
            </w:pPr>
            <w:r>
              <w:t>C</w:t>
            </w:r>
          </w:p>
        </w:tc>
        <w:tc>
          <w:tcPr>
            <w:tcW w:w="1134" w:type="dxa"/>
          </w:tcPr>
          <w:p w14:paraId="1820B15A" w14:textId="77777777" w:rsidR="00121CBE" w:rsidRDefault="00121CBE" w:rsidP="008F6852">
            <w:pPr>
              <w:pStyle w:val="TAL"/>
            </w:pPr>
            <w:r>
              <w:t>0..1</w:t>
            </w:r>
          </w:p>
        </w:tc>
        <w:tc>
          <w:tcPr>
            <w:tcW w:w="3143" w:type="dxa"/>
          </w:tcPr>
          <w:p w14:paraId="394095F9" w14:textId="77777777" w:rsidR="00121CBE" w:rsidRDefault="00121CBE" w:rsidP="008F6852">
            <w:pPr>
              <w:pStyle w:val="TAL"/>
              <w:rPr>
                <w:lang w:eastAsia="zh-CN"/>
              </w:rPr>
            </w:pPr>
            <w:r>
              <w:rPr>
                <w:lang w:eastAsia="zh-CN"/>
              </w:rPr>
              <w:t>Indicates the confidence of the prediction. (NOTE 2)</w:t>
            </w:r>
          </w:p>
          <w:p w14:paraId="7DC647D9" w14:textId="77777777" w:rsidR="00121CBE" w:rsidRDefault="00121CBE" w:rsidP="008F6852">
            <w:pPr>
              <w:pStyle w:val="TAL"/>
              <w:rPr>
                <w:lang w:eastAsia="zh-CN"/>
              </w:rPr>
            </w:pPr>
            <w:r>
              <w:rPr>
                <w:lang w:eastAsia="zh-CN"/>
              </w:rPr>
              <w:t>Shall be present if the analytics result is a prediction.</w:t>
            </w:r>
          </w:p>
          <w:p w14:paraId="3ABF3A3B" w14:textId="77777777" w:rsidR="00121CBE" w:rsidRDefault="00121CBE" w:rsidP="008F6852">
            <w:pPr>
              <w:pStyle w:val="TAL"/>
            </w:pPr>
            <w:r w:rsidRPr="00E414EB">
              <w:t>Minimum = 0. Maximum = 100.</w:t>
            </w:r>
          </w:p>
        </w:tc>
        <w:tc>
          <w:tcPr>
            <w:tcW w:w="1556" w:type="dxa"/>
          </w:tcPr>
          <w:p w14:paraId="5529C093" w14:textId="77777777" w:rsidR="00121CBE" w:rsidRDefault="00121CBE" w:rsidP="008F6852">
            <w:pPr>
              <w:pStyle w:val="TAL"/>
            </w:pPr>
          </w:p>
        </w:tc>
      </w:tr>
      <w:tr w:rsidR="00121CBE" w14:paraId="046B7AEC" w14:textId="77777777" w:rsidTr="008F6852">
        <w:trPr>
          <w:jc w:val="center"/>
        </w:trPr>
        <w:tc>
          <w:tcPr>
            <w:tcW w:w="9348" w:type="dxa"/>
            <w:gridSpan w:val="6"/>
          </w:tcPr>
          <w:p w14:paraId="161CA8C6" w14:textId="2A900D27" w:rsidR="00121CBE" w:rsidRDefault="00121CBE" w:rsidP="008F6852">
            <w:pPr>
              <w:pStyle w:val="TAN"/>
              <w:rPr>
                <w:rFonts w:cs="Arial"/>
                <w:szCs w:val="18"/>
              </w:rPr>
            </w:pPr>
            <w:r>
              <w:rPr>
                <w:rFonts w:cs="Arial"/>
                <w:szCs w:val="18"/>
              </w:rPr>
              <w:t>NOTE 1:</w:t>
            </w:r>
            <w:r>
              <w:rPr>
                <w:rFonts w:cs="Arial"/>
                <w:szCs w:val="18"/>
              </w:rPr>
              <w:tab/>
              <w:t>Either</w:t>
            </w:r>
            <w:r>
              <w:rPr>
                <w:rFonts w:cs="Arial"/>
                <w:szCs w:val="18"/>
                <w:lang w:eastAsia="zh-CN"/>
              </w:rPr>
              <w:t xml:space="preserve"> </w:t>
            </w:r>
            <w:ins w:id="41" w:author="Huawei" w:date="2025-02-08T10:03:00Z">
              <w:r w:rsidR="008A5968">
                <w:rPr>
                  <w:rFonts w:cs="Arial"/>
                  <w:szCs w:val="18"/>
                  <w:lang w:eastAsia="zh-CN"/>
                </w:rPr>
                <w:t>"</w:t>
              </w:r>
            </w:ins>
            <w:proofErr w:type="spellStart"/>
            <w:r>
              <w:rPr>
                <w:rFonts w:cs="Arial"/>
                <w:szCs w:val="18"/>
                <w:lang w:eastAsia="zh-CN"/>
              </w:rPr>
              <w:t>qosFlowRetThd</w:t>
            </w:r>
            <w:proofErr w:type="spellEnd"/>
            <w:ins w:id="42" w:author="Huawei" w:date="2025-02-08T10:03:00Z">
              <w:r w:rsidR="008A5968">
                <w:rPr>
                  <w:rFonts w:cs="Arial"/>
                  <w:szCs w:val="18"/>
                  <w:lang w:eastAsia="zh-CN"/>
                </w:rPr>
                <w:t>"</w:t>
              </w:r>
            </w:ins>
            <w:r>
              <w:rPr>
                <w:rFonts w:cs="Arial"/>
                <w:szCs w:val="18"/>
                <w:lang w:eastAsia="zh-CN"/>
              </w:rPr>
              <w:t xml:space="preserve"> or </w:t>
            </w:r>
            <w:ins w:id="43" w:author="Huawei" w:date="2025-02-08T10:03:00Z">
              <w:r w:rsidR="008A5968">
                <w:rPr>
                  <w:rFonts w:cs="Arial"/>
                  <w:szCs w:val="18"/>
                  <w:lang w:eastAsia="zh-CN"/>
                </w:rPr>
                <w:t>"</w:t>
              </w:r>
            </w:ins>
            <w:proofErr w:type="spellStart"/>
            <w:r>
              <w:rPr>
                <w:rFonts w:cs="Arial"/>
                <w:szCs w:val="18"/>
                <w:lang w:eastAsia="zh-CN"/>
              </w:rPr>
              <w:t>ranUeThrouThd</w:t>
            </w:r>
            <w:proofErr w:type="spellEnd"/>
            <w:ins w:id="44" w:author="Huawei" w:date="2025-02-08T10:03:00Z">
              <w:r w:rsidR="008A5968">
                <w:rPr>
                  <w:rFonts w:cs="Arial"/>
                  <w:szCs w:val="18"/>
                  <w:lang w:eastAsia="zh-CN"/>
                </w:rPr>
                <w:t>" attribute</w:t>
              </w:r>
            </w:ins>
            <w:r>
              <w:rPr>
                <w:rFonts w:cs="Arial"/>
                <w:szCs w:val="18"/>
              </w:rPr>
              <w:t xml:space="preserve"> shall be provided. </w:t>
            </w:r>
          </w:p>
          <w:p w14:paraId="648374AA" w14:textId="4C160A8C" w:rsidR="00121CBE" w:rsidRDefault="00121CBE" w:rsidP="008F6852">
            <w:pPr>
              <w:pStyle w:val="TAN"/>
            </w:pPr>
            <w:r>
              <w:t>NOTE 2:</w:t>
            </w:r>
            <w:r>
              <w:tab/>
              <w:t>If the requested period identified by the "</w:t>
            </w:r>
            <w:proofErr w:type="spellStart"/>
            <w:r>
              <w:t>startTs</w:t>
            </w:r>
            <w:proofErr w:type="spellEnd"/>
            <w:r>
              <w:t>" and "</w:t>
            </w:r>
            <w:proofErr w:type="spellStart"/>
            <w:r>
              <w:t>endTs</w:t>
            </w:r>
            <w:proofErr w:type="spellEnd"/>
            <w:r>
              <w:t xml:space="preserve">" attributes in the </w:t>
            </w:r>
            <w:del w:id="45" w:author="Huawei" w:date="2025-02-08T10:03:00Z">
              <w:r w:rsidDel="00791750">
                <w:delText>"</w:delText>
              </w:r>
            </w:del>
            <w:proofErr w:type="spellStart"/>
            <w:r>
              <w:t>EventReportingRequirement</w:t>
            </w:r>
            <w:proofErr w:type="spellEnd"/>
            <w:del w:id="46" w:author="Huawei" w:date="2025-02-08T10:03:00Z">
              <w:r w:rsidDel="00791750">
                <w:delText>"</w:delText>
              </w:r>
            </w:del>
            <w:r>
              <w:t xml:space="preserve"> </w:t>
            </w:r>
            <w:ins w:id="47" w:author="Huawei" w:date="2025-02-08T10:03:00Z">
              <w:r w:rsidR="00791750">
                <w:t xml:space="preserve">data </w:t>
              </w:r>
            </w:ins>
            <w:r>
              <w:t>type is a future time period, which means the analytics result is a prediction. If no sufficient data is collected to provide the confidence of the prediction before the time deadline, a zero confidence shall be returned.</w:t>
            </w:r>
          </w:p>
          <w:p w14:paraId="221F9B91" w14:textId="381748A1" w:rsidR="00121CBE" w:rsidRDefault="00121CBE" w:rsidP="008F6852">
            <w:pPr>
              <w:pStyle w:val="TAN"/>
              <w:rPr>
                <w:rFonts w:cs="Arial"/>
                <w:szCs w:val="18"/>
              </w:rPr>
            </w:pPr>
            <w:r>
              <w:rPr>
                <w:rFonts w:cs="Arial"/>
                <w:szCs w:val="18"/>
              </w:rPr>
              <w:t>NOTE 3:</w:t>
            </w:r>
            <w:r>
              <w:rPr>
                <w:rFonts w:cs="Arial"/>
                <w:szCs w:val="18"/>
              </w:rPr>
              <w:tab/>
              <w:t xml:space="preserve">The </w:t>
            </w:r>
            <w:proofErr w:type="spellStart"/>
            <w:r>
              <w:rPr>
                <w:rFonts w:cs="Arial"/>
                <w:szCs w:val="18"/>
              </w:rPr>
              <w:t>NetworkAreaInfo</w:t>
            </w:r>
            <w:proofErr w:type="spellEnd"/>
            <w:r>
              <w:rPr>
                <w:rFonts w:cs="Arial"/>
                <w:szCs w:val="18"/>
              </w:rPr>
              <w:t xml:space="preserve"> data </w:t>
            </w:r>
            <w:ins w:id="48" w:author="Huawei" w:date="2025-02-08T10:03:00Z">
              <w:r w:rsidR="00551FEF">
                <w:t xml:space="preserve">type </w:t>
              </w:r>
            </w:ins>
            <w:r>
              <w:rPr>
                <w:rFonts w:cs="Arial"/>
                <w:szCs w:val="18"/>
              </w:rPr>
              <w:t>within the LocationArea5G data is not applicable.</w:t>
            </w:r>
          </w:p>
          <w:p w14:paraId="319FBC2E" w14:textId="77777777" w:rsidR="00121CBE" w:rsidRDefault="00121CBE" w:rsidP="008F6852">
            <w:pPr>
              <w:pStyle w:val="TAN"/>
            </w:pPr>
            <w:r>
              <w:t>NOTE 4:</w:t>
            </w:r>
            <w:r>
              <w:tab/>
            </w:r>
            <w:r>
              <w:rPr>
                <w:rFonts w:cs="Arial"/>
                <w:szCs w:val="18"/>
                <w:lang w:eastAsia="zh-CN"/>
              </w:rPr>
              <w:t xml:space="preserve">If </w:t>
            </w:r>
            <w:r>
              <w:rPr>
                <w:lang w:eastAsia="zh-CN"/>
              </w:rPr>
              <w:t xml:space="preserve">the </w:t>
            </w:r>
            <w:r>
              <w:rPr>
                <w:lang w:val="en-US" w:eastAsia="zh-CN"/>
              </w:rPr>
              <w:t>"</w:t>
            </w:r>
            <w:proofErr w:type="spellStart"/>
            <w:r>
              <w:t>temporalGranSize</w:t>
            </w:r>
            <w:proofErr w:type="spellEnd"/>
            <w:r>
              <w:rPr>
                <w:lang w:val="en-US" w:eastAsia="zh-CN"/>
              </w:rPr>
              <w:t>"</w:t>
            </w:r>
            <w:r>
              <w:t xml:space="preserve"> attribute </w:t>
            </w:r>
            <w:r>
              <w:rPr>
                <w:lang w:eastAsia="zh-CN"/>
              </w:rPr>
              <w:t>is</w:t>
            </w:r>
            <w:r>
              <w:t xml:space="preserve"> provided in the request, the duration indicated by the "</w:t>
            </w:r>
            <w:proofErr w:type="spellStart"/>
            <w:r>
              <w:t>startTs</w:t>
            </w:r>
            <w:proofErr w:type="spellEnd"/>
            <w:r>
              <w:t>" and "</w:t>
            </w:r>
            <w:proofErr w:type="spellStart"/>
            <w:r>
              <w:t>endTs</w:t>
            </w:r>
            <w:proofErr w:type="spellEnd"/>
            <w:r>
              <w:t xml:space="preserve">" attributes </w:t>
            </w:r>
            <w:r w:rsidRPr="00BA2E4C">
              <w:rPr>
                <w:rFonts w:cs="Arial"/>
                <w:szCs w:val="18"/>
                <w:lang w:eastAsia="zh-CN"/>
              </w:rPr>
              <w:t xml:space="preserve">shall be </w:t>
            </w:r>
            <w:r>
              <w:t>greater than or equal to the value of the</w:t>
            </w:r>
            <w:r>
              <w:rPr>
                <w:lang w:eastAsia="zh-CN"/>
              </w:rPr>
              <w:t xml:space="preserve"> </w:t>
            </w:r>
            <w:r>
              <w:rPr>
                <w:lang w:val="en-US" w:eastAsia="zh-CN"/>
              </w:rPr>
              <w:t>"</w:t>
            </w:r>
            <w:proofErr w:type="spellStart"/>
            <w:r>
              <w:t>temporalGranSize</w:t>
            </w:r>
            <w:proofErr w:type="spellEnd"/>
            <w:r>
              <w:rPr>
                <w:lang w:val="en-US" w:eastAsia="zh-CN"/>
              </w:rPr>
              <w:t>"</w:t>
            </w:r>
            <w:r>
              <w:t xml:space="preserve"> attribute.</w:t>
            </w:r>
          </w:p>
          <w:p w14:paraId="5802F485" w14:textId="77777777" w:rsidR="00121CBE" w:rsidRDefault="00121CBE" w:rsidP="008F6852">
            <w:pPr>
              <w:pStyle w:val="TAN"/>
              <w:rPr>
                <w:rFonts w:cs="Arial"/>
                <w:szCs w:val="18"/>
              </w:rPr>
            </w:pPr>
            <w:r>
              <w:t>NOTE 5:</w:t>
            </w:r>
            <w:r>
              <w:tab/>
            </w:r>
            <w:r>
              <w:rPr>
                <w:rFonts w:cs="Arial"/>
                <w:szCs w:val="18"/>
                <w:lang w:eastAsia="zh-CN"/>
              </w:rPr>
              <w:t xml:space="preserve">If </w:t>
            </w:r>
            <w:r>
              <w:rPr>
                <w:lang w:eastAsia="zh-CN"/>
              </w:rPr>
              <w:t xml:space="preserve">the </w:t>
            </w:r>
            <w:r>
              <w:rPr>
                <w:lang w:val="en-US" w:eastAsia="zh-CN"/>
              </w:rPr>
              <w:t>"</w:t>
            </w:r>
            <w:proofErr w:type="spellStart"/>
            <w:r>
              <w:t>spatialGranSizeTa</w:t>
            </w:r>
            <w:proofErr w:type="spellEnd"/>
            <w:r>
              <w:rPr>
                <w:lang w:val="en-US" w:eastAsia="zh-CN"/>
              </w:rPr>
              <w:t>"</w:t>
            </w:r>
            <w:r>
              <w:t xml:space="preserve"> and/or</w:t>
            </w:r>
            <w:r>
              <w:rPr>
                <w:lang w:eastAsia="zh-CN"/>
              </w:rPr>
              <w:t xml:space="preserve"> </w:t>
            </w:r>
            <w:r>
              <w:rPr>
                <w:lang w:val="en-US" w:eastAsia="zh-CN"/>
              </w:rPr>
              <w:t>"</w:t>
            </w:r>
            <w:proofErr w:type="spellStart"/>
            <w:r>
              <w:t>spatialGranSizeCell</w:t>
            </w:r>
            <w:proofErr w:type="spellEnd"/>
            <w:r>
              <w:rPr>
                <w:lang w:val="en-US" w:eastAsia="zh-CN"/>
              </w:rPr>
              <w:t xml:space="preserve">" </w:t>
            </w:r>
            <w:r>
              <w:t xml:space="preserve">attributes </w:t>
            </w:r>
            <w:r>
              <w:rPr>
                <w:lang w:eastAsia="zh-CN"/>
              </w:rPr>
              <w:t xml:space="preserve">are </w:t>
            </w:r>
            <w:r>
              <w:t>provided in the request, the number of</w:t>
            </w:r>
            <w:r>
              <w:rPr>
                <w:rFonts w:cs="Arial"/>
                <w:szCs w:val="18"/>
                <w:lang w:eastAsia="zh-CN"/>
              </w:rPr>
              <w:t xml:space="preserve"> TAs</w:t>
            </w:r>
            <w:r w:rsidRPr="000779B7">
              <w:rPr>
                <w:rFonts w:cs="Arial"/>
                <w:szCs w:val="18"/>
                <w:lang w:eastAsia="zh-CN"/>
              </w:rPr>
              <w:t xml:space="preserve"> </w:t>
            </w:r>
            <w:r>
              <w:rPr>
                <w:rFonts w:cs="Arial"/>
                <w:szCs w:val="18"/>
                <w:lang w:eastAsia="zh-CN"/>
              </w:rPr>
              <w:t xml:space="preserve">or cells </w:t>
            </w:r>
            <w:r>
              <w:t xml:space="preserve">contained in </w:t>
            </w:r>
            <w:r>
              <w:rPr>
                <w:lang w:val="en-US" w:eastAsia="zh-CN"/>
              </w:rPr>
              <w:t>"</w:t>
            </w:r>
            <w:proofErr w:type="spellStart"/>
            <w:r>
              <w:t>locArea</w:t>
            </w:r>
            <w:proofErr w:type="spellEnd"/>
            <w:r>
              <w:rPr>
                <w:lang w:val="en-US" w:eastAsia="zh-CN"/>
              </w:rPr>
              <w:t>"</w:t>
            </w:r>
            <w:r>
              <w:rPr>
                <w:lang w:eastAsia="zh-CN"/>
              </w:rPr>
              <w:t xml:space="preserve"> attribute</w:t>
            </w:r>
            <w:r>
              <w:t xml:space="preserve"> </w:t>
            </w:r>
            <w:r>
              <w:rPr>
                <w:rFonts w:cs="Arial"/>
                <w:szCs w:val="18"/>
                <w:lang w:eastAsia="zh-CN"/>
              </w:rPr>
              <w:t>shall be</w:t>
            </w:r>
            <w:r>
              <w:t xml:space="preserve"> smaller than or equal to the values of the</w:t>
            </w:r>
            <w:r>
              <w:rPr>
                <w:lang w:eastAsia="zh-CN"/>
              </w:rPr>
              <w:t xml:space="preserve"> </w:t>
            </w:r>
            <w:r>
              <w:rPr>
                <w:lang w:val="en-US" w:eastAsia="zh-CN"/>
              </w:rPr>
              <w:t>"</w:t>
            </w:r>
            <w:proofErr w:type="spellStart"/>
            <w:r>
              <w:t>spatialGranSizeTa</w:t>
            </w:r>
            <w:proofErr w:type="spellEnd"/>
            <w:r>
              <w:rPr>
                <w:lang w:val="en-US" w:eastAsia="zh-CN"/>
              </w:rPr>
              <w:t>"</w:t>
            </w:r>
            <w:r>
              <w:t xml:space="preserve"> and/or</w:t>
            </w:r>
            <w:r>
              <w:rPr>
                <w:lang w:eastAsia="zh-CN"/>
              </w:rPr>
              <w:t xml:space="preserve"> </w:t>
            </w:r>
            <w:r>
              <w:rPr>
                <w:lang w:val="en-US" w:eastAsia="zh-CN"/>
              </w:rPr>
              <w:t>"</w:t>
            </w:r>
            <w:proofErr w:type="spellStart"/>
            <w:r>
              <w:t>spatialGranSizeCell</w:t>
            </w:r>
            <w:proofErr w:type="spellEnd"/>
            <w:r>
              <w:rPr>
                <w:lang w:val="en-US" w:eastAsia="zh-CN"/>
              </w:rPr>
              <w:t>"</w:t>
            </w:r>
            <w:r>
              <w:t xml:space="preserve"> attributes</w:t>
            </w:r>
            <w:r>
              <w:rPr>
                <w:rFonts w:cs="Arial"/>
                <w:szCs w:val="18"/>
                <w:lang w:eastAsia="zh-CN"/>
              </w:rPr>
              <w:t>.</w:t>
            </w:r>
          </w:p>
        </w:tc>
      </w:tr>
    </w:tbl>
    <w:p w14:paraId="2A5752BA" w14:textId="77777777" w:rsidR="00121CBE" w:rsidRDefault="00121CBE" w:rsidP="00121CBE"/>
    <w:p w14:paraId="67775053" w14:textId="1F7CC6BE" w:rsidR="00121CBE" w:rsidRPr="00B61815" w:rsidRDefault="00121CBE" w:rsidP="00121CB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09EF39BA" w14:textId="77777777" w:rsidR="00121CBE" w:rsidRDefault="00121CBE" w:rsidP="00121CBE">
      <w:pPr>
        <w:pStyle w:val="30"/>
        <w:spacing w:before="240"/>
      </w:pPr>
      <w:bookmarkStart w:id="49" w:name="_Toc28013467"/>
      <w:bookmarkStart w:id="50" w:name="_Toc36040227"/>
      <w:bookmarkStart w:id="51" w:name="_Toc44692845"/>
      <w:bookmarkStart w:id="52" w:name="_Toc45134306"/>
      <w:bookmarkStart w:id="53" w:name="_Toc49607370"/>
      <w:bookmarkStart w:id="54" w:name="_Toc51763342"/>
      <w:bookmarkStart w:id="55" w:name="_Toc58850240"/>
      <w:bookmarkStart w:id="56" w:name="_Toc59018620"/>
      <w:bookmarkStart w:id="57" w:name="_Toc68169628"/>
      <w:bookmarkStart w:id="58" w:name="_Toc114211868"/>
      <w:bookmarkStart w:id="59" w:name="_Toc136554614"/>
      <w:bookmarkStart w:id="60" w:name="_Toc151993024"/>
      <w:bookmarkStart w:id="61" w:name="_Toc151999804"/>
      <w:bookmarkStart w:id="62" w:name="_Toc152158376"/>
      <w:bookmarkStart w:id="63" w:name="_Toc168570527"/>
      <w:bookmarkStart w:id="64" w:name="_Toc169772568"/>
      <w:r>
        <w:t>5.6.4</w:t>
      </w:r>
      <w:r>
        <w:tab/>
        <w:t>Used Features</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398653CF" w14:textId="77777777" w:rsidR="00121CBE" w:rsidRDefault="00121CBE" w:rsidP="00121CBE">
      <w:r>
        <w:t xml:space="preserve">The table below defines the features applicable to the </w:t>
      </w:r>
      <w:proofErr w:type="spellStart"/>
      <w:r>
        <w:t>AnalyticsExposure</w:t>
      </w:r>
      <w:proofErr w:type="spellEnd"/>
      <w:r>
        <w:t xml:space="preserve"> API. Those features are negotiated as described in clause 5.2.7 of 3GPP TS 29.122 [4].</w:t>
      </w:r>
    </w:p>
    <w:p w14:paraId="714A11B9" w14:textId="77777777" w:rsidR="00121CBE" w:rsidRDefault="00121CBE" w:rsidP="00121CBE">
      <w:pPr>
        <w:pStyle w:val="TH"/>
      </w:pPr>
      <w:r>
        <w:lastRenderedPageBreak/>
        <w:t xml:space="preserve">Table 5.6.4-1: Features used by </w:t>
      </w:r>
      <w:proofErr w:type="spellStart"/>
      <w:r>
        <w:t>AnalyticsExposure</w:t>
      </w:r>
      <w:proofErr w:type="spellEnd"/>
      <w:r>
        <w:t xml:space="preserve"> API</w:t>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2268"/>
        <w:gridCol w:w="6520"/>
      </w:tblGrid>
      <w:tr w:rsidR="00121CBE" w14:paraId="03015436" w14:textId="77777777" w:rsidTr="008F6852">
        <w:trPr>
          <w:cantSplit/>
        </w:trPr>
        <w:tc>
          <w:tcPr>
            <w:tcW w:w="993" w:type="dxa"/>
            <w:shd w:val="clear" w:color="000000" w:fill="C0C0C0"/>
          </w:tcPr>
          <w:p w14:paraId="4196EB21" w14:textId="77777777" w:rsidR="00121CBE" w:rsidRDefault="00121CBE" w:rsidP="008F6852">
            <w:pPr>
              <w:pStyle w:val="TAH"/>
              <w:jc w:val="left"/>
              <w:rPr>
                <w:rFonts w:eastAsia="Times New Roman"/>
              </w:rPr>
            </w:pPr>
            <w:r>
              <w:rPr>
                <w:rFonts w:eastAsia="Times New Roman"/>
              </w:rPr>
              <w:lastRenderedPageBreak/>
              <w:t>Feature number</w:t>
            </w:r>
          </w:p>
        </w:tc>
        <w:tc>
          <w:tcPr>
            <w:tcW w:w="2268" w:type="dxa"/>
            <w:shd w:val="clear" w:color="000000" w:fill="C0C0C0"/>
          </w:tcPr>
          <w:p w14:paraId="55C733D1" w14:textId="77777777" w:rsidR="00121CBE" w:rsidRDefault="00121CBE" w:rsidP="008F6852">
            <w:pPr>
              <w:pStyle w:val="TAH"/>
              <w:jc w:val="left"/>
              <w:rPr>
                <w:rFonts w:eastAsia="Times New Roman"/>
              </w:rPr>
            </w:pPr>
            <w:r>
              <w:rPr>
                <w:rFonts w:eastAsia="Times New Roman"/>
              </w:rPr>
              <w:t>Feature Name</w:t>
            </w:r>
          </w:p>
        </w:tc>
        <w:tc>
          <w:tcPr>
            <w:tcW w:w="6520" w:type="dxa"/>
            <w:shd w:val="clear" w:color="000000" w:fill="C0C0C0"/>
          </w:tcPr>
          <w:p w14:paraId="561BC92B" w14:textId="77777777" w:rsidR="00121CBE" w:rsidRDefault="00121CBE" w:rsidP="008F6852">
            <w:pPr>
              <w:pStyle w:val="TAH"/>
              <w:rPr>
                <w:rFonts w:eastAsia="Times New Roman"/>
              </w:rPr>
            </w:pPr>
            <w:r>
              <w:rPr>
                <w:rFonts w:eastAsia="Times New Roman"/>
              </w:rPr>
              <w:t>Description</w:t>
            </w:r>
          </w:p>
        </w:tc>
      </w:tr>
      <w:tr w:rsidR="00121CBE" w14:paraId="446301C8" w14:textId="77777777" w:rsidTr="008F6852">
        <w:trPr>
          <w:cantSplit/>
        </w:trPr>
        <w:tc>
          <w:tcPr>
            <w:tcW w:w="993" w:type="dxa"/>
            <w:shd w:val="clear" w:color="auto" w:fill="auto"/>
          </w:tcPr>
          <w:p w14:paraId="65084A12" w14:textId="77777777" w:rsidR="00121CBE" w:rsidRDefault="00121CBE" w:rsidP="008F6852">
            <w:pPr>
              <w:pStyle w:val="TAH"/>
              <w:jc w:val="left"/>
              <w:rPr>
                <w:b w:val="0"/>
                <w:lang w:eastAsia="zh-CN"/>
              </w:rPr>
            </w:pPr>
            <w:r>
              <w:rPr>
                <w:rFonts w:hint="eastAsia"/>
                <w:b w:val="0"/>
                <w:lang w:eastAsia="zh-CN"/>
              </w:rPr>
              <w:t>1</w:t>
            </w:r>
          </w:p>
        </w:tc>
        <w:tc>
          <w:tcPr>
            <w:tcW w:w="2268" w:type="dxa"/>
            <w:shd w:val="clear" w:color="auto" w:fill="auto"/>
          </w:tcPr>
          <w:p w14:paraId="0A0E8610" w14:textId="77777777" w:rsidR="00121CBE" w:rsidRDefault="00121CBE" w:rsidP="008F6852">
            <w:pPr>
              <w:pStyle w:val="TAH"/>
              <w:jc w:val="left"/>
              <w:rPr>
                <w:rFonts w:eastAsia="Times New Roman"/>
                <w:b w:val="0"/>
              </w:rPr>
            </w:pPr>
            <w:proofErr w:type="spellStart"/>
            <w:r>
              <w:rPr>
                <w:rFonts w:eastAsia="Times New Roman"/>
                <w:b w:val="0"/>
              </w:rPr>
              <w:t>Ue_Mobility</w:t>
            </w:r>
            <w:proofErr w:type="spellEnd"/>
          </w:p>
        </w:tc>
        <w:tc>
          <w:tcPr>
            <w:tcW w:w="6520" w:type="dxa"/>
            <w:shd w:val="clear" w:color="auto" w:fill="auto"/>
          </w:tcPr>
          <w:p w14:paraId="6A39BF0B" w14:textId="77777777" w:rsidR="00121CBE" w:rsidRDefault="00121CBE" w:rsidP="008F6852">
            <w:pPr>
              <w:pStyle w:val="TAH"/>
              <w:jc w:val="left"/>
              <w:rPr>
                <w:rFonts w:eastAsia="Times New Roman"/>
                <w:b w:val="0"/>
              </w:rPr>
            </w:pPr>
            <w:r>
              <w:rPr>
                <w:rFonts w:eastAsia="Times New Roman"/>
                <w:b w:val="0"/>
              </w:rPr>
              <w:t>This feature indicates support for the analytics event related to UE mobility.</w:t>
            </w:r>
          </w:p>
        </w:tc>
      </w:tr>
      <w:tr w:rsidR="00121CBE" w14:paraId="458F0CCE" w14:textId="77777777" w:rsidTr="008F6852">
        <w:trPr>
          <w:cantSplit/>
        </w:trPr>
        <w:tc>
          <w:tcPr>
            <w:tcW w:w="993" w:type="dxa"/>
            <w:shd w:val="clear" w:color="auto" w:fill="auto"/>
          </w:tcPr>
          <w:p w14:paraId="25482801" w14:textId="77777777" w:rsidR="00121CBE" w:rsidRDefault="00121CBE" w:rsidP="008F6852">
            <w:pPr>
              <w:pStyle w:val="TAH"/>
              <w:jc w:val="left"/>
              <w:rPr>
                <w:rFonts w:eastAsia="Times New Roman"/>
                <w:b w:val="0"/>
              </w:rPr>
            </w:pPr>
            <w:r>
              <w:rPr>
                <w:rFonts w:eastAsia="Times New Roman"/>
                <w:b w:val="0"/>
              </w:rPr>
              <w:t>2</w:t>
            </w:r>
          </w:p>
        </w:tc>
        <w:tc>
          <w:tcPr>
            <w:tcW w:w="2268" w:type="dxa"/>
            <w:shd w:val="clear" w:color="auto" w:fill="auto"/>
          </w:tcPr>
          <w:p w14:paraId="5C3379BD" w14:textId="77777777" w:rsidR="00121CBE" w:rsidRDefault="00121CBE" w:rsidP="008F6852">
            <w:pPr>
              <w:pStyle w:val="TAH"/>
              <w:jc w:val="left"/>
              <w:rPr>
                <w:rFonts w:eastAsia="Times New Roman"/>
                <w:b w:val="0"/>
              </w:rPr>
            </w:pPr>
            <w:proofErr w:type="spellStart"/>
            <w:r>
              <w:rPr>
                <w:rFonts w:eastAsia="Times New Roman"/>
                <w:b w:val="0"/>
              </w:rPr>
              <w:t>Ue_Communication</w:t>
            </w:r>
            <w:proofErr w:type="spellEnd"/>
          </w:p>
        </w:tc>
        <w:tc>
          <w:tcPr>
            <w:tcW w:w="6520" w:type="dxa"/>
            <w:shd w:val="clear" w:color="auto" w:fill="auto"/>
          </w:tcPr>
          <w:p w14:paraId="3DD23D86" w14:textId="77777777" w:rsidR="00121CBE" w:rsidRDefault="00121CBE" w:rsidP="008F6852">
            <w:pPr>
              <w:pStyle w:val="TAH"/>
              <w:jc w:val="left"/>
              <w:rPr>
                <w:rFonts w:eastAsia="Times New Roman"/>
                <w:b w:val="0"/>
              </w:rPr>
            </w:pPr>
            <w:r>
              <w:rPr>
                <w:rFonts w:eastAsia="Times New Roman"/>
                <w:b w:val="0"/>
              </w:rPr>
              <w:t>This feature indicates support for the analytics event related to UE communication information.</w:t>
            </w:r>
          </w:p>
        </w:tc>
      </w:tr>
      <w:tr w:rsidR="00121CBE" w14:paraId="73E4B783" w14:textId="77777777" w:rsidTr="008F6852">
        <w:trPr>
          <w:cantSplit/>
        </w:trPr>
        <w:tc>
          <w:tcPr>
            <w:tcW w:w="993" w:type="dxa"/>
            <w:shd w:val="clear" w:color="auto" w:fill="auto"/>
          </w:tcPr>
          <w:p w14:paraId="1BEB0D7C" w14:textId="77777777" w:rsidR="00121CBE" w:rsidRDefault="00121CBE" w:rsidP="008F6852">
            <w:pPr>
              <w:pStyle w:val="TAH"/>
              <w:jc w:val="left"/>
              <w:rPr>
                <w:rFonts w:eastAsia="Times New Roman"/>
                <w:b w:val="0"/>
              </w:rPr>
            </w:pPr>
            <w:r>
              <w:rPr>
                <w:rFonts w:eastAsia="Times New Roman"/>
                <w:b w:val="0"/>
              </w:rPr>
              <w:t>3</w:t>
            </w:r>
          </w:p>
        </w:tc>
        <w:tc>
          <w:tcPr>
            <w:tcW w:w="2268" w:type="dxa"/>
            <w:shd w:val="clear" w:color="auto" w:fill="auto"/>
          </w:tcPr>
          <w:p w14:paraId="23710EF0" w14:textId="77777777" w:rsidR="00121CBE" w:rsidRDefault="00121CBE" w:rsidP="008F6852">
            <w:pPr>
              <w:pStyle w:val="TAH"/>
              <w:jc w:val="left"/>
              <w:rPr>
                <w:rFonts w:eastAsia="Times New Roman"/>
                <w:b w:val="0"/>
              </w:rPr>
            </w:pPr>
            <w:proofErr w:type="spellStart"/>
            <w:r>
              <w:rPr>
                <w:rFonts w:eastAsia="Times New Roman"/>
                <w:b w:val="0"/>
              </w:rPr>
              <w:t>Abnormal_Behavior</w:t>
            </w:r>
            <w:proofErr w:type="spellEnd"/>
          </w:p>
        </w:tc>
        <w:tc>
          <w:tcPr>
            <w:tcW w:w="6520" w:type="dxa"/>
            <w:shd w:val="clear" w:color="auto" w:fill="auto"/>
          </w:tcPr>
          <w:p w14:paraId="4356CC34" w14:textId="77777777" w:rsidR="00121CBE" w:rsidRDefault="00121CBE" w:rsidP="008F6852">
            <w:pPr>
              <w:pStyle w:val="TAH"/>
              <w:jc w:val="left"/>
              <w:rPr>
                <w:rFonts w:eastAsia="Times New Roman"/>
                <w:b w:val="0"/>
              </w:rPr>
            </w:pPr>
            <w:r>
              <w:rPr>
                <w:rFonts w:eastAsia="Times New Roman"/>
                <w:b w:val="0"/>
              </w:rPr>
              <w:t>This feature indicates support for the analytics event related to UE's abnormal behaviour.</w:t>
            </w:r>
          </w:p>
        </w:tc>
      </w:tr>
      <w:tr w:rsidR="00121CBE" w14:paraId="037FD3E0" w14:textId="77777777" w:rsidTr="008F6852">
        <w:trPr>
          <w:cantSplit/>
        </w:trPr>
        <w:tc>
          <w:tcPr>
            <w:tcW w:w="993" w:type="dxa"/>
            <w:shd w:val="clear" w:color="auto" w:fill="auto"/>
          </w:tcPr>
          <w:p w14:paraId="28610784" w14:textId="77777777" w:rsidR="00121CBE" w:rsidRDefault="00121CBE" w:rsidP="008F6852">
            <w:pPr>
              <w:pStyle w:val="TAH"/>
              <w:jc w:val="left"/>
              <w:rPr>
                <w:rFonts w:eastAsia="Times New Roman"/>
                <w:b w:val="0"/>
              </w:rPr>
            </w:pPr>
            <w:r>
              <w:rPr>
                <w:rFonts w:eastAsia="Times New Roman"/>
                <w:b w:val="0"/>
              </w:rPr>
              <w:t>4</w:t>
            </w:r>
          </w:p>
        </w:tc>
        <w:tc>
          <w:tcPr>
            <w:tcW w:w="2268" w:type="dxa"/>
            <w:shd w:val="clear" w:color="auto" w:fill="auto"/>
          </w:tcPr>
          <w:p w14:paraId="2D6A0E39" w14:textId="77777777" w:rsidR="00121CBE" w:rsidRDefault="00121CBE" w:rsidP="008F6852">
            <w:pPr>
              <w:pStyle w:val="TAH"/>
              <w:jc w:val="left"/>
              <w:rPr>
                <w:rFonts w:eastAsia="Times New Roman"/>
                <w:b w:val="0"/>
              </w:rPr>
            </w:pPr>
            <w:r>
              <w:rPr>
                <w:rFonts w:eastAsia="Times New Roman"/>
                <w:b w:val="0"/>
              </w:rPr>
              <w:t>Congestion</w:t>
            </w:r>
          </w:p>
        </w:tc>
        <w:tc>
          <w:tcPr>
            <w:tcW w:w="6520" w:type="dxa"/>
            <w:shd w:val="clear" w:color="auto" w:fill="auto"/>
          </w:tcPr>
          <w:p w14:paraId="58B06E2F" w14:textId="77777777" w:rsidR="00121CBE" w:rsidRDefault="00121CBE" w:rsidP="008F6852">
            <w:pPr>
              <w:pStyle w:val="TAH"/>
              <w:jc w:val="left"/>
              <w:rPr>
                <w:rFonts w:eastAsia="Times New Roman"/>
                <w:b w:val="0"/>
              </w:rPr>
            </w:pPr>
            <w:r>
              <w:rPr>
                <w:rFonts w:eastAsia="Times New Roman"/>
                <w:b w:val="0"/>
              </w:rPr>
              <w:t>This feature indicates support for the analytics event related to UE's user data congestion information.</w:t>
            </w:r>
          </w:p>
        </w:tc>
      </w:tr>
      <w:tr w:rsidR="00121CBE" w14:paraId="3FFB190D" w14:textId="77777777" w:rsidTr="008F6852">
        <w:trPr>
          <w:cantSplit/>
        </w:trPr>
        <w:tc>
          <w:tcPr>
            <w:tcW w:w="993" w:type="dxa"/>
            <w:shd w:val="clear" w:color="auto" w:fill="auto"/>
          </w:tcPr>
          <w:p w14:paraId="59EFE0D6" w14:textId="77777777" w:rsidR="00121CBE" w:rsidRDefault="00121CBE" w:rsidP="008F6852">
            <w:pPr>
              <w:pStyle w:val="TAH"/>
              <w:jc w:val="left"/>
              <w:rPr>
                <w:rFonts w:eastAsia="Times New Roman"/>
                <w:b w:val="0"/>
              </w:rPr>
            </w:pPr>
            <w:r>
              <w:rPr>
                <w:b w:val="0"/>
              </w:rPr>
              <w:t>5</w:t>
            </w:r>
          </w:p>
        </w:tc>
        <w:tc>
          <w:tcPr>
            <w:tcW w:w="2268" w:type="dxa"/>
            <w:shd w:val="clear" w:color="auto" w:fill="auto"/>
          </w:tcPr>
          <w:p w14:paraId="62914EE0" w14:textId="77777777" w:rsidR="00121CBE" w:rsidRDefault="00121CBE" w:rsidP="008F6852">
            <w:pPr>
              <w:pStyle w:val="TAH"/>
              <w:jc w:val="left"/>
              <w:rPr>
                <w:rFonts w:eastAsia="Times New Roman"/>
                <w:b w:val="0"/>
              </w:rPr>
            </w:pPr>
            <w:proofErr w:type="spellStart"/>
            <w:r>
              <w:rPr>
                <w:rFonts w:eastAsia="Batang"/>
                <w:b w:val="0"/>
              </w:rPr>
              <w:t>Network_Performance</w:t>
            </w:r>
            <w:proofErr w:type="spellEnd"/>
          </w:p>
        </w:tc>
        <w:tc>
          <w:tcPr>
            <w:tcW w:w="6520" w:type="dxa"/>
            <w:shd w:val="clear" w:color="auto" w:fill="auto"/>
          </w:tcPr>
          <w:p w14:paraId="7B8BDF1B" w14:textId="77777777" w:rsidR="00121CBE" w:rsidRDefault="00121CBE" w:rsidP="008F6852">
            <w:pPr>
              <w:pStyle w:val="TAH"/>
              <w:jc w:val="left"/>
              <w:rPr>
                <w:rFonts w:eastAsia="Times New Roman"/>
                <w:b w:val="0"/>
              </w:rPr>
            </w:pPr>
            <w:r>
              <w:rPr>
                <w:b w:val="0"/>
              </w:rPr>
              <w:t>This feature indicates support for the analytics event related to network performance.</w:t>
            </w:r>
          </w:p>
        </w:tc>
      </w:tr>
      <w:tr w:rsidR="00121CBE" w14:paraId="04B2D0CD" w14:textId="77777777" w:rsidTr="008F6852">
        <w:trPr>
          <w:cantSplit/>
          <w:trHeight w:val="64"/>
        </w:trPr>
        <w:tc>
          <w:tcPr>
            <w:tcW w:w="993" w:type="dxa"/>
            <w:shd w:val="clear" w:color="auto" w:fill="auto"/>
          </w:tcPr>
          <w:p w14:paraId="1EFCE682" w14:textId="77777777" w:rsidR="00121CBE" w:rsidRDefault="00121CBE" w:rsidP="008F6852">
            <w:pPr>
              <w:pStyle w:val="TAH"/>
              <w:jc w:val="left"/>
              <w:rPr>
                <w:b w:val="0"/>
              </w:rPr>
            </w:pPr>
            <w:r>
              <w:rPr>
                <w:b w:val="0"/>
              </w:rPr>
              <w:t>6</w:t>
            </w:r>
          </w:p>
        </w:tc>
        <w:tc>
          <w:tcPr>
            <w:tcW w:w="2268" w:type="dxa"/>
            <w:shd w:val="clear" w:color="auto" w:fill="auto"/>
          </w:tcPr>
          <w:p w14:paraId="6723DA72" w14:textId="77777777" w:rsidR="00121CBE" w:rsidRDefault="00121CBE" w:rsidP="008F6852">
            <w:pPr>
              <w:pStyle w:val="TAH"/>
              <w:jc w:val="left"/>
              <w:rPr>
                <w:rFonts w:eastAsia="Batang"/>
                <w:b w:val="0"/>
              </w:rPr>
            </w:pPr>
            <w:proofErr w:type="spellStart"/>
            <w:r>
              <w:rPr>
                <w:rFonts w:eastAsia="Batang"/>
                <w:b w:val="0"/>
              </w:rPr>
              <w:t>QoS_Sustainability</w:t>
            </w:r>
            <w:proofErr w:type="spellEnd"/>
          </w:p>
        </w:tc>
        <w:tc>
          <w:tcPr>
            <w:tcW w:w="6520" w:type="dxa"/>
            <w:shd w:val="clear" w:color="auto" w:fill="auto"/>
          </w:tcPr>
          <w:p w14:paraId="658043B8" w14:textId="77777777" w:rsidR="00121CBE" w:rsidRDefault="00121CBE" w:rsidP="008F6852">
            <w:pPr>
              <w:pStyle w:val="TAH"/>
              <w:jc w:val="left"/>
              <w:rPr>
                <w:b w:val="0"/>
              </w:rPr>
            </w:pPr>
            <w:r>
              <w:rPr>
                <w:b w:val="0"/>
              </w:rPr>
              <w:t>This feature indicates support for the analytics event related to QoS sustainability.</w:t>
            </w:r>
          </w:p>
        </w:tc>
      </w:tr>
      <w:tr w:rsidR="00121CBE" w14:paraId="2054B325" w14:textId="77777777" w:rsidTr="008F6852">
        <w:trPr>
          <w:cantSplit/>
          <w:trHeight w:val="64"/>
        </w:trPr>
        <w:tc>
          <w:tcPr>
            <w:tcW w:w="993" w:type="dxa"/>
            <w:shd w:val="clear" w:color="auto" w:fill="auto"/>
          </w:tcPr>
          <w:p w14:paraId="5B00EB9D" w14:textId="77777777" w:rsidR="00121CBE" w:rsidRDefault="00121CBE" w:rsidP="008F6852">
            <w:pPr>
              <w:pStyle w:val="TAH"/>
              <w:jc w:val="left"/>
              <w:rPr>
                <w:b w:val="0"/>
              </w:rPr>
            </w:pPr>
            <w:r>
              <w:rPr>
                <w:rFonts w:eastAsia="Times New Roman"/>
                <w:b w:val="0"/>
              </w:rPr>
              <w:t>7</w:t>
            </w:r>
          </w:p>
        </w:tc>
        <w:tc>
          <w:tcPr>
            <w:tcW w:w="2268" w:type="dxa"/>
            <w:shd w:val="clear" w:color="auto" w:fill="auto"/>
          </w:tcPr>
          <w:p w14:paraId="4D5BC724" w14:textId="77777777" w:rsidR="00121CBE" w:rsidRDefault="00121CBE" w:rsidP="008F6852">
            <w:pPr>
              <w:pStyle w:val="TAH"/>
              <w:jc w:val="left"/>
              <w:rPr>
                <w:rFonts w:eastAsia="Batang"/>
                <w:b w:val="0"/>
              </w:rPr>
            </w:pPr>
            <w:proofErr w:type="spellStart"/>
            <w:r>
              <w:rPr>
                <w:rFonts w:eastAsia="Times New Roman"/>
                <w:b w:val="0"/>
              </w:rPr>
              <w:t>Notification_websocket</w:t>
            </w:r>
            <w:proofErr w:type="spellEnd"/>
          </w:p>
        </w:tc>
        <w:tc>
          <w:tcPr>
            <w:tcW w:w="6520" w:type="dxa"/>
            <w:shd w:val="clear" w:color="auto" w:fill="auto"/>
          </w:tcPr>
          <w:p w14:paraId="54F39980" w14:textId="77777777" w:rsidR="00121CBE" w:rsidRDefault="00121CBE" w:rsidP="008F6852">
            <w:pPr>
              <w:pStyle w:val="TAH"/>
              <w:jc w:val="left"/>
              <w:rPr>
                <w:b w:val="0"/>
              </w:rPr>
            </w:pPr>
            <w:r>
              <w:rPr>
                <w:rFonts w:eastAsia="Times New Roman"/>
                <w:b w:val="0"/>
              </w:rPr>
              <w:t xml:space="preserve">The delivery of notifications over </w:t>
            </w:r>
            <w:proofErr w:type="spellStart"/>
            <w:r>
              <w:rPr>
                <w:rFonts w:eastAsia="Times New Roman"/>
                <w:b w:val="0"/>
              </w:rPr>
              <w:t>Websocket</w:t>
            </w:r>
            <w:proofErr w:type="spellEnd"/>
            <w:r>
              <w:rPr>
                <w:rFonts w:eastAsia="Times New Roman"/>
                <w:b w:val="0"/>
              </w:rPr>
              <w:t xml:space="preserve"> is supported as described in 3GPP TS 29.122 [4]. This feature requires that the </w:t>
            </w:r>
            <w:proofErr w:type="spellStart"/>
            <w:r>
              <w:rPr>
                <w:rFonts w:eastAsia="Times New Roman"/>
                <w:b w:val="0"/>
              </w:rPr>
              <w:t>Notification_test_event</w:t>
            </w:r>
            <w:proofErr w:type="spellEnd"/>
            <w:r>
              <w:rPr>
                <w:rFonts w:eastAsia="Times New Roman"/>
                <w:b w:val="0"/>
              </w:rPr>
              <w:t xml:space="preserve"> feature is also supported.</w:t>
            </w:r>
          </w:p>
        </w:tc>
      </w:tr>
      <w:tr w:rsidR="00121CBE" w14:paraId="17EB941B" w14:textId="77777777" w:rsidTr="008F6852">
        <w:trPr>
          <w:cantSplit/>
          <w:trHeight w:val="64"/>
        </w:trPr>
        <w:tc>
          <w:tcPr>
            <w:tcW w:w="993" w:type="dxa"/>
            <w:shd w:val="clear" w:color="auto" w:fill="auto"/>
          </w:tcPr>
          <w:p w14:paraId="6C695EA4" w14:textId="77777777" w:rsidR="00121CBE" w:rsidRDefault="00121CBE" w:rsidP="008F6852">
            <w:pPr>
              <w:pStyle w:val="TAH"/>
              <w:jc w:val="left"/>
              <w:rPr>
                <w:b w:val="0"/>
              </w:rPr>
            </w:pPr>
            <w:r>
              <w:rPr>
                <w:rFonts w:eastAsia="Times New Roman"/>
                <w:b w:val="0"/>
              </w:rPr>
              <w:t>8</w:t>
            </w:r>
          </w:p>
        </w:tc>
        <w:tc>
          <w:tcPr>
            <w:tcW w:w="2268" w:type="dxa"/>
            <w:shd w:val="clear" w:color="auto" w:fill="auto"/>
          </w:tcPr>
          <w:p w14:paraId="2160AF5E" w14:textId="77777777" w:rsidR="00121CBE" w:rsidRDefault="00121CBE" w:rsidP="008F6852">
            <w:pPr>
              <w:pStyle w:val="TAH"/>
              <w:jc w:val="left"/>
              <w:rPr>
                <w:rFonts w:eastAsia="Batang"/>
                <w:b w:val="0"/>
              </w:rPr>
            </w:pPr>
            <w:proofErr w:type="spellStart"/>
            <w:r>
              <w:rPr>
                <w:rFonts w:eastAsia="Times New Roman"/>
                <w:b w:val="0"/>
              </w:rPr>
              <w:t>Notification_test_event</w:t>
            </w:r>
            <w:proofErr w:type="spellEnd"/>
          </w:p>
        </w:tc>
        <w:tc>
          <w:tcPr>
            <w:tcW w:w="6520" w:type="dxa"/>
            <w:shd w:val="clear" w:color="auto" w:fill="auto"/>
          </w:tcPr>
          <w:p w14:paraId="1534714F" w14:textId="77777777" w:rsidR="00121CBE" w:rsidRDefault="00121CBE" w:rsidP="008F6852">
            <w:pPr>
              <w:pStyle w:val="TAH"/>
              <w:jc w:val="left"/>
              <w:rPr>
                <w:b w:val="0"/>
              </w:rPr>
            </w:pPr>
            <w:r>
              <w:rPr>
                <w:rFonts w:eastAsia="Times New Roman"/>
                <w:b w:val="0"/>
              </w:rPr>
              <w:t>The testing of notification connection is supported as described in 3GPP TS 29.122 [4].</w:t>
            </w:r>
          </w:p>
        </w:tc>
      </w:tr>
      <w:tr w:rsidR="00121CBE" w14:paraId="15DB574F" w14:textId="77777777" w:rsidTr="008F6852">
        <w:trPr>
          <w:cantSplit/>
          <w:trHeight w:val="64"/>
        </w:trPr>
        <w:tc>
          <w:tcPr>
            <w:tcW w:w="993" w:type="dxa"/>
            <w:shd w:val="clear" w:color="auto" w:fill="auto"/>
          </w:tcPr>
          <w:p w14:paraId="439D9052" w14:textId="77777777" w:rsidR="00121CBE" w:rsidRDefault="00121CBE" w:rsidP="008F6852">
            <w:pPr>
              <w:pStyle w:val="TAH"/>
              <w:jc w:val="left"/>
              <w:rPr>
                <w:rFonts w:eastAsia="Times New Roman"/>
                <w:b w:val="0"/>
              </w:rPr>
            </w:pPr>
            <w:r>
              <w:rPr>
                <w:rFonts w:eastAsia="Times New Roman"/>
                <w:b w:val="0"/>
              </w:rPr>
              <w:t>9</w:t>
            </w:r>
          </w:p>
        </w:tc>
        <w:tc>
          <w:tcPr>
            <w:tcW w:w="2268" w:type="dxa"/>
            <w:shd w:val="clear" w:color="auto" w:fill="auto"/>
          </w:tcPr>
          <w:p w14:paraId="0EB682B1" w14:textId="77777777" w:rsidR="00121CBE" w:rsidRDefault="00121CBE" w:rsidP="008F6852">
            <w:pPr>
              <w:pStyle w:val="TAH"/>
              <w:jc w:val="left"/>
              <w:rPr>
                <w:rFonts w:eastAsia="Times New Roman"/>
                <w:b w:val="0"/>
              </w:rPr>
            </w:pPr>
            <w:r>
              <w:rPr>
                <w:rFonts w:eastAsia="Times New Roman"/>
                <w:b w:val="0"/>
              </w:rPr>
              <w:t>Dispersion</w:t>
            </w:r>
          </w:p>
        </w:tc>
        <w:tc>
          <w:tcPr>
            <w:tcW w:w="6520" w:type="dxa"/>
            <w:shd w:val="clear" w:color="auto" w:fill="auto"/>
          </w:tcPr>
          <w:p w14:paraId="0AC07F2B" w14:textId="77777777" w:rsidR="00121CBE" w:rsidRDefault="00121CBE" w:rsidP="008F6852">
            <w:pPr>
              <w:pStyle w:val="TAH"/>
              <w:jc w:val="left"/>
              <w:rPr>
                <w:rFonts w:eastAsia="Times New Roman"/>
                <w:b w:val="0"/>
              </w:rPr>
            </w:pPr>
            <w:r>
              <w:rPr>
                <w:rFonts w:eastAsia="Times New Roman"/>
                <w:b w:val="0"/>
              </w:rPr>
              <w:t>This feature indicates support for the analytics event related to Dispersion analytics.</w:t>
            </w:r>
          </w:p>
        </w:tc>
      </w:tr>
      <w:tr w:rsidR="00121CBE" w14:paraId="5B870203" w14:textId="77777777" w:rsidTr="008F6852">
        <w:trPr>
          <w:cantSplit/>
          <w:trHeight w:val="64"/>
        </w:trPr>
        <w:tc>
          <w:tcPr>
            <w:tcW w:w="993" w:type="dxa"/>
            <w:shd w:val="clear" w:color="auto" w:fill="auto"/>
          </w:tcPr>
          <w:p w14:paraId="1AB13E81" w14:textId="77777777" w:rsidR="00121CBE" w:rsidRDefault="00121CBE" w:rsidP="008F6852">
            <w:pPr>
              <w:pStyle w:val="TAH"/>
              <w:jc w:val="left"/>
              <w:rPr>
                <w:rFonts w:eastAsia="Times New Roman"/>
                <w:b w:val="0"/>
              </w:rPr>
            </w:pPr>
            <w:r>
              <w:rPr>
                <w:rFonts w:eastAsia="Times New Roman"/>
                <w:b w:val="0"/>
              </w:rPr>
              <w:t>10</w:t>
            </w:r>
          </w:p>
        </w:tc>
        <w:tc>
          <w:tcPr>
            <w:tcW w:w="2268" w:type="dxa"/>
            <w:shd w:val="clear" w:color="auto" w:fill="auto"/>
          </w:tcPr>
          <w:p w14:paraId="1CB7954F" w14:textId="77777777" w:rsidR="00121CBE" w:rsidRDefault="00121CBE" w:rsidP="008F6852">
            <w:pPr>
              <w:pStyle w:val="TAH"/>
              <w:jc w:val="left"/>
              <w:rPr>
                <w:rFonts w:eastAsia="Times New Roman"/>
                <w:b w:val="0"/>
              </w:rPr>
            </w:pPr>
            <w:proofErr w:type="spellStart"/>
            <w:r w:rsidRPr="00F42021">
              <w:rPr>
                <w:rFonts w:eastAsia="Times New Roman"/>
                <w:b w:val="0"/>
              </w:rPr>
              <w:t>EneNA</w:t>
            </w:r>
            <w:proofErr w:type="spellEnd"/>
          </w:p>
        </w:tc>
        <w:tc>
          <w:tcPr>
            <w:tcW w:w="6520" w:type="dxa"/>
            <w:shd w:val="clear" w:color="auto" w:fill="auto"/>
          </w:tcPr>
          <w:p w14:paraId="49E7C540" w14:textId="77777777" w:rsidR="00121CBE" w:rsidRDefault="00121CBE" w:rsidP="008F6852">
            <w:pPr>
              <w:pStyle w:val="TAH"/>
              <w:jc w:val="left"/>
              <w:rPr>
                <w:rFonts w:eastAsia="Times New Roman"/>
                <w:b w:val="0"/>
              </w:rPr>
            </w:pPr>
            <w:r w:rsidRPr="00F42021">
              <w:rPr>
                <w:rFonts w:eastAsia="Times New Roman"/>
                <w:b w:val="0"/>
              </w:rPr>
              <w:t>This feature indicates support for the enhancements of network data analytics requirements.</w:t>
            </w:r>
          </w:p>
        </w:tc>
      </w:tr>
      <w:tr w:rsidR="00121CBE" w14:paraId="1B236D2F" w14:textId="77777777" w:rsidTr="008F6852">
        <w:trPr>
          <w:cantSplit/>
          <w:trHeight w:val="64"/>
        </w:trPr>
        <w:tc>
          <w:tcPr>
            <w:tcW w:w="993" w:type="dxa"/>
            <w:shd w:val="clear" w:color="auto" w:fill="auto"/>
          </w:tcPr>
          <w:p w14:paraId="65651E28" w14:textId="77777777" w:rsidR="00121CBE" w:rsidRDefault="00121CBE" w:rsidP="008F6852">
            <w:pPr>
              <w:pStyle w:val="TAH"/>
              <w:jc w:val="left"/>
              <w:rPr>
                <w:rFonts w:eastAsia="Times New Roman"/>
                <w:b w:val="0"/>
              </w:rPr>
            </w:pPr>
            <w:r>
              <w:rPr>
                <w:rFonts w:eastAsia="Times New Roman"/>
                <w:b w:val="0"/>
              </w:rPr>
              <w:t>11</w:t>
            </w:r>
          </w:p>
        </w:tc>
        <w:tc>
          <w:tcPr>
            <w:tcW w:w="2268" w:type="dxa"/>
            <w:shd w:val="clear" w:color="auto" w:fill="auto"/>
          </w:tcPr>
          <w:p w14:paraId="7342C20A" w14:textId="77777777" w:rsidR="00121CBE" w:rsidRPr="00F42021" w:rsidRDefault="00121CBE" w:rsidP="008F6852">
            <w:pPr>
              <w:pStyle w:val="TAH"/>
              <w:jc w:val="left"/>
              <w:rPr>
                <w:rFonts w:eastAsia="Times New Roman"/>
                <w:b w:val="0"/>
              </w:rPr>
            </w:pPr>
            <w:proofErr w:type="spellStart"/>
            <w:r w:rsidRPr="00371D5D">
              <w:rPr>
                <w:rFonts w:eastAsia="Times New Roman"/>
                <w:b w:val="0"/>
              </w:rPr>
              <w:t>DnPerformance</w:t>
            </w:r>
            <w:proofErr w:type="spellEnd"/>
          </w:p>
        </w:tc>
        <w:tc>
          <w:tcPr>
            <w:tcW w:w="6520" w:type="dxa"/>
            <w:shd w:val="clear" w:color="auto" w:fill="auto"/>
          </w:tcPr>
          <w:p w14:paraId="631AEDD8" w14:textId="77777777" w:rsidR="00121CBE" w:rsidRPr="00F42021" w:rsidRDefault="00121CBE" w:rsidP="008F6852">
            <w:pPr>
              <w:pStyle w:val="TAH"/>
              <w:jc w:val="left"/>
              <w:rPr>
                <w:rFonts w:eastAsia="Times New Roman"/>
                <w:b w:val="0"/>
              </w:rPr>
            </w:pPr>
            <w:r>
              <w:rPr>
                <w:rFonts w:eastAsia="Times New Roman"/>
                <w:b w:val="0"/>
              </w:rPr>
              <w:t>T</w:t>
            </w:r>
            <w:r w:rsidRPr="00371D5D">
              <w:rPr>
                <w:rFonts w:eastAsia="Times New Roman"/>
                <w:b w:val="0"/>
              </w:rPr>
              <w:t xml:space="preserve">his feature indicates the support of the analytics </w:t>
            </w:r>
            <w:r>
              <w:rPr>
                <w:rFonts w:eastAsia="Times New Roman"/>
                <w:b w:val="0"/>
              </w:rPr>
              <w:t xml:space="preserve">event </w:t>
            </w:r>
            <w:r w:rsidRPr="00371D5D">
              <w:rPr>
                <w:rFonts w:eastAsia="Times New Roman"/>
                <w:b w:val="0"/>
              </w:rPr>
              <w:t>related to DN performance.</w:t>
            </w:r>
          </w:p>
        </w:tc>
      </w:tr>
      <w:tr w:rsidR="00121CBE" w14:paraId="58F96E76" w14:textId="77777777" w:rsidTr="008F6852">
        <w:trPr>
          <w:cantSplit/>
          <w:trHeight w:val="64"/>
        </w:trPr>
        <w:tc>
          <w:tcPr>
            <w:tcW w:w="993" w:type="dxa"/>
            <w:shd w:val="clear" w:color="auto" w:fill="auto"/>
          </w:tcPr>
          <w:p w14:paraId="39206543" w14:textId="77777777" w:rsidR="00121CBE" w:rsidRDefault="00121CBE" w:rsidP="008F6852">
            <w:pPr>
              <w:pStyle w:val="TAH"/>
              <w:jc w:val="left"/>
              <w:rPr>
                <w:rFonts w:eastAsia="Times New Roman"/>
                <w:b w:val="0"/>
              </w:rPr>
            </w:pPr>
            <w:r>
              <w:rPr>
                <w:rFonts w:eastAsia="Times New Roman"/>
                <w:b w:val="0"/>
              </w:rPr>
              <w:t>12</w:t>
            </w:r>
          </w:p>
        </w:tc>
        <w:tc>
          <w:tcPr>
            <w:tcW w:w="2268" w:type="dxa"/>
            <w:shd w:val="clear" w:color="auto" w:fill="auto"/>
          </w:tcPr>
          <w:p w14:paraId="2AD9963B" w14:textId="77777777" w:rsidR="00121CBE" w:rsidRPr="00371D5D" w:rsidRDefault="00121CBE" w:rsidP="008F6852">
            <w:pPr>
              <w:pStyle w:val="TAH"/>
              <w:jc w:val="left"/>
              <w:rPr>
                <w:rFonts w:eastAsia="Times New Roman"/>
                <w:b w:val="0"/>
              </w:rPr>
            </w:pPr>
            <w:proofErr w:type="spellStart"/>
            <w:r w:rsidRPr="0087601B">
              <w:rPr>
                <w:rFonts w:eastAsia="Times New Roman"/>
                <w:b w:val="0"/>
              </w:rPr>
              <w:t>ServiceExperience</w:t>
            </w:r>
            <w:proofErr w:type="spellEnd"/>
          </w:p>
        </w:tc>
        <w:tc>
          <w:tcPr>
            <w:tcW w:w="6520" w:type="dxa"/>
            <w:shd w:val="clear" w:color="auto" w:fill="auto"/>
          </w:tcPr>
          <w:p w14:paraId="78651592" w14:textId="77777777" w:rsidR="00121CBE" w:rsidRDefault="00121CBE" w:rsidP="008F6852">
            <w:pPr>
              <w:pStyle w:val="TAH"/>
              <w:jc w:val="left"/>
              <w:rPr>
                <w:rFonts w:eastAsia="Times New Roman"/>
                <w:b w:val="0"/>
              </w:rPr>
            </w:pPr>
            <w:r w:rsidRPr="00FB433D">
              <w:rPr>
                <w:rFonts w:eastAsia="Times New Roman"/>
                <w:b w:val="0"/>
              </w:rPr>
              <w:t>This feature indicates support for the event related to service experience.</w:t>
            </w:r>
          </w:p>
        </w:tc>
      </w:tr>
      <w:tr w:rsidR="00121CBE" w14:paraId="0BA28BD9" w14:textId="77777777" w:rsidTr="008F6852">
        <w:trPr>
          <w:cantSplit/>
          <w:trHeight w:val="64"/>
        </w:trPr>
        <w:tc>
          <w:tcPr>
            <w:tcW w:w="993" w:type="dxa"/>
            <w:shd w:val="clear" w:color="auto" w:fill="auto"/>
          </w:tcPr>
          <w:p w14:paraId="740F7869" w14:textId="77777777" w:rsidR="00121CBE" w:rsidRDefault="00121CBE" w:rsidP="008F6852">
            <w:pPr>
              <w:pStyle w:val="TAH"/>
              <w:jc w:val="left"/>
              <w:rPr>
                <w:rFonts w:eastAsia="Times New Roman"/>
                <w:b w:val="0"/>
              </w:rPr>
            </w:pPr>
            <w:r>
              <w:rPr>
                <w:rFonts w:eastAsia="Times New Roman"/>
                <w:b w:val="0"/>
              </w:rPr>
              <w:t>13</w:t>
            </w:r>
          </w:p>
        </w:tc>
        <w:tc>
          <w:tcPr>
            <w:tcW w:w="2268" w:type="dxa"/>
            <w:shd w:val="clear" w:color="auto" w:fill="auto"/>
          </w:tcPr>
          <w:p w14:paraId="108B424B" w14:textId="77777777" w:rsidR="00121CBE" w:rsidRPr="0087601B" w:rsidRDefault="00121CBE" w:rsidP="008F6852">
            <w:pPr>
              <w:pStyle w:val="TAH"/>
              <w:jc w:val="left"/>
              <w:rPr>
                <w:rFonts w:eastAsia="Times New Roman"/>
                <w:b w:val="0"/>
              </w:rPr>
            </w:pPr>
            <w:proofErr w:type="spellStart"/>
            <w:r w:rsidRPr="00801BC9">
              <w:rPr>
                <w:rFonts w:eastAsia="Times New Roman"/>
                <w:b w:val="0"/>
              </w:rPr>
              <w:t>CongestionExt</w:t>
            </w:r>
            <w:proofErr w:type="spellEnd"/>
          </w:p>
        </w:tc>
        <w:tc>
          <w:tcPr>
            <w:tcW w:w="6520" w:type="dxa"/>
            <w:shd w:val="clear" w:color="auto" w:fill="auto"/>
          </w:tcPr>
          <w:p w14:paraId="497AEB52" w14:textId="77777777" w:rsidR="00121CBE" w:rsidRPr="00FB433D" w:rsidRDefault="00121CBE" w:rsidP="008F6852">
            <w:pPr>
              <w:pStyle w:val="TAH"/>
              <w:jc w:val="left"/>
              <w:rPr>
                <w:rFonts w:eastAsia="Times New Roman"/>
                <w:b w:val="0"/>
              </w:rPr>
            </w:pPr>
            <w:r w:rsidRPr="00AE1325">
              <w:rPr>
                <w:rFonts w:eastAsia="Times New Roman"/>
                <w:b w:val="0"/>
              </w:rPr>
              <w:t>This feature indicates support for the extensions to the event related to user data congestion, including support of GPSI and/or list of Top applications. Supporting this feature also requires the support of feature Congestion.</w:t>
            </w:r>
          </w:p>
        </w:tc>
      </w:tr>
      <w:tr w:rsidR="00121CBE" w14:paraId="6E4D458C" w14:textId="77777777" w:rsidTr="008F6852">
        <w:trPr>
          <w:cantSplit/>
          <w:trHeight w:val="64"/>
        </w:trPr>
        <w:tc>
          <w:tcPr>
            <w:tcW w:w="993" w:type="dxa"/>
            <w:shd w:val="clear" w:color="auto" w:fill="auto"/>
          </w:tcPr>
          <w:p w14:paraId="75DBBC40" w14:textId="77777777" w:rsidR="00121CBE" w:rsidRDefault="00121CBE" w:rsidP="008F6852">
            <w:pPr>
              <w:pStyle w:val="TAH"/>
              <w:jc w:val="left"/>
              <w:rPr>
                <w:rFonts w:eastAsia="Times New Roman"/>
                <w:b w:val="0"/>
              </w:rPr>
            </w:pPr>
            <w:r>
              <w:rPr>
                <w:b w:val="0"/>
              </w:rPr>
              <w:t>14</w:t>
            </w:r>
          </w:p>
        </w:tc>
        <w:tc>
          <w:tcPr>
            <w:tcW w:w="2268" w:type="dxa"/>
            <w:shd w:val="clear" w:color="auto" w:fill="auto"/>
          </w:tcPr>
          <w:p w14:paraId="09D1DAD7" w14:textId="77777777" w:rsidR="00121CBE" w:rsidRPr="00801BC9" w:rsidRDefault="00121CBE" w:rsidP="008F6852">
            <w:pPr>
              <w:pStyle w:val="TAH"/>
              <w:jc w:val="left"/>
              <w:rPr>
                <w:rFonts w:eastAsia="Times New Roman"/>
                <w:b w:val="0"/>
              </w:rPr>
            </w:pPr>
            <w:proofErr w:type="spellStart"/>
            <w:r w:rsidRPr="0001647D">
              <w:rPr>
                <w:b w:val="0"/>
              </w:rPr>
              <w:t>Abnormal_Behavior_Ext</w:t>
            </w:r>
            <w:proofErr w:type="spellEnd"/>
          </w:p>
        </w:tc>
        <w:tc>
          <w:tcPr>
            <w:tcW w:w="6520" w:type="dxa"/>
            <w:shd w:val="clear" w:color="auto" w:fill="auto"/>
          </w:tcPr>
          <w:p w14:paraId="52C519AF" w14:textId="77777777" w:rsidR="00121CBE" w:rsidRDefault="00121CBE" w:rsidP="008F6852">
            <w:pPr>
              <w:pStyle w:val="TAH"/>
              <w:jc w:val="left"/>
              <w:rPr>
                <w:b w:val="0"/>
              </w:rPr>
            </w:pPr>
            <w:r w:rsidRPr="00AE1325">
              <w:rPr>
                <w:b w:val="0"/>
              </w:rPr>
              <w:t xml:space="preserve">This feature indicates support for the extensions to the event related to </w:t>
            </w:r>
            <w:r>
              <w:rPr>
                <w:b w:val="0"/>
              </w:rPr>
              <w:t xml:space="preserve">abnormal </w:t>
            </w:r>
            <w:proofErr w:type="spellStart"/>
            <w:r>
              <w:rPr>
                <w:b w:val="0"/>
              </w:rPr>
              <w:t>behavior</w:t>
            </w:r>
            <w:proofErr w:type="spellEnd"/>
            <w:r w:rsidRPr="00AE1325">
              <w:rPr>
                <w:b w:val="0"/>
              </w:rPr>
              <w:t xml:space="preserve">, including support of </w:t>
            </w:r>
            <w:r>
              <w:rPr>
                <w:b w:val="0"/>
              </w:rPr>
              <w:t>exposing DNN and S-NSSAI information</w:t>
            </w:r>
            <w:r w:rsidRPr="00AE1325">
              <w:rPr>
                <w:b w:val="0"/>
              </w:rPr>
              <w:t>.</w:t>
            </w:r>
          </w:p>
          <w:p w14:paraId="6E773586" w14:textId="77777777" w:rsidR="00121CBE" w:rsidRPr="00AE1325" w:rsidRDefault="00121CBE" w:rsidP="008F6852">
            <w:pPr>
              <w:pStyle w:val="TAH"/>
              <w:jc w:val="left"/>
              <w:rPr>
                <w:rFonts w:eastAsia="Times New Roman"/>
                <w:b w:val="0"/>
              </w:rPr>
            </w:pPr>
            <w:r w:rsidRPr="00AE1325">
              <w:rPr>
                <w:b w:val="0"/>
              </w:rPr>
              <w:t xml:space="preserve">Supporting this feature also requires the support of feature </w:t>
            </w:r>
            <w:proofErr w:type="spellStart"/>
            <w:r>
              <w:rPr>
                <w:b w:val="0"/>
              </w:rPr>
              <w:t>Abnormal_Behavior</w:t>
            </w:r>
            <w:proofErr w:type="spellEnd"/>
            <w:r w:rsidRPr="00AE1325">
              <w:rPr>
                <w:b w:val="0"/>
              </w:rPr>
              <w:t>.</w:t>
            </w:r>
          </w:p>
        </w:tc>
      </w:tr>
      <w:tr w:rsidR="00121CBE" w14:paraId="6A7A9D32" w14:textId="77777777" w:rsidTr="008F6852">
        <w:trPr>
          <w:cantSplit/>
          <w:trHeight w:val="64"/>
        </w:trPr>
        <w:tc>
          <w:tcPr>
            <w:tcW w:w="993" w:type="dxa"/>
            <w:shd w:val="clear" w:color="auto" w:fill="auto"/>
          </w:tcPr>
          <w:p w14:paraId="2571ED0B" w14:textId="77777777" w:rsidR="00121CBE" w:rsidRDefault="00121CBE" w:rsidP="008F6852">
            <w:pPr>
              <w:pStyle w:val="TAH"/>
              <w:jc w:val="left"/>
              <w:rPr>
                <w:rFonts w:eastAsia="Times New Roman"/>
                <w:b w:val="0"/>
              </w:rPr>
            </w:pPr>
            <w:r>
              <w:rPr>
                <w:b w:val="0"/>
              </w:rPr>
              <w:t>15</w:t>
            </w:r>
          </w:p>
        </w:tc>
        <w:tc>
          <w:tcPr>
            <w:tcW w:w="2268" w:type="dxa"/>
            <w:shd w:val="clear" w:color="auto" w:fill="auto"/>
          </w:tcPr>
          <w:p w14:paraId="1E9F891A" w14:textId="040FA537" w:rsidR="00121CBE" w:rsidRPr="00347F1A" w:rsidRDefault="00121CBE" w:rsidP="008F6852">
            <w:pPr>
              <w:pStyle w:val="TAH"/>
              <w:jc w:val="left"/>
              <w:rPr>
                <w:b w:val="0"/>
              </w:rPr>
            </w:pPr>
            <w:proofErr w:type="spellStart"/>
            <w:r w:rsidRPr="00347F1A">
              <w:rPr>
                <w:b w:val="0"/>
              </w:rPr>
              <w:t>QoS_Sustainability_Ext</w:t>
            </w:r>
            <w:proofErr w:type="spellEnd"/>
          </w:p>
        </w:tc>
        <w:tc>
          <w:tcPr>
            <w:tcW w:w="6520" w:type="dxa"/>
            <w:shd w:val="clear" w:color="auto" w:fill="auto"/>
          </w:tcPr>
          <w:p w14:paraId="695B7692" w14:textId="0CEB9C43" w:rsidR="00121CBE" w:rsidRDefault="00121CBE" w:rsidP="008F6852">
            <w:pPr>
              <w:pStyle w:val="TAH"/>
              <w:jc w:val="left"/>
              <w:rPr>
                <w:b w:val="0"/>
              </w:rPr>
            </w:pPr>
            <w:r w:rsidRPr="00AE1325">
              <w:rPr>
                <w:b w:val="0"/>
              </w:rPr>
              <w:t xml:space="preserve">This feature indicates support for the extensions to the event related to </w:t>
            </w:r>
            <w:r>
              <w:rPr>
                <w:b w:val="0"/>
              </w:rPr>
              <w:t>QoS sustainability</w:t>
            </w:r>
            <w:r w:rsidRPr="00AE1325">
              <w:rPr>
                <w:b w:val="0"/>
              </w:rPr>
              <w:t xml:space="preserve">, including support of </w:t>
            </w:r>
            <w:r>
              <w:rPr>
                <w:b w:val="0"/>
              </w:rPr>
              <w:t>exposing S-NSSAI information</w:t>
            </w:r>
            <w:r w:rsidRPr="00AE1325">
              <w:rPr>
                <w:b w:val="0"/>
              </w:rPr>
              <w:t>.</w:t>
            </w:r>
          </w:p>
          <w:p w14:paraId="74E0ADDB" w14:textId="6BD9AF02" w:rsidR="00121CBE" w:rsidRPr="00AE1325" w:rsidRDefault="00121CBE" w:rsidP="008F6852">
            <w:pPr>
              <w:pStyle w:val="TAH"/>
              <w:jc w:val="left"/>
              <w:rPr>
                <w:rFonts w:eastAsia="Times New Roman"/>
                <w:b w:val="0"/>
              </w:rPr>
            </w:pPr>
            <w:r w:rsidRPr="00AE1325">
              <w:rPr>
                <w:b w:val="0"/>
              </w:rPr>
              <w:t xml:space="preserve">Supporting this feature also requires the support of feature </w:t>
            </w:r>
            <w:proofErr w:type="spellStart"/>
            <w:r>
              <w:rPr>
                <w:rFonts w:eastAsia="Batang"/>
                <w:b w:val="0"/>
              </w:rPr>
              <w:t>QoS_Sustainability</w:t>
            </w:r>
            <w:proofErr w:type="spellEnd"/>
            <w:r w:rsidRPr="00AE1325">
              <w:rPr>
                <w:b w:val="0"/>
              </w:rPr>
              <w:t>.</w:t>
            </w:r>
          </w:p>
        </w:tc>
      </w:tr>
      <w:tr w:rsidR="00121CBE" w14:paraId="41F44742" w14:textId="77777777" w:rsidTr="008F6852">
        <w:trPr>
          <w:cantSplit/>
          <w:trHeight w:val="64"/>
        </w:trPr>
        <w:tc>
          <w:tcPr>
            <w:tcW w:w="993" w:type="dxa"/>
            <w:shd w:val="clear" w:color="auto" w:fill="auto"/>
          </w:tcPr>
          <w:p w14:paraId="7CED8411" w14:textId="77777777" w:rsidR="00121CBE" w:rsidRDefault="00121CBE" w:rsidP="008F6852">
            <w:pPr>
              <w:pStyle w:val="TAH"/>
              <w:jc w:val="left"/>
              <w:rPr>
                <w:b w:val="0"/>
              </w:rPr>
            </w:pPr>
            <w:r>
              <w:rPr>
                <w:b w:val="0"/>
              </w:rPr>
              <w:t>16</w:t>
            </w:r>
          </w:p>
        </w:tc>
        <w:tc>
          <w:tcPr>
            <w:tcW w:w="2268" w:type="dxa"/>
            <w:shd w:val="clear" w:color="auto" w:fill="auto"/>
          </w:tcPr>
          <w:p w14:paraId="3EF07883" w14:textId="77777777" w:rsidR="00121CBE" w:rsidRPr="00347F1A" w:rsidRDefault="00121CBE" w:rsidP="008F6852">
            <w:pPr>
              <w:pStyle w:val="TAH"/>
              <w:jc w:val="left"/>
              <w:rPr>
                <w:b w:val="0"/>
              </w:rPr>
            </w:pPr>
            <w:proofErr w:type="spellStart"/>
            <w:r w:rsidRPr="00CD4157">
              <w:rPr>
                <w:b w:val="0"/>
              </w:rPr>
              <w:t>TermRequest</w:t>
            </w:r>
            <w:proofErr w:type="spellEnd"/>
          </w:p>
        </w:tc>
        <w:tc>
          <w:tcPr>
            <w:tcW w:w="6520" w:type="dxa"/>
            <w:shd w:val="clear" w:color="auto" w:fill="auto"/>
          </w:tcPr>
          <w:p w14:paraId="2A4C08A4" w14:textId="77777777" w:rsidR="00121CBE" w:rsidRPr="00AE1325" w:rsidRDefault="00121CBE" w:rsidP="008F6852">
            <w:pPr>
              <w:pStyle w:val="TAH"/>
              <w:jc w:val="left"/>
              <w:rPr>
                <w:b w:val="0"/>
              </w:rPr>
            </w:pPr>
            <w:r w:rsidRPr="00CD4157">
              <w:rPr>
                <w:b w:val="0"/>
              </w:rPr>
              <w:t xml:space="preserve">This feature indicates support for Analytics </w:t>
            </w:r>
            <w:r>
              <w:rPr>
                <w:b w:val="0"/>
              </w:rPr>
              <w:t xml:space="preserve">Exposure </w:t>
            </w:r>
            <w:r w:rsidRPr="00CD4157">
              <w:rPr>
                <w:b w:val="0"/>
              </w:rPr>
              <w:t>Subscription termination requests sent by the N</w:t>
            </w:r>
            <w:r>
              <w:rPr>
                <w:b w:val="0"/>
              </w:rPr>
              <w:t>E</w:t>
            </w:r>
            <w:r w:rsidRPr="00CD4157">
              <w:rPr>
                <w:b w:val="0"/>
              </w:rPr>
              <w:t>F to the NF service consumer.</w:t>
            </w:r>
          </w:p>
        </w:tc>
      </w:tr>
      <w:tr w:rsidR="00121CBE" w14:paraId="218437E6" w14:textId="77777777" w:rsidTr="008F6852">
        <w:trPr>
          <w:cantSplit/>
          <w:trHeight w:val="64"/>
        </w:trPr>
        <w:tc>
          <w:tcPr>
            <w:tcW w:w="993" w:type="dxa"/>
            <w:shd w:val="clear" w:color="auto" w:fill="auto"/>
          </w:tcPr>
          <w:p w14:paraId="535E73FC" w14:textId="77777777" w:rsidR="00121CBE" w:rsidRDefault="00121CBE" w:rsidP="008F6852">
            <w:pPr>
              <w:pStyle w:val="TAH"/>
              <w:jc w:val="left"/>
              <w:rPr>
                <w:b w:val="0"/>
              </w:rPr>
            </w:pPr>
            <w:r>
              <w:rPr>
                <w:b w:val="0"/>
              </w:rPr>
              <w:t>17</w:t>
            </w:r>
          </w:p>
        </w:tc>
        <w:tc>
          <w:tcPr>
            <w:tcW w:w="2268" w:type="dxa"/>
            <w:shd w:val="clear" w:color="auto" w:fill="auto"/>
          </w:tcPr>
          <w:p w14:paraId="69946F8C" w14:textId="77777777" w:rsidR="00121CBE" w:rsidRPr="00CD4157" w:rsidRDefault="00121CBE" w:rsidP="008F6852">
            <w:pPr>
              <w:pStyle w:val="TAH"/>
              <w:jc w:val="left"/>
              <w:rPr>
                <w:b w:val="0"/>
              </w:rPr>
            </w:pPr>
            <w:proofErr w:type="spellStart"/>
            <w:r w:rsidRPr="00347F1A">
              <w:rPr>
                <w:b w:val="0"/>
              </w:rPr>
              <w:t>QoS_SustainabilityExt_eNA</w:t>
            </w:r>
            <w:proofErr w:type="spellEnd"/>
          </w:p>
        </w:tc>
        <w:tc>
          <w:tcPr>
            <w:tcW w:w="6520" w:type="dxa"/>
            <w:shd w:val="clear" w:color="auto" w:fill="auto"/>
          </w:tcPr>
          <w:p w14:paraId="3D7B2D51" w14:textId="77777777" w:rsidR="00121CBE" w:rsidRDefault="00121CBE" w:rsidP="008F6852">
            <w:pPr>
              <w:pStyle w:val="TAH"/>
              <w:jc w:val="left"/>
              <w:rPr>
                <w:ins w:id="65" w:author="Huawei" w:date="2025-02-08T09:51:00Z"/>
                <w:b w:val="0"/>
              </w:rPr>
            </w:pPr>
            <w:r w:rsidRPr="00AE1325">
              <w:rPr>
                <w:b w:val="0"/>
              </w:rPr>
              <w:t xml:space="preserve">This feature indicates support for the extensions </w:t>
            </w:r>
            <w:del w:id="66" w:author="Huawei" w:date="2025-02-08T09:51:00Z">
              <w:r w:rsidDel="00121CBE">
                <w:rPr>
                  <w:b w:val="0"/>
                </w:rPr>
                <w:delText xml:space="preserve">related to eNA </w:delText>
              </w:r>
            </w:del>
            <w:r w:rsidRPr="00AE1325">
              <w:rPr>
                <w:b w:val="0"/>
              </w:rPr>
              <w:t xml:space="preserve">to the event related to </w:t>
            </w:r>
            <w:r>
              <w:rPr>
                <w:b w:val="0"/>
              </w:rPr>
              <w:t>QoS sustainability</w:t>
            </w:r>
            <w:r w:rsidRPr="00AE1325">
              <w:rPr>
                <w:b w:val="0"/>
              </w:rPr>
              <w:t>, including</w:t>
            </w:r>
            <w:ins w:id="67" w:author="Huawei" w:date="2025-02-08T09:51:00Z">
              <w:r>
                <w:rPr>
                  <w:b w:val="0"/>
                </w:rPr>
                <w:t>:</w:t>
              </w:r>
            </w:ins>
          </w:p>
          <w:p w14:paraId="7E88485D" w14:textId="77C5DC9F" w:rsidR="00121CBE" w:rsidRDefault="00121CBE" w:rsidP="00121CBE">
            <w:pPr>
              <w:pStyle w:val="TAH"/>
              <w:numPr>
                <w:ilvl w:val="0"/>
                <w:numId w:val="35"/>
              </w:numPr>
              <w:jc w:val="left"/>
              <w:rPr>
                <w:ins w:id="68" w:author="Huawei" w:date="2025-02-08T09:51:00Z"/>
                <w:b w:val="0"/>
              </w:rPr>
            </w:pPr>
            <w:del w:id="69" w:author="Huawei" w:date="2025-02-08T09:51:00Z">
              <w:r w:rsidRPr="00AE1325" w:rsidDel="00121CBE">
                <w:rPr>
                  <w:b w:val="0"/>
                </w:rPr>
                <w:delText xml:space="preserve"> </w:delText>
              </w:r>
            </w:del>
            <w:r w:rsidRPr="00AE1325">
              <w:rPr>
                <w:b w:val="0"/>
              </w:rPr>
              <w:t xml:space="preserve">support of </w:t>
            </w:r>
            <w:del w:id="70" w:author="Huawei" w:date="2025-02-08T10:01:00Z">
              <w:r w:rsidDel="007F3FE8">
                <w:rPr>
                  <w:b w:val="0"/>
                </w:rPr>
                <w:delText xml:space="preserve">exposing </w:delText>
              </w:r>
            </w:del>
            <w:del w:id="71" w:author="Huawei" w:date="2025-02-18T12:40:00Z">
              <w:r w:rsidR="002A0075" w:rsidDel="004A0F9C">
                <w:rPr>
                  <w:b w:val="0"/>
                </w:rPr>
                <w:delText xml:space="preserve"> </w:delText>
              </w:r>
            </w:del>
            <w:ins w:id="72" w:author="Huawei" w:date="2025-02-18T12:39:00Z">
              <w:r w:rsidR="002A0075">
                <w:rPr>
                  <w:b w:val="0"/>
                </w:rPr>
                <w:t xml:space="preserve">multiple </w:t>
              </w:r>
            </w:ins>
            <w:r>
              <w:rPr>
                <w:b w:val="0"/>
              </w:rPr>
              <w:t>S-NSSAI</w:t>
            </w:r>
            <w:ins w:id="73" w:author="Huawei" w:date="2025-02-18T12:39:00Z">
              <w:r w:rsidR="002A0075">
                <w:rPr>
                  <w:b w:val="0"/>
                </w:rPr>
                <w:t>s</w:t>
              </w:r>
            </w:ins>
            <w:r>
              <w:rPr>
                <w:b w:val="0"/>
              </w:rPr>
              <w:t xml:space="preserve"> </w:t>
            </w:r>
            <w:del w:id="74" w:author="Huawei" w:date="2025-02-18T12:39:00Z">
              <w:r w:rsidDel="002A0075">
                <w:rPr>
                  <w:b w:val="0"/>
                </w:rPr>
                <w:delText>information</w:delText>
              </w:r>
              <w:r w:rsidRPr="00AE1325" w:rsidDel="002A0075">
                <w:rPr>
                  <w:b w:val="0"/>
                </w:rPr>
                <w:delText>.</w:delText>
              </w:r>
            </w:del>
          </w:p>
          <w:p w14:paraId="31C2E051" w14:textId="03B585F0" w:rsidR="00121CBE" w:rsidRDefault="00121CBE" w:rsidP="00121CBE">
            <w:pPr>
              <w:pStyle w:val="TAH"/>
              <w:numPr>
                <w:ilvl w:val="0"/>
                <w:numId w:val="35"/>
              </w:numPr>
              <w:jc w:val="left"/>
              <w:rPr>
                <w:b w:val="0"/>
              </w:rPr>
            </w:pPr>
            <w:ins w:id="75" w:author="Huawei" w:date="2025-02-08T09:53:00Z">
              <w:r>
                <w:rPr>
                  <w:b w:val="0"/>
                </w:rPr>
                <w:t>s</w:t>
              </w:r>
              <w:r>
                <w:rPr>
                  <w:rFonts w:hint="eastAsia"/>
                  <w:b w:val="0"/>
                </w:rPr>
                <w:t>upport</w:t>
              </w:r>
              <w:r>
                <w:rPr>
                  <w:b w:val="0"/>
                </w:rPr>
                <w:t xml:space="preserve"> of </w:t>
              </w:r>
            </w:ins>
            <w:ins w:id="76" w:author="Huawei" w:date="2025-02-08T09:54:00Z">
              <w:r>
                <w:rPr>
                  <w:b w:val="0"/>
                </w:rPr>
                <w:t xml:space="preserve">deriving the QoS sustainability analytics in an </w:t>
              </w:r>
              <w:proofErr w:type="spellStart"/>
              <w:r w:rsidRPr="00121CBE">
                <w:rPr>
                  <w:b w:val="0"/>
                </w:rPr>
                <w:t>AoI</w:t>
              </w:r>
              <w:proofErr w:type="spellEnd"/>
              <w:r w:rsidRPr="00121CBE">
                <w:rPr>
                  <w:b w:val="0"/>
                </w:rPr>
                <w:t xml:space="preserve"> with fine granularity</w:t>
              </w:r>
              <w:r>
                <w:rPr>
                  <w:b w:val="0"/>
                </w:rPr>
                <w:t>.</w:t>
              </w:r>
            </w:ins>
          </w:p>
          <w:p w14:paraId="4D4D1750" w14:textId="36AE32AC" w:rsidR="00121CBE" w:rsidRPr="00CD4157" w:rsidRDefault="00121CBE" w:rsidP="008F6852">
            <w:pPr>
              <w:pStyle w:val="TAH"/>
              <w:jc w:val="left"/>
              <w:rPr>
                <w:b w:val="0"/>
              </w:rPr>
            </w:pPr>
            <w:r w:rsidRPr="00AE1325">
              <w:rPr>
                <w:b w:val="0"/>
              </w:rPr>
              <w:t xml:space="preserve">Supporting this feature also requires the support of feature </w:t>
            </w:r>
            <w:proofErr w:type="spellStart"/>
            <w:r>
              <w:rPr>
                <w:rFonts w:eastAsia="Batang"/>
                <w:b w:val="0"/>
              </w:rPr>
              <w:t>QoS_Sustain</w:t>
            </w:r>
            <w:r w:rsidRPr="00D5085B">
              <w:rPr>
                <w:b w:val="0"/>
              </w:rPr>
              <w:t>ability</w:t>
            </w:r>
            <w:ins w:id="77" w:author="Huawei" w:date="2025-02-08T10:02:00Z">
              <w:r w:rsidR="00D758CA" w:rsidRPr="00D5085B">
                <w:rPr>
                  <w:b w:val="0"/>
                </w:rPr>
                <w:t>_Ext</w:t>
              </w:r>
            </w:ins>
            <w:proofErr w:type="spellEnd"/>
            <w:r w:rsidRPr="00AE1325">
              <w:rPr>
                <w:b w:val="0"/>
              </w:rPr>
              <w:t>.</w:t>
            </w:r>
          </w:p>
        </w:tc>
      </w:tr>
      <w:tr w:rsidR="00121CBE" w14:paraId="17F84ACF" w14:textId="77777777" w:rsidTr="008F6852">
        <w:trPr>
          <w:cantSplit/>
          <w:trHeight w:val="64"/>
        </w:trPr>
        <w:tc>
          <w:tcPr>
            <w:tcW w:w="993" w:type="dxa"/>
            <w:shd w:val="clear" w:color="auto" w:fill="auto"/>
          </w:tcPr>
          <w:p w14:paraId="6861323E" w14:textId="77777777" w:rsidR="00121CBE" w:rsidRDefault="00121CBE" w:rsidP="008F6852">
            <w:pPr>
              <w:pStyle w:val="TAH"/>
              <w:jc w:val="left"/>
              <w:rPr>
                <w:b w:val="0"/>
              </w:rPr>
            </w:pPr>
            <w:r>
              <w:rPr>
                <w:b w:val="0"/>
              </w:rPr>
              <w:t>18</w:t>
            </w:r>
          </w:p>
        </w:tc>
        <w:tc>
          <w:tcPr>
            <w:tcW w:w="2268" w:type="dxa"/>
            <w:shd w:val="clear" w:color="auto" w:fill="auto"/>
          </w:tcPr>
          <w:p w14:paraId="73D15D7F" w14:textId="77777777" w:rsidR="00121CBE" w:rsidRPr="00CD4157" w:rsidRDefault="00121CBE" w:rsidP="008F6852">
            <w:pPr>
              <w:pStyle w:val="TAH"/>
              <w:jc w:val="left"/>
              <w:rPr>
                <w:b w:val="0"/>
              </w:rPr>
            </w:pPr>
            <w:proofErr w:type="spellStart"/>
            <w:r w:rsidRPr="0087601B">
              <w:rPr>
                <w:b w:val="0"/>
              </w:rPr>
              <w:t>ServiceExperience</w:t>
            </w:r>
            <w:r w:rsidRPr="0001647D">
              <w:rPr>
                <w:b w:val="0"/>
              </w:rPr>
              <w:t>Ext</w:t>
            </w:r>
            <w:r>
              <w:rPr>
                <w:b w:val="0"/>
              </w:rPr>
              <w:t>_eNA</w:t>
            </w:r>
            <w:proofErr w:type="spellEnd"/>
          </w:p>
        </w:tc>
        <w:tc>
          <w:tcPr>
            <w:tcW w:w="6520" w:type="dxa"/>
            <w:shd w:val="clear" w:color="auto" w:fill="auto"/>
          </w:tcPr>
          <w:p w14:paraId="41FCBD55" w14:textId="77777777" w:rsidR="00121CBE" w:rsidRPr="00CD4157" w:rsidRDefault="00121CBE" w:rsidP="008F6852">
            <w:pPr>
              <w:pStyle w:val="TAH"/>
              <w:jc w:val="left"/>
              <w:rPr>
                <w:b w:val="0"/>
              </w:rPr>
            </w:pPr>
            <w:r w:rsidRPr="00FB433D">
              <w:rPr>
                <w:b w:val="0"/>
              </w:rPr>
              <w:t xml:space="preserve">This feature indicates support for the </w:t>
            </w:r>
            <w:r>
              <w:rPr>
                <w:b w:val="0"/>
              </w:rPr>
              <w:t xml:space="preserve">extensions to the </w:t>
            </w:r>
            <w:r w:rsidRPr="00FB433D">
              <w:rPr>
                <w:b w:val="0"/>
              </w:rPr>
              <w:t>event related to service experience</w:t>
            </w:r>
            <w:r>
              <w:rPr>
                <w:b w:val="0"/>
              </w:rPr>
              <w:t xml:space="preserve"> supporting </w:t>
            </w:r>
            <w:proofErr w:type="spellStart"/>
            <w:r>
              <w:rPr>
                <w:b w:val="0"/>
              </w:rPr>
              <w:t>eNA</w:t>
            </w:r>
            <w:proofErr w:type="spellEnd"/>
            <w:r>
              <w:rPr>
                <w:b w:val="0"/>
              </w:rPr>
              <w:t>, including</w:t>
            </w:r>
            <w:r w:rsidRPr="001550EA">
              <w:rPr>
                <w:b w:val="0"/>
              </w:rPr>
              <w:t xml:space="preserve"> support for </w:t>
            </w:r>
            <w:r>
              <w:rPr>
                <w:b w:val="0"/>
              </w:rPr>
              <w:t xml:space="preserve">DNN, S-NSSAI, Location Area, </w:t>
            </w:r>
            <w:r w:rsidRPr="001550EA">
              <w:rPr>
                <w:b w:val="0"/>
              </w:rPr>
              <w:t>PDU Session parameters information</w:t>
            </w:r>
            <w:r>
              <w:t xml:space="preserve"> </w:t>
            </w:r>
            <w:r w:rsidRPr="00E847C2">
              <w:rPr>
                <w:b w:val="0"/>
              </w:rPr>
              <w:t>for service experience analytics</w:t>
            </w:r>
            <w:r w:rsidRPr="00FB433D">
              <w:rPr>
                <w:b w:val="0"/>
              </w:rPr>
              <w:t>.</w:t>
            </w:r>
            <w:r>
              <w:rPr>
                <w:b w:val="0"/>
              </w:rPr>
              <w:t xml:space="preserve"> </w:t>
            </w:r>
            <w:r w:rsidRPr="00AE1325">
              <w:rPr>
                <w:b w:val="0"/>
              </w:rPr>
              <w:t xml:space="preserve">Supporting this feature also requires the support of feature </w:t>
            </w:r>
            <w:proofErr w:type="spellStart"/>
            <w:r>
              <w:rPr>
                <w:rFonts w:eastAsia="Batang"/>
                <w:b w:val="0"/>
              </w:rPr>
              <w:t>ServiceExperience</w:t>
            </w:r>
            <w:proofErr w:type="spellEnd"/>
            <w:r w:rsidRPr="00AE1325">
              <w:rPr>
                <w:b w:val="0"/>
              </w:rPr>
              <w:t>.</w:t>
            </w:r>
          </w:p>
        </w:tc>
      </w:tr>
      <w:tr w:rsidR="00121CBE" w14:paraId="3F28C081" w14:textId="77777777" w:rsidTr="008F6852">
        <w:trPr>
          <w:cantSplit/>
          <w:trHeight w:val="64"/>
        </w:trPr>
        <w:tc>
          <w:tcPr>
            <w:tcW w:w="993" w:type="dxa"/>
            <w:shd w:val="clear" w:color="auto" w:fill="auto"/>
          </w:tcPr>
          <w:p w14:paraId="2B5AB460" w14:textId="77777777" w:rsidR="00121CBE" w:rsidRDefault="00121CBE" w:rsidP="008F6852">
            <w:pPr>
              <w:pStyle w:val="TAH"/>
              <w:jc w:val="left"/>
              <w:rPr>
                <w:b w:val="0"/>
              </w:rPr>
            </w:pPr>
            <w:r>
              <w:rPr>
                <w:b w:val="0"/>
              </w:rPr>
              <w:t>19</w:t>
            </w:r>
          </w:p>
        </w:tc>
        <w:tc>
          <w:tcPr>
            <w:tcW w:w="2268" w:type="dxa"/>
            <w:shd w:val="clear" w:color="auto" w:fill="auto"/>
          </w:tcPr>
          <w:p w14:paraId="51C6A429" w14:textId="77777777" w:rsidR="00121CBE" w:rsidRPr="00CD4157" w:rsidRDefault="00121CBE" w:rsidP="008F6852">
            <w:pPr>
              <w:pStyle w:val="TAH"/>
              <w:jc w:val="left"/>
              <w:rPr>
                <w:b w:val="0"/>
              </w:rPr>
            </w:pPr>
            <w:proofErr w:type="spellStart"/>
            <w:r w:rsidRPr="0001647D">
              <w:rPr>
                <w:b w:val="0"/>
              </w:rPr>
              <w:t>Abnormal_BehaviorExt</w:t>
            </w:r>
            <w:r>
              <w:rPr>
                <w:b w:val="0"/>
              </w:rPr>
              <w:t>_eNA</w:t>
            </w:r>
            <w:proofErr w:type="spellEnd"/>
          </w:p>
        </w:tc>
        <w:tc>
          <w:tcPr>
            <w:tcW w:w="6520" w:type="dxa"/>
            <w:shd w:val="clear" w:color="auto" w:fill="auto"/>
          </w:tcPr>
          <w:p w14:paraId="4C949834" w14:textId="77777777" w:rsidR="00121CBE" w:rsidRDefault="00121CBE" w:rsidP="008F6852">
            <w:pPr>
              <w:pStyle w:val="TAH"/>
              <w:jc w:val="left"/>
              <w:rPr>
                <w:b w:val="0"/>
              </w:rPr>
            </w:pPr>
            <w:r w:rsidRPr="00AE1325">
              <w:rPr>
                <w:b w:val="0"/>
              </w:rPr>
              <w:t xml:space="preserve">This feature indicates support for the extensions to the event related to </w:t>
            </w:r>
            <w:r>
              <w:rPr>
                <w:b w:val="0"/>
              </w:rPr>
              <w:t xml:space="preserve">abnormal </w:t>
            </w:r>
            <w:proofErr w:type="spellStart"/>
            <w:r>
              <w:rPr>
                <w:b w:val="0"/>
              </w:rPr>
              <w:t>behavior</w:t>
            </w:r>
            <w:proofErr w:type="spellEnd"/>
            <w:r>
              <w:rPr>
                <w:b w:val="0"/>
              </w:rPr>
              <w:t xml:space="preserve"> related to </w:t>
            </w:r>
            <w:proofErr w:type="spellStart"/>
            <w:r>
              <w:rPr>
                <w:b w:val="0"/>
              </w:rPr>
              <w:t>eNA</w:t>
            </w:r>
            <w:proofErr w:type="spellEnd"/>
            <w:r w:rsidRPr="00AE1325">
              <w:rPr>
                <w:b w:val="0"/>
              </w:rPr>
              <w:t xml:space="preserve">, including support of </w:t>
            </w:r>
            <w:r>
              <w:rPr>
                <w:b w:val="0"/>
              </w:rPr>
              <w:t>exposing DNN and S-NSSAI information</w:t>
            </w:r>
            <w:r w:rsidRPr="00AE1325">
              <w:rPr>
                <w:b w:val="0"/>
              </w:rPr>
              <w:t>.</w:t>
            </w:r>
          </w:p>
          <w:p w14:paraId="7B9FDE86" w14:textId="77777777" w:rsidR="00121CBE" w:rsidRPr="00CD4157" w:rsidRDefault="00121CBE" w:rsidP="008F6852">
            <w:pPr>
              <w:pStyle w:val="TAH"/>
              <w:jc w:val="left"/>
              <w:rPr>
                <w:b w:val="0"/>
              </w:rPr>
            </w:pPr>
            <w:r w:rsidRPr="00AE1325">
              <w:rPr>
                <w:b w:val="0"/>
              </w:rPr>
              <w:t xml:space="preserve">Supporting this feature also requires the support of feature </w:t>
            </w:r>
            <w:proofErr w:type="spellStart"/>
            <w:r>
              <w:rPr>
                <w:b w:val="0"/>
              </w:rPr>
              <w:t>Abnormal_Behavior</w:t>
            </w:r>
            <w:proofErr w:type="spellEnd"/>
            <w:r w:rsidRPr="00AE1325">
              <w:rPr>
                <w:b w:val="0"/>
              </w:rPr>
              <w:t>.</w:t>
            </w:r>
          </w:p>
        </w:tc>
      </w:tr>
      <w:tr w:rsidR="00121CBE" w14:paraId="08BD884A" w14:textId="77777777" w:rsidTr="008F6852">
        <w:trPr>
          <w:cantSplit/>
          <w:trHeight w:val="64"/>
        </w:trPr>
        <w:tc>
          <w:tcPr>
            <w:tcW w:w="993" w:type="dxa"/>
            <w:shd w:val="clear" w:color="auto" w:fill="auto"/>
          </w:tcPr>
          <w:p w14:paraId="196DD83A" w14:textId="77777777" w:rsidR="00121CBE" w:rsidRDefault="00121CBE" w:rsidP="008F6852">
            <w:pPr>
              <w:pStyle w:val="TAH"/>
              <w:jc w:val="left"/>
              <w:rPr>
                <w:b w:val="0"/>
              </w:rPr>
            </w:pPr>
            <w:r>
              <w:rPr>
                <w:b w:val="0"/>
              </w:rPr>
              <w:t>20</w:t>
            </w:r>
          </w:p>
        </w:tc>
        <w:tc>
          <w:tcPr>
            <w:tcW w:w="2268" w:type="dxa"/>
            <w:shd w:val="clear" w:color="auto" w:fill="auto"/>
          </w:tcPr>
          <w:p w14:paraId="260CE7DD" w14:textId="77777777" w:rsidR="00121CBE" w:rsidRPr="00CD4157" w:rsidRDefault="00121CBE" w:rsidP="008F6852">
            <w:pPr>
              <w:pStyle w:val="TAH"/>
              <w:jc w:val="left"/>
              <w:rPr>
                <w:b w:val="0"/>
              </w:rPr>
            </w:pPr>
            <w:proofErr w:type="spellStart"/>
            <w:r>
              <w:rPr>
                <w:b w:val="0"/>
              </w:rPr>
              <w:t>Congestion</w:t>
            </w:r>
            <w:r w:rsidRPr="0001647D">
              <w:rPr>
                <w:b w:val="0"/>
              </w:rPr>
              <w:t>Ext</w:t>
            </w:r>
            <w:r>
              <w:rPr>
                <w:b w:val="0"/>
              </w:rPr>
              <w:t>_eNA</w:t>
            </w:r>
            <w:proofErr w:type="spellEnd"/>
          </w:p>
        </w:tc>
        <w:tc>
          <w:tcPr>
            <w:tcW w:w="6520" w:type="dxa"/>
            <w:shd w:val="clear" w:color="auto" w:fill="auto"/>
          </w:tcPr>
          <w:p w14:paraId="5827C500" w14:textId="77777777" w:rsidR="00121CBE" w:rsidRPr="00CD4157" w:rsidRDefault="00121CBE" w:rsidP="008F6852">
            <w:pPr>
              <w:pStyle w:val="TAH"/>
              <w:jc w:val="left"/>
              <w:rPr>
                <w:b w:val="0"/>
              </w:rPr>
            </w:pPr>
            <w:r w:rsidRPr="00AE1325">
              <w:rPr>
                <w:b w:val="0"/>
              </w:rPr>
              <w:t>This feature indicates support for the extensions to the event related to user data congestion</w:t>
            </w:r>
            <w:r>
              <w:rPr>
                <w:b w:val="0"/>
              </w:rPr>
              <w:t xml:space="preserve"> related to </w:t>
            </w:r>
            <w:proofErr w:type="spellStart"/>
            <w:r>
              <w:rPr>
                <w:b w:val="0"/>
              </w:rPr>
              <w:t>eNA</w:t>
            </w:r>
            <w:proofErr w:type="spellEnd"/>
            <w:r w:rsidRPr="00AE1325">
              <w:rPr>
                <w:b w:val="0"/>
              </w:rPr>
              <w:t>, including support of GPSI and/or list of Top applications. Supporting this feature also requires the support of feature Congestion.</w:t>
            </w:r>
          </w:p>
        </w:tc>
      </w:tr>
      <w:tr w:rsidR="00121CBE" w14:paraId="143FA93E" w14:textId="77777777" w:rsidTr="008F6852">
        <w:trPr>
          <w:cantSplit/>
          <w:trHeight w:val="64"/>
        </w:trPr>
        <w:tc>
          <w:tcPr>
            <w:tcW w:w="993" w:type="dxa"/>
            <w:shd w:val="clear" w:color="auto" w:fill="auto"/>
          </w:tcPr>
          <w:p w14:paraId="6A2238F3" w14:textId="77777777" w:rsidR="00121CBE" w:rsidRDefault="00121CBE" w:rsidP="008F6852">
            <w:pPr>
              <w:pStyle w:val="TAH"/>
              <w:jc w:val="left"/>
              <w:rPr>
                <w:b w:val="0"/>
              </w:rPr>
            </w:pPr>
            <w:r>
              <w:rPr>
                <w:b w:val="0"/>
              </w:rPr>
              <w:t>21</w:t>
            </w:r>
          </w:p>
        </w:tc>
        <w:tc>
          <w:tcPr>
            <w:tcW w:w="2268" w:type="dxa"/>
            <w:shd w:val="clear" w:color="auto" w:fill="auto"/>
          </w:tcPr>
          <w:p w14:paraId="3DEFB9B7" w14:textId="77777777" w:rsidR="00121CBE" w:rsidRPr="00CD4157" w:rsidRDefault="00121CBE" w:rsidP="008F6852">
            <w:pPr>
              <w:pStyle w:val="TAH"/>
              <w:jc w:val="left"/>
              <w:rPr>
                <w:b w:val="0"/>
              </w:rPr>
            </w:pPr>
            <w:proofErr w:type="spellStart"/>
            <w:r>
              <w:rPr>
                <w:b w:val="0"/>
              </w:rPr>
              <w:t>Dispersion</w:t>
            </w:r>
            <w:r w:rsidRPr="0001647D">
              <w:rPr>
                <w:b w:val="0"/>
              </w:rPr>
              <w:t>Ext</w:t>
            </w:r>
            <w:r>
              <w:rPr>
                <w:b w:val="0"/>
              </w:rPr>
              <w:t>_eNA</w:t>
            </w:r>
            <w:proofErr w:type="spellEnd"/>
          </w:p>
        </w:tc>
        <w:tc>
          <w:tcPr>
            <w:tcW w:w="6520" w:type="dxa"/>
            <w:shd w:val="clear" w:color="auto" w:fill="auto"/>
          </w:tcPr>
          <w:p w14:paraId="30B4697D" w14:textId="77777777" w:rsidR="00121CBE" w:rsidRPr="00CD4157" w:rsidRDefault="00121CBE" w:rsidP="008F6852">
            <w:pPr>
              <w:pStyle w:val="TAH"/>
              <w:jc w:val="left"/>
              <w:rPr>
                <w:b w:val="0"/>
              </w:rPr>
            </w:pPr>
            <w:r>
              <w:rPr>
                <w:b w:val="0"/>
              </w:rPr>
              <w:t xml:space="preserve">This feature indicates support for the extensions associated with analytics event related to Dispersion analytics. </w:t>
            </w:r>
            <w:r w:rsidRPr="00AE1325">
              <w:rPr>
                <w:b w:val="0"/>
              </w:rPr>
              <w:t>Supporting this feature also requires the support of feature</w:t>
            </w:r>
            <w:r>
              <w:rPr>
                <w:b w:val="0"/>
              </w:rPr>
              <w:t xml:space="preserve"> Congestion.</w:t>
            </w:r>
          </w:p>
        </w:tc>
      </w:tr>
      <w:tr w:rsidR="00121CBE" w14:paraId="53AC242F" w14:textId="77777777" w:rsidTr="008F6852">
        <w:trPr>
          <w:cantSplit/>
          <w:trHeight w:val="64"/>
        </w:trPr>
        <w:tc>
          <w:tcPr>
            <w:tcW w:w="993" w:type="dxa"/>
            <w:shd w:val="clear" w:color="auto" w:fill="auto"/>
          </w:tcPr>
          <w:p w14:paraId="694C7847" w14:textId="77777777" w:rsidR="00121CBE" w:rsidRDefault="00121CBE" w:rsidP="008F6852">
            <w:pPr>
              <w:pStyle w:val="TAH"/>
              <w:jc w:val="left"/>
              <w:rPr>
                <w:b w:val="0"/>
              </w:rPr>
            </w:pPr>
            <w:r>
              <w:rPr>
                <w:b w:val="0"/>
              </w:rPr>
              <w:t>22</w:t>
            </w:r>
          </w:p>
        </w:tc>
        <w:tc>
          <w:tcPr>
            <w:tcW w:w="2268" w:type="dxa"/>
            <w:shd w:val="clear" w:color="auto" w:fill="auto"/>
          </w:tcPr>
          <w:p w14:paraId="35AF23F2" w14:textId="77777777" w:rsidR="00121CBE" w:rsidRPr="00CD4157" w:rsidRDefault="00121CBE" w:rsidP="008F6852">
            <w:pPr>
              <w:pStyle w:val="TAH"/>
              <w:jc w:val="left"/>
              <w:rPr>
                <w:b w:val="0"/>
              </w:rPr>
            </w:pPr>
            <w:proofErr w:type="spellStart"/>
            <w:r w:rsidRPr="00371D5D">
              <w:rPr>
                <w:b w:val="0"/>
              </w:rPr>
              <w:t>DnPerformance</w:t>
            </w:r>
            <w:r>
              <w:rPr>
                <w:b w:val="0"/>
              </w:rPr>
              <w:t>Ext_eNA</w:t>
            </w:r>
            <w:proofErr w:type="spellEnd"/>
          </w:p>
        </w:tc>
        <w:tc>
          <w:tcPr>
            <w:tcW w:w="6520" w:type="dxa"/>
            <w:shd w:val="clear" w:color="auto" w:fill="auto"/>
          </w:tcPr>
          <w:p w14:paraId="1B02C0D3" w14:textId="77777777" w:rsidR="00121CBE" w:rsidRPr="00CD4157" w:rsidRDefault="00121CBE" w:rsidP="008F6852">
            <w:pPr>
              <w:pStyle w:val="TAH"/>
              <w:jc w:val="left"/>
              <w:rPr>
                <w:b w:val="0"/>
              </w:rPr>
            </w:pPr>
            <w:r>
              <w:rPr>
                <w:b w:val="0"/>
              </w:rPr>
              <w:t>T</w:t>
            </w:r>
            <w:r w:rsidRPr="00371D5D">
              <w:rPr>
                <w:b w:val="0"/>
              </w:rPr>
              <w:t xml:space="preserve">his feature indicates the support of the analytics </w:t>
            </w:r>
            <w:r>
              <w:rPr>
                <w:b w:val="0"/>
              </w:rPr>
              <w:t xml:space="preserve">event </w:t>
            </w:r>
            <w:r w:rsidRPr="00371D5D">
              <w:rPr>
                <w:b w:val="0"/>
              </w:rPr>
              <w:t>related to DN performance.</w:t>
            </w:r>
            <w:r>
              <w:rPr>
                <w:b w:val="0"/>
              </w:rPr>
              <w:t xml:space="preserve"> </w:t>
            </w:r>
            <w:r w:rsidRPr="00AE1325">
              <w:rPr>
                <w:b w:val="0"/>
              </w:rPr>
              <w:t xml:space="preserve">Supporting this feature also requires the support of </w:t>
            </w:r>
            <w:r>
              <w:rPr>
                <w:b w:val="0"/>
              </w:rPr>
              <w:t>the "</w:t>
            </w:r>
            <w:r>
              <w:rPr>
                <w:rFonts w:eastAsia="Times New Roman"/>
                <w:b w:val="0"/>
              </w:rPr>
              <w:t xml:space="preserve">Dispersion" </w:t>
            </w:r>
            <w:r w:rsidRPr="00AE1325">
              <w:rPr>
                <w:b w:val="0"/>
              </w:rPr>
              <w:t>feature</w:t>
            </w:r>
            <w:r>
              <w:rPr>
                <w:b w:val="0"/>
              </w:rPr>
              <w:t>.</w:t>
            </w:r>
          </w:p>
        </w:tc>
      </w:tr>
      <w:tr w:rsidR="00121CBE" w14:paraId="55252291" w14:textId="77777777" w:rsidTr="008F6852">
        <w:trPr>
          <w:cantSplit/>
          <w:trHeight w:val="64"/>
        </w:trPr>
        <w:tc>
          <w:tcPr>
            <w:tcW w:w="993" w:type="dxa"/>
            <w:shd w:val="clear" w:color="auto" w:fill="auto"/>
          </w:tcPr>
          <w:p w14:paraId="0DF50E7F" w14:textId="77777777" w:rsidR="00121CBE" w:rsidRDefault="00121CBE" w:rsidP="008F6852">
            <w:pPr>
              <w:pStyle w:val="TAL"/>
              <w:rPr>
                <w:b/>
              </w:rPr>
            </w:pPr>
            <w:r w:rsidRPr="00474A04">
              <w:t>23</w:t>
            </w:r>
          </w:p>
        </w:tc>
        <w:tc>
          <w:tcPr>
            <w:tcW w:w="2268" w:type="dxa"/>
            <w:shd w:val="clear" w:color="auto" w:fill="auto"/>
          </w:tcPr>
          <w:p w14:paraId="0D39D570" w14:textId="77777777" w:rsidR="00121CBE" w:rsidRPr="00371D5D" w:rsidRDefault="00121CBE" w:rsidP="008F6852">
            <w:pPr>
              <w:pStyle w:val="TAL"/>
              <w:rPr>
                <w:b/>
              </w:rPr>
            </w:pPr>
            <w:proofErr w:type="spellStart"/>
            <w:r w:rsidRPr="00474A04">
              <w:t>UeCommunicationExt_eNA</w:t>
            </w:r>
            <w:proofErr w:type="spellEnd"/>
          </w:p>
        </w:tc>
        <w:tc>
          <w:tcPr>
            <w:tcW w:w="6520" w:type="dxa"/>
            <w:shd w:val="clear" w:color="auto" w:fill="auto"/>
          </w:tcPr>
          <w:p w14:paraId="7EBDDF1C" w14:textId="77777777" w:rsidR="00121CBE" w:rsidRDefault="00121CBE" w:rsidP="008F6852">
            <w:pPr>
              <w:pStyle w:val="TAL"/>
              <w:rPr>
                <w:b/>
              </w:rPr>
            </w:pPr>
            <w:r w:rsidRPr="00474A04">
              <w:t xml:space="preserve">This feature indicates the support of the analytics event related to UE communication related to </w:t>
            </w:r>
            <w:proofErr w:type="spellStart"/>
            <w:r w:rsidRPr="00474A04">
              <w:t>eNA</w:t>
            </w:r>
            <w:proofErr w:type="spellEnd"/>
            <w:r w:rsidRPr="00474A04">
              <w:t xml:space="preserve">. Supporting this feature also requires the support of feature </w:t>
            </w:r>
            <w:proofErr w:type="spellStart"/>
            <w:r w:rsidRPr="00474A04">
              <w:t>Ue_Communication</w:t>
            </w:r>
            <w:proofErr w:type="spellEnd"/>
            <w:r w:rsidRPr="00474A04">
              <w:t>.</w:t>
            </w:r>
          </w:p>
        </w:tc>
      </w:tr>
      <w:tr w:rsidR="00121CBE" w14:paraId="787B5874" w14:textId="77777777" w:rsidTr="008F6852">
        <w:trPr>
          <w:cantSplit/>
          <w:trHeight w:val="64"/>
        </w:trPr>
        <w:tc>
          <w:tcPr>
            <w:tcW w:w="993" w:type="dxa"/>
            <w:shd w:val="clear" w:color="auto" w:fill="auto"/>
          </w:tcPr>
          <w:p w14:paraId="0CABF603" w14:textId="77777777" w:rsidR="00121CBE" w:rsidRPr="00474A04" w:rsidRDefault="00121CBE" w:rsidP="008F6852">
            <w:pPr>
              <w:pStyle w:val="TAL"/>
            </w:pPr>
            <w:r>
              <w:rPr>
                <w:rFonts w:hint="eastAsia"/>
                <w:lang w:eastAsia="zh-CN"/>
              </w:rPr>
              <w:lastRenderedPageBreak/>
              <w:t>2</w:t>
            </w:r>
            <w:r>
              <w:rPr>
                <w:lang w:eastAsia="zh-CN"/>
              </w:rPr>
              <w:t>4</w:t>
            </w:r>
          </w:p>
        </w:tc>
        <w:tc>
          <w:tcPr>
            <w:tcW w:w="2268" w:type="dxa"/>
            <w:shd w:val="clear" w:color="auto" w:fill="auto"/>
          </w:tcPr>
          <w:p w14:paraId="3C0982B1" w14:textId="77777777" w:rsidR="00121CBE" w:rsidRPr="00474A04" w:rsidRDefault="00121CBE" w:rsidP="008F6852">
            <w:pPr>
              <w:pStyle w:val="TAL"/>
            </w:pPr>
            <w:proofErr w:type="spellStart"/>
            <w:r>
              <w:rPr>
                <w:rFonts w:eastAsia="Times New Roman"/>
              </w:rPr>
              <w:t>Ue_Mobility</w:t>
            </w:r>
            <w:r w:rsidRPr="00957679">
              <w:rPr>
                <w:rFonts w:eastAsia="Times New Roman"/>
              </w:rPr>
              <w:t>Ext_eNA</w:t>
            </w:r>
            <w:proofErr w:type="spellEnd"/>
          </w:p>
        </w:tc>
        <w:tc>
          <w:tcPr>
            <w:tcW w:w="6520" w:type="dxa"/>
            <w:shd w:val="clear" w:color="auto" w:fill="auto"/>
          </w:tcPr>
          <w:p w14:paraId="53E7A394" w14:textId="77777777" w:rsidR="00121CBE" w:rsidRPr="00474A04" w:rsidRDefault="00121CBE" w:rsidP="008F6852">
            <w:pPr>
              <w:pStyle w:val="TAL"/>
            </w:pPr>
            <w:r w:rsidRPr="00957679">
              <w:rPr>
                <w:rFonts w:eastAsia="Times New Roman"/>
              </w:rPr>
              <w:t xml:space="preserve">This feature indicates the support of the analytics event related to UE Mobility supporting </w:t>
            </w:r>
            <w:proofErr w:type="spellStart"/>
            <w:r w:rsidRPr="00957679">
              <w:rPr>
                <w:rFonts w:eastAsia="Times New Roman"/>
              </w:rPr>
              <w:t>eNA</w:t>
            </w:r>
            <w:proofErr w:type="spellEnd"/>
            <w:r w:rsidRPr="00957679">
              <w:rPr>
                <w:rFonts w:eastAsia="Times New Roman"/>
              </w:rPr>
              <w:t xml:space="preserve">, including ordering criterion and preferred granularity of location. Supporting this feature also requires the support of feature </w:t>
            </w:r>
            <w:proofErr w:type="spellStart"/>
            <w:r>
              <w:rPr>
                <w:rFonts w:eastAsia="Times New Roman"/>
              </w:rPr>
              <w:t>Ue_Mobility</w:t>
            </w:r>
            <w:proofErr w:type="spellEnd"/>
            <w:r w:rsidRPr="00957679">
              <w:rPr>
                <w:rFonts w:eastAsia="Times New Roman"/>
              </w:rPr>
              <w:t>.</w:t>
            </w:r>
          </w:p>
        </w:tc>
      </w:tr>
      <w:tr w:rsidR="00121CBE" w14:paraId="190B7070" w14:textId="77777777" w:rsidTr="008F6852">
        <w:trPr>
          <w:cantSplit/>
          <w:trHeight w:val="64"/>
        </w:trPr>
        <w:tc>
          <w:tcPr>
            <w:tcW w:w="993" w:type="dxa"/>
            <w:shd w:val="clear" w:color="auto" w:fill="auto"/>
          </w:tcPr>
          <w:p w14:paraId="2EFD455D" w14:textId="77777777" w:rsidR="00121CBE" w:rsidRDefault="00121CBE" w:rsidP="008F6852">
            <w:pPr>
              <w:pStyle w:val="TAL"/>
              <w:rPr>
                <w:lang w:eastAsia="zh-CN"/>
              </w:rPr>
            </w:pPr>
            <w:r w:rsidRPr="00201E1C">
              <w:t>2</w:t>
            </w:r>
            <w:r>
              <w:t>5</w:t>
            </w:r>
          </w:p>
        </w:tc>
        <w:tc>
          <w:tcPr>
            <w:tcW w:w="2268" w:type="dxa"/>
            <w:shd w:val="clear" w:color="auto" w:fill="auto"/>
          </w:tcPr>
          <w:p w14:paraId="455AD7ED" w14:textId="77777777" w:rsidR="00121CBE" w:rsidRDefault="00121CBE" w:rsidP="008F6852">
            <w:pPr>
              <w:pStyle w:val="TAL"/>
              <w:rPr>
                <w:rFonts w:eastAsia="Times New Roman"/>
              </w:rPr>
            </w:pPr>
            <w:proofErr w:type="spellStart"/>
            <w:r w:rsidRPr="0036052C">
              <w:t>DnPerformanceExt</w:t>
            </w:r>
            <w:r>
              <w:t>_AIML</w:t>
            </w:r>
            <w:proofErr w:type="spellEnd"/>
          </w:p>
        </w:tc>
        <w:tc>
          <w:tcPr>
            <w:tcW w:w="6520" w:type="dxa"/>
            <w:shd w:val="clear" w:color="auto" w:fill="auto"/>
          </w:tcPr>
          <w:p w14:paraId="491A8274" w14:textId="77777777" w:rsidR="00121CBE" w:rsidRPr="00957679" w:rsidRDefault="00121CBE" w:rsidP="008F6852">
            <w:pPr>
              <w:pStyle w:val="TAL"/>
              <w:rPr>
                <w:rFonts w:eastAsia="Times New Roman"/>
              </w:rPr>
            </w:pPr>
            <w:r w:rsidRPr="0036052C">
              <w:t>This feature indicates support for extensions to the event related to DN Performance</w:t>
            </w:r>
            <w:r>
              <w:t xml:space="preserve"> supporting AIML</w:t>
            </w:r>
            <w:r w:rsidRPr="0036052C">
              <w:t xml:space="preserve">, including support of extended DN Performance Analytics for group of UEs. Supporting this feature also requires the support of feature </w:t>
            </w:r>
            <w:proofErr w:type="spellStart"/>
            <w:r w:rsidRPr="0036052C">
              <w:t>DnPerformance</w:t>
            </w:r>
            <w:proofErr w:type="spellEnd"/>
            <w:r w:rsidRPr="0036052C">
              <w:t>.</w:t>
            </w:r>
          </w:p>
        </w:tc>
      </w:tr>
      <w:tr w:rsidR="00121CBE" w14:paraId="09895C51" w14:textId="77777777" w:rsidTr="008F6852">
        <w:trPr>
          <w:cantSplit/>
          <w:trHeight w:val="64"/>
        </w:trPr>
        <w:tc>
          <w:tcPr>
            <w:tcW w:w="993" w:type="dxa"/>
            <w:shd w:val="clear" w:color="auto" w:fill="auto"/>
          </w:tcPr>
          <w:p w14:paraId="66E5396C" w14:textId="77777777" w:rsidR="00121CBE" w:rsidRPr="00201E1C" w:rsidRDefault="00121CBE" w:rsidP="008F6852">
            <w:pPr>
              <w:pStyle w:val="TAL"/>
            </w:pPr>
            <w:r w:rsidRPr="00E11BF5">
              <w:t>2</w:t>
            </w:r>
            <w:r>
              <w:t>6</w:t>
            </w:r>
          </w:p>
        </w:tc>
        <w:tc>
          <w:tcPr>
            <w:tcW w:w="2268" w:type="dxa"/>
            <w:shd w:val="clear" w:color="auto" w:fill="auto"/>
          </w:tcPr>
          <w:p w14:paraId="02D8E20B" w14:textId="77777777" w:rsidR="00121CBE" w:rsidRPr="0036052C" w:rsidRDefault="00121CBE" w:rsidP="008F6852">
            <w:pPr>
              <w:pStyle w:val="TAL"/>
            </w:pPr>
            <w:proofErr w:type="spellStart"/>
            <w:r w:rsidRPr="00AD6A6A">
              <w:t>UeMobilityExt</w:t>
            </w:r>
            <w:r>
              <w:t>_AIML</w:t>
            </w:r>
            <w:proofErr w:type="spellEnd"/>
          </w:p>
        </w:tc>
        <w:tc>
          <w:tcPr>
            <w:tcW w:w="6520" w:type="dxa"/>
            <w:shd w:val="clear" w:color="auto" w:fill="auto"/>
          </w:tcPr>
          <w:p w14:paraId="5564727F" w14:textId="77777777" w:rsidR="00121CBE" w:rsidRPr="0036052C" w:rsidRDefault="00121CBE" w:rsidP="008F6852">
            <w:pPr>
              <w:pStyle w:val="TAL"/>
            </w:pPr>
            <w:r w:rsidRPr="00AD6A6A">
              <w:rPr>
                <w:rFonts w:hint="eastAsia"/>
              </w:rPr>
              <w:t>T</w:t>
            </w:r>
            <w:r w:rsidRPr="00AD6A6A">
              <w:t>his feature indicates support for further extensions to the event related to UE mobility</w:t>
            </w:r>
            <w:r>
              <w:t xml:space="preserve"> supporting AIML, including support of </w:t>
            </w:r>
            <w:r w:rsidRPr="004757E5">
              <w:t>UE’s geographical distribution and direction analytics</w:t>
            </w:r>
            <w:r w:rsidRPr="00AD6A6A">
              <w:t xml:space="preserve">. Supporting this feature also requires the support of feature </w:t>
            </w:r>
            <w:r>
              <w:t>"</w:t>
            </w:r>
            <w:proofErr w:type="spellStart"/>
            <w:r w:rsidRPr="00AD6A6A">
              <w:t>Ue</w:t>
            </w:r>
            <w:r>
              <w:t>_</w:t>
            </w:r>
            <w:r w:rsidRPr="00AD6A6A">
              <w:t>Mobility</w:t>
            </w:r>
            <w:proofErr w:type="spellEnd"/>
            <w:r>
              <w:t>"</w:t>
            </w:r>
            <w:r w:rsidRPr="00AD6A6A">
              <w:t>.</w:t>
            </w:r>
          </w:p>
        </w:tc>
      </w:tr>
      <w:tr w:rsidR="00121CBE" w14:paraId="1A22EE4F" w14:textId="77777777" w:rsidTr="008F6852">
        <w:trPr>
          <w:cantSplit/>
          <w:trHeight w:val="64"/>
        </w:trPr>
        <w:tc>
          <w:tcPr>
            <w:tcW w:w="993" w:type="dxa"/>
            <w:shd w:val="clear" w:color="auto" w:fill="auto"/>
          </w:tcPr>
          <w:p w14:paraId="75A7424D" w14:textId="77777777" w:rsidR="00121CBE" w:rsidRPr="00204B55" w:rsidRDefault="00121CBE" w:rsidP="008F6852">
            <w:pPr>
              <w:pStyle w:val="TAL"/>
            </w:pPr>
            <w:r w:rsidRPr="00204B55">
              <w:rPr>
                <w:rFonts w:hint="eastAsia"/>
                <w:lang w:eastAsia="zh-CN"/>
              </w:rPr>
              <w:t>2</w:t>
            </w:r>
            <w:r>
              <w:rPr>
                <w:lang w:eastAsia="zh-CN"/>
              </w:rPr>
              <w:t>7</w:t>
            </w:r>
          </w:p>
        </w:tc>
        <w:tc>
          <w:tcPr>
            <w:tcW w:w="2268" w:type="dxa"/>
            <w:shd w:val="clear" w:color="auto" w:fill="auto"/>
          </w:tcPr>
          <w:p w14:paraId="2CA76AA0" w14:textId="77777777" w:rsidR="00121CBE" w:rsidRPr="00204B55" w:rsidRDefault="00121CBE" w:rsidP="008F6852">
            <w:pPr>
              <w:pStyle w:val="TAL"/>
            </w:pPr>
            <w:proofErr w:type="spellStart"/>
            <w:r w:rsidRPr="00204B55">
              <w:t>NetworkPerformance</w:t>
            </w:r>
            <w:r w:rsidRPr="00204B55">
              <w:rPr>
                <w:lang w:eastAsia="zh-CN"/>
              </w:rPr>
              <w:t>Ext_AIML</w:t>
            </w:r>
            <w:proofErr w:type="spellEnd"/>
          </w:p>
        </w:tc>
        <w:tc>
          <w:tcPr>
            <w:tcW w:w="6520" w:type="dxa"/>
            <w:shd w:val="clear" w:color="auto" w:fill="auto"/>
          </w:tcPr>
          <w:p w14:paraId="2DB25045" w14:textId="77777777" w:rsidR="00121CBE" w:rsidRPr="00204B55" w:rsidRDefault="00121CBE" w:rsidP="008F6852">
            <w:pPr>
              <w:pStyle w:val="TAL"/>
            </w:pPr>
            <w:r w:rsidRPr="00204B55">
              <w:t xml:space="preserve">This feature indicates support of the network performance enhancements </w:t>
            </w:r>
            <w:r w:rsidRPr="00204B55">
              <w:rPr>
                <w:noProof/>
                <w:lang w:eastAsia="zh-CN"/>
              </w:rPr>
              <w:t>for AI/ML-based Services</w:t>
            </w:r>
            <w:r w:rsidRPr="00204B55">
              <w:t xml:space="preserve">. Within this feature the following </w:t>
            </w:r>
            <w:proofErr w:type="spellStart"/>
            <w:r w:rsidRPr="00204B55">
              <w:t>enhacements</w:t>
            </w:r>
            <w:proofErr w:type="spellEnd"/>
            <w:r w:rsidRPr="00204B55">
              <w:t xml:space="preserve"> are covered:</w:t>
            </w:r>
          </w:p>
          <w:p w14:paraId="2CBE403C" w14:textId="77777777" w:rsidR="00121CBE" w:rsidRPr="00204B55" w:rsidRDefault="00121CBE" w:rsidP="008F6852">
            <w:pPr>
              <w:pStyle w:val="TAL"/>
            </w:pPr>
            <w:r w:rsidRPr="00204B55">
              <w:t>-</w:t>
            </w:r>
            <w:r w:rsidRPr="00204B55">
              <w:tab/>
              <w:t xml:space="preserve">support of providing </w:t>
            </w:r>
            <w:proofErr w:type="spellStart"/>
            <w:r w:rsidRPr="00204B55">
              <w:t>gNB</w:t>
            </w:r>
            <w:proofErr w:type="spellEnd"/>
            <w:r w:rsidRPr="00204B55">
              <w:t xml:space="preserve"> resource usage for GBR traffic and Delay-critical GBR traffic.</w:t>
            </w:r>
          </w:p>
          <w:p w14:paraId="19B2F71F" w14:textId="77777777" w:rsidR="00121CBE" w:rsidRPr="00204B55" w:rsidRDefault="00121CBE" w:rsidP="008F6852">
            <w:pPr>
              <w:pStyle w:val="TAL"/>
            </w:pPr>
          </w:p>
          <w:p w14:paraId="01BF1205" w14:textId="77777777" w:rsidR="00121CBE" w:rsidRPr="00204B55" w:rsidRDefault="00121CBE" w:rsidP="008F6852">
            <w:pPr>
              <w:pStyle w:val="TAL"/>
            </w:pPr>
            <w:r w:rsidRPr="00204B55">
              <w:rPr>
                <w:lang w:eastAsia="zh-CN"/>
              </w:rPr>
              <w:t xml:space="preserve">Supporting this feature also requires the support of </w:t>
            </w:r>
            <w:proofErr w:type="spellStart"/>
            <w:r w:rsidRPr="00204B55">
              <w:rPr>
                <w:rFonts w:eastAsia="Batang"/>
              </w:rPr>
              <w:t>Network_Performance</w:t>
            </w:r>
            <w:proofErr w:type="spellEnd"/>
            <w:r w:rsidRPr="00204B55">
              <w:rPr>
                <w:lang w:eastAsia="zh-CN"/>
              </w:rPr>
              <w:t xml:space="preserve"> feature.</w:t>
            </w:r>
          </w:p>
        </w:tc>
      </w:tr>
      <w:tr w:rsidR="00121CBE" w14:paraId="727700A3" w14:textId="77777777" w:rsidTr="008F6852">
        <w:trPr>
          <w:cantSplit/>
          <w:trHeight w:val="64"/>
        </w:trPr>
        <w:tc>
          <w:tcPr>
            <w:tcW w:w="993" w:type="dxa"/>
            <w:shd w:val="clear" w:color="auto" w:fill="auto"/>
          </w:tcPr>
          <w:p w14:paraId="491D11C9" w14:textId="77777777" w:rsidR="00121CBE" w:rsidRDefault="00121CBE" w:rsidP="008F6852">
            <w:pPr>
              <w:pStyle w:val="TAL"/>
            </w:pPr>
            <w:r>
              <w:t>28</w:t>
            </w:r>
          </w:p>
        </w:tc>
        <w:tc>
          <w:tcPr>
            <w:tcW w:w="2268" w:type="dxa"/>
            <w:shd w:val="clear" w:color="auto" w:fill="auto"/>
          </w:tcPr>
          <w:p w14:paraId="7B4028A1" w14:textId="77777777" w:rsidR="00121CBE" w:rsidRDefault="00121CBE" w:rsidP="008F6852">
            <w:pPr>
              <w:pStyle w:val="TAL"/>
            </w:pPr>
            <w:r w:rsidRPr="0070206E">
              <w:t>E2eDataVolTransTime</w:t>
            </w:r>
          </w:p>
        </w:tc>
        <w:tc>
          <w:tcPr>
            <w:tcW w:w="6520" w:type="dxa"/>
            <w:shd w:val="clear" w:color="auto" w:fill="auto"/>
          </w:tcPr>
          <w:p w14:paraId="676395CE" w14:textId="77777777" w:rsidR="00121CBE" w:rsidRDefault="00121CBE" w:rsidP="008F6852">
            <w:pPr>
              <w:pStyle w:val="TAL"/>
            </w:pPr>
            <w:r w:rsidRPr="0070206E">
              <w:t>This feature indicates support for E2E data volume transfer time analytics</w:t>
            </w:r>
          </w:p>
        </w:tc>
      </w:tr>
      <w:tr w:rsidR="00121CBE" w14:paraId="7C52EB98" w14:textId="77777777" w:rsidTr="008F6852">
        <w:trPr>
          <w:cantSplit/>
          <w:trHeight w:val="64"/>
        </w:trPr>
        <w:tc>
          <w:tcPr>
            <w:tcW w:w="993" w:type="dxa"/>
            <w:shd w:val="clear" w:color="auto" w:fill="auto"/>
          </w:tcPr>
          <w:p w14:paraId="5A605045" w14:textId="77777777" w:rsidR="00121CBE" w:rsidRDefault="00121CBE" w:rsidP="008F6852">
            <w:pPr>
              <w:pStyle w:val="TAL"/>
            </w:pPr>
            <w:r>
              <w:t>29</w:t>
            </w:r>
          </w:p>
        </w:tc>
        <w:tc>
          <w:tcPr>
            <w:tcW w:w="2268" w:type="dxa"/>
            <w:shd w:val="clear" w:color="auto" w:fill="auto"/>
          </w:tcPr>
          <w:p w14:paraId="3BF44600" w14:textId="77777777" w:rsidR="00121CBE" w:rsidRPr="0070206E" w:rsidRDefault="00121CBE" w:rsidP="008F6852">
            <w:pPr>
              <w:pStyle w:val="TAL"/>
            </w:pPr>
            <w:proofErr w:type="spellStart"/>
            <w:r>
              <w:t>ENAE</w:t>
            </w:r>
            <w:r w:rsidRPr="00AD7B38">
              <w:t>xt</w:t>
            </w:r>
            <w:proofErr w:type="spellEnd"/>
          </w:p>
        </w:tc>
        <w:tc>
          <w:tcPr>
            <w:tcW w:w="6520" w:type="dxa"/>
            <w:shd w:val="clear" w:color="auto" w:fill="auto"/>
          </w:tcPr>
          <w:p w14:paraId="252E4D29" w14:textId="77777777" w:rsidR="00121CBE" w:rsidRPr="0070206E" w:rsidRDefault="00121CBE" w:rsidP="008F6852">
            <w:pPr>
              <w:pStyle w:val="TAL"/>
            </w:pPr>
            <w:r w:rsidRPr="00AD7B38">
              <w:t xml:space="preserve">This feature indicates </w:t>
            </w:r>
            <w:r w:rsidRPr="00BB4527">
              <w:t xml:space="preserve">support for the general enhancements of analytics </w:t>
            </w:r>
            <w:r>
              <w:t xml:space="preserve">exposure </w:t>
            </w:r>
            <w:r w:rsidRPr="00BB4527">
              <w:t xml:space="preserve">requirements, including </w:t>
            </w:r>
            <w:r w:rsidRPr="00AD7B38">
              <w:t>support for use case context sent by the NF service consumer to the N</w:t>
            </w:r>
            <w:r>
              <w:t>EF</w:t>
            </w:r>
            <w:r w:rsidRPr="00AD7B38">
              <w:t>.</w:t>
            </w:r>
          </w:p>
        </w:tc>
      </w:tr>
      <w:tr w:rsidR="00121CBE" w14:paraId="16252096" w14:textId="77777777" w:rsidTr="008F6852">
        <w:trPr>
          <w:cantSplit/>
          <w:trHeight w:val="64"/>
        </w:trPr>
        <w:tc>
          <w:tcPr>
            <w:tcW w:w="993" w:type="dxa"/>
            <w:tcBorders>
              <w:top w:val="single" w:sz="6" w:space="0" w:color="auto"/>
              <w:left w:val="single" w:sz="6" w:space="0" w:color="auto"/>
              <w:bottom w:val="single" w:sz="6" w:space="0" w:color="auto"/>
              <w:right w:val="single" w:sz="6" w:space="0" w:color="auto"/>
            </w:tcBorders>
            <w:shd w:val="clear" w:color="auto" w:fill="auto"/>
          </w:tcPr>
          <w:p w14:paraId="14250DEC" w14:textId="77777777" w:rsidR="00121CBE" w:rsidRDefault="00121CBE" w:rsidP="008F6852">
            <w:pPr>
              <w:pStyle w:val="TAL"/>
            </w:pPr>
            <w:r>
              <w:t>30</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C93D932" w14:textId="77777777" w:rsidR="00121CBE" w:rsidRDefault="00121CBE" w:rsidP="008F6852">
            <w:pPr>
              <w:pStyle w:val="TAL"/>
            </w:pPr>
            <w:proofErr w:type="spellStart"/>
            <w:r>
              <w:t>NetworkPerfExt_eNA</w:t>
            </w:r>
            <w:proofErr w:type="spellEnd"/>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7F00316C" w14:textId="77777777" w:rsidR="00121CBE" w:rsidRDefault="00121CBE" w:rsidP="008F6852">
            <w:pPr>
              <w:pStyle w:val="TAL"/>
            </w:pPr>
            <w:r>
              <w:t xml:space="preserve">This feature indicates support for the enhancements of network performance. Within this feature the following </w:t>
            </w:r>
            <w:proofErr w:type="spellStart"/>
            <w:r>
              <w:t>enhacements</w:t>
            </w:r>
            <w:proofErr w:type="spellEnd"/>
            <w:r>
              <w:t xml:space="preserve"> are covered:</w:t>
            </w:r>
          </w:p>
          <w:p w14:paraId="4574E98E" w14:textId="77777777" w:rsidR="00121CBE" w:rsidRDefault="00121CBE" w:rsidP="008F6852">
            <w:pPr>
              <w:pStyle w:val="TAL"/>
            </w:pPr>
            <w:r>
              <w:t>-</w:t>
            </w:r>
            <w:r>
              <w:tab/>
              <w:t>support of providing target period subset in the analytics.</w:t>
            </w:r>
          </w:p>
          <w:p w14:paraId="3130C707" w14:textId="77777777" w:rsidR="00121CBE" w:rsidRDefault="00121CBE" w:rsidP="008F6852">
            <w:pPr>
              <w:pStyle w:val="TAL"/>
            </w:pPr>
          </w:p>
          <w:p w14:paraId="3750143C" w14:textId="77777777" w:rsidR="00121CBE" w:rsidRDefault="00121CBE" w:rsidP="008F6852">
            <w:pPr>
              <w:pStyle w:val="TAL"/>
            </w:pPr>
            <w:r>
              <w:t xml:space="preserve">Supporting this feature also requires the support of </w:t>
            </w:r>
            <w:proofErr w:type="spellStart"/>
            <w:r w:rsidRPr="000C0318">
              <w:t>Network_Performance</w:t>
            </w:r>
            <w:proofErr w:type="spellEnd"/>
            <w:r>
              <w:t xml:space="preserve"> feature.</w:t>
            </w:r>
          </w:p>
        </w:tc>
      </w:tr>
      <w:tr w:rsidR="00121CBE" w14:paraId="6615FA20" w14:textId="77777777" w:rsidTr="008F6852">
        <w:trPr>
          <w:cantSplit/>
          <w:trHeight w:val="64"/>
        </w:trPr>
        <w:tc>
          <w:tcPr>
            <w:tcW w:w="993" w:type="dxa"/>
            <w:tcBorders>
              <w:top w:val="single" w:sz="6" w:space="0" w:color="auto"/>
              <w:left w:val="single" w:sz="6" w:space="0" w:color="auto"/>
              <w:bottom w:val="single" w:sz="6" w:space="0" w:color="auto"/>
              <w:right w:val="single" w:sz="6" w:space="0" w:color="auto"/>
            </w:tcBorders>
            <w:shd w:val="clear" w:color="auto" w:fill="auto"/>
          </w:tcPr>
          <w:p w14:paraId="295FC55A" w14:textId="77777777" w:rsidR="00121CBE" w:rsidRDefault="00121CBE" w:rsidP="008F6852">
            <w:pPr>
              <w:pStyle w:val="TAL"/>
            </w:pPr>
            <w:r>
              <w:t>31</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5A22E3A3" w14:textId="77777777" w:rsidR="00121CBE" w:rsidRDefault="00121CBE" w:rsidP="008F6852">
            <w:pPr>
              <w:pStyle w:val="TAL"/>
            </w:pPr>
            <w:proofErr w:type="spellStart"/>
            <w:r w:rsidRPr="00FC4FE5">
              <w:t>MovementBehaviour</w:t>
            </w:r>
            <w:proofErr w:type="spellEnd"/>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0783CB2C" w14:textId="77777777" w:rsidR="00121CBE" w:rsidRDefault="00121CBE" w:rsidP="008F6852">
            <w:pPr>
              <w:pStyle w:val="TAL"/>
            </w:pPr>
            <w:r>
              <w:t xml:space="preserve">This feature indicates support for the </w:t>
            </w:r>
            <w:r w:rsidRPr="00FC4FE5">
              <w:t>Movement</w:t>
            </w:r>
            <w:r>
              <w:t xml:space="preserve"> </w:t>
            </w:r>
            <w:r w:rsidRPr="00FC4FE5">
              <w:t>Behaviour</w:t>
            </w:r>
            <w:r>
              <w:t xml:space="preserve"> information.</w:t>
            </w:r>
          </w:p>
        </w:tc>
      </w:tr>
      <w:tr w:rsidR="00121CBE" w14:paraId="4B53CC8A" w14:textId="77777777" w:rsidTr="008F6852">
        <w:trPr>
          <w:cantSplit/>
          <w:trHeight w:val="64"/>
        </w:trPr>
        <w:tc>
          <w:tcPr>
            <w:tcW w:w="993" w:type="dxa"/>
            <w:tcBorders>
              <w:top w:val="single" w:sz="6" w:space="0" w:color="auto"/>
              <w:left w:val="single" w:sz="6" w:space="0" w:color="auto"/>
              <w:bottom w:val="single" w:sz="6" w:space="0" w:color="auto"/>
              <w:right w:val="single" w:sz="6" w:space="0" w:color="auto"/>
            </w:tcBorders>
            <w:shd w:val="clear" w:color="auto" w:fill="auto"/>
          </w:tcPr>
          <w:p w14:paraId="74297EBB" w14:textId="77777777" w:rsidR="00121CBE" w:rsidRDefault="00121CBE" w:rsidP="008F6852">
            <w:pPr>
              <w:pStyle w:val="TAL"/>
            </w:pPr>
            <w:r>
              <w:t>32</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76EFB55B" w14:textId="77777777" w:rsidR="00121CBE" w:rsidRPr="00FC4FE5" w:rsidRDefault="00121CBE" w:rsidP="008F6852">
            <w:pPr>
              <w:pStyle w:val="TAL"/>
            </w:pPr>
            <w:proofErr w:type="spellStart"/>
            <w:r>
              <w:t>WlanPerformance_AIML</w:t>
            </w:r>
            <w:proofErr w:type="spellEnd"/>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650D53C6" w14:textId="77777777" w:rsidR="00121CBE" w:rsidRDefault="00121CBE" w:rsidP="008F6852">
            <w:pPr>
              <w:pStyle w:val="TAL"/>
            </w:pPr>
            <w:r>
              <w:t>This feature indicates support for the WLAN Performance information supporting AIML.</w:t>
            </w:r>
          </w:p>
        </w:tc>
      </w:tr>
      <w:tr w:rsidR="00121CBE" w14:paraId="1B948BF7" w14:textId="77777777" w:rsidTr="008F6852">
        <w:trPr>
          <w:cantSplit/>
          <w:trHeight w:val="64"/>
        </w:trPr>
        <w:tc>
          <w:tcPr>
            <w:tcW w:w="993" w:type="dxa"/>
            <w:tcBorders>
              <w:top w:val="single" w:sz="6" w:space="0" w:color="auto"/>
              <w:left w:val="single" w:sz="6" w:space="0" w:color="auto"/>
              <w:bottom w:val="single" w:sz="6" w:space="0" w:color="auto"/>
              <w:right w:val="single" w:sz="6" w:space="0" w:color="auto"/>
            </w:tcBorders>
            <w:shd w:val="clear" w:color="auto" w:fill="auto"/>
          </w:tcPr>
          <w:p w14:paraId="68DA9C67" w14:textId="77777777" w:rsidR="00121CBE" w:rsidRDefault="00121CBE" w:rsidP="008F6852">
            <w:pPr>
              <w:pStyle w:val="TAL"/>
            </w:pPr>
            <w:r w:rsidRPr="009417ED">
              <w:t>33</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5AF0631" w14:textId="77777777" w:rsidR="00121CBE" w:rsidRDefault="00121CBE" w:rsidP="008F6852">
            <w:pPr>
              <w:pStyle w:val="TAL"/>
            </w:pPr>
            <w:proofErr w:type="spellStart"/>
            <w:r>
              <w:rPr>
                <w:lang w:eastAsia="zh-CN"/>
              </w:rPr>
              <w:t>NSLoad</w:t>
            </w:r>
            <w:proofErr w:type="spellEnd"/>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468D596C" w14:textId="77777777" w:rsidR="00121CBE" w:rsidRDefault="00121CBE" w:rsidP="008F6852">
            <w:pPr>
              <w:pStyle w:val="TAL"/>
            </w:pPr>
            <w:r w:rsidRPr="0037630F">
              <w:t xml:space="preserve">This feature indicates </w:t>
            </w:r>
            <w:r>
              <w:t xml:space="preserve">the </w:t>
            </w:r>
            <w:r w:rsidRPr="0037630F">
              <w:t xml:space="preserve">support </w:t>
            </w:r>
            <w:r>
              <w:t>of</w:t>
            </w:r>
            <w:r w:rsidRPr="0037630F">
              <w:t xml:space="preserve"> Network Slice load level information </w:t>
            </w:r>
            <w:r>
              <w:t>reporting subscription/notification functionality as part of the support of network slice capability exposure application layer framework.</w:t>
            </w:r>
          </w:p>
          <w:p w14:paraId="37AC52FC" w14:textId="77777777" w:rsidR="00121CBE" w:rsidRDefault="00121CBE" w:rsidP="008F6852">
            <w:pPr>
              <w:pStyle w:val="TAL"/>
            </w:pPr>
          </w:p>
          <w:p w14:paraId="68F863B6" w14:textId="77777777" w:rsidR="00121CBE" w:rsidRDefault="00121CBE" w:rsidP="008F6852">
            <w:pPr>
              <w:pStyle w:val="TAL"/>
            </w:pPr>
            <w:r>
              <w:rPr>
                <w:noProof/>
              </w:rPr>
              <w:t>The following functionalities are supported:</w:t>
            </w:r>
          </w:p>
          <w:p w14:paraId="1C1638FA" w14:textId="77777777" w:rsidR="00121CBE" w:rsidRDefault="00121CBE" w:rsidP="008F6852">
            <w:pPr>
              <w:pStyle w:val="TAL"/>
              <w:ind w:left="284" w:hanging="284"/>
            </w:pPr>
            <w:r>
              <w:t>-</w:t>
            </w:r>
            <w:r>
              <w:tab/>
              <w:t xml:space="preserve">support to subscribe and get notified of (or retrieve) </w:t>
            </w:r>
            <w:r w:rsidRPr="0037630F">
              <w:t xml:space="preserve">Network Slice load level </w:t>
            </w:r>
            <w:r>
              <w:t xml:space="preserve">analytics </w:t>
            </w:r>
            <w:r w:rsidRPr="0037630F">
              <w:t>information</w:t>
            </w:r>
            <w:r>
              <w:t>.</w:t>
            </w:r>
          </w:p>
        </w:tc>
      </w:tr>
      <w:tr w:rsidR="00121CBE" w14:paraId="4B8BC958" w14:textId="77777777" w:rsidTr="008F6852">
        <w:trPr>
          <w:cantSplit/>
          <w:trHeight w:val="64"/>
        </w:trPr>
        <w:tc>
          <w:tcPr>
            <w:tcW w:w="993" w:type="dxa"/>
            <w:tcBorders>
              <w:top w:val="single" w:sz="6" w:space="0" w:color="auto"/>
              <w:left w:val="single" w:sz="6" w:space="0" w:color="auto"/>
              <w:bottom w:val="single" w:sz="6" w:space="0" w:color="auto"/>
              <w:right w:val="single" w:sz="6" w:space="0" w:color="auto"/>
            </w:tcBorders>
            <w:shd w:val="clear" w:color="auto" w:fill="auto"/>
          </w:tcPr>
          <w:p w14:paraId="2CCA3E9A" w14:textId="77777777" w:rsidR="00121CBE" w:rsidRDefault="00121CBE" w:rsidP="008F6852">
            <w:pPr>
              <w:pStyle w:val="TAL"/>
            </w:pPr>
            <w:r>
              <w:t>34</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5D05270" w14:textId="77777777" w:rsidR="00121CBE" w:rsidRDefault="00121CBE" w:rsidP="008F6852">
            <w:pPr>
              <w:pStyle w:val="TAL"/>
              <w:rPr>
                <w:lang w:eastAsia="zh-CN"/>
              </w:rPr>
            </w:pPr>
            <w:proofErr w:type="spellStart"/>
            <w:r>
              <w:rPr>
                <w:lang w:eastAsia="zh-CN"/>
              </w:rPr>
              <w:t>AnalyticsAccuracy</w:t>
            </w:r>
            <w:proofErr w:type="spellEnd"/>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03F7913F" w14:textId="77777777" w:rsidR="00121CBE" w:rsidRDefault="00121CBE" w:rsidP="008F6852">
            <w:pPr>
              <w:pStyle w:val="TAL"/>
            </w:pPr>
            <w:r>
              <w:t>This feature indicates support for the Analytics Accuracy information.</w:t>
            </w:r>
          </w:p>
        </w:tc>
      </w:tr>
      <w:tr w:rsidR="00121CBE" w14:paraId="5B9CA224" w14:textId="77777777" w:rsidTr="008F6852">
        <w:trPr>
          <w:cantSplit/>
          <w:trHeight w:val="64"/>
        </w:trPr>
        <w:tc>
          <w:tcPr>
            <w:tcW w:w="993" w:type="dxa"/>
            <w:tcBorders>
              <w:top w:val="single" w:sz="6" w:space="0" w:color="auto"/>
              <w:left w:val="single" w:sz="6" w:space="0" w:color="auto"/>
              <w:bottom w:val="single" w:sz="6" w:space="0" w:color="auto"/>
              <w:right w:val="single" w:sz="6" w:space="0" w:color="auto"/>
            </w:tcBorders>
            <w:shd w:val="clear" w:color="auto" w:fill="auto"/>
          </w:tcPr>
          <w:p w14:paraId="4CB81C4B" w14:textId="77777777" w:rsidR="00121CBE" w:rsidRDefault="00121CBE" w:rsidP="008F6852">
            <w:pPr>
              <w:pStyle w:val="TAL"/>
            </w:pPr>
            <w:r>
              <w:t>35</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4E225598" w14:textId="77777777" w:rsidR="00121CBE" w:rsidRPr="00FC4FE5" w:rsidRDefault="00121CBE" w:rsidP="008F6852">
            <w:pPr>
              <w:pStyle w:val="TAL"/>
              <w:rPr>
                <w:lang w:eastAsia="zh-CN"/>
              </w:rPr>
            </w:pPr>
            <w:proofErr w:type="spellStart"/>
            <w:r w:rsidRPr="0069091D">
              <w:rPr>
                <w:lang w:eastAsia="zh-CN"/>
              </w:rPr>
              <w:t>RelativeProximity</w:t>
            </w:r>
            <w:proofErr w:type="spellEnd"/>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163A74B9" w14:textId="77777777" w:rsidR="00121CBE" w:rsidRDefault="00121CBE" w:rsidP="008F6852">
            <w:pPr>
              <w:pStyle w:val="TAL"/>
            </w:pPr>
            <w:r>
              <w:t xml:space="preserve">This feature indicates support for the </w:t>
            </w:r>
            <w:r w:rsidRPr="0069091D">
              <w:t>Relative Proximity</w:t>
            </w:r>
            <w:r>
              <w:t xml:space="preserve"> analytics.</w:t>
            </w:r>
          </w:p>
        </w:tc>
      </w:tr>
      <w:tr w:rsidR="00121CBE" w14:paraId="78793D52" w14:textId="77777777" w:rsidTr="008F6852">
        <w:trPr>
          <w:cantSplit/>
          <w:trHeight w:val="64"/>
        </w:trPr>
        <w:tc>
          <w:tcPr>
            <w:tcW w:w="993" w:type="dxa"/>
            <w:tcBorders>
              <w:top w:val="single" w:sz="6" w:space="0" w:color="auto"/>
              <w:left w:val="single" w:sz="6" w:space="0" w:color="auto"/>
              <w:bottom w:val="single" w:sz="6" w:space="0" w:color="auto"/>
              <w:right w:val="single" w:sz="6" w:space="0" w:color="auto"/>
            </w:tcBorders>
            <w:shd w:val="clear" w:color="auto" w:fill="auto"/>
          </w:tcPr>
          <w:p w14:paraId="23051D1D" w14:textId="77777777" w:rsidR="00121CBE" w:rsidRDefault="00121CBE" w:rsidP="008F6852">
            <w:pPr>
              <w:pStyle w:val="TAL"/>
            </w:pPr>
            <w:r>
              <w:rPr>
                <w:rFonts w:hint="eastAsia"/>
              </w:rPr>
              <w:t>3</w:t>
            </w:r>
            <w:r>
              <w:t>6</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163AB9CE" w14:textId="77777777" w:rsidR="00121CBE" w:rsidRDefault="00121CBE" w:rsidP="008F6852">
            <w:pPr>
              <w:pStyle w:val="TAL"/>
              <w:rPr>
                <w:lang w:eastAsia="zh-CN"/>
              </w:rPr>
            </w:pPr>
            <w:proofErr w:type="spellStart"/>
            <w:r>
              <w:rPr>
                <w:lang w:eastAsia="zh-CN"/>
              </w:rPr>
              <w:t>StatisticsFailure</w:t>
            </w:r>
            <w:proofErr w:type="spellEnd"/>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65F6C643" w14:textId="77777777" w:rsidR="00121CBE" w:rsidRDefault="00121CBE" w:rsidP="008F6852">
            <w:pPr>
              <w:pStyle w:val="TAL"/>
            </w:pPr>
            <w:r>
              <w:t>This feature indicates support for p</w:t>
            </w:r>
            <w:r w:rsidRPr="00072A88">
              <w:t xml:space="preserve">artial failure </w:t>
            </w:r>
            <w:r>
              <w:t>report for statistics during event notification.</w:t>
            </w:r>
          </w:p>
          <w:p w14:paraId="4720DB8B" w14:textId="77777777" w:rsidR="00121CBE" w:rsidRDefault="00121CBE" w:rsidP="008F6852">
            <w:pPr>
              <w:pStyle w:val="TAL"/>
            </w:pPr>
          </w:p>
          <w:p w14:paraId="52935037" w14:textId="77777777" w:rsidR="00121CBE" w:rsidRDefault="00121CBE" w:rsidP="008F6852">
            <w:pPr>
              <w:pStyle w:val="TAL"/>
            </w:pPr>
            <w:r>
              <w:t>This feature requires the support of the "</w:t>
            </w:r>
            <w:proofErr w:type="spellStart"/>
            <w:r>
              <w:t>EneNA</w:t>
            </w:r>
            <w:proofErr w:type="spellEnd"/>
            <w:r>
              <w:t>" feature.</w:t>
            </w:r>
          </w:p>
        </w:tc>
      </w:tr>
      <w:tr w:rsidR="00121CBE" w:rsidRPr="00FD0711" w14:paraId="2A1B2BF0" w14:textId="77777777" w:rsidTr="008F6852">
        <w:trPr>
          <w:cantSplit/>
          <w:trHeight w:val="64"/>
        </w:trPr>
        <w:tc>
          <w:tcPr>
            <w:tcW w:w="993" w:type="dxa"/>
            <w:tcBorders>
              <w:top w:val="single" w:sz="6" w:space="0" w:color="auto"/>
              <w:left w:val="single" w:sz="6" w:space="0" w:color="auto"/>
              <w:bottom w:val="single" w:sz="6" w:space="0" w:color="auto"/>
              <w:right w:val="single" w:sz="6" w:space="0" w:color="auto"/>
            </w:tcBorders>
            <w:shd w:val="clear" w:color="auto" w:fill="auto"/>
          </w:tcPr>
          <w:p w14:paraId="5E326FD8" w14:textId="77777777" w:rsidR="00121CBE" w:rsidRPr="00FD0711" w:rsidRDefault="00121CBE" w:rsidP="008F6852">
            <w:pPr>
              <w:pStyle w:val="TAL"/>
            </w:pPr>
            <w:r>
              <w:t>37</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4FF99174" w14:textId="77777777" w:rsidR="00121CBE" w:rsidRPr="00FD0711" w:rsidRDefault="00121CBE" w:rsidP="008F6852">
            <w:pPr>
              <w:pStyle w:val="TAL"/>
              <w:rPr>
                <w:lang w:eastAsia="zh-CN"/>
              </w:rPr>
            </w:pPr>
            <w:proofErr w:type="spellStart"/>
            <w:r w:rsidRPr="000D5996">
              <w:rPr>
                <w:lang w:eastAsia="zh-CN"/>
              </w:rPr>
              <w:t>RoamingAnalytics</w:t>
            </w:r>
            <w:proofErr w:type="spellEnd"/>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344DDCC4" w14:textId="77777777" w:rsidR="00121CBE" w:rsidRPr="00FD0711" w:rsidRDefault="00121CBE" w:rsidP="008F6852">
            <w:pPr>
              <w:pStyle w:val="TAL"/>
            </w:pPr>
            <w:r w:rsidRPr="000D5996">
              <w:t xml:space="preserve">This feature indicates support for </w:t>
            </w:r>
            <w:r>
              <w:t>forwarding errors</w:t>
            </w:r>
            <w:r w:rsidRPr="000D5996">
              <w:t xml:space="preserve"> </w:t>
            </w:r>
            <w:r>
              <w:t>related to r</w:t>
            </w:r>
            <w:r w:rsidRPr="000D5996">
              <w:t>oaming analytics.</w:t>
            </w:r>
          </w:p>
        </w:tc>
      </w:tr>
      <w:tr w:rsidR="00121CBE" w14:paraId="548F71EB" w14:textId="77777777" w:rsidTr="008F6852">
        <w:trPr>
          <w:cantSplit/>
          <w:trHeight w:val="64"/>
        </w:trPr>
        <w:tc>
          <w:tcPr>
            <w:tcW w:w="993" w:type="dxa"/>
            <w:tcBorders>
              <w:top w:val="single" w:sz="6" w:space="0" w:color="auto"/>
              <w:left w:val="single" w:sz="6" w:space="0" w:color="auto"/>
              <w:bottom w:val="single" w:sz="6" w:space="0" w:color="auto"/>
              <w:right w:val="single" w:sz="6" w:space="0" w:color="auto"/>
            </w:tcBorders>
            <w:shd w:val="clear" w:color="auto" w:fill="auto"/>
          </w:tcPr>
          <w:p w14:paraId="6F715CC4" w14:textId="77777777" w:rsidR="00121CBE" w:rsidRDefault="00121CBE" w:rsidP="008F6852">
            <w:pPr>
              <w:pStyle w:val="TAL"/>
            </w:pPr>
            <w:r>
              <w:t>38</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B00CF73" w14:textId="77777777" w:rsidR="00121CBE" w:rsidRDefault="00121CBE" w:rsidP="008F6852">
            <w:pPr>
              <w:pStyle w:val="TAL"/>
              <w:rPr>
                <w:lang w:eastAsia="zh-CN"/>
              </w:rPr>
            </w:pPr>
            <w:proofErr w:type="spellStart"/>
            <w:r>
              <w:rPr>
                <w:lang w:eastAsia="zh-CN"/>
              </w:rPr>
              <w:t>MovementBehaviour</w:t>
            </w:r>
            <w:r>
              <w:rPr>
                <w:rFonts w:hint="eastAsia"/>
                <w:lang w:eastAsia="zh-CN"/>
              </w:rPr>
              <w:t>Ext</w:t>
            </w:r>
            <w:proofErr w:type="spellEnd"/>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19235F8C" w14:textId="77777777" w:rsidR="00121CBE" w:rsidRDefault="00121CBE" w:rsidP="008F6852">
            <w:pPr>
              <w:pStyle w:val="TAL"/>
            </w:pPr>
            <w:r>
              <w:t xml:space="preserve">This feature indicates support for the </w:t>
            </w:r>
            <w:r>
              <w:rPr>
                <w:rFonts w:hint="eastAsia"/>
              </w:rPr>
              <w:t xml:space="preserve">enhancement of </w:t>
            </w:r>
            <w:r>
              <w:t>Movement Behaviour information.</w:t>
            </w:r>
          </w:p>
          <w:p w14:paraId="7D153F91" w14:textId="77777777" w:rsidR="00121CBE" w:rsidRDefault="00121CBE" w:rsidP="008F6852">
            <w:pPr>
              <w:pStyle w:val="TAL"/>
            </w:pPr>
          </w:p>
          <w:p w14:paraId="3334A958" w14:textId="77777777" w:rsidR="00121CBE" w:rsidRDefault="00121CBE" w:rsidP="008F6852">
            <w:pPr>
              <w:pStyle w:val="TAL"/>
            </w:pPr>
            <w:r>
              <w:t>The following functionalities are supported:</w:t>
            </w:r>
          </w:p>
          <w:p w14:paraId="06515EA1" w14:textId="77777777" w:rsidR="00121CBE" w:rsidRDefault="00121CBE" w:rsidP="008F6852">
            <w:pPr>
              <w:pStyle w:val="TAL"/>
            </w:pPr>
            <w:r>
              <w:t>-</w:t>
            </w:r>
            <w:r>
              <w:tab/>
              <w:t>Support targeting list of UEs in Movement Behaviour Analytics.</w:t>
            </w:r>
          </w:p>
          <w:p w14:paraId="7AA7E8CD" w14:textId="77777777" w:rsidR="00121CBE" w:rsidRDefault="00121CBE" w:rsidP="008F6852">
            <w:pPr>
              <w:pStyle w:val="TAL"/>
            </w:pPr>
          </w:p>
          <w:p w14:paraId="169B0805" w14:textId="77777777" w:rsidR="00121CBE" w:rsidRDefault="00121CBE" w:rsidP="008F6852">
            <w:pPr>
              <w:pStyle w:val="TAL"/>
            </w:pPr>
            <w:r>
              <w:t xml:space="preserve">Supporting this feature also requires the support of </w:t>
            </w:r>
            <w:proofErr w:type="spellStart"/>
            <w:r>
              <w:rPr>
                <w:rFonts w:hint="eastAsia"/>
              </w:rPr>
              <w:t>MovementBehaviour</w:t>
            </w:r>
            <w:proofErr w:type="spellEnd"/>
            <w:r>
              <w:t xml:space="preserve"> feature.</w:t>
            </w:r>
          </w:p>
        </w:tc>
      </w:tr>
      <w:tr w:rsidR="00121CBE" w14:paraId="695D11C2" w14:textId="77777777" w:rsidTr="008F6852">
        <w:trPr>
          <w:cantSplit/>
          <w:trHeight w:val="64"/>
        </w:trPr>
        <w:tc>
          <w:tcPr>
            <w:tcW w:w="993" w:type="dxa"/>
            <w:tcBorders>
              <w:top w:val="single" w:sz="6" w:space="0" w:color="auto"/>
              <w:left w:val="single" w:sz="6" w:space="0" w:color="auto"/>
              <w:bottom w:val="single" w:sz="6" w:space="0" w:color="auto"/>
              <w:right w:val="single" w:sz="6" w:space="0" w:color="auto"/>
            </w:tcBorders>
            <w:shd w:val="clear" w:color="auto" w:fill="auto"/>
          </w:tcPr>
          <w:p w14:paraId="1E1236DD" w14:textId="77777777" w:rsidR="00121CBE" w:rsidRDefault="00121CBE" w:rsidP="008F6852">
            <w:pPr>
              <w:pStyle w:val="TAL"/>
            </w:pPr>
            <w:r>
              <w:t>39</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3BCF84BE" w14:textId="77777777" w:rsidR="00121CBE" w:rsidRDefault="00121CBE" w:rsidP="008F6852">
            <w:pPr>
              <w:pStyle w:val="TAL"/>
              <w:rPr>
                <w:lang w:eastAsia="zh-CN"/>
              </w:rPr>
            </w:pPr>
            <w:r w:rsidRPr="003E196D">
              <w:rPr>
                <w:lang w:eastAsia="zh-CN"/>
              </w:rPr>
              <w:t>QoSSustainabilityExt2</w:t>
            </w:r>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2324394D" w14:textId="77777777" w:rsidR="00121CBE" w:rsidRDefault="00121CBE" w:rsidP="008F6852">
            <w:pPr>
              <w:pStyle w:val="TAL"/>
            </w:pPr>
            <w:r>
              <w:t>This feature indicates support for the enhancements of QoS Sustainability Analytics.</w:t>
            </w:r>
          </w:p>
          <w:p w14:paraId="3FB7155E" w14:textId="77777777" w:rsidR="00121CBE" w:rsidRDefault="00121CBE" w:rsidP="008F6852">
            <w:pPr>
              <w:pStyle w:val="TAL"/>
            </w:pPr>
          </w:p>
          <w:p w14:paraId="6DBB7B2E" w14:textId="77777777" w:rsidR="00121CBE" w:rsidRDefault="00121CBE" w:rsidP="008F6852">
            <w:pPr>
              <w:pStyle w:val="TAL"/>
            </w:pPr>
            <w:r>
              <w:t>The following functionalities are supported:</w:t>
            </w:r>
          </w:p>
          <w:p w14:paraId="4C719137" w14:textId="77777777" w:rsidR="00121CBE" w:rsidRDefault="00121CBE" w:rsidP="008F6852">
            <w:pPr>
              <w:pStyle w:val="TAL"/>
            </w:pPr>
            <w:r>
              <w:t>-</w:t>
            </w:r>
            <w:r>
              <w:tab/>
              <w:t xml:space="preserve">Support targeting list of UEs in QoS </w:t>
            </w:r>
            <w:proofErr w:type="spellStart"/>
            <w:r>
              <w:t>Sustanability</w:t>
            </w:r>
            <w:proofErr w:type="spellEnd"/>
            <w:r>
              <w:t xml:space="preserve"> Analytics.</w:t>
            </w:r>
          </w:p>
          <w:p w14:paraId="3BDCCE69" w14:textId="77777777" w:rsidR="00121CBE" w:rsidRDefault="00121CBE" w:rsidP="008F6852">
            <w:pPr>
              <w:pStyle w:val="TAL"/>
            </w:pPr>
          </w:p>
          <w:p w14:paraId="20E76D69" w14:textId="77777777" w:rsidR="00121CBE" w:rsidRDefault="00121CBE" w:rsidP="008F6852">
            <w:pPr>
              <w:pStyle w:val="TAL"/>
            </w:pPr>
            <w:r>
              <w:t xml:space="preserve">Supporting this feature also requires the support of </w:t>
            </w:r>
            <w:proofErr w:type="spellStart"/>
            <w:r w:rsidRPr="00D775B5">
              <w:t>QoS_Sustainability</w:t>
            </w:r>
            <w:r w:rsidRPr="0001647D">
              <w:t>Ext</w:t>
            </w:r>
            <w:r>
              <w:t>_eNA</w:t>
            </w:r>
            <w:proofErr w:type="spellEnd"/>
            <w:r>
              <w:t xml:space="preserve"> feature.</w:t>
            </w:r>
          </w:p>
        </w:tc>
      </w:tr>
      <w:tr w:rsidR="00121CBE" w:rsidRPr="000D5996" w14:paraId="07C6F487" w14:textId="77777777" w:rsidTr="008F6852">
        <w:trPr>
          <w:cantSplit/>
          <w:trHeight w:val="64"/>
        </w:trPr>
        <w:tc>
          <w:tcPr>
            <w:tcW w:w="993" w:type="dxa"/>
            <w:tcBorders>
              <w:top w:val="single" w:sz="6" w:space="0" w:color="auto"/>
              <w:left w:val="single" w:sz="6" w:space="0" w:color="auto"/>
              <w:bottom w:val="single" w:sz="6" w:space="0" w:color="auto"/>
              <w:right w:val="single" w:sz="6" w:space="0" w:color="auto"/>
            </w:tcBorders>
            <w:shd w:val="clear" w:color="auto" w:fill="auto"/>
          </w:tcPr>
          <w:p w14:paraId="327F3DA8" w14:textId="77777777" w:rsidR="00121CBE" w:rsidRDefault="00121CBE" w:rsidP="008F6852">
            <w:pPr>
              <w:pStyle w:val="TAL"/>
            </w:pPr>
            <w:r>
              <w:t>40</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566D2B60" w14:textId="77777777" w:rsidR="00121CBE" w:rsidRPr="000D5996" w:rsidRDefault="00121CBE" w:rsidP="008F6852">
            <w:pPr>
              <w:pStyle w:val="TAL"/>
              <w:rPr>
                <w:lang w:eastAsia="zh-CN"/>
              </w:rPr>
            </w:pPr>
            <w:proofErr w:type="spellStart"/>
            <w:r w:rsidRPr="00AA1EE0">
              <w:rPr>
                <w:lang w:eastAsia="zh-CN"/>
              </w:rPr>
              <w:t>SignallingStorm</w:t>
            </w:r>
            <w:proofErr w:type="spellEnd"/>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3525D772" w14:textId="77777777" w:rsidR="00121CBE" w:rsidRPr="000D5996" w:rsidRDefault="00121CBE" w:rsidP="008F6852">
            <w:pPr>
              <w:pStyle w:val="TAL"/>
            </w:pPr>
            <w:r>
              <w:t>This feature indicates support for the Signalling Storm</w:t>
            </w:r>
            <w:r w:rsidRPr="008558A9">
              <w:t xml:space="preserve"> Analytics</w:t>
            </w:r>
            <w:r>
              <w:t>.</w:t>
            </w:r>
          </w:p>
        </w:tc>
      </w:tr>
    </w:tbl>
    <w:p w14:paraId="769F96C9" w14:textId="77777777" w:rsidR="00121CBE" w:rsidRDefault="00121CBE" w:rsidP="00121CBE"/>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14:paraId="68C9CD36" w14:textId="1CABB76C" w:rsidR="001E41F3" w:rsidRPr="00D77DD3" w:rsidRDefault="009D7CFC" w:rsidP="00D77DD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End of Changes ***</w:t>
      </w:r>
    </w:p>
    <w:sectPr w:rsidR="001E41F3" w:rsidRPr="00D77DD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CB4D0" w14:textId="77777777" w:rsidR="00B86636" w:rsidRDefault="00B86636">
      <w:r>
        <w:separator/>
      </w:r>
    </w:p>
  </w:endnote>
  <w:endnote w:type="continuationSeparator" w:id="0">
    <w:p w14:paraId="6D981C59" w14:textId="77777777" w:rsidR="00B86636" w:rsidRDefault="00B86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9B73F" w14:textId="77777777" w:rsidR="00B86636" w:rsidRDefault="00B86636">
      <w:r>
        <w:separator/>
      </w:r>
    </w:p>
  </w:footnote>
  <w:footnote w:type="continuationSeparator" w:id="0">
    <w:p w14:paraId="4E0133F7" w14:textId="77777777" w:rsidR="00B86636" w:rsidRDefault="00B86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A2DB4" w:rsidRDefault="006A2DB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A2DB4" w:rsidRDefault="006A2DB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A2DB4" w:rsidRDefault="006A2DB4">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A2DB4" w:rsidRDefault="006A2DB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B1"/>
      <w:lvlText w:val="%1."/>
      <w:lvlJc w:val="left"/>
      <w:pPr>
        <w:tabs>
          <w:tab w:val="num" w:pos="1492"/>
        </w:tabs>
        <w:ind w:left="1492" w:hanging="360"/>
      </w:pPr>
    </w:lvl>
  </w:abstractNum>
  <w:abstractNum w:abstractNumId="1" w15:restartNumberingAfterBreak="0">
    <w:nsid w:val="FFFFFF7D"/>
    <w:multiLevelType w:val="singleLevel"/>
    <w:tmpl w:val="FFFFFF7D"/>
    <w:lvl w:ilvl="0">
      <w:start w:val="1"/>
      <w:numFmt w:val="decimal"/>
      <w:pStyle w:val="5"/>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FFFF80"/>
    <w:lvl w:ilvl="0">
      <w:start w:val="1"/>
      <w:numFmt w:val="bullet"/>
      <w:pStyle w:val="4"/>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11E65409"/>
    <w:multiLevelType w:val="hybridMultilevel"/>
    <w:tmpl w:val="9E7C854E"/>
    <w:lvl w:ilvl="0" w:tplc="060689E6">
      <w:numFmt w:val="bullet"/>
      <w:lvlText w:val="-"/>
      <w:lvlJc w:val="left"/>
      <w:pPr>
        <w:ind w:left="460" w:hanging="360"/>
      </w:pPr>
      <w:rPr>
        <w:rFonts w:ascii="Arial" w:eastAsia="宋体"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12" w15:restartNumberingAfterBreak="0">
    <w:nsid w:val="13805966"/>
    <w:multiLevelType w:val="hybridMultilevel"/>
    <w:tmpl w:val="7ADE0B8A"/>
    <w:lvl w:ilvl="0" w:tplc="4A6EB9E8">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1F6D5386"/>
    <w:multiLevelType w:val="multilevel"/>
    <w:tmpl w:val="1F6D5386"/>
    <w:lvl w:ilvl="0">
      <w:start w:val="1"/>
      <w:numFmt w:val="bullet"/>
      <w:lvlText w:val="-"/>
      <w:lvlJc w:val="left"/>
      <w:pPr>
        <w:ind w:left="460" w:hanging="360"/>
      </w:pPr>
      <w:rPr>
        <w:rFonts w:ascii="Arial" w:eastAsia="等线"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4" w15:restartNumberingAfterBreak="0">
    <w:nsid w:val="29626044"/>
    <w:multiLevelType w:val="hybridMultilevel"/>
    <w:tmpl w:val="0EF88460"/>
    <w:lvl w:ilvl="0" w:tplc="0450C200">
      <w:start w:val="2024"/>
      <w:numFmt w:val="bullet"/>
      <w:lvlText w:val="-"/>
      <w:lvlJc w:val="left"/>
      <w:pPr>
        <w:ind w:left="927" w:hanging="360"/>
      </w:pPr>
      <w:rPr>
        <w:rFonts w:ascii="Times New Roman" w:eastAsia="宋体"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5" w15:restartNumberingAfterBreak="0">
    <w:nsid w:val="29F978E9"/>
    <w:multiLevelType w:val="multilevel"/>
    <w:tmpl w:val="29F978E9"/>
    <w:lvl w:ilvl="0">
      <w:start w:val="1"/>
      <w:numFmt w:val="bullet"/>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952173"/>
    <w:multiLevelType w:val="hybridMultilevel"/>
    <w:tmpl w:val="C00ABF58"/>
    <w:lvl w:ilvl="0" w:tplc="A8B471DE">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7" w15:restartNumberingAfterBreak="0">
    <w:nsid w:val="4D586001"/>
    <w:multiLevelType w:val="hybridMultilevel"/>
    <w:tmpl w:val="05828FB6"/>
    <w:lvl w:ilvl="0" w:tplc="FD040D14">
      <w:start w:val="29"/>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8" w15:restartNumberingAfterBreak="0">
    <w:nsid w:val="52037B0E"/>
    <w:multiLevelType w:val="hybridMultilevel"/>
    <w:tmpl w:val="9E187C68"/>
    <w:lvl w:ilvl="0" w:tplc="14C2AEBA">
      <w:start w:val="18"/>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9" w15:restartNumberingAfterBreak="0">
    <w:nsid w:val="55ED2F7F"/>
    <w:multiLevelType w:val="hybridMultilevel"/>
    <w:tmpl w:val="EB4C6E90"/>
    <w:lvl w:ilvl="0" w:tplc="6E10E2D6">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0" w15:restartNumberingAfterBreak="0">
    <w:nsid w:val="5E7C75C9"/>
    <w:multiLevelType w:val="hybridMultilevel"/>
    <w:tmpl w:val="984E564E"/>
    <w:lvl w:ilvl="0" w:tplc="A1CCB732">
      <w:start w:val="29"/>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1" w15:restartNumberingAfterBreak="0">
    <w:nsid w:val="71004F6D"/>
    <w:multiLevelType w:val="hybridMultilevel"/>
    <w:tmpl w:val="A7EEE748"/>
    <w:lvl w:ilvl="0" w:tplc="DB26D980">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2" w15:restartNumberingAfterBreak="0">
    <w:nsid w:val="7D311E16"/>
    <w:multiLevelType w:val="hybridMultilevel"/>
    <w:tmpl w:val="E7C2C47C"/>
    <w:lvl w:ilvl="0" w:tplc="185CF746">
      <w:start w:val="20"/>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6"/>
  </w:num>
  <w:num w:numId="2">
    <w:abstractNumId w:val="3"/>
  </w:num>
  <w:num w:numId="3">
    <w:abstractNumId w:val="5"/>
  </w:num>
  <w:num w:numId="4">
    <w:abstractNumId w:val="8"/>
  </w:num>
  <w:num w:numId="5">
    <w:abstractNumId w:val="6"/>
  </w:num>
  <w:num w:numId="6">
    <w:abstractNumId w:val="2"/>
  </w:num>
  <w:num w:numId="7">
    <w:abstractNumId w:val="7"/>
  </w:num>
  <w:num w:numId="8">
    <w:abstractNumId w:val="4"/>
  </w:num>
  <w:num w:numId="9">
    <w:abstractNumId w:val="1"/>
  </w:num>
  <w:num w:numId="10">
    <w:abstractNumId w:val="0"/>
  </w:num>
  <w:num w:numId="11">
    <w:abstractNumId w:val="15"/>
  </w:num>
  <w:num w:numId="12">
    <w:abstractNumId w:val="13"/>
  </w:num>
  <w:num w:numId="1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4">
    <w:abstractNumId w:val="12"/>
  </w:num>
  <w:num w:numId="15">
    <w:abstractNumId w:val="21"/>
  </w:num>
  <w:num w:numId="16">
    <w:abstractNumId w:val="17"/>
  </w:num>
  <w:num w:numId="17">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1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9">
    <w:abstractNumId w:val="22"/>
  </w:num>
  <w:num w:numId="2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1">
    <w:abstractNumId w:val="9"/>
  </w:num>
  <w:num w:numId="2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3">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5">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6">
    <w:abstractNumId w:val="14"/>
  </w:num>
  <w:num w:numId="27">
    <w:abstractNumId w:val="18"/>
  </w:num>
  <w:num w:numId="28">
    <w:abstractNumId w:val="2"/>
    <w:lvlOverride w:ilvl="0">
      <w:startOverride w:val="1"/>
    </w:lvlOverride>
  </w:num>
  <w:num w:numId="29">
    <w:abstractNumId w:val="1"/>
    <w:lvlOverride w:ilvl="0">
      <w:startOverride w:val="1"/>
    </w:lvlOverride>
  </w:num>
  <w:num w:numId="30">
    <w:abstractNumId w:val="0"/>
    <w:lvlOverride w:ilvl="0">
      <w:startOverride w:val="1"/>
    </w:lvlOverride>
  </w:num>
  <w:num w:numId="31">
    <w:abstractNumId w:val="15"/>
  </w:num>
  <w:num w:numId="32">
    <w:abstractNumId w:val="15"/>
  </w:num>
  <w:num w:numId="33">
    <w:abstractNumId w:val="11"/>
  </w:num>
  <w:num w:numId="34">
    <w:abstractNumId w:val="14"/>
  </w:num>
  <w:num w:numId="35">
    <w:abstractNumId w:val="20"/>
  </w:num>
  <w:num w:numId="3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AE6"/>
    <w:rsid w:val="00005DCF"/>
    <w:rsid w:val="00006609"/>
    <w:rsid w:val="0001294F"/>
    <w:rsid w:val="00022148"/>
    <w:rsid w:val="00022E4A"/>
    <w:rsid w:val="00023055"/>
    <w:rsid w:val="0003693C"/>
    <w:rsid w:val="00060ACA"/>
    <w:rsid w:val="00061E94"/>
    <w:rsid w:val="00070E09"/>
    <w:rsid w:val="000765BE"/>
    <w:rsid w:val="00076779"/>
    <w:rsid w:val="00081FCA"/>
    <w:rsid w:val="000A6394"/>
    <w:rsid w:val="000A6CA9"/>
    <w:rsid w:val="000B2F8B"/>
    <w:rsid w:val="000B670A"/>
    <w:rsid w:val="000B7FED"/>
    <w:rsid w:val="000C038A"/>
    <w:rsid w:val="000C1CCC"/>
    <w:rsid w:val="000C544A"/>
    <w:rsid w:val="000C6598"/>
    <w:rsid w:val="000D44B3"/>
    <w:rsid w:val="000F41FC"/>
    <w:rsid w:val="00106D77"/>
    <w:rsid w:val="00121CBE"/>
    <w:rsid w:val="001333DC"/>
    <w:rsid w:val="00145D43"/>
    <w:rsid w:val="00146393"/>
    <w:rsid w:val="00150F7A"/>
    <w:rsid w:val="001562BA"/>
    <w:rsid w:val="00164F4A"/>
    <w:rsid w:val="00167CE4"/>
    <w:rsid w:val="00192A56"/>
    <w:rsid w:val="00192C46"/>
    <w:rsid w:val="001A069C"/>
    <w:rsid w:val="001A08B3"/>
    <w:rsid w:val="001A7B60"/>
    <w:rsid w:val="001B52F0"/>
    <w:rsid w:val="001B7A65"/>
    <w:rsid w:val="001D1173"/>
    <w:rsid w:val="001D6012"/>
    <w:rsid w:val="001E41F3"/>
    <w:rsid w:val="00205E88"/>
    <w:rsid w:val="002172AA"/>
    <w:rsid w:val="00222B09"/>
    <w:rsid w:val="00224F7A"/>
    <w:rsid w:val="00255470"/>
    <w:rsid w:val="00257A2C"/>
    <w:rsid w:val="0026004D"/>
    <w:rsid w:val="002640DD"/>
    <w:rsid w:val="002749B3"/>
    <w:rsid w:val="00275D12"/>
    <w:rsid w:val="00284FEB"/>
    <w:rsid w:val="002860C4"/>
    <w:rsid w:val="002909F7"/>
    <w:rsid w:val="00290B5D"/>
    <w:rsid w:val="002A0075"/>
    <w:rsid w:val="002A1F49"/>
    <w:rsid w:val="002B5741"/>
    <w:rsid w:val="002D308B"/>
    <w:rsid w:val="002D31F0"/>
    <w:rsid w:val="002E472E"/>
    <w:rsid w:val="002F1BA5"/>
    <w:rsid w:val="00302550"/>
    <w:rsid w:val="00305409"/>
    <w:rsid w:val="003159C5"/>
    <w:rsid w:val="00321E0C"/>
    <w:rsid w:val="003309CB"/>
    <w:rsid w:val="00347F1A"/>
    <w:rsid w:val="003609EF"/>
    <w:rsid w:val="0036231A"/>
    <w:rsid w:val="00374DD4"/>
    <w:rsid w:val="003941CB"/>
    <w:rsid w:val="003A6681"/>
    <w:rsid w:val="003A70B4"/>
    <w:rsid w:val="003C4C52"/>
    <w:rsid w:val="003E1A36"/>
    <w:rsid w:val="00410371"/>
    <w:rsid w:val="004242F1"/>
    <w:rsid w:val="0042493C"/>
    <w:rsid w:val="004276FC"/>
    <w:rsid w:val="00441897"/>
    <w:rsid w:val="00447831"/>
    <w:rsid w:val="00447F50"/>
    <w:rsid w:val="004A0F9C"/>
    <w:rsid w:val="004B38F1"/>
    <w:rsid w:val="004B6784"/>
    <w:rsid w:val="004B75B7"/>
    <w:rsid w:val="004C7D16"/>
    <w:rsid w:val="004E70C0"/>
    <w:rsid w:val="004F4996"/>
    <w:rsid w:val="004F60E8"/>
    <w:rsid w:val="005113A2"/>
    <w:rsid w:val="00512617"/>
    <w:rsid w:val="005141D9"/>
    <w:rsid w:val="0051580D"/>
    <w:rsid w:val="00521612"/>
    <w:rsid w:val="00532354"/>
    <w:rsid w:val="005337E0"/>
    <w:rsid w:val="00543121"/>
    <w:rsid w:val="00543A52"/>
    <w:rsid w:val="00547111"/>
    <w:rsid w:val="00551FEF"/>
    <w:rsid w:val="005709F7"/>
    <w:rsid w:val="00573511"/>
    <w:rsid w:val="00592D74"/>
    <w:rsid w:val="005C6E7B"/>
    <w:rsid w:val="005E2C44"/>
    <w:rsid w:val="005E78EB"/>
    <w:rsid w:val="006163D6"/>
    <w:rsid w:val="00621188"/>
    <w:rsid w:val="006257ED"/>
    <w:rsid w:val="00653DE4"/>
    <w:rsid w:val="00660075"/>
    <w:rsid w:val="00660F98"/>
    <w:rsid w:val="00661010"/>
    <w:rsid w:val="00665C47"/>
    <w:rsid w:val="00677267"/>
    <w:rsid w:val="00683E09"/>
    <w:rsid w:val="00693AFF"/>
    <w:rsid w:val="00695808"/>
    <w:rsid w:val="006A0B6F"/>
    <w:rsid w:val="006A2DB4"/>
    <w:rsid w:val="006B03E5"/>
    <w:rsid w:val="006B46FB"/>
    <w:rsid w:val="006D4AB4"/>
    <w:rsid w:val="006E19A1"/>
    <w:rsid w:val="006E21FB"/>
    <w:rsid w:val="006F15B4"/>
    <w:rsid w:val="00701CA2"/>
    <w:rsid w:val="0070415A"/>
    <w:rsid w:val="007063CF"/>
    <w:rsid w:val="00714121"/>
    <w:rsid w:val="007377BF"/>
    <w:rsid w:val="00744639"/>
    <w:rsid w:val="00747423"/>
    <w:rsid w:val="0075439D"/>
    <w:rsid w:val="0076638B"/>
    <w:rsid w:val="00773581"/>
    <w:rsid w:val="00791750"/>
    <w:rsid w:val="00792342"/>
    <w:rsid w:val="007977A8"/>
    <w:rsid w:val="007B512A"/>
    <w:rsid w:val="007C0FFD"/>
    <w:rsid w:val="007C2097"/>
    <w:rsid w:val="007C39FF"/>
    <w:rsid w:val="007D0160"/>
    <w:rsid w:val="007D6A07"/>
    <w:rsid w:val="007E0B8C"/>
    <w:rsid w:val="007F3FE8"/>
    <w:rsid w:val="007F4887"/>
    <w:rsid w:val="007F4A10"/>
    <w:rsid w:val="007F7259"/>
    <w:rsid w:val="00801E40"/>
    <w:rsid w:val="008040A8"/>
    <w:rsid w:val="00810092"/>
    <w:rsid w:val="008230FD"/>
    <w:rsid w:val="00825F31"/>
    <w:rsid w:val="008274BF"/>
    <w:rsid w:val="008279FA"/>
    <w:rsid w:val="008344B5"/>
    <w:rsid w:val="008626E7"/>
    <w:rsid w:val="00870EE7"/>
    <w:rsid w:val="008863B9"/>
    <w:rsid w:val="008960B2"/>
    <w:rsid w:val="008A4174"/>
    <w:rsid w:val="008A45A6"/>
    <w:rsid w:val="008A57D7"/>
    <w:rsid w:val="008A5891"/>
    <w:rsid w:val="008A5968"/>
    <w:rsid w:val="008D0D8C"/>
    <w:rsid w:val="008D3CCC"/>
    <w:rsid w:val="008D4FF3"/>
    <w:rsid w:val="008D78E2"/>
    <w:rsid w:val="008E0794"/>
    <w:rsid w:val="008F2588"/>
    <w:rsid w:val="008F3789"/>
    <w:rsid w:val="008F686C"/>
    <w:rsid w:val="0091386A"/>
    <w:rsid w:val="009148DE"/>
    <w:rsid w:val="009261AE"/>
    <w:rsid w:val="00935575"/>
    <w:rsid w:val="00937067"/>
    <w:rsid w:val="00937307"/>
    <w:rsid w:val="00941E30"/>
    <w:rsid w:val="00942DE4"/>
    <w:rsid w:val="009531B0"/>
    <w:rsid w:val="00962074"/>
    <w:rsid w:val="00962F37"/>
    <w:rsid w:val="009667AB"/>
    <w:rsid w:val="009674A3"/>
    <w:rsid w:val="009741B3"/>
    <w:rsid w:val="009777D9"/>
    <w:rsid w:val="009916F1"/>
    <w:rsid w:val="00991B88"/>
    <w:rsid w:val="0099607E"/>
    <w:rsid w:val="009A5753"/>
    <w:rsid w:val="009A579D"/>
    <w:rsid w:val="009C4D69"/>
    <w:rsid w:val="009C4F63"/>
    <w:rsid w:val="009D7CFC"/>
    <w:rsid w:val="009E3297"/>
    <w:rsid w:val="009F734F"/>
    <w:rsid w:val="009F7D03"/>
    <w:rsid w:val="00A246B6"/>
    <w:rsid w:val="00A47E70"/>
    <w:rsid w:val="00A50CF0"/>
    <w:rsid w:val="00A5573F"/>
    <w:rsid w:val="00A60747"/>
    <w:rsid w:val="00A7671C"/>
    <w:rsid w:val="00A86175"/>
    <w:rsid w:val="00AA2CBC"/>
    <w:rsid w:val="00AA2EC3"/>
    <w:rsid w:val="00AA6513"/>
    <w:rsid w:val="00AB1440"/>
    <w:rsid w:val="00AC3B8D"/>
    <w:rsid w:val="00AC5820"/>
    <w:rsid w:val="00AD1CD8"/>
    <w:rsid w:val="00AE2246"/>
    <w:rsid w:val="00AE7702"/>
    <w:rsid w:val="00AF0B1E"/>
    <w:rsid w:val="00B060C4"/>
    <w:rsid w:val="00B0791C"/>
    <w:rsid w:val="00B15561"/>
    <w:rsid w:val="00B258BB"/>
    <w:rsid w:val="00B37115"/>
    <w:rsid w:val="00B45193"/>
    <w:rsid w:val="00B61025"/>
    <w:rsid w:val="00B67B97"/>
    <w:rsid w:val="00B84E6E"/>
    <w:rsid w:val="00B86636"/>
    <w:rsid w:val="00B87830"/>
    <w:rsid w:val="00B9262A"/>
    <w:rsid w:val="00B968C8"/>
    <w:rsid w:val="00BA3EC5"/>
    <w:rsid w:val="00BA51D9"/>
    <w:rsid w:val="00BB5DFC"/>
    <w:rsid w:val="00BC0D1C"/>
    <w:rsid w:val="00BD279D"/>
    <w:rsid w:val="00BD6BB8"/>
    <w:rsid w:val="00BF3F19"/>
    <w:rsid w:val="00BF63A5"/>
    <w:rsid w:val="00C00878"/>
    <w:rsid w:val="00C022AB"/>
    <w:rsid w:val="00C12BA4"/>
    <w:rsid w:val="00C16E53"/>
    <w:rsid w:val="00C57E66"/>
    <w:rsid w:val="00C666B2"/>
    <w:rsid w:val="00C66BA2"/>
    <w:rsid w:val="00C75547"/>
    <w:rsid w:val="00C870F6"/>
    <w:rsid w:val="00C92777"/>
    <w:rsid w:val="00C94603"/>
    <w:rsid w:val="00C95985"/>
    <w:rsid w:val="00CA001F"/>
    <w:rsid w:val="00CC5026"/>
    <w:rsid w:val="00CC68D0"/>
    <w:rsid w:val="00CD7CC2"/>
    <w:rsid w:val="00D03EF8"/>
    <w:rsid w:val="00D03F9A"/>
    <w:rsid w:val="00D05400"/>
    <w:rsid w:val="00D06D51"/>
    <w:rsid w:val="00D24991"/>
    <w:rsid w:val="00D45AB3"/>
    <w:rsid w:val="00D50255"/>
    <w:rsid w:val="00D5085B"/>
    <w:rsid w:val="00D513BF"/>
    <w:rsid w:val="00D66520"/>
    <w:rsid w:val="00D67AA1"/>
    <w:rsid w:val="00D758CA"/>
    <w:rsid w:val="00D77DD3"/>
    <w:rsid w:val="00D82BA5"/>
    <w:rsid w:val="00D84AE9"/>
    <w:rsid w:val="00D9124E"/>
    <w:rsid w:val="00DA7A63"/>
    <w:rsid w:val="00DB1704"/>
    <w:rsid w:val="00DB5809"/>
    <w:rsid w:val="00DD46E3"/>
    <w:rsid w:val="00DE27E3"/>
    <w:rsid w:val="00DE34CF"/>
    <w:rsid w:val="00DF5B55"/>
    <w:rsid w:val="00E13A74"/>
    <w:rsid w:val="00E13F3D"/>
    <w:rsid w:val="00E25385"/>
    <w:rsid w:val="00E258E8"/>
    <w:rsid w:val="00E34898"/>
    <w:rsid w:val="00E81BC4"/>
    <w:rsid w:val="00E81C85"/>
    <w:rsid w:val="00E83606"/>
    <w:rsid w:val="00EB09B7"/>
    <w:rsid w:val="00EC5F9E"/>
    <w:rsid w:val="00ED291A"/>
    <w:rsid w:val="00EE3686"/>
    <w:rsid w:val="00EE5493"/>
    <w:rsid w:val="00EE5AD9"/>
    <w:rsid w:val="00EE7D7C"/>
    <w:rsid w:val="00EF0D96"/>
    <w:rsid w:val="00EF14C3"/>
    <w:rsid w:val="00EF52D9"/>
    <w:rsid w:val="00F25D98"/>
    <w:rsid w:val="00F300FB"/>
    <w:rsid w:val="00F60C24"/>
    <w:rsid w:val="00F7607D"/>
    <w:rsid w:val="00F86D84"/>
    <w:rsid w:val="00F86FD2"/>
    <w:rsid w:val="00FA1C6C"/>
    <w:rsid w:val="00FA469A"/>
    <w:rsid w:val="00FB09DF"/>
    <w:rsid w:val="00FB31F5"/>
    <w:rsid w:val="00FB6386"/>
    <w:rsid w:val="00FC0A9A"/>
    <w:rsid w:val="00FC794A"/>
    <w:rsid w:val="00FD1BEA"/>
    <w:rsid w:val="00FD20EE"/>
    <w:rsid w:val="00FD29D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1"/>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4"/>
    <w:qFormat/>
    <w:rsid w:val="000B7FED"/>
    <w:pPr>
      <w:ind w:left="1701" w:hanging="1701"/>
      <w:outlineLvl w:val="4"/>
    </w:pPr>
    <w:rPr>
      <w:sz w:val="22"/>
    </w:rPr>
  </w:style>
  <w:style w:type="paragraph" w:styleId="6">
    <w:name w:val="heading 6"/>
    <w:basedOn w:val="H6"/>
    <w:next w:val="a"/>
    <w:link w:val="61"/>
    <w:qFormat/>
    <w:rsid w:val="000B7FED"/>
    <w:pPr>
      <w:outlineLvl w:val="5"/>
    </w:pPr>
  </w:style>
  <w:style w:type="paragraph" w:styleId="7">
    <w:name w:val="heading 7"/>
    <w:basedOn w:val="H6"/>
    <w:next w:val="a"/>
    <w:link w:val="71"/>
    <w:qFormat/>
    <w:rsid w:val="000B7FED"/>
    <w:pPr>
      <w:outlineLvl w:val="6"/>
    </w:pPr>
  </w:style>
  <w:style w:type="paragraph" w:styleId="8">
    <w:name w:val="heading 8"/>
    <w:basedOn w:val="1"/>
    <w:next w:val="a"/>
    <w:link w:val="81"/>
    <w:qFormat/>
    <w:rsid w:val="000B7FED"/>
    <w:pPr>
      <w:ind w:left="0" w:firstLine="0"/>
      <w:outlineLvl w:val="7"/>
    </w:pPr>
  </w:style>
  <w:style w:type="paragraph" w:styleId="9">
    <w:name w:val="heading 9"/>
    <w:basedOn w:val="8"/>
    <w:next w:val="a"/>
    <w:link w:val="91"/>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0">
    <w:name w:val="index 2"/>
    <w:basedOn w:val="10"/>
    <w:rsid w:val="000B7FED"/>
    <w:pPr>
      <w:ind w:left="284"/>
    </w:pPr>
  </w:style>
  <w:style w:type="paragraph" w:styleId="10">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12"/>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13"/>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7"/>
    <w:qFormat/>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qFormat/>
    <w:rsid w:val="000B7FED"/>
  </w:style>
  <w:style w:type="paragraph" w:customStyle="1" w:styleId="B5">
    <w:name w:val="B5"/>
    <w:basedOn w:val="51"/>
    <w:rsid w:val="000B7FED"/>
  </w:style>
  <w:style w:type="paragraph" w:styleId="a9">
    <w:name w:val="footer"/>
    <w:basedOn w:val="a4"/>
    <w:link w:val="14"/>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15"/>
    <w:qFormat/>
    <w:rsid w:val="000B7FED"/>
  </w:style>
  <w:style w:type="character" w:styleId="ad">
    <w:name w:val="FollowedHyperlink"/>
    <w:rsid w:val="000B7FED"/>
    <w:rPr>
      <w:color w:val="800080"/>
      <w:u w:val="single"/>
    </w:rPr>
  </w:style>
  <w:style w:type="paragraph" w:styleId="ae">
    <w:name w:val="Balloon Text"/>
    <w:basedOn w:val="a"/>
    <w:link w:val="16"/>
    <w:rsid w:val="000B7FED"/>
    <w:rPr>
      <w:rFonts w:ascii="Tahoma" w:hAnsi="Tahoma" w:cs="Tahoma"/>
      <w:sz w:val="16"/>
      <w:szCs w:val="16"/>
    </w:rPr>
  </w:style>
  <w:style w:type="paragraph" w:styleId="af">
    <w:name w:val="annotation subject"/>
    <w:basedOn w:val="ac"/>
    <w:next w:val="ac"/>
    <w:link w:val="17"/>
    <w:rsid w:val="000B7FED"/>
    <w:rPr>
      <w:b/>
      <w:bCs/>
    </w:rPr>
  </w:style>
  <w:style w:type="paragraph" w:styleId="af0">
    <w:name w:val="Document Map"/>
    <w:basedOn w:val="a"/>
    <w:link w:val="25"/>
    <w:rsid w:val="005E2C44"/>
    <w:pPr>
      <w:shd w:val="clear" w:color="auto" w:fill="000080"/>
    </w:pPr>
    <w:rPr>
      <w:rFonts w:ascii="Tahoma" w:hAnsi="Tahoma" w:cs="Tahoma"/>
    </w:rPr>
  </w:style>
  <w:style w:type="character" w:customStyle="1" w:styleId="CRCoverPageZchn">
    <w:name w:val="CR Cover Page Zchn"/>
    <w:link w:val="CRCoverPage"/>
    <w:rsid w:val="00B060C4"/>
    <w:rPr>
      <w:rFonts w:ascii="Arial" w:hAnsi="Arial"/>
      <w:lang w:val="en-GB" w:eastAsia="en-US"/>
    </w:rPr>
  </w:style>
  <w:style w:type="character" w:customStyle="1" w:styleId="PLChar">
    <w:name w:val="PL Char"/>
    <w:link w:val="PL"/>
    <w:qFormat/>
    <w:locked/>
    <w:rsid w:val="009D7CFC"/>
    <w:rPr>
      <w:rFonts w:ascii="Courier New" w:hAnsi="Courier New"/>
      <w:noProof/>
      <w:sz w:val="16"/>
      <w:lang w:val="en-GB" w:eastAsia="en-US"/>
    </w:rPr>
  </w:style>
  <w:style w:type="character" w:customStyle="1" w:styleId="TALChar">
    <w:name w:val="TAL Char"/>
    <w:link w:val="TAL"/>
    <w:qFormat/>
    <w:locked/>
    <w:rsid w:val="009D7CFC"/>
    <w:rPr>
      <w:rFonts w:ascii="Arial" w:hAnsi="Arial"/>
      <w:sz w:val="18"/>
      <w:lang w:val="en-GB" w:eastAsia="en-US"/>
    </w:rPr>
  </w:style>
  <w:style w:type="character" w:customStyle="1" w:styleId="TAHChar">
    <w:name w:val="TAH Char"/>
    <w:link w:val="TAH"/>
    <w:qFormat/>
    <w:locked/>
    <w:rsid w:val="009D7CFC"/>
    <w:rPr>
      <w:rFonts w:ascii="Arial" w:hAnsi="Arial"/>
      <w:b/>
      <w:sz w:val="18"/>
      <w:lang w:val="en-GB" w:eastAsia="en-US"/>
    </w:rPr>
  </w:style>
  <w:style w:type="character" w:customStyle="1" w:styleId="THChar">
    <w:name w:val="TH Char"/>
    <w:link w:val="TH"/>
    <w:qFormat/>
    <w:locked/>
    <w:rsid w:val="009D7CFC"/>
    <w:rPr>
      <w:rFonts w:ascii="Arial" w:hAnsi="Arial"/>
      <w:b/>
      <w:lang w:val="en-GB" w:eastAsia="en-US"/>
    </w:rPr>
  </w:style>
  <w:style w:type="character" w:customStyle="1" w:styleId="TANChar">
    <w:name w:val="TAN Char"/>
    <w:link w:val="TAN"/>
    <w:qFormat/>
    <w:rsid w:val="009D7CFC"/>
    <w:rPr>
      <w:rFonts w:ascii="Arial" w:hAnsi="Arial"/>
      <w:sz w:val="18"/>
      <w:lang w:val="en-GB" w:eastAsia="en-US"/>
    </w:rPr>
  </w:style>
  <w:style w:type="character" w:customStyle="1" w:styleId="NOZchn">
    <w:name w:val="NO Zchn"/>
    <w:link w:val="NO"/>
    <w:qFormat/>
    <w:rsid w:val="00005DCF"/>
    <w:rPr>
      <w:rFonts w:ascii="Times New Roman" w:hAnsi="Times New Roman"/>
      <w:lang w:val="en-GB" w:eastAsia="en-US"/>
    </w:rPr>
  </w:style>
  <w:style w:type="character" w:customStyle="1" w:styleId="TACChar">
    <w:name w:val="TAC Char"/>
    <w:link w:val="TAC"/>
    <w:qFormat/>
    <w:rsid w:val="007C0FFD"/>
    <w:rPr>
      <w:rFonts w:ascii="Arial" w:hAnsi="Arial"/>
      <w:sz w:val="18"/>
      <w:lang w:val="en-GB" w:eastAsia="en-US"/>
    </w:rPr>
  </w:style>
  <w:style w:type="character" w:customStyle="1" w:styleId="EditorsNoteChar">
    <w:name w:val="Editor's Note Char"/>
    <w:aliases w:val="EN Char"/>
    <w:link w:val="EditorsNote"/>
    <w:qFormat/>
    <w:rsid w:val="00825F31"/>
    <w:rPr>
      <w:rFonts w:ascii="Times New Roman" w:hAnsi="Times New Roman"/>
      <w:color w:val="FF0000"/>
      <w:lang w:val="en-GB" w:eastAsia="en-US"/>
    </w:rPr>
  </w:style>
  <w:style w:type="paragraph" w:styleId="af1">
    <w:name w:val="macro"/>
    <w:link w:val="18"/>
    <w:rsid w:val="00AA651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18">
    <w:name w:val="宏文本 字符1"/>
    <w:basedOn w:val="a0"/>
    <w:link w:val="af1"/>
    <w:rsid w:val="00AA6513"/>
    <w:rPr>
      <w:rFonts w:ascii="Courier New" w:hAnsi="Courier New" w:cs="Courier New"/>
      <w:lang w:val="en-GB" w:eastAsia="en-US"/>
    </w:rPr>
  </w:style>
  <w:style w:type="character" w:customStyle="1" w:styleId="11">
    <w:name w:val="标题 1 字符1"/>
    <w:link w:val="1"/>
    <w:rsid w:val="00AA6513"/>
    <w:rPr>
      <w:rFonts w:ascii="Arial" w:hAnsi="Arial"/>
      <w:sz w:val="36"/>
      <w:lang w:val="en-GB" w:eastAsia="en-US"/>
    </w:rPr>
  </w:style>
  <w:style w:type="character" w:customStyle="1" w:styleId="21">
    <w:name w:val="标题 2 字符1"/>
    <w:link w:val="2"/>
    <w:rsid w:val="00AA6513"/>
    <w:rPr>
      <w:rFonts w:ascii="Arial" w:hAnsi="Arial"/>
      <w:sz w:val="32"/>
      <w:lang w:val="en-GB" w:eastAsia="en-US"/>
    </w:rPr>
  </w:style>
  <w:style w:type="character" w:customStyle="1" w:styleId="31">
    <w:name w:val="标题 3 字符1"/>
    <w:link w:val="30"/>
    <w:rsid w:val="00AA6513"/>
    <w:rPr>
      <w:rFonts w:ascii="Arial" w:hAnsi="Arial"/>
      <w:sz w:val="28"/>
      <w:lang w:val="en-GB" w:eastAsia="en-US"/>
    </w:rPr>
  </w:style>
  <w:style w:type="character" w:customStyle="1" w:styleId="41">
    <w:name w:val="标题 4 字符1"/>
    <w:link w:val="40"/>
    <w:qFormat/>
    <w:rsid w:val="00AA6513"/>
    <w:rPr>
      <w:rFonts w:ascii="Arial" w:hAnsi="Arial"/>
      <w:sz w:val="24"/>
      <w:lang w:val="en-GB" w:eastAsia="en-US"/>
    </w:rPr>
  </w:style>
  <w:style w:type="character" w:customStyle="1" w:styleId="54">
    <w:name w:val="标题 5 字符4"/>
    <w:link w:val="50"/>
    <w:rsid w:val="00AA6513"/>
    <w:rPr>
      <w:rFonts w:ascii="Arial" w:hAnsi="Arial"/>
      <w:sz w:val="22"/>
      <w:lang w:val="en-GB" w:eastAsia="en-US"/>
    </w:rPr>
  </w:style>
  <w:style w:type="character" w:customStyle="1" w:styleId="H60">
    <w:name w:val="H6 (文字)"/>
    <w:link w:val="H6"/>
    <w:rsid w:val="00AA6513"/>
    <w:rPr>
      <w:rFonts w:ascii="Arial" w:hAnsi="Arial"/>
      <w:lang w:val="en-GB" w:eastAsia="en-US"/>
    </w:rPr>
  </w:style>
  <w:style w:type="character" w:customStyle="1" w:styleId="61">
    <w:name w:val="标题 6 字符1"/>
    <w:link w:val="6"/>
    <w:rsid w:val="00AA6513"/>
    <w:rPr>
      <w:rFonts w:ascii="Arial" w:hAnsi="Arial"/>
      <w:lang w:val="en-GB" w:eastAsia="en-US"/>
    </w:rPr>
  </w:style>
  <w:style w:type="character" w:customStyle="1" w:styleId="71">
    <w:name w:val="标题 7 字符1"/>
    <w:link w:val="7"/>
    <w:rsid w:val="00AA6513"/>
    <w:rPr>
      <w:rFonts w:ascii="Arial" w:hAnsi="Arial"/>
      <w:lang w:val="en-GB" w:eastAsia="en-US"/>
    </w:rPr>
  </w:style>
  <w:style w:type="character" w:customStyle="1" w:styleId="81">
    <w:name w:val="标题 8 字符1"/>
    <w:link w:val="8"/>
    <w:rsid w:val="00AA6513"/>
    <w:rPr>
      <w:rFonts w:ascii="Arial" w:hAnsi="Arial"/>
      <w:sz w:val="36"/>
      <w:lang w:val="en-GB" w:eastAsia="en-US"/>
    </w:rPr>
  </w:style>
  <w:style w:type="character" w:customStyle="1" w:styleId="91">
    <w:name w:val="标题 9 字符1"/>
    <w:link w:val="9"/>
    <w:rsid w:val="00AA6513"/>
    <w:rPr>
      <w:rFonts w:ascii="Arial" w:hAnsi="Arial"/>
      <w:sz w:val="36"/>
      <w:lang w:val="en-GB" w:eastAsia="en-US"/>
    </w:rPr>
  </w:style>
  <w:style w:type="paragraph" w:styleId="af2">
    <w:name w:val="table of authorities"/>
    <w:basedOn w:val="a"/>
    <w:next w:val="a"/>
    <w:rsid w:val="00AA6513"/>
    <w:pPr>
      <w:ind w:left="200" w:hanging="200"/>
    </w:pPr>
  </w:style>
  <w:style w:type="paragraph" w:styleId="af3">
    <w:name w:val="Note Heading"/>
    <w:basedOn w:val="a"/>
    <w:next w:val="a"/>
    <w:link w:val="19"/>
    <w:rsid w:val="00AA6513"/>
  </w:style>
  <w:style w:type="character" w:customStyle="1" w:styleId="19">
    <w:name w:val="注释标题 字符1"/>
    <w:basedOn w:val="a0"/>
    <w:link w:val="af3"/>
    <w:rsid w:val="00AA6513"/>
    <w:rPr>
      <w:rFonts w:ascii="Times New Roman" w:hAnsi="Times New Roman"/>
      <w:lang w:val="en-GB" w:eastAsia="en-US"/>
    </w:rPr>
  </w:style>
  <w:style w:type="paragraph" w:styleId="80">
    <w:name w:val="index 8"/>
    <w:basedOn w:val="a"/>
    <w:next w:val="a"/>
    <w:rsid w:val="00AA6513"/>
    <w:pPr>
      <w:ind w:left="1600" w:hanging="200"/>
    </w:pPr>
  </w:style>
  <w:style w:type="paragraph" w:styleId="af4">
    <w:name w:val="E-mail Signature"/>
    <w:basedOn w:val="a"/>
    <w:link w:val="1a"/>
    <w:rsid w:val="00AA6513"/>
  </w:style>
  <w:style w:type="character" w:customStyle="1" w:styleId="1a">
    <w:name w:val="电子邮件签名 字符1"/>
    <w:basedOn w:val="a0"/>
    <w:link w:val="af4"/>
    <w:rsid w:val="00AA6513"/>
    <w:rPr>
      <w:rFonts w:ascii="Times New Roman" w:hAnsi="Times New Roman"/>
      <w:lang w:val="en-GB" w:eastAsia="en-US"/>
    </w:rPr>
  </w:style>
  <w:style w:type="paragraph" w:styleId="af5">
    <w:name w:val="Normal Indent"/>
    <w:basedOn w:val="a"/>
    <w:rsid w:val="00AA6513"/>
    <w:pPr>
      <w:ind w:left="720"/>
    </w:pPr>
  </w:style>
  <w:style w:type="paragraph" w:styleId="af6">
    <w:name w:val="caption"/>
    <w:basedOn w:val="a"/>
    <w:next w:val="a"/>
    <w:qFormat/>
    <w:rsid w:val="00AA6513"/>
    <w:rPr>
      <w:b/>
      <w:bCs/>
    </w:rPr>
  </w:style>
  <w:style w:type="paragraph" w:styleId="53">
    <w:name w:val="index 5"/>
    <w:basedOn w:val="a"/>
    <w:next w:val="a"/>
    <w:rsid w:val="00AA6513"/>
    <w:pPr>
      <w:ind w:left="1000" w:hanging="200"/>
    </w:pPr>
  </w:style>
  <w:style w:type="paragraph" w:styleId="af7">
    <w:name w:val="envelope address"/>
    <w:basedOn w:val="a"/>
    <w:rsid w:val="00AA6513"/>
    <w:pPr>
      <w:framePr w:w="7920" w:h="1980" w:hRule="exact" w:hSpace="180" w:wrap="auto" w:hAnchor="page" w:xAlign="center" w:yAlign="bottom"/>
      <w:ind w:left="2880"/>
    </w:pPr>
    <w:rPr>
      <w:rFonts w:ascii="Calibri Light" w:eastAsia="Yu Gothic Light" w:hAnsi="Calibri Light"/>
      <w:sz w:val="24"/>
      <w:szCs w:val="24"/>
    </w:rPr>
  </w:style>
  <w:style w:type="character" w:customStyle="1" w:styleId="25">
    <w:name w:val="文档结构图 字符2"/>
    <w:link w:val="af0"/>
    <w:rsid w:val="00AA6513"/>
    <w:rPr>
      <w:rFonts w:ascii="Tahoma" w:hAnsi="Tahoma" w:cs="Tahoma"/>
      <w:shd w:val="clear" w:color="auto" w:fill="000080"/>
      <w:lang w:val="en-GB" w:eastAsia="en-US"/>
    </w:rPr>
  </w:style>
  <w:style w:type="paragraph" w:styleId="af8">
    <w:name w:val="toa heading"/>
    <w:basedOn w:val="a"/>
    <w:next w:val="a"/>
    <w:rsid w:val="00AA6513"/>
    <w:pPr>
      <w:spacing w:before="120"/>
    </w:pPr>
    <w:rPr>
      <w:rFonts w:ascii="Calibri Light" w:eastAsia="Yu Gothic Light" w:hAnsi="Calibri Light"/>
      <w:b/>
      <w:bCs/>
      <w:sz w:val="24"/>
      <w:szCs w:val="24"/>
    </w:rPr>
  </w:style>
  <w:style w:type="character" w:customStyle="1" w:styleId="15">
    <w:name w:val="批注文字 字符1"/>
    <w:link w:val="ac"/>
    <w:rsid w:val="00AA6513"/>
    <w:rPr>
      <w:rFonts w:ascii="Times New Roman" w:hAnsi="Times New Roman"/>
      <w:lang w:val="en-GB" w:eastAsia="en-US"/>
    </w:rPr>
  </w:style>
  <w:style w:type="paragraph" w:styleId="60">
    <w:name w:val="index 6"/>
    <w:basedOn w:val="a"/>
    <w:next w:val="a"/>
    <w:rsid w:val="00AA6513"/>
    <w:pPr>
      <w:ind w:left="1200" w:hanging="200"/>
    </w:pPr>
  </w:style>
  <w:style w:type="paragraph" w:styleId="af9">
    <w:name w:val="Salutation"/>
    <w:basedOn w:val="a"/>
    <w:next w:val="a"/>
    <w:link w:val="1b"/>
    <w:rsid w:val="00AA6513"/>
  </w:style>
  <w:style w:type="character" w:customStyle="1" w:styleId="1b">
    <w:name w:val="称呼 字符1"/>
    <w:basedOn w:val="a0"/>
    <w:link w:val="af9"/>
    <w:rsid w:val="00AA6513"/>
    <w:rPr>
      <w:rFonts w:ascii="Times New Roman" w:hAnsi="Times New Roman"/>
      <w:lang w:val="en-GB" w:eastAsia="en-US"/>
    </w:rPr>
  </w:style>
  <w:style w:type="paragraph" w:styleId="34">
    <w:name w:val="Body Text 3"/>
    <w:basedOn w:val="a"/>
    <w:link w:val="320"/>
    <w:rsid w:val="00AA6513"/>
    <w:pPr>
      <w:spacing w:after="120"/>
    </w:pPr>
    <w:rPr>
      <w:sz w:val="16"/>
      <w:szCs w:val="16"/>
    </w:rPr>
  </w:style>
  <w:style w:type="character" w:customStyle="1" w:styleId="320">
    <w:name w:val="正文文本 3 字符2"/>
    <w:basedOn w:val="a0"/>
    <w:link w:val="34"/>
    <w:rsid w:val="00AA6513"/>
    <w:rPr>
      <w:rFonts w:ascii="Times New Roman" w:hAnsi="Times New Roman"/>
      <w:sz w:val="16"/>
      <w:szCs w:val="16"/>
      <w:lang w:val="en-GB" w:eastAsia="en-US"/>
    </w:rPr>
  </w:style>
  <w:style w:type="paragraph" w:styleId="afa">
    <w:name w:val="Closing"/>
    <w:basedOn w:val="a"/>
    <w:link w:val="1c"/>
    <w:rsid w:val="00AA6513"/>
    <w:pPr>
      <w:ind w:left="4252"/>
    </w:pPr>
  </w:style>
  <w:style w:type="character" w:customStyle="1" w:styleId="1c">
    <w:name w:val="结束语 字符1"/>
    <w:basedOn w:val="a0"/>
    <w:link w:val="afa"/>
    <w:rsid w:val="00AA6513"/>
    <w:rPr>
      <w:rFonts w:ascii="Times New Roman" w:hAnsi="Times New Roman"/>
      <w:lang w:val="en-GB" w:eastAsia="en-US"/>
    </w:rPr>
  </w:style>
  <w:style w:type="paragraph" w:styleId="afb">
    <w:name w:val="Body Text"/>
    <w:basedOn w:val="a"/>
    <w:link w:val="1d"/>
    <w:rsid w:val="00AA6513"/>
    <w:pPr>
      <w:spacing w:after="120"/>
    </w:pPr>
  </w:style>
  <w:style w:type="character" w:customStyle="1" w:styleId="1d">
    <w:name w:val="正文文本 字符1"/>
    <w:basedOn w:val="a0"/>
    <w:link w:val="afb"/>
    <w:rsid w:val="00AA6513"/>
    <w:rPr>
      <w:rFonts w:ascii="Times New Roman" w:hAnsi="Times New Roman"/>
      <w:lang w:val="en-GB" w:eastAsia="en-US"/>
    </w:rPr>
  </w:style>
  <w:style w:type="paragraph" w:styleId="afc">
    <w:name w:val="Body Text Indent"/>
    <w:basedOn w:val="a"/>
    <w:link w:val="1e"/>
    <w:rsid w:val="00AA6513"/>
    <w:pPr>
      <w:spacing w:after="120"/>
      <w:ind w:left="283"/>
    </w:pPr>
  </w:style>
  <w:style w:type="character" w:customStyle="1" w:styleId="1e">
    <w:name w:val="正文文本缩进 字符1"/>
    <w:basedOn w:val="a0"/>
    <w:link w:val="afc"/>
    <w:rsid w:val="00AA6513"/>
    <w:rPr>
      <w:rFonts w:ascii="Times New Roman" w:hAnsi="Times New Roman"/>
      <w:lang w:val="en-GB" w:eastAsia="en-US"/>
    </w:rPr>
  </w:style>
  <w:style w:type="paragraph" w:styleId="3">
    <w:name w:val="List Number 3"/>
    <w:basedOn w:val="a"/>
    <w:qFormat/>
    <w:rsid w:val="00AA6513"/>
    <w:pPr>
      <w:numPr>
        <w:numId w:val="5"/>
      </w:numPr>
      <w:tabs>
        <w:tab w:val="left" w:pos="926"/>
      </w:tabs>
      <w:contextualSpacing/>
    </w:pPr>
  </w:style>
  <w:style w:type="paragraph" w:styleId="afd">
    <w:name w:val="List Continue"/>
    <w:basedOn w:val="a"/>
    <w:rsid w:val="00AA6513"/>
    <w:pPr>
      <w:spacing w:after="120"/>
      <w:ind w:left="283"/>
      <w:contextualSpacing/>
    </w:pPr>
  </w:style>
  <w:style w:type="paragraph" w:styleId="afe">
    <w:name w:val="Block Text"/>
    <w:basedOn w:val="a"/>
    <w:rsid w:val="00AA6513"/>
    <w:pPr>
      <w:spacing w:after="120"/>
      <w:ind w:left="1440" w:right="1440"/>
    </w:pPr>
  </w:style>
  <w:style w:type="paragraph" w:styleId="HTML">
    <w:name w:val="HTML Address"/>
    <w:basedOn w:val="a"/>
    <w:link w:val="HTML1"/>
    <w:rsid w:val="00AA6513"/>
    <w:rPr>
      <w:i/>
      <w:iCs/>
    </w:rPr>
  </w:style>
  <w:style w:type="character" w:customStyle="1" w:styleId="HTML1">
    <w:name w:val="HTML 地址 字符1"/>
    <w:basedOn w:val="a0"/>
    <w:link w:val="HTML"/>
    <w:rsid w:val="00AA6513"/>
    <w:rPr>
      <w:rFonts w:ascii="Times New Roman" w:hAnsi="Times New Roman"/>
      <w:i/>
      <w:iCs/>
      <w:lang w:val="en-GB" w:eastAsia="en-US"/>
    </w:rPr>
  </w:style>
  <w:style w:type="paragraph" w:styleId="44">
    <w:name w:val="index 4"/>
    <w:basedOn w:val="a"/>
    <w:next w:val="a"/>
    <w:rsid w:val="00AA6513"/>
    <w:pPr>
      <w:ind w:left="800" w:hanging="200"/>
    </w:pPr>
  </w:style>
  <w:style w:type="paragraph" w:styleId="aff">
    <w:name w:val="Plain Text"/>
    <w:basedOn w:val="a"/>
    <w:link w:val="26"/>
    <w:rsid w:val="00AA6513"/>
    <w:rPr>
      <w:rFonts w:ascii="Courier New" w:hAnsi="Courier New" w:cs="Courier New"/>
    </w:rPr>
  </w:style>
  <w:style w:type="character" w:customStyle="1" w:styleId="26">
    <w:name w:val="纯文本 字符2"/>
    <w:basedOn w:val="a0"/>
    <w:link w:val="aff"/>
    <w:rsid w:val="00AA6513"/>
    <w:rPr>
      <w:rFonts w:ascii="Courier New" w:hAnsi="Courier New" w:cs="Courier New"/>
      <w:lang w:val="en-GB" w:eastAsia="en-US"/>
    </w:rPr>
  </w:style>
  <w:style w:type="paragraph" w:styleId="4">
    <w:name w:val="List Number 4"/>
    <w:basedOn w:val="a"/>
    <w:rsid w:val="00AA6513"/>
    <w:pPr>
      <w:numPr>
        <w:numId w:val="8"/>
      </w:numPr>
      <w:tabs>
        <w:tab w:val="left" w:pos="1209"/>
      </w:tabs>
      <w:contextualSpacing/>
    </w:pPr>
  </w:style>
  <w:style w:type="paragraph" w:styleId="35">
    <w:name w:val="index 3"/>
    <w:basedOn w:val="a"/>
    <w:next w:val="a"/>
    <w:rsid w:val="00AA6513"/>
    <w:pPr>
      <w:ind w:left="600" w:hanging="200"/>
    </w:pPr>
  </w:style>
  <w:style w:type="paragraph" w:styleId="aff0">
    <w:name w:val="Date"/>
    <w:basedOn w:val="a"/>
    <w:next w:val="a"/>
    <w:link w:val="27"/>
    <w:rsid w:val="00AA6513"/>
  </w:style>
  <w:style w:type="character" w:customStyle="1" w:styleId="27">
    <w:name w:val="日期 字符2"/>
    <w:basedOn w:val="a0"/>
    <w:link w:val="aff0"/>
    <w:rsid w:val="00AA6513"/>
    <w:rPr>
      <w:rFonts w:ascii="Times New Roman" w:hAnsi="Times New Roman"/>
      <w:lang w:val="en-GB" w:eastAsia="en-US"/>
    </w:rPr>
  </w:style>
  <w:style w:type="paragraph" w:styleId="28">
    <w:name w:val="Body Text Indent 2"/>
    <w:basedOn w:val="a"/>
    <w:link w:val="210"/>
    <w:rsid w:val="00AA6513"/>
    <w:pPr>
      <w:spacing w:after="120" w:line="480" w:lineRule="auto"/>
      <w:ind w:left="283"/>
    </w:pPr>
  </w:style>
  <w:style w:type="character" w:customStyle="1" w:styleId="210">
    <w:name w:val="正文文本缩进 2 字符1"/>
    <w:basedOn w:val="a0"/>
    <w:link w:val="28"/>
    <w:rsid w:val="00AA6513"/>
    <w:rPr>
      <w:rFonts w:ascii="Times New Roman" w:hAnsi="Times New Roman"/>
      <w:lang w:val="en-GB" w:eastAsia="en-US"/>
    </w:rPr>
  </w:style>
  <w:style w:type="paragraph" w:styleId="aff1">
    <w:name w:val="endnote text"/>
    <w:basedOn w:val="a"/>
    <w:link w:val="1f"/>
    <w:rsid w:val="00AA6513"/>
  </w:style>
  <w:style w:type="character" w:customStyle="1" w:styleId="1f">
    <w:name w:val="尾注文本 字符1"/>
    <w:basedOn w:val="a0"/>
    <w:link w:val="aff1"/>
    <w:rsid w:val="00AA6513"/>
    <w:rPr>
      <w:rFonts w:ascii="Times New Roman" w:hAnsi="Times New Roman"/>
      <w:lang w:val="en-GB" w:eastAsia="en-US"/>
    </w:rPr>
  </w:style>
  <w:style w:type="paragraph" w:styleId="55">
    <w:name w:val="List Continue 5"/>
    <w:basedOn w:val="a"/>
    <w:rsid w:val="00AA6513"/>
    <w:pPr>
      <w:spacing w:after="120"/>
      <w:ind w:left="1415"/>
      <w:contextualSpacing/>
    </w:pPr>
  </w:style>
  <w:style w:type="character" w:customStyle="1" w:styleId="16">
    <w:name w:val="批注框文本 字符1"/>
    <w:link w:val="ae"/>
    <w:rsid w:val="00AA6513"/>
    <w:rPr>
      <w:rFonts w:ascii="Tahoma" w:hAnsi="Tahoma" w:cs="Tahoma"/>
      <w:sz w:val="16"/>
      <w:szCs w:val="16"/>
      <w:lang w:val="en-GB" w:eastAsia="en-US"/>
    </w:rPr>
  </w:style>
  <w:style w:type="character" w:customStyle="1" w:styleId="12">
    <w:name w:val="页眉 字符1"/>
    <w:link w:val="a4"/>
    <w:rsid w:val="00AA6513"/>
    <w:rPr>
      <w:rFonts w:ascii="Arial" w:hAnsi="Arial"/>
      <w:b/>
      <w:noProof/>
      <w:sz w:val="18"/>
      <w:lang w:val="en-GB" w:eastAsia="en-US"/>
    </w:rPr>
  </w:style>
  <w:style w:type="character" w:customStyle="1" w:styleId="14">
    <w:name w:val="页脚 字符1"/>
    <w:link w:val="a9"/>
    <w:rsid w:val="00AA6513"/>
    <w:rPr>
      <w:rFonts w:ascii="Arial" w:hAnsi="Arial"/>
      <w:b/>
      <w:i/>
      <w:noProof/>
      <w:sz w:val="18"/>
      <w:lang w:val="en-GB" w:eastAsia="en-US"/>
    </w:rPr>
  </w:style>
  <w:style w:type="paragraph" w:styleId="aff2">
    <w:name w:val="envelope return"/>
    <w:basedOn w:val="a"/>
    <w:rsid w:val="00AA6513"/>
    <w:rPr>
      <w:rFonts w:ascii="Calibri Light" w:eastAsia="Yu Gothic Light" w:hAnsi="Calibri Light"/>
    </w:rPr>
  </w:style>
  <w:style w:type="paragraph" w:styleId="aff3">
    <w:name w:val="Signature"/>
    <w:basedOn w:val="a"/>
    <w:link w:val="1f0"/>
    <w:rsid w:val="00AA6513"/>
    <w:pPr>
      <w:ind w:left="4252"/>
    </w:pPr>
  </w:style>
  <w:style w:type="character" w:customStyle="1" w:styleId="1f0">
    <w:name w:val="签名 字符1"/>
    <w:basedOn w:val="a0"/>
    <w:link w:val="aff3"/>
    <w:rsid w:val="00AA6513"/>
    <w:rPr>
      <w:rFonts w:ascii="Times New Roman" w:hAnsi="Times New Roman"/>
      <w:lang w:val="en-GB" w:eastAsia="en-US"/>
    </w:rPr>
  </w:style>
  <w:style w:type="paragraph" w:styleId="45">
    <w:name w:val="List Continue 4"/>
    <w:basedOn w:val="a"/>
    <w:rsid w:val="00AA6513"/>
    <w:pPr>
      <w:spacing w:after="120"/>
      <w:ind w:left="1132"/>
      <w:contextualSpacing/>
    </w:pPr>
  </w:style>
  <w:style w:type="paragraph" w:styleId="aff4">
    <w:name w:val="index heading"/>
    <w:basedOn w:val="a"/>
    <w:next w:val="10"/>
    <w:rsid w:val="00AA6513"/>
    <w:rPr>
      <w:rFonts w:ascii="Calibri Light" w:eastAsia="Yu Gothic Light" w:hAnsi="Calibri Light"/>
      <w:b/>
      <w:bCs/>
    </w:rPr>
  </w:style>
  <w:style w:type="paragraph" w:styleId="aff5">
    <w:name w:val="Subtitle"/>
    <w:basedOn w:val="a"/>
    <w:next w:val="a"/>
    <w:link w:val="1f1"/>
    <w:qFormat/>
    <w:rsid w:val="00AA6513"/>
    <w:pPr>
      <w:spacing w:after="60"/>
      <w:jc w:val="center"/>
      <w:outlineLvl w:val="1"/>
    </w:pPr>
    <w:rPr>
      <w:rFonts w:ascii="Calibri Light" w:eastAsia="Yu Gothic Light" w:hAnsi="Calibri Light"/>
      <w:sz w:val="24"/>
      <w:szCs w:val="24"/>
    </w:rPr>
  </w:style>
  <w:style w:type="character" w:customStyle="1" w:styleId="1f1">
    <w:name w:val="副标题 字符1"/>
    <w:basedOn w:val="a0"/>
    <w:link w:val="aff5"/>
    <w:rsid w:val="00AA6513"/>
    <w:rPr>
      <w:rFonts w:ascii="Calibri Light" w:eastAsia="Yu Gothic Light" w:hAnsi="Calibri Light"/>
      <w:sz w:val="24"/>
      <w:szCs w:val="24"/>
      <w:lang w:val="en-GB" w:eastAsia="en-US"/>
    </w:rPr>
  </w:style>
  <w:style w:type="paragraph" w:styleId="5">
    <w:name w:val="List Number 5"/>
    <w:basedOn w:val="a"/>
    <w:rsid w:val="00AA6513"/>
    <w:pPr>
      <w:numPr>
        <w:numId w:val="9"/>
      </w:numPr>
      <w:tabs>
        <w:tab w:val="left" w:pos="1492"/>
      </w:tabs>
      <w:contextualSpacing/>
    </w:pPr>
  </w:style>
  <w:style w:type="character" w:customStyle="1" w:styleId="13">
    <w:name w:val="脚注文本 字符1"/>
    <w:link w:val="a6"/>
    <w:rsid w:val="00AA6513"/>
    <w:rPr>
      <w:rFonts w:ascii="Times New Roman" w:hAnsi="Times New Roman"/>
      <w:sz w:val="16"/>
      <w:lang w:val="en-GB" w:eastAsia="en-US"/>
    </w:rPr>
  </w:style>
  <w:style w:type="paragraph" w:styleId="36">
    <w:name w:val="Body Text Indent 3"/>
    <w:basedOn w:val="a"/>
    <w:link w:val="310"/>
    <w:rsid w:val="00AA6513"/>
    <w:pPr>
      <w:spacing w:after="120"/>
      <w:ind w:left="283"/>
    </w:pPr>
    <w:rPr>
      <w:sz w:val="16"/>
      <w:szCs w:val="16"/>
    </w:rPr>
  </w:style>
  <w:style w:type="character" w:customStyle="1" w:styleId="310">
    <w:name w:val="正文文本缩进 3 字符1"/>
    <w:basedOn w:val="a0"/>
    <w:link w:val="36"/>
    <w:rsid w:val="00AA6513"/>
    <w:rPr>
      <w:rFonts w:ascii="Times New Roman" w:hAnsi="Times New Roman"/>
      <w:sz w:val="16"/>
      <w:szCs w:val="16"/>
      <w:lang w:val="en-GB" w:eastAsia="en-US"/>
    </w:rPr>
  </w:style>
  <w:style w:type="paragraph" w:styleId="70">
    <w:name w:val="index 7"/>
    <w:basedOn w:val="a"/>
    <w:next w:val="a"/>
    <w:rsid w:val="00AA6513"/>
    <w:pPr>
      <w:ind w:left="1400" w:hanging="200"/>
    </w:pPr>
  </w:style>
  <w:style w:type="paragraph" w:styleId="90">
    <w:name w:val="index 9"/>
    <w:basedOn w:val="a"/>
    <w:next w:val="a"/>
    <w:rsid w:val="00AA6513"/>
    <w:pPr>
      <w:ind w:left="1800" w:hanging="200"/>
    </w:pPr>
  </w:style>
  <w:style w:type="paragraph" w:styleId="aff6">
    <w:name w:val="table of figures"/>
    <w:basedOn w:val="a"/>
    <w:next w:val="a"/>
    <w:rsid w:val="00AA6513"/>
  </w:style>
  <w:style w:type="paragraph" w:styleId="29">
    <w:name w:val="Body Text 2"/>
    <w:basedOn w:val="a"/>
    <w:link w:val="211"/>
    <w:rsid w:val="00AA6513"/>
    <w:pPr>
      <w:spacing w:after="120" w:line="480" w:lineRule="auto"/>
    </w:pPr>
  </w:style>
  <w:style w:type="character" w:customStyle="1" w:styleId="211">
    <w:name w:val="正文文本 2 字符1"/>
    <w:basedOn w:val="a0"/>
    <w:link w:val="29"/>
    <w:rsid w:val="00AA6513"/>
    <w:rPr>
      <w:rFonts w:ascii="Times New Roman" w:hAnsi="Times New Roman"/>
      <w:lang w:val="en-GB" w:eastAsia="en-US"/>
    </w:rPr>
  </w:style>
  <w:style w:type="paragraph" w:styleId="2a">
    <w:name w:val="List Continue 2"/>
    <w:basedOn w:val="a"/>
    <w:rsid w:val="00AA6513"/>
    <w:pPr>
      <w:spacing w:after="120"/>
      <w:ind w:left="566"/>
      <w:contextualSpacing/>
    </w:pPr>
  </w:style>
  <w:style w:type="paragraph" w:styleId="aff7">
    <w:name w:val="Message Header"/>
    <w:basedOn w:val="a"/>
    <w:link w:val="1f2"/>
    <w:rsid w:val="00AA651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1f2">
    <w:name w:val="信息标题 字符1"/>
    <w:basedOn w:val="a0"/>
    <w:link w:val="aff7"/>
    <w:rsid w:val="00AA6513"/>
    <w:rPr>
      <w:rFonts w:ascii="Calibri Light" w:eastAsia="Yu Gothic Light" w:hAnsi="Calibri Light"/>
      <w:sz w:val="24"/>
      <w:szCs w:val="24"/>
      <w:shd w:val="pct20" w:color="auto" w:fill="auto"/>
      <w:lang w:val="en-GB" w:eastAsia="en-US"/>
    </w:rPr>
  </w:style>
  <w:style w:type="paragraph" w:styleId="HTML0">
    <w:name w:val="HTML Preformatted"/>
    <w:basedOn w:val="a"/>
    <w:link w:val="HTML10"/>
    <w:rsid w:val="00AA6513"/>
    <w:rPr>
      <w:rFonts w:ascii="Courier New" w:hAnsi="Courier New" w:cs="Courier New"/>
    </w:rPr>
  </w:style>
  <w:style w:type="character" w:customStyle="1" w:styleId="HTML10">
    <w:name w:val="HTML 预设格式 字符1"/>
    <w:basedOn w:val="a0"/>
    <w:link w:val="HTML0"/>
    <w:rsid w:val="00AA6513"/>
    <w:rPr>
      <w:rFonts w:ascii="Courier New" w:hAnsi="Courier New" w:cs="Courier New"/>
      <w:lang w:val="en-GB" w:eastAsia="en-US"/>
    </w:rPr>
  </w:style>
  <w:style w:type="paragraph" w:styleId="aff8">
    <w:name w:val="Normal (Web)"/>
    <w:basedOn w:val="a"/>
    <w:rsid w:val="00AA6513"/>
    <w:rPr>
      <w:sz w:val="24"/>
      <w:szCs w:val="24"/>
    </w:rPr>
  </w:style>
  <w:style w:type="paragraph" w:styleId="37">
    <w:name w:val="List Continue 3"/>
    <w:basedOn w:val="a"/>
    <w:rsid w:val="00AA6513"/>
    <w:pPr>
      <w:spacing w:after="120"/>
      <w:ind w:left="849"/>
      <w:contextualSpacing/>
    </w:pPr>
  </w:style>
  <w:style w:type="paragraph" w:styleId="aff9">
    <w:name w:val="Title"/>
    <w:basedOn w:val="a"/>
    <w:next w:val="a"/>
    <w:link w:val="1f3"/>
    <w:qFormat/>
    <w:rsid w:val="00AA6513"/>
    <w:pPr>
      <w:spacing w:before="240" w:after="60"/>
      <w:jc w:val="center"/>
      <w:outlineLvl w:val="0"/>
    </w:pPr>
    <w:rPr>
      <w:rFonts w:ascii="Calibri Light" w:eastAsia="Yu Gothic Light" w:hAnsi="Calibri Light"/>
      <w:b/>
      <w:bCs/>
      <w:kern w:val="28"/>
      <w:sz w:val="32"/>
      <w:szCs w:val="32"/>
    </w:rPr>
  </w:style>
  <w:style w:type="character" w:customStyle="1" w:styleId="1f3">
    <w:name w:val="标题 字符1"/>
    <w:basedOn w:val="a0"/>
    <w:link w:val="aff9"/>
    <w:rsid w:val="00AA6513"/>
    <w:rPr>
      <w:rFonts w:ascii="Calibri Light" w:eastAsia="Yu Gothic Light" w:hAnsi="Calibri Light"/>
      <w:b/>
      <w:bCs/>
      <w:kern w:val="28"/>
      <w:sz w:val="32"/>
      <w:szCs w:val="32"/>
      <w:lang w:val="en-GB" w:eastAsia="en-US"/>
    </w:rPr>
  </w:style>
  <w:style w:type="character" w:customStyle="1" w:styleId="17">
    <w:name w:val="批注主题 字符1"/>
    <w:link w:val="af"/>
    <w:rsid w:val="00AA6513"/>
    <w:rPr>
      <w:rFonts w:ascii="Times New Roman" w:hAnsi="Times New Roman"/>
      <w:b/>
      <w:bCs/>
      <w:lang w:val="en-GB" w:eastAsia="en-US"/>
    </w:rPr>
  </w:style>
  <w:style w:type="paragraph" w:styleId="affa">
    <w:name w:val="Body Text First Indent"/>
    <w:basedOn w:val="afb"/>
    <w:link w:val="1f4"/>
    <w:rsid w:val="00AA6513"/>
    <w:pPr>
      <w:ind w:firstLine="210"/>
    </w:pPr>
  </w:style>
  <w:style w:type="character" w:customStyle="1" w:styleId="1f4">
    <w:name w:val="正文文本首行缩进 字符1"/>
    <w:basedOn w:val="1d"/>
    <w:link w:val="affa"/>
    <w:rsid w:val="00AA6513"/>
    <w:rPr>
      <w:rFonts w:ascii="Times New Roman" w:hAnsi="Times New Roman"/>
      <w:lang w:val="en-GB" w:eastAsia="en-US"/>
    </w:rPr>
  </w:style>
  <w:style w:type="paragraph" w:styleId="2b">
    <w:name w:val="Body Text First Indent 2"/>
    <w:basedOn w:val="afc"/>
    <w:link w:val="212"/>
    <w:rsid w:val="00AA6513"/>
    <w:pPr>
      <w:ind w:firstLine="210"/>
    </w:pPr>
  </w:style>
  <w:style w:type="character" w:customStyle="1" w:styleId="212">
    <w:name w:val="正文文本首行缩进 2 字符1"/>
    <w:basedOn w:val="1e"/>
    <w:link w:val="2b"/>
    <w:rsid w:val="00AA6513"/>
    <w:rPr>
      <w:rFonts w:ascii="Times New Roman" w:hAnsi="Times New Roman"/>
      <w:lang w:val="en-GB" w:eastAsia="en-US"/>
    </w:rPr>
  </w:style>
  <w:style w:type="table" w:styleId="affb">
    <w:name w:val="Table Grid"/>
    <w:basedOn w:val="a1"/>
    <w:rsid w:val="00AA6513"/>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Strong"/>
    <w:qFormat/>
    <w:rsid w:val="00AA6513"/>
    <w:rPr>
      <w:b/>
      <w:bCs/>
    </w:rPr>
  </w:style>
  <w:style w:type="character" w:styleId="affd">
    <w:name w:val="Emphasis"/>
    <w:qFormat/>
    <w:rsid w:val="00AA6513"/>
    <w:rPr>
      <w:i/>
      <w:iCs/>
    </w:rPr>
  </w:style>
  <w:style w:type="character" w:customStyle="1" w:styleId="EXCar">
    <w:name w:val="EX Car"/>
    <w:link w:val="EX"/>
    <w:qFormat/>
    <w:rsid w:val="00AA6513"/>
    <w:rPr>
      <w:rFonts w:ascii="Times New Roman" w:hAnsi="Times New Roman"/>
      <w:lang w:val="en-GB" w:eastAsia="en-US"/>
    </w:rPr>
  </w:style>
  <w:style w:type="character" w:customStyle="1" w:styleId="EWChar">
    <w:name w:val="EW Char"/>
    <w:link w:val="EW"/>
    <w:locked/>
    <w:rsid w:val="00AA6513"/>
    <w:rPr>
      <w:rFonts w:ascii="Times New Roman" w:hAnsi="Times New Roman"/>
      <w:lang w:val="en-GB" w:eastAsia="en-US"/>
    </w:rPr>
  </w:style>
  <w:style w:type="character" w:customStyle="1" w:styleId="B1Char">
    <w:name w:val="B1 Char"/>
    <w:link w:val="B10"/>
    <w:qFormat/>
    <w:rsid w:val="00AA6513"/>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AA6513"/>
    <w:rPr>
      <w:rFonts w:ascii="Arial" w:hAnsi="Arial"/>
      <w:b/>
      <w:lang w:val="en-GB" w:eastAsia="en-US"/>
    </w:rPr>
  </w:style>
  <w:style w:type="character" w:customStyle="1" w:styleId="B2Char">
    <w:name w:val="B2 Char"/>
    <w:link w:val="B2"/>
    <w:qFormat/>
    <w:rsid w:val="00AA6513"/>
    <w:rPr>
      <w:rFonts w:ascii="Times New Roman" w:hAnsi="Times New Roman"/>
      <w:lang w:val="en-GB" w:eastAsia="en-US"/>
    </w:rPr>
  </w:style>
  <w:style w:type="character" w:customStyle="1" w:styleId="B3Char2">
    <w:name w:val="B3 Char2"/>
    <w:link w:val="B3"/>
    <w:qFormat/>
    <w:locked/>
    <w:rsid w:val="00AA6513"/>
    <w:rPr>
      <w:rFonts w:ascii="Times New Roman" w:hAnsi="Times New Roman"/>
      <w:lang w:val="en-GB" w:eastAsia="en-US"/>
    </w:rPr>
  </w:style>
  <w:style w:type="paragraph" w:customStyle="1" w:styleId="TAJ">
    <w:name w:val="TAJ"/>
    <w:basedOn w:val="TH"/>
    <w:rsid w:val="00AA6513"/>
  </w:style>
  <w:style w:type="paragraph" w:customStyle="1" w:styleId="Guidance">
    <w:name w:val="Guidance"/>
    <w:basedOn w:val="a"/>
    <w:rsid w:val="00AA6513"/>
    <w:rPr>
      <w:i/>
      <w:color w:val="0000FF"/>
    </w:rPr>
  </w:style>
  <w:style w:type="paragraph" w:styleId="TOC">
    <w:name w:val="TOC Heading"/>
    <w:basedOn w:val="1"/>
    <w:next w:val="a"/>
    <w:uiPriority w:val="39"/>
    <w:qFormat/>
    <w:rsid w:val="00AA6513"/>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paragraph" w:customStyle="1" w:styleId="TempNote">
    <w:name w:val="TempNote"/>
    <w:basedOn w:val="a"/>
    <w:qFormat/>
    <w:rsid w:val="00AA6513"/>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AA6513"/>
    <w:pPr>
      <w:numPr>
        <w:numId w:val="10"/>
      </w:numPr>
      <w:tabs>
        <w:tab w:val="left" w:pos="737"/>
      </w:tabs>
      <w:overflowPunct w:val="0"/>
      <w:autoSpaceDE w:val="0"/>
      <w:autoSpaceDN w:val="0"/>
      <w:adjustRightInd w:val="0"/>
      <w:contextualSpacing/>
      <w:textAlignment w:val="baseline"/>
    </w:pPr>
    <w:rPr>
      <w:rFonts w:eastAsia="Times New Roman"/>
    </w:rPr>
  </w:style>
  <w:style w:type="character" w:customStyle="1" w:styleId="NOChar">
    <w:name w:val="NO Char"/>
    <w:qFormat/>
    <w:rsid w:val="00AA6513"/>
    <w:rPr>
      <w:lang w:val="en-GB" w:eastAsia="en-US"/>
    </w:rPr>
  </w:style>
  <w:style w:type="character" w:customStyle="1" w:styleId="1f5">
    <w:name w:val="未处理的提及1"/>
    <w:uiPriority w:val="99"/>
    <w:unhideWhenUsed/>
    <w:rsid w:val="00AA6513"/>
    <w:rPr>
      <w:color w:val="808080"/>
      <w:shd w:val="clear" w:color="auto" w:fill="E6E6E6"/>
    </w:rPr>
  </w:style>
  <w:style w:type="character" w:customStyle="1" w:styleId="EditorsNoteCharChar">
    <w:name w:val="Editor's Note Char Char"/>
    <w:qFormat/>
    <w:locked/>
    <w:rsid w:val="00AA6513"/>
    <w:rPr>
      <w:color w:val="FF0000"/>
      <w:lang w:val="en-GB" w:eastAsia="en-US"/>
    </w:rPr>
  </w:style>
  <w:style w:type="character" w:customStyle="1" w:styleId="TAN0">
    <w:name w:val="TAN (文字)"/>
    <w:rsid w:val="00AA6513"/>
    <w:rPr>
      <w:rFonts w:ascii="Arial" w:eastAsia="Batang" w:hAnsi="Arial"/>
      <w:sz w:val="18"/>
      <w:lang w:val="en-GB" w:eastAsia="en-US" w:bidi="ar-SA"/>
    </w:rPr>
  </w:style>
  <w:style w:type="character" w:customStyle="1" w:styleId="EditorsNoteZchn">
    <w:name w:val="Editor's Note Zchn"/>
    <w:rsid w:val="00AA6513"/>
    <w:rPr>
      <w:rFonts w:ascii="Times New Roman" w:hAnsi="Times New Roman"/>
      <w:color w:val="FF0000"/>
      <w:lang w:val="en-GB" w:eastAsia="en-US"/>
    </w:rPr>
  </w:style>
  <w:style w:type="table" w:customStyle="1" w:styleId="1f6">
    <w:name w:val="网格型1"/>
    <w:basedOn w:val="a1"/>
    <w:uiPriority w:val="39"/>
    <w:rsid w:val="00AA6513"/>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AA6513"/>
    <w:pPr>
      <w:spacing w:before="100" w:beforeAutospacing="1" w:after="100" w:afterAutospacing="1"/>
    </w:pPr>
    <w:rPr>
      <w:rFonts w:ascii="宋体" w:hAnsi="宋体" w:cs="宋体"/>
      <w:sz w:val="24"/>
      <w:szCs w:val="24"/>
      <w:lang w:eastAsia="zh-CN"/>
    </w:rPr>
  </w:style>
  <w:style w:type="paragraph" w:styleId="affe">
    <w:name w:val="Revision"/>
    <w:uiPriority w:val="99"/>
    <w:semiHidden/>
    <w:rsid w:val="00AA6513"/>
    <w:rPr>
      <w:rFonts w:ascii="Times New Roman" w:hAnsi="Times New Roman"/>
      <w:lang w:val="en-GB" w:eastAsia="en-US"/>
    </w:rPr>
  </w:style>
  <w:style w:type="character" w:customStyle="1" w:styleId="510">
    <w:name w:val="标题 5 字符1"/>
    <w:semiHidden/>
    <w:locked/>
    <w:rsid w:val="00AA6513"/>
    <w:rPr>
      <w:rFonts w:ascii="Arial" w:hAnsi="Arial"/>
      <w:sz w:val="22"/>
      <w:lang w:val="en-GB" w:eastAsia="en-US"/>
    </w:rPr>
  </w:style>
  <w:style w:type="paragraph" w:styleId="afff">
    <w:name w:val="Bibliography"/>
    <w:basedOn w:val="a"/>
    <w:next w:val="a"/>
    <w:uiPriority w:val="37"/>
    <w:unhideWhenUsed/>
    <w:rsid w:val="00AA6513"/>
  </w:style>
  <w:style w:type="paragraph" w:styleId="afff0">
    <w:name w:val="Intense Quote"/>
    <w:basedOn w:val="a"/>
    <w:next w:val="a"/>
    <w:link w:val="1f7"/>
    <w:uiPriority w:val="30"/>
    <w:qFormat/>
    <w:rsid w:val="00AA6513"/>
    <w:pPr>
      <w:pBdr>
        <w:top w:val="single" w:sz="4" w:space="10" w:color="4472C4"/>
        <w:bottom w:val="single" w:sz="4" w:space="10" w:color="4472C4"/>
      </w:pBdr>
      <w:spacing w:before="360" w:after="360"/>
      <w:ind w:left="864" w:right="864"/>
      <w:jc w:val="center"/>
    </w:pPr>
    <w:rPr>
      <w:i/>
      <w:iCs/>
      <w:color w:val="4472C4"/>
    </w:rPr>
  </w:style>
  <w:style w:type="character" w:customStyle="1" w:styleId="1f7">
    <w:name w:val="明显引用 字符1"/>
    <w:basedOn w:val="a0"/>
    <w:link w:val="afff0"/>
    <w:uiPriority w:val="30"/>
    <w:rsid w:val="00AA6513"/>
    <w:rPr>
      <w:rFonts w:ascii="Times New Roman" w:hAnsi="Times New Roman"/>
      <w:i/>
      <w:iCs/>
      <w:color w:val="4472C4"/>
      <w:lang w:val="en-GB" w:eastAsia="en-US"/>
    </w:rPr>
  </w:style>
  <w:style w:type="paragraph" w:styleId="afff1">
    <w:name w:val="List Paragraph"/>
    <w:basedOn w:val="a"/>
    <w:uiPriority w:val="34"/>
    <w:qFormat/>
    <w:rsid w:val="00AA6513"/>
    <w:pPr>
      <w:ind w:left="720"/>
    </w:pPr>
  </w:style>
  <w:style w:type="paragraph" w:styleId="afff2">
    <w:name w:val="No Spacing"/>
    <w:uiPriority w:val="1"/>
    <w:qFormat/>
    <w:rsid w:val="00AA6513"/>
    <w:rPr>
      <w:rFonts w:ascii="Times New Roman" w:hAnsi="Times New Roman"/>
      <w:lang w:val="en-GB" w:eastAsia="en-US"/>
    </w:rPr>
  </w:style>
  <w:style w:type="paragraph" w:styleId="afff3">
    <w:name w:val="Quote"/>
    <w:basedOn w:val="a"/>
    <w:next w:val="a"/>
    <w:link w:val="2c"/>
    <w:uiPriority w:val="29"/>
    <w:qFormat/>
    <w:rsid w:val="00AA6513"/>
    <w:pPr>
      <w:spacing w:before="200" w:after="160"/>
      <w:ind w:left="864" w:right="864"/>
      <w:jc w:val="center"/>
    </w:pPr>
    <w:rPr>
      <w:i/>
      <w:iCs/>
      <w:color w:val="404040"/>
    </w:rPr>
  </w:style>
  <w:style w:type="character" w:customStyle="1" w:styleId="2c">
    <w:name w:val="引用 字符2"/>
    <w:basedOn w:val="a0"/>
    <w:link w:val="afff3"/>
    <w:uiPriority w:val="29"/>
    <w:rsid w:val="00AA6513"/>
    <w:rPr>
      <w:rFonts w:ascii="Times New Roman" w:hAnsi="Times New Roman"/>
      <w:i/>
      <w:iCs/>
      <w:color w:val="404040"/>
      <w:lang w:val="en-GB" w:eastAsia="en-US"/>
    </w:rPr>
  </w:style>
  <w:style w:type="character" w:customStyle="1" w:styleId="THZchn">
    <w:name w:val="TH Zchn"/>
    <w:rsid w:val="00AA6513"/>
    <w:rPr>
      <w:rFonts w:ascii="Arial" w:hAnsi="Arial"/>
      <w:b/>
      <w:lang w:eastAsia="en-US"/>
    </w:rPr>
  </w:style>
  <w:style w:type="character" w:customStyle="1" w:styleId="B3Char">
    <w:name w:val="B3 Char"/>
    <w:rsid w:val="00AA6513"/>
    <w:rPr>
      <w:lang w:eastAsia="en-US"/>
    </w:rPr>
  </w:style>
  <w:style w:type="paragraph" w:customStyle="1" w:styleId="FL">
    <w:name w:val="FL"/>
    <w:basedOn w:val="a"/>
    <w:rsid w:val="00AA651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i-provider">
    <w:name w:val="ui-provider"/>
    <w:rsid w:val="00AA6513"/>
  </w:style>
  <w:style w:type="paragraph" w:customStyle="1" w:styleId="AltNormal">
    <w:name w:val="AltNormal"/>
    <w:basedOn w:val="a"/>
    <w:link w:val="AltNormalChar"/>
    <w:rsid w:val="00AA6513"/>
    <w:pPr>
      <w:spacing w:before="120" w:after="0"/>
    </w:pPr>
    <w:rPr>
      <w:rFonts w:ascii="Arial" w:eastAsia="等线" w:hAnsi="Arial"/>
    </w:rPr>
  </w:style>
  <w:style w:type="character" w:customStyle="1" w:styleId="AltNormalChar">
    <w:name w:val="AltNormal Char"/>
    <w:link w:val="AltNormal"/>
    <w:rsid w:val="00AA6513"/>
    <w:rPr>
      <w:rFonts w:ascii="Arial" w:eastAsia="等线" w:hAnsi="Arial"/>
      <w:lang w:val="en-GB" w:eastAsia="en-US"/>
    </w:rPr>
  </w:style>
  <w:style w:type="character" w:customStyle="1" w:styleId="UnresolvedMention1">
    <w:name w:val="Unresolved Mention1"/>
    <w:uiPriority w:val="99"/>
    <w:unhideWhenUsed/>
    <w:rsid w:val="00AA6513"/>
    <w:rPr>
      <w:color w:val="605E5C"/>
      <w:shd w:val="clear" w:color="auto" w:fill="E1DFDD"/>
    </w:rPr>
  </w:style>
  <w:style w:type="character" w:customStyle="1" w:styleId="B1Char1">
    <w:name w:val="B1 Char1"/>
    <w:rsid w:val="00AA6513"/>
    <w:rPr>
      <w:rFonts w:ascii="Times New Roman" w:hAnsi="Times New Roman"/>
      <w:lang w:val="en-GB"/>
    </w:rPr>
  </w:style>
  <w:style w:type="paragraph" w:customStyle="1" w:styleId="TemplateH4">
    <w:name w:val="TemplateH4"/>
    <w:basedOn w:val="a"/>
    <w:qFormat/>
    <w:rsid w:val="00AA6513"/>
    <w:pPr>
      <w:overflowPunct w:val="0"/>
      <w:autoSpaceDE w:val="0"/>
      <w:autoSpaceDN w:val="0"/>
      <w:adjustRightInd w:val="0"/>
      <w:textAlignment w:val="baseline"/>
    </w:pPr>
    <w:rPr>
      <w:rFonts w:ascii="Arial" w:eastAsia="等线" w:hAnsi="Arial" w:cs="Arial"/>
      <w:sz w:val="24"/>
      <w:szCs w:val="24"/>
    </w:rPr>
  </w:style>
  <w:style w:type="paragraph" w:customStyle="1" w:styleId="TemplateH3">
    <w:name w:val="TemplateH3"/>
    <w:basedOn w:val="a"/>
    <w:qFormat/>
    <w:rsid w:val="00AA6513"/>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AA6513"/>
    <w:pPr>
      <w:overflowPunct w:val="0"/>
      <w:autoSpaceDE w:val="0"/>
      <w:autoSpaceDN w:val="0"/>
      <w:adjustRightInd w:val="0"/>
      <w:textAlignment w:val="baseline"/>
    </w:pPr>
    <w:rPr>
      <w:rFonts w:ascii="Arial" w:eastAsia="等线" w:hAnsi="Arial" w:cs="Arial"/>
      <w:sz w:val="32"/>
      <w:szCs w:val="32"/>
    </w:rPr>
  </w:style>
  <w:style w:type="character" w:customStyle="1" w:styleId="TAHCar">
    <w:name w:val="TAH Car"/>
    <w:rsid w:val="00AA6513"/>
    <w:rPr>
      <w:rFonts w:ascii="Arial" w:hAnsi="Arial"/>
      <w:b/>
      <w:sz w:val="18"/>
      <w:lang w:val="en-GB" w:eastAsia="en-US"/>
    </w:rPr>
  </w:style>
  <w:style w:type="character" w:customStyle="1" w:styleId="st1">
    <w:name w:val="st1"/>
    <w:rsid w:val="00AA6513"/>
  </w:style>
  <w:style w:type="character" w:customStyle="1" w:styleId="520">
    <w:name w:val="标题 5 字符2"/>
    <w:rsid w:val="00AA6513"/>
    <w:rPr>
      <w:rFonts w:ascii="Arial" w:hAnsi="Arial"/>
      <w:sz w:val="22"/>
      <w:lang w:val="en-GB" w:eastAsia="en-US"/>
    </w:rPr>
  </w:style>
  <w:style w:type="character" w:customStyle="1" w:styleId="UnresolvedMention2">
    <w:name w:val="Unresolved Mention2"/>
    <w:uiPriority w:val="99"/>
    <w:unhideWhenUsed/>
    <w:rsid w:val="00AA6513"/>
    <w:rPr>
      <w:color w:val="808080"/>
      <w:shd w:val="clear" w:color="auto" w:fill="E6E6E6"/>
    </w:rPr>
  </w:style>
  <w:style w:type="paragraph" w:customStyle="1" w:styleId="Style1">
    <w:name w:val="Style1"/>
    <w:basedOn w:val="8"/>
    <w:qFormat/>
    <w:rsid w:val="00AA6513"/>
    <w:pPr>
      <w:pageBreakBefore/>
    </w:pPr>
  </w:style>
  <w:style w:type="paragraph" w:customStyle="1" w:styleId="b20">
    <w:name w:val="b2"/>
    <w:basedOn w:val="a"/>
    <w:rsid w:val="00AA6513"/>
    <w:pPr>
      <w:spacing w:before="100" w:beforeAutospacing="1" w:after="100" w:afterAutospacing="1"/>
    </w:pPr>
    <w:rPr>
      <w:rFonts w:ascii="宋体" w:hAnsi="宋体" w:cs="宋体"/>
      <w:sz w:val="24"/>
      <w:szCs w:val="24"/>
      <w:lang w:eastAsia="zh-CN"/>
    </w:rPr>
  </w:style>
  <w:style w:type="paragraph" w:customStyle="1" w:styleId="tal0">
    <w:name w:val="tal"/>
    <w:basedOn w:val="a"/>
    <w:rsid w:val="00AA6513"/>
    <w:pPr>
      <w:spacing w:before="100" w:beforeAutospacing="1" w:after="100" w:afterAutospacing="1"/>
    </w:pPr>
    <w:rPr>
      <w:rFonts w:ascii="宋体" w:hAnsi="宋体" w:cs="宋体"/>
      <w:sz w:val="24"/>
      <w:szCs w:val="24"/>
      <w:lang w:eastAsia="zh-CN"/>
    </w:rPr>
  </w:style>
  <w:style w:type="character" w:customStyle="1" w:styleId="1Char1">
    <w:name w:val="标题 1 Char1"/>
    <w:rsid w:val="00AA6513"/>
    <w:rPr>
      <w:rFonts w:ascii="Arial" w:hAnsi="Arial"/>
      <w:sz w:val="36"/>
      <w:lang w:eastAsia="en-US"/>
    </w:rPr>
  </w:style>
  <w:style w:type="character" w:customStyle="1" w:styleId="abstractlabel">
    <w:name w:val="abstractlabel"/>
    <w:rsid w:val="00AA6513"/>
  </w:style>
  <w:style w:type="character" w:customStyle="1" w:styleId="5Char1">
    <w:name w:val="标题 5 Char1"/>
    <w:rsid w:val="00AA6513"/>
    <w:rPr>
      <w:rFonts w:ascii="Arial" w:hAnsi="Arial"/>
      <w:sz w:val="22"/>
      <w:lang w:val="en-GB" w:eastAsia="en-US"/>
    </w:rPr>
  </w:style>
  <w:style w:type="character" w:customStyle="1" w:styleId="apple-converted-space">
    <w:name w:val="apple-converted-space"/>
    <w:rsid w:val="00AA6513"/>
  </w:style>
  <w:style w:type="character" w:customStyle="1" w:styleId="EXChar">
    <w:name w:val="EX Char"/>
    <w:rsid w:val="00AA6513"/>
    <w:rPr>
      <w:rFonts w:ascii="Times New Roman" w:hAnsi="Times New Roman"/>
      <w:lang w:val="en-GB"/>
    </w:rPr>
  </w:style>
  <w:style w:type="character" w:customStyle="1" w:styleId="opdict3font24">
    <w:name w:val="op_dict3_font24"/>
    <w:rsid w:val="00AA6513"/>
  </w:style>
  <w:style w:type="character" w:customStyle="1" w:styleId="HTTPMethod">
    <w:name w:val="HTTP Method"/>
    <w:uiPriority w:val="1"/>
    <w:qFormat/>
    <w:rsid w:val="00AA6513"/>
    <w:rPr>
      <w:rFonts w:ascii="Courier New" w:hAnsi="Courier New"/>
      <w:i w:val="0"/>
      <w:sz w:val="18"/>
    </w:rPr>
  </w:style>
  <w:style w:type="character" w:customStyle="1" w:styleId="Code">
    <w:name w:val="Code"/>
    <w:uiPriority w:val="1"/>
    <w:qFormat/>
    <w:rsid w:val="00AA6513"/>
    <w:rPr>
      <w:rFonts w:ascii="Arial" w:hAnsi="Arial"/>
      <w:i/>
      <w:sz w:val="18"/>
      <w:shd w:val="clear" w:color="auto" w:fill="auto"/>
    </w:rPr>
  </w:style>
  <w:style w:type="character" w:customStyle="1" w:styleId="HTTPHeader">
    <w:name w:val="HTTP Header"/>
    <w:uiPriority w:val="1"/>
    <w:qFormat/>
    <w:rsid w:val="00AA6513"/>
    <w:rPr>
      <w:rFonts w:ascii="Courier New" w:hAnsi="Courier New"/>
      <w:spacing w:val="-5"/>
      <w:sz w:val="18"/>
    </w:rPr>
  </w:style>
  <w:style w:type="character" w:customStyle="1" w:styleId="HTTPResponse">
    <w:name w:val="HTTP Response"/>
    <w:uiPriority w:val="1"/>
    <w:qFormat/>
    <w:rsid w:val="00AA6513"/>
    <w:rPr>
      <w:rFonts w:ascii="Arial" w:hAnsi="Arial" w:cs="Courier New"/>
      <w:i/>
      <w:sz w:val="18"/>
      <w:lang w:val="en-US"/>
    </w:rPr>
  </w:style>
  <w:style w:type="character" w:customStyle="1" w:styleId="Codechar">
    <w:name w:val="Code (char)"/>
    <w:uiPriority w:val="1"/>
    <w:qFormat/>
    <w:rsid w:val="00AA6513"/>
    <w:rPr>
      <w:rFonts w:ascii="Arial" w:hAnsi="Arial" w:cs="Arial"/>
      <w:i/>
      <w:iCs/>
      <w:sz w:val="18"/>
      <w:szCs w:val="18"/>
    </w:rPr>
  </w:style>
  <w:style w:type="paragraph" w:customStyle="1" w:styleId="TALcontinuation">
    <w:name w:val="TAL continuation"/>
    <w:basedOn w:val="TAL"/>
    <w:link w:val="TALcontinuationChar"/>
    <w:qFormat/>
    <w:rsid w:val="00AA6513"/>
    <w:pPr>
      <w:spacing w:before="40"/>
    </w:pPr>
    <w:rPr>
      <w:rFonts w:eastAsia="Times New Roman"/>
    </w:rPr>
  </w:style>
  <w:style w:type="character" w:customStyle="1" w:styleId="TALcontinuationChar">
    <w:name w:val="TAL continuation Char"/>
    <w:link w:val="TALcontinuation"/>
    <w:rsid w:val="00AA6513"/>
    <w:rPr>
      <w:rFonts w:ascii="Arial" w:eastAsia="Times New Roman" w:hAnsi="Arial"/>
      <w:sz w:val="18"/>
      <w:lang w:val="en-GB" w:eastAsia="en-US"/>
    </w:rPr>
  </w:style>
  <w:style w:type="character" w:customStyle="1" w:styleId="1f8">
    <w:name w:val="文档结构图 字符1"/>
    <w:rsid w:val="00AA6513"/>
    <w:rPr>
      <w:rFonts w:ascii="Tahoma" w:hAnsi="Tahoma" w:cs="Tahoma"/>
      <w:shd w:val="clear" w:color="auto" w:fill="000080"/>
      <w:lang w:val="en-GB" w:eastAsia="en-US"/>
    </w:rPr>
  </w:style>
  <w:style w:type="table" w:customStyle="1" w:styleId="TableGrid1">
    <w:name w:val="Table Grid1"/>
    <w:basedOn w:val="a1"/>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rsid w:val="00AA6513"/>
    <w:rPr>
      <w:rFonts w:ascii="Times New Roman" w:eastAsia="等线"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1">
    <w:name w:val="正文文本 3 字符1"/>
    <w:rsid w:val="00AA6513"/>
    <w:rPr>
      <w:rFonts w:ascii="Times New Roman" w:hAnsi="Times New Roman"/>
      <w:sz w:val="16"/>
      <w:szCs w:val="16"/>
      <w:lang w:val="en-GB" w:eastAsia="en-US"/>
    </w:rPr>
  </w:style>
  <w:style w:type="character" w:customStyle="1" w:styleId="530">
    <w:name w:val="标题 5 字符3"/>
    <w:rsid w:val="00AA6513"/>
    <w:rPr>
      <w:rFonts w:ascii="Arial" w:hAnsi="Arial"/>
      <w:sz w:val="22"/>
      <w:lang w:val="en-GB" w:eastAsia="en-US"/>
    </w:rPr>
  </w:style>
  <w:style w:type="character" w:customStyle="1" w:styleId="1f9">
    <w:name w:val="日期 字符1"/>
    <w:rsid w:val="00AA6513"/>
    <w:rPr>
      <w:rFonts w:ascii="Times New Roman" w:hAnsi="Times New Roman"/>
      <w:lang w:val="en-GB" w:eastAsia="en-US"/>
    </w:rPr>
  </w:style>
  <w:style w:type="character" w:customStyle="1" w:styleId="1fa">
    <w:name w:val="引用 字符1"/>
    <w:uiPriority w:val="29"/>
    <w:rsid w:val="00AA6513"/>
    <w:rPr>
      <w:rFonts w:ascii="Times New Roman" w:hAnsi="Times New Roman"/>
      <w:i/>
      <w:iCs/>
      <w:color w:val="404040"/>
      <w:lang w:val="en-GB" w:eastAsia="en-US"/>
    </w:rPr>
  </w:style>
  <w:style w:type="character" w:customStyle="1" w:styleId="1fb">
    <w:name w:val="纯文本 字符1"/>
    <w:rsid w:val="00AA6513"/>
    <w:rPr>
      <w:rFonts w:ascii="Consolas" w:hAnsi="Consolas"/>
      <w:sz w:val="21"/>
      <w:szCs w:val="21"/>
      <w:lang w:val="en-GB" w:eastAsia="en-US"/>
    </w:rPr>
  </w:style>
  <w:style w:type="character" w:customStyle="1" w:styleId="56">
    <w:name w:val="标题 5 字符"/>
    <w:rsid w:val="00D82BA5"/>
    <w:rPr>
      <w:rFonts w:ascii="Arial" w:hAnsi="Arial"/>
      <w:sz w:val="22"/>
      <w:lang w:eastAsia="en-US"/>
    </w:rPr>
  </w:style>
  <w:style w:type="character" w:customStyle="1" w:styleId="38">
    <w:name w:val="标题 3 字符"/>
    <w:rsid w:val="00D82BA5"/>
    <w:rPr>
      <w:rFonts w:ascii="Arial" w:hAnsi="Arial"/>
      <w:sz w:val="28"/>
      <w:lang w:eastAsia="en-US"/>
    </w:rPr>
  </w:style>
  <w:style w:type="character" w:customStyle="1" w:styleId="afff4">
    <w:name w:val="宏文本 字符"/>
    <w:rsid w:val="00D82BA5"/>
    <w:rPr>
      <w:rFonts w:ascii="Courier New" w:hAnsi="Courier New" w:cs="Courier New"/>
      <w:lang w:eastAsia="en-US"/>
    </w:rPr>
  </w:style>
  <w:style w:type="character" w:customStyle="1" w:styleId="1fc">
    <w:name w:val="标题 1 字符"/>
    <w:rsid w:val="00D82BA5"/>
    <w:rPr>
      <w:rFonts w:ascii="Arial" w:hAnsi="Arial"/>
      <w:sz w:val="36"/>
      <w:lang w:eastAsia="en-US"/>
    </w:rPr>
  </w:style>
  <w:style w:type="character" w:customStyle="1" w:styleId="2d">
    <w:name w:val="标题 2 字符"/>
    <w:rsid w:val="00D82BA5"/>
    <w:rPr>
      <w:rFonts w:ascii="Arial" w:hAnsi="Arial"/>
      <w:sz w:val="32"/>
      <w:lang w:eastAsia="en-US"/>
    </w:rPr>
  </w:style>
  <w:style w:type="character" w:customStyle="1" w:styleId="46">
    <w:name w:val="标题 4 字符"/>
    <w:qFormat/>
    <w:rsid w:val="00D82BA5"/>
    <w:rPr>
      <w:rFonts w:ascii="Arial" w:hAnsi="Arial"/>
      <w:sz w:val="24"/>
      <w:lang w:eastAsia="en-US"/>
    </w:rPr>
  </w:style>
  <w:style w:type="character" w:customStyle="1" w:styleId="62">
    <w:name w:val="标题 6 字符"/>
    <w:rsid w:val="00D82BA5"/>
    <w:rPr>
      <w:rFonts w:ascii="Arial" w:hAnsi="Arial"/>
      <w:lang w:eastAsia="en-US"/>
    </w:rPr>
  </w:style>
  <w:style w:type="character" w:customStyle="1" w:styleId="72">
    <w:name w:val="标题 7 字符"/>
    <w:rsid w:val="00D82BA5"/>
    <w:rPr>
      <w:rFonts w:ascii="Arial" w:hAnsi="Arial"/>
      <w:lang w:eastAsia="en-US"/>
    </w:rPr>
  </w:style>
  <w:style w:type="character" w:customStyle="1" w:styleId="82">
    <w:name w:val="标题 8 字符"/>
    <w:rsid w:val="00D82BA5"/>
    <w:rPr>
      <w:rFonts w:ascii="Arial" w:hAnsi="Arial"/>
      <w:sz w:val="36"/>
      <w:lang w:eastAsia="en-US"/>
    </w:rPr>
  </w:style>
  <w:style w:type="character" w:customStyle="1" w:styleId="92">
    <w:name w:val="标题 9 字符"/>
    <w:rsid w:val="00D82BA5"/>
    <w:rPr>
      <w:rFonts w:ascii="Arial" w:hAnsi="Arial"/>
      <w:sz w:val="36"/>
      <w:lang w:eastAsia="en-US"/>
    </w:rPr>
  </w:style>
  <w:style w:type="paragraph" w:customStyle="1" w:styleId="afff5">
    <w:basedOn w:val="a"/>
    <w:next w:val="afff1"/>
    <w:link w:val="2e"/>
    <w:qFormat/>
    <w:rsid w:val="00D82BA5"/>
    <w:pPr>
      <w:ind w:left="720"/>
    </w:pPr>
    <w:rPr>
      <w:rFonts w:ascii="CG Times (WN)" w:hAnsi="CG Times (WN)"/>
      <w:lang w:val="fr-FR"/>
    </w:rPr>
  </w:style>
  <w:style w:type="character" w:customStyle="1" w:styleId="afff6">
    <w:name w:val="注释标题 字符"/>
    <w:rsid w:val="00D82BA5"/>
    <w:rPr>
      <w:lang w:eastAsia="en-US"/>
    </w:rPr>
  </w:style>
  <w:style w:type="character" w:customStyle="1" w:styleId="afff7">
    <w:name w:val="电子邮件签名 字符"/>
    <w:rsid w:val="00D82BA5"/>
    <w:rPr>
      <w:lang w:eastAsia="en-US"/>
    </w:rPr>
  </w:style>
  <w:style w:type="character" w:customStyle="1" w:styleId="afff8">
    <w:name w:val="文档结构图 字符"/>
    <w:rsid w:val="00D82BA5"/>
    <w:rPr>
      <w:rFonts w:ascii="宋体"/>
      <w:sz w:val="18"/>
      <w:szCs w:val="18"/>
      <w:lang w:eastAsia="en-US"/>
    </w:rPr>
  </w:style>
  <w:style w:type="character" w:customStyle="1" w:styleId="afff9">
    <w:name w:val="批注文字 字符"/>
    <w:rsid w:val="00D82BA5"/>
    <w:rPr>
      <w:lang w:eastAsia="en-US"/>
    </w:rPr>
  </w:style>
  <w:style w:type="character" w:customStyle="1" w:styleId="afffa">
    <w:name w:val="称呼 字符"/>
    <w:rsid w:val="00D82BA5"/>
    <w:rPr>
      <w:lang w:eastAsia="en-US"/>
    </w:rPr>
  </w:style>
  <w:style w:type="character" w:customStyle="1" w:styleId="39">
    <w:name w:val="正文文本 3 字符"/>
    <w:rsid w:val="00D82BA5"/>
    <w:rPr>
      <w:sz w:val="16"/>
      <w:szCs w:val="16"/>
      <w:lang w:eastAsia="en-US"/>
    </w:rPr>
  </w:style>
  <w:style w:type="character" w:customStyle="1" w:styleId="afffb">
    <w:name w:val="结束语 字符"/>
    <w:rsid w:val="00D82BA5"/>
    <w:rPr>
      <w:lang w:eastAsia="en-US"/>
    </w:rPr>
  </w:style>
  <w:style w:type="character" w:customStyle="1" w:styleId="afffc">
    <w:name w:val="正文文本 字符"/>
    <w:rsid w:val="00D82BA5"/>
    <w:rPr>
      <w:lang w:eastAsia="en-US"/>
    </w:rPr>
  </w:style>
  <w:style w:type="character" w:customStyle="1" w:styleId="afffd">
    <w:name w:val="正文文本缩进 字符"/>
    <w:rsid w:val="00D82BA5"/>
    <w:rPr>
      <w:lang w:eastAsia="en-US"/>
    </w:rPr>
  </w:style>
  <w:style w:type="character" w:customStyle="1" w:styleId="HTML2">
    <w:name w:val="HTML 地址 字符"/>
    <w:rsid w:val="00D82BA5"/>
    <w:rPr>
      <w:i/>
      <w:iCs/>
      <w:lang w:eastAsia="en-US"/>
    </w:rPr>
  </w:style>
  <w:style w:type="character" w:customStyle="1" w:styleId="afffe">
    <w:name w:val="纯文本 字符"/>
    <w:rsid w:val="00D82BA5"/>
    <w:rPr>
      <w:rFonts w:ascii="Courier New" w:hAnsi="Courier New" w:cs="Courier New"/>
      <w:lang w:eastAsia="en-US"/>
    </w:rPr>
  </w:style>
  <w:style w:type="character" w:customStyle="1" w:styleId="affff">
    <w:name w:val="日期 字符"/>
    <w:rsid w:val="00D82BA5"/>
    <w:rPr>
      <w:lang w:eastAsia="en-US"/>
    </w:rPr>
  </w:style>
  <w:style w:type="character" w:customStyle="1" w:styleId="2f">
    <w:name w:val="正文文本缩进 2 字符"/>
    <w:rsid w:val="00D82BA5"/>
    <w:rPr>
      <w:lang w:eastAsia="en-US"/>
    </w:rPr>
  </w:style>
  <w:style w:type="character" w:customStyle="1" w:styleId="affff0">
    <w:name w:val="尾注文本 字符"/>
    <w:rsid w:val="00D82BA5"/>
    <w:rPr>
      <w:lang w:eastAsia="en-US"/>
    </w:rPr>
  </w:style>
  <w:style w:type="character" w:customStyle="1" w:styleId="affff1">
    <w:name w:val="批注框文本 字符"/>
    <w:rsid w:val="00D82BA5"/>
    <w:rPr>
      <w:rFonts w:ascii="Segoe UI" w:hAnsi="Segoe UI"/>
      <w:sz w:val="18"/>
      <w:szCs w:val="18"/>
      <w:lang w:eastAsia="en-US"/>
    </w:rPr>
  </w:style>
  <w:style w:type="character" w:customStyle="1" w:styleId="affff2">
    <w:name w:val="页眉 字符"/>
    <w:rsid w:val="00D82BA5"/>
    <w:rPr>
      <w:rFonts w:ascii="Arial" w:hAnsi="Arial"/>
      <w:b/>
      <w:sz w:val="18"/>
    </w:rPr>
  </w:style>
  <w:style w:type="character" w:customStyle="1" w:styleId="affff3">
    <w:name w:val="页脚 字符"/>
    <w:rsid w:val="00D82BA5"/>
    <w:rPr>
      <w:rFonts w:ascii="Arial" w:hAnsi="Arial"/>
      <w:b/>
      <w:i/>
      <w:sz w:val="18"/>
    </w:rPr>
  </w:style>
  <w:style w:type="character" w:customStyle="1" w:styleId="affff4">
    <w:name w:val="签名 字符"/>
    <w:rsid w:val="00D82BA5"/>
    <w:rPr>
      <w:lang w:eastAsia="en-US"/>
    </w:rPr>
  </w:style>
  <w:style w:type="character" w:customStyle="1" w:styleId="affff5">
    <w:name w:val="副标题 字符"/>
    <w:rsid w:val="00D82BA5"/>
    <w:rPr>
      <w:rFonts w:ascii="Calibri Light" w:eastAsia="Yu Gothic Light" w:hAnsi="Calibri Light"/>
      <w:sz w:val="24"/>
      <w:szCs w:val="24"/>
      <w:lang w:eastAsia="en-US"/>
    </w:rPr>
  </w:style>
  <w:style w:type="character" w:customStyle="1" w:styleId="affff6">
    <w:name w:val="脚注文本 字符"/>
    <w:rsid w:val="00D82BA5"/>
    <w:rPr>
      <w:lang w:eastAsia="en-US"/>
    </w:rPr>
  </w:style>
  <w:style w:type="character" w:customStyle="1" w:styleId="3a">
    <w:name w:val="正文文本缩进 3 字符"/>
    <w:rsid w:val="00D82BA5"/>
    <w:rPr>
      <w:sz w:val="16"/>
      <w:szCs w:val="16"/>
      <w:lang w:eastAsia="en-US"/>
    </w:rPr>
  </w:style>
  <w:style w:type="character" w:customStyle="1" w:styleId="2f0">
    <w:name w:val="正文文本 2 字符"/>
    <w:rsid w:val="00D82BA5"/>
    <w:rPr>
      <w:lang w:eastAsia="en-US"/>
    </w:rPr>
  </w:style>
  <w:style w:type="character" w:customStyle="1" w:styleId="affff7">
    <w:name w:val="信息标题 字符"/>
    <w:rsid w:val="00D82BA5"/>
    <w:rPr>
      <w:rFonts w:ascii="Calibri Light" w:eastAsia="Yu Gothic Light" w:hAnsi="Calibri Light"/>
      <w:sz w:val="24"/>
      <w:szCs w:val="24"/>
      <w:shd w:val="pct20" w:color="auto" w:fill="auto"/>
      <w:lang w:eastAsia="en-US"/>
    </w:rPr>
  </w:style>
  <w:style w:type="character" w:customStyle="1" w:styleId="HTML3">
    <w:name w:val="HTML 预设格式 字符"/>
    <w:rsid w:val="00D82BA5"/>
    <w:rPr>
      <w:rFonts w:ascii="Courier New" w:hAnsi="Courier New" w:cs="Courier New"/>
      <w:lang w:eastAsia="en-US"/>
    </w:rPr>
  </w:style>
  <w:style w:type="character" w:customStyle="1" w:styleId="affff8">
    <w:name w:val="标题 字符"/>
    <w:rsid w:val="00D82BA5"/>
    <w:rPr>
      <w:rFonts w:ascii="Calibri Light" w:eastAsia="Yu Gothic Light" w:hAnsi="Calibri Light"/>
      <w:b/>
      <w:bCs/>
      <w:kern w:val="28"/>
      <w:sz w:val="32"/>
      <w:szCs w:val="32"/>
      <w:lang w:eastAsia="en-US"/>
    </w:rPr>
  </w:style>
  <w:style w:type="character" w:customStyle="1" w:styleId="affff9">
    <w:name w:val="批注主题 字符"/>
    <w:rsid w:val="00D82BA5"/>
    <w:rPr>
      <w:b/>
      <w:bCs/>
      <w:lang w:eastAsia="en-US"/>
    </w:rPr>
  </w:style>
  <w:style w:type="character" w:customStyle="1" w:styleId="affffa">
    <w:name w:val="正文文本首行缩进 字符"/>
    <w:rsid w:val="00D82BA5"/>
    <w:rPr>
      <w:lang w:eastAsia="en-US"/>
    </w:rPr>
  </w:style>
  <w:style w:type="character" w:customStyle="1" w:styleId="2e">
    <w:name w:val="正文文本首行缩进 2 字符"/>
    <w:link w:val="afff5"/>
    <w:rsid w:val="00D82BA5"/>
    <w:rPr>
      <w:lang w:eastAsia="en-US"/>
    </w:rPr>
  </w:style>
  <w:style w:type="character" w:customStyle="1" w:styleId="2f1">
    <w:name w:val="未处理的提及2"/>
    <w:uiPriority w:val="99"/>
    <w:unhideWhenUsed/>
    <w:rsid w:val="00D82BA5"/>
    <w:rPr>
      <w:color w:val="808080"/>
      <w:shd w:val="clear" w:color="auto" w:fill="E6E6E6"/>
    </w:rPr>
  </w:style>
  <w:style w:type="character" w:customStyle="1" w:styleId="affffb">
    <w:name w:val="明显引用 字符"/>
    <w:uiPriority w:val="30"/>
    <w:rsid w:val="00D82BA5"/>
    <w:rPr>
      <w:i/>
      <w:iCs/>
      <w:color w:val="4472C4"/>
      <w:lang w:eastAsia="en-US"/>
    </w:rPr>
  </w:style>
  <w:style w:type="character" w:customStyle="1" w:styleId="affffc">
    <w:name w:val="引用 字符"/>
    <w:uiPriority w:val="29"/>
    <w:rsid w:val="00D82BA5"/>
    <w:rPr>
      <w:i/>
      <w:iCs/>
      <w:color w:val="404040"/>
      <w:lang w:eastAsia="en-US"/>
    </w:rPr>
  </w:style>
  <w:style w:type="character" w:customStyle="1" w:styleId="Char1">
    <w:name w:val="批注文字 Char1"/>
    <w:rsid w:val="00D82BA5"/>
    <w:rPr>
      <w:lang w:eastAsia="en-US"/>
    </w:rPr>
  </w:style>
  <w:style w:type="character" w:customStyle="1" w:styleId="3b">
    <w:name w:val="未处理的提及3"/>
    <w:uiPriority w:val="99"/>
    <w:unhideWhenUsed/>
    <w:rsid w:val="00C9277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0E857-4D1F-47E2-9E3A-B52AB1D08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1454</TotalTime>
  <Pages>6</Pages>
  <Words>1875</Words>
  <Characters>10690</Characters>
  <Application>Microsoft Office Word</Application>
  <DocSecurity>0</DocSecurity>
  <Lines>89</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12540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165</cp:revision>
  <cp:lastPrinted>1899-12-31T23:00:00Z</cp:lastPrinted>
  <dcterms:created xsi:type="dcterms:W3CDTF">2020-02-03T08:32:00Z</dcterms:created>
  <dcterms:modified xsi:type="dcterms:W3CDTF">2025-02-18T10:40:00Z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(3)vrjLkCWLiqqJPMLkay2SvgU/CHjQQ3Jr2Z5isgiEVrw3LxjkcF+idEafn1tPsEFFwqC0lxxn
cw7gJ6vf5HeSJ3cpabn12nEo+Bg2BpWKD98aF0EfdTho13OZBAVeBDwCU5MC3HZ/zSjZtK2K
66B1B0K91xeayKk0s0AJBG4Klnk+EJzUgB8+K6SrB0Nbmmzi5yGcZLs4XjT5XNuoASI6zqNP
5ndn40v1zJl+UuzrM2</vt:lpwstr>
  </property>
  <property fmtid="{D5CDD505-2E9C-101B-9397-08002B2CF9AE}" pid="22" name="_2015_ms_pID_7253431">
    <vt:lpwstr>7RLyjHy4dYhztT1o7U77NEnz2n/GLP0KKgMIAELo8TH/R2pWhoEnfD
Rrgj+zj09eO3FubBmGP9TtCSEGyEmIkjzJDU6YgoPHegjZneIbA2Egg4lUYHq5ykwroGB0Fo
chtpzxsGk7C4NuTPXZV1STrlsby0c1Lm5QQCErz+TKHyfJansYsVPrd+4bFS3/kIGFXYQw4n
OTWUhIrbMLpIJMwei0hxzhq1erhCgWhIw5SQ</vt:lpwstr>
  </property>
  <property fmtid="{D5CDD505-2E9C-101B-9397-08002B2CF9AE}" pid="23" name="_2015_ms_pID_7253432">
    <vt:lpwstr>jg==</vt:lpwstr>
  </property>
  <property fmtid="{D5CDD505-2E9C-101B-9397-08002B2CF9AE}" pid="24" name="KeyAssetLabel_HuaWei">
    <vt:lpwstr>{2uxwJYZvOS62I/+l8SkrymPJAjyoGB}</vt:lpwstr>
  </property>
</Properties>
</file>