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A75" w14:textId="33D3D6F0" w:rsidR="00FC0A9A" w:rsidRDefault="00FC0A9A" w:rsidP="00FC0A9A">
      <w:pPr>
        <w:pStyle w:val="CRCoverPage"/>
        <w:tabs>
          <w:tab w:val="right" w:pos="9639"/>
        </w:tabs>
        <w:spacing w:after="0"/>
        <w:rPr>
          <w:b/>
          <w:noProof/>
          <w:sz w:val="24"/>
        </w:rPr>
      </w:pPr>
      <w:r w:rsidRPr="003159C5">
        <w:rPr>
          <w:rFonts w:eastAsia="Malgun Gothic"/>
          <w:b/>
          <w:sz w:val="24"/>
          <w:lang w:val="en-US"/>
        </w:rPr>
        <w:t>3GPP TSG CT WG3 Meeting #13</w:t>
      </w:r>
      <w:r w:rsidR="006A0B6F">
        <w:rPr>
          <w:rFonts w:eastAsia="Malgun Gothic"/>
          <w:b/>
          <w:sz w:val="24"/>
          <w:lang w:val="en-US"/>
        </w:rPr>
        <w:t>9</w:t>
      </w:r>
      <w:r>
        <w:rPr>
          <w:b/>
          <w:noProof/>
          <w:sz w:val="24"/>
        </w:rPr>
        <w:fldChar w:fldCharType="begin"/>
      </w:r>
      <w:r>
        <w:rPr>
          <w:b/>
          <w:noProof/>
          <w:sz w:val="24"/>
        </w:rPr>
        <w:instrText xml:space="preserve"> DOCPROPERTY  MtgTitle  \* MERGEFORMAT </w:instrText>
      </w:r>
      <w:r>
        <w:rPr>
          <w:b/>
          <w:noProof/>
          <w:sz w:val="24"/>
        </w:rPr>
        <w:fldChar w:fldCharType="end"/>
      </w:r>
      <w:r w:rsidR="006A0B6F">
        <w:rPr>
          <w:b/>
          <w:noProof/>
          <w:sz w:val="24"/>
        </w:rPr>
        <w:tab/>
        <w:t>C3-250</w:t>
      </w:r>
      <w:r w:rsidR="00D979A2">
        <w:rPr>
          <w:b/>
          <w:noProof/>
          <w:sz w:val="24"/>
        </w:rPr>
        <w:t>374</w:t>
      </w:r>
      <w:r>
        <w:rPr>
          <w:b/>
          <w:noProof/>
          <w:sz w:val="24"/>
        </w:rPr>
        <w:fldChar w:fldCharType="begin"/>
      </w:r>
      <w:r>
        <w:rPr>
          <w:b/>
          <w:noProof/>
          <w:sz w:val="24"/>
        </w:rPr>
        <w:instrText xml:space="preserve"> DOCPROPERTY  Tdoc#  \* MERGEFORMAT </w:instrText>
      </w:r>
      <w:r>
        <w:rPr>
          <w:b/>
          <w:noProof/>
          <w:sz w:val="24"/>
        </w:rPr>
        <w:fldChar w:fldCharType="end"/>
      </w:r>
    </w:p>
    <w:p w14:paraId="522B4EA6" w14:textId="651A5A58" w:rsidR="00B060C4" w:rsidRPr="00FC0A9A" w:rsidRDefault="006A0B6F" w:rsidP="00B060C4">
      <w:pPr>
        <w:pStyle w:val="CRCoverPage"/>
        <w:outlineLvl w:val="0"/>
        <w:rPr>
          <w:b/>
          <w:noProof/>
          <w:sz w:val="24"/>
        </w:rPr>
      </w:pPr>
      <w:r w:rsidRPr="000F185E">
        <w:rPr>
          <w:b/>
          <w:noProof/>
          <w:sz w:val="24"/>
        </w:rPr>
        <w:t>Athens</w:t>
      </w:r>
      <w:r w:rsidRPr="009323B7">
        <w:rPr>
          <w:b/>
          <w:noProof/>
          <w:sz w:val="24"/>
        </w:rPr>
        <w:t xml:space="preserve">, </w:t>
      </w:r>
      <w:r w:rsidRPr="000F185E">
        <w:rPr>
          <w:b/>
          <w:noProof/>
          <w:sz w:val="24"/>
        </w:rPr>
        <w:t>GR</w:t>
      </w:r>
      <w:r>
        <w:rPr>
          <w:b/>
          <w:noProof/>
          <w:sz w:val="24"/>
        </w:rPr>
        <w:t>, 17 Feb - 21 Feb, 2025</w:t>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Pr>
          <w:b/>
          <w:noProof/>
          <w:sz w:val="24"/>
        </w:rPr>
        <w:tab/>
      </w:r>
      <w:r w:rsidR="00FC0A9A">
        <w:rPr>
          <w:b/>
          <w:noProof/>
          <w:sz w:val="24"/>
        </w:rPr>
        <w:tab/>
      </w:r>
      <w:r w:rsidR="00FC0A9A" w:rsidRPr="00CD61B0">
        <w:rPr>
          <w:rFonts w:cs="Arial"/>
          <w:b/>
          <w:bCs/>
          <w:color w:val="0000FF"/>
        </w:rPr>
        <w:t>(</w:t>
      </w:r>
      <w:r w:rsidR="00FC0A9A">
        <w:rPr>
          <w:rFonts w:cs="Arial"/>
          <w:b/>
          <w:bCs/>
          <w:color w:val="0000FF"/>
        </w:rPr>
        <w:t>revision of C3-2</w:t>
      </w:r>
      <w:r>
        <w:rPr>
          <w:rFonts w:cs="Arial"/>
          <w:b/>
          <w:bCs/>
          <w:color w:val="0000FF"/>
        </w:rPr>
        <w:t>50</w:t>
      </w:r>
      <w:r w:rsidR="00FC0A9A">
        <w:rPr>
          <w:rFonts w:cs="Arial"/>
          <w:b/>
          <w:bCs/>
          <w:color w:val="0000FF"/>
        </w:rPr>
        <w:t>abc</w:t>
      </w:r>
      <w:r w:rsidR="00FC0A9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186AE9" w:rsidR="001E41F3" w:rsidRPr="00410371" w:rsidRDefault="004F60E8" w:rsidP="002220B8">
            <w:pPr>
              <w:pStyle w:val="CRCoverPage"/>
              <w:spacing w:after="0"/>
              <w:jc w:val="right"/>
              <w:rPr>
                <w:b/>
                <w:noProof/>
                <w:sz w:val="28"/>
              </w:rPr>
            </w:pPr>
            <w:r w:rsidRPr="00953EDF">
              <w:rPr>
                <w:b/>
                <w:noProof/>
                <w:sz w:val="28"/>
              </w:rPr>
              <w:t>29.</w:t>
            </w:r>
            <w:r w:rsidR="006A0B6F">
              <w:rPr>
                <w:b/>
                <w:noProof/>
                <w:sz w:val="28"/>
              </w:rPr>
              <w:t>5</w:t>
            </w:r>
            <w:r w:rsidR="002220B8">
              <w:rPr>
                <w:b/>
                <w:noProof/>
                <w:sz w:val="28"/>
              </w:rPr>
              <w:t>76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BE750" w:rsidR="001E41F3" w:rsidRPr="00410371" w:rsidRDefault="00D979A2" w:rsidP="00D979A2">
            <w:pPr>
              <w:pStyle w:val="CRCoverPage"/>
              <w:spacing w:after="0"/>
              <w:jc w:val="center"/>
              <w:rPr>
                <w:noProof/>
              </w:rPr>
            </w:pPr>
            <w:r>
              <w:rPr>
                <w:b/>
                <w:noProof/>
                <w:sz w:val="28"/>
              </w:rPr>
              <w:t>0080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47AC50" w:rsidR="001E41F3" w:rsidRPr="00410371" w:rsidRDefault="004F60E8" w:rsidP="004F4996">
            <w:pPr>
              <w:pStyle w:val="CRCoverPage"/>
              <w:spacing w:after="0"/>
              <w:jc w:val="center"/>
              <w:rPr>
                <w:noProof/>
                <w:sz w:val="28"/>
              </w:rPr>
            </w:pPr>
            <w:r>
              <w:rPr>
                <w:b/>
                <w:noProof/>
                <w:sz w:val="28"/>
              </w:rPr>
              <w:t>1</w:t>
            </w:r>
            <w:r w:rsidR="00AA2EC3">
              <w:rPr>
                <w:b/>
                <w:noProof/>
                <w:sz w:val="28"/>
              </w:rPr>
              <w:t>9</w:t>
            </w:r>
            <w:r>
              <w:rPr>
                <w:b/>
                <w:noProof/>
                <w:sz w:val="28"/>
              </w:rPr>
              <w:t>.</w:t>
            </w:r>
            <w:r w:rsidR="004F4996">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DAC486" w:rsidR="001E41F3" w:rsidRDefault="004B7EF4" w:rsidP="004B7EF4">
            <w:pPr>
              <w:pStyle w:val="CRCoverPage"/>
              <w:spacing w:after="0"/>
              <w:ind w:left="100"/>
              <w:rPr>
                <w:noProof/>
                <w:lang w:eastAsia="zh-CN"/>
              </w:rPr>
            </w:pPr>
            <w:r>
              <w:rPr>
                <w:noProof/>
                <w:lang w:eastAsia="zh-CN"/>
              </w:rPr>
              <w:t>Clarification on the</w:t>
            </w:r>
            <w:r w:rsidR="00716008">
              <w:rPr>
                <w:noProof/>
                <w:lang w:eastAsia="zh-CN"/>
              </w:rPr>
              <w:t xml:space="preserve"> </w:t>
            </w:r>
            <w:r w:rsidR="009151B9">
              <w:rPr>
                <w:noProof/>
                <w:lang w:eastAsia="zh-CN"/>
              </w:rPr>
              <w:t>M</w:t>
            </w:r>
            <w:r>
              <w:rPr>
                <w:noProof/>
                <w:lang w:eastAsia="zh-CN"/>
              </w:rPr>
              <w:t>FAF Configuration transfer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0E564B" w:rsidR="001E41F3" w:rsidRDefault="00701CA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529EC" w:rsidR="001E41F3" w:rsidRDefault="0003693C" w:rsidP="0003693C">
            <w:pPr>
              <w:pStyle w:val="CRCoverPage"/>
              <w:spacing w:after="0"/>
              <w:ind w:left="100"/>
              <w:rPr>
                <w:noProof/>
              </w:rPr>
            </w:pPr>
            <w:r>
              <w:t>eNet</w:t>
            </w:r>
            <w:r w:rsidR="004F4996">
              <w:t>A</w:t>
            </w:r>
            <w: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731BF4" w:rsidR="001E41F3" w:rsidRDefault="004F60E8" w:rsidP="006A0B6F">
            <w:pPr>
              <w:pStyle w:val="CRCoverPage"/>
              <w:spacing w:after="0"/>
              <w:ind w:left="100"/>
              <w:rPr>
                <w:noProof/>
              </w:rPr>
            </w:pPr>
            <w:r>
              <w:rPr>
                <w:noProof/>
              </w:rPr>
              <w:t>2024-</w:t>
            </w:r>
            <w:r w:rsidR="009E416B">
              <w:rPr>
                <w:noProof/>
              </w:rPr>
              <w:t>0</w:t>
            </w:r>
            <w:r w:rsidR="006A0B6F">
              <w:rPr>
                <w:noProof/>
              </w:rPr>
              <w:t>2</w:t>
            </w:r>
            <w:r>
              <w:rPr>
                <w:noProof/>
              </w:rPr>
              <w:t>-</w:t>
            </w:r>
            <w:r w:rsidR="009E416B">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1888FD" w:rsidR="001E41F3" w:rsidRDefault="00AA2EC3" w:rsidP="00532354">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B607C0" w:rsidR="001E41F3" w:rsidRDefault="004F60E8" w:rsidP="00AA2EC3">
            <w:pPr>
              <w:pStyle w:val="CRCoverPage"/>
              <w:spacing w:after="0"/>
              <w:ind w:left="100"/>
              <w:rPr>
                <w:noProof/>
              </w:rPr>
            </w:pPr>
            <w:r>
              <w:rPr>
                <w:noProof/>
              </w:rPr>
              <w:t>Rel-1</w:t>
            </w:r>
            <w:r w:rsidR="00AA2EC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71B264" w14:textId="3E4A0ABE" w:rsidR="00B87649" w:rsidRDefault="00B87649" w:rsidP="00B87649">
            <w:pPr>
              <w:pStyle w:val="CRCoverPage"/>
              <w:spacing w:after="0"/>
              <w:ind w:left="100"/>
              <w:rPr>
                <w:noProof/>
                <w:lang w:eastAsia="zh-CN"/>
              </w:rPr>
            </w:pPr>
            <w:r>
              <w:rPr>
                <w:noProof/>
              </w:rPr>
              <w:t>The fol</w:t>
            </w:r>
            <w:r>
              <w:rPr>
                <w:noProof/>
                <w:lang w:eastAsia="zh-CN"/>
              </w:rPr>
              <w:t xml:space="preserve">lowing issues have been identified in the definition of the </w:t>
            </w:r>
            <w:r w:rsidRPr="00716008">
              <w:rPr>
                <w:noProof/>
                <w:lang w:eastAsia="zh-CN"/>
              </w:rPr>
              <w:t>Nmfaf_ContextManagement API</w:t>
            </w:r>
            <w:r>
              <w:rPr>
                <w:noProof/>
                <w:lang w:eastAsia="zh-CN"/>
              </w:rPr>
              <w:t>:</w:t>
            </w:r>
          </w:p>
          <w:p w14:paraId="2FB26603" w14:textId="1F699A1E" w:rsidR="008960B2" w:rsidRPr="00B87649" w:rsidRDefault="00B87649" w:rsidP="00B87649">
            <w:pPr>
              <w:pStyle w:val="CRCoverPage"/>
              <w:numPr>
                <w:ilvl w:val="0"/>
                <w:numId w:val="37"/>
              </w:numPr>
              <w:spacing w:after="0"/>
              <w:rPr>
                <w:rFonts w:cs="Arial"/>
              </w:rPr>
            </w:pPr>
            <w:r w:rsidRPr="00B87649">
              <w:rPr>
                <w:noProof/>
                <w:lang w:eastAsia="zh-CN"/>
              </w:rPr>
              <w:t>Some attribute</w:t>
            </w:r>
            <w:r w:rsidR="009151B9">
              <w:rPr>
                <w:noProof/>
                <w:lang w:eastAsia="zh-CN"/>
              </w:rPr>
              <w:t>s</w:t>
            </w:r>
            <w:r w:rsidRPr="00B87649">
              <w:rPr>
                <w:noProof/>
                <w:lang w:eastAsia="zh-CN"/>
              </w:rPr>
              <w:t xml:space="preserve"> within the MfafConfiguration data type reused in ContextTransferResp data type are not applicable in this API</w:t>
            </w:r>
            <w:r w:rsidR="008960B2" w:rsidRPr="00B87649">
              <w:rPr>
                <w:noProof/>
                <w:lang w:eastAsia="zh-CN"/>
              </w:rPr>
              <w:t>.</w:t>
            </w:r>
          </w:p>
          <w:p w14:paraId="708AA7DE" w14:textId="25DEE57C" w:rsidR="00B87649" w:rsidRPr="00B93589" w:rsidRDefault="00B87649" w:rsidP="00B87649">
            <w:pPr>
              <w:pStyle w:val="CRCoverPage"/>
              <w:numPr>
                <w:ilvl w:val="0"/>
                <w:numId w:val="37"/>
              </w:numPr>
              <w:spacing w:after="0"/>
              <w:rPr>
                <w:rFonts w:cs="Arial"/>
              </w:rPr>
            </w:pPr>
            <w:r>
              <w:rPr>
                <w:noProof/>
              </w:rPr>
              <w:t>Various other editorial related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93589" w:rsidRDefault="001E41F3">
            <w:pPr>
              <w:pStyle w:val="CRCoverPage"/>
              <w:spacing w:after="0"/>
              <w:rPr>
                <w:rFonts w:cs="Arial"/>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6AF373" w:rsidR="008960B2" w:rsidRPr="00B93589" w:rsidRDefault="00584B24" w:rsidP="00584B24">
            <w:pPr>
              <w:pStyle w:val="CRCoverPage"/>
              <w:spacing w:after="0"/>
              <w:ind w:left="100"/>
              <w:rPr>
                <w:rFonts w:cs="Arial"/>
              </w:rPr>
            </w:pPr>
            <w:r>
              <w:rPr>
                <w:noProof/>
              </w:rPr>
              <w:t>This CR proposes to address the above issues</w:t>
            </w:r>
            <w:r w:rsidR="008960B2" w:rsidRPr="00B93589">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93589" w:rsidRDefault="001E41F3">
            <w:pPr>
              <w:pStyle w:val="CRCoverPage"/>
              <w:spacing w:after="0"/>
              <w:rPr>
                <w:rFonts w:cs="Arial"/>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257E03" w:rsidR="001E41F3" w:rsidRPr="00B93589" w:rsidRDefault="009956D9" w:rsidP="00146393">
            <w:pPr>
              <w:pStyle w:val="CRCoverPage"/>
              <w:spacing w:after="0"/>
              <w:ind w:left="100"/>
              <w:rPr>
                <w:rFonts w:cs="Arial"/>
              </w:rPr>
            </w:pPr>
            <w:r>
              <w:rPr>
                <w:rFonts w:cs="Arial"/>
              </w:rPr>
              <w:t>The missing clarification</w:t>
            </w:r>
            <w:r w:rsidR="00B93589">
              <w:rPr>
                <w:rFonts w:cs="Arial"/>
              </w:rPr>
              <w:t xml:space="preserve"> may cause misunderstanding</w:t>
            </w:r>
            <w:r w:rsidR="007C39FF" w:rsidRPr="00B93589">
              <w:rPr>
                <w:rFonts w:cs="Arial"/>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B208AA" w:rsidR="001E41F3" w:rsidRDefault="005E78EB" w:rsidP="005E78EB">
            <w:pPr>
              <w:pStyle w:val="CRCoverPage"/>
              <w:spacing w:after="0"/>
              <w:ind w:left="100"/>
              <w:rPr>
                <w:noProof/>
                <w:lang w:eastAsia="zh-CN"/>
              </w:rPr>
            </w:pPr>
            <w:r>
              <w:rPr>
                <w:noProof/>
                <w:lang w:eastAsia="zh-CN"/>
              </w:rPr>
              <w:t>5.</w:t>
            </w:r>
            <w:r w:rsidR="009956D9">
              <w:rPr>
                <w:noProof/>
                <w:lang w:eastAsia="zh-CN"/>
              </w:rPr>
              <w:t>3, 5.3.4.2.2, 5.3.6.1, 5.3.6.2.3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2C57B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D441F" w:rsidR="009D7CFC" w:rsidRDefault="006A0B6F"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02634F" w:rsidR="009D7CFC" w:rsidRDefault="009D7CFC" w:rsidP="006A0B6F">
            <w:pPr>
              <w:pStyle w:val="CRCoverPage"/>
              <w:spacing w:after="0"/>
              <w:ind w:left="99"/>
              <w:rPr>
                <w:noProof/>
              </w:rPr>
            </w:pPr>
            <w:r>
              <w:rPr>
                <w:noProof/>
              </w:rPr>
              <w:t xml:space="preserve">TS/TR </w:t>
            </w:r>
            <w:r w:rsidR="006A0B6F">
              <w:rPr>
                <w:noProof/>
              </w:rPr>
              <w:t>... CR ...</w:t>
            </w:r>
            <w:r>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705753" w:rsidR="009D7CFC" w:rsidRDefault="0042493C" w:rsidP="003A6681">
            <w:pPr>
              <w:pStyle w:val="CRCoverPage"/>
              <w:spacing w:after="0"/>
              <w:ind w:left="100"/>
              <w:rPr>
                <w:noProof/>
              </w:rPr>
            </w:pPr>
            <w:r>
              <w:rPr>
                <w:noProof/>
                <w:lang w:eastAsia="zh-CN"/>
              </w:rPr>
              <w:t xml:space="preserve">This CR </w:t>
            </w:r>
            <w:r w:rsidR="00FB31F5">
              <w:rPr>
                <w:noProof/>
                <w:lang w:eastAsia="zh-CN"/>
              </w:rPr>
              <w:t>does not impact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65C93A1" w14:textId="2D4703AD" w:rsidR="00974730" w:rsidDel="00974730" w:rsidRDefault="00974730" w:rsidP="00974730">
      <w:pPr>
        <w:pStyle w:val="8"/>
        <w:rPr>
          <w:del w:id="1" w:author="Huawei" w:date="2025-02-10T11:19:00Z"/>
        </w:rPr>
      </w:pPr>
      <w:bookmarkStart w:id="2" w:name="_Toc81244871"/>
      <w:bookmarkStart w:id="3" w:name="_Toc100953787"/>
      <w:bookmarkStart w:id="4" w:name="_Toc510696650"/>
      <w:bookmarkStart w:id="5" w:name="_Toc94033226"/>
      <w:bookmarkStart w:id="6" w:name="_Toc120683555"/>
      <w:bookmarkStart w:id="7" w:name="_Toc114134887"/>
      <w:bookmarkStart w:id="8" w:name="_Toc73041810"/>
      <w:bookmarkStart w:id="9" w:name="_Toc36812181"/>
      <w:bookmarkStart w:id="10" w:name="_Toc35971450"/>
      <w:bookmarkStart w:id="11" w:name="_Toc97193154"/>
      <w:bookmarkStart w:id="12" w:name="_Toc112939506"/>
      <w:bookmarkStart w:id="13" w:name="_Toc104547438"/>
      <w:bookmarkStart w:id="14" w:name="_Toc72784264"/>
      <w:bookmarkStart w:id="15" w:name="_Toc120683367"/>
      <w:bookmarkStart w:id="16" w:name="_Toc89426347"/>
      <w:bookmarkStart w:id="17" w:name="_Toc97037370"/>
      <w:bookmarkStart w:id="18" w:name="_Toc88645435"/>
      <w:bookmarkStart w:id="19" w:name="_Toc133435066"/>
      <w:bookmarkStart w:id="20" w:name="_Toc138690899"/>
      <w:bookmarkStart w:id="21" w:name="_Toc151749629"/>
      <w:bookmarkStart w:id="22" w:name="_Toc170161191"/>
      <w:bookmarkStart w:id="23" w:name="_Toc175850861"/>
      <w:bookmarkStart w:id="24" w:name="_Toc180480456"/>
      <w:bookmarkStart w:id="25" w:name="_Toc185518059"/>
      <w:bookmarkStart w:id="26" w:name="_Toc73042481"/>
      <w:bookmarkStart w:id="27" w:name="_Toc89426606"/>
      <w:bookmarkStart w:id="28" w:name="_Toc81242825"/>
      <w:bookmarkStart w:id="29" w:name="_Toc72767029"/>
      <w:bookmarkStart w:id="30" w:name="_Toc72766462"/>
      <w:bookmarkStart w:id="31" w:name="_Toc94020391"/>
      <w:bookmarkStart w:id="32" w:name="_Toc97034922"/>
      <w:bookmarkStart w:id="33" w:name="_Toc97037799"/>
      <w:bookmarkStart w:id="34" w:name="_Toc100940008"/>
      <w:bookmarkStart w:id="35" w:name="_Toc104546874"/>
      <w:bookmarkStart w:id="36" w:name="_Toc112937921"/>
      <w:bookmarkStart w:id="37" w:name="_Toc114134678"/>
      <w:bookmarkStart w:id="38" w:name="_Toc120681617"/>
      <w:bookmarkStart w:id="39" w:name="_Toc133434804"/>
      <w:bookmarkStart w:id="40" w:name="_Toc138693987"/>
      <w:bookmarkStart w:id="41" w:name="_Toc148535716"/>
      <w:bookmarkStart w:id="42" w:name="_Toc162009208"/>
      <w:bookmarkStart w:id="43" w:name="_Hlk56636785"/>
      <w:bookmarkStart w:id="44" w:name="_Toc88667777"/>
      <w:bookmarkStart w:id="45" w:name="_Toc85557267"/>
      <w:bookmarkStart w:id="46" w:name="_Toc101244652"/>
      <w:bookmarkStart w:id="47" w:name="_Toc85553168"/>
      <w:bookmarkStart w:id="48" w:name="_Toc112951381"/>
      <w:bookmarkStart w:id="49" w:name="_Toc104539258"/>
      <w:bookmarkStart w:id="50" w:name="_Toc90656062"/>
      <w:bookmarkStart w:id="51" w:name="_Toc94064469"/>
      <w:bookmarkStart w:id="52" w:name="_Toc70550755"/>
      <w:bookmarkStart w:id="53" w:name="_Toc113031921"/>
      <w:bookmarkStart w:id="54" w:name="_Toc145706052"/>
      <w:bookmarkStart w:id="55" w:name="_Toc148523025"/>
      <w:bookmarkStart w:id="56" w:name="_Toc114134060"/>
      <w:bookmarkStart w:id="57" w:name="_Toc136562720"/>
      <w:bookmarkStart w:id="58" w:name="_Toc98233871"/>
      <w:bookmarkStart w:id="59" w:name="_Toc83233239"/>
      <w:bookmarkStart w:id="60" w:name="_Toc120702561"/>
      <w:bookmarkStart w:id="61" w:name="_Toc138754554"/>
      <w:bookmarkStart w:id="62" w:name="_Toc153364161"/>
      <w:bookmarkStart w:id="63" w:name="_Toc164921237"/>
      <w:bookmarkStart w:id="64" w:name="_Toc170120779"/>
      <w:bookmarkStart w:id="65" w:name="_Toc153363942"/>
      <w:del w:id="66" w:author="Huawei" w:date="2025-02-10T11:19:00Z">
        <w:r w:rsidDel="00974730">
          <w:delText>Annex A (normative):</w:delText>
        </w:r>
        <w:r w:rsidDel="00974730">
          <w:br/>
          <w:delText>OpenAPI specification</w:delTex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del>
    </w:p>
    <w:p w14:paraId="68986FF0" w14:textId="77777777" w:rsidR="00974730" w:rsidRDefault="00974730" w:rsidP="00974730">
      <w:pPr>
        <w:keepNext/>
        <w:keepLines/>
        <w:spacing w:before="180"/>
        <w:ind w:left="1134" w:hanging="1134"/>
        <w:outlineLvl w:val="1"/>
        <w:rPr>
          <w:rFonts w:ascii="Arial" w:hAnsi="Arial"/>
          <w:sz w:val="32"/>
        </w:rPr>
      </w:pPr>
      <w:r>
        <w:rPr>
          <w:rFonts w:ascii="Arial" w:hAnsi="Arial"/>
          <w:sz w:val="32"/>
        </w:rPr>
        <w:t>5.3</w:t>
      </w:r>
      <w:r>
        <w:rPr>
          <w:rFonts w:ascii="Arial" w:hAnsi="Arial"/>
          <w:sz w:val="32"/>
        </w:rPr>
        <w:tab/>
      </w:r>
      <w:proofErr w:type="spellStart"/>
      <w:r>
        <w:rPr>
          <w:rFonts w:ascii="Arial" w:hAnsi="Arial"/>
          <w:sz w:val="32"/>
        </w:rPr>
        <w:t>Nmfaf_ContextManagement</w:t>
      </w:r>
      <w:proofErr w:type="spellEnd"/>
      <w:r>
        <w:rPr>
          <w:rFonts w:ascii="Arial" w:hAnsi="Arial"/>
          <w:sz w:val="32"/>
        </w:rPr>
        <w:t xml:space="preserve"> Service API</w:t>
      </w:r>
    </w:p>
    <w:p w14:paraId="4CDA4C7E" w14:textId="77777777" w:rsidR="008744DD" w:rsidRPr="008744DD" w:rsidRDefault="008744DD" w:rsidP="00974730">
      <w:pPr>
        <w:rPr>
          <w:rFonts w:ascii="Arial" w:hAnsi="Arial"/>
          <w:sz w:val="22"/>
        </w:rPr>
      </w:pPr>
    </w:p>
    <w:p w14:paraId="36A2A482" w14:textId="733B2791" w:rsidR="00974730" w:rsidRPr="00B61815" w:rsidRDefault="00974730" w:rsidP="009747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DD0A6A" w14:textId="77777777" w:rsidR="00C94EC8" w:rsidRDefault="00C94EC8" w:rsidP="00C94EC8">
      <w:pPr>
        <w:keepNext/>
        <w:keepLines/>
        <w:spacing w:before="120"/>
        <w:ind w:left="1701" w:hanging="1701"/>
        <w:outlineLvl w:val="4"/>
        <w:rPr>
          <w:rFonts w:ascii="Arial" w:hAnsi="Arial"/>
          <w:sz w:val="22"/>
        </w:rPr>
      </w:pPr>
      <w:r>
        <w:rPr>
          <w:rFonts w:ascii="Arial" w:hAnsi="Arial"/>
          <w:sz w:val="22"/>
        </w:rPr>
        <w:t>5.3.4.2.2</w:t>
      </w:r>
      <w:r>
        <w:rPr>
          <w:rFonts w:ascii="Arial" w:hAnsi="Arial"/>
          <w:sz w:val="22"/>
        </w:rPr>
        <w:tab/>
        <w:t>Operation Definition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BE54626" w14:textId="77777777" w:rsidR="00C94EC8" w:rsidRDefault="00C94EC8" w:rsidP="00C94EC8">
      <w:r>
        <w:t>This operation shall support the re</w:t>
      </w:r>
      <w:r>
        <w:rPr>
          <w:lang w:val="en-US"/>
        </w:rPr>
        <w:t>quest</w:t>
      </w:r>
      <w:r>
        <w:t xml:space="preserve"> data structures shown in Table 5.3.4.2.2-1 and the response data structures and error codes specified in Tables 5.3.4.2.2-2.</w:t>
      </w:r>
    </w:p>
    <w:p w14:paraId="75C0D7C6" w14:textId="77777777" w:rsidR="00C94EC8" w:rsidRDefault="00C94EC8" w:rsidP="00C94EC8">
      <w:pPr>
        <w:keepNext/>
        <w:keepLines/>
        <w:spacing w:before="60"/>
        <w:jc w:val="center"/>
        <w:rPr>
          <w:rFonts w:ascii="Arial" w:hAnsi="Arial"/>
          <w:b/>
        </w:rPr>
      </w:pPr>
      <w:r>
        <w:rPr>
          <w:rFonts w:ascii="Arial" w:hAnsi="Arial"/>
          <w:b/>
        </w:rPr>
        <w:t>Table 5.3.4.2.2-1: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C94EC8" w14:paraId="60FAD9C6" w14:textId="77777777" w:rsidTr="008F6852">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0222BB13" w14:textId="77777777" w:rsidR="00C94EC8" w:rsidRDefault="00C94EC8" w:rsidP="008F6852">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96F6A00" w14:textId="77777777" w:rsidR="00C94EC8" w:rsidRDefault="00C94EC8" w:rsidP="008F6852">
            <w:pPr>
              <w:keepNext/>
              <w:keepLines/>
              <w:spacing w:after="0"/>
              <w:jc w:val="center"/>
              <w:rPr>
                <w:rFonts w:ascii="Arial" w:hAnsi="Arial"/>
                <w:b/>
                <w:sz w:val="18"/>
              </w:rPr>
            </w:pPr>
            <w:r>
              <w:rPr>
                <w:rFonts w:ascii="Arial" w:hAnsi="Arial"/>
                <w:b/>
                <w:sz w:val="18"/>
              </w:rP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124227EB" w14:textId="77777777" w:rsidR="00C94EC8" w:rsidRDefault="00C94EC8" w:rsidP="008F6852">
            <w:pPr>
              <w:keepNext/>
              <w:keepLines/>
              <w:spacing w:after="0"/>
              <w:jc w:val="center"/>
              <w:rPr>
                <w:rFonts w:ascii="Arial" w:hAnsi="Arial"/>
                <w:b/>
                <w:sz w:val="18"/>
              </w:rPr>
            </w:pPr>
            <w:r>
              <w:rPr>
                <w:rFonts w:ascii="Arial" w:hAnsi="Arial"/>
                <w:b/>
                <w:sz w:val="18"/>
              </w:rP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F022966" w14:textId="77777777" w:rsidR="00C94EC8" w:rsidRDefault="00C94EC8" w:rsidP="008F6852">
            <w:pPr>
              <w:keepNext/>
              <w:keepLines/>
              <w:spacing w:after="0"/>
              <w:jc w:val="center"/>
              <w:rPr>
                <w:rFonts w:ascii="Arial" w:hAnsi="Arial"/>
                <w:b/>
                <w:sz w:val="18"/>
              </w:rPr>
            </w:pPr>
            <w:r>
              <w:rPr>
                <w:rFonts w:ascii="Arial" w:hAnsi="Arial"/>
                <w:b/>
                <w:sz w:val="18"/>
              </w:rPr>
              <w:t>Description</w:t>
            </w:r>
          </w:p>
        </w:tc>
      </w:tr>
      <w:tr w:rsidR="00C94EC8" w14:paraId="31FCBB32" w14:textId="77777777" w:rsidTr="008F6852">
        <w:trPr>
          <w:jc w:val="center"/>
        </w:trPr>
        <w:tc>
          <w:tcPr>
            <w:tcW w:w="1627" w:type="dxa"/>
            <w:tcBorders>
              <w:top w:val="single" w:sz="6" w:space="0" w:color="auto"/>
              <w:left w:val="single" w:sz="6" w:space="0" w:color="auto"/>
              <w:bottom w:val="single" w:sz="6" w:space="0" w:color="000000"/>
              <w:right w:val="single" w:sz="6" w:space="0" w:color="auto"/>
            </w:tcBorders>
            <w:hideMark/>
          </w:tcPr>
          <w:p w14:paraId="12816D77" w14:textId="77777777" w:rsidR="00C94EC8" w:rsidRDefault="00C94EC8" w:rsidP="008F6852">
            <w:pPr>
              <w:keepNext/>
              <w:keepLines/>
              <w:spacing w:after="0"/>
              <w:rPr>
                <w:rFonts w:ascii="Arial" w:hAnsi="Arial"/>
                <w:sz w:val="18"/>
              </w:rPr>
            </w:pPr>
            <w:proofErr w:type="spellStart"/>
            <w:r>
              <w:rPr>
                <w:rFonts w:ascii="Arial" w:hAnsi="Arial"/>
                <w:sz w:val="18"/>
              </w:rPr>
              <w:t>ContextTransferReq</w:t>
            </w:r>
            <w:proofErr w:type="spellEnd"/>
          </w:p>
        </w:tc>
        <w:tc>
          <w:tcPr>
            <w:tcW w:w="425" w:type="dxa"/>
            <w:tcBorders>
              <w:top w:val="single" w:sz="6" w:space="0" w:color="auto"/>
              <w:left w:val="single" w:sz="6" w:space="0" w:color="auto"/>
              <w:bottom w:val="single" w:sz="6" w:space="0" w:color="000000"/>
              <w:right w:val="single" w:sz="6" w:space="0" w:color="auto"/>
            </w:tcBorders>
            <w:hideMark/>
          </w:tcPr>
          <w:p w14:paraId="0A513903" w14:textId="77777777" w:rsidR="00C94EC8" w:rsidRDefault="00C94EC8" w:rsidP="008F6852">
            <w:pPr>
              <w:keepNext/>
              <w:keepLines/>
              <w:spacing w:after="0"/>
              <w:jc w:val="center"/>
              <w:rPr>
                <w:rFonts w:ascii="Arial" w:hAnsi="Arial"/>
                <w:sz w:val="18"/>
              </w:rPr>
            </w:pPr>
            <w:r>
              <w:rPr>
                <w:rFonts w:ascii="Arial" w:hAnsi="Arial"/>
                <w:sz w:val="18"/>
              </w:rPr>
              <w:t>M</w:t>
            </w:r>
          </w:p>
        </w:tc>
        <w:tc>
          <w:tcPr>
            <w:tcW w:w="1276" w:type="dxa"/>
            <w:tcBorders>
              <w:top w:val="single" w:sz="6" w:space="0" w:color="auto"/>
              <w:left w:val="single" w:sz="6" w:space="0" w:color="auto"/>
              <w:bottom w:val="single" w:sz="6" w:space="0" w:color="000000"/>
              <w:right w:val="single" w:sz="6" w:space="0" w:color="auto"/>
            </w:tcBorders>
            <w:hideMark/>
          </w:tcPr>
          <w:p w14:paraId="6904E634" w14:textId="77777777" w:rsidR="00C94EC8" w:rsidRDefault="00C94EC8" w:rsidP="008F6852">
            <w:pPr>
              <w:keepNext/>
              <w:keepLines/>
              <w:spacing w:after="0"/>
              <w:rPr>
                <w:rFonts w:ascii="Arial" w:hAnsi="Arial"/>
                <w:sz w:val="18"/>
              </w:rPr>
            </w:pPr>
            <w:r>
              <w:rPr>
                <w:rFonts w:ascii="Arial" w:hAnsi="Arial"/>
                <w:sz w:val="18"/>
              </w:rPr>
              <w:t>1</w:t>
            </w:r>
          </w:p>
        </w:tc>
        <w:tc>
          <w:tcPr>
            <w:tcW w:w="6447" w:type="dxa"/>
            <w:tcBorders>
              <w:top w:val="single" w:sz="6" w:space="0" w:color="auto"/>
              <w:left w:val="single" w:sz="6" w:space="0" w:color="auto"/>
              <w:bottom w:val="single" w:sz="6" w:space="0" w:color="000000"/>
              <w:right w:val="single" w:sz="6" w:space="0" w:color="auto"/>
            </w:tcBorders>
            <w:hideMark/>
          </w:tcPr>
          <w:p w14:paraId="7C0048FB" w14:textId="77777777" w:rsidR="00C94EC8" w:rsidRDefault="00C94EC8" w:rsidP="008F6852">
            <w:pPr>
              <w:keepNext/>
              <w:keepLines/>
              <w:spacing w:after="0"/>
              <w:rPr>
                <w:rFonts w:ascii="Arial" w:hAnsi="Arial"/>
                <w:sz w:val="18"/>
              </w:rPr>
            </w:pPr>
            <w:r>
              <w:rPr>
                <w:rFonts w:ascii="Arial" w:hAnsi="Arial"/>
                <w:sz w:val="18"/>
              </w:rPr>
              <w:t>Information about the MFAF configuration(s) to be transferred to this MFAF.</w:t>
            </w:r>
          </w:p>
        </w:tc>
      </w:tr>
    </w:tbl>
    <w:p w14:paraId="47A64A4D" w14:textId="77777777" w:rsidR="00C94EC8" w:rsidRDefault="00C94EC8" w:rsidP="00C94EC8"/>
    <w:p w14:paraId="517D3D58" w14:textId="77777777" w:rsidR="00C94EC8" w:rsidRDefault="00C94EC8" w:rsidP="00C94EC8">
      <w:pPr>
        <w:keepNext/>
        <w:keepLines/>
        <w:spacing w:before="60"/>
        <w:jc w:val="center"/>
        <w:rPr>
          <w:rFonts w:ascii="Arial" w:hAnsi="Arial"/>
          <w:b/>
        </w:rPr>
      </w:pPr>
      <w:r>
        <w:rPr>
          <w:rFonts w:ascii="Arial" w:hAnsi="Arial"/>
          <w:b/>
        </w:rPr>
        <w:t>Table 5.3.4.2.2-2: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47"/>
        <w:gridCol w:w="360"/>
        <w:gridCol w:w="1168"/>
        <w:gridCol w:w="1042"/>
        <w:gridCol w:w="5110"/>
      </w:tblGrid>
      <w:tr w:rsidR="00C94EC8" w14:paraId="47D6C328"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CA73CD9" w14:textId="77777777" w:rsidR="00C94EC8" w:rsidRDefault="00C94EC8" w:rsidP="008F6852">
            <w:pPr>
              <w:keepNext/>
              <w:keepLines/>
              <w:spacing w:after="0"/>
              <w:jc w:val="center"/>
              <w:rPr>
                <w:rFonts w:ascii="Arial" w:hAnsi="Arial"/>
                <w:b/>
                <w:sz w:val="18"/>
              </w:rPr>
            </w:pPr>
            <w:r>
              <w:rPr>
                <w:rFonts w:ascii="Arial" w:hAnsi="Arial"/>
                <w:b/>
                <w:sz w:val="18"/>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46D62F8B" w14:textId="77777777" w:rsidR="00C94EC8" w:rsidRDefault="00C94EC8" w:rsidP="008F6852">
            <w:pPr>
              <w:keepNext/>
              <w:keepLines/>
              <w:spacing w:after="0"/>
              <w:jc w:val="center"/>
              <w:rPr>
                <w:rFonts w:ascii="Arial" w:hAnsi="Arial"/>
                <w:b/>
                <w:sz w:val="18"/>
              </w:rPr>
            </w:pPr>
            <w:r>
              <w:rPr>
                <w:rFonts w:ascii="Arial" w:hAnsi="Arial"/>
                <w:b/>
                <w:sz w:val="18"/>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21EAB1C1" w14:textId="77777777" w:rsidR="00C94EC8" w:rsidRDefault="00C94EC8" w:rsidP="008F6852">
            <w:pPr>
              <w:keepNext/>
              <w:keepLines/>
              <w:spacing w:after="0"/>
              <w:jc w:val="center"/>
              <w:rPr>
                <w:rFonts w:ascii="Arial" w:hAnsi="Arial"/>
                <w:b/>
                <w:sz w:val="18"/>
              </w:rPr>
            </w:pPr>
            <w:r>
              <w:rPr>
                <w:rFonts w:ascii="Arial" w:hAnsi="Arial"/>
                <w:b/>
                <w:sz w:val="18"/>
              </w:rPr>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hideMark/>
          </w:tcPr>
          <w:p w14:paraId="43B1ECD0" w14:textId="77777777" w:rsidR="00C94EC8" w:rsidRDefault="00C94EC8" w:rsidP="008F6852">
            <w:pPr>
              <w:keepNext/>
              <w:keepLines/>
              <w:spacing w:after="0"/>
              <w:jc w:val="center"/>
              <w:rPr>
                <w:rFonts w:ascii="Arial" w:hAnsi="Arial"/>
                <w:b/>
                <w:sz w:val="18"/>
              </w:rPr>
            </w:pPr>
            <w:r>
              <w:rPr>
                <w:rFonts w:ascii="Arial" w:hAnsi="Arial"/>
                <w:b/>
                <w:sz w:val="18"/>
              </w:rPr>
              <w:t>Response</w:t>
            </w:r>
          </w:p>
          <w:p w14:paraId="1BD6CE24" w14:textId="77777777" w:rsidR="00C94EC8" w:rsidRDefault="00C94EC8" w:rsidP="008F6852">
            <w:pPr>
              <w:keepNext/>
              <w:keepLines/>
              <w:spacing w:after="0"/>
              <w:jc w:val="center"/>
              <w:rPr>
                <w:rFonts w:ascii="Arial" w:hAnsi="Arial"/>
                <w:b/>
                <w:sz w:val="18"/>
              </w:rPr>
            </w:pPr>
            <w:r>
              <w:rPr>
                <w:rFonts w:ascii="Arial" w:hAnsi="Arial"/>
                <w:b/>
                <w:sz w:val="18"/>
              </w:rPr>
              <w:t>codes</w:t>
            </w:r>
          </w:p>
        </w:tc>
        <w:tc>
          <w:tcPr>
            <w:tcW w:w="2718" w:type="pct"/>
            <w:tcBorders>
              <w:top w:val="single" w:sz="6" w:space="0" w:color="auto"/>
              <w:left w:val="single" w:sz="6" w:space="0" w:color="auto"/>
              <w:bottom w:val="single" w:sz="6" w:space="0" w:color="auto"/>
              <w:right w:val="single" w:sz="6" w:space="0" w:color="auto"/>
            </w:tcBorders>
            <w:shd w:val="clear" w:color="auto" w:fill="C0C0C0"/>
            <w:hideMark/>
          </w:tcPr>
          <w:p w14:paraId="1AAF081B" w14:textId="77777777" w:rsidR="00C94EC8" w:rsidRDefault="00C94EC8" w:rsidP="008F6852">
            <w:pPr>
              <w:keepNext/>
              <w:keepLines/>
              <w:spacing w:after="0"/>
              <w:jc w:val="center"/>
              <w:rPr>
                <w:rFonts w:ascii="Arial" w:hAnsi="Arial"/>
                <w:b/>
                <w:sz w:val="18"/>
              </w:rPr>
            </w:pPr>
            <w:r>
              <w:rPr>
                <w:rFonts w:ascii="Arial" w:hAnsi="Arial"/>
                <w:b/>
                <w:sz w:val="18"/>
              </w:rPr>
              <w:t>Description</w:t>
            </w:r>
          </w:p>
        </w:tc>
      </w:tr>
      <w:tr w:rsidR="00C94EC8" w14:paraId="06C8E7D6"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hideMark/>
          </w:tcPr>
          <w:p w14:paraId="1509BD16" w14:textId="77777777" w:rsidR="00C94EC8" w:rsidRDefault="00C94EC8" w:rsidP="008F6852">
            <w:pPr>
              <w:keepNext/>
              <w:keepLines/>
              <w:spacing w:after="0"/>
              <w:rPr>
                <w:rFonts w:ascii="Arial" w:hAnsi="Arial"/>
                <w:sz w:val="18"/>
              </w:rPr>
            </w:pPr>
            <w:proofErr w:type="spellStart"/>
            <w:r>
              <w:rPr>
                <w:rFonts w:ascii="Arial" w:hAnsi="Arial"/>
                <w:sz w:val="18"/>
              </w:rPr>
              <w:t>ContextTransferResp</w:t>
            </w:r>
            <w:proofErr w:type="spellEnd"/>
          </w:p>
        </w:tc>
        <w:tc>
          <w:tcPr>
            <w:tcW w:w="225" w:type="pct"/>
            <w:tcBorders>
              <w:top w:val="single" w:sz="6" w:space="0" w:color="auto"/>
              <w:left w:val="single" w:sz="6" w:space="0" w:color="auto"/>
              <w:bottom w:val="single" w:sz="6" w:space="0" w:color="auto"/>
              <w:right w:val="single" w:sz="6" w:space="0" w:color="auto"/>
            </w:tcBorders>
            <w:hideMark/>
          </w:tcPr>
          <w:p w14:paraId="31A7A985" w14:textId="77777777" w:rsidR="00C94EC8" w:rsidRDefault="00C94EC8" w:rsidP="008F6852">
            <w:pPr>
              <w:keepNext/>
              <w:keepLines/>
              <w:spacing w:after="0"/>
              <w:jc w:val="center"/>
              <w:rPr>
                <w:rFonts w:ascii="Arial" w:hAnsi="Arial"/>
                <w:sz w:val="18"/>
              </w:rPr>
            </w:pPr>
            <w:r>
              <w:rPr>
                <w:rFonts w:ascii="Arial" w:hAnsi="Arial"/>
                <w:sz w:val="18"/>
              </w:rPr>
              <w:t>M</w:t>
            </w:r>
          </w:p>
        </w:tc>
        <w:tc>
          <w:tcPr>
            <w:tcW w:w="649" w:type="pct"/>
            <w:tcBorders>
              <w:top w:val="single" w:sz="6" w:space="0" w:color="auto"/>
              <w:left w:val="single" w:sz="6" w:space="0" w:color="auto"/>
              <w:bottom w:val="single" w:sz="6" w:space="0" w:color="auto"/>
              <w:right w:val="single" w:sz="6" w:space="0" w:color="auto"/>
            </w:tcBorders>
            <w:hideMark/>
          </w:tcPr>
          <w:p w14:paraId="081F1375" w14:textId="77777777" w:rsidR="00C94EC8" w:rsidRDefault="00C94EC8" w:rsidP="008F6852">
            <w:pPr>
              <w:keepNext/>
              <w:keepLines/>
              <w:spacing w:after="0"/>
              <w:rPr>
                <w:rFonts w:ascii="Arial" w:hAnsi="Arial"/>
                <w:sz w:val="18"/>
              </w:rPr>
            </w:pPr>
            <w:r>
              <w:rPr>
                <w:rFonts w:ascii="Arial" w:hAnsi="Arial"/>
                <w:sz w:val="18"/>
              </w:rPr>
              <w:t>1</w:t>
            </w:r>
          </w:p>
        </w:tc>
        <w:tc>
          <w:tcPr>
            <w:tcW w:w="583" w:type="pct"/>
            <w:tcBorders>
              <w:top w:val="single" w:sz="6" w:space="0" w:color="auto"/>
              <w:left w:val="single" w:sz="6" w:space="0" w:color="auto"/>
              <w:bottom w:val="single" w:sz="6" w:space="0" w:color="auto"/>
              <w:right w:val="single" w:sz="6" w:space="0" w:color="auto"/>
            </w:tcBorders>
            <w:hideMark/>
          </w:tcPr>
          <w:p w14:paraId="2B3A3590" w14:textId="77777777" w:rsidR="00C94EC8" w:rsidRDefault="00C94EC8" w:rsidP="008F6852">
            <w:pPr>
              <w:keepNext/>
              <w:keepLines/>
              <w:spacing w:after="0"/>
              <w:rPr>
                <w:rFonts w:ascii="Arial" w:hAnsi="Arial"/>
                <w:sz w:val="18"/>
              </w:rPr>
            </w:pPr>
            <w:r>
              <w:rPr>
                <w:rFonts w:ascii="Arial" w:hAnsi="Arial"/>
                <w:sz w:val="18"/>
              </w:rPr>
              <w:t>200 OK</w:t>
            </w:r>
          </w:p>
        </w:tc>
        <w:tc>
          <w:tcPr>
            <w:tcW w:w="2718" w:type="pct"/>
            <w:tcBorders>
              <w:top w:val="single" w:sz="6" w:space="0" w:color="auto"/>
              <w:left w:val="single" w:sz="6" w:space="0" w:color="auto"/>
              <w:bottom w:val="single" w:sz="6" w:space="0" w:color="auto"/>
              <w:right w:val="single" w:sz="6" w:space="0" w:color="auto"/>
            </w:tcBorders>
            <w:hideMark/>
          </w:tcPr>
          <w:p w14:paraId="7325A8C8" w14:textId="77777777" w:rsidR="00C94EC8" w:rsidRDefault="00C94EC8" w:rsidP="008F6852">
            <w:pPr>
              <w:keepNext/>
              <w:keepLines/>
              <w:spacing w:after="0"/>
              <w:rPr>
                <w:rFonts w:ascii="Arial" w:hAnsi="Arial"/>
                <w:sz w:val="18"/>
              </w:rPr>
            </w:pPr>
            <w:r>
              <w:rPr>
                <w:rFonts w:ascii="Arial" w:hAnsi="Arial"/>
                <w:sz w:val="18"/>
              </w:rPr>
              <w:t>Successful transfer of MFAF configuration(s) to this MFAF.</w:t>
            </w:r>
          </w:p>
        </w:tc>
      </w:tr>
      <w:tr w:rsidR="00C94EC8" w14:paraId="3D85CB3C"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hideMark/>
          </w:tcPr>
          <w:p w14:paraId="6472B4DD" w14:textId="77777777" w:rsidR="00C94EC8" w:rsidRDefault="00C94EC8" w:rsidP="008F6852">
            <w:pPr>
              <w:pStyle w:val="TAL"/>
            </w:pPr>
            <w:proofErr w:type="spellStart"/>
            <w:r>
              <w:t>RedirectResponse</w:t>
            </w:r>
            <w:proofErr w:type="spellEnd"/>
          </w:p>
        </w:tc>
        <w:tc>
          <w:tcPr>
            <w:tcW w:w="225" w:type="pct"/>
            <w:tcBorders>
              <w:top w:val="single" w:sz="6" w:space="0" w:color="auto"/>
              <w:left w:val="single" w:sz="6" w:space="0" w:color="auto"/>
              <w:bottom w:val="single" w:sz="6" w:space="0" w:color="auto"/>
              <w:right w:val="single" w:sz="6" w:space="0" w:color="auto"/>
            </w:tcBorders>
            <w:hideMark/>
          </w:tcPr>
          <w:p w14:paraId="1F915E00" w14:textId="77777777" w:rsidR="00C94EC8" w:rsidRDefault="00C94EC8" w:rsidP="008F6852">
            <w:pPr>
              <w:pStyle w:val="TAL"/>
            </w:pPr>
            <w:r>
              <w:t>O</w:t>
            </w:r>
          </w:p>
        </w:tc>
        <w:tc>
          <w:tcPr>
            <w:tcW w:w="649" w:type="pct"/>
            <w:tcBorders>
              <w:top w:val="single" w:sz="6" w:space="0" w:color="auto"/>
              <w:left w:val="single" w:sz="6" w:space="0" w:color="auto"/>
              <w:bottom w:val="single" w:sz="6" w:space="0" w:color="auto"/>
              <w:right w:val="single" w:sz="6" w:space="0" w:color="auto"/>
            </w:tcBorders>
            <w:hideMark/>
          </w:tcPr>
          <w:p w14:paraId="26CFE611" w14:textId="77777777" w:rsidR="00C94EC8" w:rsidRDefault="00C94EC8" w:rsidP="008F6852">
            <w:pPr>
              <w:pStyle w:val="TAL"/>
            </w:pPr>
            <w:r>
              <w:t>0..1</w:t>
            </w:r>
          </w:p>
        </w:tc>
        <w:tc>
          <w:tcPr>
            <w:tcW w:w="583" w:type="pct"/>
            <w:tcBorders>
              <w:top w:val="single" w:sz="6" w:space="0" w:color="auto"/>
              <w:left w:val="single" w:sz="6" w:space="0" w:color="auto"/>
              <w:bottom w:val="single" w:sz="6" w:space="0" w:color="auto"/>
              <w:right w:val="single" w:sz="6" w:space="0" w:color="auto"/>
            </w:tcBorders>
            <w:hideMark/>
          </w:tcPr>
          <w:p w14:paraId="10B9D945" w14:textId="77777777" w:rsidR="00C94EC8" w:rsidRDefault="00C94EC8" w:rsidP="008F6852">
            <w:pPr>
              <w:pStyle w:val="TAL"/>
            </w:pPr>
            <w:r>
              <w:t>307 Temporary Redirect</w:t>
            </w:r>
          </w:p>
        </w:tc>
        <w:tc>
          <w:tcPr>
            <w:tcW w:w="2718" w:type="pct"/>
            <w:tcBorders>
              <w:top w:val="single" w:sz="6" w:space="0" w:color="auto"/>
              <w:left w:val="single" w:sz="6" w:space="0" w:color="auto"/>
              <w:bottom w:val="single" w:sz="6" w:space="0" w:color="auto"/>
              <w:right w:val="single" w:sz="6" w:space="0" w:color="auto"/>
            </w:tcBorders>
          </w:tcPr>
          <w:p w14:paraId="44D0DD4B" w14:textId="77777777" w:rsidR="00C94EC8" w:rsidRDefault="00C94EC8" w:rsidP="008F6852">
            <w:pPr>
              <w:pStyle w:val="TAL"/>
            </w:pPr>
            <w:r>
              <w:t>Temporary redirection during the transfer request.</w:t>
            </w:r>
          </w:p>
          <w:p w14:paraId="1BC66D0D" w14:textId="77777777" w:rsidR="00C94EC8" w:rsidRDefault="00C94EC8" w:rsidP="008F6852">
            <w:pPr>
              <w:pStyle w:val="TAL"/>
            </w:pPr>
          </w:p>
          <w:p w14:paraId="2652474B" w14:textId="77777777" w:rsidR="00C94EC8" w:rsidRDefault="00C94EC8" w:rsidP="008F6852">
            <w:pPr>
              <w:pStyle w:val="TAL"/>
            </w:pPr>
            <w:r>
              <w:t>(NOTE 2)</w:t>
            </w:r>
          </w:p>
        </w:tc>
      </w:tr>
      <w:tr w:rsidR="00C94EC8" w14:paraId="52F8BBEC"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hideMark/>
          </w:tcPr>
          <w:p w14:paraId="50D27F1C" w14:textId="77777777" w:rsidR="00C94EC8" w:rsidRDefault="00C94EC8" w:rsidP="008F6852">
            <w:pPr>
              <w:pStyle w:val="TAL"/>
            </w:pPr>
            <w:proofErr w:type="spellStart"/>
            <w:r>
              <w:t>RedirectResponse</w:t>
            </w:r>
            <w:proofErr w:type="spellEnd"/>
          </w:p>
        </w:tc>
        <w:tc>
          <w:tcPr>
            <w:tcW w:w="225" w:type="pct"/>
            <w:tcBorders>
              <w:top w:val="single" w:sz="6" w:space="0" w:color="auto"/>
              <w:left w:val="single" w:sz="6" w:space="0" w:color="auto"/>
              <w:bottom w:val="single" w:sz="6" w:space="0" w:color="auto"/>
              <w:right w:val="single" w:sz="6" w:space="0" w:color="auto"/>
            </w:tcBorders>
            <w:hideMark/>
          </w:tcPr>
          <w:p w14:paraId="3663257F" w14:textId="77777777" w:rsidR="00C94EC8" w:rsidRDefault="00C94EC8" w:rsidP="008F6852">
            <w:pPr>
              <w:pStyle w:val="TAL"/>
            </w:pPr>
            <w:r>
              <w:t>O</w:t>
            </w:r>
          </w:p>
        </w:tc>
        <w:tc>
          <w:tcPr>
            <w:tcW w:w="649" w:type="pct"/>
            <w:tcBorders>
              <w:top w:val="single" w:sz="6" w:space="0" w:color="auto"/>
              <w:left w:val="single" w:sz="6" w:space="0" w:color="auto"/>
              <w:bottom w:val="single" w:sz="6" w:space="0" w:color="auto"/>
              <w:right w:val="single" w:sz="6" w:space="0" w:color="auto"/>
            </w:tcBorders>
            <w:hideMark/>
          </w:tcPr>
          <w:p w14:paraId="14A24830" w14:textId="77777777" w:rsidR="00C94EC8" w:rsidRDefault="00C94EC8" w:rsidP="008F6852">
            <w:pPr>
              <w:pStyle w:val="TAL"/>
            </w:pPr>
            <w:r>
              <w:t>0..1</w:t>
            </w:r>
          </w:p>
        </w:tc>
        <w:tc>
          <w:tcPr>
            <w:tcW w:w="583" w:type="pct"/>
            <w:tcBorders>
              <w:top w:val="single" w:sz="6" w:space="0" w:color="auto"/>
              <w:left w:val="single" w:sz="6" w:space="0" w:color="auto"/>
              <w:bottom w:val="single" w:sz="6" w:space="0" w:color="auto"/>
              <w:right w:val="single" w:sz="6" w:space="0" w:color="auto"/>
            </w:tcBorders>
            <w:hideMark/>
          </w:tcPr>
          <w:p w14:paraId="30B8251E" w14:textId="77777777" w:rsidR="00C94EC8" w:rsidRDefault="00C94EC8" w:rsidP="008F6852">
            <w:pPr>
              <w:pStyle w:val="TAL"/>
            </w:pPr>
            <w:r>
              <w:t>308 Permanent Redirect</w:t>
            </w:r>
          </w:p>
        </w:tc>
        <w:tc>
          <w:tcPr>
            <w:tcW w:w="2718" w:type="pct"/>
            <w:tcBorders>
              <w:top w:val="single" w:sz="6" w:space="0" w:color="auto"/>
              <w:left w:val="single" w:sz="6" w:space="0" w:color="auto"/>
              <w:bottom w:val="single" w:sz="6" w:space="0" w:color="auto"/>
              <w:right w:val="single" w:sz="6" w:space="0" w:color="auto"/>
            </w:tcBorders>
          </w:tcPr>
          <w:p w14:paraId="2374B4E9" w14:textId="77777777" w:rsidR="00C94EC8" w:rsidRDefault="00C94EC8" w:rsidP="008F6852">
            <w:pPr>
              <w:pStyle w:val="TAL"/>
            </w:pPr>
            <w:r>
              <w:t>Permanent redirection, during the transfer request.</w:t>
            </w:r>
          </w:p>
          <w:p w14:paraId="4F4D0D49" w14:textId="77777777" w:rsidR="00C94EC8" w:rsidRDefault="00C94EC8" w:rsidP="008F6852">
            <w:pPr>
              <w:pStyle w:val="TAL"/>
            </w:pPr>
          </w:p>
          <w:p w14:paraId="5A037DAA" w14:textId="77777777" w:rsidR="00C94EC8" w:rsidRDefault="00C94EC8" w:rsidP="008F6852">
            <w:pPr>
              <w:pStyle w:val="TAL"/>
            </w:pPr>
            <w:r>
              <w:t>(NOTE 2)</w:t>
            </w:r>
          </w:p>
        </w:tc>
      </w:tr>
      <w:tr w:rsidR="00C94EC8" w14:paraId="48CCA0C3" w14:textId="77777777" w:rsidTr="008F6852">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2B4E2C6B" w14:textId="77777777" w:rsidR="00C94EC8" w:rsidRDefault="00C94EC8" w:rsidP="008F6852">
            <w:pPr>
              <w:keepNext/>
              <w:keepLines/>
              <w:spacing w:after="0"/>
              <w:ind w:left="851" w:hanging="851"/>
              <w:rPr>
                <w:rFonts w:ascii="Arial" w:hAnsi="Arial"/>
                <w:sz w:val="18"/>
              </w:rPr>
            </w:pPr>
            <w:r>
              <w:rPr>
                <w:rFonts w:ascii="Arial" w:hAnsi="Arial"/>
                <w:sz w:val="18"/>
              </w:rPr>
              <w:t>NOTE 1:</w:t>
            </w:r>
            <w:r>
              <w:rPr>
                <w:rFonts w:ascii="Arial" w:hAnsi="Arial"/>
                <w:sz w:val="18"/>
              </w:rPr>
              <w:tab/>
              <w:t>The man</w:t>
            </w:r>
            <w:del w:id="67" w:author="Huawei" w:date="2025-02-10T11:15:00Z">
              <w:r w:rsidDel="00C94EC8">
                <w:rPr>
                  <w:rFonts w:ascii="Arial" w:hAnsi="Arial"/>
                  <w:sz w:val="18"/>
                </w:rPr>
                <w:delText>a</w:delText>
              </w:r>
            </w:del>
            <w:r>
              <w:rPr>
                <w:rFonts w:ascii="Arial" w:hAnsi="Arial"/>
                <w:sz w:val="18"/>
              </w:rPr>
              <w:t>datory HTTP error status code for the POST method listed in Table 5.2.7.1-1 of 3GPP TS 29.500 [4] also apply.</w:t>
            </w:r>
          </w:p>
          <w:p w14:paraId="710ADCFC" w14:textId="77777777" w:rsidR="00C94EC8" w:rsidRDefault="00C94EC8" w:rsidP="008F6852">
            <w:pPr>
              <w:keepNext/>
              <w:keepLines/>
              <w:spacing w:after="0"/>
              <w:ind w:left="851" w:hanging="851"/>
              <w:rPr>
                <w:rFonts w:ascii="Arial" w:hAnsi="Arial"/>
                <w:sz w:val="18"/>
              </w:rPr>
            </w:pPr>
            <w:r>
              <w:rPr>
                <w:rFonts w:ascii="Arial" w:hAnsi="Arial"/>
                <w:sz w:val="18"/>
              </w:rPr>
              <w:t>NOTE 2:</w:t>
            </w:r>
            <w:r>
              <w:rPr>
                <w:rFonts w:ascii="Arial" w:hAnsi="Arial"/>
                <w:sz w:val="18"/>
              </w:rPr>
              <w:tab/>
              <w:t xml:space="preserve">The </w:t>
            </w:r>
            <w:proofErr w:type="spellStart"/>
            <w:r>
              <w:rPr>
                <w:rFonts w:ascii="Arial" w:hAnsi="Arial"/>
                <w:sz w:val="18"/>
              </w:rPr>
              <w:t>RedirectResponse</w:t>
            </w:r>
            <w:proofErr w:type="spellEnd"/>
            <w:r>
              <w:rPr>
                <w:rFonts w:ascii="Arial" w:hAnsi="Arial"/>
                <w:sz w:val="18"/>
              </w:rPr>
              <w:t xml:space="preserve"> data structure may be provided by an SCP (cf. clause 6.10.9.1 of 3GPP TS 29.500 [4]).</w:t>
            </w:r>
          </w:p>
        </w:tc>
      </w:tr>
    </w:tbl>
    <w:p w14:paraId="6D40445C" w14:textId="77777777" w:rsidR="00C94EC8" w:rsidRDefault="00C94EC8" w:rsidP="00C94EC8"/>
    <w:p w14:paraId="558B705C" w14:textId="77777777" w:rsidR="00C94EC8" w:rsidRDefault="00C94EC8" w:rsidP="00C94EC8">
      <w:pPr>
        <w:keepNext/>
        <w:keepLines/>
        <w:spacing w:before="60"/>
        <w:jc w:val="center"/>
        <w:rPr>
          <w:rFonts w:ascii="Arial" w:hAnsi="Arial"/>
          <w:b/>
        </w:rPr>
      </w:pPr>
      <w:r>
        <w:rPr>
          <w:rFonts w:ascii="Arial" w:hAnsi="Arial"/>
          <w:b/>
        </w:rPr>
        <w:t>Table 5.3.4.2.2-3: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C94EC8" w14:paraId="1817F759"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626BD6" w14:textId="77777777" w:rsidR="00C94EC8" w:rsidRDefault="00C94EC8" w:rsidP="008F6852">
            <w:pPr>
              <w:keepNext/>
              <w:keepLines/>
              <w:spacing w:after="0"/>
              <w:jc w:val="center"/>
              <w:rPr>
                <w:rFonts w:ascii="Arial" w:hAnsi="Arial"/>
                <w:b/>
                <w:sz w:val="18"/>
              </w:rPr>
            </w:pPr>
            <w:r>
              <w:rPr>
                <w:rFonts w:ascii="Arial" w:hAnsi="Arial"/>
                <w:b/>
                <w:sz w:val="18"/>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7CFD898" w14:textId="77777777" w:rsidR="00C94EC8" w:rsidRDefault="00C94EC8" w:rsidP="008F6852">
            <w:pPr>
              <w:keepNext/>
              <w:keepLines/>
              <w:spacing w:after="0"/>
              <w:jc w:val="center"/>
              <w:rPr>
                <w:rFonts w:ascii="Arial" w:hAnsi="Arial"/>
                <w:b/>
                <w:sz w:val="18"/>
              </w:rPr>
            </w:pPr>
            <w:r>
              <w:rPr>
                <w:rFonts w:ascii="Arial" w:hAnsi="Arial"/>
                <w:b/>
                <w:sz w:val="18"/>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BB50F9F" w14:textId="77777777" w:rsidR="00C94EC8" w:rsidRDefault="00C94EC8" w:rsidP="008F6852">
            <w:pPr>
              <w:keepNext/>
              <w:keepLines/>
              <w:spacing w:after="0"/>
              <w:jc w:val="center"/>
              <w:rPr>
                <w:rFonts w:ascii="Arial" w:hAnsi="Arial"/>
                <w:b/>
                <w:sz w:val="18"/>
              </w:rPr>
            </w:pPr>
            <w:r>
              <w:rPr>
                <w:rFonts w:ascii="Arial" w:hAnsi="Arial"/>
                <w:b/>
                <w:sz w:val="18"/>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C24F66B" w14:textId="77777777" w:rsidR="00C94EC8" w:rsidRDefault="00C94EC8" w:rsidP="008F6852">
            <w:pPr>
              <w:keepNext/>
              <w:keepLines/>
              <w:spacing w:after="0"/>
              <w:jc w:val="center"/>
              <w:rPr>
                <w:rFonts w:ascii="Arial" w:hAnsi="Arial"/>
                <w:b/>
                <w:sz w:val="18"/>
              </w:rPr>
            </w:pPr>
            <w:r>
              <w:rPr>
                <w:rFonts w:ascii="Arial" w:hAnsi="Arial"/>
                <w:b/>
                <w:sz w:val="18"/>
              </w:rP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0E2E6F" w14:textId="77777777" w:rsidR="00C94EC8" w:rsidRDefault="00C94EC8" w:rsidP="008F6852">
            <w:pPr>
              <w:keepNext/>
              <w:keepLines/>
              <w:spacing w:after="0"/>
              <w:jc w:val="center"/>
              <w:rPr>
                <w:rFonts w:ascii="Arial" w:hAnsi="Arial"/>
                <w:b/>
                <w:sz w:val="18"/>
              </w:rPr>
            </w:pPr>
            <w:r>
              <w:rPr>
                <w:rFonts w:ascii="Arial" w:hAnsi="Arial"/>
                <w:b/>
                <w:sz w:val="18"/>
              </w:rPr>
              <w:t>Description</w:t>
            </w:r>
          </w:p>
        </w:tc>
      </w:tr>
      <w:tr w:rsidR="00C94EC8" w14:paraId="7D5D8000"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hideMark/>
          </w:tcPr>
          <w:p w14:paraId="6A78CC73" w14:textId="77777777" w:rsidR="00C94EC8" w:rsidRDefault="00C94EC8" w:rsidP="008F6852">
            <w:pPr>
              <w:keepNext/>
              <w:keepLines/>
              <w:spacing w:after="0"/>
              <w:rPr>
                <w:rFonts w:ascii="Arial" w:hAnsi="Arial"/>
                <w:sz w:val="18"/>
              </w:rPr>
            </w:pPr>
            <w:r>
              <w:rPr>
                <w:rFonts w:ascii="Arial" w:hAnsi="Arial"/>
                <w:sz w:val="18"/>
              </w:rPr>
              <w:t>Location</w:t>
            </w:r>
          </w:p>
        </w:tc>
        <w:tc>
          <w:tcPr>
            <w:tcW w:w="732" w:type="pct"/>
            <w:tcBorders>
              <w:top w:val="single" w:sz="6" w:space="0" w:color="auto"/>
              <w:left w:val="single" w:sz="6" w:space="0" w:color="auto"/>
              <w:bottom w:val="single" w:sz="6" w:space="0" w:color="auto"/>
              <w:right w:val="single" w:sz="6" w:space="0" w:color="auto"/>
            </w:tcBorders>
            <w:hideMark/>
          </w:tcPr>
          <w:p w14:paraId="3748492F" w14:textId="77777777" w:rsidR="00C94EC8" w:rsidRDefault="00C94EC8" w:rsidP="008F6852">
            <w:pPr>
              <w:keepNext/>
              <w:keepLines/>
              <w:spacing w:after="0"/>
              <w:rPr>
                <w:rFonts w:ascii="Arial" w:hAnsi="Arial"/>
                <w:sz w:val="18"/>
              </w:rPr>
            </w:pPr>
            <w:r>
              <w:rPr>
                <w:rFonts w:ascii="Arial" w:hAnsi="Arial"/>
                <w:sz w:val="18"/>
              </w:rPr>
              <w:t>string</w:t>
            </w:r>
          </w:p>
        </w:tc>
        <w:tc>
          <w:tcPr>
            <w:tcW w:w="217" w:type="pct"/>
            <w:tcBorders>
              <w:top w:val="single" w:sz="6" w:space="0" w:color="auto"/>
              <w:left w:val="single" w:sz="6" w:space="0" w:color="auto"/>
              <w:bottom w:val="single" w:sz="6" w:space="0" w:color="auto"/>
              <w:right w:val="single" w:sz="6" w:space="0" w:color="auto"/>
            </w:tcBorders>
            <w:hideMark/>
          </w:tcPr>
          <w:p w14:paraId="6B2C535C" w14:textId="77777777" w:rsidR="00C94EC8" w:rsidRDefault="00C94EC8" w:rsidP="008F6852">
            <w:pPr>
              <w:keepNext/>
              <w:keepLines/>
              <w:spacing w:after="0"/>
              <w:jc w:val="center"/>
              <w:rPr>
                <w:rFonts w:ascii="Arial" w:hAnsi="Arial"/>
                <w:sz w:val="18"/>
              </w:rPr>
            </w:pPr>
            <w:r>
              <w:rPr>
                <w:rFonts w:ascii="Arial" w:hAnsi="Arial"/>
                <w:sz w:val="18"/>
              </w:rPr>
              <w:t>M</w:t>
            </w:r>
          </w:p>
        </w:tc>
        <w:tc>
          <w:tcPr>
            <w:tcW w:w="581" w:type="pct"/>
            <w:tcBorders>
              <w:top w:val="single" w:sz="6" w:space="0" w:color="auto"/>
              <w:left w:val="single" w:sz="6" w:space="0" w:color="auto"/>
              <w:bottom w:val="single" w:sz="6" w:space="0" w:color="auto"/>
              <w:right w:val="single" w:sz="6" w:space="0" w:color="auto"/>
            </w:tcBorders>
            <w:hideMark/>
          </w:tcPr>
          <w:p w14:paraId="1E86CE9C" w14:textId="77777777" w:rsidR="00C94EC8" w:rsidRDefault="00C94EC8" w:rsidP="008F6852">
            <w:pPr>
              <w:keepNext/>
              <w:keepLines/>
              <w:spacing w:after="0"/>
              <w:rPr>
                <w:rFonts w:ascii="Arial" w:hAnsi="Arial"/>
                <w:sz w:val="18"/>
              </w:rPr>
            </w:pPr>
            <w:r>
              <w:rPr>
                <w:rFonts w:ascii="Arial" w:hAnsi="Arial"/>
                <w:sz w:val="18"/>
              </w:rPr>
              <w:t>1</w:t>
            </w:r>
          </w:p>
        </w:tc>
        <w:tc>
          <w:tcPr>
            <w:tcW w:w="2645" w:type="pct"/>
            <w:tcBorders>
              <w:top w:val="single" w:sz="6" w:space="0" w:color="auto"/>
              <w:left w:val="single" w:sz="6" w:space="0" w:color="auto"/>
              <w:bottom w:val="single" w:sz="6" w:space="0" w:color="auto"/>
              <w:right w:val="single" w:sz="6" w:space="0" w:color="auto"/>
            </w:tcBorders>
            <w:vAlign w:val="center"/>
          </w:tcPr>
          <w:p w14:paraId="34B0F696" w14:textId="77777777" w:rsidR="00C94EC8" w:rsidRDefault="00C94EC8" w:rsidP="008F6852">
            <w:pPr>
              <w:keepNext/>
              <w:keepLines/>
              <w:spacing w:after="0"/>
              <w:rPr>
                <w:rFonts w:ascii="Arial" w:hAnsi="Arial"/>
                <w:sz w:val="18"/>
              </w:rPr>
            </w:pPr>
            <w:r>
              <w:rPr>
                <w:rFonts w:ascii="Arial" w:hAnsi="Arial"/>
                <w:sz w:val="18"/>
                <w:lang w:eastAsia="fr-FR"/>
              </w:rPr>
              <w:t>Contains an alternative URI representing the end point of an alternative MFAF (service) instance towards which the notification is redirected</w:t>
            </w:r>
            <w:r>
              <w:rPr>
                <w:rFonts w:ascii="Arial" w:hAnsi="Arial"/>
                <w:sz w:val="18"/>
              </w:rPr>
              <w:t>.</w:t>
            </w:r>
          </w:p>
          <w:p w14:paraId="03F0B003" w14:textId="77777777" w:rsidR="00C94EC8" w:rsidRDefault="00C94EC8" w:rsidP="008F6852">
            <w:pPr>
              <w:keepNext/>
              <w:keepLines/>
              <w:spacing w:after="0"/>
              <w:rPr>
                <w:rFonts w:ascii="Arial" w:hAnsi="Arial"/>
                <w:sz w:val="18"/>
              </w:rPr>
            </w:pPr>
          </w:p>
          <w:p w14:paraId="439D1C8F" w14:textId="77777777" w:rsidR="00C94EC8" w:rsidRDefault="00C94EC8" w:rsidP="008F6852">
            <w:pPr>
              <w:keepNext/>
              <w:keepLines/>
              <w:spacing w:after="0"/>
              <w:rPr>
                <w:rFonts w:ascii="Arial" w:hAnsi="Arial"/>
                <w:sz w:val="18"/>
              </w:rPr>
            </w:pPr>
            <w:r>
              <w:rPr>
                <w:rFonts w:ascii="Arial" w:hAnsi="Arial"/>
                <w:sz w:val="18"/>
              </w:rPr>
              <w:t>For the case where the notification is redirected to the same target via a different SCP, refer to clause 6.10.9.1 of 3GPP TS 29.500 [4].</w:t>
            </w:r>
          </w:p>
        </w:tc>
      </w:tr>
      <w:tr w:rsidR="00C94EC8" w14:paraId="5CD0A784" w14:textId="77777777" w:rsidTr="008F6852">
        <w:trPr>
          <w:jc w:val="center"/>
        </w:trPr>
        <w:tc>
          <w:tcPr>
            <w:tcW w:w="825" w:type="pct"/>
            <w:tcBorders>
              <w:top w:val="single" w:sz="6" w:space="0" w:color="auto"/>
              <w:left w:val="single" w:sz="6" w:space="0" w:color="auto"/>
              <w:bottom w:val="single" w:sz="6" w:space="0" w:color="000000"/>
              <w:right w:val="single" w:sz="6" w:space="0" w:color="auto"/>
            </w:tcBorders>
            <w:hideMark/>
          </w:tcPr>
          <w:p w14:paraId="070468FA" w14:textId="77777777" w:rsidR="00C94EC8" w:rsidRDefault="00C94EC8" w:rsidP="008F6852">
            <w:pPr>
              <w:keepNext/>
              <w:keepLines/>
              <w:spacing w:after="0"/>
              <w:rPr>
                <w:rFonts w:ascii="Arial" w:hAnsi="Arial"/>
                <w:sz w:val="18"/>
              </w:rPr>
            </w:pPr>
            <w:r>
              <w:rPr>
                <w:rFonts w:ascii="Arial" w:hAnsi="Arial"/>
                <w:sz w:val="18"/>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4F3C04BA" w14:textId="77777777" w:rsidR="00C94EC8" w:rsidRDefault="00C94EC8" w:rsidP="008F6852">
            <w:pPr>
              <w:keepNext/>
              <w:keepLines/>
              <w:spacing w:after="0"/>
              <w:rPr>
                <w:rFonts w:ascii="Arial" w:hAnsi="Arial"/>
                <w:sz w:val="18"/>
              </w:rPr>
            </w:pPr>
            <w:r>
              <w:rPr>
                <w:rFonts w:ascii="Arial" w:hAnsi="Arial"/>
                <w:sz w:val="18"/>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4C8E3F77" w14:textId="77777777" w:rsidR="00C94EC8" w:rsidRDefault="00C94EC8" w:rsidP="008F6852">
            <w:pPr>
              <w:keepNext/>
              <w:keepLines/>
              <w:spacing w:after="0"/>
              <w:jc w:val="center"/>
              <w:rPr>
                <w:rFonts w:ascii="Arial" w:hAnsi="Arial"/>
                <w:sz w:val="18"/>
              </w:rPr>
            </w:pPr>
            <w:r>
              <w:rPr>
                <w:rFonts w:ascii="Arial" w:hAnsi="Arial"/>
                <w:sz w:val="18"/>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0825A7A7" w14:textId="77777777" w:rsidR="00C94EC8" w:rsidRDefault="00C94EC8" w:rsidP="008F6852">
            <w:pPr>
              <w:keepNext/>
              <w:keepLines/>
              <w:spacing w:after="0"/>
              <w:rPr>
                <w:rFonts w:ascii="Arial" w:hAnsi="Arial"/>
                <w:sz w:val="18"/>
              </w:rPr>
            </w:pPr>
            <w:r>
              <w:rPr>
                <w:rFonts w:ascii="Arial" w:hAnsi="Arial"/>
                <w:sz w:val="18"/>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279D68F8" w14:textId="77777777" w:rsidR="00C94EC8" w:rsidRDefault="00C94EC8" w:rsidP="008F6852">
            <w:pPr>
              <w:keepNext/>
              <w:keepLines/>
              <w:spacing w:after="0"/>
              <w:rPr>
                <w:rFonts w:ascii="Arial" w:hAnsi="Arial"/>
                <w:sz w:val="18"/>
              </w:rPr>
            </w:pPr>
            <w:r>
              <w:rPr>
                <w:rFonts w:ascii="Arial" w:hAnsi="Arial"/>
                <w:sz w:val="18"/>
                <w:lang w:eastAsia="fr-FR"/>
              </w:rPr>
              <w:t>Identifier of the target MFAF (service) instance towards which the notification request is redirected.</w:t>
            </w:r>
          </w:p>
        </w:tc>
      </w:tr>
    </w:tbl>
    <w:p w14:paraId="4BB76059" w14:textId="77777777" w:rsidR="00C94EC8" w:rsidRDefault="00C94EC8" w:rsidP="00C94EC8"/>
    <w:p w14:paraId="54F817AA" w14:textId="77777777" w:rsidR="00C94EC8" w:rsidRDefault="00C94EC8" w:rsidP="00C94EC8">
      <w:pPr>
        <w:keepNext/>
        <w:keepLines/>
        <w:spacing w:before="60"/>
        <w:jc w:val="center"/>
        <w:rPr>
          <w:rFonts w:ascii="Arial" w:hAnsi="Arial"/>
          <w:b/>
        </w:rPr>
      </w:pPr>
      <w:r>
        <w:rPr>
          <w:rFonts w:ascii="Arial" w:hAnsi="Arial"/>
          <w:b/>
        </w:rPr>
        <w:lastRenderedPageBreak/>
        <w:t>Table 5.3.4.2.2-4: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C94EC8" w14:paraId="102A4BDD"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CB0ACB9" w14:textId="77777777" w:rsidR="00C94EC8" w:rsidRDefault="00C94EC8" w:rsidP="008F6852">
            <w:pPr>
              <w:keepNext/>
              <w:keepLines/>
              <w:spacing w:after="0"/>
              <w:jc w:val="center"/>
              <w:rPr>
                <w:rFonts w:ascii="Arial" w:hAnsi="Arial"/>
                <w:b/>
                <w:sz w:val="18"/>
              </w:rPr>
            </w:pPr>
            <w:r>
              <w:rPr>
                <w:rFonts w:ascii="Arial" w:hAnsi="Arial"/>
                <w:b/>
                <w:sz w:val="18"/>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0DF187D" w14:textId="77777777" w:rsidR="00C94EC8" w:rsidRDefault="00C94EC8" w:rsidP="008F6852">
            <w:pPr>
              <w:keepNext/>
              <w:keepLines/>
              <w:spacing w:after="0"/>
              <w:jc w:val="center"/>
              <w:rPr>
                <w:rFonts w:ascii="Arial" w:hAnsi="Arial"/>
                <w:b/>
                <w:sz w:val="18"/>
              </w:rPr>
            </w:pPr>
            <w:r>
              <w:rPr>
                <w:rFonts w:ascii="Arial" w:hAnsi="Arial"/>
                <w:b/>
                <w:sz w:val="18"/>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9BB40BC" w14:textId="77777777" w:rsidR="00C94EC8" w:rsidRDefault="00C94EC8" w:rsidP="008F6852">
            <w:pPr>
              <w:keepNext/>
              <w:keepLines/>
              <w:spacing w:after="0"/>
              <w:jc w:val="center"/>
              <w:rPr>
                <w:rFonts w:ascii="Arial" w:hAnsi="Arial"/>
                <w:b/>
                <w:sz w:val="18"/>
              </w:rPr>
            </w:pPr>
            <w:r>
              <w:rPr>
                <w:rFonts w:ascii="Arial" w:hAnsi="Arial"/>
                <w:b/>
                <w:sz w:val="18"/>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FAF5786" w14:textId="77777777" w:rsidR="00C94EC8" w:rsidRDefault="00C94EC8" w:rsidP="008F6852">
            <w:pPr>
              <w:keepNext/>
              <w:keepLines/>
              <w:spacing w:after="0"/>
              <w:jc w:val="center"/>
              <w:rPr>
                <w:rFonts w:ascii="Arial" w:hAnsi="Arial"/>
                <w:b/>
                <w:sz w:val="18"/>
              </w:rPr>
            </w:pPr>
            <w:r>
              <w:rPr>
                <w:rFonts w:ascii="Arial" w:hAnsi="Arial"/>
                <w:b/>
                <w:sz w:val="18"/>
              </w:rP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BD6076" w14:textId="77777777" w:rsidR="00C94EC8" w:rsidRDefault="00C94EC8" w:rsidP="008F6852">
            <w:pPr>
              <w:keepNext/>
              <w:keepLines/>
              <w:spacing w:after="0"/>
              <w:jc w:val="center"/>
              <w:rPr>
                <w:rFonts w:ascii="Arial" w:hAnsi="Arial"/>
                <w:b/>
                <w:sz w:val="18"/>
              </w:rPr>
            </w:pPr>
            <w:r>
              <w:rPr>
                <w:rFonts w:ascii="Arial" w:hAnsi="Arial"/>
                <w:b/>
                <w:sz w:val="18"/>
              </w:rPr>
              <w:t>Description</w:t>
            </w:r>
          </w:p>
        </w:tc>
      </w:tr>
      <w:tr w:rsidR="00C94EC8" w14:paraId="0F46BE18" w14:textId="77777777" w:rsidTr="008F6852">
        <w:trPr>
          <w:jc w:val="center"/>
        </w:trPr>
        <w:tc>
          <w:tcPr>
            <w:tcW w:w="825" w:type="pct"/>
            <w:tcBorders>
              <w:top w:val="single" w:sz="6" w:space="0" w:color="auto"/>
              <w:left w:val="single" w:sz="6" w:space="0" w:color="auto"/>
              <w:bottom w:val="single" w:sz="6" w:space="0" w:color="auto"/>
              <w:right w:val="single" w:sz="6" w:space="0" w:color="auto"/>
            </w:tcBorders>
            <w:hideMark/>
          </w:tcPr>
          <w:p w14:paraId="41AD0B37" w14:textId="77777777" w:rsidR="00C94EC8" w:rsidRDefault="00C94EC8" w:rsidP="008F6852">
            <w:pPr>
              <w:keepNext/>
              <w:keepLines/>
              <w:spacing w:after="0"/>
              <w:rPr>
                <w:rFonts w:ascii="Arial" w:hAnsi="Arial"/>
                <w:sz w:val="18"/>
              </w:rPr>
            </w:pPr>
            <w:r>
              <w:rPr>
                <w:rFonts w:ascii="Arial" w:hAnsi="Arial"/>
                <w:sz w:val="18"/>
              </w:rPr>
              <w:t>Location</w:t>
            </w:r>
          </w:p>
        </w:tc>
        <w:tc>
          <w:tcPr>
            <w:tcW w:w="732" w:type="pct"/>
            <w:tcBorders>
              <w:top w:val="single" w:sz="6" w:space="0" w:color="auto"/>
              <w:left w:val="single" w:sz="6" w:space="0" w:color="auto"/>
              <w:bottom w:val="single" w:sz="6" w:space="0" w:color="auto"/>
              <w:right w:val="single" w:sz="6" w:space="0" w:color="auto"/>
            </w:tcBorders>
            <w:hideMark/>
          </w:tcPr>
          <w:p w14:paraId="26942415" w14:textId="77777777" w:rsidR="00C94EC8" w:rsidRDefault="00C94EC8" w:rsidP="008F6852">
            <w:pPr>
              <w:keepNext/>
              <w:keepLines/>
              <w:spacing w:after="0"/>
              <w:rPr>
                <w:rFonts w:ascii="Arial" w:hAnsi="Arial"/>
                <w:sz w:val="18"/>
              </w:rPr>
            </w:pPr>
            <w:r>
              <w:rPr>
                <w:rFonts w:ascii="Arial" w:hAnsi="Arial"/>
                <w:sz w:val="18"/>
              </w:rPr>
              <w:t>string</w:t>
            </w:r>
          </w:p>
        </w:tc>
        <w:tc>
          <w:tcPr>
            <w:tcW w:w="217" w:type="pct"/>
            <w:tcBorders>
              <w:top w:val="single" w:sz="6" w:space="0" w:color="auto"/>
              <w:left w:val="single" w:sz="6" w:space="0" w:color="auto"/>
              <w:bottom w:val="single" w:sz="6" w:space="0" w:color="auto"/>
              <w:right w:val="single" w:sz="6" w:space="0" w:color="auto"/>
            </w:tcBorders>
            <w:hideMark/>
          </w:tcPr>
          <w:p w14:paraId="1C391113" w14:textId="77777777" w:rsidR="00C94EC8" w:rsidRDefault="00C94EC8" w:rsidP="008F6852">
            <w:pPr>
              <w:keepNext/>
              <w:keepLines/>
              <w:spacing w:after="0"/>
              <w:jc w:val="center"/>
              <w:rPr>
                <w:rFonts w:ascii="Arial" w:hAnsi="Arial"/>
                <w:sz w:val="18"/>
              </w:rPr>
            </w:pPr>
            <w:r>
              <w:rPr>
                <w:rFonts w:ascii="Arial" w:hAnsi="Arial"/>
                <w:sz w:val="18"/>
              </w:rPr>
              <w:t>M</w:t>
            </w:r>
          </w:p>
        </w:tc>
        <w:tc>
          <w:tcPr>
            <w:tcW w:w="581" w:type="pct"/>
            <w:tcBorders>
              <w:top w:val="single" w:sz="6" w:space="0" w:color="auto"/>
              <w:left w:val="single" w:sz="6" w:space="0" w:color="auto"/>
              <w:bottom w:val="single" w:sz="6" w:space="0" w:color="auto"/>
              <w:right w:val="single" w:sz="6" w:space="0" w:color="auto"/>
            </w:tcBorders>
            <w:hideMark/>
          </w:tcPr>
          <w:p w14:paraId="5450B867" w14:textId="77777777" w:rsidR="00C94EC8" w:rsidRDefault="00C94EC8" w:rsidP="008F6852">
            <w:pPr>
              <w:keepNext/>
              <w:keepLines/>
              <w:spacing w:after="0"/>
              <w:rPr>
                <w:rFonts w:ascii="Arial" w:hAnsi="Arial"/>
                <w:sz w:val="18"/>
              </w:rPr>
            </w:pPr>
            <w:r>
              <w:rPr>
                <w:rFonts w:ascii="Arial" w:hAnsi="Arial"/>
                <w:sz w:val="18"/>
              </w:rPr>
              <w:t>1</w:t>
            </w:r>
          </w:p>
        </w:tc>
        <w:tc>
          <w:tcPr>
            <w:tcW w:w="2645" w:type="pct"/>
            <w:tcBorders>
              <w:top w:val="single" w:sz="6" w:space="0" w:color="auto"/>
              <w:left w:val="single" w:sz="6" w:space="0" w:color="auto"/>
              <w:bottom w:val="single" w:sz="6" w:space="0" w:color="auto"/>
              <w:right w:val="single" w:sz="6" w:space="0" w:color="auto"/>
            </w:tcBorders>
            <w:vAlign w:val="center"/>
          </w:tcPr>
          <w:p w14:paraId="37BF3198" w14:textId="77777777" w:rsidR="00C94EC8" w:rsidRDefault="00C94EC8" w:rsidP="008F6852">
            <w:pPr>
              <w:keepNext/>
              <w:keepLines/>
              <w:spacing w:after="0"/>
              <w:rPr>
                <w:rFonts w:ascii="Arial" w:hAnsi="Arial"/>
                <w:sz w:val="18"/>
              </w:rPr>
            </w:pPr>
            <w:r>
              <w:rPr>
                <w:rFonts w:ascii="Arial" w:hAnsi="Arial"/>
                <w:sz w:val="18"/>
              </w:rPr>
              <w:t xml:space="preserve">Contains an alternative URI </w:t>
            </w:r>
            <w:r>
              <w:rPr>
                <w:rFonts w:ascii="Arial" w:hAnsi="Arial"/>
                <w:sz w:val="18"/>
                <w:lang w:eastAsia="fr-FR"/>
              </w:rPr>
              <w:t xml:space="preserve">representing the end point of an alternative MFAF (service) instance towards which the notification </w:t>
            </w:r>
            <w:r>
              <w:rPr>
                <w:rFonts w:ascii="Arial" w:hAnsi="Arial"/>
                <w:sz w:val="18"/>
                <w:lang w:eastAsia="zh-CN"/>
              </w:rPr>
              <w:t>is</w:t>
            </w:r>
            <w:r>
              <w:rPr>
                <w:rFonts w:ascii="Arial" w:hAnsi="Arial"/>
                <w:sz w:val="18"/>
                <w:lang w:eastAsia="fr-FR"/>
              </w:rPr>
              <w:t xml:space="preserve"> redirected</w:t>
            </w:r>
            <w:r>
              <w:rPr>
                <w:rFonts w:ascii="Arial" w:hAnsi="Arial"/>
                <w:sz w:val="18"/>
              </w:rPr>
              <w:t>.</w:t>
            </w:r>
          </w:p>
          <w:p w14:paraId="3CDE5675" w14:textId="77777777" w:rsidR="00C94EC8" w:rsidRDefault="00C94EC8" w:rsidP="008F6852">
            <w:pPr>
              <w:keepNext/>
              <w:keepLines/>
              <w:spacing w:after="0"/>
              <w:rPr>
                <w:rFonts w:ascii="Arial" w:hAnsi="Arial"/>
                <w:sz w:val="18"/>
              </w:rPr>
            </w:pPr>
          </w:p>
          <w:p w14:paraId="38A78FDC" w14:textId="77777777" w:rsidR="00C94EC8" w:rsidRDefault="00C94EC8" w:rsidP="008F6852">
            <w:pPr>
              <w:keepNext/>
              <w:keepLines/>
              <w:spacing w:after="0"/>
              <w:rPr>
                <w:rFonts w:ascii="Arial" w:hAnsi="Arial"/>
                <w:sz w:val="18"/>
              </w:rPr>
            </w:pPr>
            <w:r>
              <w:rPr>
                <w:rFonts w:ascii="Arial" w:hAnsi="Arial"/>
                <w:sz w:val="18"/>
              </w:rPr>
              <w:t>For the case where the notification is redirected to the same target via a different SCP, refer to clause 6.10.9.1 of 3GPP TS 29.500 [4].</w:t>
            </w:r>
          </w:p>
        </w:tc>
      </w:tr>
      <w:tr w:rsidR="00C94EC8" w14:paraId="7CB2E18A" w14:textId="77777777" w:rsidTr="008F6852">
        <w:trPr>
          <w:jc w:val="center"/>
        </w:trPr>
        <w:tc>
          <w:tcPr>
            <w:tcW w:w="825" w:type="pct"/>
            <w:tcBorders>
              <w:top w:val="single" w:sz="6" w:space="0" w:color="auto"/>
              <w:left w:val="single" w:sz="6" w:space="0" w:color="auto"/>
              <w:bottom w:val="single" w:sz="6" w:space="0" w:color="000000"/>
              <w:right w:val="single" w:sz="6" w:space="0" w:color="auto"/>
            </w:tcBorders>
            <w:hideMark/>
          </w:tcPr>
          <w:p w14:paraId="27F76A06" w14:textId="77777777" w:rsidR="00C94EC8" w:rsidRDefault="00C94EC8" w:rsidP="008F6852">
            <w:pPr>
              <w:keepNext/>
              <w:keepLines/>
              <w:spacing w:after="0"/>
              <w:rPr>
                <w:rFonts w:ascii="Arial" w:hAnsi="Arial"/>
                <w:sz w:val="18"/>
              </w:rPr>
            </w:pPr>
            <w:r>
              <w:rPr>
                <w:rFonts w:ascii="Arial" w:hAnsi="Arial"/>
                <w:sz w:val="18"/>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59AB30B6" w14:textId="77777777" w:rsidR="00C94EC8" w:rsidRDefault="00C94EC8" w:rsidP="008F6852">
            <w:pPr>
              <w:keepNext/>
              <w:keepLines/>
              <w:spacing w:after="0"/>
              <w:rPr>
                <w:rFonts w:ascii="Arial" w:hAnsi="Arial"/>
                <w:sz w:val="18"/>
              </w:rPr>
            </w:pPr>
            <w:r>
              <w:rPr>
                <w:rFonts w:ascii="Arial" w:hAnsi="Arial"/>
                <w:sz w:val="18"/>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1778895E" w14:textId="77777777" w:rsidR="00C94EC8" w:rsidRDefault="00C94EC8" w:rsidP="008F6852">
            <w:pPr>
              <w:keepNext/>
              <w:keepLines/>
              <w:spacing w:after="0"/>
              <w:jc w:val="center"/>
              <w:rPr>
                <w:rFonts w:ascii="Arial" w:hAnsi="Arial"/>
                <w:sz w:val="18"/>
              </w:rPr>
            </w:pPr>
            <w:r>
              <w:rPr>
                <w:rFonts w:ascii="Arial" w:hAnsi="Arial"/>
                <w:sz w:val="18"/>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063A870F" w14:textId="77777777" w:rsidR="00C94EC8" w:rsidRDefault="00C94EC8" w:rsidP="008F6852">
            <w:pPr>
              <w:keepNext/>
              <w:keepLines/>
              <w:spacing w:after="0"/>
              <w:rPr>
                <w:rFonts w:ascii="Arial" w:hAnsi="Arial"/>
                <w:sz w:val="18"/>
              </w:rPr>
            </w:pPr>
            <w:r>
              <w:rPr>
                <w:rFonts w:ascii="Arial" w:hAnsi="Arial"/>
                <w:sz w:val="18"/>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0E5C0EDD" w14:textId="77777777" w:rsidR="00C94EC8" w:rsidRDefault="00C94EC8" w:rsidP="008F6852">
            <w:pPr>
              <w:keepNext/>
              <w:keepLines/>
              <w:spacing w:after="0"/>
              <w:rPr>
                <w:rFonts w:ascii="Arial" w:hAnsi="Arial"/>
                <w:sz w:val="18"/>
              </w:rPr>
            </w:pPr>
            <w:r>
              <w:rPr>
                <w:rFonts w:ascii="Arial" w:hAnsi="Arial"/>
                <w:sz w:val="18"/>
                <w:lang w:eastAsia="fr-FR"/>
              </w:rPr>
              <w:t>Identifier of the target MFAF (service) instance towards which the notification request is redirected.</w:t>
            </w:r>
          </w:p>
        </w:tc>
      </w:tr>
    </w:tbl>
    <w:p w14:paraId="7583603E" w14:textId="77777777" w:rsidR="00C94EC8" w:rsidRDefault="00C94EC8" w:rsidP="00C94EC8"/>
    <w:p w14:paraId="4FE08BF1" w14:textId="77777777" w:rsidR="00311BD4" w:rsidRPr="00B61815" w:rsidRDefault="00311BD4" w:rsidP="00311B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449A1D7" w14:textId="77777777" w:rsidR="00311BD4" w:rsidRDefault="00311BD4" w:rsidP="00311BD4">
      <w:pPr>
        <w:keepNext/>
        <w:keepLines/>
        <w:spacing w:before="120"/>
        <w:ind w:left="1418" w:hanging="1418"/>
        <w:outlineLvl w:val="3"/>
        <w:rPr>
          <w:rFonts w:ascii="Arial" w:hAnsi="Arial"/>
          <w:sz w:val="24"/>
        </w:rPr>
      </w:pPr>
      <w:r>
        <w:rPr>
          <w:rFonts w:ascii="Arial" w:hAnsi="Arial"/>
          <w:sz w:val="24"/>
        </w:rPr>
        <w:t>5.3.6.1</w:t>
      </w:r>
      <w:r>
        <w:rPr>
          <w:rFonts w:ascii="Arial" w:hAnsi="Arial"/>
          <w:sz w:val="24"/>
        </w:rPr>
        <w:tab/>
        <w:t>General</w:t>
      </w:r>
    </w:p>
    <w:p w14:paraId="17D271CD" w14:textId="77777777" w:rsidR="00311BD4" w:rsidRDefault="00311BD4" w:rsidP="00311BD4">
      <w:r>
        <w:t>This clause specifies the application data model supported by the API.</w:t>
      </w:r>
    </w:p>
    <w:p w14:paraId="7F6494E2" w14:textId="77777777" w:rsidR="00311BD4" w:rsidRDefault="00311BD4" w:rsidP="00311BD4">
      <w:r>
        <w:t xml:space="preserve">Table 5.3.6.1-1 specifies the data types defined for the </w:t>
      </w:r>
      <w:proofErr w:type="spellStart"/>
      <w:r>
        <w:t>Nmfaf_ContextManagement</w:t>
      </w:r>
      <w:proofErr w:type="spellEnd"/>
      <w:r>
        <w:t xml:space="preserve"> service based interface protocol.</w:t>
      </w:r>
    </w:p>
    <w:p w14:paraId="50B0A7BC" w14:textId="77777777" w:rsidR="00311BD4" w:rsidRDefault="00311BD4" w:rsidP="00311BD4">
      <w:pPr>
        <w:keepNext/>
        <w:keepLines/>
        <w:spacing w:before="60"/>
        <w:jc w:val="center"/>
        <w:rPr>
          <w:rFonts w:ascii="Arial" w:hAnsi="Arial"/>
          <w:b/>
        </w:rPr>
      </w:pPr>
      <w:r>
        <w:rPr>
          <w:rFonts w:ascii="Arial" w:hAnsi="Arial"/>
          <w:b/>
        </w:rPr>
        <w:t xml:space="preserve">Table 5.3.6.1-1: </w:t>
      </w:r>
      <w:proofErr w:type="spellStart"/>
      <w:r>
        <w:rPr>
          <w:rFonts w:ascii="Arial" w:hAnsi="Arial"/>
          <w:b/>
        </w:rPr>
        <w:t>Nmfaf_ContextManagement</w:t>
      </w:r>
      <w:proofErr w:type="spellEnd"/>
      <w:r>
        <w:rPr>
          <w:rFonts w:ascii="Arial"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47"/>
        <w:gridCol w:w="1540"/>
        <w:gridCol w:w="3763"/>
        <w:gridCol w:w="2274"/>
      </w:tblGrid>
      <w:tr w:rsidR="00311BD4" w14:paraId="6B60BD7C" w14:textId="77777777" w:rsidTr="008F6852">
        <w:trPr>
          <w:jc w:val="center"/>
        </w:trPr>
        <w:tc>
          <w:tcPr>
            <w:tcW w:w="1847" w:type="dxa"/>
            <w:tcBorders>
              <w:top w:val="single" w:sz="6" w:space="0" w:color="auto"/>
              <w:left w:val="single" w:sz="6" w:space="0" w:color="auto"/>
              <w:bottom w:val="single" w:sz="6" w:space="0" w:color="auto"/>
              <w:right w:val="single" w:sz="6" w:space="0" w:color="auto"/>
            </w:tcBorders>
            <w:shd w:val="clear" w:color="auto" w:fill="C0C0C0"/>
            <w:hideMark/>
          </w:tcPr>
          <w:p w14:paraId="241FC2AC" w14:textId="77777777" w:rsidR="00311BD4" w:rsidRDefault="00311BD4" w:rsidP="008F6852">
            <w:pPr>
              <w:keepNext/>
              <w:keepLines/>
              <w:spacing w:after="0"/>
              <w:jc w:val="center"/>
              <w:rPr>
                <w:rFonts w:ascii="Arial" w:hAnsi="Arial"/>
                <w:b/>
                <w:sz w:val="18"/>
              </w:rPr>
            </w:pPr>
            <w:r>
              <w:rPr>
                <w:rFonts w:ascii="Arial" w:hAnsi="Arial"/>
                <w:b/>
                <w:sz w:val="18"/>
              </w:rPr>
              <w:t>Data type</w:t>
            </w:r>
          </w:p>
        </w:tc>
        <w:tc>
          <w:tcPr>
            <w:tcW w:w="1540" w:type="dxa"/>
            <w:tcBorders>
              <w:top w:val="single" w:sz="6" w:space="0" w:color="auto"/>
              <w:left w:val="single" w:sz="6" w:space="0" w:color="auto"/>
              <w:bottom w:val="single" w:sz="6" w:space="0" w:color="auto"/>
              <w:right w:val="single" w:sz="6" w:space="0" w:color="auto"/>
            </w:tcBorders>
            <w:shd w:val="clear" w:color="auto" w:fill="C0C0C0"/>
            <w:hideMark/>
          </w:tcPr>
          <w:p w14:paraId="717BFF1F" w14:textId="77777777" w:rsidR="00311BD4" w:rsidRDefault="00311BD4" w:rsidP="008F6852">
            <w:pPr>
              <w:keepNext/>
              <w:keepLines/>
              <w:spacing w:after="0"/>
              <w:jc w:val="center"/>
              <w:rPr>
                <w:rFonts w:ascii="Arial" w:hAnsi="Arial"/>
                <w:b/>
                <w:sz w:val="18"/>
              </w:rPr>
            </w:pPr>
            <w:r>
              <w:rPr>
                <w:rFonts w:ascii="Arial" w:hAnsi="Arial"/>
                <w:b/>
                <w:sz w:val="18"/>
              </w:rPr>
              <w:t>Clause defined</w:t>
            </w:r>
          </w:p>
        </w:tc>
        <w:tc>
          <w:tcPr>
            <w:tcW w:w="3763" w:type="dxa"/>
            <w:tcBorders>
              <w:top w:val="single" w:sz="6" w:space="0" w:color="auto"/>
              <w:left w:val="single" w:sz="6" w:space="0" w:color="auto"/>
              <w:bottom w:val="single" w:sz="6" w:space="0" w:color="auto"/>
              <w:right w:val="single" w:sz="6" w:space="0" w:color="auto"/>
            </w:tcBorders>
            <w:shd w:val="clear" w:color="auto" w:fill="C0C0C0"/>
            <w:hideMark/>
          </w:tcPr>
          <w:p w14:paraId="3CF742C5" w14:textId="77777777" w:rsidR="00311BD4" w:rsidRDefault="00311BD4" w:rsidP="008F6852">
            <w:pPr>
              <w:keepNext/>
              <w:keepLines/>
              <w:spacing w:after="0"/>
              <w:jc w:val="center"/>
              <w:rPr>
                <w:rFonts w:ascii="Arial" w:hAnsi="Arial"/>
                <w:b/>
                <w:sz w:val="18"/>
              </w:rPr>
            </w:pPr>
            <w:r>
              <w:rPr>
                <w:rFonts w:ascii="Arial" w:hAnsi="Arial"/>
                <w:b/>
                <w:sz w:val="18"/>
              </w:rPr>
              <w:t>Description</w:t>
            </w:r>
          </w:p>
        </w:tc>
        <w:tc>
          <w:tcPr>
            <w:tcW w:w="2274" w:type="dxa"/>
            <w:tcBorders>
              <w:top w:val="single" w:sz="6" w:space="0" w:color="auto"/>
              <w:left w:val="single" w:sz="6" w:space="0" w:color="auto"/>
              <w:bottom w:val="single" w:sz="6" w:space="0" w:color="auto"/>
              <w:right w:val="single" w:sz="6" w:space="0" w:color="auto"/>
            </w:tcBorders>
            <w:shd w:val="clear" w:color="auto" w:fill="C0C0C0"/>
            <w:hideMark/>
          </w:tcPr>
          <w:p w14:paraId="74C958CE" w14:textId="77777777" w:rsidR="00311BD4" w:rsidRDefault="00311BD4" w:rsidP="008F6852">
            <w:pPr>
              <w:keepNext/>
              <w:keepLines/>
              <w:spacing w:after="0"/>
              <w:jc w:val="center"/>
              <w:rPr>
                <w:rFonts w:ascii="Arial" w:hAnsi="Arial"/>
                <w:b/>
                <w:sz w:val="18"/>
              </w:rPr>
            </w:pPr>
            <w:r>
              <w:rPr>
                <w:rFonts w:ascii="Arial" w:hAnsi="Arial"/>
                <w:b/>
                <w:sz w:val="18"/>
              </w:rPr>
              <w:t>Applicability</w:t>
            </w:r>
          </w:p>
        </w:tc>
      </w:tr>
      <w:tr w:rsidR="00311BD4" w14:paraId="2557AB00" w14:textId="77777777" w:rsidTr="008F6852">
        <w:trPr>
          <w:jc w:val="center"/>
        </w:trPr>
        <w:tc>
          <w:tcPr>
            <w:tcW w:w="1847" w:type="dxa"/>
            <w:tcBorders>
              <w:top w:val="single" w:sz="6" w:space="0" w:color="auto"/>
              <w:left w:val="single" w:sz="6" w:space="0" w:color="auto"/>
              <w:bottom w:val="single" w:sz="6" w:space="0" w:color="auto"/>
              <w:right w:val="single" w:sz="6" w:space="0" w:color="auto"/>
            </w:tcBorders>
            <w:hideMark/>
          </w:tcPr>
          <w:p w14:paraId="7952388D" w14:textId="77777777" w:rsidR="00311BD4" w:rsidRDefault="00311BD4" w:rsidP="008F6852">
            <w:pPr>
              <w:keepNext/>
              <w:keepLines/>
              <w:spacing w:after="0"/>
              <w:rPr>
                <w:rFonts w:ascii="Arial" w:hAnsi="Arial"/>
                <w:sz w:val="18"/>
              </w:rPr>
            </w:pPr>
            <w:proofErr w:type="spellStart"/>
            <w:r>
              <w:rPr>
                <w:rFonts w:ascii="Arial" w:hAnsi="Arial"/>
                <w:sz w:val="18"/>
              </w:rPr>
              <w:t>ContextTransferReq</w:t>
            </w:r>
            <w:proofErr w:type="spellEnd"/>
          </w:p>
        </w:tc>
        <w:tc>
          <w:tcPr>
            <w:tcW w:w="1540" w:type="dxa"/>
            <w:tcBorders>
              <w:top w:val="single" w:sz="6" w:space="0" w:color="auto"/>
              <w:left w:val="single" w:sz="6" w:space="0" w:color="auto"/>
              <w:bottom w:val="single" w:sz="6" w:space="0" w:color="auto"/>
              <w:right w:val="single" w:sz="6" w:space="0" w:color="auto"/>
            </w:tcBorders>
            <w:hideMark/>
          </w:tcPr>
          <w:p w14:paraId="625078D3" w14:textId="77777777" w:rsidR="00311BD4" w:rsidRDefault="00311BD4" w:rsidP="008F6852">
            <w:pPr>
              <w:keepNext/>
              <w:keepLines/>
              <w:spacing w:after="0"/>
              <w:rPr>
                <w:rFonts w:ascii="Arial" w:hAnsi="Arial"/>
                <w:sz w:val="18"/>
              </w:rPr>
            </w:pPr>
            <w:r>
              <w:rPr>
                <w:rFonts w:ascii="Arial" w:hAnsi="Arial"/>
                <w:sz w:val="18"/>
              </w:rPr>
              <w:t>5.3.6.2.2</w:t>
            </w:r>
          </w:p>
        </w:tc>
        <w:tc>
          <w:tcPr>
            <w:tcW w:w="3763" w:type="dxa"/>
            <w:tcBorders>
              <w:top w:val="single" w:sz="6" w:space="0" w:color="auto"/>
              <w:left w:val="single" w:sz="6" w:space="0" w:color="auto"/>
              <w:bottom w:val="single" w:sz="6" w:space="0" w:color="auto"/>
              <w:right w:val="single" w:sz="6" w:space="0" w:color="auto"/>
            </w:tcBorders>
            <w:hideMark/>
          </w:tcPr>
          <w:p w14:paraId="44381D61" w14:textId="77777777" w:rsidR="00311BD4" w:rsidRDefault="00311BD4" w:rsidP="008F6852">
            <w:pPr>
              <w:keepNext/>
              <w:keepLines/>
              <w:spacing w:after="0"/>
              <w:rPr>
                <w:rFonts w:ascii="Arial" w:hAnsi="Arial" w:cs="Arial"/>
                <w:sz w:val="18"/>
                <w:szCs w:val="18"/>
              </w:rPr>
            </w:pPr>
            <w:r>
              <w:rPr>
                <w:rFonts w:ascii="Arial" w:hAnsi="Arial" w:cs="Arial"/>
                <w:sz w:val="18"/>
                <w:szCs w:val="18"/>
              </w:rPr>
              <w:t>Represents the contents of an MFAF context transfer request.</w:t>
            </w:r>
          </w:p>
        </w:tc>
        <w:tc>
          <w:tcPr>
            <w:tcW w:w="2274" w:type="dxa"/>
            <w:tcBorders>
              <w:top w:val="single" w:sz="6" w:space="0" w:color="auto"/>
              <w:left w:val="single" w:sz="6" w:space="0" w:color="auto"/>
              <w:bottom w:val="single" w:sz="6" w:space="0" w:color="auto"/>
              <w:right w:val="single" w:sz="6" w:space="0" w:color="auto"/>
            </w:tcBorders>
          </w:tcPr>
          <w:p w14:paraId="37CBED34" w14:textId="77777777" w:rsidR="00311BD4" w:rsidRDefault="00311BD4" w:rsidP="008F6852">
            <w:pPr>
              <w:keepNext/>
              <w:keepLines/>
              <w:spacing w:after="0"/>
              <w:rPr>
                <w:rFonts w:ascii="Arial" w:hAnsi="Arial" w:cs="Arial"/>
                <w:sz w:val="18"/>
                <w:szCs w:val="18"/>
              </w:rPr>
            </w:pPr>
          </w:p>
        </w:tc>
      </w:tr>
      <w:tr w:rsidR="00311BD4" w14:paraId="1B2E5842" w14:textId="77777777" w:rsidTr="008F6852">
        <w:trPr>
          <w:jc w:val="center"/>
        </w:trPr>
        <w:tc>
          <w:tcPr>
            <w:tcW w:w="1847" w:type="dxa"/>
            <w:tcBorders>
              <w:top w:val="single" w:sz="6" w:space="0" w:color="auto"/>
              <w:left w:val="single" w:sz="6" w:space="0" w:color="auto"/>
              <w:bottom w:val="single" w:sz="6" w:space="0" w:color="auto"/>
              <w:right w:val="single" w:sz="6" w:space="0" w:color="auto"/>
            </w:tcBorders>
            <w:hideMark/>
          </w:tcPr>
          <w:p w14:paraId="2F47E0F0" w14:textId="77777777" w:rsidR="00311BD4" w:rsidRDefault="00311BD4" w:rsidP="008F6852">
            <w:pPr>
              <w:keepNext/>
              <w:keepLines/>
              <w:spacing w:after="0"/>
              <w:rPr>
                <w:rFonts w:ascii="Arial" w:hAnsi="Arial"/>
                <w:sz w:val="18"/>
              </w:rPr>
            </w:pPr>
            <w:proofErr w:type="spellStart"/>
            <w:r>
              <w:rPr>
                <w:rFonts w:ascii="Arial" w:hAnsi="Arial"/>
                <w:sz w:val="18"/>
              </w:rPr>
              <w:t>ContextTransferResp</w:t>
            </w:r>
            <w:proofErr w:type="spellEnd"/>
          </w:p>
        </w:tc>
        <w:tc>
          <w:tcPr>
            <w:tcW w:w="1540" w:type="dxa"/>
            <w:tcBorders>
              <w:top w:val="single" w:sz="6" w:space="0" w:color="auto"/>
              <w:left w:val="single" w:sz="6" w:space="0" w:color="auto"/>
              <w:bottom w:val="single" w:sz="6" w:space="0" w:color="auto"/>
              <w:right w:val="single" w:sz="6" w:space="0" w:color="auto"/>
            </w:tcBorders>
            <w:hideMark/>
          </w:tcPr>
          <w:p w14:paraId="738D2B08" w14:textId="77777777" w:rsidR="00311BD4" w:rsidRDefault="00311BD4" w:rsidP="008F6852">
            <w:pPr>
              <w:keepNext/>
              <w:keepLines/>
              <w:spacing w:after="0"/>
              <w:rPr>
                <w:rFonts w:ascii="Arial" w:hAnsi="Arial"/>
                <w:sz w:val="18"/>
              </w:rPr>
            </w:pPr>
            <w:r>
              <w:rPr>
                <w:rFonts w:ascii="Arial" w:hAnsi="Arial"/>
                <w:sz w:val="18"/>
              </w:rPr>
              <w:t>5.3.6.2.3</w:t>
            </w:r>
          </w:p>
        </w:tc>
        <w:tc>
          <w:tcPr>
            <w:tcW w:w="3763" w:type="dxa"/>
            <w:tcBorders>
              <w:top w:val="single" w:sz="6" w:space="0" w:color="auto"/>
              <w:left w:val="single" w:sz="6" w:space="0" w:color="auto"/>
              <w:bottom w:val="single" w:sz="6" w:space="0" w:color="auto"/>
              <w:right w:val="single" w:sz="6" w:space="0" w:color="auto"/>
            </w:tcBorders>
            <w:hideMark/>
          </w:tcPr>
          <w:p w14:paraId="09B8B591" w14:textId="77777777" w:rsidR="00311BD4" w:rsidRDefault="00311BD4" w:rsidP="008F6852">
            <w:pPr>
              <w:keepNext/>
              <w:keepLines/>
              <w:spacing w:after="0"/>
              <w:rPr>
                <w:rFonts w:ascii="Arial" w:hAnsi="Arial" w:cs="Arial"/>
                <w:sz w:val="18"/>
                <w:szCs w:val="18"/>
              </w:rPr>
            </w:pPr>
            <w:r>
              <w:rPr>
                <w:rFonts w:ascii="Arial" w:hAnsi="Arial" w:cs="Arial"/>
                <w:sz w:val="18"/>
                <w:szCs w:val="18"/>
              </w:rPr>
              <w:t>Represents the contents of an MFAF context transfer response.</w:t>
            </w:r>
          </w:p>
        </w:tc>
        <w:tc>
          <w:tcPr>
            <w:tcW w:w="2274" w:type="dxa"/>
            <w:tcBorders>
              <w:top w:val="single" w:sz="6" w:space="0" w:color="auto"/>
              <w:left w:val="single" w:sz="6" w:space="0" w:color="auto"/>
              <w:bottom w:val="single" w:sz="6" w:space="0" w:color="auto"/>
              <w:right w:val="single" w:sz="6" w:space="0" w:color="auto"/>
            </w:tcBorders>
          </w:tcPr>
          <w:p w14:paraId="0E1A1F45" w14:textId="77777777" w:rsidR="00311BD4" w:rsidRDefault="00311BD4" w:rsidP="008F6852">
            <w:pPr>
              <w:keepNext/>
              <w:keepLines/>
              <w:spacing w:after="0"/>
              <w:rPr>
                <w:rFonts w:ascii="Arial" w:hAnsi="Arial" w:cs="Arial"/>
                <w:sz w:val="18"/>
                <w:szCs w:val="18"/>
              </w:rPr>
            </w:pPr>
          </w:p>
        </w:tc>
      </w:tr>
    </w:tbl>
    <w:p w14:paraId="5BFCACAC" w14:textId="77777777" w:rsidR="00311BD4" w:rsidRDefault="00311BD4" w:rsidP="00311BD4"/>
    <w:p w14:paraId="07793461" w14:textId="77777777" w:rsidR="00311BD4" w:rsidRDefault="00311BD4" w:rsidP="00311BD4">
      <w:r>
        <w:t xml:space="preserve">Table 5.3.6.1-2 specifies data types re-used by the </w:t>
      </w:r>
      <w:proofErr w:type="spellStart"/>
      <w:r>
        <w:t>Nmfaf_ContextManagement</w:t>
      </w:r>
      <w:proofErr w:type="spellEnd"/>
      <w:r>
        <w:t xml:space="preserve"> service based interface protocol from other specifications, including a reference to their respective specifications and when needed, a short description of their use within the </w:t>
      </w:r>
      <w:proofErr w:type="spellStart"/>
      <w:r>
        <w:t>Nmfaf_ContextManagement</w:t>
      </w:r>
      <w:proofErr w:type="spellEnd"/>
      <w:r>
        <w:t xml:space="preserve"> service based interface.</w:t>
      </w:r>
    </w:p>
    <w:p w14:paraId="4FDB244F" w14:textId="77777777" w:rsidR="00311BD4" w:rsidRDefault="00311BD4" w:rsidP="00311BD4">
      <w:pPr>
        <w:keepNext/>
        <w:keepLines/>
        <w:spacing w:before="60"/>
        <w:jc w:val="center"/>
        <w:rPr>
          <w:rFonts w:ascii="Arial" w:hAnsi="Arial"/>
          <w:b/>
        </w:rPr>
      </w:pPr>
      <w:r>
        <w:rPr>
          <w:rFonts w:ascii="Arial" w:hAnsi="Arial"/>
          <w:b/>
        </w:rPr>
        <w:t xml:space="preserve">Table 5.3.6.1-2: </w:t>
      </w:r>
      <w:proofErr w:type="spellStart"/>
      <w:r>
        <w:rPr>
          <w:rFonts w:ascii="Arial" w:hAnsi="Arial"/>
          <w:b/>
        </w:rPr>
        <w:t>Nmfaf_ContextManagement</w:t>
      </w:r>
      <w:proofErr w:type="spellEnd"/>
      <w:r>
        <w:rPr>
          <w:rFonts w:ascii="Arial"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1848"/>
        <w:gridCol w:w="2606"/>
        <w:gridCol w:w="1792"/>
      </w:tblGrid>
      <w:tr w:rsidR="00311BD4" w14:paraId="7DCE2DEE" w14:textId="77777777" w:rsidTr="008F6852">
        <w:trPr>
          <w:jc w:val="center"/>
        </w:trPr>
        <w:tc>
          <w:tcPr>
            <w:tcW w:w="3178" w:type="dxa"/>
            <w:tcBorders>
              <w:top w:val="single" w:sz="6" w:space="0" w:color="auto"/>
              <w:left w:val="single" w:sz="6" w:space="0" w:color="auto"/>
              <w:bottom w:val="single" w:sz="6" w:space="0" w:color="auto"/>
              <w:right w:val="single" w:sz="6" w:space="0" w:color="auto"/>
            </w:tcBorders>
            <w:shd w:val="clear" w:color="auto" w:fill="C0C0C0"/>
            <w:hideMark/>
          </w:tcPr>
          <w:p w14:paraId="250CD7F2" w14:textId="77777777" w:rsidR="00311BD4" w:rsidRDefault="00311BD4" w:rsidP="008F6852">
            <w:pPr>
              <w:keepNext/>
              <w:keepLines/>
              <w:spacing w:after="0"/>
              <w:jc w:val="center"/>
              <w:rPr>
                <w:rFonts w:ascii="Arial" w:hAnsi="Arial"/>
                <w:b/>
                <w:sz w:val="18"/>
              </w:rPr>
            </w:pPr>
            <w:r>
              <w:rPr>
                <w:rFonts w:ascii="Arial" w:hAnsi="Arial"/>
                <w:b/>
                <w:sz w:val="18"/>
              </w:rPr>
              <w:t>Data type</w:t>
            </w:r>
          </w:p>
        </w:tc>
        <w:tc>
          <w:tcPr>
            <w:tcW w:w="1848" w:type="dxa"/>
            <w:tcBorders>
              <w:top w:val="single" w:sz="6" w:space="0" w:color="auto"/>
              <w:left w:val="single" w:sz="6" w:space="0" w:color="auto"/>
              <w:bottom w:val="single" w:sz="6" w:space="0" w:color="auto"/>
              <w:right w:val="single" w:sz="6" w:space="0" w:color="auto"/>
            </w:tcBorders>
            <w:shd w:val="clear" w:color="auto" w:fill="C0C0C0"/>
            <w:hideMark/>
          </w:tcPr>
          <w:p w14:paraId="78C5324E" w14:textId="77777777" w:rsidR="00311BD4" w:rsidRDefault="00311BD4" w:rsidP="008F6852">
            <w:pPr>
              <w:keepNext/>
              <w:keepLines/>
              <w:spacing w:after="0"/>
              <w:jc w:val="center"/>
              <w:rPr>
                <w:rFonts w:ascii="Arial" w:hAnsi="Arial"/>
                <w:b/>
                <w:sz w:val="18"/>
              </w:rPr>
            </w:pPr>
            <w:r>
              <w:rPr>
                <w:rFonts w:ascii="Arial" w:hAnsi="Arial"/>
                <w:b/>
                <w:sz w:val="18"/>
              </w:rPr>
              <w:t>Reference</w:t>
            </w:r>
          </w:p>
        </w:tc>
        <w:tc>
          <w:tcPr>
            <w:tcW w:w="2606" w:type="dxa"/>
            <w:tcBorders>
              <w:top w:val="single" w:sz="6" w:space="0" w:color="auto"/>
              <w:left w:val="single" w:sz="6" w:space="0" w:color="auto"/>
              <w:bottom w:val="single" w:sz="6" w:space="0" w:color="auto"/>
              <w:right w:val="single" w:sz="6" w:space="0" w:color="auto"/>
            </w:tcBorders>
            <w:shd w:val="clear" w:color="auto" w:fill="C0C0C0"/>
            <w:hideMark/>
          </w:tcPr>
          <w:p w14:paraId="4027E0E8" w14:textId="77777777" w:rsidR="00311BD4" w:rsidRDefault="00311BD4" w:rsidP="008F6852">
            <w:pPr>
              <w:keepNext/>
              <w:keepLines/>
              <w:spacing w:after="0"/>
              <w:jc w:val="center"/>
              <w:rPr>
                <w:rFonts w:ascii="Arial" w:hAnsi="Arial"/>
                <w:b/>
                <w:sz w:val="18"/>
              </w:rPr>
            </w:pPr>
            <w:r>
              <w:rPr>
                <w:rFonts w:ascii="Arial" w:hAnsi="Arial"/>
                <w:b/>
                <w:sz w:val="18"/>
              </w:rPr>
              <w:t>Comments</w:t>
            </w:r>
          </w:p>
        </w:tc>
        <w:tc>
          <w:tcPr>
            <w:tcW w:w="1792" w:type="dxa"/>
            <w:tcBorders>
              <w:top w:val="single" w:sz="6" w:space="0" w:color="auto"/>
              <w:left w:val="single" w:sz="6" w:space="0" w:color="auto"/>
              <w:bottom w:val="single" w:sz="6" w:space="0" w:color="auto"/>
              <w:right w:val="single" w:sz="6" w:space="0" w:color="auto"/>
            </w:tcBorders>
            <w:shd w:val="clear" w:color="auto" w:fill="C0C0C0"/>
            <w:hideMark/>
          </w:tcPr>
          <w:p w14:paraId="54EC06D0" w14:textId="77777777" w:rsidR="00311BD4" w:rsidRDefault="00311BD4" w:rsidP="008F6852">
            <w:pPr>
              <w:keepNext/>
              <w:keepLines/>
              <w:spacing w:after="0"/>
              <w:jc w:val="center"/>
              <w:rPr>
                <w:rFonts w:ascii="Arial" w:hAnsi="Arial"/>
                <w:b/>
                <w:sz w:val="18"/>
              </w:rPr>
            </w:pPr>
            <w:r>
              <w:rPr>
                <w:rFonts w:ascii="Arial" w:hAnsi="Arial"/>
                <w:b/>
                <w:sz w:val="18"/>
              </w:rPr>
              <w:t>Applicability</w:t>
            </w:r>
          </w:p>
        </w:tc>
      </w:tr>
      <w:tr w:rsidR="00311BD4" w:rsidDel="00311BD4" w14:paraId="38266B65" w14:textId="39ABACC1" w:rsidTr="008F6852">
        <w:trPr>
          <w:jc w:val="center"/>
          <w:del w:id="68" w:author="Huawei" w:date="2025-02-10T11:31:00Z"/>
        </w:trPr>
        <w:tc>
          <w:tcPr>
            <w:tcW w:w="3178" w:type="dxa"/>
            <w:tcBorders>
              <w:top w:val="single" w:sz="6" w:space="0" w:color="auto"/>
              <w:left w:val="single" w:sz="6" w:space="0" w:color="auto"/>
              <w:bottom w:val="single" w:sz="6" w:space="0" w:color="auto"/>
              <w:right w:val="single" w:sz="6" w:space="0" w:color="auto"/>
            </w:tcBorders>
            <w:hideMark/>
          </w:tcPr>
          <w:p w14:paraId="69C4F187" w14:textId="746578EF" w:rsidR="00311BD4" w:rsidDel="00311BD4" w:rsidRDefault="00311BD4" w:rsidP="008F6852">
            <w:pPr>
              <w:keepNext/>
              <w:keepLines/>
              <w:spacing w:after="0"/>
              <w:rPr>
                <w:del w:id="69" w:author="Huawei" w:date="2025-02-10T11:31:00Z"/>
                <w:rFonts w:ascii="Arial" w:hAnsi="Arial"/>
                <w:sz w:val="18"/>
              </w:rPr>
            </w:pPr>
            <w:del w:id="70" w:author="Huawei" w:date="2025-02-10T11:31:00Z">
              <w:r w:rsidDel="00311BD4">
                <w:rPr>
                  <w:rFonts w:ascii="Arial" w:hAnsi="Arial"/>
                  <w:sz w:val="18"/>
                </w:rPr>
                <w:delText>DataNotification</w:delText>
              </w:r>
            </w:del>
          </w:p>
        </w:tc>
        <w:tc>
          <w:tcPr>
            <w:tcW w:w="1848" w:type="dxa"/>
            <w:tcBorders>
              <w:top w:val="single" w:sz="6" w:space="0" w:color="auto"/>
              <w:left w:val="single" w:sz="6" w:space="0" w:color="auto"/>
              <w:bottom w:val="single" w:sz="6" w:space="0" w:color="auto"/>
              <w:right w:val="single" w:sz="6" w:space="0" w:color="auto"/>
            </w:tcBorders>
            <w:hideMark/>
          </w:tcPr>
          <w:p w14:paraId="4372C1CD" w14:textId="73DD679A" w:rsidR="00311BD4" w:rsidDel="00311BD4" w:rsidRDefault="00311BD4" w:rsidP="008F6852">
            <w:pPr>
              <w:keepNext/>
              <w:keepLines/>
              <w:spacing w:after="0"/>
              <w:rPr>
                <w:del w:id="71" w:author="Huawei" w:date="2025-02-10T11:31:00Z"/>
                <w:rFonts w:ascii="Arial" w:hAnsi="Arial"/>
                <w:sz w:val="18"/>
              </w:rPr>
            </w:pPr>
            <w:del w:id="72" w:author="Huawei" w:date="2025-02-10T11:31:00Z">
              <w:r w:rsidDel="00311BD4">
                <w:rPr>
                  <w:rFonts w:ascii="Arial" w:hAnsi="Arial"/>
                  <w:sz w:val="18"/>
                </w:rPr>
                <w:delText>3GPP TS 29.575 [23]</w:delText>
              </w:r>
            </w:del>
          </w:p>
        </w:tc>
        <w:tc>
          <w:tcPr>
            <w:tcW w:w="2606" w:type="dxa"/>
            <w:tcBorders>
              <w:top w:val="single" w:sz="6" w:space="0" w:color="auto"/>
              <w:left w:val="single" w:sz="6" w:space="0" w:color="auto"/>
              <w:bottom w:val="single" w:sz="6" w:space="0" w:color="auto"/>
              <w:right w:val="single" w:sz="6" w:space="0" w:color="auto"/>
            </w:tcBorders>
            <w:hideMark/>
          </w:tcPr>
          <w:p w14:paraId="2481B5AF" w14:textId="0FDC65AD" w:rsidR="00311BD4" w:rsidDel="00311BD4" w:rsidRDefault="00311BD4" w:rsidP="008F6852">
            <w:pPr>
              <w:keepNext/>
              <w:keepLines/>
              <w:spacing w:after="0"/>
              <w:rPr>
                <w:del w:id="73" w:author="Huawei" w:date="2025-02-10T11:31:00Z"/>
                <w:rFonts w:ascii="Arial" w:hAnsi="Arial"/>
                <w:sz w:val="18"/>
              </w:rPr>
            </w:pPr>
            <w:del w:id="74" w:author="Huawei" w:date="2025-02-10T11:31:00Z">
              <w:r w:rsidDel="00311BD4">
                <w:rPr>
                  <w:rFonts w:ascii="Arial" w:hAnsi="Arial"/>
                  <w:sz w:val="18"/>
                </w:rPr>
                <w:delText>Represents a data subscription notification of one of various possible data sources.</w:delText>
              </w:r>
            </w:del>
          </w:p>
        </w:tc>
        <w:tc>
          <w:tcPr>
            <w:tcW w:w="1792" w:type="dxa"/>
            <w:tcBorders>
              <w:top w:val="single" w:sz="6" w:space="0" w:color="auto"/>
              <w:left w:val="single" w:sz="6" w:space="0" w:color="auto"/>
              <w:bottom w:val="single" w:sz="6" w:space="0" w:color="auto"/>
              <w:right w:val="single" w:sz="6" w:space="0" w:color="auto"/>
            </w:tcBorders>
          </w:tcPr>
          <w:p w14:paraId="1F23B6BE" w14:textId="15355286" w:rsidR="00311BD4" w:rsidDel="00311BD4" w:rsidRDefault="00311BD4" w:rsidP="008F6852">
            <w:pPr>
              <w:keepNext/>
              <w:keepLines/>
              <w:spacing w:after="0"/>
              <w:rPr>
                <w:del w:id="75" w:author="Huawei" w:date="2025-02-10T11:31:00Z"/>
                <w:rFonts w:ascii="Arial" w:hAnsi="Arial" w:cs="Arial"/>
                <w:sz w:val="18"/>
                <w:szCs w:val="18"/>
              </w:rPr>
            </w:pPr>
          </w:p>
        </w:tc>
      </w:tr>
      <w:tr w:rsidR="00311BD4" w14:paraId="41E1A96F" w14:textId="77777777" w:rsidTr="008F6852">
        <w:trPr>
          <w:jc w:val="center"/>
        </w:trPr>
        <w:tc>
          <w:tcPr>
            <w:tcW w:w="3178" w:type="dxa"/>
            <w:tcBorders>
              <w:top w:val="single" w:sz="6" w:space="0" w:color="auto"/>
              <w:left w:val="single" w:sz="6" w:space="0" w:color="auto"/>
              <w:bottom w:val="single" w:sz="6" w:space="0" w:color="auto"/>
              <w:right w:val="single" w:sz="6" w:space="0" w:color="auto"/>
            </w:tcBorders>
            <w:hideMark/>
          </w:tcPr>
          <w:p w14:paraId="34F2C966" w14:textId="77777777" w:rsidR="00311BD4" w:rsidRDefault="00311BD4" w:rsidP="008F6852">
            <w:pPr>
              <w:keepNext/>
              <w:keepLines/>
              <w:spacing w:after="0"/>
              <w:rPr>
                <w:rFonts w:ascii="Arial" w:hAnsi="Arial"/>
                <w:sz w:val="18"/>
              </w:rPr>
            </w:pPr>
            <w:proofErr w:type="spellStart"/>
            <w:r>
              <w:rPr>
                <w:rFonts w:ascii="Arial" w:hAnsi="Arial"/>
                <w:sz w:val="18"/>
              </w:rPr>
              <w:t>MfafConfiguration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1252160" w14:textId="77777777" w:rsidR="00311BD4" w:rsidRDefault="00311BD4" w:rsidP="008F6852">
            <w:pPr>
              <w:keepNext/>
              <w:keepLines/>
              <w:spacing w:after="0"/>
              <w:rPr>
                <w:rFonts w:ascii="Arial" w:hAnsi="Arial"/>
                <w:sz w:val="18"/>
              </w:rPr>
            </w:pPr>
            <w:r>
              <w:rPr>
                <w:rFonts w:ascii="Arial" w:hAnsi="Arial"/>
                <w:sz w:val="18"/>
              </w:rPr>
              <w:t>5.1.6.2.2</w:t>
            </w:r>
          </w:p>
        </w:tc>
        <w:tc>
          <w:tcPr>
            <w:tcW w:w="2606" w:type="dxa"/>
            <w:tcBorders>
              <w:top w:val="single" w:sz="6" w:space="0" w:color="auto"/>
              <w:left w:val="single" w:sz="6" w:space="0" w:color="auto"/>
              <w:bottom w:val="single" w:sz="6" w:space="0" w:color="auto"/>
              <w:right w:val="single" w:sz="6" w:space="0" w:color="auto"/>
            </w:tcBorders>
            <w:hideMark/>
          </w:tcPr>
          <w:p w14:paraId="687E391D" w14:textId="77777777" w:rsidR="00311BD4" w:rsidRDefault="00311BD4" w:rsidP="008F6852">
            <w:pPr>
              <w:keepNext/>
              <w:keepLines/>
              <w:spacing w:after="0"/>
              <w:rPr>
                <w:rFonts w:ascii="Arial" w:hAnsi="Arial"/>
                <w:sz w:val="18"/>
              </w:rPr>
            </w:pPr>
            <w:r>
              <w:rPr>
                <w:rFonts w:ascii="Arial" w:hAnsi="Arial"/>
                <w:sz w:val="18"/>
              </w:rPr>
              <w:t>Contains the description of an MFAF configuration.</w:t>
            </w:r>
          </w:p>
        </w:tc>
        <w:tc>
          <w:tcPr>
            <w:tcW w:w="1792" w:type="dxa"/>
            <w:tcBorders>
              <w:top w:val="single" w:sz="6" w:space="0" w:color="auto"/>
              <w:left w:val="single" w:sz="6" w:space="0" w:color="auto"/>
              <w:bottom w:val="single" w:sz="6" w:space="0" w:color="auto"/>
              <w:right w:val="single" w:sz="6" w:space="0" w:color="auto"/>
            </w:tcBorders>
          </w:tcPr>
          <w:p w14:paraId="4D61F430" w14:textId="77777777" w:rsidR="00311BD4" w:rsidRDefault="00311BD4" w:rsidP="008F6852">
            <w:pPr>
              <w:keepNext/>
              <w:keepLines/>
              <w:spacing w:after="0"/>
              <w:rPr>
                <w:rFonts w:ascii="Arial" w:hAnsi="Arial" w:cs="Arial"/>
                <w:sz w:val="18"/>
                <w:szCs w:val="18"/>
              </w:rPr>
            </w:pPr>
          </w:p>
        </w:tc>
      </w:tr>
      <w:tr w:rsidR="00311BD4" w14:paraId="321CFB09" w14:textId="77777777" w:rsidTr="008F6852">
        <w:trPr>
          <w:jc w:val="center"/>
        </w:trPr>
        <w:tc>
          <w:tcPr>
            <w:tcW w:w="3178" w:type="dxa"/>
            <w:tcBorders>
              <w:top w:val="single" w:sz="6" w:space="0" w:color="auto"/>
              <w:left w:val="single" w:sz="6" w:space="0" w:color="auto"/>
              <w:bottom w:val="single" w:sz="6" w:space="0" w:color="auto"/>
              <w:right w:val="single" w:sz="6" w:space="0" w:color="auto"/>
            </w:tcBorders>
            <w:hideMark/>
          </w:tcPr>
          <w:p w14:paraId="092DD28E" w14:textId="77777777" w:rsidR="00311BD4" w:rsidRDefault="00311BD4" w:rsidP="008F6852">
            <w:pPr>
              <w:keepNext/>
              <w:keepLines/>
              <w:spacing w:after="0"/>
              <w:rPr>
                <w:rFonts w:ascii="Arial" w:hAnsi="Arial"/>
                <w:sz w:val="18"/>
              </w:rPr>
            </w:pPr>
            <w:proofErr w:type="spellStart"/>
            <w:r>
              <w:rPr>
                <w:rFonts w:ascii="Arial" w:hAnsi="Arial"/>
                <w:sz w:val="18"/>
              </w:rPr>
              <w:t>NmfafDataAnaNotification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DF35326" w14:textId="77777777" w:rsidR="00311BD4" w:rsidRDefault="00311BD4" w:rsidP="008F6852">
            <w:pPr>
              <w:keepNext/>
              <w:keepLines/>
              <w:spacing w:after="0"/>
              <w:rPr>
                <w:rFonts w:ascii="Arial" w:hAnsi="Arial"/>
                <w:sz w:val="18"/>
              </w:rPr>
            </w:pPr>
            <w:r>
              <w:rPr>
                <w:rFonts w:ascii="Arial" w:hAnsi="Arial"/>
                <w:sz w:val="18"/>
              </w:rPr>
              <w:t>5.2.6.2.4</w:t>
            </w:r>
          </w:p>
        </w:tc>
        <w:tc>
          <w:tcPr>
            <w:tcW w:w="2606" w:type="dxa"/>
            <w:tcBorders>
              <w:top w:val="single" w:sz="6" w:space="0" w:color="auto"/>
              <w:left w:val="single" w:sz="6" w:space="0" w:color="auto"/>
              <w:bottom w:val="single" w:sz="6" w:space="0" w:color="auto"/>
              <w:right w:val="single" w:sz="6" w:space="0" w:color="auto"/>
            </w:tcBorders>
            <w:hideMark/>
          </w:tcPr>
          <w:p w14:paraId="3AC9B02C" w14:textId="77777777" w:rsidR="00311BD4" w:rsidRDefault="00311BD4" w:rsidP="008F6852">
            <w:pPr>
              <w:keepNext/>
              <w:keepLines/>
              <w:spacing w:after="0"/>
              <w:rPr>
                <w:rFonts w:ascii="Arial" w:hAnsi="Arial"/>
                <w:sz w:val="18"/>
              </w:rPr>
            </w:pPr>
            <w:r>
              <w:rPr>
                <w:rFonts w:ascii="Arial" w:hAnsi="Arial"/>
                <w:sz w:val="18"/>
              </w:rPr>
              <w:t>Contains a data or analytics notification.</w:t>
            </w:r>
          </w:p>
        </w:tc>
        <w:tc>
          <w:tcPr>
            <w:tcW w:w="1792" w:type="dxa"/>
            <w:tcBorders>
              <w:top w:val="single" w:sz="6" w:space="0" w:color="auto"/>
              <w:left w:val="single" w:sz="6" w:space="0" w:color="auto"/>
              <w:bottom w:val="single" w:sz="6" w:space="0" w:color="auto"/>
              <w:right w:val="single" w:sz="6" w:space="0" w:color="auto"/>
            </w:tcBorders>
          </w:tcPr>
          <w:p w14:paraId="667859E1" w14:textId="77777777" w:rsidR="00311BD4" w:rsidRDefault="00311BD4" w:rsidP="008F6852">
            <w:pPr>
              <w:keepNext/>
              <w:keepLines/>
              <w:spacing w:after="0"/>
              <w:rPr>
                <w:rFonts w:ascii="Arial" w:hAnsi="Arial" w:cs="Arial"/>
                <w:sz w:val="18"/>
                <w:szCs w:val="18"/>
              </w:rPr>
            </w:pPr>
          </w:p>
        </w:tc>
      </w:tr>
      <w:tr w:rsidR="00311BD4" w14:paraId="7D17757A" w14:textId="77777777" w:rsidTr="008F6852">
        <w:trPr>
          <w:jc w:val="center"/>
        </w:trPr>
        <w:tc>
          <w:tcPr>
            <w:tcW w:w="3178" w:type="dxa"/>
            <w:tcBorders>
              <w:top w:val="single" w:sz="6" w:space="0" w:color="auto"/>
              <w:left w:val="single" w:sz="6" w:space="0" w:color="auto"/>
              <w:bottom w:val="single" w:sz="6" w:space="0" w:color="auto"/>
              <w:right w:val="single" w:sz="6" w:space="0" w:color="auto"/>
            </w:tcBorders>
            <w:hideMark/>
          </w:tcPr>
          <w:p w14:paraId="1CD74A22" w14:textId="77777777" w:rsidR="00311BD4" w:rsidRDefault="00311BD4" w:rsidP="008F6852">
            <w:pPr>
              <w:pStyle w:val="TAL"/>
            </w:pPr>
            <w:proofErr w:type="spellStart"/>
            <w:r>
              <w:t>NnwdafEventsSubscriptionNotification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A43C73B" w14:textId="22B2C0FA" w:rsidR="00311BD4" w:rsidRDefault="00311BD4" w:rsidP="008F6852">
            <w:pPr>
              <w:pStyle w:val="TAL"/>
            </w:pPr>
            <w:r>
              <w:t>3GPP TS 29.520</w:t>
            </w:r>
            <w:ins w:id="76" w:author="Huawei" w:date="2025-02-10T11:32:00Z">
              <w:r w:rsidR="00035EE9">
                <w:t> </w:t>
              </w:r>
            </w:ins>
            <w:del w:id="77" w:author="Huawei" w:date="2025-02-10T11:32:00Z">
              <w:r w:rsidDel="00035EE9">
                <w:delText xml:space="preserve"> </w:delText>
              </w:r>
            </w:del>
            <w:r>
              <w:t>[20]</w:t>
            </w:r>
          </w:p>
        </w:tc>
        <w:tc>
          <w:tcPr>
            <w:tcW w:w="2606" w:type="dxa"/>
            <w:tcBorders>
              <w:top w:val="single" w:sz="6" w:space="0" w:color="auto"/>
              <w:left w:val="single" w:sz="6" w:space="0" w:color="auto"/>
              <w:bottom w:val="single" w:sz="6" w:space="0" w:color="auto"/>
              <w:right w:val="single" w:sz="6" w:space="0" w:color="auto"/>
            </w:tcBorders>
            <w:hideMark/>
          </w:tcPr>
          <w:p w14:paraId="653EE3D8" w14:textId="77777777" w:rsidR="00311BD4" w:rsidRDefault="00311BD4" w:rsidP="008F6852">
            <w:pPr>
              <w:pStyle w:val="TAL"/>
            </w:pPr>
            <w:r>
              <w:t>Represents an NWDAF analytics subscription notification.</w:t>
            </w:r>
          </w:p>
        </w:tc>
        <w:tc>
          <w:tcPr>
            <w:tcW w:w="1792" w:type="dxa"/>
            <w:tcBorders>
              <w:top w:val="single" w:sz="6" w:space="0" w:color="auto"/>
              <w:left w:val="single" w:sz="6" w:space="0" w:color="auto"/>
              <w:bottom w:val="single" w:sz="6" w:space="0" w:color="auto"/>
              <w:right w:val="single" w:sz="6" w:space="0" w:color="auto"/>
            </w:tcBorders>
          </w:tcPr>
          <w:p w14:paraId="38B7C543" w14:textId="77777777" w:rsidR="00311BD4" w:rsidRDefault="00311BD4" w:rsidP="008F6852">
            <w:pPr>
              <w:pStyle w:val="TAL"/>
              <w:rPr>
                <w:rFonts w:cs="Arial"/>
                <w:szCs w:val="18"/>
              </w:rPr>
            </w:pPr>
          </w:p>
        </w:tc>
      </w:tr>
      <w:tr w:rsidR="00311BD4" w14:paraId="619CA45D" w14:textId="77777777" w:rsidTr="008F6852">
        <w:trPr>
          <w:jc w:val="center"/>
        </w:trPr>
        <w:tc>
          <w:tcPr>
            <w:tcW w:w="3178" w:type="dxa"/>
            <w:tcBorders>
              <w:top w:val="single" w:sz="6" w:space="0" w:color="auto"/>
              <w:left w:val="single" w:sz="6" w:space="0" w:color="auto"/>
              <w:bottom w:val="single" w:sz="6" w:space="0" w:color="auto"/>
              <w:right w:val="single" w:sz="6" w:space="0" w:color="auto"/>
            </w:tcBorders>
            <w:hideMark/>
          </w:tcPr>
          <w:p w14:paraId="0802B6DF" w14:textId="77777777" w:rsidR="00311BD4" w:rsidRDefault="00311BD4" w:rsidP="008F6852">
            <w:pPr>
              <w:keepNext/>
              <w:keepLines/>
              <w:spacing w:after="0"/>
              <w:rPr>
                <w:rFonts w:ascii="Arial" w:hAnsi="Arial"/>
                <w:sz w:val="18"/>
              </w:rPr>
            </w:pPr>
            <w:proofErr w:type="spellStart"/>
            <w:r>
              <w:rPr>
                <w:rFonts w:ascii="Arial" w:hAnsi="Arial"/>
                <w:sz w:val="18"/>
              </w:rPr>
              <w:t>SupportedFeatures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B2E2BB4" w14:textId="77777777" w:rsidR="00311BD4" w:rsidRDefault="00311BD4" w:rsidP="008F6852">
            <w:pPr>
              <w:keepNext/>
              <w:keepLines/>
              <w:spacing w:after="0"/>
              <w:rPr>
                <w:rFonts w:ascii="Arial" w:hAnsi="Arial"/>
                <w:sz w:val="18"/>
              </w:rPr>
            </w:pPr>
            <w:r>
              <w:rPr>
                <w:rFonts w:ascii="Arial" w:hAnsi="Arial"/>
                <w:sz w:val="18"/>
              </w:rPr>
              <w:t>3GPP TS 29.571 [22]</w:t>
            </w:r>
          </w:p>
        </w:tc>
        <w:tc>
          <w:tcPr>
            <w:tcW w:w="2606" w:type="dxa"/>
            <w:tcBorders>
              <w:top w:val="single" w:sz="6" w:space="0" w:color="auto"/>
              <w:left w:val="single" w:sz="6" w:space="0" w:color="auto"/>
              <w:bottom w:val="single" w:sz="6" w:space="0" w:color="auto"/>
              <w:right w:val="single" w:sz="6" w:space="0" w:color="auto"/>
            </w:tcBorders>
            <w:hideMark/>
          </w:tcPr>
          <w:p w14:paraId="654F760D" w14:textId="77777777" w:rsidR="00311BD4" w:rsidRDefault="00311BD4" w:rsidP="008F6852">
            <w:pPr>
              <w:keepNext/>
              <w:keepLines/>
              <w:spacing w:after="0"/>
              <w:rPr>
                <w:rFonts w:ascii="Arial" w:hAnsi="Arial"/>
                <w:sz w:val="18"/>
                <w:lang w:eastAsia="zh-CN"/>
              </w:rPr>
            </w:pPr>
            <w:r>
              <w:rPr>
                <w:rFonts w:ascii="Arial" w:hAnsi="Arial"/>
                <w:sz w:val="18"/>
              </w:rPr>
              <w:t>Used to negotiate the applicability of the optional features defined in table 5.3.8-1.</w:t>
            </w:r>
          </w:p>
        </w:tc>
        <w:tc>
          <w:tcPr>
            <w:tcW w:w="1792" w:type="dxa"/>
            <w:tcBorders>
              <w:top w:val="single" w:sz="6" w:space="0" w:color="auto"/>
              <w:left w:val="single" w:sz="6" w:space="0" w:color="auto"/>
              <w:bottom w:val="single" w:sz="6" w:space="0" w:color="auto"/>
              <w:right w:val="single" w:sz="6" w:space="0" w:color="auto"/>
            </w:tcBorders>
          </w:tcPr>
          <w:p w14:paraId="3470ACA9" w14:textId="77777777" w:rsidR="00311BD4" w:rsidRDefault="00311BD4" w:rsidP="008F6852">
            <w:pPr>
              <w:keepNext/>
              <w:keepLines/>
              <w:spacing w:after="0"/>
              <w:rPr>
                <w:rFonts w:ascii="Arial" w:hAnsi="Arial" w:cs="Arial"/>
                <w:sz w:val="18"/>
                <w:szCs w:val="18"/>
              </w:rPr>
            </w:pPr>
          </w:p>
        </w:tc>
      </w:tr>
      <w:tr w:rsidR="00311BD4" w14:paraId="287DB4A2" w14:textId="77777777" w:rsidTr="008F6852">
        <w:trPr>
          <w:jc w:val="center"/>
        </w:trPr>
        <w:tc>
          <w:tcPr>
            <w:tcW w:w="3178" w:type="dxa"/>
            <w:tcBorders>
              <w:top w:val="single" w:sz="6" w:space="0" w:color="auto"/>
              <w:left w:val="single" w:sz="6" w:space="0" w:color="auto"/>
              <w:bottom w:val="single" w:sz="6" w:space="0" w:color="auto"/>
              <w:right w:val="single" w:sz="6" w:space="0" w:color="auto"/>
            </w:tcBorders>
            <w:hideMark/>
          </w:tcPr>
          <w:p w14:paraId="515A5CE0" w14:textId="77777777" w:rsidR="00311BD4" w:rsidRDefault="00311BD4" w:rsidP="008F6852">
            <w:pPr>
              <w:keepNext/>
              <w:keepLines/>
              <w:spacing w:after="0"/>
              <w:rPr>
                <w:rFonts w:ascii="Arial" w:hAnsi="Arial"/>
                <w:sz w:val="18"/>
              </w:rPr>
            </w:pPr>
            <w:r>
              <w:rPr>
                <w:rFonts w:ascii="Arial" w:hAnsi="Arial"/>
                <w:sz w:val="18"/>
              </w:rPr>
              <w:t>Uri</w:t>
            </w:r>
          </w:p>
        </w:tc>
        <w:tc>
          <w:tcPr>
            <w:tcW w:w="1848" w:type="dxa"/>
            <w:tcBorders>
              <w:top w:val="single" w:sz="6" w:space="0" w:color="auto"/>
              <w:left w:val="single" w:sz="6" w:space="0" w:color="auto"/>
              <w:bottom w:val="single" w:sz="6" w:space="0" w:color="auto"/>
              <w:right w:val="single" w:sz="6" w:space="0" w:color="auto"/>
            </w:tcBorders>
            <w:hideMark/>
          </w:tcPr>
          <w:p w14:paraId="12A9D618" w14:textId="77777777" w:rsidR="00311BD4" w:rsidRDefault="00311BD4" w:rsidP="008F6852">
            <w:pPr>
              <w:keepNext/>
              <w:keepLines/>
              <w:spacing w:after="0"/>
              <w:rPr>
                <w:rFonts w:ascii="Arial" w:hAnsi="Arial"/>
                <w:sz w:val="18"/>
              </w:rPr>
            </w:pPr>
            <w:r>
              <w:rPr>
                <w:rFonts w:ascii="Arial" w:hAnsi="Arial"/>
                <w:sz w:val="18"/>
              </w:rPr>
              <w:t>3GPP TS 29.571 [22]</w:t>
            </w:r>
          </w:p>
        </w:tc>
        <w:tc>
          <w:tcPr>
            <w:tcW w:w="2606" w:type="dxa"/>
            <w:tcBorders>
              <w:top w:val="single" w:sz="6" w:space="0" w:color="auto"/>
              <w:left w:val="single" w:sz="6" w:space="0" w:color="auto"/>
              <w:bottom w:val="single" w:sz="6" w:space="0" w:color="auto"/>
              <w:right w:val="single" w:sz="6" w:space="0" w:color="auto"/>
            </w:tcBorders>
            <w:hideMark/>
          </w:tcPr>
          <w:p w14:paraId="18870C98" w14:textId="77777777" w:rsidR="00311BD4" w:rsidRDefault="00311BD4" w:rsidP="008F6852">
            <w:pPr>
              <w:keepNext/>
              <w:keepLines/>
              <w:spacing w:after="0"/>
              <w:rPr>
                <w:rFonts w:ascii="Arial" w:hAnsi="Arial" w:cs="Arial"/>
                <w:sz w:val="18"/>
                <w:szCs w:val="18"/>
              </w:rPr>
            </w:pPr>
            <w:r>
              <w:rPr>
                <w:rFonts w:ascii="Arial" w:hAnsi="Arial" w:cs="Arial"/>
                <w:sz w:val="18"/>
                <w:szCs w:val="18"/>
              </w:rPr>
              <w:t>Represents a URI.</w:t>
            </w:r>
          </w:p>
        </w:tc>
        <w:tc>
          <w:tcPr>
            <w:tcW w:w="1792" w:type="dxa"/>
            <w:tcBorders>
              <w:top w:val="single" w:sz="6" w:space="0" w:color="auto"/>
              <w:left w:val="single" w:sz="6" w:space="0" w:color="auto"/>
              <w:bottom w:val="single" w:sz="6" w:space="0" w:color="auto"/>
              <w:right w:val="single" w:sz="6" w:space="0" w:color="auto"/>
            </w:tcBorders>
          </w:tcPr>
          <w:p w14:paraId="0FFAEDB3" w14:textId="77777777" w:rsidR="00311BD4" w:rsidRDefault="00311BD4" w:rsidP="008F6852">
            <w:pPr>
              <w:keepNext/>
              <w:keepLines/>
              <w:spacing w:after="0"/>
              <w:rPr>
                <w:rFonts w:ascii="Arial" w:hAnsi="Arial" w:cs="Arial"/>
                <w:sz w:val="18"/>
                <w:szCs w:val="18"/>
              </w:rPr>
            </w:pPr>
          </w:p>
        </w:tc>
      </w:tr>
    </w:tbl>
    <w:p w14:paraId="79878510" w14:textId="77777777" w:rsidR="00311BD4" w:rsidRDefault="00311BD4" w:rsidP="00311BD4"/>
    <w:p w14:paraId="01F3E29F" w14:textId="77777777" w:rsidR="00311BD4" w:rsidRDefault="00311BD4" w:rsidP="00C94EC8"/>
    <w:p w14:paraId="6CD969E5" w14:textId="77777777" w:rsidR="00974730" w:rsidRPr="00B61815" w:rsidRDefault="00974730" w:rsidP="009747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186A4F" w14:textId="77777777" w:rsidR="002220B8" w:rsidRDefault="002220B8" w:rsidP="002220B8">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8823"/>
        </w:tabs>
        <w:spacing w:before="120"/>
        <w:ind w:left="1701" w:hanging="1701"/>
        <w:outlineLvl w:val="4"/>
        <w:rPr>
          <w:rFonts w:ascii="Arial" w:hAnsi="Arial"/>
          <w:sz w:val="22"/>
        </w:rPr>
      </w:pPr>
      <w:r>
        <w:rPr>
          <w:rFonts w:ascii="Arial" w:hAnsi="Arial"/>
          <w:sz w:val="22"/>
        </w:rPr>
        <w:lastRenderedPageBreak/>
        <w:t>5.3.6.2.3</w:t>
      </w:r>
      <w:r>
        <w:rPr>
          <w:rFonts w:ascii="Arial" w:hAnsi="Arial"/>
          <w:sz w:val="22"/>
        </w:rPr>
        <w:tab/>
        <w:t xml:space="preserve">Type: </w:t>
      </w:r>
      <w:proofErr w:type="spellStart"/>
      <w:r>
        <w:rPr>
          <w:rFonts w:ascii="Arial" w:hAnsi="Arial"/>
          <w:sz w:val="22"/>
        </w:rPr>
        <w:t>ContextTransferResp</w:t>
      </w:r>
      <w:proofErr w:type="spellEnd"/>
    </w:p>
    <w:p w14:paraId="0FB3323E" w14:textId="77777777" w:rsidR="002220B8" w:rsidRDefault="002220B8" w:rsidP="002220B8">
      <w:pPr>
        <w:keepNext/>
        <w:keepLines/>
        <w:spacing w:before="60"/>
        <w:jc w:val="center"/>
        <w:rPr>
          <w:rFonts w:ascii="Arial" w:hAnsi="Arial"/>
          <w:b/>
        </w:rPr>
      </w:pPr>
      <w:r>
        <w:rPr>
          <w:rFonts w:ascii="Arial" w:hAnsi="Arial"/>
          <w:b/>
        </w:rPr>
        <w:t xml:space="preserve">Table 5.3.6.2.3-1: Definition of type </w:t>
      </w:r>
      <w:proofErr w:type="spellStart"/>
      <w:r>
        <w:rPr>
          <w:rFonts w:ascii="Arial" w:hAnsi="Arial"/>
          <w:b/>
        </w:rPr>
        <w:t>ContextTransferResp</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2220B8" w14:paraId="2302F4C7" w14:textId="77777777" w:rsidTr="002220B8">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689B2A52" w14:textId="77777777" w:rsidR="002220B8" w:rsidRDefault="002220B8" w:rsidP="008F6852">
            <w:pPr>
              <w:keepNext/>
              <w:keepLines/>
              <w:spacing w:after="0"/>
              <w:jc w:val="center"/>
              <w:rPr>
                <w:rFonts w:ascii="Arial" w:hAnsi="Arial"/>
                <w:b/>
                <w:sz w:val="18"/>
              </w:rPr>
            </w:pPr>
            <w:r>
              <w:rPr>
                <w:rFonts w:ascii="Arial" w:hAnsi="Arial"/>
                <w:b/>
                <w:sz w:val="18"/>
              </w:rP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23B375AA" w14:textId="77777777" w:rsidR="002220B8" w:rsidRDefault="002220B8" w:rsidP="008F6852">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6B5C77C" w14:textId="77777777" w:rsidR="002220B8" w:rsidRDefault="002220B8" w:rsidP="008F6852">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6B2B9E2" w14:textId="77777777" w:rsidR="002220B8" w:rsidRDefault="002220B8" w:rsidP="008F6852">
            <w:pPr>
              <w:keepNext/>
              <w:keepLines/>
              <w:spacing w:after="0"/>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41920B23" w14:textId="77777777" w:rsidR="002220B8" w:rsidRDefault="002220B8" w:rsidP="008F6852">
            <w:pPr>
              <w:keepNext/>
              <w:keepLines/>
              <w:spacing w:after="0"/>
              <w:jc w:val="center"/>
              <w:rPr>
                <w:rFonts w:ascii="Arial" w:hAnsi="Arial" w:cs="Arial"/>
                <w:b/>
                <w:sz w:val="18"/>
                <w:szCs w:val="18"/>
              </w:rPr>
            </w:pPr>
            <w:r>
              <w:rPr>
                <w:rFonts w:ascii="Arial" w:hAnsi="Arial" w:cs="Arial"/>
                <w:b/>
                <w:sz w:val="18"/>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1AC21742" w14:textId="77777777" w:rsidR="002220B8" w:rsidRDefault="002220B8" w:rsidP="008F6852">
            <w:pPr>
              <w:keepNext/>
              <w:keepLines/>
              <w:spacing w:after="0"/>
              <w:jc w:val="center"/>
              <w:rPr>
                <w:rFonts w:ascii="Arial" w:hAnsi="Arial" w:cs="Arial"/>
                <w:b/>
                <w:sz w:val="18"/>
                <w:szCs w:val="18"/>
              </w:rPr>
            </w:pPr>
            <w:r>
              <w:rPr>
                <w:rFonts w:ascii="Arial" w:hAnsi="Arial" w:cs="Arial"/>
                <w:b/>
                <w:sz w:val="18"/>
                <w:szCs w:val="18"/>
              </w:rPr>
              <w:t>Applicability</w:t>
            </w:r>
          </w:p>
        </w:tc>
      </w:tr>
      <w:tr w:rsidR="002220B8" w14:paraId="339D33DD" w14:textId="77777777" w:rsidTr="008F6852">
        <w:trPr>
          <w:jc w:val="center"/>
        </w:trPr>
        <w:tc>
          <w:tcPr>
            <w:tcW w:w="1701" w:type="dxa"/>
            <w:tcBorders>
              <w:top w:val="single" w:sz="6" w:space="0" w:color="auto"/>
              <w:left w:val="single" w:sz="6" w:space="0" w:color="auto"/>
              <w:bottom w:val="single" w:sz="6" w:space="0" w:color="auto"/>
              <w:right w:val="single" w:sz="6" w:space="0" w:color="auto"/>
            </w:tcBorders>
            <w:hideMark/>
          </w:tcPr>
          <w:p w14:paraId="437539CE" w14:textId="77777777" w:rsidR="002220B8" w:rsidRDefault="002220B8" w:rsidP="008F6852">
            <w:pPr>
              <w:keepNext/>
              <w:keepLines/>
              <w:spacing w:after="0"/>
              <w:rPr>
                <w:rFonts w:ascii="Arial" w:hAnsi="Arial"/>
                <w:sz w:val="18"/>
              </w:rPr>
            </w:pPr>
            <w:r>
              <w:rPr>
                <w:rFonts w:ascii="Arial" w:hAnsi="Arial"/>
                <w:sz w:val="18"/>
              </w:rPr>
              <w:t>configs</w:t>
            </w:r>
          </w:p>
        </w:tc>
        <w:tc>
          <w:tcPr>
            <w:tcW w:w="1444" w:type="dxa"/>
            <w:tcBorders>
              <w:top w:val="single" w:sz="6" w:space="0" w:color="auto"/>
              <w:left w:val="single" w:sz="6" w:space="0" w:color="auto"/>
              <w:bottom w:val="single" w:sz="6" w:space="0" w:color="auto"/>
              <w:right w:val="single" w:sz="6" w:space="0" w:color="auto"/>
            </w:tcBorders>
            <w:hideMark/>
          </w:tcPr>
          <w:p w14:paraId="03376091" w14:textId="77777777" w:rsidR="002220B8" w:rsidRDefault="002220B8" w:rsidP="008F6852">
            <w:pPr>
              <w:keepNext/>
              <w:keepLines/>
              <w:spacing w:after="0"/>
              <w:rPr>
                <w:rFonts w:ascii="Arial" w:hAnsi="Arial"/>
                <w:sz w:val="18"/>
                <w:lang w:eastAsia="zh-CN"/>
              </w:rPr>
            </w:pPr>
            <w:r>
              <w:rPr>
                <w:rFonts w:ascii="Arial" w:hAnsi="Arial"/>
                <w:sz w:val="18"/>
                <w:lang w:val="en-US"/>
              </w:rPr>
              <w:t>map(</w:t>
            </w:r>
            <w:proofErr w:type="spellStart"/>
            <w:r>
              <w:rPr>
                <w:rFonts w:ascii="Arial" w:hAnsi="Arial"/>
                <w:sz w:val="18"/>
                <w:lang w:val="en-US"/>
              </w:rPr>
              <w:t>MfafConfiguration</w:t>
            </w:r>
            <w:proofErr w:type="spellEnd"/>
            <w:r>
              <w:rPr>
                <w:rFonts w:ascii="Arial" w:hAnsi="Arial"/>
                <w:sz w:val="18"/>
                <w:lang w:val="en-US"/>
              </w:rPr>
              <w:t>)</w:t>
            </w:r>
          </w:p>
        </w:tc>
        <w:tc>
          <w:tcPr>
            <w:tcW w:w="425" w:type="dxa"/>
            <w:tcBorders>
              <w:top w:val="single" w:sz="6" w:space="0" w:color="auto"/>
              <w:left w:val="single" w:sz="6" w:space="0" w:color="auto"/>
              <w:bottom w:val="single" w:sz="6" w:space="0" w:color="auto"/>
              <w:right w:val="single" w:sz="6" w:space="0" w:color="auto"/>
            </w:tcBorders>
            <w:hideMark/>
          </w:tcPr>
          <w:p w14:paraId="7E804E26" w14:textId="77777777" w:rsidR="002220B8" w:rsidRDefault="002220B8" w:rsidP="008F6852">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1B42FFD8" w14:textId="77777777" w:rsidR="002220B8" w:rsidRDefault="002220B8" w:rsidP="008F6852">
            <w:pPr>
              <w:keepNext/>
              <w:keepLines/>
              <w:spacing w:after="0"/>
              <w:rPr>
                <w:rFonts w:ascii="Arial" w:hAnsi="Arial"/>
                <w:sz w:val="18"/>
              </w:rPr>
            </w:pPr>
            <w:r>
              <w:rPr>
                <w:rFonts w:ascii="Arial" w:hAnsi="Arial"/>
                <w:sz w:val="18"/>
              </w:rPr>
              <w:t>1..N</w:t>
            </w:r>
          </w:p>
        </w:tc>
        <w:tc>
          <w:tcPr>
            <w:tcW w:w="2410" w:type="dxa"/>
            <w:tcBorders>
              <w:top w:val="single" w:sz="6" w:space="0" w:color="auto"/>
              <w:left w:val="single" w:sz="6" w:space="0" w:color="auto"/>
              <w:bottom w:val="single" w:sz="6" w:space="0" w:color="auto"/>
              <w:right w:val="single" w:sz="6" w:space="0" w:color="auto"/>
            </w:tcBorders>
            <w:hideMark/>
          </w:tcPr>
          <w:p w14:paraId="401BEC07" w14:textId="77777777" w:rsidR="002220B8" w:rsidRDefault="002220B8" w:rsidP="008F6852">
            <w:pPr>
              <w:keepNext/>
              <w:keepLines/>
              <w:spacing w:after="0"/>
              <w:rPr>
                <w:ins w:id="78" w:author="Huawei" w:date="2025-02-10T11:13:00Z"/>
                <w:rFonts w:ascii="Arial" w:hAnsi="Arial" w:cs="Arial"/>
                <w:sz w:val="18"/>
                <w:szCs w:val="18"/>
              </w:rPr>
            </w:pPr>
            <w:r>
              <w:rPr>
                <w:rFonts w:ascii="Arial" w:hAnsi="Arial" w:cs="Arial"/>
                <w:sz w:val="18"/>
                <w:szCs w:val="18"/>
              </w:rPr>
              <w:t>A map of the configurations that are transferred. The key used in this map for each entry is one of the values of the "</w:t>
            </w:r>
            <w:proofErr w:type="spellStart"/>
            <w:r>
              <w:rPr>
                <w:rFonts w:ascii="Arial" w:hAnsi="Arial" w:cs="Arial"/>
                <w:sz w:val="18"/>
                <w:szCs w:val="18"/>
              </w:rPr>
              <w:t>refIds</w:t>
            </w:r>
            <w:proofErr w:type="spellEnd"/>
            <w:r>
              <w:rPr>
                <w:rFonts w:ascii="Arial" w:hAnsi="Arial" w:cs="Arial"/>
                <w:sz w:val="18"/>
                <w:szCs w:val="18"/>
              </w:rPr>
              <w:t>" attribute provided in the request and the value is the respective configuration.</w:t>
            </w:r>
          </w:p>
          <w:p w14:paraId="745DCB92" w14:textId="7A234F27" w:rsidR="008604DD" w:rsidRDefault="008604DD" w:rsidP="008F6852">
            <w:pPr>
              <w:keepNext/>
              <w:keepLines/>
              <w:spacing w:after="0"/>
              <w:rPr>
                <w:rFonts w:ascii="Arial" w:hAnsi="Arial"/>
                <w:sz w:val="18"/>
              </w:rPr>
            </w:pPr>
            <w:ins w:id="79" w:author="Huawei" w:date="2025-02-10T11:13:00Z">
              <w:r>
                <w:rPr>
                  <w:rFonts w:ascii="Arial" w:hAnsi="Arial" w:cs="Arial"/>
                  <w:sz w:val="18"/>
                  <w:szCs w:val="18"/>
                </w:rPr>
                <w:t>(NOTE)</w:t>
              </w:r>
            </w:ins>
          </w:p>
        </w:tc>
        <w:tc>
          <w:tcPr>
            <w:tcW w:w="2410" w:type="dxa"/>
            <w:tcBorders>
              <w:top w:val="single" w:sz="6" w:space="0" w:color="auto"/>
              <w:left w:val="single" w:sz="6" w:space="0" w:color="auto"/>
              <w:bottom w:val="single" w:sz="6" w:space="0" w:color="auto"/>
              <w:right w:val="single" w:sz="6" w:space="0" w:color="auto"/>
            </w:tcBorders>
          </w:tcPr>
          <w:p w14:paraId="4D579287" w14:textId="77777777" w:rsidR="002220B8" w:rsidRDefault="002220B8" w:rsidP="008F6852">
            <w:pPr>
              <w:keepNext/>
              <w:keepLines/>
              <w:spacing w:after="0"/>
              <w:rPr>
                <w:rFonts w:ascii="Arial" w:hAnsi="Arial" w:cs="Arial"/>
                <w:sz w:val="18"/>
                <w:szCs w:val="18"/>
              </w:rPr>
            </w:pPr>
          </w:p>
        </w:tc>
      </w:tr>
      <w:tr w:rsidR="002220B8" w14:paraId="4E80966A" w14:textId="77777777" w:rsidTr="008F6852">
        <w:trPr>
          <w:jc w:val="center"/>
        </w:trPr>
        <w:tc>
          <w:tcPr>
            <w:tcW w:w="1701" w:type="dxa"/>
            <w:tcBorders>
              <w:top w:val="single" w:sz="6" w:space="0" w:color="auto"/>
              <w:left w:val="single" w:sz="6" w:space="0" w:color="auto"/>
              <w:bottom w:val="single" w:sz="6" w:space="0" w:color="auto"/>
              <w:right w:val="single" w:sz="6" w:space="0" w:color="auto"/>
            </w:tcBorders>
            <w:hideMark/>
          </w:tcPr>
          <w:p w14:paraId="30DB7190" w14:textId="77777777" w:rsidR="002220B8" w:rsidRDefault="002220B8" w:rsidP="008F6852">
            <w:pPr>
              <w:keepNext/>
              <w:keepLines/>
              <w:spacing w:after="0"/>
              <w:rPr>
                <w:rFonts w:ascii="Arial" w:hAnsi="Arial"/>
                <w:sz w:val="18"/>
              </w:rPr>
            </w:pPr>
            <w:proofErr w:type="spellStart"/>
            <w:r>
              <w:rPr>
                <w:rFonts w:ascii="Arial" w:hAnsi="Arial"/>
                <w:sz w:val="18"/>
              </w:rPr>
              <w:t>bufferedNotifs</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6DA077B4" w14:textId="77777777" w:rsidR="002220B8" w:rsidRDefault="002220B8" w:rsidP="008F6852">
            <w:pPr>
              <w:keepNext/>
              <w:keepLines/>
              <w:spacing w:after="0"/>
              <w:rPr>
                <w:rFonts w:ascii="Arial" w:hAnsi="Arial"/>
                <w:sz w:val="18"/>
                <w:lang w:val="en-US"/>
              </w:rPr>
            </w:pPr>
            <w:r>
              <w:rPr>
                <w:rFonts w:ascii="Arial" w:hAnsi="Arial"/>
                <w:sz w:val="18"/>
                <w:lang w:val="en-US"/>
              </w:rPr>
              <w:t>map(</w:t>
            </w:r>
            <w:proofErr w:type="spellStart"/>
            <w:r>
              <w:rPr>
                <w:rFonts w:ascii="Arial" w:hAnsi="Arial"/>
                <w:sz w:val="18"/>
                <w:lang w:val="en-US"/>
              </w:rPr>
              <w:t>NmfafDataAnaNotification</w:t>
            </w:r>
            <w:proofErr w:type="spellEnd"/>
            <w:r>
              <w:rPr>
                <w:rFonts w:ascii="Arial" w:hAnsi="Arial"/>
                <w:sz w:val="18"/>
                <w:lang w:val="en-US"/>
              </w:rPr>
              <w:t>)</w:t>
            </w:r>
          </w:p>
        </w:tc>
        <w:tc>
          <w:tcPr>
            <w:tcW w:w="425" w:type="dxa"/>
            <w:tcBorders>
              <w:top w:val="single" w:sz="6" w:space="0" w:color="auto"/>
              <w:left w:val="single" w:sz="6" w:space="0" w:color="auto"/>
              <w:bottom w:val="single" w:sz="6" w:space="0" w:color="auto"/>
              <w:right w:val="single" w:sz="6" w:space="0" w:color="auto"/>
            </w:tcBorders>
            <w:hideMark/>
          </w:tcPr>
          <w:p w14:paraId="401D1ECA" w14:textId="77777777" w:rsidR="002220B8" w:rsidRDefault="002220B8" w:rsidP="008F6852">
            <w:pPr>
              <w:keepNext/>
              <w:keepLines/>
              <w:spacing w:after="0"/>
              <w:jc w:val="center"/>
              <w:rPr>
                <w:rFonts w:ascii="Arial" w:hAnsi="Arial"/>
                <w:sz w:val="18"/>
              </w:rPr>
            </w:pPr>
            <w:r>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38330286" w14:textId="77777777" w:rsidR="002220B8" w:rsidRDefault="002220B8" w:rsidP="008F6852">
            <w:pPr>
              <w:keepNext/>
              <w:keepLines/>
              <w:spacing w:after="0"/>
              <w:rPr>
                <w:rFonts w:ascii="Arial" w:hAnsi="Arial"/>
                <w:sz w:val="18"/>
              </w:rPr>
            </w:pPr>
            <w:r>
              <w:rPr>
                <w:rFonts w:ascii="Arial" w:hAnsi="Arial"/>
                <w:sz w:val="18"/>
              </w:rPr>
              <w:t>1..N</w:t>
            </w:r>
          </w:p>
        </w:tc>
        <w:tc>
          <w:tcPr>
            <w:tcW w:w="2410" w:type="dxa"/>
            <w:tcBorders>
              <w:top w:val="single" w:sz="6" w:space="0" w:color="auto"/>
              <w:left w:val="single" w:sz="6" w:space="0" w:color="auto"/>
              <w:bottom w:val="single" w:sz="6" w:space="0" w:color="auto"/>
              <w:right w:val="single" w:sz="6" w:space="0" w:color="auto"/>
            </w:tcBorders>
            <w:hideMark/>
          </w:tcPr>
          <w:p w14:paraId="17F4B20A" w14:textId="77777777" w:rsidR="002220B8" w:rsidRDefault="002220B8" w:rsidP="008F6852">
            <w:pPr>
              <w:keepNext/>
              <w:keepLines/>
              <w:spacing w:after="0"/>
              <w:rPr>
                <w:rFonts w:ascii="Arial" w:hAnsi="Arial" w:cs="Arial"/>
                <w:sz w:val="18"/>
                <w:szCs w:val="18"/>
              </w:rPr>
            </w:pPr>
            <w:r>
              <w:rPr>
                <w:rFonts w:ascii="Arial" w:hAnsi="Arial" w:cs="Arial"/>
                <w:sz w:val="18"/>
                <w:szCs w:val="18"/>
              </w:rPr>
              <w:t>A map of the buffered notifications that had not yet been delivered by the MFAF to the consumer. The key used in this map for each entry is one of the values of the "</w:t>
            </w:r>
            <w:proofErr w:type="spellStart"/>
            <w:r>
              <w:rPr>
                <w:rFonts w:ascii="Arial" w:hAnsi="Arial" w:cs="Arial"/>
                <w:sz w:val="18"/>
                <w:szCs w:val="18"/>
              </w:rPr>
              <w:t>refIds</w:t>
            </w:r>
            <w:proofErr w:type="spellEnd"/>
            <w:r>
              <w:rPr>
                <w:rFonts w:ascii="Arial" w:hAnsi="Arial" w:cs="Arial"/>
                <w:sz w:val="18"/>
                <w:szCs w:val="18"/>
              </w:rPr>
              <w:t>" attribute provided in the request and the value is the respective buffered notifications.</w:t>
            </w:r>
          </w:p>
        </w:tc>
        <w:tc>
          <w:tcPr>
            <w:tcW w:w="2410" w:type="dxa"/>
            <w:tcBorders>
              <w:top w:val="single" w:sz="6" w:space="0" w:color="auto"/>
              <w:left w:val="single" w:sz="6" w:space="0" w:color="auto"/>
              <w:bottom w:val="single" w:sz="6" w:space="0" w:color="auto"/>
              <w:right w:val="single" w:sz="6" w:space="0" w:color="auto"/>
            </w:tcBorders>
          </w:tcPr>
          <w:p w14:paraId="215ED791" w14:textId="77777777" w:rsidR="002220B8" w:rsidRDefault="002220B8" w:rsidP="008F6852">
            <w:pPr>
              <w:keepNext/>
              <w:keepLines/>
              <w:spacing w:after="0"/>
              <w:rPr>
                <w:rFonts w:ascii="Arial" w:hAnsi="Arial" w:cs="Arial"/>
                <w:sz w:val="18"/>
                <w:szCs w:val="18"/>
              </w:rPr>
            </w:pPr>
          </w:p>
        </w:tc>
      </w:tr>
      <w:tr w:rsidR="002220B8" w14:paraId="2D2505FF" w14:textId="77777777" w:rsidTr="008F6852">
        <w:trPr>
          <w:jc w:val="center"/>
        </w:trPr>
        <w:tc>
          <w:tcPr>
            <w:tcW w:w="1701" w:type="dxa"/>
            <w:tcBorders>
              <w:top w:val="single" w:sz="6" w:space="0" w:color="auto"/>
              <w:left w:val="single" w:sz="6" w:space="0" w:color="auto"/>
              <w:bottom w:val="single" w:sz="6" w:space="0" w:color="auto"/>
              <w:right w:val="single" w:sz="6" w:space="0" w:color="auto"/>
            </w:tcBorders>
            <w:hideMark/>
          </w:tcPr>
          <w:p w14:paraId="361737F3" w14:textId="77777777" w:rsidR="002220B8" w:rsidRDefault="002220B8" w:rsidP="008F6852">
            <w:pPr>
              <w:pStyle w:val="TAL"/>
            </w:pPr>
            <w:proofErr w:type="spellStart"/>
            <w:r>
              <w:t>suppFeat</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33CA3E25" w14:textId="77777777" w:rsidR="002220B8" w:rsidRDefault="002220B8" w:rsidP="008F6852">
            <w:pPr>
              <w:pStyle w:val="TAL"/>
              <w:rPr>
                <w:lang w:eastAsia="zh-CN"/>
              </w:rPr>
            </w:pPr>
            <w:proofErr w:type="spellStart"/>
            <w:r>
              <w:t>SupportedFeatures</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0BED540" w14:textId="77777777" w:rsidR="002220B8" w:rsidRDefault="002220B8" w:rsidP="008F6852">
            <w:pPr>
              <w:pStyle w:val="TAL"/>
              <w:jc w:val="center"/>
            </w:pPr>
            <w:r>
              <w:t>C</w:t>
            </w:r>
          </w:p>
        </w:tc>
        <w:tc>
          <w:tcPr>
            <w:tcW w:w="1134" w:type="dxa"/>
            <w:tcBorders>
              <w:top w:val="single" w:sz="6" w:space="0" w:color="auto"/>
              <w:left w:val="single" w:sz="6" w:space="0" w:color="auto"/>
              <w:bottom w:val="single" w:sz="6" w:space="0" w:color="auto"/>
              <w:right w:val="single" w:sz="6" w:space="0" w:color="auto"/>
            </w:tcBorders>
            <w:hideMark/>
          </w:tcPr>
          <w:p w14:paraId="6407E0D9" w14:textId="77777777" w:rsidR="002220B8" w:rsidRDefault="002220B8" w:rsidP="008F6852">
            <w:pPr>
              <w:pStyle w:val="TAL"/>
            </w:pPr>
            <w:r>
              <w:t>0..1</w:t>
            </w:r>
          </w:p>
        </w:tc>
        <w:tc>
          <w:tcPr>
            <w:tcW w:w="2410" w:type="dxa"/>
            <w:tcBorders>
              <w:top w:val="single" w:sz="6" w:space="0" w:color="auto"/>
              <w:left w:val="single" w:sz="6" w:space="0" w:color="auto"/>
              <w:bottom w:val="single" w:sz="6" w:space="0" w:color="auto"/>
              <w:right w:val="single" w:sz="6" w:space="0" w:color="auto"/>
            </w:tcBorders>
            <w:hideMark/>
          </w:tcPr>
          <w:p w14:paraId="1D49D48D" w14:textId="77777777" w:rsidR="002220B8" w:rsidRDefault="002220B8" w:rsidP="008F6852">
            <w:pPr>
              <w:pStyle w:val="TAL"/>
            </w:pPr>
            <w:r>
              <w:rPr>
                <w:rFonts w:cs="Arial"/>
                <w:szCs w:val="18"/>
                <w:lang w:eastAsia="zh-CN"/>
              </w:rPr>
              <w:t>This attribute represents a l</w:t>
            </w:r>
            <w:r>
              <w:t>ist of supported features as described in clause 5.3.8. It shall be present if feature negotiation needs to take place.</w:t>
            </w:r>
          </w:p>
        </w:tc>
        <w:tc>
          <w:tcPr>
            <w:tcW w:w="2410" w:type="dxa"/>
            <w:tcBorders>
              <w:top w:val="single" w:sz="6" w:space="0" w:color="auto"/>
              <w:left w:val="single" w:sz="6" w:space="0" w:color="auto"/>
              <w:bottom w:val="single" w:sz="6" w:space="0" w:color="auto"/>
              <w:right w:val="single" w:sz="6" w:space="0" w:color="auto"/>
            </w:tcBorders>
          </w:tcPr>
          <w:p w14:paraId="346BF865" w14:textId="77777777" w:rsidR="002220B8" w:rsidRDefault="002220B8" w:rsidP="008F6852">
            <w:pPr>
              <w:pStyle w:val="TAL"/>
              <w:rPr>
                <w:rFonts w:cs="Arial"/>
                <w:szCs w:val="18"/>
              </w:rPr>
            </w:pPr>
          </w:p>
        </w:tc>
      </w:tr>
      <w:tr w:rsidR="002220B8" w14:paraId="10D8F12D" w14:textId="77777777" w:rsidTr="00C43E10">
        <w:trPr>
          <w:jc w:val="center"/>
          <w:ins w:id="80" w:author="Huawei" w:date="2025-02-10T11:09:00Z"/>
        </w:trPr>
        <w:tc>
          <w:tcPr>
            <w:tcW w:w="9525" w:type="dxa"/>
            <w:gridSpan w:val="6"/>
            <w:tcBorders>
              <w:top w:val="single" w:sz="6" w:space="0" w:color="auto"/>
              <w:left w:val="single" w:sz="6" w:space="0" w:color="auto"/>
              <w:bottom w:val="single" w:sz="6" w:space="0" w:color="auto"/>
              <w:right w:val="single" w:sz="6" w:space="0" w:color="auto"/>
            </w:tcBorders>
          </w:tcPr>
          <w:p w14:paraId="52F4B537" w14:textId="314A2BDE" w:rsidR="002220B8" w:rsidRDefault="002220B8" w:rsidP="002220B8">
            <w:pPr>
              <w:pStyle w:val="TAN"/>
              <w:rPr>
                <w:ins w:id="81" w:author="Huawei" w:date="2025-02-10T11:09:00Z"/>
                <w:rFonts w:cs="Arial"/>
                <w:szCs w:val="18"/>
              </w:rPr>
            </w:pPr>
            <w:ins w:id="82" w:author="Huawei" w:date="2025-02-10T11:10:00Z">
              <w:r w:rsidRPr="002220B8">
                <w:rPr>
                  <w:rFonts w:eastAsia="等线"/>
                </w:rPr>
                <w:t>NOTE:</w:t>
              </w:r>
              <w:r w:rsidRPr="002220B8">
                <w:rPr>
                  <w:rFonts w:eastAsia="等线"/>
                </w:rPr>
                <w:tab/>
              </w:r>
            </w:ins>
            <w:ins w:id="83" w:author="Huawei" w:date="2025-02-10T11:12:00Z">
              <w:r>
                <w:rPr>
                  <w:rFonts w:eastAsia="等线"/>
                </w:rPr>
                <w:t xml:space="preserve">The </w:t>
              </w:r>
            </w:ins>
            <w:ins w:id="84" w:author="Huawei" w:date="2025-02-10T11:13:00Z">
              <w:r>
                <w:rPr>
                  <w:rFonts w:cs="Arial"/>
                </w:rPr>
                <w:t>"</w:t>
              </w:r>
            </w:ins>
            <w:proofErr w:type="spellStart"/>
            <w:ins w:id="85" w:author="Huawei" w:date="2025-02-10T11:12:00Z">
              <w:r>
                <w:rPr>
                  <w:rFonts w:hint="eastAsia"/>
                  <w:lang w:eastAsia="zh-CN"/>
                </w:rPr>
                <w:t>m</w:t>
              </w:r>
              <w:r>
                <w:rPr>
                  <w:lang w:eastAsia="zh-CN"/>
                </w:rPr>
                <w:t>fafNotiInfo</w:t>
              </w:r>
            </w:ins>
            <w:proofErr w:type="spellEnd"/>
            <w:ins w:id="86" w:author="Huawei" w:date="2025-02-10T11:13:00Z">
              <w:r>
                <w:rPr>
                  <w:rFonts w:cs="Arial"/>
                </w:rPr>
                <w:t>"</w:t>
              </w:r>
            </w:ins>
            <w:ins w:id="87" w:author="Huawei" w:date="2025-02-10T11:12:00Z">
              <w:r>
                <w:rPr>
                  <w:lang w:eastAsia="zh-CN"/>
                </w:rPr>
                <w:t xml:space="preserve"> and </w:t>
              </w:r>
            </w:ins>
            <w:ins w:id="88" w:author="Huawei" w:date="2025-02-10T11:13:00Z">
              <w:r>
                <w:rPr>
                  <w:rFonts w:cs="Arial"/>
                </w:rPr>
                <w:t>"</w:t>
              </w:r>
            </w:ins>
            <w:proofErr w:type="spellStart"/>
            <w:ins w:id="89" w:author="Huawei" w:date="2025-02-10T11:12:00Z">
              <w:r>
                <w:t>suppFeat</w:t>
              </w:r>
            </w:ins>
            <w:proofErr w:type="spellEnd"/>
            <w:ins w:id="90" w:author="Huawei" w:date="2025-02-10T11:13:00Z">
              <w:r>
                <w:rPr>
                  <w:rFonts w:cs="Arial"/>
                </w:rPr>
                <w:t xml:space="preserve">" attributes within the </w:t>
              </w:r>
              <w:proofErr w:type="spellStart"/>
              <w:r>
                <w:rPr>
                  <w:lang w:val="en-US"/>
                </w:rPr>
                <w:t>MfafConfiguration</w:t>
              </w:r>
              <w:proofErr w:type="spellEnd"/>
              <w:r>
                <w:rPr>
                  <w:lang w:val="en-US"/>
                </w:rPr>
                <w:t xml:space="preserve"> data type are not applicable</w:t>
              </w:r>
            </w:ins>
            <w:ins w:id="91" w:author="Huawei" w:date="2025-02-10T11:10:00Z">
              <w:r w:rsidRPr="002220B8">
                <w:rPr>
                  <w:rFonts w:eastAsia="等线"/>
                </w:rPr>
                <w:t>.</w:t>
              </w:r>
            </w:ins>
          </w:p>
        </w:tc>
      </w:tr>
    </w:tbl>
    <w:p w14:paraId="0063D02C" w14:textId="77777777" w:rsidR="002220B8" w:rsidRDefault="002220B8" w:rsidP="002220B8"/>
    <w:p w14:paraId="1035D4DF" w14:textId="77777777" w:rsidR="002220B8" w:rsidRDefault="002220B8" w:rsidP="002220B8">
      <w:pPr>
        <w:rPr>
          <w:rStyle w:val="EditorsNoteCharChar"/>
        </w:rPr>
      </w:pPr>
      <w:r>
        <w:rPr>
          <w:rStyle w:val="EditorsNoteCharChar"/>
        </w:rPr>
        <w:t>Editor’s Note:</w:t>
      </w:r>
      <w:r>
        <w:rPr>
          <w:rStyle w:val="EditorsNoteCharChar"/>
        </w:rPr>
        <w:tab/>
        <w:t xml:space="preserve">It is FFS if configs and </w:t>
      </w:r>
      <w:proofErr w:type="spellStart"/>
      <w:r>
        <w:rPr>
          <w:rStyle w:val="EditorsNoteCharChar"/>
        </w:rPr>
        <w:t>bufferedNotifs</w:t>
      </w:r>
      <w:proofErr w:type="spellEnd"/>
      <w:r>
        <w:rPr>
          <w:rStyle w:val="EditorsNoteCharChar"/>
        </w:rPr>
        <w:t xml:space="preserve"> will be defined as maps or arrays.</w:t>
      </w:r>
    </w:p>
    <w:p w14:paraId="769F96C9" w14:textId="77777777" w:rsidR="00121CBE" w:rsidRPr="002220B8" w:rsidRDefault="00121CBE" w:rsidP="00121CBE"/>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1B" w14:textId="77777777" w:rsidR="00E7339C" w:rsidRDefault="00E7339C">
      <w:r>
        <w:separator/>
      </w:r>
    </w:p>
  </w:endnote>
  <w:endnote w:type="continuationSeparator" w:id="0">
    <w:p w14:paraId="1EA36A80" w14:textId="77777777" w:rsidR="00E7339C" w:rsidRDefault="00E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BF7C" w14:textId="77777777" w:rsidR="00E7339C" w:rsidRDefault="00E7339C">
      <w:r>
        <w:separator/>
      </w:r>
    </w:p>
  </w:footnote>
  <w:footnote w:type="continuationSeparator" w:id="0">
    <w:p w14:paraId="0587CE77" w14:textId="77777777" w:rsidR="00E7339C" w:rsidRDefault="00E7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A2DB4" w:rsidRDefault="006A2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A2DB4" w:rsidRDefault="006A2D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A2DB4" w:rsidRDefault="006A2DB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A2DB4" w:rsidRDefault="006A2D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CE11985"/>
    <w:multiLevelType w:val="hybridMultilevel"/>
    <w:tmpl w:val="48264364"/>
    <w:lvl w:ilvl="0" w:tplc="52B698F4">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5ED2F7F"/>
    <w:multiLevelType w:val="hybridMultilevel"/>
    <w:tmpl w:val="EB4C6E90"/>
    <w:lvl w:ilvl="0" w:tplc="6E10E2D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6"/>
  </w:num>
  <w:num w:numId="12">
    <w:abstractNumId w:val="14"/>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2"/>
  </w:num>
  <w:num w:numId="16">
    <w:abstractNumId w:val="18"/>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3"/>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5"/>
  </w:num>
  <w:num w:numId="27">
    <w:abstractNumId w:val="19"/>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6"/>
  </w:num>
  <w:num w:numId="32">
    <w:abstractNumId w:val="16"/>
  </w:num>
  <w:num w:numId="33">
    <w:abstractNumId w:val="11"/>
  </w:num>
  <w:num w:numId="34">
    <w:abstractNumId w:val="15"/>
  </w:num>
  <w:num w:numId="35">
    <w:abstractNumId w:val="21"/>
  </w:num>
  <w:num w:numId="36">
    <w:abstractNumId w:val="2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AE6"/>
    <w:rsid w:val="00005DCF"/>
    <w:rsid w:val="00006609"/>
    <w:rsid w:val="0001294F"/>
    <w:rsid w:val="00022148"/>
    <w:rsid w:val="00022E4A"/>
    <w:rsid w:val="00023055"/>
    <w:rsid w:val="00035EE9"/>
    <w:rsid w:val="0003693C"/>
    <w:rsid w:val="00060ACA"/>
    <w:rsid w:val="00061E94"/>
    <w:rsid w:val="00070E09"/>
    <w:rsid w:val="000765BE"/>
    <w:rsid w:val="00076779"/>
    <w:rsid w:val="00081FCA"/>
    <w:rsid w:val="000A6394"/>
    <w:rsid w:val="000A6CA9"/>
    <w:rsid w:val="000B2F8B"/>
    <w:rsid w:val="000B670A"/>
    <w:rsid w:val="000B7FED"/>
    <w:rsid w:val="000C038A"/>
    <w:rsid w:val="000C1CCC"/>
    <w:rsid w:val="000C544A"/>
    <w:rsid w:val="000C6598"/>
    <w:rsid w:val="000D44B3"/>
    <w:rsid w:val="000F41FC"/>
    <w:rsid w:val="00106D77"/>
    <w:rsid w:val="00121CBE"/>
    <w:rsid w:val="001333DC"/>
    <w:rsid w:val="00145D43"/>
    <w:rsid w:val="00146393"/>
    <w:rsid w:val="00150F7A"/>
    <w:rsid w:val="001562BA"/>
    <w:rsid w:val="00164F4A"/>
    <w:rsid w:val="00167CE4"/>
    <w:rsid w:val="00192A56"/>
    <w:rsid w:val="00192C46"/>
    <w:rsid w:val="001A08B3"/>
    <w:rsid w:val="001A7B60"/>
    <w:rsid w:val="001B52F0"/>
    <w:rsid w:val="001B7A65"/>
    <w:rsid w:val="001D1173"/>
    <w:rsid w:val="001E41F3"/>
    <w:rsid w:val="00205E88"/>
    <w:rsid w:val="002172AA"/>
    <w:rsid w:val="002220B8"/>
    <w:rsid w:val="00222B09"/>
    <w:rsid w:val="00224F7A"/>
    <w:rsid w:val="00255470"/>
    <w:rsid w:val="00257A2C"/>
    <w:rsid w:val="0026004D"/>
    <w:rsid w:val="002640DD"/>
    <w:rsid w:val="002737DE"/>
    <w:rsid w:val="002749B3"/>
    <w:rsid w:val="00275D12"/>
    <w:rsid w:val="00284FEB"/>
    <w:rsid w:val="002860C4"/>
    <w:rsid w:val="002909F7"/>
    <w:rsid w:val="00290B5D"/>
    <w:rsid w:val="002A1F49"/>
    <w:rsid w:val="002B5741"/>
    <w:rsid w:val="002C63CD"/>
    <w:rsid w:val="002D308B"/>
    <w:rsid w:val="002D31F0"/>
    <w:rsid w:val="002E472E"/>
    <w:rsid w:val="002F1BA5"/>
    <w:rsid w:val="00302550"/>
    <w:rsid w:val="00305409"/>
    <w:rsid w:val="00311BD4"/>
    <w:rsid w:val="003159C5"/>
    <w:rsid w:val="00321E0C"/>
    <w:rsid w:val="003309CB"/>
    <w:rsid w:val="00347F1A"/>
    <w:rsid w:val="003609EF"/>
    <w:rsid w:val="0036231A"/>
    <w:rsid w:val="00374DD4"/>
    <w:rsid w:val="003941CB"/>
    <w:rsid w:val="003A6681"/>
    <w:rsid w:val="003A70B4"/>
    <w:rsid w:val="003B02FF"/>
    <w:rsid w:val="003C4C52"/>
    <w:rsid w:val="003E1A36"/>
    <w:rsid w:val="003E2660"/>
    <w:rsid w:val="00410371"/>
    <w:rsid w:val="004242F1"/>
    <w:rsid w:val="0042493C"/>
    <w:rsid w:val="004276FC"/>
    <w:rsid w:val="00441897"/>
    <w:rsid w:val="00447831"/>
    <w:rsid w:val="00447F50"/>
    <w:rsid w:val="004B38F1"/>
    <w:rsid w:val="004B6784"/>
    <w:rsid w:val="004B75B7"/>
    <w:rsid w:val="004B7EF4"/>
    <w:rsid w:val="004C7D16"/>
    <w:rsid w:val="004E70C0"/>
    <w:rsid w:val="004F4996"/>
    <w:rsid w:val="004F60E8"/>
    <w:rsid w:val="005113A2"/>
    <w:rsid w:val="00512617"/>
    <w:rsid w:val="005141D9"/>
    <w:rsid w:val="0051580D"/>
    <w:rsid w:val="00521612"/>
    <w:rsid w:val="00532354"/>
    <w:rsid w:val="005337E0"/>
    <w:rsid w:val="00543121"/>
    <w:rsid w:val="00543A52"/>
    <w:rsid w:val="00547111"/>
    <w:rsid w:val="00551FEF"/>
    <w:rsid w:val="005709F7"/>
    <w:rsid w:val="00573511"/>
    <w:rsid w:val="00584B24"/>
    <w:rsid w:val="00592D74"/>
    <w:rsid w:val="005C6E7B"/>
    <w:rsid w:val="005E2C44"/>
    <w:rsid w:val="005E78EB"/>
    <w:rsid w:val="006163D6"/>
    <w:rsid w:val="00621188"/>
    <w:rsid w:val="006257ED"/>
    <w:rsid w:val="00653DE4"/>
    <w:rsid w:val="00660075"/>
    <w:rsid w:val="00660F98"/>
    <w:rsid w:val="00661010"/>
    <w:rsid w:val="00665C47"/>
    <w:rsid w:val="00677267"/>
    <w:rsid w:val="00683E09"/>
    <w:rsid w:val="00693AFF"/>
    <w:rsid w:val="00695808"/>
    <w:rsid w:val="006A0B6F"/>
    <w:rsid w:val="006A2DB4"/>
    <w:rsid w:val="006B03E5"/>
    <w:rsid w:val="006B46FB"/>
    <w:rsid w:val="006D4AB4"/>
    <w:rsid w:val="006E19A1"/>
    <w:rsid w:val="006E21FB"/>
    <w:rsid w:val="006F15B4"/>
    <w:rsid w:val="00701CA2"/>
    <w:rsid w:val="0070415A"/>
    <w:rsid w:val="007063CF"/>
    <w:rsid w:val="00714121"/>
    <w:rsid w:val="00716008"/>
    <w:rsid w:val="007377BF"/>
    <w:rsid w:val="00744639"/>
    <w:rsid w:val="00747423"/>
    <w:rsid w:val="0075439D"/>
    <w:rsid w:val="0076638B"/>
    <w:rsid w:val="00773581"/>
    <w:rsid w:val="00791750"/>
    <w:rsid w:val="00792342"/>
    <w:rsid w:val="007977A8"/>
    <w:rsid w:val="007B512A"/>
    <w:rsid w:val="007C0FFD"/>
    <w:rsid w:val="007C2097"/>
    <w:rsid w:val="007C39FF"/>
    <w:rsid w:val="007D0160"/>
    <w:rsid w:val="007D6A07"/>
    <w:rsid w:val="007E0B8C"/>
    <w:rsid w:val="007F3FE8"/>
    <w:rsid w:val="007F4887"/>
    <w:rsid w:val="007F4A10"/>
    <w:rsid w:val="007F7259"/>
    <w:rsid w:val="00801E40"/>
    <w:rsid w:val="008040A8"/>
    <w:rsid w:val="00810092"/>
    <w:rsid w:val="008230FD"/>
    <w:rsid w:val="00825F31"/>
    <w:rsid w:val="008274BF"/>
    <w:rsid w:val="008279FA"/>
    <w:rsid w:val="008344B5"/>
    <w:rsid w:val="00846535"/>
    <w:rsid w:val="008604DD"/>
    <w:rsid w:val="008626E7"/>
    <w:rsid w:val="00870EE7"/>
    <w:rsid w:val="008744DD"/>
    <w:rsid w:val="008863B9"/>
    <w:rsid w:val="008960B2"/>
    <w:rsid w:val="008A4174"/>
    <w:rsid w:val="008A45A6"/>
    <w:rsid w:val="008A57D7"/>
    <w:rsid w:val="008A5891"/>
    <w:rsid w:val="008A5968"/>
    <w:rsid w:val="008D0D8C"/>
    <w:rsid w:val="008D3CCC"/>
    <w:rsid w:val="008D4FF3"/>
    <w:rsid w:val="008D78E2"/>
    <w:rsid w:val="008E0794"/>
    <w:rsid w:val="008F2588"/>
    <w:rsid w:val="008F3789"/>
    <w:rsid w:val="008F686C"/>
    <w:rsid w:val="0091386A"/>
    <w:rsid w:val="009148DE"/>
    <w:rsid w:val="009151B9"/>
    <w:rsid w:val="009261AE"/>
    <w:rsid w:val="00935575"/>
    <w:rsid w:val="00937067"/>
    <w:rsid w:val="00937307"/>
    <w:rsid w:val="00941E30"/>
    <w:rsid w:val="00942DE4"/>
    <w:rsid w:val="009531B0"/>
    <w:rsid w:val="00962074"/>
    <w:rsid w:val="00962F37"/>
    <w:rsid w:val="009667AB"/>
    <w:rsid w:val="009674A3"/>
    <w:rsid w:val="009741B3"/>
    <w:rsid w:val="00974730"/>
    <w:rsid w:val="009777D9"/>
    <w:rsid w:val="009916F1"/>
    <w:rsid w:val="00991B88"/>
    <w:rsid w:val="009956D9"/>
    <w:rsid w:val="0099607E"/>
    <w:rsid w:val="009A5753"/>
    <w:rsid w:val="009A579D"/>
    <w:rsid w:val="009C4D69"/>
    <w:rsid w:val="009C4F63"/>
    <w:rsid w:val="009D7CFC"/>
    <w:rsid w:val="009E3297"/>
    <w:rsid w:val="009E416B"/>
    <w:rsid w:val="009F734F"/>
    <w:rsid w:val="009F7D03"/>
    <w:rsid w:val="00A246B6"/>
    <w:rsid w:val="00A47E70"/>
    <w:rsid w:val="00A50CF0"/>
    <w:rsid w:val="00A5573F"/>
    <w:rsid w:val="00A60747"/>
    <w:rsid w:val="00A7671C"/>
    <w:rsid w:val="00A86175"/>
    <w:rsid w:val="00AA270F"/>
    <w:rsid w:val="00AA2CBC"/>
    <w:rsid w:val="00AA2EC3"/>
    <w:rsid w:val="00AA6513"/>
    <w:rsid w:val="00AB1440"/>
    <w:rsid w:val="00AC3B8D"/>
    <w:rsid w:val="00AC5820"/>
    <w:rsid w:val="00AD1CD8"/>
    <w:rsid w:val="00AE2246"/>
    <w:rsid w:val="00AE7702"/>
    <w:rsid w:val="00AF0B1E"/>
    <w:rsid w:val="00B060C4"/>
    <w:rsid w:val="00B0791C"/>
    <w:rsid w:val="00B15561"/>
    <w:rsid w:val="00B258BB"/>
    <w:rsid w:val="00B37115"/>
    <w:rsid w:val="00B45193"/>
    <w:rsid w:val="00B61025"/>
    <w:rsid w:val="00B67B97"/>
    <w:rsid w:val="00B84E6E"/>
    <w:rsid w:val="00B87649"/>
    <w:rsid w:val="00B87830"/>
    <w:rsid w:val="00B9262A"/>
    <w:rsid w:val="00B93589"/>
    <w:rsid w:val="00B968C8"/>
    <w:rsid w:val="00BA3EC5"/>
    <w:rsid w:val="00BA51D9"/>
    <w:rsid w:val="00BB5DFC"/>
    <w:rsid w:val="00BC0D1C"/>
    <w:rsid w:val="00BD279D"/>
    <w:rsid w:val="00BD6BB8"/>
    <w:rsid w:val="00BF3F19"/>
    <w:rsid w:val="00BF63A5"/>
    <w:rsid w:val="00C00878"/>
    <w:rsid w:val="00C022AB"/>
    <w:rsid w:val="00C12BA4"/>
    <w:rsid w:val="00C16E53"/>
    <w:rsid w:val="00C364F1"/>
    <w:rsid w:val="00C57E66"/>
    <w:rsid w:val="00C666B2"/>
    <w:rsid w:val="00C66BA2"/>
    <w:rsid w:val="00C75547"/>
    <w:rsid w:val="00C870F6"/>
    <w:rsid w:val="00C92777"/>
    <w:rsid w:val="00C94603"/>
    <w:rsid w:val="00C94EC8"/>
    <w:rsid w:val="00C95985"/>
    <w:rsid w:val="00CA001F"/>
    <w:rsid w:val="00CC5026"/>
    <w:rsid w:val="00CC68D0"/>
    <w:rsid w:val="00CD7CC2"/>
    <w:rsid w:val="00D03EF8"/>
    <w:rsid w:val="00D03F9A"/>
    <w:rsid w:val="00D05400"/>
    <w:rsid w:val="00D06D51"/>
    <w:rsid w:val="00D24991"/>
    <w:rsid w:val="00D45AB3"/>
    <w:rsid w:val="00D50255"/>
    <w:rsid w:val="00D5085B"/>
    <w:rsid w:val="00D513BF"/>
    <w:rsid w:val="00D66520"/>
    <w:rsid w:val="00D67AA1"/>
    <w:rsid w:val="00D758CA"/>
    <w:rsid w:val="00D77DD3"/>
    <w:rsid w:val="00D82BA5"/>
    <w:rsid w:val="00D84AE9"/>
    <w:rsid w:val="00D9124E"/>
    <w:rsid w:val="00D979A2"/>
    <w:rsid w:val="00DA7A63"/>
    <w:rsid w:val="00DB1704"/>
    <w:rsid w:val="00DD46E3"/>
    <w:rsid w:val="00DE27E3"/>
    <w:rsid w:val="00DE34CF"/>
    <w:rsid w:val="00DF5B55"/>
    <w:rsid w:val="00E13A74"/>
    <w:rsid w:val="00E13F3D"/>
    <w:rsid w:val="00E25385"/>
    <w:rsid w:val="00E258E8"/>
    <w:rsid w:val="00E34898"/>
    <w:rsid w:val="00E41E6D"/>
    <w:rsid w:val="00E7339C"/>
    <w:rsid w:val="00E81BC4"/>
    <w:rsid w:val="00E81C85"/>
    <w:rsid w:val="00E83606"/>
    <w:rsid w:val="00EB09B7"/>
    <w:rsid w:val="00EC5F9E"/>
    <w:rsid w:val="00ED291A"/>
    <w:rsid w:val="00EE3686"/>
    <w:rsid w:val="00EE5493"/>
    <w:rsid w:val="00EE5AD9"/>
    <w:rsid w:val="00EE7D7C"/>
    <w:rsid w:val="00EF14C3"/>
    <w:rsid w:val="00EF52D9"/>
    <w:rsid w:val="00F25D98"/>
    <w:rsid w:val="00F300FB"/>
    <w:rsid w:val="00F60C24"/>
    <w:rsid w:val="00F7607D"/>
    <w:rsid w:val="00F86D84"/>
    <w:rsid w:val="00F86FD2"/>
    <w:rsid w:val="00FA1C6C"/>
    <w:rsid w:val="00FA469A"/>
    <w:rsid w:val="00FB09DF"/>
    <w:rsid w:val="00FB31F5"/>
    <w:rsid w:val="00FB6386"/>
    <w:rsid w:val="00FC0A9A"/>
    <w:rsid w:val="00FC794A"/>
    <w:rsid w:val="00FD1BEA"/>
    <w:rsid w:val="00FD20EE"/>
    <w:rsid w:val="00FD29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1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15"/>
    <w:qFormat/>
    <w:rsid w:val="000B7FED"/>
  </w:style>
  <w:style w:type="character" w:styleId="ad">
    <w:name w:val="FollowedHyperlink"/>
    <w:rsid w:val="000B7FED"/>
    <w:rPr>
      <w:color w:val="800080"/>
      <w:u w:val="single"/>
    </w:rPr>
  </w:style>
  <w:style w:type="paragraph" w:styleId="ae">
    <w:name w:val="Balloon Text"/>
    <w:basedOn w:val="a"/>
    <w:link w:val="16"/>
    <w:rsid w:val="000B7FED"/>
    <w:rPr>
      <w:rFonts w:ascii="Tahoma" w:hAnsi="Tahoma" w:cs="Tahoma"/>
      <w:sz w:val="16"/>
      <w:szCs w:val="16"/>
    </w:rPr>
  </w:style>
  <w:style w:type="paragraph" w:styleId="af">
    <w:name w:val="annotation subject"/>
    <w:basedOn w:val="ac"/>
    <w:next w:val="ac"/>
    <w:link w:val="17"/>
    <w:rsid w:val="000B7FED"/>
    <w:rPr>
      <w:b/>
      <w:bCs/>
    </w:rPr>
  </w:style>
  <w:style w:type="paragraph" w:styleId="af0">
    <w:name w:val="Document Map"/>
    <w:basedOn w:val="a"/>
    <w:link w:val="25"/>
    <w:rsid w:val="005E2C44"/>
    <w:pPr>
      <w:shd w:val="clear" w:color="auto" w:fill="000080"/>
    </w:pPr>
    <w:rPr>
      <w:rFonts w:ascii="Tahoma" w:hAnsi="Tahoma" w:cs="Tahoma"/>
    </w:rPr>
  </w:style>
  <w:style w:type="character" w:customStyle="1" w:styleId="CRCoverPageZchn">
    <w:name w:val="CR Cover Page Zchn"/>
    <w:link w:val="CRCoverPage"/>
    <w:qFormat/>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1">
    <w:name w:val="macro"/>
    <w:link w:val="18"/>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18">
    <w:name w:val="宏文本 字符1"/>
    <w:basedOn w:val="a0"/>
    <w:link w:val="af1"/>
    <w:rsid w:val="00AA6513"/>
    <w:rPr>
      <w:rFonts w:ascii="Courier New" w:hAnsi="Courier New" w:cs="Courier New"/>
      <w:lang w:val="en-GB" w:eastAsia="en-US"/>
    </w:rPr>
  </w:style>
  <w:style w:type="character" w:customStyle="1" w:styleId="11">
    <w:name w:val="标题 1 字符1"/>
    <w:link w:val="1"/>
    <w:rsid w:val="00AA6513"/>
    <w:rPr>
      <w:rFonts w:ascii="Arial" w:hAnsi="Arial"/>
      <w:sz w:val="36"/>
      <w:lang w:val="en-GB" w:eastAsia="en-US"/>
    </w:rPr>
  </w:style>
  <w:style w:type="character" w:customStyle="1" w:styleId="21">
    <w:name w:val="标题 2 字符1"/>
    <w:link w:val="2"/>
    <w:rsid w:val="00AA6513"/>
    <w:rPr>
      <w:rFonts w:ascii="Arial" w:hAnsi="Arial"/>
      <w:sz w:val="32"/>
      <w:lang w:val="en-GB" w:eastAsia="en-US"/>
    </w:rPr>
  </w:style>
  <w:style w:type="character" w:customStyle="1" w:styleId="31">
    <w:name w:val="标题 3 字符1"/>
    <w:link w:val="30"/>
    <w:rsid w:val="00AA6513"/>
    <w:rPr>
      <w:rFonts w:ascii="Arial" w:hAnsi="Arial"/>
      <w:sz w:val="28"/>
      <w:lang w:val="en-GB" w:eastAsia="en-US"/>
    </w:rPr>
  </w:style>
  <w:style w:type="character" w:customStyle="1" w:styleId="41">
    <w:name w:val="标题 4 字符1"/>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1">
    <w:name w:val="标题 6 字符1"/>
    <w:link w:val="6"/>
    <w:rsid w:val="00AA6513"/>
    <w:rPr>
      <w:rFonts w:ascii="Arial" w:hAnsi="Arial"/>
      <w:lang w:val="en-GB" w:eastAsia="en-US"/>
    </w:rPr>
  </w:style>
  <w:style w:type="character" w:customStyle="1" w:styleId="71">
    <w:name w:val="标题 7 字符1"/>
    <w:link w:val="7"/>
    <w:rsid w:val="00AA6513"/>
    <w:rPr>
      <w:rFonts w:ascii="Arial" w:hAnsi="Arial"/>
      <w:lang w:val="en-GB" w:eastAsia="en-US"/>
    </w:rPr>
  </w:style>
  <w:style w:type="character" w:customStyle="1" w:styleId="81">
    <w:name w:val="标题 8 字符1"/>
    <w:link w:val="8"/>
    <w:rsid w:val="00AA6513"/>
    <w:rPr>
      <w:rFonts w:ascii="Arial" w:hAnsi="Arial"/>
      <w:sz w:val="36"/>
      <w:lang w:val="en-GB" w:eastAsia="en-US"/>
    </w:rPr>
  </w:style>
  <w:style w:type="character" w:customStyle="1" w:styleId="91">
    <w:name w:val="标题 9 字符1"/>
    <w:link w:val="9"/>
    <w:rsid w:val="00AA6513"/>
    <w:rPr>
      <w:rFonts w:ascii="Arial" w:hAnsi="Arial"/>
      <w:sz w:val="36"/>
      <w:lang w:val="en-GB" w:eastAsia="en-US"/>
    </w:rPr>
  </w:style>
  <w:style w:type="paragraph" w:styleId="af2">
    <w:name w:val="table of authorities"/>
    <w:basedOn w:val="a"/>
    <w:next w:val="a"/>
    <w:rsid w:val="00AA6513"/>
    <w:pPr>
      <w:ind w:left="200" w:hanging="200"/>
    </w:pPr>
  </w:style>
  <w:style w:type="paragraph" w:styleId="af3">
    <w:name w:val="Note Heading"/>
    <w:basedOn w:val="a"/>
    <w:next w:val="a"/>
    <w:link w:val="19"/>
    <w:rsid w:val="00AA6513"/>
  </w:style>
  <w:style w:type="character" w:customStyle="1" w:styleId="19">
    <w:name w:val="注释标题 字符1"/>
    <w:basedOn w:val="a0"/>
    <w:link w:val="af3"/>
    <w:rsid w:val="00AA6513"/>
    <w:rPr>
      <w:rFonts w:ascii="Times New Roman" w:hAnsi="Times New Roman"/>
      <w:lang w:val="en-GB" w:eastAsia="en-US"/>
    </w:rPr>
  </w:style>
  <w:style w:type="paragraph" w:styleId="80">
    <w:name w:val="index 8"/>
    <w:basedOn w:val="a"/>
    <w:next w:val="a"/>
    <w:rsid w:val="00AA6513"/>
    <w:pPr>
      <w:ind w:left="1600" w:hanging="200"/>
    </w:pPr>
  </w:style>
  <w:style w:type="paragraph" w:styleId="af4">
    <w:name w:val="E-mail Signature"/>
    <w:basedOn w:val="a"/>
    <w:link w:val="1a"/>
    <w:rsid w:val="00AA6513"/>
  </w:style>
  <w:style w:type="character" w:customStyle="1" w:styleId="1a">
    <w:name w:val="电子邮件签名 字符1"/>
    <w:basedOn w:val="a0"/>
    <w:link w:val="af4"/>
    <w:rsid w:val="00AA6513"/>
    <w:rPr>
      <w:rFonts w:ascii="Times New Roman" w:hAnsi="Times New Roman"/>
      <w:lang w:val="en-GB" w:eastAsia="en-US"/>
    </w:rPr>
  </w:style>
  <w:style w:type="paragraph" w:styleId="af5">
    <w:name w:val="Normal Indent"/>
    <w:basedOn w:val="a"/>
    <w:rsid w:val="00AA6513"/>
    <w:pPr>
      <w:ind w:left="720"/>
    </w:pPr>
  </w:style>
  <w:style w:type="paragraph" w:styleId="af6">
    <w:name w:val="caption"/>
    <w:basedOn w:val="a"/>
    <w:next w:val="a"/>
    <w:qFormat/>
    <w:rsid w:val="00AA6513"/>
    <w:rPr>
      <w:b/>
      <w:bCs/>
    </w:rPr>
  </w:style>
  <w:style w:type="paragraph" w:styleId="53">
    <w:name w:val="index 5"/>
    <w:basedOn w:val="a"/>
    <w:next w:val="a"/>
    <w:rsid w:val="00AA6513"/>
    <w:pPr>
      <w:ind w:left="1000" w:hanging="200"/>
    </w:pPr>
  </w:style>
  <w:style w:type="paragraph" w:styleId="af7">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25">
    <w:name w:val="文档结构图 字符2"/>
    <w:link w:val="af0"/>
    <w:rsid w:val="00AA6513"/>
    <w:rPr>
      <w:rFonts w:ascii="Tahoma" w:hAnsi="Tahoma" w:cs="Tahoma"/>
      <w:shd w:val="clear" w:color="auto" w:fill="000080"/>
      <w:lang w:val="en-GB" w:eastAsia="en-US"/>
    </w:rPr>
  </w:style>
  <w:style w:type="paragraph" w:styleId="af8">
    <w:name w:val="toa heading"/>
    <w:basedOn w:val="a"/>
    <w:next w:val="a"/>
    <w:rsid w:val="00AA6513"/>
    <w:pPr>
      <w:spacing w:before="120"/>
    </w:pPr>
    <w:rPr>
      <w:rFonts w:ascii="Calibri Light" w:eastAsia="Yu Gothic Light" w:hAnsi="Calibri Light"/>
      <w:b/>
      <w:bCs/>
      <w:sz w:val="24"/>
      <w:szCs w:val="24"/>
    </w:rPr>
  </w:style>
  <w:style w:type="character" w:customStyle="1" w:styleId="15">
    <w:name w:val="批注文字 字符1"/>
    <w:link w:val="ac"/>
    <w:rsid w:val="00AA6513"/>
    <w:rPr>
      <w:rFonts w:ascii="Times New Roman" w:hAnsi="Times New Roman"/>
      <w:lang w:val="en-GB" w:eastAsia="en-US"/>
    </w:rPr>
  </w:style>
  <w:style w:type="paragraph" w:styleId="60">
    <w:name w:val="index 6"/>
    <w:basedOn w:val="a"/>
    <w:next w:val="a"/>
    <w:rsid w:val="00AA6513"/>
    <w:pPr>
      <w:ind w:left="1200" w:hanging="200"/>
    </w:pPr>
  </w:style>
  <w:style w:type="paragraph" w:styleId="af9">
    <w:name w:val="Salutation"/>
    <w:basedOn w:val="a"/>
    <w:next w:val="a"/>
    <w:link w:val="1b"/>
    <w:rsid w:val="00AA6513"/>
  </w:style>
  <w:style w:type="character" w:customStyle="1" w:styleId="1b">
    <w:name w:val="称呼 字符1"/>
    <w:basedOn w:val="a0"/>
    <w:link w:val="af9"/>
    <w:rsid w:val="00AA6513"/>
    <w:rPr>
      <w:rFonts w:ascii="Times New Roman" w:hAnsi="Times New Roman"/>
      <w:lang w:val="en-GB" w:eastAsia="en-US"/>
    </w:rPr>
  </w:style>
  <w:style w:type="paragraph" w:styleId="34">
    <w:name w:val="Body Text 3"/>
    <w:basedOn w:val="a"/>
    <w:link w:val="320"/>
    <w:rsid w:val="00AA6513"/>
    <w:pPr>
      <w:spacing w:after="120"/>
    </w:pPr>
    <w:rPr>
      <w:sz w:val="16"/>
      <w:szCs w:val="16"/>
    </w:rPr>
  </w:style>
  <w:style w:type="character" w:customStyle="1" w:styleId="320">
    <w:name w:val="正文文本 3 字符2"/>
    <w:basedOn w:val="a0"/>
    <w:link w:val="34"/>
    <w:rsid w:val="00AA6513"/>
    <w:rPr>
      <w:rFonts w:ascii="Times New Roman" w:hAnsi="Times New Roman"/>
      <w:sz w:val="16"/>
      <w:szCs w:val="16"/>
      <w:lang w:val="en-GB" w:eastAsia="en-US"/>
    </w:rPr>
  </w:style>
  <w:style w:type="paragraph" w:styleId="afa">
    <w:name w:val="Closing"/>
    <w:basedOn w:val="a"/>
    <w:link w:val="1c"/>
    <w:rsid w:val="00AA6513"/>
    <w:pPr>
      <w:ind w:left="4252"/>
    </w:pPr>
  </w:style>
  <w:style w:type="character" w:customStyle="1" w:styleId="1c">
    <w:name w:val="结束语 字符1"/>
    <w:basedOn w:val="a0"/>
    <w:link w:val="afa"/>
    <w:rsid w:val="00AA6513"/>
    <w:rPr>
      <w:rFonts w:ascii="Times New Roman" w:hAnsi="Times New Roman"/>
      <w:lang w:val="en-GB" w:eastAsia="en-US"/>
    </w:rPr>
  </w:style>
  <w:style w:type="paragraph" w:styleId="afb">
    <w:name w:val="Body Text"/>
    <w:basedOn w:val="a"/>
    <w:link w:val="1d"/>
    <w:rsid w:val="00AA6513"/>
    <w:pPr>
      <w:spacing w:after="120"/>
    </w:pPr>
  </w:style>
  <w:style w:type="character" w:customStyle="1" w:styleId="1d">
    <w:name w:val="正文文本 字符1"/>
    <w:basedOn w:val="a0"/>
    <w:link w:val="afb"/>
    <w:rsid w:val="00AA6513"/>
    <w:rPr>
      <w:rFonts w:ascii="Times New Roman" w:hAnsi="Times New Roman"/>
      <w:lang w:val="en-GB" w:eastAsia="en-US"/>
    </w:rPr>
  </w:style>
  <w:style w:type="paragraph" w:styleId="afc">
    <w:name w:val="Body Text Indent"/>
    <w:basedOn w:val="a"/>
    <w:link w:val="1e"/>
    <w:rsid w:val="00AA6513"/>
    <w:pPr>
      <w:spacing w:after="120"/>
      <w:ind w:left="283"/>
    </w:pPr>
  </w:style>
  <w:style w:type="character" w:customStyle="1" w:styleId="1e">
    <w:name w:val="正文文本缩进 字符1"/>
    <w:basedOn w:val="a0"/>
    <w:link w:val="afc"/>
    <w:rsid w:val="00AA6513"/>
    <w:rPr>
      <w:rFonts w:ascii="Times New Roman" w:hAnsi="Times New Roman"/>
      <w:lang w:val="en-GB" w:eastAsia="en-US"/>
    </w:rPr>
  </w:style>
  <w:style w:type="paragraph" w:styleId="3">
    <w:name w:val="List Number 3"/>
    <w:basedOn w:val="a"/>
    <w:qFormat/>
    <w:rsid w:val="00AA6513"/>
    <w:pPr>
      <w:numPr>
        <w:numId w:val="5"/>
      </w:numPr>
      <w:tabs>
        <w:tab w:val="left" w:pos="926"/>
      </w:tabs>
      <w:contextualSpacing/>
    </w:pPr>
  </w:style>
  <w:style w:type="paragraph" w:styleId="afd">
    <w:name w:val="List Continue"/>
    <w:basedOn w:val="a"/>
    <w:rsid w:val="00AA6513"/>
    <w:pPr>
      <w:spacing w:after="120"/>
      <w:ind w:left="283"/>
      <w:contextualSpacing/>
    </w:pPr>
  </w:style>
  <w:style w:type="paragraph" w:styleId="afe">
    <w:name w:val="Block Text"/>
    <w:basedOn w:val="a"/>
    <w:rsid w:val="00AA6513"/>
    <w:pPr>
      <w:spacing w:after="120"/>
      <w:ind w:left="1440" w:right="1440"/>
    </w:pPr>
  </w:style>
  <w:style w:type="paragraph" w:styleId="HTML">
    <w:name w:val="HTML Address"/>
    <w:basedOn w:val="a"/>
    <w:link w:val="HTML1"/>
    <w:rsid w:val="00AA6513"/>
    <w:rPr>
      <w:i/>
      <w:iCs/>
    </w:rPr>
  </w:style>
  <w:style w:type="character" w:customStyle="1" w:styleId="HTML1">
    <w:name w:val="HTML 地址 字符1"/>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
    <w:name w:val="Plain Text"/>
    <w:basedOn w:val="a"/>
    <w:link w:val="26"/>
    <w:rsid w:val="00AA6513"/>
    <w:rPr>
      <w:rFonts w:ascii="Courier New" w:hAnsi="Courier New" w:cs="Courier New"/>
    </w:rPr>
  </w:style>
  <w:style w:type="character" w:customStyle="1" w:styleId="26">
    <w:name w:val="纯文本 字符2"/>
    <w:basedOn w:val="a0"/>
    <w:link w:val="aff"/>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5">
    <w:name w:val="index 3"/>
    <w:basedOn w:val="a"/>
    <w:next w:val="a"/>
    <w:rsid w:val="00AA6513"/>
    <w:pPr>
      <w:ind w:left="600" w:hanging="200"/>
    </w:pPr>
  </w:style>
  <w:style w:type="paragraph" w:styleId="aff0">
    <w:name w:val="Date"/>
    <w:basedOn w:val="a"/>
    <w:next w:val="a"/>
    <w:link w:val="27"/>
    <w:rsid w:val="00AA6513"/>
  </w:style>
  <w:style w:type="character" w:customStyle="1" w:styleId="27">
    <w:name w:val="日期 字符2"/>
    <w:basedOn w:val="a0"/>
    <w:link w:val="aff0"/>
    <w:rsid w:val="00AA6513"/>
    <w:rPr>
      <w:rFonts w:ascii="Times New Roman" w:hAnsi="Times New Roman"/>
      <w:lang w:val="en-GB" w:eastAsia="en-US"/>
    </w:rPr>
  </w:style>
  <w:style w:type="paragraph" w:styleId="28">
    <w:name w:val="Body Text Indent 2"/>
    <w:basedOn w:val="a"/>
    <w:link w:val="210"/>
    <w:rsid w:val="00AA6513"/>
    <w:pPr>
      <w:spacing w:after="120" w:line="480" w:lineRule="auto"/>
      <w:ind w:left="283"/>
    </w:pPr>
  </w:style>
  <w:style w:type="character" w:customStyle="1" w:styleId="210">
    <w:name w:val="正文文本缩进 2 字符1"/>
    <w:basedOn w:val="a0"/>
    <w:link w:val="28"/>
    <w:rsid w:val="00AA6513"/>
    <w:rPr>
      <w:rFonts w:ascii="Times New Roman" w:hAnsi="Times New Roman"/>
      <w:lang w:val="en-GB" w:eastAsia="en-US"/>
    </w:rPr>
  </w:style>
  <w:style w:type="paragraph" w:styleId="aff1">
    <w:name w:val="endnote text"/>
    <w:basedOn w:val="a"/>
    <w:link w:val="1f"/>
    <w:rsid w:val="00AA6513"/>
  </w:style>
  <w:style w:type="character" w:customStyle="1" w:styleId="1f">
    <w:name w:val="尾注文本 字符1"/>
    <w:basedOn w:val="a0"/>
    <w:link w:val="a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16">
    <w:name w:val="批注框文本 字符1"/>
    <w:link w:val="ae"/>
    <w:rsid w:val="00AA6513"/>
    <w:rPr>
      <w:rFonts w:ascii="Tahoma" w:hAnsi="Tahoma" w:cs="Tahoma"/>
      <w:sz w:val="16"/>
      <w:szCs w:val="16"/>
      <w:lang w:val="en-GB" w:eastAsia="en-US"/>
    </w:rPr>
  </w:style>
  <w:style w:type="character" w:customStyle="1" w:styleId="12">
    <w:name w:val="页眉 字符1"/>
    <w:link w:val="a4"/>
    <w:rsid w:val="00AA6513"/>
    <w:rPr>
      <w:rFonts w:ascii="Arial" w:hAnsi="Arial"/>
      <w:b/>
      <w:noProof/>
      <w:sz w:val="18"/>
      <w:lang w:val="en-GB" w:eastAsia="en-US"/>
    </w:rPr>
  </w:style>
  <w:style w:type="character" w:customStyle="1" w:styleId="14">
    <w:name w:val="页脚 字符1"/>
    <w:link w:val="a9"/>
    <w:rsid w:val="00AA6513"/>
    <w:rPr>
      <w:rFonts w:ascii="Arial" w:hAnsi="Arial"/>
      <w:b/>
      <w:i/>
      <w:noProof/>
      <w:sz w:val="18"/>
      <w:lang w:val="en-GB" w:eastAsia="en-US"/>
    </w:rPr>
  </w:style>
  <w:style w:type="paragraph" w:styleId="aff2">
    <w:name w:val="envelope return"/>
    <w:basedOn w:val="a"/>
    <w:rsid w:val="00AA6513"/>
    <w:rPr>
      <w:rFonts w:ascii="Calibri Light" w:eastAsia="Yu Gothic Light" w:hAnsi="Calibri Light"/>
    </w:rPr>
  </w:style>
  <w:style w:type="paragraph" w:styleId="aff3">
    <w:name w:val="Signature"/>
    <w:basedOn w:val="a"/>
    <w:link w:val="1f0"/>
    <w:rsid w:val="00AA6513"/>
    <w:pPr>
      <w:ind w:left="4252"/>
    </w:pPr>
  </w:style>
  <w:style w:type="character" w:customStyle="1" w:styleId="1f0">
    <w:name w:val="签名 字符1"/>
    <w:basedOn w:val="a0"/>
    <w:link w:val="aff3"/>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4">
    <w:name w:val="index heading"/>
    <w:basedOn w:val="a"/>
    <w:next w:val="10"/>
    <w:rsid w:val="00AA6513"/>
    <w:rPr>
      <w:rFonts w:ascii="Calibri Light" w:eastAsia="Yu Gothic Light" w:hAnsi="Calibri Light"/>
      <w:b/>
      <w:bCs/>
    </w:rPr>
  </w:style>
  <w:style w:type="paragraph" w:styleId="aff5">
    <w:name w:val="Subtitle"/>
    <w:basedOn w:val="a"/>
    <w:next w:val="a"/>
    <w:link w:val="1f1"/>
    <w:qFormat/>
    <w:rsid w:val="00AA6513"/>
    <w:pPr>
      <w:spacing w:after="60"/>
      <w:jc w:val="center"/>
      <w:outlineLvl w:val="1"/>
    </w:pPr>
    <w:rPr>
      <w:rFonts w:ascii="Calibri Light" w:eastAsia="Yu Gothic Light" w:hAnsi="Calibri Light"/>
      <w:sz w:val="24"/>
      <w:szCs w:val="24"/>
    </w:rPr>
  </w:style>
  <w:style w:type="character" w:customStyle="1" w:styleId="1f1">
    <w:name w:val="副标题 字符1"/>
    <w:basedOn w:val="a0"/>
    <w:link w:val="aff5"/>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13">
    <w:name w:val="脚注文本 字符1"/>
    <w:link w:val="a6"/>
    <w:rsid w:val="00AA6513"/>
    <w:rPr>
      <w:rFonts w:ascii="Times New Roman" w:hAnsi="Times New Roman"/>
      <w:sz w:val="16"/>
      <w:lang w:val="en-GB" w:eastAsia="en-US"/>
    </w:rPr>
  </w:style>
  <w:style w:type="paragraph" w:styleId="36">
    <w:name w:val="Body Text Indent 3"/>
    <w:basedOn w:val="a"/>
    <w:link w:val="310"/>
    <w:rsid w:val="00AA6513"/>
    <w:pPr>
      <w:spacing w:after="120"/>
      <w:ind w:left="283"/>
    </w:pPr>
    <w:rPr>
      <w:sz w:val="16"/>
      <w:szCs w:val="16"/>
    </w:rPr>
  </w:style>
  <w:style w:type="character" w:customStyle="1" w:styleId="310">
    <w:name w:val="正文文本缩进 3 字符1"/>
    <w:basedOn w:val="a0"/>
    <w:link w:val="36"/>
    <w:rsid w:val="00AA6513"/>
    <w:rPr>
      <w:rFonts w:ascii="Times New Roman" w:hAnsi="Times New Roman"/>
      <w:sz w:val="16"/>
      <w:szCs w:val="16"/>
      <w:lang w:val="en-GB" w:eastAsia="en-US"/>
    </w:rPr>
  </w:style>
  <w:style w:type="paragraph" w:styleId="70">
    <w:name w:val="index 7"/>
    <w:basedOn w:val="a"/>
    <w:next w:val="a"/>
    <w:rsid w:val="00AA6513"/>
    <w:pPr>
      <w:ind w:left="1400" w:hanging="200"/>
    </w:pPr>
  </w:style>
  <w:style w:type="paragraph" w:styleId="90">
    <w:name w:val="index 9"/>
    <w:basedOn w:val="a"/>
    <w:next w:val="a"/>
    <w:rsid w:val="00AA6513"/>
    <w:pPr>
      <w:ind w:left="1800" w:hanging="200"/>
    </w:pPr>
  </w:style>
  <w:style w:type="paragraph" w:styleId="aff6">
    <w:name w:val="table of figures"/>
    <w:basedOn w:val="a"/>
    <w:next w:val="a"/>
    <w:rsid w:val="00AA6513"/>
  </w:style>
  <w:style w:type="paragraph" w:styleId="29">
    <w:name w:val="Body Text 2"/>
    <w:basedOn w:val="a"/>
    <w:link w:val="211"/>
    <w:rsid w:val="00AA6513"/>
    <w:pPr>
      <w:spacing w:after="120" w:line="480" w:lineRule="auto"/>
    </w:pPr>
  </w:style>
  <w:style w:type="character" w:customStyle="1" w:styleId="211">
    <w:name w:val="正文文本 2 字符1"/>
    <w:basedOn w:val="a0"/>
    <w:link w:val="29"/>
    <w:rsid w:val="00AA6513"/>
    <w:rPr>
      <w:rFonts w:ascii="Times New Roman" w:hAnsi="Times New Roman"/>
      <w:lang w:val="en-GB" w:eastAsia="en-US"/>
    </w:rPr>
  </w:style>
  <w:style w:type="paragraph" w:styleId="2a">
    <w:name w:val="List Continue 2"/>
    <w:basedOn w:val="a"/>
    <w:rsid w:val="00AA6513"/>
    <w:pPr>
      <w:spacing w:after="120"/>
      <w:ind w:left="566"/>
      <w:contextualSpacing/>
    </w:pPr>
  </w:style>
  <w:style w:type="paragraph" w:styleId="aff7">
    <w:name w:val="Message Header"/>
    <w:basedOn w:val="a"/>
    <w:link w:val="1f2"/>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1f2">
    <w:name w:val="信息标题 字符1"/>
    <w:basedOn w:val="a0"/>
    <w:link w:val="aff7"/>
    <w:rsid w:val="00AA6513"/>
    <w:rPr>
      <w:rFonts w:ascii="Calibri Light" w:eastAsia="Yu Gothic Light" w:hAnsi="Calibri Light"/>
      <w:sz w:val="24"/>
      <w:szCs w:val="24"/>
      <w:shd w:val="pct20" w:color="auto" w:fill="auto"/>
      <w:lang w:val="en-GB" w:eastAsia="en-US"/>
    </w:rPr>
  </w:style>
  <w:style w:type="paragraph" w:styleId="HTML0">
    <w:name w:val="HTML Preformatted"/>
    <w:basedOn w:val="a"/>
    <w:link w:val="HTML10"/>
    <w:rsid w:val="00AA6513"/>
    <w:rPr>
      <w:rFonts w:ascii="Courier New" w:hAnsi="Courier New" w:cs="Courier New"/>
    </w:rPr>
  </w:style>
  <w:style w:type="character" w:customStyle="1" w:styleId="HTML10">
    <w:name w:val="HTML 预设格式 字符1"/>
    <w:basedOn w:val="a0"/>
    <w:link w:val="HTML0"/>
    <w:rsid w:val="00AA6513"/>
    <w:rPr>
      <w:rFonts w:ascii="Courier New" w:hAnsi="Courier New" w:cs="Courier New"/>
      <w:lang w:val="en-GB" w:eastAsia="en-US"/>
    </w:rPr>
  </w:style>
  <w:style w:type="paragraph" w:styleId="aff8">
    <w:name w:val="Normal (Web)"/>
    <w:basedOn w:val="a"/>
    <w:rsid w:val="00AA6513"/>
    <w:rPr>
      <w:sz w:val="24"/>
      <w:szCs w:val="24"/>
    </w:rPr>
  </w:style>
  <w:style w:type="paragraph" w:styleId="37">
    <w:name w:val="List Continue 3"/>
    <w:basedOn w:val="a"/>
    <w:rsid w:val="00AA6513"/>
    <w:pPr>
      <w:spacing w:after="120"/>
      <w:ind w:left="849"/>
      <w:contextualSpacing/>
    </w:pPr>
  </w:style>
  <w:style w:type="paragraph" w:styleId="aff9">
    <w:name w:val="Title"/>
    <w:basedOn w:val="a"/>
    <w:next w:val="a"/>
    <w:link w:val="1f3"/>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1f3">
    <w:name w:val="标题 字符1"/>
    <w:basedOn w:val="a0"/>
    <w:link w:val="aff9"/>
    <w:rsid w:val="00AA6513"/>
    <w:rPr>
      <w:rFonts w:ascii="Calibri Light" w:eastAsia="Yu Gothic Light" w:hAnsi="Calibri Light"/>
      <w:b/>
      <w:bCs/>
      <w:kern w:val="28"/>
      <w:sz w:val="32"/>
      <w:szCs w:val="32"/>
      <w:lang w:val="en-GB" w:eastAsia="en-US"/>
    </w:rPr>
  </w:style>
  <w:style w:type="character" w:customStyle="1" w:styleId="17">
    <w:name w:val="批注主题 字符1"/>
    <w:link w:val="af"/>
    <w:rsid w:val="00AA6513"/>
    <w:rPr>
      <w:rFonts w:ascii="Times New Roman" w:hAnsi="Times New Roman"/>
      <w:b/>
      <w:bCs/>
      <w:lang w:val="en-GB" w:eastAsia="en-US"/>
    </w:rPr>
  </w:style>
  <w:style w:type="paragraph" w:styleId="affa">
    <w:name w:val="Body Text First Indent"/>
    <w:basedOn w:val="afb"/>
    <w:link w:val="1f4"/>
    <w:rsid w:val="00AA6513"/>
    <w:pPr>
      <w:ind w:firstLine="210"/>
    </w:pPr>
  </w:style>
  <w:style w:type="character" w:customStyle="1" w:styleId="1f4">
    <w:name w:val="正文文本首行缩进 字符1"/>
    <w:basedOn w:val="1d"/>
    <w:link w:val="affa"/>
    <w:rsid w:val="00AA6513"/>
    <w:rPr>
      <w:rFonts w:ascii="Times New Roman" w:hAnsi="Times New Roman"/>
      <w:lang w:val="en-GB" w:eastAsia="en-US"/>
    </w:rPr>
  </w:style>
  <w:style w:type="paragraph" w:styleId="2b">
    <w:name w:val="Body Text First Indent 2"/>
    <w:basedOn w:val="afc"/>
    <w:link w:val="212"/>
    <w:rsid w:val="00AA6513"/>
    <w:pPr>
      <w:ind w:firstLine="210"/>
    </w:pPr>
  </w:style>
  <w:style w:type="character" w:customStyle="1" w:styleId="212">
    <w:name w:val="正文文本首行缩进 2 字符1"/>
    <w:basedOn w:val="1e"/>
    <w:link w:val="2b"/>
    <w:rsid w:val="00AA6513"/>
    <w:rPr>
      <w:rFonts w:ascii="Times New Roman" w:hAnsi="Times New Roman"/>
      <w:lang w:val="en-GB" w:eastAsia="en-US"/>
    </w:rPr>
  </w:style>
  <w:style w:type="table" w:styleId="affb">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AA6513"/>
    <w:rPr>
      <w:b/>
      <w:bCs/>
    </w:rPr>
  </w:style>
  <w:style w:type="character" w:styleId="affd">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f5">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f6">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e">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
    <w:name w:val="Bibliography"/>
    <w:basedOn w:val="a"/>
    <w:next w:val="a"/>
    <w:uiPriority w:val="37"/>
    <w:unhideWhenUsed/>
    <w:rsid w:val="00AA6513"/>
  </w:style>
  <w:style w:type="paragraph" w:styleId="afff0">
    <w:name w:val="Intense Quote"/>
    <w:basedOn w:val="a"/>
    <w:next w:val="a"/>
    <w:link w:val="1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1f7">
    <w:name w:val="明显引用 字符1"/>
    <w:basedOn w:val="a0"/>
    <w:link w:val="afff0"/>
    <w:uiPriority w:val="30"/>
    <w:rsid w:val="00AA6513"/>
    <w:rPr>
      <w:rFonts w:ascii="Times New Roman" w:hAnsi="Times New Roman"/>
      <w:i/>
      <w:iCs/>
      <w:color w:val="4472C4"/>
      <w:lang w:val="en-GB" w:eastAsia="en-US"/>
    </w:rPr>
  </w:style>
  <w:style w:type="paragraph" w:styleId="afff1">
    <w:name w:val="List Paragraph"/>
    <w:basedOn w:val="a"/>
    <w:uiPriority w:val="34"/>
    <w:qFormat/>
    <w:rsid w:val="00AA6513"/>
    <w:pPr>
      <w:ind w:left="720"/>
    </w:pPr>
  </w:style>
  <w:style w:type="paragraph" w:styleId="afff2">
    <w:name w:val="No Spacing"/>
    <w:uiPriority w:val="1"/>
    <w:qFormat/>
    <w:rsid w:val="00AA6513"/>
    <w:rPr>
      <w:rFonts w:ascii="Times New Roman" w:hAnsi="Times New Roman"/>
      <w:lang w:val="en-GB" w:eastAsia="en-US"/>
    </w:rPr>
  </w:style>
  <w:style w:type="paragraph" w:styleId="afff3">
    <w:name w:val="Quote"/>
    <w:basedOn w:val="a"/>
    <w:next w:val="a"/>
    <w:link w:val="2c"/>
    <w:uiPriority w:val="29"/>
    <w:qFormat/>
    <w:rsid w:val="00AA6513"/>
    <w:pPr>
      <w:spacing w:before="200" w:after="160"/>
      <w:ind w:left="864" w:right="864"/>
      <w:jc w:val="center"/>
    </w:pPr>
    <w:rPr>
      <w:i/>
      <w:iCs/>
      <w:color w:val="404040"/>
    </w:rPr>
  </w:style>
  <w:style w:type="character" w:customStyle="1" w:styleId="2c">
    <w:name w:val="引用 字符2"/>
    <w:basedOn w:val="a0"/>
    <w:link w:val="afff3"/>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f8">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f9">
    <w:name w:val="日期 字符1"/>
    <w:rsid w:val="00AA6513"/>
    <w:rPr>
      <w:rFonts w:ascii="Times New Roman" w:hAnsi="Times New Roman"/>
      <w:lang w:val="en-GB" w:eastAsia="en-US"/>
    </w:rPr>
  </w:style>
  <w:style w:type="character" w:customStyle="1" w:styleId="1fa">
    <w:name w:val="引用 字符1"/>
    <w:uiPriority w:val="29"/>
    <w:rsid w:val="00AA6513"/>
    <w:rPr>
      <w:rFonts w:ascii="Times New Roman" w:hAnsi="Times New Roman"/>
      <w:i/>
      <w:iCs/>
      <w:color w:val="404040"/>
      <w:lang w:val="en-GB" w:eastAsia="en-US"/>
    </w:rPr>
  </w:style>
  <w:style w:type="character" w:customStyle="1" w:styleId="1fb">
    <w:name w:val="纯文本 字符1"/>
    <w:rsid w:val="00AA6513"/>
    <w:rPr>
      <w:rFonts w:ascii="Consolas" w:hAnsi="Consolas"/>
      <w:sz w:val="21"/>
      <w:szCs w:val="21"/>
      <w:lang w:val="en-GB" w:eastAsia="en-US"/>
    </w:rPr>
  </w:style>
  <w:style w:type="character" w:customStyle="1" w:styleId="56">
    <w:name w:val="标题 5 字符"/>
    <w:rsid w:val="00D82BA5"/>
    <w:rPr>
      <w:rFonts w:ascii="Arial" w:hAnsi="Arial"/>
      <w:sz w:val="22"/>
      <w:lang w:eastAsia="en-US"/>
    </w:rPr>
  </w:style>
  <w:style w:type="character" w:customStyle="1" w:styleId="38">
    <w:name w:val="标题 3 字符"/>
    <w:rsid w:val="00D82BA5"/>
    <w:rPr>
      <w:rFonts w:ascii="Arial" w:hAnsi="Arial"/>
      <w:sz w:val="28"/>
      <w:lang w:eastAsia="en-US"/>
    </w:rPr>
  </w:style>
  <w:style w:type="character" w:customStyle="1" w:styleId="afff4">
    <w:name w:val="宏文本 字符"/>
    <w:rsid w:val="00D82BA5"/>
    <w:rPr>
      <w:rFonts w:ascii="Courier New" w:hAnsi="Courier New" w:cs="Courier New"/>
      <w:lang w:eastAsia="en-US"/>
    </w:rPr>
  </w:style>
  <w:style w:type="character" w:customStyle="1" w:styleId="1fc">
    <w:name w:val="标题 1 字符"/>
    <w:rsid w:val="00D82BA5"/>
    <w:rPr>
      <w:rFonts w:ascii="Arial" w:hAnsi="Arial"/>
      <w:sz w:val="36"/>
      <w:lang w:eastAsia="en-US"/>
    </w:rPr>
  </w:style>
  <w:style w:type="character" w:customStyle="1" w:styleId="2d">
    <w:name w:val="标题 2 字符"/>
    <w:rsid w:val="00D82BA5"/>
    <w:rPr>
      <w:rFonts w:ascii="Arial" w:hAnsi="Arial"/>
      <w:sz w:val="32"/>
      <w:lang w:eastAsia="en-US"/>
    </w:rPr>
  </w:style>
  <w:style w:type="character" w:customStyle="1" w:styleId="46">
    <w:name w:val="标题 4 字符"/>
    <w:qFormat/>
    <w:rsid w:val="00D82BA5"/>
    <w:rPr>
      <w:rFonts w:ascii="Arial" w:hAnsi="Arial"/>
      <w:sz w:val="24"/>
      <w:lang w:eastAsia="en-US"/>
    </w:rPr>
  </w:style>
  <w:style w:type="character" w:customStyle="1" w:styleId="62">
    <w:name w:val="标题 6 字符"/>
    <w:rsid w:val="00D82BA5"/>
    <w:rPr>
      <w:rFonts w:ascii="Arial" w:hAnsi="Arial"/>
      <w:lang w:eastAsia="en-US"/>
    </w:rPr>
  </w:style>
  <w:style w:type="character" w:customStyle="1" w:styleId="72">
    <w:name w:val="标题 7 字符"/>
    <w:rsid w:val="00D82BA5"/>
    <w:rPr>
      <w:rFonts w:ascii="Arial" w:hAnsi="Arial"/>
      <w:lang w:eastAsia="en-US"/>
    </w:rPr>
  </w:style>
  <w:style w:type="character" w:customStyle="1" w:styleId="82">
    <w:name w:val="标题 8 字符"/>
    <w:rsid w:val="00D82BA5"/>
    <w:rPr>
      <w:rFonts w:ascii="Arial" w:hAnsi="Arial"/>
      <w:sz w:val="36"/>
      <w:lang w:eastAsia="en-US"/>
    </w:rPr>
  </w:style>
  <w:style w:type="character" w:customStyle="1" w:styleId="92">
    <w:name w:val="标题 9 字符"/>
    <w:rsid w:val="00D82BA5"/>
    <w:rPr>
      <w:rFonts w:ascii="Arial" w:hAnsi="Arial"/>
      <w:sz w:val="36"/>
      <w:lang w:eastAsia="en-US"/>
    </w:rPr>
  </w:style>
  <w:style w:type="paragraph" w:customStyle="1" w:styleId="afff5">
    <w:basedOn w:val="a"/>
    <w:next w:val="afff1"/>
    <w:link w:val="2e"/>
    <w:qFormat/>
    <w:rsid w:val="00D82BA5"/>
    <w:pPr>
      <w:ind w:left="720"/>
    </w:pPr>
    <w:rPr>
      <w:rFonts w:ascii="CG Times (WN)" w:hAnsi="CG Times (WN)"/>
      <w:lang w:val="fr-FR"/>
    </w:rPr>
  </w:style>
  <w:style w:type="character" w:customStyle="1" w:styleId="afff6">
    <w:name w:val="注释标题 字符"/>
    <w:rsid w:val="00D82BA5"/>
    <w:rPr>
      <w:lang w:eastAsia="en-US"/>
    </w:rPr>
  </w:style>
  <w:style w:type="character" w:customStyle="1" w:styleId="afff7">
    <w:name w:val="电子邮件签名 字符"/>
    <w:rsid w:val="00D82BA5"/>
    <w:rPr>
      <w:lang w:eastAsia="en-US"/>
    </w:rPr>
  </w:style>
  <w:style w:type="character" w:customStyle="1" w:styleId="afff8">
    <w:name w:val="文档结构图 字符"/>
    <w:rsid w:val="00D82BA5"/>
    <w:rPr>
      <w:rFonts w:ascii="宋体"/>
      <w:sz w:val="18"/>
      <w:szCs w:val="18"/>
      <w:lang w:eastAsia="en-US"/>
    </w:rPr>
  </w:style>
  <w:style w:type="character" w:customStyle="1" w:styleId="afff9">
    <w:name w:val="批注文字 字符"/>
    <w:rsid w:val="00D82BA5"/>
    <w:rPr>
      <w:lang w:eastAsia="en-US"/>
    </w:rPr>
  </w:style>
  <w:style w:type="character" w:customStyle="1" w:styleId="afffa">
    <w:name w:val="称呼 字符"/>
    <w:rsid w:val="00D82BA5"/>
    <w:rPr>
      <w:lang w:eastAsia="en-US"/>
    </w:rPr>
  </w:style>
  <w:style w:type="character" w:customStyle="1" w:styleId="39">
    <w:name w:val="正文文本 3 字符"/>
    <w:rsid w:val="00D82BA5"/>
    <w:rPr>
      <w:sz w:val="16"/>
      <w:szCs w:val="16"/>
      <w:lang w:eastAsia="en-US"/>
    </w:rPr>
  </w:style>
  <w:style w:type="character" w:customStyle="1" w:styleId="afffb">
    <w:name w:val="结束语 字符"/>
    <w:rsid w:val="00D82BA5"/>
    <w:rPr>
      <w:lang w:eastAsia="en-US"/>
    </w:rPr>
  </w:style>
  <w:style w:type="character" w:customStyle="1" w:styleId="afffc">
    <w:name w:val="正文文本 字符"/>
    <w:rsid w:val="00D82BA5"/>
    <w:rPr>
      <w:lang w:eastAsia="en-US"/>
    </w:rPr>
  </w:style>
  <w:style w:type="character" w:customStyle="1" w:styleId="afffd">
    <w:name w:val="正文文本缩进 字符"/>
    <w:rsid w:val="00D82BA5"/>
    <w:rPr>
      <w:lang w:eastAsia="en-US"/>
    </w:rPr>
  </w:style>
  <w:style w:type="character" w:customStyle="1" w:styleId="HTML2">
    <w:name w:val="HTML 地址 字符"/>
    <w:rsid w:val="00D82BA5"/>
    <w:rPr>
      <w:i/>
      <w:iCs/>
      <w:lang w:eastAsia="en-US"/>
    </w:rPr>
  </w:style>
  <w:style w:type="character" w:customStyle="1" w:styleId="afffe">
    <w:name w:val="纯文本 字符"/>
    <w:rsid w:val="00D82BA5"/>
    <w:rPr>
      <w:rFonts w:ascii="Courier New" w:hAnsi="Courier New" w:cs="Courier New"/>
      <w:lang w:eastAsia="en-US"/>
    </w:rPr>
  </w:style>
  <w:style w:type="character" w:customStyle="1" w:styleId="affff">
    <w:name w:val="日期 字符"/>
    <w:rsid w:val="00D82BA5"/>
    <w:rPr>
      <w:lang w:eastAsia="en-US"/>
    </w:rPr>
  </w:style>
  <w:style w:type="character" w:customStyle="1" w:styleId="2f">
    <w:name w:val="正文文本缩进 2 字符"/>
    <w:rsid w:val="00D82BA5"/>
    <w:rPr>
      <w:lang w:eastAsia="en-US"/>
    </w:rPr>
  </w:style>
  <w:style w:type="character" w:customStyle="1" w:styleId="affff0">
    <w:name w:val="尾注文本 字符"/>
    <w:rsid w:val="00D82BA5"/>
    <w:rPr>
      <w:lang w:eastAsia="en-US"/>
    </w:rPr>
  </w:style>
  <w:style w:type="character" w:customStyle="1" w:styleId="affff1">
    <w:name w:val="批注框文本 字符"/>
    <w:rsid w:val="00D82BA5"/>
    <w:rPr>
      <w:rFonts w:ascii="Segoe UI" w:hAnsi="Segoe UI"/>
      <w:sz w:val="18"/>
      <w:szCs w:val="18"/>
      <w:lang w:eastAsia="en-US"/>
    </w:rPr>
  </w:style>
  <w:style w:type="character" w:customStyle="1" w:styleId="affff2">
    <w:name w:val="页眉 字符"/>
    <w:rsid w:val="00D82BA5"/>
    <w:rPr>
      <w:rFonts w:ascii="Arial" w:hAnsi="Arial"/>
      <w:b/>
      <w:sz w:val="18"/>
    </w:rPr>
  </w:style>
  <w:style w:type="character" w:customStyle="1" w:styleId="affff3">
    <w:name w:val="页脚 字符"/>
    <w:rsid w:val="00D82BA5"/>
    <w:rPr>
      <w:rFonts w:ascii="Arial" w:hAnsi="Arial"/>
      <w:b/>
      <w:i/>
      <w:sz w:val="18"/>
    </w:rPr>
  </w:style>
  <w:style w:type="character" w:customStyle="1" w:styleId="affff4">
    <w:name w:val="签名 字符"/>
    <w:rsid w:val="00D82BA5"/>
    <w:rPr>
      <w:lang w:eastAsia="en-US"/>
    </w:rPr>
  </w:style>
  <w:style w:type="character" w:customStyle="1" w:styleId="affff5">
    <w:name w:val="副标题 字符"/>
    <w:rsid w:val="00D82BA5"/>
    <w:rPr>
      <w:rFonts w:ascii="Calibri Light" w:eastAsia="Yu Gothic Light" w:hAnsi="Calibri Light"/>
      <w:sz w:val="24"/>
      <w:szCs w:val="24"/>
      <w:lang w:eastAsia="en-US"/>
    </w:rPr>
  </w:style>
  <w:style w:type="character" w:customStyle="1" w:styleId="affff6">
    <w:name w:val="脚注文本 字符"/>
    <w:rsid w:val="00D82BA5"/>
    <w:rPr>
      <w:lang w:eastAsia="en-US"/>
    </w:rPr>
  </w:style>
  <w:style w:type="character" w:customStyle="1" w:styleId="3a">
    <w:name w:val="正文文本缩进 3 字符"/>
    <w:rsid w:val="00D82BA5"/>
    <w:rPr>
      <w:sz w:val="16"/>
      <w:szCs w:val="16"/>
      <w:lang w:eastAsia="en-US"/>
    </w:rPr>
  </w:style>
  <w:style w:type="character" w:customStyle="1" w:styleId="2f0">
    <w:name w:val="正文文本 2 字符"/>
    <w:rsid w:val="00D82BA5"/>
    <w:rPr>
      <w:lang w:eastAsia="en-US"/>
    </w:rPr>
  </w:style>
  <w:style w:type="character" w:customStyle="1" w:styleId="affff7">
    <w:name w:val="信息标题 字符"/>
    <w:rsid w:val="00D82BA5"/>
    <w:rPr>
      <w:rFonts w:ascii="Calibri Light" w:eastAsia="Yu Gothic Light" w:hAnsi="Calibri Light"/>
      <w:sz w:val="24"/>
      <w:szCs w:val="24"/>
      <w:shd w:val="pct20" w:color="auto" w:fill="auto"/>
      <w:lang w:eastAsia="en-US"/>
    </w:rPr>
  </w:style>
  <w:style w:type="character" w:customStyle="1" w:styleId="HTML3">
    <w:name w:val="HTML 预设格式 字符"/>
    <w:rsid w:val="00D82BA5"/>
    <w:rPr>
      <w:rFonts w:ascii="Courier New" w:hAnsi="Courier New" w:cs="Courier New"/>
      <w:lang w:eastAsia="en-US"/>
    </w:rPr>
  </w:style>
  <w:style w:type="character" w:customStyle="1" w:styleId="affff8">
    <w:name w:val="标题 字符"/>
    <w:rsid w:val="00D82BA5"/>
    <w:rPr>
      <w:rFonts w:ascii="Calibri Light" w:eastAsia="Yu Gothic Light" w:hAnsi="Calibri Light"/>
      <w:b/>
      <w:bCs/>
      <w:kern w:val="28"/>
      <w:sz w:val="32"/>
      <w:szCs w:val="32"/>
      <w:lang w:eastAsia="en-US"/>
    </w:rPr>
  </w:style>
  <w:style w:type="character" w:customStyle="1" w:styleId="affff9">
    <w:name w:val="批注主题 字符"/>
    <w:rsid w:val="00D82BA5"/>
    <w:rPr>
      <w:b/>
      <w:bCs/>
      <w:lang w:eastAsia="en-US"/>
    </w:rPr>
  </w:style>
  <w:style w:type="character" w:customStyle="1" w:styleId="affffa">
    <w:name w:val="正文文本首行缩进 字符"/>
    <w:rsid w:val="00D82BA5"/>
    <w:rPr>
      <w:lang w:eastAsia="en-US"/>
    </w:rPr>
  </w:style>
  <w:style w:type="character" w:customStyle="1" w:styleId="2e">
    <w:name w:val="正文文本首行缩进 2 字符"/>
    <w:link w:val="afff5"/>
    <w:rsid w:val="00D82BA5"/>
    <w:rPr>
      <w:lang w:eastAsia="en-US"/>
    </w:rPr>
  </w:style>
  <w:style w:type="character" w:customStyle="1" w:styleId="2f1">
    <w:name w:val="未处理的提及2"/>
    <w:uiPriority w:val="99"/>
    <w:unhideWhenUsed/>
    <w:rsid w:val="00D82BA5"/>
    <w:rPr>
      <w:color w:val="808080"/>
      <w:shd w:val="clear" w:color="auto" w:fill="E6E6E6"/>
    </w:rPr>
  </w:style>
  <w:style w:type="character" w:customStyle="1" w:styleId="affffb">
    <w:name w:val="明显引用 字符"/>
    <w:uiPriority w:val="30"/>
    <w:rsid w:val="00D82BA5"/>
    <w:rPr>
      <w:i/>
      <w:iCs/>
      <w:color w:val="4472C4"/>
      <w:lang w:eastAsia="en-US"/>
    </w:rPr>
  </w:style>
  <w:style w:type="character" w:customStyle="1" w:styleId="affffc">
    <w:name w:val="引用 字符"/>
    <w:uiPriority w:val="29"/>
    <w:rsid w:val="00D82BA5"/>
    <w:rPr>
      <w:i/>
      <w:iCs/>
      <w:color w:val="404040"/>
      <w:lang w:eastAsia="en-US"/>
    </w:rPr>
  </w:style>
  <w:style w:type="character" w:customStyle="1" w:styleId="Char1">
    <w:name w:val="批注文字 Char1"/>
    <w:rsid w:val="00D82BA5"/>
    <w:rPr>
      <w:lang w:eastAsia="en-US"/>
    </w:rPr>
  </w:style>
  <w:style w:type="character" w:customStyle="1" w:styleId="3b">
    <w:name w:val="未处理的提及3"/>
    <w:uiPriority w:val="99"/>
    <w:unhideWhenUsed/>
    <w:rsid w:val="00C927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DE5DC-649C-4128-A6CC-9B6C6093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1465</TotalTime>
  <Pages>4</Pages>
  <Words>1067</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180</cp:revision>
  <cp:lastPrinted>1899-12-31T23:00:00Z</cp:lastPrinted>
  <dcterms:created xsi:type="dcterms:W3CDTF">2020-02-03T08:32:00Z</dcterms:created>
  <dcterms:modified xsi:type="dcterms:W3CDTF">2025-02-18T12:17:00Z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