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1325" w14:textId="34F79E1F" w:rsidR="005F7DFA" w:rsidRDefault="005F7DFA" w:rsidP="005E6CAD">
      <w:pPr>
        <w:pStyle w:val="CRCoverPage"/>
        <w:tabs>
          <w:tab w:val="right" w:pos="9639"/>
        </w:tabs>
        <w:spacing w:after="0"/>
        <w:rPr>
          <w:b/>
          <w:i/>
          <w:noProof/>
          <w:sz w:val="28"/>
        </w:rPr>
      </w:pPr>
      <w:r>
        <w:rPr>
          <w:b/>
          <w:noProof/>
          <w:sz w:val="24"/>
        </w:rPr>
        <w:t>3GPP TSG CT WG3 Meeting #13</w:t>
      </w:r>
      <w:r w:rsidR="00142AE3">
        <w:rPr>
          <w:b/>
          <w:noProof/>
          <w:sz w:val="24"/>
        </w:rPr>
        <w:t>9</w:t>
      </w:r>
      <w:r>
        <w:rPr>
          <w:b/>
          <w:i/>
          <w:noProof/>
          <w:sz w:val="28"/>
        </w:rPr>
        <w:tab/>
        <w:t>C3-2</w:t>
      </w:r>
      <w:r w:rsidR="00866CD2">
        <w:rPr>
          <w:b/>
          <w:i/>
          <w:noProof/>
          <w:sz w:val="28"/>
        </w:rPr>
        <w:t>50</w:t>
      </w:r>
      <w:r w:rsidR="00AE0725">
        <w:rPr>
          <w:b/>
          <w:i/>
          <w:noProof/>
          <w:sz w:val="28"/>
        </w:rPr>
        <w:t>355</w:t>
      </w:r>
    </w:p>
    <w:p w14:paraId="0B105161" w14:textId="570FC975" w:rsidR="005F7DFA" w:rsidRDefault="00142AE3" w:rsidP="005E6CAD">
      <w:pPr>
        <w:pStyle w:val="CRCoverPage"/>
        <w:spacing w:after="0"/>
        <w:outlineLvl w:val="0"/>
        <w:rPr>
          <w:b/>
          <w:noProof/>
          <w:sz w:val="24"/>
        </w:rPr>
      </w:pPr>
      <w:r>
        <w:rPr>
          <w:b/>
          <w:noProof/>
          <w:sz w:val="24"/>
        </w:rPr>
        <w:t>Athens</w:t>
      </w:r>
      <w:r w:rsidRPr="00D30ECB">
        <w:rPr>
          <w:b/>
          <w:noProof/>
          <w:sz w:val="24"/>
        </w:rPr>
        <w:t xml:space="preserve">, </w:t>
      </w:r>
      <w:r>
        <w:rPr>
          <w:b/>
          <w:noProof/>
          <w:sz w:val="24"/>
        </w:rPr>
        <w:t>Greece, 17</w:t>
      </w:r>
      <w:r w:rsidRPr="001E0522">
        <w:rPr>
          <w:b/>
          <w:noProof/>
          <w:sz w:val="24"/>
          <w:vertAlign w:val="superscript"/>
        </w:rPr>
        <w:t>th</w:t>
      </w:r>
      <w:r>
        <w:rPr>
          <w:b/>
          <w:noProof/>
          <w:sz w:val="24"/>
        </w:rPr>
        <w:t xml:space="preserve"> – 21</w:t>
      </w:r>
      <w:r>
        <w:rPr>
          <w:b/>
          <w:noProof/>
          <w:sz w:val="24"/>
          <w:vertAlign w:val="superscript"/>
        </w:rPr>
        <w:t>st</w:t>
      </w:r>
      <w:r>
        <w:rPr>
          <w:b/>
          <w:noProof/>
          <w:sz w:val="24"/>
        </w:rPr>
        <w:t xml:space="preserve"> February, 2025</w:t>
      </w:r>
    </w:p>
    <w:p w14:paraId="0C0EAF0A" w14:textId="77777777" w:rsidR="000B1249" w:rsidRDefault="000B1249" w:rsidP="005E6CAD">
      <w:pPr>
        <w:pStyle w:val="CRCoverPage"/>
        <w:pBdr>
          <w:bottom w:val="single" w:sz="6" w:space="1" w:color="auto"/>
        </w:pBdr>
        <w:spacing w:after="0"/>
        <w:outlineLvl w:val="0"/>
        <w:rPr>
          <w:b/>
          <w:noProof/>
          <w:sz w:val="24"/>
        </w:rPr>
      </w:pPr>
    </w:p>
    <w:p w14:paraId="2A5DB9F9" w14:textId="1D5CA492" w:rsidR="00547ECC" w:rsidRDefault="00547ECC" w:rsidP="005E6CAD">
      <w:pPr>
        <w:spacing w:after="180"/>
        <w:ind w:left="2126" w:hanging="2126"/>
        <w:rPr>
          <w:rFonts w:ascii="Arial" w:hAnsi="Arial" w:cs="Arial"/>
          <w:b/>
        </w:rPr>
      </w:pPr>
      <w:r>
        <w:rPr>
          <w:rFonts w:ascii="Arial" w:hAnsi="Arial" w:cs="Arial"/>
          <w:b/>
        </w:rPr>
        <w:t>Source:</w:t>
      </w:r>
      <w:r>
        <w:rPr>
          <w:rFonts w:ascii="Arial" w:hAnsi="Arial" w:cs="Arial"/>
          <w:b/>
        </w:rPr>
        <w:tab/>
        <w:t>H</w:t>
      </w:r>
      <w:r>
        <w:rPr>
          <w:rFonts w:ascii="Arial" w:hAnsi="Arial" w:cs="Arial" w:hint="eastAsia"/>
          <w:b/>
          <w:lang w:eastAsia="zh-CN"/>
        </w:rPr>
        <w:t>uawei</w:t>
      </w:r>
    </w:p>
    <w:p w14:paraId="68B446CB" w14:textId="77777777" w:rsidR="00547ECC" w:rsidRDefault="00547ECC" w:rsidP="005E6CAD">
      <w:pPr>
        <w:spacing w:after="180"/>
        <w:ind w:left="2126" w:hanging="2126"/>
        <w:rPr>
          <w:rFonts w:ascii="Arial" w:hAnsi="Arial" w:cs="Arial"/>
          <w:b/>
        </w:rPr>
      </w:pPr>
      <w:r>
        <w:rPr>
          <w:rFonts w:ascii="Arial" w:hAnsi="Arial" w:cs="Arial"/>
          <w:b/>
        </w:rPr>
        <w:t>Title:</w:t>
      </w:r>
      <w:r>
        <w:rPr>
          <w:rFonts w:ascii="Arial" w:hAnsi="Arial" w:cs="Arial"/>
          <w:b/>
        </w:rPr>
        <w:tab/>
      </w:r>
      <w:r w:rsidR="00415985" w:rsidRPr="00415985">
        <w:rPr>
          <w:rFonts w:ascii="Arial" w:hAnsi="Arial" w:cs="Arial"/>
          <w:b/>
        </w:rPr>
        <w:t xml:space="preserve">Discussion on </w:t>
      </w:r>
      <w:r w:rsidR="00B65EFA">
        <w:rPr>
          <w:rFonts w:ascii="Arial" w:hAnsi="Arial" w:cs="Arial"/>
          <w:b/>
        </w:rPr>
        <w:t>e</w:t>
      </w:r>
      <w:r w:rsidR="004D32D1">
        <w:rPr>
          <w:rFonts w:ascii="Arial" w:hAnsi="Arial" w:cs="Arial"/>
          <w:b/>
        </w:rPr>
        <w:t>nhancements of session management policy control</w:t>
      </w:r>
    </w:p>
    <w:p w14:paraId="670CC292" w14:textId="77777777" w:rsidR="00547ECC" w:rsidRDefault="00547ECC" w:rsidP="005E6CAD">
      <w:pPr>
        <w:spacing w:after="180"/>
        <w:ind w:left="2126" w:hanging="2126"/>
        <w:rPr>
          <w:rFonts w:ascii="Arial" w:hAnsi="Arial" w:cs="Arial"/>
          <w:b/>
        </w:rPr>
      </w:pPr>
      <w:r>
        <w:rPr>
          <w:rFonts w:ascii="Arial" w:hAnsi="Arial" w:cs="Arial"/>
          <w:b/>
        </w:rPr>
        <w:t>Document for:</w:t>
      </w:r>
      <w:r>
        <w:rPr>
          <w:rFonts w:ascii="Arial" w:hAnsi="Arial" w:cs="Arial"/>
          <w:b/>
        </w:rPr>
        <w:tab/>
        <w:t>Discussion</w:t>
      </w:r>
    </w:p>
    <w:p w14:paraId="6F91394C" w14:textId="77777777" w:rsidR="00547ECC" w:rsidRDefault="00547ECC" w:rsidP="005E6CAD">
      <w:pPr>
        <w:spacing w:after="180"/>
        <w:ind w:left="2126" w:hanging="2126"/>
        <w:outlineLvl w:val="0"/>
        <w:rPr>
          <w:rFonts w:ascii="Arial" w:hAnsi="Arial" w:cs="Arial"/>
          <w:b/>
        </w:rPr>
      </w:pPr>
      <w:r>
        <w:rPr>
          <w:rFonts w:ascii="Arial" w:hAnsi="Arial" w:cs="Arial"/>
          <w:b/>
        </w:rPr>
        <w:t>Agenda Item:</w:t>
      </w:r>
      <w:r>
        <w:rPr>
          <w:rFonts w:ascii="Arial" w:hAnsi="Arial" w:cs="Arial"/>
          <w:b/>
        </w:rPr>
        <w:tab/>
      </w:r>
      <w:r w:rsidR="00A321C4">
        <w:rPr>
          <w:rFonts w:ascii="Arial" w:hAnsi="Arial" w:cs="Arial"/>
          <w:b/>
        </w:rPr>
        <w:t>1</w:t>
      </w:r>
      <w:r w:rsidR="00985222">
        <w:rPr>
          <w:rFonts w:ascii="Arial" w:hAnsi="Arial" w:cs="Arial"/>
          <w:b/>
        </w:rPr>
        <w:t>9.1</w:t>
      </w:r>
    </w:p>
    <w:p w14:paraId="315005C8" w14:textId="77777777" w:rsidR="00547ECC" w:rsidRDefault="00547ECC" w:rsidP="005E6CAD">
      <w:pPr>
        <w:spacing w:after="180"/>
        <w:ind w:left="2126" w:hanging="2126"/>
        <w:outlineLvl w:val="0"/>
        <w:rPr>
          <w:rFonts w:ascii="Arial" w:hAnsi="Arial" w:cs="Arial"/>
          <w:b/>
        </w:rPr>
      </w:pPr>
      <w:r>
        <w:rPr>
          <w:rFonts w:ascii="Arial" w:hAnsi="Arial" w:cs="Arial"/>
          <w:b/>
        </w:rPr>
        <w:t>Work Item / Release:</w:t>
      </w:r>
      <w:r>
        <w:rPr>
          <w:rFonts w:ascii="Arial" w:hAnsi="Arial" w:cs="Arial"/>
          <w:b/>
        </w:rPr>
        <w:tab/>
        <w:t>Rel-1</w:t>
      </w:r>
      <w:r w:rsidR="00DC7D54">
        <w:rPr>
          <w:rFonts w:ascii="Arial" w:hAnsi="Arial" w:cs="Arial"/>
          <w:b/>
        </w:rPr>
        <w:t>9</w:t>
      </w:r>
    </w:p>
    <w:p w14:paraId="0E27866C" w14:textId="77777777" w:rsidR="005E6CAD" w:rsidRDefault="005E6CAD" w:rsidP="005E6CAD">
      <w:pPr>
        <w:rPr>
          <w:rFonts w:ascii="Arial" w:hAnsi="Arial" w:cs="Arial"/>
          <w:i/>
        </w:rPr>
      </w:pPr>
    </w:p>
    <w:p w14:paraId="595F67D4" w14:textId="38DCEAC6" w:rsidR="00A76B8A" w:rsidRPr="00A76B8A" w:rsidRDefault="00A76B8A" w:rsidP="005E6CAD">
      <w:pPr>
        <w:rPr>
          <w:rFonts w:ascii="Arial" w:hAnsi="Arial" w:cs="Arial"/>
          <w:i/>
        </w:rPr>
      </w:pPr>
      <w:r w:rsidRPr="00A76B8A">
        <w:rPr>
          <w:rFonts w:ascii="Arial" w:hAnsi="Arial" w:cs="Arial"/>
          <w:i/>
        </w:rPr>
        <w:t>Abstract of the contribution:</w:t>
      </w:r>
    </w:p>
    <w:p w14:paraId="3C1F0E0D" w14:textId="77777777" w:rsidR="00CD29F9" w:rsidRPr="00802CAB" w:rsidRDefault="00A76B8A" w:rsidP="005E6CAD">
      <w:pPr>
        <w:rPr>
          <w:i/>
        </w:rPr>
      </w:pPr>
      <w:r w:rsidRPr="00802CAB">
        <w:rPr>
          <w:i/>
        </w:rPr>
        <w:t xml:space="preserve">This discussion paper identifies a list of technical improvements and possible enhancements to the of session management policy control that may not be covered by other Rel-19 dedicated </w:t>
      </w:r>
      <w:proofErr w:type="spellStart"/>
      <w:r w:rsidRPr="00802CAB">
        <w:rPr>
          <w:i/>
        </w:rPr>
        <w:t>WIs.</w:t>
      </w:r>
      <w:proofErr w:type="spellEnd"/>
    </w:p>
    <w:p w14:paraId="0E6AE0FE" w14:textId="77777777" w:rsidR="004A1E4E" w:rsidRPr="00387E35" w:rsidRDefault="004A1E4E" w:rsidP="00552ED5">
      <w:pPr>
        <w:pStyle w:val="1"/>
        <w:spacing w:before="120" w:after="120"/>
        <w:rPr>
          <w:b/>
          <w:bCs/>
          <w:noProof/>
          <w:sz w:val="24"/>
        </w:rPr>
      </w:pPr>
      <w:r w:rsidRPr="00387E35">
        <w:rPr>
          <w:b/>
          <w:noProof/>
          <w:sz w:val="24"/>
        </w:rPr>
        <w:t>1.</w:t>
      </w:r>
      <w:r w:rsidRPr="00387E35">
        <w:rPr>
          <w:b/>
          <w:noProof/>
          <w:sz w:val="24"/>
        </w:rPr>
        <w:tab/>
        <w:t>Introduction</w:t>
      </w:r>
    </w:p>
    <w:p w14:paraId="354622B3" w14:textId="77777777" w:rsidR="00A76B8A" w:rsidRPr="00802CAB" w:rsidRDefault="00A76B8A" w:rsidP="00552ED5">
      <w:pPr>
        <w:spacing w:before="120"/>
        <w:rPr>
          <w:sz w:val="18"/>
        </w:rPr>
      </w:pPr>
      <w:r w:rsidRPr="00802CAB">
        <w:rPr>
          <w:sz w:val="18"/>
        </w:rPr>
        <w:t>The bullets listed below identif</w:t>
      </w:r>
      <w:r w:rsidR="00822F14">
        <w:rPr>
          <w:sz w:val="18"/>
        </w:rPr>
        <w:t>y</w:t>
      </w:r>
      <w:r w:rsidRPr="00802CAB">
        <w:rPr>
          <w:sz w:val="18"/>
        </w:rPr>
        <w:t xml:space="preserve"> a set of technical improvements and enhancements </w:t>
      </w:r>
      <w:r w:rsidR="00205958" w:rsidRPr="00802CAB">
        <w:rPr>
          <w:sz w:val="18"/>
        </w:rPr>
        <w:t xml:space="preserve">related with session management policy control </w:t>
      </w:r>
      <w:r w:rsidR="00822F14">
        <w:rPr>
          <w:sz w:val="18"/>
        </w:rPr>
        <w:t xml:space="preserve">that </w:t>
      </w:r>
      <w:r w:rsidR="00205958" w:rsidRPr="00802CAB">
        <w:rPr>
          <w:sz w:val="18"/>
        </w:rPr>
        <w:t>need to be applied but are not covered by other Rel-19 dedicated WIs</w:t>
      </w:r>
      <w:r w:rsidRPr="00802CAB">
        <w:rPr>
          <w:sz w:val="18"/>
        </w:rPr>
        <w:t>:</w:t>
      </w:r>
    </w:p>
    <w:p w14:paraId="5EAE103B" w14:textId="3D4D4C36" w:rsidR="00A76B8A" w:rsidRPr="00802CAB" w:rsidRDefault="00A76B8A" w:rsidP="00552ED5">
      <w:pPr>
        <w:pStyle w:val="B1"/>
        <w:spacing w:before="120"/>
        <w:rPr>
          <w:sz w:val="18"/>
        </w:rPr>
      </w:pPr>
      <w:r w:rsidRPr="00802CAB">
        <w:rPr>
          <w:sz w:val="18"/>
        </w:rPr>
        <w:t>-</w:t>
      </w:r>
      <w:r w:rsidRPr="00802CAB">
        <w:rPr>
          <w:sz w:val="18"/>
        </w:rPr>
        <w:tab/>
      </w:r>
      <w:r w:rsidR="00AE077C" w:rsidRPr="00AE077C">
        <w:rPr>
          <w:sz w:val="18"/>
        </w:rPr>
        <w:t xml:space="preserve">The handling of </w:t>
      </w:r>
      <w:r w:rsidR="00822F14">
        <w:rPr>
          <w:sz w:val="18"/>
        </w:rPr>
        <w:t xml:space="preserve">the </w:t>
      </w:r>
      <w:del w:id="0" w:author="Huawei" w:date="2025-02-19T00:11:00Z">
        <w:r w:rsidR="00AE077C" w:rsidRPr="00AE077C" w:rsidDel="00A63CE7">
          <w:rPr>
            <w:sz w:val="18"/>
          </w:rPr>
          <w:delText>P</w:delText>
        </w:r>
      </w:del>
      <w:ins w:id="1" w:author="Huawei" w:date="2025-02-19T00:11:00Z">
        <w:r w:rsidR="00A63CE7">
          <w:rPr>
            <w:sz w:val="18"/>
          </w:rPr>
          <w:t>p</w:t>
        </w:r>
      </w:ins>
      <w:r w:rsidR="00AE077C" w:rsidRPr="00AE077C">
        <w:rPr>
          <w:sz w:val="18"/>
        </w:rPr>
        <w:t>recedence</w:t>
      </w:r>
      <w:del w:id="2" w:author="Huawei" w:date="2025-02-19T00:11:00Z">
        <w:r w:rsidR="00AE077C" w:rsidRPr="00AE077C" w:rsidDel="00A63CE7">
          <w:rPr>
            <w:sz w:val="18"/>
          </w:rPr>
          <w:delText xml:space="preserve"> pre-configured </w:delText>
        </w:r>
        <w:r w:rsidR="00822F14" w:rsidDel="00A63CE7">
          <w:rPr>
            <w:sz w:val="18"/>
          </w:rPr>
          <w:delText>at the</w:delText>
        </w:r>
        <w:r w:rsidR="00822F14" w:rsidRPr="00AE077C" w:rsidDel="00A63CE7">
          <w:rPr>
            <w:sz w:val="18"/>
          </w:rPr>
          <w:delText xml:space="preserve"> </w:delText>
        </w:r>
        <w:r w:rsidR="00AE077C" w:rsidRPr="00AE077C" w:rsidDel="00A63CE7">
          <w:rPr>
            <w:sz w:val="18"/>
          </w:rPr>
          <w:delText>SMF</w:delText>
        </w:r>
      </w:del>
      <w:r w:rsidR="00421353">
        <w:rPr>
          <w:sz w:val="18"/>
        </w:rPr>
        <w:t>;</w:t>
      </w:r>
    </w:p>
    <w:p w14:paraId="56B19427" w14:textId="3672C35A" w:rsidR="00A76B8A" w:rsidRPr="00802CAB" w:rsidRDefault="00A76B8A" w:rsidP="00552ED5">
      <w:pPr>
        <w:pStyle w:val="B1"/>
        <w:spacing w:before="120"/>
        <w:rPr>
          <w:sz w:val="18"/>
        </w:rPr>
      </w:pPr>
      <w:r w:rsidRPr="00802CAB">
        <w:rPr>
          <w:sz w:val="18"/>
        </w:rPr>
        <w:t>-</w:t>
      </w:r>
      <w:r w:rsidRPr="00802CAB">
        <w:rPr>
          <w:sz w:val="18"/>
        </w:rPr>
        <w:tab/>
      </w:r>
      <w:del w:id="3" w:author="Huawei" w:date="2025-02-19T00:11:00Z">
        <w:r w:rsidR="00AE077C" w:rsidRPr="00AE077C" w:rsidDel="00A63CE7">
          <w:rPr>
            <w:sz w:val="18"/>
          </w:rPr>
          <w:delText>Enhancements to the polices for trusted non-3GPP access</w:delText>
        </w:r>
        <w:r w:rsidR="00421353" w:rsidDel="00A63CE7">
          <w:rPr>
            <w:sz w:val="18"/>
          </w:rPr>
          <w:delText>;</w:delText>
        </w:r>
      </w:del>
    </w:p>
    <w:p w14:paraId="758D8B82" w14:textId="657D27C8" w:rsidR="00A76B8A" w:rsidRPr="00802CAB" w:rsidRDefault="00A76B8A" w:rsidP="00552ED5">
      <w:pPr>
        <w:pStyle w:val="B1"/>
        <w:spacing w:before="120"/>
        <w:rPr>
          <w:sz w:val="18"/>
        </w:rPr>
      </w:pPr>
      <w:r w:rsidRPr="00802CAB">
        <w:rPr>
          <w:sz w:val="18"/>
        </w:rPr>
        <w:t>-</w:t>
      </w:r>
      <w:r w:rsidRPr="00802CAB">
        <w:rPr>
          <w:sz w:val="18"/>
        </w:rPr>
        <w:tab/>
      </w:r>
      <w:r w:rsidR="00AE077C" w:rsidRPr="00AE077C">
        <w:rPr>
          <w:rFonts w:hint="eastAsia"/>
          <w:sz w:val="18"/>
        </w:rPr>
        <w:t>U</w:t>
      </w:r>
      <w:r w:rsidR="00AE077C" w:rsidRPr="00AE077C">
        <w:rPr>
          <w:sz w:val="18"/>
        </w:rPr>
        <w:t xml:space="preserve">pdate the </w:t>
      </w:r>
      <w:r w:rsidR="00E91C31">
        <w:rPr>
          <w:sz w:val="18"/>
        </w:rPr>
        <w:t>PCRT</w:t>
      </w:r>
      <w:r w:rsidR="00AE077C" w:rsidRPr="00AE077C">
        <w:rPr>
          <w:sz w:val="18"/>
        </w:rPr>
        <w:t xml:space="preserve"> for wireless and wireline convergence</w:t>
      </w:r>
      <w:r w:rsidR="00421353">
        <w:rPr>
          <w:sz w:val="18"/>
        </w:rPr>
        <w:t>;</w:t>
      </w:r>
    </w:p>
    <w:p w14:paraId="522DF748" w14:textId="61676498" w:rsidR="00A76B8A" w:rsidDel="00A63CE7" w:rsidRDefault="00A76B8A" w:rsidP="00A63CE7">
      <w:pPr>
        <w:pStyle w:val="B1"/>
        <w:spacing w:before="120"/>
        <w:rPr>
          <w:del w:id="4" w:author="Huawei" w:date="2025-02-19T00:11:00Z"/>
          <w:sz w:val="18"/>
        </w:rPr>
      </w:pPr>
      <w:del w:id="5" w:author="Huawei" w:date="2025-02-19T00:11:00Z">
        <w:r w:rsidRPr="00802CAB" w:rsidDel="00A63CE7">
          <w:rPr>
            <w:sz w:val="18"/>
          </w:rPr>
          <w:delText>-</w:delText>
        </w:r>
        <w:r w:rsidRPr="00802CAB" w:rsidDel="00A63CE7">
          <w:rPr>
            <w:sz w:val="18"/>
          </w:rPr>
          <w:tab/>
        </w:r>
        <w:r w:rsidR="00783A58" w:rsidRPr="00783A58" w:rsidDel="00A63CE7">
          <w:rPr>
            <w:sz w:val="18"/>
          </w:rPr>
          <w:delText>Update the procedure to the provision of Charging Addresses</w:delText>
        </w:r>
        <w:r w:rsidR="00421353" w:rsidDel="00A63CE7">
          <w:rPr>
            <w:sz w:val="18"/>
          </w:rPr>
          <w:delText>;</w:delText>
        </w:r>
      </w:del>
    </w:p>
    <w:p w14:paraId="48746524" w14:textId="7EC7CD43" w:rsidR="00AE077C" w:rsidRDefault="00AE077C" w:rsidP="00A63CE7">
      <w:pPr>
        <w:pStyle w:val="B1"/>
        <w:spacing w:before="120"/>
        <w:rPr>
          <w:sz w:val="18"/>
        </w:rPr>
      </w:pPr>
      <w:del w:id="6" w:author="Huawei" w:date="2025-02-19T00:11:00Z">
        <w:r w:rsidRPr="00AE077C" w:rsidDel="00A63CE7">
          <w:rPr>
            <w:sz w:val="18"/>
          </w:rPr>
          <w:delText>-</w:delText>
        </w:r>
        <w:r w:rsidRPr="00AE077C" w:rsidDel="00A63CE7">
          <w:rPr>
            <w:sz w:val="18"/>
          </w:rPr>
          <w:tab/>
        </w:r>
        <w:r w:rsidR="00783A58" w:rsidRPr="00783A58" w:rsidDel="00A63CE7">
          <w:rPr>
            <w:sz w:val="18"/>
          </w:rPr>
          <w:delText>Update the PDU session established/terminated events</w:delText>
        </w:r>
        <w:r w:rsidR="00421353" w:rsidDel="00A63CE7">
          <w:rPr>
            <w:sz w:val="18"/>
          </w:rPr>
          <w:delText>;</w:delText>
        </w:r>
      </w:del>
    </w:p>
    <w:p w14:paraId="12B3D76A" w14:textId="0B486A40" w:rsidR="00C4293D" w:rsidRPr="00802CAB" w:rsidRDefault="00421353" w:rsidP="00AF4FCA">
      <w:pPr>
        <w:pStyle w:val="B1"/>
        <w:spacing w:before="120"/>
        <w:rPr>
          <w:sz w:val="18"/>
        </w:rPr>
      </w:pPr>
      <w:r>
        <w:rPr>
          <w:sz w:val="18"/>
        </w:rPr>
        <w:t>-</w:t>
      </w:r>
      <w:r>
        <w:rPr>
          <w:sz w:val="18"/>
        </w:rPr>
        <w:tab/>
      </w:r>
      <w:r w:rsidRPr="00802CAB">
        <w:rPr>
          <w:sz w:val="18"/>
        </w:rPr>
        <w:t xml:space="preserve">Completion of </w:t>
      </w:r>
      <w:r w:rsidRPr="00AE077C">
        <w:rPr>
          <w:sz w:val="18"/>
        </w:rPr>
        <w:t xml:space="preserve">the </w:t>
      </w:r>
      <w:r w:rsidR="00EE44D2" w:rsidRPr="00EE44D2">
        <w:rPr>
          <w:sz w:val="18"/>
        </w:rPr>
        <w:t xml:space="preserve">SM policy </w:t>
      </w:r>
      <w:r w:rsidR="000A6B07">
        <w:rPr>
          <w:sz w:val="18"/>
        </w:rPr>
        <w:t>a</w:t>
      </w:r>
      <w:r w:rsidR="00EE44D2" w:rsidRPr="00EE44D2">
        <w:rPr>
          <w:sz w:val="18"/>
        </w:rPr>
        <w:t>ssociation procedure</w:t>
      </w:r>
      <w:r w:rsidR="000A6B07">
        <w:rPr>
          <w:sz w:val="18"/>
        </w:rPr>
        <w:t>s</w:t>
      </w:r>
      <w:r w:rsidR="00EE44D2" w:rsidRPr="00EE44D2">
        <w:rPr>
          <w:sz w:val="18"/>
        </w:rPr>
        <w:t xml:space="preserve"> </w:t>
      </w:r>
      <w:r w:rsidRPr="00AE077C">
        <w:rPr>
          <w:sz w:val="18"/>
        </w:rPr>
        <w:t>in the current specification</w:t>
      </w:r>
      <w:r w:rsidRPr="00802CAB">
        <w:rPr>
          <w:sz w:val="18"/>
        </w:rPr>
        <w:t>.</w:t>
      </w:r>
    </w:p>
    <w:p w14:paraId="5124511F" w14:textId="77777777" w:rsidR="00421353" w:rsidRPr="00AE077C" w:rsidRDefault="00421353" w:rsidP="00552ED5">
      <w:pPr>
        <w:pStyle w:val="B1"/>
        <w:spacing w:before="120"/>
        <w:rPr>
          <w:sz w:val="18"/>
        </w:rPr>
      </w:pPr>
    </w:p>
    <w:p w14:paraId="7948FF34" w14:textId="77777777" w:rsidR="004A1E4E" w:rsidRPr="00387E35" w:rsidRDefault="004A1E4E" w:rsidP="00552ED5">
      <w:pPr>
        <w:pStyle w:val="1"/>
        <w:spacing w:before="120" w:after="120"/>
        <w:rPr>
          <w:b/>
          <w:noProof/>
          <w:sz w:val="24"/>
        </w:rPr>
      </w:pPr>
      <w:r w:rsidRPr="00387E35">
        <w:rPr>
          <w:b/>
          <w:noProof/>
          <w:sz w:val="24"/>
        </w:rPr>
        <w:t>2.</w:t>
      </w:r>
      <w:r w:rsidRPr="00387E35">
        <w:rPr>
          <w:b/>
          <w:noProof/>
          <w:sz w:val="24"/>
        </w:rPr>
        <w:tab/>
        <w:t>Discussion</w:t>
      </w:r>
    </w:p>
    <w:p w14:paraId="00737225" w14:textId="7C962184" w:rsidR="00A76B8A" w:rsidRPr="00020EED" w:rsidRDefault="007856CF" w:rsidP="00552ED5">
      <w:pPr>
        <w:pStyle w:val="21"/>
        <w:spacing w:before="120" w:after="120"/>
        <w:rPr>
          <w:b/>
        </w:rPr>
      </w:pPr>
      <w:r w:rsidRPr="00020EED">
        <w:rPr>
          <w:b/>
        </w:rPr>
        <w:t>2.</w:t>
      </w:r>
      <w:r w:rsidR="00421353">
        <w:rPr>
          <w:b/>
        </w:rPr>
        <w:t>1</w:t>
      </w:r>
      <w:r w:rsidRPr="00020EED">
        <w:rPr>
          <w:b/>
        </w:rPr>
        <w:tab/>
      </w:r>
      <w:r w:rsidR="007C3EDA" w:rsidRPr="00020EED">
        <w:rPr>
          <w:b/>
        </w:rPr>
        <w:t xml:space="preserve">The handling of </w:t>
      </w:r>
      <w:del w:id="7" w:author="Huawei" w:date="2025-02-19T00:11:00Z">
        <w:r w:rsidR="007C3EDA" w:rsidRPr="00020EED" w:rsidDel="00A63CE7">
          <w:rPr>
            <w:b/>
          </w:rPr>
          <w:delText>P</w:delText>
        </w:r>
      </w:del>
      <w:ins w:id="8" w:author="Huawei" w:date="2025-02-19T00:11:00Z">
        <w:r w:rsidR="00A63CE7">
          <w:rPr>
            <w:b/>
          </w:rPr>
          <w:t>p</w:t>
        </w:r>
      </w:ins>
      <w:r w:rsidR="007C3EDA" w:rsidRPr="00020EED">
        <w:rPr>
          <w:b/>
        </w:rPr>
        <w:t>recedence</w:t>
      </w:r>
      <w:del w:id="9" w:author="Huawei" w:date="2025-02-19T00:11:00Z">
        <w:r w:rsidR="007C3EDA" w:rsidRPr="00020EED" w:rsidDel="00A63CE7">
          <w:rPr>
            <w:b/>
          </w:rPr>
          <w:delText xml:space="preserve"> pre-configured in SMF</w:delText>
        </w:r>
      </w:del>
    </w:p>
    <w:p w14:paraId="67EE997B" w14:textId="77777777" w:rsidR="00F74390" w:rsidRPr="00F74390" w:rsidRDefault="00F74390" w:rsidP="00552ED5">
      <w:pPr>
        <w:spacing w:before="120"/>
        <w:rPr>
          <w:sz w:val="18"/>
        </w:rPr>
      </w:pPr>
      <w:r w:rsidRPr="00F74390">
        <w:rPr>
          <w:sz w:val="18"/>
        </w:rPr>
        <w:t>In TS</w:t>
      </w:r>
      <w:r w:rsidR="00853323" w:rsidRPr="00853323">
        <w:rPr>
          <w:sz w:val="18"/>
        </w:rPr>
        <w:t> </w:t>
      </w:r>
      <w:r w:rsidRPr="00F74390">
        <w:rPr>
          <w:sz w:val="18"/>
        </w:rPr>
        <w:t>23.503 Table</w:t>
      </w:r>
      <w:r w:rsidR="00853323" w:rsidRPr="00853323">
        <w:rPr>
          <w:sz w:val="18"/>
        </w:rPr>
        <w:t> </w:t>
      </w:r>
      <w:r w:rsidRPr="00F74390">
        <w:rPr>
          <w:sz w:val="18"/>
        </w:rPr>
        <w:t>6.3.1, the presence condition of precedence information used for service data flow detection is conditional and indicates that the precedence is mandatory for PCC rules with SDF template containing SDF filter(s). For dynamic PCC rules with an SDF template containing an application identifier, the precedence is either preconfigured in SMF or provided in the PCC rule from PCF.</w:t>
      </w:r>
    </w:p>
    <w:p w14:paraId="4782EBAF" w14:textId="77777777" w:rsidR="00C05FE4" w:rsidRDefault="00C05FE4" w:rsidP="00552ED5">
      <w:pPr>
        <w:spacing w:before="120"/>
        <w:ind w:left="1418" w:hanging="1418"/>
        <w:rPr>
          <w:sz w:val="18"/>
        </w:rPr>
      </w:pPr>
      <w:r w:rsidRPr="00730978">
        <w:rPr>
          <w:rFonts w:eastAsia="Yu Mincho"/>
          <w:color w:val="000000" w:themeColor="text1"/>
          <w:sz w:val="18"/>
        </w:rPr>
        <w:t>Observation#1:</w:t>
      </w:r>
      <w:r w:rsidRPr="00730978">
        <w:rPr>
          <w:rFonts w:eastAsia="Yu Mincho"/>
          <w:color w:val="000000" w:themeColor="text1"/>
          <w:sz w:val="18"/>
        </w:rPr>
        <w:tab/>
      </w:r>
      <w:r w:rsidRPr="00730978">
        <w:rPr>
          <w:color w:val="000000" w:themeColor="text1"/>
          <w:sz w:val="18"/>
        </w:rPr>
        <w:t>The</w:t>
      </w:r>
      <w:r w:rsidR="00EE6573" w:rsidRPr="00730978">
        <w:rPr>
          <w:color w:val="000000" w:themeColor="text1"/>
          <w:sz w:val="18"/>
        </w:rPr>
        <w:t xml:space="preserve"> precedence is mandatory in Table 4.1.4.2.1-1 </w:t>
      </w:r>
      <w:r w:rsidR="00DD75DC" w:rsidRPr="00730978">
        <w:rPr>
          <w:color w:val="000000" w:themeColor="text1"/>
          <w:sz w:val="18"/>
        </w:rPr>
        <w:t xml:space="preserve">of </w:t>
      </w:r>
      <w:r w:rsidR="00EE6573" w:rsidRPr="00730978">
        <w:rPr>
          <w:color w:val="000000" w:themeColor="text1"/>
          <w:sz w:val="18"/>
        </w:rPr>
        <w:t>TS 29.512, which is misaligned with the Stage 2 requirement and t</w:t>
      </w:r>
      <w:r w:rsidR="00EE6573" w:rsidRPr="00EE6573">
        <w:rPr>
          <w:sz w:val="18"/>
        </w:rPr>
        <w:t>he description in Table 6.3.1</w:t>
      </w:r>
      <w:r w:rsidR="0077191A">
        <w:rPr>
          <w:sz w:val="18"/>
        </w:rPr>
        <w:t>.</w:t>
      </w:r>
    </w:p>
    <w:p w14:paraId="4D9F975A" w14:textId="1CE5F892" w:rsidR="00E45783" w:rsidRPr="008533BB" w:rsidRDefault="00FA1AEB" w:rsidP="00552ED5">
      <w:pPr>
        <w:pStyle w:val="affa"/>
        <w:numPr>
          <w:ilvl w:val="0"/>
          <w:numId w:val="41"/>
        </w:numPr>
        <w:spacing w:before="120"/>
        <w:ind w:left="426" w:hanging="426"/>
        <w:rPr>
          <w:b/>
          <w:bCs/>
          <w:sz w:val="18"/>
        </w:rPr>
      </w:pPr>
      <w:r w:rsidRPr="008533BB">
        <w:rPr>
          <w:b/>
          <w:bCs/>
          <w:sz w:val="18"/>
        </w:rPr>
        <w:t>May i</w:t>
      </w:r>
      <w:r w:rsidR="00E45783" w:rsidRPr="008533BB">
        <w:rPr>
          <w:b/>
          <w:bCs/>
          <w:sz w:val="18"/>
        </w:rPr>
        <w:t>mpact on TS 29.512:</w:t>
      </w:r>
    </w:p>
    <w:p w14:paraId="04988260" w14:textId="710AE71F" w:rsidR="00EE6573" w:rsidRDefault="0077191A" w:rsidP="00552ED5">
      <w:pPr>
        <w:spacing w:before="120"/>
        <w:rPr>
          <w:rFonts w:eastAsia="Yu Mincho"/>
          <w:sz w:val="18"/>
          <w:lang w:val="en-US"/>
        </w:rPr>
      </w:pPr>
      <w:r>
        <w:rPr>
          <w:sz w:val="18"/>
        </w:rPr>
        <w:t xml:space="preserve">It is proposed to </w:t>
      </w:r>
      <w:del w:id="10" w:author="Huawei" w:date="2025-02-19T00:03:00Z">
        <w:r w:rsidR="00A27537" w:rsidDel="001B1610">
          <w:rPr>
            <w:sz w:val="18"/>
          </w:rPr>
          <w:delText>update the description for precedence in TS</w:delText>
        </w:r>
        <w:r w:rsidR="00A27537" w:rsidDel="001B1610">
          <w:rPr>
            <w:sz w:val="18"/>
            <w:lang w:val="en-US"/>
          </w:rPr>
          <w:delText> </w:delText>
        </w:r>
        <w:r w:rsidR="00A27537" w:rsidDel="001B1610">
          <w:rPr>
            <w:rFonts w:eastAsia="Yu Mincho"/>
            <w:sz w:val="18"/>
            <w:lang w:val="en-US"/>
          </w:rPr>
          <w:delText xml:space="preserve">29.512 and </w:delText>
        </w:r>
      </w:del>
      <w:r>
        <w:rPr>
          <w:sz w:val="18"/>
        </w:rPr>
        <w:t>add</w:t>
      </w:r>
      <w:r w:rsidR="00EE6573" w:rsidRPr="00EE6573">
        <w:rPr>
          <w:sz w:val="18"/>
        </w:rPr>
        <w:t xml:space="preserve"> </w:t>
      </w:r>
      <w:del w:id="11" w:author="Huawei" w:date="2025-02-19T00:03:00Z">
        <w:r w:rsidR="00EE6573" w:rsidRPr="00EE6573" w:rsidDel="001B1610">
          <w:rPr>
            <w:sz w:val="18"/>
          </w:rPr>
          <w:delText xml:space="preserve">essential </w:delText>
        </w:r>
      </w:del>
      <w:r w:rsidR="00EE6573" w:rsidRPr="00EE6573">
        <w:rPr>
          <w:sz w:val="18"/>
        </w:rPr>
        <w:t>clarification</w:t>
      </w:r>
      <w:r w:rsidR="00822F14">
        <w:rPr>
          <w:sz w:val="18"/>
        </w:rPr>
        <w:t>s</w:t>
      </w:r>
      <w:r w:rsidR="00EE6573" w:rsidRPr="00EE6573">
        <w:rPr>
          <w:sz w:val="18"/>
        </w:rPr>
        <w:t xml:space="preserve"> for the case of PCC rules </w:t>
      </w:r>
      <w:del w:id="12" w:author="Huawei" w:date="2025-02-19T00:04:00Z">
        <w:r w:rsidR="00EE6573" w:rsidRPr="00EE6573" w:rsidDel="00CE316A">
          <w:rPr>
            <w:sz w:val="18"/>
          </w:rPr>
          <w:delText>including application Id, and</w:delText>
        </w:r>
      </w:del>
      <w:ins w:id="13" w:author="Huawei" w:date="2025-02-19T00:04:00Z">
        <w:r w:rsidR="00CE316A">
          <w:rPr>
            <w:sz w:val="18"/>
          </w:rPr>
          <w:t>about</w:t>
        </w:r>
      </w:ins>
      <w:r w:rsidR="00EE6573" w:rsidRPr="00EE6573">
        <w:rPr>
          <w:sz w:val="18"/>
        </w:rPr>
        <w:t xml:space="preserve"> the precedence </w:t>
      </w:r>
      <w:ins w:id="14" w:author="Huawei" w:date="2025-02-19T00:04:00Z">
        <w:r w:rsidR="00CE316A">
          <w:rPr>
            <w:sz w:val="18"/>
          </w:rPr>
          <w:t xml:space="preserve">used for </w:t>
        </w:r>
      </w:ins>
      <w:ins w:id="15" w:author="Huawei" w:date="2025-02-19T00:06:00Z">
        <w:r w:rsidR="00CE316A">
          <w:rPr>
            <w:sz w:val="18"/>
          </w:rPr>
          <w:t>e.g.</w:t>
        </w:r>
      </w:ins>
      <w:ins w:id="16" w:author="Huawei" w:date="2025-02-19T00:07:00Z">
        <w:r w:rsidR="00CE316A">
          <w:rPr>
            <w:sz w:val="18"/>
          </w:rPr>
          <w:t xml:space="preserve">, </w:t>
        </w:r>
        <w:r w:rsidR="00CE316A" w:rsidRPr="00CE316A">
          <w:rPr>
            <w:sz w:val="18"/>
          </w:rPr>
          <w:t>Service data flow detection</w:t>
        </w:r>
      </w:ins>
      <w:del w:id="17" w:author="Huawei" w:date="2025-02-19T00:07:00Z">
        <w:r w:rsidR="00EE6573" w:rsidRPr="00EE6573" w:rsidDel="00CE316A">
          <w:rPr>
            <w:sz w:val="18"/>
          </w:rPr>
          <w:delText>is only pre</w:delText>
        </w:r>
        <w:r w:rsidR="00C56F45" w:rsidDel="00CE316A">
          <w:rPr>
            <w:sz w:val="18"/>
          </w:rPr>
          <w:delText>-</w:delText>
        </w:r>
        <w:r w:rsidR="00EE6573" w:rsidRPr="00EE6573" w:rsidDel="00CE316A">
          <w:rPr>
            <w:sz w:val="18"/>
          </w:rPr>
          <w:delText>configured in SMF</w:delText>
        </w:r>
        <w:r w:rsidR="00EE6573" w:rsidDel="00CE316A">
          <w:rPr>
            <w:rFonts w:eastAsia="Yu Mincho"/>
            <w:sz w:val="18"/>
            <w:lang w:val="en-US"/>
          </w:rPr>
          <w:delText>.</w:delText>
        </w:r>
      </w:del>
    </w:p>
    <w:p w14:paraId="69CE62A2" w14:textId="49F737EB" w:rsidR="00E24B03" w:rsidDel="006868D3" w:rsidRDefault="00582BB0" w:rsidP="00552ED5">
      <w:pPr>
        <w:pStyle w:val="21"/>
        <w:spacing w:before="120" w:after="120"/>
        <w:rPr>
          <w:del w:id="18" w:author="Huawei" w:date="2025-02-19T00:03:00Z"/>
        </w:rPr>
      </w:pPr>
      <w:del w:id="19" w:author="Huawei" w:date="2025-02-19T00:03:00Z">
        <w:r w:rsidRPr="00582BB0" w:rsidDel="006868D3">
          <w:rPr>
            <w:b/>
          </w:rPr>
          <w:delText>2.</w:delText>
        </w:r>
        <w:r w:rsidR="00421353" w:rsidDel="006868D3">
          <w:rPr>
            <w:b/>
          </w:rPr>
          <w:delText>2</w:delText>
        </w:r>
        <w:r w:rsidRPr="00582BB0" w:rsidDel="006868D3">
          <w:rPr>
            <w:b/>
          </w:rPr>
          <w:tab/>
          <w:delText>Enhancements to the polices for trusted non-3GPP access</w:delText>
        </w:r>
      </w:del>
    </w:p>
    <w:p w14:paraId="2DAABED0" w14:textId="65336E3B" w:rsidR="00E24B03" w:rsidDel="006868D3" w:rsidRDefault="009A14F6" w:rsidP="00552ED5">
      <w:pPr>
        <w:spacing w:before="120"/>
        <w:rPr>
          <w:del w:id="20" w:author="Huawei" w:date="2025-02-19T00:03:00Z"/>
          <w:sz w:val="18"/>
        </w:rPr>
      </w:pPr>
      <w:del w:id="21" w:author="Huawei" w:date="2025-02-19T00:03:00Z">
        <w:r w:rsidRPr="009A14F6" w:rsidDel="006868D3">
          <w:rPr>
            <w:sz w:val="18"/>
          </w:rPr>
          <w:delText>As specif</w:delText>
        </w:r>
        <w:r w:rsidR="0052614C" w:rsidDel="006868D3">
          <w:rPr>
            <w:sz w:val="18"/>
          </w:rPr>
          <w:delText>i</w:delText>
        </w:r>
        <w:r w:rsidRPr="009A14F6" w:rsidDel="006868D3">
          <w:rPr>
            <w:sz w:val="18"/>
          </w:rPr>
          <w:delText xml:space="preserve">ed in </w:delText>
        </w:r>
        <w:r w:rsidRPr="00905ADC" w:rsidDel="006868D3">
          <w:rPr>
            <w:sz w:val="18"/>
          </w:rPr>
          <w:delText>TS 23.</w:delText>
        </w:r>
        <w:r w:rsidDel="006868D3">
          <w:rPr>
            <w:sz w:val="18"/>
          </w:rPr>
          <w:delText>316</w:delText>
        </w:r>
        <w:r w:rsidR="00822F14" w:rsidDel="006868D3">
          <w:rPr>
            <w:sz w:val="18"/>
          </w:rPr>
          <w:delText>,</w:delText>
        </w:r>
        <w:r w:rsidRPr="00905ADC" w:rsidDel="006868D3">
          <w:rPr>
            <w:sz w:val="18"/>
          </w:rPr>
          <w:delText xml:space="preserve"> </w:delText>
        </w:r>
        <w:r w:rsidDel="006868D3">
          <w:rPr>
            <w:sz w:val="18"/>
          </w:rPr>
          <w:delText>clause</w:delText>
        </w:r>
        <w:r w:rsidRPr="009A14F6" w:rsidDel="006868D3">
          <w:rPr>
            <w:sz w:val="18"/>
          </w:rPr>
          <w:delText> </w:delText>
        </w:r>
        <w:r w:rsidDel="006868D3">
          <w:rPr>
            <w:sz w:val="18"/>
          </w:rPr>
          <w:delText>9.8:</w:delText>
        </w:r>
      </w:del>
    </w:p>
    <w:p w14:paraId="0A6702DD" w14:textId="61C1640F" w:rsidR="009A14F6" w:rsidRPr="009A14F6" w:rsidDel="006868D3" w:rsidRDefault="009A14F6" w:rsidP="00552ED5">
      <w:pPr>
        <w:spacing w:before="120"/>
        <w:ind w:left="567"/>
        <w:rPr>
          <w:del w:id="22" w:author="Huawei" w:date="2025-02-19T00:03:00Z"/>
          <w:i/>
          <w:sz w:val="18"/>
        </w:rPr>
      </w:pPr>
      <w:del w:id="23" w:author="Huawei" w:date="2025-02-19T00:03:00Z">
        <w:r w:rsidRPr="009A14F6" w:rsidDel="006868D3">
          <w:rPr>
            <w:i/>
            <w:sz w:val="18"/>
          </w:rPr>
          <w:delText>The PCF may compare the TNAP ID provided by the AF with the TNAP ID received in the User Location Information when the UE connects via trusted non-3GPP access. The PCF may apply different policies depending on whether UE is at the TNAP/RG indicated by the AF or not. In case the PCF has both subscribed TNAP ID and AF-provided TNAP ID, the PCF decides based on configuration whether to apply both or one of them.</w:delText>
        </w:r>
      </w:del>
    </w:p>
    <w:p w14:paraId="2CE58ED6" w14:textId="26A44352" w:rsidR="006779BA" w:rsidDel="006868D3" w:rsidRDefault="008C58A2" w:rsidP="00552ED5">
      <w:pPr>
        <w:spacing w:before="120"/>
        <w:rPr>
          <w:del w:id="24" w:author="Huawei" w:date="2025-02-19T00:03:00Z"/>
          <w:sz w:val="18"/>
        </w:rPr>
      </w:pPr>
      <w:del w:id="25" w:author="Huawei" w:date="2025-02-19T00:03:00Z">
        <w:r w:rsidDel="006868D3">
          <w:rPr>
            <w:sz w:val="18"/>
          </w:rPr>
          <w:lastRenderedPageBreak/>
          <w:delText>T</w:delText>
        </w:r>
        <w:r w:rsidR="0052614C" w:rsidRPr="0052614C" w:rsidDel="006868D3">
          <w:rPr>
            <w:sz w:val="18"/>
          </w:rPr>
          <w:delText xml:space="preserve">he UE will use </w:delText>
        </w:r>
        <w:r w:rsidR="00392059" w:rsidDel="006868D3">
          <w:rPr>
            <w:sz w:val="18"/>
          </w:rPr>
          <w:delText>only one</w:delText>
        </w:r>
        <w:r w:rsidR="0052614C" w:rsidRPr="0052614C" w:rsidDel="006868D3">
          <w:rPr>
            <w:sz w:val="18"/>
          </w:rPr>
          <w:delText xml:space="preserve"> TNAP ID when connecting via trusted non-3GPP access. </w:delText>
        </w:r>
        <w:r w:rsidR="00BC4D8B" w:rsidDel="006868D3">
          <w:rPr>
            <w:sz w:val="18"/>
          </w:rPr>
          <w:delText>Hence,</w:delText>
        </w:r>
        <w:r w:rsidR="0052614C" w:rsidRPr="0052614C" w:rsidDel="006868D3">
          <w:rPr>
            <w:sz w:val="18"/>
          </w:rPr>
          <w:delText xml:space="preserve"> </w:delText>
        </w:r>
        <w:r w:rsidR="00822F14" w:rsidDel="006868D3">
          <w:rPr>
            <w:sz w:val="18"/>
          </w:rPr>
          <w:delText xml:space="preserve">the </w:delText>
        </w:r>
        <w:r w:rsidR="0052614C" w:rsidRPr="0052614C" w:rsidDel="006868D3">
          <w:rPr>
            <w:sz w:val="18"/>
          </w:rPr>
          <w:delText xml:space="preserve">PCF </w:delText>
        </w:r>
        <w:r w:rsidR="00FC4A72" w:rsidDel="006868D3">
          <w:rPr>
            <w:sz w:val="18"/>
          </w:rPr>
          <w:delText xml:space="preserve">cannot </w:delText>
        </w:r>
        <w:r w:rsidR="008434EA" w:rsidDel="006868D3">
          <w:rPr>
            <w:sz w:val="18"/>
          </w:rPr>
          <w:delText>apply both of them</w:delText>
        </w:r>
        <w:r w:rsidR="0052614C" w:rsidRPr="0052614C" w:rsidDel="006868D3">
          <w:rPr>
            <w:sz w:val="18"/>
          </w:rPr>
          <w:delText>. If the TNAP ID used by the UE is stored in both the Session Management Policy Data and the AF-provided Service Parameter Data, the mechanism is needed to specify for the PCF applies different policies, e.g, clarify that one of them should be the high priority, instead of deciding the policies based on both of them at the same time.</w:delText>
        </w:r>
      </w:del>
    </w:p>
    <w:p w14:paraId="24D67DC6" w14:textId="4430CEF8" w:rsidR="00732A35" w:rsidRPr="008533BB" w:rsidDel="006868D3" w:rsidRDefault="00732A35" w:rsidP="00552ED5">
      <w:pPr>
        <w:pStyle w:val="affa"/>
        <w:numPr>
          <w:ilvl w:val="0"/>
          <w:numId w:val="41"/>
        </w:numPr>
        <w:spacing w:before="120"/>
        <w:ind w:left="426" w:hanging="426"/>
        <w:rPr>
          <w:del w:id="26" w:author="Huawei" w:date="2025-02-19T00:03:00Z"/>
          <w:b/>
          <w:bCs/>
          <w:sz w:val="18"/>
        </w:rPr>
      </w:pPr>
      <w:del w:id="27" w:author="Huawei" w:date="2025-02-19T00:03:00Z">
        <w:r w:rsidRPr="008533BB" w:rsidDel="006868D3">
          <w:rPr>
            <w:b/>
            <w:bCs/>
            <w:sz w:val="18"/>
          </w:rPr>
          <w:delText>May impact on TS 29.512 and TS 29.519:</w:delText>
        </w:r>
      </w:del>
    </w:p>
    <w:p w14:paraId="39B30BBF" w14:textId="02634F96" w:rsidR="00732A35" w:rsidRPr="00203E9B" w:rsidDel="006868D3" w:rsidRDefault="00912753" w:rsidP="00552ED5">
      <w:pPr>
        <w:spacing w:before="120"/>
        <w:rPr>
          <w:del w:id="28" w:author="Huawei" w:date="2025-02-19T00:03:00Z"/>
          <w:sz w:val="18"/>
        </w:rPr>
      </w:pPr>
      <w:del w:id="29" w:author="Huawei" w:date="2025-02-19T00:03:00Z">
        <w:r w:rsidRPr="005322A1" w:rsidDel="006868D3">
          <w:rPr>
            <w:sz w:val="18"/>
          </w:rPr>
          <w:delText>Specify the</w:delText>
        </w:r>
        <w:r w:rsidDel="006868D3">
          <w:delText xml:space="preserve"> </w:delText>
        </w:r>
        <w:r w:rsidR="0033192A" w:rsidRPr="0052614C" w:rsidDel="006868D3">
          <w:rPr>
            <w:sz w:val="18"/>
          </w:rPr>
          <w:delText>mechanism</w:delText>
        </w:r>
        <w:r w:rsidDel="006868D3">
          <w:delText xml:space="preserve"> </w:delText>
        </w:r>
        <w:r w:rsidR="00203E9B" w:rsidRPr="00203E9B" w:rsidDel="006868D3">
          <w:rPr>
            <w:sz w:val="18"/>
          </w:rPr>
          <w:delText xml:space="preserve">if receiving </w:delText>
        </w:r>
        <w:r w:rsidDel="006868D3">
          <w:rPr>
            <w:sz w:val="18"/>
          </w:rPr>
          <w:delText>the</w:delText>
        </w:r>
        <w:r w:rsidR="00203E9B" w:rsidRPr="00203E9B" w:rsidDel="006868D3">
          <w:rPr>
            <w:sz w:val="18"/>
          </w:rPr>
          <w:delText xml:space="preserve"> TNAP ID</w:delText>
        </w:r>
        <w:r w:rsidR="00CA338B" w:rsidDel="006868D3">
          <w:rPr>
            <w:sz w:val="18"/>
          </w:rPr>
          <w:delText>(s)</w:delText>
        </w:r>
        <w:r w:rsidR="00203E9B" w:rsidRPr="00203E9B" w:rsidDel="006868D3">
          <w:rPr>
            <w:sz w:val="18"/>
          </w:rPr>
          <w:delText xml:space="preserve"> </w:delText>
        </w:r>
        <w:r w:rsidDel="006868D3">
          <w:rPr>
            <w:sz w:val="18"/>
          </w:rPr>
          <w:delText xml:space="preserve">in </w:delText>
        </w:r>
        <w:r w:rsidR="00CA338B" w:rsidRPr="0052614C" w:rsidDel="006868D3">
          <w:rPr>
            <w:sz w:val="18"/>
          </w:rPr>
          <w:delText>different policies</w:delText>
        </w:r>
        <w:r w:rsidR="00CA338B" w:rsidDel="006868D3">
          <w:rPr>
            <w:sz w:val="18"/>
          </w:rPr>
          <w:delText xml:space="preserve"> </w:delText>
        </w:r>
        <w:r w:rsidDel="006868D3">
          <w:rPr>
            <w:sz w:val="18"/>
          </w:rPr>
          <w:delText>for the</w:delText>
        </w:r>
        <w:r w:rsidR="00CA338B" w:rsidDel="006868D3">
          <w:rPr>
            <w:sz w:val="18"/>
          </w:rPr>
          <w:delText xml:space="preserve"> SM</w:delText>
        </w:r>
        <w:r w:rsidDel="006868D3">
          <w:rPr>
            <w:sz w:val="18"/>
          </w:rPr>
          <w:delText xml:space="preserve"> policy provision</w:delText>
        </w:r>
        <w:r w:rsidR="0080601A" w:rsidDel="006868D3">
          <w:rPr>
            <w:sz w:val="18"/>
          </w:rPr>
          <w:delText>ing</w:delText>
        </w:r>
        <w:r w:rsidR="00203E9B" w:rsidRPr="00203E9B" w:rsidDel="006868D3">
          <w:rPr>
            <w:sz w:val="18"/>
          </w:rPr>
          <w:delText>.</w:delText>
        </w:r>
      </w:del>
    </w:p>
    <w:p w14:paraId="7DA56435" w14:textId="5DB6805D" w:rsidR="00ED5518" w:rsidRPr="006779BA" w:rsidRDefault="00ED5518" w:rsidP="00552ED5">
      <w:pPr>
        <w:pStyle w:val="21"/>
        <w:spacing w:before="120" w:after="120"/>
      </w:pPr>
      <w:r w:rsidRPr="007D561B">
        <w:rPr>
          <w:b/>
        </w:rPr>
        <w:t>2.</w:t>
      </w:r>
      <w:r w:rsidR="00421353">
        <w:rPr>
          <w:b/>
        </w:rPr>
        <w:t>3</w:t>
      </w:r>
      <w:r w:rsidRPr="007D561B">
        <w:rPr>
          <w:b/>
        </w:rPr>
        <w:tab/>
      </w:r>
      <w:r w:rsidRPr="007D561B">
        <w:rPr>
          <w:rFonts w:cs="Arial" w:hint="eastAsia"/>
          <w:b/>
          <w:lang w:eastAsia="zh-CN"/>
        </w:rPr>
        <w:t>U</w:t>
      </w:r>
      <w:r w:rsidRPr="007D561B">
        <w:rPr>
          <w:rFonts w:cs="Arial"/>
          <w:b/>
          <w:lang w:eastAsia="zh-CN"/>
        </w:rPr>
        <w:t>pdate the</w:t>
      </w:r>
      <w:r>
        <w:rPr>
          <w:rFonts w:cs="Arial"/>
          <w:b/>
          <w:lang w:eastAsia="zh-CN"/>
        </w:rPr>
        <w:t xml:space="preserve"> </w:t>
      </w:r>
      <w:r w:rsidR="00E91C31">
        <w:rPr>
          <w:rFonts w:cs="Arial"/>
          <w:b/>
          <w:lang w:eastAsia="zh-CN"/>
        </w:rPr>
        <w:t>PCRT</w:t>
      </w:r>
      <w:r>
        <w:rPr>
          <w:rFonts w:cs="Arial"/>
          <w:b/>
          <w:lang w:eastAsia="zh-CN"/>
        </w:rPr>
        <w:t xml:space="preserve"> for w</w:t>
      </w:r>
      <w:r w:rsidRPr="00A54307">
        <w:rPr>
          <w:rFonts w:cs="Arial"/>
          <w:b/>
          <w:lang w:eastAsia="zh-CN"/>
        </w:rPr>
        <w:t>ireless and wireline convergence</w:t>
      </w:r>
    </w:p>
    <w:p w14:paraId="4D02357F" w14:textId="5BBDC1E0" w:rsidR="00ED5518" w:rsidRDefault="00ED5518" w:rsidP="00552ED5">
      <w:pPr>
        <w:spacing w:before="120"/>
        <w:rPr>
          <w:sz w:val="18"/>
          <w:lang w:eastAsia="zh-CN"/>
        </w:rPr>
      </w:pPr>
      <w:r w:rsidRPr="007D561B">
        <w:rPr>
          <w:sz w:val="18"/>
          <w:lang w:eastAsia="zh-CN"/>
        </w:rPr>
        <w:t xml:space="preserve">Within the annex for wireless and wireline convergence in </w:t>
      </w:r>
      <w:r w:rsidR="00D71555">
        <w:rPr>
          <w:sz w:val="18"/>
          <w:lang w:eastAsia="zh-CN"/>
        </w:rPr>
        <w:t>TS</w:t>
      </w:r>
      <w:r w:rsidR="00D71555" w:rsidRPr="00D71555">
        <w:rPr>
          <w:sz w:val="18"/>
          <w:lang w:eastAsia="zh-CN"/>
        </w:rPr>
        <w:t> </w:t>
      </w:r>
      <w:r w:rsidRPr="007D561B">
        <w:rPr>
          <w:sz w:val="18"/>
          <w:lang w:eastAsia="zh-CN"/>
        </w:rPr>
        <w:t xml:space="preserve">29.512 and </w:t>
      </w:r>
      <w:r w:rsidR="00D71555">
        <w:rPr>
          <w:sz w:val="18"/>
          <w:lang w:eastAsia="zh-CN"/>
        </w:rPr>
        <w:t>TS</w:t>
      </w:r>
      <w:r w:rsidR="00D71555" w:rsidRPr="00D71555">
        <w:rPr>
          <w:sz w:val="18"/>
          <w:lang w:eastAsia="zh-CN"/>
        </w:rPr>
        <w:t> </w:t>
      </w:r>
      <w:r w:rsidRPr="007D561B">
        <w:rPr>
          <w:sz w:val="18"/>
          <w:lang w:eastAsia="zh-CN"/>
        </w:rPr>
        <w:t xml:space="preserve">29.514, </w:t>
      </w:r>
      <w:r w:rsidR="00D65805" w:rsidRPr="00D65805">
        <w:rPr>
          <w:sz w:val="18"/>
          <w:lang w:eastAsia="zh-CN"/>
        </w:rPr>
        <w:t xml:space="preserve">some descriptions indicate that some features do not apply to the wireless and wireline convergence scenario. Several new </w:t>
      </w:r>
      <w:proofErr w:type="gramStart"/>
      <w:r w:rsidR="00D65805" w:rsidRPr="00D65805">
        <w:rPr>
          <w:sz w:val="18"/>
          <w:lang w:eastAsia="zh-CN"/>
        </w:rPr>
        <w:t>features</w:t>
      </w:r>
      <w:ins w:id="30" w:author="Huawei_zc" w:date="2025-02-19T15:55:00Z">
        <w:r w:rsidR="008F3BA4">
          <w:rPr>
            <w:sz w:val="18"/>
            <w:lang w:eastAsia="zh-CN"/>
          </w:rPr>
          <w:t>(</w:t>
        </w:r>
        <w:proofErr w:type="gramEnd"/>
        <w:r w:rsidR="008F3BA4">
          <w:rPr>
            <w:sz w:val="18"/>
            <w:lang w:eastAsia="zh-CN"/>
          </w:rPr>
          <w:t>e.g., PCRTs)</w:t>
        </w:r>
      </w:ins>
      <w:r w:rsidR="00D65805" w:rsidRPr="00D65805">
        <w:rPr>
          <w:sz w:val="18"/>
          <w:lang w:eastAsia="zh-CN"/>
        </w:rPr>
        <w:t xml:space="preserve"> have been introduced since we defined the support of wireless and wireline convergence</w:t>
      </w:r>
      <w:r w:rsidR="002001BB">
        <w:rPr>
          <w:sz w:val="18"/>
          <w:lang w:eastAsia="zh-CN"/>
        </w:rPr>
        <w:t>,</w:t>
      </w:r>
      <w:r w:rsidR="00D65805" w:rsidRPr="00D65805">
        <w:rPr>
          <w:sz w:val="18"/>
          <w:lang w:eastAsia="zh-CN"/>
        </w:rPr>
        <w:t xml:space="preserve"> the corresponding descriptions shall be updated accordingly.</w:t>
      </w:r>
    </w:p>
    <w:p w14:paraId="1B8D5782" w14:textId="25309E67" w:rsidR="00C3328D" w:rsidRPr="008533BB" w:rsidRDefault="00C3328D" w:rsidP="00552ED5">
      <w:pPr>
        <w:pStyle w:val="affa"/>
        <w:numPr>
          <w:ilvl w:val="0"/>
          <w:numId w:val="41"/>
        </w:numPr>
        <w:spacing w:before="120"/>
        <w:ind w:left="426" w:hanging="426"/>
        <w:rPr>
          <w:b/>
          <w:bCs/>
          <w:sz w:val="18"/>
        </w:rPr>
      </w:pPr>
      <w:r w:rsidRPr="008533BB">
        <w:rPr>
          <w:b/>
          <w:bCs/>
          <w:sz w:val="18"/>
        </w:rPr>
        <w:t>May impact on TS 29.512:</w:t>
      </w:r>
    </w:p>
    <w:p w14:paraId="2FA301EB" w14:textId="475C3AAD" w:rsidR="00C3328D" w:rsidRPr="007D561B" w:rsidRDefault="00C3328D" w:rsidP="00552ED5">
      <w:pPr>
        <w:spacing w:before="120"/>
        <w:rPr>
          <w:sz w:val="18"/>
          <w:lang w:eastAsia="zh-CN"/>
        </w:rPr>
      </w:pPr>
      <w:r w:rsidRPr="00D65805">
        <w:rPr>
          <w:sz w:val="18"/>
          <w:lang w:eastAsia="zh-CN"/>
        </w:rPr>
        <w:t>The corresponding descriptions</w:t>
      </w:r>
      <w:r w:rsidRPr="00C3328D">
        <w:rPr>
          <w:sz w:val="18"/>
          <w:lang w:eastAsia="zh-CN"/>
        </w:rPr>
        <w:t xml:space="preserve"> </w:t>
      </w:r>
      <w:r w:rsidRPr="00D65805">
        <w:rPr>
          <w:sz w:val="18"/>
          <w:lang w:eastAsia="zh-CN"/>
        </w:rPr>
        <w:t>shall be updated accordingly</w:t>
      </w:r>
      <w:r w:rsidR="00C04CFB">
        <w:rPr>
          <w:sz w:val="18"/>
          <w:lang w:eastAsia="zh-CN"/>
        </w:rPr>
        <w:t xml:space="preserve"> to </w:t>
      </w:r>
      <w:r w:rsidR="00C04CFB" w:rsidRPr="00C04CFB">
        <w:rPr>
          <w:sz w:val="18"/>
          <w:lang w:eastAsia="zh-CN"/>
        </w:rPr>
        <w:t xml:space="preserve">complete the annex for wireless and wireline convergence with missing </w:t>
      </w:r>
      <w:del w:id="31" w:author="Huawei_zc" w:date="2025-02-19T15:54:00Z">
        <w:r w:rsidR="00C04CFB" w:rsidRPr="00C04CFB" w:rsidDel="008F3BA4">
          <w:rPr>
            <w:sz w:val="18"/>
            <w:lang w:eastAsia="zh-CN"/>
          </w:rPr>
          <w:delText xml:space="preserve">feature </w:delText>
        </w:r>
      </w:del>
      <w:ins w:id="32" w:author="Huawei_zc" w:date="2025-02-19T15:54:00Z">
        <w:r w:rsidR="008F3BA4">
          <w:rPr>
            <w:sz w:val="18"/>
            <w:lang w:eastAsia="zh-CN"/>
          </w:rPr>
          <w:t>PCRT</w:t>
        </w:r>
      </w:ins>
      <w:ins w:id="33" w:author="Huawei_zc" w:date="2025-02-19T15:55:00Z">
        <w:r w:rsidR="008F3BA4">
          <w:rPr>
            <w:sz w:val="18"/>
            <w:lang w:eastAsia="zh-CN"/>
          </w:rPr>
          <w:t>s</w:t>
        </w:r>
      </w:ins>
      <w:ins w:id="34" w:author="Huawei_zc" w:date="2025-02-19T15:54:00Z">
        <w:r w:rsidR="008F3BA4" w:rsidRPr="00C04CFB">
          <w:rPr>
            <w:sz w:val="18"/>
            <w:lang w:eastAsia="zh-CN"/>
          </w:rPr>
          <w:t xml:space="preserve"> </w:t>
        </w:r>
      </w:ins>
      <w:r w:rsidR="00C04CFB" w:rsidRPr="00C04CFB">
        <w:rPr>
          <w:sz w:val="18"/>
          <w:lang w:eastAsia="zh-CN"/>
        </w:rPr>
        <w:t>limitation for already specified functionality</w:t>
      </w:r>
      <w:r w:rsidRPr="00203E9B">
        <w:rPr>
          <w:sz w:val="18"/>
          <w:lang w:eastAsia="zh-CN"/>
        </w:rPr>
        <w:t>.</w:t>
      </w:r>
    </w:p>
    <w:p w14:paraId="68CB26DF" w14:textId="7296413A" w:rsidR="007D561B" w:rsidDel="003528FF" w:rsidRDefault="007D561B" w:rsidP="00552ED5">
      <w:pPr>
        <w:pStyle w:val="21"/>
        <w:spacing w:before="120" w:after="120"/>
        <w:rPr>
          <w:del w:id="35" w:author="Huawei_zc" w:date="2025-02-19T15:56:00Z"/>
          <w:b/>
        </w:rPr>
      </w:pPr>
      <w:del w:id="36" w:author="Huawei_zc" w:date="2025-02-19T15:56:00Z">
        <w:r w:rsidRPr="007D561B" w:rsidDel="003528FF">
          <w:rPr>
            <w:b/>
          </w:rPr>
          <w:delText>2.</w:delText>
        </w:r>
        <w:r w:rsidR="00421353" w:rsidDel="003528FF">
          <w:rPr>
            <w:b/>
          </w:rPr>
          <w:delText>4</w:delText>
        </w:r>
        <w:r w:rsidRPr="007D561B" w:rsidDel="003528FF">
          <w:rPr>
            <w:b/>
          </w:rPr>
          <w:tab/>
        </w:r>
        <w:r w:rsidR="003804BE" w:rsidRPr="007D561B" w:rsidDel="003528FF">
          <w:rPr>
            <w:rFonts w:cs="Arial" w:hint="eastAsia"/>
            <w:b/>
            <w:lang w:eastAsia="zh-CN"/>
          </w:rPr>
          <w:delText>U</w:delText>
        </w:r>
        <w:r w:rsidR="003804BE" w:rsidRPr="007D561B" w:rsidDel="003528FF">
          <w:rPr>
            <w:rFonts w:cs="Arial"/>
            <w:b/>
            <w:lang w:eastAsia="zh-CN"/>
          </w:rPr>
          <w:delText>pdate the</w:delText>
        </w:r>
        <w:r w:rsidR="003804BE" w:rsidRPr="00487CCF" w:rsidDel="003528FF">
          <w:rPr>
            <w:rFonts w:cs="Arial"/>
            <w:b/>
            <w:lang w:eastAsia="zh-CN"/>
          </w:rPr>
          <w:delText xml:space="preserve"> </w:delText>
        </w:r>
        <w:r w:rsidR="003804BE" w:rsidRPr="003804BE" w:rsidDel="003528FF">
          <w:rPr>
            <w:rFonts w:cs="Arial"/>
            <w:b/>
            <w:lang w:eastAsia="zh-CN"/>
          </w:rPr>
          <w:delText>procedure</w:delText>
        </w:r>
        <w:r w:rsidR="00487CCF" w:rsidRPr="00487CCF" w:rsidDel="003528FF">
          <w:rPr>
            <w:rFonts w:cs="Arial"/>
            <w:b/>
            <w:lang w:eastAsia="zh-CN"/>
          </w:rPr>
          <w:delText xml:space="preserve"> to the </w:delText>
        </w:r>
        <w:r w:rsidR="007E4A19" w:rsidDel="003528FF">
          <w:rPr>
            <w:rFonts w:cs="Arial"/>
            <w:b/>
            <w:lang w:eastAsia="zh-CN"/>
          </w:rPr>
          <w:delText>p</w:delText>
        </w:r>
        <w:r w:rsidR="007E4A19" w:rsidRPr="007E4A19" w:rsidDel="003528FF">
          <w:rPr>
            <w:rFonts w:cs="Arial"/>
            <w:b/>
            <w:lang w:eastAsia="zh-CN"/>
          </w:rPr>
          <w:delText>rovision of Charging Addresses</w:delText>
        </w:r>
      </w:del>
    </w:p>
    <w:p w14:paraId="6E50B4F5" w14:textId="2822A42E" w:rsidR="007D56F5" w:rsidDel="003528FF" w:rsidRDefault="007D56F5" w:rsidP="00552ED5">
      <w:pPr>
        <w:spacing w:before="120"/>
        <w:rPr>
          <w:del w:id="37" w:author="Huawei_zc" w:date="2025-02-19T15:56:00Z"/>
          <w:sz w:val="18"/>
        </w:rPr>
      </w:pPr>
      <w:del w:id="38" w:author="Huawei_zc" w:date="2025-02-19T15:56:00Z">
        <w:r w:rsidRPr="009A14F6" w:rsidDel="003528FF">
          <w:rPr>
            <w:sz w:val="18"/>
          </w:rPr>
          <w:delText>As specif</w:delText>
        </w:r>
        <w:r w:rsidDel="003528FF">
          <w:rPr>
            <w:sz w:val="18"/>
          </w:rPr>
          <w:delText>i</w:delText>
        </w:r>
        <w:r w:rsidRPr="009A14F6" w:rsidDel="003528FF">
          <w:rPr>
            <w:sz w:val="18"/>
          </w:rPr>
          <w:delText xml:space="preserve">ed in </w:delText>
        </w:r>
        <w:r w:rsidDel="003528FF">
          <w:rPr>
            <w:sz w:val="18"/>
          </w:rPr>
          <w:delText>3GPP</w:delText>
        </w:r>
        <w:r w:rsidDel="003528FF">
          <w:rPr>
            <w:sz w:val="18"/>
            <w:lang w:val="en-US"/>
          </w:rPr>
          <w:delText> </w:delText>
        </w:r>
        <w:r w:rsidRPr="00905ADC" w:rsidDel="003528FF">
          <w:rPr>
            <w:sz w:val="18"/>
          </w:rPr>
          <w:delText>TS </w:delText>
        </w:r>
        <w:r w:rsidDel="003528FF">
          <w:rPr>
            <w:sz w:val="18"/>
          </w:rPr>
          <w:delText>29.512</w:delText>
        </w:r>
        <w:r w:rsidRPr="00905ADC" w:rsidDel="003528FF">
          <w:rPr>
            <w:sz w:val="18"/>
          </w:rPr>
          <w:delText xml:space="preserve"> </w:delText>
        </w:r>
        <w:r w:rsidDel="003528FF">
          <w:rPr>
            <w:sz w:val="18"/>
          </w:rPr>
          <w:delText>clause</w:delText>
        </w:r>
        <w:r w:rsidRPr="009A14F6" w:rsidDel="003528FF">
          <w:rPr>
            <w:sz w:val="18"/>
          </w:rPr>
          <w:delText> </w:delText>
        </w:r>
        <w:r w:rsidDel="003528FF">
          <w:rPr>
            <w:sz w:val="18"/>
          </w:rPr>
          <w:delText>4.2.2.3.1:</w:delText>
        </w:r>
      </w:del>
    </w:p>
    <w:p w14:paraId="48EF1ACC" w14:textId="050E9375" w:rsidR="007D56F5" w:rsidRPr="007D56F5" w:rsidDel="003528FF" w:rsidRDefault="007D56F5" w:rsidP="00552ED5">
      <w:pPr>
        <w:spacing w:before="120"/>
        <w:ind w:left="567"/>
        <w:rPr>
          <w:del w:id="39" w:author="Huawei_zc" w:date="2025-02-19T15:56:00Z"/>
          <w:i/>
          <w:sz w:val="18"/>
        </w:rPr>
      </w:pPr>
      <w:del w:id="40" w:author="Huawei_zc" w:date="2025-02-19T15:56:00Z">
        <w:r w:rsidRPr="007D56F5" w:rsidDel="003528FF">
          <w:rPr>
            <w:i/>
            <w:sz w:val="18"/>
          </w:rPr>
          <w:delText xml:space="preserve">Within the ChargingInformation data structure, both the primary CHF address, within the "primaryChfAddress" attribute, and secondary CHF address, within the "secondaryChfAddress" attribute, shall be provided simultaneously when the feature "CHFsetSupport" is not supported. </w:delText>
        </w:r>
        <w:r w:rsidRPr="00B44F5E" w:rsidDel="003528FF">
          <w:rPr>
            <w:i/>
            <w:sz w:val="18"/>
          </w:rPr>
          <w:delText>When the feature "CHFsetSupport" is supported, the PCF shall include the "secondaryChfAddress" attribute if available (i.e.</w:delText>
        </w:r>
        <w:r w:rsidRPr="007D56F5" w:rsidDel="003528FF">
          <w:rPr>
            <w:i/>
            <w:sz w:val="18"/>
          </w:rPr>
          <w:delText xml:space="preserve"> if previously retrieved from the UDR, locally configured in the PCF or discovered from the NRF).</w:delText>
        </w:r>
      </w:del>
    </w:p>
    <w:p w14:paraId="43AEABE7" w14:textId="22DE3FC8" w:rsidR="003804BE" w:rsidDel="003528FF" w:rsidRDefault="007D56F5" w:rsidP="00552ED5">
      <w:pPr>
        <w:spacing w:before="120"/>
        <w:rPr>
          <w:del w:id="41" w:author="Huawei_zc" w:date="2025-02-19T15:56:00Z"/>
          <w:rStyle w:val="B1Char"/>
        </w:rPr>
      </w:pPr>
      <w:del w:id="42" w:author="Huawei_zc" w:date="2025-02-19T15:56:00Z">
        <w:r w:rsidDel="003528FF">
          <w:rPr>
            <w:sz w:val="18"/>
          </w:rPr>
          <w:delText xml:space="preserve">And the description for the </w:delText>
        </w:r>
        <w:r w:rsidR="00877F3D" w:rsidRPr="002B60F0" w:rsidDel="003528FF">
          <w:delText>secondary CHF address</w:delText>
        </w:r>
        <w:r w:rsidR="00877F3D" w:rsidDel="003528FF">
          <w:rPr>
            <w:rStyle w:val="B1Char"/>
          </w:rPr>
          <w:delText xml:space="preserve"> </w:delText>
        </w:r>
        <w:r w:rsidDel="003528FF">
          <w:rPr>
            <w:rStyle w:val="B1Char"/>
          </w:rPr>
          <w:delText>indicates as follow:</w:delText>
        </w:r>
      </w:del>
    </w:p>
    <w:p w14:paraId="53AA96E3" w14:textId="00E19551" w:rsidR="007D56F5" w:rsidDel="003528FF" w:rsidRDefault="007D56F5" w:rsidP="00552ED5">
      <w:pPr>
        <w:spacing w:before="120"/>
        <w:ind w:left="567"/>
        <w:rPr>
          <w:del w:id="43" w:author="Huawei_zc" w:date="2025-02-19T15:56:00Z"/>
          <w:i/>
          <w:sz w:val="18"/>
        </w:rPr>
      </w:pPr>
      <w:del w:id="44" w:author="Huawei_zc" w:date="2025-02-19T15:56:00Z">
        <w:r w:rsidRPr="007D56F5" w:rsidDel="003528FF">
          <w:rPr>
            <w:i/>
            <w:sz w:val="18"/>
          </w:rPr>
          <w:delText>It shall be present if the feature "CHFsetSupport" is not supported. It may be omitted if the feature "CHFsetSupport" is supported</w:delText>
        </w:r>
        <w:r w:rsidR="00730978" w:rsidDel="003528FF">
          <w:rPr>
            <w:i/>
            <w:sz w:val="18"/>
          </w:rPr>
          <w:delText>.</w:delText>
        </w:r>
      </w:del>
    </w:p>
    <w:p w14:paraId="416A9C9C" w14:textId="09D32DB3" w:rsidR="00877F3D" w:rsidRPr="008533BB" w:rsidDel="003528FF" w:rsidRDefault="00877F3D" w:rsidP="00552ED5">
      <w:pPr>
        <w:pStyle w:val="affa"/>
        <w:numPr>
          <w:ilvl w:val="0"/>
          <w:numId w:val="41"/>
        </w:numPr>
        <w:spacing w:before="120"/>
        <w:ind w:left="426" w:hanging="426"/>
        <w:rPr>
          <w:del w:id="45" w:author="Huawei_zc" w:date="2025-02-19T15:56:00Z"/>
          <w:b/>
          <w:bCs/>
          <w:sz w:val="18"/>
        </w:rPr>
      </w:pPr>
      <w:del w:id="46" w:author="Huawei_zc" w:date="2025-02-19T15:56:00Z">
        <w:r w:rsidRPr="008533BB" w:rsidDel="003528FF">
          <w:rPr>
            <w:b/>
            <w:bCs/>
            <w:sz w:val="18"/>
          </w:rPr>
          <w:delText>May impact on TS 29.512:</w:delText>
        </w:r>
      </w:del>
    </w:p>
    <w:p w14:paraId="3206EAB5" w14:textId="554D9A90" w:rsidR="00877F3D" w:rsidRPr="007D561B" w:rsidDel="003528FF" w:rsidRDefault="00877F3D" w:rsidP="00552ED5">
      <w:pPr>
        <w:spacing w:before="120"/>
        <w:rPr>
          <w:del w:id="47" w:author="Huawei_zc" w:date="2025-02-19T15:56:00Z"/>
          <w:sz w:val="18"/>
        </w:rPr>
      </w:pPr>
      <w:del w:id="48" w:author="Huawei_zc" w:date="2025-02-19T15:56:00Z">
        <w:r w:rsidRPr="00D65805" w:rsidDel="003528FF">
          <w:rPr>
            <w:sz w:val="18"/>
          </w:rPr>
          <w:delText>The</w:delText>
        </w:r>
        <w:r w:rsidDel="003528FF">
          <w:rPr>
            <w:sz w:val="18"/>
          </w:rPr>
          <w:delText xml:space="preserve"> description in clause</w:delText>
        </w:r>
        <w:r w:rsidR="00082F32" w:rsidDel="003528FF">
          <w:rPr>
            <w:sz w:val="18"/>
          </w:rPr>
          <w:delText>s</w:delText>
        </w:r>
        <w:r w:rsidDel="003528FF">
          <w:rPr>
            <w:sz w:val="18"/>
          </w:rPr>
          <w:delText xml:space="preserve"> 4.2.2.3.1 and 5.6.2.17 for </w:delText>
        </w:r>
        <w:r w:rsidRPr="00082F32" w:rsidDel="003528FF">
          <w:rPr>
            <w:sz w:val="18"/>
          </w:rPr>
          <w:delText>secondary CHF address (e.g</w:delText>
        </w:r>
        <w:r w:rsidR="00082F32" w:rsidRPr="00082F32" w:rsidDel="003528FF">
          <w:rPr>
            <w:sz w:val="18"/>
          </w:rPr>
          <w:delText>.</w:delText>
        </w:r>
        <w:r w:rsidRPr="00082F32" w:rsidDel="003528FF">
          <w:rPr>
            <w:sz w:val="18"/>
          </w:rPr>
          <w:delText>, secondaryChfAddress)</w:delText>
        </w:r>
        <w:r w:rsidDel="003528FF">
          <w:rPr>
            <w:sz w:val="18"/>
          </w:rPr>
          <w:delText xml:space="preserve"> are incomplete and may lead to confusion</w:delText>
        </w:r>
        <w:r w:rsidRPr="00203E9B" w:rsidDel="003528FF">
          <w:rPr>
            <w:sz w:val="18"/>
          </w:rPr>
          <w:delText>.</w:delText>
        </w:r>
        <w:r w:rsidDel="003528FF">
          <w:rPr>
            <w:sz w:val="18"/>
          </w:rPr>
          <w:delText xml:space="preserve"> It is proposed to complete the </w:delText>
        </w:r>
        <w:r w:rsidR="00082F32" w:rsidDel="003528FF">
          <w:rPr>
            <w:sz w:val="18"/>
          </w:rPr>
          <w:delText>presence condition of</w:delText>
        </w:r>
        <w:r w:rsidDel="003528FF">
          <w:rPr>
            <w:sz w:val="18"/>
          </w:rPr>
          <w:delText xml:space="preserve"> the </w:delText>
        </w:r>
        <w:r w:rsidRPr="00877F3D" w:rsidDel="003528FF">
          <w:rPr>
            <w:sz w:val="18"/>
          </w:rPr>
          <w:delText>secondary</w:delText>
        </w:r>
        <w:r w:rsidDel="003528FF">
          <w:rPr>
            <w:sz w:val="18"/>
          </w:rPr>
          <w:delText xml:space="preserve"> CHF address in both clause</w:delText>
        </w:r>
        <w:r w:rsidR="00082F32" w:rsidDel="003528FF">
          <w:rPr>
            <w:sz w:val="18"/>
          </w:rPr>
          <w:delText>s</w:delText>
        </w:r>
        <w:r w:rsidDel="003528FF">
          <w:rPr>
            <w:sz w:val="18"/>
          </w:rPr>
          <w:delText xml:space="preserve"> and align with UE/AM policy </w:delText>
        </w:r>
        <w:r w:rsidR="009C2294" w:rsidDel="003528FF">
          <w:rPr>
            <w:sz w:val="18"/>
          </w:rPr>
          <w:delText xml:space="preserve">related </w:delText>
        </w:r>
        <w:r w:rsidDel="003528FF">
          <w:rPr>
            <w:sz w:val="18"/>
          </w:rPr>
          <w:delText>procedure</w:delText>
        </w:r>
        <w:r w:rsidR="009C2294" w:rsidDel="003528FF">
          <w:rPr>
            <w:sz w:val="18"/>
          </w:rPr>
          <w:delText>s</w:delText>
        </w:r>
        <w:r w:rsidDel="003528FF">
          <w:rPr>
            <w:sz w:val="18"/>
          </w:rPr>
          <w:delText>.</w:delText>
        </w:r>
      </w:del>
    </w:p>
    <w:p w14:paraId="1CBDA53C" w14:textId="05F8AFC7" w:rsidR="005C5443" w:rsidDel="001F7C29" w:rsidRDefault="005C5443" w:rsidP="00552ED5">
      <w:pPr>
        <w:pStyle w:val="21"/>
        <w:spacing w:before="120" w:after="120"/>
        <w:rPr>
          <w:del w:id="49" w:author="Huawei_zc" w:date="2025-02-19T17:04:00Z"/>
          <w:b/>
        </w:rPr>
      </w:pPr>
      <w:del w:id="50" w:author="Huawei_zc" w:date="2025-02-19T17:04:00Z">
        <w:r w:rsidRPr="007D561B" w:rsidDel="001F7C29">
          <w:rPr>
            <w:b/>
          </w:rPr>
          <w:delText>2.</w:delText>
        </w:r>
        <w:r w:rsidDel="001F7C29">
          <w:rPr>
            <w:b/>
          </w:rPr>
          <w:delText>5</w:delText>
        </w:r>
        <w:r w:rsidRPr="007D561B" w:rsidDel="001F7C29">
          <w:rPr>
            <w:b/>
          </w:rPr>
          <w:tab/>
        </w:r>
        <w:r w:rsidR="00D56865" w:rsidDel="001F7C29">
          <w:rPr>
            <w:rFonts w:cs="Arial"/>
            <w:b/>
            <w:lang w:eastAsia="zh-CN"/>
          </w:rPr>
          <w:delText>Update</w:delText>
        </w:r>
        <w:r w:rsidRPr="00487CCF" w:rsidDel="001F7C29">
          <w:rPr>
            <w:rFonts w:cs="Arial"/>
            <w:b/>
            <w:lang w:eastAsia="zh-CN"/>
          </w:rPr>
          <w:delText xml:space="preserve"> the </w:delText>
        </w:r>
        <w:r w:rsidR="005C7AB1" w:rsidRPr="005C7AB1" w:rsidDel="001F7C29">
          <w:rPr>
            <w:rFonts w:cs="Arial"/>
            <w:b/>
            <w:lang w:eastAsia="zh-CN"/>
          </w:rPr>
          <w:delText>PDU session established/terminated events</w:delText>
        </w:r>
      </w:del>
    </w:p>
    <w:p w14:paraId="3278A32C" w14:textId="268ED37C" w:rsidR="005C5443" w:rsidDel="001F7C29" w:rsidRDefault="001030CE" w:rsidP="00552ED5">
      <w:pPr>
        <w:spacing w:before="120"/>
        <w:rPr>
          <w:del w:id="51" w:author="Huawei_zc" w:date="2025-02-19T17:04:00Z"/>
          <w:sz w:val="18"/>
          <w:lang w:eastAsia="zh-CN"/>
        </w:rPr>
      </w:pPr>
      <w:del w:id="52" w:author="Huawei_zc" w:date="2025-02-19T17:04:00Z">
        <w:r w:rsidDel="001F7C29">
          <w:rPr>
            <w:sz w:val="18"/>
            <w:lang w:eastAsia="zh-CN"/>
          </w:rPr>
          <w:delText>The n</w:delText>
        </w:r>
        <w:r w:rsidRPr="00055702" w:rsidDel="001F7C29">
          <w:rPr>
            <w:sz w:val="18"/>
            <w:lang w:eastAsia="zh-CN"/>
          </w:rPr>
          <w:delText>otification about PDU session established/terminated events is supported in N5 interface</w:delText>
        </w:r>
        <w:r w:rsidRPr="009A14F6" w:rsidDel="001F7C29">
          <w:rPr>
            <w:sz w:val="18"/>
            <w:lang w:eastAsia="zh-CN"/>
          </w:rPr>
          <w:delText xml:space="preserve"> </w:delText>
        </w:r>
        <w:r w:rsidDel="001F7C29">
          <w:rPr>
            <w:sz w:val="18"/>
            <w:lang w:eastAsia="zh-CN"/>
          </w:rPr>
          <w:delText>a</w:delText>
        </w:r>
        <w:r w:rsidR="005C5443" w:rsidRPr="009A14F6" w:rsidDel="001F7C29">
          <w:rPr>
            <w:sz w:val="18"/>
            <w:lang w:eastAsia="zh-CN"/>
          </w:rPr>
          <w:delText>s specif</w:delText>
        </w:r>
        <w:r w:rsidR="005C5443" w:rsidDel="001F7C29">
          <w:rPr>
            <w:sz w:val="18"/>
            <w:lang w:eastAsia="zh-CN"/>
          </w:rPr>
          <w:delText>i</w:delText>
        </w:r>
        <w:r w:rsidR="005C5443" w:rsidRPr="009A14F6" w:rsidDel="001F7C29">
          <w:rPr>
            <w:sz w:val="18"/>
            <w:lang w:eastAsia="zh-CN"/>
          </w:rPr>
          <w:delText xml:space="preserve">ed in </w:delText>
        </w:r>
        <w:r w:rsidDel="001F7C29">
          <w:rPr>
            <w:sz w:val="18"/>
            <w:lang w:eastAsia="zh-CN"/>
          </w:rPr>
          <w:delText>clause</w:delText>
        </w:r>
        <w:r w:rsidRPr="009A14F6" w:rsidDel="001F7C29">
          <w:rPr>
            <w:sz w:val="18"/>
            <w:lang w:eastAsia="zh-CN"/>
          </w:rPr>
          <w:delText> </w:delText>
        </w:r>
        <w:r w:rsidDel="001F7C29">
          <w:rPr>
            <w:sz w:val="18"/>
            <w:lang w:eastAsia="zh-CN"/>
          </w:rPr>
          <w:delText xml:space="preserve">4.2.5.22, </w:delText>
        </w:r>
        <w:r w:rsidR="005C5443" w:rsidDel="001F7C29">
          <w:rPr>
            <w:sz w:val="18"/>
            <w:lang w:eastAsia="zh-CN"/>
          </w:rPr>
          <w:delText>3GPP</w:delText>
        </w:r>
        <w:r w:rsidR="005C5443" w:rsidRPr="00055702" w:rsidDel="001F7C29">
          <w:rPr>
            <w:sz w:val="18"/>
            <w:lang w:eastAsia="zh-CN"/>
          </w:rPr>
          <w:delText> </w:delText>
        </w:r>
        <w:r w:rsidR="005C5443" w:rsidRPr="00905ADC" w:rsidDel="001F7C29">
          <w:rPr>
            <w:sz w:val="18"/>
            <w:lang w:eastAsia="zh-CN"/>
          </w:rPr>
          <w:delText>TS </w:delText>
        </w:r>
        <w:r w:rsidR="005C5443" w:rsidDel="001F7C29">
          <w:rPr>
            <w:sz w:val="18"/>
            <w:lang w:eastAsia="zh-CN"/>
          </w:rPr>
          <w:delText>29.514</w:delText>
        </w:r>
        <w:r w:rsidDel="001F7C29">
          <w:rPr>
            <w:sz w:val="18"/>
            <w:lang w:eastAsia="zh-CN"/>
          </w:rPr>
          <w:delText>.</w:delText>
        </w:r>
        <w:r w:rsidR="00055702" w:rsidDel="001F7C29">
          <w:rPr>
            <w:sz w:val="18"/>
            <w:lang w:eastAsia="zh-CN"/>
          </w:rPr>
          <w:delText xml:space="preserve"> The description for the </w:delText>
        </w:r>
        <w:r w:rsidR="00055702" w:rsidRPr="00055702" w:rsidDel="001F7C29">
          <w:rPr>
            <w:sz w:val="18"/>
            <w:lang w:eastAsia="zh-CN"/>
          </w:rPr>
          <w:delText>PDU session termination</w:delText>
        </w:r>
        <w:r w:rsidR="00055702" w:rsidDel="001F7C29">
          <w:rPr>
            <w:sz w:val="18"/>
            <w:lang w:eastAsia="zh-CN"/>
          </w:rPr>
          <w:delText xml:space="preserve"> is incompleted and incorrect, e.g., missing the </w:delText>
        </w:r>
        <w:r w:rsidR="00055702" w:rsidRPr="00055702" w:rsidDel="001F7C29">
          <w:rPr>
            <w:sz w:val="18"/>
            <w:lang w:eastAsia="zh-CN"/>
          </w:rPr>
          <w:delText>"status" attribute indicates "TERMINATED" case and the presence condition for the attributes within the PduSessionEventNotification data type is incorrect.</w:delText>
        </w:r>
      </w:del>
    </w:p>
    <w:p w14:paraId="3998AD5F" w14:textId="00CF3991" w:rsidR="004530EF" w:rsidRPr="008533BB" w:rsidDel="001F7C29" w:rsidRDefault="004530EF" w:rsidP="00552ED5">
      <w:pPr>
        <w:pStyle w:val="affa"/>
        <w:numPr>
          <w:ilvl w:val="0"/>
          <w:numId w:val="41"/>
        </w:numPr>
        <w:spacing w:before="120"/>
        <w:ind w:left="426" w:hanging="426"/>
        <w:rPr>
          <w:del w:id="53" w:author="Huawei_zc" w:date="2025-02-19T17:04:00Z"/>
          <w:b/>
          <w:bCs/>
          <w:sz w:val="18"/>
        </w:rPr>
      </w:pPr>
      <w:del w:id="54" w:author="Huawei_zc" w:date="2025-02-19T17:04:00Z">
        <w:r w:rsidRPr="008533BB" w:rsidDel="001F7C29">
          <w:rPr>
            <w:b/>
            <w:bCs/>
            <w:sz w:val="18"/>
          </w:rPr>
          <w:delText>May impact on TS 29.514:</w:delText>
        </w:r>
      </w:del>
    </w:p>
    <w:p w14:paraId="2494BAB0" w14:textId="0C307C82" w:rsidR="005C5443" w:rsidRPr="00055702" w:rsidDel="001F7C29" w:rsidRDefault="00055702" w:rsidP="00552ED5">
      <w:pPr>
        <w:spacing w:before="120"/>
        <w:rPr>
          <w:del w:id="55" w:author="Huawei_zc" w:date="2025-02-19T17:04:00Z"/>
          <w:rFonts w:eastAsia="Yu Mincho"/>
          <w:sz w:val="18"/>
          <w:lang w:val="en-US"/>
        </w:rPr>
      </w:pPr>
      <w:del w:id="56" w:author="Huawei_zc" w:date="2025-02-19T17:04:00Z">
        <w:r w:rsidDel="001F7C29">
          <w:rPr>
            <w:sz w:val="18"/>
          </w:rPr>
          <w:delText>It is proposed to update the description in TS</w:delText>
        </w:r>
        <w:r w:rsidDel="001F7C29">
          <w:rPr>
            <w:sz w:val="18"/>
            <w:lang w:val="en-US"/>
          </w:rPr>
          <w:delText> </w:delText>
        </w:r>
        <w:r w:rsidDel="001F7C29">
          <w:rPr>
            <w:rFonts w:eastAsia="Yu Mincho"/>
            <w:sz w:val="18"/>
            <w:lang w:val="en-US"/>
          </w:rPr>
          <w:delText>29.</w:delText>
        </w:r>
        <w:r w:rsidRPr="00055702" w:rsidDel="001F7C29">
          <w:rPr>
            <w:sz w:val="18"/>
          </w:rPr>
          <w:delText>514 for PDU session established/terminated events</w:delText>
        </w:r>
        <w:r w:rsidDel="001F7C29">
          <w:rPr>
            <w:sz w:val="18"/>
          </w:rPr>
          <w:delText xml:space="preserve"> (includes clause 4.2.5.22 and clause 5.5.5)</w:delText>
        </w:r>
        <w:r w:rsidRPr="00055702" w:rsidDel="001F7C29">
          <w:rPr>
            <w:sz w:val="18"/>
          </w:rPr>
          <w:delText>.</w:delText>
        </w:r>
      </w:del>
    </w:p>
    <w:p w14:paraId="5D897FE5" w14:textId="16A02D00" w:rsidR="00421353" w:rsidRPr="00020EED" w:rsidRDefault="00421353" w:rsidP="00552ED5">
      <w:pPr>
        <w:pStyle w:val="21"/>
        <w:spacing w:before="120" w:after="120"/>
        <w:rPr>
          <w:b/>
        </w:rPr>
      </w:pPr>
      <w:r w:rsidRPr="00020EED">
        <w:rPr>
          <w:b/>
        </w:rPr>
        <w:t>2.</w:t>
      </w:r>
      <w:r w:rsidR="00BD2959">
        <w:rPr>
          <w:b/>
        </w:rPr>
        <w:t>6</w:t>
      </w:r>
      <w:r w:rsidRPr="00020EED">
        <w:rPr>
          <w:b/>
        </w:rPr>
        <w:tab/>
        <w:t xml:space="preserve">Completion of the SM policy </w:t>
      </w:r>
      <w:r w:rsidR="006F24D5">
        <w:rPr>
          <w:b/>
        </w:rPr>
        <w:t>a</w:t>
      </w:r>
      <w:r w:rsidR="00622E3F">
        <w:rPr>
          <w:b/>
        </w:rPr>
        <w:t xml:space="preserve">ssociation </w:t>
      </w:r>
      <w:r w:rsidR="00622E3F" w:rsidRPr="00622E3F">
        <w:rPr>
          <w:b/>
        </w:rPr>
        <w:t xml:space="preserve">procedure </w:t>
      </w:r>
      <w:r w:rsidRPr="00020EED">
        <w:rPr>
          <w:b/>
        </w:rPr>
        <w:t>in the current specification</w:t>
      </w:r>
    </w:p>
    <w:p w14:paraId="7EFC6A6D" w14:textId="203E63E3" w:rsidR="00421353" w:rsidRPr="00C66ED4" w:rsidRDefault="00421353" w:rsidP="00552ED5">
      <w:pPr>
        <w:pStyle w:val="31"/>
        <w:spacing w:after="120"/>
        <w:rPr>
          <w:b/>
          <w:bCs/>
          <w:sz w:val="18"/>
          <w:szCs w:val="18"/>
        </w:rPr>
      </w:pPr>
      <w:r w:rsidRPr="00C66ED4">
        <w:rPr>
          <w:b/>
          <w:bCs/>
          <w:sz w:val="18"/>
          <w:szCs w:val="18"/>
        </w:rPr>
        <w:t>2.</w:t>
      </w:r>
      <w:r w:rsidR="00BD2959" w:rsidRPr="00C66ED4">
        <w:rPr>
          <w:b/>
          <w:bCs/>
          <w:sz w:val="18"/>
          <w:szCs w:val="18"/>
        </w:rPr>
        <w:t>6</w:t>
      </w:r>
      <w:r w:rsidRPr="00C66ED4">
        <w:rPr>
          <w:b/>
          <w:bCs/>
          <w:sz w:val="18"/>
          <w:szCs w:val="18"/>
        </w:rPr>
        <w:t>.1</w:t>
      </w:r>
      <w:r w:rsidRPr="00C66ED4">
        <w:rPr>
          <w:b/>
          <w:bCs/>
          <w:sz w:val="18"/>
          <w:szCs w:val="18"/>
        </w:rPr>
        <w:tab/>
        <w:t>Completion of the</w:t>
      </w:r>
      <w:r w:rsidR="00622E3F" w:rsidRPr="00C66ED4">
        <w:rPr>
          <w:b/>
          <w:bCs/>
          <w:sz w:val="18"/>
          <w:szCs w:val="18"/>
        </w:rPr>
        <w:t xml:space="preserve"> guidelines for SM policy</w:t>
      </w:r>
      <w:r w:rsidRPr="00C66ED4">
        <w:rPr>
          <w:b/>
          <w:bCs/>
          <w:sz w:val="18"/>
          <w:szCs w:val="18"/>
        </w:rPr>
        <w:t xml:space="preserve"> overview</w:t>
      </w:r>
    </w:p>
    <w:p w14:paraId="348BC991" w14:textId="77777777" w:rsidR="00421353" w:rsidRDefault="00421353" w:rsidP="00552ED5">
      <w:pPr>
        <w:spacing w:before="120"/>
        <w:rPr>
          <w:rFonts w:eastAsia="Yu Mincho"/>
          <w:sz w:val="18"/>
          <w:lang w:val="en-US"/>
        </w:rPr>
      </w:pPr>
      <w:r w:rsidRPr="007856CF">
        <w:rPr>
          <w:sz w:val="18"/>
        </w:rPr>
        <w:t>CT3 introduces a generic overview for the SM policy in the current specification and should capture the complete range of scenarios cover</w:t>
      </w:r>
      <w:r w:rsidR="000217C9">
        <w:rPr>
          <w:sz w:val="18"/>
        </w:rPr>
        <w:t>ing</w:t>
      </w:r>
      <w:r w:rsidRPr="007856CF">
        <w:rPr>
          <w:sz w:val="18"/>
        </w:rPr>
        <w:t xml:space="preserve"> the six major requirements in TS</w:t>
      </w:r>
      <w:r w:rsidRPr="007856CF">
        <w:rPr>
          <w:sz w:val="18"/>
          <w:lang w:val="en-US"/>
        </w:rPr>
        <w:t> </w:t>
      </w:r>
      <w:r w:rsidRPr="007856CF">
        <w:rPr>
          <w:rFonts w:eastAsia="Yu Mincho"/>
          <w:sz w:val="18"/>
          <w:lang w:val="en-US"/>
        </w:rPr>
        <w:t xml:space="preserve">23.503 </w:t>
      </w:r>
      <w:r w:rsidRPr="007856CF">
        <w:rPr>
          <w:sz w:val="18"/>
        </w:rPr>
        <w:t>clause 4.3 including charging control requirements, policy control requirements, usage monitoring control requirements, application detection and control requirements, network capability exposure requirements, and traffic steering control requirements. Meanwhile, in TS</w:t>
      </w:r>
      <w:r w:rsidRPr="007856CF">
        <w:rPr>
          <w:sz w:val="18"/>
          <w:lang w:val="en-US"/>
        </w:rPr>
        <w:t> </w:t>
      </w:r>
      <w:r w:rsidRPr="007856CF">
        <w:rPr>
          <w:rFonts w:eastAsia="Yu Mincho"/>
          <w:sz w:val="18"/>
          <w:lang w:val="en-US"/>
        </w:rPr>
        <w:t>29.512 clause 4.1, not all requirements are captured in the description as follow:</w:t>
      </w:r>
      <w:bookmarkStart w:id="57" w:name="_Toc28012012"/>
      <w:bookmarkStart w:id="58" w:name="_Toc34122862"/>
      <w:bookmarkStart w:id="59" w:name="_Toc36037812"/>
      <w:bookmarkStart w:id="60" w:name="_Toc38875193"/>
      <w:bookmarkStart w:id="61" w:name="_Toc43191672"/>
      <w:bookmarkStart w:id="62" w:name="_Toc45133066"/>
      <w:bookmarkStart w:id="63" w:name="_Toc51316570"/>
      <w:bookmarkStart w:id="64" w:name="_Toc51761750"/>
      <w:bookmarkStart w:id="65" w:name="_Toc56674727"/>
      <w:bookmarkStart w:id="66" w:name="_Toc56675118"/>
      <w:bookmarkStart w:id="67" w:name="_Toc59016104"/>
      <w:bookmarkStart w:id="68" w:name="_Toc63167702"/>
      <w:bookmarkStart w:id="69" w:name="_Toc66262210"/>
      <w:bookmarkStart w:id="70" w:name="_Toc68166716"/>
      <w:bookmarkStart w:id="71" w:name="_Toc73537833"/>
      <w:bookmarkStart w:id="72" w:name="_Toc75351709"/>
      <w:bookmarkStart w:id="73" w:name="_Toc83231518"/>
      <w:bookmarkStart w:id="74" w:name="_Toc85534813"/>
      <w:bookmarkStart w:id="75" w:name="_Toc88559276"/>
      <w:bookmarkStart w:id="76" w:name="_Toc114209907"/>
      <w:bookmarkStart w:id="77" w:name="_Toc129246257"/>
      <w:bookmarkStart w:id="78" w:name="_Toc138747012"/>
      <w:bookmarkStart w:id="79" w:name="_Toc153786655"/>
      <w:bookmarkStart w:id="80" w:name="_Toc170115254"/>
    </w:p>
    <w:p w14:paraId="71C07DCA" w14:textId="77777777" w:rsidR="00421353" w:rsidRPr="00020EED" w:rsidRDefault="00421353" w:rsidP="00552ED5">
      <w:pPr>
        <w:spacing w:before="120"/>
        <w:ind w:left="567"/>
        <w:rPr>
          <w:rFonts w:eastAsia="Yu Mincho"/>
          <w:sz w:val="18"/>
          <w:lang w:val="en-US"/>
        </w:rPr>
      </w:pPr>
      <w:r w:rsidRPr="007856CF">
        <w:rPr>
          <w:i/>
          <w:sz w:val="18"/>
          <w:szCs w:val="18"/>
        </w:rPr>
        <w:t>4.</w:t>
      </w:r>
      <w:r w:rsidRPr="007856CF">
        <w:rPr>
          <w:i/>
          <w:sz w:val="18"/>
          <w:lang w:eastAsia="zh-CN"/>
        </w:rPr>
        <w:t>1.1</w:t>
      </w:r>
      <w:r w:rsidRPr="007856CF">
        <w:rPr>
          <w:i/>
          <w:sz w:val="18"/>
        </w:rPr>
        <w:tab/>
      </w:r>
      <w:r w:rsidRPr="007856CF">
        <w:rPr>
          <w:i/>
          <w:sz w:val="18"/>
          <w:lang w:eastAsia="zh-CN"/>
        </w:rPr>
        <w:t>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0A69E7B" w14:textId="77777777" w:rsidR="00421353" w:rsidRPr="002E1E09" w:rsidRDefault="00421353" w:rsidP="00552ED5">
      <w:pPr>
        <w:spacing w:before="120"/>
        <w:ind w:left="567"/>
        <w:rPr>
          <w:i/>
          <w:sz w:val="16"/>
        </w:rPr>
      </w:pPr>
      <w:r w:rsidRPr="002E1E09">
        <w:rPr>
          <w:i/>
          <w:sz w:val="16"/>
        </w:rPr>
        <w:lastRenderedPageBreak/>
        <w:t xml:space="preserve">The Session Management Policy Control Service performs provisioning, update and removal of session related policies and PCC rules by the Policy Control Function (PCF) to the NF service consumer (e.g. SMF). </w:t>
      </w:r>
      <w:r w:rsidRPr="002E1E09">
        <w:rPr>
          <w:i/>
          <w:color w:val="FF0000"/>
          <w:sz w:val="16"/>
        </w:rPr>
        <w:t xml:space="preserve">The Session Management Policy Control Service can be used for charging control, policy control, </w:t>
      </w:r>
      <w:r w:rsidRPr="002E1E09">
        <w:rPr>
          <w:i/>
          <w:color w:val="FF0000"/>
          <w:sz w:val="16"/>
          <w:lang w:eastAsia="zh-CN"/>
        </w:rPr>
        <w:t>application detection and control and/or access traffic steering, switching and splitting within a MA PDU Session</w:t>
      </w:r>
      <w:r w:rsidRPr="002E1E09">
        <w:rPr>
          <w:i/>
          <w:sz w:val="16"/>
          <w:lang w:eastAsia="zh-CN"/>
        </w:rPr>
        <w:t xml:space="preserve">. </w:t>
      </w:r>
      <w:r w:rsidRPr="002E1E09">
        <w:rPr>
          <w:i/>
          <w:sz w:val="16"/>
        </w:rPr>
        <w:t>Session Management Policy Control Service applies to the cases where the SMF interacts with the PCF in the non-roaming scenario, the SMF interacts with the V-PCF in the local breakout roaming scenario and the H-SMF interacts with the H-PCF in the home-routed scenario.</w:t>
      </w:r>
    </w:p>
    <w:p w14:paraId="18E3146D" w14:textId="77777777" w:rsidR="005B5A51" w:rsidRPr="008533BB" w:rsidRDefault="005B5A51" w:rsidP="00552ED5">
      <w:pPr>
        <w:pStyle w:val="affa"/>
        <w:numPr>
          <w:ilvl w:val="0"/>
          <w:numId w:val="41"/>
        </w:numPr>
        <w:spacing w:before="120"/>
        <w:ind w:left="426" w:hanging="426"/>
        <w:rPr>
          <w:b/>
          <w:bCs/>
          <w:sz w:val="18"/>
        </w:rPr>
      </w:pPr>
      <w:r w:rsidRPr="008533BB">
        <w:rPr>
          <w:b/>
          <w:bCs/>
          <w:sz w:val="18"/>
        </w:rPr>
        <w:t>May impact on TS 29.512:</w:t>
      </w:r>
    </w:p>
    <w:p w14:paraId="131A7DF9" w14:textId="2FD66FF3" w:rsidR="00421353" w:rsidRDefault="00421353" w:rsidP="00552ED5">
      <w:pPr>
        <w:spacing w:before="120"/>
        <w:rPr>
          <w:rFonts w:eastAsia="Yu Mincho"/>
          <w:sz w:val="18"/>
          <w:szCs w:val="18"/>
        </w:rPr>
      </w:pPr>
      <w:r>
        <w:rPr>
          <w:rFonts w:eastAsia="Yu Mincho"/>
          <w:sz w:val="18"/>
          <w:szCs w:val="18"/>
        </w:rPr>
        <w:t>Compare</w:t>
      </w:r>
      <w:r w:rsidR="000217C9">
        <w:rPr>
          <w:rFonts w:eastAsia="Yu Mincho"/>
          <w:sz w:val="18"/>
          <w:szCs w:val="18"/>
        </w:rPr>
        <w:t>d</w:t>
      </w:r>
      <w:r>
        <w:rPr>
          <w:rFonts w:eastAsia="Yu Mincho"/>
          <w:sz w:val="18"/>
          <w:szCs w:val="18"/>
        </w:rPr>
        <w:t xml:space="preserve"> the guidance in Stage 2, supplementing the </w:t>
      </w:r>
      <w:proofErr w:type="spellStart"/>
      <w:r>
        <w:rPr>
          <w:rFonts w:eastAsia="Yu Mincho"/>
          <w:sz w:val="18"/>
          <w:szCs w:val="18"/>
        </w:rPr>
        <w:t>decription</w:t>
      </w:r>
      <w:proofErr w:type="spellEnd"/>
      <w:r>
        <w:rPr>
          <w:rFonts w:eastAsia="Yu Mincho"/>
          <w:sz w:val="18"/>
          <w:szCs w:val="18"/>
        </w:rPr>
        <w:t xml:space="preserve"> in</w:t>
      </w:r>
      <w:r w:rsidR="00632CDD" w:rsidRPr="00632CDD">
        <w:rPr>
          <w:rFonts w:eastAsia="Yu Mincho"/>
          <w:sz w:val="18"/>
          <w:lang w:val="en-US"/>
        </w:rPr>
        <w:t xml:space="preserve"> </w:t>
      </w:r>
      <w:r w:rsidR="00632CDD" w:rsidRPr="007856CF">
        <w:rPr>
          <w:rFonts w:eastAsia="Yu Mincho"/>
          <w:sz w:val="18"/>
          <w:lang w:val="en-US"/>
        </w:rPr>
        <w:t>clause 4.1</w:t>
      </w:r>
      <w:r>
        <w:rPr>
          <w:rFonts w:eastAsia="Yu Mincho"/>
          <w:sz w:val="18"/>
          <w:szCs w:val="18"/>
        </w:rPr>
        <w:t xml:space="preserve"> </w:t>
      </w:r>
      <w:r w:rsidR="005B5A51" w:rsidRPr="007856CF">
        <w:rPr>
          <w:sz w:val="18"/>
        </w:rPr>
        <w:t>TS</w:t>
      </w:r>
      <w:r w:rsidR="005B5A51" w:rsidRPr="007856CF">
        <w:rPr>
          <w:sz w:val="18"/>
          <w:lang w:val="en-US"/>
        </w:rPr>
        <w:t> </w:t>
      </w:r>
      <w:r w:rsidR="005B5A51" w:rsidRPr="007856CF">
        <w:rPr>
          <w:rFonts w:eastAsia="Yu Mincho"/>
          <w:sz w:val="18"/>
          <w:lang w:val="en-US"/>
        </w:rPr>
        <w:t xml:space="preserve">29.512 </w:t>
      </w:r>
      <w:r>
        <w:rPr>
          <w:rFonts w:eastAsia="Yu Mincho"/>
          <w:sz w:val="18"/>
          <w:szCs w:val="18"/>
        </w:rPr>
        <w:t>to align with Stage 2 is needed.</w:t>
      </w:r>
    </w:p>
    <w:p w14:paraId="7A5F7027" w14:textId="1774530F" w:rsidR="00421353" w:rsidRPr="00C66ED4" w:rsidDel="0080283B" w:rsidRDefault="00421353" w:rsidP="00552ED5">
      <w:pPr>
        <w:pStyle w:val="31"/>
        <w:spacing w:after="120"/>
        <w:rPr>
          <w:del w:id="81" w:author="Huawei" w:date="2025-02-18T21:20:00Z"/>
          <w:b/>
          <w:bCs/>
          <w:sz w:val="18"/>
          <w:szCs w:val="18"/>
        </w:rPr>
      </w:pPr>
      <w:del w:id="82" w:author="Huawei" w:date="2025-02-18T21:20:00Z">
        <w:r w:rsidRPr="00C66ED4" w:rsidDel="0080283B">
          <w:rPr>
            <w:b/>
            <w:bCs/>
            <w:sz w:val="18"/>
            <w:szCs w:val="18"/>
          </w:rPr>
          <w:delText>2.</w:delText>
        </w:r>
        <w:r w:rsidR="00BD2959" w:rsidRPr="00C66ED4" w:rsidDel="0080283B">
          <w:rPr>
            <w:b/>
            <w:bCs/>
            <w:sz w:val="18"/>
            <w:szCs w:val="18"/>
          </w:rPr>
          <w:delText>6</w:delText>
        </w:r>
        <w:r w:rsidRPr="00C66ED4" w:rsidDel="0080283B">
          <w:rPr>
            <w:b/>
            <w:bCs/>
            <w:sz w:val="18"/>
            <w:szCs w:val="18"/>
          </w:rPr>
          <w:delText>.2</w:delText>
        </w:r>
        <w:r w:rsidRPr="00C66ED4" w:rsidDel="0080283B">
          <w:rPr>
            <w:b/>
            <w:bCs/>
            <w:sz w:val="18"/>
            <w:szCs w:val="18"/>
          </w:rPr>
          <w:tab/>
        </w:r>
        <w:r w:rsidRPr="00C66ED4" w:rsidDel="0080283B">
          <w:rPr>
            <w:rFonts w:hint="eastAsia"/>
            <w:b/>
            <w:bCs/>
            <w:sz w:val="18"/>
            <w:szCs w:val="18"/>
          </w:rPr>
          <w:delText>U</w:delText>
        </w:r>
        <w:r w:rsidRPr="00C66ED4" w:rsidDel="0080283B">
          <w:rPr>
            <w:b/>
            <w:bCs/>
            <w:sz w:val="18"/>
            <w:szCs w:val="18"/>
          </w:rPr>
          <w:delText>pdate the the PCC rule information elements</w:delText>
        </w:r>
      </w:del>
    </w:p>
    <w:p w14:paraId="3A5E8470" w14:textId="4FD7501D" w:rsidR="00C612DE" w:rsidDel="0080283B" w:rsidRDefault="00421353" w:rsidP="00552ED5">
      <w:pPr>
        <w:spacing w:before="120"/>
        <w:rPr>
          <w:del w:id="83" w:author="Huawei" w:date="2025-02-18T21:20:00Z"/>
          <w:sz w:val="18"/>
        </w:rPr>
      </w:pPr>
      <w:del w:id="84" w:author="Huawei" w:date="2025-02-18T21:20:00Z">
        <w:r w:rsidRPr="00E5754C" w:rsidDel="0080283B">
          <w:rPr>
            <w:sz w:val="18"/>
          </w:rPr>
          <w:delText xml:space="preserve">The current </w:delText>
        </w:r>
        <w:r w:rsidDel="0080283B">
          <w:rPr>
            <w:sz w:val="18"/>
          </w:rPr>
          <w:delText xml:space="preserve">PCC </w:delText>
        </w:r>
        <w:r w:rsidDel="0080283B">
          <w:rPr>
            <w:rFonts w:hint="eastAsia"/>
            <w:sz w:val="18"/>
          </w:rPr>
          <w:delText>rule</w:delText>
        </w:r>
        <w:r w:rsidDel="0080283B">
          <w:rPr>
            <w:sz w:val="18"/>
          </w:rPr>
          <w:delText xml:space="preserve"> information elements in TS</w:delText>
        </w:r>
        <w:r w:rsidRPr="000F6B3A" w:rsidDel="0080283B">
          <w:rPr>
            <w:sz w:val="18"/>
          </w:rPr>
          <w:delText> 29.512</w:delText>
        </w:r>
        <w:r w:rsidRPr="00E5754C" w:rsidDel="0080283B">
          <w:rPr>
            <w:sz w:val="18"/>
          </w:rPr>
          <w:delText xml:space="preserve"> </w:delText>
        </w:r>
        <w:r w:rsidR="000217C9" w:rsidDel="0080283B">
          <w:rPr>
            <w:sz w:val="18"/>
          </w:rPr>
          <w:delText xml:space="preserve">are </w:delText>
        </w:r>
        <w:r w:rsidRPr="00E5754C" w:rsidDel="0080283B">
          <w:rPr>
            <w:sz w:val="18"/>
          </w:rPr>
          <w:delText>misalign</w:delText>
        </w:r>
        <w:r w:rsidR="000217C9" w:rsidDel="0080283B">
          <w:rPr>
            <w:sz w:val="18"/>
          </w:rPr>
          <w:delText>ed</w:delText>
        </w:r>
        <w:r w:rsidRPr="00E5754C" w:rsidDel="0080283B">
          <w:rPr>
            <w:sz w:val="18"/>
          </w:rPr>
          <w:delText xml:space="preserve"> with the definition</w:delText>
        </w:r>
        <w:r w:rsidDel="0080283B">
          <w:rPr>
            <w:sz w:val="18"/>
          </w:rPr>
          <w:delText xml:space="preserve"> in TS</w:delText>
        </w:r>
        <w:r w:rsidRPr="000F6B3A" w:rsidDel="0080283B">
          <w:rPr>
            <w:sz w:val="18"/>
          </w:rPr>
          <w:delText> 23.503 Table 6.3.1</w:delText>
        </w:r>
      </w:del>
      <w:del w:id="85" w:author="Huawei" w:date="2025-02-18T00:09:00Z">
        <w:r w:rsidRPr="000F6B3A" w:rsidDel="0009195A">
          <w:rPr>
            <w:sz w:val="18"/>
          </w:rPr>
          <w:delText xml:space="preserve">, e.g., </w:delText>
        </w:r>
        <w:r w:rsidRPr="000F6B3A" w:rsidDel="0009195A">
          <w:rPr>
            <w:rFonts w:hint="eastAsia"/>
            <w:sz w:val="18"/>
          </w:rPr>
          <w:delText>I</w:delText>
        </w:r>
        <w:r w:rsidRPr="000F6B3A" w:rsidDel="0009195A">
          <w:rPr>
            <w:sz w:val="18"/>
          </w:rPr>
          <w:delText>ndication of EAS rediscovery</w:delText>
        </w:r>
        <w:r w:rsidR="00BD2959" w:rsidDel="0009195A">
          <w:rPr>
            <w:sz w:val="18"/>
          </w:rPr>
          <w:delText xml:space="preserve"> is not included in TS</w:delText>
        </w:r>
        <w:r w:rsidR="00BD2959" w:rsidDel="0009195A">
          <w:rPr>
            <w:sz w:val="18"/>
            <w:lang w:val="en-US"/>
          </w:rPr>
          <w:delText> </w:delText>
        </w:r>
        <w:r w:rsidR="00BD2959" w:rsidDel="0009195A">
          <w:rPr>
            <w:rFonts w:eastAsia="Yu Mincho"/>
            <w:sz w:val="18"/>
            <w:lang w:val="en-US"/>
          </w:rPr>
          <w:delText>23.503</w:delText>
        </w:r>
        <w:r w:rsidDel="0009195A">
          <w:rPr>
            <w:sz w:val="18"/>
          </w:rPr>
          <w:delText xml:space="preserve">, </w:delText>
        </w:r>
        <w:r w:rsidRPr="00C7529F" w:rsidDel="0009195A">
          <w:rPr>
            <w:sz w:val="18"/>
          </w:rPr>
          <w:delText>Common DNAI</w:delText>
        </w:r>
        <w:r w:rsidR="00BD2959" w:rsidDel="0009195A">
          <w:rPr>
            <w:sz w:val="18"/>
          </w:rPr>
          <w:delText xml:space="preserve"> is missing in TS</w:delText>
        </w:r>
        <w:r w:rsidR="00BD2959" w:rsidDel="0009195A">
          <w:rPr>
            <w:sz w:val="18"/>
            <w:lang w:val="en-US"/>
          </w:rPr>
          <w:delText> </w:delText>
        </w:r>
        <w:r w:rsidR="00BD2959" w:rsidDel="0009195A">
          <w:rPr>
            <w:rFonts w:eastAsia="Yu Mincho"/>
            <w:sz w:val="18"/>
            <w:lang w:val="en-US"/>
          </w:rPr>
          <w:delText>29.512</w:delText>
        </w:r>
      </w:del>
      <w:del w:id="86" w:author="Huawei" w:date="2025-02-18T21:20:00Z">
        <w:r w:rsidRPr="00C7529F" w:rsidDel="0080283B">
          <w:rPr>
            <w:sz w:val="18"/>
          </w:rPr>
          <w:delText>, etc.</w:delText>
        </w:r>
      </w:del>
    </w:p>
    <w:p w14:paraId="52160799" w14:textId="53A4F164" w:rsidR="00645B6D" w:rsidRPr="008533BB" w:rsidDel="0080283B" w:rsidRDefault="00645B6D" w:rsidP="00552ED5">
      <w:pPr>
        <w:pStyle w:val="affa"/>
        <w:numPr>
          <w:ilvl w:val="0"/>
          <w:numId w:val="41"/>
        </w:numPr>
        <w:spacing w:before="120"/>
        <w:ind w:left="426" w:hanging="426"/>
        <w:rPr>
          <w:del w:id="87" w:author="Huawei" w:date="2025-02-18T21:20:00Z"/>
          <w:b/>
          <w:bCs/>
          <w:sz w:val="18"/>
        </w:rPr>
      </w:pPr>
      <w:del w:id="88" w:author="Huawei" w:date="2025-02-18T21:20:00Z">
        <w:r w:rsidRPr="008533BB" w:rsidDel="0080283B">
          <w:rPr>
            <w:b/>
            <w:bCs/>
            <w:sz w:val="18"/>
          </w:rPr>
          <w:delText>May impact on TS 29.512:</w:delText>
        </w:r>
      </w:del>
    </w:p>
    <w:p w14:paraId="570B8D16" w14:textId="3EC8E7AE" w:rsidR="00421353" w:rsidDel="0080283B" w:rsidRDefault="00645B6D" w:rsidP="00552ED5">
      <w:pPr>
        <w:spacing w:before="120"/>
        <w:rPr>
          <w:del w:id="89" w:author="Huawei" w:date="2025-02-18T21:20:00Z"/>
          <w:sz w:val="18"/>
        </w:rPr>
      </w:pPr>
      <w:del w:id="90" w:author="Huawei" w:date="2025-02-18T21:20:00Z">
        <w:r w:rsidDel="0080283B">
          <w:rPr>
            <w:sz w:val="18"/>
          </w:rPr>
          <w:delText>T</w:delText>
        </w:r>
        <w:r w:rsidR="00421353" w:rsidRPr="00ED5518" w:rsidDel="0080283B">
          <w:rPr>
            <w:sz w:val="18"/>
          </w:rPr>
          <w:delText>he corresponding information and descriptions shall be updated</w:delText>
        </w:r>
        <w:r w:rsidR="00421353" w:rsidDel="0080283B">
          <w:rPr>
            <w:sz w:val="18"/>
          </w:rPr>
          <w:delText>.</w:delText>
        </w:r>
      </w:del>
    </w:p>
    <w:p w14:paraId="1EA1F55B" w14:textId="242040AB" w:rsidR="007A665B" w:rsidRPr="00C66ED4" w:rsidRDefault="007A665B" w:rsidP="00552ED5">
      <w:pPr>
        <w:pStyle w:val="31"/>
        <w:spacing w:after="120"/>
        <w:rPr>
          <w:b/>
          <w:bCs/>
          <w:sz w:val="18"/>
          <w:szCs w:val="18"/>
        </w:rPr>
      </w:pPr>
      <w:r w:rsidRPr="00C66ED4">
        <w:rPr>
          <w:b/>
          <w:bCs/>
          <w:sz w:val="18"/>
          <w:szCs w:val="18"/>
        </w:rPr>
        <w:t>2.6.</w:t>
      </w:r>
      <w:r w:rsidR="00C66ED4">
        <w:rPr>
          <w:b/>
          <w:bCs/>
          <w:sz w:val="18"/>
          <w:szCs w:val="18"/>
        </w:rPr>
        <w:t>3</w:t>
      </w:r>
      <w:r w:rsidRPr="00C66ED4">
        <w:rPr>
          <w:b/>
          <w:bCs/>
          <w:sz w:val="18"/>
          <w:szCs w:val="18"/>
        </w:rPr>
        <w:tab/>
      </w:r>
      <w:r w:rsidRPr="00C66ED4">
        <w:rPr>
          <w:rFonts w:hint="eastAsia"/>
          <w:b/>
          <w:bCs/>
          <w:sz w:val="18"/>
          <w:szCs w:val="18"/>
        </w:rPr>
        <w:t>U</w:t>
      </w:r>
      <w:r w:rsidRPr="00C66ED4">
        <w:rPr>
          <w:b/>
          <w:bCs/>
          <w:sz w:val="18"/>
          <w:szCs w:val="18"/>
        </w:rPr>
        <w:t>pdate the procedure for SM Policy Association Management</w:t>
      </w:r>
    </w:p>
    <w:p w14:paraId="464E5A28" w14:textId="14F6F6B5" w:rsidR="007A665B" w:rsidRDefault="007A665B" w:rsidP="00552ED5">
      <w:pPr>
        <w:spacing w:before="120"/>
        <w:rPr>
          <w:sz w:val="18"/>
        </w:rPr>
      </w:pPr>
      <w:r w:rsidRPr="00E5754C">
        <w:rPr>
          <w:sz w:val="18"/>
        </w:rPr>
        <w:t xml:space="preserve">The current </w:t>
      </w:r>
      <w:r w:rsidRPr="007A665B">
        <w:rPr>
          <w:sz w:val="18"/>
        </w:rPr>
        <w:t>SM Policy Association procedure</w:t>
      </w:r>
      <w:r w:rsidR="00C972FB">
        <w:rPr>
          <w:sz w:val="18"/>
        </w:rPr>
        <w:t>s</w:t>
      </w:r>
      <w:r w:rsidRPr="007A665B">
        <w:rPr>
          <w:sz w:val="18"/>
        </w:rPr>
        <w:t xml:space="preserve"> </w:t>
      </w:r>
      <w:r>
        <w:rPr>
          <w:sz w:val="18"/>
        </w:rPr>
        <w:t>in TS</w:t>
      </w:r>
      <w:r w:rsidRPr="000F6B3A">
        <w:rPr>
          <w:sz w:val="18"/>
        </w:rPr>
        <w:t> 29.51</w:t>
      </w:r>
      <w:r>
        <w:rPr>
          <w:sz w:val="18"/>
        </w:rPr>
        <w:t>3</w:t>
      </w:r>
      <w:r w:rsidRPr="00E5754C">
        <w:rPr>
          <w:sz w:val="18"/>
        </w:rPr>
        <w:t xml:space="preserve"> </w:t>
      </w:r>
      <w:r>
        <w:rPr>
          <w:sz w:val="18"/>
        </w:rPr>
        <w:t>are</w:t>
      </w:r>
      <w:r w:rsidR="00576356">
        <w:rPr>
          <w:sz w:val="18"/>
        </w:rPr>
        <w:t xml:space="preserve"> unclear and incorrect as follow</w:t>
      </w:r>
      <w:r w:rsidR="00576356">
        <w:rPr>
          <w:rFonts w:hint="eastAsia"/>
          <w:sz w:val="18"/>
          <w:lang w:eastAsia="zh-CN"/>
        </w:rPr>
        <w:t>:</w:t>
      </w:r>
    </w:p>
    <w:p w14:paraId="63CAB6A0" w14:textId="77777777" w:rsidR="00F54C40" w:rsidRPr="008533BB" w:rsidRDefault="00F54C40" w:rsidP="00552ED5">
      <w:pPr>
        <w:pStyle w:val="affa"/>
        <w:numPr>
          <w:ilvl w:val="0"/>
          <w:numId w:val="41"/>
        </w:numPr>
        <w:spacing w:before="120"/>
        <w:ind w:left="426" w:hanging="426"/>
        <w:rPr>
          <w:b/>
          <w:bCs/>
          <w:sz w:val="18"/>
        </w:rPr>
      </w:pPr>
      <w:r w:rsidRPr="008533BB">
        <w:rPr>
          <w:b/>
          <w:bCs/>
          <w:sz w:val="18"/>
        </w:rPr>
        <w:t>May impact on TS 29.513:</w:t>
      </w:r>
    </w:p>
    <w:p w14:paraId="34773768" w14:textId="00481F42" w:rsidR="00C972FB" w:rsidRPr="00F54C40" w:rsidRDefault="00C972FB" w:rsidP="00552ED5">
      <w:pPr>
        <w:pStyle w:val="affa"/>
        <w:numPr>
          <w:ilvl w:val="0"/>
          <w:numId w:val="42"/>
        </w:numPr>
        <w:spacing w:before="120"/>
        <w:rPr>
          <w:sz w:val="18"/>
          <w:szCs w:val="18"/>
        </w:rPr>
      </w:pPr>
      <w:r w:rsidRPr="00F54C40">
        <w:rPr>
          <w:sz w:val="18"/>
          <w:szCs w:val="18"/>
        </w:rPr>
        <w:t xml:space="preserve">In </w:t>
      </w:r>
      <w:r w:rsidRPr="00F54C40">
        <w:rPr>
          <w:sz w:val="18"/>
          <w:szCs w:val="18"/>
          <w:lang w:eastAsia="zh-CN"/>
        </w:rPr>
        <w:t>SM Policy Association Establishment</w:t>
      </w:r>
      <w:r w:rsidRPr="00F54C40">
        <w:rPr>
          <w:sz w:val="18"/>
          <w:szCs w:val="18"/>
        </w:rPr>
        <w:t xml:space="preserve"> procedure:</w:t>
      </w:r>
    </w:p>
    <w:p w14:paraId="6F82DE02" w14:textId="1CE686C8" w:rsidR="00C972FB" w:rsidRDefault="00F54C40" w:rsidP="00552ED5">
      <w:pPr>
        <w:pStyle w:val="affa"/>
        <w:numPr>
          <w:ilvl w:val="0"/>
          <w:numId w:val="43"/>
        </w:numPr>
        <w:spacing w:before="120"/>
        <w:ind w:left="1134"/>
        <w:rPr>
          <w:sz w:val="18"/>
          <w:szCs w:val="18"/>
        </w:rPr>
      </w:pPr>
      <w:r>
        <w:rPr>
          <w:sz w:val="18"/>
          <w:szCs w:val="18"/>
        </w:rPr>
        <w:t xml:space="preserve">In </w:t>
      </w:r>
      <w:r w:rsidR="004C3045" w:rsidRPr="00F54C40">
        <w:rPr>
          <w:sz w:val="18"/>
          <w:szCs w:val="18"/>
        </w:rPr>
        <w:t xml:space="preserve">Step </w:t>
      </w:r>
      <w:proofErr w:type="gramStart"/>
      <w:r w:rsidR="004C3045" w:rsidRPr="00F54C40">
        <w:rPr>
          <w:sz w:val="18"/>
          <w:szCs w:val="18"/>
        </w:rPr>
        <w:t>4:</w:t>
      </w:r>
      <w:r w:rsidR="00C972FB" w:rsidRPr="00F54C40">
        <w:rPr>
          <w:sz w:val="18"/>
          <w:szCs w:val="18"/>
        </w:rPr>
        <w:t>The</w:t>
      </w:r>
      <w:proofErr w:type="gramEnd"/>
      <w:r w:rsidR="00C972FB" w:rsidRPr="00F54C40">
        <w:rPr>
          <w:sz w:val="18"/>
          <w:szCs w:val="18"/>
        </w:rPr>
        <w:t xml:space="preserve"> </w:t>
      </w:r>
      <w:r w:rsidR="004C3045" w:rsidRPr="00F54C40">
        <w:rPr>
          <w:sz w:val="18"/>
          <w:szCs w:val="18"/>
        </w:rPr>
        <w:t xml:space="preserve">usage of </w:t>
      </w:r>
      <w:r w:rsidR="004C3045" w:rsidRPr="00F54C40">
        <w:rPr>
          <w:sz w:val="18"/>
          <w:szCs w:val="18"/>
          <w:lang w:eastAsia="zh-CN"/>
        </w:rPr>
        <w:t>"</w:t>
      </w:r>
      <w:proofErr w:type="spellStart"/>
      <w:r w:rsidR="004C3045" w:rsidRPr="00F54C40">
        <w:rPr>
          <w:sz w:val="18"/>
          <w:szCs w:val="18"/>
          <w:lang w:eastAsia="zh-CN"/>
        </w:rPr>
        <w:t>ExtendedSamePcf</w:t>
      </w:r>
      <w:proofErr w:type="spellEnd"/>
      <w:r w:rsidR="004C3045" w:rsidRPr="00F54C40">
        <w:rPr>
          <w:sz w:val="18"/>
          <w:szCs w:val="18"/>
          <w:lang w:eastAsia="zh-CN"/>
        </w:rPr>
        <w:t>" feature and "</w:t>
      </w:r>
      <w:proofErr w:type="spellStart"/>
      <w:r w:rsidR="004C3045" w:rsidRPr="00F54C40">
        <w:rPr>
          <w:sz w:val="18"/>
          <w:szCs w:val="18"/>
          <w:lang w:eastAsia="zh-CN"/>
        </w:rPr>
        <w:t>SamePcf</w:t>
      </w:r>
      <w:proofErr w:type="spellEnd"/>
      <w:r w:rsidR="004C3045" w:rsidRPr="00F54C40">
        <w:rPr>
          <w:sz w:val="18"/>
          <w:szCs w:val="18"/>
          <w:lang w:eastAsia="zh-CN"/>
        </w:rPr>
        <w:t>" feature can be described separately to indicate different scenarios and should be refer to TS</w:t>
      </w:r>
      <w:r w:rsidR="004C3045" w:rsidRPr="00F54C40">
        <w:rPr>
          <w:sz w:val="18"/>
          <w:szCs w:val="18"/>
          <w:lang w:val="en-US" w:eastAsia="zh-CN"/>
        </w:rPr>
        <w:t> </w:t>
      </w:r>
      <w:r w:rsidR="004C3045" w:rsidRPr="00F54C40">
        <w:rPr>
          <w:sz w:val="18"/>
          <w:szCs w:val="18"/>
          <w:lang w:eastAsia="zh-CN"/>
        </w:rPr>
        <w:t>29.521 instead of TS</w:t>
      </w:r>
      <w:r w:rsidR="004C3045" w:rsidRPr="00F54C40">
        <w:rPr>
          <w:sz w:val="18"/>
          <w:szCs w:val="18"/>
          <w:lang w:val="en-US" w:eastAsia="zh-CN"/>
        </w:rPr>
        <w:t> </w:t>
      </w:r>
      <w:r w:rsidR="004C3045" w:rsidRPr="00F54C40">
        <w:rPr>
          <w:sz w:val="18"/>
          <w:szCs w:val="18"/>
          <w:lang w:eastAsia="zh-CN"/>
        </w:rPr>
        <w:t>29.512.</w:t>
      </w:r>
    </w:p>
    <w:p w14:paraId="52CD6C6A" w14:textId="7E29AB07" w:rsidR="007D4D45" w:rsidRDefault="007D4D45" w:rsidP="00552ED5">
      <w:pPr>
        <w:pStyle w:val="affa"/>
        <w:numPr>
          <w:ilvl w:val="0"/>
          <w:numId w:val="43"/>
        </w:numPr>
        <w:spacing w:before="120"/>
        <w:ind w:left="1134"/>
        <w:rPr>
          <w:sz w:val="18"/>
          <w:szCs w:val="18"/>
        </w:rPr>
      </w:pPr>
      <w:r>
        <w:rPr>
          <w:sz w:val="18"/>
          <w:szCs w:val="18"/>
          <w:lang w:eastAsia="zh-CN"/>
        </w:rPr>
        <w:t>The description for Step 6-9 can be rewording to</w:t>
      </w:r>
      <w:r w:rsidRPr="007D4D45">
        <w:t xml:space="preserve"> </w:t>
      </w:r>
      <w:r w:rsidRPr="007D4D45">
        <w:rPr>
          <w:sz w:val="18"/>
          <w:szCs w:val="18"/>
          <w:lang w:eastAsia="zh-CN"/>
        </w:rPr>
        <w:t>minimize subsequent unnecessary updates and missing scenarios</w:t>
      </w:r>
      <w:r>
        <w:rPr>
          <w:sz w:val="18"/>
          <w:szCs w:val="18"/>
          <w:lang w:eastAsia="zh-CN"/>
        </w:rPr>
        <w:t>.</w:t>
      </w:r>
    </w:p>
    <w:p w14:paraId="10557F9C" w14:textId="0FB405E2" w:rsidR="007D4D45" w:rsidRPr="007D4D45" w:rsidDel="0009195A" w:rsidRDefault="007D4D45" w:rsidP="00552ED5">
      <w:pPr>
        <w:pStyle w:val="affa"/>
        <w:numPr>
          <w:ilvl w:val="0"/>
          <w:numId w:val="42"/>
        </w:numPr>
        <w:spacing w:before="120"/>
        <w:rPr>
          <w:del w:id="91" w:author="Huawei" w:date="2025-02-18T00:17:00Z"/>
          <w:sz w:val="18"/>
          <w:szCs w:val="18"/>
        </w:rPr>
      </w:pPr>
      <w:del w:id="92" w:author="Huawei" w:date="2025-02-18T00:17:00Z">
        <w:r w:rsidRPr="007D4D45" w:rsidDel="0009195A">
          <w:rPr>
            <w:sz w:val="18"/>
            <w:szCs w:val="18"/>
          </w:rPr>
          <w:delText xml:space="preserve">In </w:delText>
        </w:r>
        <w:r w:rsidRPr="007D4D45" w:rsidDel="0009195A">
          <w:rPr>
            <w:sz w:val="18"/>
            <w:szCs w:val="18"/>
            <w:lang w:eastAsia="zh-CN"/>
          </w:rPr>
          <w:delText xml:space="preserve">SM Policy Association Modification </w:delText>
        </w:r>
        <w:r w:rsidRPr="007D4D45" w:rsidDel="0009195A">
          <w:rPr>
            <w:sz w:val="18"/>
            <w:szCs w:val="18"/>
          </w:rPr>
          <w:delText>procedure:</w:delText>
        </w:r>
      </w:del>
    </w:p>
    <w:p w14:paraId="3B0D332D" w14:textId="16C30585" w:rsidR="007D4D45" w:rsidDel="0009195A" w:rsidRDefault="007D4D45" w:rsidP="00552ED5">
      <w:pPr>
        <w:pStyle w:val="affa"/>
        <w:numPr>
          <w:ilvl w:val="0"/>
          <w:numId w:val="43"/>
        </w:numPr>
        <w:spacing w:before="120"/>
        <w:ind w:left="1134"/>
        <w:rPr>
          <w:del w:id="93" w:author="Huawei" w:date="2025-02-18T00:17:00Z"/>
          <w:sz w:val="18"/>
          <w:szCs w:val="18"/>
          <w:lang w:eastAsia="zh-CN"/>
        </w:rPr>
      </w:pPr>
      <w:del w:id="94" w:author="Huawei" w:date="2025-02-18T00:17:00Z">
        <w:r w:rsidRPr="00F54C40" w:rsidDel="0009195A">
          <w:rPr>
            <w:sz w:val="18"/>
            <w:szCs w:val="18"/>
            <w:lang w:eastAsia="zh-CN"/>
          </w:rPr>
          <w:delText xml:space="preserve">The </w:delText>
        </w:r>
        <w:r w:rsidR="00401CC7" w:rsidDel="0009195A">
          <w:rPr>
            <w:sz w:val="18"/>
            <w:szCs w:val="18"/>
            <w:lang w:eastAsia="zh-CN"/>
          </w:rPr>
          <w:delText xml:space="preserve">PCF may invoke the </w:delText>
        </w:r>
        <w:r w:rsidR="00401CC7" w:rsidRPr="007D2D6C" w:rsidDel="0009195A">
          <w:rPr>
            <w:sz w:val="18"/>
            <w:szCs w:val="18"/>
            <w:lang w:eastAsia="zh-CN"/>
          </w:rPr>
          <w:delText xml:space="preserve">Nudr_DataRepository_Query service operation targeting the </w:delText>
        </w:r>
        <w:r w:rsidRPr="00F54C40" w:rsidDel="0009195A">
          <w:rPr>
            <w:sz w:val="18"/>
            <w:szCs w:val="18"/>
            <w:lang w:eastAsia="zh-CN"/>
          </w:rPr>
          <w:delText>"</w:delText>
        </w:r>
        <w:r w:rsidR="00401CC7" w:rsidRPr="00401CC7" w:rsidDel="0009195A">
          <w:rPr>
            <w:sz w:val="18"/>
            <w:szCs w:val="18"/>
            <w:lang w:eastAsia="zh-CN"/>
          </w:rPr>
          <w:delText>SmPolicyDataPatch</w:delText>
        </w:r>
        <w:r w:rsidR="00401CC7" w:rsidRPr="00F54C40" w:rsidDel="0009195A">
          <w:rPr>
            <w:sz w:val="18"/>
            <w:szCs w:val="18"/>
            <w:lang w:eastAsia="zh-CN"/>
          </w:rPr>
          <w:delText>"</w:delText>
        </w:r>
        <w:r w:rsidR="00401CC7" w:rsidRPr="00401CC7" w:rsidDel="0009195A">
          <w:rPr>
            <w:sz w:val="18"/>
            <w:szCs w:val="18"/>
            <w:lang w:eastAsia="zh-CN"/>
          </w:rPr>
          <w:delText xml:space="preserve"> resource</w:delText>
        </w:r>
        <w:r w:rsidR="00401CC7" w:rsidDel="0009195A">
          <w:rPr>
            <w:sz w:val="18"/>
            <w:szCs w:val="18"/>
            <w:lang w:eastAsia="zh-CN"/>
          </w:rPr>
          <w:delText xml:space="preserve"> to </w:delText>
        </w:r>
        <w:r w:rsidR="00401CC7" w:rsidRPr="007D2D6C" w:rsidDel="0009195A">
          <w:rPr>
            <w:sz w:val="18"/>
            <w:szCs w:val="18"/>
            <w:lang w:eastAsia="zh-CN"/>
          </w:rPr>
          <w:delText>request the modification of the session management policy data for a subscriber as defined in TS 29.519, while the corresponding description is missing</w:delText>
        </w:r>
        <w:r w:rsidR="007D2D6C" w:rsidRPr="007D2D6C" w:rsidDel="0009195A">
          <w:rPr>
            <w:sz w:val="18"/>
            <w:szCs w:val="18"/>
            <w:lang w:eastAsia="zh-CN"/>
          </w:rPr>
          <w:delText xml:space="preserve"> in TS 29.513</w:delText>
        </w:r>
        <w:r w:rsidRPr="00F54C40" w:rsidDel="0009195A">
          <w:rPr>
            <w:sz w:val="18"/>
            <w:szCs w:val="18"/>
            <w:lang w:eastAsia="zh-CN"/>
          </w:rPr>
          <w:delText>.</w:delText>
        </w:r>
      </w:del>
    </w:p>
    <w:p w14:paraId="1F0A76B6" w14:textId="4B156F86" w:rsidR="008533BB" w:rsidRPr="007D4D45" w:rsidRDefault="00DF7F5E" w:rsidP="00552ED5">
      <w:pPr>
        <w:pStyle w:val="affa"/>
        <w:numPr>
          <w:ilvl w:val="0"/>
          <w:numId w:val="42"/>
        </w:numPr>
        <w:spacing w:before="120"/>
        <w:rPr>
          <w:sz w:val="18"/>
          <w:szCs w:val="18"/>
        </w:rPr>
      </w:pPr>
      <w:r>
        <w:rPr>
          <w:sz w:val="18"/>
          <w:szCs w:val="18"/>
        </w:rPr>
        <w:t>The</w:t>
      </w:r>
      <w:r w:rsidR="008533BB" w:rsidRPr="007D4D45">
        <w:rPr>
          <w:sz w:val="18"/>
          <w:szCs w:val="18"/>
        </w:rPr>
        <w:t xml:space="preserve"> </w:t>
      </w:r>
      <w:r>
        <w:rPr>
          <w:sz w:val="18"/>
          <w:szCs w:val="18"/>
        </w:rPr>
        <w:t xml:space="preserve">general clauses for </w:t>
      </w:r>
      <w:r w:rsidR="008533BB" w:rsidRPr="007D4D45">
        <w:rPr>
          <w:sz w:val="18"/>
          <w:szCs w:val="18"/>
          <w:lang w:eastAsia="zh-CN"/>
        </w:rPr>
        <w:t xml:space="preserve">SM Policy Association </w:t>
      </w:r>
      <w:r w:rsidR="008533BB" w:rsidRPr="007D4D45">
        <w:rPr>
          <w:sz w:val="18"/>
          <w:szCs w:val="18"/>
        </w:rPr>
        <w:t>procedure</w:t>
      </w:r>
      <w:r>
        <w:rPr>
          <w:sz w:val="18"/>
          <w:szCs w:val="18"/>
        </w:rPr>
        <w:t>s are missing, the e</w:t>
      </w:r>
      <w:r w:rsidRPr="00DF7F5E">
        <w:rPr>
          <w:sz w:val="18"/>
          <w:szCs w:val="18"/>
        </w:rPr>
        <w:t xml:space="preserve">ssential descriptions and references </w:t>
      </w:r>
      <w:r>
        <w:rPr>
          <w:sz w:val="18"/>
          <w:szCs w:val="18"/>
        </w:rPr>
        <w:t xml:space="preserve">to other TSs </w:t>
      </w:r>
      <w:r w:rsidRPr="00DF7F5E">
        <w:rPr>
          <w:sz w:val="18"/>
          <w:szCs w:val="18"/>
        </w:rPr>
        <w:t>are required.</w:t>
      </w:r>
    </w:p>
    <w:p w14:paraId="7B4EE34E" w14:textId="428D5CA9" w:rsidR="009B7EBD" w:rsidRPr="00DE12EE" w:rsidRDefault="009B7EBD" w:rsidP="00552ED5">
      <w:pPr>
        <w:pStyle w:val="31"/>
        <w:spacing w:after="120"/>
        <w:rPr>
          <w:b/>
          <w:bCs/>
          <w:sz w:val="18"/>
          <w:szCs w:val="18"/>
        </w:rPr>
      </w:pPr>
      <w:r w:rsidRPr="00DE12EE">
        <w:rPr>
          <w:b/>
          <w:bCs/>
          <w:sz w:val="18"/>
          <w:szCs w:val="18"/>
        </w:rPr>
        <w:t>2.6.4</w:t>
      </w:r>
      <w:r w:rsidRPr="00DE12EE">
        <w:rPr>
          <w:b/>
          <w:bCs/>
          <w:sz w:val="18"/>
          <w:szCs w:val="18"/>
        </w:rPr>
        <w:tab/>
      </w:r>
      <w:r w:rsidRPr="00DE12EE">
        <w:rPr>
          <w:rFonts w:hint="eastAsia"/>
          <w:b/>
          <w:bCs/>
          <w:sz w:val="18"/>
          <w:szCs w:val="18"/>
        </w:rPr>
        <w:t>U</w:t>
      </w:r>
      <w:r w:rsidRPr="00DE12EE">
        <w:rPr>
          <w:b/>
          <w:bCs/>
          <w:sz w:val="18"/>
          <w:szCs w:val="18"/>
        </w:rPr>
        <w:t xml:space="preserve">pdate the procedure for </w:t>
      </w:r>
      <w:r w:rsidR="005A20EF" w:rsidRPr="00DE12EE">
        <w:rPr>
          <w:b/>
          <w:bCs/>
          <w:sz w:val="18"/>
          <w:szCs w:val="18"/>
        </w:rPr>
        <w:t>QoS Parameters Mapping</w:t>
      </w:r>
    </w:p>
    <w:p w14:paraId="6E3FA373" w14:textId="6460C348" w:rsidR="00C726CE" w:rsidRDefault="00D922B7" w:rsidP="00552ED5">
      <w:pPr>
        <w:spacing w:before="120"/>
        <w:rPr>
          <w:sz w:val="18"/>
        </w:rPr>
      </w:pPr>
      <w:r>
        <w:rPr>
          <w:sz w:val="18"/>
        </w:rPr>
        <w:t xml:space="preserve">In </w:t>
      </w:r>
      <w:r w:rsidR="00126662">
        <w:rPr>
          <w:sz w:val="18"/>
        </w:rPr>
        <w:t>R</w:t>
      </w:r>
      <w:r>
        <w:rPr>
          <w:sz w:val="18"/>
        </w:rPr>
        <w:t>elease</w:t>
      </w:r>
      <w:r w:rsidR="00126662">
        <w:rPr>
          <w:sz w:val="18"/>
        </w:rPr>
        <w:t xml:space="preserve"> </w:t>
      </w:r>
      <w:r>
        <w:rPr>
          <w:sz w:val="18"/>
        </w:rPr>
        <w:t>18, the QoS mapping function is enhanced to support PCF maps the information from UDR as follow:</w:t>
      </w:r>
    </w:p>
    <w:p w14:paraId="37DE2AE4" w14:textId="77777777" w:rsidR="00D922B7" w:rsidRPr="00D922B7" w:rsidRDefault="00D922B7" w:rsidP="00552ED5">
      <w:pPr>
        <w:spacing w:before="120"/>
        <w:ind w:left="567"/>
        <w:rPr>
          <w:i/>
          <w:sz w:val="18"/>
          <w:szCs w:val="18"/>
        </w:rPr>
      </w:pPr>
      <w:r w:rsidRPr="00D922B7">
        <w:rPr>
          <w:i/>
          <w:sz w:val="18"/>
          <w:szCs w:val="18"/>
        </w:rPr>
        <w:t>One QoS mapping function is located at the PCF, which maps the service information received over the Rx interface or N5 interface, or if the "GMEC" feature is supported, the service information obtained from the UDR into QoS parameters (</w:t>
      </w:r>
      <w:proofErr w:type="gramStart"/>
      <w:r w:rsidRPr="00D922B7">
        <w:rPr>
          <w:i/>
          <w:sz w:val="18"/>
          <w:szCs w:val="18"/>
        </w:rPr>
        <w:t>e.g.</w:t>
      </w:r>
      <w:proofErr w:type="gramEnd"/>
      <w:r w:rsidRPr="00D922B7">
        <w:rPr>
          <w:i/>
          <w:sz w:val="18"/>
          <w:szCs w:val="18"/>
        </w:rPr>
        <w:t xml:space="preserve"> 5QI, GBR, MBR, and ARP). This mapping is access independent. Clause 7.3 specifies the QoS mapping functions at the PCF applicable for all accesses.</w:t>
      </w:r>
    </w:p>
    <w:p w14:paraId="1A6E61F9" w14:textId="68550D3D" w:rsidR="00C726CE" w:rsidRPr="008533BB" w:rsidRDefault="00C726CE" w:rsidP="00552ED5">
      <w:pPr>
        <w:pStyle w:val="affa"/>
        <w:numPr>
          <w:ilvl w:val="0"/>
          <w:numId w:val="41"/>
        </w:numPr>
        <w:spacing w:before="120"/>
        <w:ind w:left="426" w:hanging="426"/>
        <w:rPr>
          <w:b/>
          <w:bCs/>
          <w:sz w:val="18"/>
        </w:rPr>
      </w:pPr>
      <w:r w:rsidRPr="008533BB">
        <w:rPr>
          <w:b/>
          <w:bCs/>
          <w:sz w:val="18"/>
        </w:rPr>
        <w:t>May impact on TS 29.51</w:t>
      </w:r>
      <w:r w:rsidR="00A3621E">
        <w:rPr>
          <w:b/>
          <w:bCs/>
          <w:sz w:val="18"/>
        </w:rPr>
        <w:t>3</w:t>
      </w:r>
      <w:r w:rsidRPr="008533BB">
        <w:rPr>
          <w:b/>
          <w:bCs/>
          <w:sz w:val="18"/>
        </w:rPr>
        <w:t>:</w:t>
      </w:r>
    </w:p>
    <w:p w14:paraId="17B15637" w14:textId="2E229060" w:rsidR="00C726CE" w:rsidRDefault="00C726CE" w:rsidP="00552ED5">
      <w:pPr>
        <w:spacing w:before="120"/>
        <w:rPr>
          <w:sz w:val="18"/>
        </w:rPr>
      </w:pPr>
      <w:r>
        <w:rPr>
          <w:sz w:val="18"/>
        </w:rPr>
        <w:t>T</w:t>
      </w:r>
      <w:r w:rsidRPr="00ED5518">
        <w:rPr>
          <w:sz w:val="18"/>
        </w:rPr>
        <w:t xml:space="preserve">he </w:t>
      </w:r>
      <w:r w:rsidR="00711E35">
        <w:rPr>
          <w:sz w:val="18"/>
        </w:rPr>
        <w:t>sub</w:t>
      </w:r>
      <w:r w:rsidR="000B608F">
        <w:rPr>
          <w:sz w:val="18"/>
        </w:rPr>
        <w:t>-</w:t>
      </w:r>
      <w:r w:rsidR="00711E35">
        <w:rPr>
          <w:sz w:val="18"/>
        </w:rPr>
        <w:t>clause</w:t>
      </w:r>
      <w:r w:rsidRPr="00ED5518">
        <w:rPr>
          <w:sz w:val="18"/>
        </w:rPr>
        <w:t xml:space="preserve"> shall be </w:t>
      </w:r>
      <w:r w:rsidR="00711E35">
        <w:rPr>
          <w:sz w:val="18"/>
        </w:rPr>
        <w:t>add</w:t>
      </w:r>
      <w:r w:rsidRPr="00ED5518">
        <w:rPr>
          <w:sz w:val="18"/>
        </w:rPr>
        <w:t>ed</w:t>
      </w:r>
      <w:r w:rsidR="00711E35">
        <w:rPr>
          <w:sz w:val="18"/>
        </w:rPr>
        <w:t xml:space="preserve"> to introduce the </w:t>
      </w:r>
      <w:r w:rsidR="00711E35" w:rsidRPr="00711E35">
        <w:rPr>
          <w:sz w:val="18"/>
        </w:rPr>
        <w:t xml:space="preserve">PCF </w:t>
      </w:r>
      <w:r w:rsidR="00BD5F98">
        <w:rPr>
          <w:sz w:val="18"/>
        </w:rPr>
        <w:t>i</w:t>
      </w:r>
      <w:r w:rsidR="00711E35" w:rsidRPr="00711E35">
        <w:rPr>
          <w:sz w:val="18"/>
        </w:rPr>
        <w:t xml:space="preserve">nterworking with </w:t>
      </w:r>
      <w:r w:rsidR="00E25EB4">
        <w:rPr>
          <w:sz w:val="18"/>
        </w:rPr>
        <w:t>UDR</w:t>
      </w:r>
      <w:r w:rsidR="00711E35" w:rsidRPr="00711E35">
        <w:rPr>
          <w:sz w:val="18"/>
        </w:rPr>
        <w:t xml:space="preserve"> </w:t>
      </w:r>
      <w:r w:rsidR="00E25EB4">
        <w:rPr>
          <w:sz w:val="18"/>
        </w:rPr>
        <w:t>for QoS parameter mapping functions</w:t>
      </w:r>
      <w:r>
        <w:rPr>
          <w:sz w:val="18"/>
        </w:rPr>
        <w:t>.</w:t>
      </w:r>
    </w:p>
    <w:p w14:paraId="554E4EA1" w14:textId="00896913" w:rsidR="00465017" w:rsidRPr="00E019B8" w:rsidRDefault="00E019B8" w:rsidP="00621FC6">
      <w:pPr>
        <w:pStyle w:val="31"/>
        <w:spacing w:after="120"/>
        <w:rPr>
          <w:b/>
          <w:bCs/>
          <w:sz w:val="18"/>
          <w:szCs w:val="18"/>
        </w:rPr>
      </w:pPr>
      <w:r w:rsidRPr="00DE12EE">
        <w:rPr>
          <w:b/>
          <w:bCs/>
          <w:sz w:val="18"/>
          <w:szCs w:val="18"/>
        </w:rPr>
        <w:t>2.6.</w:t>
      </w:r>
      <w:r>
        <w:rPr>
          <w:b/>
          <w:bCs/>
          <w:sz w:val="18"/>
          <w:szCs w:val="18"/>
        </w:rPr>
        <w:t>5</w:t>
      </w:r>
      <w:r w:rsidR="008076EF" w:rsidRPr="00E019B8">
        <w:rPr>
          <w:b/>
          <w:bCs/>
          <w:sz w:val="18"/>
          <w:szCs w:val="18"/>
        </w:rPr>
        <w:tab/>
      </w:r>
      <w:r w:rsidR="00C4293D" w:rsidRPr="00E019B8">
        <w:rPr>
          <w:b/>
          <w:bCs/>
          <w:sz w:val="18"/>
          <w:szCs w:val="18"/>
        </w:rPr>
        <w:t xml:space="preserve">Clarification/completion of </w:t>
      </w:r>
      <w:r w:rsidR="00BC76F7" w:rsidRPr="00E019B8">
        <w:rPr>
          <w:b/>
          <w:bCs/>
          <w:sz w:val="18"/>
          <w:szCs w:val="18"/>
        </w:rPr>
        <w:t>SM policy associations procedures</w:t>
      </w:r>
      <w:r w:rsidR="00C4293D" w:rsidRPr="00E019B8">
        <w:rPr>
          <w:b/>
          <w:bCs/>
          <w:sz w:val="18"/>
          <w:szCs w:val="18"/>
        </w:rPr>
        <w:t xml:space="preserve">, missed in the previous 3GPP Releases which do </w:t>
      </w:r>
      <w:r w:rsidR="00BC76F7" w:rsidRPr="00E019B8">
        <w:rPr>
          <w:b/>
          <w:bCs/>
          <w:sz w:val="18"/>
          <w:szCs w:val="18"/>
        </w:rPr>
        <w:t>not be covered by the scope of any other Rel-19 dedicated WIs</w:t>
      </w:r>
    </w:p>
    <w:p w14:paraId="2A0F606B" w14:textId="16C7203A" w:rsidR="008076EF" w:rsidRPr="00C01606" w:rsidRDefault="008076EF" w:rsidP="00552ED5">
      <w:pPr>
        <w:spacing w:before="120"/>
        <w:rPr>
          <w:sz w:val="18"/>
        </w:rPr>
      </w:pPr>
      <w:r w:rsidRPr="00C01606">
        <w:rPr>
          <w:sz w:val="18"/>
        </w:rPr>
        <w:t>May impact on</w:t>
      </w:r>
      <w:r w:rsidR="00BC76F7" w:rsidRPr="00C01606">
        <w:rPr>
          <w:sz w:val="18"/>
        </w:rPr>
        <w:t xml:space="preserve"> any affected TSs, e.g., </w:t>
      </w:r>
      <w:r w:rsidRPr="00C01606">
        <w:rPr>
          <w:sz w:val="18"/>
        </w:rPr>
        <w:t>TS 29.512, TS 29.513, TS 29.214, TS 29.514, TS 29.519.</w:t>
      </w:r>
    </w:p>
    <w:p w14:paraId="7BC4864B" w14:textId="2AF2BCA4" w:rsidR="0075452B" w:rsidRPr="00C7529F" w:rsidRDefault="0075452B" w:rsidP="00552ED5">
      <w:pPr>
        <w:spacing w:before="120"/>
        <w:rPr>
          <w:sz w:val="18"/>
        </w:rPr>
      </w:pPr>
    </w:p>
    <w:p w14:paraId="71305B02" w14:textId="77777777" w:rsidR="004A1E4E" w:rsidRPr="00387E35" w:rsidRDefault="004A1E4E" w:rsidP="00552ED5">
      <w:pPr>
        <w:pStyle w:val="1"/>
        <w:spacing w:before="120" w:after="120"/>
        <w:rPr>
          <w:b/>
          <w:bCs/>
          <w:noProof/>
          <w:sz w:val="24"/>
        </w:rPr>
      </w:pPr>
      <w:r w:rsidRPr="00387E35">
        <w:rPr>
          <w:b/>
          <w:noProof/>
          <w:sz w:val="24"/>
        </w:rPr>
        <w:lastRenderedPageBreak/>
        <w:t>3.</w:t>
      </w:r>
      <w:r w:rsidRPr="00387E35">
        <w:rPr>
          <w:b/>
          <w:noProof/>
          <w:sz w:val="24"/>
        </w:rPr>
        <w:tab/>
        <w:t>Proposal</w:t>
      </w:r>
    </w:p>
    <w:p w14:paraId="672049A5" w14:textId="09D7BAE9" w:rsidR="00EB4771" w:rsidRPr="000A5EC3" w:rsidRDefault="00DE059D" w:rsidP="00552ED5">
      <w:pPr>
        <w:spacing w:before="120"/>
      </w:pPr>
      <w:r>
        <w:t xml:space="preserve">Based on the topics discussed in clause 2, </w:t>
      </w:r>
      <w:r w:rsidR="001E4904">
        <w:t>Huawei</w:t>
      </w:r>
      <w:r>
        <w:t xml:space="preserve"> proposes to </w:t>
      </w:r>
      <w:r w:rsidR="001E4904">
        <w:t>agree</w:t>
      </w:r>
      <w:r>
        <w:t xml:space="preserve"> a new </w:t>
      </w:r>
      <w:r w:rsidR="001E4904" w:rsidRPr="00D5573A">
        <w:rPr>
          <w:lang w:eastAsia="zh-CN"/>
        </w:rPr>
        <w:t>dedicated</w:t>
      </w:r>
      <w:r w:rsidR="001E4904">
        <w:t xml:space="preserve"> </w:t>
      </w:r>
      <w:r>
        <w:t>WID</w:t>
      </w:r>
      <w:r w:rsidR="001E4904" w:rsidRPr="001E4904">
        <w:rPr>
          <w:lang w:eastAsia="zh-CN"/>
        </w:rPr>
        <w:t xml:space="preserve"> </w:t>
      </w:r>
      <w:r w:rsidR="001E4904" w:rsidRPr="00D5573A">
        <w:rPr>
          <w:lang w:eastAsia="zh-CN"/>
        </w:rPr>
        <w:t xml:space="preserve">to specify the </w:t>
      </w:r>
      <w:r w:rsidR="001E4904">
        <w:rPr>
          <w:lang w:eastAsia="zh-CN"/>
        </w:rPr>
        <w:t>above</w:t>
      </w:r>
      <w:r w:rsidR="001E4904" w:rsidRPr="00D5573A">
        <w:rPr>
          <w:lang w:eastAsia="zh-CN"/>
        </w:rPr>
        <w:t xml:space="preserve"> enhancements</w:t>
      </w:r>
      <w:r>
        <w:t xml:space="preserve">. </w:t>
      </w:r>
      <w:r w:rsidR="001E4904">
        <w:t>Huawei</w:t>
      </w:r>
      <w:r>
        <w:t xml:space="preserve"> </w:t>
      </w:r>
      <w:r w:rsidR="00240957">
        <w:t>is</w:t>
      </w:r>
      <w:r>
        <w:t xml:space="preserve"> bringing the </w:t>
      </w:r>
      <w:r w:rsidR="00C56891">
        <w:t>SMPC</w:t>
      </w:r>
      <w:r>
        <w:t>19 WID to CT3#13</w:t>
      </w:r>
      <w:r w:rsidR="00240957">
        <w:t>9</w:t>
      </w:r>
      <w:r>
        <w:t xml:space="preserve"> meeting.</w:t>
      </w:r>
    </w:p>
    <w:sectPr w:rsidR="00EB4771" w:rsidRPr="000A5EC3">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C586" w14:textId="77777777" w:rsidR="00726A0B" w:rsidRDefault="00726A0B">
      <w:r>
        <w:separator/>
      </w:r>
    </w:p>
    <w:p w14:paraId="208B7255" w14:textId="77777777" w:rsidR="00726A0B" w:rsidRDefault="00726A0B"/>
  </w:endnote>
  <w:endnote w:type="continuationSeparator" w:id="0">
    <w:p w14:paraId="4D53108B" w14:textId="77777777" w:rsidR="00726A0B" w:rsidRDefault="00726A0B">
      <w:r>
        <w:continuationSeparator/>
      </w:r>
    </w:p>
    <w:p w14:paraId="06AE7D84" w14:textId="77777777" w:rsidR="00726A0B" w:rsidRDefault="0072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902" w14:textId="77777777" w:rsidR="004B4D34" w:rsidRDefault="004B4D34">
    <w:pPr>
      <w:framePr w:w="646" w:h="244" w:hRule="exact" w:wrap="around" w:vAnchor="text" w:hAnchor="margin" w:y="-5"/>
      <w:rPr>
        <w:rFonts w:ascii="Arial" w:hAnsi="Arial" w:cs="Arial"/>
        <w:b/>
        <w:bCs/>
        <w:i/>
        <w:iCs/>
        <w:sz w:val="18"/>
      </w:rPr>
    </w:pPr>
    <w:r>
      <w:rPr>
        <w:rFonts w:ascii="Arial" w:hAnsi="Arial" w:cs="Arial"/>
        <w:b/>
        <w:bCs/>
        <w:i/>
        <w:iCs/>
        <w:sz w:val="18"/>
      </w:rPr>
      <w:t>3GPP</w:t>
    </w:r>
  </w:p>
  <w:p w14:paraId="5F2A8C58" w14:textId="77777777" w:rsidR="004B4D34" w:rsidRDefault="004B4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964B" w14:textId="77777777" w:rsidR="00726A0B" w:rsidRDefault="00726A0B">
      <w:r>
        <w:separator/>
      </w:r>
    </w:p>
    <w:p w14:paraId="7861C290" w14:textId="77777777" w:rsidR="00726A0B" w:rsidRDefault="00726A0B"/>
  </w:footnote>
  <w:footnote w:type="continuationSeparator" w:id="0">
    <w:p w14:paraId="07E8AC9A" w14:textId="77777777" w:rsidR="00726A0B" w:rsidRDefault="00726A0B">
      <w:r>
        <w:continuationSeparator/>
      </w:r>
    </w:p>
    <w:p w14:paraId="043233C4" w14:textId="77777777" w:rsidR="00726A0B" w:rsidRDefault="00726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7E1" w14:textId="77777777" w:rsidR="004B4D34" w:rsidRDefault="004B4D34"/>
  <w:p w14:paraId="5959CB0C" w14:textId="77777777" w:rsidR="004B4D34" w:rsidRDefault="004B4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B75A" w14:textId="77777777" w:rsidR="004B4D34" w:rsidRDefault="004B4D3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8430A">
      <w:rPr>
        <w:rFonts w:ascii="Arial" w:hAnsi="Arial" w:cs="Arial"/>
        <w:b/>
        <w:bCs/>
        <w:noProof/>
        <w:sz w:val="18"/>
      </w:rPr>
      <w:t>2</w:t>
    </w:r>
    <w:r>
      <w:rPr>
        <w:rFonts w:ascii="Arial" w:hAnsi="Arial" w:cs="Arial"/>
        <w:b/>
        <w:bCs/>
        <w:sz w:val="18"/>
      </w:rPr>
      <w:fldChar w:fldCharType="end"/>
    </w:r>
  </w:p>
  <w:p w14:paraId="7C33B475" w14:textId="77777777" w:rsidR="004B4D34" w:rsidRDefault="004B4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4pt;height:75.5pt" o:bullet="t">
        <v:imagedata r:id="rId1" o:title="art865E"/>
      </v:shape>
    </w:pict>
  </w:numPicBullet>
  <w:abstractNum w:abstractNumId="0" w15:restartNumberingAfterBreak="0">
    <w:nsid w:val="FFFFFF7C"/>
    <w:multiLevelType w:val="singleLevel"/>
    <w:tmpl w:val="F142F6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13C74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48427C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81EDC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C8E090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EEEB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404F7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E1F7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A1E2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AB60E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54C5C77"/>
    <w:multiLevelType w:val="hybridMultilevel"/>
    <w:tmpl w:val="FE3AB21E"/>
    <w:lvl w:ilvl="0" w:tplc="0B0C08F8">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CC0F41"/>
    <w:multiLevelType w:val="hybridMultilevel"/>
    <w:tmpl w:val="E82C92F2"/>
    <w:lvl w:ilvl="0" w:tplc="6B0059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D1379E"/>
    <w:multiLevelType w:val="hybridMultilevel"/>
    <w:tmpl w:val="CBC8565E"/>
    <w:lvl w:ilvl="0" w:tplc="7BC48246">
      <w:start w:val="1"/>
      <w:numFmt w:val="decimal"/>
      <w:lvlText w:val="%1)"/>
      <w:lvlJc w:val="left"/>
      <w:pPr>
        <w:ind w:left="144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CE05DC"/>
    <w:multiLevelType w:val="hybridMultilevel"/>
    <w:tmpl w:val="08E24008"/>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DB2317"/>
    <w:multiLevelType w:val="hybridMultilevel"/>
    <w:tmpl w:val="C4160DA0"/>
    <w:lvl w:ilvl="0" w:tplc="A8B24DA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4439E"/>
    <w:multiLevelType w:val="hybridMultilevel"/>
    <w:tmpl w:val="045208C2"/>
    <w:lvl w:ilvl="0" w:tplc="04090003">
      <w:start w:val="1"/>
      <w:numFmt w:val="bullet"/>
      <w:lvlText w:val="o"/>
      <w:lvlPicBulletId w:val="0"/>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6254C"/>
    <w:multiLevelType w:val="hybridMultilevel"/>
    <w:tmpl w:val="3C389B52"/>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BC6114"/>
    <w:multiLevelType w:val="hybridMultilevel"/>
    <w:tmpl w:val="6B8AE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7438C"/>
    <w:multiLevelType w:val="hybridMultilevel"/>
    <w:tmpl w:val="16F2BFF4"/>
    <w:lvl w:ilvl="0" w:tplc="943672F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3F2AC4"/>
    <w:multiLevelType w:val="hybridMultilevel"/>
    <w:tmpl w:val="8B5E2DB4"/>
    <w:lvl w:ilvl="0" w:tplc="0B0C08F8">
      <w:start w:val="1"/>
      <w:numFmt w:val="bullet"/>
      <w:lvlText w:val=""/>
      <w:lvlPicBulletId w:val="0"/>
      <w:lvlJc w:val="left"/>
      <w:pPr>
        <w:ind w:left="720" w:hanging="360"/>
      </w:pPr>
      <w:rPr>
        <w:rFonts w:ascii="Symbol" w:hAnsi="Symbol" w:hint="default"/>
      </w:rPr>
    </w:lvl>
    <w:lvl w:ilvl="1" w:tplc="58B8E14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05665E"/>
    <w:multiLevelType w:val="hybridMultilevel"/>
    <w:tmpl w:val="7BB685DE"/>
    <w:lvl w:ilvl="0" w:tplc="6D6C345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39576F"/>
    <w:multiLevelType w:val="hybridMultilevel"/>
    <w:tmpl w:val="31E80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BF2D26"/>
    <w:multiLevelType w:val="hybridMultilevel"/>
    <w:tmpl w:val="9B8CB7D8"/>
    <w:lvl w:ilvl="0" w:tplc="5C6C2C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36" w15:restartNumberingAfterBreak="0">
    <w:nsid w:val="6870602A"/>
    <w:multiLevelType w:val="hybridMultilevel"/>
    <w:tmpl w:val="F0FA683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ED6DDC"/>
    <w:multiLevelType w:val="hybridMultilevel"/>
    <w:tmpl w:val="12DE1F5E"/>
    <w:lvl w:ilvl="0" w:tplc="C4F6A23C">
      <w:start w:val="4"/>
      <w:numFmt w:val="bullet"/>
      <w:lvlText w:val="-"/>
      <w:lvlJc w:val="left"/>
      <w:pPr>
        <w:ind w:left="720" w:hanging="360"/>
      </w:pPr>
      <w:rPr>
        <w:rFonts w:ascii="Times New Roman" w:eastAsia="宋体"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67D20"/>
    <w:multiLevelType w:val="hybridMultilevel"/>
    <w:tmpl w:val="F724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B156A"/>
    <w:multiLevelType w:val="hybridMultilevel"/>
    <w:tmpl w:val="6A2A4A3A"/>
    <w:lvl w:ilvl="0" w:tplc="A3FA1BD0">
      <w:start w:val="2"/>
      <w:numFmt w:val="bullet"/>
      <w:lvlText w:val="-"/>
      <w:lvlJc w:val="left"/>
      <w:pPr>
        <w:ind w:left="720" w:hanging="360"/>
      </w:pPr>
      <w:rPr>
        <w:rFonts w:ascii="Times New Roman" w:eastAsia="宋体"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217E6"/>
    <w:multiLevelType w:val="hybridMultilevel"/>
    <w:tmpl w:val="0DAAA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C0FAF"/>
    <w:multiLevelType w:val="hybridMultilevel"/>
    <w:tmpl w:val="BCD24FD0"/>
    <w:lvl w:ilvl="0" w:tplc="4286964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5EC3A84"/>
    <w:multiLevelType w:val="hybridMultilevel"/>
    <w:tmpl w:val="B6205E8A"/>
    <w:lvl w:ilvl="0" w:tplc="4A8EB67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7"/>
  </w:num>
  <w:num w:numId="3">
    <w:abstractNumId w:val="25"/>
  </w:num>
  <w:num w:numId="4">
    <w:abstractNumId w:val="12"/>
  </w:num>
  <w:num w:numId="5">
    <w:abstractNumId w:val="35"/>
  </w:num>
  <w:num w:numId="6">
    <w:abstractNumId w:val="18"/>
  </w:num>
  <w:num w:numId="7">
    <w:abstractNumId w:val="16"/>
  </w:num>
  <w:num w:numId="8">
    <w:abstractNumId w:val="30"/>
  </w:num>
  <w:num w:numId="9">
    <w:abstractNumId w:val="28"/>
  </w:num>
  <w:num w:numId="10">
    <w:abstractNumId w:val="22"/>
  </w:num>
  <w:num w:numId="11">
    <w:abstractNumId w:val="14"/>
  </w:num>
  <w:num w:numId="12">
    <w:abstractNumId w:val="43"/>
  </w:num>
  <w:num w:numId="13">
    <w:abstractNumId w:val="33"/>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7"/>
  </w:num>
  <w:num w:numId="26">
    <w:abstractNumId w:val="34"/>
  </w:num>
  <w:num w:numId="27">
    <w:abstractNumId w:val="26"/>
  </w:num>
  <w:num w:numId="28">
    <w:abstractNumId w:val="19"/>
  </w:num>
  <w:num w:numId="29">
    <w:abstractNumId w:val="20"/>
  </w:num>
  <w:num w:numId="30">
    <w:abstractNumId w:val="11"/>
  </w:num>
  <w:num w:numId="31">
    <w:abstractNumId w:val="13"/>
  </w:num>
  <w:num w:numId="32">
    <w:abstractNumId w:val="29"/>
  </w:num>
  <w:num w:numId="33">
    <w:abstractNumId w:val="39"/>
  </w:num>
  <w:num w:numId="34">
    <w:abstractNumId w:val="42"/>
  </w:num>
  <w:num w:numId="35">
    <w:abstractNumId w:val="31"/>
  </w:num>
  <w:num w:numId="36">
    <w:abstractNumId w:val="41"/>
  </w:num>
  <w:num w:numId="37">
    <w:abstractNumId w:val="24"/>
  </w:num>
  <w:num w:numId="38">
    <w:abstractNumId w:val="17"/>
  </w:num>
  <w:num w:numId="39">
    <w:abstractNumId w:val="21"/>
  </w:num>
  <w:num w:numId="40">
    <w:abstractNumId w:val="23"/>
  </w:num>
  <w:num w:numId="41">
    <w:abstractNumId w:val="40"/>
  </w:num>
  <w:num w:numId="42">
    <w:abstractNumId w:val="38"/>
  </w:num>
  <w:num w:numId="43">
    <w:abstractNumId w:val="36"/>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zc">
    <w15:presenceInfo w15:providerId="None" w15:userId="Huawei_z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57"/>
    <w:rsid w:val="0000053D"/>
    <w:rsid w:val="000017C5"/>
    <w:rsid w:val="00002DF7"/>
    <w:rsid w:val="00004368"/>
    <w:rsid w:val="00004633"/>
    <w:rsid w:val="00005763"/>
    <w:rsid w:val="00006984"/>
    <w:rsid w:val="000125A0"/>
    <w:rsid w:val="00012847"/>
    <w:rsid w:val="00014E9A"/>
    <w:rsid w:val="000174E6"/>
    <w:rsid w:val="00017DD8"/>
    <w:rsid w:val="00020EED"/>
    <w:rsid w:val="000217A2"/>
    <w:rsid w:val="000217C9"/>
    <w:rsid w:val="00023F6F"/>
    <w:rsid w:val="00024BD5"/>
    <w:rsid w:val="00026765"/>
    <w:rsid w:val="0003223C"/>
    <w:rsid w:val="00035F86"/>
    <w:rsid w:val="00036817"/>
    <w:rsid w:val="00042290"/>
    <w:rsid w:val="00045047"/>
    <w:rsid w:val="000455A6"/>
    <w:rsid w:val="000458E7"/>
    <w:rsid w:val="00045D37"/>
    <w:rsid w:val="00047BF0"/>
    <w:rsid w:val="00054E81"/>
    <w:rsid w:val="00055702"/>
    <w:rsid w:val="00055889"/>
    <w:rsid w:val="000563F3"/>
    <w:rsid w:val="00062BA1"/>
    <w:rsid w:val="0006612C"/>
    <w:rsid w:val="0007489B"/>
    <w:rsid w:val="00080CBD"/>
    <w:rsid w:val="00082BE8"/>
    <w:rsid w:val="00082F32"/>
    <w:rsid w:val="00083E41"/>
    <w:rsid w:val="00084B1A"/>
    <w:rsid w:val="0008580E"/>
    <w:rsid w:val="00085E3A"/>
    <w:rsid w:val="0009195A"/>
    <w:rsid w:val="00091E4D"/>
    <w:rsid w:val="000938A1"/>
    <w:rsid w:val="000942D3"/>
    <w:rsid w:val="000943A3"/>
    <w:rsid w:val="00094BB1"/>
    <w:rsid w:val="000967F5"/>
    <w:rsid w:val="0009693F"/>
    <w:rsid w:val="000A4C70"/>
    <w:rsid w:val="000A591A"/>
    <w:rsid w:val="000A5EC3"/>
    <w:rsid w:val="000A6B07"/>
    <w:rsid w:val="000A702D"/>
    <w:rsid w:val="000B03D3"/>
    <w:rsid w:val="000B1249"/>
    <w:rsid w:val="000B147E"/>
    <w:rsid w:val="000B608F"/>
    <w:rsid w:val="000C29DE"/>
    <w:rsid w:val="000C4F63"/>
    <w:rsid w:val="000D0008"/>
    <w:rsid w:val="000D2A7C"/>
    <w:rsid w:val="000D317D"/>
    <w:rsid w:val="000D3963"/>
    <w:rsid w:val="000D47AB"/>
    <w:rsid w:val="000D4CE6"/>
    <w:rsid w:val="000D4D85"/>
    <w:rsid w:val="000D5C85"/>
    <w:rsid w:val="000D7FA3"/>
    <w:rsid w:val="000E11E7"/>
    <w:rsid w:val="000E295E"/>
    <w:rsid w:val="000E7C5F"/>
    <w:rsid w:val="000F2331"/>
    <w:rsid w:val="000F3C16"/>
    <w:rsid w:val="000F4841"/>
    <w:rsid w:val="000F6B3A"/>
    <w:rsid w:val="000F7FB5"/>
    <w:rsid w:val="001030CE"/>
    <w:rsid w:val="001067C3"/>
    <w:rsid w:val="00107359"/>
    <w:rsid w:val="0011011B"/>
    <w:rsid w:val="00111F71"/>
    <w:rsid w:val="00112F09"/>
    <w:rsid w:val="001148AA"/>
    <w:rsid w:val="00120B64"/>
    <w:rsid w:val="00120CB0"/>
    <w:rsid w:val="00123F02"/>
    <w:rsid w:val="001251A8"/>
    <w:rsid w:val="00126662"/>
    <w:rsid w:val="0013482A"/>
    <w:rsid w:val="00134C55"/>
    <w:rsid w:val="0013528A"/>
    <w:rsid w:val="00135670"/>
    <w:rsid w:val="001377A2"/>
    <w:rsid w:val="0013792C"/>
    <w:rsid w:val="0014065B"/>
    <w:rsid w:val="00142059"/>
    <w:rsid w:val="00142927"/>
    <w:rsid w:val="00142AE3"/>
    <w:rsid w:val="00145EB3"/>
    <w:rsid w:val="00147163"/>
    <w:rsid w:val="001479A8"/>
    <w:rsid w:val="001508F1"/>
    <w:rsid w:val="001525D9"/>
    <w:rsid w:val="00155587"/>
    <w:rsid w:val="00155867"/>
    <w:rsid w:val="001645F0"/>
    <w:rsid w:val="00164DB1"/>
    <w:rsid w:val="00166BD3"/>
    <w:rsid w:val="00170898"/>
    <w:rsid w:val="00171070"/>
    <w:rsid w:val="001746A5"/>
    <w:rsid w:val="00176FAA"/>
    <w:rsid w:val="00182DFA"/>
    <w:rsid w:val="00183A9E"/>
    <w:rsid w:val="00183D82"/>
    <w:rsid w:val="00186DB8"/>
    <w:rsid w:val="00192F4C"/>
    <w:rsid w:val="001973C2"/>
    <w:rsid w:val="001A0FA0"/>
    <w:rsid w:val="001A1A1B"/>
    <w:rsid w:val="001A1AD5"/>
    <w:rsid w:val="001A4C34"/>
    <w:rsid w:val="001A5948"/>
    <w:rsid w:val="001B1610"/>
    <w:rsid w:val="001B255C"/>
    <w:rsid w:val="001C34C8"/>
    <w:rsid w:val="001C3C4D"/>
    <w:rsid w:val="001C69F4"/>
    <w:rsid w:val="001E4904"/>
    <w:rsid w:val="001F135B"/>
    <w:rsid w:val="001F19A5"/>
    <w:rsid w:val="001F6973"/>
    <w:rsid w:val="001F783D"/>
    <w:rsid w:val="001F7C29"/>
    <w:rsid w:val="002001BB"/>
    <w:rsid w:val="00201520"/>
    <w:rsid w:val="00203E9B"/>
    <w:rsid w:val="00204DC5"/>
    <w:rsid w:val="002056FF"/>
    <w:rsid w:val="00205958"/>
    <w:rsid w:val="00206706"/>
    <w:rsid w:val="00210D82"/>
    <w:rsid w:val="00210E61"/>
    <w:rsid w:val="00213E6E"/>
    <w:rsid w:val="0021458F"/>
    <w:rsid w:val="00215A96"/>
    <w:rsid w:val="00217BF2"/>
    <w:rsid w:val="00217EA3"/>
    <w:rsid w:val="00223210"/>
    <w:rsid w:val="0022360C"/>
    <w:rsid w:val="0022471F"/>
    <w:rsid w:val="0022491D"/>
    <w:rsid w:val="00231372"/>
    <w:rsid w:val="002339FA"/>
    <w:rsid w:val="00233A95"/>
    <w:rsid w:val="00234C29"/>
    <w:rsid w:val="00235617"/>
    <w:rsid w:val="00235EE7"/>
    <w:rsid w:val="00240957"/>
    <w:rsid w:val="002417AC"/>
    <w:rsid w:val="00242681"/>
    <w:rsid w:val="002446AB"/>
    <w:rsid w:val="00247EA7"/>
    <w:rsid w:val="00250003"/>
    <w:rsid w:val="00250049"/>
    <w:rsid w:val="002504BB"/>
    <w:rsid w:val="0025326E"/>
    <w:rsid w:val="0025506A"/>
    <w:rsid w:val="00262A46"/>
    <w:rsid w:val="00262A61"/>
    <w:rsid w:val="0026329A"/>
    <w:rsid w:val="00264B0C"/>
    <w:rsid w:val="00270C34"/>
    <w:rsid w:val="00271D8C"/>
    <w:rsid w:val="00272211"/>
    <w:rsid w:val="00273557"/>
    <w:rsid w:val="00275085"/>
    <w:rsid w:val="00281DFD"/>
    <w:rsid w:val="00286DC9"/>
    <w:rsid w:val="002922B6"/>
    <w:rsid w:val="00292556"/>
    <w:rsid w:val="0029258B"/>
    <w:rsid w:val="00292A45"/>
    <w:rsid w:val="00297A9E"/>
    <w:rsid w:val="002A3A62"/>
    <w:rsid w:val="002A738C"/>
    <w:rsid w:val="002B035B"/>
    <w:rsid w:val="002B1458"/>
    <w:rsid w:val="002B3D4B"/>
    <w:rsid w:val="002B565E"/>
    <w:rsid w:val="002B7B97"/>
    <w:rsid w:val="002C451E"/>
    <w:rsid w:val="002C6546"/>
    <w:rsid w:val="002C727E"/>
    <w:rsid w:val="002D4B0A"/>
    <w:rsid w:val="002D4E8C"/>
    <w:rsid w:val="002D5E12"/>
    <w:rsid w:val="002E07F8"/>
    <w:rsid w:val="002E0E59"/>
    <w:rsid w:val="002E1E09"/>
    <w:rsid w:val="002E3AE3"/>
    <w:rsid w:val="002E464D"/>
    <w:rsid w:val="002E6846"/>
    <w:rsid w:val="002F122C"/>
    <w:rsid w:val="002F3FE8"/>
    <w:rsid w:val="002F586F"/>
    <w:rsid w:val="002F58F6"/>
    <w:rsid w:val="00300C16"/>
    <w:rsid w:val="003101B3"/>
    <w:rsid w:val="00312D84"/>
    <w:rsid w:val="00313D81"/>
    <w:rsid w:val="00315227"/>
    <w:rsid w:val="00315E3E"/>
    <w:rsid w:val="00316CE6"/>
    <w:rsid w:val="003170DA"/>
    <w:rsid w:val="00321BE5"/>
    <w:rsid w:val="0032235D"/>
    <w:rsid w:val="0033067F"/>
    <w:rsid w:val="0033192A"/>
    <w:rsid w:val="0033244A"/>
    <w:rsid w:val="00333F18"/>
    <w:rsid w:val="0034387A"/>
    <w:rsid w:val="00347245"/>
    <w:rsid w:val="003528FF"/>
    <w:rsid w:val="00352B36"/>
    <w:rsid w:val="00352C3F"/>
    <w:rsid w:val="00356924"/>
    <w:rsid w:val="003615C2"/>
    <w:rsid w:val="00362FB3"/>
    <w:rsid w:val="00363E05"/>
    <w:rsid w:val="00364CF2"/>
    <w:rsid w:val="00367A8A"/>
    <w:rsid w:val="00367CA3"/>
    <w:rsid w:val="00372C9E"/>
    <w:rsid w:val="00374891"/>
    <w:rsid w:val="00375B5F"/>
    <w:rsid w:val="003775DE"/>
    <w:rsid w:val="00380372"/>
    <w:rsid w:val="003804BE"/>
    <w:rsid w:val="003843BF"/>
    <w:rsid w:val="00385BF4"/>
    <w:rsid w:val="00385C02"/>
    <w:rsid w:val="00387E35"/>
    <w:rsid w:val="00391A36"/>
    <w:rsid w:val="00391DEC"/>
    <w:rsid w:val="00392059"/>
    <w:rsid w:val="00394A31"/>
    <w:rsid w:val="00394BBC"/>
    <w:rsid w:val="0039574D"/>
    <w:rsid w:val="003962E9"/>
    <w:rsid w:val="003967D2"/>
    <w:rsid w:val="00397D48"/>
    <w:rsid w:val="003A3501"/>
    <w:rsid w:val="003A7BF5"/>
    <w:rsid w:val="003B203A"/>
    <w:rsid w:val="003B24F6"/>
    <w:rsid w:val="003B3808"/>
    <w:rsid w:val="003B44FD"/>
    <w:rsid w:val="003B5617"/>
    <w:rsid w:val="003B7A47"/>
    <w:rsid w:val="003B7CD5"/>
    <w:rsid w:val="003C10A3"/>
    <w:rsid w:val="003C6B7D"/>
    <w:rsid w:val="003D08BB"/>
    <w:rsid w:val="003D48A6"/>
    <w:rsid w:val="003D64D5"/>
    <w:rsid w:val="003D6C4F"/>
    <w:rsid w:val="003E0E01"/>
    <w:rsid w:val="003F181F"/>
    <w:rsid w:val="003F2523"/>
    <w:rsid w:val="003F7FA9"/>
    <w:rsid w:val="00401CC7"/>
    <w:rsid w:val="004021E8"/>
    <w:rsid w:val="00403396"/>
    <w:rsid w:val="004042E7"/>
    <w:rsid w:val="00405C6B"/>
    <w:rsid w:val="00406BE4"/>
    <w:rsid w:val="00406CAD"/>
    <w:rsid w:val="00410B5E"/>
    <w:rsid w:val="00410BB2"/>
    <w:rsid w:val="004112C2"/>
    <w:rsid w:val="00412A8E"/>
    <w:rsid w:val="00415985"/>
    <w:rsid w:val="00417A27"/>
    <w:rsid w:val="00420012"/>
    <w:rsid w:val="00421353"/>
    <w:rsid w:val="0042142E"/>
    <w:rsid w:val="004216BC"/>
    <w:rsid w:val="00421DBE"/>
    <w:rsid w:val="00422178"/>
    <w:rsid w:val="00422F00"/>
    <w:rsid w:val="00423BE1"/>
    <w:rsid w:val="00425A2F"/>
    <w:rsid w:val="00427864"/>
    <w:rsid w:val="00430138"/>
    <w:rsid w:val="004307D5"/>
    <w:rsid w:val="004324D5"/>
    <w:rsid w:val="00432955"/>
    <w:rsid w:val="00444456"/>
    <w:rsid w:val="00445DC0"/>
    <w:rsid w:val="00446CC1"/>
    <w:rsid w:val="004530CB"/>
    <w:rsid w:val="004530EF"/>
    <w:rsid w:val="00453B63"/>
    <w:rsid w:val="004606FE"/>
    <w:rsid w:val="00460B8F"/>
    <w:rsid w:val="00465017"/>
    <w:rsid w:val="0046794C"/>
    <w:rsid w:val="00470E57"/>
    <w:rsid w:val="004710E2"/>
    <w:rsid w:val="0047501F"/>
    <w:rsid w:val="00475789"/>
    <w:rsid w:val="004818E6"/>
    <w:rsid w:val="00481C7F"/>
    <w:rsid w:val="0048229E"/>
    <w:rsid w:val="0048276F"/>
    <w:rsid w:val="004856D0"/>
    <w:rsid w:val="00487CCF"/>
    <w:rsid w:val="00492B57"/>
    <w:rsid w:val="00493B89"/>
    <w:rsid w:val="004946FE"/>
    <w:rsid w:val="004957E8"/>
    <w:rsid w:val="004A01F0"/>
    <w:rsid w:val="004A1E4E"/>
    <w:rsid w:val="004A21F5"/>
    <w:rsid w:val="004A3DC0"/>
    <w:rsid w:val="004A4EAA"/>
    <w:rsid w:val="004A5ABD"/>
    <w:rsid w:val="004B035B"/>
    <w:rsid w:val="004B1FCB"/>
    <w:rsid w:val="004B22D2"/>
    <w:rsid w:val="004B3334"/>
    <w:rsid w:val="004B4D34"/>
    <w:rsid w:val="004B5E3E"/>
    <w:rsid w:val="004B641A"/>
    <w:rsid w:val="004B7C48"/>
    <w:rsid w:val="004C3045"/>
    <w:rsid w:val="004C6D0B"/>
    <w:rsid w:val="004C7F2C"/>
    <w:rsid w:val="004D024C"/>
    <w:rsid w:val="004D1224"/>
    <w:rsid w:val="004D186E"/>
    <w:rsid w:val="004D32D1"/>
    <w:rsid w:val="004D3ACD"/>
    <w:rsid w:val="004D4DEC"/>
    <w:rsid w:val="004D5151"/>
    <w:rsid w:val="004D55FB"/>
    <w:rsid w:val="004D63D7"/>
    <w:rsid w:val="004D6497"/>
    <w:rsid w:val="004E235D"/>
    <w:rsid w:val="004E2906"/>
    <w:rsid w:val="004E5E50"/>
    <w:rsid w:val="004E6E7F"/>
    <w:rsid w:val="004E727B"/>
    <w:rsid w:val="004E7496"/>
    <w:rsid w:val="004E7B1D"/>
    <w:rsid w:val="004F19FE"/>
    <w:rsid w:val="004F5198"/>
    <w:rsid w:val="004F6F06"/>
    <w:rsid w:val="005036C6"/>
    <w:rsid w:val="00505A6D"/>
    <w:rsid w:val="00505B7B"/>
    <w:rsid w:val="00506600"/>
    <w:rsid w:val="0050785A"/>
    <w:rsid w:val="00507B00"/>
    <w:rsid w:val="0051188A"/>
    <w:rsid w:val="00512274"/>
    <w:rsid w:val="00516653"/>
    <w:rsid w:val="00524750"/>
    <w:rsid w:val="0052614C"/>
    <w:rsid w:val="005268BA"/>
    <w:rsid w:val="0053089F"/>
    <w:rsid w:val="005322A1"/>
    <w:rsid w:val="00532857"/>
    <w:rsid w:val="00533111"/>
    <w:rsid w:val="0054006D"/>
    <w:rsid w:val="0054126C"/>
    <w:rsid w:val="005422BD"/>
    <w:rsid w:val="0054763F"/>
    <w:rsid w:val="00547ECC"/>
    <w:rsid w:val="0055071D"/>
    <w:rsid w:val="00552CB6"/>
    <w:rsid w:val="00552ED5"/>
    <w:rsid w:val="00552F0D"/>
    <w:rsid w:val="005559AF"/>
    <w:rsid w:val="0055702A"/>
    <w:rsid w:val="00557562"/>
    <w:rsid w:val="00564A67"/>
    <w:rsid w:val="0056772C"/>
    <w:rsid w:val="00572AAF"/>
    <w:rsid w:val="00573A1A"/>
    <w:rsid w:val="0057530B"/>
    <w:rsid w:val="00576356"/>
    <w:rsid w:val="00576B10"/>
    <w:rsid w:val="00577C37"/>
    <w:rsid w:val="00581FF8"/>
    <w:rsid w:val="00582BB0"/>
    <w:rsid w:val="005857D1"/>
    <w:rsid w:val="00585CED"/>
    <w:rsid w:val="0059129C"/>
    <w:rsid w:val="005934D8"/>
    <w:rsid w:val="00593883"/>
    <w:rsid w:val="00593A54"/>
    <w:rsid w:val="005941BE"/>
    <w:rsid w:val="0059499B"/>
    <w:rsid w:val="00595DCD"/>
    <w:rsid w:val="005A0D5B"/>
    <w:rsid w:val="005A0F06"/>
    <w:rsid w:val="005A20EF"/>
    <w:rsid w:val="005A229B"/>
    <w:rsid w:val="005A460C"/>
    <w:rsid w:val="005A7155"/>
    <w:rsid w:val="005B04BC"/>
    <w:rsid w:val="005B12AA"/>
    <w:rsid w:val="005B5A51"/>
    <w:rsid w:val="005B77E1"/>
    <w:rsid w:val="005C06B0"/>
    <w:rsid w:val="005C3FEC"/>
    <w:rsid w:val="005C421A"/>
    <w:rsid w:val="005C4294"/>
    <w:rsid w:val="005C48E7"/>
    <w:rsid w:val="005C4E49"/>
    <w:rsid w:val="005C5443"/>
    <w:rsid w:val="005C5650"/>
    <w:rsid w:val="005C677A"/>
    <w:rsid w:val="005C6CC1"/>
    <w:rsid w:val="005C6E1B"/>
    <w:rsid w:val="005C76D8"/>
    <w:rsid w:val="005C7AB1"/>
    <w:rsid w:val="005D0826"/>
    <w:rsid w:val="005D2353"/>
    <w:rsid w:val="005D283A"/>
    <w:rsid w:val="005D5037"/>
    <w:rsid w:val="005E0821"/>
    <w:rsid w:val="005E1663"/>
    <w:rsid w:val="005E40B5"/>
    <w:rsid w:val="005E5F18"/>
    <w:rsid w:val="005E6CAD"/>
    <w:rsid w:val="005E7BE9"/>
    <w:rsid w:val="005F080F"/>
    <w:rsid w:val="005F1A02"/>
    <w:rsid w:val="005F1AD0"/>
    <w:rsid w:val="005F339A"/>
    <w:rsid w:val="005F729D"/>
    <w:rsid w:val="005F73D9"/>
    <w:rsid w:val="005F7DFA"/>
    <w:rsid w:val="00601FAB"/>
    <w:rsid w:val="00606224"/>
    <w:rsid w:val="006065DE"/>
    <w:rsid w:val="00606CDA"/>
    <w:rsid w:val="0060740B"/>
    <w:rsid w:val="006132E9"/>
    <w:rsid w:val="00617770"/>
    <w:rsid w:val="0062027D"/>
    <w:rsid w:val="006206D4"/>
    <w:rsid w:val="00621FC6"/>
    <w:rsid w:val="00622662"/>
    <w:rsid w:val="00622DDA"/>
    <w:rsid w:val="00622E3F"/>
    <w:rsid w:val="006275DB"/>
    <w:rsid w:val="00630291"/>
    <w:rsid w:val="00631E3D"/>
    <w:rsid w:val="00632CDD"/>
    <w:rsid w:val="0063592C"/>
    <w:rsid w:val="00637646"/>
    <w:rsid w:val="0064078A"/>
    <w:rsid w:val="00640ACA"/>
    <w:rsid w:val="00641617"/>
    <w:rsid w:val="006449E7"/>
    <w:rsid w:val="00645B6D"/>
    <w:rsid w:val="0065049B"/>
    <w:rsid w:val="00655E8A"/>
    <w:rsid w:val="00656A19"/>
    <w:rsid w:val="00656BEF"/>
    <w:rsid w:val="00657C5C"/>
    <w:rsid w:val="00657FE4"/>
    <w:rsid w:val="00660072"/>
    <w:rsid w:val="006625E8"/>
    <w:rsid w:val="006667FB"/>
    <w:rsid w:val="006673BB"/>
    <w:rsid w:val="0067013A"/>
    <w:rsid w:val="00670190"/>
    <w:rsid w:val="00672AFF"/>
    <w:rsid w:val="00675261"/>
    <w:rsid w:val="006759AD"/>
    <w:rsid w:val="00676889"/>
    <w:rsid w:val="006779BA"/>
    <w:rsid w:val="0068159A"/>
    <w:rsid w:val="00682412"/>
    <w:rsid w:val="00683764"/>
    <w:rsid w:val="00685E67"/>
    <w:rsid w:val="006868D3"/>
    <w:rsid w:val="00690283"/>
    <w:rsid w:val="006909F5"/>
    <w:rsid w:val="00691F53"/>
    <w:rsid w:val="00692A03"/>
    <w:rsid w:val="00696679"/>
    <w:rsid w:val="00696932"/>
    <w:rsid w:val="006A0465"/>
    <w:rsid w:val="006A0F02"/>
    <w:rsid w:val="006A395E"/>
    <w:rsid w:val="006A4C76"/>
    <w:rsid w:val="006A54F7"/>
    <w:rsid w:val="006A60E2"/>
    <w:rsid w:val="006B0921"/>
    <w:rsid w:val="006B122C"/>
    <w:rsid w:val="006B185E"/>
    <w:rsid w:val="006B3451"/>
    <w:rsid w:val="006B38F3"/>
    <w:rsid w:val="006B5611"/>
    <w:rsid w:val="006B5A02"/>
    <w:rsid w:val="006B6B0A"/>
    <w:rsid w:val="006C2F3C"/>
    <w:rsid w:val="006C3EF5"/>
    <w:rsid w:val="006C51A0"/>
    <w:rsid w:val="006C57B2"/>
    <w:rsid w:val="006D3202"/>
    <w:rsid w:val="006D5BDA"/>
    <w:rsid w:val="006D6710"/>
    <w:rsid w:val="006E0342"/>
    <w:rsid w:val="006E2F42"/>
    <w:rsid w:val="006E7B57"/>
    <w:rsid w:val="006F0E54"/>
    <w:rsid w:val="006F1599"/>
    <w:rsid w:val="006F24D5"/>
    <w:rsid w:val="006F3A3D"/>
    <w:rsid w:val="006F4CD3"/>
    <w:rsid w:val="006F5FAC"/>
    <w:rsid w:val="006F685A"/>
    <w:rsid w:val="006F6EE0"/>
    <w:rsid w:val="00706179"/>
    <w:rsid w:val="00707E44"/>
    <w:rsid w:val="00710F66"/>
    <w:rsid w:val="0071173E"/>
    <w:rsid w:val="00711E35"/>
    <w:rsid w:val="00712EFD"/>
    <w:rsid w:val="007130B2"/>
    <w:rsid w:val="00716799"/>
    <w:rsid w:val="00722E63"/>
    <w:rsid w:val="007250D5"/>
    <w:rsid w:val="00725BCA"/>
    <w:rsid w:val="00726A0B"/>
    <w:rsid w:val="00730978"/>
    <w:rsid w:val="00732A35"/>
    <w:rsid w:val="00736140"/>
    <w:rsid w:val="00737603"/>
    <w:rsid w:val="007430E9"/>
    <w:rsid w:val="0074439A"/>
    <w:rsid w:val="0074583C"/>
    <w:rsid w:val="0075230D"/>
    <w:rsid w:val="0075452B"/>
    <w:rsid w:val="00756571"/>
    <w:rsid w:val="00760356"/>
    <w:rsid w:val="00761837"/>
    <w:rsid w:val="007626E0"/>
    <w:rsid w:val="007632BA"/>
    <w:rsid w:val="007638BC"/>
    <w:rsid w:val="00763DA1"/>
    <w:rsid w:val="007670C2"/>
    <w:rsid w:val="00770726"/>
    <w:rsid w:val="00770783"/>
    <w:rsid w:val="0077191A"/>
    <w:rsid w:val="007725CA"/>
    <w:rsid w:val="00780D63"/>
    <w:rsid w:val="00780EF8"/>
    <w:rsid w:val="00781906"/>
    <w:rsid w:val="007837BD"/>
    <w:rsid w:val="00783989"/>
    <w:rsid w:val="00783A58"/>
    <w:rsid w:val="00784AF4"/>
    <w:rsid w:val="00784DC1"/>
    <w:rsid w:val="00784FC8"/>
    <w:rsid w:val="00785110"/>
    <w:rsid w:val="007856CF"/>
    <w:rsid w:val="00792B4E"/>
    <w:rsid w:val="00793CB1"/>
    <w:rsid w:val="0079432C"/>
    <w:rsid w:val="007A1720"/>
    <w:rsid w:val="007A2246"/>
    <w:rsid w:val="007A5760"/>
    <w:rsid w:val="007A665B"/>
    <w:rsid w:val="007B39D7"/>
    <w:rsid w:val="007B4FC9"/>
    <w:rsid w:val="007B5B2B"/>
    <w:rsid w:val="007B6729"/>
    <w:rsid w:val="007C059C"/>
    <w:rsid w:val="007C11FA"/>
    <w:rsid w:val="007C3BF5"/>
    <w:rsid w:val="007C3EDA"/>
    <w:rsid w:val="007C5E33"/>
    <w:rsid w:val="007C7D46"/>
    <w:rsid w:val="007D21C9"/>
    <w:rsid w:val="007D2D6C"/>
    <w:rsid w:val="007D3094"/>
    <w:rsid w:val="007D4D45"/>
    <w:rsid w:val="007D53DA"/>
    <w:rsid w:val="007D561B"/>
    <w:rsid w:val="007D56F5"/>
    <w:rsid w:val="007E1CDA"/>
    <w:rsid w:val="007E3CC1"/>
    <w:rsid w:val="007E3F69"/>
    <w:rsid w:val="007E4A19"/>
    <w:rsid w:val="007E54CF"/>
    <w:rsid w:val="007E6863"/>
    <w:rsid w:val="007F2408"/>
    <w:rsid w:val="007F254E"/>
    <w:rsid w:val="007F272F"/>
    <w:rsid w:val="007F4247"/>
    <w:rsid w:val="007F7378"/>
    <w:rsid w:val="00800BEB"/>
    <w:rsid w:val="00800F59"/>
    <w:rsid w:val="00801E19"/>
    <w:rsid w:val="0080283B"/>
    <w:rsid w:val="00802CAB"/>
    <w:rsid w:val="0080601A"/>
    <w:rsid w:val="00806222"/>
    <w:rsid w:val="00806AA1"/>
    <w:rsid w:val="008076EF"/>
    <w:rsid w:val="008158C7"/>
    <w:rsid w:val="00821745"/>
    <w:rsid w:val="00822F14"/>
    <w:rsid w:val="008233D1"/>
    <w:rsid w:val="00827299"/>
    <w:rsid w:val="00830C25"/>
    <w:rsid w:val="0083232B"/>
    <w:rsid w:val="00835BF8"/>
    <w:rsid w:val="0084141C"/>
    <w:rsid w:val="00841EEF"/>
    <w:rsid w:val="008434EA"/>
    <w:rsid w:val="00844BD7"/>
    <w:rsid w:val="008450F2"/>
    <w:rsid w:val="008510D4"/>
    <w:rsid w:val="0085295F"/>
    <w:rsid w:val="00853323"/>
    <w:rsid w:val="008533BB"/>
    <w:rsid w:val="00854484"/>
    <w:rsid w:val="00856214"/>
    <w:rsid w:val="008659C9"/>
    <w:rsid w:val="0086616C"/>
    <w:rsid w:val="00866CD2"/>
    <w:rsid w:val="00867AB7"/>
    <w:rsid w:val="00867DCB"/>
    <w:rsid w:val="008702C7"/>
    <w:rsid w:val="008765CE"/>
    <w:rsid w:val="00877065"/>
    <w:rsid w:val="008773FF"/>
    <w:rsid w:val="00877F3D"/>
    <w:rsid w:val="0088141A"/>
    <w:rsid w:val="008839AF"/>
    <w:rsid w:val="00886B09"/>
    <w:rsid w:val="0089177A"/>
    <w:rsid w:val="00896AD8"/>
    <w:rsid w:val="008A107B"/>
    <w:rsid w:val="008A29A5"/>
    <w:rsid w:val="008A49B6"/>
    <w:rsid w:val="008A5DE6"/>
    <w:rsid w:val="008A6ECD"/>
    <w:rsid w:val="008A764E"/>
    <w:rsid w:val="008B4A51"/>
    <w:rsid w:val="008C26E8"/>
    <w:rsid w:val="008C4FE4"/>
    <w:rsid w:val="008C51FC"/>
    <w:rsid w:val="008C58A2"/>
    <w:rsid w:val="008C6F95"/>
    <w:rsid w:val="008D0878"/>
    <w:rsid w:val="008D0FFB"/>
    <w:rsid w:val="008D284A"/>
    <w:rsid w:val="008D537D"/>
    <w:rsid w:val="008D61DA"/>
    <w:rsid w:val="008E284B"/>
    <w:rsid w:val="008E40C2"/>
    <w:rsid w:val="008E554A"/>
    <w:rsid w:val="008E554C"/>
    <w:rsid w:val="008E5EB3"/>
    <w:rsid w:val="008E6C01"/>
    <w:rsid w:val="008E6E49"/>
    <w:rsid w:val="008E7CA4"/>
    <w:rsid w:val="008F208A"/>
    <w:rsid w:val="008F3BA4"/>
    <w:rsid w:val="008F5539"/>
    <w:rsid w:val="00903C3D"/>
    <w:rsid w:val="009046F3"/>
    <w:rsid w:val="00905963"/>
    <w:rsid w:val="00905ADC"/>
    <w:rsid w:val="0091052B"/>
    <w:rsid w:val="00912753"/>
    <w:rsid w:val="00912C6E"/>
    <w:rsid w:val="00920D42"/>
    <w:rsid w:val="00925503"/>
    <w:rsid w:val="009255F9"/>
    <w:rsid w:val="00925A35"/>
    <w:rsid w:val="0093154A"/>
    <w:rsid w:val="009336FD"/>
    <w:rsid w:val="00934F0A"/>
    <w:rsid w:val="00935E84"/>
    <w:rsid w:val="00937ADE"/>
    <w:rsid w:val="00940558"/>
    <w:rsid w:val="009418D6"/>
    <w:rsid w:val="00942D83"/>
    <w:rsid w:val="00943628"/>
    <w:rsid w:val="00952BA8"/>
    <w:rsid w:val="00961B11"/>
    <w:rsid w:val="00963469"/>
    <w:rsid w:val="0096399A"/>
    <w:rsid w:val="00964696"/>
    <w:rsid w:val="00970EF4"/>
    <w:rsid w:val="009718C1"/>
    <w:rsid w:val="0097196B"/>
    <w:rsid w:val="0097486E"/>
    <w:rsid w:val="009749DA"/>
    <w:rsid w:val="00975141"/>
    <w:rsid w:val="00977F96"/>
    <w:rsid w:val="00981296"/>
    <w:rsid w:val="00984EBB"/>
    <w:rsid w:val="009851C4"/>
    <w:rsid w:val="00985222"/>
    <w:rsid w:val="00987A23"/>
    <w:rsid w:val="00992622"/>
    <w:rsid w:val="00993751"/>
    <w:rsid w:val="00995BA3"/>
    <w:rsid w:val="009A14F6"/>
    <w:rsid w:val="009A2EC5"/>
    <w:rsid w:val="009B3538"/>
    <w:rsid w:val="009B76FD"/>
    <w:rsid w:val="009B7EBD"/>
    <w:rsid w:val="009C00F1"/>
    <w:rsid w:val="009C0E1F"/>
    <w:rsid w:val="009C2294"/>
    <w:rsid w:val="009C2DC4"/>
    <w:rsid w:val="009C775F"/>
    <w:rsid w:val="009C7C7A"/>
    <w:rsid w:val="009D2F0F"/>
    <w:rsid w:val="009D5192"/>
    <w:rsid w:val="009D6CF2"/>
    <w:rsid w:val="009D6DA1"/>
    <w:rsid w:val="009E1541"/>
    <w:rsid w:val="009E15FC"/>
    <w:rsid w:val="009F1AC3"/>
    <w:rsid w:val="00A05106"/>
    <w:rsid w:val="00A05A93"/>
    <w:rsid w:val="00A10681"/>
    <w:rsid w:val="00A15C25"/>
    <w:rsid w:val="00A1734E"/>
    <w:rsid w:val="00A226E5"/>
    <w:rsid w:val="00A25310"/>
    <w:rsid w:val="00A253D2"/>
    <w:rsid w:val="00A27537"/>
    <w:rsid w:val="00A27787"/>
    <w:rsid w:val="00A321C4"/>
    <w:rsid w:val="00A354DA"/>
    <w:rsid w:val="00A35CE4"/>
    <w:rsid w:val="00A3621E"/>
    <w:rsid w:val="00A36766"/>
    <w:rsid w:val="00A36F28"/>
    <w:rsid w:val="00A4124B"/>
    <w:rsid w:val="00A41CC1"/>
    <w:rsid w:val="00A445C9"/>
    <w:rsid w:val="00A45575"/>
    <w:rsid w:val="00A46D99"/>
    <w:rsid w:val="00A51B21"/>
    <w:rsid w:val="00A5422A"/>
    <w:rsid w:val="00A54E41"/>
    <w:rsid w:val="00A6196F"/>
    <w:rsid w:val="00A63CA5"/>
    <w:rsid w:val="00A63CE7"/>
    <w:rsid w:val="00A655D1"/>
    <w:rsid w:val="00A768EB"/>
    <w:rsid w:val="00A76B8A"/>
    <w:rsid w:val="00A77626"/>
    <w:rsid w:val="00A815D8"/>
    <w:rsid w:val="00A8196F"/>
    <w:rsid w:val="00A8430A"/>
    <w:rsid w:val="00A84345"/>
    <w:rsid w:val="00A84557"/>
    <w:rsid w:val="00A84578"/>
    <w:rsid w:val="00A851AE"/>
    <w:rsid w:val="00A85E5C"/>
    <w:rsid w:val="00A92B56"/>
    <w:rsid w:val="00A94314"/>
    <w:rsid w:val="00A9612A"/>
    <w:rsid w:val="00A971CC"/>
    <w:rsid w:val="00AA199E"/>
    <w:rsid w:val="00AA1D6A"/>
    <w:rsid w:val="00AA42AC"/>
    <w:rsid w:val="00AA4B46"/>
    <w:rsid w:val="00AA4C4B"/>
    <w:rsid w:val="00AB1A32"/>
    <w:rsid w:val="00AB1F99"/>
    <w:rsid w:val="00AB3A8C"/>
    <w:rsid w:val="00AB3F3E"/>
    <w:rsid w:val="00AB5B40"/>
    <w:rsid w:val="00AB6351"/>
    <w:rsid w:val="00AC1AD1"/>
    <w:rsid w:val="00AC2A36"/>
    <w:rsid w:val="00AC648B"/>
    <w:rsid w:val="00AC6630"/>
    <w:rsid w:val="00AC7695"/>
    <w:rsid w:val="00AD004C"/>
    <w:rsid w:val="00AD059F"/>
    <w:rsid w:val="00AD0E68"/>
    <w:rsid w:val="00AD20BA"/>
    <w:rsid w:val="00AD21A5"/>
    <w:rsid w:val="00AD401C"/>
    <w:rsid w:val="00AD6283"/>
    <w:rsid w:val="00AD784C"/>
    <w:rsid w:val="00AE0725"/>
    <w:rsid w:val="00AE077C"/>
    <w:rsid w:val="00AE25C8"/>
    <w:rsid w:val="00AE27CC"/>
    <w:rsid w:val="00AE3642"/>
    <w:rsid w:val="00AE3FF7"/>
    <w:rsid w:val="00AE55C4"/>
    <w:rsid w:val="00AE5E32"/>
    <w:rsid w:val="00AE695D"/>
    <w:rsid w:val="00AE6D31"/>
    <w:rsid w:val="00AF20AE"/>
    <w:rsid w:val="00AF3B40"/>
    <w:rsid w:val="00AF4FCA"/>
    <w:rsid w:val="00AF5BB4"/>
    <w:rsid w:val="00B00360"/>
    <w:rsid w:val="00B0111F"/>
    <w:rsid w:val="00B0387F"/>
    <w:rsid w:val="00B03DCE"/>
    <w:rsid w:val="00B06683"/>
    <w:rsid w:val="00B0697D"/>
    <w:rsid w:val="00B07FDF"/>
    <w:rsid w:val="00B11CCF"/>
    <w:rsid w:val="00B13A68"/>
    <w:rsid w:val="00B26216"/>
    <w:rsid w:val="00B308BE"/>
    <w:rsid w:val="00B32F84"/>
    <w:rsid w:val="00B34402"/>
    <w:rsid w:val="00B40035"/>
    <w:rsid w:val="00B444C4"/>
    <w:rsid w:val="00B449FC"/>
    <w:rsid w:val="00B44D87"/>
    <w:rsid w:val="00B44F5E"/>
    <w:rsid w:val="00B5245D"/>
    <w:rsid w:val="00B532CF"/>
    <w:rsid w:val="00B534BE"/>
    <w:rsid w:val="00B54BE2"/>
    <w:rsid w:val="00B556FF"/>
    <w:rsid w:val="00B60D57"/>
    <w:rsid w:val="00B61AC1"/>
    <w:rsid w:val="00B62191"/>
    <w:rsid w:val="00B65BB8"/>
    <w:rsid w:val="00B65EFA"/>
    <w:rsid w:val="00B673EF"/>
    <w:rsid w:val="00B747C7"/>
    <w:rsid w:val="00B751AC"/>
    <w:rsid w:val="00B768F1"/>
    <w:rsid w:val="00B80C0C"/>
    <w:rsid w:val="00B84089"/>
    <w:rsid w:val="00B84F93"/>
    <w:rsid w:val="00B84FAB"/>
    <w:rsid w:val="00B87366"/>
    <w:rsid w:val="00B92876"/>
    <w:rsid w:val="00B92A5C"/>
    <w:rsid w:val="00B93F44"/>
    <w:rsid w:val="00B9445E"/>
    <w:rsid w:val="00B94858"/>
    <w:rsid w:val="00B94DE8"/>
    <w:rsid w:val="00B95AE4"/>
    <w:rsid w:val="00BA145D"/>
    <w:rsid w:val="00BA1964"/>
    <w:rsid w:val="00BA2F70"/>
    <w:rsid w:val="00BA43BC"/>
    <w:rsid w:val="00BA5729"/>
    <w:rsid w:val="00BB3AB1"/>
    <w:rsid w:val="00BB46AE"/>
    <w:rsid w:val="00BB4752"/>
    <w:rsid w:val="00BB6B23"/>
    <w:rsid w:val="00BC0701"/>
    <w:rsid w:val="00BC4D8B"/>
    <w:rsid w:val="00BC6D88"/>
    <w:rsid w:val="00BC7521"/>
    <w:rsid w:val="00BC76F7"/>
    <w:rsid w:val="00BD1049"/>
    <w:rsid w:val="00BD2959"/>
    <w:rsid w:val="00BD2A74"/>
    <w:rsid w:val="00BD5F98"/>
    <w:rsid w:val="00BE1A18"/>
    <w:rsid w:val="00BE4A28"/>
    <w:rsid w:val="00BE5E2B"/>
    <w:rsid w:val="00BF4A97"/>
    <w:rsid w:val="00BF7DAF"/>
    <w:rsid w:val="00C01606"/>
    <w:rsid w:val="00C01F95"/>
    <w:rsid w:val="00C03459"/>
    <w:rsid w:val="00C03A10"/>
    <w:rsid w:val="00C03B34"/>
    <w:rsid w:val="00C04CFB"/>
    <w:rsid w:val="00C057C8"/>
    <w:rsid w:val="00C05FE4"/>
    <w:rsid w:val="00C06A24"/>
    <w:rsid w:val="00C10F82"/>
    <w:rsid w:val="00C13006"/>
    <w:rsid w:val="00C14227"/>
    <w:rsid w:val="00C2213A"/>
    <w:rsid w:val="00C235F5"/>
    <w:rsid w:val="00C2389E"/>
    <w:rsid w:val="00C27B94"/>
    <w:rsid w:val="00C32268"/>
    <w:rsid w:val="00C32DE7"/>
    <w:rsid w:val="00C3328D"/>
    <w:rsid w:val="00C341BF"/>
    <w:rsid w:val="00C36801"/>
    <w:rsid w:val="00C402B8"/>
    <w:rsid w:val="00C416D4"/>
    <w:rsid w:val="00C41AB3"/>
    <w:rsid w:val="00C4293D"/>
    <w:rsid w:val="00C429F9"/>
    <w:rsid w:val="00C42A70"/>
    <w:rsid w:val="00C54AEE"/>
    <w:rsid w:val="00C56891"/>
    <w:rsid w:val="00C56F45"/>
    <w:rsid w:val="00C57EA6"/>
    <w:rsid w:val="00C6055A"/>
    <w:rsid w:val="00C612DE"/>
    <w:rsid w:val="00C615BE"/>
    <w:rsid w:val="00C65DC4"/>
    <w:rsid w:val="00C66ED4"/>
    <w:rsid w:val="00C720DE"/>
    <w:rsid w:val="00C726CE"/>
    <w:rsid w:val="00C7315A"/>
    <w:rsid w:val="00C74F1C"/>
    <w:rsid w:val="00C7529F"/>
    <w:rsid w:val="00C76285"/>
    <w:rsid w:val="00C77446"/>
    <w:rsid w:val="00C82A0A"/>
    <w:rsid w:val="00C87101"/>
    <w:rsid w:val="00C92109"/>
    <w:rsid w:val="00C948FE"/>
    <w:rsid w:val="00C972FB"/>
    <w:rsid w:val="00CA1349"/>
    <w:rsid w:val="00CA338B"/>
    <w:rsid w:val="00CB1125"/>
    <w:rsid w:val="00CB12A0"/>
    <w:rsid w:val="00CB570D"/>
    <w:rsid w:val="00CB5F21"/>
    <w:rsid w:val="00CC102B"/>
    <w:rsid w:val="00CC13F1"/>
    <w:rsid w:val="00CC4F6D"/>
    <w:rsid w:val="00CC7DD9"/>
    <w:rsid w:val="00CD29F9"/>
    <w:rsid w:val="00CD5151"/>
    <w:rsid w:val="00CD5C5F"/>
    <w:rsid w:val="00CD740B"/>
    <w:rsid w:val="00CE182A"/>
    <w:rsid w:val="00CE316A"/>
    <w:rsid w:val="00CE72CE"/>
    <w:rsid w:val="00CF063B"/>
    <w:rsid w:val="00CF5BBE"/>
    <w:rsid w:val="00CF7959"/>
    <w:rsid w:val="00D011F1"/>
    <w:rsid w:val="00D051A9"/>
    <w:rsid w:val="00D058D5"/>
    <w:rsid w:val="00D1069F"/>
    <w:rsid w:val="00D21C4E"/>
    <w:rsid w:val="00D21F03"/>
    <w:rsid w:val="00D221F0"/>
    <w:rsid w:val="00D23AA4"/>
    <w:rsid w:val="00D23BA1"/>
    <w:rsid w:val="00D23E1B"/>
    <w:rsid w:val="00D2463E"/>
    <w:rsid w:val="00D271DE"/>
    <w:rsid w:val="00D31697"/>
    <w:rsid w:val="00D32EE7"/>
    <w:rsid w:val="00D331E8"/>
    <w:rsid w:val="00D34344"/>
    <w:rsid w:val="00D35583"/>
    <w:rsid w:val="00D36AF3"/>
    <w:rsid w:val="00D3735E"/>
    <w:rsid w:val="00D37C54"/>
    <w:rsid w:val="00D41915"/>
    <w:rsid w:val="00D52FDC"/>
    <w:rsid w:val="00D5500D"/>
    <w:rsid w:val="00D56865"/>
    <w:rsid w:val="00D57403"/>
    <w:rsid w:val="00D60078"/>
    <w:rsid w:val="00D6377E"/>
    <w:rsid w:val="00D63E0B"/>
    <w:rsid w:val="00D64309"/>
    <w:rsid w:val="00D6467B"/>
    <w:rsid w:val="00D65805"/>
    <w:rsid w:val="00D70E74"/>
    <w:rsid w:val="00D71160"/>
    <w:rsid w:val="00D71555"/>
    <w:rsid w:val="00D72687"/>
    <w:rsid w:val="00D74430"/>
    <w:rsid w:val="00D77252"/>
    <w:rsid w:val="00D81121"/>
    <w:rsid w:val="00D82C83"/>
    <w:rsid w:val="00D83629"/>
    <w:rsid w:val="00D852A2"/>
    <w:rsid w:val="00D9048D"/>
    <w:rsid w:val="00D91F9F"/>
    <w:rsid w:val="00D922B7"/>
    <w:rsid w:val="00D9727D"/>
    <w:rsid w:val="00D97DA7"/>
    <w:rsid w:val="00D97E65"/>
    <w:rsid w:val="00DA2576"/>
    <w:rsid w:val="00DA36A6"/>
    <w:rsid w:val="00DA561D"/>
    <w:rsid w:val="00DA6E79"/>
    <w:rsid w:val="00DB0E81"/>
    <w:rsid w:val="00DB1EC1"/>
    <w:rsid w:val="00DB3876"/>
    <w:rsid w:val="00DB5EDF"/>
    <w:rsid w:val="00DB692E"/>
    <w:rsid w:val="00DC53B8"/>
    <w:rsid w:val="00DC7D54"/>
    <w:rsid w:val="00DD4E98"/>
    <w:rsid w:val="00DD4EA9"/>
    <w:rsid w:val="00DD5A04"/>
    <w:rsid w:val="00DD732C"/>
    <w:rsid w:val="00DD75DC"/>
    <w:rsid w:val="00DE059D"/>
    <w:rsid w:val="00DE12EE"/>
    <w:rsid w:val="00DE1D06"/>
    <w:rsid w:val="00DE4143"/>
    <w:rsid w:val="00DE4A70"/>
    <w:rsid w:val="00DE5678"/>
    <w:rsid w:val="00DE6FAA"/>
    <w:rsid w:val="00DE7589"/>
    <w:rsid w:val="00DF0D3A"/>
    <w:rsid w:val="00DF1F60"/>
    <w:rsid w:val="00DF3FD0"/>
    <w:rsid w:val="00DF7D2D"/>
    <w:rsid w:val="00DF7F49"/>
    <w:rsid w:val="00DF7F5E"/>
    <w:rsid w:val="00E019B8"/>
    <w:rsid w:val="00E01AA6"/>
    <w:rsid w:val="00E02970"/>
    <w:rsid w:val="00E04446"/>
    <w:rsid w:val="00E10296"/>
    <w:rsid w:val="00E10904"/>
    <w:rsid w:val="00E10D2E"/>
    <w:rsid w:val="00E129D9"/>
    <w:rsid w:val="00E12D59"/>
    <w:rsid w:val="00E1544C"/>
    <w:rsid w:val="00E200E5"/>
    <w:rsid w:val="00E21265"/>
    <w:rsid w:val="00E24B03"/>
    <w:rsid w:val="00E25B25"/>
    <w:rsid w:val="00E25EB4"/>
    <w:rsid w:val="00E2628B"/>
    <w:rsid w:val="00E31E66"/>
    <w:rsid w:val="00E32612"/>
    <w:rsid w:val="00E32729"/>
    <w:rsid w:val="00E3279D"/>
    <w:rsid w:val="00E32DF9"/>
    <w:rsid w:val="00E3645C"/>
    <w:rsid w:val="00E37962"/>
    <w:rsid w:val="00E405F8"/>
    <w:rsid w:val="00E45783"/>
    <w:rsid w:val="00E47F13"/>
    <w:rsid w:val="00E5754C"/>
    <w:rsid w:val="00E60FFF"/>
    <w:rsid w:val="00E63B1F"/>
    <w:rsid w:val="00E65195"/>
    <w:rsid w:val="00E66853"/>
    <w:rsid w:val="00E66A16"/>
    <w:rsid w:val="00E76779"/>
    <w:rsid w:val="00E80532"/>
    <w:rsid w:val="00E8472B"/>
    <w:rsid w:val="00E851A6"/>
    <w:rsid w:val="00E91C31"/>
    <w:rsid w:val="00E931B5"/>
    <w:rsid w:val="00E935D8"/>
    <w:rsid w:val="00E97015"/>
    <w:rsid w:val="00E97647"/>
    <w:rsid w:val="00EA0C74"/>
    <w:rsid w:val="00EA1816"/>
    <w:rsid w:val="00EA5966"/>
    <w:rsid w:val="00EA5A7F"/>
    <w:rsid w:val="00EA71E3"/>
    <w:rsid w:val="00EB3AF0"/>
    <w:rsid w:val="00EB4771"/>
    <w:rsid w:val="00EB6E2D"/>
    <w:rsid w:val="00EB74D6"/>
    <w:rsid w:val="00EB7529"/>
    <w:rsid w:val="00EC4987"/>
    <w:rsid w:val="00EC58A6"/>
    <w:rsid w:val="00ED2A1E"/>
    <w:rsid w:val="00ED5518"/>
    <w:rsid w:val="00ED69F9"/>
    <w:rsid w:val="00ED70B4"/>
    <w:rsid w:val="00ED7385"/>
    <w:rsid w:val="00ED7B63"/>
    <w:rsid w:val="00ED7E0A"/>
    <w:rsid w:val="00EE0445"/>
    <w:rsid w:val="00EE4124"/>
    <w:rsid w:val="00EE44D2"/>
    <w:rsid w:val="00EE55E9"/>
    <w:rsid w:val="00EE6218"/>
    <w:rsid w:val="00EE6573"/>
    <w:rsid w:val="00EE7C2E"/>
    <w:rsid w:val="00F025A3"/>
    <w:rsid w:val="00F03F32"/>
    <w:rsid w:val="00F04040"/>
    <w:rsid w:val="00F12318"/>
    <w:rsid w:val="00F14000"/>
    <w:rsid w:val="00F1639B"/>
    <w:rsid w:val="00F17217"/>
    <w:rsid w:val="00F204D0"/>
    <w:rsid w:val="00F23850"/>
    <w:rsid w:val="00F35FCC"/>
    <w:rsid w:val="00F3606A"/>
    <w:rsid w:val="00F36216"/>
    <w:rsid w:val="00F377CD"/>
    <w:rsid w:val="00F408E1"/>
    <w:rsid w:val="00F413E0"/>
    <w:rsid w:val="00F41872"/>
    <w:rsid w:val="00F45232"/>
    <w:rsid w:val="00F45C7C"/>
    <w:rsid w:val="00F463FD"/>
    <w:rsid w:val="00F46B92"/>
    <w:rsid w:val="00F50BE4"/>
    <w:rsid w:val="00F5411A"/>
    <w:rsid w:val="00F54C40"/>
    <w:rsid w:val="00F56FF3"/>
    <w:rsid w:val="00F57C3F"/>
    <w:rsid w:val="00F604ED"/>
    <w:rsid w:val="00F74390"/>
    <w:rsid w:val="00F74487"/>
    <w:rsid w:val="00F80A28"/>
    <w:rsid w:val="00F83846"/>
    <w:rsid w:val="00F84647"/>
    <w:rsid w:val="00F86DF5"/>
    <w:rsid w:val="00FA0413"/>
    <w:rsid w:val="00FA101A"/>
    <w:rsid w:val="00FA15F7"/>
    <w:rsid w:val="00FA1AEB"/>
    <w:rsid w:val="00FA2DE1"/>
    <w:rsid w:val="00FA6240"/>
    <w:rsid w:val="00FA67B9"/>
    <w:rsid w:val="00FB1EB4"/>
    <w:rsid w:val="00FB26C6"/>
    <w:rsid w:val="00FB41B3"/>
    <w:rsid w:val="00FC0476"/>
    <w:rsid w:val="00FC119C"/>
    <w:rsid w:val="00FC284E"/>
    <w:rsid w:val="00FC3193"/>
    <w:rsid w:val="00FC3F32"/>
    <w:rsid w:val="00FC4A72"/>
    <w:rsid w:val="00FC598C"/>
    <w:rsid w:val="00FC689D"/>
    <w:rsid w:val="00FD1435"/>
    <w:rsid w:val="00FD276F"/>
    <w:rsid w:val="00FE153A"/>
    <w:rsid w:val="00FE1687"/>
    <w:rsid w:val="00FE49F1"/>
    <w:rsid w:val="00FE4D1F"/>
    <w:rsid w:val="00FE57AF"/>
    <w:rsid w:val="00FF04A2"/>
    <w:rsid w:val="00FF117B"/>
    <w:rsid w:val="00FF4B0B"/>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27471"/>
  <w15:chartTrackingRefBased/>
  <w15:docId w15:val="{C37591C7-2244-4C30-AF68-F471818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4763F"/>
    <w:pPr>
      <w:spacing w:after="120"/>
    </w:pPr>
    <w:rPr>
      <w:color w:val="000000"/>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rsid w:val="00DE5678"/>
    <w:pPr>
      <w:pBdr>
        <w:top w:val="none" w:sz="0" w:space="0" w:color="auto"/>
      </w:pBdr>
      <w:spacing w:before="180"/>
      <w:ind w:left="765" w:hanging="765"/>
      <w:outlineLvl w:val="1"/>
    </w:pPr>
    <w:rPr>
      <w:sz w:val="20"/>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rPr>
      <w:b w:val="0"/>
      <w:sz w:val="20"/>
    </w:rPr>
  </w:style>
  <w:style w:type="paragraph" w:styleId="7">
    <w:name w:val="heading 7"/>
    <w:basedOn w:val="H6"/>
    <w:next w:val="a1"/>
    <w:qFormat/>
    <w:pPr>
      <w:outlineLvl w:val="6"/>
    </w:pPr>
    <w:rPr>
      <w:b w:val="0"/>
      <w:sz w:val="20"/>
    </w:r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2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2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after="120"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after="120"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2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after="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1"/>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AJ">
    <w:name w:val="TAJ"/>
    <w:basedOn w:val="a1"/>
    <w:pPr>
      <w:keepNext/>
      <w:keepLines/>
      <w:overflowPunct w:val="0"/>
      <w:autoSpaceDE w:val="0"/>
      <w:autoSpaceDN w:val="0"/>
      <w:adjustRightInd w:val="0"/>
      <w:textAlignment w:val="baseline"/>
    </w:pPr>
    <w:rPr>
      <w:rFonts w:eastAsia="Times New Roman"/>
      <w:lang w:eastAsia="en-US"/>
    </w:rPr>
  </w:style>
  <w:style w:type="paragraph" w:customStyle="1" w:styleId="NO">
    <w:name w:val="NO"/>
    <w:basedOn w:val="a1"/>
    <w:pPr>
      <w:keepLines/>
      <w:overflowPunct w:val="0"/>
      <w:autoSpaceDE w:val="0"/>
      <w:autoSpaceDN w:val="0"/>
      <w:adjustRightInd w:val="0"/>
      <w:spacing w:after="180"/>
      <w:ind w:left="1135" w:hanging="851"/>
      <w:textAlignment w:val="baseline"/>
    </w:pPr>
    <w:rPr>
      <w:rFonts w:eastAsia="Times New Roman"/>
    </w:rPr>
  </w:style>
  <w:style w:type="paragraph" w:customStyle="1" w:styleId="HO">
    <w:name w:val="HO"/>
    <w:basedOn w:val="a1"/>
    <w:pPr>
      <w:overflowPunct w:val="0"/>
      <w:autoSpaceDE w:val="0"/>
      <w:autoSpaceDN w:val="0"/>
      <w:adjustRightInd w:val="0"/>
      <w:jc w:val="right"/>
      <w:textAlignment w:val="baseline"/>
    </w:pPr>
    <w:rPr>
      <w:rFonts w:eastAsia="Times New Roman"/>
      <w:b/>
      <w:lang w:eastAsia="en-US"/>
    </w:rPr>
  </w:style>
  <w:style w:type="paragraph" w:customStyle="1" w:styleId="HE">
    <w:name w:val="HE"/>
    <w:basedOn w:val="a1"/>
    <w:pPr>
      <w:overflowPunct w:val="0"/>
      <w:autoSpaceDE w:val="0"/>
      <w:autoSpaceDN w:val="0"/>
      <w:adjustRightInd w:val="0"/>
      <w:textAlignment w:val="baseline"/>
    </w:pPr>
    <w:rPr>
      <w:rFonts w:eastAsia="Times New Roman"/>
      <w:b/>
      <w:lang w:eastAsia="en-US"/>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Times New Roman"/>
    </w:rPr>
  </w:style>
  <w:style w:type="paragraph" w:customStyle="1" w:styleId="FP">
    <w:name w:val="FP"/>
    <w:basedOn w:val="a1"/>
    <w:pPr>
      <w:overflowPunct w:val="0"/>
      <w:autoSpaceDE w:val="0"/>
      <w:autoSpaceDN w:val="0"/>
      <w:adjustRightInd w:val="0"/>
      <w:spacing w:after="0"/>
      <w:textAlignment w:val="baseline"/>
    </w:pPr>
    <w:rPr>
      <w:rFonts w:eastAsia="Times New Roman"/>
    </w:rPr>
  </w:style>
  <w:style w:type="paragraph" w:customStyle="1" w:styleId="LD">
    <w:name w:val="LD"/>
    <w:pPr>
      <w:keepNext/>
      <w:keepLines/>
      <w:overflowPunct w:val="0"/>
      <w:autoSpaceDE w:val="0"/>
      <w:autoSpaceDN w:val="0"/>
      <w:adjustRightInd w:val="0"/>
      <w:spacing w:after="120" w:line="180" w:lineRule="exact"/>
      <w:textAlignment w:val="baseline"/>
    </w:pPr>
    <w:rPr>
      <w:rFonts w:ascii="Courier New"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1"/>
    <w:link w:val="B2Char"/>
    <w:qFormat/>
    <w:pPr>
      <w:ind w:left="851" w:hanging="284"/>
    </w:pPr>
  </w:style>
  <w:style w:type="paragraph" w:customStyle="1" w:styleId="B1">
    <w:name w:val="B1"/>
    <w:basedOn w:val="a1"/>
    <w:link w:val="B1Char"/>
    <w:qFormat/>
    <w:pPr>
      <w:ind w:left="568"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Times New Roman"/>
    </w:r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a1"/>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spacing w:after="12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2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spacing w:after="12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5">
    <w:name w:val="footer"/>
    <w:basedOn w:val="a1"/>
    <w:pPr>
      <w:tabs>
        <w:tab w:val="center" w:pos="4153"/>
        <w:tab w:val="right" w:pos="8306"/>
      </w:tabs>
    </w:pPr>
  </w:style>
  <w:style w:type="paragraph" w:styleId="a6">
    <w:name w:val="header"/>
    <w:basedOn w:val="a1"/>
    <w:link w:val="a7"/>
    <w:pPr>
      <w:tabs>
        <w:tab w:val="center" w:pos="4153"/>
        <w:tab w:val="right" w:pos="8306"/>
      </w:tabs>
    </w:pPr>
  </w:style>
  <w:style w:type="character" w:customStyle="1" w:styleId="a7">
    <w:name w:val="页眉 字符"/>
    <w:link w:val="a6"/>
    <w:rPr>
      <w:color w:val="000000"/>
    </w:rPr>
  </w:style>
  <w:style w:type="paragraph" w:styleId="a8">
    <w:name w:val="Document Map"/>
    <w:basedOn w:val="a1"/>
    <w:link w:val="a9"/>
    <w:rPr>
      <w:rFonts w:ascii="Tahoma" w:hAnsi="Tahoma" w:cs="Tahoma"/>
      <w:sz w:val="16"/>
      <w:szCs w:val="16"/>
    </w:rPr>
  </w:style>
  <w:style w:type="character" w:customStyle="1" w:styleId="a9">
    <w:name w:val="文档结构图 字符"/>
    <w:link w:val="a8"/>
    <w:rPr>
      <w:rFonts w:ascii="Tahoma" w:hAnsi="Tahoma" w:cs="Tahoma"/>
      <w:color w:val="000000"/>
      <w:sz w:val="16"/>
      <w:szCs w:val="16"/>
    </w:rPr>
  </w:style>
  <w:style w:type="paragraph" w:customStyle="1" w:styleId="CRCoverPage">
    <w:name w:val="CR Cover Page"/>
    <w:link w:val="CRCoverPageZchn"/>
    <w:pPr>
      <w:spacing w:after="120"/>
    </w:pPr>
    <w:rPr>
      <w:rFonts w:ascii="Arial" w:eastAsia="Batang" w:hAnsi="Arial"/>
      <w:lang w:val="en-GB"/>
    </w:rPr>
  </w:style>
  <w:style w:type="paragraph" w:styleId="aa">
    <w:name w:val="Balloon Text"/>
    <w:basedOn w:val="a1"/>
    <w:link w:val="ab"/>
    <w:rsid w:val="008702C7"/>
    <w:pPr>
      <w:spacing w:after="0"/>
    </w:pPr>
    <w:rPr>
      <w:rFonts w:ascii="Segoe UI" w:hAnsi="Segoe UI" w:cs="Segoe UI"/>
      <w:sz w:val="18"/>
      <w:szCs w:val="18"/>
    </w:rPr>
  </w:style>
  <w:style w:type="character" w:customStyle="1" w:styleId="ab">
    <w:name w:val="批注框文本 字符"/>
    <w:link w:val="aa"/>
    <w:rsid w:val="008702C7"/>
    <w:rPr>
      <w:rFonts w:ascii="Segoe UI" w:hAnsi="Segoe UI" w:cs="Segoe UI"/>
      <w:color w:val="000000"/>
      <w:sz w:val="18"/>
      <w:szCs w:val="18"/>
    </w:rPr>
  </w:style>
  <w:style w:type="paragraph" w:styleId="ac">
    <w:name w:val="Bibliography"/>
    <w:basedOn w:val="a1"/>
    <w:next w:val="a1"/>
    <w:uiPriority w:val="37"/>
    <w:semiHidden/>
    <w:unhideWhenUsed/>
    <w:rsid w:val="008702C7"/>
  </w:style>
  <w:style w:type="paragraph" w:styleId="ad">
    <w:name w:val="Block Text"/>
    <w:basedOn w:val="a1"/>
    <w:rsid w:val="008702C7"/>
    <w:pPr>
      <w:ind w:left="1440" w:right="1440"/>
    </w:pPr>
  </w:style>
  <w:style w:type="paragraph" w:styleId="ae">
    <w:name w:val="Body Text"/>
    <w:basedOn w:val="a1"/>
    <w:link w:val="af"/>
    <w:rsid w:val="008702C7"/>
  </w:style>
  <w:style w:type="character" w:customStyle="1" w:styleId="af">
    <w:name w:val="正文文本 字符"/>
    <w:link w:val="ae"/>
    <w:rsid w:val="008702C7"/>
    <w:rPr>
      <w:color w:val="000000"/>
    </w:rPr>
  </w:style>
  <w:style w:type="paragraph" w:styleId="23">
    <w:name w:val="Body Text 2"/>
    <w:basedOn w:val="a1"/>
    <w:link w:val="24"/>
    <w:rsid w:val="008702C7"/>
    <w:pPr>
      <w:spacing w:line="480" w:lineRule="auto"/>
    </w:pPr>
  </w:style>
  <w:style w:type="character" w:customStyle="1" w:styleId="24">
    <w:name w:val="正文文本 2 字符"/>
    <w:link w:val="23"/>
    <w:rsid w:val="008702C7"/>
    <w:rPr>
      <w:color w:val="000000"/>
    </w:rPr>
  </w:style>
  <w:style w:type="paragraph" w:styleId="32">
    <w:name w:val="Body Text 3"/>
    <w:basedOn w:val="a1"/>
    <w:link w:val="33"/>
    <w:rsid w:val="008702C7"/>
    <w:rPr>
      <w:sz w:val="16"/>
      <w:szCs w:val="16"/>
    </w:rPr>
  </w:style>
  <w:style w:type="character" w:customStyle="1" w:styleId="33">
    <w:name w:val="正文文本 3 字符"/>
    <w:link w:val="32"/>
    <w:rsid w:val="008702C7"/>
    <w:rPr>
      <w:color w:val="000000"/>
      <w:sz w:val="16"/>
      <w:szCs w:val="16"/>
    </w:rPr>
  </w:style>
  <w:style w:type="paragraph" w:styleId="af0">
    <w:name w:val="Body Text First Indent"/>
    <w:basedOn w:val="ae"/>
    <w:link w:val="af1"/>
    <w:rsid w:val="008702C7"/>
    <w:pPr>
      <w:ind w:firstLine="210"/>
    </w:pPr>
  </w:style>
  <w:style w:type="character" w:customStyle="1" w:styleId="af1">
    <w:name w:val="正文文本首行缩进 字符"/>
    <w:basedOn w:val="af"/>
    <w:link w:val="af0"/>
    <w:rsid w:val="008702C7"/>
    <w:rPr>
      <w:color w:val="000000"/>
    </w:rPr>
  </w:style>
  <w:style w:type="paragraph" w:styleId="af2">
    <w:name w:val="Body Text Indent"/>
    <w:basedOn w:val="a1"/>
    <w:link w:val="af3"/>
    <w:rsid w:val="008702C7"/>
    <w:pPr>
      <w:ind w:left="283"/>
    </w:pPr>
  </w:style>
  <w:style w:type="character" w:customStyle="1" w:styleId="af3">
    <w:name w:val="正文文本缩进 字符"/>
    <w:link w:val="af2"/>
    <w:rsid w:val="008702C7"/>
    <w:rPr>
      <w:color w:val="000000"/>
    </w:rPr>
  </w:style>
  <w:style w:type="paragraph" w:styleId="25">
    <w:name w:val="Body Text First Indent 2"/>
    <w:basedOn w:val="af2"/>
    <w:link w:val="26"/>
    <w:rsid w:val="008702C7"/>
    <w:pPr>
      <w:ind w:firstLine="210"/>
    </w:pPr>
  </w:style>
  <w:style w:type="character" w:customStyle="1" w:styleId="26">
    <w:name w:val="正文文本首行缩进 2 字符"/>
    <w:basedOn w:val="af3"/>
    <w:link w:val="25"/>
    <w:rsid w:val="008702C7"/>
    <w:rPr>
      <w:color w:val="000000"/>
    </w:rPr>
  </w:style>
  <w:style w:type="paragraph" w:styleId="27">
    <w:name w:val="Body Text Indent 2"/>
    <w:basedOn w:val="a1"/>
    <w:link w:val="28"/>
    <w:rsid w:val="008702C7"/>
    <w:pPr>
      <w:spacing w:line="480" w:lineRule="auto"/>
      <w:ind w:left="283"/>
    </w:pPr>
  </w:style>
  <w:style w:type="character" w:customStyle="1" w:styleId="28">
    <w:name w:val="正文文本缩进 2 字符"/>
    <w:link w:val="27"/>
    <w:rsid w:val="008702C7"/>
    <w:rPr>
      <w:color w:val="000000"/>
    </w:rPr>
  </w:style>
  <w:style w:type="paragraph" w:styleId="34">
    <w:name w:val="Body Text Indent 3"/>
    <w:basedOn w:val="a1"/>
    <w:link w:val="35"/>
    <w:rsid w:val="008702C7"/>
    <w:pPr>
      <w:ind w:left="283"/>
    </w:pPr>
    <w:rPr>
      <w:sz w:val="16"/>
      <w:szCs w:val="16"/>
    </w:rPr>
  </w:style>
  <w:style w:type="character" w:customStyle="1" w:styleId="35">
    <w:name w:val="正文文本缩进 3 字符"/>
    <w:link w:val="34"/>
    <w:rsid w:val="008702C7"/>
    <w:rPr>
      <w:color w:val="000000"/>
      <w:sz w:val="16"/>
      <w:szCs w:val="16"/>
    </w:rPr>
  </w:style>
  <w:style w:type="paragraph" w:styleId="af4">
    <w:name w:val="caption"/>
    <w:basedOn w:val="a1"/>
    <w:next w:val="a1"/>
    <w:semiHidden/>
    <w:unhideWhenUsed/>
    <w:qFormat/>
    <w:rsid w:val="008702C7"/>
    <w:rPr>
      <w:b/>
      <w:bCs/>
    </w:rPr>
  </w:style>
  <w:style w:type="paragraph" w:styleId="af5">
    <w:name w:val="Closing"/>
    <w:basedOn w:val="a1"/>
    <w:link w:val="af6"/>
    <w:rsid w:val="008702C7"/>
    <w:pPr>
      <w:ind w:left="4252"/>
    </w:pPr>
  </w:style>
  <w:style w:type="character" w:customStyle="1" w:styleId="af6">
    <w:name w:val="结束语 字符"/>
    <w:link w:val="af5"/>
    <w:rsid w:val="008702C7"/>
    <w:rPr>
      <w:color w:val="000000"/>
    </w:rPr>
  </w:style>
  <w:style w:type="paragraph" w:styleId="af7">
    <w:name w:val="annotation text"/>
    <w:basedOn w:val="a1"/>
    <w:link w:val="af8"/>
    <w:rsid w:val="008702C7"/>
  </w:style>
  <w:style w:type="character" w:customStyle="1" w:styleId="af8">
    <w:name w:val="批注文字 字符"/>
    <w:link w:val="af7"/>
    <w:rsid w:val="008702C7"/>
    <w:rPr>
      <w:color w:val="000000"/>
    </w:rPr>
  </w:style>
  <w:style w:type="paragraph" w:styleId="af9">
    <w:name w:val="annotation subject"/>
    <w:basedOn w:val="af7"/>
    <w:next w:val="af7"/>
    <w:link w:val="afa"/>
    <w:rsid w:val="008702C7"/>
    <w:rPr>
      <w:b/>
      <w:bCs/>
    </w:rPr>
  </w:style>
  <w:style w:type="character" w:customStyle="1" w:styleId="afa">
    <w:name w:val="批注主题 字符"/>
    <w:link w:val="af9"/>
    <w:rsid w:val="008702C7"/>
    <w:rPr>
      <w:b/>
      <w:bCs/>
      <w:color w:val="000000"/>
    </w:rPr>
  </w:style>
  <w:style w:type="paragraph" w:styleId="afb">
    <w:name w:val="Date"/>
    <w:basedOn w:val="a1"/>
    <w:next w:val="a1"/>
    <w:link w:val="afc"/>
    <w:rsid w:val="008702C7"/>
  </w:style>
  <w:style w:type="character" w:customStyle="1" w:styleId="afc">
    <w:name w:val="日期 字符"/>
    <w:link w:val="afb"/>
    <w:rsid w:val="008702C7"/>
    <w:rPr>
      <w:color w:val="000000"/>
    </w:rPr>
  </w:style>
  <w:style w:type="paragraph" w:styleId="afd">
    <w:name w:val="E-mail Signature"/>
    <w:basedOn w:val="a1"/>
    <w:link w:val="afe"/>
    <w:rsid w:val="008702C7"/>
  </w:style>
  <w:style w:type="character" w:customStyle="1" w:styleId="afe">
    <w:name w:val="电子邮件签名 字符"/>
    <w:link w:val="afd"/>
    <w:rsid w:val="008702C7"/>
    <w:rPr>
      <w:color w:val="000000"/>
    </w:rPr>
  </w:style>
  <w:style w:type="paragraph" w:styleId="aff">
    <w:name w:val="endnote text"/>
    <w:basedOn w:val="a1"/>
    <w:link w:val="aff0"/>
    <w:rsid w:val="008702C7"/>
  </w:style>
  <w:style w:type="character" w:customStyle="1" w:styleId="aff0">
    <w:name w:val="尾注文本 字符"/>
    <w:link w:val="aff"/>
    <w:rsid w:val="008702C7"/>
    <w:rPr>
      <w:color w:val="000000"/>
    </w:rPr>
  </w:style>
  <w:style w:type="paragraph" w:styleId="aff1">
    <w:name w:val="envelope address"/>
    <w:basedOn w:val="a1"/>
    <w:rsid w:val="008702C7"/>
    <w:pPr>
      <w:framePr w:w="7920" w:h="1980" w:hRule="exact" w:hSpace="180" w:wrap="auto" w:hAnchor="page" w:xAlign="center" w:yAlign="bottom"/>
      <w:ind w:left="2880"/>
    </w:pPr>
    <w:rPr>
      <w:rFonts w:ascii="Calibri Light" w:eastAsia="Yu Gothic Light" w:hAnsi="Calibri Light"/>
      <w:sz w:val="24"/>
      <w:szCs w:val="24"/>
    </w:rPr>
  </w:style>
  <w:style w:type="paragraph" w:styleId="aff2">
    <w:name w:val="envelope return"/>
    <w:basedOn w:val="a1"/>
    <w:rsid w:val="008702C7"/>
    <w:rPr>
      <w:rFonts w:ascii="Calibri Light" w:eastAsia="Yu Gothic Light" w:hAnsi="Calibri Light"/>
    </w:rPr>
  </w:style>
  <w:style w:type="paragraph" w:styleId="aff3">
    <w:name w:val="footnote text"/>
    <w:basedOn w:val="a1"/>
    <w:link w:val="aff4"/>
    <w:rsid w:val="008702C7"/>
  </w:style>
  <w:style w:type="character" w:customStyle="1" w:styleId="aff4">
    <w:name w:val="脚注文本 字符"/>
    <w:link w:val="aff3"/>
    <w:rsid w:val="008702C7"/>
    <w:rPr>
      <w:color w:val="000000"/>
    </w:rPr>
  </w:style>
  <w:style w:type="paragraph" w:styleId="HTML">
    <w:name w:val="HTML Address"/>
    <w:basedOn w:val="a1"/>
    <w:link w:val="HTML0"/>
    <w:rsid w:val="008702C7"/>
    <w:rPr>
      <w:i/>
      <w:iCs/>
    </w:rPr>
  </w:style>
  <w:style w:type="character" w:customStyle="1" w:styleId="HTML0">
    <w:name w:val="HTML 地址 字符"/>
    <w:link w:val="HTML"/>
    <w:rsid w:val="008702C7"/>
    <w:rPr>
      <w:i/>
      <w:iCs/>
      <w:color w:val="000000"/>
    </w:rPr>
  </w:style>
  <w:style w:type="paragraph" w:styleId="HTML1">
    <w:name w:val="HTML Preformatted"/>
    <w:basedOn w:val="a1"/>
    <w:link w:val="HTML2"/>
    <w:rsid w:val="008702C7"/>
    <w:rPr>
      <w:rFonts w:ascii="Courier New" w:hAnsi="Courier New" w:cs="Courier New"/>
    </w:rPr>
  </w:style>
  <w:style w:type="character" w:customStyle="1" w:styleId="HTML2">
    <w:name w:val="HTML 预设格式 字符"/>
    <w:link w:val="HTML1"/>
    <w:rsid w:val="008702C7"/>
    <w:rPr>
      <w:rFonts w:ascii="Courier New" w:hAnsi="Courier New" w:cs="Courier New"/>
      <w:color w:val="000000"/>
    </w:rPr>
  </w:style>
  <w:style w:type="paragraph" w:styleId="11">
    <w:name w:val="index 1"/>
    <w:basedOn w:val="a1"/>
    <w:next w:val="a1"/>
    <w:rsid w:val="008702C7"/>
    <w:pPr>
      <w:ind w:left="200" w:hanging="200"/>
    </w:pPr>
  </w:style>
  <w:style w:type="paragraph" w:styleId="29">
    <w:name w:val="index 2"/>
    <w:basedOn w:val="a1"/>
    <w:next w:val="a1"/>
    <w:rsid w:val="008702C7"/>
    <w:pPr>
      <w:ind w:left="400" w:hanging="200"/>
    </w:pPr>
  </w:style>
  <w:style w:type="paragraph" w:styleId="36">
    <w:name w:val="index 3"/>
    <w:basedOn w:val="a1"/>
    <w:next w:val="a1"/>
    <w:rsid w:val="008702C7"/>
    <w:pPr>
      <w:ind w:left="600" w:hanging="200"/>
    </w:pPr>
  </w:style>
  <w:style w:type="paragraph" w:styleId="42">
    <w:name w:val="index 4"/>
    <w:basedOn w:val="a1"/>
    <w:next w:val="a1"/>
    <w:rsid w:val="008702C7"/>
    <w:pPr>
      <w:ind w:left="800" w:hanging="200"/>
    </w:pPr>
  </w:style>
  <w:style w:type="paragraph" w:styleId="52">
    <w:name w:val="index 5"/>
    <w:basedOn w:val="a1"/>
    <w:next w:val="a1"/>
    <w:rsid w:val="008702C7"/>
    <w:pPr>
      <w:ind w:left="1000" w:hanging="200"/>
    </w:pPr>
  </w:style>
  <w:style w:type="paragraph" w:styleId="60">
    <w:name w:val="index 6"/>
    <w:basedOn w:val="a1"/>
    <w:next w:val="a1"/>
    <w:rsid w:val="008702C7"/>
    <w:pPr>
      <w:ind w:left="1200" w:hanging="200"/>
    </w:pPr>
  </w:style>
  <w:style w:type="paragraph" w:styleId="70">
    <w:name w:val="index 7"/>
    <w:basedOn w:val="a1"/>
    <w:next w:val="a1"/>
    <w:rsid w:val="008702C7"/>
    <w:pPr>
      <w:ind w:left="1400" w:hanging="200"/>
    </w:pPr>
  </w:style>
  <w:style w:type="paragraph" w:styleId="80">
    <w:name w:val="index 8"/>
    <w:basedOn w:val="a1"/>
    <w:next w:val="a1"/>
    <w:rsid w:val="008702C7"/>
    <w:pPr>
      <w:ind w:left="1600" w:hanging="200"/>
    </w:pPr>
  </w:style>
  <w:style w:type="paragraph" w:styleId="90">
    <w:name w:val="index 9"/>
    <w:basedOn w:val="a1"/>
    <w:next w:val="a1"/>
    <w:rsid w:val="008702C7"/>
    <w:pPr>
      <w:ind w:left="1800" w:hanging="200"/>
    </w:pPr>
  </w:style>
  <w:style w:type="paragraph" w:styleId="aff5">
    <w:name w:val="index heading"/>
    <w:basedOn w:val="a1"/>
    <w:next w:val="11"/>
    <w:rsid w:val="008702C7"/>
    <w:rPr>
      <w:rFonts w:ascii="Calibri Light" w:eastAsia="Yu Gothic Light" w:hAnsi="Calibri Light"/>
      <w:b/>
      <w:bCs/>
    </w:rPr>
  </w:style>
  <w:style w:type="paragraph" w:styleId="aff6">
    <w:name w:val="Intense Quote"/>
    <w:basedOn w:val="a1"/>
    <w:next w:val="a1"/>
    <w:link w:val="aff7"/>
    <w:uiPriority w:val="30"/>
    <w:qFormat/>
    <w:rsid w:val="008702C7"/>
    <w:pPr>
      <w:pBdr>
        <w:top w:val="single" w:sz="4" w:space="10" w:color="4472C4"/>
        <w:bottom w:val="single" w:sz="4" w:space="10" w:color="4472C4"/>
      </w:pBdr>
      <w:spacing w:before="360" w:after="360"/>
      <w:ind w:left="864" w:right="864"/>
      <w:jc w:val="center"/>
    </w:pPr>
    <w:rPr>
      <w:i/>
      <w:iCs/>
      <w:color w:val="4472C4"/>
    </w:rPr>
  </w:style>
  <w:style w:type="character" w:customStyle="1" w:styleId="aff7">
    <w:name w:val="明显引用 字符"/>
    <w:link w:val="aff6"/>
    <w:uiPriority w:val="30"/>
    <w:rsid w:val="008702C7"/>
    <w:rPr>
      <w:i/>
      <w:iCs/>
      <w:color w:val="4472C4"/>
    </w:rPr>
  </w:style>
  <w:style w:type="paragraph" w:styleId="aff8">
    <w:name w:val="List"/>
    <w:basedOn w:val="a1"/>
    <w:rsid w:val="008702C7"/>
    <w:pPr>
      <w:ind w:left="283" w:hanging="283"/>
      <w:contextualSpacing/>
    </w:pPr>
  </w:style>
  <w:style w:type="paragraph" w:styleId="2a">
    <w:name w:val="List 2"/>
    <w:basedOn w:val="a1"/>
    <w:rsid w:val="008702C7"/>
    <w:pPr>
      <w:ind w:left="566" w:hanging="283"/>
      <w:contextualSpacing/>
    </w:pPr>
  </w:style>
  <w:style w:type="paragraph" w:styleId="37">
    <w:name w:val="List 3"/>
    <w:basedOn w:val="a1"/>
    <w:rsid w:val="008702C7"/>
    <w:pPr>
      <w:ind w:left="849" w:hanging="283"/>
      <w:contextualSpacing/>
    </w:pPr>
  </w:style>
  <w:style w:type="paragraph" w:styleId="43">
    <w:name w:val="List 4"/>
    <w:basedOn w:val="a1"/>
    <w:rsid w:val="008702C7"/>
    <w:pPr>
      <w:ind w:left="1132" w:hanging="283"/>
      <w:contextualSpacing/>
    </w:pPr>
  </w:style>
  <w:style w:type="paragraph" w:styleId="53">
    <w:name w:val="List 5"/>
    <w:basedOn w:val="a1"/>
    <w:rsid w:val="008702C7"/>
    <w:pPr>
      <w:ind w:left="1415" w:hanging="283"/>
      <w:contextualSpacing/>
    </w:pPr>
  </w:style>
  <w:style w:type="paragraph" w:styleId="a0">
    <w:name w:val="List Bullet"/>
    <w:basedOn w:val="a1"/>
    <w:rsid w:val="008702C7"/>
    <w:pPr>
      <w:numPr>
        <w:numId w:val="15"/>
      </w:numPr>
      <w:contextualSpacing/>
    </w:pPr>
  </w:style>
  <w:style w:type="paragraph" w:styleId="20">
    <w:name w:val="List Bullet 2"/>
    <w:basedOn w:val="a1"/>
    <w:rsid w:val="008702C7"/>
    <w:pPr>
      <w:numPr>
        <w:numId w:val="16"/>
      </w:numPr>
      <w:contextualSpacing/>
    </w:pPr>
  </w:style>
  <w:style w:type="paragraph" w:styleId="30">
    <w:name w:val="List Bullet 3"/>
    <w:basedOn w:val="a1"/>
    <w:rsid w:val="008702C7"/>
    <w:pPr>
      <w:numPr>
        <w:numId w:val="17"/>
      </w:numPr>
      <w:contextualSpacing/>
    </w:pPr>
  </w:style>
  <w:style w:type="paragraph" w:styleId="40">
    <w:name w:val="List Bullet 4"/>
    <w:basedOn w:val="a1"/>
    <w:rsid w:val="008702C7"/>
    <w:pPr>
      <w:numPr>
        <w:numId w:val="18"/>
      </w:numPr>
      <w:contextualSpacing/>
    </w:pPr>
  </w:style>
  <w:style w:type="paragraph" w:styleId="50">
    <w:name w:val="List Bullet 5"/>
    <w:basedOn w:val="a1"/>
    <w:rsid w:val="008702C7"/>
    <w:pPr>
      <w:numPr>
        <w:numId w:val="19"/>
      </w:numPr>
      <w:contextualSpacing/>
    </w:pPr>
  </w:style>
  <w:style w:type="paragraph" w:styleId="aff9">
    <w:name w:val="List Continue"/>
    <w:basedOn w:val="a1"/>
    <w:rsid w:val="008702C7"/>
    <w:pPr>
      <w:ind w:left="283"/>
      <w:contextualSpacing/>
    </w:pPr>
  </w:style>
  <w:style w:type="paragraph" w:styleId="2b">
    <w:name w:val="List Continue 2"/>
    <w:basedOn w:val="a1"/>
    <w:rsid w:val="008702C7"/>
    <w:pPr>
      <w:ind w:left="566"/>
      <w:contextualSpacing/>
    </w:pPr>
  </w:style>
  <w:style w:type="paragraph" w:styleId="38">
    <w:name w:val="List Continue 3"/>
    <w:basedOn w:val="a1"/>
    <w:rsid w:val="008702C7"/>
    <w:pPr>
      <w:ind w:left="849"/>
      <w:contextualSpacing/>
    </w:pPr>
  </w:style>
  <w:style w:type="paragraph" w:styleId="44">
    <w:name w:val="List Continue 4"/>
    <w:basedOn w:val="a1"/>
    <w:rsid w:val="008702C7"/>
    <w:pPr>
      <w:ind w:left="1132"/>
      <w:contextualSpacing/>
    </w:pPr>
  </w:style>
  <w:style w:type="paragraph" w:styleId="54">
    <w:name w:val="List Continue 5"/>
    <w:basedOn w:val="a1"/>
    <w:rsid w:val="008702C7"/>
    <w:pPr>
      <w:ind w:left="1415"/>
      <w:contextualSpacing/>
    </w:pPr>
  </w:style>
  <w:style w:type="paragraph" w:styleId="a">
    <w:name w:val="List Number"/>
    <w:basedOn w:val="a1"/>
    <w:rsid w:val="008702C7"/>
    <w:pPr>
      <w:numPr>
        <w:numId w:val="20"/>
      </w:numPr>
      <w:contextualSpacing/>
    </w:pPr>
  </w:style>
  <w:style w:type="paragraph" w:styleId="2">
    <w:name w:val="List Number 2"/>
    <w:basedOn w:val="a1"/>
    <w:rsid w:val="008702C7"/>
    <w:pPr>
      <w:numPr>
        <w:numId w:val="21"/>
      </w:numPr>
      <w:contextualSpacing/>
    </w:pPr>
  </w:style>
  <w:style w:type="paragraph" w:styleId="3">
    <w:name w:val="List Number 3"/>
    <w:basedOn w:val="a1"/>
    <w:rsid w:val="008702C7"/>
    <w:pPr>
      <w:numPr>
        <w:numId w:val="22"/>
      </w:numPr>
      <w:contextualSpacing/>
    </w:pPr>
  </w:style>
  <w:style w:type="paragraph" w:styleId="4">
    <w:name w:val="List Number 4"/>
    <w:basedOn w:val="a1"/>
    <w:rsid w:val="008702C7"/>
    <w:pPr>
      <w:numPr>
        <w:numId w:val="23"/>
      </w:numPr>
      <w:contextualSpacing/>
    </w:pPr>
  </w:style>
  <w:style w:type="paragraph" w:styleId="5">
    <w:name w:val="List Number 5"/>
    <w:basedOn w:val="a1"/>
    <w:rsid w:val="008702C7"/>
    <w:pPr>
      <w:numPr>
        <w:numId w:val="24"/>
      </w:numPr>
      <w:contextualSpacing/>
    </w:pPr>
  </w:style>
  <w:style w:type="paragraph" w:styleId="affa">
    <w:name w:val="List Paragraph"/>
    <w:basedOn w:val="a1"/>
    <w:uiPriority w:val="34"/>
    <w:qFormat/>
    <w:rsid w:val="008702C7"/>
    <w:pPr>
      <w:ind w:left="720"/>
    </w:pPr>
  </w:style>
  <w:style w:type="paragraph" w:styleId="affb">
    <w:name w:val="macro"/>
    <w:link w:val="affc"/>
    <w:rsid w:val="008702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color w:val="000000"/>
      <w:lang w:val="en-GB" w:eastAsia="ja-JP"/>
    </w:rPr>
  </w:style>
  <w:style w:type="character" w:customStyle="1" w:styleId="affc">
    <w:name w:val="宏文本 字符"/>
    <w:link w:val="affb"/>
    <w:rsid w:val="008702C7"/>
    <w:rPr>
      <w:rFonts w:ascii="Courier New" w:hAnsi="Courier New" w:cs="Courier New"/>
      <w:color w:val="000000"/>
    </w:rPr>
  </w:style>
  <w:style w:type="paragraph" w:styleId="affd">
    <w:name w:val="Message Header"/>
    <w:basedOn w:val="a1"/>
    <w:link w:val="affe"/>
    <w:rsid w:val="008702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e">
    <w:name w:val="信息标题 字符"/>
    <w:link w:val="affd"/>
    <w:rsid w:val="008702C7"/>
    <w:rPr>
      <w:rFonts w:ascii="Calibri Light" w:eastAsia="Yu Gothic Light" w:hAnsi="Calibri Light" w:cs="Times New Roman"/>
      <w:color w:val="000000"/>
      <w:sz w:val="24"/>
      <w:szCs w:val="24"/>
      <w:shd w:val="pct20" w:color="auto" w:fill="auto"/>
    </w:rPr>
  </w:style>
  <w:style w:type="paragraph" w:styleId="afff">
    <w:name w:val="No Spacing"/>
    <w:uiPriority w:val="1"/>
    <w:qFormat/>
    <w:rsid w:val="008702C7"/>
    <w:pPr>
      <w:overflowPunct w:val="0"/>
      <w:autoSpaceDE w:val="0"/>
      <w:autoSpaceDN w:val="0"/>
      <w:adjustRightInd w:val="0"/>
      <w:spacing w:after="120"/>
      <w:textAlignment w:val="baseline"/>
    </w:pPr>
    <w:rPr>
      <w:color w:val="000000"/>
      <w:lang w:val="en-GB" w:eastAsia="ja-JP"/>
    </w:rPr>
  </w:style>
  <w:style w:type="paragraph" w:styleId="afff0">
    <w:name w:val="Normal (Web)"/>
    <w:basedOn w:val="a1"/>
    <w:rsid w:val="008702C7"/>
    <w:rPr>
      <w:sz w:val="24"/>
      <w:szCs w:val="24"/>
    </w:rPr>
  </w:style>
  <w:style w:type="paragraph" w:styleId="afff1">
    <w:name w:val="Normal Indent"/>
    <w:basedOn w:val="a1"/>
    <w:rsid w:val="008702C7"/>
    <w:pPr>
      <w:ind w:left="720"/>
    </w:pPr>
  </w:style>
  <w:style w:type="paragraph" w:styleId="afff2">
    <w:name w:val="Note Heading"/>
    <w:basedOn w:val="a1"/>
    <w:next w:val="a1"/>
    <w:link w:val="afff3"/>
    <w:rsid w:val="008702C7"/>
  </w:style>
  <w:style w:type="character" w:customStyle="1" w:styleId="afff3">
    <w:name w:val="注释标题 字符"/>
    <w:link w:val="afff2"/>
    <w:rsid w:val="008702C7"/>
    <w:rPr>
      <w:color w:val="000000"/>
    </w:rPr>
  </w:style>
  <w:style w:type="paragraph" w:styleId="afff4">
    <w:name w:val="Plain Text"/>
    <w:basedOn w:val="a1"/>
    <w:link w:val="afff5"/>
    <w:rsid w:val="008702C7"/>
    <w:rPr>
      <w:rFonts w:ascii="Courier New" w:hAnsi="Courier New" w:cs="Courier New"/>
    </w:rPr>
  </w:style>
  <w:style w:type="character" w:customStyle="1" w:styleId="afff5">
    <w:name w:val="纯文本 字符"/>
    <w:link w:val="afff4"/>
    <w:rsid w:val="008702C7"/>
    <w:rPr>
      <w:rFonts w:ascii="Courier New" w:hAnsi="Courier New" w:cs="Courier New"/>
      <w:color w:val="000000"/>
    </w:rPr>
  </w:style>
  <w:style w:type="paragraph" w:styleId="afff6">
    <w:name w:val="Quote"/>
    <w:basedOn w:val="a1"/>
    <w:next w:val="a1"/>
    <w:link w:val="afff7"/>
    <w:uiPriority w:val="29"/>
    <w:qFormat/>
    <w:rsid w:val="008702C7"/>
    <w:pPr>
      <w:spacing w:before="200" w:after="160"/>
      <w:ind w:left="864" w:right="864"/>
      <w:jc w:val="center"/>
    </w:pPr>
    <w:rPr>
      <w:i/>
      <w:iCs/>
      <w:color w:val="404040"/>
    </w:rPr>
  </w:style>
  <w:style w:type="character" w:customStyle="1" w:styleId="afff7">
    <w:name w:val="引用 字符"/>
    <w:link w:val="afff6"/>
    <w:uiPriority w:val="29"/>
    <w:rsid w:val="008702C7"/>
    <w:rPr>
      <w:i/>
      <w:iCs/>
      <w:color w:val="404040"/>
    </w:rPr>
  </w:style>
  <w:style w:type="paragraph" w:styleId="afff8">
    <w:name w:val="Salutation"/>
    <w:basedOn w:val="a1"/>
    <w:next w:val="a1"/>
    <w:link w:val="afff9"/>
    <w:rsid w:val="008702C7"/>
  </w:style>
  <w:style w:type="character" w:customStyle="1" w:styleId="afff9">
    <w:name w:val="称呼 字符"/>
    <w:link w:val="afff8"/>
    <w:rsid w:val="008702C7"/>
    <w:rPr>
      <w:color w:val="000000"/>
    </w:rPr>
  </w:style>
  <w:style w:type="paragraph" w:styleId="afffa">
    <w:name w:val="Signature"/>
    <w:basedOn w:val="a1"/>
    <w:link w:val="afffb"/>
    <w:rsid w:val="008702C7"/>
    <w:pPr>
      <w:ind w:left="4252"/>
    </w:pPr>
  </w:style>
  <w:style w:type="character" w:customStyle="1" w:styleId="afffb">
    <w:name w:val="签名 字符"/>
    <w:link w:val="afffa"/>
    <w:rsid w:val="008702C7"/>
    <w:rPr>
      <w:color w:val="000000"/>
    </w:rPr>
  </w:style>
  <w:style w:type="paragraph" w:styleId="afffc">
    <w:name w:val="Subtitle"/>
    <w:basedOn w:val="a1"/>
    <w:next w:val="a1"/>
    <w:link w:val="afffd"/>
    <w:qFormat/>
    <w:rsid w:val="008702C7"/>
    <w:pPr>
      <w:spacing w:after="60"/>
      <w:jc w:val="center"/>
      <w:outlineLvl w:val="1"/>
    </w:pPr>
    <w:rPr>
      <w:rFonts w:ascii="Calibri Light" w:eastAsia="Yu Gothic Light" w:hAnsi="Calibri Light"/>
      <w:sz w:val="24"/>
      <w:szCs w:val="24"/>
    </w:rPr>
  </w:style>
  <w:style w:type="character" w:customStyle="1" w:styleId="afffd">
    <w:name w:val="副标题 字符"/>
    <w:link w:val="afffc"/>
    <w:rsid w:val="008702C7"/>
    <w:rPr>
      <w:rFonts w:ascii="Calibri Light" w:eastAsia="Yu Gothic Light" w:hAnsi="Calibri Light" w:cs="Times New Roman"/>
      <w:color w:val="000000"/>
      <w:sz w:val="24"/>
      <w:szCs w:val="24"/>
    </w:rPr>
  </w:style>
  <w:style w:type="paragraph" w:styleId="afffe">
    <w:name w:val="table of authorities"/>
    <w:basedOn w:val="a1"/>
    <w:next w:val="a1"/>
    <w:rsid w:val="008702C7"/>
    <w:pPr>
      <w:ind w:left="200" w:hanging="200"/>
    </w:pPr>
  </w:style>
  <w:style w:type="paragraph" w:styleId="affff">
    <w:name w:val="table of figures"/>
    <w:basedOn w:val="a1"/>
    <w:next w:val="a1"/>
    <w:rsid w:val="008702C7"/>
  </w:style>
  <w:style w:type="paragraph" w:styleId="affff0">
    <w:name w:val="Title"/>
    <w:basedOn w:val="a1"/>
    <w:next w:val="a1"/>
    <w:link w:val="affff1"/>
    <w:qFormat/>
    <w:rsid w:val="008702C7"/>
    <w:pPr>
      <w:spacing w:before="240" w:after="60"/>
      <w:jc w:val="center"/>
      <w:outlineLvl w:val="0"/>
    </w:pPr>
    <w:rPr>
      <w:rFonts w:ascii="Calibri Light" w:eastAsia="Yu Gothic Light" w:hAnsi="Calibri Light"/>
      <w:b/>
      <w:bCs/>
      <w:kern w:val="28"/>
      <w:sz w:val="32"/>
      <w:szCs w:val="32"/>
    </w:rPr>
  </w:style>
  <w:style w:type="character" w:customStyle="1" w:styleId="affff1">
    <w:name w:val="标题 字符"/>
    <w:link w:val="affff0"/>
    <w:rsid w:val="008702C7"/>
    <w:rPr>
      <w:rFonts w:ascii="Calibri Light" w:eastAsia="Yu Gothic Light" w:hAnsi="Calibri Light" w:cs="Times New Roman"/>
      <w:b/>
      <w:bCs/>
      <w:color w:val="000000"/>
      <w:kern w:val="28"/>
      <w:sz w:val="32"/>
      <w:szCs w:val="32"/>
    </w:rPr>
  </w:style>
  <w:style w:type="paragraph" w:styleId="affff2">
    <w:name w:val="toa heading"/>
    <w:basedOn w:val="a1"/>
    <w:next w:val="a1"/>
    <w:rsid w:val="008702C7"/>
    <w:pPr>
      <w:spacing w:before="120"/>
    </w:pPr>
    <w:rPr>
      <w:rFonts w:ascii="Calibri Light" w:eastAsia="Yu Gothic Light" w:hAnsi="Calibri Light"/>
      <w:b/>
      <w:bCs/>
      <w:sz w:val="24"/>
      <w:szCs w:val="24"/>
    </w:rPr>
  </w:style>
  <w:style w:type="paragraph" w:styleId="TOC">
    <w:name w:val="TOC Heading"/>
    <w:basedOn w:val="1"/>
    <w:next w:val="a1"/>
    <w:uiPriority w:val="39"/>
    <w:semiHidden/>
    <w:unhideWhenUsed/>
    <w:qFormat/>
    <w:rsid w:val="008702C7"/>
    <w:pPr>
      <w:keepLines w:val="0"/>
      <w:pBdr>
        <w:top w:val="none" w:sz="0" w:space="0" w:color="auto"/>
      </w:pBdr>
      <w:spacing w:after="60"/>
      <w:ind w:left="0" w:firstLine="0"/>
      <w:outlineLvl w:val="9"/>
    </w:pPr>
    <w:rPr>
      <w:rFonts w:ascii="Calibri Light" w:eastAsia="Yu Gothic Light" w:hAnsi="Calibri Light"/>
      <w:b/>
      <w:bCs/>
      <w:color w:val="000000"/>
      <w:kern w:val="32"/>
      <w:sz w:val="32"/>
      <w:szCs w:val="32"/>
    </w:rPr>
  </w:style>
  <w:style w:type="character" w:customStyle="1" w:styleId="CRCoverPageZchn">
    <w:name w:val="CR Cover Page Zchn"/>
    <w:link w:val="CRCoverPage"/>
    <w:rsid w:val="00403396"/>
    <w:rPr>
      <w:rFonts w:ascii="Arial" w:eastAsia="Batang" w:hAnsi="Arial"/>
      <w:lang w:eastAsia="en-US"/>
    </w:rPr>
  </w:style>
  <w:style w:type="character" w:customStyle="1" w:styleId="B1Char">
    <w:name w:val="B1 Char"/>
    <w:link w:val="B1"/>
    <w:qFormat/>
    <w:rsid w:val="00262A61"/>
    <w:rPr>
      <w:color w:val="000000"/>
      <w:lang w:eastAsia="ja-JP"/>
    </w:rPr>
  </w:style>
  <w:style w:type="character" w:styleId="affff3">
    <w:name w:val="annotation reference"/>
    <w:rsid w:val="004E6E7F"/>
    <w:rPr>
      <w:sz w:val="21"/>
      <w:szCs w:val="21"/>
    </w:rPr>
  </w:style>
  <w:style w:type="character" w:customStyle="1" w:styleId="B2Char">
    <w:name w:val="B2 Char"/>
    <w:link w:val="B2"/>
    <w:qFormat/>
    <w:rsid w:val="00806222"/>
    <w:rPr>
      <w:color w:val="000000"/>
      <w:lang w:val="en-GB" w:eastAsia="ja-JP"/>
    </w:rPr>
  </w:style>
  <w:style w:type="character" w:customStyle="1" w:styleId="TALChar">
    <w:name w:val="TAL Char"/>
    <w:link w:val="TAL"/>
    <w:qFormat/>
    <w:locked/>
    <w:rsid w:val="00722E63"/>
    <w:rPr>
      <w:rFonts w:ascii="Arial" w:hAnsi="Arial"/>
      <w:color w:val="000000"/>
      <w:sz w:val="18"/>
      <w:lang w:val="en-GB" w:eastAsia="ja-JP"/>
    </w:rPr>
  </w:style>
  <w:style w:type="character" w:customStyle="1" w:styleId="TACChar">
    <w:name w:val="TAC Char"/>
    <w:link w:val="TAC"/>
    <w:qFormat/>
    <w:rsid w:val="00722E63"/>
    <w:rPr>
      <w:rFonts w:ascii="Arial" w:hAnsi="Arial"/>
      <w:color w:val="000000"/>
      <w:sz w:val="18"/>
      <w:lang w:val="en-GB" w:eastAsia="ja-JP"/>
    </w:rPr>
  </w:style>
  <w:style w:type="character" w:customStyle="1" w:styleId="TAHChar">
    <w:name w:val="TAH Char"/>
    <w:link w:val="TAH"/>
    <w:qFormat/>
    <w:locked/>
    <w:rsid w:val="00722E63"/>
    <w:rPr>
      <w:rFonts w:ascii="Arial" w:hAnsi="Arial"/>
      <w:b/>
      <w:color w:val="000000"/>
      <w:sz w:val="18"/>
      <w:lang w:val="en-GB" w:eastAsia="ja-JP"/>
    </w:rPr>
  </w:style>
  <w:style w:type="character" w:customStyle="1" w:styleId="THChar">
    <w:name w:val="TH Char"/>
    <w:link w:val="TH"/>
    <w:qFormat/>
    <w:locked/>
    <w:rsid w:val="00722E63"/>
    <w:rPr>
      <w:rFonts w:ascii="Arial" w:hAnsi="Arial"/>
      <w:b/>
      <w:color w:val="000000"/>
      <w:lang w:val="en-GB" w:eastAsia="ja-JP"/>
    </w:rPr>
  </w:style>
  <w:style w:type="character" w:customStyle="1" w:styleId="TANChar">
    <w:name w:val="TAN Char"/>
    <w:link w:val="TAN"/>
    <w:qFormat/>
    <w:rsid w:val="00722E63"/>
    <w:rPr>
      <w:rFonts w:ascii="Arial" w:hAnsi="Arial"/>
      <w:color w:val="000000"/>
      <w:sz w:val="18"/>
      <w:lang w:val="en-GB" w:eastAsia="ja-JP"/>
    </w:rPr>
  </w:style>
  <w:style w:type="character" w:styleId="affff4">
    <w:name w:val="Hyperlink"/>
    <w:basedOn w:val="a2"/>
    <w:rsid w:val="006673BB"/>
    <w:rPr>
      <w:color w:val="0563C1" w:themeColor="hyperlink"/>
      <w:u w:val="single"/>
    </w:rPr>
  </w:style>
  <w:style w:type="character" w:styleId="affff5">
    <w:name w:val="Unresolved Mention"/>
    <w:basedOn w:val="a2"/>
    <w:uiPriority w:val="99"/>
    <w:semiHidden/>
    <w:unhideWhenUsed/>
    <w:rsid w:val="006673BB"/>
    <w:rPr>
      <w:color w:val="605E5C"/>
      <w:shd w:val="clear" w:color="auto" w:fill="E1DFDD"/>
    </w:rPr>
  </w:style>
  <w:style w:type="character" w:customStyle="1" w:styleId="10">
    <w:name w:val="标题 1 字符"/>
    <w:basedOn w:val="a2"/>
    <w:link w:val="1"/>
    <w:rsid w:val="00444456"/>
    <w:rPr>
      <w:rFonts w:ascii="Arial" w:hAnsi="Arial"/>
      <w:sz w:val="36"/>
      <w:lang w:val="en-GB" w:eastAsia="ja-JP"/>
    </w:rPr>
  </w:style>
  <w:style w:type="character" w:customStyle="1" w:styleId="22">
    <w:name w:val="标题 2 字符"/>
    <w:basedOn w:val="a2"/>
    <w:link w:val="21"/>
    <w:rsid w:val="00DE5678"/>
    <w:rPr>
      <w:rFonts w:ascii="Arial" w:hAnsi="Arial"/>
      <w:lang w:val="en-GB" w:eastAsia="ja-JP"/>
    </w:rPr>
  </w:style>
  <w:style w:type="character" w:customStyle="1" w:styleId="TFChar">
    <w:name w:val="TF Char"/>
    <w:link w:val="TF"/>
    <w:qFormat/>
    <w:rsid w:val="00247EA7"/>
    <w:rPr>
      <w:rFonts w:ascii="Arial" w:hAnsi="Arial"/>
      <w:b/>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308">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1244680583">
      <w:bodyDiv w:val="1"/>
      <w:marLeft w:val="0"/>
      <w:marRight w:val="0"/>
      <w:marTop w:val="0"/>
      <w:marBottom w:val="0"/>
      <w:divBdr>
        <w:top w:val="none" w:sz="0" w:space="0" w:color="auto"/>
        <w:left w:val="none" w:sz="0" w:space="0" w:color="auto"/>
        <w:bottom w:val="none" w:sz="0" w:space="0" w:color="auto"/>
        <w:right w:val="none" w:sz="0" w:space="0" w:color="auto"/>
      </w:divBdr>
    </w:div>
    <w:div w:id="1342510112">
      <w:bodyDiv w:val="1"/>
      <w:marLeft w:val="0"/>
      <w:marRight w:val="0"/>
      <w:marTop w:val="0"/>
      <w:marBottom w:val="0"/>
      <w:divBdr>
        <w:top w:val="none" w:sz="0" w:space="0" w:color="auto"/>
        <w:left w:val="none" w:sz="0" w:space="0" w:color="auto"/>
        <w:bottom w:val="none" w:sz="0" w:space="0" w:color="auto"/>
        <w:right w:val="none" w:sz="0" w:space="0" w:color="auto"/>
      </w:divBdr>
    </w:div>
    <w:div w:id="1438869663">
      <w:bodyDiv w:val="1"/>
      <w:marLeft w:val="0"/>
      <w:marRight w:val="0"/>
      <w:marTop w:val="0"/>
      <w:marBottom w:val="0"/>
      <w:divBdr>
        <w:top w:val="none" w:sz="0" w:space="0" w:color="auto"/>
        <w:left w:val="none" w:sz="0" w:space="0" w:color="auto"/>
        <w:bottom w:val="none" w:sz="0" w:space="0" w:color="auto"/>
        <w:right w:val="none" w:sz="0" w:space="0" w:color="auto"/>
      </w:divBdr>
    </w:div>
    <w:div w:id="1770588633">
      <w:bodyDiv w:val="1"/>
      <w:marLeft w:val="0"/>
      <w:marRight w:val="0"/>
      <w:marTop w:val="0"/>
      <w:marBottom w:val="0"/>
      <w:divBdr>
        <w:top w:val="none" w:sz="0" w:space="0" w:color="auto"/>
        <w:left w:val="none" w:sz="0" w:space="0" w:color="auto"/>
        <w:bottom w:val="none" w:sz="0" w:space="0" w:color="auto"/>
        <w:right w:val="none" w:sz="0" w:space="0" w:color="auto"/>
      </w:divBdr>
    </w:div>
    <w:div w:id="19090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CD762-15D4-488B-9732-61CA3945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Huawei_zc</cp:lastModifiedBy>
  <cp:revision>21</cp:revision>
  <cp:lastPrinted>2003-09-26T09:29:00Z</cp:lastPrinted>
  <dcterms:created xsi:type="dcterms:W3CDTF">2025-02-17T16:06:00Z</dcterms:created>
  <dcterms:modified xsi:type="dcterms:W3CDTF">2025-02-19T09:04:00Z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(3)ipQOIIcJEMTQv+ZFeuQ0t2z58MzA/WOVIxFpwlpfpH6oCR7PiU9m1d5BYCyHG+u5bC0/Bwd/
j67INI9rUdP55+lPfASaMi/Cx1ziiTfuKzzkmubsabqTUIn8kjKbXSCPXmFOlKbPmDf1qIWN
debXnjxk90TpQzaW/fmB6m+Alzps+Tmh1MxdFygUV31rQxeH19wgar2k+yCj3NuHP87/E/48
Hn8bFtgIX3IhSTk4UC</vt:lpwstr>
  </property>
  <property fmtid="{D5CDD505-2E9C-101B-9397-08002B2CF9AE}" pid="3" name="_2015_ms_pID_7253431">
    <vt:lpwstr>vscjC4tdoES0NiRX+9OxW0rEK+IvO8amC8zr8RmXzZ98XQRdWHUkwL
42E3uUJAFvhYysSkOKE+FJiiSDuPfMJk/TWrZ+0o32NbuuY6+q8r1te+COCH5CukWOm4MBIF
LYv0rhNOvDDvpcAv5E4qChV9Ilr3sP4VO8mP60ItbxZG/okJEEwPfNwiVVbasNyHF6vC7hCS
cCX+jZaWVaeCgwzW3UcmwBNByoT+mf/lAcr/</vt:lpwstr>
  </property>
  <property fmtid="{D5CDD505-2E9C-101B-9397-08002B2CF9AE}" pid="4" name="_2015_ms_pID_7253432">
    <vt:lpwstr>KYyGaMpFY6YTAkWfPres5yg=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1723459861</vt:lpwstr>
  </property>
</Properties>
</file>