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4E06" w14:textId="46CFB636" w:rsidR="0066336B" w:rsidRDefault="0066336B" w:rsidP="00AC343D">
      <w:pPr>
        <w:pStyle w:val="CRCoverPage"/>
        <w:tabs>
          <w:tab w:val="right" w:pos="9639"/>
        </w:tabs>
        <w:spacing w:after="0"/>
        <w:rPr>
          <w:b/>
          <w:i/>
          <w:noProof/>
          <w:sz w:val="28"/>
        </w:rPr>
      </w:pPr>
      <w:r>
        <w:rPr>
          <w:b/>
          <w:noProof/>
          <w:sz w:val="24"/>
        </w:rPr>
        <w:t>3GPP TSG CT WG3 Meeting #139</w:t>
      </w:r>
      <w:r>
        <w:rPr>
          <w:b/>
          <w:i/>
          <w:noProof/>
          <w:sz w:val="28"/>
        </w:rPr>
        <w:tab/>
        <w:t>C3-250</w:t>
      </w:r>
      <w:r w:rsidR="0008775B">
        <w:rPr>
          <w:b/>
          <w:i/>
          <w:noProof/>
          <w:sz w:val="28"/>
        </w:rPr>
        <w:t>249</w:t>
      </w:r>
    </w:p>
    <w:p w14:paraId="02EC1C51" w14:textId="77777777" w:rsidR="0066336B" w:rsidRDefault="0066336B" w:rsidP="0066336B">
      <w:pPr>
        <w:pStyle w:val="CRCoverPage"/>
        <w:outlineLvl w:val="0"/>
        <w:rPr>
          <w:b/>
          <w:noProof/>
          <w:sz w:val="24"/>
        </w:rPr>
      </w:pPr>
      <w:r>
        <w:rPr>
          <w:b/>
          <w:noProof/>
          <w:sz w:val="24"/>
        </w:rPr>
        <w:t>Athens</w:t>
      </w:r>
      <w:r w:rsidRPr="00D30ECB">
        <w:rPr>
          <w:b/>
          <w:noProof/>
          <w:sz w:val="24"/>
        </w:rPr>
        <w:t xml:space="preserve">, </w:t>
      </w:r>
      <w:r>
        <w:rPr>
          <w:b/>
          <w:noProof/>
          <w:sz w:val="24"/>
        </w:rPr>
        <w:t>Greece, 17</w:t>
      </w:r>
      <w:r w:rsidRPr="001E0522">
        <w:rPr>
          <w:b/>
          <w:noProof/>
          <w:sz w:val="24"/>
          <w:vertAlign w:val="superscript"/>
        </w:rPr>
        <w:t>th</w:t>
      </w:r>
      <w:r>
        <w:rPr>
          <w:b/>
          <w:noProof/>
          <w:sz w:val="24"/>
        </w:rPr>
        <w:t xml:space="preserve"> – 21</w:t>
      </w:r>
      <w:r>
        <w:rPr>
          <w:b/>
          <w:noProof/>
          <w:sz w:val="24"/>
          <w:vertAlign w:val="superscript"/>
        </w:rPr>
        <w:t>st</w:t>
      </w:r>
      <w:r>
        <w:rPr>
          <w:b/>
          <w:noProof/>
          <w:sz w:val="24"/>
        </w:rPr>
        <w:t xml:space="preserve">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1DEF978C" w:rsidR="00D400D6" w:rsidRPr="00410371" w:rsidRDefault="00D400D6" w:rsidP="008618CF">
            <w:pPr>
              <w:pStyle w:val="CRCoverPage"/>
              <w:spacing w:after="0"/>
              <w:jc w:val="right"/>
              <w:rPr>
                <w:b/>
                <w:noProof/>
                <w:sz w:val="28"/>
              </w:rPr>
            </w:pPr>
            <w:fldSimple w:instr=" DOCPROPERTY  Spec#  \* MERGEFORMAT ">
              <w:r w:rsidRPr="00410371">
                <w:rPr>
                  <w:b/>
                  <w:noProof/>
                  <w:sz w:val="28"/>
                </w:rPr>
                <w:t>29.</w:t>
              </w:r>
              <w:r w:rsidR="001C50A4">
                <w:rPr>
                  <w:b/>
                  <w:noProof/>
                  <w:sz w:val="28"/>
                </w:rPr>
                <w:t>2</w:t>
              </w:r>
              <w:r w:rsidR="00A9611F">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7286A541" w:rsidR="00D400D6" w:rsidRPr="00410371" w:rsidRDefault="0008775B" w:rsidP="00C3404E">
            <w:pPr>
              <w:pStyle w:val="CRCoverPage"/>
              <w:spacing w:after="0"/>
              <w:rPr>
                <w:noProof/>
              </w:rPr>
            </w:pPr>
            <w:r w:rsidRPr="0008775B">
              <w:rPr>
                <w:b/>
                <w:noProof/>
                <w:sz w:val="28"/>
              </w:rPr>
              <w:t>0390</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76141882" w:rsidR="00D400D6" w:rsidRPr="00410371" w:rsidRDefault="00340011" w:rsidP="00C3404E">
            <w:pPr>
              <w:pStyle w:val="CRCoverPage"/>
              <w:spacing w:after="0"/>
              <w:jc w:val="center"/>
              <w:rPr>
                <w:b/>
                <w:noProof/>
              </w:rPr>
            </w:pPr>
            <w:r>
              <w:rPr>
                <w:b/>
                <w:noProof/>
                <w:sz w:val="28"/>
              </w:rPr>
              <w:t>-</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34C267E" w:rsidR="00D400D6" w:rsidRPr="00410371" w:rsidRDefault="00D400D6" w:rsidP="008618CF">
            <w:pPr>
              <w:pStyle w:val="CRCoverPage"/>
              <w:spacing w:after="0"/>
              <w:jc w:val="center"/>
              <w:rPr>
                <w:noProof/>
                <w:sz w:val="28"/>
              </w:rPr>
            </w:pPr>
            <w:fldSimple w:instr=" DOCPROPERTY  Version  \* MERGEFORMAT ">
              <w:r w:rsidRPr="00410371">
                <w:rPr>
                  <w:b/>
                  <w:noProof/>
                  <w:sz w:val="28"/>
                </w:rPr>
                <w:t>1</w:t>
              </w:r>
              <w:r w:rsidR="00CC50E2">
                <w:rPr>
                  <w:b/>
                  <w:noProof/>
                  <w:sz w:val="28"/>
                </w:rPr>
                <w:t>9</w:t>
              </w:r>
              <w:r w:rsidRPr="00410371">
                <w:rPr>
                  <w:b/>
                  <w:noProof/>
                  <w:sz w:val="28"/>
                </w:rPr>
                <w:t>.</w:t>
              </w:r>
              <w:r w:rsidR="0066336B">
                <w:rPr>
                  <w:b/>
                  <w:noProof/>
                  <w:sz w:val="28"/>
                </w:rPr>
                <w:t>1</w:t>
              </w:r>
              <w:r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0AE002F" w:rsidR="00D400D6" w:rsidRDefault="00CC3F3C" w:rsidP="008618CF">
            <w:pPr>
              <w:pStyle w:val="CRCoverPage"/>
              <w:spacing w:after="0"/>
              <w:ind w:left="100"/>
              <w:rPr>
                <w:noProof/>
              </w:rPr>
            </w:pPr>
            <w:r w:rsidRPr="00CC3F3C">
              <w:t xml:space="preserve">Updates and corrections to the </w:t>
            </w:r>
            <w:proofErr w:type="spellStart"/>
            <w:r w:rsidR="00E93DC5">
              <w:t>CAPIF_Events_API</w:t>
            </w:r>
            <w:proofErr w:type="spellEnd"/>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648990FA" w:rsidR="00D400D6" w:rsidRDefault="00DC473D" w:rsidP="008618CF">
            <w:pPr>
              <w:pStyle w:val="CRCoverPage"/>
              <w:spacing w:after="0"/>
              <w:ind w:left="100"/>
              <w:rPr>
                <w:noProof/>
              </w:rPr>
            </w:pPr>
            <w:r>
              <w:t>NBI19</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0BB0A89" w:rsidR="00D400D6" w:rsidRDefault="007F491C" w:rsidP="008618CF">
            <w:pPr>
              <w:pStyle w:val="CRCoverPage"/>
              <w:spacing w:after="0"/>
              <w:ind w:left="100"/>
              <w:rPr>
                <w:noProof/>
              </w:rPr>
            </w:pPr>
            <w:r>
              <w:t>202</w:t>
            </w:r>
            <w:r w:rsidR="00992338">
              <w:t>4</w:t>
            </w:r>
            <w:r>
              <w:t>-</w:t>
            </w:r>
            <w:r w:rsidR="0066336B">
              <w:t>02</w:t>
            </w:r>
            <w:r>
              <w:t>-</w:t>
            </w:r>
            <w:r w:rsidR="001C50A4">
              <w:t>1</w:t>
            </w:r>
            <w:r w:rsidR="0066336B">
              <w:t>0</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438351A0" w:rsidR="00D400D6" w:rsidRPr="00116815" w:rsidRDefault="00F3176D"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D400D6" w:rsidP="008618CF">
            <w:pPr>
              <w:pStyle w:val="CRCoverPage"/>
              <w:spacing w:after="0"/>
              <w:ind w:left="100"/>
              <w:rPr>
                <w:noProof/>
              </w:rPr>
            </w:pPr>
            <w:fldSimple w:instr=" DOCPROPERTY  Release  \* MERGEFORMAT ">
              <w:r>
                <w:rPr>
                  <w:noProof/>
                </w:rPr>
                <w:t>Rel-1</w:t>
              </w:r>
              <w:r w:rsidR="00EA1A0C">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FD26AFB" w14:textId="6B8E1AE6" w:rsidR="0064682D" w:rsidRDefault="00A56D44" w:rsidP="00CD3E05">
            <w:pPr>
              <w:pStyle w:val="CRCoverPage"/>
              <w:spacing w:after="0"/>
              <w:ind w:left="100"/>
              <w:rPr>
                <w:noProof/>
              </w:rPr>
            </w:pPr>
            <w:r>
              <w:rPr>
                <w:noProof/>
              </w:rPr>
              <w:t>T</w:t>
            </w:r>
            <w:r w:rsidR="0064682D">
              <w:rPr>
                <w:noProof/>
              </w:rPr>
              <w:t>he</w:t>
            </w:r>
            <w:r w:rsidR="0012584F">
              <w:rPr>
                <w:noProof/>
              </w:rPr>
              <w:t xml:space="preserve">re are several issues that need to be fixed in the definition of the </w:t>
            </w:r>
            <w:proofErr w:type="spellStart"/>
            <w:r w:rsidR="0012584F">
              <w:t>CAPIF_Events_API</w:t>
            </w:r>
            <w:proofErr w:type="spellEnd"/>
            <w:r w:rsidR="0012584F">
              <w:t>. For example</w:t>
            </w:r>
            <w:r w:rsidR="0064682D">
              <w:rPr>
                <w:noProof/>
              </w:rPr>
              <w:t>:</w:t>
            </w:r>
          </w:p>
          <w:p w14:paraId="56389724" w14:textId="15454BEF" w:rsidR="00B4170F" w:rsidRDefault="0012584F" w:rsidP="0064682D">
            <w:pPr>
              <w:pStyle w:val="CRCoverPage"/>
              <w:numPr>
                <w:ilvl w:val="0"/>
                <w:numId w:val="6"/>
              </w:numPr>
              <w:spacing w:after="0"/>
              <w:rPr>
                <w:noProof/>
              </w:rPr>
            </w:pPr>
            <w:r>
              <w:rPr>
                <w:noProof/>
              </w:rPr>
              <w:t>Some service operations description clauses are missing the description of the failure cases</w:t>
            </w:r>
            <w:r w:rsidR="00E36CA3">
              <w:t>.</w:t>
            </w:r>
          </w:p>
          <w:p w14:paraId="63074250" w14:textId="37C6DD70" w:rsidR="00C83ED8" w:rsidRDefault="00C83ED8" w:rsidP="0064682D">
            <w:pPr>
              <w:pStyle w:val="CRCoverPage"/>
              <w:numPr>
                <w:ilvl w:val="0"/>
                <w:numId w:val="6"/>
              </w:numPr>
              <w:spacing w:after="0"/>
              <w:rPr>
                <w:noProof/>
              </w:rPr>
            </w:pPr>
            <w:r>
              <w:rPr>
                <w:noProof/>
              </w:rPr>
              <w:t xml:space="preserve">The PUT and PATCH methods are missing in </w:t>
            </w:r>
            <w:r>
              <w:t>Table 8.3.2.1-1.</w:t>
            </w:r>
          </w:p>
          <w:p w14:paraId="6329E767" w14:textId="17168A6E" w:rsidR="004F4271" w:rsidRDefault="004F4271" w:rsidP="0064682D">
            <w:pPr>
              <w:pStyle w:val="CRCoverPage"/>
              <w:numPr>
                <w:ilvl w:val="0"/>
                <w:numId w:val="6"/>
              </w:numPr>
              <w:spacing w:after="0"/>
              <w:rPr>
                <w:noProof/>
              </w:rPr>
            </w:pPr>
            <w:r>
              <w:rPr>
                <w:noProof/>
              </w:rPr>
              <w:t>Incorrect resources' names in several provisions.</w:t>
            </w:r>
          </w:p>
          <w:p w14:paraId="3D32611B" w14:textId="77777777" w:rsidR="001106E1" w:rsidRDefault="001106E1" w:rsidP="0064682D">
            <w:pPr>
              <w:pStyle w:val="CRCoverPage"/>
              <w:numPr>
                <w:ilvl w:val="0"/>
                <w:numId w:val="6"/>
              </w:numPr>
              <w:spacing w:after="0"/>
              <w:rPr>
                <w:noProof/>
              </w:rPr>
            </w:pPr>
            <w:r>
              <w:rPr>
                <w:noProof/>
              </w:rPr>
              <w:t>There are several missing data types in both the API specific and reused data types tables.</w:t>
            </w:r>
          </w:p>
          <w:p w14:paraId="051A2DA8" w14:textId="77777777" w:rsidR="00F05D0B" w:rsidRDefault="00F05D0B" w:rsidP="0064682D">
            <w:pPr>
              <w:pStyle w:val="CRCoverPage"/>
              <w:numPr>
                <w:ilvl w:val="0"/>
                <w:numId w:val="6"/>
              </w:numPr>
              <w:spacing w:after="0"/>
              <w:rPr>
                <w:noProof/>
              </w:rPr>
            </w:pPr>
            <w:r>
              <w:rPr>
                <w:noProof/>
              </w:rPr>
              <w:t>Unclear and/or incomplete description fields for the att</w:t>
            </w:r>
            <w:r w:rsidR="00C63E78">
              <w:rPr>
                <w:noProof/>
              </w:rPr>
              <w:t>ributes in the data model clauses.</w:t>
            </w:r>
          </w:p>
          <w:p w14:paraId="24ABD935" w14:textId="2D3E1CE6" w:rsidR="00C63E78" w:rsidRPr="00F733EA" w:rsidRDefault="00C63E78" w:rsidP="0064682D">
            <w:pPr>
              <w:pStyle w:val="CRCoverPage"/>
              <w:numPr>
                <w:ilvl w:val="0"/>
                <w:numId w:val="6"/>
              </w:numPr>
              <w:spacing w:after="0"/>
              <w:rPr>
                <w:noProof/>
              </w:rPr>
            </w:pPr>
            <w:r>
              <w:rPr>
                <w:noProof/>
              </w:rPr>
              <w:t>etc.</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C19F00A" w:rsidR="00A510C3" w:rsidRPr="00C264B2" w:rsidRDefault="00A472CB" w:rsidP="00586AE4">
            <w:pPr>
              <w:pStyle w:val="CRCoverPage"/>
              <w:numPr>
                <w:ilvl w:val="0"/>
                <w:numId w:val="4"/>
              </w:numPr>
              <w:spacing w:after="0"/>
              <w:rPr>
                <w:noProof/>
              </w:rPr>
            </w:pPr>
            <w:r>
              <w:rPr>
                <w:noProof/>
              </w:rPr>
              <w:t>Address all the above-detailed issues</w:t>
            </w:r>
            <w:r w:rsidR="00A71B70">
              <w:rPr>
                <w:noProof/>
              </w:rPr>
              <w:t xml:space="preserve"> and apply additional editorial and drafting rule related corrections</w:t>
            </w:r>
            <w:r>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6F1A8D9" w:rsidR="00116EF4" w:rsidRPr="00C264B2" w:rsidRDefault="00E36CA3" w:rsidP="00B96539">
            <w:pPr>
              <w:pStyle w:val="CRCoverPage"/>
              <w:numPr>
                <w:ilvl w:val="0"/>
                <w:numId w:val="4"/>
              </w:numPr>
              <w:spacing w:after="0"/>
              <w:rPr>
                <w:noProof/>
              </w:rPr>
            </w:pPr>
            <w:r>
              <w:rPr>
                <w:noProof/>
              </w:rPr>
              <w:t xml:space="preserve">The </w:t>
            </w:r>
            <w:r w:rsidR="004220CF">
              <w:rPr>
                <w:noProof/>
              </w:rPr>
              <w:t>above-detailed issues remain in the specification</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44D41990" w:rsidR="001E41F3" w:rsidRPr="005F4248" w:rsidRDefault="00F14ED6" w:rsidP="00342210">
            <w:pPr>
              <w:pStyle w:val="CRCoverPage"/>
              <w:spacing w:after="0"/>
              <w:ind w:left="100"/>
              <w:rPr>
                <w:noProof/>
              </w:rPr>
            </w:pPr>
            <w:r>
              <w:rPr>
                <w:noProof/>
              </w:rPr>
              <w:t xml:space="preserve">5.1, 5.4.1.1, 5.4.2, 5.4.2.1, 5.4.2.2.2, 5.4.2.3.2, 5.4.2.4.1, 5.4.2.4.2, 5.4.2.5.1, 5.4.2.5.2, 8.3.2, 8.3.2.1, 8.3.2.2.1, 8.3.2.2.2, 8.3.2.2.3.1, </w:t>
            </w:r>
            <w:r w:rsidR="009E2E04">
              <w:t xml:space="preserve">8.3.2.2.4, </w:t>
            </w:r>
            <w:r>
              <w:rPr>
                <w:noProof/>
              </w:rPr>
              <w:t>8.3.2.3.1, 8.3.2.3.2, 8.3.2.3.3.1, 8.3.2.3.3.2, 8.3.2.3.3.3, 8.3.2.3.4</w:t>
            </w:r>
            <w:r w:rsidR="000D5859">
              <w:rPr>
                <w:noProof/>
              </w:rPr>
              <w:t xml:space="preserve">, 8.3.3.1, 8.3.3.2.1, 8.3.3.2.2, 8.3.3.2.2.1, 8.3.3.2.2.2, 8.3.3.2.2.2.1, 8.3.4.1, 8.3.4.2.1, 8.3.4.2.2, 8.3.4.2.3, 8.3.4.2.4, 8.3.4.2.5, 8.3.4.2.6, 8.3.4.2.7, 8.3.4.2.8, </w:t>
            </w:r>
            <w:r w:rsidR="001950B3">
              <w:rPr>
                <w:noProof/>
              </w:rPr>
              <w:t xml:space="preserve">8.3.4.3.2, 8.3.4.3.3, </w:t>
            </w:r>
            <w:r w:rsidR="000D5859">
              <w:rPr>
                <w:noProof/>
              </w:rPr>
              <w:t>8.3.4.4, 8.3.4.5</w:t>
            </w:r>
            <w:r w:rsidR="00A74A95">
              <w:rPr>
                <w:noProof/>
              </w:rPr>
              <w:t xml:space="preserve"> (new clause)</w:t>
            </w:r>
            <w:r w:rsidR="000D5859">
              <w:rPr>
                <w:noProof/>
              </w:rPr>
              <w:t>, 8.3.4.5.1, 8.3.6, A.4</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58086E59" w14:textId="77777777" w:rsidR="004C0CFB" w:rsidRDefault="007C5216">
            <w:pPr>
              <w:pStyle w:val="CRCoverPage"/>
              <w:spacing w:after="0"/>
              <w:ind w:left="100"/>
              <w:rPr>
                <w:noProof/>
              </w:rPr>
            </w:pPr>
            <w:r>
              <w:rPr>
                <w:noProof/>
              </w:rPr>
              <w:t xml:space="preserve">This CR </w:t>
            </w:r>
            <w:r w:rsidR="001B4183">
              <w:rPr>
                <w:noProof/>
              </w:rPr>
              <w:t>introduces backwards compatible corrections to</w:t>
            </w:r>
            <w:r w:rsidR="008C186B">
              <w:rPr>
                <w:noProof/>
              </w:rPr>
              <w:t xml:space="preserve"> </w:t>
            </w:r>
            <w:r w:rsidR="0080513A">
              <w:rPr>
                <w:noProof/>
              </w:rPr>
              <w:t>the</w:t>
            </w:r>
            <w:r w:rsidR="00FE7E98">
              <w:rPr>
                <w:noProof/>
              </w:rPr>
              <w:t xml:space="preserve"> OpenAPI description</w:t>
            </w:r>
            <w:r w:rsidR="004C0CFB">
              <w:rPr>
                <w:noProof/>
              </w:rPr>
              <w:t>s</w:t>
            </w:r>
            <w:r w:rsidR="005933C6">
              <w:rPr>
                <w:noProof/>
              </w:rPr>
              <w:t xml:space="preserve"> </w:t>
            </w:r>
            <w:r w:rsidR="0080513A">
              <w:rPr>
                <w:noProof/>
              </w:rPr>
              <w:t>of the</w:t>
            </w:r>
            <w:r w:rsidR="005933C6" w:rsidRPr="00AB2D66">
              <w:rPr>
                <w:noProof/>
              </w:rPr>
              <w:t xml:space="preserve"> </w:t>
            </w:r>
            <w:r w:rsidR="004C0CFB">
              <w:rPr>
                <w:noProof/>
              </w:rPr>
              <w:t>following APIs:</w:t>
            </w:r>
          </w:p>
          <w:p w14:paraId="37F61AB5" w14:textId="210BD110" w:rsidR="001E41F3" w:rsidRDefault="004C0CFB" w:rsidP="004C0CFB">
            <w:pPr>
              <w:pStyle w:val="CRCoverPage"/>
              <w:numPr>
                <w:ilvl w:val="0"/>
                <w:numId w:val="4"/>
              </w:numPr>
              <w:spacing w:after="0"/>
              <w:rPr>
                <w:noProof/>
              </w:rPr>
            </w:pPr>
            <w:r>
              <w:lastRenderedPageBreak/>
              <w:t>TS29222_</w:t>
            </w:r>
            <w:r w:rsidR="001B4183">
              <w:t>CAPIF_Events_API</w:t>
            </w:r>
            <w:r w:rsidR="002D30B0">
              <w:t>.</w:t>
            </w:r>
            <w:r>
              <w:t>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2160566" w14:textId="77777777" w:rsidR="005E6FDF" w:rsidRDefault="005E6FDF" w:rsidP="005E6FDF">
      <w:pPr>
        <w:pStyle w:val="Heading2"/>
      </w:pPr>
      <w:bookmarkStart w:id="1" w:name="_Toc28009650"/>
      <w:bookmarkStart w:id="2" w:name="_Toc34061768"/>
      <w:bookmarkStart w:id="3" w:name="_Toc36036524"/>
      <w:bookmarkStart w:id="4" w:name="_Toc43284763"/>
      <w:bookmarkStart w:id="5" w:name="_Toc45132542"/>
      <w:bookmarkStart w:id="6" w:name="_Toc51193236"/>
      <w:bookmarkStart w:id="7" w:name="_Toc51760435"/>
      <w:bookmarkStart w:id="8" w:name="_Toc59014885"/>
      <w:bookmarkStart w:id="9" w:name="_Toc59015401"/>
      <w:bookmarkStart w:id="10" w:name="_Toc68165443"/>
      <w:bookmarkStart w:id="11" w:name="_Toc83229539"/>
      <w:bookmarkStart w:id="12" w:name="_Toc90648738"/>
      <w:bookmarkStart w:id="13" w:name="_Toc105593630"/>
      <w:bookmarkStart w:id="14" w:name="_Toc114209344"/>
      <w:bookmarkStart w:id="15" w:name="_Toc138681204"/>
      <w:bookmarkStart w:id="16" w:name="_Toc151977617"/>
      <w:bookmarkStart w:id="17" w:name="_Toc152148300"/>
      <w:bookmarkStart w:id="18" w:name="_Toc161988086"/>
      <w:bookmarkStart w:id="19" w:name="_Toc168345476"/>
      <w:r>
        <w:t>5.1</w:t>
      </w:r>
      <w:r>
        <w:tab/>
        <w:t>Introduction of Services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1D9F0E6" w14:textId="72E74561" w:rsidR="005E6FDF" w:rsidRDefault="005E6FDF" w:rsidP="005E6FDF">
      <w:r>
        <w:t xml:space="preserve">The table 5.1-1 lists the </w:t>
      </w:r>
      <w:ins w:id="20" w:author="Huawei [Abdessamad] 2024-10" w:date="2024-10-30T15:39:00Z">
        <w:r w:rsidR="004622C9">
          <w:t>CCF</w:t>
        </w:r>
      </w:ins>
      <w:del w:id="21" w:author="Huawei [Abdessamad] 2024-10" w:date="2024-10-30T15:39:00Z">
        <w:r w:rsidDel="004622C9">
          <w:delText>CAPIF Core Function</w:delText>
        </w:r>
      </w:del>
      <w:r>
        <w:t xml:space="preserve"> APIs below the service name. A service description clause for each API gives a general description of the related API.</w:t>
      </w:r>
    </w:p>
    <w:p w14:paraId="70FB6F09" w14:textId="77777777" w:rsidR="005E6FDF" w:rsidRDefault="005E6FDF" w:rsidP="005E6FDF">
      <w:pPr>
        <w:pStyle w:val="TH"/>
        <w:rPr>
          <w:lang w:eastAsia="zh-CN"/>
        </w:rPr>
      </w:pPr>
      <w:r>
        <w:lastRenderedPageBreak/>
        <w:t>Table 5.1-1: List of CAPIF Services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5E6FDF" w14:paraId="68939D86" w14:textId="77777777" w:rsidTr="00F2372F">
        <w:tc>
          <w:tcPr>
            <w:tcW w:w="3652" w:type="dxa"/>
            <w:shd w:val="clear" w:color="auto" w:fill="C0C0C0"/>
          </w:tcPr>
          <w:p w14:paraId="78DF910C" w14:textId="77777777" w:rsidR="005E6FDF" w:rsidRDefault="005E6FDF" w:rsidP="00F2372F">
            <w:pPr>
              <w:pStyle w:val="TAH"/>
            </w:pPr>
            <w:r>
              <w:t>Service Name</w:t>
            </w:r>
          </w:p>
        </w:tc>
        <w:tc>
          <w:tcPr>
            <w:tcW w:w="2268" w:type="dxa"/>
            <w:shd w:val="clear" w:color="auto" w:fill="C0C0C0"/>
          </w:tcPr>
          <w:p w14:paraId="33CC5F0A" w14:textId="77777777" w:rsidR="005E6FDF" w:rsidRDefault="005E6FDF" w:rsidP="00F2372F">
            <w:pPr>
              <w:pStyle w:val="TAH"/>
            </w:pPr>
            <w:r>
              <w:t>Service Operations</w:t>
            </w:r>
          </w:p>
        </w:tc>
        <w:tc>
          <w:tcPr>
            <w:tcW w:w="1923" w:type="dxa"/>
            <w:shd w:val="clear" w:color="auto" w:fill="C0C0C0"/>
          </w:tcPr>
          <w:p w14:paraId="4266C8D7" w14:textId="77777777" w:rsidR="005E6FDF" w:rsidRDefault="005E6FDF" w:rsidP="00F2372F">
            <w:pPr>
              <w:pStyle w:val="TAH"/>
            </w:pPr>
            <w:r>
              <w:t>Operation Semantics</w:t>
            </w:r>
          </w:p>
        </w:tc>
        <w:tc>
          <w:tcPr>
            <w:tcW w:w="2330" w:type="dxa"/>
            <w:shd w:val="clear" w:color="auto" w:fill="C0C0C0"/>
          </w:tcPr>
          <w:p w14:paraId="7C33C182" w14:textId="77777777" w:rsidR="005E6FDF" w:rsidRDefault="005E6FDF" w:rsidP="00F2372F">
            <w:pPr>
              <w:pStyle w:val="TAH"/>
            </w:pPr>
            <w:r>
              <w:t>Consumer(s)</w:t>
            </w:r>
          </w:p>
        </w:tc>
      </w:tr>
      <w:tr w:rsidR="005E6FDF" w14:paraId="5FF1F025" w14:textId="77777777" w:rsidTr="00F2372F">
        <w:trPr>
          <w:trHeight w:val="84"/>
        </w:trPr>
        <w:tc>
          <w:tcPr>
            <w:tcW w:w="3652" w:type="dxa"/>
            <w:vMerge w:val="restart"/>
            <w:shd w:val="clear" w:color="auto" w:fill="auto"/>
          </w:tcPr>
          <w:p w14:paraId="020EFCEB" w14:textId="77777777" w:rsidR="005E6FDF" w:rsidRDefault="005E6FDF" w:rsidP="00F2372F">
            <w:pPr>
              <w:pStyle w:val="TAL"/>
            </w:pPr>
            <w:proofErr w:type="spellStart"/>
            <w:r>
              <w:t>CAPIF_Discover_Service_API</w:t>
            </w:r>
            <w:proofErr w:type="spellEnd"/>
          </w:p>
        </w:tc>
        <w:tc>
          <w:tcPr>
            <w:tcW w:w="2268" w:type="dxa"/>
            <w:shd w:val="clear" w:color="auto" w:fill="auto"/>
          </w:tcPr>
          <w:p w14:paraId="140971AE" w14:textId="77777777" w:rsidR="005E6FDF" w:rsidRDefault="005E6FDF" w:rsidP="00F2372F">
            <w:pPr>
              <w:pStyle w:val="TAL"/>
            </w:pPr>
            <w:proofErr w:type="spellStart"/>
            <w:r>
              <w:t>Discover_Service_API</w:t>
            </w:r>
            <w:proofErr w:type="spellEnd"/>
          </w:p>
        </w:tc>
        <w:tc>
          <w:tcPr>
            <w:tcW w:w="1923" w:type="dxa"/>
          </w:tcPr>
          <w:p w14:paraId="495ADD6E" w14:textId="77777777" w:rsidR="005E6FDF" w:rsidRDefault="005E6FDF" w:rsidP="00F2372F">
            <w:pPr>
              <w:pStyle w:val="TAL"/>
            </w:pPr>
            <w:r>
              <w:t>Request/ Response</w:t>
            </w:r>
          </w:p>
        </w:tc>
        <w:tc>
          <w:tcPr>
            <w:tcW w:w="2330" w:type="dxa"/>
            <w:shd w:val="clear" w:color="auto" w:fill="auto"/>
          </w:tcPr>
          <w:p w14:paraId="3DED9ECD" w14:textId="459074E8" w:rsidR="005E6FDF" w:rsidRDefault="005E6FDF" w:rsidP="00F2372F">
            <w:pPr>
              <w:pStyle w:val="TAL"/>
            </w:pPr>
            <w:r>
              <w:t xml:space="preserve">API Invoker, </w:t>
            </w:r>
            <w:ins w:id="22" w:author="Huawei [Abdessamad] 2024-10" w:date="2024-10-30T15:39:00Z">
              <w:r w:rsidR="004622C9">
                <w:t>CCF</w:t>
              </w:r>
            </w:ins>
            <w:del w:id="23" w:author="Huawei [Abdessamad] 2024-10" w:date="2024-10-30T15:39:00Z">
              <w:r w:rsidDel="004622C9">
                <w:delText>CAPIF core function</w:delText>
              </w:r>
            </w:del>
          </w:p>
        </w:tc>
      </w:tr>
      <w:tr w:rsidR="005E6FDF" w14:paraId="258F1A44" w14:textId="77777777" w:rsidTr="00F2372F">
        <w:trPr>
          <w:trHeight w:val="84"/>
        </w:trPr>
        <w:tc>
          <w:tcPr>
            <w:tcW w:w="3652" w:type="dxa"/>
            <w:vMerge/>
            <w:shd w:val="clear" w:color="auto" w:fill="auto"/>
          </w:tcPr>
          <w:p w14:paraId="5F9694D4" w14:textId="77777777" w:rsidR="005E6FDF" w:rsidRDefault="005E6FDF" w:rsidP="00F2372F">
            <w:pPr>
              <w:pStyle w:val="TAL"/>
            </w:pPr>
          </w:p>
        </w:tc>
        <w:tc>
          <w:tcPr>
            <w:tcW w:w="2268" w:type="dxa"/>
            <w:shd w:val="clear" w:color="auto" w:fill="auto"/>
          </w:tcPr>
          <w:p w14:paraId="2ED87D9B" w14:textId="77777777" w:rsidR="005E6FDF" w:rsidRDefault="005E6FDF" w:rsidP="00F2372F">
            <w:pPr>
              <w:pStyle w:val="TAL"/>
            </w:pPr>
            <w:r>
              <w:t>Event operations (NOTE)</w:t>
            </w:r>
          </w:p>
        </w:tc>
        <w:tc>
          <w:tcPr>
            <w:tcW w:w="1923" w:type="dxa"/>
          </w:tcPr>
          <w:p w14:paraId="42576F10" w14:textId="77777777" w:rsidR="005E6FDF" w:rsidRDefault="005E6FDF" w:rsidP="00F2372F">
            <w:pPr>
              <w:pStyle w:val="TAL"/>
            </w:pPr>
            <w:r>
              <w:t>(NOTE)</w:t>
            </w:r>
          </w:p>
        </w:tc>
        <w:tc>
          <w:tcPr>
            <w:tcW w:w="2330" w:type="dxa"/>
            <w:shd w:val="clear" w:color="auto" w:fill="auto"/>
          </w:tcPr>
          <w:p w14:paraId="2F4C84CB" w14:textId="77777777" w:rsidR="005E6FDF" w:rsidRDefault="005E6FDF" w:rsidP="00F2372F">
            <w:pPr>
              <w:pStyle w:val="TAL"/>
            </w:pPr>
            <w:r>
              <w:t>API Invoker</w:t>
            </w:r>
          </w:p>
        </w:tc>
      </w:tr>
      <w:tr w:rsidR="005E6FDF" w14:paraId="427F97DF" w14:textId="77777777" w:rsidTr="00F2372F">
        <w:trPr>
          <w:trHeight w:val="136"/>
        </w:trPr>
        <w:tc>
          <w:tcPr>
            <w:tcW w:w="3652" w:type="dxa"/>
            <w:vMerge w:val="restart"/>
            <w:shd w:val="clear" w:color="auto" w:fill="auto"/>
          </w:tcPr>
          <w:p w14:paraId="7DEF7738" w14:textId="77777777" w:rsidR="005E6FDF" w:rsidRDefault="005E6FDF" w:rsidP="00F2372F">
            <w:pPr>
              <w:pStyle w:val="TAL"/>
            </w:pPr>
            <w:proofErr w:type="spellStart"/>
            <w:r>
              <w:t>CAPIF_Publish_Service_API</w:t>
            </w:r>
            <w:proofErr w:type="spellEnd"/>
          </w:p>
        </w:tc>
        <w:tc>
          <w:tcPr>
            <w:tcW w:w="2268" w:type="dxa"/>
            <w:shd w:val="clear" w:color="auto" w:fill="auto"/>
          </w:tcPr>
          <w:p w14:paraId="66BD9B59" w14:textId="77777777" w:rsidR="005E6FDF" w:rsidRDefault="005E6FDF" w:rsidP="00F2372F">
            <w:pPr>
              <w:pStyle w:val="TAL"/>
            </w:pPr>
            <w:proofErr w:type="spellStart"/>
            <w:r>
              <w:t>Publish_Service_API</w:t>
            </w:r>
            <w:proofErr w:type="spellEnd"/>
          </w:p>
        </w:tc>
        <w:tc>
          <w:tcPr>
            <w:tcW w:w="1923" w:type="dxa"/>
          </w:tcPr>
          <w:p w14:paraId="12FD96DA" w14:textId="77777777" w:rsidR="005E6FDF" w:rsidRDefault="005E6FDF" w:rsidP="00F2372F">
            <w:pPr>
              <w:pStyle w:val="TAL"/>
            </w:pPr>
            <w:r>
              <w:t>Request/ Response</w:t>
            </w:r>
          </w:p>
        </w:tc>
        <w:tc>
          <w:tcPr>
            <w:tcW w:w="2330" w:type="dxa"/>
            <w:shd w:val="clear" w:color="auto" w:fill="auto"/>
          </w:tcPr>
          <w:p w14:paraId="2590E3CB" w14:textId="5A518E6B" w:rsidR="005E6FDF" w:rsidRDefault="005E6FDF" w:rsidP="00F2372F">
            <w:pPr>
              <w:pStyle w:val="TAL"/>
              <w:rPr>
                <w:lang w:eastAsia="zh-CN"/>
              </w:rPr>
            </w:pPr>
            <w:r>
              <w:rPr>
                <w:lang w:eastAsia="zh-CN"/>
              </w:rPr>
              <w:t xml:space="preserve">API Publishing Function, </w:t>
            </w:r>
            <w:ins w:id="24" w:author="Huawei [Abdessamad] 2024-10" w:date="2024-10-30T15:39:00Z">
              <w:r w:rsidR="004622C9">
                <w:t>CCF</w:t>
              </w:r>
            </w:ins>
            <w:del w:id="25" w:author="Huawei [Abdessamad] 2024-10" w:date="2024-10-30T15:39:00Z">
              <w:r w:rsidDel="004622C9">
                <w:rPr>
                  <w:lang w:eastAsia="zh-CN"/>
                </w:rPr>
                <w:delText>CAPIF core function</w:delText>
              </w:r>
            </w:del>
          </w:p>
        </w:tc>
      </w:tr>
      <w:tr w:rsidR="005E6FDF" w14:paraId="6C53A3B7" w14:textId="77777777" w:rsidTr="00F2372F">
        <w:trPr>
          <w:trHeight w:val="136"/>
        </w:trPr>
        <w:tc>
          <w:tcPr>
            <w:tcW w:w="3652" w:type="dxa"/>
            <w:vMerge/>
            <w:shd w:val="clear" w:color="auto" w:fill="auto"/>
          </w:tcPr>
          <w:p w14:paraId="33F21789" w14:textId="77777777" w:rsidR="005E6FDF" w:rsidRDefault="005E6FDF" w:rsidP="00F2372F">
            <w:pPr>
              <w:pStyle w:val="TAL"/>
            </w:pPr>
          </w:p>
        </w:tc>
        <w:tc>
          <w:tcPr>
            <w:tcW w:w="2268" w:type="dxa"/>
            <w:shd w:val="clear" w:color="auto" w:fill="auto"/>
          </w:tcPr>
          <w:p w14:paraId="697DAE38" w14:textId="77777777" w:rsidR="005E6FDF" w:rsidRDefault="005E6FDF" w:rsidP="00F2372F">
            <w:pPr>
              <w:pStyle w:val="TAL"/>
            </w:pPr>
            <w:proofErr w:type="spellStart"/>
            <w:r>
              <w:t>Unpublish_Service_API</w:t>
            </w:r>
            <w:proofErr w:type="spellEnd"/>
          </w:p>
        </w:tc>
        <w:tc>
          <w:tcPr>
            <w:tcW w:w="1923" w:type="dxa"/>
          </w:tcPr>
          <w:p w14:paraId="1591972D" w14:textId="77777777" w:rsidR="005E6FDF" w:rsidRDefault="005E6FDF" w:rsidP="00F2372F">
            <w:pPr>
              <w:pStyle w:val="TAL"/>
            </w:pPr>
            <w:r>
              <w:t>Request/ Response</w:t>
            </w:r>
          </w:p>
        </w:tc>
        <w:tc>
          <w:tcPr>
            <w:tcW w:w="2330" w:type="dxa"/>
            <w:shd w:val="clear" w:color="auto" w:fill="auto"/>
          </w:tcPr>
          <w:p w14:paraId="0D61645B" w14:textId="52D3CFF9" w:rsidR="005E6FDF" w:rsidRDefault="005E6FDF" w:rsidP="00F2372F">
            <w:pPr>
              <w:pStyle w:val="TAL"/>
              <w:rPr>
                <w:lang w:eastAsia="zh-CN"/>
              </w:rPr>
            </w:pPr>
            <w:r>
              <w:rPr>
                <w:lang w:eastAsia="zh-CN"/>
              </w:rPr>
              <w:t xml:space="preserve">API Publishing Function, </w:t>
            </w:r>
            <w:ins w:id="26" w:author="Huawei [Abdessamad] 2024-10" w:date="2024-10-30T15:39:00Z">
              <w:r w:rsidR="004622C9">
                <w:t>CCF</w:t>
              </w:r>
            </w:ins>
            <w:del w:id="27" w:author="Huawei [Abdessamad] 2024-10" w:date="2024-10-30T15:39:00Z">
              <w:r w:rsidDel="004622C9">
                <w:rPr>
                  <w:lang w:eastAsia="zh-CN"/>
                </w:rPr>
                <w:delText>CAPIF core function</w:delText>
              </w:r>
            </w:del>
          </w:p>
        </w:tc>
      </w:tr>
      <w:tr w:rsidR="005E6FDF" w14:paraId="111DF98E" w14:textId="77777777" w:rsidTr="00F2372F">
        <w:trPr>
          <w:trHeight w:val="136"/>
        </w:trPr>
        <w:tc>
          <w:tcPr>
            <w:tcW w:w="3652" w:type="dxa"/>
            <w:vMerge/>
            <w:shd w:val="clear" w:color="auto" w:fill="auto"/>
          </w:tcPr>
          <w:p w14:paraId="5FBC8735" w14:textId="77777777" w:rsidR="005E6FDF" w:rsidRDefault="005E6FDF" w:rsidP="00F2372F">
            <w:pPr>
              <w:pStyle w:val="TAL"/>
            </w:pPr>
          </w:p>
        </w:tc>
        <w:tc>
          <w:tcPr>
            <w:tcW w:w="2268" w:type="dxa"/>
            <w:shd w:val="clear" w:color="auto" w:fill="auto"/>
          </w:tcPr>
          <w:p w14:paraId="5E9BF377" w14:textId="77777777" w:rsidR="005E6FDF" w:rsidRDefault="005E6FDF" w:rsidP="00F2372F">
            <w:pPr>
              <w:pStyle w:val="TAL"/>
            </w:pPr>
            <w:proofErr w:type="spellStart"/>
            <w:r>
              <w:t>Update_Service_API</w:t>
            </w:r>
            <w:proofErr w:type="spellEnd"/>
          </w:p>
        </w:tc>
        <w:tc>
          <w:tcPr>
            <w:tcW w:w="1923" w:type="dxa"/>
          </w:tcPr>
          <w:p w14:paraId="1FD7F5B2" w14:textId="77777777" w:rsidR="005E6FDF" w:rsidRDefault="005E6FDF" w:rsidP="00F2372F">
            <w:pPr>
              <w:pStyle w:val="TAL"/>
            </w:pPr>
            <w:r>
              <w:t>Request/ Response</w:t>
            </w:r>
          </w:p>
        </w:tc>
        <w:tc>
          <w:tcPr>
            <w:tcW w:w="2330" w:type="dxa"/>
            <w:shd w:val="clear" w:color="auto" w:fill="auto"/>
          </w:tcPr>
          <w:p w14:paraId="3AF982DC" w14:textId="4AE9D909" w:rsidR="005E6FDF" w:rsidRDefault="005E6FDF" w:rsidP="00F2372F">
            <w:pPr>
              <w:pStyle w:val="TAL"/>
              <w:rPr>
                <w:lang w:eastAsia="zh-CN"/>
              </w:rPr>
            </w:pPr>
            <w:r>
              <w:rPr>
                <w:lang w:eastAsia="zh-CN"/>
              </w:rPr>
              <w:t xml:space="preserve">API Publishing Function, </w:t>
            </w:r>
            <w:ins w:id="28" w:author="Huawei [Abdessamad] 2024-10" w:date="2024-10-30T15:39:00Z">
              <w:r w:rsidR="004622C9">
                <w:t>CCF</w:t>
              </w:r>
            </w:ins>
            <w:del w:id="29" w:author="Huawei [Abdessamad] 2024-10" w:date="2024-10-30T15:39:00Z">
              <w:r w:rsidDel="004622C9">
                <w:rPr>
                  <w:lang w:eastAsia="zh-CN"/>
                </w:rPr>
                <w:delText>CAPIF core function</w:delText>
              </w:r>
            </w:del>
          </w:p>
        </w:tc>
      </w:tr>
      <w:tr w:rsidR="005E6FDF" w14:paraId="0F488A45" w14:textId="77777777" w:rsidTr="00F2372F">
        <w:trPr>
          <w:trHeight w:val="136"/>
        </w:trPr>
        <w:tc>
          <w:tcPr>
            <w:tcW w:w="3652" w:type="dxa"/>
            <w:vMerge/>
            <w:shd w:val="clear" w:color="auto" w:fill="auto"/>
          </w:tcPr>
          <w:p w14:paraId="45FB88F0" w14:textId="77777777" w:rsidR="005E6FDF" w:rsidRDefault="005E6FDF" w:rsidP="00F2372F">
            <w:pPr>
              <w:pStyle w:val="TAL"/>
            </w:pPr>
          </w:p>
        </w:tc>
        <w:tc>
          <w:tcPr>
            <w:tcW w:w="2268" w:type="dxa"/>
            <w:shd w:val="clear" w:color="auto" w:fill="auto"/>
          </w:tcPr>
          <w:p w14:paraId="5DC13C8C" w14:textId="77777777" w:rsidR="005E6FDF" w:rsidRDefault="005E6FDF" w:rsidP="00F2372F">
            <w:pPr>
              <w:pStyle w:val="TAL"/>
            </w:pPr>
            <w:proofErr w:type="spellStart"/>
            <w:r>
              <w:t>Get_Service_API</w:t>
            </w:r>
            <w:proofErr w:type="spellEnd"/>
          </w:p>
        </w:tc>
        <w:tc>
          <w:tcPr>
            <w:tcW w:w="1923" w:type="dxa"/>
          </w:tcPr>
          <w:p w14:paraId="593CAD23" w14:textId="77777777" w:rsidR="005E6FDF" w:rsidRDefault="005E6FDF" w:rsidP="00F2372F">
            <w:pPr>
              <w:pStyle w:val="TAL"/>
            </w:pPr>
            <w:r>
              <w:t>Request/ Response</w:t>
            </w:r>
          </w:p>
        </w:tc>
        <w:tc>
          <w:tcPr>
            <w:tcW w:w="2330" w:type="dxa"/>
            <w:shd w:val="clear" w:color="auto" w:fill="auto"/>
          </w:tcPr>
          <w:p w14:paraId="07CAEF3C" w14:textId="68E6A87B" w:rsidR="005E6FDF" w:rsidRDefault="005E6FDF" w:rsidP="00F2372F">
            <w:pPr>
              <w:pStyle w:val="TAL"/>
              <w:rPr>
                <w:lang w:eastAsia="zh-CN"/>
              </w:rPr>
            </w:pPr>
            <w:r>
              <w:rPr>
                <w:lang w:eastAsia="zh-CN"/>
              </w:rPr>
              <w:t xml:space="preserve">API Publishing Function, </w:t>
            </w:r>
            <w:ins w:id="30" w:author="Huawei [Abdessamad] 2024-10" w:date="2024-10-30T15:39:00Z">
              <w:r w:rsidR="004622C9">
                <w:t>CCF</w:t>
              </w:r>
            </w:ins>
            <w:del w:id="31" w:author="Huawei [Abdessamad] 2024-10" w:date="2024-10-30T15:39:00Z">
              <w:r w:rsidDel="004622C9">
                <w:rPr>
                  <w:lang w:eastAsia="zh-CN"/>
                </w:rPr>
                <w:delText>CAPIF core function</w:delText>
              </w:r>
            </w:del>
          </w:p>
        </w:tc>
      </w:tr>
      <w:tr w:rsidR="005E6FDF" w14:paraId="00712438" w14:textId="77777777" w:rsidTr="00F2372F">
        <w:trPr>
          <w:trHeight w:val="136"/>
        </w:trPr>
        <w:tc>
          <w:tcPr>
            <w:tcW w:w="3652" w:type="dxa"/>
            <w:vMerge w:val="restart"/>
            <w:shd w:val="clear" w:color="auto" w:fill="auto"/>
          </w:tcPr>
          <w:p w14:paraId="6CED38C1" w14:textId="77777777" w:rsidR="005E6FDF" w:rsidRDefault="005E6FDF" w:rsidP="00F2372F">
            <w:pPr>
              <w:pStyle w:val="TAL"/>
            </w:pPr>
            <w:proofErr w:type="spellStart"/>
            <w:r>
              <w:t>CAPIF_Events_API</w:t>
            </w:r>
            <w:proofErr w:type="spellEnd"/>
          </w:p>
        </w:tc>
        <w:tc>
          <w:tcPr>
            <w:tcW w:w="2268" w:type="dxa"/>
            <w:shd w:val="clear" w:color="auto" w:fill="auto"/>
          </w:tcPr>
          <w:p w14:paraId="63A72D16" w14:textId="77777777" w:rsidR="005E6FDF" w:rsidRDefault="005E6FDF" w:rsidP="00F2372F">
            <w:pPr>
              <w:pStyle w:val="TAL"/>
            </w:pPr>
            <w:proofErr w:type="spellStart"/>
            <w:r>
              <w:t>Subscribe_Event</w:t>
            </w:r>
            <w:proofErr w:type="spellEnd"/>
          </w:p>
        </w:tc>
        <w:tc>
          <w:tcPr>
            <w:tcW w:w="1923" w:type="dxa"/>
          </w:tcPr>
          <w:p w14:paraId="1F799144" w14:textId="77777777" w:rsidR="005E6FDF" w:rsidRDefault="005E6FDF" w:rsidP="00F2372F">
            <w:pPr>
              <w:pStyle w:val="TAL"/>
            </w:pPr>
            <w:r>
              <w:t xml:space="preserve">Subscribe/Notify </w:t>
            </w:r>
          </w:p>
        </w:tc>
        <w:tc>
          <w:tcPr>
            <w:tcW w:w="2330" w:type="dxa"/>
            <w:shd w:val="clear" w:color="auto" w:fill="auto"/>
          </w:tcPr>
          <w:p w14:paraId="15C6A33D" w14:textId="77777777" w:rsidR="005E6FDF" w:rsidRDefault="005E6FDF" w:rsidP="00F2372F">
            <w:pPr>
              <w:pStyle w:val="TAL"/>
              <w:rPr>
                <w:lang w:eastAsia="zh-CN"/>
              </w:rPr>
            </w:pPr>
            <w:r>
              <w:rPr>
                <w:lang w:eastAsia="zh-CN"/>
              </w:rPr>
              <w:t>API Invoker, API Publishing Function, API Management Function, API Exposing Function</w:t>
            </w:r>
          </w:p>
        </w:tc>
      </w:tr>
      <w:tr w:rsidR="005E6FDF" w14:paraId="34D2893F" w14:textId="77777777" w:rsidTr="00F2372F">
        <w:trPr>
          <w:trHeight w:val="136"/>
        </w:trPr>
        <w:tc>
          <w:tcPr>
            <w:tcW w:w="3652" w:type="dxa"/>
            <w:vMerge/>
            <w:shd w:val="clear" w:color="auto" w:fill="auto"/>
          </w:tcPr>
          <w:p w14:paraId="0F872FA5" w14:textId="77777777" w:rsidR="005E6FDF" w:rsidRDefault="005E6FDF" w:rsidP="00F2372F">
            <w:pPr>
              <w:pStyle w:val="TAL"/>
            </w:pPr>
          </w:p>
        </w:tc>
        <w:tc>
          <w:tcPr>
            <w:tcW w:w="2268" w:type="dxa"/>
            <w:shd w:val="clear" w:color="auto" w:fill="auto"/>
          </w:tcPr>
          <w:p w14:paraId="503B825E" w14:textId="77777777" w:rsidR="005E6FDF" w:rsidRDefault="005E6FDF" w:rsidP="00F2372F">
            <w:pPr>
              <w:pStyle w:val="TAL"/>
            </w:pPr>
            <w:proofErr w:type="spellStart"/>
            <w:r w:rsidRPr="00B63B5C">
              <w:t>Update_Event_Subscription</w:t>
            </w:r>
            <w:proofErr w:type="spellEnd"/>
          </w:p>
        </w:tc>
        <w:tc>
          <w:tcPr>
            <w:tcW w:w="1923" w:type="dxa"/>
          </w:tcPr>
          <w:p w14:paraId="160522AF" w14:textId="77777777" w:rsidR="005E6FDF" w:rsidRDefault="005E6FDF" w:rsidP="00F2372F">
            <w:pPr>
              <w:pStyle w:val="TAL"/>
            </w:pPr>
            <w:r>
              <w:t xml:space="preserve">Subscribe/Notify </w:t>
            </w:r>
          </w:p>
        </w:tc>
        <w:tc>
          <w:tcPr>
            <w:tcW w:w="2330" w:type="dxa"/>
            <w:shd w:val="clear" w:color="auto" w:fill="auto"/>
          </w:tcPr>
          <w:p w14:paraId="5E105D27" w14:textId="77777777" w:rsidR="005E6FDF" w:rsidRDefault="005E6FDF" w:rsidP="00F2372F">
            <w:pPr>
              <w:pStyle w:val="TAL"/>
              <w:rPr>
                <w:lang w:eastAsia="zh-CN"/>
              </w:rPr>
            </w:pPr>
            <w:r w:rsidRPr="00B63B5C">
              <w:t>API Invoker, API Publishing Function, API Management Function, API Exposing Function</w:t>
            </w:r>
          </w:p>
        </w:tc>
      </w:tr>
      <w:tr w:rsidR="005E6FDF" w14:paraId="2FCEF615" w14:textId="77777777" w:rsidTr="00F2372F">
        <w:trPr>
          <w:trHeight w:val="136"/>
        </w:trPr>
        <w:tc>
          <w:tcPr>
            <w:tcW w:w="3652" w:type="dxa"/>
            <w:vMerge/>
            <w:shd w:val="clear" w:color="auto" w:fill="auto"/>
          </w:tcPr>
          <w:p w14:paraId="0BE7F4D4" w14:textId="77777777" w:rsidR="005E6FDF" w:rsidRDefault="005E6FDF" w:rsidP="00F2372F">
            <w:pPr>
              <w:pStyle w:val="TAL"/>
            </w:pPr>
          </w:p>
        </w:tc>
        <w:tc>
          <w:tcPr>
            <w:tcW w:w="2268" w:type="dxa"/>
            <w:shd w:val="clear" w:color="auto" w:fill="auto"/>
          </w:tcPr>
          <w:p w14:paraId="5CA832AB" w14:textId="77777777" w:rsidR="005E6FDF" w:rsidRDefault="005E6FDF" w:rsidP="00F2372F">
            <w:pPr>
              <w:pStyle w:val="TAL"/>
            </w:pPr>
            <w:proofErr w:type="spellStart"/>
            <w:r>
              <w:t>Notify_Event</w:t>
            </w:r>
            <w:proofErr w:type="spellEnd"/>
          </w:p>
        </w:tc>
        <w:tc>
          <w:tcPr>
            <w:tcW w:w="1923" w:type="dxa"/>
          </w:tcPr>
          <w:p w14:paraId="3BACB92A" w14:textId="77777777" w:rsidR="005E6FDF" w:rsidRDefault="005E6FDF" w:rsidP="00F2372F">
            <w:pPr>
              <w:pStyle w:val="TAL"/>
            </w:pPr>
            <w:r>
              <w:t>Subscribe/Notify</w:t>
            </w:r>
          </w:p>
        </w:tc>
        <w:tc>
          <w:tcPr>
            <w:tcW w:w="2330" w:type="dxa"/>
            <w:shd w:val="clear" w:color="auto" w:fill="auto"/>
          </w:tcPr>
          <w:p w14:paraId="6C486170" w14:textId="77777777" w:rsidR="005E6FDF" w:rsidRDefault="005E6FDF" w:rsidP="00F2372F">
            <w:pPr>
              <w:pStyle w:val="TAL"/>
              <w:rPr>
                <w:lang w:eastAsia="zh-CN"/>
              </w:rPr>
            </w:pPr>
            <w:r>
              <w:rPr>
                <w:lang w:eastAsia="zh-CN"/>
              </w:rPr>
              <w:t>API Invoker, API Publishing Function, API Management Function, API Exposing Function</w:t>
            </w:r>
          </w:p>
        </w:tc>
      </w:tr>
      <w:tr w:rsidR="005E6FDF" w14:paraId="6106B3D2" w14:textId="77777777" w:rsidTr="00F2372F">
        <w:trPr>
          <w:trHeight w:val="136"/>
        </w:trPr>
        <w:tc>
          <w:tcPr>
            <w:tcW w:w="3652" w:type="dxa"/>
            <w:vMerge/>
            <w:shd w:val="clear" w:color="auto" w:fill="auto"/>
          </w:tcPr>
          <w:p w14:paraId="31C348CA" w14:textId="77777777" w:rsidR="005E6FDF" w:rsidRDefault="005E6FDF" w:rsidP="00F2372F">
            <w:pPr>
              <w:pStyle w:val="TAL"/>
            </w:pPr>
          </w:p>
        </w:tc>
        <w:tc>
          <w:tcPr>
            <w:tcW w:w="2268" w:type="dxa"/>
            <w:shd w:val="clear" w:color="auto" w:fill="auto"/>
          </w:tcPr>
          <w:p w14:paraId="2BCC39F6" w14:textId="77777777" w:rsidR="005E6FDF" w:rsidRDefault="005E6FDF" w:rsidP="00F2372F">
            <w:pPr>
              <w:pStyle w:val="TAL"/>
            </w:pPr>
            <w:proofErr w:type="spellStart"/>
            <w:r>
              <w:t>Unsubscribe_Event</w:t>
            </w:r>
            <w:proofErr w:type="spellEnd"/>
          </w:p>
        </w:tc>
        <w:tc>
          <w:tcPr>
            <w:tcW w:w="1923" w:type="dxa"/>
          </w:tcPr>
          <w:p w14:paraId="54D85E45" w14:textId="77777777" w:rsidR="005E6FDF" w:rsidRDefault="005E6FDF" w:rsidP="00F2372F">
            <w:pPr>
              <w:pStyle w:val="TAL"/>
            </w:pPr>
            <w:r>
              <w:t xml:space="preserve">Subscribe/Notify </w:t>
            </w:r>
          </w:p>
        </w:tc>
        <w:tc>
          <w:tcPr>
            <w:tcW w:w="2330" w:type="dxa"/>
            <w:shd w:val="clear" w:color="auto" w:fill="auto"/>
          </w:tcPr>
          <w:p w14:paraId="0BA556FC" w14:textId="77777777" w:rsidR="005E6FDF" w:rsidRDefault="005E6FDF" w:rsidP="00F2372F">
            <w:pPr>
              <w:pStyle w:val="TAL"/>
              <w:rPr>
                <w:lang w:eastAsia="zh-CN"/>
              </w:rPr>
            </w:pPr>
            <w:r>
              <w:rPr>
                <w:lang w:eastAsia="zh-CN"/>
              </w:rPr>
              <w:t>API Invoker, API Publishing Function, API Management Function, API Exposing Function</w:t>
            </w:r>
          </w:p>
        </w:tc>
      </w:tr>
      <w:tr w:rsidR="005E6FDF" w14:paraId="2731C50F" w14:textId="77777777" w:rsidTr="00F2372F">
        <w:trPr>
          <w:trHeight w:val="136"/>
        </w:trPr>
        <w:tc>
          <w:tcPr>
            <w:tcW w:w="3652" w:type="dxa"/>
            <w:vMerge w:val="restart"/>
            <w:shd w:val="clear" w:color="auto" w:fill="auto"/>
          </w:tcPr>
          <w:p w14:paraId="592D7AEB" w14:textId="77777777" w:rsidR="005E6FDF" w:rsidRDefault="005E6FDF" w:rsidP="00F2372F">
            <w:pPr>
              <w:pStyle w:val="TAL"/>
            </w:pPr>
            <w:proofErr w:type="spellStart"/>
            <w:r>
              <w:t>CAPIF_API_Invoker_Management_API</w:t>
            </w:r>
            <w:proofErr w:type="spellEnd"/>
          </w:p>
        </w:tc>
        <w:tc>
          <w:tcPr>
            <w:tcW w:w="2268" w:type="dxa"/>
            <w:shd w:val="clear" w:color="auto" w:fill="auto"/>
          </w:tcPr>
          <w:p w14:paraId="40D17E56" w14:textId="77777777" w:rsidR="005E6FDF" w:rsidRDefault="005E6FDF" w:rsidP="00F2372F">
            <w:pPr>
              <w:pStyle w:val="TAL"/>
            </w:pPr>
            <w:proofErr w:type="spellStart"/>
            <w:r>
              <w:t>Onboard_API_Invoker</w:t>
            </w:r>
            <w:proofErr w:type="spellEnd"/>
          </w:p>
        </w:tc>
        <w:tc>
          <w:tcPr>
            <w:tcW w:w="1923" w:type="dxa"/>
          </w:tcPr>
          <w:p w14:paraId="3FE87179" w14:textId="77777777" w:rsidR="005E6FDF" w:rsidRDefault="005E6FDF" w:rsidP="00F2372F">
            <w:pPr>
              <w:pStyle w:val="TAL"/>
            </w:pPr>
            <w:r>
              <w:t>Request/ Response</w:t>
            </w:r>
          </w:p>
        </w:tc>
        <w:tc>
          <w:tcPr>
            <w:tcW w:w="2330" w:type="dxa"/>
            <w:shd w:val="clear" w:color="auto" w:fill="auto"/>
          </w:tcPr>
          <w:p w14:paraId="53560CB1" w14:textId="77777777" w:rsidR="005E6FDF" w:rsidRDefault="005E6FDF" w:rsidP="00F2372F">
            <w:pPr>
              <w:pStyle w:val="TAL"/>
              <w:rPr>
                <w:lang w:eastAsia="zh-CN"/>
              </w:rPr>
            </w:pPr>
            <w:r>
              <w:rPr>
                <w:lang w:eastAsia="zh-CN"/>
              </w:rPr>
              <w:t>API Invoker</w:t>
            </w:r>
          </w:p>
        </w:tc>
      </w:tr>
      <w:tr w:rsidR="005E6FDF" w14:paraId="5892AC33" w14:textId="77777777" w:rsidTr="00F2372F">
        <w:trPr>
          <w:trHeight w:val="136"/>
        </w:trPr>
        <w:tc>
          <w:tcPr>
            <w:tcW w:w="3652" w:type="dxa"/>
            <w:vMerge/>
            <w:shd w:val="clear" w:color="auto" w:fill="auto"/>
          </w:tcPr>
          <w:p w14:paraId="3B61935C" w14:textId="77777777" w:rsidR="005E6FDF" w:rsidRDefault="005E6FDF" w:rsidP="00F2372F">
            <w:pPr>
              <w:pStyle w:val="TAL"/>
            </w:pPr>
          </w:p>
        </w:tc>
        <w:tc>
          <w:tcPr>
            <w:tcW w:w="2268" w:type="dxa"/>
            <w:shd w:val="clear" w:color="auto" w:fill="auto"/>
          </w:tcPr>
          <w:p w14:paraId="295F1221" w14:textId="77777777" w:rsidR="005E6FDF" w:rsidRDefault="005E6FDF" w:rsidP="00F2372F">
            <w:pPr>
              <w:pStyle w:val="TAL"/>
            </w:pPr>
            <w:proofErr w:type="spellStart"/>
            <w:r>
              <w:t>Offboard_API_Invoker</w:t>
            </w:r>
            <w:proofErr w:type="spellEnd"/>
          </w:p>
        </w:tc>
        <w:tc>
          <w:tcPr>
            <w:tcW w:w="1923" w:type="dxa"/>
          </w:tcPr>
          <w:p w14:paraId="3F47506F" w14:textId="77777777" w:rsidR="005E6FDF" w:rsidRDefault="005E6FDF" w:rsidP="00F2372F">
            <w:pPr>
              <w:pStyle w:val="TAL"/>
            </w:pPr>
            <w:r>
              <w:t>Request/ Response</w:t>
            </w:r>
          </w:p>
        </w:tc>
        <w:tc>
          <w:tcPr>
            <w:tcW w:w="2330" w:type="dxa"/>
            <w:shd w:val="clear" w:color="auto" w:fill="auto"/>
          </w:tcPr>
          <w:p w14:paraId="2DE58100" w14:textId="77777777" w:rsidR="005E6FDF" w:rsidRDefault="005E6FDF" w:rsidP="00F2372F">
            <w:pPr>
              <w:pStyle w:val="TAL"/>
              <w:rPr>
                <w:lang w:eastAsia="zh-CN"/>
              </w:rPr>
            </w:pPr>
            <w:r>
              <w:rPr>
                <w:lang w:eastAsia="zh-CN"/>
              </w:rPr>
              <w:t>API Invoker</w:t>
            </w:r>
          </w:p>
        </w:tc>
      </w:tr>
      <w:tr w:rsidR="005E6FDF" w14:paraId="4FDE0155" w14:textId="77777777" w:rsidTr="00F2372F">
        <w:trPr>
          <w:trHeight w:val="136"/>
        </w:trPr>
        <w:tc>
          <w:tcPr>
            <w:tcW w:w="3652" w:type="dxa"/>
            <w:vMerge/>
            <w:shd w:val="clear" w:color="auto" w:fill="auto"/>
          </w:tcPr>
          <w:p w14:paraId="0DE4FA25" w14:textId="77777777" w:rsidR="005E6FDF" w:rsidRDefault="005E6FDF" w:rsidP="00F2372F">
            <w:pPr>
              <w:pStyle w:val="TAL"/>
            </w:pPr>
          </w:p>
        </w:tc>
        <w:tc>
          <w:tcPr>
            <w:tcW w:w="2268" w:type="dxa"/>
            <w:shd w:val="clear" w:color="auto" w:fill="auto"/>
          </w:tcPr>
          <w:p w14:paraId="245D1A36" w14:textId="77777777" w:rsidR="005E6FDF" w:rsidRDefault="005E6FDF" w:rsidP="00F2372F">
            <w:pPr>
              <w:pStyle w:val="TAL"/>
            </w:pPr>
            <w:proofErr w:type="spellStart"/>
            <w:r>
              <w:rPr>
                <w:lang w:val="en-IN"/>
              </w:rPr>
              <w:t>Notify_Onboarding_Completion</w:t>
            </w:r>
            <w:proofErr w:type="spellEnd"/>
          </w:p>
        </w:tc>
        <w:tc>
          <w:tcPr>
            <w:tcW w:w="1923" w:type="dxa"/>
          </w:tcPr>
          <w:p w14:paraId="22C34902" w14:textId="77777777" w:rsidR="005E6FDF" w:rsidRDefault="005E6FDF" w:rsidP="00F2372F">
            <w:pPr>
              <w:pStyle w:val="TAL"/>
            </w:pPr>
            <w:r>
              <w:t>Subscribe/Notify</w:t>
            </w:r>
          </w:p>
        </w:tc>
        <w:tc>
          <w:tcPr>
            <w:tcW w:w="2330" w:type="dxa"/>
            <w:shd w:val="clear" w:color="auto" w:fill="auto"/>
          </w:tcPr>
          <w:p w14:paraId="38D49ED4" w14:textId="77777777" w:rsidR="005E6FDF" w:rsidRDefault="005E6FDF" w:rsidP="00F2372F">
            <w:pPr>
              <w:pStyle w:val="TAL"/>
              <w:rPr>
                <w:lang w:eastAsia="zh-CN"/>
              </w:rPr>
            </w:pPr>
            <w:r>
              <w:t>API Invoker</w:t>
            </w:r>
          </w:p>
        </w:tc>
      </w:tr>
      <w:tr w:rsidR="005E6FDF" w14:paraId="768AFF26" w14:textId="77777777" w:rsidTr="00F2372F">
        <w:trPr>
          <w:trHeight w:val="136"/>
        </w:trPr>
        <w:tc>
          <w:tcPr>
            <w:tcW w:w="3652" w:type="dxa"/>
            <w:vMerge/>
            <w:shd w:val="clear" w:color="auto" w:fill="auto"/>
          </w:tcPr>
          <w:p w14:paraId="12E5FD50" w14:textId="77777777" w:rsidR="005E6FDF" w:rsidRDefault="005E6FDF" w:rsidP="00F2372F">
            <w:pPr>
              <w:pStyle w:val="TAL"/>
            </w:pPr>
          </w:p>
        </w:tc>
        <w:tc>
          <w:tcPr>
            <w:tcW w:w="2268" w:type="dxa"/>
            <w:shd w:val="clear" w:color="auto" w:fill="auto"/>
          </w:tcPr>
          <w:p w14:paraId="1C339AF7" w14:textId="77777777" w:rsidR="005E6FDF" w:rsidRDefault="005E6FDF" w:rsidP="00F2372F">
            <w:pPr>
              <w:pStyle w:val="TAL"/>
              <w:rPr>
                <w:lang w:val="en-IN"/>
              </w:rPr>
            </w:pPr>
            <w:proofErr w:type="spellStart"/>
            <w:r>
              <w:rPr>
                <w:lang w:val="en-IN"/>
              </w:rPr>
              <w:t>Update_API_Invoker_Details</w:t>
            </w:r>
            <w:proofErr w:type="spellEnd"/>
          </w:p>
        </w:tc>
        <w:tc>
          <w:tcPr>
            <w:tcW w:w="1923" w:type="dxa"/>
          </w:tcPr>
          <w:p w14:paraId="02CCB25A" w14:textId="77777777" w:rsidR="005E6FDF" w:rsidRDefault="005E6FDF" w:rsidP="00F2372F">
            <w:pPr>
              <w:pStyle w:val="TAL"/>
            </w:pPr>
            <w:r>
              <w:rPr>
                <w:lang w:val="en-IN"/>
              </w:rPr>
              <w:t>Request/Response</w:t>
            </w:r>
          </w:p>
        </w:tc>
        <w:tc>
          <w:tcPr>
            <w:tcW w:w="2330" w:type="dxa"/>
            <w:shd w:val="clear" w:color="auto" w:fill="auto"/>
          </w:tcPr>
          <w:p w14:paraId="01E2D827" w14:textId="77777777" w:rsidR="005E6FDF" w:rsidRDefault="005E6FDF" w:rsidP="00F2372F">
            <w:pPr>
              <w:pStyle w:val="TAL"/>
            </w:pPr>
            <w:r>
              <w:t>API Invoker</w:t>
            </w:r>
          </w:p>
        </w:tc>
      </w:tr>
      <w:tr w:rsidR="005E6FDF" w14:paraId="27100C6F" w14:textId="77777777" w:rsidTr="00F2372F">
        <w:trPr>
          <w:trHeight w:val="136"/>
        </w:trPr>
        <w:tc>
          <w:tcPr>
            <w:tcW w:w="3652" w:type="dxa"/>
            <w:vMerge/>
            <w:shd w:val="clear" w:color="auto" w:fill="auto"/>
          </w:tcPr>
          <w:p w14:paraId="4D6B415F" w14:textId="77777777" w:rsidR="005E6FDF" w:rsidRDefault="005E6FDF" w:rsidP="00F2372F">
            <w:pPr>
              <w:pStyle w:val="TAL"/>
            </w:pPr>
          </w:p>
        </w:tc>
        <w:tc>
          <w:tcPr>
            <w:tcW w:w="2268" w:type="dxa"/>
            <w:shd w:val="clear" w:color="auto" w:fill="auto"/>
          </w:tcPr>
          <w:p w14:paraId="26B7B35A" w14:textId="77777777" w:rsidR="005E6FDF" w:rsidRDefault="005E6FDF" w:rsidP="00F2372F">
            <w:pPr>
              <w:pStyle w:val="TAL"/>
              <w:rPr>
                <w:lang w:val="en-IN"/>
              </w:rPr>
            </w:pPr>
            <w:proofErr w:type="spellStart"/>
            <w:r>
              <w:rPr>
                <w:lang w:val="en-IN"/>
              </w:rPr>
              <w:t>Notify_Update_Completion</w:t>
            </w:r>
            <w:proofErr w:type="spellEnd"/>
          </w:p>
        </w:tc>
        <w:tc>
          <w:tcPr>
            <w:tcW w:w="1923" w:type="dxa"/>
          </w:tcPr>
          <w:p w14:paraId="7068555D" w14:textId="77777777" w:rsidR="005E6FDF" w:rsidRDefault="005E6FDF" w:rsidP="00F2372F">
            <w:pPr>
              <w:pStyle w:val="TAL"/>
            </w:pPr>
            <w:r>
              <w:rPr>
                <w:lang w:val="en-IN"/>
              </w:rPr>
              <w:t>Subscribe/Notify</w:t>
            </w:r>
          </w:p>
        </w:tc>
        <w:tc>
          <w:tcPr>
            <w:tcW w:w="2330" w:type="dxa"/>
            <w:shd w:val="clear" w:color="auto" w:fill="auto"/>
          </w:tcPr>
          <w:p w14:paraId="6D9FD089" w14:textId="77777777" w:rsidR="005E6FDF" w:rsidRDefault="005E6FDF" w:rsidP="00F2372F">
            <w:pPr>
              <w:pStyle w:val="TAL"/>
            </w:pPr>
            <w:r>
              <w:t>API Invoker</w:t>
            </w:r>
          </w:p>
        </w:tc>
      </w:tr>
      <w:tr w:rsidR="005E6FDF" w14:paraId="56379A4D" w14:textId="77777777" w:rsidTr="00F2372F">
        <w:trPr>
          <w:trHeight w:val="136"/>
        </w:trPr>
        <w:tc>
          <w:tcPr>
            <w:tcW w:w="3652" w:type="dxa"/>
            <w:vMerge w:val="restart"/>
            <w:shd w:val="clear" w:color="auto" w:fill="auto"/>
          </w:tcPr>
          <w:p w14:paraId="2DB9D11F" w14:textId="77777777" w:rsidR="005E6FDF" w:rsidRDefault="005E6FDF" w:rsidP="00F2372F">
            <w:pPr>
              <w:pStyle w:val="TAL"/>
            </w:pPr>
            <w:proofErr w:type="spellStart"/>
            <w:r>
              <w:t>CAPIF_Security_API</w:t>
            </w:r>
            <w:proofErr w:type="spellEnd"/>
          </w:p>
        </w:tc>
        <w:tc>
          <w:tcPr>
            <w:tcW w:w="2268" w:type="dxa"/>
            <w:shd w:val="clear" w:color="auto" w:fill="auto"/>
          </w:tcPr>
          <w:p w14:paraId="4C986116" w14:textId="77777777" w:rsidR="005E6FDF" w:rsidRDefault="005E6FDF" w:rsidP="00F2372F">
            <w:pPr>
              <w:pStyle w:val="TAL"/>
            </w:pPr>
            <w:proofErr w:type="spellStart"/>
            <w:r>
              <w:t>Obtain_Security_Method</w:t>
            </w:r>
            <w:proofErr w:type="spellEnd"/>
          </w:p>
        </w:tc>
        <w:tc>
          <w:tcPr>
            <w:tcW w:w="1923" w:type="dxa"/>
          </w:tcPr>
          <w:p w14:paraId="0CD16622" w14:textId="77777777" w:rsidR="005E6FDF" w:rsidRDefault="005E6FDF" w:rsidP="00F2372F">
            <w:pPr>
              <w:pStyle w:val="TAL"/>
            </w:pPr>
            <w:r>
              <w:t>Request/ Response</w:t>
            </w:r>
          </w:p>
        </w:tc>
        <w:tc>
          <w:tcPr>
            <w:tcW w:w="2330" w:type="dxa"/>
            <w:shd w:val="clear" w:color="auto" w:fill="auto"/>
          </w:tcPr>
          <w:p w14:paraId="5847D15C" w14:textId="77777777" w:rsidR="005E6FDF" w:rsidRDefault="005E6FDF" w:rsidP="00F2372F">
            <w:pPr>
              <w:pStyle w:val="TAL"/>
              <w:rPr>
                <w:lang w:eastAsia="zh-CN"/>
              </w:rPr>
            </w:pPr>
            <w:r>
              <w:rPr>
                <w:lang w:eastAsia="zh-CN"/>
              </w:rPr>
              <w:t>API Invoker</w:t>
            </w:r>
          </w:p>
        </w:tc>
      </w:tr>
      <w:tr w:rsidR="005E6FDF" w14:paraId="72CEBC7E" w14:textId="77777777" w:rsidTr="00F2372F">
        <w:trPr>
          <w:trHeight w:val="136"/>
        </w:trPr>
        <w:tc>
          <w:tcPr>
            <w:tcW w:w="3652" w:type="dxa"/>
            <w:vMerge/>
            <w:shd w:val="clear" w:color="auto" w:fill="auto"/>
          </w:tcPr>
          <w:p w14:paraId="2E275AAF" w14:textId="77777777" w:rsidR="005E6FDF" w:rsidRDefault="005E6FDF" w:rsidP="00F2372F">
            <w:pPr>
              <w:pStyle w:val="TAL"/>
            </w:pPr>
          </w:p>
        </w:tc>
        <w:tc>
          <w:tcPr>
            <w:tcW w:w="2268" w:type="dxa"/>
            <w:shd w:val="clear" w:color="auto" w:fill="auto"/>
          </w:tcPr>
          <w:p w14:paraId="36CEB5D4" w14:textId="77777777" w:rsidR="005E6FDF" w:rsidRDefault="005E6FDF" w:rsidP="00F2372F">
            <w:pPr>
              <w:pStyle w:val="TAL"/>
            </w:pPr>
            <w:proofErr w:type="spellStart"/>
            <w:r>
              <w:t>Obtain_Authorization</w:t>
            </w:r>
            <w:proofErr w:type="spellEnd"/>
          </w:p>
        </w:tc>
        <w:tc>
          <w:tcPr>
            <w:tcW w:w="1923" w:type="dxa"/>
          </w:tcPr>
          <w:p w14:paraId="33226015" w14:textId="77777777" w:rsidR="005E6FDF" w:rsidRDefault="005E6FDF" w:rsidP="00F2372F">
            <w:pPr>
              <w:pStyle w:val="TAL"/>
            </w:pPr>
            <w:r>
              <w:t>Request/ Response</w:t>
            </w:r>
          </w:p>
        </w:tc>
        <w:tc>
          <w:tcPr>
            <w:tcW w:w="2330" w:type="dxa"/>
            <w:shd w:val="clear" w:color="auto" w:fill="auto"/>
          </w:tcPr>
          <w:p w14:paraId="48CCC5D8" w14:textId="77777777" w:rsidR="005E6FDF" w:rsidRDefault="005E6FDF" w:rsidP="00F2372F">
            <w:pPr>
              <w:pStyle w:val="TAL"/>
              <w:rPr>
                <w:lang w:eastAsia="zh-CN"/>
              </w:rPr>
            </w:pPr>
            <w:r>
              <w:rPr>
                <w:lang w:eastAsia="zh-CN"/>
              </w:rPr>
              <w:t>API Invoker</w:t>
            </w:r>
          </w:p>
        </w:tc>
      </w:tr>
      <w:tr w:rsidR="005E6FDF" w14:paraId="0E79DD84" w14:textId="77777777" w:rsidTr="00F2372F">
        <w:trPr>
          <w:trHeight w:val="136"/>
        </w:trPr>
        <w:tc>
          <w:tcPr>
            <w:tcW w:w="3652" w:type="dxa"/>
            <w:vMerge/>
            <w:shd w:val="clear" w:color="auto" w:fill="auto"/>
          </w:tcPr>
          <w:p w14:paraId="0022237D" w14:textId="77777777" w:rsidR="005E6FDF" w:rsidRDefault="005E6FDF" w:rsidP="00F2372F">
            <w:pPr>
              <w:pStyle w:val="TAL"/>
            </w:pPr>
          </w:p>
        </w:tc>
        <w:tc>
          <w:tcPr>
            <w:tcW w:w="2268" w:type="dxa"/>
            <w:shd w:val="clear" w:color="auto" w:fill="auto"/>
          </w:tcPr>
          <w:p w14:paraId="38B833AC" w14:textId="77777777" w:rsidR="005E6FDF" w:rsidRDefault="005E6FDF" w:rsidP="00F2372F">
            <w:pPr>
              <w:pStyle w:val="TAL"/>
            </w:pPr>
            <w:proofErr w:type="spellStart"/>
            <w:r>
              <w:t>Obtain_API_Invoker_Info</w:t>
            </w:r>
            <w:proofErr w:type="spellEnd"/>
          </w:p>
        </w:tc>
        <w:tc>
          <w:tcPr>
            <w:tcW w:w="1923" w:type="dxa"/>
          </w:tcPr>
          <w:p w14:paraId="0DA32F58" w14:textId="77777777" w:rsidR="005E6FDF" w:rsidRDefault="005E6FDF" w:rsidP="00F2372F">
            <w:pPr>
              <w:pStyle w:val="TAL"/>
            </w:pPr>
            <w:r>
              <w:t>Request/ Response</w:t>
            </w:r>
          </w:p>
        </w:tc>
        <w:tc>
          <w:tcPr>
            <w:tcW w:w="2330" w:type="dxa"/>
            <w:shd w:val="clear" w:color="auto" w:fill="auto"/>
          </w:tcPr>
          <w:p w14:paraId="485C0D5F" w14:textId="77777777" w:rsidR="005E6FDF" w:rsidRDefault="005E6FDF" w:rsidP="00F2372F">
            <w:pPr>
              <w:pStyle w:val="TAL"/>
              <w:rPr>
                <w:lang w:eastAsia="zh-CN"/>
              </w:rPr>
            </w:pPr>
            <w:r>
              <w:t>API exposing function</w:t>
            </w:r>
          </w:p>
        </w:tc>
      </w:tr>
      <w:tr w:rsidR="005E6FDF" w14:paraId="519F536D" w14:textId="77777777" w:rsidTr="00F2372F">
        <w:trPr>
          <w:trHeight w:val="136"/>
        </w:trPr>
        <w:tc>
          <w:tcPr>
            <w:tcW w:w="3652" w:type="dxa"/>
            <w:vMerge/>
            <w:shd w:val="clear" w:color="auto" w:fill="auto"/>
          </w:tcPr>
          <w:p w14:paraId="7433C8EC" w14:textId="77777777" w:rsidR="005E6FDF" w:rsidRDefault="005E6FDF" w:rsidP="00F2372F">
            <w:pPr>
              <w:pStyle w:val="TAL"/>
            </w:pPr>
          </w:p>
        </w:tc>
        <w:tc>
          <w:tcPr>
            <w:tcW w:w="2268" w:type="dxa"/>
            <w:shd w:val="clear" w:color="auto" w:fill="auto"/>
          </w:tcPr>
          <w:p w14:paraId="01AFF9E1" w14:textId="77777777" w:rsidR="005E6FDF" w:rsidRDefault="005E6FDF" w:rsidP="00F2372F">
            <w:pPr>
              <w:pStyle w:val="TAL"/>
            </w:pPr>
            <w:proofErr w:type="spellStart"/>
            <w:r>
              <w:t>Revoke_Authorization</w:t>
            </w:r>
            <w:proofErr w:type="spellEnd"/>
          </w:p>
        </w:tc>
        <w:tc>
          <w:tcPr>
            <w:tcW w:w="1923" w:type="dxa"/>
          </w:tcPr>
          <w:p w14:paraId="5711CED4" w14:textId="77777777" w:rsidR="005E6FDF" w:rsidRDefault="005E6FDF" w:rsidP="00F2372F">
            <w:pPr>
              <w:pStyle w:val="TAL"/>
            </w:pPr>
            <w:r>
              <w:t>Request/ Response</w:t>
            </w:r>
          </w:p>
        </w:tc>
        <w:tc>
          <w:tcPr>
            <w:tcW w:w="2330" w:type="dxa"/>
            <w:shd w:val="clear" w:color="auto" w:fill="auto"/>
          </w:tcPr>
          <w:p w14:paraId="61388DA8" w14:textId="77777777" w:rsidR="005E6FDF" w:rsidRDefault="005E6FDF" w:rsidP="00F2372F">
            <w:pPr>
              <w:pStyle w:val="TAL"/>
              <w:rPr>
                <w:lang w:eastAsia="zh-CN"/>
              </w:rPr>
            </w:pPr>
            <w:r>
              <w:t>API exposing function</w:t>
            </w:r>
          </w:p>
        </w:tc>
      </w:tr>
      <w:tr w:rsidR="005E6FDF" w14:paraId="3988F0E8" w14:textId="77777777" w:rsidTr="00F2372F">
        <w:trPr>
          <w:trHeight w:val="136"/>
        </w:trPr>
        <w:tc>
          <w:tcPr>
            <w:tcW w:w="3652" w:type="dxa"/>
            <w:shd w:val="clear" w:color="auto" w:fill="auto"/>
          </w:tcPr>
          <w:p w14:paraId="68505DED" w14:textId="77777777" w:rsidR="005E6FDF" w:rsidRDefault="005E6FDF" w:rsidP="00F2372F">
            <w:pPr>
              <w:pStyle w:val="TAL"/>
            </w:pPr>
            <w:proofErr w:type="spellStart"/>
            <w:r>
              <w:t>CAPIF_Monitoring_API</w:t>
            </w:r>
            <w:proofErr w:type="spellEnd"/>
          </w:p>
        </w:tc>
        <w:tc>
          <w:tcPr>
            <w:tcW w:w="2268" w:type="dxa"/>
            <w:shd w:val="clear" w:color="auto" w:fill="auto"/>
          </w:tcPr>
          <w:p w14:paraId="6E304B6D" w14:textId="77777777" w:rsidR="005E6FDF" w:rsidRDefault="005E6FDF" w:rsidP="00F2372F">
            <w:pPr>
              <w:pStyle w:val="TAL"/>
            </w:pPr>
            <w:r>
              <w:t>Event operations (NOTE)</w:t>
            </w:r>
          </w:p>
        </w:tc>
        <w:tc>
          <w:tcPr>
            <w:tcW w:w="1923" w:type="dxa"/>
          </w:tcPr>
          <w:p w14:paraId="4DCA77E1" w14:textId="77777777" w:rsidR="005E6FDF" w:rsidRDefault="005E6FDF" w:rsidP="00F2372F">
            <w:pPr>
              <w:pStyle w:val="TAL"/>
            </w:pPr>
            <w:r>
              <w:t>(NOTE)</w:t>
            </w:r>
          </w:p>
        </w:tc>
        <w:tc>
          <w:tcPr>
            <w:tcW w:w="2330" w:type="dxa"/>
            <w:shd w:val="clear" w:color="auto" w:fill="auto"/>
          </w:tcPr>
          <w:p w14:paraId="6B65C023" w14:textId="77777777" w:rsidR="005E6FDF" w:rsidRDefault="005E6FDF" w:rsidP="00F2372F">
            <w:pPr>
              <w:pStyle w:val="TAL"/>
              <w:rPr>
                <w:lang w:eastAsia="zh-CN"/>
              </w:rPr>
            </w:pPr>
            <w:r>
              <w:rPr>
                <w:lang w:eastAsia="zh-CN"/>
              </w:rPr>
              <w:t>API Management Function</w:t>
            </w:r>
          </w:p>
        </w:tc>
      </w:tr>
      <w:tr w:rsidR="005E6FDF" w14:paraId="486BA90F" w14:textId="77777777" w:rsidTr="00F2372F">
        <w:trPr>
          <w:trHeight w:val="136"/>
        </w:trPr>
        <w:tc>
          <w:tcPr>
            <w:tcW w:w="3652" w:type="dxa"/>
            <w:shd w:val="clear" w:color="auto" w:fill="auto"/>
          </w:tcPr>
          <w:p w14:paraId="558EC73A" w14:textId="77777777" w:rsidR="005E6FDF" w:rsidRDefault="005E6FDF" w:rsidP="00F2372F">
            <w:pPr>
              <w:pStyle w:val="TAL"/>
            </w:pPr>
            <w:proofErr w:type="spellStart"/>
            <w:r>
              <w:t>CAPIF_Logging_API_Invocation_API</w:t>
            </w:r>
            <w:proofErr w:type="spellEnd"/>
          </w:p>
        </w:tc>
        <w:tc>
          <w:tcPr>
            <w:tcW w:w="2268" w:type="dxa"/>
            <w:shd w:val="clear" w:color="auto" w:fill="auto"/>
          </w:tcPr>
          <w:p w14:paraId="617DD8D4" w14:textId="77777777" w:rsidR="005E6FDF" w:rsidRDefault="005E6FDF" w:rsidP="00F2372F">
            <w:pPr>
              <w:pStyle w:val="TAL"/>
            </w:pPr>
            <w:proofErr w:type="spellStart"/>
            <w:r>
              <w:t>Log_API_Invocation</w:t>
            </w:r>
            <w:proofErr w:type="spellEnd"/>
          </w:p>
        </w:tc>
        <w:tc>
          <w:tcPr>
            <w:tcW w:w="1923" w:type="dxa"/>
          </w:tcPr>
          <w:p w14:paraId="33F43846" w14:textId="77777777" w:rsidR="005E6FDF" w:rsidRDefault="005E6FDF" w:rsidP="00F2372F">
            <w:pPr>
              <w:pStyle w:val="TAL"/>
            </w:pPr>
            <w:r>
              <w:t>Request/ Response</w:t>
            </w:r>
          </w:p>
        </w:tc>
        <w:tc>
          <w:tcPr>
            <w:tcW w:w="2330" w:type="dxa"/>
            <w:shd w:val="clear" w:color="auto" w:fill="auto"/>
          </w:tcPr>
          <w:p w14:paraId="3B1FA78D" w14:textId="77777777" w:rsidR="005E6FDF" w:rsidRDefault="005E6FDF" w:rsidP="00F2372F">
            <w:pPr>
              <w:pStyle w:val="TAL"/>
              <w:rPr>
                <w:lang w:eastAsia="zh-CN"/>
              </w:rPr>
            </w:pPr>
            <w:r>
              <w:rPr>
                <w:lang w:eastAsia="zh-CN"/>
              </w:rPr>
              <w:t>API exposing function</w:t>
            </w:r>
          </w:p>
        </w:tc>
      </w:tr>
      <w:tr w:rsidR="005E6FDF" w14:paraId="35D2E627" w14:textId="77777777" w:rsidTr="00F2372F">
        <w:trPr>
          <w:trHeight w:val="136"/>
        </w:trPr>
        <w:tc>
          <w:tcPr>
            <w:tcW w:w="3652" w:type="dxa"/>
            <w:shd w:val="clear" w:color="auto" w:fill="auto"/>
          </w:tcPr>
          <w:p w14:paraId="6541804F" w14:textId="77777777" w:rsidR="005E6FDF" w:rsidRDefault="005E6FDF" w:rsidP="00F2372F">
            <w:pPr>
              <w:pStyle w:val="TAL"/>
            </w:pPr>
            <w:proofErr w:type="spellStart"/>
            <w:r>
              <w:t>CAPIF_Auditing_API</w:t>
            </w:r>
            <w:proofErr w:type="spellEnd"/>
          </w:p>
        </w:tc>
        <w:tc>
          <w:tcPr>
            <w:tcW w:w="2268" w:type="dxa"/>
            <w:shd w:val="clear" w:color="auto" w:fill="auto"/>
          </w:tcPr>
          <w:p w14:paraId="1CE44B11" w14:textId="77777777" w:rsidR="005E6FDF" w:rsidRDefault="005E6FDF" w:rsidP="00F2372F">
            <w:pPr>
              <w:pStyle w:val="TAL"/>
            </w:pPr>
            <w:proofErr w:type="spellStart"/>
            <w:r>
              <w:t>Query_API_Invocation_Log</w:t>
            </w:r>
            <w:proofErr w:type="spellEnd"/>
          </w:p>
        </w:tc>
        <w:tc>
          <w:tcPr>
            <w:tcW w:w="1923" w:type="dxa"/>
          </w:tcPr>
          <w:p w14:paraId="7D208205" w14:textId="77777777" w:rsidR="005E6FDF" w:rsidRDefault="005E6FDF" w:rsidP="00F2372F">
            <w:pPr>
              <w:pStyle w:val="TAL"/>
            </w:pPr>
            <w:r>
              <w:t>Request/ Response</w:t>
            </w:r>
          </w:p>
        </w:tc>
        <w:tc>
          <w:tcPr>
            <w:tcW w:w="2330" w:type="dxa"/>
            <w:shd w:val="clear" w:color="auto" w:fill="auto"/>
          </w:tcPr>
          <w:p w14:paraId="6328F885" w14:textId="77777777" w:rsidR="005E6FDF" w:rsidRDefault="005E6FDF" w:rsidP="00F2372F">
            <w:pPr>
              <w:pStyle w:val="TAL"/>
              <w:rPr>
                <w:lang w:eastAsia="zh-CN"/>
              </w:rPr>
            </w:pPr>
            <w:r>
              <w:rPr>
                <w:lang w:eastAsia="zh-CN"/>
              </w:rPr>
              <w:t>API management function</w:t>
            </w:r>
          </w:p>
        </w:tc>
      </w:tr>
      <w:tr w:rsidR="005E6FDF" w14:paraId="1F9E2C72" w14:textId="77777777" w:rsidTr="00F2372F">
        <w:trPr>
          <w:trHeight w:val="136"/>
        </w:trPr>
        <w:tc>
          <w:tcPr>
            <w:tcW w:w="3652" w:type="dxa"/>
            <w:shd w:val="clear" w:color="auto" w:fill="auto"/>
          </w:tcPr>
          <w:p w14:paraId="76D425DB" w14:textId="77777777" w:rsidR="005E6FDF" w:rsidRDefault="005E6FDF" w:rsidP="00F2372F">
            <w:pPr>
              <w:pStyle w:val="TAL"/>
            </w:pPr>
            <w:proofErr w:type="spellStart"/>
            <w:r>
              <w:t>CAPIF_Access_Control_Policy_API</w:t>
            </w:r>
            <w:proofErr w:type="spellEnd"/>
          </w:p>
        </w:tc>
        <w:tc>
          <w:tcPr>
            <w:tcW w:w="2268" w:type="dxa"/>
            <w:shd w:val="clear" w:color="auto" w:fill="auto"/>
          </w:tcPr>
          <w:p w14:paraId="43BD2B89" w14:textId="77777777" w:rsidR="005E6FDF" w:rsidRDefault="005E6FDF" w:rsidP="00F2372F">
            <w:pPr>
              <w:pStyle w:val="TAL"/>
            </w:pPr>
            <w:proofErr w:type="spellStart"/>
            <w:r>
              <w:t>Obtain_Access_Control_Policy</w:t>
            </w:r>
            <w:proofErr w:type="spellEnd"/>
          </w:p>
        </w:tc>
        <w:tc>
          <w:tcPr>
            <w:tcW w:w="1923" w:type="dxa"/>
          </w:tcPr>
          <w:p w14:paraId="4B3BECAD" w14:textId="77777777" w:rsidR="005E6FDF" w:rsidRDefault="005E6FDF" w:rsidP="00F2372F">
            <w:pPr>
              <w:pStyle w:val="TAL"/>
            </w:pPr>
            <w:r>
              <w:t>Request/Response</w:t>
            </w:r>
          </w:p>
        </w:tc>
        <w:tc>
          <w:tcPr>
            <w:tcW w:w="2330" w:type="dxa"/>
            <w:shd w:val="clear" w:color="auto" w:fill="auto"/>
          </w:tcPr>
          <w:p w14:paraId="54F394BE" w14:textId="77777777" w:rsidR="005E6FDF" w:rsidRDefault="005E6FDF" w:rsidP="00F2372F">
            <w:pPr>
              <w:pStyle w:val="TAL"/>
              <w:rPr>
                <w:lang w:eastAsia="zh-CN"/>
              </w:rPr>
            </w:pPr>
            <w:r>
              <w:rPr>
                <w:lang w:eastAsia="zh-CN"/>
              </w:rPr>
              <w:t>API Exposing Function</w:t>
            </w:r>
          </w:p>
        </w:tc>
      </w:tr>
      <w:tr w:rsidR="005E6FDF" w14:paraId="55C2B0A8" w14:textId="77777777" w:rsidTr="00F2372F">
        <w:trPr>
          <w:trHeight w:val="136"/>
        </w:trPr>
        <w:tc>
          <w:tcPr>
            <w:tcW w:w="3652" w:type="dxa"/>
            <w:vMerge w:val="restart"/>
            <w:shd w:val="clear" w:color="auto" w:fill="auto"/>
          </w:tcPr>
          <w:p w14:paraId="121BC8B7" w14:textId="77777777" w:rsidR="005E6FDF" w:rsidRDefault="005E6FDF" w:rsidP="00F2372F">
            <w:pPr>
              <w:pStyle w:val="TAL"/>
            </w:pPr>
            <w:proofErr w:type="spellStart"/>
            <w:r>
              <w:t>CAPIF_API_Provider_Management_API</w:t>
            </w:r>
            <w:proofErr w:type="spellEnd"/>
          </w:p>
        </w:tc>
        <w:tc>
          <w:tcPr>
            <w:tcW w:w="2268" w:type="dxa"/>
            <w:shd w:val="clear" w:color="auto" w:fill="auto"/>
          </w:tcPr>
          <w:p w14:paraId="4EEFC9E7" w14:textId="77777777" w:rsidR="005E6FDF" w:rsidRDefault="005E6FDF" w:rsidP="00F2372F">
            <w:pPr>
              <w:pStyle w:val="TAL"/>
            </w:pPr>
            <w:proofErr w:type="spellStart"/>
            <w:r>
              <w:t>Register_API_Provider</w:t>
            </w:r>
            <w:proofErr w:type="spellEnd"/>
          </w:p>
        </w:tc>
        <w:tc>
          <w:tcPr>
            <w:tcW w:w="1923" w:type="dxa"/>
          </w:tcPr>
          <w:p w14:paraId="60219050" w14:textId="77777777" w:rsidR="005E6FDF" w:rsidRDefault="005E6FDF" w:rsidP="00F2372F">
            <w:pPr>
              <w:pStyle w:val="TAL"/>
            </w:pPr>
            <w:r>
              <w:t>Request/Response</w:t>
            </w:r>
          </w:p>
        </w:tc>
        <w:tc>
          <w:tcPr>
            <w:tcW w:w="2330" w:type="dxa"/>
            <w:shd w:val="clear" w:color="auto" w:fill="auto"/>
          </w:tcPr>
          <w:p w14:paraId="02AA2E66" w14:textId="77777777" w:rsidR="005E6FDF" w:rsidRDefault="005E6FDF" w:rsidP="00F2372F">
            <w:pPr>
              <w:pStyle w:val="TAL"/>
              <w:rPr>
                <w:lang w:eastAsia="zh-CN"/>
              </w:rPr>
            </w:pPr>
            <w:r>
              <w:rPr>
                <w:lang w:eastAsia="zh-CN"/>
              </w:rPr>
              <w:t>API Management Function</w:t>
            </w:r>
          </w:p>
        </w:tc>
      </w:tr>
      <w:tr w:rsidR="005E6FDF" w14:paraId="00AED024" w14:textId="77777777" w:rsidTr="00F2372F">
        <w:trPr>
          <w:trHeight w:val="136"/>
        </w:trPr>
        <w:tc>
          <w:tcPr>
            <w:tcW w:w="3652" w:type="dxa"/>
            <w:vMerge/>
            <w:shd w:val="clear" w:color="auto" w:fill="auto"/>
          </w:tcPr>
          <w:p w14:paraId="29000051" w14:textId="77777777" w:rsidR="005E6FDF" w:rsidRDefault="005E6FDF" w:rsidP="00F2372F">
            <w:pPr>
              <w:pStyle w:val="TAL"/>
            </w:pPr>
          </w:p>
        </w:tc>
        <w:tc>
          <w:tcPr>
            <w:tcW w:w="2268" w:type="dxa"/>
            <w:shd w:val="clear" w:color="auto" w:fill="auto"/>
          </w:tcPr>
          <w:p w14:paraId="0018E165" w14:textId="77777777" w:rsidR="005E6FDF" w:rsidRDefault="005E6FDF" w:rsidP="00F2372F">
            <w:pPr>
              <w:pStyle w:val="TAL"/>
            </w:pPr>
            <w:proofErr w:type="spellStart"/>
            <w:r>
              <w:t>Update_API_Provider</w:t>
            </w:r>
            <w:proofErr w:type="spellEnd"/>
          </w:p>
        </w:tc>
        <w:tc>
          <w:tcPr>
            <w:tcW w:w="1923" w:type="dxa"/>
          </w:tcPr>
          <w:p w14:paraId="558B9B7C" w14:textId="77777777" w:rsidR="005E6FDF" w:rsidRDefault="005E6FDF" w:rsidP="00F2372F">
            <w:pPr>
              <w:pStyle w:val="TAL"/>
            </w:pPr>
            <w:r>
              <w:t>Request/Response</w:t>
            </w:r>
          </w:p>
        </w:tc>
        <w:tc>
          <w:tcPr>
            <w:tcW w:w="2330" w:type="dxa"/>
            <w:shd w:val="clear" w:color="auto" w:fill="auto"/>
          </w:tcPr>
          <w:p w14:paraId="67D8BBF0" w14:textId="77777777" w:rsidR="005E6FDF" w:rsidRDefault="005E6FDF" w:rsidP="00F2372F">
            <w:pPr>
              <w:pStyle w:val="TAL"/>
              <w:rPr>
                <w:lang w:eastAsia="zh-CN"/>
              </w:rPr>
            </w:pPr>
            <w:r>
              <w:rPr>
                <w:lang w:eastAsia="zh-CN"/>
              </w:rPr>
              <w:t>API Management Function</w:t>
            </w:r>
          </w:p>
        </w:tc>
      </w:tr>
      <w:tr w:rsidR="005E6FDF" w14:paraId="55E259A4" w14:textId="77777777" w:rsidTr="00F2372F">
        <w:trPr>
          <w:trHeight w:val="136"/>
        </w:trPr>
        <w:tc>
          <w:tcPr>
            <w:tcW w:w="3652" w:type="dxa"/>
            <w:vMerge/>
            <w:shd w:val="clear" w:color="auto" w:fill="auto"/>
          </w:tcPr>
          <w:p w14:paraId="4D73A269" w14:textId="77777777" w:rsidR="005E6FDF" w:rsidRDefault="005E6FDF" w:rsidP="00F2372F">
            <w:pPr>
              <w:pStyle w:val="TAL"/>
            </w:pPr>
          </w:p>
        </w:tc>
        <w:tc>
          <w:tcPr>
            <w:tcW w:w="2268" w:type="dxa"/>
            <w:shd w:val="clear" w:color="auto" w:fill="auto"/>
          </w:tcPr>
          <w:p w14:paraId="682A6BDD" w14:textId="77777777" w:rsidR="005E6FDF" w:rsidRDefault="005E6FDF" w:rsidP="00F2372F">
            <w:pPr>
              <w:pStyle w:val="TAL"/>
            </w:pPr>
            <w:proofErr w:type="spellStart"/>
            <w:r>
              <w:t>Deregister_API_Provider</w:t>
            </w:r>
            <w:proofErr w:type="spellEnd"/>
          </w:p>
        </w:tc>
        <w:tc>
          <w:tcPr>
            <w:tcW w:w="1923" w:type="dxa"/>
          </w:tcPr>
          <w:p w14:paraId="3E78DACC" w14:textId="77777777" w:rsidR="005E6FDF" w:rsidRDefault="005E6FDF" w:rsidP="00F2372F">
            <w:pPr>
              <w:pStyle w:val="TAL"/>
            </w:pPr>
            <w:r>
              <w:t>Request/Response</w:t>
            </w:r>
          </w:p>
        </w:tc>
        <w:tc>
          <w:tcPr>
            <w:tcW w:w="2330" w:type="dxa"/>
            <w:shd w:val="clear" w:color="auto" w:fill="auto"/>
          </w:tcPr>
          <w:p w14:paraId="3D6E91F6" w14:textId="77777777" w:rsidR="005E6FDF" w:rsidRDefault="005E6FDF" w:rsidP="00F2372F">
            <w:pPr>
              <w:pStyle w:val="TAL"/>
              <w:rPr>
                <w:lang w:eastAsia="zh-CN"/>
              </w:rPr>
            </w:pPr>
            <w:r>
              <w:rPr>
                <w:lang w:eastAsia="zh-CN"/>
              </w:rPr>
              <w:t>API Management Function</w:t>
            </w:r>
          </w:p>
        </w:tc>
      </w:tr>
      <w:tr w:rsidR="005E6FDF" w14:paraId="523FAC22" w14:textId="77777777" w:rsidTr="00F2372F">
        <w:trPr>
          <w:trHeight w:val="136"/>
        </w:trPr>
        <w:tc>
          <w:tcPr>
            <w:tcW w:w="3652" w:type="dxa"/>
            <w:shd w:val="clear" w:color="auto" w:fill="auto"/>
          </w:tcPr>
          <w:p w14:paraId="6795C929" w14:textId="77777777" w:rsidR="005E6FDF" w:rsidRDefault="005E6FDF" w:rsidP="00F2372F">
            <w:pPr>
              <w:pStyle w:val="TAL"/>
            </w:pPr>
            <w:proofErr w:type="spellStart"/>
            <w:r>
              <w:t>CAPIF_Routing_Info_API</w:t>
            </w:r>
            <w:proofErr w:type="spellEnd"/>
          </w:p>
        </w:tc>
        <w:tc>
          <w:tcPr>
            <w:tcW w:w="2268" w:type="dxa"/>
            <w:shd w:val="clear" w:color="auto" w:fill="auto"/>
          </w:tcPr>
          <w:p w14:paraId="785308E7" w14:textId="77777777" w:rsidR="005E6FDF" w:rsidRDefault="005E6FDF" w:rsidP="00F2372F">
            <w:pPr>
              <w:pStyle w:val="TAL"/>
            </w:pPr>
            <w:r>
              <w:t xml:space="preserve">Obtain_ </w:t>
            </w:r>
            <w:proofErr w:type="spellStart"/>
            <w:r>
              <w:t>Routing_Info</w:t>
            </w:r>
            <w:proofErr w:type="spellEnd"/>
          </w:p>
        </w:tc>
        <w:tc>
          <w:tcPr>
            <w:tcW w:w="1923" w:type="dxa"/>
          </w:tcPr>
          <w:p w14:paraId="24896C0C" w14:textId="77777777" w:rsidR="005E6FDF" w:rsidRDefault="005E6FDF" w:rsidP="00F2372F">
            <w:pPr>
              <w:pStyle w:val="TAL"/>
            </w:pPr>
            <w:r>
              <w:t>Request/Response</w:t>
            </w:r>
          </w:p>
        </w:tc>
        <w:tc>
          <w:tcPr>
            <w:tcW w:w="2330" w:type="dxa"/>
            <w:shd w:val="clear" w:color="auto" w:fill="auto"/>
          </w:tcPr>
          <w:p w14:paraId="4702D204" w14:textId="77777777" w:rsidR="005E6FDF" w:rsidRDefault="005E6FDF" w:rsidP="00F2372F">
            <w:pPr>
              <w:pStyle w:val="TAL"/>
              <w:rPr>
                <w:lang w:eastAsia="zh-CN"/>
              </w:rPr>
            </w:pPr>
            <w:r>
              <w:rPr>
                <w:lang w:eastAsia="zh-CN"/>
              </w:rPr>
              <w:t>API exposing function</w:t>
            </w:r>
          </w:p>
        </w:tc>
      </w:tr>
      <w:tr w:rsidR="005E6FDF" w14:paraId="0598D2CD" w14:textId="77777777" w:rsidTr="00F2372F">
        <w:trPr>
          <w:trHeight w:val="136"/>
        </w:trPr>
        <w:tc>
          <w:tcPr>
            <w:tcW w:w="10173" w:type="dxa"/>
            <w:gridSpan w:val="4"/>
            <w:shd w:val="clear" w:color="auto" w:fill="auto"/>
          </w:tcPr>
          <w:p w14:paraId="6FBB7588" w14:textId="77777777" w:rsidR="005E6FDF" w:rsidRDefault="005E6FDF" w:rsidP="00F2372F">
            <w:pPr>
              <w:pStyle w:val="TAN"/>
            </w:pPr>
            <w:r>
              <w:t>NOTE:</w:t>
            </w:r>
            <w:r>
              <w:tab/>
              <w:t xml:space="preserve">The service operations of CAPIF Events API are reused by the </w:t>
            </w:r>
            <w:proofErr w:type="spellStart"/>
            <w:r>
              <w:t>CAPIF_Discover_Service_API</w:t>
            </w:r>
            <w:proofErr w:type="spellEnd"/>
            <w:r>
              <w:t xml:space="preserve">, </w:t>
            </w:r>
            <w:proofErr w:type="spellStart"/>
            <w:r>
              <w:t>CAPIF_Publish_Service_API</w:t>
            </w:r>
            <w:proofErr w:type="spellEnd"/>
            <w:r>
              <w:t xml:space="preserve"> and </w:t>
            </w:r>
            <w:proofErr w:type="spellStart"/>
            <w:r>
              <w:t>CAPIF_Monitoring_API</w:t>
            </w:r>
            <w:proofErr w:type="spellEnd"/>
            <w:r>
              <w:t xml:space="preserve"> for events related services.</w:t>
            </w:r>
          </w:p>
        </w:tc>
      </w:tr>
    </w:tbl>
    <w:p w14:paraId="52DBC7A1" w14:textId="77777777" w:rsidR="005E6FDF" w:rsidRDefault="005E6FDF" w:rsidP="005E6FDF"/>
    <w:p w14:paraId="54865E6D" w14:textId="77777777" w:rsidR="005E6FDF" w:rsidRDefault="005E6FDF" w:rsidP="005E6FDF">
      <w:r>
        <w:t>Table 5.1</w:t>
      </w:r>
      <w:r>
        <w:rPr>
          <w:noProof/>
        </w:rPr>
        <w:t>-2</w:t>
      </w:r>
      <w:r>
        <w:t xml:space="preserve"> summarizes the corresponding APIs defined in this specification. </w:t>
      </w:r>
    </w:p>
    <w:p w14:paraId="41E16DDD" w14:textId="77777777" w:rsidR="005E6FDF" w:rsidRDefault="005E6FDF" w:rsidP="005E6FDF">
      <w:pPr>
        <w:pStyle w:val="TH"/>
      </w:pPr>
      <w:r>
        <w:t>Table 5.1</w:t>
      </w:r>
      <w:r>
        <w:rPr>
          <w:noProof/>
        </w:rPr>
        <w:t>-2</w:t>
      </w:r>
      <w:r>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850"/>
        <w:gridCol w:w="1985"/>
        <w:gridCol w:w="2835"/>
        <w:gridCol w:w="992"/>
        <w:gridCol w:w="845"/>
      </w:tblGrid>
      <w:tr w:rsidR="005E6FDF" w14:paraId="01FC1B76" w14:textId="77777777" w:rsidTr="00F2372F">
        <w:tc>
          <w:tcPr>
            <w:tcW w:w="2122" w:type="dxa"/>
            <w:shd w:val="clear" w:color="auto" w:fill="C0C0C0"/>
          </w:tcPr>
          <w:p w14:paraId="00409134" w14:textId="77777777" w:rsidR="005E6FDF" w:rsidRDefault="005E6FDF" w:rsidP="00F2372F">
            <w:pPr>
              <w:jc w:val="center"/>
              <w:rPr>
                <w:rFonts w:ascii="Arial" w:hAnsi="Arial" w:cs="Arial"/>
                <w:b/>
                <w:sz w:val="18"/>
                <w:szCs w:val="18"/>
              </w:rPr>
            </w:pPr>
            <w:r>
              <w:rPr>
                <w:rFonts w:ascii="Arial" w:hAnsi="Arial" w:cs="Arial"/>
                <w:b/>
                <w:sz w:val="18"/>
                <w:szCs w:val="18"/>
              </w:rPr>
              <w:t>Service Name</w:t>
            </w:r>
          </w:p>
        </w:tc>
        <w:tc>
          <w:tcPr>
            <w:tcW w:w="850" w:type="dxa"/>
            <w:shd w:val="clear" w:color="auto" w:fill="C0C0C0"/>
          </w:tcPr>
          <w:p w14:paraId="480F2A2B" w14:textId="77777777" w:rsidR="005E6FDF" w:rsidRDefault="005E6FDF" w:rsidP="00F2372F">
            <w:pPr>
              <w:jc w:val="center"/>
              <w:rPr>
                <w:rFonts w:ascii="Arial" w:hAnsi="Arial" w:cs="Arial"/>
                <w:b/>
                <w:sz w:val="18"/>
                <w:szCs w:val="18"/>
              </w:rPr>
            </w:pPr>
            <w:r>
              <w:rPr>
                <w:rFonts w:ascii="Arial" w:hAnsi="Arial" w:cs="Arial"/>
                <w:b/>
                <w:sz w:val="18"/>
                <w:szCs w:val="18"/>
              </w:rPr>
              <w:t>Clause</w:t>
            </w:r>
          </w:p>
        </w:tc>
        <w:tc>
          <w:tcPr>
            <w:tcW w:w="1985" w:type="dxa"/>
            <w:shd w:val="clear" w:color="auto" w:fill="C0C0C0"/>
          </w:tcPr>
          <w:p w14:paraId="08D188E5" w14:textId="77777777" w:rsidR="005E6FDF" w:rsidRDefault="005E6FDF" w:rsidP="00F2372F">
            <w:pPr>
              <w:jc w:val="center"/>
              <w:rPr>
                <w:rFonts w:ascii="Arial" w:hAnsi="Arial" w:cs="Arial"/>
                <w:b/>
                <w:sz w:val="18"/>
                <w:szCs w:val="18"/>
              </w:rPr>
            </w:pPr>
            <w:r>
              <w:rPr>
                <w:rFonts w:ascii="Arial" w:hAnsi="Arial" w:cs="Arial"/>
                <w:b/>
                <w:sz w:val="18"/>
                <w:szCs w:val="18"/>
              </w:rPr>
              <w:t>Description</w:t>
            </w:r>
          </w:p>
        </w:tc>
        <w:tc>
          <w:tcPr>
            <w:tcW w:w="2835" w:type="dxa"/>
            <w:shd w:val="clear" w:color="auto" w:fill="C0C0C0"/>
          </w:tcPr>
          <w:p w14:paraId="697D6FD0" w14:textId="77777777" w:rsidR="005E6FDF" w:rsidRDefault="005E6FDF" w:rsidP="00F2372F">
            <w:pPr>
              <w:jc w:val="center"/>
              <w:rPr>
                <w:rFonts w:ascii="Arial" w:hAnsi="Arial" w:cs="Arial"/>
                <w:b/>
                <w:sz w:val="18"/>
                <w:szCs w:val="18"/>
              </w:rPr>
            </w:pPr>
            <w:r>
              <w:rPr>
                <w:rFonts w:ascii="Arial" w:hAnsi="Arial" w:cs="Arial"/>
                <w:b/>
                <w:sz w:val="18"/>
                <w:szCs w:val="18"/>
              </w:rPr>
              <w:t>OpenAPI Specification File</w:t>
            </w:r>
          </w:p>
        </w:tc>
        <w:tc>
          <w:tcPr>
            <w:tcW w:w="992" w:type="dxa"/>
            <w:shd w:val="clear" w:color="auto" w:fill="C0C0C0"/>
          </w:tcPr>
          <w:p w14:paraId="0C37685D" w14:textId="77777777" w:rsidR="005E6FDF" w:rsidRDefault="005E6FDF" w:rsidP="00F2372F">
            <w:pPr>
              <w:jc w:val="center"/>
              <w:rPr>
                <w:rFonts w:ascii="Arial" w:hAnsi="Arial" w:cs="Arial"/>
                <w:b/>
                <w:sz w:val="18"/>
                <w:szCs w:val="18"/>
              </w:rPr>
            </w:pPr>
            <w:proofErr w:type="spellStart"/>
            <w:r>
              <w:rPr>
                <w:rFonts w:ascii="Arial" w:hAnsi="Arial" w:cs="Arial"/>
                <w:b/>
                <w:sz w:val="18"/>
                <w:szCs w:val="18"/>
              </w:rPr>
              <w:t>apiName</w:t>
            </w:r>
            <w:proofErr w:type="spellEnd"/>
          </w:p>
        </w:tc>
        <w:tc>
          <w:tcPr>
            <w:tcW w:w="845" w:type="dxa"/>
            <w:shd w:val="clear" w:color="auto" w:fill="C0C0C0"/>
          </w:tcPr>
          <w:p w14:paraId="44AB7D8B" w14:textId="77777777" w:rsidR="005E6FDF" w:rsidRDefault="005E6FDF" w:rsidP="00F2372F">
            <w:pPr>
              <w:jc w:val="center"/>
              <w:rPr>
                <w:rFonts w:ascii="Arial" w:hAnsi="Arial" w:cs="Arial"/>
                <w:b/>
                <w:sz w:val="18"/>
                <w:szCs w:val="18"/>
              </w:rPr>
            </w:pPr>
            <w:r>
              <w:rPr>
                <w:rFonts w:ascii="Arial" w:hAnsi="Arial" w:cs="Arial"/>
                <w:b/>
                <w:sz w:val="18"/>
                <w:szCs w:val="18"/>
              </w:rPr>
              <w:t>Annex</w:t>
            </w:r>
          </w:p>
        </w:tc>
      </w:tr>
      <w:tr w:rsidR="005E6FDF" w14:paraId="53120E83" w14:textId="77777777" w:rsidTr="00F2372F">
        <w:tc>
          <w:tcPr>
            <w:tcW w:w="2122" w:type="dxa"/>
            <w:shd w:val="clear" w:color="auto" w:fill="auto"/>
          </w:tcPr>
          <w:p w14:paraId="3FB628CD" w14:textId="77777777" w:rsidR="005E6FDF" w:rsidRDefault="005E6FDF" w:rsidP="00F2372F">
            <w:pPr>
              <w:pStyle w:val="TAL"/>
              <w:rPr>
                <w:noProof/>
              </w:rPr>
            </w:pPr>
            <w:proofErr w:type="spellStart"/>
            <w:r>
              <w:lastRenderedPageBreak/>
              <w:t>CAPIF_Discover_Service_API</w:t>
            </w:r>
            <w:proofErr w:type="spellEnd"/>
          </w:p>
        </w:tc>
        <w:tc>
          <w:tcPr>
            <w:tcW w:w="850" w:type="dxa"/>
            <w:shd w:val="clear" w:color="auto" w:fill="auto"/>
          </w:tcPr>
          <w:p w14:paraId="4A481D63" w14:textId="77777777" w:rsidR="005E6FDF" w:rsidRDefault="005E6FDF" w:rsidP="00F2372F">
            <w:pPr>
              <w:pStyle w:val="TAL"/>
              <w:rPr>
                <w:noProof/>
              </w:rPr>
            </w:pPr>
            <w:r>
              <w:rPr>
                <w:noProof/>
              </w:rPr>
              <w:t>8.1</w:t>
            </w:r>
          </w:p>
        </w:tc>
        <w:tc>
          <w:tcPr>
            <w:tcW w:w="1985" w:type="dxa"/>
            <w:shd w:val="clear" w:color="auto" w:fill="auto"/>
          </w:tcPr>
          <w:p w14:paraId="4B9C326F" w14:textId="77777777" w:rsidR="005E6FDF" w:rsidRDefault="005E6FDF" w:rsidP="00F2372F">
            <w:pPr>
              <w:pStyle w:val="TAL"/>
            </w:pPr>
            <w:r>
              <w:rPr>
                <w:lang w:val="en-IN"/>
              </w:rPr>
              <w:t>CAPIF API discovery service</w:t>
            </w:r>
          </w:p>
        </w:tc>
        <w:tc>
          <w:tcPr>
            <w:tcW w:w="2835" w:type="dxa"/>
            <w:shd w:val="clear" w:color="auto" w:fill="auto"/>
          </w:tcPr>
          <w:p w14:paraId="4247B380" w14:textId="77777777" w:rsidR="005E6FDF" w:rsidRDefault="005E6FDF" w:rsidP="00F2372F">
            <w:pPr>
              <w:pStyle w:val="TAL"/>
              <w:rPr>
                <w:noProof/>
              </w:rPr>
            </w:pPr>
            <w:r>
              <w:rPr>
                <w:noProof/>
              </w:rPr>
              <w:t>TS29222_CAPIF_Discover_Service_API.yaml</w:t>
            </w:r>
          </w:p>
        </w:tc>
        <w:tc>
          <w:tcPr>
            <w:tcW w:w="992" w:type="dxa"/>
            <w:shd w:val="clear" w:color="auto" w:fill="auto"/>
          </w:tcPr>
          <w:p w14:paraId="53BE13E9" w14:textId="77777777" w:rsidR="005E6FDF" w:rsidRDefault="005E6FDF" w:rsidP="00F2372F">
            <w:pPr>
              <w:pStyle w:val="TAL"/>
              <w:rPr>
                <w:noProof/>
              </w:rPr>
            </w:pPr>
            <w:r>
              <w:t>service-</w:t>
            </w:r>
            <w:proofErr w:type="spellStart"/>
            <w:r>
              <w:t>apis</w:t>
            </w:r>
            <w:proofErr w:type="spellEnd"/>
          </w:p>
        </w:tc>
        <w:tc>
          <w:tcPr>
            <w:tcW w:w="845" w:type="dxa"/>
            <w:shd w:val="clear" w:color="auto" w:fill="auto"/>
          </w:tcPr>
          <w:p w14:paraId="3E0EA664" w14:textId="77777777" w:rsidR="005E6FDF" w:rsidRDefault="005E6FDF" w:rsidP="00F2372F">
            <w:pPr>
              <w:pStyle w:val="TAL"/>
              <w:rPr>
                <w:noProof/>
              </w:rPr>
            </w:pPr>
            <w:r>
              <w:rPr>
                <w:noProof/>
              </w:rPr>
              <w:t>A.2</w:t>
            </w:r>
          </w:p>
        </w:tc>
      </w:tr>
      <w:tr w:rsidR="005E6FDF" w14:paraId="7F643327" w14:textId="77777777" w:rsidTr="00F2372F">
        <w:tc>
          <w:tcPr>
            <w:tcW w:w="2122" w:type="dxa"/>
            <w:shd w:val="clear" w:color="auto" w:fill="auto"/>
          </w:tcPr>
          <w:p w14:paraId="76C39CAA" w14:textId="77777777" w:rsidR="005E6FDF" w:rsidRDefault="005E6FDF" w:rsidP="00F2372F">
            <w:pPr>
              <w:pStyle w:val="TAL"/>
            </w:pPr>
            <w:proofErr w:type="spellStart"/>
            <w:r>
              <w:t>CAPIF_Publish_Service_API</w:t>
            </w:r>
            <w:proofErr w:type="spellEnd"/>
          </w:p>
        </w:tc>
        <w:tc>
          <w:tcPr>
            <w:tcW w:w="850" w:type="dxa"/>
            <w:shd w:val="clear" w:color="auto" w:fill="auto"/>
          </w:tcPr>
          <w:p w14:paraId="495E273C" w14:textId="77777777" w:rsidR="005E6FDF" w:rsidRDefault="005E6FDF" w:rsidP="00F2372F">
            <w:pPr>
              <w:pStyle w:val="TAL"/>
              <w:rPr>
                <w:noProof/>
              </w:rPr>
            </w:pPr>
            <w:r>
              <w:rPr>
                <w:noProof/>
              </w:rPr>
              <w:t>8.2</w:t>
            </w:r>
          </w:p>
        </w:tc>
        <w:tc>
          <w:tcPr>
            <w:tcW w:w="1985" w:type="dxa"/>
            <w:shd w:val="clear" w:color="auto" w:fill="auto"/>
          </w:tcPr>
          <w:p w14:paraId="3C13FDD7" w14:textId="77777777" w:rsidR="005E6FDF" w:rsidRDefault="005E6FDF" w:rsidP="00F2372F">
            <w:pPr>
              <w:pStyle w:val="TAL"/>
              <w:rPr>
                <w:lang w:val="en-IN"/>
              </w:rPr>
            </w:pPr>
            <w:r>
              <w:t>CAPIF API Publish Service</w:t>
            </w:r>
          </w:p>
        </w:tc>
        <w:tc>
          <w:tcPr>
            <w:tcW w:w="2835" w:type="dxa"/>
            <w:shd w:val="clear" w:color="auto" w:fill="auto"/>
          </w:tcPr>
          <w:p w14:paraId="65FE0129" w14:textId="77777777" w:rsidR="005E6FDF" w:rsidRDefault="005E6FDF" w:rsidP="00F2372F">
            <w:pPr>
              <w:pStyle w:val="TAL"/>
              <w:rPr>
                <w:noProof/>
              </w:rPr>
            </w:pPr>
            <w:r>
              <w:rPr>
                <w:noProof/>
              </w:rPr>
              <w:t>TS29222_CAPIF_Publish_Service_API.yaml</w:t>
            </w:r>
          </w:p>
        </w:tc>
        <w:tc>
          <w:tcPr>
            <w:tcW w:w="992" w:type="dxa"/>
            <w:shd w:val="clear" w:color="auto" w:fill="auto"/>
          </w:tcPr>
          <w:p w14:paraId="5C7F7CDA" w14:textId="77777777" w:rsidR="005E6FDF" w:rsidRDefault="005E6FDF" w:rsidP="00F2372F">
            <w:pPr>
              <w:pStyle w:val="TAL"/>
            </w:pPr>
            <w:r>
              <w:t>published-</w:t>
            </w:r>
            <w:proofErr w:type="spellStart"/>
            <w:r>
              <w:t>apis</w:t>
            </w:r>
            <w:proofErr w:type="spellEnd"/>
          </w:p>
        </w:tc>
        <w:tc>
          <w:tcPr>
            <w:tcW w:w="845" w:type="dxa"/>
            <w:shd w:val="clear" w:color="auto" w:fill="auto"/>
          </w:tcPr>
          <w:p w14:paraId="21E593CF" w14:textId="77777777" w:rsidR="005E6FDF" w:rsidRDefault="005E6FDF" w:rsidP="00F2372F">
            <w:pPr>
              <w:pStyle w:val="TAL"/>
              <w:rPr>
                <w:noProof/>
              </w:rPr>
            </w:pPr>
            <w:r>
              <w:rPr>
                <w:noProof/>
              </w:rPr>
              <w:t>A.3</w:t>
            </w:r>
          </w:p>
        </w:tc>
      </w:tr>
      <w:tr w:rsidR="005E6FDF" w14:paraId="0B254F6C" w14:textId="77777777" w:rsidTr="00F2372F">
        <w:tc>
          <w:tcPr>
            <w:tcW w:w="2122" w:type="dxa"/>
            <w:shd w:val="clear" w:color="auto" w:fill="auto"/>
          </w:tcPr>
          <w:p w14:paraId="420B5FE5" w14:textId="77777777" w:rsidR="005E6FDF" w:rsidRDefault="005E6FDF" w:rsidP="00F2372F">
            <w:pPr>
              <w:pStyle w:val="TAL"/>
            </w:pPr>
            <w:proofErr w:type="spellStart"/>
            <w:r>
              <w:t>CAPIF_Events_API</w:t>
            </w:r>
            <w:proofErr w:type="spellEnd"/>
          </w:p>
        </w:tc>
        <w:tc>
          <w:tcPr>
            <w:tcW w:w="850" w:type="dxa"/>
            <w:shd w:val="clear" w:color="auto" w:fill="auto"/>
          </w:tcPr>
          <w:p w14:paraId="496AB06E" w14:textId="77777777" w:rsidR="005E6FDF" w:rsidRDefault="005E6FDF" w:rsidP="00F2372F">
            <w:pPr>
              <w:pStyle w:val="TAL"/>
              <w:rPr>
                <w:noProof/>
              </w:rPr>
            </w:pPr>
            <w:r>
              <w:rPr>
                <w:noProof/>
                <w:lang w:eastAsia="zh-CN"/>
              </w:rPr>
              <w:t>8.3</w:t>
            </w:r>
          </w:p>
        </w:tc>
        <w:tc>
          <w:tcPr>
            <w:tcW w:w="1985" w:type="dxa"/>
            <w:shd w:val="clear" w:color="auto" w:fill="auto"/>
          </w:tcPr>
          <w:p w14:paraId="1CFF3671" w14:textId="1219FF75" w:rsidR="005E6FDF" w:rsidRDefault="005E6FDF" w:rsidP="00F2372F">
            <w:pPr>
              <w:pStyle w:val="TAL"/>
            </w:pPr>
            <w:r>
              <w:t xml:space="preserve">CAPIF </w:t>
            </w:r>
            <w:del w:id="32" w:author="Huawei [Abdessamad] 2024-10" w:date="2024-10-30T18:14:00Z">
              <w:r w:rsidDel="00386265">
                <w:delText>e</w:delText>
              </w:r>
            </w:del>
            <w:ins w:id="33" w:author="Huawei [Abdessamad] 2024-10" w:date="2024-10-30T18:14:00Z">
              <w:r w:rsidR="00386265">
                <w:t>E</w:t>
              </w:r>
            </w:ins>
            <w:r>
              <w:t>vent</w:t>
            </w:r>
            <w:ins w:id="34" w:author="Huawei [Abdessamad] 2024-10" w:date="2024-10-30T18:14:00Z">
              <w:r w:rsidR="00386265">
                <w:t>s</w:t>
              </w:r>
            </w:ins>
            <w:r>
              <w:t xml:space="preserve"> </w:t>
            </w:r>
            <w:del w:id="35" w:author="Huawei [Abdessamad] 2024-10" w:date="2024-10-30T18:14:00Z">
              <w:r w:rsidDel="00386265">
                <w:delText>s</w:delText>
              </w:r>
            </w:del>
            <w:ins w:id="36" w:author="Huawei [Abdessamad] 2024-10" w:date="2024-10-30T18:14:00Z">
              <w:r w:rsidR="00386265">
                <w:t>S</w:t>
              </w:r>
            </w:ins>
            <w:r>
              <w:t>ervice</w:t>
            </w:r>
          </w:p>
        </w:tc>
        <w:tc>
          <w:tcPr>
            <w:tcW w:w="2835" w:type="dxa"/>
            <w:shd w:val="clear" w:color="auto" w:fill="auto"/>
          </w:tcPr>
          <w:p w14:paraId="05D855A9" w14:textId="77777777" w:rsidR="005E6FDF" w:rsidRDefault="005E6FDF" w:rsidP="00F2372F">
            <w:pPr>
              <w:pStyle w:val="TAL"/>
              <w:rPr>
                <w:noProof/>
              </w:rPr>
            </w:pPr>
            <w:r>
              <w:rPr>
                <w:noProof/>
              </w:rPr>
              <w:t>TS29222_CAPIF_Events_API.yaml</w:t>
            </w:r>
          </w:p>
        </w:tc>
        <w:tc>
          <w:tcPr>
            <w:tcW w:w="992" w:type="dxa"/>
            <w:shd w:val="clear" w:color="auto" w:fill="auto"/>
          </w:tcPr>
          <w:p w14:paraId="575AE83E" w14:textId="77777777" w:rsidR="005E6FDF" w:rsidRDefault="005E6FDF" w:rsidP="00F2372F">
            <w:pPr>
              <w:pStyle w:val="TAL"/>
            </w:pPr>
            <w:proofErr w:type="spellStart"/>
            <w:r>
              <w:t>capif</w:t>
            </w:r>
            <w:proofErr w:type="spellEnd"/>
            <w:r>
              <w:t>-events</w:t>
            </w:r>
          </w:p>
        </w:tc>
        <w:tc>
          <w:tcPr>
            <w:tcW w:w="845" w:type="dxa"/>
            <w:shd w:val="clear" w:color="auto" w:fill="auto"/>
          </w:tcPr>
          <w:p w14:paraId="558C8709" w14:textId="77777777" w:rsidR="005E6FDF" w:rsidRDefault="005E6FDF" w:rsidP="00F2372F">
            <w:pPr>
              <w:pStyle w:val="TAL"/>
              <w:rPr>
                <w:noProof/>
              </w:rPr>
            </w:pPr>
            <w:r>
              <w:rPr>
                <w:rFonts w:hint="eastAsia"/>
                <w:noProof/>
                <w:lang w:eastAsia="zh-CN"/>
              </w:rPr>
              <w:t>A</w:t>
            </w:r>
            <w:r>
              <w:rPr>
                <w:noProof/>
                <w:lang w:eastAsia="zh-CN"/>
              </w:rPr>
              <w:t>.4</w:t>
            </w:r>
          </w:p>
        </w:tc>
      </w:tr>
      <w:tr w:rsidR="005E6FDF" w14:paraId="0A9A4325" w14:textId="77777777" w:rsidTr="00F2372F">
        <w:tc>
          <w:tcPr>
            <w:tcW w:w="2122" w:type="dxa"/>
            <w:shd w:val="clear" w:color="auto" w:fill="auto"/>
          </w:tcPr>
          <w:p w14:paraId="31648BF8" w14:textId="77777777" w:rsidR="005E6FDF" w:rsidRDefault="005E6FDF" w:rsidP="00F2372F">
            <w:pPr>
              <w:pStyle w:val="TAL"/>
            </w:pPr>
            <w:proofErr w:type="spellStart"/>
            <w:r>
              <w:t>CAPIF_API_Invoker_Management_API</w:t>
            </w:r>
            <w:proofErr w:type="spellEnd"/>
          </w:p>
        </w:tc>
        <w:tc>
          <w:tcPr>
            <w:tcW w:w="850" w:type="dxa"/>
            <w:shd w:val="clear" w:color="auto" w:fill="auto"/>
          </w:tcPr>
          <w:p w14:paraId="795A8999" w14:textId="77777777" w:rsidR="005E6FDF" w:rsidRDefault="005E6FDF" w:rsidP="00F2372F">
            <w:pPr>
              <w:pStyle w:val="TAL"/>
              <w:rPr>
                <w:noProof/>
                <w:lang w:eastAsia="zh-CN"/>
              </w:rPr>
            </w:pPr>
            <w:r>
              <w:rPr>
                <w:noProof/>
                <w:lang w:eastAsia="zh-CN"/>
              </w:rPr>
              <w:t>8.4</w:t>
            </w:r>
          </w:p>
        </w:tc>
        <w:tc>
          <w:tcPr>
            <w:tcW w:w="1985" w:type="dxa"/>
            <w:shd w:val="clear" w:color="auto" w:fill="auto"/>
          </w:tcPr>
          <w:p w14:paraId="215DB0FD" w14:textId="77777777" w:rsidR="005E6FDF" w:rsidRDefault="005E6FDF" w:rsidP="00F2372F">
            <w:pPr>
              <w:pStyle w:val="TAL"/>
            </w:pPr>
            <w:r>
              <w:t>CAPIF API Invoker Management Service</w:t>
            </w:r>
          </w:p>
        </w:tc>
        <w:tc>
          <w:tcPr>
            <w:tcW w:w="2835" w:type="dxa"/>
            <w:shd w:val="clear" w:color="auto" w:fill="auto"/>
          </w:tcPr>
          <w:p w14:paraId="225B9DDF" w14:textId="77777777" w:rsidR="005E6FDF" w:rsidRDefault="005E6FDF" w:rsidP="00F2372F">
            <w:pPr>
              <w:pStyle w:val="TAL"/>
              <w:rPr>
                <w:noProof/>
              </w:rPr>
            </w:pPr>
            <w:r>
              <w:rPr>
                <w:noProof/>
              </w:rPr>
              <w:t>TS29222_CAPIF_API_Invoker_Management_API.yaml</w:t>
            </w:r>
          </w:p>
        </w:tc>
        <w:tc>
          <w:tcPr>
            <w:tcW w:w="992" w:type="dxa"/>
            <w:shd w:val="clear" w:color="auto" w:fill="auto"/>
          </w:tcPr>
          <w:p w14:paraId="2FC44430" w14:textId="77777777" w:rsidR="005E6FDF" w:rsidRDefault="005E6FDF" w:rsidP="00F2372F">
            <w:pPr>
              <w:pStyle w:val="TAL"/>
            </w:pPr>
            <w:proofErr w:type="spellStart"/>
            <w:r>
              <w:t>api</w:t>
            </w:r>
            <w:proofErr w:type="spellEnd"/>
            <w:r>
              <w:t>-invoker-management</w:t>
            </w:r>
          </w:p>
        </w:tc>
        <w:tc>
          <w:tcPr>
            <w:tcW w:w="845" w:type="dxa"/>
            <w:shd w:val="clear" w:color="auto" w:fill="auto"/>
          </w:tcPr>
          <w:p w14:paraId="1778A68E" w14:textId="77777777" w:rsidR="005E6FDF" w:rsidRDefault="005E6FDF" w:rsidP="00F2372F">
            <w:pPr>
              <w:pStyle w:val="TAL"/>
              <w:rPr>
                <w:noProof/>
                <w:lang w:eastAsia="zh-CN"/>
              </w:rPr>
            </w:pPr>
            <w:r>
              <w:rPr>
                <w:rFonts w:hint="eastAsia"/>
                <w:noProof/>
                <w:lang w:eastAsia="zh-CN"/>
              </w:rPr>
              <w:t>A</w:t>
            </w:r>
            <w:r>
              <w:rPr>
                <w:noProof/>
                <w:lang w:eastAsia="zh-CN"/>
              </w:rPr>
              <w:t>.5</w:t>
            </w:r>
          </w:p>
        </w:tc>
      </w:tr>
      <w:tr w:rsidR="005E6FDF" w14:paraId="43509EAA" w14:textId="77777777" w:rsidTr="00F2372F">
        <w:tc>
          <w:tcPr>
            <w:tcW w:w="2122" w:type="dxa"/>
            <w:shd w:val="clear" w:color="auto" w:fill="auto"/>
          </w:tcPr>
          <w:p w14:paraId="5B0EA6B3" w14:textId="77777777" w:rsidR="005E6FDF" w:rsidRDefault="005E6FDF" w:rsidP="00F2372F">
            <w:pPr>
              <w:pStyle w:val="TAL"/>
            </w:pPr>
            <w:proofErr w:type="spellStart"/>
            <w:r>
              <w:t>CAPIF_Security_API</w:t>
            </w:r>
            <w:proofErr w:type="spellEnd"/>
            <w:del w:id="37" w:author="Huawei [Abdessamad] 2024-10" w:date="2024-10-30T19:45:00Z">
              <w:r w:rsidDel="004F259E">
                <w:rPr>
                  <w:noProof/>
                </w:rPr>
                <w:delText xml:space="preserve"> </w:delText>
              </w:r>
            </w:del>
          </w:p>
        </w:tc>
        <w:tc>
          <w:tcPr>
            <w:tcW w:w="850" w:type="dxa"/>
            <w:shd w:val="clear" w:color="auto" w:fill="auto"/>
          </w:tcPr>
          <w:p w14:paraId="5C1E0D13" w14:textId="77777777" w:rsidR="005E6FDF" w:rsidRDefault="005E6FDF" w:rsidP="00F2372F">
            <w:pPr>
              <w:pStyle w:val="TAL"/>
              <w:rPr>
                <w:noProof/>
                <w:lang w:eastAsia="zh-CN"/>
              </w:rPr>
            </w:pPr>
            <w:r>
              <w:rPr>
                <w:noProof/>
                <w:lang w:eastAsia="zh-CN"/>
              </w:rPr>
              <w:t>8.5</w:t>
            </w:r>
          </w:p>
        </w:tc>
        <w:tc>
          <w:tcPr>
            <w:tcW w:w="1985" w:type="dxa"/>
            <w:shd w:val="clear" w:color="auto" w:fill="auto"/>
          </w:tcPr>
          <w:p w14:paraId="07E868E6" w14:textId="77777777" w:rsidR="005E6FDF" w:rsidRDefault="005E6FDF" w:rsidP="00F2372F">
            <w:pPr>
              <w:pStyle w:val="TAL"/>
            </w:pPr>
            <w:r>
              <w:rPr>
                <w:rFonts w:eastAsia="MS Mincho"/>
              </w:rPr>
              <w:t>CAPIF Security</w:t>
            </w:r>
            <w:r>
              <w:t xml:space="preserve"> Service</w:t>
            </w:r>
          </w:p>
        </w:tc>
        <w:tc>
          <w:tcPr>
            <w:tcW w:w="2835" w:type="dxa"/>
            <w:shd w:val="clear" w:color="auto" w:fill="auto"/>
          </w:tcPr>
          <w:p w14:paraId="7A0CEE9B" w14:textId="77777777" w:rsidR="005E6FDF" w:rsidRDefault="005E6FDF" w:rsidP="00F2372F">
            <w:pPr>
              <w:pStyle w:val="TAL"/>
              <w:rPr>
                <w:noProof/>
              </w:rPr>
            </w:pPr>
            <w:r>
              <w:rPr>
                <w:noProof/>
              </w:rPr>
              <w:t>TS29222_CAPIF_Security_API.yaml</w:t>
            </w:r>
          </w:p>
        </w:tc>
        <w:tc>
          <w:tcPr>
            <w:tcW w:w="992" w:type="dxa"/>
            <w:shd w:val="clear" w:color="auto" w:fill="auto"/>
          </w:tcPr>
          <w:p w14:paraId="5D2AB335" w14:textId="77777777" w:rsidR="005E6FDF" w:rsidRDefault="005E6FDF" w:rsidP="00F2372F">
            <w:pPr>
              <w:pStyle w:val="TAL"/>
            </w:pPr>
            <w:proofErr w:type="spellStart"/>
            <w:r>
              <w:t>capif</w:t>
            </w:r>
            <w:proofErr w:type="spellEnd"/>
            <w:r>
              <w:t>-security</w:t>
            </w:r>
          </w:p>
        </w:tc>
        <w:tc>
          <w:tcPr>
            <w:tcW w:w="845" w:type="dxa"/>
            <w:shd w:val="clear" w:color="auto" w:fill="auto"/>
          </w:tcPr>
          <w:p w14:paraId="4A29DEAE" w14:textId="77777777" w:rsidR="005E6FDF" w:rsidRDefault="005E6FDF" w:rsidP="00F2372F">
            <w:pPr>
              <w:pStyle w:val="TAL"/>
              <w:rPr>
                <w:noProof/>
                <w:lang w:eastAsia="zh-CN"/>
              </w:rPr>
            </w:pPr>
            <w:r>
              <w:rPr>
                <w:rFonts w:hint="eastAsia"/>
                <w:noProof/>
                <w:lang w:eastAsia="zh-CN"/>
              </w:rPr>
              <w:t>A</w:t>
            </w:r>
            <w:r>
              <w:rPr>
                <w:noProof/>
                <w:lang w:eastAsia="zh-CN"/>
              </w:rPr>
              <w:t>.6</w:t>
            </w:r>
          </w:p>
        </w:tc>
      </w:tr>
      <w:tr w:rsidR="005E6FDF" w14:paraId="4AEAF38E" w14:textId="77777777" w:rsidTr="00F2372F">
        <w:tc>
          <w:tcPr>
            <w:tcW w:w="2122" w:type="dxa"/>
            <w:shd w:val="clear" w:color="auto" w:fill="auto"/>
          </w:tcPr>
          <w:p w14:paraId="06E3B75A" w14:textId="77777777" w:rsidR="005E6FDF" w:rsidRDefault="005E6FDF" w:rsidP="00F2372F">
            <w:pPr>
              <w:pStyle w:val="TAL"/>
            </w:pPr>
            <w:proofErr w:type="spellStart"/>
            <w:r>
              <w:t>CAPIF_Access_Control_Policy_API</w:t>
            </w:r>
            <w:proofErr w:type="spellEnd"/>
          </w:p>
        </w:tc>
        <w:tc>
          <w:tcPr>
            <w:tcW w:w="850" w:type="dxa"/>
            <w:shd w:val="clear" w:color="auto" w:fill="auto"/>
          </w:tcPr>
          <w:p w14:paraId="68FDB822" w14:textId="77777777" w:rsidR="005E6FDF" w:rsidRDefault="005E6FDF" w:rsidP="00F2372F">
            <w:pPr>
              <w:pStyle w:val="TAL"/>
              <w:rPr>
                <w:noProof/>
                <w:lang w:eastAsia="zh-CN"/>
              </w:rPr>
            </w:pPr>
            <w:r>
              <w:rPr>
                <w:noProof/>
                <w:lang w:eastAsia="zh-CN"/>
              </w:rPr>
              <w:t>8.6</w:t>
            </w:r>
          </w:p>
        </w:tc>
        <w:tc>
          <w:tcPr>
            <w:tcW w:w="1985" w:type="dxa"/>
            <w:shd w:val="clear" w:color="auto" w:fill="auto"/>
          </w:tcPr>
          <w:p w14:paraId="688DD248" w14:textId="77777777" w:rsidR="005E6FDF" w:rsidRDefault="005E6FDF" w:rsidP="00F2372F">
            <w:pPr>
              <w:pStyle w:val="TAL"/>
              <w:rPr>
                <w:rFonts w:eastAsia="MS Mincho"/>
              </w:rPr>
            </w:pPr>
            <w:r>
              <w:t>CAPIF Access Control Policy API Service</w:t>
            </w:r>
          </w:p>
        </w:tc>
        <w:tc>
          <w:tcPr>
            <w:tcW w:w="2835" w:type="dxa"/>
            <w:shd w:val="clear" w:color="auto" w:fill="auto"/>
          </w:tcPr>
          <w:p w14:paraId="23C8FD82" w14:textId="77777777" w:rsidR="005E6FDF" w:rsidRDefault="005E6FDF" w:rsidP="00F2372F">
            <w:pPr>
              <w:pStyle w:val="TAL"/>
              <w:rPr>
                <w:noProof/>
              </w:rPr>
            </w:pPr>
            <w:r>
              <w:rPr>
                <w:noProof/>
              </w:rPr>
              <w:t>TS29222_CAPIF_Access_Control_Policy_API.yaml</w:t>
            </w:r>
          </w:p>
        </w:tc>
        <w:tc>
          <w:tcPr>
            <w:tcW w:w="992" w:type="dxa"/>
            <w:shd w:val="clear" w:color="auto" w:fill="auto"/>
          </w:tcPr>
          <w:p w14:paraId="70B22689" w14:textId="77777777" w:rsidR="005E6FDF" w:rsidRDefault="005E6FDF" w:rsidP="00F2372F">
            <w:pPr>
              <w:pStyle w:val="TAL"/>
            </w:pPr>
            <w:r>
              <w:t>access-control-policy</w:t>
            </w:r>
          </w:p>
        </w:tc>
        <w:tc>
          <w:tcPr>
            <w:tcW w:w="845" w:type="dxa"/>
            <w:shd w:val="clear" w:color="auto" w:fill="auto"/>
          </w:tcPr>
          <w:p w14:paraId="7D7D4C74" w14:textId="77777777" w:rsidR="005E6FDF" w:rsidRDefault="005E6FDF" w:rsidP="00F2372F">
            <w:pPr>
              <w:pStyle w:val="TAL"/>
              <w:rPr>
                <w:noProof/>
                <w:lang w:eastAsia="zh-CN"/>
              </w:rPr>
            </w:pPr>
            <w:r>
              <w:rPr>
                <w:rFonts w:hint="eastAsia"/>
                <w:noProof/>
                <w:lang w:eastAsia="zh-CN"/>
              </w:rPr>
              <w:t>A</w:t>
            </w:r>
            <w:r>
              <w:rPr>
                <w:noProof/>
                <w:lang w:eastAsia="zh-CN"/>
              </w:rPr>
              <w:t>.7</w:t>
            </w:r>
          </w:p>
        </w:tc>
      </w:tr>
      <w:tr w:rsidR="005E6FDF" w14:paraId="09F7ADDB" w14:textId="77777777" w:rsidTr="00F2372F">
        <w:tc>
          <w:tcPr>
            <w:tcW w:w="2122" w:type="dxa"/>
            <w:shd w:val="clear" w:color="auto" w:fill="auto"/>
          </w:tcPr>
          <w:p w14:paraId="328E5A57" w14:textId="77777777" w:rsidR="005E6FDF" w:rsidRDefault="005E6FDF" w:rsidP="00F2372F">
            <w:pPr>
              <w:pStyle w:val="TAL"/>
            </w:pPr>
            <w:proofErr w:type="spellStart"/>
            <w:r>
              <w:t>CAPIF_Logging_API_Invocation_API</w:t>
            </w:r>
            <w:proofErr w:type="spellEnd"/>
          </w:p>
        </w:tc>
        <w:tc>
          <w:tcPr>
            <w:tcW w:w="850" w:type="dxa"/>
            <w:shd w:val="clear" w:color="auto" w:fill="auto"/>
          </w:tcPr>
          <w:p w14:paraId="1A2C8796" w14:textId="77777777" w:rsidR="005E6FDF" w:rsidRDefault="005E6FDF" w:rsidP="00F2372F">
            <w:pPr>
              <w:pStyle w:val="TAL"/>
              <w:rPr>
                <w:noProof/>
                <w:lang w:eastAsia="zh-CN"/>
              </w:rPr>
            </w:pPr>
            <w:r>
              <w:rPr>
                <w:noProof/>
                <w:lang w:eastAsia="zh-CN"/>
              </w:rPr>
              <w:t>8.7</w:t>
            </w:r>
          </w:p>
        </w:tc>
        <w:tc>
          <w:tcPr>
            <w:tcW w:w="1985" w:type="dxa"/>
            <w:shd w:val="clear" w:color="auto" w:fill="auto"/>
          </w:tcPr>
          <w:p w14:paraId="395A4003" w14:textId="77777777" w:rsidR="005E6FDF" w:rsidRDefault="005E6FDF" w:rsidP="00F2372F">
            <w:pPr>
              <w:pStyle w:val="TAL"/>
            </w:pPr>
            <w:r>
              <w:t>CAPIF Logging API Invocation Service</w:t>
            </w:r>
          </w:p>
        </w:tc>
        <w:tc>
          <w:tcPr>
            <w:tcW w:w="2835" w:type="dxa"/>
            <w:shd w:val="clear" w:color="auto" w:fill="auto"/>
          </w:tcPr>
          <w:p w14:paraId="5656879C" w14:textId="77777777" w:rsidR="005E6FDF" w:rsidRDefault="005E6FDF" w:rsidP="00F2372F">
            <w:pPr>
              <w:pStyle w:val="TAL"/>
              <w:rPr>
                <w:noProof/>
              </w:rPr>
            </w:pPr>
            <w:r>
              <w:rPr>
                <w:noProof/>
              </w:rPr>
              <w:t>TS29222_CAPIF_Logging_API_Invocation_API.yaml</w:t>
            </w:r>
          </w:p>
        </w:tc>
        <w:tc>
          <w:tcPr>
            <w:tcW w:w="992" w:type="dxa"/>
            <w:shd w:val="clear" w:color="auto" w:fill="auto"/>
          </w:tcPr>
          <w:p w14:paraId="509D4150" w14:textId="77777777" w:rsidR="005E6FDF" w:rsidRDefault="005E6FDF" w:rsidP="00F2372F">
            <w:pPr>
              <w:pStyle w:val="TAL"/>
            </w:pPr>
            <w:proofErr w:type="spellStart"/>
            <w:r>
              <w:t>api</w:t>
            </w:r>
            <w:proofErr w:type="spellEnd"/>
            <w:r>
              <w:t>-invocation-logs</w:t>
            </w:r>
          </w:p>
        </w:tc>
        <w:tc>
          <w:tcPr>
            <w:tcW w:w="845" w:type="dxa"/>
            <w:shd w:val="clear" w:color="auto" w:fill="auto"/>
          </w:tcPr>
          <w:p w14:paraId="3BDF8B81" w14:textId="77777777" w:rsidR="005E6FDF" w:rsidRDefault="005E6FDF" w:rsidP="00F2372F">
            <w:pPr>
              <w:pStyle w:val="TAL"/>
              <w:rPr>
                <w:noProof/>
                <w:lang w:eastAsia="zh-CN"/>
              </w:rPr>
            </w:pPr>
            <w:r>
              <w:rPr>
                <w:rFonts w:hint="eastAsia"/>
                <w:noProof/>
                <w:lang w:eastAsia="zh-CN"/>
              </w:rPr>
              <w:t>A</w:t>
            </w:r>
            <w:r>
              <w:rPr>
                <w:noProof/>
                <w:lang w:eastAsia="zh-CN"/>
              </w:rPr>
              <w:t>.8</w:t>
            </w:r>
          </w:p>
        </w:tc>
      </w:tr>
      <w:tr w:rsidR="005E6FDF" w14:paraId="67E87A96" w14:textId="77777777" w:rsidTr="00F2372F">
        <w:tc>
          <w:tcPr>
            <w:tcW w:w="2122" w:type="dxa"/>
            <w:shd w:val="clear" w:color="auto" w:fill="auto"/>
          </w:tcPr>
          <w:p w14:paraId="7DD563CD" w14:textId="77777777" w:rsidR="005E6FDF" w:rsidRDefault="005E6FDF" w:rsidP="00F2372F">
            <w:pPr>
              <w:pStyle w:val="TAL"/>
            </w:pPr>
            <w:proofErr w:type="spellStart"/>
            <w:r>
              <w:t>CAPIF_Auditing_API</w:t>
            </w:r>
            <w:proofErr w:type="spellEnd"/>
          </w:p>
        </w:tc>
        <w:tc>
          <w:tcPr>
            <w:tcW w:w="850" w:type="dxa"/>
            <w:shd w:val="clear" w:color="auto" w:fill="auto"/>
          </w:tcPr>
          <w:p w14:paraId="7E62A6FB" w14:textId="77777777" w:rsidR="005E6FDF" w:rsidRDefault="005E6FDF" w:rsidP="00F2372F">
            <w:pPr>
              <w:pStyle w:val="TAL"/>
              <w:rPr>
                <w:noProof/>
                <w:lang w:eastAsia="zh-CN"/>
              </w:rPr>
            </w:pPr>
            <w:r>
              <w:rPr>
                <w:rFonts w:hint="eastAsia"/>
                <w:noProof/>
                <w:lang w:eastAsia="zh-CN"/>
              </w:rPr>
              <w:t>8</w:t>
            </w:r>
            <w:r>
              <w:rPr>
                <w:noProof/>
                <w:lang w:eastAsia="zh-CN"/>
              </w:rPr>
              <w:t>.8</w:t>
            </w:r>
          </w:p>
        </w:tc>
        <w:tc>
          <w:tcPr>
            <w:tcW w:w="1985" w:type="dxa"/>
            <w:shd w:val="clear" w:color="auto" w:fill="auto"/>
          </w:tcPr>
          <w:p w14:paraId="29ACE099" w14:textId="77777777" w:rsidR="005E6FDF" w:rsidRDefault="005E6FDF" w:rsidP="00F2372F">
            <w:pPr>
              <w:pStyle w:val="TAL"/>
            </w:pPr>
            <w:r>
              <w:t>CAPIF Auditing API Service</w:t>
            </w:r>
          </w:p>
        </w:tc>
        <w:tc>
          <w:tcPr>
            <w:tcW w:w="2835" w:type="dxa"/>
            <w:shd w:val="clear" w:color="auto" w:fill="auto"/>
          </w:tcPr>
          <w:p w14:paraId="68311955" w14:textId="77777777" w:rsidR="005E6FDF" w:rsidRDefault="005E6FDF" w:rsidP="00F2372F">
            <w:pPr>
              <w:pStyle w:val="TAL"/>
              <w:rPr>
                <w:noProof/>
              </w:rPr>
            </w:pPr>
            <w:r>
              <w:rPr>
                <w:noProof/>
              </w:rPr>
              <w:t>TS29222_CAPIF_Auditing_API.yaml</w:t>
            </w:r>
          </w:p>
        </w:tc>
        <w:tc>
          <w:tcPr>
            <w:tcW w:w="992" w:type="dxa"/>
            <w:shd w:val="clear" w:color="auto" w:fill="auto"/>
          </w:tcPr>
          <w:p w14:paraId="3EA5C438" w14:textId="77777777" w:rsidR="005E6FDF" w:rsidRDefault="005E6FDF" w:rsidP="00F2372F">
            <w:pPr>
              <w:pStyle w:val="TAL"/>
            </w:pPr>
            <w:r>
              <w:t>logs</w:t>
            </w:r>
          </w:p>
        </w:tc>
        <w:tc>
          <w:tcPr>
            <w:tcW w:w="845" w:type="dxa"/>
            <w:shd w:val="clear" w:color="auto" w:fill="auto"/>
          </w:tcPr>
          <w:p w14:paraId="78657939" w14:textId="77777777" w:rsidR="005E6FDF" w:rsidRDefault="005E6FDF" w:rsidP="00F2372F">
            <w:pPr>
              <w:pStyle w:val="TAL"/>
              <w:rPr>
                <w:noProof/>
                <w:lang w:eastAsia="zh-CN"/>
              </w:rPr>
            </w:pPr>
            <w:r>
              <w:rPr>
                <w:rFonts w:hint="eastAsia"/>
                <w:noProof/>
                <w:lang w:eastAsia="zh-CN"/>
              </w:rPr>
              <w:t>A</w:t>
            </w:r>
            <w:r>
              <w:rPr>
                <w:noProof/>
                <w:lang w:eastAsia="zh-CN"/>
              </w:rPr>
              <w:t>.9</w:t>
            </w:r>
          </w:p>
        </w:tc>
      </w:tr>
      <w:tr w:rsidR="005E6FDF" w14:paraId="053836F2" w14:textId="77777777" w:rsidTr="00F2372F">
        <w:tc>
          <w:tcPr>
            <w:tcW w:w="2122" w:type="dxa"/>
            <w:shd w:val="clear" w:color="auto" w:fill="auto"/>
          </w:tcPr>
          <w:p w14:paraId="5CB3C87F" w14:textId="77777777" w:rsidR="005E6FDF" w:rsidRDefault="005E6FDF" w:rsidP="00F2372F">
            <w:pPr>
              <w:pStyle w:val="TAL"/>
            </w:pPr>
            <w:r>
              <w:rPr>
                <w:noProof/>
              </w:rPr>
              <w:t>CAPIF_API_Provider_Management_API</w:t>
            </w:r>
          </w:p>
        </w:tc>
        <w:tc>
          <w:tcPr>
            <w:tcW w:w="850" w:type="dxa"/>
            <w:shd w:val="clear" w:color="auto" w:fill="auto"/>
          </w:tcPr>
          <w:p w14:paraId="781FA193" w14:textId="77777777" w:rsidR="005E6FDF" w:rsidRDefault="005E6FDF" w:rsidP="00F2372F">
            <w:pPr>
              <w:pStyle w:val="TAL"/>
              <w:rPr>
                <w:noProof/>
                <w:lang w:eastAsia="zh-CN"/>
              </w:rPr>
            </w:pPr>
            <w:r>
              <w:rPr>
                <w:noProof/>
                <w:lang w:eastAsia="zh-CN"/>
              </w:rPr>
              <w:t>8.9</w:t>
            </w:r>
          </w:p>
        </w:tc>
        <w:tc>
          <w:tcPr>
            <w:tcW w:w="1985" w:type="dxa"/>
            <w:shd w:val="clear" w:color="auto" w:fill="auto"/>
          </w:tcPr>
          <w:p w14:paraId="708684C0" w14:textId="77777777" w:rsidR="005E6FDF" w:rsidRDefault="005E6FDF" w:rsidP="00F2372F">
            <w:pPr>
              <w:pStyle w:val="TAL"/>
            </w:pPr>
            <w:r>
              <w:rPr>
                <w:noProof/>
              </w:rPr>
              <w:t>CAPIF API Provider Management API</w:t>
            </w:r>
            <w:r>
              <w:t xml:space="preserve"> Service</w:t>
            </w:r>
          </w:p>
        </w:tc>
        <w:tc>
          <w:tcPr>
            <w:tcW w:w="2835" w:type="dxa"/>
            <w:shd w:val="clear" w:color="auto" w:fill="auto"/>
          </w:tcPr>
          <w:p w14:paraId="739FBFCB" w14:textId="77777777" w:rsidR="005E6FDF" w:rsidRDefault="005E6FDF" w:rsidP="00F2372F">
            <w:pPr>
              <w:pStyle w:val="TAL"/>
              <w:rPr>
                <w:noProof/>
              </w:rPr>
            </w:pPr>
            <w:r>
              <w:rPr>
                <w:noProof/>
              </w:rPr>
              <w:t>TS29222_CAPIF_API_Provider_Management_API.yaml</w:t>
            </w:r>
          </w:p>
        </w:tc>
        <w:tc>
          <w:tcPr>
            <w:tcW w:w="992" w:type="dxa"/>
            <w:shd w:val="clear" w:color="auto" w:fill="auto"/>
          </w:tcPr>
          <w:p w14:paraId="528DCD4D" w14:textId="77777777" w:rsidR="005E6FDF" w:rsidRDefault="005E6FDF" w:rsidP="00F2372F">
            <w:pPr>
              <w:pStyle w:val="TAL"/>
            </w:pPr>
            <w:proofErr w:type="spellStart"/>
            <w:r>
              <w:t>api</w:t>
            </w:r>
            <w:proofErr w:type="spellEnd"/>
            <w:r>
              <w:t>-provider-management</w:t>
            </w:r>
          </w:p>
        </w:tc>
        <w:tc>
          <w:tcPr>
            <w:tcW w:w="845" w:type="dxa"/>
            <w:shd w:val="clear" w:color="auto" w:fill="auto"/>
          </w:tcPr>
          <w:p w14:paraId="2509D4DF" w14:textId="77777777" w:rsidR="005E6FDF" w:rsidRDefault="005E6FDF" w:rsidP="00F2372F">
            <w:pPr>
              <w:pStyle w:val="TAL"/>
              <w:rPr>
                <w:noProof/>
                <w:lang w:eastAsia="zh-CN"/>
              </w:rPr>
            </w:pPr>
            <w:r>
              <w:rPr>
                <w:rFonts w:hint="eastAsia"/>
                <w:noProof/>
                <w:lang w:eastAsia="zh-CN"/>
              </w:rPr>
              <w:t>A</w:t>
            </w:r>
            <w:r>
              <w:rPr>
                <w:noProof/>
                <w:lang w:eastAsia="zh-CN"/>
              </w:rPr>
              <w:t>.11</w:t>
            </w:r>
          </w:p>
        </w:tc>
      </w:tr>
      <w:tr w:rsidR="005E6FDF" w14:paraId="6966FCAA" w14:textId="77777777" w:rsidTr="00F2372F">
        <w:tc>
          <w:tcPr>
            <w:tcW w:w="2122" w:type="dxa"/>
            <w:shd w:val="clear" w:color="auto" w:fill="auto"/>
          </w:tcPr>
          <w:p w14:paraId="58A0A3C6" w14:textId="77777777" w:rsidR="005E6FDF" w:rsidRDefault="005E6FDF" w:rsidP="00F2372F">
            <w:pPr>
              <w:pStyle w:val="TAL"/>
              <w:rPr>
                <w:noProof/>
              </w:rPr>
            </w:pPr>
            <w:r>
              <w:rPr>
                <w:noProof/>
              </w:rPr>
              <w:t>CAPIF_Routing_Info_API</w:t>
            </w:r>
          </w:p>
        </w:tc>
        <w:tc>
          <w:tcPr>
            <w:tcW w:w="850" w:type="dxa"/>
            <w:shd w:val="clear" w:color="auto" w:fill="auto"/>
          </w:tcPr>
          <w:p w14:paraId="25B7D62C" w14:textId="77777777" w:rsidR="005E6FDF" w:rsidRDefault="005E6FDF" w:rsidP="00F2372F">
            <w:pPr>
              <w:pStyle w:val="TAL"/>
              <w:rPr>
                <w:noProof/>
                <w:lang w:eastAsia="zh-CN"/>
              </w:rPr>
            </w:pPr>
            <w:r>
              <w:rPr>
                <w:noProof/>
                <w:lang w:eastAsia="zh-CN"/>
              </w:rPr>
              <w:t>8.10</w:t>
            </w:r>
          </w:p>
        </w:tc>
        <w:tc>
          <w:tcPr>
            <w:tcW w:w="1985" w:type="dxa"/>
            <w:shd w:val="clear" w:color="auto" w:fill="auto"/>
          </w:tcPr>
          <w:p w14:paraId="18A01766" w14:textId="77777777" w:rsidR="005E6FDF" w:rsidRDefault="005E6FDF" w:rsidP="00F2372F">
            <w:pPr>
              <w:pStyle w:val="TAL"/>
              <w:rPr>
                <w:noProof/>
              </w:rPr>
            </w:pPr>
            <w:r>
              <w:rPr>
                <w:noProof/>
              </w:rPr>
              <w:t>CAPIF Routing Information API Service</w:t>
            </w:r>
          </w:p>
        </w:tc>
        <w:tc>
          <w:tcPr>
            <w:tcW w:w="2835" w:type="dxa"/>
            <w:shd w:val="clear" w:color="auto" w:fill="auto"/>
          </w:tcPr>
          <w:p w14:paraId="50AE6D7C" w14:textId="77777777" w:rsidR="005E6FDF" w:rsidRDefault="005E6FDF" w:rsidP="00F2372F">
            <w:pPr>
              <w:pStyle w:val="TAL"/>
              <w:rPr>
                <w:noProof/>
              </w:rPr>
            </w:pPr>
            <w:r>
              <w:rPr>
                <w:noProof/>
              </w:rPr>
              <w:t>TS29222_CAPIF_Routing_Info_API.yaml</w:t>
            </w:r>
          </w:p>
        </w:tc>
        <w:tc>
          <w:tcPr>
            <w:tcW w:w="992" w:type="dxa"/>
            <w:shd w:val="clear" w:color="auto" w:fill="auto"/>
          </w:tcPr>
          <w:p w14:paraId="4EAB082F" w14:textId="77777777" w:rsidR="005E6FDF" w:rsidRDefault="005E6FDF" w:rsidP="00F2372F">
            <w:pPr>
              <w:pStyle w:val="TAL"/>
            </w:pPr>
            <w:proofErr w:type="spellStart"/>
            <w:r>
              <w:t>capif</w:t>
            </w:r>
            <w:proofErr w:type="spellEnd"/>
            <w:r>
              <w:t>-routing-info</w:t>
            </w:r>
          </w:p>
        </w:tc>
        <w:tc>
          <w:tcPr>
            <w:tcW w:w="845" w:type="dxa"/>
            <w:shd w:val="clear" w:color="auto" w:fill="auto"/>
          </w:tcPr>
          <w:p w14:paraId="1265E09F" w14:textId="77777777" w:rsidR="005E6FDF" w:rsidRDefault="005E6FDF" w:rsidP="00F2372F">
            <w:pPr>
              <w:pStyle w:val="TAL"/>
              <w:rPr>
                <w:noProof/>
                <w:lang w:eastAsia="zh-CN"/>
              </w:rPr>
            </w:pPr>
            <w:r>
              <w:rPr>
                <w:noProof/>
                <w:lang w:eastAsia="zh-CN"/>
              </w:rPr>
              <w:t>A.12</w:t>
            </w:r>
          </w:p>
        </w:tc>
      </w:tr>
    </w:tbl>
    <w:p w14:paraId="2EF7FBD9" w14:textId="77777777" w:rsidR="005E6FDF" w:rsidRDefault="005E6FDF" w:rsidP="005E6FDF"/>
    <w:p w14:paraId="23E7EB82" w14:textId="77777777" w:rsidR="00D87AB9" w:rsidRPr="00FD3BBA" w:rsidRDefault="00D87AB9" w:rsidP="00D87AB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6B82CB2" w14:textId="77777777" w:rsidR="005E6FDF" w:rsidRDefault="005E6FDF" w:rsidP="005E6FDF">
      <w:pPr>
        <w:pStyle w:val="Heading4"/>
        <w:rPr>
          <w:lang w:val="en-IN"/>
        </w:rPr>
      </w:pPr>
      <w:bookmarkStart w:id="38" w:name="_Toc28009678"/>
      <w:bookmarkStart w:id="39" w:name="_Toc34061797"/>
      <w:bookmarkStart w:id="40" w:name="_Toc36036553"/>
      <w:bookmarkStart w:id="41" w:name="_Toc43284792"/>
      <w:bookmarkStart w:id="42" w:name="_Toc45132571"/>
      <w:bookmarkStart w:id="43" w:name="_Toc51193265"/>
      <w:bookmarkStart w:id="44" w:name="_Toc51760464"/>
      <w:bookmarkStart w:id="45" w:name="_Toc59014914"/>
      <w:bookmarkStart w:id="46" w:name="_Toc59015430"/>
      <w:bookmarkStart w:id="47" w:name="_Toc68165472"/>
      <w:bookmarkStart w:id="48" w:name="_Toc83229568"/>
      <w:bookmarkStart w:id="49" w:name="_Toc90648767"/>
      <w:bookmarkStart w:id="50" w:name="_Toc105593659"/>
      <w:bookmarkStart w:id="51" w:name="_Toc114209373"/>
      <w:bookmarkStart w:id="52" w:name="_Toc138681233"/>
      <w:bookmarkStart w:id="53" w:name="_Toc151977646"/>
      <w:bookmarkStart w:id="54" w:name="_Toc152148329"/>
      <w:bookmarkStart w:id="55" w:name="_Toc161988115"/>
      <w:bookmarkStart w:id="56" w:name="_Toc168345505"/>
      <w:r>
        <w:rPr>
          <w:lang w:val="en-IN"/>
        </w:rPr>
        <w:t>5.4.1.1</w:t>
      </w:r>
      <w:r>
        <w:rPr>
          <w:lang w:val="en-IN"/>
        </w:rPr>
        <w:tab/>
        <w:t>Overview</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62975C70" w14:textId="1A6F696C" w:rsidR="005E6FDF" w:rsidRDefault="005E6FDF" w:rsidP="005E6FDF">
      <w:pPr>
        <w:rPr>
          <w:lang w:val="en-IN"/>
        </w:rPr>
      </w:pPr>
      <w:r>
        <w:rPr>
          <w:lang w:val="en-IN"/>
        </w:rPr>
        <w:t xml:space="preserve">The CAPIF events APIs, as defined in 3GPP TS 23.222 [2], allow an </w:t>
      </w:r>
      <w:r>
        <w:t>API invoker via CAPIF-1/1e reference points, API exposure function via CAPIF-3/3e reference points, API publishing function via CAPIF-4/4e reference points and API management function via CAPIF-5/5e reference points t</w:t>
      </w:r>
      <w:r>
        <w:rPr>
          <w:lang w:val="en-IN"/>
        </w:rPr>
        <w:t xml:space="preserve">o subscribe to and unsubscribe from CAPIF events and to receive notifications from </w:t>
      </w:r>
      <w:ins w:id="57" w:author="Huawei [Abdessamad] 2024-10" w:date="2024-10-30T15:39:00Z">
        <w:r w:rsidR="004622C9">
          <w:t>CCF</w:t>
        </w:r>
      </w:ins>
      <w:del w:id="58" w:author="Huawei [Abdessamad] 2024-10" w:date="2024-10-30T15:39:00Z">
        <w:r w:rsidDel="004622C9">
          <w:rPr>
            <w:lang w:val="en-IN"/>
          </w:rPr>
          <w:delText>CAPIF core function</w:delText>
        </w:r>
      </w:del>
      <w:r>
        <w:rPr>
          <w:lang w:val="en-IN"/>
        </w:rPr>
        <w:t>.</w:t>
      </w:r>
    </w:p>
    <w:p w14:paraId="63C2223B" w14:textId="77777777" w:rsidR="005E6FDF" w:rsidRDefault="005E6FDF" w:rsidP="005E6FDF">
      <w:pPr>
        <w:pStyle w:val="NO"/>
      </w:pPr>
      <w:r>
        <w:t>NOTE:</w:t>
      </w:r>
      <w:r>
        <w:tab/>
        <w:t>The functional elements listed above are referred to as Subscriber in the service operations described in the clauses below.</w:t>
      </w:r>
    </w:p>
    <w:p w14:paraId="456354AD" w14:textId="77777777" w:rsidR="005449DC" w:rsidRPr="00FD3BBA" w:rsidRDefault="005449DC" w:rsidP="005449D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9" w:name="_Toc28009679"/>
      <w:bookmarkStart w:id="60" w:name="_Toc34061798"/>
      <w:bookmarkStart w:id="61" w:name="_Toc36036554"/>
      <w:bookmarkStart w:id="62" w:name="_Toc43284793"/>
      <w:bookmarkStart w:id="63" w:name="_Toc45132572"/>
      <w:bookmarkStart w:id="64" w:name="_Toc51193266"/>
      <w:bookmarkStart w:id="65" w:name="_Toc51760465"/>
      <w:bookmarkStart w:id="66" w:name="_Toc59014915"/>
      <w:bookmarkStart w:id="67" w:name="_Toc59015431"/>
      <w:bookmarkStart w:id="68" w:name="_Toc68165473"/>
      <w:bookmarkStart w:id="69" w:name="_Toc83229569"/>
      <w:bookmarkStart w:id="70" w:name="_Toc90648768"/>
      <w:bookmarkStart w:id="71" w:name="_Toc105593660"/>
      <w:bookmarkStart w:id="72" w:name="_Toc114209374"/>
      <w:bookmarkStart w:id="73" w:name="_Toc138681234"/>
      <w:bookmarkStart w:id="74" w:name="_Toc151977647"/>
      <w:bookmarkStart w:id="75" w:name="_Toc152148330"/>
      <w:bookmarkStart w:id="76" w:name="_Toc161988116"/>
      <w:bookmarkStart w:id="77" w:name="_Toc16834550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9A820B4" w14:textId="77777777" w:rsidR="005E6FDF" w:rsidRDefault="005E6FDF" w:rsidP="005E6FDF">
      <w:pPr>
        <w:pStyle w:val="Heading3"/>
      </w:pPr>
      <w:r>
        <w:t>5.4.2</w:t>
      </w:r>
      <w:r>
        <w:tab/>
        <w:t>Service Operations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del w:id="78" w:author="Huawei [Abdessamad] 2024-10" w:date="2024-10-30T15:23:00Z">
        <w:r w:rsidDel="005449DC">
          <w:delText xml:space="preserve"> </w:delText>
        </w:r>
      </w:del>
    </w:p>
    <w:p w14:paraId="0EB43EDA" w14:textId="77777777" w:rsidR="005449DC" w:rsidRPr="00FD3BBA" w:rsidRDefault="005449DC" w:rsidP="005449D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9" w:name="_Toc28009680"/>
      <w:bookmarkStart w:id="80" w:name="_Toc34061799"/>
      <w:bookmarkStart w:id="81" w:name="_Toc36036555"/>
      <w:bookmarkStart w:id="82" w:name="_Toc43284794"/>
      <w:bookmarkStart w:id="83" w:name="_Toc45132573"/>
      <w:bookmarkStart w:id="84" w:name="_Toc51193267"/>
      <w:bookmarkStart w:id="85" w:name="_Toc51760466"/>
      <w:bookmarkStart w:id="86" w:name="_Toc59014916"/>
      <w:bookmarkStart w:id="87" w:name="_Toc59015432"/>
      <w:bookmarkStart w:id="88" w:name="_Toc68165474"/>
      <w:bookmarkStart w:id="89" w:name="_Toc83229570"/>
      <w:bookmarkStart w:id="90" w:name="_Toc90648769"/>
      <w:bookmarkStart w:id="91" w:name="_Toc105593661"/>
      <w:bookmarkStart w:id="92" w:name="_Toc114209375"/>
      <w:bookmarkStart w:id="93" w:name="_Toc138681235"/>
      <w:bookmarkStart w:id="94" w:name="_Toc151977648"/>
      <w:bookmarkStart w:id="95" w:name="_Toc152148331"/>
      <w:bookmarkStart w:id="96" w:name="_Toc161988117"/>
      <w:bookmarkStart w:id="97" w:name="_Toc16834550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1FB691E" w14:textId="77777777" w:rsidR="005E6FDF" w:rsidRDefault="005E6FDF" w:rsidP="005E6FDF">
      <w:pPr>
        <w:pStyle w:val="Heading4"/>
      </w:pPr>
      <w:r>
        <w:t>5.4.2.1</w:t>
      </w:r>
      <w:r>
        <w:tab/>
        <w:t>Introduction</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4FC6191" w14:textId="77777777" w:rsidR="005E6FDF" w:rsidRDefault="005E6FDF" w:rsidP="005E6FDF">
      <w:r>
        <w:t xml:space="preserve">The service operations defined for the </w:t>
      </w:r>
      <w:proofErr w:type="spellStart"/>
      <w:r>
        <w:t>CAPIF_Events_API</w:t>
      </w:r>
      <w:proofErr w:type="spellEnd"/>
      <w:r>
        <w:t xml:space="preserve"> are shown in table 5.4.2.1-1. </w:t>
      </w:r>
    </w:p>
    <w:p w14:paraId="3137BDF6" w14:textId="77777777" w:rsidR="005E6FDF" w:rsidRDefault="005E6FDF" w:rsidP="005E6FDF">
      <w:pPr>
        <w:pStyle w:val="TH"/>
        <w:overflowPunct w:val="0"/>
        <w:autoSpaceDE w:val="0"/>
        <w:autoSpaceDN w:val="0"/>
        <w:adjustRightInd w:val="0"/>
        <w:textAlignment w:val="baseline"/>
        <w:rPr>
          <w:rFonts w:eastAsia="MS Mincho"/>
          <w:lang w:val="en-IN"/>
        </w:rPr>
      </w:pPr>
      <w:r>
        <w:rPr>
          <w:rFonts w:eastAsia="MS Mincho"/>
          <w:lang w:val="en-IN"/>
        </w:rPr>
        <w:t xml:space="preserve">Table 5.4.2.1-1: Operations of the </w:t>
      </w:r>
      <w:proofErr w:type="spellStart"/>
      <w:r>
        <w:rPr>
          <w:rFonts w:eastAsia="MS Mincho"/>
          <w:lang w:val="en-IN"/>
        </w:rPr>
        <w:t>CAPIF_Events_API</w:t>
      </w:r>
      <w:proofErr w:type="spellEnd"/>
    </w:p>
    <w:tbl>
      <w:tblPr>
        <w:tblW w:w="9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34"/>
        <w:gridCol w:w="4394"/>
        <w:gridCol w:w="1985"/>
      </w:tblGrid>
      <w:tr w:rsidR="005E6FDF" w14:paraId="54B6E428" w14:textId="77777777" w:rsidTr="00F2372F">
        <w:trPr>
          <w:cantSplit/>
          <w:tblHeader/>
        </w:trPr>
        <w:tc>
          <w:tcPr>
            <w:tcW w:w="3234" w:type="dxa"/>
            <w:shd w:val="clear" w:color="000000" w:fill="C0C0C0"/>
          </w:tcPr>
          <w:p w14:paraId="427F4861" w14:textId="77777777" w:rsidR="005E6FDF" w:rsidRDefault="005E6FDF" w:rsidP="00F2372F">
            <w:pPr>
              <w:keepNext/>
              <w:keepLines/>
              <w:spacing w:after="0"/>
              <w:jc w:val="center"/>
              <w:rPr>
                <w:rFonts w:ascii="Arial" w:hAnsi="Arial"/>
                <w:b/>
                <w:sz w:val="18"/>
                <w:lang w:val="en-IN"/>
              </w:rPr>
            </w:pPr>
            <w:r>
              <w:rPr>
                <w:rFonts w:ascii="Arial" w:hAnsi="Arial"/>
                <w:b/>
                <w:sz w:val="18"/>
                <w:lang w:val="en-IN"/>
              </w:rPr>
              <w:t>Service operation name</w:t>
            </w:r>
          </w:p>
        </w:tc>
        <w:tc>
          <w:tcPr>
            <w:tcW w:w="4394" w:type="dxa"/>
            <w:shd w:val="clear" w:color="000000" w:fill="C0C0C0"/>
          </w:tcPr>
          <w:p w14:paraId="28088C0E" w14:textId="77777777" w:rsidR="005E6FDF" w:rsidRDefault="005E6FDF" w:rsidP="00F2372F">
            <w:pPr>
              <w:keepNext/>
              <w:keepLines/>
              <w:spacing w:after="0"/>
              <w:jc w:val="center"/>
              <w:rPr>
                <w:rFonts w:ascii="Arial" w:hAnsi="Arial"/>
                <w:b/>
                <w:sz w:val="18"/>
                <w:lang w:val="en-IN"/>
              </w:rPr>
            </w:pPr>
            <w:r>
              <w:rPr>
                <w:rFonts w:ascii="Arial" w:hAnsi="Arial"/>
                <w:b/>
                <w:sz w:val="18"/>
                <w:lang w:val="en-IN"/>
              </w:rPr>
              <w:t>Description</w:t>
            </w:r>
          </w:p>
        </w:tc>
        <w:tc>
          <w:tcPr>
            <w:tcW w:w="1985" w:type="dxa"/>
            <w:shd w:val="clear" w:color="000000" w:fill="C0C0C0"/>
          </w:tcPr>
          <w:p w14:paraId="6AF1AE41" w14:textId="77777777" w:rsidR="005E6FDF" w:rsidRDefault="005E6FDF" w:rsidP="00F2372F">
            <w:pPr>
              <w:keepNext/>
              <w:keepLines/>
              <w:spacing w:after="0"/>
              <w:rPr>
                <w:rFonts w:ascii="Arial" w:hAnsi="Arial"/>
                <w:b/>
                <w:sz w:val="18"/>
                <w:lang w:val="en-IN"/>
              </w:rPr>
            </w:pPr>
            <w:r>
              <w:rPr>
                <w:rFonts w:ascii="Arial" w:hAnsi="Arial"/>
                <w:b/>
                <w:sz w:val="18"/>
                <w:lang w:val="en-IN"/>
              </w:rPr>
              <w:t>Initiated by</w:t>
            </w:r>
          </w:p>
        </w:tc>
      </w:tr>
      <w:tr w:rsidR="005E6FDF" w14:paraId="7DB33F9C" w14:textId="77777777" w:rsidTr="00F2372F">
        <w:trPr>
          <w:cantSplit/>
        </w:trPr>
        <w:tc>
          <w:tcPr>
            <w:tcW w:w="3234" w:type="dxa"/>
            <w:shd w:val="clear" w:color="auto" w:fill="auto"/>
          </w:tcPr>
          <w:p w14:paraId="075BA5C8" w14:textId="77777777" w:rsidR="005E6FDF" w:rsidRDefault="005E6FDF" w:rsidP="00F2372F">
            <w:pPr>
              <w:keepNext/>
              <w:keepLines/>
              <w:spacing w:after="0"/>
              <w:rPr>
                <w:rFonts w:ascii="Arial" w:hAnsi="Arial"/>
                <w:sz w:val="18"/>
                <w:lang w:val="en-IN"/>
              </w:rPr>
            </w:pPr>
            <w:proofErr w:type="spellStart"/>
            <w:r>
              <w:rPr>
                <w:rFonts w:ascii="Arial" w:hAnsi="Arial"/>
                <w:sz w:val="18"/>
                <w:lang w:val="en-IN"/>
              </w:rPr>
              <w:t>Subscribe_Event</w:t>
            </w:r>
            <w:proofErr w:type="spellEnd"/>
          </w:p>
        </w:tc>
        <w:tc>
          <w:tcPr>
            <w:tcW w:w="4394" w:type="dxa"/>
            <w:shd w:val="clear" w:color="auto" w:fill="auto"/>
          </w:tcPr>
          <w:p w14:paraId="61F39590" w14:textId="77777777" w:rsidR="005E6FDF" w:rsidRDefault="005E6FDF" w:rsidP="00F2372F">
            <w:pPr>
              <w:keepNext/>
              <w:keepLines/>
              <w:spacing w:after="0"/>
              <w:rPr>
                <w:rFonts w:ascii="Arial" w:hAnsi="Arial"/>
                <w:sz w:val="18"/>
                <w:lang w:val="en-IN"/>
              </w:rPr>
            </w:pPr>
            <w:r>
              <w:rPr>
                <w:rFonts w:ascii="Arial" w:hAnsi="Arial"/>
                <w:sz w:val="18"/>
                <w:lang w:val="en-IN"/>
              </w:rPr>
              <w:t>This service operation is used by a Subscriber to subscribe to CAPIF events.</w:t>
            </w:r>
          </w:p>
        </w:tc>
        <w:tc>
          <w:tcPr>
            <w:tcW w:w="1985" w:type="dxa"/>
            <w:shd w:val="clear" w:color="auto" w:fill="auto"/>
          </w:tcPr>
          <w:p w14:paraId="58BDA016" w14:textId="77777777" w:rsidR="005E6FDF" w:rsidRDefault="005E6FDF" w:rsidP="00F2372F">
            <w:pPr>
              <w:keepNext/>
              <w:keepLines/>
              <w:spacing w:after="0"/>
              <w:rPr>
                <w:rFonts w:ascii="Arial" w:hAnsi="Arial"/>
                <w:sz w:val="18"/>
                <w:lang w:val="en-IN"/>
              </w:rPr>
            </w:pPr>
            <w:r>
              <w:rPr>
                <w:rFonts w:ascii="Arial" w:hAnsi="Arial"/>
                <w:sz w:val="18"/>
                <w:lang w:val="en-IN"/>
              </w:rPr>
              <w:t>Subscriber</w:t>
            </w:r>
          </w:p>
        </w:tc>
      </w:tr>
      <w:tr w:rsidR="005E6FDF" w14:paraId="46099ADB" w14:textId="77777777" w:rsidTr="00F2372F">
        <w:trPr>
          <w:cantSplit/>
        </w:trPr>
        <w:tc>
          <w:tcPr>
            <w:tcW w:w="3234" w:type="dxa"/>
            <w:shd w:val="clear" w:color="auto" w:fill="auto"/>
          </w:tcPr>
          <w:p w14:paraId="609C38C8" w14:textId="77777777" w:rsidR="005E6FDF" w:rsidRDefault="005E6FDF" w:rsidP="00F2372F">
            <w:pPr>
              <w:keepNext/>
              <w:keepLines/>
              <w:spacing w:after="0"/>
              <w:rPr>
                <w:rFonts w:ascii="Arial" w:hAnsi="Arial"/>
                <w:sz w:val="18"/>
                <w:lang w:val="en-IN"/>
              </w:rPr>
            </w:pPr>
            <w:proofErr w:type="spellStart"/>
            <w:r>
              <w:rPr>
                <w:rFonts w:ascii="Arial" w:hAnsi="Arial"/>
                <w:sz w:val="18"/>
                <w:lang w:val="en-IN"/>
              </w:rPr>
              <w:t>Unsubscribe_Event</w:t>
            </w:r>
            <w:proofErr w:type="spellEnd"/>
          </w:p>
        </w:tc>
        <w:tc>
          <w:tcPr>
            <w:tcW w:w="4394" w:type="dxa"/>
            <w:shd w:val="clear" w:color="auto" w:fill="auto"/>
          </w:tcPr>
          <w:p w14:paraId="643B4D43" w14:textId="0C4A91AC" w:rsidR="005E6FDF" w:rsidRDefault="005E6FDF" w:rsidP="00F2372F">
            <w:pPr>
              <w:keepNext/>
              <w:keepLines/>
              <w:spacing w:after="0"/>
              <w:rPr>
                <w:rFonts w:ascii="Arial" w:hAnsi="Arial"/>
                <w:sz w:val="18"/>
                <w:lang w:val="en-IN"/>
              </w:rPr>
            </w:pPr>
            <w:r>
              <w:rPr>
                <w:rFonts w:ascii="Arial" w:hAnsi="Arial"/>
                <w:sz w:val="18"/>
                <w:lang w:val="en-IN"/>
              </w:rPr>
              <w:t>This service operation is used by a Subscriber to unsubscribe from CAPIF events</w:t>
            </w:r>
            <w:ins w:id="98" w:author="Huawei [Abdessamad] 2024-10" w:date="2024-10-30T19:45:00Z">
              <w:r w:rsidR="007A438C">
                <w:rPr>
                  <w:rFonts w:ascii="Arial" w:hAnsi="Arial"/>
                  <w:sz w:val="18"/>
                  <w:lang w:val="en-IN"/>
                </w:rPr>
                <w:t>.</w:t>
              </w:r>
            </w:ins>
          </w:p>
        </w:tc>
        <w:tc>
          <w:tcPr>
            <w:tcW w:w="1985" w:type="dxa"/>
            <w:shd w:val="clear" w:color="auto" w:fill="auto"/>
          </w:tcPr>
          <w:p w14:paraId="520FDFCD" w14:textId="77777777" w:rsidR="005E6FDF" w:rsidRDefault="005E6FDF" w:rsidP="00F2372F">
            <w:pPr>
              <w:keepNext/>
              <w:keepLines/>
              <w:spacing w:after="0"/>
              <w:rPr>
                <w:rFonts w:ascii="Arial" w:hAnsi="Arial"/>
                <w:sz w:val="18"/>
                <w:lang w:val="en-IN"/>
              </w:rPr>
            </w:pPr>
            <w:r>
              <w:rPr>
                <w:rFonts w:ascii="Arial" w:hAnsi="Arial"/>
                <w:sz w:val="18"/>
                <w:lang w:val="en-IN"/>
              </w:rPr>
              <w:t>Subscriber</w:t>
            </w:r>
          </w:p>
        </w:tc>
      </w:tr>
      <w:tr w:rsidR="005E6FDF" w14:paraId="65BB862F" w14:textId="77777777" w:rsidTr="00F2372F">
        <w:trPr>
          <w:cantSplit/>
        </w:trPr>
        <w:tc>
          <w:tcPr>
            <w:tcW w:w="3234" w:type="dxa"/>
            <w:shd w:val="clear" w:color="auto" w:fill="auto"/>
          </w:tcPr>
          <w:p w14:paraId="7986A629" w14:textId="77777777" w:rsidR="005E6FDF" w:rsidRDefault="005E6FDF" w:rsidP="00F2372F">
            <w:pPr>
              <w:keepNext/>
              <w:keepLines/>
              <w:spacing w:after="0"/>
              <w:rPr>
                <w:rFonts w:ascii="Arial" w:hAnsi="Arial"/>
                <w:sz w:val="18"/>
                <w:lang w:val="en-IN"/>
              </w:rPr>
            </w:pPr>
            <w:proofErr w:type="spellStart"/>
            <w:r>
              <w:rPr>
                <w:rFonts w:ascii="Arial" w:hAnsi="Arial"/>
                <w:sz w:val="18"/>
                <w:lang w:val="en-IN"/>
              </w:rPr>
              <w:t>Notify_Event</w:t>
            </w:r>
            <w:proofErr w:type="spellEnd"/>
          </w:p>
        </w:tc>
        <w:tc>
          <w:tcPr>
            <w:tcW w:w="4394" w:type="dxa"/>
            <w:shd w:val="clear" w:color="auto" w:fill="auto"/>
          </w:tcPr>
          <w:p w14:paraId="3DA17499" w14:textId="6CA4332B" w:rsidR="005E6FDF" w:rsidRDefault="005E6FDF">
            <w:pPr>
              <w:pStyle w:val="TAL"/>
              <w:rPr>
                <w:lang w:val="en-IN"/>
              </w:rPr>
              <w:pPrChange w:id="99" w:author="Huawei [Abdessamad] 2024-10" w:date="2024-10-30T15:39:00Z">
                <w:pPr>
                  <w:keepNext/>
                  <w:keepLines/>
                  <w:spacing w:after="0"/>
                </w:pPr>
              </w:pPrChange>
            </w:pPr>
            <w:r>
              <w:rPr>
                <w:lang w:val="en-IN"/>
              </w:rPr>
              <w:t xml:space="preserve">This service operation is used by </w:t>
            </w:r>
            <w:ins w:id="100" w:author="Huawei [Abdessamad] 2024-10" w:date="2024-10-30T15:39:00Z">
              <w:r w:rsidR="004622C9">
                <w:t>CCF</w:t>
              </w:r>
            </w:ins>
            <w:del w:id="101" w:author="Huawei [Abdessamad] 2024-10" w:date="2024-10-30T15:39:00Z">
              <w:r w:rsidDel="004622C9">
                <w:rPr>
                  <w:lang w:val="en-IN"/>
                </w:rPr>
                <w:delText>CAPIF core function</w:delText>
              </w:r>
            </w:del>
            <w:r>
              <w:rPr>
                <w:lang w:val="en-IN"/>
              </w:rPr>
              <w:t xml:space="preserve"> to send a notification </w:t>
            </w:r>
            <w:ins w:id="102" w:author="Huawei [Abdessamad] 2024-10" w:date="2024-10-30T19:46:00Z">
              <w:r w:rsidR="007A438C">
                <w:rPr>
                  <w:lang w:val="en-IN"/>
                </w:rPr>
                <w:t xml:space="preserve">on CAPIF event(s) </w:t>
              </w:r>
            </w:ins>
            <w:r>
              <w:rPr>
                <w:lang w:val="en-IN"/>
              </w:rPr>
              <w:t>to a Subscriber</w:t>
            </w:r>
            <w:ins w:id="103" w:author="Huawei [Abdessamad] 2024-10" w:date="2024-10-30T19:45:00Z">
              <w:r w:rsidR="007A438C">
                <w:rPr>
                  <w:lang w:val="en-IN"/>
                </w:rPr>
                <w:t>.</w:t>
              </w:r>
            </w:ins>
          </w:p>
        </w:tc>
        <w:tc>
          <w:tcPr>
            <w:tcW w:w="1985" w:type="dxa"/>
            <w:shd w:val="clear" w:color="auto" w:fill="auto"/>
          </w:tcPr>
          <w:p w14:paraId="7602D53D" w14:textId="0139AC1D" w:rsidR="005E6FDF" w:rsidRDefault="004622C9">
            <w:pPr>
              <w:pStyle w:val="TAL"/>
              <w:rPr>
                <w:lang w:val="en-IN"/>
              </w:rPr>
              <w:pPrChange w:id="104" w:author="Huawei [Abdessamad] 2024-10" w:date="2024-10-30T15:39:00Z">
                <w:pPr>
                  <w:keepNext/>
                  <w:keepLines/>
                  <w:spacing w:after="0"/>
                </w:pPr>
              </w:pPrChange>
            </w:pPr>
            <w:ins w:id="105" w:author="Huawei [Abdessamad] 2024-10" w:date="2024-10-30T15:39:00Z">
              <w:r>
                <w:t>CCF</w:t>
              </w:r>
            </w:ins>
            <w:del w:id="106" w:author="Huawei [Abdessamad] 2024-10" w:date="2024-10-30T15:39:00Z">
              <w:r w:rsidR="005E6FDF" w:rsidDel="004622C9">
                <w:rPr>
                  <w:lang w:val="en-IN"/>
                </w:rPr>
                <w:delText>CAPIF core function</w:delText>
              </w:r>
            </w:del>
          </w:p>
        </w:tc>
      </w:tr>
      <w:tr w:rsidR="005E6FDF" w14:paraId="02B67C18" w14:textId="77777777" w:rsidTr="00F2372F">
        <w:trPr>
          <w:cantSplit/>
        </w:trPr>
        <w:tc>
          <w:tcPr>
            <w:tcW w:w="3234" w:type="dxa"/>
            <w:shd w:val="clear" w:color="auto" w:fill="auto"/>
          </w:tcPr>
          <w:p w14:paraId="6617B12F" w14:textId="77777777" w:rsidR="005E6FDF" w:rsidRDefault="005E6FDF" w:rsidP="00F2372F">
            <w:pPr>
              <w:keepNext/>
              <w:keepLines/>
              <w:spacing w:after="0"/>
              <w:rPr>
                <w:rFonts w:ascii="Arial" w:hAnsi="Arial"/>
                <w:sz w:val="18"/>
                <w:lang w:val="en-IN"/>
              </w:rPr>
            </w:pPr>
            <w:proofErr w:type="spellStart"/>
            <w:r>
              <w:rPr>
                <w:rFonts w:ascii="Arial" w:hAnsi="Arial"/>
                <w:sz w:val="18"/>
                <w:lang w:val="en-IN"/>
              </w:rPr>
              <w:t>Update_Event_Subscription</w:t>
            </w:r>
            <w:proofErr w:type="spellEnd"/>
          </w:p>
        </w:tc>
        <w:tc>
          <w:tcPr>
            <w:tcW w:w="4394" w:type="dxa"/>
            <w:shd w:val="clear" w:color="auto" w:fill="auto"/>
          </w:tcPr>
          <w:p w14:paraId="35F5386F" w14:textId="31D284F5" w:rsidR="005E6FDF" w:rsidRDefault="005E6FDF" w:rsidP="00F2372F">
            <w:pPr>
              <w:keepNext/>
              <w:keepLines/>
              <w:spacing w:after="0"/>
              <w:rPr>
                <w:rFonts w:ascii="Arial" w:hAnsi="Arial"/>
                <w:sz w:val="18"/>
                <w:lang w:val="en-IN"/>
              </w:rPr>
            </w:pPr>
            <w:r>
              <w:rPr>
                <w:rFonts w:ascii="Arial" w:hAnsi="Arial"/>
                <w:sz w:val="18"/>
                <w:lang w:val="en-IN"/>
              </w:rPr>
              <w:t xml:space="preserve">This service operation is used by a Subscriber to update </w:t>
            </w:r>
            <w:del w:id="107" w:author="Huawei [Abdessamad] 2024-10" w:date="2024-10-30T19:46:00Z">
              <w:r w:rsidDel="0069176F">
                <w:rPr>
                  <w:rFonts w:ascii="Arial" w:hAnsi="Arial"/>
                  <w:sz w:val="18"/>
                  <w:lang w:val="en-IN"/>
                </w:rPr>
                <w:delText xml:space="preserve">the </w:delText>
              </w:r>
            </w:del>
            <w:ins w:id="108" w:author="Huawei [Abdessamad] 2024-10" w:date="2024-10-30T19:46:00Z">
              <w:r w:rsidR="0069176F">
                <w:rPr>
                  <w:rFonts w:ascii="Arial" w:hAnsi="Arial"/>
                  <w:sz w:val="18"/>
                  <w:lang w:val="en-IN"/>
                </w:rPr>
                <w:t xml:space="preserve">an existing </w:t>
              </w:r>
            </w:ins>
            <w:r>
              <w:rPr>
                <w:rFonts w:ascii="Arial" w:hAnsi="Arial"/>
                <w:sz w:val="18"/>
                <w:lang w:val="en-IN"/>
              </w:rPr>
              <w:t>subscription to CAPIF events</w:t>
            </w:r>
            <w:ins w:id="109" w:author="Huawei [Abdessamad] 2024-10" w:date="2024-10-30T19:46:00Z">
              <w:r w:rsidR="0069176F">
                <w:rPr>
                  <w:rFonts w:ascii="Arial" w:hAnsi="Arial"/>
                  <w:sz w:val="18"/>
                  <w:lang w:val="en-IN"/>
                </w:rPr>
                <w:t>.</w:t>
              </w:r>
            </w:ins>
          </w:p>
        </w:tc>
        <w:tc>
          <w:tcPr>
            <w:tcW w:w="1985" w:type="dxa"/>
            <w:shd w:val="clear" w:color="auto" w:fill="auto"/>
          </w:tcPr>
          <w:p w14:paraId="1B82C46E" w14:textId="77777777" w:rsidR="005E6FDF" w:rsidRDefault="005E6FDF" w:rsidP="00F2372F">
            <w:pPr>
              <w:keepNext/>
              <w:keepLines/>
              <w:spacing w:after="0"/>
              <w:rPr>
                <w:rFonts w:ascii="Arial" w:hAnsi="Arial"/>
                <w:sz w:val="18"/>
                <w:lang w:val="en-IN"/>
              </w:rPr>
            </w:pPr>
            <w:r>
              <w:rPr>
                <w:rFonts w:ascii="Arial" w:hAnsi="Arial"/>
                <w:sz w:val="18"/>
                <w:lang w:val="en-IN"/>
              </w:rPr>
              <w:t>Subscriber</w:t>
            </w:r>
          </w:p>
        </w:tc>
      </w:tr>
    </w:tbl>
    <w:p w14:paraId="2DC346D0" w14:textId="77777777" w:rsidR="005E6FDF" w:rsidRDefault="005E6FDF" w:rsidP="005E6FDF"/>
    <w:p w14:paraId="3564DF11" w14:textId="77777777" w:rsidR="0068010B" w:rsidRPr="00FD3BBA" w:rsidRDefault="0068010B" w:rsidP="0068010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0" w:name="_Toc28009681"/>
      <w:bookmarkStart w:id="111" w:name="_Toc34061800"/>
      <w:bookmarkStart w:id="112" w:name="_Toc36036556"/>
      <w:bookmarkStart w:id="113" w:name="_Toc43284795"/>
      <w:bookmarkStart w:id="114" w:name="_Toc45132574"/>
      <w:bookmarkStart w:id="115" w:name="_Toc51193268"/>
      <w:bookmarkStart w:id="116" w:name="_Toc51760467"/>
      <w:bookmarkStart w:id="117" w:name="_Toc59014917"/>
      <w:bookmarkStart w:id="118" w:name="_Toc59015433"/>
      <w:bookmarkStart w:id="119" w:name="_Toc68165475"/>
      <w:bookmarkStart w:id="120" w:name="_Toc83229571"/>
      <w:bookmarkStart w:id="121" w:name="_Toc90648770"/>
      <w:bookmarkStart w:id="122" w:name="_Toc105593662"/>
      <w:bookmarkStart w:id="123" w:name="_Toc114209376"/>
      <w:bookmarkStart w:id="124" w:name="_Toc138681236"/>
      <w:bookmarkStart w:id="125" w:name="_Toc151977649"/>
      <w:bookmarkStart w:id="126" w:name="_Toc152148332"/>
      <w:bookmarkStart w:id="127" w:name="_Toc161988118"/>
      <w:bookmarkStart w:id="128" w:name="_Toc168345508"/>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393C59" w14:textId="77777777" w:rsidR="005E6FDF" w:rsidRDefault="005E6FDF" w:rsidP="005E6FDF">
      <w:pPr>
        <w:pStyle w:val="Heading5"/>
      </w:pPr>
      <w:bookmarkStart w:id="129" w:name="_Toc28009683"/>
      <w:bookmarkStart w:id="130" w:name="_Toc34061802"/>
      <w:bookmarkStart w:id="131" w:name="_Toc36036558"/>
      <w:bookmarkStart w:id="132" w:name="_Toc43284797"/>
      <w:bookmarkStart w:id="133" w:name="_Toc45132576"/>
      <w:bookmarkStart w:id="134" w:name="_Toc51193270"/>
      <w:bookmarkStart w:id="135" w:name="_Toc51760469"/>
      <w:bookmarkStart w:id="136" w:name="_Toc59014919"/>
      <w:bookmarkStart w:id="137" w:name="_Toc59015435"/>
      <w:bookmarkStart w:id="138" w:name="_Toc68165477"/>
      <w:bookmarkStart w:id="139" w:name="_Toc83229573"/>
      <w:bookmarkStart w:id="140" w:name="_Toc90648772"/>
      <w:bookmarkStart w:id="141" w:name="_Toc105593664"/>
      <w:bookmarkStart w:id="142" w:name="_Toc114209378"/>
      <w:bookmarkStart w:id="143" w:name="_Toc138681238"/>
      <w:bookmarkStart w:id="144" w:name="_Toc151977651"/>
      <w:bookmarkStart w:id="145" w:name="_Toc152148334"/>
      <w:bookmarkStart w:id="146" w:name="_Toc161988120"/>
      <w:bookmarkStart w:id="147" w:name="_Toc16834551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5.4.2.2.2</w:t>
      </w:r>
      <w:r>
        <w:tab/>
        <w:t xml:space="preserve">Subscribing to CAPIF events using </w:t>
      </w:r>
      <w:proofErr w:type="spellStart"/>
      <w:r>
        <w:t>Subscribe_Event</w:t>
      </w:r>
      <w:proofErr w:type="spellEnd"/>
      <w:r>
        <w:t xml:space="preserve"> service operation</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BCCDF40" w14:textId="1AE8192C" w:rsidR="005E6FDF" w:rsidRDefault="005E6FDF" w:rsidP="005E6FDF">
      <w:r>
        <w:t>To subscribe to CAPIF events</w:t>
      </w:r>
      <w:ins w:id="148" w:author="Huawei [Abdessamad] 2024-10" w:date="2024-10-30T20:04:00Z">
        <w:r w:rsidR="006D3BCD">
          <w:t xml:space="preserve"> reporting</w:t>
        </w:r>
      </w:ins>
      <w:r>
        <w:t xml:space="preserve">, the Subscriber shall send an HTTP POST </w:t>
      </w:r>
      <w:ins w:id="149" w:author="Huawei [Abdessamad] 2024-10" w:date="2024-10-30T20:04:00Z">
        <w:r w:rsidR="006D3BCD">
          <w:t xml:space="preserve">request </w:t>
        </w:r>
      </w:ins>
      <w:r>
        <w:t xml:space="preserve">message to the </w:t>
      </w:r>
      <w:ins w:id="150" w:author="Huawei [Abdessamad] 2024-10" w:date="2024-10-30T15:39:00Z">
        <w:r w:rsidR="004622C9">
          <w:t>CCF</w:t>
        </w:r>
      </w:ins>
      <w:del w:id="151" w:author="Huawei [Abdessamad] 2024-10" w:date="2024-10-30T15:39:00Z">
        <w:r w:rsidDel="004622C9">
          <w:delText>CAPIF core function</w:delText>
        </w:r>
      </w:del>
      <w:del w:id="152" w:author="Huawei [Abdessamad] 2024-10" w:date="2024-10-30T20:04:00Z">
        <w:r w:rsidDel="006D3BCD">
          <w:delText>. The body of</w:delText>
        </w:r>
        <w:r w:rsidDel="006C2B56">
          <w:delText xml:space="preserve"> the HTTP POST message shall</w:delText>
        </w:r>
      </w:del>
      <w:r>
        <w:t xml:space="preserve"> </w:t>
      </w:r>
      <w:ins w:id="153" w:author="Huawei [Abdessamad] 2024-10" w:date="2024-10-30T20:05:00Z">
        <w:r w:rsidR="006C2B56">
          <w:t xml:space="preserve">targeting the "CAPIF Events Subscriptions" </w:t>
        </w:r>
      </w:ins>
      <w:ins w:id="154" w:author="Huawei [Abdessamad] 2025-01" w:date="2025-01-06T11:36:00Z">
        <w:r w:rsidR="00AC343D">
          <w:t>C</w:t>
        </w:r>
      </w:ins>
      <w:ins w:id="155" w:author="Huawei [Abdessamad] 2024-10" w:date="2024-10-30T20:05:00Z">
        <w:r w:rsidR="006C2B56">
          <w:t xml:space="preserve">ollection resource </w:t>
        </w:r>
      </w:ins>
      <w:ins w:id="156" w:author="Huawei [Abdessamad] 2024-10" w:date="2024-10-30T20:04:00Z">
        <w:r w:rsidR="006C2B56">
          <w:t xml:space="preserve">with the request body </w:t>
        </w:r>
      </w:ins>
      <w:r>
        <w:t>includ</w:t>
      </w:r>
      <w:ins w:id="157" w:author="Huawei [Abdessamad] 2024-10" w:date="2024-10-30T20:05:00Z">
        <w:r w:rsidR="006C2B56">
          <w:t>ing</w:t>
        </w:r>
      </w:ins>
      <w:del w:id="158" w:author="Huawei [Abdessamad] 2024-10" w:date="2024-10-30T20:05:00Z">
        <w:r w:rsidDel="006C2B56">
          <w:delText>e</w:delText>
        </w:r>
      </w:del>
      <w:r>
        <w:t xml:space="preserve"> </w:t>
      </w:r>
      <w:del w:id="159" w:author="Huawei [Abdessamad] 2024-10" w:date="2024-10-30T20:05:00Z">
        <w:r w:rsidDel="006C2B56">
          <w:delText>Subscriber's Identifier, Event Type and a Notification Destination URI as specified</w:delText>
        </w:r>
        <w:r w:rsidDel="006C2B56">
          <w:rPr>
            <w:lang w:val="en-IN"/>
          </w:rPr>
          <w:delText xml:space="preserve"> in clause 8.3.2.2.3.1</w:delText>
        </w:r>
      </w:del>
      <w:ins w:id="160" w:author="Huawei [Abdessamad] 2024-10" w:date="2024-10-30T20:05:00Z">
        <w:r w:rsidR="006C2B56">
          <w:t xml:space="preserve">the </w:t>
        </w:r>
        <w:proofErr w:type="spellStart"/>
        <w:r w:rsidR="006C2B56">
          <w:t>EventSubscription</w:t>
        </w:r>
        <w:proofErr w:type="spellEnd"/>
        <w:r w:rsidR="006C2B56">
          <w:t xml:space="preserve"> data structure</w:t>
        </w:r>
      </w:ins>
      <w:r>
        <w:t>.</w:t>
      </w:r>
    </w:p>
    <w:p w14:paraId="6D9D6793" w14:textId="34271EDC" w:rsidR="005E6FDF" w:rsidRDefault="005E6FDF" w:rsidP="005E6FDF">
      <w:pPr>
        <w:pStyle w:val="B10"/>
        <w:ind w:left="0" w:firstLine="0"/>
      </w:pPr>
      <w:r>
        <w:t xml:space="preserve">For all </w:t>
      </w:r>
      <w:ins w:id="161" w:author="Huawei [Abdessamad] 2024-10" w:date="2024-10-30T20:06:00Z">
        <w:r w:rsidR="004524CD">
          <w:t xml:space="preserve">the </w:t>
        </w:r>
      </w:ins>
      <w:r>
        <w:t xml:space="preserve">events included in the HTTP POST message, if the </w:t>
      </w:r>
      <w:ins w:id="162" w:author="Huawei [Abdessamad] 2024-10" w:date="2024-10-30T20:06:00Z">
        <w:r w:rsidR="004524CD">
          <w:t>"</w:t>
        </w:r>
      </w:ins>
      <w:proofErr w:type="spellStart"/>
      <w:r>
        <w:t>Enhanced_event_report</w:t>
      </w:r>
      <w:proofErr w:type="spellEnd"/>
      <w:ins w:id="163" w:author="Huawei [Abdessamad] 2024-10" w:date="2024-10-30T20:06:00Z">
        <w:r w:rsidR="004524CD">
          <w:t>"</w:t>
        </w:r>
      </w:ins>
      <w:r>
        <w:t xml:space="preserve"> feature is supported, the Subscriber may include </w:t>
      </w:r>
      <w:ins w:id="164" w:author="Huawei [Abdessamad] 2024-10" w:date="2024-10-30T20:07:00Z">
        <w:r w:rsidR="004524CD">
          <w:t xml:space="preserve">within the </w:t>
        </w:r>
        <w:proofErr w:type="spellStart"/>
        <w:r w:rsidR="004524CD">
          <w:t>EventSubscription</w:t>
        </w:r>
        <w:proofErr w:type="spellEnd"/>
        <w:r w:rsidR="004524CD">
          <w:t xml:space="preserve"> data structure</w:t>
        </w:r>
        <w:r w:rsidR="004524CD" w:rsidDel="004524CD">
          <w:t xml:space="preserve"> </w:t>
        </w:r>
        <w:r w:rsidR="004524CD">
          <w:t xml:space="preserve">the </w:t>
        </w:r>
      </w:ins>
      <w:del w:id="165" w:author="Huawei [Abdessamad] 2024-10" w:date="2024-10-30T20:06:00Z">
        <w:r w:rsidDel="004524CD">
          <w:delText xml:space="preserve">an </w:delText>
        </w:r>
      </w:del>
      <w:r>
        <w:t>event report</w:t>
      </w:r>
      <w:ins w:id="166" w:author="Huawei [Abdessamad] 2024-10" w:date="2024-10-30T20:06:00Z">
        <w:r w:rsidR="004524CD">
          <w:t>ing</w:t>
        </w:r>
      </w:ins>
      <w:r>
        <w:t xml:space="preserve"> requirement</w:t>
      </w:r>
      <w:ins w:id="167" w:author="Huawei [Abdessamad] 2024-10" w:date="2024-10-30T20:06:00Z">
        <w:r w:rsidR="004524CD">
          <w:t>s</w:t>
        </w:r>
      </w:ins>
      <w:r>
        <w:t xml:space="preserve"> </w:t>
      </w:r>
      <w:ins w:id="168" w:author="Huawei [Abdessamad] 2025-01" w:date="2025-01-06T11:36:00Z">
        <w:r w:rsidR="00906C86">
          <w:t>wi</w:t>
        </w:r>
      </w:ins>
      <w:ins w:id="169" w:author="Huawei [Abdessamad] 2025-01" w:date="2025-01-06T11:37:00Z">
        <w:r w:rsidR="00906C86">
          <w:t>th</w:t>
        </w:r>
      </w:ins>
      <w:r>
        <w:t>in the "</w:t>
      </w:r>
      <w:proofErr w:type="spellStart"/>
      <w:r>
        <w:t>eventReq</w:t>
      </w:r>
      <w:proofErr w:type="spellEnd"/>
      <w:r>
        <w:t>" attribute including:</w:t>
      </w:r>
    </w:p>
    <w:p w14:paraId="4A9B5DA0" w14:textId="668FE2BB" w:rsidR="005E6FDF" w:rsidRDefault="005E6FDF" w:rsidP="005E6FDF">
      <w:pPr>
        <w:pStyle w:val="B10"/>
      </w:pPr>
      <w:r>
        <w:rPr>
          <w:lang w:eastAsia="zh-CN"/>
        </w:rPr>
        <w:t>-</w:t>
      </w:r>
      <w:r>
        <w:tab/>
      </w:r>
      <w:ins w:id="170" w:author="Huawei [Abdessamad] 2024-10" w:date="2024-10-30T20:07:00Z">
        <w:r w:rsidR="004524CD">
          <w:t xml:space="preserve">the </w:t>
        </w:r>
      </w:ins>
      <w:r>
        <w:t xml:space="preserve">event notification method (periodic, one time, on event detection) </w:t>
      </w:r>
      <w:ins w:id="171" w:author="Huawei [Abdessamad] 2024-10" w:date="2024-10-30T20:09:00Z">
        <w:r w:rsidR="005B200C">
          <w:t>with</w:t>
        </w:r>
      </w:ins>
      <w:r>
        <w:t>in the "</w:t>
      </w:r>
      <w:proofErr w:type="spellStart"/>
      <w:r>
        <w:t>notifMethod</w:t>
      </w:r>
      <w:proofErr w:type="spellEnd"/>
      <w:r>
        <w:t xml:space="preserve">" </w:t>
      </w:r>
      <w:proofErr w:type="gramStart"/>
      <w:r>
        <w:t>attribute;</w:t>
      </w:r>
      <w:proofErr w:type="gramEnd"/>
    </w:p>
    <w:p w14:paraId="45639A44" w14:textId="66F88193" w:rsidR="005E6FDF" w:rsidRDefault="005E6FDF" w:rsidP="005E6FDF">
      <w:pPr>
        <w:pStyle w:val="B10"/>
      </w:pPr>
      <w:r>
        <w:rPr>
          <w:lang w:eastAsia="zh-CN"/>
        </w:rPr>
        <w:t>-</w:t>
      </w:r>
      <w:r>
        <w:tab/>
      </w:r>
      <w:ins w:id="172" w:author="Huawei [Abdessamad] 2024-10" w:date="2024-10-30T20:08:00Z">
        <w:r w:rsidR="005B200C">
          <w:t xml:space="preserve">the </w:t>
        </w:r>
      </w:ins>
      <w:r>
        <w:t xml:space="preserve">maximum Number of Reports </w:t>
      </w:r>
      <w:ins w:id="173" w:author="Huawei [Abdessamad] 2024-10" w:date="2024-10-30T20:09:00Z">
        <w:r w:rsidR="005B200C">
          <w:t>with</w:t>
        </w:r>
      </w:ins>
      <w:r>
        <w:t>in the "</w:t>
      </w:r>
      <w:proofErr w:type="spellStart"/>
      <w:r>
        <w:t>maxReportNbr</w:t>
      </w:r>
      <w:proofErr w:type="spellEnd"/>
      <w:r>
        <w:t xml:space="preserve">" </w:t>
      </w:r>
      <w:proofErr w:type="gramStart"/>
      <w:r>
        <w:t>attribute;</w:t>
      </w:r>
      <w:proofErr w:type="gramEnd"/>
    </w:p>
    <w:p w14:paraId="19220610" w14:textId="5635BF4B" w:rsidR="005E6FDF" w:rsidRDefault="005E6FDF" w:rsidP="005E6FDF">
      <w:pPr>
        <w:pStyle w:val="B10"/>
      </w:pPr>
      <w:r>
        <w:rPr>
          <w:lang w:eastAsia="zh-CN"/>
        </w:rPr>
        <w:t>-</w:t>
      </w:r>
      <w:r>
        <w:tab/>
      </w:r>
      <w:ins w:id="174" w:author="Huawei [Abdessamad] 2024-10" w:date="2024-10-30T20:08:00Z">
        <w:r w:rsidR="005B200C">
          <w:t xml:space="preserve">the </w:t>
        </w:r>
      </w:ins>
      <w:r>
        <w:t xml:space="preserve">monitoring duration </w:t>
      </w:r>
      <w:ins w:id="175" w:author="Huawei [Abdessamad] 2024-10" w:date="2024-10-30T20:09:00Z">
        <w:r w:rsidR="005B200C">
          <w:t>with</w:t>
        </w:r>
      </w:ins>
      <w:r>
        <w:t>in the "</w:t>
      </w:r>
      <w:proofErr w:type="spellStart"/>
      <w:r>
        <w:t>monDur</w:t>
      </w:r>
      <w:proofErr w:type="spellEnd"/>
      <w:r>
        <w:t xml:space="preserve">" </w:t>
      </w:r>
      <w:proofErr w:type="gramStart"/>
      <w:r>
        <w:t>attribute;</w:t>
      </w:r>
      <w:proofErr w:type="gramEnd"/>
    </w:p>
    <w:p w14:paraId="494F41BE" w14:textId="686A6F1E" w:rsidR="005E6FDF" w:rsidRDefault="005E6FDF" w:rsidP="005E6FDF">
      <w:pPr>
        <w:pStyle w:val="B10"/>
      </w:pPr>
      <w:r>
        <w:rPr>
          <w:lang w:eastAsia="zh-CN"/>
        </w:rPr>
        <w:t>-</w:t>
      </w:r>
      <w:r>
        <w:tab/>
      </w:r>
      <w:ins w:id="176" w:author="Huawei [Abdessamad] 2024-10" w:date="2024-10-30T20:08:00Z">
        <w:r w:rsidR="005B200C">
          <w:t xml:space="preserve">the </w:t>
        </w:r>
      </w:ins>
      <w:r>
        <w:t xml:space="preserve">repetition period for periodic reporting </w:t>
      </w:r>
      <w:ins w:id="177" w:author="Huawei [Abdessamad] 2024-10" w:date="2024-10-30T20:09:00Z">
        <w:r w:rsidR="005B200C">
          <w:t>with</w:t>
        </w:r>
      </w:ins>
      <w:r>
        <w:t>in the "</w:t>
      </w:r>
      <w:proofErr w:type="spellStart"/>
      <w:r>
        <w:t>repPeriod</w:t>
      </w:r>
      <w:proofErr w:type="spellEnd"/>
      <w:r>
        <w:t>" attribute; and/or</w:t>
      </w:r>
    </w:p>
    <w:p w14:paraId="0099FD21" w14:textId="599EFDC9" w:rsidR="005E6FDF" w:rsidRDefault="005E6FDF" w:rsidP="005E6FDF">
      <w:pPr>
        <w:pStyle w:val="B10"/>
      </w:pPr>
      <w:r>
        <w:rPr>
          <w:lang w:eastAsia="zh-CN"/>
        </w:rPr>
        <w:t>-</w:t>
      </w:r>
      <w:r>
        <w:tab/>
      </w:r>
      <w:ins w:id="178" w:author="Huawei [Abdessamad] 2024-10" w:date="2024-10-30T20:08:00Z">
        <w:r w:rsidR="005B200C">
          <w:t xml:space="preserve">the </w:t>
        </w:r>
      </w:ins>
      <w:r>
        <w:t xml:space="preserve">immediate reporting indication </w:t>
      </w:r>
      <w:ins w:id="179" w:author="Huawei [Abdessamad] 2024-10" w:date="2024-10-30T20:09:00Z">
        <w:r w:rsidR="005B200C">
          <w:t>with</w:t>
        </w:r>
      </w:ins>
      <w:r>
        <w:t>in the "</w:t>
      </w:r>
      <w:proofErr w:type="spellStart"/>
      <w:r>
        <w:t>immRep</w:t>
      </w:r>
      <w:proofErr w:type="spellEnd"/>
      <w:r>
        <w:t>" attribute.</w:t>
      </w:r>
    </w:p>
    <w:p w14:paraId="2E908C11" w14:textId="4B7311B8" w:rsidR="005E6FDF" w:rsidRDefault="005E6FDF" w:rsidP="005E6FDF">
      <w:r>
        <w:t xml:space="preserve">If the </w:t>
      </w:r>
      <w:ins w:id="180" w:author="Huawei [Abdessamad] 2024-10" w:date="2024-10-30T20:10:00Z">
        <w:r w:rsidR="006C1ECA">
          <w:t>"</w:t>
        </w:r>
      </w:ins>
      <w:proofErr w:type="spellStart"/>
      <w:r>
        <w:t>Enhanced_event_report</w:t>
      </w:r>
      <w:proofErr w:type="spellEnd"/>
      <w:ins w:id="181" w:author="Huawei [Abdessamad] 2024-10" w:date="2024-10-30T20:10:00Z">
        <w:r w:rsidR="006C1ECA">
          <w:t>"</w:t>
        </w:r>
      </w:ins>
      <w:r>
        <w:t xml:space="preserve"> feature is supported, the Subscriber may also include </w:t>
      </w:r>
      <w:ins w:id="182" w:author="Huawei [Abdessamad] 2024-10" w:date="2024-10-30T20:10:00Z">
        <w:r w:rsidR="006C1ECA">
          <w:t xml:space="preserve">within the </w:t>
        </w:r>
        <w:proofErr w:type="spellStart"/>
        <w:r w:rsidR="006C1ECA">
          <w:t>EventSubscription</w:t>
        </w:r>
        <w:proofErr w:type="spellEnd"/>
        <w:r w:rsidR="006C1ECA">
          <w:t xml:space="preserve"> data structure</w:t>
        </w:r>
        <w:r w:rsidR="006C1ECA" w:rsidDel="004524CD">
          <w:t xml:space="preserve"> </w:t>
        </w:r>
      </w:ins>
      <w:del w:id="183" w:author="Huawei [Abdessamad] 2024-10" w:date="2024-10-30T20:10:00Z">
        <w:r w:rsidDel="006C1ECA">
          <w:delText xml:space="preserve">an </w:delText>
        </w:r>
      </w:del>
      <w:r>
        <w:t>event filter</w:t>
      </w:r>
      <w:ins w:id="184" w:author="Huawei [Abdessamad] 2024-10" w:date="2024-10-30T20:10:00Z">
        <w:r w:rsidR="006C1ECA">
          <w:t>s</w:t>
        </w:r>
      </w:ins>
      <w:r>
        <w:t xml:space="preserve"> </w:t>
      </w:r>
      <w:ins w:id="185" w:author="Huawei [Abdessamad] 2024-10" w:date="2024-10-30T20:10:00Z">
        <w:r w:rsidR="006C1ECA">
          <w:t>with</w:t>
        </w:r>
      </w:ins>
      <w:r>
        <w:t>in the "</w:t>
      </w:r>
      <w:proofErr w:type="spellStart"/>
      <w:r>
        <w:t>eventFilters</w:t>
      </w:r>
      <w:proofErr w:type="spellEnd"/>
      <w:r>
        <w:t>" attribute</w:t>
      </w:r>
      <w:del w:id="186" w:author="Huawei [Abdessamad] 2025-01" w:date="2025-01-06T11:37:00Z">
        <w:r w:rsidDel="00906C86">
          <w:delText>.</w:delText>
        </w:r>
      </w:del>
      <w:r>
        <w:t xml:space="preserve"> </w:t>
      </w:r>
      <w:del w:id="187" w:author="Huawei [Abdessamad] 2025-01" w:date="2025-01-06T11:37:00Z">
        <w:r w:rsidDel="00906C86">
          <w:delText>The "eventFilters" attribute</w:delText>
        </w:r>
      </w:del>
      <w:ins w:id="188" w:author="Huawei [Abdessamad] 2025-01" w:date="2025-01-06T11:37:00Z">
        <w:r w:rsidR="00906C86">
          <w:t>that</w:t>
        </w:r>
      </w:ins>
      <w:r>
        <w:t xml:space="preserve"> shall include:</w:t>
      </w:r>
    </w:p>
    <w:p w14:paraId="7A5A410A" w14:textId="00C66AD8" w:rsidR="005E6FDF" w:rsidRDefault="005E6FDF" w:rsidP="005E6FDF">
      <w:pPr>
        <w:pStyle w:val="B10"/>
      </w:pPr>
      <w:r>
        <w:t>-</w:t>
      </w:r>
      <w:r>
        <w:tab/>
        <w:t xml:space="preserve">if the event is </w:t>
      </w:r>
      <w:ins w:id="189" w:author="Huawei [Abdessamad] 2024-10" w:date="2024-10-30T20:10:00Z">
        <w:r w:rsidR="006C1ECA">
          <w:t>"</w:t>
        </w:r>
      </w:ins>
      <w:r>
        <w:t>SERVICE_API_AVAILABLE</w:t>
      </w:r>
      <w:ins w:id="190" w:author="Huawei [Abdessamad] 2024-10" w:date="2024-10-30T20:10:00Z">
        <w:r w:rsidR="006C1ECA">
          <w:t>"</w:t>
        </w:r>
      </w:ins>
      <w:r>
        <w:t xml:space="preserve">, </w:t>
      </w:r>
      <w:ins w:id="191" w:author="Huawei [Abdessamad] 2024-10" w:date="2024-10-30T20:11:00Z">
        <w:r w:rsidR="006C1ECA">
          <w:t>"</w:t>
        </w:r>
      </w:ins>
      <w:r>
        <w:t>SERVICE_API_UNAVAILABLE</w:t>
      </w:r>
      <w:ins w:id="192" w:author="Huawei [Abdessamad] 2024-10" w:date="2024-10-30T20:11:00Z">
        <w:r w:rsidR="006C1ECA">
          <w:t>"</w:t>
        </w:r>
      </w:ins>
      <w:r>
        <w:t xml:space="preserve"> or </w:t>
      </w:r>
      <w:ins w:id="193" w:author="Huawei [Abdessamad] 2024-10" w:date="2024-10-30T20:11:00Z">
        <w:r w:rsidR="006C1ECA">
          <w:t>"</w:t>
        </w:r>
      </w:ins>
      <w:r>
        <w:t>SERVICE_API_UPDATE</w:t>
      </w:r>
      <w:ins w:id="194" w:author="Huawei [Abdessamad] 2024-10" w:date="2024-10-30T20:11:00Z">
        <w:r w:rsidR="006C1ECA">
          <w:t>"</w:t>
        </w:r>
      </w:ins>
      <w:r>
        <w:t xml:space="preserve">, the API IDs </w:t>
      </w:r>
      <w:ins w:id="195" w:author="Huawei [Abdessamad] 2024-10" w:date="2024-10-30T20:11:00Z">
        <w:r w:rsidR="006C1ECA">
          <w:t>with</w:t>
        </w:r>
      </w:ins>
      <w:r>
        <w:t>in the "</w:t>
      </w:r>
      <w:proofErr w:type="spellStart"/>
      <w:r>
        <w:t>apiIds</w:t>
      </w:r>
      <w:proofErr w:type="spellEnd"/>
      <w:r>
        <w:t xml:space="preserve">" </w:t>
      </w:r>
      <w:proofErr w:type="gramStart"/>
      <w:r>
        <w:t>attribute;</w:t>
      </w:r>
      <w:proofErr w:type="gramEnd"/>
    </w:p>
    <w:p w14:paraId="737E124E" w14:textId="767424F1" w:rsidR="005E6FDF" w:rsidRDefault="005E6FDF" w:rsidP="005E6FDF">
      <w:pPr>
        <w:pStyle w:val="B10"/>
      </w:pPr>
      <w:r>
        <w:t>-</w:t>
      </w:r>
      <w:r>
        <w:tab/>
        <w:t xml:space="preserve">if the event is </w:t>
      </w:r>
      <w:ins w:id="196" w:author="Huawei [Abdessamad] 2024-10" w:date="2024-10-30T20:11:00Z">
        <w:r w:rsidR="006C1ECA">
          <w:t>"</w:t>
        </w:r>
      </w:ins>
      <w:r>
        <w:t>API_INVOKER_ONBOARDED</w:t>
      </w:r>
      <w:ins w:id="197" w:author="Huawei [Abdessamad] 2024-10" w:date="2024-10-30T20:11:00Z">
        <w:r w:rsidR="006C1ECA">
          <w:t>",</w:t>
        </w:r>
      </w:ins>
      <w:r>
        <w:t xml:space="preserve"> </w:t>
      </w:r>
      <w:del w:id="198" w:author="Huawei [Abdessamad] 2024-10" w:date="2024-10-30T20:11:00Z">
        <w:r w:rsidDel="006C1ECA">
          <w:delText xml:space="preserve">or </w:delText>
        </w:r>
      </w:del>
      <w:ins w:id="199" w:author="Huawei [Abdessamad] 2024-10" w:date="2024-10-30T20:11:00Z">
        <w:r w:rsidR="006C1ECA">
          <w:t>"</w:t>
        </w:r>
      </w:ins>
      <w:r>
        <w:t>API_INVOKER_OFFBOARDED</w:t>
      </w:r>
      <w:ins w:id="200" w:author="Huawei [Abdessamad] 2024-10" w:date="2024-10-30T20:11:00Z">
        <w:r w:rsidR="006C1ECA">
          <w:t>"</w:t>
        </w:r>
      </w:ins>
      <w:r>
        <w:t xml:space="preserve"> or </w:t>
      </w:r>
      <w:ins w:id="201" w:author="Huawei [Abdessamad] 2024-10" w:date="2024-10-30T20:11:00Z">
        <w:r w:rsidR="006C1ECA">
          <w:t>"</w:t>
        </w:r>
      </w:ins>
      <w:r>
        <w:t>API_INVOKER_UPDATED</w:t>
      </w:r>
      <w:ins w:id="202" w:author="Huawei [Abdessamad] 2024-10" w:date="2024-10-30T20:11:00Z">
        <w:r w:rsidR="006C1ECA">
          <w:t>"</w:t>
        </w:r>
      </w:ins>
      <w:r>
        <w:t xml:space="preserve">, the API invoker IDs </w:t>
      </w:r>
      <w:ins w:id="203" w:author="Huawei [Abdessamad] 2024-10" w:date="2024-10-30T20:11:00Z">
        <w:r w:rsidR="006C1ECA">
          <w:t>with</w:t>
        </w:r>
      </w:ins>
      <w:r>
        <w:t>in the "</w:t>
      </w:r>
      <w:proofErr w:type="spellStart"/>
      <w:r>
        <w:t>apiInvokerIds</w:t>
      </w:r>
      <w:proofErr w:type="spellEnd"/>
      <w:r>
        <w:t xml:space="preserve">" </w:t>
      </w:r>
      <w:proofErr w:type="gramStart"/>
      <w:r>
        <w:t>attribute;</w:t>
      </w:r>
      <w:proofErr w:type="gramEnd"/>
    </w:p>
    <w:p w14:paraId="469131B2" w14:textId="6E07E67C" w:rsidR="005E6FDF" w:rsidRDefault="005E6FDF" w:rsidP="005E6FDF">
      <w:pPr>
        <w:pStyle w:val="B10"/>
      </w:pPr>
      <w:r>
        <w:t>-</w:t>
      </w:r>
      <w:r>
        <w:tab/>
        <w:t xml:space="preserve">if the event is </w:t>
      </w:r>
      <w:ins w:id="204" w:author="Huawei [Abdessamad] 2024-10" w:date="2024-10-30T20:11:00Z">
        <w:r w:rsidR="006C1ECA">
          <w:t>"</w:t>
        </w:r>
      </w:ins>
      <w:r>
        <w:t>ACCESS_CONTROL_POLICY_UPDATE</w:t>
      </w:r>
      <w:ins w:id="205" w:author="Huawei [Abdessamad] 2024-10" w:date="2024-10-30T20:11:00Z">
        <w:r w:rsidR="006C1ECA">
          <w:t>"</w:t>
        </w:r>
      </w:ins>
      <w:r>
        <w:t xml:space="preserve">, the API </w:t>
      </w:r>
      <w:del w:id="206" w:author="Huawei [Abdessamad] 2024-10" w:date="2024-10-30T20:11:00Z">
        <w:r w:rsidDel="006C1ECA">
          <w:delText>i</w:delText>
        </w:r>
      </w:del>
      <w:ins w:id="207" w:author="Huawei [Abdessamad] 2024-10" w:date="2024-10-30T20:11:00Z">
        <w:r w:rsidR="006C1ECA">
          <w:t>I</w:t>
        </w:r>
      </w:ins>
      <w:r>
        <w:t xml:space="preserve">nvoker IDs </w:t>
      </w:r>
      <w:ins w:id="208" w:author="Huawei [Abdessamad] 2024-10" w:date="2024-10-30T20:11:00Z">
        <w:r w:rsidR="006C1ECA">
          <w:t>with</w:t>
        </w:r>
      </w:ins>
      <w:r>
        <w:t>in the "</w:t>
      </w:r>
      <w:proofErr w:type="spellStart"/>
      <w:r>
        <w:t>apiInvokerIds</w:t>
      </w:r>
      <w:proofErr w:type="spellEnd"/>
      <w:r>
        <w:t xml:space="preserve">" attribute and/or API identifications </w:t>
      </w:r>
      <w:ins w:id="209" w:author="Huawei [Abdessamad] 2024-10" w:date="2024-10-30T20:11:00Z">
        <w:r w:rsidR="006C1ECA">
          <w:t>with</w:t>
        </w:r>
      </w:ins>
      <w:r>
        <w:t>in the "</w:t>
      </w:r>
      <w:proofErr w:type="spellStart"/>
      <w:r>
        <w:t>apiIds</w:t>
      </w:r>
      <w:proofErr w:type="spellEnd"/>
      <w:r>
        <w:t>" attribute; and/or</w:t>
      </w:r>
    </w:p>
    <w:p w14:paraId="4B2C6124" w14:textId="00D17BE1" w:rsidR="005E6FDF" w:rsidRDefault="005E6FDF" w:rsidP="005E6FDF">
      <w:pPr>
        <w:pStyle w:val="B10"/>
      </w:pPr>
      <w:r>
        <w:t>-</w:t>
      </w:r>
      <w:r>
        <w:tab/>
        <w:t xml:space="preserve">if the event is </w:t>
      </w:r>
      <w:ins w:id="210" w:author="Huawei [Abdessamad] 2024-10" w:date="2024-10-30T20:12:00Z">
        <w:r w:rsidR="006C1ECA">
          <w:t>"</w:t>
        </w:r>
      </w:ins>
      <w:r>
        <w:t>SERVICE_API_INVOCATION_SUCCESS</w:t>
      </w:r>
      <w:ins w:id="211" w:author="Huawei [Abdessamad] 2024-10" w:date="2024-10-30T20:12:00Z">
        <w:r w:rsidR="006C1ECA">
          <w:t>"</w:t>
        </w:r>
      </w:ins>
      <w:r>
        <w:t xml:space="preserve"> or </w:t>
      </w:r>
      <w:ins w:id="212" w:author="Huawei [Abdessamad] 2024-10" w:date="2024-10-30T20:12:00Z">
        <w:r w:rsidR="006C1ECA">
          <w:t>"</w:t>
        </w:r>
      </w:ins>
      <w:r>
        <w:t>SERVICE_API_INVOCATION_FAILURE</w:t>
      </w:r>
      <w:ins w:id="213" w:author="Huawei [Abdessamad] 2024-10" w:date="2024-10-30T20:12:00Z">
        <w:r w:rsidR="006C1ECA">
          <w:t>"</w:t>
        </w:r>
      </w:ins>
      <w:r>
        <w:t xml:space="preserve">, the API invoker IDs </w:t>
      </w:r>
      <w:ins w:id="214" w:author="Huawei [Abdessamad] 2024-10" w:date="2024-10-30T20:12:00Z">
        <w:r w:rsidR="006C1ECA">
          <w:t>with</w:t>
        </w:r>
      </w:ins>
      <w:r>
        <w:t>in the "</w:t>
      </w:r>
      <w:proofErr w:type="spellStart"/>
      <w:r>
        <w:t>apiInvokerIds</w:t>
      </w:r>
      <w:proofErr w:type="spellEnd"/>
      <w:r>
        <w:t xml:space="preserve">" attribute, AEF identifiers </w:t>
      </w:r>
      <w:ins w:id="215" w:author="Huawei [Abdessamad] 2024-10" w:date="2024-10-30T20:12:00Z">
        <w:r w:rsidR="006C1ECA">
          <w:t>with</w:t>
        </w:r>
      </w:ins>
      <w:r>
        <w:t>in the "</w:t>
      </w:r>
      <w:proofErr w:type="spellStart"/>
      <w:r>
        <w:t>aefIds</w:t>
      </w:r>
      <w:proofErr w:type="spellEnd"/>
      <w:r>
        <w:t xml:space="preserve">" attribute and/or API IDs </w:t>
      </w:r>
      <w:ins w:id="216" w:author="Huawei [Abdessamad] 2024-10" w:date="2024-10-30T20:12:00Z">
        <w:r w:rsidR="006C1ECA">
          <w:t>with</w:t>
        </w:r>
      </w:ins>
      <w:r>
        <w:t>in the "</w:t>
      </w:r>
      <w:proofErr w:type="spellStart"/>
      <w:r>
        <w:t>apiIds</w:t>
      </w:r>
      <w:proofErr w:type="spellEnd"/>
      <w:r>
        <w:t>" attribute.</w:t>
      </w:r>
    </w:p>
    <w:p w14:paraId="00977601" w14:textId="297DABAE" w:rsidR="005E6FDF" w:rsidRDefault="005E6FDF" w:rsidP="005E6FDF">
      <w:pPr>
        <w:rPr>
          <w:lang w:val="en-IN"/>
        </w:rPr>
      </w:pPr>
      <w:r>
        <w:rPr>
          <w:lang w:val="en-IN"/>
        </w:rPr>
        <w:t xml:space="preserve">Upon receiving the </w:t>
      </w:r>
      <w:proofErr w:type="gramStart"/>
      <w:r>
        <w:rPr>
          <w:lang w:val="en-IN"/>
        </w:rPr>
        <w:t>above described</w:t>
      </w:r>
      <w:proofErr w:type="gramEnd"/>
      <w:r>
        <w:rPr>
          <w:lang w:val="en-IN"/>
        </w:rPr>
        <w:t xml:space="preserve"> HTTP POST message, the </w:t>
      </w:r>
      <w:ins w:id="217" w:author="Huawei [Abdessamad] 2024-10" w:date="2024-10-30T15:39:00Z">
        <w:r w:rsidR="004622C9">
          <w:t>CCF</w:t>
        </w:r>
      </w:ins>
      <w:del w:id="218" w:author="Huawei [Abdessamad] 2024-10" w:date="2024-10-30T15:39:00Z">
        <w:r w:rsidDel="004622C9">
          <w:rPr>
            <w:lang w:val="en-IN"/>
          </w:rPr>
          <w:delText>CAPIF core function</w:delText>
        </w:r>
      </w:del>
      <w:r>
        <w:rPr>
          <w:lang w:val="en-IN"/>
        </w:rPr>
        <w:t xml:space="preserve"> shall:</w:t>
      </w:r>
    </w:p>
    <w:p w14:paraId="4D96A242" w14:textId="0384308C" w:rsidR="005E6FDF" w:rsidRDefault="005E6FDF" w:rsidP="005E6FDF">
      <w:pPr>
        <w:pStyle w:val="B10"/>
        <w:rPr>
          <w:lang w:val="en-IN"/>
        </w:rPr>
      </w:pPr>
      <w:r>
        <w:rPr>
          <w:lang w:val="en-IN"/>
        </w:rPr>
        <w:t>1.</w:t>
      </w:r>
      <w:r>
        <w:rPr>
          <w:lang w:val="en-IN"/>
        </w:rPr>
        <w:tab/>
        <w:t xml:space="preserve">verify the identity of the </w:t>
      </w:r>
      <w:r>
        <w:t xml:space="preserve">Subscriber </w:t>
      </w:r>
      <w:r>
        <w:rPr>
          <w:lang w:val="en-IN"/>
        </w:rPr>
        <w:t xml:space="preserve">and check if the </w:t>
      </w:r>
      <w:r>
        <w:t xml:space="preserve">Subscriber </w:t>
      </w:r>
      <w:r>
        <w:rPr>
          <w:lang w:val="en-IN"/>
        </w:rPr>
        <w:t xml:space="preserve">is authorized to subscribe to the CAPIF events mentioned in the HTTP POST </w:t>
      </w:r>
      <w:ins w:id="219" w:author="Huawei [Abdessamad] 2024-10" w:date="2024-10-30T20:13:00Z">
        <w:r w:rsidR="00635807">
          <w:rPr>
            <w:lang w:val="en-IN"/>
          </w:rPr>
          <w:t xml:space="preserve">request </w:t>
        </w:r>
      </w:ins>
      <w:proofErr w:type="gramStart"/>
      <w:r>
        <w:rPr>
          <w:lang w:val="en-IN"/>
        </w:rPr>
        <w:t>message;</w:t>
      </w:r>
      <w:proofErr w:type="gramEnd"/>
    </w:p>
    <w:p w14:paraId="26DBAA07" w14:textId="2DCFB178" w:rsidR="005E6FDF" w:rsidRDefault="005E6FDF" w:rsidP="005E6FDF">
      <w:pPr>
        <w:pStyle w:val="B10"/>
        <w:rPr>
          <w:lang w:val="en-IN"/>
        </w:rPr>
      </w:pPr>
      <w:r>
        <w:rPr>
          <w:lang w:val="en-IN"/>
        </w:rPr>
        <w:t>2.</w:t>
      </w:r>
      <w:r>
        <w:rPr>
          <w:lang w:val="en-IN"/>
        </w:rPr>
        <w:tab/>
        <w:t xml:space="preserve">if the </w:t>
      </w:r>
      <w:r>
        <w:t xml:space="preserve">Subscriber </w:t>
      </w:r>
      <w:r>
        <w:rPr>
          <w:lang w:val="en-IN"/>
        </w:rPr>
        <w:t xml:space="preserve">is authorized to subscribe to the CAPIF events, </w:t>
      </w:r>
      <w:r>
        <w:rPr>
          <w:noProof/>
          <w:lang w:eastAsia="zh-CN"/>
        </w:rPr>
        <w:t xml:space="preserve">the </w:t>
      </w:r>
      <w:ins w:id="220" w:author="Huawei [Abdessamad] 2024-10" w:date="2024-10-30T15:39:00Z">
        <w:r w:rsidR="004622C9">
          <w:t>CCF</w:t>
        </w:r>
      </w:ins>
      <w:del w:id="221" w:author="Huawei [Abdessamad] 2024-10" w:date="2024-10-30T15:39:00Z">
        <w:r w:rsidDel="004622C9">
          <w:rPr>
            <w:noProof/>
            <w:lang w:eastAsia="zh-CN"/>
          </w:rPr>
          <w:delText>CAPIF core function</w:delText>
        </w:r>
      </w:del>
      <w:r>
        <w:rPr>
          <w:noProof/>
          <w:lang w:eastAsia="zh-CN"/>
        </w:rPr>
        <w:t xml:space="preserve"> </w:t>
      </w:r>
      <w:r>
        <w:rPr>
          <w:lang w:val="en-IN"/>
        </w:rPr>
        <w:t>shall:</w:t>
      </w:r>
    </w:p>
    <w:p w14:paraId="54168AA2" w14:textId="16814959" w:rsidR="005E6FDF" w:rsidRDefault="005E6FDF" w:rsidP="005E6FDF">
      <w:pPr>
        <w:pStyle w:val="B2"/>
        <w:rPr>
          <w:noProof/>
          <w:lang w:eastAsia="zh-CN"/>
        </w:rPr>
      </w:pPr>
      <w:r>
        <w:rPr>
          <w:lang w:val="en-IN"/>
        </w:rPr>
        <w:t>a.</w:t>
      </w:r>
      <w:r>
        <w:rPr>
          <w:lang w:val="en-IN"/>
        </w:rPr>
        <w:tab/>
      </w:r>
      <w:r>
        <w:rPr>
          <w:noProof/>
          <w:lang w:eastAsia="zh-CN"/>
        </w:rPr>
        <w:t xml:space="preserve">create a new </w:t>
      </w:r>
      <w:ins w:id="222" w:author="Huawei [Abdessamad] 2024-10" w:date="2024-10-30T20:14:00Z">
        <w:r w:rsidR="00635807" w:rsidRPr="00D46D17">
          <w:t xml:space="preserve">"Individual </w:t>
        </w:r>
        <w:r w:rsidR="00635807">
          <w:t>CAPIF Events Subscription</w:t>
        </w:r>
        <w:r w:rsidR="00635807" w:rsidRPr="00D46D17">
          <w:t xml:space="preserve">" </w:t>
        </w:r>
      </w:ins>
      <w:r>
        <w:rPr>
          <w:noProof/>
          <w:lang w:eastAsia="zh-CN"/>
        </w:rPr>
        <w:t>resource</w:t>
      </w:r>
      <w:del w:id="223" w:author="Huawei [Abdessamad] 2024-10" w:date="2024-10-30T20:14:00Z">
        <w:r w:rsidDel="00635807">
          <w:rPr>
            <w:noProof/>
            <w:lang w:eastAsia="zh-CN"/>
          </w:rPr>
          <w:delText xml:space="preserve"> as specified in clause </w:delText>
        </w:r>
        <w:r w:rsidDel="00635807">
          <w:delText>8.3.2.1</w:delText>
        </w:r>
      </w:del>
      <w:r>
        <w:rPr>
          <w:noProof/>
          <w:lang w:eastAsia="zh-CN"/>
        </w:rPr>
        <w:t>; and</w:t>
      </w:r>
    </w:p>
    <w:p w14:paraId="7FD15C9D" w14:textId="42D1ACBD" w:rsidR="005E6FDF" w:rsidRDefault="005E6FDF" w:rsidP="005E6FDF">
      <w:pPr>
        <w:pStyle w:val="B2"/>
        <w:rPr>
          <w:noProof/>
          <w:lang w:eastAsia="zh-CN"/>
        </w:rPr>
      </w:pPr>
      <w:r>
        <w:rPr>
          <w:lang w:val="en-IN" w:eastAsia="zh-CN"/>
        </w:rPr>
        <w:t>b.</w:t>
      </w:r>
      <w:r>
        <w:rPr>
          <w:lang w:val="en-IN" w:eastAsia="zh-CN"/>
        </w:rPr>
        <w:tab/>
      </w:r>
      <w:ins w:id="224" w:author="Huawei [Abdessamad] 2024-10" w:date="2024-10-30T20:13:00Z">
        <w:r w:rsidR="00635807" w:rsidRPr="00D46D17">
          <w:t xml:space="preserve">respond with an HTTP "201 Created" status code with the response body containing a representation of the created "Individual </w:t>
        </w:r>
      </w:ins>
      <w:ins w:id="225" w:author="Huawei [Abdessamad] 2024-10" w:date="2024-10-30T20:14:00Z">
        <w:r w:rsidR="00635807">
          <w:t>CAPIF Events Subscription</w:t>
        </w:r>
      </w:ins>
      <w:ins w:id="226" w:author="Huawei [Abdessamad] 2024-10" w:date="2024-10-30T20:13:00Z">
        <w:r w:rsidR="00635807" w:rsidRPr="00D46D17">
          <w:t xml:space="preserve">" resource within the </w:t>
        </w:r>
      </w:ins>
      <w:proofErr w:type="spellStart"/>
      <w:ins w:id="227" w:author="Huawei [Abdessamad] 2024-10" w:date="2024-10-30T20:14:00Z">
        <w:r w:rsidR="00635807">
          <w:t>EventSubscription</w:t>
        </w:r>
        <w:proofErr w:type="spellEnd"/>
        <w:r w:rsidR="00635807">
          <w:t xml:space="preserve"> </w:t>
        </w:r>
      </w:ins>
      <w:ins w:id="228" w:author="Huawei [Abdessamad] 2024-10" w:date="2024-10-30T20:13:00Z">
        <w:r w:rsidR="00635807" w:rsidRPr="00D46D17">
          <w:t>data structure</w:t>
        </w:r>
        <w:r w:rsidR="00635807">
          <w:t>, and an HTTP "Location" header field containing the URI of the created resource</w:t>
        </w:r>
      </w:ins>
      <w:del w:id="229" w:author="Huawei [Abdessamad] 2024-10" w:date="2024-10-30T20:13:00Z">
        <w:r w:rsidDel="00635807">
          <w:rPr>
            <w:lang w:val="en-IN" w:eastAsia="zh-CN"/>
          </w:rPr>
          <w:delText>return the CAPIF Resource URI in the response message</w:delText>
        </w:r>
      </w:del>
      <w:r>
        <w:rPr>
          <w:lang w:val="en-IN" w:eastAsia="zh-CN"/>
        </w:rPr>
        <w:t>;</w:t>
      </w:r>
    </w:p>
    <w:p w14:paraId="1DDAE53A" w14:textId="77777777" w:rsidR="005E6FDF" w:rsidRDefault="005E6FDF" w:rsidP="005E6FDF">
      <w:pPr>
        <w:pStyle w:val="B10"/>
      </w:pPr>
      <w:r>
        <w:t>and</w:t>
      </w:r>
    </w:p>
    <w:p w14:paraId="7198B503" w14:textId="5698539A" w:rsidR="005E6FDF" w:rsidRDefault="005E6FDF" w:rsidP="005E6FDF">
      <w:pPr>
        <w:pStyle w:val="B10"/>
        <w:rPr>
          <w:noProof/>
          <w:lang w:eastAsia="zh-CN"/>
        </w:rPr>
      </w:pPr>
      <w:r>
        <w:t>3.</w:t>
      </w:r>
      <w:r>
        <w:tab/>
        <w:t>if errors occur when processing the request</w:t>
      </w:r>
      <w:r w:rsidRPr="00BC30BB">
        <w:t xml:space="preserve">, the </w:t>
      </w:r>
      <w:ins w:id="230" w:author="Huawei [Abdessamad] 2024-10" w:date="2024-10-30T15:39:00Z">
        <w:r w:rsidR="004622C9">
          <w:t>CCF</w:t>
        </w:r>
      </w:ins>
      <w:del w:id="231" w:author="Huawei [Abdessamad] 2024-10" w:date="2024-10-30T15:39:00Z">
        <w:r w:rsidDel="004622C9">
          <w:delText>CAPIF core function</w:delText>
        </w:r>
      </w:del>
      <w:r w:rsidRPr="00BC30BB">
        <w:t xml:space="preserve"> shall respond to the </w:t>
      </w:r>
      <w:r>
        <w:t>Subscriber with an appropriate error status code as defined in clause 8.3.</w:t>
      </w:r>
      <w:r>
        <w:rPr>
          <w:lang w:val="en-IN"/>
        </w:rPr>
        <w:t>5</w:t>
      </w:r>
      <w:r>
        <w:t>.</w:t>
      </w:r>
    </w:p>
    <w:p w14:paraId="79CE4F9D" w14:textId="77777777" w:rsidR="0068010B" w:rsidRPr="00FD3BBA" w:rsidRDefault="0068010B" w:rsidP="0068010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2" w:name="_Toc28009684"/>
      <w:bookmarkStart w:id="233" w:name="_Toc34061803"/>
      <w:bookmarkStart w:id="234" w:name="_Toc36036559"/>
      <w:bookmarkStart w:id="235" w:name="_Toc43284798"/>
      <w:bookmarkStart w:id="236" w:name="_Toc45132577"/>
      <w:bookmarkStart w:id="237" w:name="_Toc51193271"/>
      <w:bookmarkStart w:id="238" w:name="_Toc51760470"/>
      <w:bookmarkStart w:id="239" w:name="_Toc59014920"/>
      <w:bookmarkStart w:id="240" w:name="_Toc59015436"/>
      <w:bookmarkStart w:id="241" w:name="_Toc68165478"/>
      <w:bookmarkStart w:id="242" w:name="_Toc83229574"/>
      <w:bookmarkStart w:id="243" w:name="_Toc90648773"/>
      <w:bookmarkStart w:id="244" w:name="_Toc105593665"/>
      <w:bookmarkStart w:id="245" w:name="_Toc114209379"/>
      <w:bookmarkStart w:id="246" w:name="_Toc138681239"/>
      <w:bookmarkStart w:id="247" w:name="_Toc151977652"/>
      <w:bookmarkStart w:id="248" w:name="_Toc152148335"/>
      <w:bookmarkStart w:id="249" w:name="_Toc161988121"/>
      <w:bookmarkStart w:id="250" w:name="_Toc16834551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5FFE4C2" w14:textId="77777777" w:rsidR="005E6FDF" w:rsidRDefault="005E6FDF" w:rsidP="005E6FDF">
      <w:pPr>
        <w:pStyle w:val="Heading5"/>
      </w:pPr>
      <w:bookmarkStart w:id="251" w:name="_Toc28009686"/>
      <w:bookmarkStart w:id="252" w:name="_Toc34061805"/>
      <w:bookmarkStart w:id="253" w:name="_Toc36036561"/>
      <w:bookmarkStart w:id="254" w:name="_Toc43284800"/>
      <w:bookmarkStart w:id="255" w:name="_Toc45132579"/>
      <w:bookmarkStart w:id="256" w:name="_Toc51193273"/>
      <w:bookmarkStart w:id="257" w:name="_Toc51760472"/>
      <w:bookmarkStart w:id="258" w:name="_Toc59014922"/>
      <w:bookmarkStart w:id="259" w:name="_Toc59015438"/>
      <w:bookmarkStart w:id="260" w:name="_Toc68165480"/>
      <w:bookmarkStart w:id="261" w:name="_Toc83229576"/>
      <w:bookmarkStart w:id="262" w:name="_Toc90648775"/>
      <w:bookmarkStart w:id="263" w:name="_Toc105593667"/>
      <w:bookmarkStart w:id="264" w:name="_Toc114209381"/>
      <w:bookmarkStart w:id="265" w:name="_Toc138681241"/>
      <w:bookmarkStart w:id="266" w:name="_Toc151977654"/>
      <w:bookmarkStart w:id="267" w:name="_Toc152148337"/>
      <w:bookmarkStart w:id="268" w:name="_Toc161988123"/>
      <w:bookmarkStart w:id="269" w:name="_Toc16834551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t>5.4.2.</w:t>
      </w:r>
      <w:r>
        <w:rPr>
          <w:lang w:val="en-US"/>
        </w:rPr>
        <w:t>3</w:t>
      </w:r>
      <w:r>
        <w:t>.2</w:t>
      </w:r>
      <w:r>
        <w:tab/>
        <w:t xml:space="preserve">Unsubscribing from CAPIF events using </w:t>
      </w:r>
      <w:proofErr w:type="spellStart"/>
      <w:r>
        <w:t>Unsubscribe_Event</w:t>
      </w:r>
      <w:proofErr w:type="spellEnd"/>
      <w:r>
        <w:t xml:space="preserve"> service operation</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4F79CCD" w14:textId="51583E2E" w:rsidR="005E6FDF" w:rsidRDefault="005E6FDF" w:rsidP="005E6FDF">
      <w:r>
        <w:t xml:space="preserve">To unsubscribe from CAPIF events, the Subscriber shall send an HTTP DELETE </w:t>
      </w:r>
      <w:ins w:id="270" w:author="Huawei [Abdessamad] 2024-10" w:date="2024-10-30T20:15:00Z">
        <w:r w:rsidR="00DE2A19">
          <w:t xml:space="preserve">request </w:t>
        </w:r>
      </w:ins>
      <w:r>
        <w:t>message t</w:t>
      </w:r>
      <w:ins w:id="271" w:author="Huawei [Abdessamad] 2024-10" w:date="2024-10-30T20:15:00Z">
        <w:r w:rsidR="00DE2A19">
          <w:t>argeting</w:t>
        </w:r>
      </w:ins>
      <w:del w:id="272" w:author="Huawei [Abdessamad] 2024-10" w:date="2024-10-30T20:15:00Z">
        <w:r w:rsidDel="00DE2A19">
          <w:delText>o</w:delText>
        </w:r>
      </w:del>
      <w:r>
        <w:t xml:space="preserve"> the </w:t>
      </w:r>
      <w:ins w:id="273" w:author="Huawei [Abdessamad] 2024-10" w:date="2024-10-30T20:15:00Z">
        <w:r w:rsidR="00DE2A19">
          <w:t xml:space="preserve">corresponding </w:t>
        </w:r>
        <w:r w:rsidR="00DE2A19" w:rsidRPr="00D46D17">
          <w:t xml:space="preserve">"Individual </w:t>
        </w:r>
        <w:r w:rsidR="00DE2A19">
          <w:t>CAPIF Events Subscription</w:t>
        </w:r>
        <w:r w:rsidR="00DE2A19" w:rsidRPr="00D46D17">
          <w:t xml:space="preserve">" </w:t>
        </w:r>
      </w:ins>
      <w:r>
        <w:t>resource</w:t>
      </w:r>
      <w:del w:id="274" w:author="Huawei [Abdessamad] 2024-10" w:date="2024-10-30T20:15:00Z">
        <w:r w:rsidDel="00DE2A19">
          <w:delText xml:space="preserve"> representing the event in the </w:delText>
        </w:r>
      </w:del>
      <w:del w:id="275" w:author="Huawei [Abdessamad] 2024-10" w:date="2024-10-30T15:39:00Z">
        <w:r w:rsidDel="004622C9">
          <w:delText>CAPIF core function</w:delText>
        </w:r>
      </w:del>
      <w:del w:id="276" w:author="Huawei [Abdessamad] 2024-10" w:date="2024-10-30T20:15:00Z">
        <w:r w:rsidDel="00DE2A19">
          <w:delText xml:space="preserve"> as specified</w:delText>
        </w:r>
        <w:r w:rsidDel="00DE2A19">
          <w:rPr>
            <w:lang w:val="en-IN"/>
          </w:rPr>
          <w:delText xml:space="preserve"> in clause 8.3.2.3.3.1</w:delText>
        </w:r>
      </w:del>
      <w:r>
        <w:t>.</w:t>
      </w:r>
    </w:p>
    <w:p w14:paraId="7A473265" w14:textId="1B540429" w:rsidR="005E6FDF" w:rsidRDefault="005E6FDF" w:rsidP="005E6FDF">
      <w:pPr>
        <w:rPr>
          <w:lang w:val="en-IN" w:eastAsia="zh-CN"/>
        </w:rPr>
      </w:pPr>
      <w:r>
        <w:rPr>
          <w:lang w:val="en-IN" w:eastAsia="zh-CN"/>
        </w:rPr>
        <w:t>Upon rece</w:t>
      </w:r>
      <w:ins w:id="277" w:author="Huawei [Abdessamad] 2024-10" w:date="2024-10-30T20:15:00Z">
        <w:r w:rsidR="005C449C">
          <w:rPr>
            <w:lang w:val="en-IN" w:eastAsia="zh-CN"/>
          </w:rPr>
          <w:t>ption</w:t>
        </w:r>
      </w:ins>
      <w:del w:id="278" w:author="Huawei [Abdessamad] 2024-10" w:date="2024-10-30T20:15:00Z">
        <w:r w:rsidDel="005C449C">
          <w:rPr>
            <w:lang w:val="en-IN" w:eastAsia="zh-CN"/>
          </w:rPr>
          <w:delText>ivi</w:delText>
        </w:r>
      </w:del>
      <w:del w:id="279" w:author="Huawei [Abdessamad] 2024-10" w:date="2024-10-30T20:16:00Z">
        <w:r w:rsidDel="005C449C">
          <w:rPr>
            <w:lang w:val="en-IN" w:eastAsia="zh-CN"/>
          </w:rPr>
          <w:delText>ng</w:delText>
        </w:r>
      </w:del>
      <w:r>
        <w:rPr>
          <w:lang w:val="en-IN" w:eastAsia="zh-CN"/>
        </w:rPr>
        <w:t xml:space="preserve"> </w:t>
      </w:r>
      <w:ins w:id="280" w:author="Huawei [Abdessamad] 2024-10" w:date="2024-10-30T20:16:00Z">
        <w:r w:rsidR="005C449C">
          <w:rPr>
            <w:lang w:val="en-IN" w:eastAsia="zh-CN"/>
          </w:rPr>
          <w:t xml:space="preserve">of </w:t>
        </w:r>
      </w:ins>
      <w:r>
        <w:rPr>
          <w:lang w:val="en-IN" w:eastAsia="zh-CN"/>
        </w:rPr>
        <w:t xml:space="preserve">the HTTP DELETE </w:t>
      </w:r>
      <w:ins w:id="281" w:author="Huawei [Abdessamad] 2024-10" w:date="2024-10-30T20:15:00Z">
        <w:r w:rsidR="005C449C">
          <w:rPr>
            <w:lang w:val="en-IN" w:eastAsia="zh-CN"/>
          </w:rPr>
          <w:t xml:space="preserve">request </w:t>
        </w:r>
      </w:ins>
      <w:r>
        <w:rPr>
          <w:lang w:val="en-IN" w:eastAsia="zh-CN"/>
        </w:rPr>
        <w:t xml:space="preserve">message, the </w:t>
      </w:r>
      <w:ins w:id="282" w:author="Huawei [Abdessamad] 2024-10" w:date="2024-10-30T15:39:00Z">
        <w:r w:rsidR="004622C9">
          <w:t>CCF</w:t>
        </w:r>
      </w:ins>
      <w:del w:id="283" w:author="Huawei [Abdessamad] 2024-10" w:date="2024-10-30T15:39:00Z">
        <w:r w:rsidDel="004622C9">
          <w:rPr>
            <w:lang w:val="en-IN" w:eastAsia="zh-CN"/>
          </w:rPr>
          <w:delText>CAPIF core function</w:delText>
        </w:r>
      </w:del>
      <w:r>
        <w:rPr>
          <w:lang w:val="en-IN" w:eastAsia="zh-CN"/>
        </w:rPr>
        <w:t xml:space="preserve"> shall:</w:t>
      </w:r>
    </w:p>
    <w:p w14:paraId="1865494D" w14:textId="4075B320" w:rsidR="005E6FDF" w:rsidRDefault="005E6FDF" w:rsidP="005E6FDF">
      <w:pPr>
        <w:pStyle w:val="B10"/>
        <w:rPr>
          <w:lang w:val="en-IN"/>
        </w:rPr>
      </w:pPr>
      <w:r>
        <w:rPr>
          <w:lang w:val="en-IN"/>
        </w:rPr>
        <w:lastRenderedPageBreak/>
        <w:t>1.</w:t>
      </w:r>
      <w:r>
        <w:rPr>
          <w:lang w:val="en-IN"/>
        </w:rPr>
        <w:tab/>
        <w:t xml:space="preserve">verify the identity of the </w:t>
      </w:r>
      <w:del w:id="284" w:author="Huawei [Abdessamad] 2024-10" w:date="2024-10-30T20:16:00Z">
        <w:r w:rsidDel="005C449C">
          <w:delText>Unsubscribing functional entity</w:delText>
        </w:r>
      </w:del>
      <w:ins w:id="285" w:author="Huawei [Abdessamad] 2024-10" w:date="2024-10-30T20:16:00Z">
        <w:r w:rsidR="005C449C">
          <w:t>Subscriber</w:t>
        </w:r>
      </w:ins>
      <w:r>
        <w:t xml:space="preserve"> </w:t>
      </w:r>
      <w:r>
        <w:rPr>
          <w:lang w:val="en-IN"/>
        </w:rPr>
        <w:t xml:space="preserve">and check if the </w:t>
      </w:r>
      <w:del w:id="286" w:author="Huawei [Abdessamad] 2024-10" w:date="2024-10-30T20:16:00Z">
        <w:r w:rsidDel="005C449C">
          <w:delText>Unsubscribing functional entity</w:delText>
        </w:r>
      </w:del>
      <w:ins w:id="287" w:author="Huawei [Abdessamad] 2024-10" w:date="2024-10-30T20:16:00Z">
        <w:r w:rsidR="005C449C">
          <w:t>Subscriber</w:t>
        </w:r>
      </w:ins>
      <w:r>
        <w:t xml:space="preserve"> </w:t>
      </w:r>
      <w:r>
        <w:rPr>
          <w:lang w:val="en-IN"/>
        </w:rPr>
        <w:t xml:space="preserve">is authorized to Unsubscribe from </w:t>
      </w:r>
      <w:del w:id="288" w:author="Huawei [Abdessamad] 2024-10" w:date="2024-10-30T20:16:00Z">
        <w:r w:rsidDel="005C449C">
          <w:rPr>
            <w:lang w:val="en-IN"/>
          </w:rPr>
          <w:delText xml:space="preserve">the </w:delText>
        </w:r>
      </w:del>
      <w:r>
        <w:rPr>
          <w:lang w:val="en-IN"/>
        </w:rPr>
        <w:t>CAPIF event</w:t>
      </w:r>
      <w:ins w:id="289" w:author="Huawei [Abdessamad] 2024-10" w:date="2024-10-30T20:16:00Z">
        <w:r w:rsidR="005C449C">
          <w:rPr>
            <w:lang w:val="en-IN"/>
          </w:rPr>
          <w:t>s reporting</w:t>
        </w:r>
      </w:ins>
      <w:del w:id="290" w:author="Huawei [Abdessamad] 2024-10" w:date="2024-10-30T20:16:00Z">
        <w:r w:rsidDel="005C449C">
          <w:rPr>
            <w:lang w:val="en-IN"/>
          </w:rPr>
          <w:delText xml:space="preserve"> associated with the CAPIF Resource URI</w:delText>
        </w:r>
      </w:del>
      <w:r>
        <w:rPr>
          <w:lang w:val="en-IN"/>
        </w:rPr>
        <w:t>;</w:t>
      </w:r>
    </w:p>
    <w:p w14:paraId="00B9C526" w14:textId="054FC3CF" w:rsidR="005E6FDF" w:rsidRDefault="005E6FDF" w:rsidP="005E6FDF">
      <w:pPr>
        <w:pStyle w:val="B10"/>
        <w:rPr>
          <w:lang w:val="en-IN"/>
        </w:rPr>
      </w:pPr>
      <w:r>
        <w:rPr>
          <w:lang w:val="en-IN"/>
        </w:rPr>
        <w:t>2.</w:t>
      </w:r>
      <w:r>
        <w:rPr>
          <w:lang w:val="en-IN"/>
        </w:rPr>
        <w:tab/>
        <w:t xml:space="preserve">if the </w:t>
      </w:r>
      <w:del w:id="291" w:author="Huawei [Abdessamad] 2024-10" w:date="2024-10-30T20:16:00Z">
        <w:r w:rsidDel="005C449C">
          <w:rPr>
            <w:lang w:val="en-IN"/>
          </w:rPr>
          <w:delText>Unsubscribing functional entity</w:delText>
        </w:r>
      </w:del>
      <w:ins w:id="292" w:author="Huawei [Abdessamad] 2024-10" w:date="2024-10-30T20:16:00Z">
        <w:r w:rsidR="005C449C">
          <w:rPr>
            <w:lang w:val="en-IN"/>
          </w:rPr>
          <w:t>Subscriber</w:t>
        </w:r>
      </w:ins>
      <w:r>
        <w:rPr>
          <w:lang w:val="en-IN"/>
        </w:rPr>
        <w:t xml:space="preserve"> is authorized to unsubscribe from the CAPIF events, the </w:t>
      </w:r>
      <w:ins w:id="293" w:author="Huawei [Abdessamad] 2024-10" w:date="2024-10-30T15:39:00Z">
        <w:r w:rsidR="004622C9">
          <w:t>CCF</w:t>
        </w:r>
      </w:ins>
      <w:del w:id="294" w:author="Huawei [Abdessamad] 2024-10" w:date="2024-10-30T15:39:00Z">
        <w:r w:rsidDel="004622C9">
          <w:rPr>
            <w:lang w:val="en-IN"/>
          </w:rPr>
          <w:delText>CAPIF core function</w:delText>
        </w:r>
      </w:del>
      <w:r>
        <w:rPr>
          <w:lang w:val="en-IN"/>
        </w:rPr>
        <w:t xml:space="preserve"> shall delete the resource</w:t>
      </w:r>
      <w:ins w:id="295" w:author="Huawei [Abdessamad] 2024-10" w:date="2024-10-30T20:17:00Z">
        <w:r w:rsidR="005C449C" w:rsidRPr="005C449C">
          <w:t xml:space="preserve"> </w:t>
        </w:r>
        <w:r w:rsidR="005C449C">
          <w:t xml:space="preserve">and </w:t>
        </w:r>
        <w:r w:rsidR="005C449C" w:rsidRPr="00D46D17">
          <w:t>respond with an HTTP "204 No Content" status code</w:t>
        </w:r>
      </w:ins>
      <w:del w:id="296" w:author="Huawei [Abdessamad] 2024-10" w:date="2024-10-30T20:17:00Z">
        <w:r w:rsidDel="005C449C">
          <w:rPr>
            <w:lang w:val="en-IN"/>
          </w:rPr>
          <w:delText xml:space="preserve"> pointed by the CAPIF Resource URI</w:delText>
        </w:r>
      </w:del>
      <w:r>
        <w:rPr>
          <w:lang w:val="en-IN"/>
        </w:rPr>
        <w:t>; and</w:t>
      </w:r>
    </w:p>
    <w:p w14:paraId="71CD02CA" w14:textId="0899493E" w:rsidR="005E6FDF" w:rsidRDefault="005E6FDF" w:rsidP="005E6FDF">
      <w:pPr>
        <w:pStyle w:val="B10"/>
        <w:rPr>
          <w:lang w:val="en-IN"/>
        </w:rPr>
      </w:pPr>
      <w:r>
        <w:t>3.</w:t>
      </w:r>
      <w:r>
        <w:tab/>
        <w:t>if errors occur when processing the request</w:t>
      </w:r>
      <w:r w:rsidRPr="00BC30BB">
        <w:t xml:space="preserve">, the </w:t>
      </w:r>
      <w:ins w:id="297" w:author="Huawei [Abdessamad] 2024-10" w:date="2024-10-30T15:39:00Z">
        <w:r w:rsidR="004622C9">
          <w:t>CCF</w:t>
        </w:r>
      </w:ins>
      <w:del w:id="298" w:author="Huawei [Abdessamad] 2024-10" w:date="2024-10-30T15:39:00Z">
        <w:r w:rsidDel="004622C9">
          <w:delText>CAPIF core function</w:delText>
        </w:r>
      </w:del>
      <w:r w:rsidRPr="00BC30BB">
        <w:t xml:space="preserve"> shall respond to the </w:t>
      </w:r>
      <w:r>
        <w:t>Subscriber with an appropriate error status code as defined in clause 8.3.</w:t>
      </w:r>
      <w:r>
        <w:rPr>
          <w:lang w:val="en-IN"/>
        </w:rPr>
        <w:t>5</w:t>
      </w:r>
      <w:r>
        <w:t>.</w:t>
      </w:r>
      <w:del w:id="299" w:author="Huawei [Abdessamad] 2024-10" w:date="2024-10-30T20:17:00Z">
        <w:r w:rsidDel="005C449C">
          <w:rPr>
            <w:lang w:val="en-IN"/>
          </w:rPr>
          <w:delText xml:space="preserve"> </w:delText>
        </w:r>
      </w:del>
    </w:p>
    <w:p w14:paraId="7AD1276D" w14:textId="77777777" w:rsidR="0068010B" w:rsidRPr="00FD3BBA" w:rsidRDefault="0068010B" w:rsidP="0068010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0" w:name="_Toc28009687"/>
      <w:bookmarkStart w:id="301" w:name="_Toc34061806"/>
      <w:bookmarkStart w:id="302" w:name="_Toc36036562"/>
      <w:bookmarkStart w:id="303" w:name="_Toc43284801"/>
      <w:bookmarkStart w:id="304" w:name="_Toc45132580"/>
      <w:bookmarkStart w:id="305" w:name="_Toc51193274"/>
      <w:bookmarkStart w:id="306" w:name="_Toc51760473"/>
      <w:bookmarkStart w:id="307" w:name="_Toc59014923"/>
      <w:bookmarkStart w:id="308" w:name="_Toc59015439"/>
      <w:bookmarkStart w:id="309" w:name="_Toc68165481"/>
      <w:bookmarkStart w:id="310" w:name="_Toc83229577"/>
      <w:bookmarkStart w:id="311" w:name="_Toc90648776"/>
      <w:bookmarkStart w:id="312" w:name="_Toc105593668"/>
      <w:bookmarkStart w:id="313" w:name="_Toc114209382"/>
      <w:bookmarkStart w:id="314" w:name="_Toc138681242"/>
      <w:bookmarkStart w:id="315" w:name="_Toc151977655"/>
      <w:bookmarkStart w:id="316" w:name="_Toc152148338"/>
      <w:bookmarkStart w:id="317" w:name="_Toc161988124"/>
      <w:bookmarkStart w:id="318" w:name="_Toc16834551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3C32C3" w14:textId="77777777" w:rsidR="005E6FDF" w:rsidRDefault="005E6FDF" w:rsidP="005E6FDF">
      <w:pPr>
        <w:pStyle w:val="Heading5"/>
        <w:rPr>
          <w:lang w:val="en-IN"/>
        </w:rPr>
      </w:pPr>
      <w:bookmarkStart w:id="319" w:name="_Toc28009688"/>
      <w:bookmarkStart w:id="320" w:name="_Toc34061807"/>
      <w:bookmarkStart w:id="321" w:name="_Toc36036563"/>
      <w:bookmarkStart w:id="322" w:name="_Toc43284802"/>
      <w:bookmarkStart w:id="323" w:name="_Toc45132581"/>
      <w:bookmarkStart w:id="324" w:name="_Toc51193275"/>
      <w:bookmarkStart w:id="325" w:name="_Toc51760474"/>
      <w:bookmarkStart w:id="326" w:name="_Toc59014924"/>
      <w:bookmarkStart w:id="327" w:name="_Toc59015440"/>
      <w:bookmarkStart w:id="328" w:name="_Toc68165482"/>
      <w:bookmarkStart w:id="329" w:name="_Toc83229578"/>
      <w:bookmarkStart w:id="330" w:name="_Toc90648777"/>
      <w:bookmarkStart w:id="331" w:name="_Toc105593669"/>
      <w:bookmarkStart w:id="332" w:name="_Toc114209383"/>
      <w:bookmarkStart w:id="333" w:name="_Toc138681243"/>
      <w:bookmarkStart w:id="334" w:name="_Toc151977656"/>
      <w:bookmarkStart w:id="335" w:name="_Toc152148339"/>
      <w:bookmarkStart w:id="336" w:name="_Toc161988125"/>
      <w:bookmarkStart w:id="337" w:name="_Toc168345515"/>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lang w:val="en-IN"/>
        </w:rPr>
        <w:t>5.4.2.4.1</w:t>
      </w:r>
      <w:r>
        <w:rPr>
          <w:lang w:val="en-IN"/>
        </w:rPr>
        <w:tab/>
        <w:t>General</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357428D3" w14:textId="169338F8" w:rsidR="005E6FDF" w:rsidRDefault="005E6FDF" w:rsidP="005E6FDF">
      <w:r>
        <w:t xml:space="preserve">This service operation is used by </w:t>
      </w:r>
      <w:ins w:id="338" w:author="Huawei [Abdessamad] 2024-10" w:date="2024-10-30T15:39:00Z">
        <w:r w:rsidR="004622C9">
          <w:t>CCF</w:t>
        </w:r>
      </w:ins>
      <w:del w:id="339" w:author="Huawei [Abdessamad] 2024-10" w:date="2024-10-30T15:39:00Z">
        <w:r w:rsidDel="004622C9">
          <w:delText>CAPIF core function</w:delText>
        </w:r>
      </w:del>
      <w:r>
        <w:t xml:space="preserve"> to send a notification to a Subscriber.</w:t>
      </w:r>
    </w:p>
    <w:p w14:paraId="44E2884B" w14:textId="77777777" w:rsidR="0068010B" w:rsidRPr="00FD3BBA" w:rsidRDefault="0068010B" w:rsidP="0068010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40" w:name="_Toc28009689"/>
      <w:bookmarkStart w:id="341" w:name="_Toc34061808"/>
      <w:bookmarkStart w:id="342" w:name="_Toc36036564"/>
      <w:bookmarkStart w:id="343" w:name="_Toc43284803"/>
      <w:bookmarkStart w:id="344" w:name="_Toc45132582"/>
      <w:bookmarkStart w:id="345" w:name="_Toc51193276"/>
      <w:bookmarkStart w:id="346" w:name="_Toc51760475"/>
      <w:bookmarkStart w:id="347" w:name="_Toc59014925"/>
      <w:bookmarkStart w:id="348" w:name="_Toc59015441"/>
      <w:bookmarkStart w:id="349" w:name="_Toc68165483"/>
      <w:bookmarkStart w:id="350" w:name="_Toc83229579"/>
      <w:bookmarkStart w:id="351" w:name="_Toc90648778"/>
      <w:bookmarkStart w:id="352" w:name="_Toc105593670"/>
      <w:bookmarkStart w:id="353" w:name="_Toc114209384"/>
      <w:bookmarkStart w:id="354" w:name="_Toc138681244"/>
      <w:bookmarkStart w:id="355" w:name="_Toc151977657"/>
      <w:bookmarkStart w:id="356" w:name="_Toc152148340"/>
      <w:bookmarkStart w:id="357" w:name="_Toc161988126"/>
      <w:bookmarkStart w:id="358" w:name="_Toc16834551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44EF327" w14:textId="77777777" w:rsidR="005E6FDF" w:rsidRDefault="005E6FDF" w:rsidP="005E6FDF">
      <w:pPr>
        <w:pStyle w:val="Heading5"/>
        <w:rPr>
          <w:lang w:val="en-IN"/>
        </w:rPr>
      </w:pPr>
      <w:r>
        <w:rPr>
          <w:lang w:val="en-IN"/>
        </w:rPr>
        <w:t>5.4.2.4.2</w:t>
      </w:r>
      <w:r>
        <w:rPr>
          <w:lang w:val="en-IN"/>
        </w:rPr>
        <w:tab/>
        <w:t xml:space="preserve">Notifying CAPIF events using </w:t>
      </w:r>
      <w:proofErr w:type="spellStart"/>
      <w:r>
        <w:rPr>
          <w:lang w:val="en-IN"/>
        </w:rPr>
        <w:t>Notify_Event</w:t>
      </w:r>
      <w:proofErr w:type="spellEnd"/>
      <w:r>
        <w:rPr>
          <w:lang w:val="en-IN"/>
        </w:rPr>
        <w:t xml:space="preserve"> service operation</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23D30A78" w14:textId="244526A3" w:rsidR="005E6FDF" w:rsidRDefault="005E6FDF" w:rsidP="005E6FDF">
      <w:r>
        <w:t xml:space="preserve">To notify </w:t>
      </w:r>
      <w:ins w:id="359" w:author="Huawei [Abdessamad] 2024-10" w:date="2024-10-30T20:17:00Z">
        <w:r w:rsidR="00C56EB8">
          <w:t xml:space="preserve">on </w:t>
        </w:r>
      </w:ins>
      <w:r>
        <w:t xml:space="preserve">CAPIF events, the </w:t>
      </w:r>
      <w:ins w:id="360" w:author="Huawei [Abdessamad] 2024-10" w:date="2024-10-30T15:40:00Z">
        <w:r w:rsidR="004622C9">
          <w:t>CCF</w:t>
        </w:r>
      </w:ins>
      <w:del w:id="361" w:author="Huawei [Abdessamad] 2024-10" w:date="2024-10-30T15:40:00Z">
        <w:r w:rsidDel="004622C9">
          <w:delText>CAPIF core function</w:delText>
        </w:r>
      </w:del>
      <w:r>
        <w:t xml:space="preserve"> shall send an HTTP POST </w:t>
      </w:r>
      <w:ins w:id="362" w:author="Huawei [Abdessamad] 2024-10" w:date="2024-10-30T20:17:00Z">
        <w:r w:rsidR="00C56EB8">
          <w:t xml:space="preserve">request </w:t>
        </w:r>
      </w:ins>
      <w:r>
        <w:t xml:space="preserve">message </w:t>
      </w:r>
      <w:r>
        <w:rPr>
          <w:lang w:eastAsia="zh-CN"/>
        </w:rPr>
        <w:t xml:space="preserve">using the Notification Destination URI received </w:t>
      </w:r>
      <w:ins w:id="363" w:author="Huawei [Abdessamad] 2024-10" w:date="2024-10-30T20:18:00Z">
        <w:r w:rsidR="00C56EB8">
          <w:rPr>
            <w:lang w:eastAsia="zh-CN"/>
          </w:rPr>
          <w:t>dur</w:t>
        </w:r>
      </w:ins>
      <w:r>
        <w:rPr>
          <w:lang w:eastAsia="zh-CN"/>
        </w:rPr>
        <w:t>in</w:t>
      </w:r>
      <w:ins w:id="364" w:author="Huawei [Abdessamad] 2024-10" w:date="2024-10-30T20:18:00Z">
        <w:r w:rsidR="00C56EB8">
          <w:rPr>
            <w:lang w:eastAsia="zh-CN"/>
          </w:rPr>
          <w:t>g</w:t>
        </w:r>
      </w:ins>
      <w:r>
        <w:rPr>
          <w:lang w:eastAsia="zh-CN"/>
        </w:rPr>
        <w:t xml:space="preserve"> the subscription </w:t>
      </w:r>
      <w:ins w:id="365" w:author="Huawei [Abdessamad] 2024-10" w:date="2024-10-30T20:18:00Z">
        <w:r w:rsidR="00C56EB8">
          <w:rPr>
            <w:lang w:eastAsia="zh-CN"/>
          </w:rPr>
          <w:t xml:space="preserve">creation/update </w:t>
        </w:r>
      </w:ins>
      <w:r>
        <w:rPr>
          <w:lang w:eastAsia="zh-CN"/>
        </w:rPr>
        <w:t>request</w:t>
      </w:r>
      <w:ins w:id="366" w:author="Huawei [Abdessamad] 2024-10" w:date="2024-10-30T20:18:00Z">
        <w:r w:rsidR="00C56EB8">
          <w:rPr>
            <w:lang w:eastAsia="zh-CN"/>
          </w:rPr>
          <w:t xml:space="preserve"> as defined in clauses 5.4.2.2 and 5.4.2.5</w:t>
        </w:r>
      </w:ins>
      <w:ins w:id="367" w:author="Huawei [Abdessamad] 2024-10" w:date="2024-10-30T20:19:00Z">
        <w:r w:rsidR="00C56EB8">
          <w:rPr>
            <w:lang w:eastAsia="zh-CN"/>
          </w:rPr>
          <w:t>,</w:t>
        </w:r>
      </w:ins>
      <w:del w:id="368" w:author="Huawei [Abdessamad] 2024-10" w:date="2024-10-30T20:19:00Z">
        <w:r w:rsidDel="00C56EB8">
          <w:delText>.</w:delText>
        </w:r>
      </w:del>
      <w:r>
        <w:t xml:space="preserve"> </w:t>
      </w:r>
      <w:ins w:id="369" w:author="Huawei [Abdessamad] 2024-10" w:date="2024-10-30T20:19:00Z">
        <w:r w:rsidR="00C56EB8">
          <w:t xml:space="preserve">with </w:t>
        </w:r>
      </w:ins>
      <w:del w:id="370" w:author="Huawei [Abdessamad] 2024-10" w:date="2024-10-30T20:19:00Z">
        <w:r w:rsidDel="00C56EB8">
          <w:delText>T</w:delText>
        </w:r>
      </w:del>
      <w:ins w:id="371" w:author="Huawei [Abdessamad] 2024-10" w:date="2024-10-30T20:19:00Z">
        <w:r w:rsidR="00C56EB8">
          <w:t>t</w:t>
        </w:r>
      </w:ins>
      <w:r>
        <w:t xml:space="preserve">he </w:t>
      </w:r>
      <w:ins w:id="372" w:author="Huawei [Abdessamad] 2024-10" w:date="2024-10-30T20:19:00Z">
        <w:r w:rsidR="00C56EB8">
          <w:t xml:space="preserve">request </w:t>
        </w:r>
      </w:ins>
      <w:r>
        <w:t xml:space="preserve">body </w:t>
      </w:r>
      <w:del w:id="373" w:author="Huawei [Abdessamad] 2024-10" w:date="2024-10-30T20:19:00Z">
        <w:r w:rsidDel="00C56EB8">
          <w:delText xml:space="preserve">of the HTTP POST message shall </w:delText>
        </w:r>
      </w:del>
      <w:r>
        <w:t>includ</w:t>
      </w:r>
      <w:ins w:id="374" w:author="Huawei [Abdessamad] 2024-10" w:date="2024-10-30T20:19:00Z">
        <w:r w:rsidR="00C56EB8">
          <w:t>ing</w:t>
        </w:r>
      </w:ins>
      <w:del w:id="375" w:author="Huawei [Abdessamad] 2024-10" w:date="2024-10-30T20:19:00Z">
        <w:r w:rsidDel="00C56EB8">
          <w:delText>e</w:delText>
        </w:r>
      </w:del>
      <w:r>
        <w:t xml:space="preserve"> </w:t>
      </w:r>
      <w:del w:id="376" w:author="Huawei [Abdessamad] 2024-10" w:date="2024-10-30T20:19:00Z">
        <w:r w:rsidDel="00C56EB8">
          <w:delText>an Event Notification and CAPIF Resource URI</w:delText>
        </w:r>
      </w:del>
      <w:ins w:id="377" w:author="Huawei [Abdessamad] 2024-10" w:date="2024-10-30T20:19:00Z">
        <w:r w:rsidR="00C56EB8">
          <w:t xml:space="preserve">the </w:t>
        </w:r>
        <w:proofErr w:type="spellStart"/>
        <w:r w:rsidR="005A22D2">
          <w:t>EventNotification</w:t>
        </w:r>
        <w:proofErr w:type="spellEnd"/>
        <w:r w:rsidR="005A22D2">
          <w:t xml:space="preserve"> data structure</w:t>
        </w:r>
      </w:ins>
      <w:r>
        <w:t>.</w:t>
      </w:r>
    </w:p>
    <w:p w14:paraId="72455543" w14:textId="52DC40AE" w:rsidR="005E6FDF" w:rsidRDefault="005E6FDF" w:rsidP="005E6FDF">
      <w:r>
        <w:t xml:space="preserve">If the </w:t>
      </w:r>
      <w:ins w:id="378" w:author="Huawei [Abdessamad] 2024-10" w:date="2024-10-30T20:19:00Z">
        <w:r w:rsidR="00C015D3">
          <w:t>"</w:t>
        </w:r>
      </w:ins>
      <w:proofErr w:type="spellStart"/>
      <w:r>
        <w:t>Enhanced_event_report</w:t>
      </w:r>
      <w:proofErr w:type="spellEnd"/>
      <w:ins w:id="379" w:author="Huawei [Abdessamad] 2024-10" w:date="2024-10-30T20:19:00Z">
        <w:r w:rsidR="00C015D3">
          <w:t>"</w:t>
        </w:r>
      </w:ins>
      <w:r>
        <w:t xml:space="preserve"> feature is supported, the </w:t>
      </w:r>
      <w:ins w:id="380" w:author="Huawei [Abdessamad] 2024-10" w:date="2024-10-30T15:40:00Z">
        <w:r w:rsidR="004622C9">
          <w:t>CCF</w:t>
        </w:r>
      </w:ins>
      <w:del w:id="381" w:author="Huawei [Abdessamad] 2024-10" w:date="2024-10-30T15:40:00Z">
        <w:r w:rsidDel="004622C9">
          <w:delText>CAPIF core function</w:delText>
        </w:r>
      </w:del>
      <w:r>
        <w:t xml:space="preserve"> may </w:t>
      </w:r>
      <w:ins w:id="382" w:author="Huawei [Abdessamad] 2024-10" w:date="2024-10-30T20:19:00Z">
        <w:r w:rsidR="00C015D3">
          <w:t xml:space="preserve">also </w:t>
        </w:r>
      </w:ins>
      <w:r>
        <w:t xml:space="preserve">include </w:t>
      </w:r>
      <w:ins w:id="383" w:author="Huawei [Abdessamad] 2024-10" w:date="2024-10-30T20:19:00Z">
        <w:r w:rsidR="00C015D3">
          <w:t xml:space="preserve">within the </w:t>
        </w:r>
        <w:proofErr w:type="spellStart"/>
        <w:r w:rsidR="00C015D3">
          <w:t>EventNotification</w:t>
        </w:r>
        <w:proofErr w:type="spellEnd"/>
        <w:r w:rsidR="00C015D3">
          <w:t xml:space="preserve"> data structure </w:t>
        </w:r>
      </w:ins>
      <w:del w:id="384" w:author="Huawei [Abdessamad] 2024-10" w:date="2024-10-30T20:20:00Z">
        <w:r w:rsidDel="00C015D3">
          <w:delText xml:space="preserve">an </w:delText>
        </w:r>
      </w:del>
      <w:r>
        <w:t>event</w:t>
      </w:r>
      <w:ins w:id="385" w:author="Huawei [Abdessamad] 2024-10" w:date="2024-10-30T20:20:00Z">
        <w:r w:rsidR="00C015D3">
          <w:t>s</w:t>
        </w:r>
      </w:ins>
      <w:r>
        <w:t xml:space="preserve"> </w:t>
      </w:r>
      <w:ins w:id="386" w:author="Huawei [Abdessamad] 2024-10" w:date="2024-10-30T20:20:00Z">
        <w:r w:rsidR="00C015D3">
          <w:t xml:space="preserve">related </w:t>
        </w:r>
      </w:ins>
      <w:r>
        <w:t xml:space="preserve">detail </w:t>
      </w:r>
      <w:ins w:id="387" w:author="Huawei [Abdessamad] 2024-10" w:date="2024-10-30T20:20:00Z">
        <w:r w:rsidR="00C015D3">
          <w:t>with</w:t>
        </w:r>
      </w:ins>
      <w:r>
        <w:t>in the "</w:t>
      </w:r>
      <w:proofErr w:type="spellStart"/>
      <w:r>
        <w:t>eventDetail</w:t>
      </w:r>
      <w:proofErr w:type="spellEnd"/>
      <w:r>
        <w:t>" attribute. The "</w:t>
      </w:r>
      <w:proofErr w:type="spellStart"/>
      <w:r>
        <w:t>eventDetail</w:t>
      </w:r>
      <w:proofErr w:type="spellEnd"/>
      <w:r>
        <w:t>" attribute shall include:</w:t>
      </w:r>
    </w:p>
    <w:p w14:paraId="68E4E9F7" w14:textId="56FDCF8A" w:rsidR="005E6FDF" w:rsidRDefault="005E6FDF" w:rsidP="005E6FDF">
      <w:pPr>
        <w:pStyle w:val="B10"/>
      </w:pPr>
      <w:r>
        <w:t>-</w:t>
      </w:r>
      <w:r>
        <w:tab/>
        <w:t xml:space="preserve">if the event is </w:t>
      </w:r>
      <w:ins w:id="388" w:author="Huawei [Abdessamad] 2024-10" w:date="2024-10-30T20:20:00Z">
        <w:r w:rsidR="00C015D3">
          <w:t>"</w:t>
        </w:r>
      </w:ins>
      <w:r>
        <w:t>SERVICE_API_AVAILABLE</w:t>
      </w:r>
      <w:ins w:id="389" w:author="Huawei [Abdessamad] 2024-10" w:date="2024-10-30T20:20:00Z">
        <w:r w:rsidR="00C015D3">
          <w:t>"</w:t>
        </w:r>
      </w:ins>
      <w:r>
        <w:t xml:space="preserve"> or </w:t>
      </w:r>
      <w:ins w:id="390" w:author="Huawei [Abdessamad] 2024-10" w:date="2024-10-30T20:20:00Z">
        <w:r w:rsidR="00C015D3">
          <w:t>"</w:t>
        </w:r>
      </w:ins>
      <w:r>
        <w:t>SERVICE_API_UNAVAILABLE</w:t>
      </w:r>
      <w:ins w:id="391" w:author="Huawei [Abdessamad] 2024-10" w:date="2024-10-30T20:20:00Z">
        <w:r w:rsidR="00C015D3">
          <w:t>"</w:t>
        </w:r>
      </w:ins>
      <w:r>
        <w:t xml:space="preserve">, the API IDs </w:t>
      </w:r>
      <w:ins w:id="392" w:author="Huawei [Abdessamad] 2024-10" w:date="2024-10-30T20:20:00Z">
        <w:r w:rsidR="00C015D3">
          <w:t>with</w:t>
        </w:r>
      </w:ins>
      <w:r>
        <w:t>in the "</w:t>
      </w:r>
      <w:proofErr w:type="spellStart"/>
      <w:r>
        <w:t>apiIds</w:t>
      </w:r>
      <w:proofErr w:type="spellEnd"/>
      <w:r>
        <w:t>" attribute and, if the "</w:t>
      </w:r>
      <w:proofErr w:type="spellStart"/>
      <w:r>
        <w:rPr>
          <w:lang w:eastAsia="zh-CN"/>
        </w:rPr>
        <w:t>ApiStatusMonitoring</w:t>
      </w:r>
      <w:proofErr w:type="spellEnd"/>
      <w:r>
        <w:rPr>
          <w:lang w:eastAsia="zh-CN"/>
        </w:rPr>
        <w:t xml:space="preserve">" feature is supported, </w:t>
      </w:r>
      <w:del w:id="393" w:author="Huawei [Abdessamad] 2024-10" w:date="2024-10-30T20:20:00Z">
        <w:r w:rsidDel="00C015D3">
          <w:rPr>
            <w:lang w:eastAsia="zh-CN"/>
          </w:rPr>
          <w:delText xml:space="preserve">additionally, </w:delText>
        </w:r>
      </w:del>
      <w:r>
        <w:rPr>
          <w:lang w:eastAsia="zh-CN"/>
        </w:rPr>
        <w:t xml:space="preserve">the service API information </w:t>
      </w:r>
      <w:ins w:id="394" w:author="Huawei [Abdessamad] 2024-10" w:date="2024-10-30T20:20:00Z">
        <w:r w:rsidR="00C015D3">
          <w:t>with</w:t>
        </w:r>
      </w:ins>
      <w:r>
        <w:rPr>
          <w:lang w:eastAsia="zh-CN"/>
        </w:rPr>
        <w:t>in the "</w:t>
      </w:r>
      <w:proofErr w:type="spellStart"/>
      <w:r>
        <w:t>serviceAPIDescriptions</w:t>
      </w:r>
      <w:proofErr w:type="spellEnd"/>
      <w:r>
        <w:t xml:space="preserve">" </w:t>
      </w:r>
      <w:proofErr w:type="gramStart"/>
      <w:r>
        <w:t>attribute;</w:t>
      </w:r>
      <w:proofErr w:type="gramEnd"/>
    </w:p>
    <w:p w14:paraId="30F0A809" w14:textId="65ABABE4" w:rsidR="005E6FDF" w:rsidRDefault="005E6FDF" w:rsidP="005E6FDF">
      <w:pPr>
        <w:pStyle w:val="B10"/>
      </w:pPr>
      <w:r>
        <w:t>-</w:t>
      </w:r>
      <w:r>
        <w:tab/>
        <w:t xml:space="preserve">if the event is </w:t>
      </w:r>
      <w:ins w:id="395" w:author="Huawei [Abdessamad] 2024-10" w:date="2024-10-30T20:20:00Z">
        <w:r w:rsidR="00C015D3">
          <w:t>"</w:t>
        </w:r>
      </w:ins>
      <w:r>
        <w:t>SERVICE_API_UPDATE</w:t>
      </w:r>
      <w:ins w:id="396" w:author="Huawei [Abdessamad] 2024-10" w:date="2024-10-30T20:20:00Z">
        <w:r w:rsidR="00C015D3">
          <w:t>"</w:t>
        </w:r>
      </w:ins>
      <w:r>
        <w:t xml:space="preserve">, the API information </w:t>
      </w:r>
      <w:ins w:id="397" w:author="Huawei [Abdessamad] 2024-10" w:date="2024-10-30T20:20:00Z">
        <w:r w:rsidR="00C015D3">
          <w:t>with</w:t>
        </w:r>
      </w:ins>
      <w:r>
        <w:t>in the "</w:t>
      </w:r>
      <w:proofErr w:type="spellStart"/>
      <w:r>
        <w:t>serviceAPIDescriptions</w:t>
      </w:r>
      <w:proofErr w:type="spellEnd"/>
      <w:r>
        <w:t xml:space="preserve">" </w:t>
      </w:r>
      <w:proofErr w:type="gramStart"/>
      <w:r>
        <w:t>attribute;</w:t>
      </w:r>
      <w:proofErr w:type="gramEnd"/>
    </w:p>
    <w:p w14:paraId="1B6B2C0D" w14:textId="64ABA47B" w:rsidR="005E6FDF" w:rsidRDefault="005E6FDF" w:rsidP="005E6FDF">
      <w:pPr>
        <w:pStyle w:val="B10"/>
      </w:pPr>
      <w:r>
        <w:t>-</w:t>
      </w:r>
      <w:r>
        <w:tab/>
        <w:t xml:space="preserve">if the event is </w:t>
      </w:r>
      <w:ins w:id="398" w:author="Huawei [Abdessamad] 2024-10" w:date="2024-10-30T20:20:00Z">
        <w:r w:rsidR="00C015D3">
          <w:t>"</w:t>
        </w:r>
      </w:ins>
      <w:r>
        <w:t>API_INVOKER_ONBOARDED</w:t>
      </w:r>
      <w:ins w:id="399" w:author="Huawei [Abdessamad] 2024-10" w:date="2024-10-30T20:20:00Z">
        <w:r w:rsidR="00C015D3">
          <w:t>"</w:t>
        </w:r>
      </w:ins>
      <w:r>
        <w:t xml:space="preserve"> or </w:t>
      </w:r>
      <w:ins w:id="400" w:author="Huawei [Abdessamad] 2024-10" w:date="2024-10-30T20:21:00Z">
        <w:r w:rsidR="00C015D3">
          <w:t>"</w:t>
        </w:r>
      </w:ins>
      <w:r>
        <w:t>API_INVOKER_OFFBOARDED</w:t>
      </w:r>
      <w:ins w:id="401" w:author="Huawei [Abdessamad] 2024-10" w:date="2024-10-30T20:21:00Z">
        <w:r w:rsidR="00C015D3">
          <w:t>"</w:t>
        </w:r>
      </w:ins>
      <w:r>
        <w:t xml:space="preserve"> or </w:t>
      </w:r>
      <w:ins w:id="402" w:author="Huawei [Abdessamad] 2024-10" w:date="2024-10-30T20:21:00Z">
        <w:r w:rsidR="00C015D3">
          <w:t>"</w:t>
        </w:r>
      </w:ins>
      <w:r>
        <w:t>API_INVOKER_UPDATED</w:t>
      </w:r>
      <w:ins w:id="403" w:author="Huawei [Abdessamad] 2024-10" w:date="2024-10-30T20:21:00Z">
        <w:r w:rsidR="00C015D3">
          <w:t>"</w:t>
        </w:r>
      </w:ins>
      <w:r>
        <w:t xml:space="preserve">, the API invoker IDs </w:t>
      </w:r>
      <w:ins w:id="404" w:author="Huawei [Abdessamad] 2024-10" w:date="2024-10-30T20:21:00Z">
        <w:r w:rsidR="00C015D3">
          <w:t>with</w:t>
        </w:r>
      </w:ins>
      <w:r>
        <w:t>in the "</w:t>
      </w:r>
      <w:proofErr w:type="spellStart"/>
      <w:r>
        <w:t>apiInvokerIds</w:t>
      </w:r>
      <w:proofErr w:type="spellEnd"/>
      <w:r>
        <w:t xml:space="preserve">" </w:t>
      </w:r>
      <w:proofErr w:type="gramStart"/>
      <w:r>
        <w:t>attribute;</w:t>
      </w:r>
      <w:proofErr w:type="gramEnd"/>
    </w:p>
    <w:p w14:paraId="7985ACD6" w14:textId="60846012" w:rsidR="005E6FDF" w:rsidRDefault="005E6FDF" w:rsidP="005E6FDF">
      <w:pPr>
        <w:pStyle w:val="B10"/>
      </w:pPr>
      <w:r>
        <w:t>-</w:t>
      </w:r>
      <w:r>
        <w:tab/>
        <w:t xml:space="preserve">if the event is </w:t>
      </w:r>
      <w:ins w:id="405" w:author="Huawei [Abdessamad] 2024-10" w:date="2024-10-30T20:21:00Z">
        <w:r w:rsidR="00C015D3">
          <w:t>"</w:t>
        </w:r>
      </w:ins>
      <w:r>
        <w:t>ACCESS_CONTROL_POLICY_UPDATE</w:t>
      </w:r>
      <w:ins w:id="406" w:author="Huawei [Abdessamad] 2024-10" w:date="2024-10-30T20:21:00Z">
        <w:r w:rsidR="00C015D3">
          <w:t>"</w:t>
        </w:r>
      </w:ins>
      <w:r>
        <w:t xml:space="preserve">, the access control policy information </w:t>
      </w:r>
      <w:ins w:id="407" w:author="Huawei [Abdessamad] 2024-10" w:date="2024-10-30T20:21:00Z">
        <w:r w:rsidR="00C015D3">
          <w:t>with</w:t>
        </w:r>
      </w:ins>
      <w:r>
        <w:t>in the "</w:t>
      </w:r>
      <w:proofErr w:type="spellStart"/>
      <w:r>
        <w:t>accCtrlPolList</w:t>
      </w:r>
      <w:proofErr w:type="spellEnd"/>
      <w:r>
        <w:t>" attribute;</w:t>
      </w:r>
      <w:del w:id="408" w:author="Huawei [Abdessamad] 2024-10" w:date="2024-10-30T20:21:00Z">
        <w:r w:rsidDel="00C015D3">
          <w:delText xml:space="preserve"> </w:delText>
        </w:r>
      </w:del>
    </w:p>
    <w:p w14:paraId="18447DD6" w14:textId="75CAB723" w:rsidR="005E6FDF" w:rsidRDefault="005E6FDF" w:rsidP="005E6FDF">
      <w:pPr>
        <w:pStyle w:val="B10"/>
      </w:pPr>
      <w:r>
        <w:t>-</w:t>
      </w:r>
      <w:r>
        <w:tab/>
        <w:t xml:space="preserve">if the event is </w:t>
      </w:r>
      <w:ins w:id="409" w:author="Huawei [Abdessamad] 2024-10" w:date="2024-10-30T20:21:00Z">
        <w:r w:rsidR="00F915AF">
          <w:t>"</w:t>
        </w:r>
      </w:ins>
      <w:r>
        <w:t>SERVICE_API_INVOCATION_SUCCESS</w:t>
      </w:r>
      <w:ins w:id="410" w:author="Huawei [Abdessamad] 2024-10" w:date="2024-10-30T20:21:00Z">
        <w:r w:rsidR="00F915AF">
          <w:t>"</w:t>
        </w:r>
      </w:ins>
      <w:r>
        <w:t xml:space="preserve"> or </w:t>
      </w:r>
      <w:ins w:id="411" w:author="Huawei [Abdessamad] 2024-10" w:date="2024-10-30T20:21:00Z">
        <w:r w:rsidR="00F915AF">
          <w:t>"</w:t>
        </w:r>
      </w:ins>
      <w:r>
        <w:t>SERVICE_API_INVOCATION_FAILURE</w:t>
      </w:r>
      <w:ins w:id="412" w:author="Huawei [Abdessamad] 2024-10" w:date="2024-10-30T20:21:00Z">
        <w:r w:rsidR="00F915AF">
          <w:t>"</w:t>
        </w:r>
      </w:ins>
      <w:r>
        <w:t xml:space="preserve">, the API invocation logs </w:t>
      </w:r>
      <w:ins w:id="413" w:author="Huawei [Abdessamad] 2024-10" w:date="2024-10-30T20:21:00Z">
        <w:r w:rsidR="00F915AF">
          <w:t>with</w:t>
        </w:r>
      </w:ins>
      <w:r>
        <w:t>in the "</w:t>
      </w:r>
      <w:proofErr w:type="spellStart"/>
      <w:r>
        <w:t>invocationLogs</w:t>
      </w:r>
      <w:proofErr w:type="spellEnd"/>
      <w:r>
        <w:t>" attribute; or</w:t>
      </w:r>
    </w:p>
    <w:p w14:paraId="169C4A65" w14:textId="334C6E9B" w:rsidR="005E6FDF" w:rsidRDefault="005E6FDF" w:rsidP="005E6FDF">
      <w:pPr>
        <w:pStyle w:val="B10"/>
      </w:pPr>
      <w:r>
        <w:t>-</w:t>
      </w:r>
      <w:r>
        <w:tab/>
        <w:t xml:space="preserve">if the event is </w:t>
      </w:r>
      <w:ins w:id="414" w:author="Huawei [Abdessamad] 2024-10" w:date="2024-10-30T20:21:00Z">
        <w:r w:rsidR="00F915AF">
          <w:t>"</w:t>
        </w:r>
      </w:ins>
      <w:r>
        <w:t>API_TOPOLOGY_HIDING_CREATED</w:t>
      </w:r>
      <w:ins w:id="415" w:author="Huawei [Abdessamad] 2024-10" w:date="2024-10-30T20:21:00Z">
        <w:r w:rsidR="00F915AF">
          <w:t>"</w:t>
        </w:r>
      </w:ins>
      <w:r>
        <w:t xml:space="preserve"> or </w:t>
      </w:r>
      <w:ins w:id="416" w:author="Huawei [Abdessamad] 2024-10" w:date="2024-10-30T20:21:00Z">
        <w:r w:rsidR="00F915AF">
          <w:t>"</w:t>
        </w:r>
      </w:ins>
      <w:r>
        <w:t>API_TOPOLOGY_HIDING_REVOKED</w:t>
      </w:r>
      <w:ins w:id="417" w:author="Huawei [Abdessamad] 2024-10" w:date="2024-10-30T20:21:00Z">
        <w:r w:rsidR="00F915AF">
          <w:t>"</w:t>
        </w:r>
      </w:ins>
      <w:r>
        <w:t xml:space="preserve">, the API topology hiding information </w:t>
      </w:r>
      <w:ins w:id="418" w:author="Huawei [Abdessamad] 2024-10" w:date="2024-10-30T20:22:00Z">
        <w:r w:rsidR="00F915AF">
          <w:t>with</w:t>
        </w:r>
      </w:ins>
      <w:r>
        <w:t>in the "</w:t>
      </w:r>
      <w:proofErr w:type="spellStart"/>
      <w:r>
        <w:t>apiTopoHide</w:t>
      </w:r>
      <w:proofErr w:type="spellEnd"/>
      <w:r>
        <w:t>" attribute.</w:t>
      </w:r>
    </w:p>
    <w:p w14:paraId="04DEBB65" w14:textId="5B5870C9" w:rsidR="005E6FDF" w:rsidRDefault="005E6FDF" w:rsidP="005E6FDF">
      <w:pPr>
        <w:rPr>
          <w:ins w:id="419" w:author="Huawei [Abdessamad] 2024-10" w:date="2024-10-30T20:23:00Z"/>
          <w:lang w:eastAsia="zh-CN"/>
        </w:rPr>
      </w:pPr>
      <w:r>
        <w:rPr>
          <w:lang w:eastAsia="zh-CN"/>
        </w:rPr>
        <w:t>Upon rece</w:t>
      </w:r>
      <w:ins w:id="420" w:author="Huawei [Abdessamad] 2024-10" w:date="2024-10-30T20:22:00Z">
        <w:r w:rsidR="006B52DE">
          <w:rPr>
            <w:lang w:eastAsia="zh-CN"/>
          </w:rPr>
          <w:t>ption</w:t>
        </w:r>
      </w:ins>
      <w:del w:id="421" w:author="Huawei [Abdessamad] 2024-10" w:date="2024-10-30T20:22:00Z">
        <w:r w:rsidDel="006B52DE">
          <w:rPr>
            <w:lang w:eastAsia="zh-CN"/>
          </w:rPr>
          <w:delText>iving</w:delText>
        </w:r>
      </w:del>
      <w:r>
        <w:rPr>
          <w:lang w:eastAsia="zh-CN"/>
        </w:rPr>
        <w:t xml:space="preserve"> </w:t>
      </w:r>
      <w:ins w:id="422" w:author="Huawei [Abdessamad] 2024-10" w:date="2024-10-30T20:22:00Z">
        <w:r w:rsidR="006B52DE">
          <w:rPr>
            <w:lang w:eastAsia="zh-CN"/>
          </w:rPr>
          <w:t xml:space="preserve">of </w:t>
        </w:r>
      </w:ins>
      <w:r>
        <w:rPr>
          <w:lang w:eastAsia="zh-CN"/>
        </w:rPr>
        <w:t xml:space="preserve">the HTTP POST </w:t>
      </w:r>
      <w:ins w:id="423" w:author="Huawei [Abdessamad] 2024-10" w:date="2024-10-30T20:22:00Z">
        <w:r w:rsidR="006B52DE">
          <w:rPr>
            <w:lang w:eastAsia="zh-CN"/>
          </w:rPr>
          <w:t xml:space="preserve">request </w:t>
        </w:r>
      </w:ins>
      <w:r>
        <w:rPr>
          <w:lang w:eastAsia="zh-CN"/>
        </w:rPr>
        <w:t xml:space="preserve">message, the </w:t>
      </w:r>
      <w:r>
        <w:t xml:space="preserve">Subscriber </w:t>
      </w:r>
      <w:r>
        <w:rPr>
          <w:lang w:eastAsia="zh-CN"/>
        </w:rPr>
        <w:t>shall process the Event Notification</w:t>
      </w:r>
      <w:ins w:id="424" w:author="Huawei [Abdessamad] 2024-10" w:date="2024-10-30T20:22:00Z">
        <w:r w:rsidR="006B52DE">
          <w:rPr>
            <w:lang w:eastAsia="zh-CN"/>
          </w:rPr>
          <w:t xml:space="preserve">, and </w:t>
        </w:r>
      </w:ins>
      <w:ins w:id="425" w:author="Huawei [Abdessamad] 2024-10" w:date="2024-10-30T20:23:00Z">
        <w:r w:rsidR="006B52DE">
          <w:rPr>
            <w:lang w:eastAsia="zh-CN"/>
          </w:rPr>
          <w:t>u</w:t>
        </w:r>
        <w:r w:rsidR="006B52DE" w:rsidRPr="00535E7D">
          <w:t xml:space="preserve">pon success, the </w:t>
        </w:r>
        <w:r w:rsidR="006B52DE">
          <w:t xml:space="preserve">Subscriber </w:t>
        </w:r>
        <w:r w:rsidR="006B52DE" w:rsidRPr="00535E7D">
          <w:t>shall respond with an HTTP "204 No Content" status code to acknowledge the reception of the notification</w:t>
        </w:r>
      </w:ins>
      <w:r>
        <w:rPr>
          <w:lang w:eastAsia="zh-CN"/>
        </w:rPr>
        <w:t>.</w:t>
      </w:r>
      <w:del w:id="426" w:author="Huawei [Abdessamad] 2024-10" w:date="2024-10-30T20:22:00Z">
        <w:r w:rsidDel="006B52DE">
          <w:rPr>
            <w:lang w:eastAsia="zh-CN"/>
          </w:rPr>
          <w:delText xml:space="preserve"> </w:delText>
        </w:r>
      </w:del>
    </w:p>
    <w:p w14:paraId="6AEBC64E" w14:textId="543A3727" w:rsidR="006B52DE" w:rsidRDefault="00386466" w:rsidP="005E6FDF">
      <w:pPr>
        <w:rPr>
          <w:lang w:eastAsia="zh-CN"/>
        </w:rPr>
      </w:pPr>
      <w:ins w:id="427" w:author="Parthasarathi [Nokia] r1" w:date="2025-02-14T18:22:00Z" w16du:dateUtc="2025-02-14T12:52:00Z">
        <w:r>
          <w:t>I</w:t>
        </w:r>
      </w:ins>
      <w:ins w:id="428" w:author="Huawei [Abdessamad] 2024-10" w:date="2024-10-30T20:23:00Z">
        <w:del w:id="429" w:author="Parthasarathi [Nokia] r1" w:date="2025-02-14T18:22:00Z" w16du:dateUtc="2025-02-14T12:52:00Z">
          <w:r w:rsidR="006B52DE" w:rsidDel="00386466">
            <w:delText>i</w:delText>
          </w:r>
        </w:del>
        <w:r w:rsidR="006B52DE">
          <w:t>f errors occur when processing the request</w:t>
        </w:r>
        <w:r w:rsidR="006B52DE" w:rsidRPr="00BC30BB">
          <w:t xml:space="preserve">, the </w:t>
        </w:r>
        <w:r w:rsidR="006B52DE">
          <w:t xml:space="preserve">Subscriber </w:t>
        </w:r>
        <w:r w:rsidR="006B52DE" w:rsidRPr="00BC30BB">
          <w:t xml:space="preserve">shall respond to the </w:t>
        </w:r>
      </w:ins>
      <w:ins w:id="430" w:author="Huawei [Abdessamad] 2024-10" w:date="2024-10-30T20:24:00Z">
        <w:r w:rsidR="006B52DE">
          <w:t>CCF</w:t>
        </w:r>
      </w:ins>
      <w:ins w:id="431" w:author="Huawei [Abdessamad] 2024-10" w:date="2024-10-30T20:23:00Z">
        <w:r w:rsidR="006B52DE">
          <w:t xml:space="preserve"> with an appropriate error status code as defined in clause 8.3.</w:t>
        </w:r>
        <w:r w:rsidR="006B52DE">
          <w:rPr>
            <w:lang w:val="en-IN"/>
          </w:rPr>
          <w:t>5</w:t>
        </w:r>
        <w:r w:rsidR="006B52DE">
          <w:t>.</w:t>
        </w:r>
      </w:ins>
    </w:p>
    <w:p w14:paraId="41937D49" w14:textId="77777777" w:rsidR="0068010B" w:rsidRPr="00FD3BBA" w:rsidRDefault="0068010B" w:rsidP="0068010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32" w:name="_Toc151977659"/>
      <w:bookmarkStart w:id="433" w:name="_Toc152148342"/>
      <w:bookmarkStart w:id="434" w:name="_Toc161988128"/>
      <w:bookmarkStart w:id="435" w:name="_Toc16834551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B93AEEF" w14:textId="77777777" w:rsidR="005E6FDF" w:rsidRDefault="005E6FDF" w:rsidP="005E6FDF">
      <w:pPr>
        <w:pStyle w:val="Heading5"/>
      </w:pPr>
      <w:r>
        <w:t>5.4.2.5.1</w:t>
      </w:r>
      <w:r>
        <w:tab/>
        <w:t>General</w:t>
      </w:r>
      <w:bookmarkEnd w:id="432"/>
      <w:bookmarkEnd w:id="433"/>
      <w:bookmarkEnd w:id="434"/>
      <w:bookmarkEnd w:id="435"/>
    </w:p>
    <w:p w14:paraId="4BAAE529" w14:textId="6DAEF750" w:rsidR="005E6FDF" w:rsidRDefault="005E6FDF" w:rsidP="005E6FDF">
      <w:pPr>
        <w:rPr>
          <w:lang w:val="en-IN"/>
        </w:rPr>
      </w:pPr>
      <w:r>
        <w:rPr>
          <w:lang w:val="en-IN"/>
        </w:rPr>
        <w:t xml:space="preserve">This service operation is used by a </w:t>
      </w:r>
      <w:r>
        <w:t xml:space="preserve">Subscriber </w:t>
      </w:r>
      <w:r>
        <w:rPr>
          <w:lang w:val="en-IN"/>
        </w:rPr>
        <w:t xml:space="preserve">to update </w:t>
      </w:r>
      <w:del w:id="436" w:author="Huawei [Abdessamad] 2024-10" w:date="2024-10-30T20:24:00Z">
        <w:r w:rsidDel="00C51993">
          <w:rPr>
            <w:lang w:val="en-IN"/>
          </w:rPr>
          <w:delText xml:space="preserve">the </w:delText>
        </w:r>
      </w:del>
      <w:ins w:id="437" w:author="Huawei [Abdessamad] 2024-10" w:date="2024-10-30T20:24:00Z">
        <w:r w:rsidR="00C51993">
          <w:rPr>
            <w:lang w:val="en-IN"/>
          </w:rPr>
          <w:t xml:space="preserve">an existing </w:t>
        </w:r>
      </w:ins>
      <w:r>
        <w:rPr>
          <w:lang w:val="en-IN"/>
        </w:rPr>
        <w:t>subscription to CAPIF events.</w:t>
      </w:r>
    </w:p>
    <w:p w14:paraId="523A43C4" w14:textId="77777777" w:rsidR="0068010B" w:rsidRPr="00FD3BBA" w:rsidRDefault="0068010B" w:rsidP="0068010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38" w:name="_Toc151977660"/>
      <w:bookmarkStart w:id="439" w:name="_Toc152148343"/>
      <w:bookmarkStart w:id="440" w:name="_Toc161988129"/>
      <w:bookmarkStart w:id="441" w:name="_Toc16834551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62623AB" w14:textId="77777777" w:rsidR="005E6FDF" w:rsidRDefault="005E6FDF" w:rsidP="005E6FDF">
      <w:pPr>
        <w:pStyle w:val="Heading5"/>
      </w:pPr>
      <w:r>
        <w:lastRenderedPageBreak/>
        <w:t>5.4.2.5.2</w:t>
      </w:r>
      <w:r>
        <w:tab/>
        <w:t xml:space="preserve">Update Subscription to CAPIF events using </w:t>
      </w:r>
      <w:proofErr w:type="spellStart"/>
      <w:r>
        <w:t>Update_Event_Subscription</w:t>
      </w:r>
      <w:proofErr w:type="spellEnd"/>
      <w:r>
        <w:t xml:space="preserve"> service operation</w:t>
      </w:r>
      <w:bookmarkEnd w:id="438"/>
      <w:bookmarkEnd w:id="439"/>
      <w:bookmarkEnd w:id="440"/>
      <w:bookmarkEnd w:id="441"/>
    </w:p>
    <w:p w14:paraId="303345CB" w14:textId="7DD2D25A" w:rsidR="005E6FDF" w:rsidRDefault="005E6FDF" w:rsidP="005E6FDF">
      <w:r>
        <w:t xml:space="preserve">To update </w:t>
      </w:r>
      <w:del w:id="442" w:author="Huawei [Abdessamad] 2024-10" w:date="2024-10-30T20:24:00Z">
        <w:r w:rsidDel="002A1E81">
          <w:delText xml:space="preserve">the </w:delText>
        </w:r>
      </w:del>
      <w:ins w:id="443" w:author="Huawei [Abdessamad] 2024-10" w:date="2024-10-30T20:24:00Z">
        <w:r w:rsidR="002A1E81">
          <w:t xml:space="preserve">an existing </w:t>
        </w:r>
      </w:ins>
      <w:r>
        <w:t xml:space="preserve">subscription </w:t>
      </w:r>
      <w:del w:id="444" w:author="Huawei [Abdessamad] 2024-10" w:date="2024-10-30T20:24:00Z">
        <w:r w:rsidDel="002A1E81">
          <w:delText xml:space="preserve">details </w:delText>
        </w:r>
      </w:del>
      <w:r>
        <w:t xml:space="preserve">to CAPIF events, the Subscriber shall send an HTTP PUT/PATCH request message to the </w:t>
      </w:r>
      <w:ins w:id="445" w:author="Huawei [Abdessamad] 2024-10" w:date="2024-10-30T15:40:00Z">
        <w:r w:rsidR="004622C9">
          <w:t>CCF</w:t>
        </w:r>
      </w:ins>
      <w:del w:id="446" w:author="Huawei [Abdessamad] 2024-10" w:date="2024-10-30T15:40:00Z">
        <w:r w:rsidDel="004622C9">
          <w:delText>CAPIF core function</w:delText>
        </w:r>
      </w:del>
      <w:ins w:id="447" w:author="Huawei [Abdessamad] 2024-10" w:date="2024-10-30T20:26:00Z">
        <w:r w:rsidR="005061D3">
          <w:t xml:space="preserve"> targeting the corresponding </w:t>
        </w:r>
        <w:r w:rsidR="005061D3" w:rsidRPr="00D46D17">
          <w:t xml:space="preserve">"Individual </w:t>
        </w:r>
        <w:r w:rsidR="005061D3">
          <w:t>CAPIF Events Subscription</w:t>
        </w:r>
        <w:r w:rsidR="005061D3" w:rsidRPr="00D46D17">
          <w:t>" resource</w:t>
        </w:r>
      </w:ins>
      <w:r>
        <w:t xml:space="preserve">. The body of the HTTP PUT request message shall include the </w:t>
      </w:r>
      <w:proofErr w:type="spellStart"/>
      <w:r>
        <w:t>EventSubscription</w:t>
      </w:r>
      <w:proofErr w:type="spellEnd"/>
      <w:r>
        <w:t xml:space="preserve"> data structure specified</w:t>
      </w:r>
      <w:r>
        <w:rPr>
          <w:lang w:val="en-IN"/>
        </w:rPr>
        <w:t xml:space="preserve"> in clause </w:t>
      </w:r>
      <w:r>
        <w:t xml:space="preserve">8.3.4.2.2. The body of the HTTP PATCH request message shall include the </w:t>
      </w:r>
      <w:proofErr w:type="spellStart"/>
      <w:r>
        <w:t>EventSubscriptionPatch</w:t>
      </w:r>
      <w:proofErr w:type="spellEnd"/>
      <w:r>
        <w:t xml:space="preserve"> data structure specified</w:t>
      </w:r>
      <w:r>
        <w:rPr>
          <w:lang w:val="en-IN"/>
        </w:rPr>
        <w:t xml:space="preserve"> in clause </w:t>
      </w:r>
      <w:r>
        <w:t>8.3.4.2.8.</w:t>
      </w:r>
    </w:p>
    <w:p w14:paraId="3A093B29" w14:textId="34CB070F" w:rsidR="005E6FDF" w:rsidRDefault="005E6FDF" w:rsidP="005E6FDF">
      <w:pPr>
        <w:rPr>
          <w:lang w:val="en-IN"/>
        </w:rPr>
      </w:pPr>
      <w:r>
        <w:rPr>
          <w:lang w:val="en-IN"/>
        </w:rPr>
        <w:t>Upon rece</w:t>
      </w:r>
      <w:ins w:id="448" w:author="Huawei [Abdessamad] 2024-10" w:date="2024-10-30T20:24:00Z">
        <w:r w:rsidR="002A1E81">
          <w:rPr>
            <w:lang w:val="en-IN"/>
          </w:rPr>
          <w:t>ption</w:t>
        </w:r>
      </w:ins>
      <w:del w:id="449" w:author="Huawei [Abdessamad] 2024-10" w:date="2024-10-30T20:24:00Z">
        <w:r w:rsidDel="002A1E81">
          <w:rPr>
            <w:lang w:val="en-IN"/>
          </w:rPr>
          <w:delText>iving</w:delText>
        </w:r>
      </w:del>
      <w:ins w:id="450" w:author="Huawei [Abdessamad] 2024-10" w:date="2024-10-30T20:24:00Z">
        <w:r w:rsidR="002A1E81">
          <w:rPr>
            <w:lang w:val="en-IN"/>
          </w:rPr>
          <w:t xml:space="preserve"> of</w:t>
        </w:r>
      </w:ins>
      <w:r>
        <w:rPr>
          <w:lang w:val="en-IN"/>
        </w:rPr>
        <w:t xml:space="preserve"> the HTTP PUT or PATCH message </w:t>
      </w:r>
      <w:ins w:id="451" w:author="Huawei [Abdessamad] 2024-10" w:date="2024-10-30T20:25:00Z">
        <w:r w:rsidR="002A1E81">
          <w:rPr>
            <w:lang w:val="en-IN"/>
          </w:rPr>
          <w:t xml:space="preserve">as </w:t>
        </w:r>
      </w:ins>
      <w:r>
        <w:rPr>
          <w:lang w:val="en-IN"/>
        </w:rPr>
        <w:t xml:space="preserve">described above, the </w:t>
      </w:r>
      <w:ins w:id="452" w:author="Huawei [Abdessamad] 2024-10" w:date="2024-10-30T15:40:00Z">
        <w:r w:rsidR="004622C9">
          <w:t>CCF</w:t>
        </w:r>
      </w:ins>
      <w:del w:id="453" w:author="Huawei [Abdessamad] 2024-10" w:date="2024-10-30T15:40:00Z">
        <w:r w:rsidDel="004622C9">
          <w:rPr>
            <w:lang w:val="en-IN"/>
          </w:rPr>
          <w:delText>CAPIF core function</w:delText>
        </w:r>
      </w:del>
      <w:r>
        <w:rPr>
          <w:lang w:val="en-IN"/>
        </w:rPr>
        <w:t xml:space="preserve"> shall:</w:t>
      </w:r>
    </w:p>
    <w:p w14:paraId="0F2F7980" w14:textId="77777777" w:rsidR="005E6FDF" w:rsidRDefault="005E6FDF" w:rsidP="005E6FDF">
      <w:pPr>
        <w:pStyle w:val="B10"/>
        <w:rPr>
          <w:lang w:val="en-IN"/>
        </w:rPr>
      </w:pPr>
      <w:r>
        <w:rPr>
          <w:lang w:val="en-IN"/>
        </w:rPr>
        <w:t>1.</w:t>
      </w:r>
      <w:r>
        <w:rPr>
          <w:lang w:val="en-IN"/>
        </w:rPr>
        <w:tab/>
        <w:t xml:space="preserve">verify the identity of the </w:t>
      </w:r>
      <w:r>
        <w:t xml:space="preserve">Subscriber </w:t>
      </w:r>
      <w:r>
        <w:rPr>
          <w:lang w:val="en-IN"/>
        </w:rPr>
        <w:t xml:space="preserve">and check if the </w:t>
      </w:r>
      <w:r>
        <w:t xml:space="preserve">Subscriber </w:t>
      </w:r>
      <w:r>
        <w:rPr>
          <w:lang w:val="en-IN"/>
        </w:rPr>
        <w:t xml:space="preserve">is authorized to update/modify the </w:t>
      </w:r>
      <w:proofErr w:type="gramStart"/>
      <w:r>
        <w:rPr>
          <w:lang w:val="en-IN"/>
        </w:rPr>
        <w:t>subscription;</w:t>
      </w:r>
      <w:proofErr w:type="gramEnd"/>
    </w:p>
    <w:p w14:paraId="11E2D632" w14:textId="77777777" w:rsidR="002A1E81" w:rsidRDefault="002A1E81" w:rsidP="002A1E81">
      <w:pPr>
        <w:pStyle w:val="B10"/>
        <w:rPr>
          <w:ins w:id="454" w:author="Huawei [Abdessamad] 2024-10" w:date="2024-10-30T20:25:00Z"/>
          <w:lang w:val="en-IN"/>
        </w:rPr>
      </w:pPr>
      <w:ins w:id="455" w:author="Huawei [Abdessamad] 2024-10" w:date="2024-10-30T20:25:00Z">
        <w:r>
          <w:rPr>
            <w:lang w:val="en-IN"/>
          </w:rPr>
          <w:t>2.</w:t>
        </w:r>
        <w:r>
          <w:rPr>
            <w:lang w:val="en-IN"/>
          </w:rPr>
          <w:tab/>
          <w:t xml:space="preserve">if the </w:t>
        </w:r>
        <w:r>
          <w:t xml:space="preserve">Subscriber </w:t>
        </w:r>
        <w:r>
          <w:rPr>
            <w:lang w:val="en-IN"/>
          </w:rPr>
          <w:t xml:space="preserve">is authorized to subscribe to the CAPIF events, </w:t>
        </w:r>
        <w:r>
          <w:rPr>
            <w:noProof/>
            <w:lang w:eastAsia="zh-CN"/>
          </w:rPr>
          <w:t xml:space="preserve">the </w:t>
        </w:r>
        <w:r>
          <w:t>CCF</w:t>
        </w:r>
        <w:r>
          <w:rPr>
            <w:noProof/>
            <w:lang w:eastAsia="zh-CN"/>
          </w:rPr>
          <w:t xml:space="preserve"> </w:t>
        </w:r>
        <w:r>
          <w:rPr>
            <w:lang w:val="en-IN"/>
          </w:rPr>
          <w:t>shall:</w:t>
        </w:r>
      </w:ins>
    </w:p>
    <w:p w14:paraId="5C731625" w14:textId="77777777" w:rsidR="002A1E81" w:rsidRDefault="005E6FDF" w:rsidP="002A1E81">
      <w:pPr>
        <w:pStyle w:val="B2"/>
        <w:rPr>
          <w:ins w:id="456" w:author="Huawei [Abdessamad] 2024-10" w:date="2024-10-30T20:26:00Z"/>
          <w:noProof/>
        </w:rPr>
      </w:pPr>
      <w:del w:id="457" w:author="Huawei [Abdessamad] 2024-10" w:date="2024-10-30T20:25:00Z">
        <w:r w:rsidDel="002A1E81">
          <w:rPr>
            <w:lang w:val="en-IN"/>
          </w:rPr>
          <w:delText>2</w:delText>
        </w:r>
      </w:del>
      <w:ins w:id="458" w:author="Huawei [Abdessamad] 2024-10" w:date="2024-10-30T20:25:00Z">
        <w:r w:rsidR="002A1E81">
          <w:rPr>
            <w:lang w:val="en-IN"/>
          </w:rPr>
          <w:t>a</w:t>
        </w:r>
      </w:ins>
      <w:r>
        <w:rPr>
          <w:lang w:val="en-IN"/>
        </w:rPr>
        <w:t>.</w:t>
      </w:r>
      <w:r>
        <w:rPr>
          <w:lang w:val="en-IN"/>
        </w:rPr>
        <w:tab/>
      </w:r>
      <w:r>
        <w:rPr>
          <w:noProof/>
        </w:rPr>
        <w:t>update the resource</w:t>
      </w:r>
      <w:ins w:id="459" w:author="Huawei [Abdessamad] 2024-10" w:date="2024-10-30T20:26:00Z">
        <w:r w:rsidR="002A1E81">
          <w:rPr>
            <w:noProof/>
          </w:rPr>
          <w:t>;</w:t>
        </w:r>
      </w:ins>
      <w:r>
        <w:rPr>
          <w:noProof/>
        </w:rPr>
        <w:t xml:space="preserve"> and</w:t>
      </w:r>
    </w:p>
    <w:p w14:paraId="2B54E2AB" w14:textId="35D5F40F" w:rsidR="005E6FDF" w:rsidRDefault="002A1E81">
      <w:pPr>
        <w:pStyle w:val="B2"/>
        <w:pPrChange w:id="460" w:author="Huawei [Abdessamad] 2024-10" w:date="2024-10-30T20:25:00Z">
          <w:pPr>
            <w:pStyle w:val="B10"/>
          </w:pPr>
        </w:pPrChange>
      </w:pPr>
      <w:ins w:id="461" w:author="Huawei [Abdessamad] 2024-10" w:date="2024-10-30T20:26:00Z">
        <w:r>
          <w:rPr>
            <w:noProof/>
          </w:rPr>
          <w:t>b.</w:t>
        </w:r>
        <w:r w:rsidR="005061D3">
          <w:rPr>
            <w:noProof/>
          </w:rPr>
          <w:tab/>
        </w:r>
      </w:ins>
      <w:del w:id="462" w:author="Huawei [Abdessamad] 2024-10" w:date="2024-10-30T20:26:00Z">
        <w:r w:rsidR="005E6FDF" w:rsidDel="002A1E81">
          <w:rPr>
            <w:noProof/>
          </w:rPr>
          <w:delText xml:space="preserve"> </w:delText>
        </w:r>
      </w:del>
      <w:r w:rsidR="005E6FDF">
        <w:rPr>
          <w:noProof/>
        </w:rPr>
        <w:t xml:space="preserve">respond to the </w:t>
      </w:r>
      <w:ins w:id="463" w:author="Huawei [Abdessamad] 2024-10" w:date="2024-10-30T15:40:00Z">
        <w:r w:rsidR="004622C9">
          <w:t>CCF</w:t>
        </w:r>
      </w:ins>
      <w:del w:id="464" w:author="Huawei [Abdessamad] 2024-10" w:date="2024-10-30T15:40:00Z">
        <w:r w:rsidR="005E6FDF" w:rsidDel="004622C9">
          <w:rPr>
            <w:noProof/>
          </w:rPr>
          <w:delText>CAPIF core function</w:delText>
        </w:r>
      </w:del>
      <w:r w:rsidR="005E6FDF">
        <w:rPr>
          <w:noProof/>
        </w:rPr>
        <w:t xml:space="preserve"> with either a</w:t>
      </w:r>
      <w:ins w:id="465" w:author="Huawei [Abdessamad] 2024-10" w:date="2024-10-30T20:26:00Z">
        <w:r w:rsidR="005061D3">
          <w:rPr>
            <w:noProof/>
          </w:rPr>
          <w:t>n HTTP</w:t>
        </w:r>
      </w:ins>
      <w:r w:rsidR="005E6FDF">
        <w:rPr>
          <w:noProof/>
        </w:rPr>
        <w:t xml:space="preserve"> "200 OK" status code with the response body containing </w:t>
      </w:r>
      <w:del w:id="466" w:author="Huawei [Abdessamad] 2024-10" w:date="2024-10-30T20:27:00Z">
        <w:r w:rsidR="005E6FDF" w:rsidDel="00D93D4E">
          <w:rPr>
            <w:noProof/>
          </w:rPr>
          <w:delText xml:space="preserve">an </w:delText>
        </w:r>
      </w:del>
      <w:ins w:id="467" w:author="Huawei [Abdessamad] 2024-10" w:date="2024-10-30T20:27:00Z">
        <w:r w:rsidR="00D93D4E">
          <w:rPr>
            <w:noProof/>
          </w:rPr>
          <w:t xml:space="preserve">the </w:t>
        </w:r>
      </w:ins>
      <w:r w:rsidR="005E6FDF">
        <w:rPr>
          <w:noProof/>
        </w:rPr>
        <w:t>updated representation of the resource within the EventSubscription data structure, or a</w:t>
      </w:r>
      <w:ins w:id="468" w:author="Huawei [Abdessamad] 2024-10" w:date="2024-10-30T20:27:00Z">
        <w:r w:rsidR="00D93D4E">
          <w:rPr>
            <w:noProof/>
          </w:rPr>
          <w:t>n</w:t>
        </w:r>
      </w:ins>
      <w:r w:rsidR="005E6FDF">
        <w:rPr>
          <w:noProof/>
        </w:rPr>
        <w:t xml:space="preserve"> </w:t>
      </w:r>
      <w:ins w:id="469" w:author="Huawei [Abdessamad] 2024-10" w:date="2024-10-30T20:27:00Z">
        <w:r w:rsidR="00D93D4E">
          <w:rPr>
            <w:noProof/>
          </w:rPr>
          <w:t xml:space="preserve">HTTP </w:t>
        </w:r>
      </w:ins>
      <w:r w:rsidR="005E6FDF">
        <w:rPr>
          <w:noProof/>
        </w:rPr>
        <w:t>"204 No Content" status code</w:t>
      </w:r>
      <w:r w:rsidR="005E6FDF">
        <w:rPr>
          <w:lang w:val="en-IN"/>
        </w:rPr>
        <w:t>.</w:t>
      </w:r>
    </w:p>
    <w:p w14:paraId="1BF75E17" w14:textId="77777777" w:rsidR="002A1E81" w:rsidRDefault="002A1E81" w:rsidP="002A1E81">
      <w:pPr>
        <w:pStyle w:val="B10"/>
        <w:rPr>
          <w:ins w:id="470" w:author="Huawei [Abdessamad] 2024-10" w:date="2024-10-30T20:25:00Z"/>
        </w:rPr>
      </w:pPr>
      <w:ins w:id="471" w:author="Huawei [Abdessamad] 2024-10" w:date="2024-10-30T20:25:00Z">
        <w:r>
          <w:t>and</w:t>
        </w:r>
      </w:ins>
    </w:p>
    <w:p w14:paraId="7BE16587" w14:textId="77777777" w:rsidR="002A1E81" w:rsidRDefault="002A1E81" w:rsidP="002A1E81">
      <w:pPr>
        <w:pStyle w:val="B10"/>
        <w:rPr>
          <w:ins w:id="472" w:author="Huawei [Abdessamad] 2024-10" w:date="2024-10-30T20:25:00Z"/>
          <w:noProof/>
          <w:lang w:eastAsia="zh-CN"/>
        </w:rPr>
      </w:pPr>
      <w:ins w:id="473" w:author="Huawei [Abdessamad] 2024-10" w:date="2024-10-30T20:25:00Z">
        <w:r>
          <w:t>3.</w:t>
        </w:r>
        <w:r>
          <w:tab/>
          <w:t>if errors occur when processing the request</w:t>
        </w:r>
        <w:r w:rsidRPr="00BC30BB">
          <w:t xml:space="preserve">, the </w:t>
        </w:r>
        <w:r>
          <w:t>CCF</w:t>
        </w:r>
        <w:r w:rsidRPr="00BC30BB">
          <w:t xml:space="preserve"> shall respond to the </w:t>
        </w:r>
        <w:r>
          <w:t>Subscriber with an appropriate error status code as defined in clause 8.3.</w:t>
        </w:r>
        <w:r>
          <w:rPr>
            <w:lang w:val="en-IN"/>
          </w:rPr>
          <w:t>5</w:t>
        </w:r>
        <w:r>
          <w:t>.</w:t>
        </w:r>
      </w:ins>
    </w:p>
    <w:p w14:paraId="7EF4B983" w14:textId="77777777" w:rsidR="00D87AB9" w:rsidRPr="00FD3BBA" w:rsidRDefault="00D87AB9" w:rsidP="00D87AB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62665F" w14:textId="77777777" w:rsidR="005E6FDF" w:rsidRDefault="005E6FDF" w:rsidP="005E6FDF">
      <w:pPr>
        <w:pStyle w:val="Heading3"/>
      </w:pPr>
      <w:bookmarkStart w:id="474" w:name="_Toc28009858"/>
      <w:bookmarkStart w:id="475" w:name="_Toc34061978"/>
      <w:bookmarkStart w:id="476" w:name="_Toc36036734"/>
      <w:bookmarkStart w:id="477" w:name="_Toc43284981"/>
      <w:bookmarkStart w:id="478" w:name="_Toc45132760"/>
      <w:bookmarkStart w:id="479" w:name="_Toc51193454"/>
      <w:bookmarkStart w:id="480" w:name="_Toc51760653"/>
      <w:bookmarkStart w:id="481" w:name="_Toc59015103"/>
      <w:bookmarkStart w:id="482" w:name="_Toc59015619"/>
      <w:bookmarkStart w:id="483" w:name="_Toc68165661"/>
      <w:bookmarkStart w:id="484" w:name="_Toc83229757"/>
      <w:bookmarkStart w:id="485" w:name="_Toc90648957"/>
      <w:bookmarkStart w:id="486" w:name="_Toc105593851"/>
      <w:bookmarkStart w:id="487" w:name="_Toc114209565"/>
      <w:bookmarkStart w:id="488" w:name="_Toc138681432"/>
      <w:bookmarkStart w:id="489" w:name="_Toc151977855"/>
      <w:bookmarkStart w:id="490" w:name="_Toc152148538"/>
      <w:bookmarkStart w:id="491" w:name="_Toc161988324"/>
      <w:bookmarkStart w:id="492" w:name="_Toc168345717"/>
      <w:r>
        <w:t>8.3.2</w:t>
      </w:r>
      <w:r>
        <w:tab/>
        <w:t>Resources</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del w:id="493" w:author="Huawei [Abdessamad] 2024-07" w:date="2024-07-01T17:40:00Z">
        <w:r w:rsidDel="006E10F5">
          <w:delText xml:space="preserve"> </w:delText>
        </w:r>
      </w:del>
    </w:p>
    <w:p w14:paraId="69BC30DE" w14:textId="77777777" w:rsidR="006E10F5" w:rsidRPr="00FD3BBA" w:rsidRDefault="006E10F5" w:rsidP="006E10F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94" w:name="_Toc28009859"/>
      <w:bookmarkStart w:id="495" w:name="_Toc34061979"/>
      <w:bookmarkStart w:id="496" w:name="_Toc36036735"/>
      <w:bookmarkStart w:id="497" w:name="_Toc43284982"/>
      <w:bookmarkStart w:id="498" w:name="_Toc45132761"/>
      <w:bookmarkStart w:id="499" w:name="_Toc51193455"/>
      <w:bookmarkStart w:id="500" w:name="_Toc51760654"/>
      <w:bookmarkStart w:id="501" w:name="_Toc59015104"/>
      <w:bookmarkStart w:id="502" w:name="_Toc59015620"/>
      <w:bookmarkStart w:id="503" w:name="_Toc68165662"/>
      <w:bookmarkStart w:id="504" w:name="_Toc83229758"/>
      <w:bookmarkStart w:id="505" w:name="_Toc90648958"/>
      <w:bookmarkStart w:id="506" w:name="_Toc105593852"/>
      <w:bookmarkStart w:id="507" w:name="_Toc114209566"/>
      <w:bookmarkStart w:id="508" w:name="_Toc138681433"/>
      <w:bookmarkStart w:id="509" w:name="_Toc151977856"/>
      <w:bookmarkStart w:id="510" w:name="_Toc152148539"/>
      <w:bookmarkStart w:id="511" w:name="_Toc161988325"/>
      <w:bookmarkStart w:id="512" w:name="_Toc16834571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FE3535" w14:textId="77777777" w:rsidR="005E6FDF" w:rsidRDefault="005E6FDF" w:rsidP="005E6FDF">
      <w:pPr>
        <w:pStyle w:val="Heading4"/>
      </w:pPr>
      <w:r>
        <w:t>8.3.2.1</w:t>
      </w:r>
      <w:r>
        <w:tab/>
        <w:t>Overview</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404C2545" w14:textId="77777777" w:rsidR="005E6FDF" w:rsidRDefault="005E6FDF" w:rsidP="005E6FDF">
      <w:r>
        <w:t xml:space="preserve">This clause describes the structure for the Resource </w:t>
      </w:r>
      <w:proofErr w:type="gramStart"/>
      <w:r>
        <w:t>URIs</w:t>
      </w:r>
      <w:proofErr w:type="gramEnd"/>
      <w:r>
        <w:t xml:space="preserve"> and the resources and methods used for the service.</w:t>
      </w:r>
    </w:p>
    <w:p w14:paraId="443E9B03" w14:textId="77777777" w:rsidR="005E6FDF" w:rsidRPr="002063C6" w:rsidRDefault="005E6FDF" w:rsidP="005E6FDF">
      <w:r>
        <w:t xml:space="preserve">Figure 8.3.2.1-1 depicts the resource URIs structure for the </w:t>
      </w:r>
      <w:proofErr w:type="spellStart"/>
      <w:r>
        <w:t>CAPIF_Events_API</w:t>
      </w:r>
      <w:proofErr w:type="spellEnd"/>
      <w:r>
        <w:t>.</w:t>
      </w:r>
    </w:p>
    <w:p w14:paraId="30CD9EDA" w14:textId="77777777" w:rsidR="005E6FDF" w:rsidRDefault="005E6FDF" w:rsidP="005E6FDF">
      <w:pPr>
        <w:pStyle w:val="TH"/>
      </w:pPr>
      <w:r>
        <w:object w:dxaOrig="7801" w:dyaOrig="4801" w14:anchorId="1EEC6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40.5pt" o:ole="">
            <v:imagedata r:id="rId13" o:title=""/>
          </v:shape>
          <o:OLEObject Type="Embed" ProgID="Visio.Drawing.11" ShapeID="_x0000_i1025" DrawAspect="Content" ObjectID="_1801065221" r:id="rId14"/>
        </w:object>
      </w:r>
    </w:p>
    <w:p w14:paraId="5B53E616" w14:textId="77777777" w:rsidR="005E6FDF" w:rsidRDefault="005E6FDF" w:rsidP="005E6FDF">
      <w:pPr>
        <w:pStyle w:val="TF"/>
      </w:pPr>
      <w:r>
        <w:t xml:space="preserve">Figure 8.3.2.1-1: Resource URI structure of the </w:t>
      </w:r>
      <w:proofErr w:type="spellStart"/>
      <w:r>
        <w:t>CAPIF_Events_API</w:t>
      </w:r>
      <w:proofErr w:type="spellEnd"/>
    </w:p>
    <w:p w14:paraId="3CAED27A" w14:textId="77777777" w:rsidR="005E6FDF" w:rsidRDefault="005E6FDF" w:rsidP="005E6FDF">
      <w:r>
        <w:t>Table 8.3.2.1-1 provides an overview of the resources and applicable HTTP methods.</w:t>
      </w:r>
    </w:p>
    <w:p w14:paraId="19CD6F29" w14:textId="77777777" w:rsidR="005E6FDF" w:rsidRDefault="005E6FDF" w:rsidP="005E6FDF">
      <w:pPr>
        <w:pStyle w:val="TH"/>
      </w:pPr>
      <w:r>
        <w:lastRenderedPageBreak/>
        <w:t>Table 8.3.2.1-1: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4"/>
        <w:gridCol w:w="957"/>
        <w:gridCol w:w="3141"/>
      </w:tblGrid>
      <w:tr w:rsidR="005E6FDF" w14:paraId="4718F0FB" w14:textId="77777777" w:rsidTr="0079220F">
        <w:trPr>
          <w:jc w:val="center"/>
        </w:trPr>
        <w:tc>
          <w:tcPr>
            <w:tcW w:w="1338" w:type="pct"/>
            <w:shd w:val="clear" w:color="auto" w:fill="C0C0C0"/>
            <w:vAlign w:val="center"/>
            <w:hideMark/>
          </w:tcPr>
          <w:p w14:paraId="792E2D64" w14:textId="77777777" w:rsidR="005E6FDF" w:rsidRDefault="005E6FDF" w:rsidP="00F2372F">
            <w:pPr>
              <w:pStyle w:val="TAH"/>
            </w:pPr>
            <w:r>
              <w:t>Resource name</w:t>
            </w:r>
          </w:p>
        </w:tc>
        <w:tc>
          <w:tcPr>
            <w:tcW w:w="1500" w:type="pct"/>
            <w:shd w:val="clear" w:color="auto" w:fill="C0C0C0"/>
            <w:vAlign w:val="center"/>
            <w:hideMark/>
          </w:tcPr>
          <w:p w14:paraId="7B9049B0" w14:textId="77777777" w:rsidR="005E6FDF" w:rsidRDefault="005E6FDF" w:rsidP="00F2372F">
            <w:pPr>
              <w:pStyle w:val="TAH"/>
            </w:pPr>
            <w:r>
              <w:t>Resource URI</w:t>
            </w:r>
          </w:p>
        </w:tc>
        <w:tc>
          <w:tcPr>
            <w:tcW w:w="505" w:type="pct"/>
            <w:shd w:val="clear" w:color="auto" w:fill="C0C0C0"/>
            <w:vAlign w:val="center"/>
            <w:hideMark/>
          </w:tcPr>
          <w:p w14:paraId="6967E896" w14:textId="77777777" w:rsidR="005E6FDF" w:rsidRDefault="005E6FDF" w:rsidP="00F2372F">
            <w:pPr>
              <w:pStyle w:val="TAH"/>
            </w:pPr>
            <w:r>
              <w:t>HTTP method or custom operation</w:t>
            </w:r>
          </w:p>
        </w:tc>
        <w:tc>
          <w:tcPr>
            <w:tcW w:w="1657" w:type="pct"/>
            <w:shd w:val="clear" w:color="auto" w:fill="C0C0C0"/>
            <w:vAlign w:val="center"/>
            <w:hideMark/>
          </w:tcPr>
          <w:p w14:paraId="5252A1E0" w14:textId="77777777" w:rsidR="005E6FDF" w:rsidRDefault="005E6FDF" w:rsidP="00F2372F">
            <w:pPr>
              <w:pStyle w:val="TAH"/>
            </w:pPr>
            <w:r>
              <w:t>Description</w:t>
            </w:r>
          </w:p>
        </w:tc>
      </w:tr>
      <w:tr w:rsidR="005E6FDF" w14:paraId="5D11E7FA" w14:textId="77777777" w:rsidTr="0079220F">
        <w:trPr>
          <w:jc w:val="center"/>
        </w:trPr>
        <w:tc>
          <w:tcPr>
            <w:tcW w:w="0" w:type="auto"/>
          </w:tcPr>
          <w:p w14:paraId="22E1A886" w14:textId="77777777" w:rsidR="005E6FDF" w:rsidRDefault="005E6FDF" w:rsidP="00F2372F">
            <w:pPr>
              <w:pStyle w:val="TAL"/>
            </w:pPr>
            <w:r>
              <w:t>CAPIF Events Subscriptions</w:t>
            </w:r>
          </w:p>
        </w:tc>
        <w:tc>
          <w:tcPr>
            <w:tcW w:w="0" w:type="auto"/>
          </w:tcPr>
          <w:p w14:paraId="460AE044" w14:textId="77777777" w:rsidR="005E6FDF" w:rsidRDefault="005E6FDF" w:rsidP="00F2372F">
            <w:pPr>
              <w:pStyle w:val="TAL"/>
            </w:pPr>
            <w:r>
              <w:t>/{</w:t>
            </w:r>
            <w:proofErr w:type="spellStart"/>
            <w:r>
              <w:t>subscriberId</w:t>
            </w:r>
            <w:proofErr w:type="spellEnd"/>
            <w:r>
              <w:t>}/subscriptions</w:t>
            </w:r>
          </w:p>
        </w:tc>
        <w:tc>
          <w:tcPr>
            <w:tcW w:w="505" w:type="pct"/>
          </w:tcPr>
          <w:p w14:paraId="2A4A6466" w14:textId="77777777" w:rsidR="005E6FDF" w:rsidRDefault="005E6FDF" w:rsidP="00F2372F">
            <w:pPr>
              <w:pStyle w:val="TAL"/>
            </w:pPr>
            <w:r>
              <w:t>POST</w:t>
            </w:r>
          </w:p>
        </w:tc>
        <w:tc>
          <w:tcPr>
            <w:tcW w:w="1657" w:type="pct"/>
          </w:tcPr>
          <w:p w14:paraId="02FA72C7" w14:textId="1228EDB6" w:rsidR="005E6FDF" w:rsidRDefault="005E6FDF" w:rsidP="00F2372F">
            <w:pPr>
              <w:pStyle w:val="TAL"/>
            </w:pPr>
            <w:r>
              <w:t>Create</w:t>
            </w:r>
            <w:del w:id="513" w:author="Huawei [Abdessamad] 2024-10" w:date="2024-10-30T15:31:00Z">
              <w:r w:rsidDel="003F491C">
                <w:delText>s</w:delText>
              </w:r>
            </w:del>
            <w:r>
              <w:t xml:space="preserve"> a new </w:t>
            </w:r>
            <w:del w:id="514" w:author="Huawei [Abdessamad] 2024-10" w:date="2024-10-30T15:31:00Z">
              <w:r w:rsidDel="003F491C">
                <w:delText xml:space="preserve">individual </w:delText>
              </w:r>
            </w:del>
            <w:r>
              <w:t>CAPIF Event</w:t>
            </w:r>
            <w:ins w:id="515" w:author="Huawei [Abdessamad] 2024-10" w:date="2024-10-30T15:31:00Z">
              <w:r w:rsidR="003F491C">
                <w:t>s</w:t>
              </w:r>
            </w:ins>
            <w:r>
              <w:t xml:space="preserve"> Subscription</w:t>
            </w:r>
          </w:p>
        </w:tc>
      </w:tr>
      <w:tr w:rsidR="004E721A" w14:paraId="553AD57F" w14:textId="77777777" w:rsidTr="0079220F">
        <w:trPr>
          <w:jc w:val="center"/>
          <w:ins w:id="516" w:author="Huawei [Abdessamad] 2024-07" w:date="2024-07-01T17:44:00Z"/>
        </w:trPr>
        <w:tc>
          <w:tcPr>
            <w:tcW w:w="0" w:type="auto"/>
            <w:vMerge w:val="restart"/>
          </w:tcPr>
          <w:p w14:paraId="29A3E71B" w14:textId="6F70FB27" w:rsidR="0079220F" w:rsidRDefault="0079220F" w:rsidP="00F2372F">
            <w:pPr>
              <w:pStyle w:val="TAL"/>
              <w:rPr>
                <w:ins w:id="517" w:author="Huawei [Abdessamad] 2024-07" w:date="2024-07-01T17:44:00Z"/>
              </w:rPr>
            </w:pPr>
            <w:r>
              <w:t>Individual CAPIF Events Subscription</w:t>
            </w:r>
          </w:p>
        </w:tc>
        <w:tc>
          <w:tcPr>
            <w:tcW w:w="0" w:type="auto"/>
            <w:vMerge w:val="restart"/>
          </w:tcPr>
          <w:p w14:paraId="0FE5C749" w14:textId="3FA01173" w:rsidR="0079220F" w:rsidRDefault="0079220F" w:rsidP="00F2372F">
            <w:pPr>
              <w:pStyle w:val="TAL"/>
              <w:rPr>
                <w:ins w:id="518" w:author="Huawei [Abdessamad] 2024-07" w:date="2024-07-01T17:44:00Z"/>
              </w:rPr>
            </w:pPr>
            <w:r>
              <w:t>/{</w:t>
            </w:r>
            <w:proofErr w:type="spellStart"/>
            <w:r>
              <w:t>subscriberId</w:t>
            </w:r>
            <w:proofErr w:type="spellEnd"/>
            <w:r>
              <w:t>}/subscriptions/</w:t>
            </w:r>
            <w:del w:id="519" w:author="Huawei [Abdessamad] 2024-10" w:date="2024-10-30T15:32:00Z">
              <w:r w:rsidDel="00476451">
                <w:br/>
              </w:r>
            </w:del>
            <w:r>
              <w:t>{</w:t>
            </w:r>
            <w:proofErr w:type="spellStart"/>
            <w:r>
              <w:t>subscriptionId</w:t>
            </w:r>
            <w:proofErr w:type="spellEnd"/>
            <w:r>
              <w:t>}</w:t>
            </w:r>
          </w:p>
        </w:tc>
        <w:tc>
          <w:tcPr>
            <w:tcW w:w="505" w:type="pct"/>
          </w:tcPr>
          <w:p w14:paraId="7D1AF224" w14:textId="74CC808D" w:rsidR="0079220F" w:rsidRDefault="0079220F" w:rsidP="00F2372F">
            <w:pPr>
              <w:pStyle w:val="TAL"/>
              <w:rPr>
                <w:ins w:id="520" w:author="Huawei [Abdessamad] 2024-07" w:date="2024-07-01T17:44:00Z"/>
              </w:rPr>
            </w:pPr>
            <w:ins w:id="521" w:author="Huawei [Abdessamad] 2024-07" w:date="2024-07-01T17:44:00Z">
              <w:r>
                <w:t>PUT</w:t>
              </w:r>
            </w:ins>
          </w:p>
        </w:tc>
        <w:tc>
          <w:tcPr>
            <w:tcW w:w="1657" w:type="pct"/>
          </w:tcPr>
          <w:p w14:paraId="0DC838E1" w14:textId="473410F2" w:rsidR="0079220F" w:rsidRDefault="0079220F" w:rsidP="00F2372F">
            <w:pPr>
              <w:pStyle w:val="TAL"/>
              <w:rPr>
                <w:ins w:id="522" w:author="Huawei [Abdessamad] 2024-07" w:date="2024-07-01T17:44:00Z"/>
              </w:rPr>
            </w:pPr>
            <w:ins w:id="523" w:author="Huawei [Abdessamad] 2024-07" w:date="2024-07-01T17:45:00Z">
              <w:r>
                <w:t>Update an existing "Individual CAPIF Events Subscription" resource.</w:t>
              </w:r>
            </w:ins>
          </w:p>
        </w:tc>
      </w:tr>
      <w:tr w:rsidR="004E721A" w14:paraId="551DBCBA" w14:textId="77777777" w:rsidTr="0079220F">
        <w:trPr>
          <w:jc w:val="center"/>
          <w:ins w:id="524" w:author="Huawei [Abdessamad] 2024-07" w:date="2024-07-01T17:44:00Z"/>
        </w:trPr>
        <w:tc>
          <w:tcPr>
            <w:tcW w:w="0" w:type="auto"/>
            <w:vMerge/>
          </w:tcPr>
          <w:p w14:paraId="43BD5C1D" w14:textId="77777777" w:rsidR="0079220F" w:rsidRDefault="0079220F" w:rsidP="0079220F">
            <w:pPr>
              <w:pStyle w:val="TAL"/>
              <w:rPr>
                <w:ins w:id="525" w:author="Huawei [Abdessamad] 2024-07" w:date="2024-07-01T17:44:00Z"/>
              </w:rPr>
            </w:pPr>
          </w:p>
        </w:tc>
        <w:tc>
          <w:tcPr>
            <w:tcW w:w="0" w:type="auto"/>
            <w:vMerge/>
          </w:tcPr>
          <w:p w14:paraId="52838A25" w14:textId="77777777" w:rsidR="0079220F" w:rsidRDefault="0079220F" w:rsidP="0079220F">
            <w:pPr>
              <w:pStyle w:val="TAL"/>
              <w:rPr>
                <w:ins w:id="526" w:author="Huawei [Abdessamad] 2024-07" w:date="2024-07-01T17:44:00Z"/>
              </w:rPr>
            </w:pPr>
          </w:p>
        </w:tc>
        <w:tc>
          <w:tcPr>
            <w:tcW w:w="505" w:type="pct"/>
          </w:tcPr>
          <w:p w14:paraId="1B577D78" w14:textId="2A73F0D4" w:rsidR="0079220F" w:rsidRDefault="0079220F" w:rsidP="0079220F">
            <w:pPr>
              <w:pStyle w:val="TAL"/>
              <w:rPr>
                <w:ins w:id="527" w:author="Huawei [Abdessamad] 2024-07" w:date="2024-07-01T17:44:00Z"/>
              </w:rPr>
            </w:pPr>
            <w:ins w:id="528" w:author="Huawei [Abdessamad] 2024-07" w:date="2024-07-01T17:45:00Z">
              <w:r>
                <w:t>PATCH</w:t>
              </w:r>
            </w:ins>
          </w:p>
        </w:tc>
        <w:tc>
          <w:tcPr>
            <w:tcW w:w="1657" w:type="pct"/>
          </w:tcPr>
          <w:p w14:paraId="067517C6" w14:textId="337AE5BD" w:rsidR="0079220F" w:rsidRDefault="0079220F" w:rsidP="0079220F">
            <w:pPr>
              <w:pStyle w:val="TAL"/>
              <w:rPr>
                <w:ins w:id="529" w:author="Huawei [Abdessamad] 2024-07" w:date="2024-07-01T17:44:00Z"/>
              </w:rPr>
            </w:pPr>
            <w:ins w:id="530" w:author="Huawei [Abdessamad] 2024-07" w:date="2024-07-01T17:45:00Z">
              <w:r>
                <w:t>Modify an existing "Individual CAPIF Events Subscription" resource.</w:t>
              </w:r>
            </w:ins>
          </w:p>
        </w:tc>
      </w:tr>
      <w:tr w:rsidR="0079220F" w14:paraId="3AEA9A5D" w14:textId="77777777" w:rsidTr="0079220F">
        <w:trPr>
          <w:jc w:val="center"/>
        </w:trPr>
        <w:tc>
          <w:tcPr>
            <w:tcW w:w="0" w:type="auto"/>
            <w:vMerge/>
          </w:tcPr>
          <w:p w14:paraId="12FD37B2" w14:textId="4C86EE4E" w:rsidR="0079220F" w:rsidRDefault="0079220F" w:rsidP="00F2372F">
            <w:pPr>
              <w:pStyle w:val="TAL"/>
            </w:pPr>
          </w:p>
        </w:tc>
        <w:tc>
          <w:tcPr>
            <w:tcW w:w="0" w:type="auto"/>
            <w:vMerge/>
          </w:tcPr>
          <w:p w14:paraId="174E51ED" w14:textId="4C0F1528" w:rsidR="0079220F" w:rsidRDefault="0079220F" w:rsidP="00F2372F">
            <w:pPr>
              <w:pStyle w:val="TAL"/>
            </w:pPr>
          </w:p>
        </w:tc>
        <w:tc>
          <w:tcPr>
            <w:tcW w:w="505" w:type="pct"/>
          </w:tcPr>
          <w:p w14:paraId="32A9B5A8" w14:textId="77777777" w:rsidR="0079220F" w:rsidRDefault="0079220F" w:rsidP="00F2372F">
            <w:pPr>
              <w:pStyle w:val="TAL"/>
            </w:pPr>
            <w:r>
              <w:t>DELETE</w:t>
            </w:r>
          </w:p>
        </w:tc>
        <w:tc>
          <w:tcPr>
            <w:tcW w:w="1657" w:type="pct"/>
          </w:tcPr>
          <w:p w14:paraId="33AACF97" w14:textId="339709C8" w:rsidR="0079220F" w:rsidRDefault="0079220F" w:rsidP="00F2372F">
            <w:pPr>
              <w:pStyle w:val="TAL"/>
            </w:pPr>
            <w:r>
              <w:t>Delete</w:t>
            </w:r>
            <w:del w:id="531" w:author="Huawei [Abdessamad] 2024-10" w:date="2024-10-30T15:32:00Z">
              <w:r w:rsidDel="003F491C">
                <w:delText>s</w:delText>
              </w:r>
            </w:del>
            <w:r>
              <w:t xml:space="preserve"> an </w:t>
            </w:r>
            <w:ins w:id="532" w:author="Huawei [Abdessamad] 2024-10" w:date="2024-10-30T15:32:00Z">
              <w:r w:rsidR="003F491C">
                <w:t>existing "</w:t>
              </w:r>
            </w:ins>
            <w:del w:id="533" w:author="Huawei [Abdessamad] 2024-10" w:date="2024-10-30T15:32:00Z">
              <w:r w:rsidDel="003F491C">
                <w:delText>i</w:delText>
              </w:r>
            </w:del>
            <w:ins w:id="534" w:author="Huawei [Abdessamad] 2024-10" w:date="2024-10-30T15:32:00Z">
              <w:r w:rsidR="003F491C">
                <w:t>I</w:t>
              </w:r>
            </w:ins>
            <w:r>
              <w:t>ndividual CAPIF Event</w:t>
            </w:r>
            <w:ins w:id="535" w:author="Huawei [Abdessamad] 2024-10" w:date="2024-10-30T15:32:00Z">
              <w:r w:rsidR="003F491C">
                <w:t>s</w:t>
              </w:r>
            </w:ins>
            <w:r>
              <w:t xml:space="preserve"> Subscription</w:t>
            </w:r>
            <w:ins w:id="536" w:author="Huawei [Abdessamad] 2024-10" w:date="2024-10-30T15:32:00Z">
              <w:r w:rsidR="003F491C">
                <w:t>".</w:t>
              </w:r>
            </w:ins>
            <w:del w:id="537" w:author="Huawei [Abdessamad] 2024-10" w:date="2024-10-30T15:32:00Z">
              <w:r w:rsidDel="003F491C">
                <w:delText xml:space="preserve"> identified by the subscriptionId</w:delText>
              </w:r>
            </w:del>
          </w:p>
        </w:tc>
      </w:tr>
    </w:tbl>
    <w:p w14:paraId="5530B8B3" w14:textId="77777777" w:rsidR="005E6FDF" w:rsidRDefault="005E6FDF" w:rsidP="005E6FDF">
      <w:pPr>
        <w:rPr>
          <w:lang w:val="en-US"/>
        </w:rPr>
      </w:pPr>
    </w:p>
    <w:p w14:paraId="1C001475" w14:textId="77777777" w:rsidR="001C1932" w:rsidRPr="00FD3BBA" w:rsidRDefault="001C1932" w:rsidP="001C193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38" w:name="_Toc28009860"/>
      <w:bookmarkStart w:id="539" w:name="_Toc34061980"/>
      <w:bookmarkStart w:id="540" w:name="_Toc36036736"/>
      <w:bookmarkStart w:id="541" w:name="_Toc43284983"/>
      <w:bookmarkStart w:id="542" w:name="_Toc45132762"/>
      <w:bookmarkStart w:id="543" w:name="_Toc51193456"/>
      <w:bookmarkStart w:id="544" w:name="_Toc51760655"/>
      <w:bookmarkStart w:id="545" w:name="_Toc59015105"/>
      <w:bookmarkStart w:id="546" w:name="_Toc59015621"/>
      <w:bookmarkStart w:id="547" w:name="_Toc68165663"/>
      <w:bookmarkStart w:id="548" w:name="_Toc83229759"/>
      <w:bookmarkStart w:id="549" w:name="_Toc90648959"/>
      <w:bookmarkStart w:id="550" w:name="_Toc105593853"/>
      <w:bookmarkStart w:id="551" w:name="_Toc114209567"/>
      <w:bookmarkStart w:id="552" w:name="_Toc138681434"/>
      <w:bookmarkStart w:id="553" w:name="_Toc151977857"/>
      <w:bookmarkStart w:id="554" w:name="_Toc152148540"/>
      <w:bookmarkStart w:id="555" w:name="_Toc161988326"/>
      <w:bookmarkStart w:id="556" w:name="_Toc16834571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342DBC4" w14:textId="77777777" w:rsidR="005E6FDF" w:rsidRDefault="005E6FDF" w:rsidP="005E6FDF">
      <w:pPr>
        <w:pStyle w:val="Heading5"/>
      </w:pPr>
      <w:bookmarkStart w:id="557" w:name="_Toc28009861"/>
      <w:bookmarkStart w:id="558" w:name="_Toc34061981"/>
      <w:bookmarkStart w:id="559" w:name="_Toc36036737"/>
      <w:bookmarkStart w:id="560" w:name="_Toc43284984"/>
      <w:bookmarkStart w:id="561" w:name="_Toc45132763"/>
      <w:bookmarkStart w:id="562" w:name="_Toc51193457"/>
      <w:bookmarkStart w:id="563" w:name="_Toc51760656"/>
      <w:bookmarkStart w:id="564" w:name="_Toc59015106"/>
      <w:bookmarkStart w:id="565" w:name="_Toc59015622"/>
      <w:bookmarkStart w:id="566" w:name="_Toc68165664"/>
      <w:bookmarkStart w:id="567" w:name="_Toc83229760"/>
      <w:bookmarkStart w:id="568" w:name="_Toc90648960"/>
      <w:bookmarkStart w:id="569" w:name="_Toc105593854"/>
      <w:bookmarkStart w:id="570" w:name="_Toc114209568"/>
      <w:bookmarkStart w:id="571" w:name="_Toc138681435"/>
      <w:bookmarkStart w:id="572" w:name="_Toc151977858"/>
      <w:bookmarkStart w:id="573" w:name="_Toc152148541"/>
      <w:bookmarkStart w:id="574" w:name="_Toc161988327"/>
      <w:bookmarkStart w:id="575" w:name="_Toc168345720"/>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t>8.3.2.2.1</w:t>
      </w:r>
      <w:r>
        <w:tab/>
        <w:t>Description</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36F5ADD1" w14:textId="715AEA51" w:rsidR="005E6FDF" w:rsidRDefault="005E6FDF" w:rsidP="005E6FDF">
      <w:r>
        <w:t xml:space="preserve">The </w:t>
      </w:r>
      <w:ins w:id="576" w:author="Huawei [Abdessamad] 2024-07" w:date="2024-07-01T17:46:00Z">
        <w:r w:rsidR="00E66726">
          <w:t>"</w:t>
        </w:r>
      </w:ins>
      <w:r>
        <w:t>CAPIF Events Subscriptions</w:t>
      </w:r>
      <w:ins w:id="577" w:author="Huawei [Abdessamad] 2024-07" w:date="2024-07-01T17:46:00Z">
        <w:r w:rsidR="00E66726">
          <w:t>"</w:t>
        </w:r>
      </w:ins>
      <w:r>
        <w:t xml:space="preserve"> resource represents all </w:t>
      </w:r>
      <w:ins w:id="578" w:author="Huawei [Abdessamad] 2024-07" w:date="2024-07-01T17:46:00Z">
        <w:r w:rsidR="00E66726">
          <w:t xml:space="preserve">the active CAPIF Events </w:t>
        </w:r>
      </w:ins>
      <w:del w:id="579" w:author="Huawei [Abdessamad] 2024-07" w:date="2024-07-01T17:46:00Z">
        <w:r w:rsidDel="00E66726">
          <w:delText>s</w:delText>
        </w:r>
      </w:del>
      <w:ins w:id="580" w:author="Huawei [Abdessamad] 2024-07" w:date="2024-07-01T17:46:00Z">
        <w:r w:rsidR="00E66726">
          <w:t>S</w:t>
        </w:r>
      </w:ins>
      <w:r>
        <w:t xml:space="preserve">ubscriptions </w:t>
      </w:r>
      <w:ins w:id="581" w:author="Huawei [Abdessamad] 2024-07" w:date="2024-07-01T17:46:00Z">
        <w:r w:rsidR="00E66726">
          <w:t xml:space="preserve">managed by the CCF for </w:t>
        </w:r>
      </w:ins>
      <w:del w:id="582" w:author="Huawei [Abdessamad] 2024-07" w:date="2024-07-01T17:46:00Z">
        <w:r w:rsidDel="00E66726">
          <w:delText xml:space="preserve">of </w:delText>
        </w:r>
      </w:del>
      <w:r>
        <w:t>a</w:t>
      </w:r>
      <w:ins w:id="583" w:author="Huawei [Abdessamad] 2024-07" w:date="2024-07-01T17:46:00Z">
        <w:r w:rsidR="00E66726">
          <w:t xml:space="preserve"> </w:t>
        </w:r>
      </w:ins>
      <w:r>
        <w:t>Subscriber.</w:t>
      </w:r>
    </w:p>
    <w:p w14:paraId="182A5257" w14:textId="77777777" w:rsidR="002813E2" w:rsidRPr="00FD3BBA" w:rsidRDefault="002813E2" w:rsidP="002813E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84" w:name="_Toc28009862"/>
      <w:bookmarkStart w:id="585" w:name="_Toc34061982"/>
      <w:bookmarkStart w:id="586" w:name="_Toc36036738"/>
      <w:bookmarkStart w:id="587" w:name="_Toc43284985"/>
      <w:bookmarkStart w:id="588" w:name="_Toc45132764"/>
      <w:bookmarkStart w:id="589" w:name="_Toc51193458"/>
      <w:bookmarkStart w:id="590" w:name="_Toc51760657"/>
      <w:bookmarkStart w:id="591" w:name="_Toc59015107"/>
      <w:bookmarkStart w:id="592" w:name="_Toc59015623"/>
      <w:bookmarkStart w:id="593" w:name="_Toc68165665"/>
      <w:bookmarkStart w:id="594" w:name="_Toc83229761"/>
      <w:bookmarkStart w:id="595" w:name="_Toc90648961"/>
      <w:bookmarkStart w:id="596" w:name="_Toc105593855"/>
      <w:bookmarkStart w:id="597" w:name="_Toc114209569"/>
      <w:bookmarkStart w:id="598" w:name="_Toc138681436"/>
      <w:bookmarkStart w:id="599" w:name="_Toc151977859"/>
      <w:bookmarkStart w:id="600" w:name="_Toc152148542"/>
      <w:bookmarkStart w:id="601" w:name="_Toc161988328"/>
      <w:bookmarkStart w:id="602" w:name="_Toc16834572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A1A0CF0" w14:textId="77777777" w:rsidR="005E6FDF" w:rsidRDefault="005E6FDF" w:rsidP="005E6FDF">
      <w:pPr>
        <w:pStyle w:val="Heading5"/>
      </w:pPr>
      <w:r>
        <w:t>8.3.2.2.2</w:t>
      </w:r>
      <w:r>
        <w:tab/>
        <w:t>Resource Definition</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246F0DC9" w14:textId="77777777" w:rsidR="005E6FDF" w:rsidRDefault="005E6FDF" w:rsidP="005E6FDF">
      <w:pPr>
        <w:rPr>
          <w:b/>
        </w:rPr>
      </w:pPr>
      <w:r>
        <w:t xml:space="preserve">Resource URI: </w:t>
      </w:r>
      <w:r>
        <w:rPr>
          <w:b/>
        </w:rPr>
        <w:t>{</w:t>
      </w:r>
      <w:proofErr w:type="spellStart"/>
      <w:r>
        <w:rPr>
          <w:b/>
        </w:rPr>
        <w:t>apiRoot</w:t>
      </w:r>
      <w:proofErr w:type="spellEnd"/>
      <w:r>
        <w:rPr>
          <w:b/>
        </w:rPr>
        <w:t>}/</w:t>
      </w:r>
      <w:proofErr w:type="spellStart"/>
      <w:r>
        <w:rPr>
          <w:b/>
        </w:rPr>
        <w:t>capif</w:t>
      </w:r>
      <w:proofErr w:type="spellEnd"/>
      <w:r>
        <w:rPr>
          <w:b/>
        </w:rPr>
        <w:t>-events/&lt;</w:t>
      </w:r>
      <w:proofErr w:type="spellStart"/>
      <w:r>
        <w:rPr>
          <w:b/>
        </w:rPr>
        <w:t>apiVersion</w:t>
      </w:r>
      <w:proofErr w:type="spellEnd"/>
      <w:r>
        <w:rPr>
          <w:b/>
        </w:rPr>
        <w:t>&gt;/{</w:t>
      </w:r>
      <w:proofErr w:type="spellStart"/>
      <w:r>
        <w:rPr>
          <w:b/>
        </w:rPr>
        <w:t>subscriberId</w:t>
      </w:r>
      <w:proofErr w:type="spellEnd"/>
      <w:r>
        <w:rPr>
          <w:b/>
        </w:rPr>
        <w:t>}/subscriptions</w:t>
      </w:r>
    </w:p>
    <w:p w14:paraId="53708D25" w14:textId="77777777" w:rsidR="005E6FDF" w:rsidRDefault="005E6FDF" w:rsidP="005E6FDF">
      <w:pPr>
        <w:rPr>
          <w:rFonts w:ascii="Arial" w:hAnsi="Arial" w:cs="Arial"/>
        </w:rPr>
      </w:pPr>
      <w:r>
        <w:t>This resource shall support the resource URI variables defined in table 8.3.2.2.2-1</w:t>
      </w:r>
      <w:r>
        <w:rPr>
          <w:rFonts w:ascii="Arial" w:hAnsi="Arial" w:cs="Arial"/>
        </w:rPr>
        <w:t>.</w:t>
      </w:r>
    </w:p>
    <w:p w14:paraId="1FE395F7" w14:textId="77777777" w:rsidR="005E6FDF" w:rsidRDefault="005E6FDF" w:rsidP="005E6FDF">
      <w:pPr>
        <w:pStyle w:val="TH"/>
        <w:rPr>
          <w:rFonts w:cs="Arial"/>
        </w:rPr>
      </w:pPr>
      <w:r>
        <w:t>Table 8.3.2.2.2-1: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117"/>
        <w:gridCol w:w="1610"/>
        <w:gridCol w:w="6896"/>
      </w:tblGrid>
      <w:tr w:rsidR="005E6FDF" w14:paraId="0B1FDD44" w14:textId="77777777" w:rsidTr="00F2372F">
        <w:trPr>
          <w:jc w:val="center"/>
        </w:trPr>
        <w:tc>
          <w:tcPr>
            <w:tcW w:w="571" w:type="pct"/>
            <w:shd w:val="clear" w:color="000000" w:fill="C0C0C0"/>
            <w:hideMark/>
          </w:tcPr>
          <w:p w14:paraId="78FCF02E" w14:textId="77777777" w:rsidR="005E6FDF" w:rsidRDefault="005E6FDF" w:rsidP="00F2372F">
            <w:pPr>
              <w:pStyle w:val="TAH"/>
            </w:pPr>
            <w:r>
              <w:t>Name</w:t>
            </w:r>
          </w:p>
        </w:tc>
        <w:tc>
          <w:tcPr>
            <w:tcW w:w="841" w:type="pct"/>
            <w:shd w:val="clear" w:color="000000" w:fill="C0C0C0"/>
          </w:tcPr>
          <w:p w14:paraId="1A97118B" w14:textId="77777777" w:rsidR="005E6FDF" w:rsidRDefault="005E6FDF" w:rsidP="00F2372F">
            <w:pPr>
              <w:pStyle w:val="TAH"/>
            </w:pPr>
            <w:r>
              <w:t>Data Type</w:t>
            </w:r>
          </w:p>
        </w:tc>
        <w:tc>
          <w:tcPr>
            <w:tcW w:w="3588" w:type="pct"/>
            <w:shd w:val="clear" w:color="000000" w:fill="C0C0C0"/>
            <w:vAlign w:val="center"/>
            <w:hideMark/>
          </w:tcPr>
          <w:p w14:paraId="3088CCA7" w14:textId="77777777" w:rsidR="005E6FDF" w:rsidRDefault="005E6FDF" w:rsidP="00F2372F">
            <w:pPr>
              <w:pStyle w:val="TAH"/>
            </w:pPr>
            <w:r>
              <w:t>Definition</w:t>
            </w:r>
          </w:p>
        </w:tc>
      </w:tr>
      <w:tr w:rsidR="005E6FDF" w14:paraId="494AF209" w14:textId="77777777" w:rsidTr="00F2372F">
        <w:trPr>
          <w:jc w:val="center"/>
        </w:trPr>
        <w:tc>
          <w:tcPr>
            <w:tcW w:w="571" w:type="pct"/>
          </w:tcPr>
          <w:p w14:paraId="60782ED3" w14:textId="77777777" w:rsidR="005E6FDF" w:rsidRDefault="005E6FDF" w:rsidP="00F2372F">
            <w:pPr>
              <w:pStyle w:val="TAL"/>
            </w:pPr>
            <w:proofErr w:type="spellStart"/>
            <w:r>
              <w:t>apiRoot</w:t>
            </w:r>
            <w:proofErr w:type="spellEnd"/>
          </w:p>
        </w:tc>
        <w:tc>
          <w:tcPr>
            <w:tcW w:w="841" w:type="pct"/>
          </w:tcPr>
          <w:p w14:paraId="7DA94C89" w14:textId="77777777" w:rsidR="005E6FDF" w:rsidRDefault="005E6FDF" w:rsidP="00F2372F">
            <w:pPr>
              <w:pStyle w:val="TAL"/>
            </w:pPr>
            <w:r>
              <w:t>string</w:t>
            </w:r>
          </w:p>
        </w:tc>
        <w:tc>
          <w:tcPr>
            <w:tcW w:w="3588" w:type="pct"/>
            <w:vAlign w:val="center"/>
          </w:tcPr>
          <w:p w14:paraId="62EA1595" w14:textId="1C9BE5E5" w:rsidR="005E6FDF" w:rsidRDefault="005E6FDF" w:rsidP="00F2372F">
            <w:pPr>
              <w:pStyle w:val="TAL"/>
            </w:pPr>
            <w:r>
              <w:t>See clause 7.5</w:t>
            </w:r>
            <w:ins w:id="603" w:author="Huawei [Abdessamad] 2024-07" w:date="2024-07-01T17:47:00Z">
              <w:r w:rsidR="002F498B">
                <w:t>.</w:t>
              </w:r>
            </w:ins>
          </w:p>
        </w:tc>
      </w:tr>
      <w:tr w:rsidR="005E6FDF" w14:paraId="48B6C7DB" w14:textId="77777777" w:rsidTr="00F2372F">
        <w:trPr>
          <w:jc w:val="center"/>
        </w:trPr>
        <w:tc>
          <w:tcPr>
            <w:tcW w:w="571" w:type="pct"/>
          </w:tcPr>
          <w:p w14:paraId="5B34153D" w14:textId="77777777" w:rsidR="005E6FDF" w:rsidRDefault="005E6FDF" w:rsidP="00F2372F">
            <w:pPr>
              <w:pStyle w:val="TAL"/>
            </w:pPr>
            <w:proofErr w:type="spellStart"/>
            <w:r>
              <w:t>subscriberId</w:t>
            </w:r>
            <w:proofErr w:type="spellEnd"/>
          </w:p>
        </w:tc>
        <w:tc>
          <w:tcPr>
            <w:tcW w:w="841" w:type="pct"/>
          </w:tcPr>
          <w:p w14:paraId="781FBA6B" w14:textId="77777777" w:rsidR="005E6FDF" w:rsidRDefault="005E6FDF" w:rsidP="00F2372F">
            <w:pPr>
              <w:pStyle w:val="TAL"/>
            </w:pPr>
            <w:r>
              <w:t>string</w:t>
            </w:r>
          </w:p>
        </w:tc>
        <w:tc>
          <w:tcPr>
            <w:tcW w:w="3588" w:type="pct"/>
            <w:vAlign w:val="center"/>
          </w:tcPr>
          <w:p w14:paraId="743FA556" w14:textId="3C8FCA50" w:rsidR="005E6FDF" w:rsidRDefault="007C47EB" w:rsidP="00F2372F">
            <w:pPr>
              <w:pStyle w:val="TAL"/>
            </w:pPr>
            <w:ins w:id="604" w:author="Huawei [Abdessamad] 2024-07" w:date="2024-07-01T17:47:00Z">
              <w:r>
                <w:t>Represents the identifier</w:t>
              </w:r>
            </w:ins>
            <w:del w:id="605" w:author="Huawei [Abdessamad] 2024-07" w:date="2024-07-01T17:47:00Z">
              <w:r w:rsidR="005E6FDF" w:rsidDel="007C47EB">
                <w:delText>ID</w:delText>
              </w:r>
            </w:del>
            <w:r w:rsidR="005E6FDF">
              <w:t xml:space="preserve"> of the Subscriber</w:t>
            </w:r>
            <w:ins w:id="606" w:author="Huawei [Abdessamad] 2024-07" w:date="2024-07-01T17:47:00Z">
              <w:r>
                <w:t>.</w:t>
              </w:r>
            </w:ins>
          </w:p>
        </w:tc>
      </w:tr>
    </w:tbl>
    <w:p w14:paraId="271E00E4" w14:textId="77777777" w:rsidR="005E6FDF" w:rsidRDefault="005E6FDF" w:rsidP="005E6FDF">
      <w:pPr>
        <w:rPr>
          <w:lang w:val="x-none"/>
        </w:rPr>
      </w:pPr>
    </w:p>
    <w:p w14:paraId="0468D53C" w14:textId="77777777" w:rsidR="00C23F47" w:rsidRPr="00FD3BBA" w:rsidRDefault="00C23F47" w:rsidP="00C23F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07" w:name="_Toc28009863"/>
      <w:bookmarkStart w:id="608" w:name="_Toc34061983"/>
      <w:bookmarkStart w:id="609" w:name="_Toc36036739"/>
      <w:bookmarkStart w:id="610" w:name="_Toc43284986"/>
      <w:bookmarkStart w:id="611" w:name="_Toc45132765"/>
      <w:bookmarkStart w:id="612" w:name="_Toc51193459"/>
      <w:bookmarkStart w:id="613" w:name="_Toc51760658"/>
      <w:bookmarkStart w:id="614" w:name="_Toc59015108"/>
      <w:bookmarkStart w:id="615" w:name="_Toc59015624"/>
      <w:bookmarkStart w:id="616" w:name="_Toc68165666"/>
      <w:bookmarkStart w:id="617" w:name="_Toc83229762"/>
      <w:bookmarkStart w:id="618" w:name="_Toc90648962"/>
      <w:bookmarkStart w:id="619" w:name="_Toc105593856"/>
      <w:bookmarkStart w:id="620" w:name="_Toc114209570"/>
      <w:bookmarkStart w:id="621" w:name="_Toc138681437"/>
      <w:bookmarkStart w:id="622" w:name="_Toc151977860"/>
      <w:bookmarkStart w:id="623" w:name="_Toc152148543"/>
      <w:bookmarkStart w:id="624" w:name="_Toc161988329"/>
      <w:bookmarkStart w:id="625" w:name="_Toc16834572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DE039A7" w14:textId="77777777" w:rsidR="005E6FDF" w:rsidRDefault="005E6FDF" w:rsidP="005E6FDF">
      <w:pPr>
        <w:pStyle w:val="Heading6"/>
      </w:pPr>
      <w:bookmarkStart w:id="626" w:name="_Toc28009864"/>
      <w:bookmarkStart w:id="627" w:name="_Toc34061984"/>
      <w:bookmarkStart w:id="628" w:name="_Toc36036740"/>
      <w:bookmarkStart w:id="629" w:name="_Toc43284987"/>
      <w:bookmarkStart w:id="630" w:name="_Toc45132766"/>
      <w:bookmarkStart w:id="631" w:name="_Toc51193460"/>
      <w:bookmarkStart w:id="632" w:name="_Toc51760659"/>
      <w:bookmarkStart w:id="633" w:name="_Toc59015109"/>
      <w:bookmarkStart w:id="634" w:name="_Toc59015625"/>
      <w:bookmarkStart w:id="635" w:name="_Toc68165667"/>
      <w:bookmarkStart w:id="636" w:name="_Toc83229763"/>
      <w:bookmarkStart w:id="637" w:name="_Toc90648963"/>
      <w:bookmarkStart w:id="638" w:name="_Toc105593857"/>
      <w:bookmarkStart w:id="639" w:name="_Toc114209571"/>
      <w:bookmarkStart w:id="640" w:name="_Toc138681438"/>
      <w:bookmarkStart w:id="641" w:name="_Toc151977861"/>
      <w:bookmarkStart w:id="642" w:name="_Toc152148544"/>
      <w:bookmarkStart w:id="643" w:name="_Toc161988330"/>
      <w:bookmarkStart w:id="644" w:name="_Toc168345723"/>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t>8.3.2.2.3.1</w:t>
      </w:r>
      <w:r>
        <w:tab/>
      </w:r>
      <w:r>
        <w:rPr>
          <w:lang w:val="en-US"/>
        </w:rPr>
        <w:t>POST</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2E1097FB" w14:textId="77777777" w:rsidR="005E6FDF" w:rsidRDefault="005E6FDF" w:rsidP="005E6FDF">
      <w:r>
        <w:t>This method shall support the URI query parameters specified in table 8.3.2.2.3.1-1.</w:t>
      </w:r>
    </w:p>
    <w:p w14:paraId="4DA349A1" w14:textId="77777777" w:rsidR="005E6FDF" w:rsidRDefault="005E6FDF" w:rsidP="005E6FDF">
      <w:pPr>
        <w:pStyle w:val="TH"/>
        <w:rPr>
          <w:rFonts w:cs="Arial"/>
        </w:rPr>
      </w:pPr>
      <w:r>
        <w:t xml:space="preserve">Table 8.3.2.2.3.1-1: URI query parameters supported by the POST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E6FDF" w14:paraId="7F74D987" w14:textId="77777777" w:rsidTr="00F2372F">
        <w:trPr>
          <w:jc w:val="center"/>
        </w:trPr>
        <w:tc>
          <w:tcPr>
            <w:tcW w:w="825" w:type="pct"/>
            <w:tcBorders>
              <w:bottom w:val="single" w:sz="6" w:space="0" w:color="auto"/>
            </w:tcBorders>
            <w:shd w:val="clear" w:color="auto" w:fill="C0C0C0"/>
            <w:hideMark/>
          </w:tcPr>
          <w:p w14:paraId="0C4C9057" w14:textId="77777777" w:rsidR="005E6FDF" w:rsidRDefault="005E6FDF" w:rsidP="00F2372F">
            <w:pPr>
              <w:pStyle w:val="TAH"/>
            </w:pPr>
            <w:r>
              <w:t>Name</w:t>
            </w:r>
          </w:p>
        </w:tc>
        <w:tc>
          <w:tcPr>
            <w:tcW w:w="732" w:type="pct"/>
            <w:tcBorders>
              <w:bottom w:val="single" w:sz="6" w:space="0" w:color="auto"/>
            </w:tcBorders>
            <w:shd w:val="clear" w:color="auto" w:fill="C0C0C0"/>
            <w:hideMark/>
          </w:tcPr>
          <w:p w14:paraId="704A0DD4" w14:textId="77777777" w:rsidR="005E6FDF" w:rsidRDefault="005E6FDF" w:rsidP="00F2372F">
            <w:pPr>
              <w:pStyle w:val="TAH"/>
            </w:pPr>
            <w:r>
              <w:t>Data type</w:t>
            </w:r>
          </w:p>
        </w:tc>
        <w:tc>
          <w:tcPr>
            <w:tcW w:w="217" w:type="pct"/>
            <w:tcBorders>
              <w:bottom w:val="single" w:sz="6" w:space="0" w:color="auto"/>
            </w:tcBorders>
            <w:shd w:val="clear" w:color="auto" w:fill="C0C0C0"/>
            <w:hideMark/>
          </w:tcPr>
          <w:p w14:paraId="64016F01" w14:textId="77777777" w:rsidR="005E6FDF" w:rsidRDefault="005E6FDF" w:rsidP="00F2372F">
            <w:pPr>
              <w:pStyle w:val="TAH"/>
            </w:pPr>
            <w:r>
              <w:t>P</w:t>
            </w:r>
          </w:p>
        </w:tc>
        <w:tc>
          <w:tcPr>
            <w:tcW w:w="581" w:type="pct"/>
            <w:tcBorders>
              <w:bottom w:val="single" w:sz="6" w:space="0" w:color="auto"/>
            </w:tcBorders>
            <w:shd w:val="clear" w:color="auto" w:fill="C0C0C0"/>
            <w:hideMark/>
          </w:tcPr>
          <w:p w14:paraId="260C7645" w14:textId="77777777" w:rsidR="005E6FDF" w:rsidRDefault="005E6FDF" w:rsidP="00F2372F">
            <w:pPr>
              <w:pStyle w:val="TAH"/>
            </w:pPr>
            <w:r>
              <w:t>Cardinality</w:t>
            </w:r>
          </w:p>
        </w:tc>
        <w:tc>
          <w:tcPr>
            <w:tcW w:w="2646" w:type="pct"/>
            <w:tcBorders>
              <w:bottom w:val="single" w:sz="6" w:space="0" w:color="auto"/>
            </w:tcBorders>
            <w:shd w:val="clear" w:color="auto" w:fill="C0C0C0"/>
            <w:vAlign w:val="center"/>
            <w:hideMark/>
          </w:tcPr>
          <w:p w14:paraId="4722070A" w14:textId="77777777" w:rsidR="005E6FDF" w:rsidRDefault="005E6FDF" w:rsidP="00F2372F">
            <w:pPr>
              <w:pStyle w:val="TAH"/>
            </w:pPr>
            <w:r>
              <w:t>Description</w:t>
            </w:r>
          </w:p>
        </w:tc>
      </w:tr>
      <w:tr w:rsidR="005E6FDF" w14:paraId="04E71184" w14:textId="77777777" w:rsidTr="00F2372F">
        <w:trPr>
          <w:jc w:val="center"/>
        </w:trPr>
        <w:tc>
          <w:tcPr>
            <w:tcW w:w="825" w:type="pct"/>
            <w:tcBorders>
              <w:top w:val="single" w:sz="6" w:space="0" w:color="auto"/>
            </w:tcBorders>
            <w:hideMark/>
          </w:tcPr>
          <w:p w14:paraId="40CA1A83" w14:textId="77777777" w:rsidR="005E6FDF" w:rsidRDefault="005E6FDF" w:rsidP="00F2372F">
            <w:pPr>
              <w:pStyle w:val="TAL"/>
            </w:pPr>
            <w:r>
              <w:t>n/a</w:t>
            </w:r>
          </w:p>
        </w:tc>
        <w:tc>
          <w:tcPr>
            <w:tcW w:w="732" w:type="pct"/>
            <w:tcBorders>
              <w:top w:val="single" w:sz="6" w:space="0" w:color="auto"/>
            </w:tcBorders>
          </w:tcPr>
          <w:p w14:paraId="2467E0D8" w14:textId="77777777" w:rsidR="005E6FDF" w:rsidRDefault="005E6FDF" w:rsidP="00F2372F">
            <w:pPr>
              <w:pStyle w:val="TAL"/>
            </w:pPr>
          </w:p>
        </w:tc>
        <w:tc>
          <w:tcPr>
            <w:tcW w:w="217" w:type="pct"/>
            <w:tcBorders>
              <w:top w:val="single" w:sz="6" w:space="0" w:color="auto"/>
            </w:tcBorders>
          </w:tcPr>
          <w:p w14:paraId="40297C5C" w14:textId="77777777" w:rsidR="005E6FDF" w:rsidRDefault="005E6FDF" w:rsidP="00F2372F">
            <w:pPr>
              <w:pStyle w:val="TAC"/>
            </w:pPr>
          </w:p>
        </w:tc>
        <w:tc>
          <w:tcPr>
            <w:tcW w:w="581" w:type="pct"/>
            <w:tcBorders>
              <w:top w:val="single" w:sz="6" w:space="0" w:color="auto"/>
            </w:tcBorders>
          </w:tcPr>
          <w:p w14:paraId="1294B09D" w14:textId="77777777" w:rsidR="005E6FDF" w:rsidRDefault="005E6FDF" w:rsidP="00F2372F">
            <w:pPr>
              <w:pStyle w:val="TAL"/>
            </w:pPr>
          </w:p>
        </w:tc>
        <w:tc>
          <w:tcPr>
            <w:tcW w:w="2646" w:type="pct"/>
            <w:tcBorders>
              <w:top w:val="single" w:sz="6" w:space="0" w:color="auto"/>
            </w:tcBorders>
            <w:vAlign w:val="center"/>
          </w:tcPr>
          <w:p w14:paraId="6D482CAE" w14:textId="77777777" w:rsidR="005E6FDF" w:rsidRDefault="005E6FDF" w:rsidP="00F2372F">
            <w:pPr>
              <w:pStyle w:val="TAL"/>
            </w:pPr>
          </w:p>
        </w:tc>
      </w:tr>
    </w:tbl>
    <w:p w14:paraId="2F97A3A3" w14:textId="77777777" w:rsidR="005E6FDF" w:rsidRDefault="005E6FDF" w:rsidP="005E6FDF"/>
    <w:p w14:paraId="676D5DE8" w14:textId="77777777" w:rsidR="005E6FDF" w:rsidRDefault="005E6FDF" w:rsidP="005E6FDF">
      <w:r>
        <w:t>This method shall support the request data structures specified in table 8.3.2.2.3.1-2 and the response data structures and response codes specified in table 8.3.2.2.3.1-3.</w:t>
      </w:r>
    </w:p>
    <w:p w14:paraId="69B8883D" w14:textId="77777777" w:rsidR="005E6FDF" w:rsidRDefault="005E6FDF" w:rsidP="005E6FDF">
      <w:pPr>
        <w:pStyle w:val="TH"/>
      </w:pPr>
      <w:r>
        <w:t xml:space="preserve">Table 8.3.2.2.3.1-2: Data structures supported by the POST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5E6FDF" w14:paraId="1F757518" w14:textId="77777777" w:rsidTr="00F2372F">
        <w:trPr>
          <w:jc w:val="center"/>
        </w:trPr>
        <w:tc>
          <w:tcPr>
            <w:tcW w:w="1612" w:type="dxa"/>
            <w:tcBorders>
              <w:bottom w:val="single" w:sz="6" w:space="0" w:color="auto"/>
            </w:tcBorders>
            <w:shd w:val="clear" w:color="auto" w:fill="C0C0C0"/>
            <w:hideMark/>
          </w:tcPr>
          <w:p w14:paraId="674F68C5" w14:textId="77777777" w:rsidR="005E6FDF" w:rsidRDefault="005E6FDF" w:rsidP="00F2372F">
            <w:pPr>
              <w:pStyle w:val="TAH"/>
            </w:pPr>
            <w:r>
              <w:t>Data type</w:t>
            </w:r>
          </w:p>
        </w:tc>
        <w:tc>
          <w:tcPr>
            <w:tcW w:w="422" w:type="dxa"/>
            <w:tcBorders>
              <w:bottom w:val="single" w:sz="6" w:space="0" w:color="auto"/>
            </w:tcBorders>
            <w:shd w:val="clear" w:color="auto" w:fill="C0C0C0"/>
            <w:hideMark/>
          </w:tcPr>
          <w:p w14:paraId="6C733AE2" w14:textId="77777777" w:rsidR="005E6FDF" w:rsidRDefault="005E6FDF" w:rsidP="00F2372F">
            <w:pPr>
              <w:pStyle w:val="TAH"/>
            </w:pPr>
            <w:r>
              <w:t>P</w:t>
            </w:r>
          </w:p>
        </w:tc>
        <w:tc>
          <w:tcPr>
            <w:tcW w:w="1264" w:type="dxa"/>
            <w:tcBorders>
              <w:bottom w:val="single" w:sz="6" w:space="0" w:color="auto"/>
            </w:tcBorders>
            <w:shd w:val="clear" w:color="auto" w:fill="C0C0C0"/>
            <w:hideMark/>
          </w:tcPr>
          <w:p w14:paraId="1BA6F0D5" w14:textId="77777777" w:rsidR="005E6FDF" w:rsidRDefault="005E6FDF" w:rsidP="00F2372F">
            <w:pPr>
              <w:pStyle w:val="TAH"/>
            </w:pPr>
            <w:r>
              <w:t>Cardinality</w:t>
            </w:r>
          </w:p>
        </w:tc>
        <w:tc>
          <w:tcPr>
            <w:tcW w:w="6381" w:type="dxa"/>
            <w:tcBorders>
              <w:bottom w:val="single" w:sz="6" w:space="0" w:color="auto"/>
            </w:tcBorders>
            <w:shd w:val="clear" w:color="auto" w:fill="C0C0C0"/>
            <w:vAlign w:val="center"/>
            <w:hideMark/>
          </w:tcPr>
          <w:p w14:paraId="6E71D140" w14:textId="77777777" w:rsidR="005E6FDF" w:rsidRDefault="005E6FDF" w:rsidP="00F2372F">
            <w:pPr>
              <w:pStyle w:val="TAH"/>
            </w:pPr>
            <w:r>
              <w:t>Description</w:t>
            </w:r>
          </w:p>
        </w:tc>
      </w:tr>
      <w:tr w:rsidR="005E6FDF" w14:paraId="352FB318" w14:textId="77777777" w:rsidTr="00F2372F">
        <w:trPr>
          <w:jc w:val="center"/>
        </w:trPr>
        <w:tc>
          <w:tcPr>
            <w:tcW w:w="1612" w:type="dxa"/>
            <w:tcBorders>
              <w:top w:val="single" w:sz="6" w:space="0" w:color="auto"/>
            </w:tcBorders>
            <w:hideMark/>
          </w:tcPr>
          <w:p w14:paraId="7819E279" w14:textId="77777777" w:rsidR="005E6FDF" w:rsidRDefault="005E6FDF" w:rsidP="00F2372F">
            <w:pPr>
              <w:pStyle w:val="TAL"/>
            </w:pPr>
            <w:proofErr w:type="spellStart"/>
            <w:r>
              <w:t>EventSubscription</w:t>
            </w:r>
            <w:proofErr w:type="spellEnd"/>
          </w:p>
        </w:tc>
        <w:tc>
          <w:tcPr>
            <w:tcW w:w="422" w:type="dxa"/>
            <w:tcBorders>
              <w:top w:val="single" w:sz="6" w:space="0" w:color="auto"/>
            </w:tcBorders>
            <w:hideMark/>
          </w:tcPr>
          <w:p w14:paraId="1412241C" w14:textId="77777777" w:rsidR="005E6FDF" w:rsidRDefault="005E6FDF" w:rsidP="00F2372F">
            <w:pPr>
              <w:pStyle w:val="TAC"/>
            </w:pPr>
            <w:r>
              <w:t>M</w:t>
            </w:r>
          </w:p>
        </w:tc>
        <w:tc>
          <w:tcPr>
            <w:tcW w:w="1264" w:type="dxa"/>
            <w:tcBorders>
              <w:top w:val="single" w:sz="6" w:space="0" w:color="auto"/>
            </w:tcBorders>
            <w:hideMark/>
          </w:tcPr>
          <w:p w14:paraId="17000C3C" w14:textId="77777777" w:rsidR="005E6FDF" w:rsidRDefault="005E6FDF" w:rsidP="00F2372F">
            <w:pPr>
              <w:pStyle w:val="TAL"/>
            </w:pPr>
            <w:r>
              <w:t>1</w:t>
            </w:r>
          </w:p>
        </w:tc>
        <w:tc>
          <w:tcPr>
            <w:tcW w:w="6381" w:type="dxa"/>
            <w:tcBorders>
              <w:top w:val="single" w:sz="6" w:space="0" w:color="auto"/>
            </w:tcBorders>
            <w:hideMark/>
          </w:tcPr>
          <w:p w14:paraId="77E206E7" w14:textId="03B8D816" w:rsidR="005E6FDF" w:rsidRDefault="005E6FDF" w:rsidP="00F2372F">
            <w:pPr>
              <w:pStyle w:val="TAL"/>
            </w:pPr>
            <w:r>
              <w:t xml:space="preserve">Create a new </w:t>
            </w:r>
            <w:ins w:id="645" w:author="Huawei [Abdessamad] 2024-10" w:date="2024-10-30T15:19:00Z">
              <w:r w:rsidR="00F2372F">
                <w:t>"</w:t>
              </w:r>
            </w:ins>
            <w:del w:id="646" w:author="Huawei [Abdessamad] 2024-10" w:date="2024-10-30T15:19:00Z">
              <w:r w:rsidDel="00F2372F">
                <w:delText>i</w:delText>
              </w:r>
            </w:del>
            <w:ins w:id="647" w:author="Huawei [Abdessamad] 2024-10" w:date="2024-10-30T15:19:00Z">
              <w:r w:rsidR="00F2372F">
                <w:t>I</w:t>
              </w:r>
            </w:ins>
            <w:r>
              <w:t>ndividual CAPIF Events Subscription</w:t>
            </w:r>
            <w:ins w:id="648" w:author="Huawei [Abdessamad] 2024-10" w:date="2024-10-30T15:19:00Z">
              <w:r w:rsidR="00F2372F">
                <w:t>"</w:t>
              </w:r>
            </w:ins>
            <w:r>
              <w:t xml:space="preserve"> resource.</w:t>
            </w:r>
          </w:p>
        </w:tc>
      </w:tr>
    </w:tbl>
    <w:p w14:paraId="01F67E35" w14:textId="77777777" w:rsidR="005E6FDF" w:rsidRDefault="005E6FDF" w:rsidP="005E6FDF"/>
    <w:p w14:paraId="68546C9A" w14:textId="77777777" w:rsidR="005E6FDF" w:rsidRDefault="005E6FDF" w:rsidP="005E6FDF">
      <w:pPr>
        <w:pStyle w:val="TH"/>
      </w:pPr>
      <w:r>
        <w:lastRenderedPageBreak/>
        <w:t>Table 8.3.2.2.3.1-3: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7"/>
        <w:gridCol w:w="429"/>
        <w:gridCol w:w="1231"/>
        <w:gridCol w:w="1105"/>
        <w:gridCol w:w="5175"/>
      </w:tblGrid>
      <w:tr w:rsidR="005E6FDF" w14:paraId="6D76C32C" w14:textId="77777777" w:rsidTr="00F2372F">
        <w:trPr>
          <w:jc w:val="center"/>
        </w:trPr>
        <w:tc>
          <w:tcPr>
            <w:tcW w:w="824" w:type="pct"/>
            <w:tcBorders>
              <w:bottom w:val="single" w:sz="6" w:space="0" w:color="auto"/>
            </w:tcBorders>
            <w:shd w:val="clear" w:color="auto" w:fill="C0C0C0"/>
            <w:hideMark/>
          </w:tcPr>
          <w:p w14:paraId="09D73661" w14:textId="77777777" w:rsidR="005E6FDF" w:rsidRDefault="005E6FDF" w:rsidP="00F2372F">
            <w:pPr>
              <w:pStyle w:val="TAH"/>
            </w:pPr>
            <w:r>
              <w:t>Data type</w:t>
            </w:r>
          </w:p>
        </w:tc>
        <w:tc>
          <w:tcPr>
            <w:tcW w:w="228" w:type="pct"/>
            <w:tcBorders>
              <w:bottom w:val="single" w:sz="6" w:space="0" w:color="auto"/>
            </w:tcBorders>
            <w:shd w:val="clear" w:color="auto" w:fill="C0C0C0"/>
            <w:hideMark/>
          </w:tcPr>
          <w:p w14:paraId="204DD6F8" w14:textId="77777777" w:rsidR="005E6FDF" w:rsidRDefault="005E6FDF" w:rsidP="00F2372F">
            <w:pPr>
              <w:pStyle w:val="TAH"/>
            </w:pPr>
            <w:r>
              <w:t>P</w:t>
            </w:r>
          </w:p>
        </w:tc>
        <w:tc>
          <w:tcPr>
            <w:tcW w:w="648" w:type="pct"/>
            <w:tcBorders>
              <w:bottom w:val="single" w:sz="6" w:space="0" w:color="auto"/>
            </w:tcBorders>
            <w:shd w:val="clear" w:color="auto" w:fill="C0C0C0"/>
            <w:hideMark/>
          </w:tcPr>
          <w:p w14:paraId="653CB69E" w14:textId="77777777" w:rsidR="005E6FDF" w:rsidRDefault="005E6FDF" w:rsidP="00F2372F">
            <w:pPr>
              <w:pStyle w:val="TAH"/>
            </w:pPr>
            <w:r>
              <w:t>Cardinality</w:t>
            </w:r>
          </w:p>
        </w:tc>
        <w:tc>
          <w:tcPr>
            <w:tcW w:w="582" w:type="pct"/>
            <w:tcBorders>
              <w:bottom w:val="single" w:sz="6" w:space="0" w:color="auto"/>
            </w:tcBorders>
            <w:shd w:val="clear" w:color="auto" w:fill="C0C0C0"/>
            <w:hideMark/>
          </w:tcPr>
          <w:p w14:paraId="6536B306" w14:textId="77777777" w:rsidR="005E6FDF" w:rsidRDefault="005E6FDF" w:rsidP="00F2372F">
            <w:pPr>
              <w:pStyle w:val="TAH"/>
            </w:pPr>
            <w:r>
              <w:t>Response</w:t>
            </w:r>
          </w:p>
          <w:p w14:paraId="7E7ECF08" w14:textId="77777777" w:rsidR="005E6FDF" w:rsidRDefault="005E6FDF" w:rsidP="00F2372F">
            <w:pPr>
              <w:pStyle w:val="TAH"/>
            </w:pPr>
            <w:r>
              <w:t>codes</w:t>
            </w:r>
          </w:p>
        </w:tc>
        <w:tc>
          <w:tcPr>
            <w:tcW w:w="2718" w:type="pct"/>
            <w:tcBorders>
              <w:bottom w:val="single" w:sz="6" w:space="0" w:color="auto"/>
            </w:tcBorders>
            <w:shd w:val="clear" w:color="auto" w:fill="C0C0C0"/>
            <w:hideMark/>
          </w:tcPr>
          <w:p w14:paraId="61D96EA6" w14:textId="77777777" w:rsidR="005E6FDF" w:rsidRDefault="005E6FDF" w:rsidP="00F2372F">
            <w:pPr>
              <w:pStyle w:val="TAH"/>
            </w:pPr>
            <w:r>
              <w:t>Description</w:t>
            </w:r>
          </w:p>
        </w:tc>
      </w:tr>
      <w:tr w:rsidR="005E6FDF" w14:paraId="1E275E1A" w14:textId="77777777" w:rsidTr="00F2372F">
        <w:trPr>
          <w:jc w:val="center"/>
        </w:trPr>
        <w:tc>
          <w:tcPr>
            <w:tcW w:w="824" w:type="pct"/>
            <w:tcBorders>
              <w:top w:val="single" w:sz="6" w:space="0" w:color="auto"/>
              <w:bottom w:val="single" w:sz="6" w:space="0" w:color="auto"/>
            </w:tcBorders>
            <w:hideMark/>
          </w:tcPr>
          <w:p w14:paraId="002A6C45" w14:textId="77777777" w:rsidR="005E6FDF" w:rsidRDefault="005E6FDF" w:rsidP="00F2372F">
            <w:pPr>
              <w:pStyle w:val="TAL"/>
            </w:pPr>
            <w:proofErr w:type="spellStart"/>
            <w:r>
              <w:t>EventSubscription</w:t>
            </w:r>
            <w:proofErr w:type="spellEnd"/>
          </w:p>
        </w:tc>
        <w:tc>
          <w:tcPr>
            <w:tcW w:w="228" w:type="pct"/>
            <w:tcBorders>
              <w:top w:val="single" w:sz="6" w:space="0" w:color="auto"/>
              <w:bottom w:val="single" w:sz="6" w:space="0" w:color="auto"/>
            </w:tcBorders>
            <w:hideMark/>
          </w:tcPr>
          <w:p w14:paraId="76883B26" w14:textId="77777777" w:rsidR="005E6FDF" w:rsidRDefault="005E6FDF" w:rsidP="00F2372F">
            <w:pPr>
              <w:pStyle w:val="TAC"/>
            </w:pPr>
            <w:r>
              <w:t>M</w:t>
            </w:r>
          </w:p>
        </w:tc>
        <w:tc>
          <w:tcPr>
            <w:tcW w:w="648" w:type="pct"/>
            <w:tcBorders>
              <w:top w:val="single" w:sz="6" w:space="0" w:color="auto"/>
              <w:bottom w:val="single" w:sz="6" w:space="0" w:color="auto"/>
            </w:tcBorders>
            <w:hideMark/>
          </w:tcPr>
          <w:p w14:paraId="635227D3" w14:textId="77777777" w:rsidR="005E6FDF" w:rsidRDefault="005E6FDF" w:rsidP="00F2372F">
            <w:pPr>
              <w:pStyle w:val="TAL"/>
            </w:pPr>
            <w:r>
              <w:t>1</w:t>
            </w:r>
          </w:p>
        </w:tc>
        <w:tc>
          <w:tcPr>
            <w:tcW w:w="582" w:type="pct"/>
            <w:tcBorders>
              <w:top w:val="single" w:sz="6" w:space="0" w:color="auto"/>
              <w:bottom w:val="single" w:sz="6" w:space="0" w:color="auto"/>
            </w:tcBorders>
            <w:hideMark/>
          </w:tcPr>
          <w:p w14:paraId="61CEBE04" w14:textId="77777777" w:rsidR="005E6FDF" w:rsidRDefault="005E6FDF" w:rsidP="00F2372F">
            <w:pPr>
              <w:pStyle w:val="TAL"/>
            </w:pPr>
            <w:r>
              <w:t>201 Created</w:t>
            </w:r>
          </w:p>
        </w:tc>
        <w:tc>
          <w:tcPr>
            <w:tcW w:w="2718" w:type="pct"/>
            <w:tcBorders>
              <w:top w:val="single" w:sz="6" w:space="0" w:color="auto"/>
              <w:bottom w:val="single" w:sz="6" w:space="0" w:color="auto"/>
            </w:tcBorders>
            <w:hideMark/>
          </w:tcPr>
          <w:p w14:paraId="535C7CAA" w14:textId="67EFD417" w:rsidR="005E6FDF" w:rsidRDefault="00484A58" w:rsidP="00F2372F">
            <w:pPr>
              <w:pStyle w:val="TAL"/>
            </w:pPr>
            <w:ins w:id="649" w:author="Huawei [Abdessamad] 2024-10" w:date="2024-10-30T15:36:00Z">
              <w:r>
                <w:t xml:space="preserve">Successful case. The </w:t>
              </w:r>
            </w:ins>
            <w:r w:rsidR="005E6FDF">
              <w:t xml:space="preserve">CAPIF Events Subscription </w:t>
            </w:r>
            <w:del w:id="650" w:author="Huawei [Abdessamad] 2024-10" w:date="2024-10-30T15:36:00Z">
              <w:r w:rsidR="005E6FDF" w:rsidDel="00484A58">
                <w:delText xml:space="preserve">resource </w:delText>
              </w:r>
            </w:del>
            <w:ins w:id="651" w:author="Huawei [Abdessamad] 2024-10" w:date="2024-10-30T15:36:00Z">
              <w:r>
                <w:t xml:space="preserve">is successfully </w:t>
              </w:r>
            </w:ins>
            <w:r w:rsidR="005E6FDF">
              <w:t>created successfully</w:t>
            </w:r>
            <w:ins w:id="652" w:author="Huawei [Abdessamad] 2024-10" w:date="2024-10-30T15:36:00Z">
              <w:r w:rsidRPr="000E1D0D">
                <w:t xml:space="preserve"> and a representation of the created "Individual </w:t>
              </w:r>
              <w:r>
                <w:t>CAPIF Events Subscription</w:t>
              </w:r>
              <w:r w:rsidRPr="000E1D0D">
                <w:t>" resource shall be returned</w:t>
              </w:r>
            </w:ins>
            <w:r w:rsidR="005E6FDF">
              <w:t>.</w:t>
            </w:r>
            <w:r w:rsidR="005E6FDF">
              <w:br/>
            </w:r>
            <w:r w:rsidR="005E6FDF">
              <w:br/>
              <w:t>The URI of the created resource shall be returned in the "Location" HTTP header</w:t>
            </w:r>
          </w:p>
        </w:tc>
      </w:tr>
      <w:tr w:rsidR="005E6FDF" w14:paraId="46F94B30" w14:textId="77777777" w:rsidTr="00F2372F">
        <w:trPr>
          <w:jc w:val="center"/>
        </w:trPr>
        <w:tc>
          <w:tcPr>
            <w:tcW w:w="5000" w:type="pct"/>
            <w:gridSpan w:val="5"/>
            <w:tcBorders>
              <w:bottom w:val="single" w:sz="6" w:space="0" w:color="auto"/>
            </w:tcBorders>
          </w:tcPr>
          <w:p w14:paraId="6751C4D7" w14:textId="177DEB20" w:rsidR="005E6FDF" w:rsidRDefault="005E6FDF" w:rsidP="00F2372F">
            <w:pPr>
              <w:pStyle w:val="TAN"/>
            </w:pPr>
            <w:r>
              <w:t>NOTE:</w:t>
            </w:r>
            <w:r>
              <w:tab/>
              <w:t xml:space="preserve">The mandatory HTTP error status codes for the </w:t>
            </w:r>
            <w:ins w:id="653" w:author="Huawei [Abdessamad] 2024-10" w:date="2024-10-30T15:21:00Z">
              <w:r w:rsidR="00CE65C3">
                <w:t xml:space="preserve">HTTP </w:t>
              </w:r>
            </w:ins>
            <w:r>
              <w:t xml:space="preserve">POST method listed in table 5.2.6-1 of 3GPP TS 29.122 [14] </w:t>
            </w:r>
            <w:ins w:id="654" w:author="Huawei [Abdessamad] 2024-10" w:date="2024-10-30T15:21:00Z">
              <w:r w:rsidR="00CE65C3">
                <w:t xml:space="preserve">shall </w:t>
              </w:r>
            </w:ins>
            <w:r>
              <w:t>also apply.</w:t>
            </w:r>
          </w:p>
        </w:tc>
      </w:tr>
    </w:tbl>
    <w:p w14:paraId="64C65D88" w14:textId="77777777" w:rsidR="005E6FDF" w:rsidRDefault="005E6FDF" w:rsidP="005E6FDF"/>
    <w:p w14:paraId="28FF163B" w14:textId="77777777" w:rsidR="005E6FDF" w:rsidRDefault="005E6FDF" w:rsidP="005E6FDF">
      <w:pPr>
        <w:pStyle w:val="TH"/>
      </w:pPr>
      <w:r>
        <w:t>Table</w:t>
      </w:r>
      <w:r>
        <w:rPr>
          <w:noProof/>
        </w:rPr>
        <w:t> </w:t>
      </w:r>
      <w:r>
        <w:t xml:space="preserve">8.3.2.2.3.1-4: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E6FDF" w14:paraId="2C5CC79E" w14:textId="77777777" w:rsidTr="00F2372F">
        <w:trPr>
          <w:jc w:val="center"/>
        </w:trPr>
        <w:tc>
          <w:tcPr>
            <w:tcW w:w="825" w:type="pct"/>
            <w:tcBorders>
              <w:bottom w:val="single" w:sz="6" w:space="0" w:color="auto"/>
            </w:tcBorders>
            <w:shd w:val="clear" w:color="auto" w:fill="C0C0C0"/>
          </w:tcPr>
          <w:p w14:paraId="5D049785" w14:textId="77777777" w:rsidR="005E6FDF" w:rsidRDefault="005E6FDF" w:rsidP="00F2372F">
            <w:pPr>
              <w:pStyle w:val="TAH"/>
            </w:pPr>
            <w:r>
              <w:t>Name</w:t>
            </w:r>
          </w:p>
        </w:tc>
        <w:tc>
          <w:tcPr>
            <w:tcW w:w="732" w:type="pct"/>
            <w:tcBorders>
              <w:bottom w:val="single" w:sz="6" w:space="0" w:color="auto"/>
            </w:tcBorders>
            <w:shd w:val="clear" w:color="auto" w:fill="C0C0C0"/>
          </w:tcPr>
          <w:p w14:paraId="1435AB1A" w14:textId="77777777" w:rsidR="005E6FDF" w:rsidRDefault="005E6FDF" w:rsidP="00F2372F">
            <w:pPr>
              <w:pStyle w:val="TAH"/>
            </w:pPr>
            <w:r>
              <w:t>Data type</w:t>
            </w:r>
          </w:p>
        </w:tc>
        <w:tc>
          <w:tcPr>
            <w:tcW w:w="217" w:type="pct"/>
            <w:tcBorders>
              <w:bottom w:val="single" w:sz="6" w:space="0" w:color="auto"/>
            </w:tcBorders>
            <w:shd w:val="clear" w:color="auto" w:fill="C0C0C0"/>
          </w:tcPr>
          <w:p w14:paraId="69F1B97E" w14:textId="77777777" w:rsidR="005E6FDF" w:rsidRDefault="005E6FDF" w:rsidP="00F2372F">
            <w:pPr>
              <w:pStyle w:val="TAH"/>
            </w:pPr>
            <w:r>
              <w:t>P</w:t>
            </w:r>
          </w:p>
        </w:tc>
        <w:tc>
          <w:tcPr>
            <w:tcW w:w="581" w:type="pct"/>
            <w:tcBorders>
              <w:bottom w:val="single" w:sz="6" w:space="0" w:color="auto"/>
            </w:tcBorders>
            <w:shd w:val="clear" w:color="auto" w:fill="C0C0C0"/>
          </w:tcPr>
          <w:p w14:paraId="796607B0" w14:textId="77777777" w:rsidR="005E6FDF" w:rsidRDefault="005E6FDF" w:rsidP="00F2372F">
            <w:pPr>
              <w:pStyle w:val="TAH"/>
            </w:pPr>
            <w:r>
              <w:t>Cardinality</w:t>
            </w:r>
          </w:p>
        </w:tc>
        <w:tc>
          <w:tcPr>
            <w:tcW w:w="2645" w:type="pct"/>
            <w:tcBorders>
              <w:bottom w:val="single" w:sz="6" w:space="0" w:color="auto"/>
            </w:tcBorders>
            <w:shd w:val="clear" w:color="auto" w:fill="C0C0C0"/>
            <w:vAlign w:val="center"/>
          </w:tcPr>
          <w:p w14:paraId="5A41E0E0" w14:textId="77777777" w:rsidR="005E6FDF" w:rsidRDefault="005E6FDF" w:rsidP="00F2372F">
            <w:pPr>
              <w:pStyle w:val="TAH"/>
            </w:pPr>
            <w:r>
              <w:t>Description</w:t>
            </w:r>
          </w:p>
        </w:tc>
      </w:tr>
      <w:tr w:rsidR="005E6FDF" w14:paraId="3CFAD968" w14:textId="77777777" w:rsidTr="00F2372F">
        <w:trPr>
          <w:jc w:val="center"/>
        </w:trPr>
        <w:tc>
          <w:tcPr>
            <w:tcW w:w="825" w:type="pct"/>
            <w:tcBorders>
              <w:top w:val="single" w:sz="6" w:space="0" w:color="auto"/>
            </w:tcBorders>
            <w:shd w:val="clear" w:color="auto" w:fill="auto"/>
          </w:tcPr>
          <w:p w14:paraId="7E62D4DB" w14:textId="77777777" w:rsidR="005E6FDF" w:rsidRDefault="005E6FDF" w:rsidP="00F2372F">
            <w:pPr>
              <w:pStyle w:val="TAL"/>
            </w:pPr>
            <w:r>
              <w:t>Location</w:t>
            </w:r>
          </w:p>
        </w:tc>
        <w:tc>
          <w:tcPr>
            <w:tcW w:w="732" w:type="pct"/>
            <w:tcBorders>
              <w:top w:val="single" w:sz="6" w:space="0" w:color="auto"/>
            </w:tcBorders>
          </w:tcPr>
          <w:p w14:paraId="308CDB4F" w14:textId="77777777" w:rsidR="005E6FDF" w:rsidRDefault="005E6FDF" w:rsidP="00F2372F">
            <w:pPr>
              <w:pStyle w:val="TAL"/>
            </w:pPr>
            <w:r>
              <w:t>string</w:t>
            </w:r>
          </w:p>
        </w:tc>
        <w:tc>
          <w:tcPr>
            <w:tcW w:w="217" w:type="pct"/>
            <w:tcBorders>
              <w:top w:val="single" w:sz="6" w:space="0" w:color="auto"/>
            </w:tcBorders>
          </w:tcPr>
          <w:p w14:paraId="26C62205" w14:textId="77777777" w:rsidR="005E6FDF" w:rsidRDefault="005E6FDF" w:rsidP="00F2372F">
            <w:pPr>
              <w:pStyle w:val="TAC"/>
            </w:pPr>
            <w:r>
              <w:t>M</w:t>
            </w:r>
          </w:p>
        </w:tc>
        <w:tc>
          <w:tcPr>
            <w:tcW w:w="581" w:type="pct"/>
            <w:tcBorders>
              <w:top w:val="single" w:sz="6" w:space="0" w:color="auto"/>
            </w:tcBorders>
          </w:tcPr>
          <w:p w14:paraId="1A13D5C3" w14:textId="77777777" w:rsidR="005E6FDF" w:rsidRDefault="005E6FDF" w:rsidP="00F2372F">
            <w:pPr>
              <w:pStyle w:val="TAL"/>
            </w:pPr>
            <w:r>
              <w:t>1</w:t>
            </w:r>
          </w:p>
        </w:tc>
        <w:tc>
          <w:tcPr>
            <w:tcW w:w="2645" w:type="pct"/>
            <w:tcBorders>
              <w:top w:val="single" w:sz="6" w:space="0" w:color="auto"/>
            </w:tcBorders>
            <w:shd w:val="clear" w:color="auto" w:fill="auto"/>
            <w:vAlign w:val="center"/>
          </w:tcPr>
          <w:p w14:paraId="16DDB94F" w14:textId="77777777" w:rsidR="00CE65C3" w:rsidRDefault="005E6FDF" w:rsidP="00F2372F">
            <w:pPr>
              <w:pStyle w:val="TAL"/>
              <w:rPr>
                <w:ins w:id="655" w:author="Huawei [Abdessamad] 2024-10" w:date="2024-10-30T15:21:00Z"/>
              </w:rPr>
            </w:pPr>
            <w:r>
              <w:t>Contains the URI of the newly created resource, according to the structure:</w:t>
            </w:r>
          </w:p>
          <w:p w14:paraId="05FC594F" w14:textId="6883799F" w:rsidR="005E6FDF" w:rsidRDefault="005E6FDF" w:rsidP="00F2372F">
            <w:pPr>
              <w:pStyle w:val="TAL"/>
            </w:pPr>
            <w:del w:id="656" w:author="Huawei [Abdessamad] 2024-10" w:date="2024-10-30T15:21:00Z">
              <w:r w:rsidDel="00CE65C3">
                <w:delText xml:space="preserve"> </w:delText>
              </w:r>
            </w:del>
            <w:r>
              <w:t>{apiRoot}/capif-events/&lt;apiVersion&gt;/{subscriberId}/subscriptions/{subscriptionId}</w:t>
            </w:r>
          </w:p>
        </w:tc>
      </w:tr>
    </w:tbl>
    <w:p w14:paraId="7E733CF9" w14:textId="77777777" w:rsidR="005E6FDF" w:rsidRDefault="005E6FDF" w:rsidP="005E6FDF"/>
    <w:p w14:paraId="636378BB" w14:textId="77777777" w:rsidR="008E1FD4" w:rsidRPr="00FD3BBA" w:rsidRDefault="008E1FD4" w:rsidP="008E1F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57" w:name="_Toc28009867"/>
      <w:bookmarkStart w:id="658" w:name="_Toc34061987"/>
      <w:bookmarkStart w:id="659" w:name="_Toc36036743"/>
      <w:bookmarkStart w:id="660" w:name="_Toc43284990"/>
      <w:bookmarkStart w:id="661" w:name="_Toc45132769"/>
      <w:bookmarkStart w:id="662" w:name="_Toc51193463"/>
      <w:bookmarkStart w:id="663" w:name="_Toc51760662"/>
      <w:bookmarkStart w:id="664" w:name="_Toc59015112"/>
      <w:bookmarkStart w:id="665" w:name="_Toc59015628"/>
      <w:bookmarkStart w:id="666" w:name="_Toc68165670"/>
      <w:bookmarkStart w:id="667" w:name="_Toc83229766"/>
      <w:bookmarkStart w:id="668" w:name="_Toc90648966"/>
      <w:bookmarkStart w:id="669" w:name="_Toc105593860"/>
      <w:bookmarkStart w:id="670" w:name="_Toc114209574"/>
      <w:bookmarkStart w:id="671" w:name="_Toc138681441"/>
      <w:bookmarkStart w:id="672" w:name="_Toc151977864"/>
      <w:bookmarkStart w:id="673" w:name="_Toc152148547"/>
      <w:bookmarkStart w:id="674" w:name="_Toc161988333"/>
      <w:bookmarkStart w:id="675" w:name="_Toc16834572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E6ED85" w14:textId="77777777" w:rsidR="00F14ED6" w:rsidRDefault="00F14ED6" w:rsidP="00F14ED6">
      <w:pPr>
        <w:pStyle w:val="Heading5"/>
      </w:pPr>
      <w:bookmarkStart w:id="676" w:name="_Toc28009865"/>
      <w:bookmarkStart w:id="677" w:name="_Toc34061985"/>
      <w:bookmarkStart w:id="678" w:name="_Toc36036741"/>
      <w:bookmarkStart w:id="679" w:name="_Toc43284988"/>
      <w:bookmarkStart w:id="680" w:name="_Toc45132767"/>
      <w:bookmarkStart w:id="681" w:name="_Toc51193461"/>
      <w:bookmarkStart w:id="682" w:name="_Toc51760660"/>
      <w:bookmarkStart w:id="683" w:name="_Toc59015110"/>
      <w:bookmarkStart w:id="684" w:name="_Toc59015626"/>
      <w:bookmarkStart w:id="685" w:name="_Toc68165668"/>
      <w:bookmarkStart w:id="686" w:name="_Toc83229764"/>
      <w:bookmarkStart w:id="687" w:name="_Toc90648964"/>
      <w:bookmarkStart w:id="688" w:name="_Toc105593858"/>
      <w:bookmarkStart w:id="689" w:name="_Toc114209572"/>
      <w:bookmarkStart w:id="690" w:name="_Toc138681439"/>
      <w:bookmarkStart w:id="691" w:name="_Toc151977862"/>
      <w:bookmarkStart w:id="692" w:name="_Toc152148545"/>
      <w:bookmarkStart w:id="693" w:name="_Toc161988331"/>
      <w:bookmarkStart w:id="694" w:name="_Toc175664891"/>
      <w:r>
        <w:t>8.3.2.2.4</w:t>
      </w:r>
      <w:r>
        <w:tab/>
        <w:t>Resource Custom Operations</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6523A8A1" w14:textId="77777777" w:rsidR="00F14ED6" w:rsidRDefault="00F14ED6" w:rsidP="00F14ED6">
      <w:pPr>
        <w:rPr>
          <w:ins w:id="695" w:author="Huawei [Abdessamad] 2024-10" w:date="2024-10-31T20:13:00Z"/>
        </w:rPr>
      </w:pPr>
      <w:ins w:id="696" w:author="Huawei [Abdessamad] 2024-10" w:date="2024-10-31T20:13:00Z">
        <w:r w:rsidRPr="008B1C02">
          <w:t xml:space="preserve">There are no </w:t>
        </w:r>
        <w:r>
          <w:t>resource Custom Operations</w:t>
        </w:r>
        <w:r w:rsidRPr="008B1C02">
          <w:t xml:space="preserve"> defined for this </w:t>
        </w:r>
        <w:r>
          <w:t>resource</w:t>
        </w:r>
        <w:r w:rsidRPr="008B1C02">
          <w:t xml:space="preserve"> in this release of the specification.</w:t>
        </w:r>
      </w:ins>
    </w:p>
    <w:p w14:paraId="2B330905" w14:textId="200118DD" w:rsidR="00F14ED6" w:rsidDel="00F14ED6" w:rsidRDefault="00F14ED6" w:rsidP="00F14ED6">
      <w:pPr>
        <w:rPr>
          <w:del w:id="697" w:author="Huawei [Abdessamad] 2024-10" w:date="2024-10-31T20:13:00Z"/>
        </w:rPr>
      </w:pPr>
      <w:del w:id="698" w:author="Huawei [Abdessamad] 2024-10" w:date="2024-10-31T20:13:00Z">
        <w:r w:rsidDel="00F14ED6">
          <w:delText>None.</w:delText>
        </w:r>
      </w:del>
    </w:p>
    <w:p w14:paraId="4030CAFC" w14:textId="77777777" w:rsidR="00F14ED6" w:rsidRPr="00FD3BBA" w:rsidRDefault="00F14ED6" w:rsidP="00F14ED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4557DDE" w14:textId="77777777" w:rsidR="005E6FDF" w:rsidRDefault="005E6FDF" w:rsidP="005E6FDF">
      <w:pPr>
        <w:pStyle w:val="Heading5"/>
        <w:rPr>
          <w:lang w:val="en-IN"/>
        </w:rPr>
      </w:pPr>
      <w:r>
        <w:rPr>
          <w:lang w:val="en-IN"/>
        </w:rPr>
        <w:t>8.3.2.3.1</w:t>
      </w:r>
      <w:r>
        <w:rPr>
          <w:lang w:val="en-IN"/>
        </w:rPr>
        <w:tab/>
        <w:t>Description</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3ECA97BF" w14:textId="60E9C73F" w:rsidR="005E6FDF" w:rsidRDefault="005E6FDF" w:rsidP="005E6FDF">
      <w:r>
        <w:t xml:space="preserve">The </w:t>
      </w:r>
      <w:ins w:id="699" w:author="Huawei [Abdessamad] 2024-07" w:date="2024-07-02T17:16:00Z">
        <w:r w:rsidR="00947789">
          <w:t>"</w:t>
        </w:r>
      </w:ins>
      <w:r>
        <w:t>Individual CAPIF Events Subscription</w:t>
      </w:r>
      <w:ins w:id="700" w:author="Huawei [Abdessamad] 2024-07" w:date="2024-07-02T17:16:00Z">
        <w:r w:rsidR="00947789">
          <w:t>"</w:t>
        </w:r>
      </w:ins>
      <w:r>
        <w:t xml:space="preserve"> resource represents a</w:t>
      </w:r>
      <w:del w:id="701" w:author="Huawei [Abdessamad] 2024-07" w:date="2024-07-02T17:16:00Z">
        <w:r w:rsidDel="00947789">
          <w:delText>n</w:delText>
        </w:r>
      </w:del>
      <w:r>
        <w:t xml:space="preserve"> </w:t>
      </w:r>
      <w:del w:id="702" w:author="Huawei [Abdessamad] 2024-07" w:date="2024-07-02T17:16:00Z">
        <w:r w:rsidDel="00947789">
          <w:delText xml:space="preserve">individual </w:delText>
        </w:r>
      </w:del>
      <w:ins w:id="703" w:author="Huawei [Abdessamad] 2024-07" w:date="2024-07-02T17:16:00Z">
        <w:r w:rsidR="00947789">
          <w:t xml:space="preserve">CAPIF </w:t>
        </w:r>
      </w:ins>
      <w:r>
        <w:t>event</w:t>
      </w:r>
      <w:ins w:id="704" w:author="Huawei [Abdessamad] 2024-10" w:date="2024-10-30T15:21:00Z">
        <w:r w:rsidR="00EE42FB">
          <w:t>s</w:t>
        </w:r>
      </w:ins>
      <w:r>
        <w:t xml:space="preserve"> subscription </w:t>
      </w:r>
      <w:ins w:id="705" w:author="Huawei [Abdessamad] 2024-07" w:date="2024-07-02T17:16:00Z">
        <w:r w:rsidR="00947789">
          <w:t>managed by the NEF for</w:t>
        </w:r>
      </w:ins>
      <w:del w:id="706" w:author="Huawei [Abdessamad] 2024-07" w:date="2024-07-02T17:16:00Z">
        <w:r w:rsidDel="00947789">
          <w:delText>of</w:delText>
        </w:r>
      </w:del>
      <w:r>
        <w:t xml:space="preserve"> a</w:t>
      </w:r>
      <w:ins w:id="707" w:author="Huawei [Abdessamad] 2024-07" w:date="2024-07-02T17:16:00Z">
        <w:r w:rsidR="00947789">
          <w:t xml:space="preserve"> </w:t>
        </w:r>
      </w:ins>
      <w:r>
        <w:t>Subscriber.</w:t>
      </w:r>
    </w:p>
    <w:p w14:paraId="7A1B7AEB" w14:textId="77777777" w:rsidR="008E1FD4" w:rsidRPr="00FD3BBA" w:rsidRDefault="008E1FD4" w:rsidP="008E1F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08" w:name="_Toc28009868"/>
      <w:bookmarkStart w:id="709" w:name="_Toc34061988"/>
      <w:bookmarkStart w:id="710" w:name="_Toc36036744"/>
      <w:bookmarkStart w:id="711" w:name="_Toc43284991"/>
      <w:bookmarkStart w:id="712" w:name="_Toc45132770"/>
      <w:bookmarkStart w:id="713" w:name="_Toc51193464"/>
      <w:bookmarkStart w:id="714" w:name="_Toc51760663"/>
      <w:bookmarkStart w:id="715" w:name="_Toc59015113"/>
      <w:bookmarkStart w:id="716" w:name="_Toc59015629"/>
      <w:bookmarkStart w:id="717" w:name="_Toc68165671"/>
      <w:bookmarkStart w:id="718" w:name="_Toc83229767"/>
      <w:bookmarkStart w:id="719" w:name="_Toc90648967"/>
      <w:bookmarkStart w:id="720" w:name="_Toc105593861"/>
      <w:bookmarkStart w:id="721" w:name="_Toc114209575"/>
      <w:bookmarkStart w:id="722" w:name="_Toc138681442"/>
      <w:bookmarkStart w:id="723" w:name="_Toc151977865"/>
      <w:bookmarkStart w:id="724" w:name="_Toc152148548"/>
      <w:bookmarkStart w:id="725" w:name="_Toc161988334"/>
      <w:bookmarkStart w:id="726" w:name="_Toc16834572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D2C5C04" w14:textId="77777777" w:rsidR="005E6FDF" w:rsidRDefault="005E6FDF" w:rsidP="005E6FDF">
      <w:pPr>
        <w:pStyle w:val="Heading5"/>
        <w:rPr>
          <w:lang w:val="en-IN"/>
        </w:rPr>
      </w:pPr>
      <w:r>
        <w:rPr>
          <w:lang w:val="en-IN"/>
        </w:rPr>
        <w:t>8.3.2.3.2</w:t>
      </w:r>
      <w:r>
        <w:rPr>
          <w:lang w:val="en-IN"/>
        </w:rPr>
        <w:tab/>
        <w:t>Resource Definition</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29D2F94B" w14:textId="77777777" w:rsidR="005E6FDF" w:rsidRDefault="005E6FDF" w:rsidP="005E6FDF">
      <w:pPr>
        <w:rPr>
          <w:b/>
        </w:rPr>
      </w:pPr>
      <w:r>
        <w:t xml:space="preserve">Resource URI: </w:t>
      </w:r>
      <w:r>
        <w:rPr>
          <w:b/>
        </w:rPr>
        <w:t>{apiRoot}/capif-events/&lt;apiVersion&gt;/{subscriberId}/subscriptions/{subscriptionId}</w:t>
      </w:r>
    </w:p>
    <w:p w14:paraId="1DB28532" w14:textId="77777777" w:rsidR="005E6FDF" w:rsidRDefault="005E6FDF" w:rsidP="005E6FDF">
      <w:pPr>
        <w:rPr>
          <w:rFonts w:ascii="Arial" w:hAnsi="Arial" w:cs="Arial"/>
        </w:rPr>
      </w:pPr>
      <w:r>
        <w:t>This resource shall support the resource URI variables defined in table 8.3.2.3.2-1</w:t>
      </w:r>
      <w:r>
        <w:rPr>
          <w:rFonts w:ascii="Arial" w:hAnsi="Arial" w:cs="Arial"/>
        </w:rPr>
        <w:t>.</w:t>
      </w:r>
    </w:p>
    <w:p w14:paraId="64AC858F" w14:textId="77777777" w:rsidR="005E6FDF" w:rsidRDefault="005E6FDF" w:rsidP="005E6FDF">
      <w:pPr>
        <w:pStyle w:val="TH"/>
        <w:rPr>
          <w:rFonts w:cs="Arial"/>
        </w:rPr>
      </w:pPr>
      <w:r>
        <w:t>Table 8.3.2.3.2-1: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7"/>
        <w:gridCol w:w="1761"/>
        <w:gridCol w:w="6615"/>
      </w:tblGrid>
      <w:tr w:rsidR="005E6FDF" w14:paraId="42BBC1FB" w14:textId="77777777" w:rsidTr="00F2372F">
        <w:trPr>
          <w:jc w:val="center"/>
        </w:trPr>
        <w:tc>
          <w:tcPr>
            <w:tcW w:w="638" w:type="pct"/>
            <w:shd w:val="clear" w:color="000000" w:fill="C0C0C0"/>
            <w:hideMark/>
          </w:tcPr>
          <w:p w14:paraId="498CBA35" w14:textId="77777777" w:rsidR="005E6FDF" w:rsidRDefault="005E6FDF" w:rsidP="00F2372F">
            <w:pPr>
              <w:pStyle w:val="TAH"/>
            </w:pPr>
            <w:r>
              <w:t>Name</w:t>
            </w:r>
          </w:p>
        </w:tc>
        <w:tc>
          <w:tcPr>
            <w:tcW w:w="920" w:type="pct"/>
            <w:shd w:val="clear" w:color="000000" w:fill="C0C0C0"/>
          </w:tcPr>
          <w:p w14:paraId="36D05560" w14:textId="77777777" w:rsidR="005E6FDF" w:rsidRDefault="005E6FDF" w:rsidP="00F2372F">
            <w:pPr>
              <w:pStyle w:val="TAH"/>
            </w:pPr>
            <w:r>
              <w:t>Data Type</w:t>
            </w:r>
          </w:p>
        </w:tc>
        <w:tc>
          <w:tcPr>
            <w:tcW w:w="3442" w:type="pct"/>
            <w:shd w:val="clear" w:color="000000" w:fill="C0C0C0"/>
            <w:vAlign w:val="center"/>
            <w:hideMark/>
          </w:tcPr>
          <w:p w14:paraId="716820B5" w14:textId="77777777" w:rsidR="005E6FDF" w:rsidRDefault="005E6FDF" w:rsidP="00F2372F">
            <w:pPr>
              <w:pStyle w:val="TAH"/>
            </w:pPr>
            <w:r>
              <w:t>Definition</w:t>
            </w:r>
          </w:p>
        </w:tc>
      </w:tr>
      <w:tr w:rsidR="005E6FDF" w14:paraId="5086F029" w14:textId="77777777" w:rsidTr="00F2372F">
        <w:trPr>
          <w:jc w:val="center"/>
        </w:trPr>
        <w:tc>
          <w:tcPr>
            <w:tcW w:w="638" w:type="pct"/>
          </w:tcPr>
          <w:p w14:paraId="380D8856" w14:textId="77777777" w:rsidR="005E6FDF" w:rsidRDefault="005E6FDF" w:rsidP="00F2372F">
            <w:pPr>
              <w:pStyle w:val="TAL"/>
            </w:pPr>
            <w:proofErr w:type="spellStart"/>
            <w:r>
              <w:t>apiRoot</w:t>
            </w:r>
            <w:proofErr w:type="spellEnd"/>
          </w:p>
        </w:tc>
        <w:tc>
          <w:tcPr>
            <w:tcW w:w="920" w:type="pct"/>
          </w:tcPr>
          <w:p w14:paraId="7A341006" w14:textId="77777777" w:rsidR="005E6FDF" w:rsidRDefault="005E6FDF" w:rsidP="00F2372F">
            <w:pPr>
              <w:pStyle w:val="TAL"/>
            </w:pPr>
            <w:r>
              <w:t>string</w:t>
            </w:r>
          </w:p>
        </w:tc>
        <w:tc>
          <w:tcPr>
            <w:tcW w:w="3442" w:type="pct"/>
            <w:vAlign w:val="center"/>
          </w:tcPr>
          <w:p w14:paraId="3A57ACA4" w14:textId="65953E56" w:rsidR="005E6FDF" w:rsidRDefault="005E6FDF" w:rsidP="00F2372F">
            <w:pPr>
              <w:pStyle w:val="TAL"/>
            </w:pPr>
            <w:r>
              <w:t>See clause </w:t>
            </w:r>
            <w:ins w:id="727" w:author="Huawei [Abdessamad] 2024-10" w:date="2024-10-30T15:37:00Z">
              <w:r w:rsidR="00A11778">
                <w:t>8</w:t>
              </w:r>
            </w:ins>
            <w:del w:id="728" w:author="Huawei [Abdessamad] 2024-10" w:date="2024-10-30T15:37:00Z">
              <w:r w:rsidDel="00A11778">
                <w:delText>7</w:delText>
              </w:r>
            </w:del>
            <w:r>
              <w:t>.</w:t>
            </w:r>
            <w:ins w:id="729" w:author="Huawei [Abdessamad] 2024-10" w:date="2024-10-30T15:37:00Z">
              <w:r w:rsidR="00A11778">
                <w:t>3</w:t>
              </w:r>
            </w:ins>
            <w:del w:id="730" w:author="Huawei [Abdessamad] 2024-10" w:date="2024-10-30T15:37:00Z">
              <w:r w:rsidDel="00A11778">
                <w:delText>5</w:delText>
              </w:r>
            </w:del>
            <w:ins w:id="731" w:author="Huawei [Abdessamad] 2024-10" w:date="2024-10-30T15:37:00Z">
              <w:r w:rsidR="00A11778">
                <w:t>.1.</w:t>
              </w:r>
            </w:ins>
          </w:p>
        </w:tc>
      </w:tr>
      <w:tr w:rsidR="005E6FDF" w14:paraId="65CEA343" w14:textId="77777777" w:rsidTr="00F2372F">
        <w:trPr>
          <w:jc w:val="center"/>
        </w:trPr>
        <w:tc>
          <w:tcPr>
            <w:tcW w:w="638" w:type="pct"/>
          </w:tcPr>
          <w:p w14:paraId="63B833E7" w14:textId="77777777" w:rsidR="005E6FDF" w:rsidRDefault="005E6FDF" w:rsidP="00F2372F">
            <w:pPr>
              <w:pStyle w:val="TAL"/>
            </w:pPr>
            <w:proofErr w:type="spellStart"/>
            <w:r>
              <w:t>subscriberId</w:t>
            </w:r>
            <w:proofErr w:type="spellEnd"/>
          </w:p>
        </w:tc>
        <w:tc>
          <w:tcPr>
            <w:tcW w:w="920" w:type="pct"/>
          </w:tcPr>
          <w:p w14:paraId="2CAC0B0C" w14:textId="77777777" w:rsidR="005E6FDF" w:rsidRDefault="005E6FDF" w:rsidP="00F2372F">
            <w:pPr>
              <w:pStyle w:val="TAL"/>
            </w:pPr>
            <w:r>
              <w:t>string</w:t>
            </w:r>
          </w:p>
        </w:tc>
        <w:tc>
          <w:tcPr>
            <w:tcW w:w="3442" w:type="pct"/>
            <w:vAlign w:val="center"/>
          </w:tcPr>
          <w:p w14:paraId="5F3094F0" w14:textId="02687B1C" w:rsidR="005E6FDF" w:rsidRDefault="00EE42FB" w:rsidP="00F2372F">
            <w:pPr>
              <w:pStyle w:val="TAL"/>
            </w:pPr>
            <w:ins w:id="732" w:author="Huawei [Abdessamad] 2024-10" w:date="2024-10-30T15:22:00Z">
              <w:r>
                <w:t>Represents</w:t>
              </w:r>
            </w:ins>
            <w:ins w:id="733" w:author="Huawei [Abdessamad] 2024-10" w:date="2024-10-30T15:21:00Z">
              <w:r>
                <w:t xml:space="preserve"> the </w:t>
              </w:r>
            </w:ins>
            <w:del w:id="734" w:author="Huawei [Abdessamad] 2024-10" w:date="2024-10-30T15:22:00Z">
              <w:r w:rsidR="005E6FDF" w:rsidDel="00EE42FB">
                <w:delText xml:space="preserve">ID </w:delText>
              </w:r>
            </w:del>
            <w:ins w:id="735" w:author="Huawei [Abdessamad] 2024-10" w:date="2024-10-30T15:22:00Z">
              <w:r>
                <w:t xml:space="preserve">identifier </w:t>
              </w:r>
            </w:ins>
            <w:r w:rsidR="005E6FDF">
              <w:t>of the Subscriber</w:t>
            </w:r>
            <w:ins w:id="736" w:author="Huawei [Abdessamad] 2024-10" w:date="2024-10-30T15:22:00Z">
              <w:r>
                <w:t>.</w:t>
              </w:r>
            </w:ins>
          </w:p>
        </w:tc>
      </w:tr>
      <w:tr w:rsidR="005E6FDF" w14:paraId="13B1A2AD" w14:textId="77777777" w:rsidTr="00F2372F">
        <w:trPr>
          <w:jc w:val="center"/>
        </w:trPr>
        <w:tc>
          <w:tcPr>
            <w:tcW w:w="638" w:type="pct"/>
          </w:tcPr>
          <w:p w14:paraId="435A26A5" w14:textId="77777777" w:rsidR="005E6FDF" w:rsidRDefault="005E6FDF" w:rsidP="00F2372F">
            <w:pPr>
              <w:pStyle w:val="TAL"/>
            </w:pPr>
            <w:proofErr w:type="spellStart"/>
            <w:r>
              <w:t>subscriptionId</w:t>
            </w:r>
            <w:proofErr w:type="spellEnd"/>
          </w:p>
        </w:tc>
        <w:tc>
          <w:tcPr>
            <w:tcW w:w="920" w:type="pct"/>
          </w:tcPr>
          <w:p w14:paraId="74895198" w14:textId="77777777" w:rsidR="005E6FDF" w:rsidRDefault="005E6FDF" w:rsidP="00F2372F">
            <w:pPr>
              <w:pStyle w:val="TAL"/>
            </w:pPr>
            <w:r>
              <w:t>string</w:t>
            </w:r>
          </w:p>
        </w:tc>
        <w:tc>
          <w:tcPr>
            <w:tcW w:w="3442" w:type="pct"/>
            <w:vAlign w:val="center"/>
          </w:tcPr>
          <w:p w14:paraId="530C2343" w14:textId="4BCC5733" w:rsidR="005E6FDF" w:rsidRDefault="00EE42FB" w:rsidP="00F2372F">
            <w:pPr>
              <w:pStyle w:val="TAL"/>
            </w:pPr>
            <w:ins w:id="737" w:author="Huawei [Abdessamad] 2024-10" w:date="2024-10-30T15:22:00Z">
              <w:r>
                <w:t xml:space="preserve">Represents the </w:t>
              </w:r>
            </w:ins>
            <w:del w:id="738" w:author="Huawei [Abdessamad] 2024-10" w:date="2024-10-30T15:22:00Z">
              <w:r w:rsidR="005E6FDF" w:rsidDel="00EE42FB">
                <w:delText>I</w:delText>
              </w:r>
            </w:del>
            <w:ins w:id="739" w:author="Huawei [Abdessamad] 2024-10" w:date="2024-10-30T15:22:00Z">
              <w:r>
                <w:t>i</w:t>
              </w:r>
            </w:ins>
            <w:r w:rsidR="005E6FDF">
              <w:t>dentifie</w:t>
            </w:r>
            <w:ins w:id="740" w:author="Huawei [Abdessamad] 2024-10" w:date="2024-10-30T15:22:00Z">
              <w:r>
                <w:t>r</w:t>
              </w:r>
            </w:ins>
            <w:del w:id="741" w:author="Huawei [Abdessamad] 2024-10" w:date="2024-10-30T15:22:00Z">
              <w:r w:rsidR="005E6FDF" w:rsidDel="00EE42FB">
                <w:delText>s</w:delText>
              </w:r>
            </w:del>
            <w:r w:rsidR="005E6FDF">
              <w:t xml:space="preserve"> </w:t>
            </w:r>
            <w:ins w:id="742" w:author="Huawei [Abdessamad] 2024-10" w:date="2024-10-30T15:22:00Z">
              <w:r>
                <w:t>of the</w:t>
              </w:r>
            </w:ins>
            <w:del w:id="743" w:author="Huawei [Abdessamad] 2024-10" w:date="2024-10-30T15:22:00Z">
              <w:r w:rsidR="005E6FDF" w:rsidDel="00EE42FB">
                <w:delText>an</w:delText>
              </w:r>
            </w:del>
            <w:r w:rsidR="005E6FDF">
              <w:t xml:space="preserve"> </w:t>
            </w:r>
            <w:ins w:id="744" w:author="Huawei [Abdessamad] 2024-10" w:date="2024-10-30T15:22:00Z">
              <w:r>
                <w:t>"</w:t>
              </w:r>
            </w:ins>
            <w:del w:id="745" w:author="Huawei [Abdessamad] 2024-10" w:date="2024-10-30T15:22:00Z">
              <w:r w:rsidR="005E6FDF" w:rsidDel="00EE42FB">
                <w:delText>i</w:delText>
              </w:r>
            </w:del>
            <w:ins w:id="746" w:author="Huawei [Abdessamad] 2024-10" w:date="2024-10-30T15:22:00Z">
              <w:r>
                <w:t>I</w:t>
              </w:r>
            </w:ins>
            <w:r w:rsidR="005E6FDF">
              <w:t xml:space="preserve">ndividual </w:t>
            </w:r>
            <w:ins w:id="747" w:author="Huawei [Abdessamad] 2024-10" w:date="2024-10-30T15:22:00Z">
              <w:r>
                <w:t xml:space="preserve">CAPIF </w:t>
              </w:r>
            </w:ins>
            <w:r w:rsidR="005E6FDF">
              <w:t>Events Subscription</w:t>
            </w:r>
            <w:ins w:id="748" w:author="Huawei [Abdessamad] 2024-10" w:date="2024-10-30T15:22:00Z">
              <w:r>
                <w:t>" resource.</w:t>
              </w:r>
            </w:ins>
          </w:p>
        </w:tc>
      </w:tr>
    </w:tbl>
    <w:p w14:paraId="20BA7874" w14:textId="77777777" w:rsidR="005E6FDF" w:rsidRDefault="005E6FDF" w:rsidP="005E6FDF"/>
    <w:p w14:paraId="031E9F43" w14:textId="77777777" w:rsidR="00CB5864" w:rsidRPr="00FD3BBA" w:rsidRDefault="00CB5864" w:rsidP="00CB586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49" w:name="_Toc28009869"/>
      <w:bookmarkStart w:id="750" w:name="_Toc34061989"/>
      <w:bookmarkStart w:id="751" w:name="_Toc36036745"/>
      <w:bookmarkStart w:id="752" w:name="_Toc43284992"/>
      <w:bookmarkStart w:id="753" w:name="_Toc45132771"/>
      <w:bookmarkStart w:id="754" w:name="_Toc51193465"/>
      <w:bookmarkStart w:id="755" w:name="_Toc51760664"/>
      <w:bookmarkStart w:id="756" w:name="_Toc59015114"/>
      <w:bookmarkStart w:id="757" w:name="_Toc59015630"/>
      <w:bookmarkStart w:id="758" w:name="_Toc68165672"/>
      <w:bookmarkStart w:id="759" w:name="_Toc83229768"/>
      <w:bookmarkStart w:id="760" w:name="_Toc90648968"/>
      <w:bookmarkStart w:id="761" w:name="_Toc105593862"/>
      <w:bookmarkStart w:id="762" w:name="_Toc114209576"/>
      <w:bookmarkStart w:id="763" w:name="_Toc138681443"/>
      <w:bookmarkStart w:id="764" w:name="_Toc151977866"/>
      <w:bookmarkStart w:id="765" w:name="_Toc152148549"/>
      <w:bookmarkStart w:id="766" w:name="_Toc161988335"/>
      <w:bookmarkStart w:id="767" w:name="_Toc16834572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29A87C6" w14:textId="77777777" w:rsidR="005E6FDF" w:rsidRDefault="005E6FDF" w:rsidP="005E6FDF">
      <w:pPr>
        <w:pStyle w:val="Heading6"/>
        <w:rPr>
          <w:lang w:val="en-IN"/>
        </w:rPr>
      </w:pPr>
      <w:bookmarkStart w:id="768" w:name="_Toc28009870"/>
      <w:bookmarkStart w:id="769" w:name="_Toc34061990"/>
      <w:bookmarkStart w:id="770" w:name="_Toc36036746"/>
      <w:bookmarkStart w:id="771" w:name="_Toc43284993"/>
      <w:bookmarkStart w:id="772" w:name="_Toc45132772"/>
      <w:bookmarkStart w:id="773" w:name="_Toc51193466"/>
      <w:bookmarkStart w:id="774" w:name="_Toc51760665"/>
      <w:bookmarkStart w:id="775" w:name="_Toc59015115"/>
      <w:bookmarkStart w:id="776" w:name="_Toc59015631"/>
      <w:bookmarkStart w:id="777" w:name="_Toc68165673"/>
      <w:bookmarkStart w:id="778" w:name="_Toc83229769"/>
      <w:bookmarkStart w:id="779" w:name="_Toc90648969"/>
      <w:bookmarkStart w:id="780" w:name="_Toc105593863"/>
      <w:bookmarkStart w:id="781" w:name="_Toc114209577"/>
      <w:bookmarkStart w:id="782" w:name="_Toc138681444"/>
      <w:bookmarkStart w:id="783" w:name="_Toc151977867"/>
      <w:bookmarkStart w:id="784" w:name="_Toc152148550"/>
      <w:bookmarkStart w:id="785" w:name="_Toc161988336"/>
      <w:bookmarkStart w:id="786" w:name="_Toc168345729"/>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Pr>
          <w:lang w:val="en-IN"/>
        </w:rPr>
        <w:t>8.3.2.3.3.1</w:t>
      </w:r>
      <w:r>
        <w:rPr>
          <w:lang w:val="en-IN"/>
        </w:rPr>
        <w:tab/>
        <w:t>DELETE</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0D57A228" w14:textId="77777777" w:rsidR="005E6FDF" w:rsidRDefault="005E6FDF" w:rsidP="005E6FDF">
      <w:r>
        <w:t>This method shall support the URI query parameters specified in table 8.3.2.3.3.1-1.</w:t>
      </w:r>
    </w:p>
    <w:p w14:paraId="75F4893B" w14:textId="77777777" w:rsidR="005E6FDF" w:rsidRDefault="005E6FDF" w:rsidP="005E6FDF">
      <w:pPr>
        <w:pStyle w:val="TH"/>
        <w:rPr>
          <w:rFonts w:cs="Arial"/>
        </w:rPr>
      </w:pPr>
      <w:r>
        <w:lastRenderedPageBreak/>
        <w:t xml:space="preserve">Table 8.3.2.3.3.1-1: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E6FDF" w14:paraId="7421663E" w14:textId="77777777" w:rsidTr="00F2372F">
        <w:trPr>
          <w:jc w:val="center"/>
        </w:trPr>
        <w:tc>
          <w:tcPr>
            <w:tcW w:w="825" w:type="pct"/>
            <w:tcBorders>
              <w:bottom w:val="single" w:sz="6" w:space="0" w:color="auto"/>
            </w:tcBorders>
            <w:shd w:val="clear" w:color="auto" w:fill="C0C0C0"/>
            <w:hideMark/>
          </w:tcPr>
          <w:p w14:paraId="41419F2F" w14:textId="77777777" w:rsidR="005E6FDF" w:rsidRDefault="005E6FDF" w:rsidP="00F2372F">
            <w:pPr>
              <w:pStyle w:val="TAH"/>
            </w:pPr>
            <w:r>
              <w:t>Name</w:t>
            </w:r>
          </w:p>
        </w:tc>
        <w:tc>
          <w:tcPr>
            <w:tcW w:w="732" w:type="pct"/>
            <w:tcBorders>
              <w:bottom w:val="single" w:sz="6" w:space="0" w:color="auto"/>
            </w:tcBorders>
            <w:shd w:val="clear" w:color="auto" w:fill="C0C0C0"/>
            <w:hideMark/>
          </w:tcPr>
          <w:p w14:paraId="0D84A691" w14:textId="77777777" w:rsidR="005E6FDF" w:rsidRDefault="005E6FDF" w:rsidP="00F2372F">
            <w:pPr>
              <w:pStyle w:val="TAH"/>
            </w:pPr>
            <w:r>
              <w:t>Data type</w:t>
            </w:r>
          </w:p>
        </w:tc>
        <w:tc>
          <w:tcPr>
            <w:tcW w:w="217" w:type="pct"/>
            <w:tcBorders>
              <w:bottom w:val="single" w:sz="6" w:space="0" w:color="auto"/>
            </w:tcBorders>
            <w:shd w:val="clear" w:color="auto" w:fill="C0C0C0"/>
            <w:hideMark/>
          </w:tcPr>
          <w:p w14:paraId="34F6D002" w14:textId="77777777" w:rsidR="005E6FDF" w:rsidRDefault="005E6FDF" w:rsidP="00F2372F">
            <w:pPr>
              <w:pStyle w:val="TAH"/>
            </w:pPr>
            <w:r>
              <w:t>P</w:t>
            </w:r>
          </w:p>
        </w:tc>
        <w:tc>
          <w:tcPr>
            <w:tcW w:w="581" w:type="pct"/>
            <w:tcBorders>
              <w:bottom w:val="single" w:sz="6" w:space="0" w:color="auto"/>
            </w:tcBorders>
            <w:shd w:val="clear" w:color="auto" w:fill="C0C0C0"/>
            <w:hideMark/>
          </w:tcPr>
          <w:p w14:paraId="7B96B391" w14:textId="77777777" w:rsidR="005E6FDF" w:rsidRDefault="005E6FDF" w:rsidP="00F2372F">
            <w:pPr>
              <w:pStyle w:val="TAH"/>
            </w:pPr>
            <w:r>
              <w:t>Cardinality</w:t>
            </w:r>
          </w:p>
        </w:tc>
        <w:tc>
          <w:tcPr>
            <w:tcW w:w="2646" w:type="pct"/>
            <w:tcBorders>
              <w:bottom w:val="single" w:sz="6" w:space="0" w:color="auto"/>
            </w:tcBorders>
            <w:shd w:val="clear" w:color="auto" w:fill="C0C0C0"/>
            <w:vAlign w:val="center"/>
            <w:hideMark/>
          </w:tcPr>
          <w:p w14:paraId="5F73AF85" w14:textId="77777777" w:rsidR="005E6FDF" w:rsidRDefault="005E6FDF" w:rsidP="00F2372F">
            <w:pPr>
              <w:pStyle w:val="TAH"/>
            </w:pPr>
            <w:r>
              <w:t>Description</w:t>
            </w:r>
          </w:p>
        </w:tc>
      </w:tr>
      <w:tr w:rsidR="005E6FDF" w14:paraId="0E2E34C1" w14:textId="77777777" w:rsidTr="00F2372F">
        <w:trPr>
          <w:jc w:val="center"/>
        </w:trPr>
        <w:tc>
          <w:tcPr>
            <w:tcW w:w="825" w:type="pct"/>
            <w:tcBorders>
              <w:top w:val="single" w:sz="6" w:space="0" w:color="auto"/>
            </w:tcBorders>
            <w:hideMark/>
          </w:tcPr>
          <w:p w14:paraId="405C4C10" w14:textId="77777777" w:rsidR="005E6FDF" w:rsidRDefault="005E6FDF" w:rsidP="00F2372F">
            <w:pPr>
              <w:pStyle w:val="TAL"/>
            </w:pPr>
            <w:r>
              <w:t>n/a</w:t>
            </w:r>
          </w:p>
        </w:tc>
        <w:tc>
          <w:tcPr>
            <w:tcW w:w="732" w:type="pct"/>
            <w:tcBorders>
              <w:top w:val="single" w:sz="6" w:space="0" w:color="auto"/>
            </w:tcBorders>
          </w:tcPr>
          <w:p w14:paraId="2FDEDF40" w14:textId="77777777" w:rsidR="005E6FDF" w:rsidRDefault="005E6FDF" w:rsidP="00F2372F">
            <w:pPr>
              <w:pStyle w:val="TAL"/>
            </w:pPr>
          </w:p>
        </w:tc>
        <w:tc>
          <w:tcPr>
            <w:tcW w:w="217" w:type="pct"/>
            <w:tcBorders>
              <w:top w:val="single" w:sz="6" w:space="0" w:color="auto"/>
            </w:tcBorders>
          </w:tcPr>
          <w:p w14:paraId="14276123" w14:textId="77777777" w:rsidR="005E6FDF" w:rsidRDefault="005E6FDF" w:rsidP="00F2372F">
            <w:pPr>
              <w:pStyle w:val="TAC"/>
            </w:pPr>
          </w:p>
        </w:tc>
        <w:tc>
          <w:tcPr>
            <w:tcW w:w="581" w:type="pct"/>
            <w:tcBorders>
              <w:top w:val="single" w:sz="6" w:space="0" w:color="auto"/>
            </w:tcBorders>
          </w:tcPr>
          <w:p w14:paraId="45C628BF" w14:textId="77777777" w:rsidR="005E6FDF" w:rsidRDefault="005E6FDF" w:rsidP="00F2372F">
            <w:pPr>
              <w:pStyle w:val="TAL"/>
            </w:pPr>
          </w:p>
        </w:tc>
        <w:tc>
          <w:tcPr>
            <w:tcW w:w="2646" w:type="pct"/>
            <w:tcBorders>
              <w:top w:val="single" w:sz="6" w:space="0" w:color="auto"/>
            </w:tcBorders>
            <w:vAlign w:val="center"/>
          </w:tcPr>
          <w:p w14:paraId="5E160798" w14:textId="77777777" w:rsidR="005E6FDF" w:rsidRDefault="005E6FDF" w:rsidP="00F2372F">
            <w:pPr>
              <w:pStyle w:val="TAL"/>
            </w:pPr>
          </w:p>
        </w:tc>
      </w:tr>
    </w:tbl>
    <w:p w14:paraId="1DAA7E1F" w14:textId="77777777" w:rsidR="005E6FDF" w:rsidRDefault="005E6FDF" w:rsidP="005E6FDF"/>
    <w:p w14:paraId="30B532F8" w14:textId="77777777" w:rsidR="005E6FDF" w:rsidRDefault="005E6FDF" w:rsidP="005E6FDF">
      <w:r>
        <w:t>This method shall support the request data structures specified in table 8.3.2.3.3.1-2 and the response data structures and response codes specified in table 8.3.2.3.3.1-3.</w:t>
      </w:r>
    </w:p>
    <w:p w14:paraId="3271276A" w14:textId="77777777" w:rsidR="005E6FDF" w:rsidRDefault="005E6FDF" w:rsidP="005E6FDF">
      <w:pPr>
        <w:pStyle w:val="TH"/>
      </w:pPr>
      <w:r>
        <w:t xml:space="preserve">Table 8.3.2.3.3.1-2: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5E6FDF" w14:paraId="7A932246" w14:textId="77777777" w:rsidTr="00F2372F">
        <w:trPr>
          <w:jc w:val="center"/>
        </w:trPr>
        <w:tc>
          <w:tcPr>
            <w:tcW w:w="1627" w:type="dxa"/>
            <w:tcBorders>
              <w:bottom w:val="single" w:sz="6" w:space="0" w:color="auto"/>
            </w:tcBorders>
            <w:shd w:val="clear" w:color="auto" w:fill="C0C0C0"/>
            <w:hideMark/>
          </w:tcPr>
          <w:p w14:paraId="3A01E6C0" w14:textId="77777777" w:rsidR="005E6FDF" w:rsidRDefault="005E6FDF" w:rsidP="00F2372F">
            <w:pPr>
              <w:pStyle w:val="TAH"/>
            </w:pPr>
            <w:r>
              <w:t>Data type</w:t>
            </w:r>
          </w:p>
        </w:tc>
        <w:tc>
          <w:tcPr>
            <w:tcW w:w="425" w:type="dxa"/>
            <w:tcBorders>
              <w:bottom w:val="single" w:sz="6" w:space="0" w:color="auto"/>
            </w:tcBorders>
            <w:shd w:val="clear" w:color="auto" w:fill="C0C0C0"/>
            <w:hideMark/>
          </w:tcPr>
          <w:p w14:paraId="75FE1409" w14:textId="77777777" w:rsidR="005E6FDF" w:rsidRDefault="005E6FDF" w:rsidP="00F2372F">
            <w:pPr>
              <w:pStyle w:val="TAH"/>
            </w:pPr>
            <w:r>
              <w:t>P</w:t>
            </w:r>
          </w:p>
        </w:tc>
        <w:tc>
          <w:tcPr>
            <w:tcW w:w="1276" w:type="dxa"/>
            <w:tcBorders>
              <w:bottom w:val="single" w:sz="6" w:space="0" w:color="auto"/>
            </w:tcBorders>
            <w:shd w:val="clear" w:color="auto" w:fill="C0C0C0"/>
            <w:hideMark/>
          </w:tcPr>
          <w:p w14:paraId="2F5397A1" w14:textId="77777777" w:rsidR="005E6FDF" w:rsidRDefault="005E6FDF" w:rsidP="00F2372F">
            <w:pPr>
              <w:pStyle w:val="TAH"/>
            </w:pPr>
            <w:r>
              <w:t>Cardinality</w:t>
            </w:r>
          </w:p>
        </w:tc>
        <w:tc>
          <w:tcPr>
            <w:tcW w:w="6447" w:type="dxa"/>
            <w:tcBorders>
              <w:bottom w:val="single" w:sz="6" w:space="0" w:color="auto"/>
            </w:tcBorders>
            <w:shd w:val="clear" w:color="auto" w:fill="C0C0C0"/>
            <w:vAlign w:val="center"/>
            <w:hideMark/>
          </w:tcPr>
          <w:p w14:paraId="34ECC6CB" w14:textId="77777777" w:rsidR="005E6FDF" w:rsidRDefault="005E6FDF" w:rsidP="00F2372F">
            <w:pPr>
              <w:pStyle w:val="TAH"/>
            </w:pPr>
            <w:r>
              <w:t>Description</w:t>
            </w:r>
          </w:p>
        </w:tc>
      </w:tr>
      <w:tr w:rsidR="005E6FDF" w14:paraId="34C53994" w14:textId="77777777" w:rsidTr="00F2372F">
        <w:trPr>
          <w:jc w:val="center"/>
        </w:trPr>
        <w:tc>
          <w:tcPr>
            <w:tcW w:w="1627" w:type="dxa"/>
            <w:tcBorders>
              <w:top w:val="single" w:sz="6" w:space="0" w:color="auto"/>
            </w:tcBorders>
          </w:tcPr>
          <w:p w14:paraId="7996D109" w14:textId="77777777" w:rsidR="005E6FDF" w:rsidRDefault="005E6FDF" w:rsidP="00F2372F">
            <w:pPr>
              <w:pStyle w:val="TAL"/>
            </w:pPr>
            <w:r>
              <w:t>n/a</w:t>
            </w:r>
          </w:p>
        </w:tc>
        <w:tc>
          <w:tcPr>
            <w:tcW w:w="425" w:type="dxa"/>
            <w:tcBorders>
              <w:top w:val="single" w:sz="6" w:space="0" w:color="auto"/>
            </w:tcBorders>
          </w:tcPr>
          <w:p w14:paraId="29DE3EFB" w14:textId="77777777" w:rsidR="005E6FDF" w:rsidRDefault="005E6FDF" w:rsidP="00F2372F">
            <w:pPr>
              <w:pStyle w:val="TAC"/>
            </w:pPr>
          </w:p>
        </w:tc>
        <w:tc>
          <w:tcPr>
            <w:tcW w:w="1276" w:type="dxa"/>
            <w:tcBorders>
              <w:top w:val="single" w:sz="6" w:space="0" w:color="auto"/>
            </w:tcBorders>
          </w:tcPr>
          <w:p w14:paraId="4E22EEA3" w14:textId="77777777" w:rsidR="005E6FDF" w:rsidRDefault="005E6FDF" w:rsidP="00F2372F">
            <w:pPr>
              <w:pStyle w:val="TAL"/>
            </w:pPr>
          </w:p>
        </w:tc>
        <w:tc>
          <w:tcPr>
            <w:tcW w:w="6447" w:type="dxa"/>
            <w:tcBorders>
              <w:top w:val="single" w:sz="6" w:space="0" w:color="auto"/>
            </w:tcBorders>
          </w:tcPr>
          <w:p w14:paraId="2D29B9AF" w14:textId="77777777" w:rsidR="005E6FDF" w:rsidRDefault="005E6FDF" w:rsidP="00F2372F">
            <w:pPr>
              <w:pStyle w:val="TAL"/>
            </w:pPr>
          </w:p>
        </w:tc>
      </w:tr>
    </w:tbl>
    <w:p w14:paraId="0D3EB5CA" w14:textId="77777777" w:rsidR="005E6FDF" w:rsidRDefault="005E6FDF" w:rsidP="005E6FDF"/>
    <w:p w14:paraId="39D0C3C0" w14:textId="77777777" w:rsidR="005E6FDF" w:rsidRDefault="005E6FDF" w:rsidP="005E6FDF">
      <w:pPr>
        <w:pStyle w:val="TH"/>
      </w:pPr>
      <w:r>
        <w:t>Table 8.3.2.3.3.1-3: Data structures supported by the DELETE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787" w:author="Huawei [Abdessamad] 2024-10" w:date="2024-10-30T15:38: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567"/>
        <w:gridCol w:w="429"/>
        <w:gridCol w:w="1237"/>
        <w:gridCol w:w="1435"/>
        <w:gridCol w:w="4859"/>
        <w:tblGridChange w:id="788">
          <w:tblGrid>
            <w:gridCol w:w="1567"/>
            <w:gridCol w:w="2"/>
            <w:gridCol w:w="427"/>
            <w:gridCol w:w="2"/>
            <w:gridCol w:w="1235"/>
            <w:gridCol w:w="2"/>
            <w:gridCol w:w="1111"/>
            <w:gridCol w:w="322"/>
            <w:gridCol w:w="4859"/>
          </w:tblGrid>
        </w:tblGridChange>
      </w:tblGrid>
      <w:tr w:rsidR="005E6FDF" w14:paraId="5F7F914E" w14:textId="77777777" w:rsidTr="0013246C">
        <w:trPr>
          <w:jc w:val="center"/>
          <w:trPrChange w:id="789" w:author="Huawei [Abdessamad] 2024-10" w:date="2024-10-30T15:38:00Z">
            <w:trPr>
              <w:jc w:val="center"/>
            </w:trPr>
          </w:trPrChange>
        </w:trPr>
        <w:tc>
          <w:tcPr>
            <w:tcW w:w="823" w:type="pct"/>
            <w:shd w:val="clear" w:color="auto" w:fill="C0C0C0"/>
            <w:hideMark/>
            <w:tcPrChange w:id="790" w:author="Huawei [Abdessamad] 2024-10" w:date="2024-10-30T15:38:00Z">
              <w:tcPr>
                <w:tcW w:w="824" w:type="pct"/>
                <w:gridSpan w:val="2"/>
                <w:shd w:val="clear" w:color="auto" w:fill="C0C0C0"/>
                <w:hideMark/>
              </w:tcPr>
            </w:tcPrChange>
          </w:tcPr>
          <w:p w14:paraId="18F26D87" w14:textId="77777777" w:rsidR="005E6FDF" w:rsidRDefault="005E6FDF" w:rsidP="00F2372F">
            <w:pPr>
              <w:pStyle w:val="TAH"/>
            </w:pPr>
            <w:r>
              <w:t>Data type</w:t>
            </w:r>
          </w:p>
        </w:tc>
        <w:tc>
          <w:tcPr>
            <w:tcW w:w="225" w:type="pct"/>
            <w:shd w:val="clear" w:color="auto" w:fill="C0C0C0"/>
            <w:hideMark/>
            <w:tcPrChange w:id="791" w:author="Huawei [Abdessamad] 2024-10" w:date="2024-10-30T15:38:00Z">
              <w:tcPr>
                <w:tcW w:w="225" w:type="pct"/>
                <w:gridSpan w:val="2"/>
                <w:shd w:val="clear" w:color="auto" w:fill="C0C0C0"/>
                <w:hideMark/>
              </w:tcPr>
            </w:tcPrChange>
          </w:tcPr>
          <w:p w14:paraId="2760802D" w14:textId="77777777" w:rsidR="005E6FDF" w:rsidRDefault="005E6FDF" w:rsidP="00F2372F">
            <w:pPr>
              <w:pStyle w:val="TAH"/>
            </w:pPr>
            <w:r>
              <w:t>P</w:t>
            </w:r>
          </w:p>
        </w:tc>
        <w:tc>
          <w:tcPr>
            <w:tcW w:w="649" w:type="pct"/>
            <w:shd w:val="clear" w:color="auto" w:fill="C0C0C0"/>
            <w:hideMark/>
            <w:tcPrChange w:id="792" w:author="Huawei [Abdessamad] 2024-10" w:date="2024-10-30T15:38:00Z">
              <w:tcPr>
                <w:tcW w:w="649" w:type="pct"/>
                <w:gridSpan w:val="2"/>
                <w:shd w:val="clear" w:color="auto" w:fill="C0C0C0"/>
                <w:hideMark/>
              </w:tcPr>
            </w:tcPrChange>
          </w:tcPr>
          <w:p w14:paraId="3C2217AA" w14:textId="77777777" w:rsidR="005E6FDF" w:rsidRDefault="005E6FDF" w:rsidP="00F2372F">
            <w:pPr>
              <w:pStyle w:val="TAH"/>
            </w:pPr>
            <w:r>
              <w:t>Cardinality</w:t>
            </w:r>
          </w:p>
        </w:tc>
        <w:tc>
          <w:tcPr>
            <w:tcW w:w="753" w:type="pct"/>
            <w:shd w:val="clear" w:color="auto" w:fill="C0C0C0"/>
            <w:hideMark/>
            <w:tcPrChange w:id="793" w:author="Huawei [Abdessamad] 2024-10" w:date="2024-10-30T15:38:00Z">
              <w:tcPr>
                <w:tcW w:w="583" w:type="pct"/>
                <w:shd w:val="clear" w:color="auto" w:fill="C0C0C0"/>
                <w:hideMark/>
              </w:tcPr>
            </w:tcPrChange>
          </w:tcPr>
          <w:p w14:paraId="02F29C05" w14:textId="77777777" w:rsidR="005E6FDF" w:rsidRDefault="005E6FDF" w:rsidP="00F2372F">
            <w:pPr>
              <w:pStyle w:val="TAH"/>
            </w:pPr>
            <w:r>
              <w:t>Response</w:t>
            </w:r>
          </w:p>
          <w:p w14:paraId="30581554" w14:textId="77777777" w:rsidR="005E6FDF" w:rsidRDefault="005E6FDF" w:rsidP="00F2372F">
            <w:pPr>
              <w:pStyle w:val="TAH"/>
            </w:pPr>
            <w:r>
              <w:t>codes</w:t>
            </w:r>
          </w:p>
        </w:tc>
        <w:tc>
          <w:tcPr>
            <w:tcW w:w="2549" w:type="pct"/>
            <w:shd w:val="clear" w:color="auto" w:fill="C0C0C0"/>
            <w:hideMark/>
            <w:tcPrChange w:id="794" w:author="Huawei [Abdessamad] 2024-10" w:date="2024-10-30T15:38:00Z">
              <w:tcPr>
                <w:tcW w:w="2719" w:type="pct"/>
                <w:gridSpan w:val="2"/>
                <w:shd w:val="clear" w:color="auto" w:fill="C0C0C0"/>
                <w:hideMark/>
              </w:tcPr>
            </w:tcPrChange>
          </w:tcPr>
          <w:p w14:paraId="3E37031F" w14:textId="77777777" w:rsidR="005E6FDF" w:rsidRDefault="005E6FDF" w:rsidP="00F2372F">
            <w:pPr>
              <w:pStyle w:val="TAH"/>
            </w:pPr>
            <w:r>
              <w:t>Description</w:t>
            </w:r>
          </w:p>
        </w:tc>
      </w:tr>
      <w:tr w:rsidR="005E6FDF" w14:paraId="1792A6C6" w14:textId="77777777" w:rsidTr="0013246C">
        <w:trPr>
          <w:jc w:val="center"/>
          <w:trPrChange w:id="795" w:author="Huawei [Abdessamad] 2024-10" w:date="2024-10-30T15:38:00Z">
            <w:trPr>
              <w:jc w:val="center"/>
            </w:trPr>
          </w:trPrChange>
        </w:trPr>
        <w:tc>
          <w:tcPr>
            <w:tcW w:w="823" w:type="pct"/>
            <w:tcPrChange w:id="796" w:author="Huawei [Abdessamad] 2024-10" w:date="2024-10-30T15:38:00Z">
              <w:tcPr>
                <w:tcW w:w="824" w:type="pct"/>
                <w:gridSpan w:val="2"/>
              </w:tcPr>
            </w:tcPrChange>
          </w:tcPr>
          <w:p w14:paraId="3BF63D65" w14:textId="77777777" w:rsidR="005E6FDF" w:rsidRDefault="005E6FDF" w:rsidP="00F2372F">
            <w:pPr>
              <w:pStyle w:val="TAL"/>
            </w:pPr>
            <w:r>
              <w:t>n/a</w:t>
            </w:r>
          </w:p>
        </w:tc>
        <w:tc>
          <w:tcPr>
            <w:tcW w:w="225" w:type="pct"/>
            <w:tcPrChange w:id="797" w:author="Huawei [Abdessamad] 2024-10" w:date="2024-10-30T15:38:00Z">
              <w:tcPr>
                <w:tcW w:w="225" w:type="pct"/>
                <w:gridSpan w:val="2"/>
              </w:tcPr>
            </w:tcPrChange>
          </w:tcPr>
          <w:p w14:paraId="709E2048" w14:textId="77777777" w:rsidR="005E6FDF" w:rsidRDefault="005E6FDF" w:rsidP="00F2372F">
            <w:pPr>
              <w:pStyle w:val="TAC"/>
            </w:pPr>
          </w:p>
        </w:tc>
        <w:tc>
          <w:tcPr>
            <w:tcW w:w="649" w:type="pct"/>
            <w:tcPrChange w:id="798" w:author="Huawei [Abdessamad] 2024-10" w:date="2024-10-30T15:38:00Z">
              <w:tcPr>
                <w:tcW w:w="649" w:type="pct"/>
                <w:gridSpan w:val="2"/>
              </w:tcPr>
            </w:tcPrChange>
          </w:tcPr>
          <w:p w14:paraId="7D496D21" w14:textId="77777777" w:rsidR="005E6FDF" w:rsidRDefault="005E6FDF" w:rsidP="00F2372F">
            <w:pPr>
              <w:pStyle w:val="TAL"/>
            </w:pPr>
          </w:p>
        </w:tc>
        <w:tc>
          <w:tcPr>
            <w:tcW w:w="753" w:type="pct"/>
            <w:tcPrChange w:id="799" w:author="Huawei [Abdessamad] 2024-10" w:date="2024-10-30T15:38:00Z">
              <w:tcPr>
                <w:tcW w:w="583" w:type="pct"/>
              </w:tcPr>
            </w:tcPrChange>
          </w:tcPr>
          <w:p w14:paraId="04EC7850" w14:textId="77777777" w:rsidR="005E6FDF" w:rsidRDefault="005E6FDF" w:rsidP="00F2372F">
            <w:pPr>
              <w:pStyle w:val="TAL"/>
            </w:pPr>
            <w:r>
              <w:t>204 No Content</w:t>
            </w:r>
          </w:p>
        </w:tc>
        <w:tc>
          <w:tcPr>
            <w:tcW w:w="2549" w:type="pct"/>
            <w:tcPrChange w:id="800" w:author="Huawei [Abdessamad] 2024-10" w:date="2024-10-30T15:38:00Z">
              <w:tcPr>
                <w:tcW w:w="2719" w:type="pct"/>
                <w:gridSpan w:val="2"/>
              </w:tcPr>
            </w:tcPrChange>
          </w:tcPr>
          <w:p w14:paraId="7ED04922" w14:textId="6AD1B2BE" w:rsidR="005E6FDF" w:rsidRDefault="00D141C4" w:rsidP="00F2372F">
            <w:pPr>
              <w:pStyle w:val="TAL"/>
            </w:pPr>
            <w:ins w:id="801" w:author="Huawei [Abdessamad] 2024-10" w:date="2024-10-30T15:38:00Z">
              <w:r>
                <w:t xml:space="preserve">Successful case. </w:t>
              </w:r>
            </w:ins>
            <w:r w:rsidR="005E6FDF">
              <w:t xml:space="preserve">The </w:t>
            </w:r>
            <w:ins w:id="802" w:author="Huawei [Abdessamad] 2024-10" w:date="2024-10-30T15:38:00Z">
              <w:r>
                <w:t>"</w:t>
              </w:r>
            </w:ins>
            <w:del w:id="803" w:author="Huawei [Abdessamad] 2024-10" w:date="2024-10-30T15:38:00Z">
              <w:r w:rsidR="005E6FDF" w:rsidDel="00D141C4">
                <w:delText>i</w:delText>
              </w:r>
            </w:del>
            <w:ins w:id="804" w:author="Huawei [Abdessamad] 2024-10" w:date="2024-10-30T15:38:00Z">
              <w:r>
                <w:t>I</w:t>
              </w:r>
            </w:ins>
            <w:r w:rsidR="005E6FDF">
              <w:t>ndividual CAPIF Events Subscription</w:t>
            </w:r>
            <w:ins w:id="805" w:author="Huawei [Abdessamad] 2024-10" w:date="2024-10-30T15:38:00Z">
              <w:r>
                <w:t>"</w:t>
              </w:r>
            </w:ins>
            <w:r w:rsidR="005E6FDF">
              <w:t xml:space="preserve"> </w:t>
            </w:r>
            <w:del w:id="806" w:author="Huawei [Abdessamad] 2024-10" w:date="2024-10-30T15:38:00Z">
              <w:r w:rsidR="005E6FDF" w:rsidDel="00D141C4">
                <w:delText>matching the subscriptionId</w:delText>
              </w:r>
            </w:del>
            <w:ins w:id="807" w:author="Huawei [Abdessamad] 2024-10" w:date="2024-10-30T15:38:00Z">
              <w:r>
                <w:t>resource</w:t>
              </w:r>
            </w:ins>
            <w:r w:rsidR="005E6FDF">
              <w:t xml:space="preserve"> is </w:t>
            </w:r>
            <w:ins w:id="808" w:author="Huawei [Abdessamad] 2024-10" w:date="2024-10-30T15:38:00Z">
              <w:r>
                <w:t xml:space="preserve">successfully </w:t>
              </w:r>
            </w:ins>
            <w:r w:rsidR="005E6FDF">
              <w:t>deleted.</w:t>
            </w:r>
          </w:p>
        </w:tc>
      </w:tr>
      <w:tr w:rsidR="005E6FDF" w14:paraId="208930A5" w14:textId="77777777" w:rsidTr="0013246C">
        <w:trPr>
          <w:jc w:val="center"/>
          <w:trPrChange w:id="809" w:author="Huawei [Abdessamad] 2024-10" w:date="2024-10-30T15:38:00Z">
            <w:trPr>
              <w:jc w:val="center"/>
            </w:trPr>
          </w:trPrChange>
        </w:trPr>
        <w:tc>
          <w:tcPr>
            <w:tcW w:w="823" w:type="pct"/>
            <w:tcPrChange w:id="810" w:author="Huawei [Abdessamad] 2024-10" w:date="2024-10-30T15:38:00Z">
              <w:tcPr>
                <w:tcW w:w="824" w:type="pct"/>
                <w:gridSpan w:val="2"/>
              </w:tcPr>
            </w:tcPrChange>
          </w:tcPr>
          <w:p w14:paraId="7014B27F" w14:textId="77777777" w:rsidR="005E6FDF" w:rsidRDefault="005E6FDF" w:rsidP="00F2372F">
            <w:pPr>
              <w:pStyle w:val="TAL"/>
            </w:pPr>
            <w:r>
              <w:t>n/a</w:t>
            </w:r>
          </w:p>
        </w:tc>
        <w:tc>
          <w:tcPr>
            <w:tcW w:w="225" w:type="pct"/>
            <w:tcPrChange w:id="811" w:author="Huawei [Abdessamad] 2024-10" w:date="2024-10-30T15:38:00Z">
              <w:tcPr>
                <w:tcW w:w="225" w:type="pct"/>
                <w:gridSpan w:val="2"/>
              </w:tcPr>
            </w:tcPrChange>
          </w:tcPr>
          <w:p w14:paraId="6510B7A8" w14:textId="77777777" w:rsidR="005E6FDF" w:rsidRDefault="005E6FDF" w:rsidP="00F2372F">
            <w:pPr>
              <w:pStyle w:val="TAC"/>
            </w:pPr>
          </w:p>
        </w:tc>
        <w:tc>
          <w:tcPr>
            <w:tcW w:w="649" w:type="pct"/>
            <w:tcPrChange w:id="812" w:author="Huawei [Abdessamad] 2024-10" w:date="2024-10-30T15:38:00Z">
              <w:tcPr>
                <w:tcW w:w="649" w:type="pct"/>
                <w:gridSpan w:val="2"/>
              </w:tcPr>
            </w:tcPrChange>
          </w:tcPr>
          <w:p w14:paraId="4D629C3F" w14:textId="77777777" w:rsidR="005E6FDF" w:rsidRDefault="005E6FDF" w:rsidP="00F2372F">
            <w:pPr>
              <w:pStyle w:val="TAL"/>
            </w:pPr>
          </w:p>
        </w:tc>
        <w:tc>
          <w:tcPr>
            <w:tcW w:w="753" w:type="pct"/>
            <w:tcPrChange w:id="813" w:author="Huawei [Abdessamad] 2024-10" w:date="2024-10-30T15:38:00Z">
              <w:tcPr>
                <w:tcW w:w="583" w:type="pct"/>
              </w:tcPr>
            </w:tcPrChange>
          </w:tcPr>
          <w:p w14:paraId="5B10EC29" w14:textId="77777777" w:rsidR="005E6FDF" w:rsidRDefault="005E6FDF" w:rsidP="00F2372F">
            <w:pPr>
              <w:pStyle w:val="TAL"/>
            </w:pPr>
            <w:r>
              <w:t>307 Temporary Redirect</w:t>
            </w:r>
          </w:p>
        </w:tc>
        <w:tc>
          <w:tcPr>
            <w:tcW w:w="2549" w:type="pct"/>
            <w:tcPrChange w:id="814" w:author="Huawei [Abdessamad] 2024-10" w:date="2024-10-30T15:38:00Z">
              <w:tcPr>
                <w:tcW w:w="2719" w:type="pct"/>
                <w:gridSpan w:val="2"/>
              </w:tcPr>
            </w:tcPrChange>
          </w:tcPr>
          <w:p w14:paraId="22C1B325" w14:textId="77777777" w:rsidR="00332930" w:rsidRDefault="005E6FDF" w:rsidP="00F2372F">
            <w:pPr>
              <w:pStyle w:val="TAL"/>
              <w:rPr>
                <w:ins w:id="815" w:author="Huawei [Abdessamad] 2024-10" w:date="2024-10-30T15:38:00Z"/>
              </w:rPr>
            </w:pPr>
            <w:r>
              <w:t>Temporary redirection</w:t>
            </w:r>
            <w:del w:id="816" w:author="Huawei [Abdessamad] 2024-10" w:date="2024-10-30T15:38:00Z">
              <w:r w:rsidDel="00332930">
                <w:delText>, during resource termination</w:delText>
              </w:r>
            </w:del>
            <w:r>
              <w:t>.</w:t>
            </w:r>
          </w:p>
          <w:p w14:paraId="02C785EE" w14:textId="77777777" w:rsidR="00332930" w:rsidRDefault="00332930" w:rsidP="00F2372F">
            <w:pPr>
              <w:pStyle w:val="TAL"/>
              <w:rPr>
                <w:ins w:id="817" w:author="Huawei [Abdessamad] 2024-10" w:date="2024-10-30T15:38:00Z"/>
              </w:rPr>
            </w:pPr>
          </w:p>
          <w:p w14:paraId="3340C17A" w14:textId="7A01C12A" w:rsidR="005E6FDF" w:rsidRDefault="005E6FDF" w:rsidP="00F2372F">
            <w:pPr>
              <w:pStyle w:val="TAL"/>
              <w:rPr>
                <w:ins w:id="818" w:author="Huawei [Abdessamad] 2024-10" w:date="2024-10-30T15:38:00Z"/>
              </w:rPr>
            </w:pPr>
            <w:del w:id="819" w:author="Huawei [Abdessamad] 2024-10" w:date="2024-10-30T15:38:00Z">
              <w:r w:rsidDel="00332930">
                <w:delText xml:space="preserve"> </w:delText>
              </w:r>
            </w:del>
            <w:r>
              <w:t xml:space="preserve">The response shall include a Location header field containing an alternative URI of the resource located in an alternative </w:t>
            </w:r>
            <w:del w:id="820" w:author="Huawei [Abdessamad] 2024-10" w:date="2024-10-30T15:38:00Z">
              <w:r w:rsidDel="004622C9">
                <w:delText>CAPIF core function</w:delText>
              </w:r>
            </w:del>
            <w:ins w:id="821" w:author="Huawei [Abdessamad] 2024-10" w:date="2024-10-30T15:38:00Z">
              <w:r w:rsidR="004622C9">
                <w:t>CCF</w:t>
              </w:r>
            </w:ins>
            <w:r>
              <w:t>.</w:t>
            </w:r>
          </w:p>
          <w:p w14:paraId="5EAE52C7" w14:textId="77777777" w:rsidR="00332930" w:rsidRDefault="00332930" w:rsidP="00F2372F">
            <w:pPr>
              <w:pStyle w:val="TAL"/>
            </w:pPr>
          </w:p>
          <w:p w14:paraId="564B4454" w14:textId="77777777" w:rsidR="005E6FDF" w:rsidRDefault="005E6FDF" w:rsidP="00F2372F">
            <w:pPr>
              <w:pStyle w:val="TAL"/>
            </w:pPr>
            <w:r>
              <w:t>Redirection handling is described in clause 5.2.10 of 3GPP TS 29.122 [14].</w:t>
            </w:r>
          </w:p>
        </w:tc>
      </w:tr>
      <w:tr w:rsidR="005E6FDF" w14:paraId="1C396F27" w14:textId="77777777" w:rsidTr="0013246C">
        <w:trPr>
          <w:jc w:val="center"/>
          <w:trPrChange w:id="822" w:author="Huawei [Abdessamad] 2024-10" w:date="2024-10-30T15:38:00Z">
            <w:trPr>
              <w:jc w:val="center"/>
            </w:trPr>
          </w:trPrChange>
        </w:trPr>
        <w:tc>
          <w:tcPr>
            <w:tcW w:w="823" w:type="pct"/>
            <w:tcPrChange w:id="823" w:author="Huawei [Abdessamad] 2024-10" w:date="2024-10-30T15:38:00Z">
              <w:tcPr>
                <w:tcW w:w="824" w:type="pct"/>
                <w:gridSpan w:val="2"/>
              </w:tcPr>
            </w:tcPrChange>
          </w:tcPr>
          <w:p w14:paraId="4A1BF385" w14:textId="77777777" w:rsidR="005E6FDF" w:rsidRDefault="005E6FDF" w:rsidP="00F2372F">
            <w:pPr>
              <w:pStyle w:val="TAL"/>
            </w:pPr>
            <w:r>
              <w:t>n/a</w:t>
            </w:r>
          </w:p>
        </w:tc>
        <w:tc>
          <w:tcPr>
            <w:tcW w:w="225" w:type="pct"/>
            <w:tcPrChange w:id="824" w:author="Huawei [Abdessamad] 2024-10" w:date="2024-10-30T15:38:00Z">
              <w:tcPr>
                <w:tcW w:w="225" w:type="pct"/>
                <w:gridSpan w:val="2"/>
              </w:tcPr>
            </w:tcPrChange>
          </w:tcPr>
          <w:p w14:paraId="2D5A1D65" w14:textId="77777777" w:rsidR="005E6FDF" w:rsidRDefault="005E6FDF" w:rsidP="00F2372F">
            <w:pPr>
              <w:pStyle w:val="TAC"/>
            </w:pPr>
          </w:p>
        </w:tc>
        <w:tc>
          <w:tcPr>
            <w:tcW w:w="649" w:type="pct"/>
            <w:tcPrChange w:id="825" w:author="Huawei [Abdessamad] 2024-10" w:date="2024-10-30T15:38:00Z">
              <w:tcPr>
                <w:tcW w:w="649" w:type="pct"/>
                <w:gridSpan w:val="2"/>
              </w:tcPr>
            </w:tcPrChange>
          </w:tcPr>
          <w:p w14:paraId="75266AA1" w14:textId="77777777" w:rsidR="005E6FDF" w:rsidRDefault="005E6FDF" w:rsidP="00F2372F">
            <w:pPr>
              <w:pStyle w:val="TAL"/>
            </w:pPr>
          </w:p>
        </w:tc>
        <w:tc>
          <w:tcPr>
            <w:tcW w:w="753" w:type="pct"/>
            <w:tcPrChange w:id="826" w:author="Huawei [Abdessamad] 2024-10" w:date="2024-10-30T15:38:00Z">
              <w:tcPr>
                <w:tcW w:w="583" w:type="pct"/>
              </w:tcPr>
            </w:tcPrChange>
          </w:tcPr>
          <w:p w14:paraId="5DD59281" w14:textId="77777777" w:rsidR="005E6FDF" w:rsidRDefault="005E6FDF" w:rsidP="00F2372F">
            <w:pPr>
              <w:pStyle w:val="TAL"/>
            </w:pPr>
            <w:r>
              <w:t>308 Permanent Redirect</w:t>
            </w:r>
          </w:p>
        </w:tc>
        <w:tc>
          <w:tcPr>
            <w:tcW w:w="2549" w:type="pct"/>
            <w:tcPrChange w:id="827" w:author="Huawei [Abdessamad] 2024-10" w:date="2024-10-30T15:38:00Z">
              <w:tcPr>
                <w:tcW w:w="2719" w:type="pct"/>
                <w:gridSpan w:val="2"/>
              </w:tcPr>
            </w:tcPrChange>
          </w:tcPr>
          <w:p w14:paraId="65624DFB" w14:textId="719919D9" w:rsidR="005E6FDF" w:rsidRDefault="005E6FDF" w:rsidP="00F2372F">
            <w:pPr>
              <w:pStyle w:val="TAL"/>
            </w:pPr>
            <w:r>
              <w:t xml:space="preserve">Permanent redirection, during resource termination. The response shall include a Location header field containing an alternative URI of the resource located in an alternative </w:t>
            </w:r>
            <w:del w:id="828" w:author="Huawei [Abdessamad] 2024-10" w:date="2024-10-30T15:38:00Z">
              <w:r w:rsidDel="004622C9">
                <w:delText>CAPIF core function</w:delText>
              </w:r>
            </w:del>
            <w:ins w:id="829" w:author="Huawei [Abdessamad] 2024-10" w:date="2024-10-30T15:38:00Z">
              <w:r w:rsidR="004622C9">
                <w:t>CCF</w:t>
              </w:r>
            </w:ins>
            <w:r>
              <w:t>.</w:t>
            </w:r>
          </w:p>
          <w:p w14:paraId="07567E56" w14:textId="77777777" w:rsidR="005E6FDF" w:rsidRDefault="005E6FDF" w:rsidP="00F2372F">
            <w:pPr>
              <w:pStyle w:val="TAL"/>
            </w:pPr>
            <w:r>
              <w:t>Redirection handling is described in clause 5.2.10 of 3GPP TS 29.122 [14].</w:t>
            </w:r>
          </w:p>
        </w:tc>
      </w:tr>
      <w:tr w:rsidR="005E6FDF" w14:paraId="1543F273" w14:textId="77777777" w:rsidTr="00F2372F">
        <w:trPr>
          <w:jc w:val="center"/>
        </w:trPr>
        <w:tc>
          <w:tcPr>
            <w:tcW w:w="5000" w:type="pct"/>
            <w:gridSpan w:val="5"/>
          </w:tcPr>
          <w:p w14:paraId="6269F0B3" w14:textId="50D7A8EC" w:rsidR="005E6FDF" w:rsidRDefault="005E6FDF" w:rsidP="00F2372F">
            <w:pPr>
              <w:pStyle w:val="TAN"/>
            </w:pPr>
            <w:r>
              <w:t>NOTE:</w:t>
            </w:r>
            <w:r>
              <w:tab/>
              <w:t xml:space="preserve">The mandatory HTTP error status codes for the </w:t>
            </w:r>
            <w:ins w:id="830" w:author="Huawei [Abdessamad] 2024-10" w:date="2024-10-30T15:49:00Z">
              <w:r w:rsidR="00360E5C">
                <w:t xml:space="preserve">HTTP </w:t>
              </w:r>
            </w:ins>
            <w:r>
              <w:t xml:space="preserve">DELETE method listed in table 5.2.6-1 of 3GPP TS 29.122 [14] </w:t>
            </w:r>
            <w:ins w:id="831" w:author="Huawei [Abdessamad] 2024-10" w:date="2024-10-30T15:47:00Z">
              <w:r w:rsidR="00BA6F84">
                <w:t xml:space="preserve">shall </w:t>
              </w:r>
            </w:ins>
            <w:r>
              <w:t>also apply.</w:t>
            </w:r>
          </w:p>
        </w:tc>
      </w:tr>
    </w:tbl>
    <w:p w14:paraId="6AB8DD12" w14:textId="77777777" w:rsidR="005E6FDF" w:rsidRDefault="005E6FDF" w:rsidP="005E6FDF">
      <w:pPr>
        <w:rPr>
          <w:lang w:val="en-US"/>
        </w:rPr>
      </w:pPr>
    </w:p>
    <w:p w14:paraId="5105FDB0" w14:textId="77777777" w:rsidR="005E6FDF" w:rsidRDefault="005E6FDF" w:rsidP="005E6FDF">
      <w:pPr>
        <w:pStyle w:val="TH"/>
      </w:pPr>
      <w:r>
        <w:t>Table 8.3.2.3.3.1-4: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E6FDF" w14:paraId="2710D206" w14:textId="77777777" w:rsidTr="00F2372F">
        <w:trPr>
          <w:jc w:val="center"/>
        </w:trPr>
        <w:tc>
          <w:tcPr>
            <w:tcW w:w="825" w:type="pct"/>
            <w:shd w:val="clear" w:color="auto" w:fill="C0C0C0"/>
          </w:tcPr>
          <w:p w14:paraId="6DE23655" w14:textId="77777777" w:rsidR="005E6FDF" w:rsidRDefault="005E6FDF" w:rsidP="00F2372F">
            <w:pPr>
              <w:pStyle w:val="TAH"/>
            </w:pPr>
            <w:r>
              <w:t>Name</w:t>
            </w:r>
          </w:p>
        </w:tc>
        <w:tc>
          <w:tcPr>
            <w:tcW w:w="732" w:type="pct"/>
            <w:shd w:val="clear" w:color="auto" w:fill="C0C0C0"/>
          </w:tcPr>
          <w:p w14:paraId="1A4B3C37" w14:textId="77777777" w:rsidR="005E6FDF" w:rsidRDefault="005E6FDF" w:rsidP="00F2372F">
            <w:pPr>
              <w:pStyle w:val="TAH"/>
            </w:pPr>
            <w:r>
              <w:t>Data type</w:t>
            </w:r>
          </w:p>
        </w:tc>
        <w:tc>
          <w:tcPr>
            <w:tcW w:w="217" w:type="pct"/>
            <w:shd w:val="clear" w:color="auto" w:fill="C0C0C0"/>
          </w:tcPr>
          <w:p w14:paraId="5351BBA8" w14:textId="77777777" w:rsidR="005E6FDF" w:rsidRDefault="005E6FDF" w:rsidP="00F2372F">
            <w:pPr>
              <w:pStyle w:val="TAH"/>
            </w:pPr>
            <w:r>
              <w:t>P</w:t>
            </w:r>
          </w:p>
        </w:tc>
        <w:tc>
          <w:tcPr>
            <w:tcW w:w="581" w:type="pct"/>
            <w:shd w:val="clear" w:color="auto" w:fill="C0C0C0"/>
          </w:tcPr>
          <w:p w14:paraId="01990649" w14:textId="77777777" w:rsidR="005E6FDF" w:rsidRDefault="005E6FDF" w:rsidP="00F2372F">
            <w:pPr>
              <w:pStyle w:val="TAH"/>
            </w:pPr>
            <w:r>
              <w:t>Cardinality</w:t>
            </w:r>
          </w:p>
        </w:tc>
        <w:tc>
          <w:tcPr>
            <w:tcW w:w="2645" w:type="pct"/>
            <w:shd w:val="clear" w:color="auto" w:fill="C0C0C0"/>
            <w:vAlign w:val="center"/>
          </w:tcPr>
          <w:p w14:paraId="6692C15C" w14:textId="77777777" w:rsidR="005E6FDF" w:rsidRDefault="005E6FDF" w:rsidP="00F2372F">
            <w:pPr>
              <w:pStyle w:val="TAH"/>
            </w:pPr>
            <w:r>
              <w:t>Description</w:t>
            </w:r>
          </w:p>
        </w:tc>
      </w:tr>
      <w:tr w:rsidR="005E6FDF" w14:paraId="16CF2015" w14:textId="77777777" w:rsidTr="00F2372F">
        <w:trPr>
          <w:jc w:val="center"/>
        </w:trPr>
        <w:tc>
          <w:tcPr>
            <w:tcW w:w="825" w:type="pct"/>
            <w:shd w:val="clear" w:color="auto" w:fill="auto"/>
          </w:tcPr>
          <w:p w14:paraId="4B55E8D3" w14:textId="77777777" w:rsidR="005E6FDF" w:rsidRDefault="005E6FDF" w:rsidP="00F2372F">
            <w:pPr>
              <w:pStyle w:val="TAL"/>
            </w:pPr>
            <w:r>
              <w:t>Location</w:t>
            </w:r>
          </w:p>
        </w:tc>
        <w:tc>
          <w:tcPr>
            <w:tcW w:w="732" w:type="pct"/>
          </w:tcPr>
          <w:p w14:paraId="39D1CCC8" w14:textId="77777777" w:rsidR="005E6FDF" w:rsidRDefault="005E6FDF" w:rsidP="00F2372F">
            <w:pPr>
              <w:pStyle w:val="TAL"/>
            </w:pPr>
            <w:r>
              <w:t>string</w:t>
            </w:r>
          </w:p>
        </w:tc>
        <w:tc>
          <w:tcPr>
            <w:tcW w:w="217" w:type="pct"/>
          </w:tcPr>
          <w:p w14:paraId="40A9DE3C" w14:textId="77777777" w:rsidR="005E6FDF" w:rsidRDefault="005E6FDF" w:rsidP="00F2372F">
            <w:pPr>
              <w:pStyle w:val="TAC"/>
            </w:pPr>
            <w:r>
              <w:t>M</w:t>
            </w:r>
          </w:p>
        </w:tc>
        <w:tc>
          <w:tcPr>
            <w:tcW w:w="581" w:type="pct"/>
          </w:tcPr>
          <w:p w14:paraId="4FBF8BDF" w14:textId="77777777" w:rsidR="005E6FDF" w:rsidRDefault="005E6FDF" w:rsidP="00F2372F">
            <w:pPr>
              <w:pStyle w:val="TAL"/>
            </w:pPr>
            <w:r>
              <w:t>1</w:t>
            </w:r>
          </w:p>
        </w:tc>
        <w:tc>
          <w:tcPr>
            <w:tcW w:w="2645" w:type="pct"/>
            <w:shd w:val="clear" w:color="auto" w:fill="auto"/>
            <w:vAlign w:val="center"/>
          </w:tcPr>
          <w:p w14:paraId="0265CF52" w14:textId="467C5B8D" w:rsidR="005E6FDF" w:rsidRDefault="004622C9" w:rsidP="00F2372F">
            <w:pPr>
              <w:pStyle w:val="TAL"/>
            </w:pPr>
            <w:ins w:id="832" w:author="Huawei [Abdessamad] 2024-10" w:date="2024-10-30T15:40:00Z">
              <w:r>
                <w:t xml:space="preserve">Contains </w:t>
              </w:r>
            </w:ins>
            <w:del w:id="833" w:author="Huawei [Abdessamad] 2024-10" w:date="2024-10-30T15:40:00Z">
              <w:r w:rsidR="005E6FDF" w:rsidDel="004622C9">
                <w:delText>A</w:delText>
              </w:r>
            </w:del>
            <w:ins w:id="834" w:author="Huawei [Abdessamad] 2024-10" w:date="2024-10-30T15:40:00Z">
              <w:r>
                <w:t>a</w:t>
              </w:r>
            </w:ins>
            <w:r w:rsidR="005E6FDF">
              <w:t xml:space="preserve">n alternative URI of the resource located in an alternative </w:t>
            </w:r>
            <w:ins w:id="835" w:author="Huawei [Abdessamad] 2024-10" w:date="2024-10-30T15:38:00Z">
              <w:r>
                <w:t>CCF</w:t>
              </w:r>
            </w:ins>
            <w:del w:id="836" w:author="Huawei [Abdessamad] 2024-10" w:date="2024-10-30T15:38:00Z">
              <w:r w:rsidR="005E6FDF" w:rsidDel="004622C9">
                <w:delText>CAPIF core function</w:delText>
              </w:r>
            </w:del>
            <w:r w:rsidR="005E6FDF">
              <w:t>.</w:t>
            </w:r>
          </w:p>
        </w:tc>
      </w:tr>
    </w:tbl>
    <w:p w14:paraId="230E8E50" w14:textId="77777777" w:rsidR="005E6FDF" w:rsidRDefault="005E6FDF" w:rsidP="005E6FDF"/>
    <w:p w14:paraId="007664E3" w14:textId="77777777" w:rsidR="005E6FDF" w:rsidRDefault="005E6FDF" w:rsidP="005E6FDF">
      <w:pPr>
        <w:pStyle w:val="TH"/>
      </w:pPr>
      <w:r>
        <w:t>Table</w:t>
      </w:r>
      <w:r>
        <w:rPr>
          <w:rFonts w:cs="Arial"/>
        </w:rPr>
        <w:t> </w:t>
      </w:r>
      <w:r>
        <w:t>8.3.2.3.3.1-5: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E6FDF" w14:paraId="1ED1F94E" w14:textId="77777777" w:rsidTr="00F2372F">
        <w:trPr>
          <w:jc w:val="center"/>
        </w:trPr>
        <w:tc>
          <w:tcPr>
            <w:tcW w:w="825" w:type="pct"/>
            <w:shd w:val="clear" w:color="auto" w:fill="C0C0C0"/>
          </w:tcPr>
          <w:p w14:paraId="5909196D" w14:textId="77777777" w:rsidR="005E6FDF" w:rsidRDefault="005E6FDF" w:rsidP="00F2372F">
            <w:pPr>
              <w:pStyle w:val="TAH"/>
            </w:pPr>
            <w:r>
              <w:t>Name</w:t>
            </w:r>
          </w:p>
        </w:tc>
        <w:tc>
          <w:tcPr>
            <w:tcW w:w="732" w:type="pct"/>
            <w:shd w:val="clear" w:color="auto" w:fill="C0C0C0"/>
          </w:tcPr>
          <w:p w14:paraId="4D2156F2" w14:textId="77777777" w:rsidR="005E6FDF" w:rsidRDefault="005E6FDF" w:rsidP="00F2372F">
            <w:pPr>
              <w:pStyle w:val="TAH"/>
            </w:pPr>
            <w:r>
              <w:t>Data type</w:t>
            </w:r>
          </w:p>
        </w:tc>
        <w:tc>
          <w:tcPr>
            <w:tcW w:w="217" w:type="pct"/>
            <w:shd w:val="clear" w:color="auto" w:fill="C0C0C0"/>
          </w:tcPr>
          <w:p w14:paraId="131159E2" w14:textId="77777777" w:rsidR="005E6FDF" w:rsidRDefault="005E6FDF" w:rsidP="00F2372F">
            <w:pPr>
              <w:pStyle w:val="TAH"/>
            </w:pPr>
            <w:r>
              <w:t>P</w:t>
            </w:r>
          </w:p>
        </w:tc>
        <w:tc>
          <w:tcPr>
            <w:tcW w:w="581" w:type="pct"/>
            <w:shd w:val="clear" w:color="auto" w:fill="C0C0C0"/>
          </w:tcPr>
          <w:p w14:paraId="1BB1F005" w14:textId="77777777" w:rsidR="005E6FDF" w:rsidRDefault="005E6FDF" w:rsidP="00F2372F">
            <w:pPr>
              <w:pStyle w:val="TAH"/>
            </w:pPr>
            <w:r>
              <w:t>Cardinality</w:t>
            </w:r>
          </w:p>
        </w:tc>
        <w:tc>
          <w:tcPr>
            <w:tcW w:w="2645" w:type="pct"/>
            <w:shd w:val="clear" w:color="auto" w:fill="C0C0C0"/>
            <w:vAlign w:val="center"/>
          </w:tcPr>
          <w:p w14:paraId="1451BD25" w14:textId="77777777" w:rsidR="005E6FDF" w:rsidRDefault="005E6FDF" w:rsidP="00F2372F">
            <w:pPr>
              <w:pStyle w:val="TAH"/>
            </w:pPr>
            <w:r>
              <w:t>Description</w:t>
            </w:r>
          </w:p>
        </w:tc>
      </w:tr>
      <w:tr w:rsidR="005E6FDF" w14:paraId="09F3123C" w14:textId="77777777" w:rsidTr="00F2372F">
        <w:trPr>
          <w:jc w:val="center"/>
        </w:trPr>
        <w:tc>
          <w:tcPr>
            <w:tcW w:w="825" w:type="pct"/>
            <w:shd w:val="clear" w:color="auto" w:fill="auto"/>
          </w:tcPr>
          <w:p w14:paraId="7855D609" w14:textId="77777777" w:rsidR="005E6FDF" w:rsidRDefault="005E6FDF" w:rsidP="00F2372F">
            <w:pPr>
              <w:pStyle w:val="TAL"/>
            </w:pPr>
            <w:r>
              <w:t>Location</w:t>
            </w:r>
          </w:p>
        </w:tc>
        <w:tc>
          <w:tcPr>
            <w:tcW w:w="732" w:type="pct"/>
          </w:tcPr>
          <w:p w14:paraId="10011A06" w14:textId="77777777" w:rsidR="005E6FDF" w:rsidRDefault="005E6FDF" w:rsidP="00F2372F">
            <w:pPr>
              <w:pStyle w:val="TAL"/>
            </w:pPr>
            <w:r>
              <w:t>string</w:t>
            </w:r>
          </w:p>
        </w:tc>
        <w:tc>
          <w:tcPr>
            <w:tcW w:w="217" w:type="pct"/>
          </w:tcPr>
          <w:p w14:paraId="15500A4F" w14:textId="77777777" w:rsidR="005E6FDF" w:rsidRDefault="005E6FDF" w:rsidP="00F2372F">
            <w:pPr>
              <w:pStyle w:val="TAC"/>
            </w:pPr>
            <w:r>
              <w:t>M</w:t>
            </w:r>
          </w:p>
        </w:tc>
        <w:tc>
          <w:tcPr>
            <w:tcW w:w="581" w:type="pct"/>
          </w:tcPr>
          <w:p w14:paraId="3AA84008" w14:textId="77777777" w:rsidR="005E6FDF" w:rsidRDefault="005E6FDF" w:rsidP="00F2372F">
            <w:pPr>
              <w:pStyle w:val="TAL"/>
            </w:pPr>
            <w:r>
              <w:t>1</w:t>
            </w:r>
          </w:p>
        </w:tc>
        <w:tc>
          <w:tcPr>
            <w:tcW w:w="2645" w:type="pct"/>
            <w:shd w:val="clear" w:color="auto" w:fill="auto"/>
            <w:vAlign w:val="center"/>
          </w:tcPr>
          <w:p w14:paraId="63AD49BF" w14:textId="0FB379B3" w:rsidR="005E6FDF" w:rsidRDefault="004622C9" w:rsidP="00F2372F">
            <w:pPr>
              <w:pStyle w:val="TAL"/>
            </w:pPr>
            <w:ins w:id="837" w:author="Huawei [Abdessamad] 2024-10" w:date="2024-10-30T15:40:00Z">
              <w:r>
                <w:t xml:space="preserve">Contains </w:t>
              </w:r>
            </w:ins>
            <w:del w:id="838" w:author="Huawei [Abdessamad] 2024-10" w:date="2024-10-30T15:40:00Z">
              <w:r w:rsidR="005E6FDF" w:rsidDel="004622C9">
                <w:delText>A</w:delText>
              </w:r>
            </w:del>
            <w:ins w:id="839" w:author="Huawei [Abdessamad] 2024-10" w:date="2024-10-30T15:40:00Z">
              <w:r>
                <w:t>a</w:t>
              </w:r>
            </w:ins>
            <w:r w:rsidR="005E6FDF">
              <w:t xml:space="preserve">n alternative URI of the resource located in an alternative </w:t>
            </w:r>
            <w:ins w:id="840" w:author="Huawei [Abdessamad] 2024-10" w:date="2024-10-30T15:39:00Z">
              <w:r>
                <w:t>CCF</w:t>
              </w:r>
            </w:ins>
            <w:del w:id="841" w:author="Huawei [Abdessamad] 2024-10" w:date="2024-10-30T15:39:00Z">
              <w:r w:rsidR="005E6FDF" w:rsidDel="004622C9">
                <w:delText>CAPIF core function</w:delText>
              </w:r>
            </w:del>
            <w:r w:rsidR="005E6FDF">
              <w:t>.</w:t>
            </w:r>
          </w:p>
        </w:tc>
      </w:tr>
    </w:tbl>
    <w:p w14:paraId="4D0F4636" w14:textId="77777777" w:rsidR="005E6FDF" w:rsidRDefault="005E6FDF" w:rsidP="005E6FDF"/>
    <w:p w14:paraId="608CB8CD" w14:textId="77777777" w:rsidR="0068010B" w:rsidRPr="00FD3BBA" w:rsidRDefault="0068010B" w:rsidP="0068010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42" w:name="_Toc28013365"/>
      <w:bookmarkStart w:id="843" w:name="_Toc36040121"/>
      <w:bookmarkStart w:id="844" w:name="_Toc44692738"/>
      <w:bookmarkStart w:id="845" w:name="_Toc45134199"/>
      <w:bookmarkStart w:id="846" w:name="_Toc49607263"/>
      <w:bookmarkStart w:id="847" w:name="_Toc51763235"/>
      <w:bookmarkStart w:id="848" w:name="_Toc58850133"/>
      <w:bookmarkStart w:id="849" w:name="_Toc59018513"/>
      <w:bookmarkStart w:id="850" w:name="_Toc68169519"/>
      <w:bookmarkStart w:id="851" w:name="_Toc114211751"/>
      <w:bookmarkStart w:id="852" w:name="_Toc136554497"/>
      <w:bookmarkStart w:id="853" w:name="_Toc138752545"/>
      <w:bookmarkStart w:id="854" w:name="_Toc151977868"/>
      <w:bookmarkStart w:id="855" w:name="_Toc152148551"/>
      <w:bookmarkStart w:id="856" w:name="_Toc161988337"/>
      <w:bookmarkStart w:id="857" w:name="_Toc16834573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E056B38" w14:textId="77777777" w:rsidR="005E6FDF" w:rsidRDefault="005E6FDF" w:rsidP="005E6FDF">
      <w:pPr>
        <w:pStyle w:val="Heading6"/>
      </w:pPr>
      <w:r>
        <w:t>8.3.2.3.3.2</w:t>
      </w:r>
      <w:r>
        <w:tab/>
        <w:t>PUT</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10EF28E0" w14:textId="4F0616C9" w:rsidR="005E6FDF" w:rsidDel="004E4B0B" w:rsidRDefault="005E6FDF" w:rsidP="005E6FDF">
      <w:pPr>
        <w:rPr>
          <w:del w:id="858" w:author="Huawei [Abdessamad] 2024-10" w:date="2024-10-30T15:40:00Z"/>
          <w:noProof/>
          <w:lang w:eastAsia="zh-CN"/>
        </w:rPr>
      </w:pPr>
      <w:del w:id="859" w:author="Huawei [Abdessamad] 2024-10" w:date="2024-10-30T15:40:00Z">
        <w:r w:rsidDel="004E4B0B">
          <w:rPr>
            <w:noProof/>
            <w:lang w:eastAsia="zh-CN"/>
          </w:rPr>
          <w:delText>The PUT method is used to update an existing subscription resource.</w:delText>
        </w:r>
      </w:del>
    </w:p>
    <w:p w14:paraId="41FFD192" w14:textId="432CD47F" w:rsidR="005E6FDF" w:rsidDel="005B4AF7" w:rsidRDefault="005E6FDF" w:rsidP="005E6FDF">
      <w:pPr>
        <w:rPr>
          <w:del w:id="860" w:author="Huawei [Abdessamad] 2024-10" w:date="2024-10-30T15:40:00Z"/>
          <w:noProof/>
          <w:lang w:eastAsia="zh-CN"/>
        </w:rPr>
      </w:pPr>
      <w:del w:id="861" w:author="Huawei [Abdessamad] 2024-10" w:date="2024-10-30T15:40:00Z">
        <w:r w:rsidDel="005B4AF7">
          <w:rPr>
            <w:noProof/>
            <w:lang w:eastAsia="zh-CN"/>
          </w:rPr>
          <w:delText xml:space="preserve">The susbcribing entity shall initiate the HTTP PUT request message and the </w:delText>
        </w:r>
      </w:del>
      <w:del w:id="862" w:author="Huawei [Abdessamad] 2024-10" w:date="2024-10-30T15:39:00Z">
        <w:r w:rsidDel="004622C9">
          <w:rPr>
            <w:noProof/>
            <w:lang w:eastAsia="zh-CN"/>
          </w:rPr>
          <w:delText>CAPIF core function</w:delText>
        </w:r>
      </w:del>
      <w:del w:id="863" w:author="Huawei [Abdessamad] 2024-10" w:date="2024-10-30T15:40:00Z">
        <w:r w:rsidDel="005B4AF7">
          <w:rPr>
            <w:noProof/>
            <w:lang w:eastAsia="zh-CN"/>
          </w:rPr>
          <w:delText xml:space="preserve"> shall respond to the message.</w:delText>
        </w:r>
      </w:del>
    </w:p>
    <w:p w14:paraId="0E17B0B9" w14:textId="77777777" w:rsidR="005E6FDF" w:rsidRDefault="005E6FDF" w:rsidP="005E6FDF">
      <w:r>
        <w:t>This method shall support the request data structures specified in table 8.3.2.3.3.2-1 and the response data structures and response codes specified in table 8.3.2.3.3.2-2.</w:t>
      </w:r>
    </w:p>
    <w:p w14:paraId="3DE36526" w14:textId="77777777" w:rsidR="005E6FDF" w:rsidRDefault="005E6FDF" w:rsidP="005E6FDF">
      <w:pPr>
        <w:pStyle w:val="TH"/>
        <w:spacing w:after="120"/>
      </w:pPr>
      <w:r>
        <w:t>Table 8.3.2.3.3.2-1: Data structures supported by the PUT</w:t>
      </w:r>
      <w:r>
        <w:rPr>
          <w:rFonts w:ascii="Times New Roman" w:hAnsi="Times New Roman"/>
          <w:b w:val="0"/>
          <w:i/>
          <w:color w:val="0000FF"/>
        </w:rPr>
        <w:t xml:space="preserve"> </w:t>
      </w:r>
      <w:r>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5E6FDF" w14:paraId="03FECF73" w14:textId="77777777" w:rsidTr="00F2372F">
        <w:trPr>
          <w:jc w:val="center"/>
        </w:trPr>
        <w:tc>
          <w:tcPr>
            <w:tcW w:w="1612" w:type="dxa"/>
            <w:tcBorders>
              <w:bottom w:val="single" w:sz="6" w:space="0" w:color="auto"/>
            </w:tcBorders>
            <w:shd w:val="clear" w:color="auto" w:fill="C0C0C0"/>
            <w:hideMark/>
          </w:tcPr>
          <w:p w14:paraId="57AC48A2" w14:textId="77777777" w:rsidR="005E6FDF" w:rsidRDefault="005E6FDF" w:rsidP="00F2372F">
            <w:pPr>
              <w:pStyle w:val="TAH"/>
            </w:pPr>
            <w:r>
              <w:t>Data type</w:t>
            </w:r>
          </w:p>
        </w:tc>
        <w:tc>
          <w:tcPr>
            <w:tcW w:w="422" w:type="dxa"/>
            <w:tcBorders>
              <w:bottom w:val="single" w:sz="6" w:space="0" w:color="auto"/>
            </w:tcBorders>
            <w:shd w:val="clear" w:color="auto" w:fill="C0C0C0"/>
            <w:hideMark/>
          </w:tcPr>
          <w:p w14:paraId="076B42ED" w14:textId="77777777" w:rsidR="005E6FDF" w:rsidRDefault="005E6FDF" w:rsidP="00F2372F">
            <w:pPr>
              <w:pStyle w:val="TAH"/>
            </w:pPr>
            <w:r>
              <w:t>P</w:t>
            </w:r>
          </w:p>
        </w:tc>
        <w:tc>
          <w:tcPr>
            <w:tcW w:w="1264" w:type="dxa"/>
            <w:tcBorders>
              <w:bottom w:val="single" w:sz="6" w:space="0" w:color="auto"/>
            </w:tcBorders>
            <w:shd w:val="clear" w:color="auto" w:fill="C0C0C0"/>
            <w:hideMark/>
          </w:tcPr>
          <w:p w14:paraId="38F329EE" w14:textId="77777777" w:rsidR="005E6FDF" w:rsidRDefault="005E6FDF" w:rsidP="00F2372F">
            <w:pPr>
              <w:pStyle w:val="TAH"/>
            </w:pPr>
            <w:r>
              <w:t>Cardinality</w:t>
            </w:r>
          </w:p>
        </w:tc>
        <w:tc>
          <w:tcPr>
            <w:tcW w:w="6381" w:type="dxa"/>
            <w:tcBorders>
              <w:bottom w:val="single" w:sz="6" w:space="0" w:color="auto"/>
            </w:tcBorders>
            <w:shd w:val="clear" w:color="auto" w:fill="C0C0C0"/>
            <w:vAlign w:val="center"/>
            <w:hideMark/>
          </w:tcPr>
          <w:p w14:paraId="639C7343" w14:textId="77777777" w:rsidR="005E6FDF" w:rsidRDefault="005E6FDF" w:rsidP="00F2372F">
            <w:pPr>
              <w:pStyle w:val="TAH"/>
            </w:pPr>
            <w:r>
              <w:t>Description</w:t>
            </w:r>
          </w:p>
        </w:tc>
      </w:tr>
      <w:tr w:rsidR="005E6FDF" w14:paraId="7E70B54E" w14:textId="77777777" w:rsidTr="00F2372F">
        <w:trPr>
          <w:trHeight w:val="413"/>
          <w:jc w:val="center"/>
        </w:trPr>
        <w:tc>
          <w:tcPr>
            <w:tcW w:w="1612" w:type="dxa"/>
            <w:tcBorders>
              <w:top w:val="single" w:sz="6" w:space="0" w:color="auto"/>
            </w:tcBorders>
            <w:hideMark/>
          </w:tcPr>
          <w:p w14:paraId="616916CA" w14:textId="77777777" w:rsidR="005E6FDF" w:rsidRDefault="005E6FDF" w:rsidP="00F2372F">
            <w:pPr>
              <w:pStyle w:val="TAL"/>
              <w:rPr>
                <w:lang w:eastAsia="zh-CN"/>
              </w:rPr>
            </w:pPr>
            <w:proofErr w:type="spellStart"/>
            <w:r>
              <w:t>EventSubscription</w:t>
            </w:r>
            <w:proofErr w:type="spellEnd"/>
          </w:p>
        </w:tc>
        <w:tc>
          <w:tcPr>
            <w:tcW w:w="422" w:type="dxa"/>
            <w:tcBorders>
              <w:top w:val="single" w:sz="6" w:space="0" w:color="auto"/>
            </w:tcBorders>
            <w:hideMark/>
          </w:tcPr>
          <w:p w14:paraId="179C1D13" w14:textId="77777777" w:rsidR="005E6FDF" w:rsidRDefault="005E6FDF" w:rsidP="00F2372F">
            <w:pPr>
              <w:pStyle w:val="TAC"/>
              <w:rPr>
                <w:lang w:eastAsia="zh-CN"/>
              </w:rPr>
            </w:pPr>
            <w:r>
              <w:rPr>
                <w:rFonts w:hint="eastAsia"/>
                <w:lang w:eastAsia="zh-CN"/>
              </w:rPr>
              <w:t>M</w:t>
            </w:r>
          </w:p>
        </w:tc>
        <w:tc>
          <w:tcPr>
            <w:tcW w:w="1264" w:type="dxa"/>
            <w:tcBorders>
              <w:top w:val="single" w:sz="6" w:space="0" w:color="auto"/>
            </w:tcBorders>
            <w:hideMark/>
          </w:tcPr>
          <w:p w14:paraId="5B1425A3" w14:textId="77777777" w:rsidR="005E6FDF" w:rsidRDefault="005E6FDF" w:rsidP="00F2372F">
            <w:pPr>
              <w:pStyle w:val="TAC"/>
              <w:rPr>
                <w:lang w:eastAsia="zh-CN"/>
              </w:rPr>
            </w:pPr>
            <w:r>
              <w:rPr>
                <w:rFonts w:hint="eastAsia"/>
                <w:lang w:eastAsia="zh-CN"/>
              </w:rPr>
              <w:t>1</w:t>
            </w:r>
          </w:p>
        </w:tc>
        <w:tc>
          <w:tcPr>
            <w:tcW w:w="6381" w:type="dxa"/>
            <w:tcBorders>
              <w:top w:val="single" w:sz="6" w:space="0" w:color="auto"/>
            </w:tcBorders>
            <w:hideMark/>
          </w:tcPr>
          <w:p w14:paraId="2EF4BFD9" w14:textId="7AC3276F" w:rsidR="005E6FDF" w:rsidRDefault="005E6FDF" w:rsidP="00F2372F">
            <w:pPr>
              <w:pStyle w:val="TAL"/>
            </w:pPr>
            <w:r>
              <w:t xml:space="preserve">Contains the updated representation of the existing </w:t>
            </w:r>
            <w:ins w:id="864" w:author="Huawei [Abdessamad] 2024-10" w:date="2024-10-30T15:40:00Z">
              <w:r w:rsidR="005B4AF7">
                <w:t>"</w:t>
              </w:r>
            </w:ins>
            <w:del w:id="865" w:author="Huawei [Abdessamad] 2024-10" w:date="2024-10-30T15:40:00Z">
              <w:r w:rsidDel="005B4AF7">
                <w:delText>i</w:delText>
              </w:r>
            </w:del>
            <w:ins w:id="866" w:author="Huawei [Abdessamad] 2024-10" w:date="2024-10-30T15:40:00Z">
              <w:r w:rsidR="005B4AF7">
                <w:t>I</w:t>
              </w:r>
            </w:ins>
            <w:r>
              <w:t>ndividual CAPIF Events Subscription</w:t>
            </w:r>
            <w:ins w:id="867" w:author="Huawei [Abdessamad] 2024-10" w:date="2024-10-30T15:40:00Z">
              <w:r w:rsidR="005B4AF7">
                <w:t>"</w:t>
              </w:r>
            </w:ins>
            <w:r>
              <w:t xml:space="preserve"> resource.</w:t>
            </w:r>
          </w:p>
        </w:tc>
      </w:tr>
    </w:tbl>
    <w:p w14:paraId="44E86A7F" w14:textId="77777777" w:rsidR="005E6FDF" w:rsidRDefault="005E6FDF" w:rsidP="005E6FDF"/>
    <w:p w14:paraId="234A590A" w14:textId="77777777" w:rsidR="005E6FDF" w:rsidRDefault="005E6FDF" w:rsidP="005E6FDF">
      <w:pPr>
        <w:pStyle w:val="TH"/>
        <w:spacing w:before="240" w:after="120"/>
      </w:pPr>
      <w:r>
        <w:lastRenderedPageBreak/>
        <w:t>Table 8.3.2.3.3.2-2: Data structures supported by the</w:t>
      </w:r>
      <w:r>
        <w:rPr>
          <w:rFonts w:ascii="Times New Roman" w:hAnsi="Times New Roman"/>
          <w:b w:val="0"/>
          <w:i/>
          <w:color w:val="0000FF"/>
        </w:rPr>
        <w:t xml:space="preserve"> </w:t>
      </w:r>
      <w:r>
        <w:t>PUT</w:t>
      </w:r>
      <w:r>
        <w:rPr>
          <w:rFonts w:cs="Arial"/>
        </w:rPr>
        <w:t xml:space="preserve"> </w:t>
      </w:r>
      <w:r>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868" w:author="Huawei [Abdessamad] 2024-10" w:date="2024-10-30T15:49:00Z">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99"/>
        <w:gridCol w:w="436"/>
        <w:gridCol w:w="1258"/>
        <w:gridCol w:w="1520"/>
        <w:gridCol w:w="4878"/>
        <w:tblGridChange w:id="869">
          <w:tblGrid>
            <w:gridCol w:w="1599"/>
            <w:gridCol w:w="436"/>
            <w:gridCol w:w="1258"/>
            <w:gridCol w:w="1130"/>
            <w:gridCol w:w="390"/>
            <w:gridCol w:w="4878"/>
          </w:tblGrid>
        </w:tblGridChange>
      </w:tblGrid>
      <w:tr w:rsidR="005E6FDF" w14:paraId="09AAA551" w14:textId="77777777" w:rsidTr="00734ADC">
        <w:trPr>
          <w:jc w:val="center"/>
          <w:trPrChange w:id="870" w:author="Huawei [Abdessamad] 2024-10" w:date="2024-10-30T15:49:00Z">
            <w:trPr>
              <w:jc w:val="center"/>
            </w:trPr>
          </w:trPrChange>
        </w:trPr>
        <w:tc>
          <w:tcPr>
            <w:tcW w:w="825" w:type="pct"/>
            <w:tcBorders>
              <w:bottom w:val="single" w:sz="6" w:space="0" w:color="auto"/>
            </w:tcBorders>
            <w:shd w:val="clear" w:color="auto" w:fill="C0C0C0"/>
            <w:hideMark/>
            <w:tcPrChange w:id="871" w:author="Huawei [Abdessamad] 2024-10" w:date="2024-10-30T15:49:00Z">
              <w:tcPr>
                <w:tcW w:w="825" w:type="pct"/>
                <w:tcBorders>
                  <w:bottom w:val="single" w:sz="6" w:space="0" w:color="auto"/>
                </w:tcBorders>
                <w:shd w:val="clear" w:color="auto" w:fill="C0C0C0"/>
                <w:hideMark/>
              </w:tcPr>
            </w:tcPrChange>
          </w:tcPr>
          <w:p w14:paraId="7646925F" w14:textId="77777777" w:rsidR="005E6FDF" w:rsidRDefault="005E6FDF" w:rsidP="00F2372F">
            <w:pPr>
              <w:pStyle w:val="TAH"/>
            </w:pPr>
            <w:r>
              <w:t>Data type</w:t>
            </w:r>
          </w:p>
        </w:tc>
        <w:tc>
          <w:tcPr>
            <w:tcW w:w="225" w:type="pct"/>
            <w:tcBorders>
              <w:bottom w:val="single" w:sz="6" w:space="0" w:color="auto"/>
            </w:tcBorders>
            <w:shd w:val="clear" w:color="auto" w:fill="C0C0C0"/>
            <w:hideMark/>
            <w:tcPrChange w:id="872" w:author="Huawei [Abdessamad] 2024-10" w:date="2024-10-30T15:49:00Z">
              <w:tcPr>
                <w:tcW w:w="225" w:type="pct"/>
                <w:tcBorders>
                  <w:bottom w:val="single" w:sz="6" w:space="0" w:color="auto"/>
                </w:tcBorders>
                <w:shd w:val="clear" w:color="auto" w:fill="C0C0C0"/>
                <w:hideMark/>
              </w:tcPr>
            </w:tcPrChange>
          </w:tcPr>
          <w:p w14:paraId="0C6A3A21" w14:textId="77777777" w:rsidR="005E6FDF" w:rsidRDefault="005E6FDF" w:rsidP="00F2372F">
            <w:pPr>
              <w:pStyle w:val="TAH"/>
            </w:pPr>
            <w:r>
              <w:t>P</w:t>
            </w:r>
          </w:p>
        </w:tc>
        <w:tc>
          <w:tcPr>
            <w:tcW w:w="649" w:type="pct"/>
            <w:tcBorders>
              <w:bottom w:val="single" w:sz="6" w:space="0" w:color="auto"/>
            </w:tcBorders>
            <w:shd w:val="clear" w:color="auto" w:fill="C0C0C0"/>
            <w:hideMark/>
            <w:tcPrChange w:id="873" w:author="Huawei [Abdessamad] 2024-10" w:date="2024-10-30T15:49:00Z">
              <w:tcPr>
                <w:tcW w:w="649" w:type="pct"/>
                <w:tcBorders>
                  <w:bottom w:val="single" w:sz="6" w:space="0" w:color="auto"/>
                </w:tcBorders>
                <w:shd w:val="clear" w:color="auto" w:fill="C0C0C0"/>
                <w:hideMark/>
              </w:tcPr>
            </w:tcPrChange>
          </w:tcPr>
          <w:p w14:paraId="6244C1F4" w14:textId="77777777" w:rsidR="005E6FDF" w:rsidRDefault="005E6FDF" w:rsidP="00F2372F">
            <w:pPr>
              <w:pStyle w:val="TAH"/>
            </w:pPr>
            <w:r>
              <w:t>Cardinality</w:t>
            </w:r>
          </w:p>
        </w:tc>
        <w:tc>
          <w:tcPr>
            <w:tcW w:w="784" w:type="pct"/>
            <w:tcBorders>
              <w:bottom w:val="single" w:sz="6" w:space="0" w:color="auto"/>
            </w:tcBorders>
            <w:shd w:val="clear" w:color="auto" w:fill="C0C0C0"/>
            <w:hideMark/>
            <w:tcPrChange w:id="874" w:author="Huawei [Abdessamad] 2024-10" w:date="2024-10-30T15:49:00Z">
              <w:tcPr>
                <w:tcW w:w="583" w:type="pct"/>
                <w:tcBorders>
                  <w:bottom w:val="single" w:sz="6" w:space="0" w:color="auto"/>
                </w:tcBorders>
                <w:shd w:val="clear" w:color="auto" w:fill="C0C0C0"/>
                <w:hideMark/>
              </w:tcPr>
            </w:tcPrChange>
          </w:tcPr>
          <w:p w14:paraId="02D18FCD" w14:textId="77777777" w:rsidR="005E6FDF" w:rsidRDefault="005E6FDF" w:rsidP="00F2372F">
            <w:pPr>
              <w:pStyle w:val="TAH"/>
            </w:pPr>
            <w:r>
              <w:t>Response codes</w:t>
            </w:r>
          </w:p>
        </w:tc>
        <w:tc>
          <w:tcPr>
            <w:tcW w:w="2517" w:type="pct"/>
            <w:tcBorders>
              <w:bottom w:val="single" w:sz="6" w:space="0" w:color="auto"/>
            </w:tcBorders>
            <w:shd w:val="clear" w:color="auto" w:fill="C0C0C0"/>
            <w:hideMark/>
            <w:tcPrChange w:id="875" w:author="Huawei [Abdessamad] 2024-10" w:date="2024-10-30T15:49:00Z">
              <w:tcPr>
                <w:tcW w:w="2718" w:type="pct"/>
                <w:gridSpan w:val="2"/>
                <w:tcBorders>
                  <w:bottom w:val="single" w:sz="6" w:space="0" w:color="auto"/>
                </w:tcBorders>
                <w:shd w:val="clear" w:color="auto" w:fill="C0C0C0"/>
                <w:hideMark/>
              </w:tcPr>
            </w:tcPrChange>
          </w:tcPr>
          <w:p w14:paraId="3C865D00" w14:textId="77777777" w:rsidR="005E6FDF" w:rsidRDefault="005E6FDF" w:rsidP="00F2372F">
            <w:pPr>
              <w:pStyle w:val="TAH"/>
            </w:pPr>
            <w:r>
              <w:t>Description</w:t>
            </w:r>
          </w:p>
        </w:tc>
      </w:tr>
      <w:tr w:rsidR="005E6FDF" w14:paraId="6319F0D1" w14:textId="77777777" w:rsidTr="00734ADC">
        <w:trPr>
          <w:jc w:val="center"/>
          <w:trPrChange w:id="876" w:author="Huawei [Abdessamad] 2024-10" w:date="2024-10-30T15:49:00Z">
            <w:trPr>
              <w:jc w:val="center"/>
            </w:trPr>
          </w:trPrChange>
        </w:trPr>
        <w:tc>
          <w:tcPr>
            <w:tcW w:w="825" w:type="pct"/>
            <w:tcBorders>
              <w:top w:val="single" w:sz="6" w:space="0" w:color="auto"/>
            </w:tcBorders>
            <w:hideMark/>
            <w:tcPrChange w:id="877" w:author="Huawei [Abdessamad] 2024-10" w:date="2024-10-30T15:49:00Z">
              <w:tcPr>
                <w:tcW w:w="825" w:type="pct"/>
                <w:tcBorders>
                  <w:top w:val="single" w:sz="6" w:space="0" w:color="auto"/>
                </w:tcBorders>
                <w:hideMark/>
              </w:tcPr>
            </w:tcPrChange>
          </w:tcPr>
          <w:p w14:paraId="7294D683" w14:textId="77777777" w:rsidR="005E6FDF" w:rsidRDefault="005E6FDF" w:rsidP="00F2372F">
            <w:pPr>
              <w:pStyle w:val="TF"/>
              <w:jc w:val="left"/>
              <w:rPr>
                <w:lang w:eastAsia="zh-CN"/>
              </w:rPr>
            </w:pPr>
            <w:proofErr w:type="spellStart"/>
            <w:r w:rsidRPr="00531FC3">
              <w:rPr>
                <w:b w:val="0"/>
                <w:sz w:val="18"/>
                <w:lang w:eastAsia="zh-CN"/>
              </w:rPr>
              <w:t>EventSubscription</w:t>
            </w:r>
            <w:proofErr w:type="spellEnd"/>
          </w:p>
        </w:tc>
        <w:tc>
          <w:tcPr>
            <w:tcW w:w="225" w:type="pct"/>
            <w:tcBorders>
              <w:top w:val="single" w:sz="6" w:space="0" w:color="auto"/>
            </w:tcBorders>
            <w:hideMark/>
            <w:tcPrChange w:id="878" w:author="Huawei [Abdessamad] 2024-10" w:date="2024-10-30T15:49:00Z">
              <w:tcPr>
                <w:tcW w:w="225" w:type="pct"/>
                <w:tcBorders>
                  <w:top w:val="single" w:sz="6" w:space="0" w:color="auto"/>
                </w:tcBorders>
                <w:hideMark/>
              </w:tcPr>
            </w:tcPrChange>
          </w:tcPr>
          <w:p w14:paraId="52F6415F" w14:textId="77777777" w:rsidR="005E6FDF" w:rsidRDefault="005E6FDF" w:rsidP="00F2372F">
            <w:pPr>
              <w:pStyle w:val="TAC"/>
              <w:rPr>
                <w:lang w:eastAsia="zh-CN"/>
              </w:rPr>
            </w:pPr>
            <w:r>
              <w:rPr>
                <w:rFonts w:hint="eastAsia"/>
                <w:lang w:eastAsia="zh-CN"/>
              </w:rPr>
              <w:t>M</w:t>
            </w:r>
          </w:p>
        </w:tc>
        <w:tc>
          <w:tcPr>
            <w:tcW w:w="649" w:type="pct"/>
            <w:tcBorders>
              <w:top w:val="single" w:sz="6" w:space="0" w:color="auto"/>
            </w:tcBorders>
            <w:hideMark/>
            <w:tcPrChange w:id="879" w:author="Huawei [Abdessamad] 2024-10" w:date="2024-10-30T15:49:00Z">
              <w:tcPr>
                <w:tcW w:w="649" w:type="pct"/>
                <w:tcBorders>
                  <w:top w:val="single" w:sz="6" w:space="0" w:color="auto"/>
                </w:tcBorders>
                <w:hideMark/>
              </w:tcPr>
            </w:tcPrChange>
          </w:tcPr>
          <w:p w14:paraId="4C36B500" w14:textId="77777777" w:rsidR="005E6FDF" w:rsidRDefault="005E6FDF" w:rsidP="00F2372F">
            <w:pPr>
              <w:pStyle w:val="TAC"/>
              <w:rPr>
                <w:lang w:eastAsia="zh-CN"/>
              </w:rPr>
            </w:pPr>
            <w:r>
              <w:rPr>
                <w:lang w:eastAsia="zh-CN"/>
              </w:rPr>
              <w:t>1</w:t>
            </w:r>
          </w:p>
        </w:tc>
        <w:tc>
          <w:tcPr>
            <w:tcW w:w="784" w:type="pct"/>
            <w:tcBorders>
              <w:top w:val="single" w:sz="6" w:space="0" w:color="auto"/>
            </w:tcBorders>
            <w:hideMark/>
            <w:tcPrChange w:id="880" w:author="Huawei [Abdessamad] 2024-10" w:date="2024-10-30T15:49:00Z">
              <w:tcPr>
                <w:tcW w:w="583" w:type="pct"/>
                <w:tcBorders>
                  <w:top w:val="single" w:sz="6" w:space="0" w:color="auto"/>
                </w:tcBorders>
                <w:hideMark/>
              </w:tcPr>
            </w:tcPrChange>
          </w:tcPr>
          <w:p w14:paraId="69CA9285" w14:textId="77777777" w:rsidR="005E6FDF" w:rsidRDefault="005E6FDF" w:rsidP="00F2372F">
            <w:pPr>
              <w:pStyle w:val="TAC"/>
              <w:jc w:val="left"/>
              <w:rPr>
                <w:lang w:eastAsia="zh-CN"/>
              </w:rPr>
            </w:pPr>
            <w:r>
              <w:rPr>
                <w:rFonts w:hint="eastAsia"/>
                <w:lang w:eastAsia="zh-CN"/>
              </w:rPr>
              <w:t>20</w:t>
            </w:r>
            <w:r>
              <w:rPr>
                <w:lang w:eastAsia="zh-CN"/>
              </w:rPr>
              <w:t>0 OK</w:t>
            </w:r>
          </w:p>
        </w:tc>
        <w:tc>
          <w:tcPr>
            <w:tcW w:w="2517" w:type="pct"/>
            <w:tcBorders>
              <w:top w:val="single" w:sz="6" w:space="0" w:color="auto"/>
            </w:tcBorders>
            <w:hideMark/>
            <w:tcPrChange w:id="881" w:author="Huawei [Abdessamad] 2024-10" w:date="2024-10-30T15:49:00Z">
              <w:tcPr>
                <w:tcW w:w="2718" w:type="pct"/>
                <w:gridSpan w:val="2"/>
                <w:tcBorders>
                  <w:top w:val="single" w:sz="6" w:space="0" w:color="auto"/>
                </w:tcBorders>
                <w:hideMark/>
              </w:tcPr>
            </w:tcPrChange>
          </w:tcPr>
          <w:p w14:paraId="1B63EA23" w14:textId="67640225" w:rsidR="005E6FDF" w:rsidRDefault="00415D8F" w:rsidP="00F2372F">
            <w:pPr>
              <w:pStyle w:val="TAL"/>
              <w:spacing w:afterLines="50" w:after="120"/>
            </w:pPr>
            <w:ins w:id="882" w:author="Huawei [Abdessamad] 2024-10" w:date="2024-10-30T15:41:00Z">
              <w:r>
                <w:t xml:space="preserve">Successful case. </w:t>
              </w:r>
            </w:ins>
            <w:r w:rsidR="005E6FDF">
              <w:t xml:space="preserve">The event subscription </w:t>
            </w:r>
            <w:del w:id="883" w:author="Huawei [Abdessamad] 2025-01" w:date="2025-01-06T11:40:00Z">
              <w:r w:rsidR="005E6FDF" w:rsidDel="002F7909">
                <w:delText xml:space="preserve">was </w:delText>
              </w:r>
            </w:del>
            <w:ins w:id="884" w:author="Huawei [Abdessamad] 2025-01" w:date="2025-01-06T11:40:00Z">
              <w:r w:rsidR="002F7909">
                <w:t xml:space="preserve">is </w:t>
              </w:r>
            </w:ins>
            <w:r w:rsidR="005E6FDF">
              <w:t xml:space="preserve">successfully updated, </w:t>
            </w:r>
            <w:r w:rsidR="005E6FDF">
              <w:rPr>
                <w:noProof/>
              </w:rPr>
              <w:t xml:space="preserve">and a representation of the updated </w:t>
            </w:r>
            <w:ins w:id="885" w:author="Huawei [Abdessamad] 2025-01" w:date="2025-01-06T11:40:00Z">
              <w:r w:rsidR="003620DD">
                <w:t xml:space="preserve">"Individual CAPIF Events Subscription" </w:t>
              </w:r>
            </w:ins>
            <w:r w:rsidR="005E6FDF">
              <w:rPr>
                <w:noProof/>
              </w:rPr>
              <w:t>resource is returned</w:t>
            </w:r>
            <w:ins w:id="886" w:author="Huawei [Abdessamad] 2025-01" w:date="2025-01-06T11:40:00Z">
              <w:r w:rsidR="003620DD">
                <w:rPr>
                  <w:noProof/>
                </w:rPr>
                <w:t xml:space="preserve"> in the response body</w:t>
              </w:r>
            </w:ins>
            <w:r w:rsidR="005E6FDF">
              <w:t>.</w:t>
            </w:r>
          </w:p>
        </w:tc>
      </w:tr>
      <w:tr w:rsidR="005E6FDF" w14:paraId="3692EA15" w14:textId="77777777" w:rsidTr="00734ADC">
        <w:trPr>
          <w:jc w:val="center"/>
          <w:trPrChange w:id="887" w:author="Huawei [Abdessamad] 2024-10" w:date="2024-10-30T15:49:00Z">
            <w:trPr>
              <w:jc w:val="center"/>
            </w:trPr>
          </w:trPrChange>
        </w:trPr>
        <w:tc>
          <w:tcPr>
            <w:tcW w:w="825" w:type="pct"/>
            <w:tcPrChange w:id="888" w:author="Huawei [Abdessamad] 2024-10" w:date="2024-10-30T15:49:00Z">
              <w:tcPr>
                <w:tcW w:w="825" w:type="pct"/>
              </w:tcPr>
            </w:tcPrChange>
          </w:tcPr>
          <w:p w14:paraId="7538734A" w14:textId="7893880E" w:rsidR="005E6FDF" w:rsidRDefault="003F6A1D">
            <w:pPr>
              <w:pStyle w:val="TAL"/>
              <w:rPr>
                <w:lang w:eastAsia="zh-CN"/>
              </w:rPr>
              <w:pPrChange w:id="889" w:author="Huawei [Abdessamad] 2025-01" w:date="2025-01-06T11:42:00Z">
                <w:pPr>
                  <w:pStyle w:val="TF"/>
                  <w:jc w:val="left"/>
                </w:pPr>
              </w:pPrChange>
            </w:pPr>
            <w:ins w:id="890" w:author="Huawei [Abdessamad] 2025-01" w:date="2025-01-06T11:41:00Z">
              <w:r w:rsidRPr="003F6A1D">
                <w:rPr>
                  <w:lang w:eastAsia="zh-CN"/>
                </w:rPr>
                <w:t>n/a</w:t>
              </w:r>
            </w:ins>
            <w:del w:id="891" w:author="Huawei [Abdessamad] 2025-01" w:date="2025-01-06T11:41:00Z">
              <w:r w:rsidR="005E6FDF" w:rsidDel="003F6A1D">
                <w:rPr>
                  <w:rFonts w:hint="eastAsia"/>
                  <w:lang w:eastAsia="zh-CN"/>
                </w:rPr>
                <w:delText>N</w:delText>
              </w:r>
              <w:r w:rsidR="005E6FDF" w:rsidDel="003F6A1D">
                <w:rPr>
                  <w:lang w:eastAsia="zh-CN"/>
                </w:rPr>
                <w:delText>/A</w:delText>
              </w:r>
            </w:del>
          </w:p>
        </w:tc>
        <w:tc>
          <w:tcPr>
            <w:tcW w:w="225" w:type="pct"/>
            <w:tcPrChange w:id="892" w:author="Huawei [Abdessamad] 2024-10" w:date="2024-10-30T15:49:00Z">
              <w:tcPr>
                <w:tcW w:w="225" w:type="pct"/>
              </w:tcPr>
            </w:tcPrChange>
          </w:tcPr>
          <w:p w14:paraId="11ABD745" w14:textId="77777777" w:rsidR="005E6FDF" w:rsidRPr="003F6A1D" w:rsidRDefault="005E6FDF">
            <w:pPr>
              <w:pStyle w:val="TAC"/>
              <w:rPr>
                <w:rPrChange w:id="893" w:author="Huawei [Abdessamad] 2025-01" w:date="2025-01-06T11:42:00Z">
                  <w:rPr>
                    <w:lang w:eastAsia="zh-CN"/>
                  </w:rPr>
                </w:rPrChange>
              </w:rPr>
            </w:pPr>
          </w:p>
        </w:tc>
        <w:tc>
          <w:tcPr>
            <w:tcW w:w="649" w:type="pct"/>
            <w:tcPrChange w:id="894" w:author="Huawei [Abdessamad] 2024-10" w:date="2024-10-30T15:49:00Z">
              <w:tcPr>
                <w:tcW w:w="649" w:type="pct"/>
              </w:tcPr>
            </w:tcPrChange>
          </w:tcPr>
          <w:p w14:paraId="086E2F70" w14:textId="77777777" w:rsidR="005E6FDF" w:rsidRPr="003F6A1D" w:rsidRDefault="005E6FDF">
            <w:pPr>
              <w:pStyle w:val="TAC"/>
              <w:rPr>
                <w:rPrChange w:id="895" w:author="Huawei [Abdessamad] 2025-01" w:date="2025-01-06T11:42:00Z">
                  <w:rPr>
                    <w:lang w:eastAsia="zh-CN"/>
                  </w:rPr>
                </w:rPrChange>
              </w:rPr>
            </w:pPr>
          </w:p>
        </w:tc>
        <w:tc>
          <w:tcPr>
            <w:tcW w:w="784" w:type="pct"/>
            <w:tcPrChange w:id="896" w:author="Huawei [Abdessamad] 2024-10" w:date="2024-10-30T15:49:00Z">
              <w:tcPr>
                <w:tcW w:w="583" w:type="pct"/>
              </w:tcPr>
            </w:tcPrChange>
          </w:tcPr>
          <w:p w14:paraId="061E861A" w14:textId="77777777" w:rsidR="005E6FDF" w:rsidRDefault="005E6FDF">
            <w:pPr>
              <w:pStyle w:val="TAL"/>
              <w:rPr>
                <w:lang w:eastAsia="zh-CN"/>
              </w:rPr>
              <w:pPrChange w:id="897" w:author="Huawei [Abdessamad] 2025-01" w:date="2025-01-06T11:42:00Z">
                <w:pPr>
                  <w:pStyle w:val="TAC"/>
                  <w:jc w:val="left"/>
                </w:pPr>
              </w:pPrChange>
            </w:pPr>
            <w:r>
              <w:rPr>
                <w:rFonts w:hint="eastAsia"/>
                <w:lang w:eastAsia="zh-CN"/>
              </w:rPr>
              <w:t>2</w:t>
            </w:r>
            <w:r>
              <w:rPr>
                <w:lang w:eastAsia="zh-CN"/>
              </w:rPr>
              <w:t>04 No Content</w:t>
            </w:r>
          </w:p>
        </w:tc>
        <w:tc>
          <w:tcPr>
            <w:tcW w:w="2517" w:type="pct"/>
            <w:tcPrChange w:id="898" w:author="Huawei [Abdessamad] 2024-10" w:date="2024-10-30T15:49:00Z">
              <w:tcPr>
                <w:tcW w:w="2718" w:type="pct"/>
                <w:gridSpan w:val="2"/>
              </w:tcPr>
            </w:tcPrChange>
          </w:tcPr>
          <w:p w14:paraId="5C0B3F94" w14:textId="0DF85389" w:rsidR="005E6FDF" w:rsidRDefault="00BA6F84">
            <w:pPr>
              <w:pStyle w:val="TAL"/>
              <w:pPrChange w:id="899" w:author="Huawei [Abdessamad] 2025-01" w:date="2025-01-06T11:42:00Z">
                <w:pPr>
                  <w:pStyle w:val="TAL"/>
                  <w:spacing w:afterLines="50" w:after="120"/>
                </w:pPr>
              </w:pPrChange>
            </w:pPr>
            <w:ins w:id="900" w:author="Huawei [Abdessamad] 2024-10" w:date="2024-10-30T15:48:00Z">
              <w:r>
                <w:t xml:space="preserve">Successful case. </w:t>
              </w:r>
            </w:ins>
            <w:r w:rsidR="005E6FDF">
              <w:t xml:space="preserve">The event subscription </w:t>
            </w:r>
            <w:del w:id="901" w:author="Huawei [Abdessamad] 2025-01" w:date="2025-01-06T11:43:00Z">
              <w:r w:rsidR="005E6FDF" w:rsidDel="00862784">
                <w:delText xml:space="preserve">was </w:delText>
              </w:r>
            </w:del>
            <w:ins w:id="902" w:author="Huawei [Abdessamad] 2025-01" w:date="2025-01-06T11:43:00Z">
              <w:r w:rsidR="00862784">
                <w:t xml:space="preserve">is </w:t>
              </w:r>
            </w:ins>
            <w:r w:rsidR="005E6FDF">
              <w:t xml:space="preserve">successfully updated and no content is returned in the </w:t>
            </w:r>
            <w:proofErr w:type="spellStart"/>
            <w:r w:rsidR="005E6FDF">
              <w:t>reponse</w:t>
            </w:r>
            <w:proofErr w:type="spellEnd"/>
            <w:r w:rsidR="005E6FDF">
              <w:t xml:space="preserve"> body.</w:t>
            </w:r>
          </w:p>
        </w:tc>
      </w:tr>
      <w:tr w:rsidR="005E6FDF" w14:paraId="3A37365E" w14:textId="77777777" w:rsidTr="00734ADC">
        <w:trPr>
          <w:jc w:val="center"/>
          <w:trPrChange w:id="903" w:author="Huawei [Abdessamad] 2024-10" w:date="2024-10-30T15:49:00Z">
            <w:trPr>
              <w:jc w:val="center"/>
            </w:trPr>
          </w:trPrChange>
        </w:trPr>
        <w:tc>
          <w:tcPr>
            <w:tcW w:w="825" w:type="pct"/>
            <w:tcPrChange w:id="904" w:author="Huawei [Abdessamad] 2024-10" w:date="2024-10-30T15:49:00Z">
              <w:tcPr>
                <w:tcW w:w="825" w:type="pct"/>
              </w:tcPr>
            </w:tcPrChange>
          </w:tcPr>
          <w:p w14:paraId="3D2AEEE3" w14:textId="22D3BD71" w:rsidR="005E6FDF" w:rsidRDefault="003F6A1D">
            <w:pPr>
              <w:pStyle w:val="TAL"/>
              <w:rPr>
                <w:lang w:eastAsia="zh-CN"/>
              </w:rPr>
              <w:pPrChange w:id="905" w:author="Huawei [Abdessamad] 2025-01" w:date="2025-01-06T11:42:00Z">
                <w:pPr>
                  <w:pStyle w:val="TF"/>
                  <w:jc w:val="left"/>
                </w:pPr>
              </w:pPrChange>
            </w:pPr>
            <w:ins w:id="906" w:author="Huawei [Abdessamad] 2025-01" w:date="2025-01-06T11:41:00Z">
              <w:r>
                <w:t>n/a</w:t>
              </w:r>
            </w:ins>
            <w:del w:id="907" w:author="Huawei [Abdessamad] 2025-01" w:date="2025-01-06T11:41:00Z">
              <w:r w:rsidR="005E6FDF" w:rsidDel="003F6A1D">
                <w:rPr>
                  <w:rFonts w:hint="eastAsia"/>
                  <w:lang w:eastAsia="zh-CN"/>
                </w:rPr>
                <w:delText>N</w:delText>
              </w:r>
              <w:r w:rsidR="005E6FDF" w:rsidDel="003F6A1D">
                <w:rPr>
                  <w:lang w:eastAsia="zh-CN"/>
                </w:rPr>
                <w:delText>/A</w:delText>
              </w:r>
            </w:del>
          </w:p>
        </w:tc>
        <w:tc>
          <w:tcPr>
            <w:tcW w:w="225" w:type="pct"/>
            <w:tcPrChange w:id="908" w:author="Huawei [Abdessamad] 2024-10" w:date="2024-10-30T15:49:00Z">
              <w:tcPr>
                <w:tcW w:w="225" w:type="pct"/>
              </w:tcPr>
            </w:tcPrChange>
          </w:tcPr>
          <w:p w14:paraId="331B4A57" w14:textId="77777777" w:rsidR="005E6FDF" w:rsidRPr="003F6A1D" w:rsidRDefault="005E6FDF">
            <w:pPr>
              <w:pStyle w:val="TAC"/>
              <w:rPr>
                <w:rPrChange w:id="909" w:author="Huawei [Abdessamad] 2025-01" w:date="2025-01-06T11:42:00Z">
                  <w:rPr>
                    <w:lang w:eastAsia="zh-CN"/>
                  </w:rPr>
                </w:rPrChange>
              </w:rPr>
            </w:pPr>
          </w:p>
        </w:tc>
        <w:tc>
          <w:tcPr>
            <w:tcW w:w="649" w:type="pct"/>
            <w:tcPrChange w:id="910" w:author="Huawei [Abdessamad] 2024-10" w:date="2024-10-30T15:49:00Z">
              <w:tcPr>
                <w:tcW w:w="649" w:type="pct"/>
              </w:tcPr>
            </w:tcPrChange>
          </w:tcPr>
          <w:p w14:paraId="38FFB735" w14:textId="77777777" w:rsidR="005E6FDF" w:rsidRPr="003F6A1D" w:rsidRDefault="005E6FDF">
            <w:pPr>
              <w:pStyle w:val="TAC"/>
              <w:rPr>
                <w:rPrChange w:id="911" w:author="Huawei [Abdessamad] 2025-01" w:date="2025-01-06T11:42:00Z">
                  <w:rPr>
                    <w:lang w:eastAsia="zh-CN"/>
                  </w:rPr>
                </w:rPrChange>
              </w:rPr>
            </w:pPr>
          </w:p>
        </w:tc>
        <w:tc>
          <w:tcPr>
            <w:tcW w:w="784" w:type="pct"/>
            <w:tcPrChange w:id="912" w:author="Huawei [Abdessamad] 2024-10" w:date="2024-10-30T15:49:00Z">
              <w:tcPr>
                <w:tcW w:w="583" w:type="pct"/>
              </w:tcPr>
            </w:tcPrChange>
          </w:tcPr>
          <w:p w14:paraId="452450A8" w14:textId="77777777" w:rsidR="005E6FDF" w:rsidRDefault="005E6FDF">
            <w:pPr>
              <w:pStyle w:val="TAL"/>
              <w:rPr>
                <w:lang w:eastAsia="zh-CN"/>
              </w:rPr>
              <w:pPrChange w:id="913" w:author="Huawei [Abdessamad] 2025-01" w:date="2025-01-06T11:42:00Z">
                <w:pPr>
                  <w:pStyle w:val="TAC"/>
                  <w:jc w:val="left"/>
                </w:pPr>
              </w:pPrChange>
            </w:pPr>
            <w:r>
              <w:t>307 Temporary Redirect</w:t>
            </w:r>
          </w:p>
        </w:tc>
        <w:tc>
          <w:tcPr>
            <w:tcW w:w="2517" w:type="pct"/>
            <w:tcPrChange w:id="914" w:author="Huawei [Abdessamad] 2024-10" w:date="2024-10-30T15:49:00Z">
              <w:tcPr>
                <w:tcW w:w="2718" w:type="pct"/>
                <w:gridSpan w:val="2"/>
              </w:tcPr>
            </w:tcPrChange>
          </w:tcPr>
          <w:p w14:paraId="1D372628" w14:textId="77777777" w:rsidR="005E6FDF" w:rsidRDefault="005E6FDF">
            <w:pPr>
              <w:pStyle w:val="TAL"/>
            </w:pPr>
            <w:r>
              <w:t>Temporary redirection.</w:t>
            </w:r>
          </w:p>
          <w:p w14:paraId="67BFA04D" w14:textId="77777777" w:rsidR="005E6FDF" w:rsidRDefault="005E6FDF">
            <w:pPr>
              <w:pStyle w:val="TAL"/>
            </w:pPr>
          </w:p>
          <w:p w14:paraId="3D7586A9" w14:textId="3800F618" w:rsidR="005E6FDF" w:rsidRDefault="005E6FDF">
            <w:pPr>
              <w:pStyle w:val="TAL"/>
            </w:pPr>
            <w:r>
              <w:t xml:space="preserve">The response shall include a Location header field containing an alternative URI of the resource located in an alternative </w:t>
            </w:r>
            <w:ins w:id="915" w:author="Huawei [Abdessamad] 2024-10" w:date="2024-10-30T15:39:00Z">
              <w:r w:rsidR="004622C9">
                <w:t>CCF</w:t>
              </w:r>
            </w:ins>
            <w:del w:id="916" w:author="Huawei [Abdessamad] 2024-10" w:date="2024-10-30T15:39:00Z">
              <w:r w:rsidDel="004622C9">
                <w:delText>CAPIF core function</w:delText>
              </w:r>
            </w:del>
            <w:r>
              <w:t>.</w:t>
            </w:r>
          </w:p>
          <w:p w14:paraId="60BBCF51" w14:textId="77777777" w:rsidR="005E6FDF" w:rsidRDefault="005E6FDF">
            <w:pPr>
              <w:pStyle w:val="TAL"/>
            </w:pPr>
          </w:p>
          <w:p w14:paraId="200D5309" w14:textId="77777777" w:rsidR="005E6FDF" w:rsidRDefault="005E6FDF">
            <w:pPr>
              <w:pStyle w:val="TAL"/>
            </w:pPr>
            <w:r>
              <w:t>Redirection handling is described in clause 5.2.10 of 3GPP TS 29.122 [14].</w:t>
            </w:r>
          </w:p>
        </w:tc>
      </w:tr>
      <w:tr w:rsidR="005E6FDF" w14:paraId="41D2FC64" w14:textId="77777777" w:rsidTr="00734ADC">
        <w:trPr>
          <w:jc w:val="center"/>
          <w:trPrChange w:id="917" w:author="Huawei [Abdessamad] 2024-10" w:date="2024-10-30T15:49:00Z">
            <w:trPr>
              <w:jc w:val="center"/>
            </w:trPr>
          </w:trPrChange>
        </w:trPr>
        <w:tc>
          <w:tcPr>
            <w:tcW w:w="825" w:type="pct"/>
            <w:tcPrChange w:id="918" w:author="Huawei [Abdessamad] 2024-10" w:date="2024-10-30T15:49:00Z">
              <w:tcPr>
                <w:tcW w:w="825" w:type="pct"/>
              </w:tcPr>
            </w:tcPrChange>
          </w:tcPr>
          <w:p w14:paraId="732D9388" w14:textId="438E8287" w:rsidR="005E6FDF" w:rsidRDefault="003F6A1D">
            <w:pPr>
              <w:pStyle w:val="TAL"/>
              <w:rPr>
                <w:lang w:eastAsia="zh-CN"/>
              </w:rPr>
              <w:pPrChange w:id="919" w:author="Huawei [Abdessamad] 2025-01" w:date="2025-01-06T11:42:00Z">
                <w:pPr>
                  <w:pStyle w:val="TF"/>
                  <w:jc w:val="left"/>
                </w:pPr>
              </w:pPrChange>
            </w:pPr>
            <w:ins w:id="920" w:author="Huawei [Abdessamad] 2025-01" w:date="2025-01-06T11:42:00Z">
              <w:r>
                <w:t>n/a</w:t>
              </w:r>
            </w:ins>
            <w:del w:id="921" w:author="Huawei [Abdessamad] 2025-01" w:date="2025-01-06T11:42:00Z">
              <w:r w:rsidR="005E6FDF" w:rsidDel="003F6A1D">
                <w:rPr>
                  <w:rFonts w:hint="eastAsia"/>
                  <w:lang w:eastAsia="zh-CN"/>
                </w:rPr>
                <w:delText>N</w:delText>
              </w:r>
              <w:r w:rsidR="005E6FDF" w:rsidDel="003F6A1D">
                <w:rPr>
                  <w:lang w:eastAsia="zh-CN"/>
                </w:rPr>
                <w:delText>/A</w:delText>
              </w:r>
            </w:del>
          </w:p>
        </w:tc>
        <w:tc>
          <w:tcPr>
            <w:tcW w:w="225" w:type="pct"/>
            <w:tcPrChange w:id="922" w:author="Huawei [Abdessamad] 2024-10" w:date="2024-10-30T15:49:00Z">
              <w:tcPr>
                <w:tcW w:w="225" w:type="pct"/>
              </w:tcPr>
            </w:tcPrChange>
          </w:tcPr>
          <w:p w14:paraId="3681AB03" w14:textId="77777777" w:rsidR="005E6FDF" w:rsidRPr="003F6A1D" w:rsidRDefault="005E6FDF">
            <w:pPr>
              <w:pStyle w:val="TAC"/>
              <w:rPr>
                <w:rPrChange w:id="923" w:author="Huawei [Abdessamad] 2025-01" w:date="2025-01-06T11:42:00Z">
                  <w:rPr>
                    <w:lang w:eastAsia="zh-CN"/>
                  </w:rPr>
                </w:rPrChange>
              </w:rPr>
            </w:pPr>
          </w:p>
        </w:tc>
        <w:tc>
          <w:tcPr>
            <w:tcW w:w="649" w:type="pct"/>
            <w:tcPrChange w:id="924" w:author="Huawei [Abdessamad] 2024-10" w:date="2024-10-30T15:49:00Z">
              <w:tcPr>
                <w:tcW w:w="649" w:type="pct"/>
              </w:tcPr>
            </w:tcPrChange>
          </w:tcPr>
          <w:p w14:paraId="278A6D6E" w14:textId="77777777" w:rsidR="005E6FDF" w:rsidRPr="003F6A1D" w:rsidRDefault="005E6FDF">
            <w:pPr>
              <w:pStyle w:val="TAC"/>
              <w:rPr>
                <w:rPrChange w:id="925" w:author="Huawei [Abdessamad] 2025-01" w:date="2025-01-06T11:42:00Z">
                  <w:rPr>
                    <w:lang w:eastAsia="zh-CN"/>
                  </w:rPr>
                </w:rPrChange>
              </w:rPr>
            </w:pPr>
          </w:p>
        </w:tc>
        <w:tc>
          <w:tcPr>
            <w:tcW w:w="784" w:type="pct"/>
            <w:tcPrChange w:id="926" w:author="Huawei [Abdessamad] 2024-10" w:date="2024-10-30T15:49:00Z">
              <w:tcPr>
                <w:tcW w:w="583" w:type="pct"/>
              </w:tcPr>
            </w:tcPrChange>
          </w:tcPr>
          <w:p w14:paraId="0494D88D" w14:textId="77777777" w:rsidR="005E6FDF" w:rsidRDefault="005E6FDF">
            <w:pPr>
              <w:pStyle w:val="TAL"/>
              <w:rPr>
                <w:lang w:eastAsia="zh-CN"/>
              </w:rPr>
              <w:pPrChange w:id="927" w:author="Huawei [Abdessamad] 2025-01" w:date="2025-01-06T11:42:00Z">
                <w:pPr>
                  <w:pStyle w:val="TAC"/>
                  <w:jc w:val="left"/>
                </w:pPr>
              </w:pPrChange>
            </w:pPr>
            <w:r>
              <w:t>308 Permanent Redirect</w:t>
            </w:r>
          </w:p>
        </w:tc>
        <w:tc>
          <w:tcPr>
            <w:tcW w:w="2517" w:type="pct"/>
            <w:tcPrChange w:id="928" w:author="Huawei [Abdessamad] 2024-10" w:date="2024-10-30T15:49:00Z">
              <w:tcPr>
                <w:tcW w:w="2718" w:type="pct"/>
                <w:gridSpan w:val="2"/>
              </w:tcPr>
            </w:tcPrChange>
          </w:tcPr>
          <w:p w14:paraId="5D44468E" w14:textId="77777777" w:rsidR="005E6FDF" w:rsidRDefault="005E6FDF">
            <w:pPr>
              <w:pStyle w:val="TAL"/>
            </w:pPr>
            <w:r>
              <w:t>Permanent redirection.</w:t>
            </w:r>
          </w:p>
          <w:p w14:paraId="1F538B4E" w14:textId="77777777" w:rsidR="005E6FDF" w:rsidRDefault="005E6FDF">
            <w:pPr>
              <w:pStyle w:val="TAL"/>
            </w:pPr>
          </w:p>
          <w:p w14:paraId="63140161" w14:textId="19BFEB9D" w:rsidR="005E6FDF" w:rsidRDefault="005E6FDF">
            <w:pPr>
              <w:pStyle w:val="TAL"/>
            </w:pPr>
            <w:r>
              <w:t xml:space="preserve">The response shall include a Location header field containing an alternative URI of the resource located in an alternative </w:t>
            </w:r>
            <w:ins w:id="929" w:author="Huawei [Abdessamad] 2024-10" w:date="2024-10-30T15:39:00Z">
              <w:r w:rsidR="004622C9">
                <w:t>CCF</w:t>
              </w:r>
            </w:ins>
            <w:del w:id="930" w:author="Huawei [Abdessamad] 2024-10" w:date="2024-10-30T15:39:00Z">
              <w:r w:rsidDel="004622C9">
                <w:delText>CAPIF core function</w:delText>
              </w:r>
            </w:del>
            <w:r>
              <w:t>.</w:t>
            </w:r>
          </w:p>
          <w:p w14:paraId="1185E279" w14:textId="77777777" w:rsidR="005E6FDF" w:rsidRDefault="005E6FDF">
            <w:pPr>
              <w:pStyle w:val="TAL"/>
            </w:pPr>
          </w:p>
          <w:p w14:paraId="584DF593" w14:textId="77777777" w:rsidR="005E6FDF" w:rsidRDefault="005E6FDF">
            <w:pPr>
              <w:pStyle w:val="TAL"/>
            </w:pPr>
            <w:r>
              <w:t>Redirection handling is described in clause 5.2.10 of 3GPP TS 29.122 [14].</w:t>
            </w:r>
          </w:p>
        </w:tc>
      </w:tr>
      <w:tr w:rsidR="005E6FDF" w14:paraId="0DB05166" w14:textId="77777777" w:rsidTr="00F2372F">
        <w:trPr>
          <w:jc w:val="center"/>
        </w:trPr>
        <w:tc>
          <w:tcPr>
            <w:tcW w:w="5000" w:type="pct"/>
            <w:gridSpan w:val="5"/>
          </w:tcPr>
          <w:p w14:paraId="5629690F" w14:textId="77777777" w:rsidR="005E6FDF" w:rsidRDefault="005E6FDF" w:rsidP="00F2372F">
            <w:pPr>
              <w:pStyle w:val="TAN"/>
            </w:pPr>
            <w:r>
              <w:t>NOTE:</w:t>
            </w:r>
            <w:r>
              <w:tab/>
              <w:t>The mandatory HTTP error status codes for the HTTP PUT method listed in table 5.2.6-1 of 3GPP TS 29.122 [14] shall also apply.</w:t>
            </w:r>
          </w:p>
        </w:tc>
      </w:tr>
    </w:tbl>
    <w:p w14:paraId="402F6D94" w14:textId="77777777" w:rsidR="005E6FDF" w:rsidRDefault="005E6FDF" w:rsidP="005E6FDF"/>
    <w:p w14:paraId="768B9117" w14:textId="77777777" w:rsidR="005E6FDF" w:rsidRDefault="005E6FDF" w:rsidP="005E6FDF">
      <w:pPr>
        <w:pStyle w:val="TH"/>
      </w:pPr>
      <w:r>
        <w:t>Table 8.3.2.3.3.2-3: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E6FDF" w14:paraId="27541EC8" w14:textId="77777777" w:rsidTr="00F2372F">
        <w:trPr>
          <w:jc w:val="center"/>
        </w:trPr>
        <w:tc>
          <w:tcPr>
            <w:tcW w:w="825" w:type="pct"/>
            <w:shd w:val="clear" w:color="auto" w:fill="C0C0C0"/>
          </w:tcPr>
          <w:p w14:paraId="634A26C0" w14:textId="77777777" w:rsidR="005E6FDF" w:rsidRDefault="005E6FDF" w:rsidP="00F2372F">
            <w:pPr>
              <w:pStyle w:val="TAH"/>
            </w:pPr>
            <w:r>
              <w:t>Name</w:t>
            </w:r>
          </w:p>
        </w:tc>
        <w:tc>
          <w:tcPr>
            <w:tcW w:w="732" w:type="pct"/>
            <w:shd w:val="clear" w:color="auto" w:fill="C0C0C0"/>
          </w:tcPr>
          <w:p w14:paraId="2EBD7648" w14:textId="77777777" w:rsidR="005E6FDF" w:rsidRDefault="005E6FDF" w:rsidP="00F2372F">
            <w:pPr>
              <w:pStyle w:val="TAH"/>
            </w:pPr>
            <w:r>
              <w:t>Data type</w:t>
            </w:r>
          </w:p>
        </w:tc>
        <w:tc>
          <w:tcPr>
            <w:tcW w:w="217" w:type="pct"/>
            <w:shd w:val="clear" w:color="auto" w:fill="C0C0C0"/>
          </w:tcPr>
          <w:p w14:paraId="356F7C87" w14:textId="77777777" w:rsidR="005E6FDF" w:rsidRDefault="005E6FDF" w:rsidP="00F2372F">
            <w:pPr>
              <w:pStyle w:val="TAH"/>
            </w:pPr>
            <w:r>
              <w:t>P</w:t>
            </w:r>
          </w:p>
        </w:tc>
        <w:tc>
          <w:tcPr>
            <w:tcW w:w="581" w:type="pct"/>
            <w:shd w:val="clear" w:color="auto" w:fill="C0C0C0"/>
          </w:tcPr>
          <w:p w14:paraId="11090EC1" w14:textId="77777777" w:rsidR="005E6FDF" w:rsidRDefault="005E6FDF" w:rsidP="00F2372F">
            <w:pPr>
              <w:pStyle w:val="TAH"/>
            </w:pPr>
            <w:r>
              <w:t>Cardinality</w:t>
            </w:r>
          </w:p>
        </w:tc>
        <w:tc>
          <w:tcPr>
            <w:tcW w:w="2645" w:type="pct"/>
            <w:shd w:val="clear" w:color="auto" w:fill="C0C0C0"/>
            <w:vAlign w:val="center"/>
          </w:tcPr>
          <w:p w14:paraId="2387AF13" w14:textId="77777777" w:rsidR="005E6FDF" w:rsidRDefault="005E6FDF" w:rsidP="00F2372F">
            <w:pPr>
              <w:pStyle w:val="TAH"/>
            </w:pPr>
            <w:r>
              <w:t>Description</w:t>
            </w:r>
          </w:p>
        </w:tc>
      </w:tr>
      <w:tr w:rsidR="005E6FDF" w14:paraId="1D47E77C" w14:textId="77777777" w:rsidTr="00F2372F">
        <w:trPr>
          <w:jc w:val="center"/>
        </w:trPr>
        <w:tc>
          <w:tcPr>
            <w:tcW w:w="825" w:type="pct"/>
            <w:shd w:val="clear" w:color="auto" w:fill="auto"/>
          </w:tcPr>
          <w:p w14:paraId="612D9EF1" w14:textId="77777777" w:rsidR="005E6FDF" w:rsidRDefault="005E6FDF" w:rsidP="00F2372F">
            <w:pPr>
              <w:pStyle w:val="TAL"/>
            </w:pPr>
            <w:r>
              <w:t>Location</w:t>
            </w:r>
          </w:p>
        </w:tc>
        <w:tc>
          <w:tcPr>
            <w:tcW w:w="732" w:type="pct"/>
          </w:tcPr>
          <w:p w14:paraId="2E377DE9" w14:textId="77777777" w:rsidR="005E6FDF" w:rsidRDefault="005E6FDF" w:rsidP="00F2372F">
            <w:pPr>
              <w:pStyle w:val="TAL"/>
            </w:pPr>
            <w:r>
              <w:t>string</w:t>
            </w:r>
          </w:p>
        </w:tc>
        <w:tc>
          <w:tcPr>
            <w:tcW w:w="217" w:type="pct"/>
          </w:tcPr>
          <w:p w14:paraId="21E61EE0" w14:textId="77777777" w:rsidR="005E6FDF" w:rsidRDefault="005E6FDF" w:rsidP="00F2372F">
            <w:pPr>
              <w:pStyle w:val="TAC"/>
            </w:pPr>
            <w:r>
              <w:t>M</w:t>
            </w:r>
          </w:p>
        </w:tc>
        <w:tc>
          <w:tcPr>
            <w:tcW w:w="581" w:type="pct"/>
          </w:tcPr>
          <w:p w14:paraId="143B38F1" w14:textId="77777777" w:rsidR="005E6FDF" w:rsidRDefault="005E6FDF" w:rsidP="00F2372F">
            <w:pPr>
              <w:pStyle w:val="TAL"/>
            </w:pPr>
            <w:r>
              <w:t>1</w:t>
            </w:r>
          </w:p>
        </w:tc>
        <w:tc>
          <w:tcPr>
            <w:tcW w:w="2645" w:type="pct"/>
            <w:shd w:val="clear" w:color="auto" w:fill="auto"/>
            <w:vAlign w:val="center"/>
          </w:tcPr>
          <w:p w14:paraId="3F04268E" w14:textId="18DCBCAE" w:rsidR="005E6FDF" w:rsidRDefault="005E6FDF" w:rsidP="00F2372F">
            <w:pPr>
              <w:pStyle w:val="TAL"/>
            </w:pPr>
            <w:r>
              <w:t xml:space="preserve">Contains an alternative URI of the resource located in an alternative </w:t>
            </w:r>
            <w:ins w:id="931" w:author="Huawei [Abdessamad] 2024-10" w:date="2024-10-30T15:39:00Z">
              <w:r w:rsidR="004622C9">
                <w:t>CCF</w:t>
              </w:r>
            </w:ins>
            <w:del w:id="932" w:author="Huawei [Abdessamad] 2024-10" w:date="2024-10-30T15:39:00Z">
              <w:r w:rsidDel="004622C9">
                <w:delText>CAPIF core function</w:delText>
              </w:r>
            </w:del>
            <w:r>
              <w:t>.</w:t>
            </w:r>
          </w:p>
        </w:tc>
      </w:tr>
    </w:tbl>
    <w:p w14:paraId="6A8847FA" w14:textId="77777777" w:rsidR="005E6FDF" w:rsidRDefault="005E6FDF" w:rsidP="005E6FDF"/>
    <w:p w14:paraId="093E2A0D" w14:textId="77777777" w:rsidR="005E6FDF" w:rsidRDefault="005E6FDF" w:rsidP="005E6FDF">
      <w:pPr>
        <w:pStyle w:val="TH"/>
      </w:pPr>
      <w:r>
        <w:t>Table 8.3.2.3.3.2-4: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E6FDF" w14:paraId="63BA2967" w14:textId="77777777" w:rsidTr="00F2372F">
        <w:trPr>
          <w:jc w:val="center"/>
        </w:trPr>
        <w:tc>
          <w:tcPr>
            <w:tcW w:w="825" w:type="pct"/>
            <w:shd w:val="clear" w:color="auto" w:fill="C0C0C0"/>
          </w:tcPr>
          <w:p w14:paraId="30DFDB3D" w14:textId="77777777" w:rsidR="005E6FDF" w:rsidRDefault="005E6FDF" w:rsidP="00F2372F">
            <w:pPr>
              <w:pStyle w:val="TAH"/>
            </w:pPr>
            <w:r>
              <w:t>Name</w:t>
            </w:r>
          </w:p>
        </w:tc>
        <w:tc>
          <w:tcPr>
            <w:tcW w:w="732" w:type="pct"/>
            <w:shd w:val="clear" w:color="auto" w:fill="C0C0C0"/>
          </w:tcPr>
          <w:p w14:paraId="16EA7493" w14:textId="77777777" w:rsidR="005E6FDF" w:rsidRDefault="005E6FDF" w:rsidP="00F2372F">
            <w:pPr>
              <w:pStyle w:val="TAH"/>
            </w:pPr>
            <w:r>
              <w:t>Data type</w:t>
            </w:r>
          </w:p>
        </w:tc>
        <w:tc>
          <w:tcPr>
            <w:tcW w:w="217" w:type="pct"/>
            <w:shd w:val="clear" w:color="auto" w:fill="C0C0C0"/>
          </w:tcPr>
          <w:p w14:paraId="3B86F4D5" w14:textId="77777777" w:rsidR="005E6FDF" w:rsidRDefault="005E6FDF" w:rsidP="00F2372F">
            <w:pPr>
              <w:pStyle w:val="TAH"/>
            </w:pPr>
            <w:r>
              <w:t>P</w:t>
            </w:r>
          </w:p>
        </w:tc>
        <w:tc>
          <w:tcPr>
            <w:tcW w:w="581" w:type="pct"/>
            <w:shd w:val="clear" w:color="auto" w:fill="C0C0C0"/>
          </w:tcPr>
          <w:p w14:paraId="436B6985" w14:textId="77777777" w:rsidR="005E6FDF" w:rsidRDefault="005E6FDF" w:rsidP="00F2372F">
            <w:pPr>
              <w:pStyle w:val="TAH"/>
            </w:pPr>
            <w:r>
              <w:t>Cardinality</w:t>
            </w:r>
          </w:p>
        </w:tc>
        <w:tc>
          <w:tcPr>
            <w:tcW w:w="2645" w:type="pct"/>
            <w:shd w:val="clear" w:color="auto" w:fill="C0C0C0"/>
            <w:vAlign w:val="center"/>
          </w:tcPr>
          <w:p w14:paraId="0ABBDA80" w14:textId="77777777" w:rsidR="005E6FDF" w:rsidRDefault="005E6FDF" w:rsidP="00F2372F">
            <w:pPr>
              <w:pStyle w:val="TAH"/>
            </w:pPr>
            <w:r>
              <w:t>Description</w:t>
            </w:r>
          </w:p>
        </w:tc>
      </w:tr>
      <w:tr w:rsidR="005E6FDF" w14:paraId="24DD81EE" w14:textId="77777777" w:rsidTr="00F2372F">
        <w:trPr>
          <w:jc w:val="center"/>
        </w:trPr>
        <w:tc>
          <w:tcPr>
            <w:tcW w:w="825" w:type="pct"/>
            <w:shd w:val="clear" w:color="auto" w:fill="auto"/>
          </w:tcPr>
          <w:p w14:paraId="77D34A80" w14:textId="77777777" w:rsidR="005E6FDF" w:rsidRDefault="005E6FDF" w:rsidP="00F2372F">
            <w:pPr>
              <w:pStyle w:val="TAL"/>
            </w:pPr>
            <w:r>
              <w:t>Location</w:t>
            </w:r>
          </w:p>
        </w:tc>
        <w:tc>
          <w:tcPr>
            <w:tcW w:w="732" w:type="pct"/>
          </w:tcPr>
          <w:p w14:paraId="7FDE1AE4" w14:textId="77777777" w:rsidR="005E6FDF" w:rsidRDefault="005E6FDF" w:rsidP="00F2372F">
            <w:pPr>
              <w:pStyle w:val="TAL"/>
            </w:pPr>
            <w:r>
              <w:t>string</w:t>
            </w:r>
          </w:p>
        </w:tc>
        <w:tc>
          <w:tcPr>
            <w:tcW w:w="217" w:type="pct"/>
          </w:tcPr>
          <w:p w14:paraId="06BA898E" w14:textId="77777777" w:rsidR="005E6FDF" w:rsidRDefault="005E6FDF" w:rsidP="00F2372F">
            <w:pPr>
              <w:pStyle w:val="TAC"/>
            </w:pPr>
            <w:r>
              <w:t>M</w:t>
            </w:r>
          </w:p>
        </w:tc>
        <w:tc>
          <w:tcPr>
            <w:tcW w:w="581" w:type="pct"/>
          </w:tcPr>
          <w:p w14:paraId="3D3BAF47" w14:textId="77777777" w:rsidR="005E6FDF" w:rsidRDefault="005E6FDF" w:rsidP="00F2372F">
            <w:pPr>
              <w:pStyle w:val="TAL"/>
            </w:pPr>
            <w:r>
              <w:t>1</w:t>
            </w:r>
          </w:p>
        </w:tc>
        <w:tc>
          <w:tcPr>
            <w:tcW w:w="2645" w:type="pct"/>
            <w:shd w:val="clear" w:color="auto" w:fill="auto"/>
            <w:vAlign w:val="center"/>
          </w:tcPr>
          <w:p w14:paraId="35C01474" w14:textId="7E46075C" w:rsidR="005E6FDF" w:rsidRDefault="005E6FDF" w:rsidP="00F2372F">
            <w:pPr>
              <w:pStyle w:val="TAL"/>
            </w:pPr>
            <w:r>
              <w:t xml:space="preserve">Contains an alternative URI of the resource located in an alternative </w:t>
            </w:r>
            <w:ins w:id="933" w:author="Huawei [Abdessamad] 2024-10" w:date="2024-10-30T15:39:00Z">
              <w:r w:rsidR="004622C9">
                <w:t>CCF</w:t>
              </w:r>
            </w:ins>
            <w:del w:id="934" w:author="Huawei [Abdessamad] 2024-10" w:date="2024-10-30T15:39:00Z">
              <w:r w:rsidDel="004622C9">
                <w:delText>CAPIF core function</w:delText>
              </w:r>
            </w:del>
            <w:r>
              <w:t>.</w:t>
            </w:r>
          </w:p>
        </w:tc>
      </w:tr>
    </w:tbl>
    <w:p w14:paraId="60CE4E7E" w14:textId="77777777" w:rsidR="005E6FDF" w:rsidRDefault="005E6FDF" w:rsidP="005E6FDF"/>
    <w:p w14:paraId="119A7E9F" w14:textId="77777777" w:rsidR="0068010B" w:rsidRPr="00FD3BBA" w:rsidRDefault="0068010B" w:rsidP="0068010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35" w:name="_Toc28013366"/>
      <w:bookmarkStart w:id="936" w:name="_Toc36040122"/>
      <w:bookmarkStart w:id="937" w:name="_Toc44692739"/>
      <w:bookmarkStart w:id="938" w:name="_Toc45134200"/>
      <w:bookmarkStart w:id="939" w:name="_Toc49607264"/>
      <w:bookmarkStart w:id="940" w:name="_Toc51763236"/>
      <w:bookmarkStart w:id="941" w:name="_Toc58850134"/>
      <w:bookmarkStart w:id="942" w:name="_Toc59018514"/>
      <w:bookmarkStart w:id="943" w:name="_Toc68169520"/>
      <w:bookmarkStart w:id="944" w:name="_Toc114211752"/>
      <w:bookmarkStart w:id="945" w:name="_Toc136554498"/>
      <w:bookmarkStart w:id="946" w:name="_Toc138752546"/>
      <w:bookmarkStart w:id="947" w:name="_Toc151977869"/>
      <w:bookmarkStart w:id="948" w:name="_Toc152148552"/>
      <w:bookmarkStart w:id="949" w:name="_Toc161988338"/>
      <w:bookmarkStart w:id="950" w:name="_Toc16834573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5A6191A" w14:textId="77777777" w:rsidR="005E6FDF" w:rsidRDefault="005E6FDF" w:rsidP="005E6FDF">
      <w:pPr>
        <w:pStyle w:val="Heading6"/>
      </w:pPr>
      <w:r>
        <w:t>8.3.2.3.3.3</w:t>
      </w:r>
      <w:r>
        <w:tab/>
        <w:t>PATCH</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301DF8C7" w14:textId="05E49790" w:rsidR="005E6FDF" w:rsidDel="00415D8F" w:rsidRDefault="005E6FDF" w:rsidP="005E6FDF">
      <w:pPr>
        <w:rPr>
          <w:del w:id="951" w:author="Huawei [Abdessamad] 2024-10" w:date="2024-10-30T15:41:00Z"/>
          <w:noProof/>
          <w:lang w:eastAsia="zh-CN"/>
        </w:rPr>
      </w:pPr>
      <w:del w:id="952" w:author="Huawei [Abdessamad] 2024-10" w:date="2024-10-30T15:41:00Z">
        <w:r w:rsidDel="00415D8F">
          <w:rPr>
            <w:noProof/>
            <w:lang w:eastAsia="zh-CN"/>
          </w:rPr>
          <w:delText>The PATCH method allows to modify an existing subscription.</w:delText>
        </w:r>
      </w:del>
    </w:p>
    <w:p w14:paraId="08DDA737" w14:textId="71D54300" w:rsidR="005E6FDF" w:rsidDel="00415D8F" w:rsidRDefault="005E6FDF" w:rsidP="005E6FDF">
      <w:pPr>
        <w:rPr>
          <w:del w:id="953" w:author="Huawei [Abdessamad] 2024-10" w:date="2024-10-30T15:41:00Z"/>
          <w:noProof/>
          <w:lang w:eastAsia="zh-CN"/>
        </w:rPr>
      </w:pPr>
      <w:del w:id="954" w:author="Huawei [Abdessamad] 2024-10" w:date="2024-10-30T15:41:00Z">
        <w:r w:rsidDel="00415D8F">
          <w:rPr>
            <w:noProof/>
            <w:lang w:eastAsia="zh-CN"/>
          </w:rPr>
          <w:delText xml:space="preserve">The subscribing entity shall initiate the HTTP PATCH request message and the </w:delText>
        </w:r>
      </w:del>
      <w:del w:id="955" w:author="Huawei [Abdessamad] 2024-10" w:date="2024-10-30T15:39:00Z">
        <w:r w:rsidDel="004622C9">
          <w:rPr>
            <w:noProof/>
            <w:lang w:eastAsia="zh-CN"/>
          </w:rPr>
          <w:delText>CAPIF core function</w:delText>
        </w:r>
      </w:del>
      <w:del w:id="956" w:author="Huawei [Abdessamad] 2024-10" w:date="2024-10-30T15:41:00Z">
        <w:r w:rsidDel="00415D8F">
          <w:rPr>
            <w:noProof/>
            <w:lang w:eastAsia="zh-CN"/>
          </w:rPr>
          <w:delText xml:space="preserve"> shall respond to the message.</w:delText>
        </w:r>
      </w:del>
    </w:p>
    <w:p w14:paraId="3A648FF2" w14:textId="77777777" w:rsidR="005E6FDF" w:rsidRDefault="005E6FDF" w:rsidP="005E6FDF">
      <w:r>
        <w:t>This method shall support the request data structures specified in table 8.3.2.3.3.3-1 and the response data structures and response codes specified in table 8.3.2.3.3.3-2.</w:t>
      </w:r>
    </w:p>
    <w:p w14:paraId="3EF2FBC6" w14:textId="77777777" w:rsidR="005E6FDF" w:rsidRDefault="005E6FDF" w:rsidP="005E6FDF">
      <w:pPr>
        <w:pStyle w:val="TH"/>
        <w:spacing w:after="120"/>
      </w:pPr>
      <w:r>
        <w:t>Table 8.3.2.3.3.3-1: Data structures supported by the PATCH</w:t>
      </w:r>
      <w:r>
        <w:rPr>
          <w:rFonts w:ascii="Times New Roman" w:hAnsi="Times New Roman"/>
          <w:b w:val="0"/>
          <w:i/>
          <w:color w:val="0000FF"/>
        </w:rPr>
        <w:t xml:space="preserve"> </w:t>
      </w:r>
      <w:r>
        <w:t>Request Body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55"/>
        <w:gridCol w:w="293"/>
        <w:gridCol w:w="1082"/>
        <w:gridCol w:w="6193"/>
      </w:tblGrid>
      <w:tr w:rsidR="005E6FDF" w14:paraId="590505E0" w14:textId="77777777" w:rsidTr="00F2372F">
        <w:trPr>
          <w:jc w:val="center"/>
        </w:trPr>
        <w:tc>
          <w:tcPr>
            <w:tcW w:w="833" w:type="pct"/>
            <w:tcBorders>
              <w:bottom w:val="single" w:sz="6" w:space="0" w:color="auto"/>
            </w:tcBorders>
            <w:shd w:val="clear" w:color="auto" w:fill="C0C0C0"/>
            <w:hideMark/>
          </w:tcPr>
          <w:p w14:paraId="0AB1B200" w14:textId="77777777" w:rsidR="005E6FDF" w:rsidRDefault="005E6FDF" w:rsidP="00F2372F">
            <w:pPr>
              <w:pStyle w:val="TAH"/>
            </w:pPr>
            <w:r>
              <w:t>Data type</w:t>
            </w:r>
          </w:p>
        </w:tc>
        <w:tc>
          <w:tcPr>
            <w:tcW w:w="218" w:type="pct"/>
            <w:tcBorders>
              <w:bottom w:val="single" w:sz="6" w:space="0" w:color="auto"/>
            </w:tcBorders>
            <w:shd w:val="clear" w:color="auto" w:fill="C0C0C0"/>
            <w:hideMark/>
          </w:tcPr>
          <w:p w14:paraId="5E066006" w14:textId="77777777" w:rsidR="005E6FDF" w:rsidRDefault="005E6FDF" w:rsidP="00F2372F">
            <w:pPr>
              <w:pStyle w:val="TAH"/>
            </w:pPr>
            <w:r>
              <w:t>P</w:t>
            </w:r>
          </w:p>
        </w:tc>
        <w:tc>
          <w:tcPr>
            <w:tcW w:w="653" w:type="pct"/>
            <w:tcBorders>
              <w:bottom w:val="single" w:sz="6" w:space="0" w:color="auto"/>
            </w:tcBorders>
            <w:shd w:val="clear" w:color="auto" w:fill="C0C0C0"/>
            <w:hideMark/>
          </w:tcPr>
          <w:p w14:paraId="359E9E99" w14:textId="77777777" w:rsidR="005E6FDF" w:rsidRDefault="005E6FDF" w:rsidP="00F2372F">
            <w:pPr>
              <w:pStyle w:val="TAH"/>
            </w:pPr>
            <w:r>
              <w:t>Cardinality</w:t>
            </w:r>
          </w:p>
        </w:tc>
        <w:tc>
          <w:tcPr>
            <w:tcW w:w="3296" w:type="pct"/>
            <w:tcBorders>
              <w:bottom w:val="single" w:sz="6" w:space="0" w:color="auto"/>
            </w:tcBorders>
            <w:shd w:val="clear" w:color="auto" w:fill="C0C0C0"/>
            <w:vAlign w:val="center"/>
            <w:hideMark/>
          </w:tcPr>
          <w:p w14:paraId="213713F3" w14:textId="77777777" w:rsidR="005E6FDF" w:rsidRDefault="005E6FDF" w:rsidP="00F2372F">
            <w:pPr>
              <w:pStyle w:val="TAH"/>
            </w:pPr>
            <w:r>
              <w:t>Description</w:t>
            </w:r>
          </w:p>
        </w:tc>
      </w:tr>
      <w:tr w:rsidR="005E6FDF" w14:paraId="70AB0346" w14:textId="77777777" w:rsidTr="00F2372F">
        <w:trPr>
          <w:trHeight w:val="413"/>
          <w:jc w:val="center"/>
        </w:trPr>
        <w:tc>
          <w:tcPr>
            <w:tcW w:w="833" w:type="pct"/>
            <w:tcBorders>
              <w:top w:val="single" w:sz="6" w:space="0" w:color="auto"/>
            </w:tcBorders>
            <w:hideMark/>
          </w:tcPr>
          <w:p w14:paraId="30BF4FD9" w14:textId="77777777" w:rsidR="005E6FDF" w:rsidRDefault="005E6FDF" w:rsidP="00F2372F">
            <w:pPr>
              <w:pStyle w:val="TAL"/>
              <w:rPr>
                <w:lang w:eastAsia="zh-CN"/>
              </w:rPr>
            </w:pPr>
            <w:proofErr w:type="spellStart"/>
            <w:r w:rsidRPr="00D37621">
              <w:rPr>
                <w:lang w:eastAsia="zh-CN"/>
              </w:rPr>
              <w:t>EventSubscription</w:t>
            </w:r>
            <w:r>
              <w:rPr>
                <w:lang w:eastAsia="zh-CN"/>
              </w:rPr>
              <w:t>Patch</w:t>
            </w:r>
            <w:proofErr w:type="spellEnd"/>
          </w:p>
        </w:tc>
        <w:tc>
          <w:tcPr>
            <w:tcW w:w="218" w:type="pct"/>
            <w:tcBorders>
              <w:top w:val="single" w:sz="6" w:space="0" w:color="auto"/>
            </w:tcBorders>
            <w:hideMark/>
          </w:tcPr>
          <w:p w14:paraId="3666F9C5" w14:textId="77777777" w:rsidR="005E6FDF" w:rsidRDefault="005E6FDF" w:rsidP="00F2372F">
            <w:pPr>
              <w:pStyle w:val="TAC"/>
              <w:rPr>
                <w:lang w:eastAsia="zh-CN"/>
              </w:rPr>
            </w:pPr>
            <w:r>
              <w:rPr>
                <w:rFonts w:hint="eastAsia"/>
                <w:lang w:eastAsia="zh-CN"/>
              </w:rPr>
              <w:t>M</w:t>
            </w:r>
          </w:p>
        </w:tc>
        <w:tc>
          <w:tcPr>
            <w:tcW w:w="653" w:type="pct"/>
            <w:tcBorders>
              <w:top w:val="single" w:sz="6" w:space="0" w:color="auto"/>
            </w:tcBorders>
            <w:hideMark/>
          </w:tcPr>
          <w:p w14:paraId="2788CE6A" w14:textId="77777777" w:rsidR="005E6FDF" w:rsidRDefault="005E6FDF" w:rsidP="00F2372F">
            <w:pPr>
              <w:pStyle w:val="TAC"/>
              <w:rPr>
                <w:lang w:eastAsia="zh-CN"/>
              </w:rPr>
            </w:pPr>
            <w:r>
              <w:rPr>
                <w:rFonts w:hint="eastAsia"/>
                <w:lang w:eastAsia="zh-CN"/>
              </w:rPr>
              <w:t>1</w:t>
            </w:r>
          </w:p>
        </w:tc>
        <w:tc>
          <w:tcPr>
            <w:tcW w:w="3296" w:type="pct"/>
            <w:tcBorders>
              <w:top w:val="single" w:sz="6" w:space="0" w:color="auto"/>
            </w:tcBorders>
            <w:hideMark/>
          </w:tcPr>
          <w:p w14:paraId="466375CD" w14:textId="1DAE2212" w:rsidR="005E6FDF" w:rsidRDefault="005E6FDF" w:rsidP="00F2372F">
            <w:pPr>
              <w:pStyle w:val="TAL"/>
            </w:pPr>
            <w:r>
              <w:t xml:space="preserve">Contains the parameters to request the modification of the </w:t>
            </w:r>
            <w:del w:id="957" w:author="Huawei [Abdessamad] 2025-01" w:date="2025-01-06T11:40:00Z">
              <w:r w:rsidDel="002F7909">
                <w:delText xml:space="preserve">existing </w:delText>
              </w:r>
            </w:del>
            <w:ins w:id="958" w:author="Huawei [Abdessamad] 2024-10" w:date="2024-10-30T15:49:00Z">
              <w:r w:rsidR="00734ADC">
                <w:t>"</w:t>
              </w:r>
            </w:ins>
            <w:del w:id="959" w:author="Huawei [Abdessamad] 2024-10" w:date="2024-10-30T15:49:00Z">
              <w:r w:rsidDel="00734ADC">
                <w:delText>i</w:delText>
              </w:r>
            </w:del>
            <w:ins w:id="960" w:author="Huawei [Abdessamad] 2024-10" w:date="2024-10-30T15:49:00Z">
              <w:r w:rsidR="00734ADC">
                <w:t>I</w:t>
              </w:r>
            </w:ins>
            <w:r>
              <w:t>ndividual CAPIF Events Subscription</w:t>
            </w:r>
            <w:ins w:id="961" w:author="Huawei [Abdessamad] 2024-10" w:date="2024-10-30T15:49:00Z">
              <w:r w:rsidR="00734ADC">
                <w:t>"</w:t>
              </w:r>
            </w:ins>
            <w:r>
              <w:t xml:space="preserve"> resource.</w:t>
            </w:r>
          </w:p>
        </w:tc>
      </w:tr>
    </w:tbl>
    <w:p w14:paraId="6BA99168" w14:textId="77777777" w:rsidR="005E6FDF" w:rsidRDefault="005E6FDF" w:rsidP="005E6FDF"/>
    <w:p w14:paraId="633C4215" w14:textId="77777777" w:rsidR="005E6FDF" w:rsidRDefault="005E6FDF" w:rsidP="005E6FDF">
      <w:pPr>
        <w:pStyle w:val="TH"/>
        <w:spacing w:before="240" w:after="120"/>
      </w:pPr>
      <w:r>
        <w:lastRenderedPageBreak/>
        <w:t>Table 8.3.2.3.3.3-2: Data structures supported by the</w:t>
      </w:r>
      <w:r>
        <w:rPr>
          <w:rFonts w:ascii="Times New Roman" w:hAnsi="Times New Roman"/>
          <w:b w:val="0"/>
          <w:i/>
          <w:color w:val="0000FF"/>
        </w:rPr>
        <w:t xml:space="preserve"> </w:t>
      </w:r>
      <w:r>
        <w:t>PATCH</w:t>
      </w:r>
      <w:r>
        <w:rPr>
          <w:rFonts w:cs="Arial"/>
        </w:rPr>
        <w:t xml:space="preserve"> </w:t>
      </w:r>
      <w:r>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962" w:author="Huawei [Abdessamad] 2025-01" w:date="2025-01-06T11:42:00Z">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99"/>
        <w:gridCol w:w="436"/>
        <w:gridCol w:w="1258"/>
        <w:gridCol w:w="1520"/>
        <w:gridCol w:w="4878"/>
        <w:tblGridChange w:id="963">
          <w:tblGrid>
            <w:gridCol w:w="1599"/>
            <w:gridCol w:w="436"/>
            <w:gridCol w:w="1258"/>
            <w:gridCol w:w="1130"/>
            <w:gridCol w:w="390"/>
            <w:gridCol w:w="4878"/>
          </w:tblGrid>
        </w:tblGridChange>
      </w:tblGrid>
      <w:tr w:rsidR="005E6FDF" w14:paraId="61C1FDCC" w14:textId="77777777" w:rsidTr="00122613">
        <w:trPr>
          <w:jc w:val="center"/>
          <w:trPrChange w:id="964" w:author="Huawei [Abdessamad] 2025-01" w:date="2025-01-06T11:42:00Z">
            <w:trPr>
              <w:jc w:val="center"/>
            </w:trPr>
          </w:trPrChange>
        </w:trPr>
        <w:tc>
          <w:tcPr>
            <w:tcW w:w="825" w:type="pct"/>
            <w:tcBorders>
              <w:bottom w:val="single" w:sz="6" w:space="0" w:color="auto"/>
            </w:tcBorders>
            <w:shd w:val="clear" w:color="auto" w:fill="C0C0C0"/>
            <w:hideMark/>
            <w:tcPrChange w:id="965" w:author="Huawei [Abdessamad] 2025-01" w:date="2025-01-06T11:42:00Z">
              <w:tcPr>
                <w:tcW w:w="825" w:type="pct"/>
                <w:tcBorders>
                  <w:bottom w:val="single" w:sz="6" w:space="0" w:color="auto"/>
                </w:tcBorders>
                <w:shd w:val="clear" w:color="auto" w:fill="C0C0C0"/>
                <w:hideMark/>
              </w:tcPr>
            </w:tcPrChange>
          </w:tcPr>
          <w:p w14:paraId="19C010D9" w14:textId="77777777" w:rsidR="005E6FDF" w:rsidRDefault="005E6FDF" w:rsidP="00F2372F">
            <w:pPr>
              <w:pStyle w:val="TAH"/>
            </w:pPr>
            <w:r>
              <w:t>Data type</w:t>
            </w:r>
          </w:p>
        </w:tc>
        <w:tc>
          <w:tcPr>
            <w:tcW w:w="225" w:type="pct"/>
            <w:tcBorders>
              <w:bottom w:val="single" w:sz="6" w:space="0" w:color="auto"/>
            </w:tcBorders>
            <w:shd w:val="clear" w:color="auto" w:fill="C0C0C0"/>
            <w:hideMark/>
            <w:tcPrChange w:id="966" w:author="Huawei [Abdessamad] 2025-01" w:date="2025-01-06T11:42:00Z">
              <w:tcPr>
                <w:tcW w:w="225" w:type="pct"/>
                <w:tcBorders>
                  <w:bottom w:val="single" w:sz="6" w:space="0" w:color="auto"/>
                </w:tcBorders>
                <w:shd w:val="clear" w:color="auto" w:fill="C0C0C0"/>
                <w:hideMark/>
              </w:tcPr>
            </w:tcPrChange>
          </w:tcPr>
          <w:p w14:paraId="785319EA" w14:textId="77777777" w:rsidR="005E6FDF" w:rsidRDefault="005E6FDF" w:rsidP="00F2372F">
            <w:pPr>
              <w:pStyle w:val="TAH"/>
            </w:pPr>
            <w:r>
              <w:t>P</w:t>
            </w:r>
          </w:p>
        </w:tc>
        <w:tc>
          <w:tcPr>
            <w:tcW w:w="649" w:type="pct"/>
            <w:tcBorders>
              <w:bottom w:val="single" w:sz="6" w:space="0" w:color="auto"/>
            </w:tcBorders>
            <w:shd w:val="clear" w:color="auto" w:fill="C0C0C0"/>
            <w:hideMark/>
            <w:tcPrChange w:id="967" w:author="Huawei [Abdessamad] 2025-01" w:date="2025-01-06T11:42:00Z">
              <w:tcPr>
                <w:tcW w:w="649" w:type="pct"/>
                <w:tcBorders>
                  <w:bottom w:val="single" w:sz="6" w:space="0" w:color="auto"/>
                </w:tcBorders>
                <w:shd w:val="clear" w:color="auto" w:fill="C0C0C0"/>
                <w:hideMark/>
              </w:tcPr>
            </w:tcPrChange>
          </w:tcPr>
          <w:p w14:paraId="271611FB" w14:textId="77777777" w:rsidR="005E6FDF" w:rsidRDefault="005E6FDF" w:rsidP="00F2372F">
            <w:pPr>
              <w:pStyle w:val="TAH"/>
            </w:pPr>
            <w:r>
              <w:t>Cardinality</w:t>
            </w:r>
          </w:p>
        </w:tc>
        <w:tc>
          <w:tcPr>
            <w:tcW w:w="784" w:type="pct"/>
            <w:tcBorders>
              <w:bottom w:val="single" w:sz="6" w:space="0" w:color="auto"/>
            </w:tcBorders>
            <w:shd w:val="clear" w:color="auto" w:fill="C0C0C0"/>
            <w:hideMark/>
            <w:tcPrChange w:id="968" w:author="Huawei [Abdessamad] 2025-01" w:date="2025-01-06T11:42:00Z">
              <w:tcPr>
                <w:tcW w:w="583" w:type="pct"/>
                <w:tcBorders>
                  <w:bottom w:val="single" w:sz="6" w:space="0" w:color="auto"/>
                </w:tcBorders>
                <w:shd w:val="clear" w:color="auto" w:fill="C0C0C0"/>
                <w:hideMark/>
              </w:tcPr>
            </w:tcPrChange>
          </w:tcPr>
          <w:p w14:paraId="14BC9A49" w14:textId="77777777" w:rsidR="005E6FDF" w:rsidRDefault="005E6FDF" w:rsidP="00F2372F">
            <w:pPr>
              <w:pStyle w:val="TAH"/>
            </w:pPr>
            <w:r>
              <w:t>Response codes</w:t>
            </w:r>
          </w:p>
        </w:tc>
        <w:tc>
          <w:tcPr>
            <w:tcW w:w="2517" w:type="pct"/>
            <w:tcBorders>
              <w:bottom w:val="single" w:sz="6" w:space="0" w:color="auto"/>
            </w:tcBorders>
            <w:shd w:val="clear" w:color="auto" w:fill="C0C0C0"/>
            <w:hideMark/>
            <w:tcPrChange w:id="969" w:author="Huawei [Abdessamad] 2025-01" w:date="2025-01-06T11:42:00Z">
              <w:tcPr>
                <w:tcW w:w="2718" w:type="pct"/>
                <w:gridSpan w:val="2"/>
                <w:tcBorders>
                  <w:bottom w:val="single" w:sz="6" w:space="0" w:color="auto"/>
                </w:tcBorders>
                <w:shd w:val="clear" w:color="auto" w:fill="C0C0C0"/>
                <w:hideMark/>
              </w:tcPr>
            </w:tcPrChange>
          </w:tcPr>
          <w:p w14:paraId="22779CAB" w14:textId="77777777" w:rsidR="005E6FDF" w:rsidRDefault="005E6FDF" w:rsidP="00F2372F">
            <w:pPr>
              <w:pStyle w:val="TAH"/>
            </w:pPr>
            <w:r>
              <w:t>Description</w:t>
            </w:r>
          </w:p>
        </w:tc>
      </w:tr>
      <w:tr w:rsidR="005E6FDF" w14:paraId="03FC4AA2" w14:textId="77777777" w:rsidTr="00122613">
        <w:trPr>
          <w:jc w:val="center"/>
          <w:trPrChange w:id="970" w:author="Huawei [Abdessamad] 2025-01" w:date="2025-01-06T11:42:00Z">
            <w:trPr>
              <w:jc w:val="center"/>
            </w:trPr>
          </w:trPrChange>
        </w:trPr>
        <w:tc>
          <w:tcPr>
            <w:tcW w:w="825" w:type="pct"/>
            <w:tcBorders>
              <w:top w:val="single" w:sz="6" w:space="0" w:color="auto"/>
            </w:tcBorders>
            <w:hideMark/>
            <w:tcPrChange w:id="971" w:author="Huawei [Abdessamad] 2025-01" w:date="2025-01-06T11:42:00Z">
              <w:tcPr>
                <w:tcW w:w="825" w:type="pct"/>
                <w:tcBorders>
                  <w:top w:val="single" w:sz="6" w:space="0" w:color="auto"/>
                </w:tcBorders>
                <w:hideMark/>
              </w:tcPr>
            </w:tcPrChange>
          </w:tcPr>
          <w:p w14:paraId="6A32655B" w14:textId="77777777" w:rsidR="005E6FDF" w:rsidRDefault="005E6FDF">
            <w:pPr>
              <w:pStyle w:val="TAL"/>
              <w:rPr>
                <w:lang w:eastAsia="zh-CN"/>
              </w:rPr>
              <w:pPrChange w:id="972" w:author="Huawei [Abdessamad] 2025-01" w:date="2025-01-06T11:42:00Z">
                <w:pPr>
                  <w:pStyle w:val="TF"/>
                  <w:jc w:val="left"/>
                </w:pPr>
              </w:pPrChange>
            </w:pPr>
            <w:proofErr w:type="spellStart"/>
            <w:r w:rsidRPr="00531FC3">
              <w:rPr>
                <w:lang w:eastAsia="zh-CN"/>
              </w:rPr>
              <w:t>EventSubscription</w:t>
            </w:r>
            <w:proofErr w:type="spellEnd"/>
          </w:p>
        </w:tc>
        <w:tc>
          <w:tcPr>
            <w:tcW w:w="225" w:type="pct"/>
            <w:tcBorders>
              <w:top w:val="single" w:sz="6" w:space="0" w:color="auto"/>
            </w:tcBorders>
            <w:hideMark/>
            <w:tcPrChange w:id="973" w:author="Huawei [Abdessamad] 2025-01" w:date="2025-01-06T11:42:00Z">
              <w:tcPr>
                <w:tcW w:w="225" w:type="pct"/>
                <w:tcBorders>
                  <w:top w:val="single" w:sz="6" w:space="0" w:color="auto"/>
                </w:tcBorders>
                <w:hideMark/>
              </w:tcPr>
            </w:tcPrChange>
          </w:tcPr>
          <w:p w14:paraId="2A6743A1" w14:textId="77777777" w:rsidR="005E6FDF" w:rsidRPr="0093457D" w:rsidRDefault="005E6FDF">
            <w:pPr>
              <w:pStyle w:val="TAC"/>
              <w:rPr>
                <w:rPrChange w:id="974" w:author="Huawei [Abdessamad] 2025-01" w:date="2025-01-06T11:42:00Z">
                  <w:rPr>
                    <w:lang w:eastAsia="zh-CN"/>
                  </w:rPr>
                </w:rPrChange>
              </w:rPr>
            </w:pPr>
            <w:r w:rsidRPr="0093457D">
              <w:rPr>
                <w:rPrChange w:id="975" w:author="Huawei [Abdessamad] 2025-01" w:date="2025-01-06T11:42:00Z">
                  <w:rPr>
                    <w:lang w:eastAsia="zh-CN"/>
                  </w:rPr>
                </w:rPrChange>
              </w:rPr>
              <w:t>M</w:t>
            </w:r>
          </w:p>
        </w:tc>
        <w:tc>
          <w:tcPr>
            <w:tcW w:w="649" w:type="pct"/>
            <w:tcBorders>
              <w:top w:val="single" w:sz="6" w:space="0" w:color="auto"/>
            </w:tcBorders>
            <w:hideMark/>
            <w:tcPrChange w:id="976" w:author="Huawei [Abdessamad] 2025-01" w:date="2025-01-06T11:42:00Z">
              <w:tcPr>
                <w:tcW w:w="649" w:type="pct"/>
                <w:tcBorders>
                  <w:top w:val="single" w:sz="6" w:space="0" w:color="auto"/>
                </w:tcBorders>
                <w:hideMark/>
              </w:tcPr>
            </w:tcPrChange>
          </w:tcPr>
          <w:p w14:paraId="569A3CB9" w14:textId="77777777" w:rsidR="005E6FDF" w:rsidRPr="0093457D" w:rsidRDefault="005E6FDF">
            <w:pPr>
              <w:pStyle w:val="TAC"/>
              <w:rPr>
                <w:rPrChange w:id="977" w:author="Huawei [Abdessamad] 2025-01" w:date="2025-01-06T11:42:00Z">
                  <w:rPr>
                    <w:lang w:eastAsia="zh-CN"/>
                  </w:rPr>
                </w:rPrChange>
              </w:rPr>
            </w:pPr>
            <w:r w:rsidRPr="0093457D">
              <w:rPr>
                <w:rPrChange w:id="978" w:author="Huawei [Abdessamad] 2025-01" w:date="2025-01-06T11:42:00Z">
                  <w:rPr>
                    <w:lang w:eastAsia="zh-CN"/>
                  </w:rPr>
                </w:rPrChange>
              </w:rPr>
              <w:t>1</w:t>
            </w:r>
          </w:p>
        </w:tc>
        <w:tc>
          <w:tcPr>
            <w:tcW w:w="784" w:type="pct"/>
            <w:tcBorders>
              <w:top w:val="single" w:sz="6" w:space="0" w:color="auto"/>
            </w:tcBorders>
            <w:hideMark/>
            <w:tcPrChange w:id="979" w:author="Huawei [Abdessamad] 2025-01" w:date="2025-01-06T11:42:00Z">
              <w:tcPr>
                <w:tcW w:w="583" w:type="pct"/>
                <w:tcBorders>
                  <w:top w:val="single" w:sz="6" w:space="0" w:color="auto"/>
                </w:tcBorders>
                <w:hideMark/>
              </w:tcPr>
            </w:tcPrChange>
          </w:tcPr>
          <w:p w14:paraId="761858C0" w14:textId="77777777" w:rsidR="005E6FDF" w:rsidRDefault="005E6FDF" w:rsidP="00F2372F">
            <w:pPr>
              <w:pStyle w:val="TAC"/>
              <w:jc w:val="left"/>
              <w:rPr>
                <w:lang w:eastAsia="zh-CN"/>
              </w:rPr>
            </w:pPr>
            <w:r>
              <w:rPr>
                <w:rFonts w:hint="eastAsia"/>
                <w:lang w:eastAsia="zh-CN"/>
              </w:rPr>
              <w:t>20</w:t>
            </w:r>
            <w:r>
              <w:rPr>
                <w:lang w:eastAsia="zh-CN"/>
              </w:rPr>
              <w:t>0 OK</w:t>
            </w:r>
          </w:p>
        </w:tc>
        <w:tc>
          <w:tcPr>
            <w:tcW w:w="2517" w:type="pct"/>
            <w:tcBorders>
              <w:top w:val="single" w:sz="6" w:space="0" w:color="auto"/>
            </w:tcBorders>
            <w:hideMark/>
            <w:tcPrChange w:id="980" w:author="Huawei [Abdessamad] 2025-01" w:date="2025-01-06T11:42:00Z">
              <w:tcPr>
                <w:tcW w:w="2718" w:type="pct"/>
                <w:gridSpan w:val="2"/>
                <w:tcBorders>
                  <w:top w:val="single" w:sz="6" w:space="0" w:color="auto"/>
                </w:tcBorders>
                <w:hideMark/>
              </w:tcPr>
            </w:tcPrChange>
          </w:tcPr>
          <w:p w14:paraId="1F11ABE6" w14:textId="45E65574" w:rsidR="005E6FDF" w:rsidRDefault="00415D8F">
            <w:pPr>
              <w:pStyle w:val="TAL"/>
              <w:pPrChange w:id="981" w:author="Huawei [Abdessamad] 2025-01" w:date="2025-01-06T11:42:00Z">
                <w:pPr>
                  <w:pStyle w:val="TAL"/>
                  <w:spacing w:afterLines="50" w:after="120"/>
                </w:pPr>
              </w:pPrChange>
            </w:pPr>
            <w:ins w:id="982" w:author="Huawei [Abdessamad] 2024-10" w:date="2024-10-30T15:41:00Z">
              <w:r>
                <w:t xml:space="preserve">Successful case. </w:t>
              </w:r>
            </w:ins>
            <w:r w:rsidR="005E6FDF">
              <w:t xml:space="preserve">The </w:t>
            </w:r>
            <w:ins w:id="983" w:author="Huawei [Abdessamad] 2025-01" w:date="2025-01-06T11:41:00Z">
              <w:r w:rsidR="002F7909">
                <w:t xml:space="preserve">event </w:t>
              </w:r>
            </w:ins>
            <w:r w:rsidR="005E6FDF">
              <w:t xml:space="preserve">subscription </w:t>
            </w:r>
            <w:del w:id="984" w:author="Huawei [Abdessamad] 2025-01" w:date="2025-01-06T11:40:00Z">
              <w:r w:rsidR="005E6FDF" w:rsidDel="002F7909">
                <w:delText xml:space="preserve">was </w:delText>
              </w:r>
            </w:del>
            <w:ins w:id="985" w:author="Huawei [Abdessamad] 2025-01" w:date="2025-01-06T11:40:00Z">
              <w:r w:rsidR="002F7909">
                <w:t xml:space="preserve">is </w:t>
              </w:r>
            </w:ins>
            <w:r w:rsidR="005E6FDF">
              <w:t>successfully</w:t>
            </w:r>
            <w:r w:rsidR="005E6FDF">
              <w:rPr>
                <w:noProof/>
              </w:rPr>
              <w:t xml:space="preserve"> </w:t>
            </w:r>
            <w:r w:rsidR="005E6FDF">
              <w:t xml:space="preserve">modified </w:t>
            </w:r>
            <w:r w:rsidR="005E6FDF">
              <w:rPr>
                <w:noProof/>
              </w:rPr>
              <w:t xml:space="preserve">and a representation of the updated </w:t>
            </w:r>
            <w:ins w:id="986" w:author="Huawei [Abdessamad] 2025-01" w:date="2025-01-06T11:40:00Z">
              <w:r w:rsidR="002F7909">
                <w:t xml:space="preserve">"Individual CAPIF Events Subscription" </w:t>
              </w:r>
            </w:ins>
            <w:r w:rsidR="005E6FDF">
              <w:rPr>
                <w:noProof/>
              </w:rPr>
              <w:t>resource is returned in the response body</w:t>
            </w:r>
            <w:r w:rsidR="005E6FDF">
              <w:t>.</w:t>
            </w:r>
            <w:del w:id="987" w:author="Huawei [Abdessamad] 2024-10" w:date="2024-10-30T15:49:00Z">
              <w:r w:rsidR="005E6FDF" w:rsidDel="00734ADC">
                <w:delText xml:space="preserve"> </w:delText>
              </w:r>
            </w:del>
          </w:p>
        </w:tc>
      </w:tr>
      <w:tr w:rsidR="005E6FDF" w14:paraId="59A3597B" w14:textId="77777777" w:rsidTr="00122613">
        <w:trPr>
          <w:jc w:val="center"/>
          <w:trPrChange w:id="988" w:author="Huawei [Abdessamad] 2025-01" w:date="2025-01-06T11:42:00Z">
            <w:trPr>
              <w:jc w:val="center"/>
            </w:trPr>
          </w:trPrChange>
        </w:trPr>
        <w:tc>
          <w:tcPr>
            <w:tcW w:w="825" w:type="pct"/>
            <w:tcPrChange w:id="989" w:author="Huawei [Abdessamad] 2025-01" w:date="2025-01-06T11:42:00Z">
              <w:tcPr>
                <w:tcW w:w="825" w:type="pct"/>
              </w:tcPr>
            </w:tcPrChange>
          </w:tcPr>
          <w:p w14:paraId="00C7E58C" w14:textId="3EF124CE" w:rsidR="005E6FDF" w:rsidRDefault="0093457D">
            <w:pPr>
              <w:pStyle w:val="TAL"/>
              <w:rPr>
                <w:lang w:eastAsia="zh-CN"/>
              </w:rPr>
              <w:pPrChange w:id="990" w:author="Huawei [Abdessamad] 2025-01" w:date="2025-01-06T11:42:00Z">
                <w:pPr>
                  <w:pStyle w:val="TF"/>
                  <w:jc w:val="left"/>
                </w:pPr>
              </w:pPrChange>
            </w:pPr>
            <w:ins w:id="991" w:author="Huawei [Abdessamad] 2025-01" w:date="2025-01-06T11:42:00Z">
              <w:r>
                <w:t>n/a</w:t>
              </w:r>
            </w:ins>
            <w:del w:id="992" w:author="Huawei [Abdessamad] 2025-01" w:date="2025-01-06T11:42:00Z">
              <w:r w:rsidR="005E6FDF" w:rsidDel="0093457D">
                <w:rPr>
                  <w:rFonts w:hint="eastAsia"/>
                  <w:lang w:eastAsia="zh-CN"/>
                </w:rPr>
                <w:delText>N</w:delText>
              </w:r>
              <w:r w:rsidR="005E6FDF" w:rsidDel="0093457D">
                <w:rPr>
                  <w:lang w:eastAsia="zh-CN"/>
                </w:rPr>
                <w:delText>/A</w:delText>
              </w:r>
            </w:del>
          </w:p>
        </w:tc>
        <w:tc>
          <w:tcPr>
            <w:tcW w:w="225" w:type="pct"/>
            <w:tcPrChange w:id="993" w:author="Huawei [Abdessamad] 2025-01" w:date="2025-01-06T11:42:00Z">
              <w:tcPr>
                <w:tcW w:w="225" w:type="pct"/>
              </w:tcPr>
            </w:tcPrChange>
          </w:tcPr>
          <w:p w14:paraId="0FBDE449" w14:textId="77777777" w:rsidR="005E6FDF" w:rsidRPr="0093457D" w:rsidRDefault="005E6FDF">
            <w:pPr>
              <w:pStyle w:val="TAC"/>
              <w:rPr>
                <w:rPrChange w:id="994" w:author="Huawei [Abdessamad] 2025-01" w:date="2025-01-06T11:42:00Z">
                  <w:rPr>
                    <w:lang w:eastAsia="zh-CN"/>
                  </w:rPr>
                </w:rPrChange>
              </w:rPr>
            </w:pPr>
          </w:p>
        </w:tc>
        <w:tc>
          <w:tcPr>
            <w:tcW w:w="649" w:type="pct"/>
            <w:tcPrChange w:id="995" w:author="Huawei [Abdessamad] 2025-01" w:date="2025-01-06T11:42:00Z">
              <w:tcPr>
                <w:tcW w:w="649" w:type="pct"/>
              </w:tcPr>
            </w:tcPrChange>
          </w:tcPr>
          <w:p w14:paraId="02EB6F62" w14:textId="77777777" w:rsidR="005E6FDF" w:rsidRPr="0093457D" w:rsidRDefault="005E6FDF">
            <w:pPr>
              <w:pStyle w:val="TAC"/>
              <w:rPr>
                <w:rPrChange w:id="996" w:author="Huawei [Abdessamad] 2025-01" w:date="2025-01-06T11:42:00Z">
                  <w:rPr>
                    <w:lang w:eastAsia="zh-CN"/>
                  </w:rPr>
                </w:rPrChange>
              </w:rPr>
            </w:pPr>
          </w:p>
        </w:tc>
        <w:tc>
          <w:tcPr>
            <w:tcW w:w="784" w:type="pct"/>
            <w:tcPrChange w:id="997" w:author="Huawei [Abdessamad] 2025-01" w:date="2025-01-06T11:42:00Z">
              <w:tcPr>
                <w:tcW w:w="583" w:type="pct"/>
              </w:tcPr>
            </w:tcPrChange>
          </w:tcPr>
          <w:p w14:paraId="1D1CBDAF" w14:textId="77777777" w:rsidR="005E6FDF" w:rsidRDefault="005E6FDF" w:rsidP="00F2372F">
            <w:pPr>
              <w:pStyle w:val="TAC"/>
              <w:jc w:val="left"/>
              <w:rPr>
                <w:lang w:eastAsia="zh-CN"/>
              </w:rPr>
            </w:pPr>
            <w:r>
              <w:rPr>
                <w:rFonts w:hint="eastAsia"/>
                <w:lang w:eastAsia="zh-CN"/>
              </w:rPr>
              <w:t>2</w:t>
            </w:r>
            <w:r>
              <w:rPr>
                <w:lang w:eastAsia="zh-CN"/>
              </w:rPr>
              <w:t>04 No Content</w:t>
            </w:r>
          </w:p>
        </w:tc>
        <w:tc>
          <w:tcPr>
            <w:tcW w:w="2517" w:type="pct"/>
            <w:tcPrChange w:id="998" w:author="Huawei [Abdessamad] 2025-01" w:date="2025-01-06T11:42:00Z">
              <w:tcPr>
                <w:tcW w:w="2718" w:type="pct"/>
                <w:gridSpan w:val="2"/>
              </w:tcPr>
            </w:tcPrChange>
          </w:tcPr>
          <w:p w14:paraId="72A5B1CF" w14:textId="152A6249" w:rsidR="005E6FDF" w:rsidRDefault="00734ADC">
            <w:pPr>
              <w:pStyle w:val="TAL"/>
              <w:pPrChange w:id="999" w:author="Huawei [Abdessamad] 2025-01" w:date="2025-01-06T11:42:00Z">
                <w:pPr>
                  <w:pStyle w:val="TAL"/>
                  <w:spacing w:afterLines="50" w:after="120"/>
                </w:pPr>
              </w:pPrChange>
            </w:pPr>
            <w:ins w:id="1000" w:author="Huawei [Abdessamad] 2024-10" w:date="2024-10-30T15:49:00Z">
              <w:r>
                <w:t xml:space="preserve">Successful case. </w:t>
              </w:r>
            </w:ins>
            <w:r w:rsidR="005E6FDF">
              <w:t xml:space="preserve">The </w:t>
            </w:r>
            <w:ins w:id="1001" w:author="Huawei [Abdessamad] 2025-01" w:date="2025-01-06T11:41:00Z">
              <w:r w:rsidR="002F7909">
                <w:t xml:space="preserve">event </w:t>
              </w:r>
            </w:ins>
            <w:r w:rsidR="005E6FDF">
              <w:t xml:space="preserve">subscription </w:t>
            </w:r>
            <w:del w:id="1002" w:author="Huawei [Abdessamad] 2025-01" w:date="2025-01-06T11:43:00Z">
              <w:r w:rsidR="005E6FDF" w:rsidDel="00122613">
                <w:delText xml:space="preserve">was </w:delText>
              </w:r>
            </w:del>
            <w:ins w:id="1003" w:author="Huawei [Abdessamad] 2025-01" w:date="2025-01-06T11:43:00Z">
              <w:r w:rsidR="00122613">
                <w:t xml:space="preserve">is </w:t>
              </w:r>
            </w:ins>
            <w:r w:rsidR="005E6FDF">
              <w:t>successfully modified and no content was returned in the response body.</w:t>
            </w:r>
          </w:p>
        </w:tc>
      </w:tr>
      <w:tr w:rsidR="005E6FDF" w14:paraId="7B76DD8D" w14:textId="77777777" w:rsidTr="00122613">
        <w:trPr>
          <w:jc w:val="center"/>
          <w:trPrChange w:id="1004" w:author="Huawei [Abdessamad] 2025-01" w:date="2025-01-06T11:42:00Z">
            <w:trPr>
              <w:jc w:val="center"/>
            </w:trPr>
          </w:trPrChange>
        </w:trPr>
        <w:tc>
          <w:tcPr>
            <w:tcW w:w="825" w:type="pct"/>
            <w:tcPrChange w:id="1005" w:author="Huawei [Abdessamad] 2025-01" w:date="2025-01-06T11:42:00Z">
              <w:tcPr>
                <w:tcW w:w="825" w:type="pct"/>
              </w:tcPr>
            </w:tcPrChange>
          </w:tcPr>
          <w:p w14:paraId="6AACAEE7" w14:textId="48400A0B" w:rsidR="005E6FDF" w:rsidRDefault="0093457D">
            <w:pPr>
              <w:pStyle w:val="TAL"/>
              <w:rPr>
                <w:lang w:eastAsia="zh-CN"/>
              </w:rPr>
              <w:pPrChange w:id="1006" w:author="Huawei [Abdessamad] 2025-01" w:date="2025-01-06T11:42:00Z">
                <w:pPr>
                  <w:pStyle w:val="TF"/>
                  <w:jc w:val="left"/>
                </w:pPr>
              </w:pPrChange>
            </w:pPr>
            <w:ins w:id="1007" w:author="Huawei [Abdessamad] 2025-01" w:date="2025-01-06T11:42:00Z">
              <w:r>
                <w:t>n/a</w:t>
              </w:r>
            </w:ins>
            <w:del w:id="1008" w:author="Huawei [Abdessamad] 2025-01" w:date="2025-01-06T11:42:00Z">
              <w:r w:rsidR="005E6FDF" w:rsidDel="0093457D">
                <w:rPr>
                  <w:rFonts w:hint="eastAsia"/>
                  <w:lang w:eastAsia="zh-CN"/>
                </w:rPr>
                <w:delText>N</w:delText>
              </w:r>
              <w:r w:rsidR="005E6FDF" w:rsidDel="0093457D">
                <w:rPr>
                  <w:lang w:eastAsia="zh-CN"/>
                </w:rPr>
                <w:delText>/A</w:delText>
              </w:r>
            </w:del>
          </w:p>
        </w:tc>
        <w:tc>
          <w:tcPr>
            <w:tcW w:w="225" w:type="pct"/>
            <w:tcPrChange w:id="1009" w:author="Huawei [Abdessamad] 2025-01" w:date="2025-01-06T11:42:00Z">
              <w:tcPr>
                <w:tcW w:w="225" w:type="pct"/>
              </w:tcPr>
            </w:tcPrChange>
          </w:tcPr>
          <w:p w14:paraId="7DBED158" w14:textId="77777777" w:rsidR="005E6FDF" w:rsidRPr="0093457D" w:rsidRDefault="005E6FDF">
            <w:pPr>
              <w:pStyle w:val="TAC"/>
              <w:rPr>
                <w:rPrChange w:id="1010" w:author="Huawei [Abdessamad] 2025-01" w:date="2025-01-06T11:42:00Z">
                  <w:rPr>
                    <w:lang w:eastAsia="zh-CN"/>
                  </w:rPr>
                </w:rPrChange>
              </w:rPr>
            </w:pPr>
          </w:p>
        </w:tc>
        <w:tc>
          <w:tcPr>
            <w:tcW w:w="649" w:type="pct"/>
            <w:tcPrChange w:id="1011" w:author="Huawei [Abdessamad] 2025-01" w:date="2025-01-06T11:42:00Z">
              <w:tcPr>
                <w:tcW w:w="649" w:type="pct"/>
              </w:tcPr>
            </w:tcPrChange>
          </w:tcPr>
          <w:p w14:paraId="1C721FB9" w14:textId="77777777" w:rsidR="005E6FDF" w:rsidRPr="0093457D" w:rsidRDefault="005E6FDF">
            <w:pPr>
              <w:pStyle w:val="TAC"/>
              <w:rPr>
                <w:rPrChange w:id="1012" w:author="Huawei [Abdessamad] 2025-01" w:date="2025-01-06T11:42:00Z">
                  <w:rPr>
                    <w:lang w:eastAsia="zh-CN"/>
                  </w:rPr>
                </w:rPrChange>
              </w:rPr>
            </w:pPr>
          </w:p>
        </w:tc>
        <w:tc>
          <w:tcPr>
            <w:tcW w:w="784" w:type="pct"/>
            <w:tcPrChange w:id="1013" w:author="Huawei [Abdessamad] 2025-01" w:date="2025-01-06T11:42:00Z">
              <w:tcPr>
                <w:tcW w:w="583" w:type="pct"/>
              </w:tcPr>
            </w:tcPrChange>
          </w:tcPr>
          <w:p w14:paraId="6137AE55" w14:textId="77777777" w:rsidR="005E6FDF" w:rsidRDefault="005E6FDF" w:rsidP="00F2372F">
            <w:pPr>
              <w:pStyle w:val="TAC"/>
              <w:jc w:val="left"/>
              <w:rPr>
                <w:lang w:eastAsia="zh-CN"/>
              </w:rPr>
            </w:pPr>
            <w:r>
              <w:t>307 Temporary Redirect</w:t>
            </w:r>
          </w:p>
        </w:tc>
        <w:tc>
          <w:tcPr>
            <w:tcW w:w="2517" w:type="pct"/>
            <w:tcPrChange w:id="1014" w:author="Huawei [Abdessamad] 2025-01" w:date="2025-01-06T11:42:00Z">
              <w:tcPr>
                <w:tcW w:w="2718" w:type="pct"/>
                <w:gridSpan w:val="2"/>
              </w:tcPr>
            </w:tcPrChange>
          </w:tcPr>
          <w:p w14:paraId="3027E093" w14:textId="77777777" w:rsidR="005E6FDF" w:rsidRDefault="005E6FDF" w:rsidP="0093457D">
            <w:pPr>
              <w:pStyle w:val="TAL"/>
            </w:pPr>
            <w:r>
              <w:t>Temporary redirection.</w:t>
            </w:r>
          </w:p>
          <w:p w14:paraId="04DF3E40" w14:textId="77777777" w:rsidR="005E6FDF" w:rsidRDefault="005E6FDF" w:rsidP="0093457D">
            <w:pPr>
              <w:pStyle w:val="TAL"/>
            </w:pPr>
          </w:p>
          <w:p w14:paraId="0363BE5F" w14:textId="35A66A1D" w:rsidR="005E6FDF" w:rsidRDefault="005E6FDF" w:rsidP="00122613">
            <w:pPr>
              <w:pStyle w:val="TAL"/>
            </w:pPr>
            <w:r>
              <w:t xml:space="preserve">The response shall include a Location header field containing an alternative URI of the resource located in an alternative </w:t>
            </w:r>
            <w:ins w:id="1015" w:author="Huawei [Abdessamad] 2024-10" w:date="2024-10-30T15:39:00Z">
              <w:r w:rsidR="004622C9">
                <w:t>CCF</w:t>
              </w:r>
            </w:ins>
            <w:del w:id="1016" w:author="Huawei [Abdessamad] 2024-10" w:date="2024-10-30T15:39:00Z">
              <w:r w:rsidDel="004622C9">
                <w:delText>CAPIF core function</w:delText>
              </w:r>
            </w:del>
            <w:r>
              <w:t>.</w:t>
            </w:r>
          </w:p>
          <w:p w14:paraId="248B00EE" w14:textId="77777777" w:rsidR="005E6FDF" w:rsidRDefault="005E6FDF">
            <w:pPr>
              <w:pStyle w:val="TAL"/>
            </w:pPr>
          </w:p>
          <w:p w14:paraId="03AF69B4" w14:textId="77777777" w:rsidR="005E6FDF" w:rsidRDefault="005E6FDF">
            <w:pPr>
              <w:pStyle w:val="TAL"/>
            </w:pPr>
            <w:r>
              <w:t>Redirection handling is described in clause 5.2.10 of 3GPP TS 29.122 [14].</w:t>
            </w:r>
          </w:p>
        </w:tc>
      </w:tr>
      <w:tr w:rsidR="005E6FDF" w14:paraId="73CF646C" w14:textId="77777777" w:rsidTr="00122613">
        <w:trPr>
          <w:jc w:val="center"/>
          <w:trPrChange w:id="1017" w:author="Huawei [Abdessamad] 2025-01" w:date="2025-01-06T11:42:00Z">
            <w:trPr>
              <w:jc w:val="center"/>
            </w:trPr>
          </w:trPrChange>
        </w:trPr>
        <w:tc>
          <w:tcPr>
            <w:tcW w:w="825" w:type="pct"/>
            <w:tcPrChange w:id="1018" w:author="Huawei [Abdessamad] 2025-01" w:date="2025-01-06T11:42:00Z">
              <w:tcPr>
                <w:tcW w:w="825" w:type="pct"/>
              </w:tcPr>
            </w:tcPrChange>
          </w:tcPr>
          <w:p w14:paraId="1A1E6F26" w14:textId="3F8AE091" w:rsidR="005E6FDF" w:rsidRDefault="0093457D">
            <w:pPr>
              <w:pStyle w:val="TAL"/>
              <w:rPr>
                <w:lang w:eastAsia="zh-CN"/>
              </w:rPr>
              <w:pPrChange w:id="1019" w:author="Huawei [Abdessamad] 2025-01" w:date="2025-01-06T11:42:00Z">
                <w:pPr>
                  <w:pStyle w:val="TF"/>
                  <w:jc w:val="left"/>
                </w:pPr>
              </w:pPrChange>
            </w:pPr>
            <w:ins w:id="1020" w:author="Huawei [Abdessamad] 2025-01" w:date="2025-01-06T11:42:00Z">
              <w:r>
                <w:t>n/a</w:t>
              </w:r>
            </w:ins>
            <w:del w:id="1021" w:author="Huawei [Abdessamad] 2025-01" w:date="2025-01-06T11:42:00Z">
              <w:r w:rsidR="005E6FDF" w:rsidDel="0093457D">
                <w:rPr>
                  <w:rFonts w:hint="eastAsia"/>
                  <w:lang w:eastAsia="zh-CN"/>
                </w:rPr>
                <w:delText>N</w:delText>
              </w:r>
              <w:r w:rsidR="005E6FDF" w:rsidDel="0093457D">
                <w:rPr>
                  <w:lang w:eastAsia="zh-CN"/>
                </w:rPr>
                <w:delText>/A</w:delText>
              </w:r>
            </w:del>
          </w:p>
        </w:tc>
        <w:tc>
          <w:tcPr>
            <w:tcW w:w="225" w:type="pct"/>
            <w:tcPrChange w:id="1022" w:author="Huawei [Abdessamad] 2025-01" w:date="2025-01-06T11:42:00Z">
              <w:tcPr>
                <w:tcW w:w="225" w:type="pct"/>
              </w:tcPr>
            </w:tcPrChange>
          </w:tcPr>
          <w:p w14:paraId="1C9AC146" w14:textId="77777777" w:rsidR="005E6FDF" w:rsidRPr="0093457D" w:rsidRDefault="005E6FDF">
            <w:pPr>
              <w:pStyle w:val="TAC"/>
              <w:rPr>
                <w:rPrChange w:id="1023" w:author="Huawei [Abdessamad] 2025-01" w:date="2025-01-06T11:42:00Z">
                  <w:rPr>
                    <w:lang w:eastAsia="zh-CN"/>
                  </w:rPr>
                </w:rPrChange>
              </w:rPr>
            </w:pPr>
          </w:p>
        </w:tc>
        <w:tc>
          <w:tcPr>
            <w:tcW w:w="649" w:type="pct"/>
            <w:tcPrChange w:id="1024" w:author="Huawei [Abdessamad] 2025-01" w:date="2025-01-06T11:42:00Z">
              <w:tcPr>
                <w:tcW w:w="649" w:type="pct"/>
              </w:tcPr>
            </w:tcPrChange>
          </w:tcPr>
          <w:p w14:paraId="77F5644E" w14:textId="77777777" w:rsidR="005E6FDF" w:rsidRPr="0093457D" w:rsidRDefault="005E6FDF">
            <w:pPr>
              <w:pStyle w:val="TAC"/>
              <w:rPr>
                <w:rPrChange w:id="1025" w:author="Huawei [Abdessamad] 2025-01" w:date="2025-01-06T11:42:00Z">
                  <w:rPr>
                    <w:lang w:eastAsia="zh-CN"/>
                  </w:rPr>
                </w:rPrChange>
              </w:rPr>
            </w:pPr>
          </w:p>
        </w:tc>
        <w:tc>
          <w:tcPr>
            <w:tcW w:w="784" w:type="pct"/>
            <w:tcPrChange w:id="1026" w:author="Huawei [Abdessamad] 2025-01" w:date="2025-01-06T11:42:00Z">
              <w:tcPr>
                <w:tcW w:w="583" w:type="pct"/>
              </w:tcPr>
            </w:tcPrChange>
          </w:tcPr>
          <w:p w14:paraId="1C16084A" w14:textId="77777777" w:rsidR="005E6FDF" w:rsidRDefault="005E6FDF" w:rsidP="00F2372F">
            <w:pPr>
              <w:pStyle w:val="TAC"/>
              <w:jc w:val="left"/>
              <w:rPr>
                <w:lang w:eastAsia="zh-CN"/>
              </w:rPr>
            </w:pPr>
            <w:r>
              <w:t>308 Permanent Redirect</w:t>
            </w:r>
          </w:p>
        </w:tc>
        <w:tc>
          <w:tcPr>
            <w:tcW w:w="2517" w:type="pct"/>
            <w:tcPrChange w:id="1027" w:author="Huawei [Abdessamad] 2025-01" w:date="2025-01-06T11:42:00Z">
              <w:tcPr>
                <w:tcW w:w="2718" w:type="pct"/>
                <w:gridSpan w:val="2"/>
              </w:tcPr>
            </w:tcPrChange>
          </w:tcPr>
          <w:p w14:paraId="1448AD6B" w14:textId="77777777" w:rsidR="005E6FDF" w:rsidRDefault="005E6FDF" w:rsidP="0093457D">
            <w:pPr>
              <w:pStyle w:val="TAL"/>
            </w:pPr>
            <w:r>
              <w:t>Permanent redirection.</w:t>
            </w:r>
          </w:p>
          <w:p w14:paraId="43318DA1" w14:textId="77777777" w:rsidR="005E6FDF" w:rsidRDefault="005E6FDF" w:rsidP="0093457D">
            <w:pPr>
              <w:pStyle w:val="TAL"/>
            </w:pPr>
          </w:p>
          <w:p w14:paraId="5F133653" w14:textId="0CF1583C" w:rsidR="005E6FDF" w:rsidRDefault="005E6FDF" w:rsidP="00122613">
            <w:pPr>
              <w:pStyle w:val="TAL"/>
            </w:pPr>
            <w:r>
              <w:t xml:space="preserve">The response shall include a Location header field containing an alternative URI of the resource located in an alternative </w:t>
            </w:r>
            <w:ins w:id="1028" w:author="Huawei [Abdessamad] 2024-10" w:date="2024-10-30T15:39:00Z">
              <w:r w:rsidR="004622C9">
                <w:t>CCF</w:t>
              </w:r>
            </w:ins>
            <w:del w:id="1029" w:author="Huawei [Abdessamad] 2024-10" w:date="2024-10-30T15:39:00Z">
              <w:r w:rsidDel="004622C9">
                <w:delText>CAPIF core function</w:delText>
              </w:r>
            </w:del>
            <w:r>
              <w:t>.</w:t>
            </w:r>
          </w:p>
          <w:p w14:paraId="7F17EA03" w14:textId="77777777" w:rsidR="005E6FDF" w:rsidRDefault="005E6FDF">
            <w:pPr>
              <w:pStyle w:val="TAL"/>
            </w:pPr>
          </w:p>
          <w:p w14:paraId="53796974" w14:textId="77777777" w:rsidR="005E6FDF" w:rsidRDefault="005E6FDF">
            <w:pPr>
              <w:pStyle w:val="TAL"/>
            </w:pPr>
            <w:r>
              <w:t>Redirection handling is described in clause 5.2.10 of 3GPP TS 29.122 [14].</w:t>
            </w:r>
          </w:p>
        </w:tc>
      </w:tr>
      <w:tr w:rsidR="005E6FDF" w14:paraId="712D07EA" w14:textId="77777777" w:rsidTr="00F2372F">
        <w:trPr>
          <w:jc w:val="center"/>
        </w:trPr>
        <w:tc>
          <w:tcPr>
            <w:tcW w:w="5000" w:type="pct"/>
            <w:gridSpan w:val="5"/>
          </w:tcPr>
          <w:p w14:paraId="764C88E7" w14:textId="77777777" w:rsidR="005E6FDF" w:rsidRDefault="005E6FDF" w:rsidP="00F2372F">
            <w:pPr>
              <w:pStyle w:val="TAN"/>
            </w:pPr>
            <w:r>
              <w:t>NOTE:</w:t>
            </w:r>
            <w:r>
              <w:tab/>
              <w:t>The mandatory HTTP error status codes for the HTTP PATCH method listed in table 5.2.6-1 of 3GPP TS 29.122 [14] shall also apply.</w:t>
            </w:r>
          </w:p>
        </w:tc>
      </w:tr>
    </w:tbl>
    <w:p w14:paraId="6795A1E7" w14:textId="77777777" w:rsidR="005E6FDF" w:rsidRDefault="005E6FDF" w:rsidP="005E6FDF"/>
    <w:p w14:paraId="72710B88" w14:textId="77777777" w:rsidR="005E6FDF" w:rsidRDefault="005E6FDF" w:rsidP="005E6FDF">
      <w:pPr>
        <w:pStyle w:val="TH"/>
      </w:pPr>
      <w:r>
        <w:t>Table 8.3.2.3.3.3-3: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E6FDF" w14:paraId="07FB26FB" w14:textId="77777777" w:rsidTr="00F2372F">
        <w:trPr>
          <w:jc w:val="center"/>
        </w:trPr>
        <w:tc>
          <w:tcPr>
            <w:tcW w:w="825" w:type="pct"/>
            <w:shd w:val="clear" w:color="auto" w:fill="C0C0C0"/>
          </w:tcPr>
          <w:p w14:paraId="75D460D5" w14:textId="77777777" w:rsidR="005E6FDF" w:rsidRDefault="005E6FDF" w:rsidP="00F2372F">
            <w:pPr>
              <w:pStyle w:val="TAH"/>
            </w:pPr>
            <w:r>
              <w:t>Name</w:t>
            </w:r>
          </w:p>
        </w:tc>
        <w:tc>
          <w:tcPr>
            <w:tcW w:w="732" w:type="pct"/>
            <w:shd w:val="clear" w:color="auto" w:fill="C0C0C0"/>
          </w:tcPr>
          <w:p w14:paraId="6F93B21A" w14:textId="77777777" w:rsidR="005E6FDF" w:rsidRDefault="005E6FDF" w:rsidP="00F2372F">
            <w:pPr>
              <w:pStyle w:val="TAH"/>
            </w:pPr>
            <w:r>
              <w:t>Data type</w:t>
            </w:r>
          </w:p>
        </w:tc>
        <w:tc>
          <w:tcPr>
            <w:tcW w:w="217" w:type="pct"/>
            <w:shd w:val="clear" w:color="auto" w:fill="C0C0C0"/>
          </w:tcPr>
          <w:p w14:paraId="102490DA" w14:textId="77777777" w:rsidR="005E6FDF" w:rsidRDefault="005E6FDF" w:rsidP="00F2372F">
            <w:pPr>
              <w:pStyle w:val="TAH"/>
            </w:pPr>
            <w:r>
              <w:t>P</w:t>
            </w:r>
          </w:p>
        </w:tc>
        <w:tc>
          <w:tcPr>
            <w:tcW w:w="581" w:type="pct"/>
            <w:shd w:val="clear" w:color="auto" w:fill="C0C0C0"/>
          </w:tcPr>
          <w:p w14:paraId="65D5A2FB" w14:textId="77777777" w:rsidR="005E6FDF" w:rsidRDefault="005E6FDF" w:rsidP="00F2372F">
            <w:pPr>
              <w:pStyle w:val="TAH"/>
            </w:pPr>
            <w:r>
              <w:t>Cardinality</w:t>
            </w:r>
          </w:p>
        </w:tc>
        <w:tc>
          <w:tcPr>
            <w:tcW w:w="2645" w:type="pct"/>
            <w:shd w:val="clear" w:color="auto" w:fill="C0C0C0"/>
            <w:vAlign w:val="center"/>
          </w:tcPr>
          <w:p w14:paraId="4FDA6255" w14:textId="77777777" w:rsidR="005E6FDF" w:rsidRDefault="005E6FDF" w:rsidP="00F2372F">
            <w:pPr>
              <w:pStyle w:val="TAH"/>
            </w:pPr>
            <w:r>
              <w:t>Description</w:t>
            </w:r>
          </w:p>
        </w:tc>
      </w:tr>
      <w:tr w:rsidR="005E6FDF" w14:paraId="568B89EA" w14:textId="77777777" w:rsidTr="00F2372F">
        <w:trPr>
          <w:jc w:val="center"/>
        </w:trPr>
        <w:tc>
          <w:tcPr>
            <w:tcW w:w="825" w:type="pct"/>
            <w:shd w:val="clear" w:color="auto" w:fill="auto"/>
          </w:tcPr>
          <w:p w14:paraId="49132554" w14:textId="77777777" w:rsidR="005E6FDF" w:rsidRDefault="005E6FDF" w:rsidP="00F2372F">
            <w:pPr>
              <w:pStyle w:val="TAL"/>
            </w:pPr>
            <w:r>
              <w:t>Location</w:t>
            </w:r>
          </w:p>
        </w:tc>
        <w:tc>
          <w:tcPr>
            <w:tcW w:w="732" w:type="pct"/>
          </w:tcPr>
          <w:p w14:paraId="7E8BDF8E" w14:textId="77777777" w:rsidR="005E6FDF" w:rsidRDefault="005E6FDF" w:rsidP="00F2372F">
            <w:pPr>
              <w:pStyle w:val="TAL"/>
            </w:pPr>
            <w:r>
              <w:t>string</w:t>
            </w:r>
          </w:p>
        </w:tc>
        <w:tc>
          <w:tcPr>
            <w:tcW w:w="217" w:type="pct"/>
          </w:tcPr>
          <w:p w14:paraId="570C34D5" w14:textId="77777777" w:rsidR="005E6FDF" w:rsidRDefault="005E6FDF" w:rsidP="00F2372F">
            <w:pPr>
              <w:pStyle w:val="TAC"/>
            </w:pPr>
            <w:r>
              <w:t>M</w:t>
            </w:r>
          </w:p>
        </w:tc>
        <w:tc>
          <w:tcPr>
            <w:tcW w:w="581" w:type="pct"/>
          </w:tcPr>
          <w:p w14:paraId="0A53BF1A" w14:textId="77777777" w:rsidR="005E6FDF" w:rsidRDefault="005E6FDF" w:rsidP="00F2372F">
            <w:pPr>
              <w:pStyle w:val="TAL"/>
            </w:pPr>
            <w:r>
              <w:t>1</w:t>
            </w:r>
          </w:p>
        </w:tc>
        <w:tc>
          <w:tcPr>
            <w:tcW w:w="2645" w:type="pct"/>
            <w:shd w:val="clear" w:color="auto" w:fill="auto"/>
            <w:vAlign w:val="center"/>
          </w:tcPr>
          <w:p w14:paraId="49D6F541" w14:textId="359D13AB" w:rsidR="005E6FDF" w:rsidRDefault="005E6FDF" w:rsidP="00F2372F">
            <w:pPr>
              <w:pStyle w:val="TAL"/>
            </w:pPr>
            <w:r>
              <w:t xml:space="preserve">Contains an alternative URI of the resource located in an alternative </w:t>
            </w:r>
            <w:ins w:id="1030" w:author="Huawei [Abdessamad] 2024-10" w:date="2024-10-30T15:39:00Z">
              <w:r w:rsidR="004622C9">
                <w:t>CCF</w:t>
              </w:r>
            </w:ins>
            <w:del w:id="1031" w:author="Huawei [Abdessamad] 2024-10" w:date="2024-10-30T15:39:00Z">
              <w:r w:rsidDel="004622C9">
                <w:delText>CAPIF core function</w:delText>
              </w:r>
            </w:del>
            <w:r>
              <w:t>.</w:t>
            </w:r>
          </w:p>
        </w:tc>
      </w:tr>
    </w:tbl>
    <w:p w14:paraId="4236C4E7" w14:textId="77777777" w:rsidR="005E6FDF" w:rsidRDefault="005E6FDF" w:rsidP="005E6FDF"/>
    <w:p w14:paraId="4A2CA52A" w14:textId="77777777" w:rsidR="005E6FDF" w:rsidRDefault="005E6FDF" w:rsidP="005E6FDF">
      <w:pPr>
        <w:pStyle w:val="TH"/>
      </w:pPr>
      <w:r>
        <w:t>Table 8.3.2.3.3.3-4: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E6FDF" w14:paraId="3A656099" w14:textId="77777777" w:rsidTr="00F2372F">
        <w:trPr>
          <w:jc w:val="center"/>
        </w:trPr>
        <w:tc>
          <w:tcPr>
            <w:tcW w:w="825" w:type="pct"/>
            <w:shd w:val="clear" w:color="auto" w:fill="C0C0C0"/>
          </w:tcPr>
          <w:p w14:paraId="2DC90E88" w14:textId="77777777" w:rsidR="005E6FDF" w:rsidRDefault="005E6FDF" w:rsidP="00F2372F">
            <w:pPr>
              <w:pStyle w:val="TAH"/>
            </w:pPr>
            <w:r>
              <w:t>Name</w:t>
            </w:r>
          </w:p>
        </w:tc>
        <w:tc>
          <w:tcPr>
            <w:tcW w:w="732" w:type="pct"/>
            <w:shd w:val="clear" w:color="auto" w:fill="C0C0C0"/>
          </w:tcPr>
          <w:p w14:paraId="153F3BD2" w14:textId="77777777" w:rsidR="005E6FDF" w:rsidRDefault="005E6FDF" w:rsidP="00F2372F">
            <w:pPr>
              <w:pStyle w:val="TAH"/>
            </w:pPr>
            <w:r>
              <w:t>Data type</w:t>
            </w:r>
          </w:p>
        </w:tc>
        <w:tc>
          <w:tcPr>
            <w:tcW w:w="217" w:type="pct"/>
            <w:shd w:val="clear" w:color="auto" w:fill="C0C0C0"/>
          </w:tcPr>
          <w:p w14:paraId="35E6948C" w14:textId="77777777" w:rsidR="005E6FDF" w:rsidRDefault="005E6FDF" w:rsidP="00F2372F">
            <w:pPr>
              <w:pStyle w:val="TAH"/>
            </w:pPr>
            <w:r>
              <w:t>P</w:t>
            </w:r>
          </w:p>
        </w:tc>
        <w:tc>
          <w:tcPr>
            <w:tcW w:w="581" w:type="pct"/>
            <w:shd w:val="clear" w:color="auto" w:fill="C0C0C0"/>
          </w:tcPr>
          <w:p w14:paraId="69DD8D9B" w14:textId="77777777" w:rsidR="005E6FDF" w:rsidRDefault="005E6FDF" w:rsidP="00F2372F">
            <w:pPr>
              <w:pStyle w:val="TAH"/>
            </w:pPr>
            <w:r>
              <w:t>Cardinality</w:t>
            </w:r>
          </w:p>
        </w:tc>
        <w:tc>
          <w:tcPr>
            <w:tcW w:w="2645" w:type="pct"/>
            <w:shd w:val="clear" w:color="auto" w:fill="C0C0C0"/>
            <w:vAlign w:val="center"/>
          </w:tcPr>
          <w:p w14:paraId="738E6FD6" w14:textId="77777777" w:rsidR="005E6FDF" w:rsidRDefault="005E6FDF" w:rsidP="00F2372F">
            <w:pPr>
              <w:pStyle w:val="TAH"/>
            </w:pPr>
            <w:r>
              <w:t>Description</w:t>
            </w:r>
          </w:p>
        </w:tc>
      </w:tr>
      <w:tr w:rsidR="005E6FDF" w14:paraId="7130FD91" w14:textId="77777777" w:rsidTr="00F2372F">
        <w:trPr>
          <w:jc w:val="center"/>
        </w:trPr>
        <w:tc>
          <w:tcPr>
            <w:tcW w:w="825" w:type="pct"/>
            <w:shd w:val="clear" w:color="auto" w:fill="auto"/>
          </w:tcPr>
          <w:p w14:paraId="5E37B129" w14:textId="77777777" w:rsidR="005E6FDF" w:rsidRDefault="005E6FDF" w:rsidP="00F2372F">
            <w:pPr>
              <w:pStyle w:val="TAL"/>
            </w:pPr>
            <w:r>
              <w:t>Location</w:t>
            </w:r>
          </w:p>
        </w:tc>
        <w:tc>
          <w:tcPr>
            <w:tcW w:w="732" w:type="pct"/>
          </w:tcPr>
          <w:p w14:paraId="19945B19" w14:textId="77777777" w:rsidR="005E6FDF" w:rsidRDefault="005E6FDF" w:rsidP="00F2372F">
            <w:pPr>
              <w:pStyle w:val="TAL"/>
            </w:pPr>
            <w:r>
              <w:t>string</w:t>
            </w:r>
          </w:p>
        </w:tc>
        <w:tc>
          <w:tcPr>
            <w:tcW w:w="217" w:type="pct"/>
          </w:tcPr>
          <w:p w14:paraId="6B778274" w14:textId="77777777" w:rsidR="005E6FDF" w:rsidRDefault="005E6FDF" w:rsidP="00F2372F">
            <w:pPr>
              <w:pStyle w:val="TAC"/>
            </w:pPr>
            <w:r>
              <w:t>M</w:t>
            </w:r>
          </w:p>
        </w:tc>
        <w:tc>
          <w:tcPr>
            <w:tcW w:w="581" w:type="pct"/>
          </w:tcPr>
          <w:p w14:paraId="62D49B11" w14:textId="77777777" w:rsidR="005E6FDF" w:rsidRDefault="005E6FDF" w:rsidP="00F2372F">
            <w:pPr>
              <w:pStyle w:val="TAL"/>
            </w:pPr>
            <w:r>
              <w:t>1</w:t>
            </w:r>
          </w:p>
        </w:tc>
        <w:tc>
          <w:tcPr>
            <w:tcW w:w="2645" w:type="pct"/>
            <w:shd w:val="clear" w:color="auto" w:fill="auto"/>
            <w:vAlign w:val="center"/>
          </w:tcPr>
          <w:p w14:paraId="114DCFFE" w14:textId="6BCFBFC7" w:rsidR="005E6FDF" w:rsidRDefault="005E6FDF" w:rsidP="00F2372F">
            <w:pPr>
              <w:pStyle w:val="TAL"/>
            </w:pPr>
            <w:r>
              <w:t xml:space="preserve">Contains an alternative URI of the resource located in an alternative </w:t>
            </w:r>
            <w:ins w:id="1032" w:author="Huawei [Abdessamad] 2024-10" w:date="2024-10-30T15:39:00Z">
              <w:r w:rsidR="004622C9">
                <w:t>CCF</w:t>
              </w:r>
            </w:ins>
            <w:del w:id="1033" w:author="Huawei [Abdessamad] 2024-10" w:date="2024-10-30T15:39:00Z">
              <w:r w:rsidDel="004622C9">
                <w:delText>CAPIF core function</w:delText>
              </w:r>
            </w:del>
            <w:r>
              <w:t>.</w:t>
            </w:r>
          </w:p>
        </w:tc>
      </w:tr>
    </w:tbl>
    <w:p w14:paraId="7F7C89A6" w14:textId="77777777" w:rsidR="005E6FDF" w:rsidRDefault="005E6FDF" w:rsidP="005E6FDF"/>
    <w:p w14:paraId="6EF84DAF" w14:textId="77777777" w:rsidR="0068010B" w:rsidRPr="00FD3BBA" w:rsidRDefault="0068010B" w:rsidP="0068010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34" w:name="_Toc28009871"/>
      <w:bookmarkStart w:id="1035" w:name="_Toc34061991"/>
      <w:bookmarkStart w:id="1036" w:name="_Toc36036747"/>
      <w:bookmarkStart w:id="1037" w:name="_Toc43284994"/>
      <w:bookmarkStart w:id="1038" w:name="_Toc45132773"/>
      <w:bookmarkStart w:id="1039" w:name="_Toc51193467"/>
      <w:bookmarkStart w:id="1040" w:name="_Toc51760666"/>
      <w:bookmarkStart w:id="1041" w:name="_Toc59015116"/>
      <w:bookmarkStart w:id="1042" w:name="_Toc59015632"/>
      <w:bookmarkStart w:id="1043" w:name="_Toc68165674"/>
      <w:bookmarkStart w:id="1044" w:name="_Toc83229770"/>
      <w:bookmarkStart w:id="1045" w:name="_Toc90648970"/>
      <w:bookmarkStart w:id="1046" w:name="_Toc105593864"/>
      <w:bookmarkStart w:id="1047" w:name="_Toc114209578"/>
      <w:bookmarkStart w:id="1048" w:name="_Toc138681445"/>
      <w:bookmarkStart w:id="1049" w:name="_Toc151977870"/>
      <w:bookmarkStart w:id="1050" w:name="_Toc152148553"/>
      <w:bookmarkStart w:id="1051" w:name="_Toc161988339"/>
      <w:bookmarkStart w:id="1052" w:name="_Toc16834573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B9ADBF" w14:textId="77777777" w:rsidR="005E6FDF" w:rsidRDefault="005E6FDF" w:rsidP="005E6FDF">
      <w:pPr>
        <w:pStyle w:val="Heading5"/>
      </w:pPr>
      <w:r>
        <w:rPr>
          <w:lang w:val="en-IN"/>
        </w:rPr>
        <w:t>8.3.2.3</w:t>
      </w:r>
      <w:r>
        <w:t>.4</w:t>
      </w:r>
      <w:r>
        <w:tab/>
        <w:t>Resource Custom Operations</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4603F4B6" w14:textId="08E0094B" w:rsidR="0068010B" w:rsidRDefault="0068010B" w:rsidP="0068010B">
      <w:pPr>
        <w:rPr>
          <w:ins w:id="1053" w:author="Huawei [Abdessamad] 2024-10" w:date="2024-10-30T15:25:00Z"/>
        </w:rPr>
      </w:pPr>
      <w:ins w:id="1054" w:author="Huawei [Abdessamad] 2024-10" w:date="2024-10-30T15:25:00Z">
        <w:r w:rsidRPr="008B1C02">
          <w:t xml:space="preserve">There are no </w:t>
        </w:r>
        <w:r>
          <w:t>resource Custom Operations</w:t>
        </w:r>
        <w:r w:rsidRPr="008B1C02">
          <w:t xml:space="preserve"> defined for this </w:t>
        </w:r>
        <w:r>
          <w:t>reso</w:t>
        </w:r>
      </w:ins>
      <w:ins w:id="1055" w:author="Huawei [Abdessamad] 2024-10" w:date="2024-10-30T15:26:00Z">
        <w:r>
          <w:t>urce</w:t>
        </w:r>
      </w:ins>
      <w:ins w:id="1056" w:author="Huawei [Abdessamad] 2024-10" w:date="2024-10-30T15:25:00Z">
        <w:r w:rsidRPr="008B1C02">
          <w:t xml:space="preserve"> in this release of the specification.</w:t>
        </w:r>
      </w:ins>
    </w:p>
    <w:p w14:paraId="594B6FBF" w14:textId="166F4703" w:rsidR="005E6FDF" w:rsidDel="0068010B" w:rsidRDefault="005E6FDF" w:rsidP="005E6FDF">
      <w:pPr>
        <w:rPr>
          <w:del w:id="1057" w:author="Huawei [Abdessamad] 2024-10" w:date="2024-10-30T15:25:00Z"/>
        </w:rPr>
      </w:pPr>
      <w:del w:id="1058" w:author="Huawei [Abdessamad] 2024-10" w:date="2024-10-30T15:25:00Z">
        <w:r w:rsidDel="0068010B">
          <w:delText>None.</w:delText>
        </w:r>
      </w:del>
    </w:p>
    <w:p w14:paraId="46C92E0E" w14:textId="77777777" w:rsidR="0068010B" w:rsidRPr="00FD3BBA" w:rsidRDefault="0068010B" w:rsidP="0068010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59" w:name="_Toc151977871"/>
      <w:bookmarkStart w:id="1060" w:name="_Toc152148554"/>
      <w:bookmarkStart w:id="1061" w:name="_Toc161988340"/>
      <w:bookmarkStart w:id="1062" w:name="_Toc1683457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CB33D6F" w14:textId="77777777" w:rsidR="005E6FDF" w:rsidRDefault="005E6FDF" w:rsidP="005E6FDF">
      <w:pPr>
        <w:pStyle w:val="Heading4"/>
      </w:pPr>
      <w:bookmarkStart w:id="1063" w:name="_Toc28009873"/>
      <w:bookmarkStart w:id="1064" w:name="_Toc34061993"/>
      <w:bookmarkStart w:id="1065" w:name="_Toc36036749"/>
      <w:bookmarkStart w:id="1066" w:name="_Toc43284996"/>
      <w:bookmarkStart w:id="1067" w:name="_Toc45132775"/>
      <w:bookmarkStart w:id="1068" w:name="_Toc51193469"/>
      <w:bookmarkStart w:id="1069" w:name="_Toc51760668"/>
      <w:bookmarkStart w:id="1070" w:name="_Toc59015118"/>
      <w:bookmarkStart w:id="1071" w:name="_Toc59015634"/>
      <w:bookmarkStart w:id="1072" w:name="_Toc68165676"/>
      <w:bookmarkStart w:id="1073" w:name="_Toc83229772"/>
      <w:bookmarkStart w:id="1074" w:name="_Toc90648972"/>
      <w:bookmarkStart w:id="1075" w:name="_Toc105593866"/>
      <w:bookmarkStart w:id="1076" w:name="_Toc114209580"/>
      <w:bookmarkStart w:id="1077" w:name="_Toc138681447"/>
      <w:bookmarkStart w:id="1078" w:name="_Toc151977873"/>
      <w:bookmarkStart w:id="1079" w:name="_Toc152148556"/>
      <w:bookmarkStart w:id="1080" w:name="_Toc161988342"/>
      <w:bookmarkStart w:id="1081" w:name="_Toc168345735"/>
      <w:bookmarkEnd w:id="1059"/>
      <w:bookmarkEnd w:id="1060"/>
      <w:bookmarkEnd w:id="1061"/>
      <w:bookmarkEnd w:id="1062"/>
      <w:r>
        <w:t>8.3.3.1</w:t>
      </w:r>
      <w:r>
        <w:tab/>
        <w:t>General</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6348A5E9" w14:textId="2262D72C" w:rsidR="005E6FDF" w:rsidRDefault="0090571D" w:rsidP="005E6FDF">
      <w:ins w:id="1082" w:author="Huawei [Abdessamad] 2025-01" w:date="2025-01-06T11:44:00Z">
        <w:r>
          <w:rPr>
            <w:noProof/>
          </w:rPr>
          <w:t>Notifications shall comply to</w:t>
        </w:r>
      </w:ins>
      <w:del w:id="1083" w:author="Huawei [Abdessamad] 2025-01" w:date="2025-01-06T11:44:00Z">
        <w:r w:rsidR="005E6FDF" w:rsidDel="0090571D">
          <w:delText>The delivery of notifications shall conform to</w:delText>
        </w:r>
      </w:del>
      <w:r w:rsidR="005E6FDF">
        <w:t xml:space="preserve"> clause 7.6.</w:t>
      </w:r>
    </w:p>
    <w:p w14:paraId="7511CCA2" w14:textId="77777777" w:rsidR="005E6FDF" w:rsidRDefault="005E6FDF" w:rsidP="005E6FDF">
      <w:pPr>
        <w:pStyle w:val="TH"/>
      </w:pPr>
      <w:r>
        <w:t>Table 8.3.3.1-1: Notifications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Change w:id="1084" w:author="Huawei [Abdessamad] 2024-10" w:date="2024-10-30T15:50:00Z">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PrChange>
      </w:tblPr>
      <w:tblGrid>
        <w:gridCol w:w="1942"/>
        <w:gridCol w:w="3720"/>
        <w:gridCol w:w="2063"/>
        <w:gridCol w:w="1754"/>
        <w:tblGridChange w:id="1085">
          <w:tblGrid>
            <w:gridCol w:w="1942"/>
            <w:gridCol w:w="2"/>
            <w:gridCol w:w="3718"/>
            <w:gridCol w:w="1107"/>
            <w:gridCol w:w="956"/>
            <w:gridCol w:w="1"/>
            <w:gridCol w:w="1753"/>
          </w:tblGrid>
        </w:tblGridChange>
      </w:tblGrid>
      <w:tr w:rsidR="005E6FDF" w14:paraId="2E1B4874" w14:textId="77777777" w:rsidTr="001B7F2B">
        <w:trPr>
          <w:jc w:val="center"/>
          <w:trPrChange w:id="1086" w:author="Huawei [Abdessamad] 2024-10" w:date="2024-10-30T15:50:00Z">
            <w:trPr>
              <w:jc w:val="center"/>
            </w:trPr>
          </w:trPrChange>
        </w:trPr>
        <w:tc>
          <w:tcPr>
            <w:tcW w:w="1025" w:type="pct"/>
            <w:shd w:val="clear" w:color="auto" w:fill="C0C0C0"/>
            <w:vAlign w:val="center"/>
            <w:hideMark/>
            <w:tcPrChange w:id="1087" w:author="Huawei [Abdessamad] 2024-10" w:date="2024-10-30T15:50:00Z">
              <w:tcPr>
                <w:tcW w:w="1028" w:type="pct"/>
                <w:gridSpan w:val="2"/>
                <w:shd w:val="clear" w:color="auto" w:fill="C0C0C0"/>
                <w:vAlign w:val="center"/>
                <w:hideMark/>
              </w:tcPr>
            </w:tcPrChange>
          </w:tcPr>
          <w:p w14:paraId="46E45FC2" w14:textId="77777777" w:rsidR="005E6FDF" w:rsidRDefault="005E6FDF" w:rsidP="00F2372F">
            <w:pPr>
              <w:pStyle w:val="TAH"/>
            </w:pPr>
            <w:r>
              <w:t>Notification</w:t>
            </w:r>
          </w:p>
        </w:tc>
        <w:tc>
          <w:tcPr>
            <w:tcW w:w="1962" w:type="pct"/>
            <w:shd w:val="clear" w:color="auto" w:fill="C0C0C0"/>
            <w:vAlign w:val="center"/>
            <w:hideMark/>
            <w:tcPrChange w:id="1088" w:author="Huawei [Abdessamad] 2024-10" w:date="2024-10-30T15:50:00Z">
              <w:tcPr>
                <w:tcW w:w="2548" w:type="pct"/>
                <w:gridSpan w:val="2"/>
                <w:shd w:val="clear" w:color="auto" w:fill="C0C0C0"/>
                <w:vAlign w:val="center"/>
                <w:hideMark/>
              </w:tcPr>
            </w:tcPrChange>
          </w:tcPr>
          <w:p w14:paraId="423A6786" w14:textId="77777777" w:rsidR="005E6FDF" w:rsidRDefault="005E6FDF" w:rsidP="00F2372F">
            <w:pPr>
              <w:pStyle w:val="TAH"/>
            </w:pPr>
            <w:r>
              <w:t>Callback URI</w:t>
            </w:r>
          </w:p>
        </w:tc>
        <w:tc>
          <w:tcPr>
            <w:tcW w:w="1088" w:type="pct"/>
            <w:shd w:val="clear" w:color="auto" w:fill="C0C0C0"/>
            <w:vAlign w:val="center"/>
            <w:hideMark/>
            <w:tcPrChange w:id="1089" w:author="Huawei [Abdessamad] 2024-10" w:date="2024-10-30T15:50:00Z">
              <w:tcPr>
                <w:tcW w:w="497" w:type="pct"/>
                <w:gridSpan w:val="2"/>
                <w:shd w:val="clear" w:color="auto" w:fill="C0C0C0"/>
                <w:vAlign w:val="center"/>
                <w:hideMark/>
              </w:tcPr>
            </w:tcPrChange>
          </w:tcPr>
          <w:p w14:paraId="55A2558C" w14:textId="77777777" w:rsidR="005E6FDF" w:rsidRDefault="005E6FDF" w:rsidP="00F2372F">
            <w:pPr>
              <w:pStyle w:val="TAH"/>
            </w:pPr>
            <w:r>
              <w:t>HTTP method or custom operation</w:t>
            </w:r>
          </w:p>
        </w:tc>
        <w:tc>
          <w:tcPr>
            <w:tcW w:w="925" w:type="pct"/>
            <w:shd w:val="clear" w:color="auto" w:fill="C0C0C0"/>
            <w:vAlign w:val="center"/>
            <w:hideMark/>
            <w:tcPrChange w:id="1090" w:author="Huawei [Abdessamad] 2024-10" w:date="2024-10-30T15:50:00Z">
              <w:tcPr>
                <w:tcW w:w="927" w:type="pct"/>
                <w:shd w:val="clear" w:color="auto" w:fill="C0C0C0"/>
                <w:vAlign w:val="center"/>
                <w:hideMark/>
              </w:tcPr>
            </w:tcPrChange>
          </w:tcPr>
          <w:p w14:paraId="4FB8BBD8" w14:textId="77777777" w:rsidR="005E6FDF" w:rsidRDefault="005E6FDF" w:rsidP="00F2372F">
            <w:pPr>
              <w:pStyle w:val="TAH"/>
            </w:pPr>
            <w:r>
              <w:t>Description</w:t>
            </w:r>
          </w:p>
          <w:p w14:paraId="7D0B1B17" w14:textId="77777777" w:rsidR="005E6FDF" w:rsidRDefault="005E6FDF" w:rsidP="00F2372F">
            <w:pPr>
              <w:pStyle w:val="TAH"/>
            </w:pPr>
            <w:r>
              <w:t>(service operation)</w:t>
            </w:r>
          </w:p>
        </w:tc>
      </w:tr>
      <w:tr w:rsidR="005E6FDF" w14:paraId="7A526D05" w14:textId="77777777" w:rsidTr="004452EA">
        <w:trPr>
          <w:jc w:val="center"/>
          <w:trPrChange w:id="1091" w:author="Huawei [Abdessamad] 2024-10" w:date="2024-10-30T15:50:00Z">
            <w:trPr>
              <w:jc w:val="center"/>
            </w:trPr>
          </w:trPrChange>
        </w:trPr>
        <w:tc>
          <w:tcPr>
            <w:tcW w:w="1025" w:type="pct"/>
            <w:vAlign w:val="center"/>
            <w:tcPrChange w:id="1092" w:author="Huawei [Abdessamad] 2024-10" w:date="2024-10-30T15:50:00Z">
              <w:tcPr>
                <w:tcW w:w="1028" w:type="pct"/>
                <w:gridSpan w:val="2"/>
                <w:vAlign w:val="center"/>
              </w:tcPr>
            </w:tcPrChange>
          </w:tcPr>
          <w:p w14:paraId="67B750CC" w14:textId="77777777" w:rsidR="005E6FDF" w:rsidRDefault="005E6FDF" w:rsidP="00F2372F">
            <w:pPr>
              <w:pStyle w:val="TAL"/>
              <w:rPr>
                <w:lang w:val="en-US"/>
              </w:rPr>
            </w:pPr>
            <w:r>
              <w:t>Event notification</w:t>
            </w:r>
          </w:p>
        </w:tc>
        <w:tc>
          <w:tcPr>
            <w:tcW w:w="1962" w:type="pct"/>
            <w:vAlign w:val="center"/>
            <w:tcPrChange w:id="1093" w:author="Huawei [Abdessamad] 2024-10" w:date="2024-10-30T15:50:00Z">
              <w:tcPr>
                <w:tcW w:w="2548" w:type="pct"/>
                <w:gridSpan w:val="2"/>
                <w:vAlign w:val="center"/>
              </w:tcPr>
            </w:tcPrChange>
          </w:tcPr>
          <w:p w14:paraId="7EA386F6" w14:textId="77777777" w:rsidR="005E6FDF" w:rsidRDefault="005E6FDF" w:rsidP="00F2372F">
            <w:pPr>
              <w:pStyle w:val="TAL"/>
            </w:pPr>
            <w:r>
              <w:t>{</w:t>
            </w:r>
            <w:proofErr w:type="spellStart"/>
            <w:r>
              <w:t>notificationDestination</w:t>
            </w:r>
            <w:proofErr w:type="spellEnd"/>
            <w:r>
              <w:t>}</w:t>
            </w:r>
          </w:p>
        </w:tc>
        <w:tc>
          <w:tcPr>
            <w:tcW w:w="1088" w:type="pct"/>
            <w:vAlign w:val="center"/>
            <w:tcPrChange w:id="1094" w:author="Huawei [Abdessamad] 2024-10" w:date="2024-10-30T15:50:00Z">
              <w:tcPr>
                <w:tcW w:w="497" w:type="pct"/>
                <w:gridSpan w:val="2"/>
              </w:tcPr>
            </w:tcPrChange>
          </w:tcPr>
          <w:p w14:paraId="627D77F0" w14:textId="77777777" w:rsidR="005E6FDF" w:rsidRDefault="005E6FDF" w:rsidP="004452EA">
            <w:pPr>
              <w:pStyle w:val="TAL"/>
              <w:rPr>
                <w:lang w:val="fr-FR"/>
              </w:rPr>
            </w:pPr>
            <w:r>
              <w:rPr>
                <w:lang w:val="fr-FR"/>
              </w:rPr>
              <w:t>POST</w:t>
            </w:r>
          </w:p>
        </w:tc>
        <w:tc>
          <w:tcPr>
            <w:tcW w:w="925" w:type="pct"/>
            <w:vAlign w:val="center"/>
            <w:tcPrChange w:id="1095" w:author="Huawei [Abdessamad] 2024-10" w:date="2024-10-30T15:50:00Z">
              <w:tcPr>
                <w:tcW w:w="927" w:type="pct"/>
              </w:tcPr>
            </w:tcPrChange>
          </w:tcPr>
          <w:p w14:paraId="026F13AC" w14:textId="17C10FDB" w:rsidR="005E6FDF" w:rsidRDefault="005E6FDF" w:rsidP="00F2089D">
            <w:pPr>
              <w:pStyle w:val="TAL"/>
              <w:rPr>
                <w:lang w:val="en-US"/>
              </w:rPr>
            </w:pPr>
            <w:r>
              <w:t xml:space="preserve">Notifies </w:t>
            </w:r>
            <w:ins w:id="1096" w:author="Huawei [Abdessamad] 2024-10" w:date="2024-10-30T15:50:00Z">
              <w:r w:rsidR="001B7F2B">
                <w:t xml:space="preserve">the </w:t>
              </w:r>
            </w:ins>
            <w:r>
              <w:t xml:space="preserve">Subscriber of </w:t>
            </w:r>
            <w:del w:id="1097" w:author="Huawei [Abdessamad] 2024-10" w:date="2024-10-30T15:50:00Z">
              <w:r w:rsidDel="001B7F2B">
                <w:delText xml:space="preserve">a </w:delText>
              </w:r>
            </w:del>
            <w:r>
              <w:t xml:space="preserve">CAPIF </w:t>
            </w:r>
            <w:del w:id="1098" w:author="Huawei [Abdessamad] 2024-10" w:date="2024-10-30T15:50:00Z">
              <w:r w:rsidDel="001B7F2B">
                <w:delText>E</w:delText>
              </w:r>
            </w:del>
            <w:ins w:id="1099" w:author="Huawei [Abdessamad] 2024-10" w:date="2024-10-30T15:50:00Z">
              <w:r w:rsidR="001B7F2B">
                <w:t>e</w:t>
              </w:r>
            </w:ins>
            <w:r>
              <w:t>vent</w:t>
            </w:r>
            <w:ins w:id="1100" w:author="Huawei [Abdessamad] 2024-10" w:date="2024-10-30T15:50:00Z">
              <w:r w:rsidR="001B7F2B">
                <w:t>(s).</w:t>
              </w:r>
            </w:ins>
          </w:p>
        </w:tc>
      </w:tr>
    </w:tbl>
    <w:p w14:paraId="472D5A38" w14:textId="77777777" w:rsidR="005E6FDF" w:rsidRDefault="005E6FDF" w:rsidP="005E6FDF"/>
    <w:p w14:paraId="058718B8"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01" w:name="_Toc28009874"/>
      <w:bookmarkStart w:id="1102" w:name="_Toc34061994"/>
      <w:bookmarkStart w:id="1103" w:name="_Toc36036750"/>
      <w:bookmarkStart w:id="1104" w:name="_Toc43284997"/>
      <w:bookmarkStart w:id="1105" w:name="_Toc45132776"/>
      <w:bookmarkStart w:id="1106" w:name="_Toc51193470"/>
      <w:bookmarkStart w:id="1107" w:name="_Toc51760669"/>
      <w:bookmarkStart w:id="1108" w:name="_Toc59015119"/>
      <w:bookmarkStart w:id="1109" w:name="_Toc59015635"/>
      <w:bookmarkStart w:id="1110" w:name="_Toc68165677"/>
      <w:bookmarkStart w:id="1111" w:name="_Toc83229773"/>
      <w:bookmarkStart w:id="1112" w:name="_Toc90648973"/>
      <w:bookmarkStart w:id="1113" w:name="_Toc105593867"/>
      <w:bookmarkStart w:id="1114" w:name="_Toc114209581"/>
      <w:bookmarkStart w:id="1115" w:name="_Toc138681448"/>
      <w:bookmarkStart w:id="1116" w:name="_Toc151977874"/>
      <w:bookmarkStart w:id="1117" w:name="_Toc152148557"/>
      <w:bookmarkStart w:id="1118" w:name="_Toc161988343"/>
      <w:bookmarkStart w:id="1119" w:name="_Toc168345736"/>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BC3959" w14:textId="77777777" w:rsidR="005E6FDF" w:rsidRDefault="005E6FDF" w:rsidP="005E6FDF">
      <w:pPr>
        <w:pStyle w:val="Heading5"/>
        <w:rPr>
          <w:lang w:val="en-IN"/>
        </w:rPr>
      </w:pPr>
      <w:bookmarkStart w:id="1120" w:name="_Toc28009875"/>
      <w:bookmarkStart w:id="1121" w:name="_Toc34061995"/>
      <w:bookmarkStart w:id="1122" w:name="_Toc36036751"/>
      <w:bookmarkStart w:id="1123" w:name="_Toc43284998"/>
      <w:bookmarkStart w:id="1124" w:name="_Toc45132777"/>
      <w:bookmarkStart w:id="1125" w:name="_Toc51193471"/>
      <w:bookmarkStart w:id="1126" w:name="_Toc51760670"/>
      <w:bookmarkStart w:id="1127" w:name="_Toc59015120"/>
      <w:bookmarkStart w:id="1128" w:name="_Toc59015636"/>
      <w:bookmarkStart w:id="1129" w:name="_Toc68165678"/>
      <w:bookmarkStart w:id="1130" w:name="_Toc83229774"/>
      <w:bookmarkStart w:id="1131" w:name="_Toc90648974"/>
      <w:bookmarkStart w:id="1132" w:name="_Toc105593868"/>
      <w:bookmarkStart w:id="1133" w:name="_Toc114209582"/>
      <w:bookmarkStart w:id="1134" w:name="_Toc138681449"/>
      <w:bookmarkStart w:id="1135" w:name="_Toc151977875"/>
      <w:bookmarkStart w:id="1136" w:name="_Toc152148558"/>
      <w:bookmarkStart w:id="1137" w:name="_Toc161988344"/>
      <w:bookmarkStart w:id="1138" w:name="_Toc168345737"/>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Pr>
          <w:lang w:val="en-IN"/>
        </w:rPr>
        <w:t>8.3.3.2.1</w:t>
      </w:r>
      <w:r>
        <w:rPr>
          <w:lang w:val="en-IN"/>
        </w:rPr>
        <w:tab/>
        <w:t>Description</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14:paraId="35F0E060" w14:textId="7856FD81" w:rsidR="005E6FDF" w:rsidRDefault="000561B4" w:rsidP="005E6FDF">
      <w:ins w:id="1139" w:author="Huawei [Abdessamad] 2025-01" w:date="2025-01-06T11:44:00Z">
        <w:r>
          <w:t xml:space="preserve">The </w:t>
        </w:r>
      </w:ins>
      <w:r w:rsidR="005E6FDF">
        <w:t xml:space="preserve">Event Notification is used by the </w:t>
      </w:r>
      <w:ins w:id="1140" w:author="Huawei [Abdessamad] 2024-10" w:date="2024-10-30T15:39:00Z">
        <w:r w:rsidR="004622C9">
          <w:t>CCF</w:t>
        </w:r>
      </w:ins>
      <w:del w:id="1141" w:author="Huawei [Abdessamad] 2024-10" w:date="2024-10-30T15:39:00Z">
        <w:r w:rsidR="005E6FDF" w:rsidDel="004622C9">
          <w:delText>CAPIF core function</w:delText>
        </w:r>
      </w:del>
      <w:r w:rsidR="005E6FDF">
        <w:t xml:space="preserve"> to notify a Subscriber of </w:t>
      </w:r>
      <w:del w:id="1142" w:author="Huawei [Abdessamad] 2024-10" w:date="2024-10-30T15:53:00Z">
        <w:r w:rsidR="005E6FDF" w:rsidDel="002E4406">
          <w:delText xml:space="preserve">an </w:delText>
        </w:r>
      </w:del>
      <w:ins w:id="1143" w:author="Huawei [Abdessamad] 2024-10" w:date="2024-10-30T15:53:00Z">
        <w:r w:rsidR="002E4406">
          <w:t xml:space="preserve">CAPIF </w:t>
        </w:r>
      </w:ins>
      <w:del w:id="1144" w:author="Huawei [Abdessamad] 2024-10" w:date="2024-10-30T15:53:00Z">
        <w:r w:rsidR="005E6FDF" w:rsidDel="002E4406">
          <w:delText>E</w:delText>
        </w:r>
      </w:del>
      <w:ins w:id="1145" w:author="Huawei [Abdessamad] 2024-10" w:date="2024-10-30T15:53:00Z">
        <w:r w:rsidR="002E4406">
          <w:t>e</w:t>
        </w:r>
      </w:ins>
      <w:r w:rsidR="005E6FDF">
        <w:t>vent</w:t>
      </w:r>
      <w:ins w:id="1146" w:author="Huawei [Abdessamad] 2024-10" w:date="2024-10-30T15:53:00Z">
        <w:r w:rsidR="002E4406">
          <w:t>(s)</w:t>
        </w:r>
      </w:ins>
      <w:r w:rsidR="005E6FDF">
        <w:t>.</w:t>
      </w:r>
      <w:del w:id="1147" w:author="Huawei [Abdessamad] 2024-10" w:date="2024-10-30T15:53:00Z">
        <w:r w:rsidR="005E6FDF" w:rsidDel="002E4406">
          <w:delText xml:space="preserve"> The Subscriber shall be subscribed to such Event Notification via the Individual CAPIF Events Subscription Resource.</w:delText>
        </w:r>
      </w:del>
    </w:p>
    <w:p w14:paraId="2ACBEF1C"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48" w:name="_Toc28009876"/>
      <w:bookmarkStart w:id="1149" w:name="_Toc34061996"/>
      <w:bookmarkStart w:id="1150" w:name="_Toc36036752"/>
      <w:bookmarkStart w:id="1151" w:name="_Toc43284999"/>
      <w:bookmarkStart w:id="1152" w:name="_Toc45132778"/>
      <w:bookmarkStart w:id="1153" w:name="_Toc51193472"/>
      <w:bookmarkStart w:id="1154" w:name="_Toc51760671"/>
      <w:bookmarkStart w:id="1155" w:name="_Toc59015121"/>
      <w:bookmarkStart w:id="1156" w:name="_Toc59015637"/>
      <w:bookmarkStart w:id="1157" w:name="_Toc68165679"/>
      <w:bookmarkStart w:id="1158" w:name="_Toc83229775"/>
      <w:bookmarkStart w:id="1159" w:name="_Toc90648975"/>
      <w:bookmarkStart w:id="1160" w:name="_Toc105593869"/>
      <w:bookmarkStart w:id="1161" w:name="_Toc114209583"/>
      <w:bookmarkStart w:id="1162" w:name="_Toc138681450"/>
      <w:bookmarkStart w:id="1163" w:name="_Toc151977876"/>
      <w:bookmarkStart w:id="1164" w:name="_Toc152148559"/>
      <w:bookmarkStart w:id="1165" w:name="_Toc161988345"/>
      <w:bookmarkStart w:id="1166" w:name="_Toc16834573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4DCA2EE" w14:textId="77777777" w:rsidR="005E6FDF" w:rsidRDefault="005E6FDF" w:rsidP="005E6FDF">
      <w:pPr>
        <w:pStyle w:val="Heading5"/>
        <w:rPr>
          <w:lang w:val="en-IN"/>
        </w:rPr>
      </w:pPr>
      <w:r>
        <w:rPr>
          <w:lang w:val="en-IN"/>
        </w:rPr>
        <w:t>8.3.3.2.2</w:t>
      </w:r>
      <w:r>
        <w:rPr>
          <w:lang w:val="en-IN"/>
        </w:rPr>
        <w:tab/>
        <w:t>Notification definition</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2D087252" w14:textId="01C267A3" w:rsidR="005534D4" w:rsidRPr="008874EC" w:rsidRDefault="005534D4" w:rsidP="005534D4">
      <w:pPr>
        <w:pStyle w:val="Heading6"/>
        <w:rPr>
          <w:ins w:id="1167" w:author="Huawei [Abdessamad] 2024-10" w:date="2024-10-30T15:59:00Z"/>
          <w:noProof/>
        </w:rPr>
      </w:pPr>
      <w:bookmarkStart w:id="1168" w:name="_Toc96843436"/>
      <w:bookmarkStart w:id="1169" w:name="_Toc96844411"/>
      <w:bookmarkStart w:id="1170" w:name="_Toc100739984"/>
      <w:bookmarkStart w:id="1171" w:name="_Toc129252557"/>
      <w:bookmarkStart w:id="1172" w:name="_Toc144024262"/>
      <w:bookmarkStart w:id="1173" w:name="_Toc148176975"/>
      <w:bookmarkStart w:id="1174" w:name="_Toc151379439"/>
      <w:bookmarkStart w:id="1175" w:name="_Toc151445620"/>
      <w:bookmarkStart w:id="1176" w:name="_Toc160470702"/>
      <w:bookmarkStart w:id="1177" w:name="_Toc164873846"/>
      <w:bookmarkStart w:id="1178" w:name="_Toc168595818"/>
      <w:ins w:id="1179" w:author="Huawei [Abdessamad] 2024-10" w:date="2024-10-30T16:00:00Z">
        <w:r>
          <w:rPr>
            <w:lang w:val="en-IN"/>
          </w:rPr>
          <w:t>8.3.3.2.2</w:t>
        </w:r>
      </w:ins>
      <w:ins w:id="1180" w:author="Huawei [Abdessamad] 2024-10" w:date="2024-10-30T15:59:00Z">
        <w:r w:rsidRPr="008874EC">
          <w:rPr>
            <w:noProof/>
          </w:rPr>
          <w:t>.</w:t>
        </w:r>
      </w:ins>
      <w:ins w:id="1181" w:author="Huawei [Abdessamad] 2024-10" w:date="2024-10-30T16:00:00Z">
        <w:r>
          <w:rPr>
            <w:noProof/>
          </w:rPr>
          <w:t>1</w:t>
        </w:r>
      </w:ins>
      <w:ins w:id="1182" w:author="Huawei [Abdessamad] 2024-10" w:date="2024-10-30T15:59:00Z">
        <w:r w:rsidRPr="008874EC">
          <w:rPr>
            <w:noProof/>
          </w:rPr>
          <w:tab/>
          <w:t>Target URI</w:t>
        </w:r>
        <w:bookmarkEnd w:id="1168"/>
        <w:bookmarkEnd w:id="1169"/>
        <w:bookmarkEnd w:id="1170"/>
        <w:bookmarkEnd w:id="1171"/>
        <w:bookmarkEnd w:id="1172"/>
        <w:bookmarkEnd w:id="1173"/>
        <w:bookmarkEnd w:id="1174"/>
        <w:bookmarkEnd w:id="1175"/>
        <w:bookmarkEnd w:id="1176"/>
        <w:bookmarkEnd w:id="1177"/>
        <w:bookmarkEnd w:id="1178"/>
      </w:ins>
    </w:p>
    <w:p w14:paraId="4F637F6B" w14:textId="2BFD3C8B" w:rsidR="005E6FDF" w:rsidDel="005534D4" w:rsidRDefault="005E6FDF" w:rsidP="005E6FDF">
      <w:pPr>
        <w:rPr>
          <w:del w:id="1183" w:author="Huawei [Abdessamad] 2024-10" w:date="2024-10-30T15:59:00Z"/>
        </w:rPr>
      </w:pPr>
      <w:del w:id="1184" w:author="Huawei [Abdessamad] 2024-10" w:date="2024-10-30T15:59:00Z">
        <w:r w:rsidDel="005534D4">
          <w:delText xml:space="preserve">The POST method shall be used for Event notification and the URI shall be the one provided by the Subscriber during the subscription to the event. </w:delText>
        </w:r>
      </w:del>
    </w:p>
    <w:p w14:paraId="371C088F" w14:textId="2782970C" w:rsidR="005E6FDF" w:rsidRDefault="00F2089D" w:rsidP="005E6FDF">
      <w:ins w:id="1185" w:author="Huawei [Abdessamad] 2024-10" w:date="2024-10-30T15:59:00Z">
        <w:r>
          <w:t xml:space="preserve">The </w:t>
        </w:r>
      </w:ins>
      <w:r w:rsidR="005E6FDF">
        <w:t xml:space="preserve">Callback URI: </w:t>
      </w:r>
      <w:r w:rsidR="005E6FDF">
        <w:rPr>
          <w:b/>
        </w:rPr>
        <w:t>{</w:t>
      </w:r>
      <w:proofErr w:type="spellStart"/>
      <w:r w:rsidR="005E6FDF">
        <w:rPr>
          <w:b/>
        </w:rPr>
        <w:t>notificationDestination</w:t>
      </w:r>
      <w:proofErr w:type="spellEnd"/>
      <w:r w:rsidR="005E6FDF">
        <w:rPr>
          <w:b/>
        </w:rPr>
        <w:t>}</w:t>
      </w:r>
      <w:r w:rsidR="005E6FDF" w:rsidRPr="00F2089D">
        <w:rPr>
          <w:rPrChange w:id="1186" w:author="Huawei [Abdessamad] 2024-10" w:date="2024-10-30T15:59:00Z">
            <w:rPr>
              <w:b/>
            </w:rPr>
          </w:rPrChange>
        </w:rPr>
        <w:t xml:space="preserve"> </w:t>
      </w:r>
      <w:ins w:id="1187" w:author="Huawei [Abdessamad] 2024-10" w:date="2024-10-30T15:59:00Z">
        <w:r w:rsidRPr="008874EC">
          <w:rPr>
            <w:noProof/>
          </w:rPr>
          <w:t>shall be used with the callback URI variables defined in table </w:t>
        </w:r>
        <w:r w:rsidRPr="008874EC">
          <w:t>6.4.5.2</w:t>
        </w:r>
        <w:r w:rsidRPr="008874EC">
          <w:rPr>
            <w:noProof/>
          </w:rPr>
          <w:t>.2-1</w:t>
        </w:r>
        <w:r w:rsidRPr="008874EC">
          <w:rPr>
            <w:rFonts w:ascii="Arial" w:hAnsi="Arial" w:cs="Arial"/>
            <w:noProof/>
          </w:rPr>
          <w:t>.</w:t>
        </w:r>
      </w:ins>
    </w:p>
    <w:p w14:paraId="5F89C415" w14:textId="77777777" w:rsidR="005534D4" w:rsidRPr="008874EC" w:rsidRDefault="005534D4" w:rsidP="005534D4">
      <w:pPr>
        <w:pStyle w:val="TH"/>
        <w:rPr>
          <w:ins w:id="1188" w:author="Huawei [Abdessamad] 2024-10" w:date="2024-10-30T15:59:00Z"/>
          <w:rFonts w:cs="Arial"/>
          <w:noProof/>
        </w:rPr>
      </w:pPr>
      <w:ins w:id="1189" w:author="Huawei [Abdessamad] 2024-10" w:date="2024-10-30T15:59:00Z">
        <w:r w:rsidRPr="008874EC">
          <w:rPr>
            <w:noProof/>
          </w:rPr>
          <w:t>Table </w:t>
        </w:r>
        <w:r w:rsidRPr="008874EC">
          <w:t>6.4.5.2</w:t>
        </w:r>
        <w:r w:rsidRPr="008874EC">
          <w:rPr>
            <w:noProof/>
          </w:rPr>
          <w:t>.2-1: Callback URI variables</w:t>
        </w:r>
      </w:ins>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7"/>
        <w:gridCol w:w="1582"/>
        <w:gridCol w:w="6094"/>
      </w:tblGrid>
      <w:tr w:rsidR="005534D4" w:rsidRPr="008874EC" w14:paraId="7EA86F8F" w14:textId="77777777" w:rsidTr="00A54655">
        <w:trPr>
          <w:jc w:val="center"/>
          <w:ins w:id="1190" w:author="Huawei [Abdessamad] 2024-10" w:date="2024-10-30T15:59:00Z"/>
        </w:trPr>
        <w:tc>
          <w:tcPr>
            <w:tcW w:w="1967" w:type="dxa"/>
            <w:shd w:val="clear" w:color="000000" w:fill="C0C0C0"/>
            <w:vAlign w:val="center"/>
            <w:hideMark/>
          </w:tcPr>
          <w:p w14:paraId="43343CD6" w14:textId="77777777" w:rsidR="005534D4" w:rsidRPr="008874EC" w:rsidRDefault="005534D4" w:rsidP="00A54655">
            <w:pPr>
              <w:pStyle w:val="TAH"/>
              <w:rPr>
                <w:ins w:id="1191" w:author="Huawei [Abdessamad] 2024-10" w:date="2024-10-30T15:59:00Z"/>
                <w:noProof/>
              </w:rPr>
            </w:pPr>
            <w:ins w:id="1192" w:author="Huawei [Abdessamad] 2024-10" w:date="2024-10-30T15:59:00Z">
              <w:r w:rsidRPr="008874EC">
                <w:rPr>
                  <w:noProof/>
                </w:rPr>
                <w:t>Name</w:t>
              </w:r>
            </w:ins>
          </w:p>
        </w:tc>
        <w:tc>
          <w:tcPr>
            <w:tcW w:w="1582" w:type="dxa"/>
            <w:shd w:val="clear" w:color="000000" w:fill="C0C0C0"/>
            <w:vAlign w:val="center"/>
          </w:tcPr>
          <w:p w14:paraId="460EAF90" w14:textId="77777777" w:rsidR="005534D4" w:rsidRPr="008874EC" w:rsidRDefault="005534D4" w:rsidP="00A54655">
            <w:pPr>
              <w:pStyle w:val="TAH"/>
              <w:rPr>
                <w:ins w:id="1193" w:author="Huawei [Abdessamad] 2024-10" w:date="2024-10-30T15:59:00Z"/>
                <w:noProof/>
              </w:rPr>
            </w:pPr>
            <w:ins w:id="1194" w:author="Huawei [Abdessamad] 2024-10" w:date="2024-10-30T15:59:00Z">
              <w:r w:rsidRPr="008874EC">
                <w:rPr>
                  <w:noProof/>
                </w:rPr>
                <w:t>Data type</w:t>
              </w:r>
            </w:ins>
          </w:p>
        </w:tc>
        <w:tc>
          <w:tcPr>
            <w:tcW w:w="6094" w:type="dxa"/>
            <w:shd w:val="clear" w:color="000000" w:fill="C0C0C0"/>
            <w:vAlign w:val="center"/>
            <w:hideMark/>
          </w:tcPr>
          <w:p w14:paraId="3C720EA4" w14:textId="77777777" w:rsidR="005534D4" w:rsidRPr="008874EC" w:rsidRDefault="005534D4" w:rsidP="00A54655">
            <w:pPr>
              <w:pStyle w:val="TAH"/>
              <w:rPr>
                <w:ins w:id="1195" w:author="Huawei [Abdessamad] 2024-10" w:date="2024-10-30T15:59:00Z"/>
                <w:noProof/>
              </w:rPr>
            </w:pPr>
            <w:ins w:id="1196" w:author="Huawei [Abdessamad] 2024-10" w:date="2024-10-30T15:59:00Z">
              <w:r w:rsidRPr="008874EC">
                <w:rPr>
                  <w:noProof/>
                </w:rPr>
                <w:t>Definition</w:t>
              </w:r>
            </w:ins>
          </w:p>
        </w:tc>
      </w:tr>
      <w:tr w:rsidR="005534D4" w:rsidRPr="008874EC" w14:paraId="116F1F2A" w14:textId="77777777" w:rsidTr="00A54655">
        <w:trPr>
          <w:jc w:val="center"/>
          <w:ins w:id="1197" w:author="Huawei [Abdessamad] 2024-10" w:date="2024-10-30T15:59:00Z"/>
        </w:trPr>
        <w:tc>
          <w:tcPr>
            <w:tcW w:w="1967" w:type="dxa"/>
            <w:vAlign w:val="center"/>
            <w:hideMark/>
          </w:tcPr>
          <w:p w14:paraId="1ECCB3D1" w14:textId="5ABB380F" w:rsidR="005534D4" w:rsidRPr="008874EC" w:rsidRDefault="00254A41" w:rsidP="00A54655">
            <w:pPr>
              <w:pStyle w:val="TAL"/>
              <w:rPr>
                <w:ins w:id="1198" w:author="Huawei [Abdessamad] 2024-10" w:date="2024-10-30T15:59:00Z"/>
                <w:noProof/>
              </w:rPr>
            </w:pPr>
            <w:ins w:id="1199" w:author="Huawei [Abdessamad] 2024-10" w:date="2024-10-30T16:01:00Z">
              <w:r w:rsidRPr="00254A41">
                <w:rPr>
                  <w:noProof/>
                </w:rPr>
                <w:t>notificationDestination</w:t>
              </w:r>
            </w:ins>
          </w:p>
        </w:tc>
        <w:tc>
          <w:tcPr>
            <w:tcW w:w="1582" w:type="dxa"/>
            <w:vAlign w:val="center"/>
          </w:tcPr>
          <w:p w14:paraId="2E1B1DF0" w14:textId="77777777" w:rsidR="005534D4" w:rsidRPr="008874EC" w:rsidRDefault="005534D4" w:rsidP="00A54655">
            <w:pPr>
              <w:pStyle w:val="TAL"/>
              <w:rPr>
                <w:ins w:id="1200" w:author="Huawei [Abdessamad] 2024-10" w:date="2024-10-30T15:59:00Z"/>
                <w:noProof/>
              </w:rPr>
            </w:pPr>
            <w:ins w:id="1201" w:author="Huawei [Abdessamad] 2024-10" w:date="2024-10-30T15:59:00Z">
              <w:r w:rsidRPr="008874EC">
                <w:rPr>
                  <w:noProof/>
                </w:rPr>
                <w:t>Uri</w:t>
              </w:r>
            </w:ins>
          </w:p>
        </w:tc>
        <w:tc>
          <w:tcPr>
            <w:tcW w:w="6094" w:type="dxa"/>
            <w:vAlign w:val="center"/>
            <w:hideMark/>
          </w:tcPr>
          <w:p w14:paraId="61583ED3" w14:textId="77777777" w:rsidR="005534D4" w:rsidRPr="008874EC" w:rsidRDefault="005534D4" w:rsidP="00A54655">
            <w:pPr>
              <w:pStyle w:val="TAL"/>
              <w:rPr>
                <w:ins w:id="1202" w:author="Huawei [Abdessamad] 2024-10" w:date="2024-10-30T15:59:00Z"/>
                <w:noProof/>
              </w:rPr>
            </w:pPr>
            <w:ins w:id="1203" w:author="Huawei [Abdessamad] 2024-10" w:date="2024-10-30T15:59:00Z">
              <w:r w:rsidRPr="00585CA6">
                <w:rPr>
                  <w:noProof/>
                </w:rPr>
                <w:t xml:space="preserve">Represents the callback URI encoded </w:t>
              </w:r>
              <w:r>
                <w:rPr>
                  <w:noProof/>
                </w:rPr>
                <w:t>as a s</w:t>
              </w:r>
              <w:r w:rsidRPr="008874EC">
                <w:rPr>
                  <w:noProof/>
                </w:rPr>
                <w:t>tring formatted as a URI.</w:t>
              </w:r>
            </w:ins>
          </w:p>
        </w:tc>
      </w:tr>
    </w:tbl>
    <w:p w14:paraId="6F0B410F" w14:textId="77777777" w:rsidR="005534D4" w:rsidRPr="008874EC" w:rsidRDefault="005534D4" w:rsidP="005534D4">
      <w:pPr>
        <w:rPr>
          <w:ins w:id="1204" w:author="Huawei [Abdessamad] 2024-10" w:date="2024-10-30T15:59:00Z"/>
          <w:noProof/>
        </w:rPr>
      </w:pPr>
    </w:p>
    <w:p w14:paraId="2AAA4F26" w14:textId="56EF5889" w:rsidR="005534D4" w:rsidRPr="008874EC" w:rsidRDefault="005534D4" w:rsidP="005534D4">
      <w:pPr>
        <w:pStyle w:val="Heading6"/>
        <w:rPr>
          <w:ins w:id="1205" w:author="Huawei [Abdessamad] 2024-10" w:date="2024-10-30T16:00:00Z"/>
          <w:noProof/>
        </w:rPr>
      </w:pPr>
      <w:ins w:id="1206" w:author="Huawei [Abdessamad] 2024-10" w:date="2024-10-30T16:00:00Z">
        <w:r>
          <w:rPr>
            <w:lang w:val="en-IN"/>
          </w:rPr>
          <w:t>8.3.3.2.2</w:t>
        </w:r>
        <w:r w:rsidRPr="008874EC">
          <w:rPr>
            <w:noProof/>
          </w:rPr>
          <w:t>.</w:t>
        </w:r>
        <w:r>
          <w:rPr>
            <w:noProof/>
          </w:rPr>
          <w:t>2</w:t>
        </w:r>
        <w:r w:rsidRPr="008874EC">
          <w:rPr>
            <w:noProof/>
          </w:rPr>
          <w:tab/>
          <w:t>Standard Methods</w:t>
        </w:r>
      </w:ins>
    </w:p>
    <w:p w14:paraId="30DA8C69" w14:textId="21C56A75" w:rsidR="005534D4" w:rsidRPr="008874EC" w:rsidRDefault="005534D4" w:rsidP="005534D4">
      <w:pPr>
        <w:pStyle w:val="Heading7"/>
        <w:rPr>
          <w:ins w:id="1207" w:author="Huawei [Abdessamad] 2024-10" w:date="2024-10-30T16:00:00Z"/>
          <w:noProof/>
        </w:rPr>
      </w:pPr>
      <w:bookmarkStart w:id="1208" w:name="_Toc96843438"/>
      <w:bookmarkStart w:id="1209" w:name="_Toc96844413"/>
      <w:bookmarkStart w:id="1210" w:name="_Toc100739986"/>
      <w:bookmarkStart w:id="1211" w:name="_Toc129252559"/>
      <w:bookmarkStart w:id="1212" w:name="_Toc144024264"/>
      <w:bookmarkStart w:id="1213" w:name="_Toc148176977"/>
      <w:bookmarkStart w:id="1214" w:name="_Toc151379441"/>
      <w:bookmarkStart w:id="1215" w:name="_Toc151445622"/>
      <w:bookmarkStart w:id="1216" w:name="_Toc160470704"/>
      <w:bookmarkStart w:id="1217" w:name="_Toc164873848"/>
      <w:bookmarkStart w:id="1218" w:name="_Toc168595820"/>
      <w:ins w:id="1219" w:author="Huawei [Abdessamad] 2024-10" w:date="2024-10-30T16:00:00Z">
        <w:r>
          <w:rPr>
            <w:lang w:val="en-IN"/>
          </w:rPr>
          <w:t>8.3.3.2.2</w:t>
        </w:r>
        <w:r w:rsidRPr="008874EC">
          <w:rPr>
            <w:noProof/>
          </w:rPr>
          <w:t>.</w:t>
        </w:r>
        <w:r>
          <w:rPr>
            <w:noProof/>
          </w:rPr>
          <w:t>2</w:t>
        </w:r>
        <w:r w:rsidRPr="008874EC">
          <w:rPr>
            <w:noProof/>
          </w:rPr>
          <w:t>.1</w:t>
        </w:r>
        <w:r w:rsidRPr="008874EC">
          <w:rPr>
            <w:noProof/>
          </w:rPr>
          <w:tab/>
          <w:t>POST</w:t>
        </w:r>
        <w:bookmarkEnd w:id="1208"/>
        <w:bookmarkEnd w:id="1209"/>
        <w:bookmarkEnd w:id="1210"/>
        <w:bookmarkEnd w:id="1211"/>
        <w:bookmarkEnd w:id="1212"/>
        <w:bookmarkEnd w:id="1213"/>
        <w:bookmarkEnd w:id="1214"/>
        <w:bookmarkEnd w:id="1215"/>
        <w:bookmarkEnd w:id="1216"/>
        <w:bookmarkEnd w:id="1217"/>
        <w:bookmarkEnd w:id="1218"/>
      </w:ins>
    </w:p>
    <w:p w14:paraId="498123E0" w14:textId="6837EE48" w:rsidR="005E6FDF" w:rsidRDefault="005E6FDF" w:rsidP="005E6FDF">
      <w:r>
        <w:t>This method shall support the URI query parameters specified in table 8.3.3.2.2.</w:t>
      </w:r>
      <w:ins w:id="1220" w:author="Huawei [Abdessamad] 2024-10" w:date="2024-10-30T16:03:00Z">
        <w:r w:rsidR="008627E1">
          <w:t>2.</w:t>
        </w:r>
      </w:ins>
      <w:r>
        <w:t>1-1.</w:t>
      </w:r>
    </w:p>
    <w:p w14:paraId="7A4A1E9D" w14:textId="76B09ACB" w:rsidR="005E6FDF" w:rsidRDefault="005E6FDF" w:rsidP="005E6FDF">
      <w:pPr>
        <w:pStyle w:val="TH"/>
        <w:rPr>
          <w:rFonts w:cs="Arial"/>
        </w:rPr>
      </w:pPr>
      <w:r>
        <w:t>Table 8.3.3.2.2</w:t>
      </w:r>
      <w:ins w:id="1221" w:author="Huawei [Abdessamad] 2024-10" w:date="2024-10-30T16:03:00Z">
        <w:r w:rsidR="008627E1">
          <w:t>.2.1</w:t>
        </w:r>
      </w:ins>
      <w:r>
        <w:t>-1: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E6FDF" w14:paraId="70402F4F" w14:textId="77777777" w:rsidTr="00F2372F">
        <w:trPr>
          <w:jc w:val="center"/>
        </w:trPr>
        <w:tc>
          <w:tcPr>
            <w:tcW w:w="825" w:type="pct"/>
            <w:tcBorders>
              <w:bottom w:val="single" w:sz="6" w:space="0" w:color="auto"/>
            </w:tcBorders>
            <w:shd w:val="clear" w:color="auto" w:fill="C0C0C0"/>
            <w:hideMark/>
          </w:tcPr>
          <w:p w14:paraId="08856FDD" w14:textId="77777777" w:rsidR="005E6FDF" w:rsidRDefault="005E6FDF" w:rsidP="00F2372F">
            <w:pPr>
              <w:pStyle w:val="TAH"/>
            </w:pPr>
            <w:r>
              <w:t>Name</w:t>
            </w:r>
          </w:p>
        </w:tc>
        <w:tc>
          <w:tcPr>
            <w:tcW w:w="732" w:type="pct"/>
            <w:tcBorders>
              <w:bottom w:val="single" w:sz="6" w:space="0" w:color="auto"/>
            </w:tcBorders>
            <w:shd w:val="clear" w:color="auto" w:fill="C0C0C0"/>
            <w:hideMark/>
          </w:tcPr>
          <w:p w14:paraId="02212A76" w14:textId="77777777" w:rsidR="005E6FDF" w:rsidRDefault="005E6FDF" w:rsidP="00F2372F">
            <w:pPr>
              <w:pStyle w:val="TAH"/>
            </w:pPr>
            <w:r>
              <w:t>Data type</w:t>
            </w:r>
          </w:p>
        </w:tc>
        <w:tc>
          <w:tcPr>
            <w:tcW w:w="217" w:type="pct"/>
            <w:tcBorders>
              <w:bottom w:val="single" w:sz="6" w:space="0" w:color="auto"/>
            </w:tcBorders>
            <w:shd w:val="clear" w:color="auto" w:fill="C0C0C0"/>
            <w:hideMark/>
          </w:tcPr>
          <w:p w14:paraId="4D6694AF" w14:textId="77777777" w:rsidR="005E6FDF" w:rsidRDefault="005E6FDF" w:rsidP="00F2372F">
            <w:pPr>
              <w:pStyle w:val="TAH"/>
            </w:pPr>
            <w:r>
              <w:t>P</w:t>
            </w:r>
          </w:p>
        </w:tc>
        <w:tc>
          <w:tcPr>
            <w:tcW w:w="581" w:type="pct"/>
            <w:tcBorders>
              <w:bottom w:val="single" w:sz="6" w:space="0" w:color="auto"/>
            </w:tcBorders>
            <w:shd w:val="clear" w:color="auto" w:fill="C0C0C0"/>
            <w:hideMark/>
          </w:tcPr>
          <w:p w14:paraId="7362D0AB" w14:textId="77777777" w:rsidR="005E6FDF" w:rsidRDefault="005E6FDF" w:rsidP="00F2372F">
            <w:pPr>
              <w:pStyle w:val="TAH"/>
            </w:pPr>
            <w:r>
              <w:t>Cardinality</w:t>
            </w:r>
          </w:p>
        </w:tc>
        <w:tc>
          <w:tcPr>
            <w:tcW w:w="2646" w:type="pct"/>
            <w:tcBorders>
              <w:bottom w:val="single" w:sz="6" w:space="0" w:color="auto"/>
            </w:tcBorders>
            <w:shd w:val="clear" w:color="auto" w:fill="C0C0C0"/>
            <w:vAlign w:val="center"/>
            <w:hideMark/>
          </w:tcPr>
          <w:p w14:paraId="30EC31D3" w14:textId="77777777" w:rsidR="005E6FDF" w:rsidRDefault="005E6FDF" w:rsidP="00F2372F">
            <w:pPr>
              <w:pStyle w:val="TAH"/>
            </w:pPr>
            <w:r>
              <w:t>Description</w:t>
            </w:r>
          </w:p>
        </w:tc>
      </w:tr>
      <w:tr w:rsidR="005E6FDF" w14:paraId="1A49B292" w14:textId="77777777" w:rsidTr="00F2372F">
        <w:trPr>
          <w:jc w:val="center"/>
        </w:trPr>
        <w:tc>
          <w:tcPr>
            <w:tcW w:w="825" w:type="pct"/>
            <w:tcBorders>
              <w:top w:val="single" w:sz="6" w:space="0" w:color="auto"/>
            </w:tcBorders>
            <w:hideMark/>
          </w:tcPr>
          <w:p w14:paraId="6963EAB9" w14:textId="77777777" w:rsidR="005E6FDF" w:rsidRDefault="005E6FDF" w:rsidP="00F2372F">
            <w:pPr>
              <w:pStyle w:val="TAL"/>
            </w:pPr>
            <w:r>
              <w:t>n/a</w:t>
            </w:r>
          </w:p>
        </w:tc>
        <w:tc>
          <w:tcPr>
            <w:tcW w:w="732" w:type="pct"/>
            <w:tcBorders>
              <w:top w:val="single" w:sz="6" w:space="0" w:color="auto"/>
            </w:tcBorders>
          </w:tcPr>
          <w:p w14:paraId="3930B351" w14:textId="77777777" w:rsidR="005E6FDF" w:rsidRDefault="005E6FDF" w:rsidP="00F2372F">
            <w:pPr>
              <w:pStyle w:val="TAL"/>
            </w:pPr>
          </w:p>
        </w:tc>
        <w:tc>
          <w:tcPr>
            <w:tcW w:w="217" w:type="pct"/>
            <w:tcBorders>
              <w:top w:val="single" w:sz="6" w:space="0" w:color="auto"/>
            </w:tcBorders>
          </w:tcPr>
          <w:p w14:paraId="1C5C0AC9" w14:textId="77777777" w:rsidR="005E6FDF" w:rsidRDefault="005E6FDF" w:rsidP="00F2372F">
            <w:pPr>
              <w:pStyle w:val="TAC"/>
            </w:pPr>
          </w:p>
        </w:tc>
        <w:tc>
          <w:tcPr>
            <w:tcW w:w="581" w:type="pct"/>
            <w:tcBorders>
              <w:top w:val="single" w:sz="6" w:space="0" w:color="auto"/>
            </w:tcBorders>
          </w:tcPr>
          <w:p w14:paraId="12168B20" w14:textId="77777777" w:rsidR="005E6FDF" w:rsidRDefault="005E6FDF" w:rsidP="00F2372F">
            <w:pPr>
              <w:pStyle w:val="TAC"/>
            </w:pPr>
          </w:p>
        </w:tc>
        <w:tc>
          <w:tcPr>
            <w:tcW w:w="2646" w:type="pct"/>
            <w:tcBorders>
              <w:top w:val="single" w:sz="6" w:space="0" w:color="auto"/>
            </w:tcBorders>
            <w:vAlign w:val="center"/>
          </w:tcPr>
          <w:p w14:paraId="05E416C2" w14:textId="77777777" w:rsidR="005E6FDF" w:rsidRDefault="005E6FDF" w:rsidP="00F2372F">
            <w:pPr>
              <w:pStyle w:val="TAL"/>
            </w:pPr>
          </w:p>
        </w:tc>
      </w:tr>
    </w:tbl>
    <w:p w14:paraId="18545752" w14:textId="77777777" w:rsidR="005E6FDF" w:rsidRDefault="005E6FDF" w:rsidP="005E6FDF"/>
    <w:p w14:paraId="76A694D1" w14:textId="29DAF32A" w:rsidR="005E6FDF" w:rsidRDefault="005E6FDF" w:rsidP="005E6FDF">
      <w:r>
        <w:t>This method shall support the request data structures specified in table 8.3.3.2.2</w:t>
      </w:r>
      <w:ins w:id="1222" w:author="Huawei [Abdessamad] 2024-10" w:date="2024-10-30T16:04:00Z">
        <w:r w:rsidR="008627E1">
          <w:t>.2.1</w:t>
        </w:r>
      </w:ins>
      <w:r>
        <w:t>-2 and the response data structures and response codes specified in table 8.3.3.2.2</w:t>
      </w:r>
      <w:ins w:id="1223" w:author="Huawei [Abdessamad] 2024-10" w:date="2024-10-30T16:04:00Z">
        <w:r w:rsidR="008627E1">
          <w:t>.2.1</w:t>
        </w:r>
      </w:ins>
      <w:r>
        <w:t>-3.</w:t>
      </w:r>
    </w:p>
    <w:p w14:paraId="6FA80052" w14:textId="15B7BE86" w:rsidR="005E6FDF" w:rsidRDefault="005E6FDF" w:rsidP="005E6FDF">
      <w:pPr>
        <w:pStyle w:val="TH"/>
      </w:pPr>
      <w:r>
        <w:t>Table 8.3.3.2.2</w:t>
      </w:r>
      <w:ins w:id="1224" w:author="Huawei [Abdessamad] 2024-10" w:date="2024-10-30T16:03:00Z">
        <w:r w:rsidR="008627E1">
          <w:t>.2.1</w:t>
        </w:r>
      </w:ins>
      <w:r>
        <w:t>-2: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5E6FDF" w14:paraId="4EB4EFFC" w14:textId="77777777" w:rsidTr="00F2372F">
        <w:trPr>
          <w:jc w:val="center"/>
        </w:trPr>
        <w:tc>
          <w:tcPr>
            <w:tcW w:w="2989" w:type="dxa"/>
            <w:tcBorders>
              <w:bottom w:val="single" w:sz="6" w:space="0" w:color="auto"/>
            </w:tcBorders>
            <w:shd w:val="clear" w:color="auto" w:fill="C0C0C0"/>
            <w:hideMark/>
          </w:tcPr>
          <w:p w14:paraId="1B21474C" w14:textId="77777777" w:rsidR="005E6FDF" w:rsidRDefault="005E6FDF" w:rsidP="00F2372F">
            <w:pPr>
              <w:pStyle w:val="TAH"/>
            </w:pPr>
            <w:r>
              <w:t>Data type</w:t>
            </w:r>
          </w:p>
        </w:tc>
        <w:tc>
          <w:tcPr>
            <w:tcW w:w="360" w:type="dxa"/>
            <w:tcBorders>
              <w:bottom w:val="single" w:sz="6" w:space="0" w:color="auto"/>
            </w:tcBorders>
            <w:shd w:val="clear" w:color="auto" w:fill="C0C0C0"/>
            <w:hideMark/>
          </w:tcPr>
          <w:p w14:paraId="66B8EBAD" w14:textId="77777777" w:rsidR="005E6FDF" w:rsidRDefault="005E6FDF" w:rsidP="00F2372F">
            <w:pPr>
              <w:pStyle w:val="TAH"/>
            </w:pPr>
            <w:r>
              <w:t>P</w:t>
            </w:r>
          </w:p>
        </w:tc>
        <w:tc>
          <w:tcPr>
            <w:tcW w:w="1350" w:type="dxa"/>
            <w:tcBorders>
              <w:bottom w:val="single" w:sz="6" w:space="0" w:color="auto"/>
            </w:tcBorders>
            <w:shd w:val="clear" w:color="auto" w:fill="C0C0C0"/>
            <w:hideMark/>
          </w:tcPr>
          <w:p w14:paraId="5F36271C" w14:textId="77777777" w:rsidR="005E6FDF" w:rsidRDefault="005E6FDF" w:rsidP="00F2372F">
            <w:pPr>
              <w:pStyle w:val="TAH"/>
            </w:pPr>
            <w:r>
              <w:t>Cardinality</w:t>
            </w:r>
          </w:p>
        </w:tc>
        <w:tc>
          <w:tcPr>
            <w:tcW w:w="4980" w:type="dxa"/>
            <w:tcBorders>
              <w:bottom w:val="single" w:sz="6" w:space="0" w:color="auto"/>
            </w:tcBorders>
            <w:shd w:val="clear" w:color="auto" w:fill="C0C0C0"/>
            <w:vAlign w:val="center"/>
            <w:hideMark/>
          </w:tcPr>
          <w:p w14:paraId="3B874027" w14:textId="77777777" w:rsidR="005E6FDF" w:rsidRDefault="005E6FDF" w:rsidP="00F2372F">
            <w:pPr>
              <w:pStyle w:val="TAH"/>
            </w:pPr>
            <w:r>
              <w:t>Description</w:t>
            </w:r>
          </w:p>
        </w:tc>
      </w:tr>
      <w:tr w:rsidR="005E6FDF" w14:paraId="792C6A61" w14:textId="77777777" w:rsidTr="00F2372F">
        <w:trPr>
          <w:jc w:val="center"/>
        </w:trPr>
        <w:tc>
          <w:tcPr>
            <w:tcW w:w="2989" w:type="dxa"/>
            <w:tcBorders>
              <w:top w:val="single" w:sz="6" w:space="0" w:color="auto"/>
            </w:tcBorders>
            <w:hideMark/>
          </w:tcPr>
          <w:p w14:paraId="0E676BE5" w14:textId="77777777" w:rsidR="005E6FDF" w:rsidRDefault="005E6FDF" w:rsidP="00F2372F">
            <w:pPr>
              <w:pStyle w:val="TAL"/>
            </w:pPr>
            <w:proofErr w:type="spellStart"/>
            <w:r>
              <w:t>EventNotification</w:t>
            </w:r>
            <w:proofErr w:type="spellEnd"/>
          </w:p>
        </w:tc>
        <w:tc>
          <w:tcPr>
            <w:tcW w:w="360" w:type="dxa"/>
            <w:tcBorders>
              <w:top w:val="single" w:sz="6" w:space="0" w:color="auto"/>
            </w:tcBorders>
            <w:hideMark/>
          </w:tcPr>
          <w:p w14:paraId="30A2DF66" w14:textId="77777777" w:rsidR="005E6FDF" w:rsidRDefault="005E6FDF" w:rsidP="003D0665">
            <w:pPr>
              <w:pStyle w:val="TAC"/>
            </w:pPr>
            <w:r>
              <w:t>M</w:t>
            </w:r>
          </w:p>
        </w:tc>
        <w:tc>
          <w:tcPr>
            <w:tcW w:w="1350" w:type="dxa"/>
            <w:tcBorders>
              <w:top w:val="single" w:sz="6" w:space="0" w:color="auto"/>
            </w:tcBorders>
            <w:hideMark/>
          </w:tcPr>
          <w:p w14:paraId="73611029" w14:textId="77777777" w:rsidR="005E6FDF" w:rsidRDefault="005E6FDF">
            <w:pPr>
              <w:pStyle w:val="TAC"/>
              <w:pPrChange w:id="1225" w:author="Huawei [Abdessamad] 2025-01" w:date="2025-01-06T11:47:00Z">
                <w:pPr>
                  <w:pStyle w:val="TAL"/>
                </w:pPr>
              </w:pPrChange>
            </w:pPr>
            <w:r>
              <w:t>1</w:t>
            </w:r>
          </w:p>
        </w:tc>
        <w:tc>
          <w:tcPr>
            <w:tcW w:w="4980" w:type="dxa"/>
            <w:tcBorders>
              <w:top w:val="single" w:sz="6" w:space="0" w:color="auto"/>
            </w:tcBorders>
            <w:hideMark/>
          </w:tcPr>
          <w:p w14:paraId="6DB5F95E" w14:textId="7FA00B17" w:rsidR="005E6FDF" w:rsidRDefault="00A52523" w:rsidP="00F2372F">
            <w:pPr>
              <w:pStyle w:val="TAL"/>
            </w:pPr>
            <w:ins w:id="1226" w:author="Huawei [Abdessamad] 2025-01" w:date="2025-01-06T11:46:00Z">
              <w:r>
                <w:t>Contains the Eve</w:t>
              </w:r>
            </w:ins>
            <w:ins w:id="1227" w:author="Huawei [Abdessamad] 2025-01" w:date="2025-01-06T11:47:00Z">
              <w:r>
                <w:t xml:space="preserve">nt </w:t>
              </w:r>
            </w:ins>
            <w:r w:rsidR="005E6FDF">
              <w:t>Notification</w:t>
            </w:r>
            <w:ins w:id="1228" w:author="Huawei [Abdessamad] 2025-01" w:date="2025-01-06T11:47:00Z">
              <w:r w:rsidR="000B5764">
                <w:t>.</w:t>
              </w:r>
            </w:ins>
            <w:del w:id="1229" w:author="Huawei [Abdessamad] 2025-01" w:date="2025-01-06T11:47:00Z">
              <w:r w:rsidR="005E6FDF" w:rsidDel="000B5764">
                <w:delText xml:space="preserve"> information of a CAPIF Event</w:delText>
              </w:r>
            </w:del>
          </w:p>
        </w:tc>
      </w:tr>
    </w:tbl>
    <w:p w14:paraId="37FA0659" w14:textId="77777777" w:rsidR="005E6FDF" w:rsidRDefault="005E6FDF" w:rsidP="005E6FDF"/>
    <w:p w14:paraId="0DD24898" w14:textId="4514DE91" w:rsidR="005E6FDF" w:rsidRDefault="005E6FDF" w:rsidP="005E6FDF">
      <w:pPr>
        <w:pStyle w:val="TH"/>
      </w:pPr>
      <w:r>
        <w:lastRenderedPageBreak/>
        <w:t>Table 8.3.3.2.2</w:t>
      </w:r>
      <w:ins w:id="1230" w:author="Huawei [Abdessamad] 2024-10" w:date="2024-10-30T16:03:00Z">
        <w:r w:rsidR="008627E1">
          <w:t>.2.1</w:t>
        </w:r>
      </w:ins>
      <w:r>
        <w:t>-3: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5E6FDF" w14:paraId="7768ADED" w14:textId="77777777" w:rsidTr="00F2372F">
        <w:trPr>
          <w:jc w:val="center"/>
        </w:trPr>
        <w:tc>
          <w:tcPr>
            <w:tcW w:w="1004" w:type="pct"/>
            <w:shd w:val="clear" w:color="auto" w:fill="C0C0C0"/>
            <w:hideMark/>
          </w:tcPr>
          <w:p w14:paraId="5737B4E7" w14:textId="77777777" w:rsidR="005E6FDF" w:rsidRDefault="005E6FDF" w:rsidP="00F2372F">
            <w:pPr>
              <w:pStyle w:val="TAH"/>
            </w:pPr>
            <w:r>
              <w:t>Data type</w:t>
            </w:r>
          </w:p>
        </w:tc>
        <w:tc>
          <w:tcPr>
            <w:tcW w:w="215" w:type="pct"/>
            <w:shd w:val="clear" w:color="auto" w:fill="C0C0C0"/>
            <w:hideMark/>
          </w:tcPr>
          <w:p w14:paraId="0F23D8EA" w14:textId="77777777" w:rsidR="005E6FDF" w:rsidRDefault="005E6FDF" w:rsidP="00F2372F">
            <w:pPr>
              <w:pStyle w:val="TAH"/>
            </w:pPr>
            <w:r>
              <w:t>P</w:t>
            </w:r>
          </w:p>
        </w:tc>
        <w:tc>
          <w:tcPr>
            <w:tcW w:w="604" w:type="pct"/>
            <w:shd w:val="clear" w:color="auto" w:fill="C0C0C0"/>
            <w:hideMark/>
          </w:tcPr>
          <w:p w14:paraId="6D45380F" w14:textId="77777777" w:rsidR="005E6FDF" w:rsidRDefault="005E6FDF" w:rsidP="00F2372F">
            <w:pPr>
              <w:pStyle w:val="TAH"/>
            </w:pPr>
            <w:r>
              <w:t>Cardinality</w:t>
            </w:r>
          </w:p>
        </w:tc>
        <w:tc>
          <w:tcPr>
            <w:tcW w:w="791" w:type="pct"/>
            <w:shd w:val="clear" w:color="auto" w:fill="C0C0C0"/>
            <w:hideMark/>
          </w:tcPr>
          <w:p w14:paraId="13849A5A" w14:textId="77777777" w:rsidR="005E6FDF" w:rsidRDefault="005E6FDF" w:rsidP="00F2372F">
            <w:pPr>
              <w:pStyle w:val="TAH"/>
            </w:pPr>
            <w:r>
              <w:t>Response codes</w:t>
            </w:r>
          </w:p>
        </w:tc>
        <w:tc>
          <w:tcPr>
            <w:tcW w:w="2386" w:type="pct"/>
            <w:shd w:val="clear" w:color="auto" w:fill="C0C0C0"/>
            <w:hideMark/>
          </w:tcPr>
          <w:p w14:paraId="61222EC2" w14:textId="77777777" w:rsidR="005E6FDF" w:rsidRDefault="005E6FDF" w:rsidP="00F2372F">
            <w:pPr>
              <w:pStyle w:val="TAH"/>
            </w:pPr>
            <w:r>
              <w:t>Description</w:t>
            </w:r>
          </w:p>
        </w:tc>
      </w:tr>
      <w:tr w:rsidR="005E6FDF" w14:paraId="4535C156" w14:textId="77777777" w:rsidTr="00F2372F">
        <w:trPr>
          <w:jc w:val="center"/>
        </w:trPr>
        <w:tc>
          <w:tcPr>
            <w:tcW w:w="1004" w:type="pct"/>
            <w:hideMark/>
          </w:tcPr>
          <w:p w14:paraId="05E55B0E" w14:textId="77777777" w:rsidR="005E6FDF" w:rsidRDefault="005E6FDF" w:rsidP="00F2372F">
            <w:pPr>
              <w:pStyle w:val="TAL"/>
            </w:pPr>
            <w:r>
              <w:t>n/a</w:t>
            </w:r>
          </w:p>
        </w:tc>
        <w:tc>
          <w:tcPr>
            <w:tcW w:w="215" w:type="pct"/>
          </w:tcPr>
          <w:p w14:paraId="4AE2E899" w14:textId="77777777" w:rsidR="005E6FDF" w:rsidRDefault="005E6FDF" w:rsidP="00F2372F">
            <w:pPr>
              <w:pStyle w:val="TAC"/>
            </w:pPr>
          </w:p>
        </w:tc>
        <w:tc>
          <w:tcPr>
            <w:tcW w:w="604" w:type="pct"/>
          </w:tcPr>
          <w:p w14:paraId="7E021E7A" w14:textId="77777777" w:rsidR="005E6FDF" w:rsidRDefault="005E6FDF" w:rsidP="00F2372F">
            <w:pPr>
              <w:pStyle w:val="TAC"/>
            </w:pPr>
          </w:p>
        </w:tc>
        <w:tc>
          <w:tcPr>
            <w:tcW w:w="791" w:type="pct"/>
            <w:hideMark/>
          </w:tcPr>
          <w:p w14:paraId="325839EA" w14:textId="77777777" w:rsidR="005E6FDF" w:rsidRDefault="005E6FDF" w:rsidP="00F2372F">
            <w:pPr>
              <w:pStyle w:val="TAL"/>
            </w:pPr>
            <w:r>
              <w:t>204 No Content</w:t>
            </w:r>
          </w:p>
        </w:tc>
        <w:tc>
          <w:tcPr>
            <w:tcW w:w="2386" w:type="pct"/>
            <w:hideMark/>
          </w:tcPr>
          <w:p w14:paraId="7DB288C4" w14:textId="6CF45E73" w:rsidR="005E6FDF" w:rsidRDefault="00FA51CB" w:rsidP="00F2372F">
            <w:pPr>
              <w:pStyle w:val="TAL"/>
            </w:pPr>
            <w:ins w:id="1231" w:author="Huawei [Abdessamad] 2024-10" w:date="2024-10-30T15:42:00Z">
              <w:r>
                <w:t xml:space="preserve">Successful case. </w:t>
              </w:r>
            </w:ins>
            <w:r w:rsidR="005E6FDF">
              <w:t xml:space="preserve">The </w:t>
            </w:r>
            <w:del w:id="1232" w:author="Huawei [Abdessamad] 2024-10" w:date="2024-10-30T16:05:00Z">
              <w:r w:rsidR="005E6FDF" w:rsidDel="00286306">
                <w:delText xml:space="preserve">receipt of the </w:delText>
              </w:r>
            </w:del>
            <w:ins w:id="1233" w:author="Huawei [Abdessamad] 2025-01" w:date="2025-01-06T11:47:00Z">
              <w:r w:rsidR="00D16590">
                <w:t xml:space="preserve">Event </w:t>
              </w:r>
            </w:ins>
            <w:r w:rsidR="005E6FDF">
              <w:t xml:space="preserve">Notification is </w:t>
            </w:r>
            <w:ins w:id="1234" w:author="Huawei [Abdessamad] 2024-10" w:date="2024-10-30T16:05:00Z">
              <w:r w:rsidR="00286306" w:rsidRPr="008874EC">
                <w:t xml:space="preserve">successfully received and </w:t>
              </w:r>
            </w:ins>
            <w:r w:rsidR="005E6FDF">
              <w:t>acknowledged.</w:t>
            </w:r>
          </w:p>
        </w:tc>
      </w:tr>
      <w:tr w:rsidR="005E6FDF" w14:paraId="32166A7A" w14:textId="77777777" w:rsidTr="00F2372F">
        <w:trPr>
          <w:jc w:val="center"/>
        </w:trPr>
        <w:tc>
          <w:tcPr>
            <w:tcW w:w="1004" w:type="pct"/>
          </w:tcPr>
          <w:p w14:paraId="3A46DD14" w14:textId="77777777" w:rsidR="005E6FDF" w:rsidRDefault="005E6FDF" w:rsidP="00F2372F">
            <w:pPr>
              <w:pStyle w:val="TAL"/>
            </w:pPr>
            <w:r>
              <w:t>n/a</w:t>
            </w:r>
          </w:p>
        </w:tc>
        <w:tc>
          <w:tcPr>
            <w:tcW w:w="215" w:type="pct"/>
          </w:tcPr>
          <w:p w14:paraId="4B9C2421" w14:textId="77777777" w:rsidR="005E6FDF" w:rsidRDefault="005E6FDF" w:rsidP="00F2372F">
            <w:pPr>
              <w:pStyle w:val="TAC"/>
            </w:pPr>
          </w:p>
        </w:tc>
        <w:tc>
          <w:tcPr>
            <w:tcW w:w="604" w:type="pct"/>
          </w:tcPr>
          <w:p w14:paraId="4022D3FD" w14:textId="77777777" w:rsidR="005E6FDF" w:rsidRDefault="005E6FDF" w:rsidP="00F2372F">
            <w:pPr>
              <w:pStyle w:val="TAC"/>
            </w:pPr>
          </w:p>
        </w:tc>
        <w:tc>
          <w:tcPr>
            <w:tcW w:w="791" w:type="pct"/>
          </w:tcPr>
          <w:p w14:paraId="132B6E20" w14:textId="77777777" w:rsidR="005E6FDF" w:rsidRDefault="005E6FDF" w:rsidP="00F2372F">
            <w:pPr>
              <w:pStyle w:val="TAL"/>
            </w:pPr>
            <w:r>
              <w:t>307 Temporary Redirect</w:t>
            </w:r>
          </w:p>
        </w:tc>
        <w:tc>
          <w:tcPr>
            <w:tcW w:w="2386" w:type="pct"/>
          </w:tcPr>
          <w:p w14:paraId="19541B63" w14:textId="77777777" w:rsidR="00FE6A63" w:rsidRDefault="005E6FDF" w:rsidP="00F2372F">
            <w:pPr>
              <w:pStyle w:val="TAL"/>
              <w:rPr>
                <w:ins w:id="1235" w:author="Huawei [Abdessamad] 2024-10" w:date="2024-10-30T16:05:00Z"/>
              </w:rPr>
            </w:pPr>
            <w:r>
              <w:t>Temporary redirection</w:t>
            </w:r>
            <w:del w:id="1236" w:author="Huawei [Abdessamad] 2024-10" w:date="2024-10-30T16:05:00Z">
              <w:r w:rsidDel="00FE6A63">
                <w:delText>, during notification</w:delText>
              </w:r>
            </w:del>
            <w:r>
              <w:t>.</w:t>
            </w:r>
            <w:del w:id="1237" w:author="Huawei [Abdessamad] 2024-10" w:date="2024-10-30T16:05:00Z">
              <w:r w:rsidDel="00FE6A63">
                <w:delText xml:space="preserve"> </w:delText>
              </w:r>
            </w:del>
          </w:p>
          <w:p w14:paraId="2BDCA82C" w14:textId="77777777" w:rsidR="00FE6A63" w:rsidRDefault="00FE6A63" w:rsidP="00F2372F">
            <w:pPr>
              <w:pStyle w:val="TAL"/>
              <w:rPr>
                <w:ins w:id="1238" w:author="Huawei [Abdessamad] 2024-10" w:date="2024-10-30T16:05:00Z"/>
              </w:rPr>
            </w:pPr>
          </w:p>
          <w:p w14:paraId="042C739B" w14:textId="7D17BA0D" w:rsidR="005E6FDF" w:rsidRDefault="005E6FDF" w:rsidP="00F2372F">
            <w:pPr>
              <w:pStyle w:val="TAL"/>
              <w:rPr>
                <w:ins w:id="1239" w:author="Huawei [Abdessamad] 2024-10" w:date="2024-10-30T16:05:00Z"/>
              </w:rPr>
            </w:pPr>
            <w:r>
              <w:t xml:space="preserve">The response shall include a Location header field containing an alternative URI representing the end point of an alternative notification destination </w:t>
            </w:r>
            <w:ins w:id="1240" w:author="Huawei [Abdessamad] 2024-10" w:date="2024-10-30T16:06:00Z">
              <w:r w:rsidR="00406564">
                <w:t>towards which</w:t>
              </w:r>
            </w:ins>
            <w:del w:id="1241" w:author="Huawei [Abdessamad] 2024-10" w:date="2024-10-30T16:06:00Z">
              <w:r w:rsidDel="00406564">
                <w:delText>where</w:delText>
              </w:r>
            </w:del>
            <w:r>
              <w:t xml:space="preserve"> the notification should be sent.</w:t>
            </w:r>
          </w:p>
          <w:p w14:paraId="7FE957C2" w14:textId="77777777" w:rsidR="00FE6A63" w:rsidRDefault="00FE6A63" w:rsidP="00F2372F">
            <w:pPr>
              <w:pStyle w:val="TAL"/>
            </w:pPr>
          </w:p>
          <w:p w14:paraId="385BBAB4" w14:textId="77777777" w:rsidR="005E6FDF" w:rsidRDefault="005E6FDF" w:rsidP="00F2372F">
            <w:pPr>
              <w:pStyle w:val="TAL"/>
            </w:pPr>
            <w:r>
              <w:t>Redirection handling is described in clause 5.2.10 of 3GPP TS 29.122 [14].</w:t>
            </w:r>
          </w:p>
        </w:tc>
      </w:tr>
      <w:tr w:rsidR="005E6FDF" w14:paraId="75CCF8DC" w14:textId="77777777" w:rsidTr="00F2372F">
        <w:trPr>
          <w:jc w:val="center"/>
        </w:trPr>
        <w:tc>
          <w:tcPr>
            <w:tcW w:w="1004" w:type="pct"/>
          </w:tcPr>
          <w:p w14:paraId="20FF910E" w14:textId="77777777" w:rsidR="005E6FDF" w:rsidRDefault="005E6FDF" w:rsidP="00F2372F">
            <w:pPr>
              <w:pStyle w:val="TAL"/>
            </w:pPr>
            <w:r>
              <w:t>n/a</w:t>
            </w:r>
          </w:p>
        </w:tc>
        <w:tc>
          <w:tcPr>
            <w:tcW w:w="215" w:type="pct"/>
          </w:tcPr>
          <w:p w14:paraId="076C8B8C" w14:textId="77777777" w:rsidR="005E6FDF" w:rsidRDefault="005E6FDF" w:rsidP="00F2372F">
            <w:pPr>
              <w:pStyle w:val="TAC"/>
            </w:pPr>
          </w:p>
        </w:tc>
        <w:tc>
          <w:tcPr>
            <w:tcW w:w="604" w:type="pct"/>
          </w:tcPr>
          <w:p w14:paraId="6A323BF2" w14:textId="77777777" w:rsidR="005E6FDF" w:rsidRDefault="005E6FDF" w:rsidP="00F2372F">
            <w:pPr>
              <w:pStyle w:val="TAC"/>
            </w:pPr>
          </w:p>
        </w:tc>
        <w:tc>
          <w:tcPr>
            <w:tcW w:w="791" w:type="pct"/>
          </w:tcPr>
          <w:p w14:paraId="243294B3" w14:textId="77777777" w:rsidR="005E6FDF" w:rsidRDefault="005E6FDF" w:rsidP="00F2372F">
            <w:pPr>
              <w:pStyle w:val="TAL"/>
            </w:pPr>
            <w:r>
              <w:t>308 Permanent Redirect</w:t>
            </w:r>
          </w:p>
        </w:tc>
        <w:tc>
          <w:tcPr>
            <w:tcW w:w="2386" w:type="pct"/>
          </w:tcPr>
          <w:p w14:paraId="21E62DBA" w14:textId="77777777" w:rsidR="00FE6A63" w:rsidRDefault="005E6FDF" w:rsidP="00F2372F">
            <w:pPr>
              <w:pStyle w:val="TAL"/>
              <w:rPr>
                <w:ins w:id="1242" w:author="Huawei [Abdessamad] 2024-10" w:date="2024-10-30T16:05:00Z"/>
              </w:rPr>
            </w:pPr>
            <w:r>
              <w:t>Permanent redirection</w:t>
            </w:r>
            <w:del w:id="1243" w:author="Huawei [Abdessamad] 2024-10" w:date="2024-10-30T16:05:00Z">
              <w:r w:rsidDel="00FE6A63">
                <w:delText>, during notification</w:delText>
              </w:r>
            </w:del>
            <w:r>
              <w:t>.</w:t>
            </w:r>
            <w:del w:id="1244" w:author="Huawei [Abdessamad] 2024-10" w:date="2024-10-30T16:05:00Z">
              <w:r w:rsidDel="00FE6A63">
                <w:delText xml:space="preserve"> </w:delText>
              </w:r>
            </w:del>
          </w:p>
          <w:p w14:paraId="1F6DB013" w14:textId="77777777" w:rsidR="00FE6A63" w:rsidRDefault="00FE6A63" w:rsidP="00F2372F">
            <w:pPr>
              <w:pStyle w:val="TAL"/>
              <w:rPr>
                <w:ins w:id="1245" w:author="Huawei [Abdessamad] 2024-10" w:date="2024-10-30T16:05:00Z"/>
              </w:rPr>
            </w:pPr>
          </w:p>
          <w:p w14:paraId="437F4C14" w14:textId="2A04AF1D" w:rsidR="005E6FDF" w:rsidRDefault="005E6FDF" w:rsidP="00F2372F">
            <w:pPr>
              <w:pStyle w:val="TAL"/>
              <w:rPr>
                <w:ins w:id="1246" w:author="Huawei [Abdessamad] 2024-10" w:date="2024-10-30T16:05:00Z"/>
              </w:rPr>
            </w:pPr>
            <w:r>
              <w:t xml:space="preserve">The response shall include a Location header field containing an alternative URI representing the end point of an alternative notification destination </w:t>
            </w:r>
            <w:ins w:id="1247" w:author="Huawei [Abdessamad] 2024-10" w:date="2024-10-30T16:05:00Z">
              <w:r w:rsidR="00406564">
                <w:t>towards which</w:t>
              </w:r>
            </w:ins>
            <w:del w:id="1248" w:author="Huawei [Abdessamad] 2024-10" w:date="2024-10-30T16:05:00Z">
              <w:r w:rsidDel="00406564">
                <w:delText>where</w:delText>
              </w:r>
            </w:del>
            <w:r>
              <w:t xml:space="preserve"> the notification should be sent.</w:t>
            </w:r>
          </w:p>
          <w:p w14:paraId="3AB75773" w14:textId="77777777" w:rsidR="00FE6A63" w:rsidRDefault="00FE6A63" w:rsidP="00F2372F">
            <w:pPr>
              <w:pStyle w:val="TAL"/>
            </w:pPr>
          </w:p>
          <w:p w14:paraId="059665D3" w14:textId="77777777" w:rsidR="005E6FDF" w:rsidRDefault="005E6FDF" w:rsidP="00F2372F">
            <w:pPr>
              <w:pStyle w:val="TAL"/>
            </w:pPr>
            <w:r>
              <w:t>Redirection handling is described in clause 5.2.10 of 3GPP TS 29.122 [14].</w:t>
            </w:r>
          </w:p>
        </w:tc>
      </w:tr>
      <w:tr w:rsidR="005E6FDF" w14:paraId="260BB3D7" w14:textId="77777777" w:rsidTr="00F2372F">
        <w:trPr>
          <w:jc w:val="center"/>
        </w:trPr>
        <w:tc>
          <w:tcPr>
            <w:tcW w:w="5000" w:type="pct"/>
            <w:gridSpan w:val="5"/>
          </w:tcPr>
          <w:p w14:paraId="53740C60" w14:textId="53067D6A" w:rsidR="005E6FDF" w:rsidRDefault="005E6FDF" w:rsidP="00F2372F">
            <w:pPr>
              <w:pStyle w:val="TAN"/>
            </w:pPr>
            <w:r>
              <w:t>NOTE:</w:t>
            </w:r>
            <w:r>
              <w:tab/>
              <w:t xml:space="preserve">The mandatory HTTP error status codes for the </w:t>
            </w:r>
            <w:ins w:id="1249" w:author="Huawei [Abdessamad] 2024-10" w:date="2024-10-30T16:06:00Z">
              <w:r w:rsidR="000821E1">
                <w:t xml:space="preserve">HTTP </w:t>
              </w:r>
            </w:ins>
            <w:r>
              <w:t xml:space="preserve">POST method listed in table 5.2.6-1 of 3GPP TS 29.122 [14] </w:t>
            </w:r>
            <w:ins w:id="1250" w:author="Huawei [Abdessamad] 2024-10" w:date="2024-10-30T16:06:00Z">
              <w:r w:rsidR="000821E1">
                <w:t xml:space="preserve">shall </w:t>
              </w:r>
            </w:ins>
            <w:r>
              <w:t>also apply.</w:t>
            </w:r>
          </w:p>
        </w:tc>
      </w:tr>
    </w:tbl>
    <w:p w14:paraId="29FF0757" w14:textId="77777777" w:rsidR="005E6FDF" w:rsidRDefault="005E6FDF" w:rsidP="005E6FDF">
      <w:pPr>
        <w:rPr>
          <w:lang w:val="en-US"/>
        </w:rPr>
      </w:pPr>
    </w:p>
    <w:p w14:paraId="37C94BFA" w14:textId="4CAB29E1" w:rsidR="005E6FDF" w:rsidRDefault="005E6FDF" w:rsidP="005E6FDF">
      <w:pPr>
        <w:pStyle w:val="TH"/>
      </w:pPr>
      <w:r>
        <w:t>Table 8.3.3.2.2</w:t>
      </w:r>
      <w:ins w:id="1251" w:author="Huawei [Abdessamad] 2024-10" w:date="2024-10-30T16:03:00Z">
        <w:r w:rsidR="008627E1">
          <w:t>.2.1</w:t>
        </w:r>
      </w:ins>
      <w:r>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E6FDF" w14:paraId="582C2A54" w14:textId="77777777" w:rsidTr="00F2372F">
        <w:trPr>
          <w:jc w:val="center"/>
        </w:trPr>
        <w:tc>
          <w:tcPr>
            <w:tcW w:w="825" w:type="pct"/>
            <w:shd w:val="clear" w:color="auto" w:fill="C0C0C0"/>
          </w:tcPr>
          <w:p w14:paraId="40749893" w14:textId="77777777" w:rsidR="005E6FDF" w:rsidRDefault="005E6FDF" w:rsidP="00F2372F">
            <w:pPr>
              <w:pStyle w:val="TAH"/>
            </w:pPr>
            <w:r>
              <w:t>Name</w:t>
            </w:r>
          </w:p>
        </w:tc>
        <w:tc>
          <w:tcPr>
            <w:tcW w:w="732" w:type="pct"/>
            <w:shd w:val="clear" w:color="auto" w:fill="C0C0C0"/>
          </w:tcPr>
          <w:p w14:paraId="540E28AD" w14:textId="77777777" w:rsidR="005E6FDF" w:rsidRDefault="005E6FDF" w:rsidP="00F2372F">
            <w:pPr>
              <w:pStyle w:val="TAH"/>
            </w:pPr>
            <w:r>
              <w:t>Data type</w:t>
            </w:r>
          </w:p>
        </w:tc>
        <w:tc>
          <w:tcPr>
            <w:tcW w:w="217" w:type="pct"/>
            <w:shd w:val="clear" w:color="auto" w:fill="C0C0C0"/>
          </w:tcPr>
          <w:p w14:paraId="3E3B568E" w14:textId="77777777" w:rsidR="005E6FDF" w:rsidRDefault="005E6FDF" w:rsidP="00F2372F">
            <w:pPr>
              <w:pStyle w:val="TAH"/>
            </w:pPr>
            <w:r>
              <w:t>P</w:t>
            </w:r>
          </w:p>
        </w:tc>
        <w:tc>
          <w:tcPr>
            <w:tcW w:w="581" w:type="pct"/>
            <w:shd w:val="clear" w:color="auto" w:fill="C0C0C0"/>
          </w:tcPr>
          <w:p w14:paraId="05745A09" w14:textId="77777777" w:rsidR="005E6FDF" w:rsidRDefault="005E6FDF" w:rsidP="00F2372F">
            <w:pPr>
              <w:pStyle w:val="TAH"/>
            </w:pPr>
            <w:r>
              <w:t>Cardinality</w:t>
            </w:r>
          </w:p>
        </w:tc>
        <w:tc>
          <w:tcPr>
            <w:tcW w:w="2645" w:type="pct"/>
            <w:shd w:val="clear" w:color="auto" w:fill="C0C0C0"/>
            <w:vAlign w:val="center"/>
          </w:tcPr>
          <w:p w14:paraId="5BAEB394" w14:textId="77777777" w:rsidR="005E6FDF" w:rsidRDefault="005E6FDF" w:rsidP="00F2372F">
            <w:pPr>
              <w:pStyle w:val="TAH"/>
            </w:pPr>
            <w:r>
              <w:t>Description</w:t>
            </w:r>
          </w:p>
        </w:tc>
      </w:tr>
      <w:tr w:rsidR="005E6FDF" w14:paraId="12831E89" w14:textId="77777777" w:rsidTr="00F2372F">
        <w:trPr>
          <w:jc w:val="center"/>
        </w:trPr>
        <w:tc>
          <w:tcPr>
            <w:tcW w:w="825" w:type="pct"/>
            <w:shd w:val="clear" w:color="auto" w:fill="auto"/>
          </w:tcPr>
          <w:p w14:paraId="3160B222" w14:textId="77777777" w:rsidR="005E6FDF" w:rsidRDefault="005E6FDF" w:rsidP="00F2372F">
            <w:pPr>
              <w:pStyle w:val="TAL"/>
            </w:pPr>
            <w:r>
              <w:t>Location</w:t>
            </w:r>
          </w:p>
        </w:tc>
        <w:tc>
          <w:tcPr>
            <w:tcW w:w="732" w:type="pct"/>
          </w:tcPr>
          <w:p w14:paraId="659E7F1E" w14:textId="77777777" w:rsidR="005E6FDF" w:rsidRDefault="005E6FDF" w:rsidP="00F2372F">
            <w:pPr>
              <w:pStyle w:val="TAL"/>
            </w:pPr>
            <w:r>
              <w:t>string</w:t>
            </w:r>
          </w:p>
        </w:tc>
        <w:tc>
          <w:tcPr>
            <w:tcW w:w="217" w:type="pct"/>
          </w:tcPr>
          <w:p w14:paraId="0C7F87A8" w14:textId="77777777" w:rsidR="005E6FDF" w:rsidRDefault="005E6FDF" w:rsidP="00F2372F">
            <w:pPr>
              <w:pStyle w:val="TAC"/>
            </w:pPr>
            <w:r>
              <w:t>M</w:t>
            </w:r>
          </w:p>
        </w:tc>
        <w:tc>
          <w:tcPr>
            <w:tcW w:w="581" w:type="pct"/>
          </w:tcPr>
          <w:p w14:paraId="1383DEC6" w14:textId="77777777" w:rsidR="005E6FDF" w:rsidRDefault="005E6FDF" w:rsidP="00F2372F">
            <w:pPr>
              <w:pStyle w:val="TAL"/>
            </w:pPr>
            <w:r>
              <w:t>1</w:t>
            </w:r>
          </w:p>
        </w:tc>
        <w:tc>
          <w:tcPr>
            <w:tcW w:w="2645" w:type="pct"/>
            <w:shd w:val="clear" w:color="auto" w:fill="auto"/>
            <w:vAlign w:val="center"/>
          </w:tcPr>
          <w:p w14:paraId="450601E2" w14:textId="4D90C459" w:rsidR="005E6FDF" w:rsidRDefault="00A156FD" w:rsidP="00F2372F">
            <w:pPr>
              <w:pStyle w:val="TAL"/>
            </w:pPr>
            <w:ins w:id="1252" w:author="Huawei [Abdessamad] 2024-10" w:date="2024-10-30T16:04:00Z">
              <w:r>
                <w:t xml:space="preserve">Contains </w:t>
              </w:r>
            </w:ins>
            <w:del w:id="1253" w:author="Huawei [Abdessamad] 2024-10" w:date="2024-10-30T16:04:00Z">
              <w:r w:rsidR="005E6FDF" w:rsidDel="00A156FD">
                <w:delText>A</w:delText>
              </w:r>
            </w:del>
            <w:ins w:id="1254" w:author="Huawei [Abdessamad] 2024-10" w:date="2024-10-30T16:04:00Z">
              <w:r>
                <w:t>a</w:t>
              </w:r>
            </w:ins>
            <w:r w:rsidR="005E6FDF">
              <w:t xml:space="preserve">n alternative URI representing the end point of an alternative </w:t>
            </w:r>
            <w:ins w:id="1255" w:author="Huawei [Abdessamad] 2024-10" w:date="2024-10-30T16:04:00Z">
              <w:r w:rsidR="000D2AD6" w:rsidRPr="008874EC">
                <w:rPr>
                  <w:noProof/>
                  <w:lang w:eastAsia="zh-CN"/>
                </w:rPr>
                <w:t>service consumer</w:t>
              </w:r>
              <w:r w:rsidR="000D2AD6" w:rsidRPr="008874EC">
                <w:t xml:space="preserve"> </w:t>
              </w:r>
            </w:ins>
            <w:del w:id="1256" w:author="Huawei [Abdessamad] 2024-10" w:date="2024-10-30T16:04:00Z">
              <w:r w:rsidR="005E6FDF" w:rsidDel="000D2AD6">
                <w:delText xml:space="preserve">notification destination </w:delText>
              </w:r>
            </w:del>
            <w:r w:rsidR="005E6FDF">
              <w:t>towards which the notification should be redirected.</w:t>
            </w:r>
          </w:p>
        </w:tc>
      </w:tr>
    </w:tbl>
    <w:p w14:paraId="4B3722AB" w14:textId="77777777" w:rsidR="005E6FDF" w:rsidRDefault="005E6FDF" w:rsidP="005E6FDF"/>
    <w:p w14:paraId="1D39DD1B" w14:textId="5D728855" w:rsidR="005E6FDF" w:rsidRDefault="005E6FDF" w:rsidP="005E6FDF">
      <w:pPr>
        <w:pStyle w:val="TH"/>
      </w:pPr>
      <w:r>
        <w:t>Table 8.3.3.2.2</w:t>
      </w:r>
      <w:ins w:id="1257" w:author="Huawei [Abdessamad] 2024-10" w:date="2024-10-30T16:03:00Z">
        <w:r w:rsidR="008627E1">
          <w:t>.2.1</w:t>
        </w:r>
      </w:ins>
      <w:r>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E6FDF" w14:paraId="2DEF020C" w14:textId="77777777" w:rsidTr="00F2372F">
        <w:trPr>
          <w:jc w:val="center"/>
        </w:trPr>
        <w:tc>
          <w:tcPr>
            <w:tcW w:w="825" w:type="pct"/>
            <w:shd w:val="clear" w:color="auto" w:fill="C0C0C0"/>
          </w:tcPr>
          <w:p w14:paraId="4FE40643" w14:textId="77777777" w:rsidR="005E6FDF" w:rsidRDefault="005E6FDF" w:rsidP="00F2372F">
            <w:pPr>
              <w:pStyle w:val="TAH"/>
            </w:pPr>
            <w:r>
              <w:t>Name</w:t>
            </w:r>
          </w:p>
        </w:tc>
        <w:tc>
          <w:tcPr>
            <w:tcW w:w="732" w:type="pct"/>
            <w:shd w:val="clear" w:color="auto" w:fill="C0C0C0"/>
          </w:tcPr>
          <w:p w14:paraId="79D10DAE" w14:textId="77777777" w:rsidR="005E6FDF" w:rsidRDefault="005E6FDF" w:rsidP="00F2372F">
            <w:pPr>
              <w:pStyle w:val="TAH"/>
            </w:pPr>
            <w:r>
              <w:t>Data type</w:t>
            </w:r>
          </w:p>
        </w:tc>
        <w:tc>
          <w:tcPr>
            <w:tcW w:w="217" w:type="pct"/>
            <w:shd w:val="clear" w:color="auto" w:fill="C0C0C0"/>
          </w:tcPr>
          <w:p w14:paraId="6406C824" w14:textId="77777777" w:rsidR="005E6FDF" w:rsidRDefault="005E6FDF" w:rsidP="00F2372F">
            <w:pPr>
              <w:pStyle w:val="TAH"/>
            </w:pPr>
            <w:r>
              <w:t>P</w:t>
            </w:r>
          </w:p>
        </w:tc>
        <w:tc>
          <w:tcPr>
            <w:tcW w:w="581" w:type="pct"/>
            <w:shd w:val="clear" w:color="auto" w:fill="C0C0C0"/>
          </w:tcPr>
          <w:p w14:paraId="7338F7B3" w14:textId="77777777" w:rsidR="005E6FDF" w:rsidRDefault="005E6FDF" w:rsidP="00F2372F">
            <w:pPr>
              <w:pStyle w:val="TAH"/>
            </w:pPr>
            <w:r>
              <w:t>Cardinality</w:t>
            </w:r>
          </w:p>
        </w:tc>
        <w:tc>
          <w:tcPr>
            <w:tcW w:w="2645" w:type="pct"/>
            <w:shd w:val="clear" w:color="auto" w:fill="C0C0C0"/>
            <w:vAlign w:val="center"/>
          </w:tcPr>
          <w:p w14:paraId="6B837A12" w14:textId="77777777" w:rsidR="005E6FDF" w:rsidRDefault="005E6FDF" w:rsidP="00F2372F">
            <w:pPr>
              <w:pStyle w:val="TAH"/>
            </w:pPr>
            <w:r>
              <w:t>Description</w:t>
            </w:r>
          </w:p>
        </w:tc>
      </w:tr>
      <w:tr w:rsidR="005E6FDF" w14:paraId="34361C26" w14:textId="77777777" w:rsidTr="00F2372F">
        <w:trPr>
          <w:jc w:val="center"/>
        </w:trPr>
        <w:tc>
          <w:tcPr>
            <w:tcW w:w="825" w:type="pct"/>
            <w:shd w:val="clear" w:color="auto" w:fill="auto"/>
          </w:tcPr>
          <w:p w14:paraId="452E436D" w14:textId="77777777" w:rsidR="005E6FDF" w:rsidRDefault="005E6FDF" w:rsidP="00F2372F">
            <w:pPr>
              <w:pStyle w:val="TAL"/>
            </w:pPr>
            <w:r>
              <w:t>Location</w:t>
            </w:r>
          </w:p>
        </w:tc>
        <w:tc>
          <w:tcPr>
            <w:tcW w:w="732" w:type="pct"/>
          </w:tcPr>
          <w:p w14:paraId="1ADD87DD" w14:textId="77777777" w:rsidR="005E6FDF" w:rsidRDefault="005E6FDF" w:rsidP="00F2372F">
            <w:pPr>
              <w:pStyle w:val="TAL"/>
            </w:pPr>
            <w:r>
              <w:t>string</w:t>
            </w:r>
          </w:p>
        </w:tc>
        <w:tc>
          <w:tcPr>
            <w:tcW w:w="217" w:type="pct"/>
          </w:tcPr>
          <w:p w14:paraId="3FB1E5E7" w14:textId="77777777" w:rsidR="005E6FDF" w:rsidRDefault="005E6FDF" w:rsidP="00F2372F">
            <w:pPr>
              <w:pStyle w:val="TAC"/>
            </w:pPr>
            <w:r>
              <w:t>M</w:t>
            </w:r>
          </w:p>
        </w:tc>
        <w:tc>
          <w:tcPr>
            <w:tcW w:w="581" w:type="pct"/>
          </w:tcPr>
          <w:p w14:paraId="26CDA6BC" w14:textId="77777777" w:rsidR="005E6FDF" w:rsidRDefault="005E6FDF" w:rsidP="00F2372F">
            <w:pPr>
              <w:pStyle w:val="TAL"/>
            </w:pPr>
            <w:r>
              <w:t>1</w:t>
            </w:r>
          </w:p>
        </w:tc>
        <w:tc>
          <w:tcPr>
            <w:tcW w:w="2645" w:type="pct"/>
            <w:shd w:val="clear" w:color="auto" w:fill="auto"/>
            <w:vAlign w:val="center"/>
          </w:tcPr>
          <w:p w14:paraId="3A824FA4" w14:textId="5C36E515" w:rsidR="005E6FDF" w:rsidRDefault="00A156FD" w:rsidP="00F2372F">
            <w:pPr>
              <w:pStyle w:val="TAL"/>
            </w:pPr>
            <w:ins w:id="1258" w:author="Huawei [Abdessamad] 2024-10" w:date="2024-10-30T16:04:00Z">
              <w:r>
                <w:t xml:space="preserve">Contains </w:t>
              </w:r>
            </w:ins>
            <w:del w:id="1259" w:author="Huawei [Abdessamad] 2024-10" w:date="2024-10-30T16:04:00Z">
              <w:r w:rsidR="005E6FDF" w:rsidDel="00A156FD">
                <w:delText>A</w:delText>
              </w:r>
            </w:del>
            <w:ins w:id="1260" w:author="Huawei [Abdessamad] 2024-10" w:date="2024-10-30T16:04:00Z">
              <w:r>
                <w:t>a</w:t>
              </w:r>
            </w:ins>
            <w:r w:rsidR="005E6FDF">
              <w:t xml:space="preserve">n alternative URI representing the end point of an alternative </w:t>
            </w:r>
            <w:ins w:id="1261" w:author="Huawei [Abdessamad] 2024-10" w:date="2024-10-30T16:04:00Z">
              <w:r w:rsidR="000D2AD6" w:rsidRPr="008874EC">
                <w:rPr>
                  <w:noProof/>
                  <w:lang w:eastAsia="zh-CN"/>
                </w:rPr>
                <w:t>service consumer</w:t>
              </w:r>
            </w:ins>
            <w:del w:id="1262" w:author="Huawei [Abdessamad] 2024-10" w:date="2024-10-30T16:04:00Z">
              <w:r w:rsidR="005E6FDF" w:rsidDel="000D2AD6">
                <w:delText>notification destination</w:delText>
              </w:r>
            </w:del>
            <w:r w:rsidR="005E6FDF">
              <w:t xml:space="preserve"> towards which the notification should be redirected.</w:t>
            </w:r>
          </w:p>
        </w:tc>
      </w:tr>
    </w:tbl>
    <w:p w14:paraId="1AE2A1EB" w14:textId="77777777" w:rsidR="005E6FDF" w:rsidRDefault="005E6FDF" w:rsidP="005E6FDF"/>
    <w:p w14:paraId="6CA0DBB6"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63" w:name="_Toc28009877"/>
      <w:bookmarkStart w:id="1264" w:name="_Toc34061997"/>
      <w:bookmarkStart w:id="1265" w:name="_Toc36036753"/>
      <w:bookmarkStart w:id="1266" w:name="_Toc43285000"/>
      <w:bookmarkStart w:id="1267" w:name="_Toc45132779"/>
      <w:bookmarkStart w:id="1268" w:name="_Toc51193473"/>
      <w:bookmarkStart w:id="1269" w:name="_Toc51760672"/>
      <w:bookmarkStart w:id="1270" w:name="_Toc59015122"/>
      <w:bookmarkStart w:id="1271" w:name="_Toc59015638"/>
      <w:bookmarkStart w:id="1272" w:name="_Toc68165680"/>
      <w:bookmarkStart w:id="1273" w:name="_Toc83229776"/>
      <w:bookmarkStart w:id="1274" w:name="_Toc90648976"/>
      <w:bookmarkStart w:id="1275" w:name="_Toc105593870"/>
      <w:bookmarkStart w:id="1276" w:name="_Toc114209584"/>
      <w:bookmarkStart w:id="1277" w:name="_Toc138681451"/>
      <w:bookmarkStart w:id="1278" w:name="_Toc151977877"/>
      <w:bookmarkStart w:id="1279" w:name="_Toc152148560"/>
      <w:bookmarkStart w:id="1280" w:name="_Toc161988346"/>
      <w:bookmarkStart w:id="1281" w:name="_Toc16834573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4C29A22" w14:textId="77777777" w:rsidR="005E6FDF" w:rsidRDefault="005E6FDF" w:rsidP="005E6FDF">
      <w:pPr>
        <w:pStyle w:val="Heading4"/>
      </w:pPr>
      <w:bookmarkStart w:id="1282" w:name="_Toc28009878"/>
      <w:bookmarkStart w:id="1283" w:name="_Toc34061998"/>
      <w:bookmarkStart w:id="1284" w:name="_Toc36036754"/>
      <w:bookmarkStart w:id="1285" w:name="_Toc43285001"/>
      <w:bookmarkStart w:id="1286" w:name="_Toc45132780"/>
      <w:bookmarkStart w:id="1287" w:name="_Toc51193474"/>
      <w:bookmarkStart w:id="1288" w:name="_Toc51760673"/>
      <w:bookmarkStart w:id="1289" w:name="_Toc59015123"/>
      <w:bookmarkStart w:id="1290" w:name="_Toc59015639"/>
      <w:bookmarkStart w:id="1291" w:name="_Toc68165681"/>
      <w:bookmarkStart w:id="1292" w:name="_Toc83229777"/>
      <w:bookmarkStart w:id="1293" w:name="_Toc90648977"/>
      <w:bookmarkStart w:id="1294" w:name="_Toc105593871"/>
      <w:bookmarkStart w:id="1295" w:name="_Toc114209585"/>
      <w:bookmarkStart w:id="1296" w:name="_Toc138681452"/>
      <w:bookmarkStart w:id="1297" w:name="_Toc151977878"/>
      <w:bookmarkStart w:id="1298" w:name="_Toc152148561"/>
      <w:bookmarkStart w:id="1299" w:name="_Toc161988347"/>
      <w:bookmarkStart w:id="1300" w:name="_Toc168345740"/>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r>
        <w:t>8.3.4.1</w:t>
      </w:r>
      <w:r>
        <w:tab/>
        <w:t>General</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589FDF05" w14:textId="77777777" w:rsidR="005E6FDF" w:rsidRDefault="005E6FDF" w:rsidP="005E6FDF">
      <w:r>
        <w:t>This clause specifies the application data model supported by the API. Data types listed in clause 7.2 also apply to this API.</w:t>
      </w:r>
    </w:p>
    <w:p w14:paraId="083BA666" w14:textId="77777777" w:rsidR="005E6FDF" w:rsidRDefault="005E6FDF" w:rsidP="005E6FDF">
      <w:r>
        <w:t xml:space="preserve">Table 8.3.4.1-1 specifies the data types defined specifically for the </w:t>
      </w:r>
      <w:proofErr w:type="spellStart"/>
      <w:r>
        <w:t>CAPIF_Events_API</w:t>
      </w:r>
      <w:proofErr w:type="spellEnd"/>
      <w:r>
        <w:t xml:space="preserve"> service.</w:t>
      </w:r>
    </w:p>
    <w:p w14:paraId="736B59E3" w14:textId="77777777" w:rsidR="005E6FDF" w:rsidRDefault="005E6FDF" w:rsidP="005E6FDF">
      <w:pPr>
        <w:pStyle w:val="TH"/>
      </w:pPr>
      <w:r>
        <w:lastRenderedPageBreak/>
        <w:t xml:space="preserve">Table 8.3.4.1-1: </w:t>
      </w:r>
      <w:proofErr w:type="spellStart"/>
      <w:r>
        <w:t>CAPIF_Events_API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18"/>
        <w:gridCol w:w="1810"/>
        <w:gridCol w:w="3069"/>
        <w:gridCol w:w="2164"/>
        <w:gridCol w:w="262"/>
      </w:tblGrid>
      <w:tr w:rsidR="005E6FDF" w14:paraId="1E5222D4" w14:textId="77777777" w:rsidTr="00A54655">
        <w:trPr>
          <w:jc w:val="center"/>
        </w:trPr>
        <w:tc>
          <w:tcPr>
            <w:tcW w:w="2318" w:type="dxa"/>
            <w:shd w:val="clear" w:color="auto" w:fill="C0C0C0"/>
            <w:hideMark/>
          </w:tcPr>
          <w:p w14:paraId="78645A90" w14:textId="77777777" w:rsidR="005E6FDF" w:rsidRDefault="005E6FDF" w:rsidP="00F2372F">
            <w:pPr>
              <w:pStyle w:val="TAH"/>
            </w:pPr>
            <w:r>
              <w:t>Data type</w:t>
            </w:r>
          </w:p>
        </w:tc>
        <w:tc>
          <w:tcPr>
            <w:tcW w:w="1839" w:type="dxa"/>
            <w:shd w:val="clear" w:color="auto" w:fill="C0C0C0"/>
            <w:hideMark/>
          </w:tcPr>
          <w:p w14:paraId="3CF34551" w14:textId="77777777" w:rsidR="005E6FDF" w:rsidRDefault="005E6FDF" w:rsidP="00F2372F">
            <w:pPr>
              <w:pStyle w:val="TAH"/>
            </w:pPr>
            <w:r>
              <w:t>Section defined</w:t>
            </w:r>
          </w:p>
        </w:tc>
        <w:tc>
          <w:tcPr>
            <w:tcW w:w="3278" w:type="dxa"/>
            <w:shd w:val="clear" w:color="auto" w:fill="C0C0C0"/>
            <w:hideMark/>
          </w:tcPr>
          <w:p w14:paraId="5BB709C5" w14:textId="77777777" w:rsidR="005E6FDF" w:rsidRDefault="005E6FDF" w:rsidP="00F2372F">
            <w:pPr>
              <w:pStyle w:val="TAH"/>
            </w:pPr>
            <w:r>
              <w:t>Description</w:t>
            </w:r>
          </w:p>
        </w:tc>
        <w:tc>
          <w:tcPr>
            <w:tcW w:w="2188" w:type="dxa"/>
            <w:gridSpan w:val="2"/>
            <w:shd w:val="clear" w:color="auto" w:fill="C0C0C0"/>
          </w:tcPr>
          <w:p w14:paraId="17FEA023" w14:textId="77777777" w:rsidR="005E6FDF" w:rsidRDefault="005E6FDF" w:rsidP="00F2372F">
            <w:pPr>
              <w:pStyle w:val="TAH"/>
            </w:pPr>
            <w:r>
              <w:t>Applicability</w:t>
            </w:r>
          </w:p>
        </w:tc>
      </w:tr>
      <w:tr w:rsidR="005E6FDF" w14:paraId="4BAECD99" w14:textId="77777777" w:rsidTr="00A54655">
        <w:trPr>
          <w:jc w:val="center"/>
        </w:trPr>
        <w:tc>
          <w:tcPr>
            <w:tcW w:w="2318" w:type="dxa"/>
            <w:shd w:val="clear" w:color="auto" w:fill="auto"/>
          </w:tcPr>
          <w:p w14:paraId="500ED6C3" w14:textId="77777777" w:rsidR="005E6FDF" w:rsidRDefault="005E6FDF" w:rsidP="00F2372F">
            <w:pPr>
              <w:pStyle w:val="TAL"/>
            </w:pPr>
            <w:proofErr w:type="spellStart"/>
            <w:r>
              <w:t>AccessControlPolicyListExt</w:t>
            </w:r>
            <w:proofErr w:type="spellEnd"/>
          </w:p>
        </w:tc>
        <w:tc>
          <w:tcPr>
            <w:tcW w:w="1839" w:type="dxa"/>
            <w:shd w:val="clear" w:color="auto" w:fill="auto"/>
          </w:tcPr>
          <w:p w14:paraId="6451D612" w14:textId="77777777" w:rsidR="005E6FDF" w:rsidRDefault="005E6FDF" w:rsidP="00F2372F">
            <w:pPr>
              <w:pStyle w:val="TAL"/>
            </w:pPr>
            <w:r>
              <w:t>Clause 8.3.4.2.6</w:t>
            </w:r>
          </w:p>
        </w:tc>
        <w:tc>
          <w:tcPr>
            <w:tcW w:w="3278" w:type="dxa"/>
            <w:shd w:val="clear" w:color="auto" w:fill="auto"/>
          </w:tcPr>
          <w:p w14:paraId="328E6B93" w14:textId="77777777" w:rsidR="005E6FDF" w:rsidRDefault="005E6FDF" w:rsidP="00F2372F">
            <w:pPr>
              <w:pStyle w:val="TAL"/>
            </w:pPr>
            <w:r>
              <w:t>Represents the extension for access control policies.</w:t>
            </w:r>
          </w:p>
        </w:tc>
        <w:tc>
          <w:tcPr>
            <w:tcW w:w="2188" w:type="dxa"/>
            <w:gridSpan w:val="2"/>
            <w:shd w:val="clear" w:color="auto" w:fill="auto"/>
          </w:tcPr>
          <w:p w14:paraId="1CC1A39F" w14:textId="77777777" w:rsidR="005E6FDF" w:rsidRDefault="005E6FDF" w:rsidP="00F2372F">
            <w:pPr>
              <w:pStyle w:val="TAL"/>
            </w:pPr>
          </w:p>
        </w:tc>
      </w:tr>
      <w:tr w:rsidR="005E6FDF" w14:paraId="0630734D" w14:textId="77777777" w:rsidTr="00A54655">
        <w:trPr>
          <w:jc w:val="center"/>
        </w:trPr>
        <w:tc>
          <w:tcPr>
            <w:tcW w:w="2318" w:type="dxa"/>
          </w:tcPr>
          <w:p w14:paraId="0C124153" w14:textId="77777777" w:rsidR="005E6FDF" w:rsidRDefault="005E6FDF" w:rsidP="00F2372F">
            <w:pPr>
              <w:pStyle w:val="TAL"/>
            </w:pPr>
            <w:proofErr w:type="spellStart"/>
            <w:r>
              <w:t>CAPIFEvent</w:t>
            </w:r>
            <w:proofErr w:type="spellEnd"/>
          </w:p>
        </w:tc>
        <w:tc>
          <w:tcPr>
            <w:tcW w:w="1839" w:type="dxa"/>
          </w:tcPr>
          <w:p w14:paraId="3360BF5B" w14:textId="474C0D60" w:rsidR="005E6FDF" w:rsidRDefault="005E6FDF" w:rsidP="00F2372F">
            <w:pPr>
              <w:pStyle w:val="TAL"/>
            </w:pPr>
            <w:r>
              <w:t>Clause 8.3.4.3.</w:t>
            </w:r>
            <w:ins w:id="1301" w:author="Huawei [Abdessamad] 2024-10" w:date="2024-10-30T18:12:00Z">
              <w:r w:rsidR="00C54F48">
                <w:t>3</w:t>
              </w:r>
            </w:ins>
            <w:del w:id="1302" w:author="Huawei [Abdessamad] 2024-10" w:date="2024-10-30T18:12:00Z">
              <w:r w:rsidDel="00C54F48">
                <w:delText>2</w:delText>
              </w:r>
            </w:del>
          </w:p>
        </w:tc>
        <w:tc>
          <w:tcPr>
            <w:tcW w:w="3278" w:type="dxa"/>
          </w:tcPr>
          <w:p w14:paraId="2199D45C" w14:textId="6A1C3D43" w:rsidR="005E6FDF" w:rsidRDefault="00864994" w:rsidP="00F2372F">
            <w:pPr>
              <w:pStyle w:val="TAL"/>
              <w:rPr>
                <w:rFonts w:cs="Arial"/>
                <w:szCs w:val="18"/>
              </w:rPr>
            </w:pPr>
            <w:ins w:id="1303" w:author="Huawei [Abdessamad] 2024-10" w:date="2024-10-30T16:07:00Z">
              <w:r>
                <w:rPr>
                  <w:rFonts w:cs="Arial"/>
                  <w:szCs w:val="18"/>
                </w:rPr>
                <w:t xml:space="preserve">Represents </w:t>
              </w:r>
            </w:ins>
            <w:del w:id="1304" w:author="Huawei [Abdessamad] 2024-10" w:date="2024-10-30T16:07:00Z">
              <w:r w:rsidR="005E6FDF" w:rsidDel="00864994">
                <w:rPr>
                  <w:rFonts w:cs="Arial"/>
                  <w:szCs w:val="18"/>
                </w:rPr>
                <w:delText xml:space="preserve">Describes </w:delText>
              </w:r>
            </w:del>
            <w:r w:rsidR="005E6FDF">
              <w:rPr>
                <w:rFonts w:cs="Arial"/>
                <w:szCs w:val="18"/>
              </w:rPr>
              <w:t>the CAPIF event.</w:t>
            </w:r>
          </w:p>
        </w:tc>
        <w:tc>
          <w:tcPr>
            <w:tcW w:w="2188" w:type="dxa"/>
            <w:gridSpan w:val="2"/>
          </w:tcPr>
          <w:p w14:paraId="2574A025" w14:textId="77777777" w:rsidR="005E6FDF" w:rsidRDefault="005E6FDF" w:rsidP="00F2372F">
            <w:pPr>
              <w:pStyle w:val="TAL"/>
              <w:rPr>
                <w:rFonts w:cs="Arial"/>
                <w:szCs w:val="18"/>
              </w:rPr>
            </w:pPr>
          </w:p>
        </w:tc>
      </w:tr>
      <w:tr w:rsidR="005E6FDF" w14:paraId="39397F1E" w14:textId="77777777" w:rsidTr="00A54655">
        <w:trPr>
          <w:jc w:val="center"/>
        </w:trPr>
        <w:tc>
          <w:tcPr>
            <w:tcW w:w="2318" w:type="dxa"/>
          </w:tcPr>
          <w:p w14:paraId="0BC40BDF" w14:textId="77777777" w:rsidR="005E6FDF" w:rsidRDefault="005E6FDF" w:rsidP="00F2372F">
            <w:pPr>
              <w:pStyle w:val="TAL"/>
            </w:pPr>
            <w:proofErr w:type="spellStart"/>
            <w:r>
              <w:t>CAPIFEventDetail</w:t>
            </w:r>
            <w:proofErr w:type="spellEnd"/>
          </w:p>
        </w:tc>
        <w:tc>
          <w:tcPr>
            <w:tcW w:w="1839" w:type="dxa"/>
          </w:tcPr>
          <w:p w14:paraId="7B0814A5" w14:textId="77777777" w:rsidR="005E6FDF" w:rsidRDefault="005E6FDF" w:rsidP="00F2372F">
            <w:pPr>
              <w:pStyle w:val="TAL"/>
            </w:pPr>
            <w:r>
              <w:t>Clause 8.3.4.2.5</w:t>
            </w:r>
          </w:p>
        </w:tc>
        <w:tc>
          <w:tcPr>
            <w:tcW w:w="3278" w:type="dxa"/>
          </w:tcPr>
          <w:p w14:paraId="000CE559" w14:textId="1C593CBC" w:rsidR="005E6FDF" w:rsidRDefault="005E6FDF" w:rsidP="00F2372F">
            <w:pPr>
              <w:pStyle w:val="TAL"/>
              <w:rPr>
                <w:rFonts w:cs="Arial"/>
                <w:szCs w:val="18"/>
              </w:rPr>
            </w:pPr>
            <w:r>
              <w:rPr>
                <w:rFonts w:cs="Arial"/>
                <w:szCs w:val="18"/>
              </w:rPr>
              <w:t xml:space="preserve">Represents the CAPIF event </w:t>
            </w:r>
            <w:ins w:id="1305" w:author="Huawei [Abdessamad] 2024-10" w:date="2024-10-31T19:59:00Z">
              <w:r w:rsidR="004E0042">
                <w:rPr>
                  <w:rFonts w:cs="Arial"/>
                  <w:szCs w:val="18"/>
                </w:rPr>
                <w:t xml:space="preserve">related </w:t>
              </w:r>
            </w:ins>
            <w:r>
              <w:rPr>
                <w:rFonts w:cs="Arial"/>
                <w:szCs w:val="18"/>
              </w:rPr>
              <w:t>detail</w:t>
            </w:r>
            <w:ins w:id="1306" w:author="Huawei [Abdessamad] 2024-10" w:date="2024-10-31T19:59:00Z">
              <w:r w:rsidR="004E0042">
                <w:rPr>
                  <w:rFonts w:cs="Arial"/>
                  <w:szCs w:val="18"/>
                </w:rPr>
                <w:t>s</w:t>
              </w:r>
            </w:ins>
            <w:r>
              <w:rPr>
                <w:rFonts w:cs="Arial"/>
                <w:szCs w:val="18"/>
              </w:rPr>
              <w:t>.</w:t>
            </w:r>
          </w:p>
        </w:tc>
        <w:tc>
          <w:tcPr>
            <w:tcW w:w="2188" w:type="dxa"/>
            <w:gridSpan w:val="2"/>
          </w:tcPr>
          <w:p w14:paraId="09C72DEC" w14:textId="77777777" w:rsidR="005E6FDF" w:rsidRDefault="005E6FDF" w:rsidP="00F2372F">
            <w:pPr>
              <w:pStyle w:val="TAL"/>
              <w:rPr>
                <w:rFonts w:cs="Arial"/>
                <w:szCs w:val="18"/>
              </w:rPr>
            </w:pPr>
            <w:proofErr w:type="spellStart"/>
            <w:r>
              <w:t>Enhanced_event_report</w:t>
            </w:r>
            <w:proofErr w:type="spellEnd"/>
          </w:p>
        </w:tc>
      </w:tr>
      <w:tr w:rsidR="005E6FDF" w14:paraId="151E84BC" w14:textId="77777777" w:rsidTr="00A54655">
        <w:trPr>
          <w:jc w:val="center"/>
        </w:trPr>
        <w:tc>
          <w:tcPr>
            <w:tcW w:w="2318" w:type="dxa"/>
          </w:tcPr>
          <w:p w14:paraId="6DCE74DC" w14:textId="77777777" w:rsidR="005E6FDF" w:rsidRDefault="005E6FDF" w:rsidP="00F2372F">
            <w:pPr>
              <w:pStyle w:val="TAL"/>
            </w:pPr>
            <w:proofErr w:type="spellStart"/>
            <w:r>
              <w:t>CAPIFEventFilter</w:t>
            </w:r>
            <w:proofErr w:type="spellEnd"/>
          </w:p>
        </w:tc>
        <w:tc>
          <w:tcPr>
            <w:tcW w:w="1839" w:type="dxa"/>
          </w:tcPr>
          <w:p w14:paraId="2466172E" w14:textId="77777777" w:rsidR="005E6FDF" w:rsidRDefault="005E6FDF" w:rsidP="00F2372F">
            <w:pPr>
              <w:pStyle w:val="TAL"/>
            </w:pPr>
            <w:r>
              <w:t>Clause 8.3.4.2.4</w:t>
            </w:r>
          </w:p>
        </w:tc>
        <w:tc>
          <w:tcPr>
            <w:tcW w:w="3278" w:type="dxa"/>
          </w:tcPr>
          <w:p w14:paraId="7B9411E7" w14:textId="77777777" w:rsidR="005E6FDF" w:rsidRDefault="005E6FDF" w:rsidP="00F2372F">
            <w:pPr>
              <w:pStyle w:val="TAL"/>
              <w:rPr>
                <w:rFonts w:cs="Arial"/>
                <w:szCs w:val="18"/>
              </w:rPr>
            </w:pPr>
            <w:r>
              <w:rPr>
                <w:rFonts w:cs="Arial"/>
                <w:szCs w:val="18"/>
              </w:rPr>
              <w:t>Represents the CAPIF event filter.</w:t>
            </w:r>
          </w:p>
        </w:tc>
        <w:tc>
          <w:tcPr>
            <w:tcW w:w="2188" w:type="dxa"/>
            <w:gridSpan w:val="2"/>
          </w:tcPr>
          <w:p w14:paraId="7A7FD515" w14:textId="77777777" w:rsidR="005E6FDF" w:rsidRDefault="005E6FDF" w:rsidP="00F2372F">
            <w:pPr>
              <w:pStyle w:val="TAL"/>
              <w:rPr>
                <w:rFonts w:cs="Arial"/>
                <w:szCs w:val="18"/>
              </w:rPr>
            </w:pPr>
            <w:proofErr w:type="spellStart"/>
            <w:r>
              <w:t>Enhanced_event_report</w:t>
            </w:r>
            <w:proofErr w:type="spellEnd"/>
          </w:p>
        </w:tc>
      </w:tr>
      <w:tr w:rsidR="005E6FDF" w14:paraId="2ADABA30" w14:textId="77777777" w:rsidTr="00A54655">
        <w:trPr>
          <w:jc w:val="center"/>
        </w:trPr>
        <w:tc>
          <w:tcPr>
            <w:tcW w:w="2318" w:type="dxa"/>
          </w:tcPr>
          <w:p w14:paraId="4ED6EEBF" w14:textId="77777777" w:rsidR="005E6FDF" w:rsidRDefault="005E6FDF" w:rsidP="00F2372F">
            <w:pPr>
              <w:pStyle w:val="TAL"/>
            </w:pPr>
            <w:proofErr w:type="spellStart"/>
            <w:r>
              <w:t>EventNotification</w:t>
            </w:r>
            <w:proofErr w:type="spellEnd"/>
          </w:p>
        </w:tc>
        <w:tc>
          <w:tcPr>
            <w:tcW w:w="1839" w:type="dxa"/>
          </w:tcPr>
          <w:p w14:paraId="2691F60C" w14:textId="77777777" w:rsidR="005E6FDF" w:rsidRDefault="005E6FDF" w:rsidP="00F2372F">
            <w:pPr>
              <w:pStyle w:val="TAL"/>
            </w:pPr>
            <w:r>
              <w:t>Clause 8.3.4.2.3</w:t>
            </w:r>
          </w:p>
        </w:tc>
        <w:tc>
          <w:tcPr>
            <w:tcW w:w="3278" w:type="dxa"/>
          </w:tcPr>
          <w:p w14:paraId="4898E9F9" w14:textId="71FD1916" w:rsidR="005E6FDF" w:rsidRDefault="005E6FDF" w:rsidP="00F2372F">
            <w:pPr>
              <w:pStyle w:val="TAL"/>
              <w:rPr>
                <w:rFonts w:cs="Arial"/>
                <w:szCs w:val="18"/>
              </w:rPr>
            </w:pPr>
            <w:r>
              <w:rPr>
                <w:rFonts w:cs="Arial"/>
                <w:szCs w:val="18"/>
              </w:rPr>
              <w:t xml:space="preserve">Represents </w:t>
            </w:r>
            <w:del w:id="1307" w:author="Huawei [Abdessamad] 2024-10" w:date="2024-10-30T18:13:00Z">
              <w:r w:rsidDel="00E82340">
                <w:rPr>
                  <w:rFonts w:cs="Arial"/>
                  <w:szCs w:val="18"/>
                </w:rPr>
                <w:delText>an individual</w:delText>
              </w:r>
            </w:del>
            <w:ins w:id="1308" w:author="Huawei [Abdessamad] 2024-10" w:date="2024-10-30T18:13:00Z">
              <w:r w:rsidR="00E82340">
                <w:rPr>
                  <w:rFonts w:cs="Arial"/>
                  <w:szCs w:val="18"/>
                </w:rPr>
                <w:t>a</w:t>
              </w:r>
            </w:ins>
            <w:r>
              <w:rPr>
                <w:rFonts w:cs="Arial"/>
                <w:szCs w:val="18"/>
              </w:rPr>
              <w:t xml:space="preserve"> CAPIF Event</w:t>
            </w:r>
            <w:ins w:id="1309" w:author="Huawei [Abdessamad] 2024-10" w:date="2024-10-30T18:13:00Z">
              <w:r w:rsidR="002014A0">
                <w:rPr>
                  <w:rFonts w:cs="Arial"/>
                  <w:szCs w:val="18"/>
                </w:rPr>
                <w:t>s</w:t>
              </w:r>
            </w:ins>
            <w:r>
              <w:rPr>
                <w:rFonts w:cs="Arial"/>
                <w:szCs w:val="18"/>
              </w:rPr>
              <w:t xml:space="preserve"> </w:t>
            </w:r>
            <w:del w:id="1310" w:author="Huawei [Abdessamad] 2024-10" w:date="2024-10-30T18:13:00Z">
              <w:r w:rsidDel="002014A0">
                <w:rPr>
                  <w:rFonts w:cs="Arial"/>
                  <w:szCs w:val="18"/>
                </w:rPr>
                <w:delText xml:space="preserve">Subscription </w:delText>
              </w:r>
            </w:del>
            <w:r>
              <w:rPr>
                <w:rFonts w:cs="Arial"/>
                <w:szCs w:val="18"/>
              </w:rPr>
              <w:t>Notification.</w:t>
            </w:r>
          </w:p>
        </w:tc>
        <w:tc>
          <w:tcPr>
            <w:tcW w:w="2188" w:type="dxa"/>
            <w:gridSpan w:val="2"/>
          </w:tcPr>
          <w:p w14:paraId="2D54D777" w14:textId="77777777" w:rsidR="005E6FDF" w:rsidRDefault="005E6FDF" w:rsidP="00F2372F">
            <w:pPr>
              <w:pStyle w:val="TAL"/>
              <w:rPr>
                <w:rFonts w:cs="Arial"/>
                <w:szCs w:val="18"/>
              </w:rPr>
            </w:pPr>
          </w:p>
        </w:tc>
      </w:tr>
      <w:tr w:rsidR="005E6FDF" w14:paraId="2BDAD781" w14:textId="77777777" w:rsidTr="00A54655">
        <w:trPr>
          <w:jc w:val="center"/>
        </w:trPr>
        <w:tc>
          <w:tcPr>
            <w:tcW w:w="2318" w:type="dxa"/>
          </w:tcPr>
          <w:p w14:paraId="242581A1" w14:textId="77777777" w:rsidR="005E6FDF" w:rsidRDefault="005E6FDF" w:rsidP="00F2372F">
            <w:pPr>
              <w:pStyle w:val="TAL"/>
            </w:pPr>
            <w:proofErr w:type="spellStart"/>
            <w:r>
              <w:t>EventSubscription</w:t>
            </w:r>
            <w:proofErr w:type="spellEnd"/>
          </w:p>
        </w:tc>
        <w:tc>
          <w:tcPr>
            <w:tcW w:w="1839" w:type="dxa"/>
          </w:tcPr>
          <w:p w14:paraId="4DEACE2F" w14:textId="77777777" w:rsidR="005E6FDF" w:rsidRDefault="005E6FDF" w:rsidP="00F2372F">
            <w:pPr>
              <w:pStyle w:val="TAL"/>
            </w:pPr>
            <w:r>
              <w:t>Clause 8.3.4.2.2</w:t>
            </w:r>
          </w:p>
        </w:tc>
        <w:tc>
          <w:tcPr>
            <w:tcW w:w="3278" w:type="dxa"/>
          </w:tcPr>
          <w:p w14:paraId="43F4D2F7" w14:textId="29FE8AC2" w:rsidR="005E6FDF" w:rsidRDefault="005E6FDF" w:rsidP="00F2372F">
            <w:pPr>
              <w:pStyle w:val="TAL"/>
              <w:rPr>
                <w:rFonts w:cs="Arial"/>
                <w:szCs w:val="18"/>
              </w:rPr>
            </w:pPr>
            <w:r>
              <w:rPr>
                <w:rFonts w:cs="Arial"/>
                <w:szCs w:val="18"/>
              </w:rPr>
              <w:t xml:space="preserve">Represents </w:t>
            </w:r>
            <w:del w:id="1311" w:author="Huawei [Abdessamad] 2024-10" w:date="2024-10-30T18:13:00Z">
              <w:r w:rsidDel="00466528">
                <w:rPr>
                  <w:rFonts w:cs="Arial"/>
                  <w:szCs w:val="18"/>
                </w:rPr>
                <w:delText>an individual</w:delText>
              </w:r>
            </w:del>
            <w:ins w:id="1312" w:author="Huawei [Abdessamad] 2024-10" w:date="2024-10-30T18:13:00Z">
              <w:r w:rsidR="00466528">
                <w:rPr>
                  <w:rFonts w:cs="Arial"/>
                  <w:szCs w:val="18"/>
                </w:rPr>
                <w:t>a</w:t>
              </w:r>
            </w:ins>
            <w:r>
              <w:rPr>
                <w:rFonts w:cs="Arial"/>
                <w:szCs w:val="18"/>
              </w:rPr>
              <w:t xml:space="preserve"> CAPIF Event</w:t>
            </w:r>
            <w:ins w:id="1313" w:author="Huawei [Abdessamad] 2024-10" w:date="2024-10-30T18:13:00Z">
              <w:r w:rsidR="00466528">
                <w:rPr>
                  <w:rFonts w:cs="Arial"/>
                  <w:szCs w:val="18"/>
                </w:rPr>
                <w:t>s</w:t>
              </w:r>
            </w:ins>
            <w:r>
              <w:rPr>
                <w:rFonts w:cs="Arial"/>
                <w:szCs w:val="18"/>
              </w:rPr>
              <w:t xml:space="preserve"> Subscription</w:t>
            </w:r>
            <w:del w:id="1314" w:author="Huawei [Abdessamad] 2024-10" w:date="2024-10-30T18:13:00Z">
              <w:r w:rsidDel="00E73D6C">
                <w:rPr>
                  <w:rFonts w:cs="Arial"/>
                  <w:szCs w:val="18"/>
                </w:rPr>
                <w:delText xml:space="preserve"> resource</w:delText>
              </w:r>
            </w:del>
            <w:r>
              <w:rPr>
                <w:rFonts w:cs="Arial"/>
                <w:szCs w:val="18"/>
              </w:rPr>
              <w:t>.</w:t>
            </w:r>
          </w:p>
        </w:tc>
        <w:tc>
          <w:tcPr>
            <w:tcW w:w="2188" w:type="dxa"/>
            <w:gridSpan w:val="2"/>
          </w:tcPr>
          <w:p w14:paraId="224E2B2B" w14:textId="77777777" w:rsidR="005E6FDF" w:rsidRDefault="005E6FDF" w:rsidP="00F2372F">
            <w:pPr>
              <w:pStyle w:val="TAL"/>
              <w:rPr>
                <w:rFonts w:cs="Arial"/>
                <w:szCs w:val="18"/>
              </w:rPr>
            </w:pPr>
          </w:p>
        </w:tc>
      </w:tr>
      <w:tr w:rsidR="00A54655" w14:paraId="57B5E37D" w14:textId="77777777" w:rsidTr="00A54655">
        <w:trPr>
          <w:gridAfter w:val="1"/>
          <w:wAfter w:w="279" w:type="dxa"/>
          <w:jc w:val="center"/>
          <w:ins w:id="1315" w:author="Huawei [Abdessamad] 2024-10" w:date="2024-10-30T18:11:00Z"/>
        </w:trPr>
        <w:tc>
          <w:tcPr>
            <w:tcW w:w="2318" w:type="dxa"/>
          </w:tcPr>
          <w:p w14:paraId="2376A58F" w14:textId="5B51B833" w:rsidR="00A54655" w:rsidRDefault="00A54655" w:rsidP="00A54655">
            <w:pPr>
              <w:pStyle w:val="TAL"/>
              <w:rPr>
                <w:ins w:id="1316" w:author="Huawei [Abdessamad] 2024-10" w:date="2024-10-30T18:11:00Z"/>
              </w:rPr>
            </w:pPr>
            <w:proofErr w:type="spellStart"/>
            <w:ins w:id="1317" w:author="Huawei [Abdessamad] 2024-10" w:date="2024-10-30T18:11:00Z">
              <w:r>
                <w:t>EventSubscription</w:t>
              </w:r>
            </w:ins>
            <w:ins w:id="1318" w:author="Huawei [Abdessamad] 2024-10" w:date="2024-10-30T18:12:00Z">
              <w:r>
                <w:t>Patch</w:t>
              </w:r>
            </w:ins>
            <w:proofErr w:type="spellEnd"/>
          </w:p>
        </w:tc>
        <w:tc>
          <w:tcPr>
            <w:tcW w:w="1839" w:type="dxa"/>
          </w:tcPr>
          <w:p w14:paraId="19BA374B" w14:textId="611C1F30" w:rsidR="00A54655" w:rsidRDefault="00A54655" w:rsidP="00A54655">
            <w:pPr>
              <w:pStyle w:val="TAL"/>
              <w:rPr>
                <w:ins w:id="1319" w:author="Huawei [Abdessamad] 2024-10" w:date="2024-10-30T18:11:00Z"/>
              </w:rPr>
            </w:pPr>
            <w:ins w:id="1320" w:author="Huawei [Abdessamad] 2024-10" w:date="2024-10-30T18:11:00Z">
              <w:r>
                <w:t>Clause 8.3.4.2.8</w:t>
              </w:r>
            </w:ins>
          </w:p>
        </w:tc>
        <w:tc>
          <w:tcPr>
            <w:tcW w:w="3278" w:type="dxa"/>
          </w:tcPr>
          <w:p w14:paraId="17E7F1A5" w14:textId="5D63FD4D" w:rsidR="00A54655" w:rsidRDefault="00A54655" w:rsidP="00A54655">
            <w:pPr>
              <w:pStyle w:val="TAL"/>
              <w:rPr>
                <w:ins w:id="1321" w:author="Huawei [Abdessamad] 2024-10" w:date="2024-10-30T18:11:00Z"/>
                <w:rFonts w:cs="Arial"/>
                <w:szCs w:val="18"/>
              </w:rPr>
            </w:pPr>
            <w:ins w:id="1322" w:author="Huawei [Abdessamad] 2024-10" w:date="2024-10-30T18:11:00Z">
              <w:r>
                <w:rPr>
                  <w:rFonts w:cs="Arial"/>
                  <w:szCs w:val="18"/>
                </w:rPr>
                <w:t xml:space="preserve">Represents </w:t>
              </w:r>
            </w:ins>
            <w:ins w:id="1323" w:author="Huawei [Abdessamad] 2024-10" w:date="2024-10-30T18:12:00Z">
              <w:r w:rsidR="00466528">
                <w:rPr>
                  <w:rFonts w:cs="Arial"/>
                  <w:szCs w:val="18"/>
                </w:rPr>
                <w:t>the requested modifications to a</w:t>
              </w:r>
            </w:ins>
            <w:ins w:id="1324" w:author="Huawei [Abdessamad] 2024-10" w:date="2024-10-30T18:11:00Z">
              <w:r>
                <w:rPr>
                  <w:rFonts w:cs="Arial"/>
                  <w:szCs w:val="18"/>
                </w:rPr>
                <w:t xml:space="preserve"> CAPIF Event</w:t>
              </w:r>
            </w:ins>
            <w:ins w:id="1325" w:author="Huawei [Abdessamad] 2024-10" w:date="2024-10-30T18:13:00Z">
              <w:r w:rsidR="00466528">
                <w:rPr>
                  <w:rFonts w:cs="Arial"/>
                  <w:szCs w:val="18"/>
                </w:rPr>
                <w:t>s</w:t>
              </w:r>
            </w:ins>
            <w:ins w:id="1326" w:author="Huawei [Abdessamad] 2024-10" w:date="2024-10-30T18:11:00Z">
              <w:r>
                <w:rPr>
                  <w:rFonts w:cs="Arial"/>
                  <w:szCs w:val="18"/>
                </w:rPr>
                <w:t xml:space="preserve"> Subscription.</w:t>
              </w:r>
            </w:ins>
          </w:p>
        </w:tc>
        <w:tc>
          <w:tcPr>
            <w:tcW w:w="2188" w:type="dxa"/>
          </w:tcPr>
          <w:p w14:paraId="382DFFAA" w14:textId="77777777" w:rsidR="00A54655" w:rsidRDefault="00A54655" w:rsidP="00A54655">
            <w:pPr>
              <w:pStyle w:val="TAL"/>
              <w:rPr>
                <w:ins w:id="1327" w:author="Huawei [Abdessamad] 2024-10" w:date="2024-10-30T18:11:00Z"/>
                <w:rFonts w:cs="Arial"/>
                <w:szCs w:val="18"/>
              </w:rPr>
            </w:pPr>
          </w:p>
        </w:tc>
      </w:tr>
      <w:tr w:rsidR="005E6FDF" w14:paraId="00598CEC" w14:textId="77777777" w:rsidTr="00A54655">
        <w:trPr>
          <w:jc w:val="center"/>
        </w:trPr>
        <w:tc>
          <w:tcPr>
            <w:tcW w:w="2318" w:type="dxa"/>
          </w:tcPr>
          <w:p w14:paraId="058A4343" w14:textId="77777777" w:rsidR="005E6FDF" w:rsidRDefault="005E6FDF" w:rsidP="00F2372F">
            <w:pPr>
              <w:pStyle w:val="TAL"/>
            </w:pPr>
            <w:proofErr w:type="spellStart"/>
            <w:r>
              <w:t>TopologyHiding</w:t>
            </w:r>
            <w:proofErr w:type="spellEnd"/>
          </w:p>
        </w:tc>
        <w:tc>
          <w:tcPr>
            <w:tcW w:w="1839" w:type="dxa"/>
          </w:tcPr>
          <w:p w14:paraId="24431B30" w14:textId="77777777" w:rsidR="005E6FDF" w:rsidRDefault="005E6FDF" w:rsidP="00F2372F">
            <w:pPr>
              <w:pStyle w:val="TAL"/>
            </w:pPr>
            <w:r>
              <w:t>Clause 8.3.4.2.7</w:t>
            </w:r>
          </w:p>
        </w:tc>
        <w:tc>
          <w:tcPr>
            <w:tcW w:w="3278" w:type="dxa"/>
          </w:tcPr>
          <w:p w14:paraId="3D76BC9B" w14:textId="77777777" w:rsidR="005E6FDF" w:rsidRDefault="005E6FDF" w:rsidP="00F2372F">
            <w:pPr>
              <w:pStyle w:val="TAL"/>
              <w:rPr>
                <w:rFonts w:cs="Arial"/>
                <w:szCs w:val="18"/>
              </w:rPr>
            </w:pPr>
            <w:r>
              <w:rPr>
                <w:rFonts w:cs="Arial"/>
                <w:szCs w:val="18"/>
              </w:rPr>
              <w:t>Represents the routing rules information of a service API.</w:t>
            </w:r>
          </w:p>
        </w:tc>
        <w:tc>
          <w:tcPr>
            <w:tcW w:w="2188" w:type="dxa"/>
            <w:gridSpan w:val="2"/>
          </w:tcPr>
          <w:p w14:paraId="0F2E5AAE" w14:textId="77777777" w:rsidR="005E6FDF" w:rsidRDefault="005E6FDF" w:rsidP="00F2372F">
            <w:pPr>
              <w:pStyle w:val="TAL"/>
              <w:rPr>
                <w:rFonts w:cs="Arial"/>
                <w:szCs w:val="18"/>
              </w:rPr>
            </w:pPr>
          </w:p>
        </w:tc>
      </w:tr>
    </w:tbl>
    <w:p w14:paraId="067FE6B2" w14:textId="77777777" w:rsidR="005E6FDF" w:rsidRDefault="005E6FDF" w:rsidP="005E6FDF"/>
    <w:p w14:paraId="73C1ED8A" w14:textId="63E25ED7" w:rsidR="005E6FDF" w:rsidRDefault="005E6FDF" w:rsidP="005E6FDF">
      <w:r>
        <w:t xml:space="preserve">Table 8.3.4.1-2 specifies data types re-used by the </w:t>
      </w:r>
      <w:proofErr w:type="spellStart"/>
      <w:r>
        <w:t>CAPIF_Events_API</w:t>
      </w:r>
      <w:proofErr w:type="spellEnd"/>
      <w:r>
        <w:t xml:space="preserve"> </w:t>
      </w:r>
      <w:ins w:id="1328" w:author="Huawei [Abdessamad] 2024-10" w:date="2024-10-30T16:09:00Z">
        <w:r w:rsidR="00864994" w:rsidRPr="0046710E">
          <w:t xml:space="preserve">from other specifications, including a reference to their respective specifications, and when needed, a short description of their use within the </w:t>
        </w:r>
        <w:proofErr w:type="spellStart"/>
        <w:r w:rsidR="0066234A">
          <w:t>CAPIF_Events_API</w:t>
        </w:r>
        <w:proofErr w:type="spellEnd"/>
        <w:r w:rsidR="00864994">
          <w:t>.</w:t>
        </w:r>
      </w:ins>
      <w:del w:id="1329" w:author="Huawei [Abdessamad] 2024-10" w:date="2024-10-30T16:09:00Z">
        <w:r w:rsidDel="00864994">
          <w:delText>service:</w:delText>
        </w:r>
      </w:del>
      <w:del w:id="1330" w:author="Huawei [Abdessamad] 2024-10" w:date="2024-10-30T16:07:00Z">
        <w:r w:rsidDel="00864994">
          <w:delText xml:space="preserve"> </w:delText>
        </w:r>
      </w:del>
    </w:p>
    <w:p w14:paraId="71C2BC27" w14:textId="77777777" w:rsidR="005E6FDF" w:rsidRDefault="005E6FDF" w:rsidP="005E6FDF">
      <w:pPr>
        <w:pStyle w:val="TH"/>
      </w:pPr>
      <w:r>
        <w:t>Table 8.3.4.1-2: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331" w:author="Huawei [Abdessamad] 2024-10" w:date="2024-10-30T17:57: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057"/>
        <w:gridCol w:w="1848"/>
        <w:gridCol w:w="3749"/>
        <w:gridCol w:w="2123"/>
        <w:tblGridChange w:id="1332">
          <w:tblGrid>
            <w:gridCol w:w="1817"/>
            <w:gridCol w:w="240"/>
            <w:gridCol w:w="1608"/>
            <w:gridCol w:w="240"/>
            <w:gridCol w:w="3676"/>
            <w:gridCol w:w="73"/>
            <w:gridCol w:w="2123"/>
          </w:tblGrid>
        </w:tblGridChange>
      </w:tblGrid>
      <w:tr w:rsidR="005E6FDF" w14:paraId="47410FD0" w14:textId="77777777" w:rsidTr="00941D93">
        <w:trPr>
          <w:jc w:val="center"/>
          <w:trPrChange w:id="1333" w:author="Huawei [Abdessamad] 2024-10" w:date="2024-10-30T17:57:00Z">
            <w:trPr>
              <w:jc w:val="center"/>
            </w:trPr>
          </w:trPrChange>
        </w:trPr>
        <w:tc>
          <w:tcPr>
            <w:tcW w:w="2057" w:type="dxa"/>
            <w:shd w:val="clear" w:color="auto" w:fill="C0C0C0"/>
            <w:hideMark/>
            <w:tcPrChange w:id="1334" w:author="Huawei [Abdessamad] 2024-10" w:date="2024-10-30T17:57:00Z">
              <w:tcPr>
                <w:tcW w:w="1817" w:type="dxa"/>
                <w:shd w:val="clear" w:color="auto" w:fill="C0C0C0"/>
                <w:hideMark/>
              </w:tcPr>
            </w:tcPrChange>
          </w:tcPr>
          <w:p w14:paraId="56B92951" w14:textId="77777777" w:rsidR="005E6FDF" w:rsidRDefault="005E6FDF" w:rsidP="00F2372F">
            <w:pPr>
              <w:pStyle w:val="TAH"/>
            </w:pPr>
            <w:r>
              <w:t>Data type</w:t>
            </w:r>
          </w:p>
        </w:tc>
        <w:tc>
          <w:tcPr>
            <w:tcW w:w="1848" w:type="dxa"/>
            <w:shd w:val="clear" w:color="auto" w:fill="C0C0C0"/>
            <w:hideMark/>
            <w:tcPrChange w:id="1335" w:author="Huawei [Abdessamad] 2024-10" w:date="2024-10-30T17:57:00Z">
              <w:tcPr>
                <w:tcW w:w="1848" w:type="dxa"/>
                <w:gridSpan w:val="2"/>
                <w:shd w:val="clear" w:color="auto" w:fill="C0C0C0"/>
                <w:hideMark/>
              </w:tcPr>
            </w:tcPrChange>
          </w:tcPr>
          <w:p w14:paraId="1872D9BA" w14:textId="77777777" w:rsidR="005E6FDF" w:rsidRDefault="005E6FDF" w:rsidP="00F2372F">
            <w:pPr>
              <w:pStyle w:val="TAH"/>
            </w:pPr>
            <w:r>
              <w:t>Reference</w:t>
            </w:r>
          </w:p>
        </w:tc>
        <w:tc>
          <w:tcPr>
            <w:tcW w:w="3749" w:type="dxa"/>
            <w:shd w:val="clear" w:color="auto" w:fill="C0C0C0"/>
            <w:hideMark/>
            <w:tcPrChange w:id="1336" w:author="Huawei [Abdessamad] 2024-10" w:date="2024-10-30T17:57:00Z">
              <w:tcPr>
                <w:tcW w:w="3916" w:type="dxa"/>
                <w:gridSpan w:val="2"/>
                <w:shd w:val="clear" w:color="auto" w:fill="C0C0C0"/>
                <w:hideMark/>
              </w:tcPr>
            </w:tcPrChange>
          </w:tcPr>
          <w:p w14:paraId="09176B1F" w14:textId="77777777" w:rsidR="005E6FDF" w:rsidRDefault="005E6FDF" w:rsidP="00F2372F">
            <w:pPr>
              <w:pStyle w:val="TAH"/>
            </w:pPr>
            <w:r>
              <w:t>Comments</w:t>
            </w:r>
          </w:p>
        </w:tc>
        <w:tc>
          <w:tcPr>
            <w:tcW w:w="2123" w:type="dxa"/>
            <w:shd w:val="clear" w:color="auto" w:fill="C0C0C0"/>
            <w:tcPrChange w:id="1337" w:author="Huawei [Abdessamad] 2024-10" w:date="2024-10-30T17:57:00Z">
              <w:tcPr>
                <w:tcW w:w="2196" w:type="dxa"/>
                <w:gridSpan w:val="2"/>
                <w:shd w:val="clear" w:color="auto" w:fill="C0C0C0"/>
              </w:tcPr>
            </w:tcPrChange>
          </w:tcPr>
          <w:p w14:paraId="627540BA" w14:textId="77777777" w:rsidR="005E6FDF" w:rsidRDefault="005E6FDF" w:rsidP="00F2372F">
            <w:pPr>
              <w:pStyle w:val="TAH"/>
            </w:pPr>
            <w:r>
              <w:t>Applicability</w:t>
            </w:r>
          </w:p>
        </w:tc>
      </w:tr>
      <w:tr w:rsidR="002F4D01" w14:paraId="18163969" w14:textId="77777777" w:rsidTr="00941D93">
        <w:trPr>
          <w:jc w:val="center"/>
          <w:ins w:id="1338" w:author="Huawei [Abdessamad] 2024-10" w:date="2024-10-30T18:04:00Z"/>
        </w:trPr>
        <w:tc>
          <w:tcPr>
            <w:tcW w:w="2057" w:type="dxa"/>
          </w:tcPr>
          <w:p w14:paraId="5CEEBED5" w14:textId="22F3C90B" w:rsidR="002F4D01" w:rsidRPr="002F4D01" w:rsidRDefault="002F4D01" w:rsidP="002F4D01">
            <w:pPr>
              <w:pStyle w:val="TAL"/>
              <w:rPr>
                <w:ins w:id="1339" w:author="Huawei [Abdessamad] 2024-10" w:date="2024-10-30T18:04:00Z"/>
              </w:rPr>
            </w:pPr>
            <w:proofErr w:type="spellStart"/>
            <w:ins w:id="1340" w:author="Huawei [Abdessamad] 2024-10" w:date="2024-10-30T18:04:00Z">
              <w:r w:rsidRPr="002F4D01">
                <w:t>AccessControlPolicyList</w:t>
              </w:r>
              <w:proofErr w:type="spellEnd"/>
            </w:ins>
          </w:p>
        </w:tc>
        <w:tc>
          <w:tcPr>
            <w:tcW w:w="1848" w:type="dxa"/>
          </w:tcPr>
          <w:p w14:paraId="4E1BD927" w14:textId="7D747672" w:rsidR="002F4D01" w:rsidRPr="002F4D01" w:rsidRDefault="002F4D01" w:rsidP="002F4D01">
            <w:pPr>
              <w:pStyle w:val="TAL"/>
              <w:rPr>
                <w:ins w:id="1341" w:author="Huawei [Abdessamad] 2024-10" w:date="2024-10-30T18:04:00Z"/>
              </w:rPr>
            </w:pPr>
            <w:ins w:id="1342" w:author="Huawei [Abdessamad] 2024-10" w:date="2024-10-30T18:04:00Z">
              <w:r w:rsidRPr="002F4D01">
                <w:t>Clause 8.6.4.2.2</w:t>
              </w:r>
            </w:ins>
          </w:p>
        </w:tc>
        <w:tc>
          <w:tcPr>
            <w:tcW w:w="3749" w:type="dxa"/>
          </w:tcPr>
          <w:p w14:paraId="1D669CF7" w14:textId="77F0F03E" w:rsidR="002F4D01" w:rsidRPr="002F4D01" w:rsidRDefault="002F4D01" w:rsidP="002F4D01">
            <w:pPr>
              <w:pStyle w:val="TAL"/>
              <w:rPr>
                <w:ins w:id="1343" w:author="Huawei [Abdessamad] 2024-10" w:date="2024-10-30T18:04:00Z"/>
              </w:rPr>
            </w:pPr>
            <w:ins w:id="1344" w:author="Huawei [Abdessamad] 2024-10" w:date="2024-10-30T18:04:00Z">
              <w:r w:rsidRPr="002F4D01">
                <w:t>Represents the access control policy list for a published service API.</w:t>
              </w:r>
            </w:ins>
          </w:p>
        </w:tc>
        <w:tc>
          <w:tcPr>
            <w:tcW w:w="2123" w:type="dxa"/>
          </w:tcPr>
          <w:p w14:paraId="04A06383" w14:textId="77777777" w:rsidR="002F4D01" w:rsidRDefault="002F4D01" w:rsidP="002F4D01">
            <w:pPr>
              <w:pStyle w:val="TAL"/>
              <w:rPr>
                <w:ins w:id="1345" w:author="Huawei [Abdessamad] 2024-10" w:date="2024-10-30T18:04:00Z"/>
              </w:rPr>
            </w:pPr>
          </w:p>
        </w:tc>
      </w:tr>
      <w:tr w:rsidR="00C402A1" w14:paraId="4D17E9EC" w14:textId="77777777" w:rsidTr="00941D93">
        <w:trPr>
          <w:jc w:val="center"/>
          <w:ins w:id="1346" w:author="Huawei [Abdessamad] 2024-10" w:date="2024-10-30T17:57:00Z"/>
          <w:trPrChange w:id="1347" w:author="Huawei [Abdessamad] 2024-10" w:date="2024-10-30T17:57:00Z">
            <w:trPr>
              <w:jc w:val="center"/>
            </w:trPr>
          </w:trPrChange>
        </w:trPr>
        <w:tc>
          <w:tcPr>
            <w:tcW w:w="2057" w:type="dxa"/>
            <w:tcPrChange w:id="1348" w:author="Huawei [Abdessamad] 2024-10" w:date="2024-10-30T17:57:00Z">
              <w:tcPr>
                <w:tcW w:w="1817" w:type="dxa"/>
              </w:tcPr>
            </w:tcPrChange>
          </w:tcPr>
          <w:p w14:paraId="185E5D44" w14:textId="3663FE1C" w:rsidR="00C402A1" w:rsidRDefault="00C402A1" w:rsidP="00C402A1">
            <w:pPr>
              <w:pStyle w:val="TAL"/>
              <w:rPr>
                <w:ins w:id="1349" w:author="Huawei [Abdessamad] 2024-10" w:date="2024-10-30T17:57:00Z"/>
                <w:lang w:eastAsia="zh-CN"/>
              </w:rPr>
            </w:pPr>
            <w:proofErr w:type="spellStart"/>
            <w:ins w:id="1350" w:author="Huawei [Abdessamad] 2024-10" w:date="2024-10-30T17:57:00Z">
              <w:r>
                <w:t>InvocationLog</w:t>
              </w:r>
              <w:proofErr w:type="spellEnd"/>
            </w:ins>
          </w:p>
        </w:tc>
        <w:tc>
          <w:tcPr>
            <w:tcW w:w="1848" w:type="dxa"/>
            <w:tcPrChange w:id="1351" w:author="Huawei [Abdessamad] 2024-10" w:date="2024-10-30T17:57:00Z">
              <w:tcPr>
                <w:tcW w:w="1848" w:type="dxa"/>
                <w:gridSpan w:val="2"/>
              </w:tcPr>
            </w:tcPrChange>
          </w:tcPr>
          <w:p w14:paraId="772CC381" w14:textId="351850D0" w:rsidR="00C402A1" w:rsidRDefault="00C402A1" w:rsidP="00C402A1">
            <w:pPr>
              <w:pStyle w:val="TAL"/>
              <w:rPr>
                <w:ins w:id="1352" w:author="Huawei [Abdessamad] 2024-10" w:date="2024-10-30T17:57:00Z"/>
              </w:rPr>
            </w:pPr>
            <w:ins w:id="1353" w:author="Huawei [Abdessamad] 2024-10" w:date="2024-10-30T17:57:00Z">
              <w:r>
                <w:t>Clause 8.7.4.2.2</w:t>
              </w:r>
            </w:ins>
          </w:p>
        </w:tc>
        <w:tc>
          <w:tcPr>
            <w:tcW w:w="3749" w:type="dxa"/>
            <w:tcPrChange w:id="1354" w:author="Huawei [Abdessamad] 2024-10" w:date="2024-10-30T17:57:00Z">
              <w:tcPr>
                <w:tcW w:w="3916" w:type="dxa"/>
                <w:gridSpan w:val="2"/>
              </w:tcPr>
            </w:tcPrChange>
          </w:tcPr>
          <w:p w14:paraId="0B5528D9" w14:textId="7A5EF4E7" w:rsidR="00C402A1" w:rsidRDefault="00C402A1" w:rsidP="00C402A1">
            <w:pPr>
              <w:pStyle w:val="TAL"/>
              <w:rPr>
                <w:ins w:id="1355" w:author="Huawei [Abdessamad] 2024-10" w:date="2024-10-30T17:57:00Z"/>
                <w:rFonts w:cs="Arial"/>
                <w:szCs w:val="18"/>
              </w:rPr>
            </w:pPr>
            <w:ins w:id="1356" w:author="Huawei [Abdessamad] 2024-10" w:date="2024-10-30T17:57:00Z">
              <w:r>
                <w:t>Represents logs of service API invocations.</w:t>
              </w:r>
            </w:ins>
          </w:p>
        </w:tc>
        <w:tc>
          <w:tcPr>
            <w:tcW w:w="2123" w:type="dxa"/>
            <w:tcPrChange w:id="1357" w:author="Huawei [Abdessamad] 2024-10" w:date="2024-10-30T17:57:00Z">
              <w:tcPr>
                <w:tcW w:w="2196" w:type="dxa"/>
                <w:gridSpan w:val="2"/>
              </w:tcPr>
            </w:tcPrChange>
          </w:tcPr>
          <w:p w14:paraId="5D0CBF68" w14:textId="77777777" w:rsidR="00C402A1" w:rsidRDefault="00C402A1" w:rsidP="00C402A1">
            <w:pPr>
              <w:pStyle w:val="TAL"/>
              <w:rPr>
                <w:ins w:id="1358" w:author="Huawei [Abdessamad] 2024-10" w:date="2024-10-30T17:57:00Z"/>
              </w:rPr>
            </w:pPr>
          </w:p>
        </w:tc>
      </w:tr>
      <w:tr w:rsidR="005E6FDF" w14:paraId="1FA28094" w14:textId="77777777" w:rsidTr="00941D93">
        <w:trPr>
          <w:jc w:val="center"/>
          <w:trPrChange w:id="1359" w:author="Huawei [Abdessamad] 2024-10" w:date="2024-10-30T17:57:00Z">
            <w:trPr>
              <w:jc w:val="center"/>
            </w:trPr>
          </w:trPrChange>
        </w:trPr>
        <w:tc>
          <w:tcPr>
            <w:tcW w:w="2057" w:type="dxa"/>
            <w:tcPrChange w:id="1360" w:author="Huawei [Abdessamad] 2024-10" w:date="2024-10-30T17:57:00Z">
              <w:tcPr>
                <w:tcW w:w="1817" w:type="dxa"/>
              </w:tcPr>
            </w:tcPrChange>
          </w:tcPr>
          <w:p w14:paraId="26087C26" w14:textId="77777777" w:rsidR="005E6FDF" w:rsidRDefault="005E6FDF" w:rsidP="00F2372F">
            <w:pPr>
              <w:pStyle w:val="TAL"/>
              <w:rPr>
                <w:lang w:eastAsia="zh-CN"/>
              </w:rPr>
            </w:pPr>
            <w:proofErr w:type="spellStart"/>
            <w:r>
              <w:rPr>
                <w:lang w:eastAsia="zh-CN"/>
              </w:rPr>
              <w:t>ReportingInformation</w:t>
            </w:r>
            <w:proofErr w:type="spellEnd"/>
          </w:p>
        </w:tc>
        <w:tc>
          <w:tcPr>
            <w:tcW w:w="1848" w:type="dxa"/>
            <w:tcPrChange w:id="1361" w:author="Huawei [Abdessamad] 2024-10" w:date="2024-10-30T17:57:00Z">
              <w:tcPr>
                <w:tcW w:w="1848" w:type="dxa"/>
                <w:gridSpan w:val="2"/>
              </w:tcPr>
            </w:tcPrChange>
          </w:tcPr>
          <w:p w14:paraId="2E8F92A0" w14:textId="77777777" w:rsidR="005E6FDF" w:rsidRDefault="005E6FDF" w:rsidP="00F2372F">
            <w:pPr>
              <w:pStyle w:val="TAL"/>
            </w:pPr>
            <w:r>
              <w:t>3GPP TS 29.523 [26]</w:t>
            </w:r>
          </w:p>
        </w:tc>
        <w:tc>
          <w:tcPr>
            <w:tcW w:w="3749" w:type="dxa"/>
            <w:tcPrChange w:id="1362" w:author="Huawei [Abdessamad] 2024-10" w:date="2024-10-30T17:57:00Z">
              <w:tcPr>
                <w:tcW w:w="3916" w:type="dxa"/>
                <w:gridSpan w:val="2"/>
              </w:tcPr>
            </w:tcPrChange>
          </w:tcPr>
          <w:p w14:paraId="54F8CF47" w14:textId="77777777" w:rsidR="005E6FDF" w:rsidRDefault="005E6FDF" w:rsidP="00F2372F">
            <w:pPr>
              <w:pStyle w:val="TAL"/>
              <w:rPr>
                <w:rFonts w:cs="Arial"/>
                <w:szCs w:val="18"/>
              </w:rPr>
            </w:pPr>
            <w:r>
              <w:rPr>
                <w:rFonts w:cs="Arial"/>
                <w:szCs w:val="18"/>
              </w:rPr>
              <w:t>Used to indicate the reporting requirement, only the following information are applicable for CAPIF:</w:t>
            </w:r>
          </w:p>
          <w:p w14:paraId="6834B7C0" w14:textId="77777777" w:rsidR="005E6FDF" w:rsidRDefault="005E6FDF" w:rsidP="00F2372F">
            <w:pPr>
              <w:pStyle w:val="TAL"/>
              <w:rPr>
                <w:rFonts w:cs="Arial"/>
                <w:szCs w:val="18"/>
              </w:rPr>
            </w:pPr>
            <w:r>
              <w:rPr>
                <w:rFonts w:cs="Arial"/>
                <w:szCs w:val="18"/>
              </w:rPr>
              <w:t>-</w:t>
            </w:r>
            <w:r>
              <w:rPr>
                <w:rFonts w:cs="Arial"/>
                <w:szCs w:val="18"/>
              </w:rPr>
              <w:tab/>
            </w:r>
            <w:proofErr w:type="spellStart"/>
            <w:r>
              <w:rPr>
                <w:lang w:val="en-US" w:eastAsia="es-ES"/>
              </w:rPr>
              <w:t>immRep</w:t>
            </w:r>
            <w:proofErr w:type="spellEnd"/>
          </w:p>
          <w:p w14:paraId="497A1C3D" w14:textId="77777777" w:rsidR="005E6FDF" w:rsidRDefault="005E6FDF" w:rsidP="00F2372F">
            <w:pPr>
              <w:pStyle w:val="TAL"/>
            </w:pPr>
            <w:r>
              <w:rPr>
                <w:rFonts w:cs="Arial"/>
                <w:szCs w:val="18"/>
              </w:rPr>
              <w:t>-</w:t>
            </w:r>
            <w:r>
              <w:rPr>
                <w:rFonts w:cs="Arial"/>
                <w:szCs w:val="18"/>
              </w:rPr>
              <w:tab/>
            </w:r>
            <w:proofErr w:type="spellStart"/>
            <w:r>
              <w:rPr>
                <w:lang w:val="en-US" w:eastAsia="es-ES"/>
              </w:rPr>
              <w:t>notifMethod</w:t>
            </w:r>
            <w:proofErr w:type="spellEnd"/>
          </w:p>
          <w:p w14:paraId="6C9A21AE" w14:textId="77777777" w:rsidR="005E6FDF" w:rsidRDefault="005E6FDF" w:rsidP="00F2372F">
            <w:pPr>
              <w:pStyle w:val="TAL"/>
              <w:rPr>
                <w:rFonts w:cs="Arial"/>
                <w:szCs w:val="18"/>
              </w:rPr>
            </w:pPr>
            <w:r>
              <w:rPr>
                <w:rFonts w:cs="Arial"/>
                <w:szCs w:val="18"/>
              </w:rPr>
              <w:t>-</w:t>
            </w:r>
            <w:r>
              <w:rPr>
                <w:rFonts w:cs="Arial"/>
                <w:szCs w:val="18"/>
              </w:rPr>
              <w:tab/>
            </w:r>
            <w:proofErr w:type="spellStart"/>
            <w:r>
              <w:rPr>
                <w:lang w:val="en-US" w:eastAsia="es-ES"/>
              </w:rPr>
              <w:t>maxReportNbr</w:t>
            </w:r>
            <w:proofErr w:type="spellEnd"/>
          </w:p>
          <w:p w14:paraId="700B0206" w14:textId="77777777" w:rsidR="005E6FDF" w:rsidRDefault="005E6FDF" w:rsidP="00F2372F">
            <w:pPr>
              <w:pStyle w:val="TAL"/>
            </w:pPr>
            <w:r>
              <w:rPr>
                <w:rFonts w:cs="Arial"/>
                <w:szCs w:val="18"/>
              </w:rPr>
              <w:t>-</w:t>
            </w:r>
            <w:r>
              <w:rPr>
                <w:rFonts w:cs="Arial"/>
                <w:szCs w:val="18"/>
              </w:rPr>
              <w:tab/>
            </w:r>
            <w:proofErr w:type="spellStart"/>
            <w:r>
              <w:rPr>
                <w:lang w:val="en-US" w:eastAsia="es-ES"/>
              </w:rPr>
              <w:t>monDur</w:t>
            </w:r>
            <w:proofErr w:type="spellEnd"/>
          </w:p>
          <w:p w14:paraId="71599D15" w14:textId="77777777" w:rsidR="005E6FDF" w:rsidRDefault="005E6FDF" w:rsidP="00F2372F">
            <w:pPr>
              <w:pStyle w:val="TAL"/>
              <w:rPr>
                <w:rFonts w:cs="Arial"/>
                <w:szCs w:val="18"/>
              </w:rPr>
            </w:pPr>
            <w:r>
              <w:rPr>
                <w:rFonts w:cs="Arial"/>
                <w:szCs w:val="18"/>
              </w:rPr>
              <w:t>-</w:t>
            </w:r>
            <w:r>
              <w:rPr>
                <w:rFonts w:cs="Arial"/>
                <w:szCs w:val="18"/>
              </w:rPr>
              <w:tab/>
            </w:r>
            <w:proofErr w:type="spellStart"/>
            <w:r>
              <w:rPr>
                <w:lang w:val="en-US" w:eastAsia="es-ES"/>
              </w:rPr>
              <w:t>repPeriod</w:t>
            </w:r>
            <w:proofErr w:type="spellEnd"/>
          </w:p>
        </w:tc>
        <w:tc>
          <w:tcPr>
            <w:tcW w:w="2123" w:type="dxa"/>
            <w:tcPrChange w:id="1363" w:author="Huawei [Abdessamad] 2024-10" w:date="2024-10-30T17:57:00Z">
              <w:tcPr>
                <w:tcW w:w="2196" w:type="dxa"/>
                <w:gridSpan w:val="2"/>
              </w:tcPr>
            </w:tcPrChange>
          </w:tcPr>
          <w:p w14:paraId="15EC270B" w14:textId="77777777" w:rsidR="005E6FDF" w:rsidRDefault="005E6FDF" w:rsidP="00F2372F">
            <w:pPr>
              <w:pStyle w:val="TAL"/>
              <w:rPr>
                <w:rFonts w:cs="Arial"/>
                <w:szCs w:val="18"/>
              </w:rPr>
            </w:pPr>
            <w:proofErr w:type="spellStart"/>
            <w:r>
              <w:t>Enhanced_event_report</w:t>
            </w:r>
            <w:proofErr w:type="spellEnd"/>
          </w:p>
        </w:tc>
      </w:tr>
      <w:tr w:rsidR="00941D93" w14:paraId="215612C1" w14:textId="77777777" w:rsidTr="00941D93">
        <w:trPr>
          <w:jc w:val="center"/>
          <w:ins w:id="1364" w:author="Huawei [Abdessamad] 2024-10" w:date="2024-10-30T18:07:00Z"/>
        </w:trPr>
        <w:tc>
          <w:tcPr>
            <w:tcW w:w="2057" w:type="dxa"/>
          </w:tcPr>
          <w:p w14:paraId="0DE808E0" w14:textId="09686ECE" w:rsidR="00941D93" w:rsidRPr="00941D93" w:rsidRDefault="00941D93" w:rsidP="00941D93">
            <w:pPr>
              <w:pStyle w:val="TAL"/>
              <w:rPr>
                <w:ins w:id="1365" w:author="Huawei [Abdessamad] 2024-10" w:date="2024-10-30T18:07:00Z"/>
              </w:rPr>
            </w:pPr>
            <w:proofErr w:type="spellStart"/>
            <w:ins w:id="1366" w:author="Huawei [Abdessamad] 2024-10" w:date="2024-10-30T18:07:00Z">
              <w:r w:rsidRPr="00941D93">
                <w:t>RoutingRule</w:t>
              </w:r>
              <w:proofErr w:type="spellEnd"/>
            </w:ins>
          </w:p>
        </w:tc>
        <w:tc>
          <w:tcPr>
            <w:tcW w:w="1848" w:type="dxa"/>
          </w:tcPr>
          <w:p w14:paraId="19A92F67" w14:textId="066F931B" w:rsidR="00941D93" w:rsidRPr="00941D93" w:rsidRDefault="00941D93" w:rsidP="00941D93">
            <w:pPr>
              <w:pStyle w:val="TAL"/>
              <w:rPr>
                <w:ins w:id="1367" w:author="Huawei [Abdessamad] 2024-10" w:date="2024-10-30T18:07:00Z"/>
              </w:rPr>
            </w:pPr>
            <w:ins w:id="1368" w:author="Huawei [Abdessamad] 2024-10" w:date="2024-10-30T18:07:00Z">
              <w:r w:rsidRPr="00941D93">
                <w:t>Clause 8.10.4.2.3</w:t>
              </w:r>
            </w:ins>
          </w:p>
        </w:tc>
        <w:tc>
          <w:tcPr>
            <w:tcW w:w="3749" w:type="dxa"/>
          </w:tcPr>
          <w:p w14:paraId="0A8C3479" w14:textId="016B241E" w:rsidR="00941D93" w:rsidRPr="00941D93" w:rsidRDefault="00941D93" w:rsidP="00941D93">
            <w:pPr>
              <w:pStyle w:val="TAL"/>
              <w:rPr>
                <w:ins w:id="1369" w:author="Huawei [Abdessamad] 2024-10" w:date="2024-10-30T18:07:00Z"/>
              </w:rPr>
            </w:pPr>
            <w:ins w:id="1370" w:author="Huawei [Abdessamad] 2024-10" w:date="2024-10-30T18:07:00Z">
              <w:r w:rsidRPr="00941D93">
                <w:t>Represents API routing rule.</w:t>
              </w:r>
            </w:ins>
          </w:p>
        </w:tc>
        <w:tc>
          <w:tcPr>
            <w:tcW w:w="2123" w:type="dxa"/>
          </w:tcPr>
          <w:p w14:paraId="3FC5C652" w14:textId="77777777" w:rsidR="00941D93" w:rsidRDefault="00941D93" w:rsidP="00941D93">
            <w:pPr>
              <w:pStyle w:val="TAL"/>
              <w:rPr>
                <w:ins w:id="1371" w:author="Huawei [Abdessamad] 2024-10" w:date="2024-10-30T18:07:00Z"/>
              </w:rPr>
            </w:pPr>
          </w:p>
        </w:tc>
      </w:tr>
      <w:tr w:rsidR="006A6F73" w14:paraId="3D23C05D" w14:textId="77777777" w:rsidTr="00941D93">
        <w:trPr>
          <w:jc w:val="center"/>
          <w:ins w:id="1372" w:author="Huawei [Abdessamad] 2024-10" w:date="2024-10-30T17:59:00Z"/>
        </w:trPr>
        <w:tc>
          <w:tcPr>
            <w:tcW w:w="2057" w:type="dxa"/>
          </w:tcPr>
          <w:p w14:paraId="6A9EFE5D" w14:textId="2C104E63" w:rsidR="006A6F73" w:rsidRDefault="006A6F73" w:rsidP="006A6F73">
            <w:pPr>
              <w:pStyle w:val="TAL"/>
              <w:rPr>
                <w:ins w:id="1373" w:author="Huawei [Abdessamad] 2024-10" w:date="2024-10-30T17:59:00Z"/>
                <w:lang w:eastAsia="zh-CN"/>
              </w:rPr>
            </w:pPr>
            <w:proofErr w:type="spellStart"/>
            <w:ins w:id="1374" w:author="Huawei [Abdessamad] 2024-10" w:date="2024-10-30T17:59:00Z">
              <w:r>
                <w:t>ServiceAPIDescription</w:t>
              </w:r>
              <w:proofErr w:type="spellEnd"/>
            </w:ins>
          </w:p>
        </w:tc>
        <w:tc>
          <w:tcPr>
            <w:tcW w:w="1848" w:type="dxa"/>
          </w:tcPr>
          <w:p w14:paraId="709129C6" w14:textId="089BEA89" w:rsidR="006A6F73" w:rsidRDefault="006A6F73" w:rsidP="006A6F73">
            <w:pPr>
              <w:pStyle w:val="TAL"/>
              <w:rPr>
                <w:ins w:id="1375" w:author="Huawei [Abdessamad] 2024-10" w:date="2024-10-30T17:59:00Z"/>
              </w:rPr>
            </w:pPr>
            <w:ins w:id="1376" w:author="Huawei [Abdessamad] 2024-10" w:date="2024-10-30T17:59:00Z">
              <w:r>
                <w:t>Clause 8.2.4.2.2</w:t>
              </w:r>
            </w:ins>
          </w:p>
        </w:tc>
        <w:tc>
          <w:tcPr>
            <w:tcW w:w="3749" w:type="dxa"/>
          </w:tcPr>
          <w:p w14:paraId="0BFC71AA" w14:textId="60813095" w:rsidR="006A6F73" w:rsidRDefault="006A6F73" w:rsidP="006A6F73">
            <w:pPr>
              <w:pStyle w:val="TAL"/>
              <w:rPr>
                <w:ins w:id="1377" w:author="Huawei [Abdessamad] 2024-10" w:date="2024-10-30T17:59:00Z"/>
                <w:rFonts w:cs="Arial"/>
                <w:szCs w:val="18"/>
              </w:rPr>
            </w:pPr>
            <w:ins w:id="1378" w:author="Huawei [Abdessamad] 2024-10" w:date="2024-10-30T17:59:00Z">
              <w:r>
                <w:t xml:space="preserve">Represents the </w:t>
              </w:r>
              <w:r>
                <w:rPr>
                  <w:rFonts w:cs="Arial"/>
                  <w:szCs w:val="18"/>
                </w:rPr>
                <w:t>description of the service API</w:t>
              </w:r>
            </w:ins>
          </w:p>
        </w:tc>
        <w:tc>
          <w:tcPr>
            <w:tcW w:w="2123" w:type="dxa"/>
          </w:tcPr>
          <w:p w14:paraId="6EA14D6A" w14:textId="77777777" w:rsidR="006A6F73" w:rsidRDefault="006A6F73" w:rsidP="006A6F73">
            <w:pPr>
              <w:pStyle w:val="TAL"/>
              <w:rPr>
                <w:ins w:id="1379" w:author="Huawei [Abdessamad] 2024-10" w:date="2024-10-30T17:59:00Z"/>
              </w:rPr>
            </w:pPr>
          </w:p>
        </w:tc>
      </w:tr>
      <w:tr w:rsidR="005E6FDF" w14:paraId="0E91DDE5" w14:textId="77777777" w:rsidTr="00941D93">
        <w:trPr>
          <w:jc w:val="center"/>
          <w:trPrChange w:id="1380" w:author="Huawei [Abdessamad] 2024-10" w:date="2024-10-30T17:57:00Z">
            <w:trPr>
              <w:jc w:val="center"/>
            </w:trPr>
          </w:trPrChange>
        </w:trPr>
        <w:tc>
          <w:tcPr>
            <w:tcW w:w="2057" w:type="dxa"/>
            <w:tcPrChange w:id="1381" w:author="Huawei [Abdessamad] 2024-10" w:date="2024-10-30T17:57:00Z">
              <w:tcPr>
                <w:tcW w:w="1817" w:type="dxa"/>
              </w:tcPr>
            </w:tcPrChange>
          </w:tcPr>
          <w:p w14:paraId="382B6E5B" w14:textId="77777777" w:rsidR="005E6FDF" w:rsidRDefault="005E6FDF" w:rsidP="00F2372F">
            <w:pPr>
              <w:pStyle w:val="TAL"/>
              <w:rPr>
                <w:lang w:eastAsia="zh-CN"/>
              </w:rPr>
            </w:pPr>
            <w:proofErr w:type="spellStart"/>
            <w:r>
              <w:rPr>
                <w:lang w:eastAsia="zh-CN"/>
              </w:rPr>
              <w:t>SupportedFeatures</w:t>
            </w:r>
            <w:proofErr w:type="spellEnd"/>
          </w:p>
        </w:tc>
        <w:tc>
          <w:tcPr>
            <w:tcW w:w="1848" w:type="dxa"/>
            <w:tcPrChange w:id="1382" w:author="Huawei [Abdessamad] 2024-10" w:date="2024-10-30T17:57:00Z">
              <w:tcPr>
                <w:tcW w:w="1848" w:type="dxa"/>
                <w:gridSpan w:val="2"/>
              </w:tcPr>
            </w:tcPrChange>
          </w:tcPr>
          <w:p w14:paraId="7535628F" w14:textId="77777777" w:rsidR="005E6FDF" w:rsidRDefault="005E6FDF" w:rsidP="00F2372F">
            <w:pPr>
              <w:pStyle w:val="TAL"/>
            </w:pPr>
            <w:r>
              <w:t>3GPP TS 29.571 [19]</w:t>
            </w:r>
          </w:p>
        </w:tc>
        <w:tc>
          <w:tcPr>
            <w:tcW w:w="3749" w:type="dxa"/>
            <w:tcPrChange w:id="1383" w:author="Huawei [Abdessamad] 2024-10" w:date="2024-10-30T17:57:00Z">
              <w:tcPr>
                <w:tcW w:w="3916" w:type="dxa"/>
                <w:gridSpan w:val="2"/>
              </w:tcPr>
            </w:tcPrChange>
          </w:tcPr>
          <w:p w14:paraId="1C130F6C" w14:textId="77777777" w:rsidR="005E6FDF" w:rsidRDefault="005E6FDF" w:rsidP="00F2372F">
            <w:pPr>
              <w:pStyle w:val="TAL"/>
              <w:rPr>
                <w:rFonts w:cs="Arial"/>
                <w:szCs w:val="18"/>
              </w:rPr>
            </w:pPr>
            <w:r>
              <w:rPr>
                <w:rFonts w:cs="Arial"/>
                <w:szCs w:val="18"/>
              </w:rPr>
              <w:t>Used to negotiate the applicability of optional features defined in table 8.3.6-1.</w:t>
            </w:r>
          </w:p>
        </w:tc>
        <w:tc>
          <w:tcPr>
            <w:tcW w:w="2123" w:type="dxa"/>
            <w:tcPrChange w:id="1384" w:author="Huawei [Abdessamad] 2024-10" w:date="2024-10-30T17:57:00Z">
              <w:tcPr>
                <w:tcW w:w="2196" w:type="dxa"/>
                <w:gridSpan w:val="2"/>
              </w:tcPr>
            </w:tcPrChange>
          </w:tcPr>
          <w:p w14:paraId="2243654C" w14:textId="77777777" w:rsidR="005E6FDF" w:rsidRDefault="005E6FDF" w:rsidP="00F2372F">
            <w:pPr>
              <w:pStyle w:val="TAL"/>
              <w:rPr>
                <w:rFonts w:cs="Arial"/>
                <w:szCs w:val="18"/>
              </w:rPr>
            </w:pPr>
          </w:p>
        </w:tc>
      </w:tr>
      <w:tr w:rsidR="004E721A" w14:paraId="4B452596" w14:textId="77777777" w:rsidTr="00941D93">
        <w:trPr>
          <w:jc w:val="center"/>
          <w:ins w:id="1385" w:author="Huawei [Abdessamad] 2024-10" w:date="2024-10-30T16:10:00Z"/>
        </w:trPr>
        <w:tc>
          <w:tcPr>
            <w:tcW w:w="2057" w:type="dxa"/>
          </w:tcPr>
          <w:p w14:paraId="26A48589" w14:textId="3A51343F" w:rsidR="008F5B0C" w:rsidRDefault="008F5B0C" w:rsidP="008F5B0C">
            <w:pPr>
              <w:pStyle w:val="TAL"/>
              <w:rPr>
                <w:ins w:id="1386" w:author="Huawei [Abdessamad] 2024-10" w:date="2024-10-30T16:10:00Z"/>
                <w:lang w:eastAsia="zh-CN"/>
              </w:rPr>
            </w:pPr>
            <w:ins w:id="1387" w:author="Huawei [Abdessamad] 2024-10" w:date="2024-10-30T16:10:00Z">
              <w:r>
                <w:rPr>
                  <w:lang w:eastAsia="zh-CN"/>
                </w:rPr>
                <w:t>Uri</w:t>
              </w:r>
            </w:ins>
          </w:p>
        </w:tc>
        <w:tc>
          <w:tcPr>
            <w:tcW w:w="1848" w:type="dxa"/>
          </w:tcPr>
          <w:p w14:paraId="10A393E4" w14:textId="3FE06D89" w:rsidR="008F5B0C" w:rsidRDefault="008F5B0C" w:rsidP="008F5B0C">
            <w:pPr>
              <w:pStyle w:val="TAL"/>
              <w:rPr>
                <w:ins w:id="1388" w:author="Huawei [Abdessamad] 2024-10" w:date="2024-10-30T16:10:00Z"/>
              </w:rPr>
            </w:pPr>
            <w:ins w:id="1389" w:author="Huawei [Abdessamad] 2024-10" w:date="2024-10-30T16:10:00Z">
              <w:r w:rsidRPr="0046710E">
                <w:t>3GPP TS 29.</w:t>
              </w:r>
              <w:r>
                <w:t>122</w:t>
              </w:r>
              <w:r w:rsidRPr="0046710E">
                <w:t> [</w:t>
              </w:r>
              <w:r>
                <w:t>14</w:t>
              </w:r>
              <w:r w:rsidRPr="0046710E">
                <w:t>]</w:t>
              </w:r>
            </w:ins>
          </w:p>
        </w:tc>
        <w:tc>
          <w:tcPr>
            <w:tcW w:w="3749" w:type="dxa"/>
          </w:tcPr>
          <w:p w14:paraId="6E6D515D" w14:textId="412F114B" w:rsidR="008F5B0C" w:rsidRDefault="008F5B0C" w:rsidP="008F5B0C">
            <w:pPr>
              <w:pStyle w:val="TAL"/>
              <w:rPr>
                <w:ins w:id="1390" w:author="Huawei [Abdessamad] 2024-10" w:date="2024-10-30T16:10:00Z"/>
                <w:rFonts w:cs="Arial"/>
                <w:szCs w:val="18"/>
              </w:rPr>
            </w:pPr>
            <w:ins w:id="1391" w:author="Huawei [Abdessamad] 2024-10" w:date="2024-10-30T16:10:00Z">
              <w:r>
                <w:t>Represents a URI.</w:t>
              </w:r>
            </w:ins>
          </w:p>
        </w:tc>
        <w:tc>
          <w:tcPr>
            <w:tcW w:w="2123" w:type="dxa"/>
          </w:tcPr>
          <w:p w14:paraId="72D75E2F" w14:textId="77777777" w:rsidR="008F5B0C" w:rsidRDefault="008F5B0C" w:rsidP="008F5B0C">
            <w:pPr>
              <w:pStyle w:val="TAL"/>
              <w:rPr>
                <w:ins w:id="1392" w:author="Huawei [Abdessamad] 2024-10" w:date="2024-10-30T16:10:00Z"/>
                <w:rFonts w:cs="Arial"/>
                <w:szCs w:val="18"/>
              </w:rPr>
            </w:pPr>
          </w:p>
        </w:tc>
      </w:tr>
      <w:tr w:rsidR="004E721A" w14:paraId="3EE82C3E" w14:textId="77777777" w:rsidTr="004E721A">
        <w:trPr>
          <w:trHeight w:val="354"/>
          <w:jc w:val="center"/>
          <w:ins w:id="1393" w:author="Huawei [Abdessamad] 2024-10" w:date="2024-10-30T17:57:00Z"/>
        </w:trPr>
        <w:tc>
          <w:tcPr>
            <w:tcW w:w="2057" w:type="dxa"/>
          </w:tcPr>
          <w:p w14:paraId="0576CF7F" w14:textId="13A4077D" w:rsidR="008B3D5B" w:rsidRDefault="008B3D5B" w:rsidP="008B3D5B">
            <w:pPr>
              <w:pStyle w:val="TAL"/>
              <w:rPr>
                <w:ins w:id="1394" w:author="Huawei [Abdessamad] 2024-10" w:date="2024-10-30T17:57:00Z"/>
                <w:lang w:eastAsia="zh-CN"/>
              </w:rPr>
            </w:pPr>
            <w:ins w:id="1395" w:author="Huawei [Abdessamad] 2024-10" w:date="2024-10-30T17:57:00Z">
              <w:del w:id="1396" w:author="Parthasarathi [Nokia] r1" w:date="2025-02-14T18:58:00Z" w16du:dateUtc="2025-02-14T13:28:00Z">
                <w:r w:rsidDel="004E721A">
                  <w:delText>WebsockNotifConfig</w:delText>
                </w:r>
              </w:del>
            </w:ins>
          </w:p>
        </w:tc>
        <w:tc>
          <w:tcPr>
            <w:tcW w:w="1848" w:type="dxa"/>
          </w:tcPr>
          <w:p w14:paraId="3A02E88B" w14:textId="135088FD" w:rsidR="008B3D5B" w:rsidRPr="0046710E" w:rsidRDefault="008B3D5B" w:rsidP="008B3D5B">
            <w:pPr>
              <w:pStyle w:val="TAL"/>
              <w:rPr>
                <w:ins w:id="1397" w:author="Huawei [Abdessamad] 2024-10" w:date="2024-10-30T17:57:00Z"/>
              </w:rPr>
            </w:pPr>
            <w:ins w:id="1398" w:author="Huawei [Abdessamad] 2024-10" w:date="2024-10-30T17:58:00Z">
              <w:del w:id="1399" w:author="Parthasarathi [Nokia] r1" w:date="2025-02-14T18:58:00Z" w16du:dateUtc="2025-02-14T13:28:00Z">
                <w:r w:rsidRPr="0046710E" w:rsidDel="004E721A">
                  <w:delText>3GPP TS 29.</w:delText>
                </w:r>
                <w:r w:rsidDel="004E721A">
                  <w:delText>122</w:delText>
                </w:r>
                <w:r w:rsidRPr="0046710E" w:rsidDel="004E721A">
                  <w:delText> [</w:delText>
                </w:r>
                <w:r w:rsidDel="004E721A">
                  <w:delText>14</w:delText>
                </w:r>
                <w:r w:rsidRPr="0046710E" w:rsidDel="004E721A">
                  <w:delText>]</w:delText>
                </w:r>
              </w:del>
            </w:ins>
          </w:p>
        </w:tc>
        <w:tc>
          <w:tcPr>
            <w:tcW w:w="3749" w:type="dxa"/>
          </w:tcPr>
          <w:p w14:paraId="1C9FF92F" w14:textId="2E806A6A" w:rsidR="008B3D5B" w:rsidRDefault="008B3D5B" w:rsidP="008B3D5B">
            <w:pPr>
              <w:pStyle w:val="TAL"/>
              <w:rPr>
                <w:ins w:id="1400" w:author="Huawei [Abdessamad] 2024-10" w:date="2024-10-30T17:57:00Z"/>
              </w:rPr>
            </w:pPr>
            <w:ins w:id="1401" w:author="Huawei [Abdessamad] 2024-10" w:date="2024-10-30T17:58:00Z">
              <w:del w:id="1402" w:author="Parthasarathi [Nokia] r1" w:date="2025-02-14T18:58:00Z" w16du:dateUtc="2025-02-14T13:28:00Z">
                <w:r w:rsidDel="004E721A">
                  <w:delText>Represents the configuration information for websocket notifications.</w:delText>
                </w:r>
              </w:del>
            </w:ins>
          </w:p>
        </w:tc>
        <w:tc>
          <w:tcPr>
            <w:tcW w:w="2123" w:type="dxa"/>
          </w:tcPr>
          <w:p w14:paraId="40274E00" w14:textId="77777777" w:rsidR="008B3D5B" w:rsidRDefault="008B3D5B" w:rsidP="008B3D5B">
            <w:pPr>
              <w:pStyle w:val="TAL"/>
              <w:rPr>
                <w:ins w:id="1403" w:author="Huawei [Abdessamad] 2024-10" w:date="2024-10-30T17:57:00Z"/>
                <w:rFonts w:cs="Arial"/>
                <w:szCs w:val="18"/>
              </w:rPr>
            </w:pPr>
          </w:p>
        </w:tc>
      </w:tr>
    </w:tbl>
    <w:p w14:paraId="0CFA4009" w14:textId="77777777" w:rsidR="005E6FDF" w:rsidRDefault="005E6FDF" w:rsidP="005E6FDF"/>
    <w:p w14:paraId="7219CD73"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04" w:name="_Toc28009879"/>
      <w:bookmarkStart w:id="1405" w:name="_Toc34061999"/>
      <w:bookmarkStart w:id="1406" w:name="_Toc36036755"/>
      <w:bookmarkStart w:id="1407" w:name="_Toc43285002"/>
      <w:bookmarkStart w:id="1408" w:name="_Toc45132781"/>
      <w:bookmarkStart w:id="1409" w:name="_Toc51193475"/>
      <w:bookmarkStart w:id="1410" w:name="_Toc51760674"/>
      <w:bookmarkStart w:id="1411" w:name="_Toc59015124"/>
      <w:bookmarkStart w:id="1412" w:name="_Toc59015640"/>
      <w:bookmarkStart w:id="1413" w:name="_Toc68165682"/>
      <w:bookmarkStart w:id="1414" w:name="_Toc83229778"/>
      <w:bookmarkStart w:id="1415" w:name="_Toc90648978"/>
      <w:bookmarkStart w:id="1416" w:name="_Toc105593872"/>
      <w:bookmarkStart w:id="1417" w:name="_Toc114209586"/>
      <w:bookmarkStart w:id="1418" w:name="_Toc138681453"/>
      <w:bookmarkStart w:id="1419" w:name="_Toc151977879"/>
      <w:bookmarkStart w:id="1420" w:name="_Toc152148562"/>
      <w:bookmarkStart w:id="1421" w:name="_Toc161988348"/>
      <w:bookmarkStart w:id="1422" w:name="_Toc16834574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5387F09" w14:textId="77777777" w:rsidR="005E6FDF" w:rsidRDefault="005E6FDF" w:rsidP="005E6FDF">
      <w:pPr>
        <w:pStyle w:val="Heading5"/>
      </w:pPr>
      <w:bookmarkStart w:id="1423" w:name="_Toc28009880"/>
      <w:bookmarkStart w:id="1424" w:name="_Toc34062000"/>
      <w:bookmarkStart w:id="1425" w:name="_Toc36036756"/>
      <w:bookmarkStart w:id="1426" w:name="_Toc43285003"/>
      <w:bookmarkStart w:id="1427" w:name="_Toc45132782"/>
      <w:bookmarkStart w:id="1428" w:name="_Toc51193476"/>
      <w:bookmarkStart w:id="1429" w:name="_Toc51760675"/>
      <w:bookmarkStart w:id="1430" w:name="_Toc59015125"/>
      <w:bookmarkStart w:id="1431" w:name="_Toc59015641"/>
      <w:bookmarkStart w:id="1432" w:name="_Toc68165683"/>
      <w:bookmarkStart w:id="1433" w:name="_Toc83229779"/>
      <w:bookmarkStart w:id="1434" w:name="_Toc90648979"/>
      <w:bookmarkStart w:id="1435" w:name="_Toc105593873"/>
      <w:bookmarkStart w:id="1436" w:name="_Toc114209587"/>
      <w:bookmarkStart w:id="1437" w:name="_Toc138681454"/>
      <w:bookmarkStart w:id="1438" w:name="_Toc151977880"/>
      <w:bookmarkStart w:id="1439" w:name="_Toc152148563"/>
      <w:bookmarkStart w:id="1440" w:name="_Toc161988349"/>
      <w:bookmarkStart w:id="1441" w:name="_Toc168345742"/>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r>
        <w:t>8.3.4.2.1</w:t>
      </w:r>
      <w:r>
        <w:tab/>
        <w:t>Introduction</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536E531C" w14:textId="77777777" w:rsidR="005E6FDF" w:rsidRDefault="005E6FDF" w:rsidP="005E6FDF">
      <w:r>
        <w:t>This clause defines the structures to be used in resource representations.</w:t>
      </w:r>
      <w:del w:id="1442" w:author="Huawei [Abdessamad] 2024-10" w:date="2024-10-30T15:26:00Z">
        <w:r w:rsidDel="00A667A8">
          <w:delText xml:space="preserve"> </w:delText>
        </w:r>
      </w:del>
    </w:p>
    <w:p w14:paraId="62EBAA30"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43" w:name="_Toc28009881"/>
      <w:bookmarkStart w:id="1444" w:name="_Toc34062001"/>
      <w:bookmarkStart w:id="1445" w:name="_Toc36036757"/>
      <w:bookmarkStart w:id="1446" w:name="_Toc43285004"/>
      <w:bookmarkStart w:id="1447" w:name="_Toc45132783"/>
      <w:bookmarkStart w:id="1448" w:name="_Toc51193477"/>
      <w:bookmarkStart w:id="1449" w:name="_Toc51760676"/>
      <w:bookmarkStart w:id="1450" w:name="_Toc59015126"/>
      <w:bookmarkStart w:id="1451" w:name="_Toc59015642"/>
      <w:bookmarkStart w:id="1452" w:name="_Toc68165684"/>
      <w:bookmarkStart w:id="1453" w:name="_Toc83229780"/>
      <w:bookmarkStart w:id="1454" w:name="_Toc90648980"/>
      <w:bookmarkStart w:id="1455" w:name="_Toc105593874"/>
      <w:bookmarkStart w:id="1456" w:name="_Toc114209588"/>
      <w:bookmarkStart w:id="1457" w:name="_Toc138681455"/>
      <w:bookmarkStart w:id="1458" w:name="_Toc151977881"/>
      <w:bookmarkStart w:id="1459" w:name="_Toc152148564"/>
      <w:bookmarkStart w:id="1460" w:name="_Toc161988350"/>
      <w:bookmarkStart w:id="1461" w:name="_Toc16834574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A774704" w14:textId="77777777" w:rsidR="005E6FDF" w:rsidRDefault="005E6FDF" w:rsidP="005E6FDF">
      <w:pPr>
        <w:pStyle w:val="Heading5"/>
      </w:pPr>
      <w:r>
        <w:lastRenderedPageBreak/>
        <w:t>8.3.4.2.2</w:t>
      </w:r>
      <w:r>
        <w:tab/>
        <w:t xml:space="preserve">Type: </w:t>
      </w:r>
      <w:proofErr w:type="spellStart"/>
      <w:r>
        <w:rPr>
          <w:lang w:val="en-IN"/>
        </w:rPr>
        <w:t>EventSubscription</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roofErr w:type="spellEnd"/>
    </w:p>
    <w:p w14:paraId="5CEC493B" w14:textId="77777777" w:rsidR="005E6FDF" w:rsidRDefault="005E6FDF" w:rsidP="005E6FDF">
      <w:pPr>
        <w:pStyle w:val="TH"/>
      </w:pPr>
      <w:r>
        <w:rPr>
          <w:noProof/>
        </w:rPr>
        <w:t>Table </w:t>
      </w:r>
      <w:r>
        <w:t xml:space="preserve">8.3.4.2.2-1: </w:t>
      </w:r>
      <w:r>
        <w:rPr>
          <w:noProof/>
        </w:rPr>
        <w:t xml:space="preserve">Definition of type </w:t>
      </w:r>
      <w:proofErr w:type="spellStart"/>
      <w:r>
        <w:rPr>
          <w:lang w:val="en-IN"/>
        </w:rPr>
        <w:t>EventSubscription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462" w:author="Huawei [Abdessamad] 2024-10" w:date="2024-10-30T16:10: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681"/>
        <w:gridCol w:w="425"/>
        <w:gridCol w:w="1134"/>
        <w:gridCol w:w="3686"/>
        <w:gridCol w:w="1309"/>
        <w:tblGridChange w:id="1463">
          <w:tblGrid>
            <w:gridCol w:w="1430"/>
            <w:gridCol w:w="1006"/>
            <w:gridCol w:w="425"/>
            <w:gridCol w:w="250"/>
            <w:gridCol w:w="425"/>
            <w:gridCol w:w="693"/>
            <w:gridCol w:w="441"/>
            <w:gridCol w:w="2997"/>
            <w:gridCol w:w="689"/>
            <w:gridCol w:w="1309"/>
          </w:tblGrid>
        </w:tblGridChange>
      </w:tblGrid>
      <w:tr w:rsidR="005E6FDF" w14:paraId="3B28B8A2" w14:textId="77777777" w:rsidTr="00FC1627">
        <w:trPr>
          <w:jc w:val="center"/>
          <w:trPrChange w:id="1464" w:author="Huawei [Abdessamad] 2024-10" w:date="2024-10-30T16:10:00Z">
            <w:trPr>
              <w:jc w:val="center"/>
            </w:trPr>
          </w:trPrChange>
        </w:trPr>
        <w:tc>
          <w:tcPr>
            <w:tcW w:w="1430" w:type="dxa"/>
            <w:shd w:val="clear" w:color="auto" w:fill="C0C0C0"/>
            <w:hideMark/>
            <w:tcPrChange w:id="1465" w:author="Huawei [Abdessamad] 2024-10" w:date="2024-10-30T16:10:00Z">
              <w:tcPr>
                <w:tcW w:w="1430" w:type="dxa"/>
                <w:shd w:val="clear" w:color="auto" w:fill="C0C0C0"/>
                <w:hideMark/>
              </w:tcPr>
            </w:tcPrChange>
          </w:tcPr>
          <w:p w14:paraId="6FC24209" w14:textId="77777777" w:rsidR="005E6FDF" w:rsidRDefault="005E6FDF" w:rsidP="00F2372F">
            <w:pPr>
              <w:pStyle w:val="TAH"/>
            </w:pPr>
            <w:r>
              <w:t>Attribute name</w:t>
            </w:r>
          </w:p>
        </w:tc>
        <w:tc>
          <w:tcPr>
            <w:tcW w:w="1681" w:type="dxa"/>
            <w:shd w:val="clear" w:color="auto" w:fill="C0C0C0"/>
            <w:hideMark/>
            <w:tcPrChange w:id="1466" w:author="Huawei [Abdessamad] 2024-10" w:date="2024-10-30T16:10:00Z">
              <w:tcPr>
                <w:tcW w:w="1006" w:type="dxa"/>
                <w:shd w:val="clear" w:color="auto" w:fill="C0C0C0"/>
                <w:hideMark/>
              </w:tcPr>
            </w:tcPrChange>
          </w:tcPr>
          <w:p w14:paraId="0A6C38CD" w14:textId="77777777" w:rsidR="005E6FDF" w:rsidRDefault="005E6FDF" w:rsidP="00F2372F">
            <w:pPr>
              <w:pStyle w:val="TAH"/>
            </w:pPr>
            <w:r>
              <w:t>Data type</w:t>
            </w:r>
          </w:p>
        </w:tc>
        <w:tc>
          <w:tcPr>
            <w:tcW w:w="425" w:type="dxa"/>
            <w:shd w:val="clear" w:color="auto" w:fill="C0C0C0"/>
            <w:hideMark/>
            <w:tcPrChange w:id="1467" w:author="Huawei [Abdessamad] 2024-10" w:date="2024-10-30T16:10:00Z">
              <w:tcPr>
                <w:tcW w:w="425" w:type="dxa"/>
                <w:shd w:val="clear" w:color="auto" w:fill="C0C0C0"/>
                <w:hideMark/>
              </w:tcPr>
            </w:tcPrChange>
          </w:tcPr>
          <w:p w14:paraId="74CBC8BE" w14:textId="77777777" w:rsidR="005E6FDF" w:rsidRDefault="005E6FDF" w:rsidP="00F2372F">
            <w:pPr>
              <w:pStyle w:val="TAH"/>
            </w:pPr>
            <w:r>
              <w:t>P</w:t>
            </w:r>
          </w:p>
        </w:tc>
        <w:tc>
          <w:tcPr>
            <w:tcW w:w="1134" w:type="dxa"/>
            <w:shd w:val="clear" w:color="auto" w:fill="C0C0C0"/>
            <w:hideMark/>
            <w:tcPrChange w:id="1468" w:author="Huawei [Abdessamad] 2024-10" w:date="2024-10-30T16:10:00Z">
              <w:tcPr>
                <w:tcW w:w="1368" w:type="dxa"/>
                <w:gridSpan w:val="3"/>
                <w:shd w:val="clear" w:color="auto" w:fill="C0C0C0"/>
                <w:hideMark/>
              </w:tcPr>
            </w:tcPrChange>
          </w:tcPr>
          <w:p w14:paraId="48E10AAC" w14:textId="77777777" w:rsidR="005E6FDF" w:rsidRDefault="005E6FDF" w:rsidP="00F2372F">
            <w:pPr>
              <w:pStyle w:val="TAH"/>
              <w:jc w:val="left"/>
            </w:pPr>
            <w:r>
              <w:t>Cardinality</w:t>
            </w:r>
          </w:p>
        </w:tc>
        <w:tc>
          <w:tcPr>
            <w:tcW w:w="3686" w:type="dxa"/>
            <w:shd w:val="clear" w:color="auto" w:fill="C0C0C0"/>
            <w:hideMark/>
            <w:tcPrChange w:id="1469" w:author="Huawei [Abdessamad] 2024-10" w:date="2024-10-30T16:10:00Z">
              <w:tcPr>
                <w:tcW w:w="3438" w:type="dxa"/>
                <w:gridSpan w:val="2"/>
                <w:shd w:val="clear" w:color="auto" w:fill="C0C0C0"/>
                <w:hideMark/>
              </w:tcPr>
            </w:tcPrChange>
          </w:tcPr>
          <w:p w14:paraId="7C6346D1" w14:textId="77777777" w:rsidR="005E6FDF" w:rsidRDefault="005E6FDF" w:rsidP="00F2372F">
            <w:pPr>
              <w:pStyle w:val="TAH"/>
              <w:rPr>
                <w:rFonts w:cs="Arial"/>
                <w:szCs w:val="18"/>
              </w:rPr>
            </w:pPr>
            <w:r>
              <w:rPr>
                <w:rFonts w:cs="Arial"/>
                <w:szCs w:val="18"/>
              </w:rPr>
              <w:t>Description</w:t>
            </w:r>
          </w:p>
        </w:tc>
        <w:tc>
          <w:tcPr>
            <w:tcW w:w="1309" w:type="dxa"/>
            <w:shd w:val="clear" w:color="auto" w:fill="C0C0C0"/>
            <w:tcPrChange w:id="1470" w:author="Huawei [Abdessamad] 2024-10" w:date="2024-10-30T16:10:00Z">
              <w:tcPr>
                <w:tcW w:w="1998" w:type="dxa"/>
                <w:gridSpan w:val="2"/>
                <w:shd w:val="clear" w:color="auto" w:fill="C0C0C0"/>
              </w:tcPr>
            </w:tcPrChange>
          </w:tcPr>
          <w:p w14:paraId="07A0B412" w14:textId="77777777" w:rsidR="005E6FDF" w:rsidRDefault="005E6FDF" w:rsidP="00F2372F">
            <w:pPr>
              <w:pStyle w:val="TAH"/>
              <w:rPr>
                <w:rFonts w:cs="Arial"/>
                <w:szCs w:val="18"/>
              </w:rPr>
            </w:pPr>
            <w:r>
              <w:t>Applicability</w:t>
            </w:r>
          </w:p>
        </w:tc>
      </w:tr>
      <w:tr w:rsidR="005E6FDF" w14:paraId="6A710550" w14:textId="77777777" w:rsidTr="00FC1627">
        <w:trPr>
          <w:jc w:val="center"/>
          <w:trPrChange w:id="1471" w:author="Huawei [Abdessamad] 2024-10" w:date="2024-10-30T16:10:00Z">
            <w:trPr>
              <w:jc w:val="center"/>
            </w:trPr>
          </w:trPrChange>
        </w:trPr>
        <w:tc>
          <w:tcPr>
            <w:tcW w:w="1430" w:type="dxa"/>
            <w:tcPrChange w:id="1472" w:author="Huawei [Abdessamad] 2024-10" w:date="2024-10-30T16:10:00Z">
              <w:tcPr>
                <w:tcW w:w="1430" w:type="dxa"/>
              </w:tcPr>
            </w:tcPrChange>
          </w:tcPr>
          <w:p w14:paraId="243FEB21" w14:textId="77777777" w:rsidR="005E6FDF" w:rsidRDefault="005E6FDF" w:rsidP="00F2372F">
            <w:pPr>
              <w:pStyle w:val="TAL"/>
            </w:pPr>
            <w:r>
              <w:t>events</w:t>
            </w:r>
          </w:p>
        </w:tc>
        <w:tc>
          <w:tcPr>
            <w:tcW w:w="1681" w:type="dxa"/>
            <w:tcPrChange w:id="1473" w:author="Huawei [Abdessamad] 2024-10" w:date="2024-10-30T16:10:00Z">
              <w:tcPr>
                <w:tcW w:w="1006" w:type="dxa"/>
              </w:tcPr>
            </w:tcPrChange>
          </w:tcPr>
          <w:p w14:paraId="432C2761" w14:textId="77777777" w:rsidR="005E6FDF" w:rsidRDefault="005E6FDF" w:rsidP="00F2372F">
            <w:pPr>
              <w:pStyle w:val="TAL"/>
            </w:pPr>
            <w:proofErr w:type="gramStart"/>
            <w:r>
              <w:t>array(</w:t>
            </w:r>
            <w:proofErr w:type="spellStart"/>
            <w:proofErr w:type="gramEnd"/>
            <w:r>
              <w:t>CAPIFEvent</w:t>
            </w:r>
            <w:proofErr w:type="spellEnd"/>
            <w:r>
              <w:t>)</w:t>
            </w:r>
          </w:p>
        </w:tc>
        <w:tc>
          <w:tcPr>
            <w:tcW w:w="425" w:type="dxa"/>
            <w:tcPrChange w:id="1474" w:author="Huawei [Abdessamad] 2024-10" w:date="2024-10-30T16:10:00Z">
              <w:tcPr>
                <w:tcW w:w="425" w:type="dxa"/>
              </w:tcPr>
            </w:tcPrChange>
          </w:tcPr>
          <w:p w14:paraId="0FEF9EA4" w14:textId="77777777" w:rsidR="005E6FDF" w:rsidRDefault="005E6FDF" w:rsidP="00F2372F">
            <w:pPr>
              <w:pStyle w:val="TAC"/>
            </w:pPr>
            <w:r>
              <w:t>M</w:t>
            </w:r>
          </w:p>
        </w:tc>
        <w:tc>
          <w:tcPr>
            <w:tcW w:w="1134" w:type="dxa"/>
            <w:tcPrChange w:id="1475" w:author="Huawei [Abdessamad] 2024-10" w:date="2024-10-30T16:10:00Z">
              <w:tcPr>
                <w:tcW w:w="1368" w:type="dxa"/>
                <w:gridSpan w:val="3"/>
              </w:tcPr>
            </w:tcPrChange>
          </w:tcPr>
          <w:p w14:paraId="76A5AA5A" w14:textId="77777777" w:rsidR="005E6FDF" w:rsidRDefault="005E6FDF" w:rsidP="00F2372F">
            <w:pPr>
              <w:pStyle w:val="TAL"/>
            </w:pPr>
            <w:proofErr w:type="gramStart"/>
            <w:r>
              <w:t>1..N</w:t>
            </w:r>
            <w:proofErr w:type="gramEnd"/>
          </w:p>
        </w:tc>
        <w:tc>
          <w:tcPr>
            <w:tcW w:w="3686" w:type="dxa"/>
            <w:tcPrChange w:id="1476" w:author="Huawei [Abdessamad] 2024-10" w:date="2024-10-30T16:10:00Z">
              <w:tcPr>
                <w:tcW w:w="3438" w:type="dxa"/>
                <w:gridSpan w:val="2"/>
              </w:tcPr>
            </w:tcPrChange>
          </w:tcPr>
          <w:p w14:paraId="4C85486A" w14:textId="3C54A4A8" w:rsidR="005E6FDF" w:rsidRDefault="00C72FA3" w:rsidP="00F2372F">
            <w:pPr>
              <w:pStyle w:val="TAL"/>
              <w:rPr>
                <w:rFonts w:cs="Arial"/>
                <w:szCs w:val="18"/>
              </w:rPr>
            </w:pPr>
            <w:ins w:id="1477" w:author="Huawei [Abdessamad] 2024-10" w:date="2024-10-30T16:11:00Z">
              <w:r>
                <w:t xml:space="preserve">Contains the list of </w:t>
              </w:r>
            </w:ins>
            <w:del w:id="1478" w:author="Huawei [Abdessamad] 2024-10" w:date="2024-10-30T16:11:00Z">
              <w:r w:rsidR="005E6FDF" w:rsidDel="00C72FA3">
                <w:delText>S</w:delText>
              </w:r>
            </w:del>
            <w:ins w:id="1479" w:author="Huawei [Abdessamad] 2024-10" w:date="2024-10-30T16:11:00Z">
              <w:r>
                <w:t>s</w:t>
              </w:r>
            </w:ins>
            <w:r w:rsidR="005E6FDF">
              <w:t>ubscribed event</w:t>
            </w:r>
            <w:ins w:id="1480" w:author="Huawei [Abdessamad] 2024-10" w:date="2024-10-30T16:11:00Z">
              <w:r>
                <w:t>(</w:t>
              </w:r>
            </w:ins>
            <w:r w:rsidR="005E6FDF">
              <w:t>s</w:t>
            </w:r>
            <w:ins w:id="1481" w:author="Huawei [Abdessamad] 2024-10" w:date="2024-10-30T16:11:00Z">
              <w:r>
                <w:t>).</w:t>
              </w:r>
            </w:ins>
          </w:p>
        </w:tc>
        <w:tc>
          <w:tcPr>
            <w:tcW w:w="1309" w:type="dxa"/>
            <w:tcPrChange w:id="1482" w:author="Huawei [Abdessamad] 2024-10" w:date="2024-10-30T16:10:00Z">
              <w:tcPr>
                <w:tcW w:w="1998" w:type="dxa"/>
                <w:gridSpan w:val="2"/>
              </w:tcPr>
            </w:tcPrChange>
          </w:tcPr>
          <w:p w14:paraId="3037DEF4" w14:textId="77777777" w:rsidR="005E6FDF" w:rsidRDefault="005E6FDF" w:rsidP="00F2372F">
            <w:pPr>
              <w:pStyle w:val="TAL"/>
              <w:rPr>
                <w:rFonts w:cs="Arial"/>
                <w:szCs w:val="18"/>
              </w:rPr>
            </w:pPr>
          </w:p>
        </w:tc>
      </w:tr>
      <w:tr w:rsidR="005E6FDF" w14:paraId="250593CC" w14:textId="77777777" w:rsidTr="00FC1627">
        <w:trPr>
          <w:jc w:val="center"/>
          <w:trPrChange w:id="1483" w:author="Huawei [Abdessamad] 2024-10" w:date="2024-10-30T16:10:00Z">
            <w:trPr>
              <w:jc w:val="center"/>
            </w:trPr>
          </w:trPrChange>
        </w:trPr>
        <w:tc>
          <w:tcPr>
            <w:tcW w:w="1430" w:type="dxa"/>
            <w:tcPrChange w:id="1484" w:author="Huawei [Abdessamad] 2024-10" w:date="2024-10-30T16:10:00Z">
              <w:tcPr>
                <w:tcW w:w="1430" w:type="dxa"/>
              </w:tcPr>
            </w:tcPrChange>
          </w:tcPr>
          <w:p w14:paraId="0CE5C3A1" w14:textId="77777777" w:rsidR="005E6FDF" w:rsidRDefault="005E6FDF" w:rsidP="00F2372F">
            <w:pPr>
              <w:pStyle w:val="TAL"/>
            </w:pPr>
            <w:proofErr w:type="spellStart"/>
            <w:r>
              <w:t>eventFilters</w:t>
            </w:r>
            <w:proofErr w:type="spellEnd"/>
          </w:p>
        </w:tc>
        <w:tc>
          <w:tcPr>
            <w:tcW w:w="1681" w:type="dxa"/>
            <w:tcPrChange w:id="1485" w:author="Huawei [Abdessamad] 2024-10" w:date="2024-10-30T16:10:00Z">
              <w:tcPr>
                <w:tcW w:w="1006" w:type="dxa"/>
              </w:tcPr>
            </w:tcPrChange>
          </w:tcPr>
          <w:p w14:paraId="658EAABD" w14:textId="77777777" w:rsidR="005E6FDF" w:rsidRDefault="005E6FDF" w:rsidP="00F2372F">
            <w:pPr>
              <w:pStyle w:val="TAL"/>
            </w:pPr>
            <w:proofErr w:type="gramStart"/>
            <w:r>
              <w:t>array(</w:t>
            </w:r>
            <w:proofErr w:type="spellStart"/>
            <w:proofErr w:type="gramEnd"/>
            <w:r>
              <w:t>CAPIFEventFilter</w:t>
            </w:r>
            <w:proofErr w:type="spellEnd"/>
            <w:r>
              <w:t>)</w:t>
            </w:r>
          </w:p>
        </w:tc>
        <w:tc>
          <w:tcPr>
            <w:tcW w:w="425" w:type="dxa"/>
            <w:tcPrChange w:id="1486" w:author="Huawei [Abdessamad] 2024-10" w:date="2024-10-30T16:10:00Z">
              <w:tcPr>
                <w:tcW w:w="425" w:type="dxa"/>
              </w:tcPr>
            </w:tcPrChange>
          </w:tcPr>
          <w:p w14:paraId="2D38F7CB" w14:textId="77777777" w:rsidR="005E6FDF" w:rsidRDefault="005E6FDF" w:rsidP="00F2372F">
            <w:pPr>
              <w:pStyle w:val="TAC"/>
            </w:pPr>
            <w:r>
              <w:t>O</w:t>
            </w:r>
          </w:p>
        </w:tc>
        <w:tc>
          <w:tcPr>
            <w:tcW w:w="1134" w:type="dxa"/>
            <w:tcPrChange w:id="1487" w:author="Huawei [Abdessamad] 2024-10" w:date="2024-10-30T16:10:00Z">
              <w:tcPr>
                <w:tcW w:w="1368" w:type="dxa"/>
                <w:gridSpan w:val="3"/>
              </w:tcPr>
            </w:tcPrChange>
          </w:tcPr>
          <w:p w14:paraId="7D86E622" w14:textId="77777777" w:rsidR="005E6FDF" w:rsidRDefault="005E6FDF" w:rsidP="00F2372F">
            <w:pPr>
              <w:pStyle w:val="TAL"/>
            </w:pPr>
            <w:proofErr w:type="gramStart"/>
            <w:r>
              <w:t>1..N</w:t>
            </w:r>
            <w:proofErr w:type="gramEnd"/>
          </w:p>
        </w:tc>
        <w:tc>
          <w:tcPr>
            <w:tcW w:w="3686" w:type="dxa"/>
            <w:tcPrChange w:id="1488" w:author="Huawei [Abdessamad] 2024-10" w:date="2024-10-30T16:10:00Z">
              <w:tcPr>
                <w:tcW w:w="3438" w:type="dxa"/>
                <w:gridSpan w:val="2"/>
              </w:tcPr>
            </w:tcPrChange>
          </w:tcPr>
          <w:p w14:paraId="3B3799D1" w14:textId="6068E045" w:rsidR="005E6FDF" w:rsidRDefault="00C72FA3" w:rsidP="00F2372F">
            <w:pPr>
              <w:pStyle w:val="TAL"/>
              <w:rPr>
                <w:ins w:id="1489" w:author="Huawei [Abdessamad] 2024-10" w:date="2024-10-30T16:11:00Z"/>
              </w:rPr>
            </w:pPr>
            <w:ins w:id="1490" w:author="Huawei [Abdessamad] 2024-10" w:date="2024-10-30T16:11:00Z">
              <w:r>
                <w:t xml:space="preserve">Contains the list of </w:t>
              </w:r>
            </w:ins>
            <w:del w:id="1491" w:author="Huawei [Abdessamad] 2024-10" w:date="2024-10-30T16:11:00Z">
              <w:r w:rsidR="005E6FDF" w:rsidDel="00C72FA3">
                <w:delText>S</w:delText>
              </w:r>
            </w:del>
            <w:ins w:id="1492" w:author="Huawei [Abdessamad] 2024-10" w:date="2024-10-30T16:11:00Z">
              <w:r>
                <w:t>s</w:t>
              </w:r>
            </w:ins>
            <w:r w:rsidR="005E6FDF">
              <w:t>ubscribed event filter</w:t>
            </w:r>
            <w:ins w:id="1493" w:author="Huawei [Abdessamad] 2024-10" w:date="2024-10-30T16:11:00Z">
              <w:r>
                <w:t>(</w:t>
              </w:r>
            </w:ins>
            <w:r w:rsidR="005E6FDF">
              <w:t>s</w:t>
            </w:r>
            <w:ins w:id="1494" w:author="Huawei [Abdessamad] 2024-10" w:date="2024-10-30T16:11:00Z">
              <w:r>
                <w:t>)</w:t>
              </w:r>
            </w:ins>
            <w:r w:rsidR="005E6FDF">
              <w:t>.</w:t>
            </w:r>
          </w:p>
          <w:p w14:paraId="32709D92" w14:textId="77777777" w:rsidR="00C72FA3" w:rsidRDefault="00C72FA3" w:rsidP="00F2372F">
            <w:pPr>
              <w:pStyle w:val="TAL"/>
            </w:pPr>
          </w:p>
          <w:p w14:paraId="5F14BD51" w14:textId="5E19AE45" w:rsidR="005E6FDF" w:rsidRDefault="005E6FDF" w:rsidP="00F2372F">
            <w:pPr>
              <w:pStyle w:val="TAL"/>
            </w:pPr>
            <w:r>
              <w:t>The n</w:t>
            </w:r>
            <w:r>
              <w:rPr>
                <w:vertAlign w:val="superscript"/>
              </w:rPr>
              <w:t>th</w:t>
            </w:r>
            <w:r>
              <w:t xml:space="preserve"> entry in the </w:t>
            </w:r>
            <w:r>
              <w:rPr>
                <w:rFonts w:hint="eastAsia"/>
                <w:lang w:eastAsia="zh-CN"/>
              </w:rPr>
              <w:t>"</w:t>
            </w:r>
            <w:proofErr w:type="spellStart"/>
            <w:r>
              <w:t>eventFilters</w:t>
            </w:r>
            <w:proofErr w:type="spellEnd"/>
            <w:r>
              <w:rPr>
                <w:rFonts w:hint="eastAsia"/>
                <w:lang w:eastAsia="zh-CN"/>
              </w:rPr>
              <w:t>"</w:t>
            </w:r>
            <w:r>
              <w:t xml:space="preserve"> attribute shall correspond to the n</w:t>
            </w:r>
            <w:r>
              <w:rPr>
                <w:vertAlign w:val="superscript"/>
              </w:rPr>
              <w:t>th</w:t>
            </w:r>
            <w:r>
              <w:t xml:space="preserve"> entry in the </w:t>
            </w:r>
            <w:r>
              <w:rPr>
                <w:rFonts w:hint="eastAsia"/>
                <w:lang w:eastAsia="zh-CN"/>
              </w:rPr>
              <w:t>"</w:t>
            </w:r>
            <w:r>
              <w:t>events</w:t>
            </w:r>
            <w:r>
              <w:rPr>
                <w:rFonts w:hint="eastAsia"/>
                <w:lang w:eastAsia="zh-CN"/>
              </w:rPr>
              <w:t>"</w:t>
            </w:r>
            <w:r>
              <w:t xml:space="preserve"> attribute. For </w:t>
            </w:r>
            <w:ins w:id="1495" w:author="Huawei [Abdessamad] 2024-10" w:date="2024-10-30T16:11:00Z">
              <w:r w:rsidR="00C72FA3">
                <w:t xml:space="preserve">an </w:t>
              </w:r>
            </w:ins>
            <w:r>
              <w:t xml:space="preserve">event not having </w:t>
            </w:r>
            <w:ins w:id="1496" w:author="Huawei [Abdessamad] 2024-10" w:date="2024-10-30T16:11:00Z">
              <w:r w:rsidR="00C72FA3">
                <w:t>a</w:t>
              </w:r>
            </w:ins>
            <w:ins w:id="1497" w:author="Huawei [Abdessamad] 2024-10" w:date="2024-10-30T16:12:00Z">
              <w:r w:rsidR="00C72FA3">
                <w:t xml:space="preserve">ny </w:t>
              </w:r>
            </w:ins>
            <w:r>
              <w:t>event filter, an empty event filter entry without any sub-attribute shall be provided.</w:t>
            </w:r>
          </w:p>
        </w:tc>
        <w:tc>
          <w:tcPr>
            <w:tcW w:w="1309" w:type="dxa"/>
            <w:tcPrChange w:id="1498" w:author="Huawei [Abdessamad] 2024-10" w:date="2024-10-30T16:10:00Z">
              <w:tcPr>
                <w:tcW w:w="1998" w:type="dxa"/>
                <w:gridSpan w:val="2"/>
              </w:tcPr>
            </w:tcPrChange>
          </w:tcPr>
          <w:p w14:paraId="39AFB6D3" w14:textId="77777777" w:rsidR="005E6FDF" w:rsidRDefault="005E6FDF" w:rsidP="00F2372F">
            <w:pPr>
              <w:pStyle w:val="TAL"/>
              <w:rPr>
                <w:rFonts w:cs="Arial"/>
                <w:szCs w:val="18"/>
              </w:rPr>
            </w:pPr>
            <w:proofErr w:type="spellStart"/>
            <w:r>
              <w:t>Enhanced_event_report</w:t>
            </w:r>
            <w:proofErr w:type="spellEnd"/>
          </w:p>
        </w:tc>
      </w:tr>
      <w:tr w:rsidR="005E6FDF" w14:paraId="7BA21682" w14:textId="77777777" w:rsidTr="00FC1627">
        <w:trPr>
          <w:jc w:val="center"/>
          <w:trPrChange w:id="1499" w:author="Huawei [Abdessamad] 2024-10" w:date="2024-10-30T16:10:00Z">
            <w:trPr>
              <w:jc w:val="center"/>
            </w:trPr>
          </w:trPrChange>
        </w:trPr>
        <w:tc>
          <w:tcPr>
            <w:tcW w:w="1430" w:type="dxa"/>
            <w:tcPrChange w:id="1500" w:author="Huawei [Abdessamad] 2024-10" w:date="2024-10-30T16:10:00Z">
              <w:tcPr>
                <w:tcW w:w="1430" w:type="dxa"/>
              </w:tcPr>
            </w:tcPrChange>
          </w:tcPr>
          <w:p w14:paraId="6203B619" w14:textId="77777777" w:rsidR="005E6FDF" w:rsidRDefault="005E6FDF" w:rsidP="00F2372F">
            <w:pPr>
              <w:pStyle w:val="TAL"/>
            </w:pPr>
            <w:proofErr w:type="spellStart"/>
            <w:r>
              <w:t>eventReq</w:t>
            </w:r>
            <w:proofErr w:type="spellEnd"/>
          </w:p>
        </w:tc>
        <w:tc>
          <w:tcPr>
            <w:tcW w:w="1681" w:type="dxa"/>
            <w:tcPrChange w:id="1501" w:author="Huawei [Abdessamad] 2024-10" w:date="2024-10-30T16:10:00Z">
              <w:tcPr>
                <w:tcW w:w="1006" w:type="dxa"/>
              </w:tcPr>
            </w:tcPrChange>
          </w:tcPr>
          <w:p w14:paraId="436DD7BD" w14:textId="77777777" w:rsidR="005E6FDF" w:rsidRDefault="005E6FDF" w:rsidP="00F2372F">
            <w:pPr>
              <w:pStyle w:val="TAL"/>
            </w:pPr>
            <w:proofErr w:type="spellStart"/>
            <w:r>
              <w:t>ReportingInformation</w:t>
            </w:r>
            <w:proofErr w:type="spellEnd"/>
          </w:p>
        </w:tc>
        <w:tc>
          <w:tcPr>
            <w:tcW w:w="425" w:type="dxa"/>
            <w:tcPrChange w:id="1502" w:author="Huawei [Abdessamad] 2024-10" w:date="2024-10-30T16:10:00Z">
              <w:tcPr>
                <w:tcW w:w="425" w:type="dxa"/>
              </w:tcPr>
            </w:tcPrChange>
          </w:tcPr>
          <w:p w14:paraId="67FA54C2" w14:textId="77777777" w:rsidR="005E6FDF" w:rsidRDefault="005E6FDF" w:rsidP="00F2372F">
            <w:pPr>
              <w:pStyle w:val="TAC"/>
            </w:pPr>
            <w:r>
              <w:t>O</w:t>
            </w:r>
          </w:p>
        </w:tc>
        <w:tc>
          <w:tcPr>
            <w:tcW w:w="1134" w:type="dxa"/>
            <w:tcPrChange w:id="1503" w:author="Huawei [Abdessamad] 2024-10" w:date="2024-10-30T16:10:00Z">
              <w:tcPr>
                <w:tcW w:w="1368" w:type="dxa"/>
                <w:gridSpan w:val="3"/>
              </w:tcPr>
            </w:tcPrChange>
          </w:tcPr>
          <w:p w14:paraId="09929449" w14:textId="77777777" w:rsidR="005E6FDF" w:rsidRDefault="005E6FDF" w:rsidP="00F2372F">
            <w:pPr>
              <w:pStyle w:val="TAL"/>
            </w:pPr>
            <w:r>
              <w:t>0..1</w:t>
            </w:r>
          </w:p>
        </w:tc>
        <w:tc>
          <w:tcPr>
            <w:tcW w:w="3686" w:type="dxa"/>
            <w:tcPrChange w:id="1504" w:author="Huawei [Abdessamad] 2024-10" w:date="2024-10-30T16:10:00Z">
              <w:tcPr>
                <w:tcW w:w="3438" w:type="dxa"/>
                <w:gridSpan w:val="2"/>
              </w:tcPr>
            </w:tcPrChange>
          </w:tcPr>
          <w:p w14:paraId="574F6705" w14:textId="77777777" w:rsidR="005E6FDF" w:rsidRDefault="005E6FDF" w:rsidP="00F2372F">
            <w:pPr>
              <w:pStyle w:val="TAL"/>
            </w:pPr>
            <w:r>
              <w:t>Represents the reporting requirements of the event subscription.</w:t>
            </w:r>
          </w:p>
        </w:tc>
        <w:tc>
          <w:tcPr>
            <w:tcW w:w="1309" w:type="dxa"/>
            <w:tcPrChange w:id="1505" w:author="Huawei [Abdessamad] 2024-10" w:date="2024-10-30T16:10:00Z">
              <w:tcPr>
                <w:tcW w:w="1998" w:type="dxa"/>
                <w:gridSpan w:val="2"/>
              </w:tcPr>
            </w:tcPrChange>
          </w:tcPr>
          <w:p w14:paraId="1C3014FE" w14:textId="77777777" w:rsidR="005E6FDF" w:rsidRDefault="005E6FDF" w:rsidP="00F2372F">
            <w:pPr>
              <w:pStyle w:val="TAL"/>
              <w:rPr>
                <w:rFonts w:cs="Arial"/>
                <w:szCs w:val="18"/>
              </w:rPr>
            </w:pPr>
            <w:proofErr w:type="spellStart"/>
            <w:r>
              <w:t>Enhanced_event_report</w:t>
            </w:r>
            <w:proofErr w:type="spellEnd"/>
          </w:p>
        </w:tc>
      </w:tr>
      <w:tr w:rsidR="005E6FDF" w14:paraId="30AE0552" w14:textId="77777777" w:rsidTr="00FC1627">
        <w:trPr>
          <w:jc w:val="center"/>
          <w:trPrChange w:id="1506" w:author="Huawei [Abdessamad] 2024-10" w:date="2024-10-30T16:10:00Z">
            <w:trPr>
              <w:jc w:val="center"/>
            </w:trPr>
          </w:trPrChange>
        </w:trPr>
        <w:tc>
          <w:tcPr>
            <w:tcW w:w="1430" w:type="dxa"/>
            <w:tcPrChange w:id="1507" w:author="Huawei [Abdessamad] 2024-10" w:date="2024-10-30T16:10:00Z">
              <w:tcPr>
                <w:tcW w:w="1430" w:type="dxa"/>
              </w:tcPr>
            </w:tcPrChange>
          </w:tcPr>
          <w:p w14:paraId="144668F3" w14:textId="77777777" w:rsidR="005E6FDF" w:rsidRDefault="005E6FDF" w:rsidP="00F2372F">
            <w:pPr>
              <w:pStyle w:val="TAL"/>
            </w:pPr>
            <w:proofErr w:type="spellStart"/>
            <w:r>
              <w:t>notificationDestination</w:t>
            </w:r>
            <w:proofErr w:type="spellEnd"/>
          </w:p>
        </w:tc>
        <w:tc>
          <w:tcPr>
            <w:tcW w:w="1681" w:type="dxa"/>
            <w:tcPrChange w:id="1508" w:author="Huawei [Abdessamad] 2024-10" w:date="2024-10-30T16:10:00Z">
              <w:tcPr>
                <w:tcW w:w="1006" w:type="dxa"/>
              </w:tcPr>
            </w:tcPrChange>
          </w:tcPr>
          <w:p w14:paraId="6C34DF28" w14:textId="77777777" w:rsidR="005E6FDF" w:rsidRDefault="005E6FDF" w:rsidP="00F2372F">
            <w:pPr>
              <w:pStyle w:val="TAL"/>
            </w:pPr>
            <w:r>
              <w:t>Uri</w:t>
            </w:r>
          </w:p>
        </w:tc>
        <w:tc>
          <w:tcPr>
            <w:tcW w:w="425" w:type="dxa"/>
            <w:tcPrChange w:id="1509" w:author="Huawei [Abdessamad] 2024-10" w:date="2024-10-30T16:10:00Z">
              <w:tcPr>
                <w:tcW w:w="425" w:type="dxa"/>
              </w:tcPr>
            </w:tcPrChange>
          </w:tcPr>
          <w:p w14:paraId="4361FA2A" w14:textId="77777777" w:rsidR="005E6FDF" w:rsidRDefault="005E6FDF" w:rsidP="00F2372F">
            <w:pPr>
              <w:pStyle w:val="TAC"/>
            </w:pPr>
            <w:r>
              <w:t>M</w:t>
            </w:r>
          </w:p>
        </w:tc>
        <w:tc>
          <w:tcPr>
            <w:tcW w:w="1134" w:type="dxa"/>
            <w:tcPrChange w:id="1510" w:author="Huawei [Abdessamad] 2024-10" w:date="2024-10-30T16:10:00Z">
              <w:tcPr>
                <w:tcW w:w="1368" w:type="dxa"/>
                <w:gridSpan w:val="3"/>
              </w:tcPr>
            </w:tcPrChange>
          </w:tcPr>
          <w:p w14:paraId="20C7082F" w14:textId="77777777" w:rsidR="005E6FDF" w:rsidRDefault="005E6FDF" w:rsidP="00F2372F">
            <w:pPr>
              <w:pStyle w:val="TAL"/>
            </w:pPr>
            <w:r>
              <w:t>1</w:t>
            </w:r>
          </w:p>
        </w:tc>
        <w:tc>
          <w:tcPr>
            <w:tcW w:w="3686" w:type="dxa"/>
            <w:tcPrChange w:id="1511" w:author="Huawei [Abdessamad] 2024-10" w:date="2024-10-30T16:10:00Z">
              <w:tcPr>
                <w:tcW w:w="3438" w:type="dxa"/>
                <w:gridSpan w:val="2"/>
              </w:tcPr>
            </w:tcPrChange>
          </w:tcPr>
          <w:p w14:paraId="0E91AE45" w14:textId="421CC1F8" w:rsidR="005E6FDF" w:rsidRDefault="00CA1FB0" w:rsidP="00F2372F">
            <w:pPr>
              <w:pStyle w:val="TAL"/>
              <w:rPr>
                <w:rFonts w:cs="Arial"/>
                <w:szCs w:val="18"/>
              </w:rPr>
            </w:pPr>
            <w:ins w:id="1512" w:author="Huawei [Abdessamad] 2024-10" w:date="2024-10-30T16:12:00Z">
              <w:r>
                <w:t xml:space="preserve">Contains the </w:t>
              </w:r>
            </w:ins>
            <w:r w:rsidR="005E6FDF">
              <w:t xml:space="preserve">URI </w:t>
            </w:r>
            <w:del w:id="1513" w:author="Huawei [Abdessamad] 2024-10" w:date="2024-10-30T16:12:00Z">
              <w:r w:rsidR="005E6FDF" w:rsidDel="00CA1FB0">
                <w:delText xml:space="preserve">where </w:delText>
              </w:r>
            </w:del>
            <w:ins w:id="1514" w:author="Huawei [Abdessamad] 2024-10" w:date="2024-10-30T16:12:00Z">
              <w:r>
                <w:t xml:space="preserve">to which </w:t>
              </w:r>
            </w:ins>
            <w:r w:rsidR="005E6FDF">
              <w:t>the notification</w:t>
            </w:r>
            <w:ins w:id="1515" w:author="Huawei [Abdessamad] 2024-10" w:date="2024-10-30T16:12:00Z">
              <w:r>
                <w:t>s</w:t>
              </w:r>
            </w:ins>
            <w:r w:rsidR="005E6FDF">
              <w:t xml:space="preserve"> should be delivered to.</w:t>
            </w:r>
          </w:p>
        </w:tc>
        <w:tc>
          <w:tcPr>
            <w:tcW w:w="1309" w:type="dxa"/>
            <w:tcPrChange w:id="1516" w:author="Huawei [Abdessamad] 2024-10" w:date="2024-10-30T16:10:00Z">
              <w:tcPr>
                <w:tcW w:w="1998" w:type="dxa"/>
                <w:gridSpan w:val="2"/>
              </w:tcPr>
            </w:tcPrChange>
          </w:tcPr>
          <w:p w14:paraId="05D75394" w14:textId="77777777" w:rsidR="005E6FDF" w:rsidRDefault="005E6FDF" w:rsidP="00F2372F">
            <w:pPr>
              <w:pStyle w:val="TAL"/>
              <w:rPr>
                <w:rFonts w:cs="Arial"/>
                <w:szCs w:val="18"/>
              </w:rPr>
            </w:pPr>
          </w:p>
        </w:tc>
      </w:tr>
      <w:tr w:rsidR="005E6FDF" w14:paraId="2A5EA47E" w14:textId="77777777" w:rsidTr="00FC1627">
        <w:trPr>
          <w:jc w:val="center"/>
          <w:trPrChange w:id="1517" w:author="Huawei [Abdessamad] 2024-10" w:date="2024-10-30T16:10:00Z">
            <w:trPr>
              <w:jc w:val="center"/>
            </w:trPr>
          </w:trPrChange>
        </w:trPr>
        <w:tc>
          <w:tcPr>
            <w:tcW w:w="1430" w:type="dxa"/>
            <w:tcPrChange w:id="1518" w:author="Huawei [Abdessamad] 2024-10" w:date="2024-10-30T16:10:00Z">
              <w:tcPr>
                <w:tcW w:w="1430" w:type="dxa"/>
              </w:tcPr>
            </w:tcPrChange>
          </w:tcPr>
          <w:p w14:paraId="1F0EE93E" w14:textId="77777777" w:rsidR="005E6FDF" w:rsidRDefault="005E6FDF" w:rsidP="00F2372F">
            <w:pPr>
              <w:pStyle w:val="TAL"/>
            </w:pPr>
            <w:proofErr w:type="spellStart"/>
            <w:r>
              <w:t>requestTestNotification</w:t>
            </w:r>
            <w:proofErr w:type="spellEnd"/>
          </w:p>
        </w:tc>
        <w:tc>
          <w:tcPr>
            <w:tcW w:w="1681" w:type="dxa"/>
            <w:tcPrChange w:id="1519" w:author="Huawei [Abdessamad] 2024-10" w:date="2024-10-30T16:10:00Z">
              <w:tcPr>
                <w:tcW w:w="1006" w:type="dxa"/>
              </w:tcPr>
            </w:tcPrChange>
          </w:tcPr>
          <w:p w14:paraId="1A16A9D2" w14:textId="77777777" w:rsidR="005E6FDF" w:rsidRDefault="005E6FDF" w:rsidP="00F2372F">
            <w:pPr>
              <w:pStyle w:val="TAL"/>
            </w:pPr>
            <w:proofErr w:type="spellStart"/>
            <w:r>
              <w:t>boolean</w:t>
            </w:r>
            <w:proofErr w:type="spellEnd"/>
          </w:p>
        </w:tc>
        <w:tc>
          <w:tcPr>
            <w:tcW w:w="425" w:type="dxa"/>
            <w:tcPrChange w:id="1520" w:author="Huawei [Abdessamad] 2024-10" w:date="2024-10-30T16:10:00Z">
              <w:tcPr>
                <w:tcW w:w="425" w:type="dxa"/>
              </w:tcPr>
            </w:tcPrChange>
          </w:tcPr>
          <w:p w14:paraId="727D9CE7" w14:textId="77777777" w:rsidR="005E6FDF" w:rsidRDefault="005E6FDF" w:rsidP="00F2372F">
            <w:pPr>
              <w:pStyle w:val="TAC"/>
            </w:pPr>
            <w:r>
              <w:t>O</w:t>
            </w:r>
          </w:p>
        </w:tc>
        <w:tc>
          <w:tcPr>
            <w:tcW w:w="1134" w:type="dxa"/>
            <w:tcPrChange w:id="1521" w:author="Huawei [Abdessamad] 2024-10" w:date="2024-10-30T16:10:00Z">
              <w:tcPr>
                <w:tcW w:w="1368" w:type="dxa"/>
                <w:gridSpan w:val="3"/>
              </w:tcPr>
            </w:tcPrChange>
          </w:tcPr>
          <w:p w14:paraId="57F92BEC" w14:textId="77777777" w:rsidR="005E6FDF" w:rsidRDefault="005E6FDF" w:rsidP="00F2372F">
            <w:pPr>
              <w:pStyle w:val="TAL"/>
            </w:pPr>
            <w:r>
              <w:t>0..1</w:t>
            </w:r>
          </w:p>
        </w:tc>
        <w:tc>
          <w:tcPr>
            <w:tcW w:w="3686" w:type="dxa"/>
            <w:tcPrChange w:id="1522" w:author="Huawei [Abdessamad] 2024-10" w:date="2024-10-30T16:10:00Z">
              <w:tcPr>
                <w:tcW w:w="3438" w:type="dxa"/>
                <w:gridSpan w:val="2"/>
              </w:tcPr>
            </w:tcPrChange>
          </w:tcPr>
          <w:p w14:paraId="0D16ED0E" w14:textId="52575C3A" w:rsidR="005E6FDF" w:rsidRDefault="005E6FDF" w:rsidP="00F2372F">
            <w:pPr>
              <w:pStyle w:val="TAL"/>
              <w:rPr>
                <w:rFonts w:cs="Arial"/>
                <w:szCs w:val="18"/>
              </w:rPr>
            </w:pPr>
            <w:r>
              <w:t xml:space="preserve">Set to </w:t>
            </w:r>
            <w:r w:rsidRPr="00676003">
              <w:t>"</w:t>
            </w:r>
            <w:r>
              <w:t>true</w:t>
            </w:r>
            <w:r w:rsidRPr="00676003">
              <w:t>"</w:t>
            </w:r>
            <w:r>
              <w:t xml:space="preserve"> by Subscriber to request the </w:t>
            </w:r>
            <w:ins w:id="1523" w:author="Huawei [Abdessamad] 2024-10" w:date="2024-10-30T15:39:00Z">
              <w:r w:rsidR="004622C9">
                <w:t>CCF</w:t>
              </w:r>
            </w:ins>
            <w:del w:id="1524" w:author="Huawei [Abdessamad] 2024-10" w:date="2024-10-30T15:39:00Z">
              <w:r w:rsidDel="004622C9">
                <w:delText>CAPIF core function</w:delText>
              </w:r>
            </w:del>
            <w:r>
              <w:t xml:space="preserve"> to send a test notification as defined in clause 7.6. Set to </w:t>
            </w:r>
            <w:r w:rsidRPr="00676003">
              <w:t>"</w:t>
            </w:r>
            <w:r>
              <w:t>false</w:t>
            </w:r>
            <w:r w:rsidRPr="00676003">
              <w:t>"</w:t>
            </w:r>
            <w:r>
              <w:t xml:space="preserve"> </w:t>
            </w:r>
            <w:ins w:id="1525" w:author="Huawei [Abdessamad] 2024-10" w:date="2024-10-30T16:13:00Z">
              <w:r w:rsidR="006D7AF6">
                <w:t xml:space="preserve">to </w:t>
              </w:r>
            </w:ins>
            <w:r>
              <w:t xml:space="preserve">not request the </w:t>
            </w:r>
            <w:ins w:id="1526" w:author="Huawei [Abdessamad] 2024-10" w:date="2024-10-30T15:39:00Z">
              <w:r w:rsidR="004622C9">
                <w:t>CCF</w:t>
              </w:r>
            </w:ins>
            <w:del w:id="1527" w:author="Huawei [Abdessamad] 2024-10" w:date="2024-10-30T15:39:00Z">
              <w:r w:rsidDel="004622C9">
                <w:delText>CAPIF core function</w:delText>
              </w:r>
            </w:del>
            <w:r>
              <w:t xml:space="preserve"> to send a test notification. Default value is </w:t>
            </w:r>
            <w:r w:rsidRPr="00C33DAA">
              <w:t xml:space="preserve">"false" </w:t>
            </w:r>
            <w:r>
              <w:t>if omitted.</w:t>
            </w:r>
          </w:p>
        </w:tc>
        <w:tc>
          <w:tcPr>
            <w:tcW w:w="1309" w:type="dxa"/>
            <w:tcPrChange w:id="1528" w:author="Huawei [Abdessamad] 2024-10" w:date="2024-10-30T16:10:00Z">
              <w:tcPr>
                <w:tcW w:w="1998" w:type="dxa"/>
                <w:gridSpan w:val="2"/>
              </w:tcPr>
            </w:tcPrChange>
          </w:tcPr>
          <w:p w14:paraId="4390F047" w14:textId="77777777" w:rsidR="005E6FDF" w:rsidRDefault="005E6FDF" w:rsidP="00F2372F">
            <w:pPr>
              <w:pStyle w:val="TAL"/>
              <w:rPr>
                <w:rFonts w:cs="Arial"/>
                <w:szCs w:val="18"/>
              </w:rPr>
            </w:pPr>
            <w:proofErr w:type="spellStart"/>
            <w:r>
              <w:rPr>
                <w:rFonts w:cs="Arial"/>
                <w:szCs w:val="18"/>
              </w:rPr>
              <w:t>Notification_test_event</w:t>
            </w:r>
            <w:proofErr w:type="spellEnd"/>
          </w:p>
        </w:tc>
      </w:tr>
      <w:tr w:rsidR="005E6FDF" w14:paraId="08D10114" w14:textId="77777777" w:rsidTr="00FC1627">
        <w:trPr>
          <w:jc w:val="center"/>
          <w:trPrChange w:id="1529" w:author="Huawei [Abdessamad] 2024-10" w:date="2024-10-30T16:10:00Z">
            <w:trPr>
              <w:jc w:val="center"/>
            </w:trPr>
          </w:trPrChange>
        </w:trPr>
        <w:tc>
          <w:tcPr>
            <w:tcW w:w="1430" w:type="dxa"/>
            <w:tcPrChange w:id="1530" w:author="Huawei [Abdessamad] 2024-10" w:date="2024-10-30T16:10:00Z">
              <w:tcPr>
                <w:tcW w:w="1430" w:type="dxa"/>
              </w:tcPr>
            </w:tcPrChange>
          </w:tcPr>
          <w:p w14:paraId="0BD9414E" w14:textId="77777777" w:rsidR="005E6FDF" w:rsidRDefault="005E6FDF" w:rsidP="00F2372F">
            <w:pPr>
              <w:pStyle w:val="TAL"/>
            </w:pPr>
            <w:proofErr w:type="spellStart"/>
            <w:r>
              <w:t>websockNotifConfig</w:t>
            </w:r>
            <w:proofErr w:type="spellEnd"/>
          </w:p>
        </w:tc>
        <w:tc>
          <w:tcPr>
            <w:tcW w:w="1681" w:type="dxa"/>
            <w:tcPrChange w:id="1531" w:author="Huawei [Abdessamad] 2024-10" w:date="2024-10-30T16:10:00Z">
              <w:tcPr>
                <w:tcW w:w="1006" w:type="dxa"/>
              </w:tcPr>
            </w:tcPrChange>
          </w:tcPr>
          <w:p w14:paraId="28AB0469" w14:textId="77777777" w:rsidR="005E6FDF" w:rsidRDefault="005E6FDF" w:rsidP="00F2372F">
            <w:pPr>
              <w:pStyle w:val="TAL"/>
            </w:pPr>
            <w:proofErr w:type="spellStart"/>
            <w:r>
              <w:t>WebsockNotifConfig</w:t>
            </w:r>
            <w:proofErr w:type="spellEnd"/>
          </w:p>
        </w:tc>
        <w:tc>
          <w:tcPr>
            <w:tcW w:w="425" w:type="dxa"/>
            <w:tcPrChange w:id="1532" w:author="Huawei [Abdessamad] 2024-10" w:date="2024-10-30T16:10:00Z">
              <w:tcPr>
                <w:tcW w:w="425" w:type="dxa"/>
              </w:tcPr>
            </w:tcPrChange>
          </w:tcPr>
          <w:p w14:paraId="43D4F707" w14:textId="77777777" w:rsidR="005E6FDF" w:rsidRDefault="005E6FDF" w:rsidP="00F2372F">
            <w:pPr>
              <w:pStyle w:val="TAC"/>
            </w:pPr>
            <w:r>
              <w:t>O</w:t>
            </w:r>
          </w:p>
        </w:tc>
        <w:tc>
          <w:tcPr>
            <w:tcW w:w="1134" w:type="dxa"/>
            <w:tcPrChange w:id="1533" w:author="Huawei [Abdessamad] 2024-10" w:date="2024-10-30T16:10:00Z">
              <w:tcPr>
                <w:tcW w:w="1368" w:type="dxa"/>
                <w:gridSpan w:val="3"/>
              </w:tcPr>
            </w:tcPrChange>
          </w:tcPr>
          <w:p w14:paraId="5C159AF0" w14:textId="77777777" w:rsidR="005E6FDF" w:rsidRDefault="005E6FDF" w:rsidP="00F2372F">
            <w:pPr>
              <w:pStyle w:val="TAL"/>
            </w:pPr>
            <w:r>
              <w:t>0..1</w:t>
            </w:r>
          </w:p>
        </w:tc>
        <w:tc>
          <w:tcPr>
            <w:tcW w:w="3686" w:type="dxa"/>
            <w:tcPrChange w:id="1534" w:author="Huawei [Abdessamad] 2024-10" w:date="2024-10-30T16:10:00Z">
              <w:tcPr>
                <w:tcW w:w="3438" w:type="dxa"/>
                <w:gridSpan w:val="2"/>
              </w:tcPr>
            </w:tcPrChange>
          </w:tcPr>
          <w:p w14:paraId="43E5C965" w14:textId="629D1CDD" w:rsidR="005E6FDF" w:rsidRDefault="005E6FDF" w:rsidP="00F2372F">
            <w:pPr>
              <w:pStyle w:val="TAL"/>
            </w:pPr>
            <w:r>
              <w:t>C</w:t>
            </w:r>
            <w:ins w:id="1535" w:author="Huawei [Abdessamad] 2024-10" w:date="2024-10-30T16:13:00Z">
              <w:r w:rsidR="002D6F64">
                <w:t>ontains the c</w:t>
              </w:r>
            </w:ins>
            <w:r>
              <w:t xml:space="preserve">onfiguration parameters to set up notification delivery over </w:t>
            </w:r>
            <w:proofErr w:type="spellStart"/>
            <w:r>
              <w:t>Websocket</w:t>
            </w:r>
            <w:proofErr w:type="spellEnd"/>
            <w:r>
              <w:t xml:space="preserve"> protocol as defined in clause 7.6.</w:t>
            </w:r>
          </w:p>
        </w:tc>
        <w:tc>
          <w:tcPr>
            <w:tcW w:w="1309" w:type="dxa"/>
            <w:tcPrChange w:id="1536" w:author="Huawei [Abdessamad] 2024-10" w:date="2024-10-30T16:10:00Z">
              <w:tcPr>
                <w:tcW w:w="1998" w:type="dxa"/>
                <w:gridSpan w:val="2"/>
              </w:tcPr>
            </w:tcPrChange>
          </w:tcPr>
          <w:p w14:paraId="616C0A38" w14:textId="77777777" w:rsidR="005E6FDF" w:rsidRDefault="005E6FDF" w:rsidP="00F2372F">
            <w:pPr>
              <w:pStyle w:val="TAL"/>
              <w:rPr>
                <w:rFonts w:cs="Arial"/>
                <w:szCs w:val="18"/>
              </w:rPr>
            </w:pPr>
            <w:proofErr w:type="spellStart"/>
            <w:r>
              <w:rPr>
                <w:rFonts w:cs="Arial"/>
                <w:szCs w:val="18"/>
              </w:rPr>
              <w:t>Notification_websocket</w:t>
            </w:r>
            <w:proofErr w:type="spellEnd"/>
          </w:p>
        </w:tc>
      </w:tr>
      <w:tr w:rsidR="005E6FDF" w14:paraId="1F347B3B" w14:textId="77777777" w:rsidTr="00FC1627">
        <w:trPr>
          <w:jc w:val="center"/>
          <w:trPrChange w:id="1537" w:author="Huawei [Abdessamad] 2024-10" w:date="2024-10-30T16:10:00Z">
            <w:trPr>
              <w:jc w:val="center"/>
            </w:trPr>
          </w:trPrChange>
        </w:trPr>
        <w:tc>
          <w:tcPr>
            <w:tcW w:w="1430" w:type="dxa"/>
            <w:tcPrChange w:id="1538" w:author="Huawei [Abdessamad] 2024-10" w:date="2024-10-30T16:10:00Z">
              <w:tcPr>
                <w:tcW w:w="1430" w:type="dxa"/>
              </w:tcPr>
            </w:tcPrChange>
          </w:tcPr>
          <w:p w14:paraId="552323F9" w14:textId="77777777" w:rsidR="005E6FDF" w:rsidRDefault="005E6FDF" w:rsidP="00F2372F">
            <w:pPr>
              <w:pStyle w:val="TAL"/>
            </w:pPr>
            <w:proofErr w:type="spellStart"/>
            <w:r>
              <w:t>supportedFeatures</w:t>
            </w:r>
            <w:proofErr w:type="spellEnd"/>
          </w:p>
        </w:tc>
        <w:tc>
          <w:tcPr>
            <w:tcW w:w="1681" w:type="dxa"/>
            <w:tcPrChange w:id="1539" w:author="Huawei [Abdessamad] 2024-10" w:date="2024-10-30T16:10:00Z">
              <w:tcPr>
                <w:tcW w:w="1006" w:type="dxa"/>
              </w:tcPr>
            </w:tcPrChange>
          </w:tcPr>
          <w:p w14:paraId="4027DAC7" w14:textId="77777777" w:rsidR="005E6FDF" w:rsidRDefault="005E6FDF" w:rsidP="00F2372F">
            <w:pPr>
              <w:pStyle w:val="TAL"/>
            </w:pPr>
            <w:proofErr w:type="spellStart"/>
            <w:r>
              <w:t>SupportedFeatures</w:t>
            </w:r>
            <w:proofErr w:type="spellEnd"/>
          </w:p>
        </w:tc>
        <w:tc>
          <w:tcPr>
            <w:tcW w:w="425" w:type="dxa"/>
            <w:tcPrChange w:id="1540" w:author="Huawei [Abdessamad] 2024-10" w:date="2024-10-30T16:10:00Z">
              <w:tcPr>
                <w:tcW w:w="425" w:type="dxa"/>
              </w:tcPr>
            </w:tcPrChange>
          </w:tcPr>
          <w:p w14:paraId="5400DD88" w14:textId="77777777" w:rsidR="005E6FDF" w:rsidRDefault="005E6FDF" w:rsidP="00F2372F">
            <w:pPr>
              <w:pStyle w:val="TAC"/>
            </w:pPr>
            <w:r>
              <w:t>C</w:t>
            </w:r>
          </w:p>
        </w:tc>
        <w:tc>
          <w:tcPr>
            <w:tcW w:w="1134" w:type="dxa"/>
            <w:tcPrChange w:id="1541" w:author="Huawei [Abdessamad] 2024-10" w:date="2024-10-30T16:10:00Z">
              <w:tcPr>
                <w:tcW w:w="1368" w:type="dxa"/>
                <w:gridSpan w:val="3"/>
              </w:tcPr>
            </w:tcPrChange>
          </w:tcPr>
          <w:p w14:paraId="403F910F" w14:textId="77777777" w:rsidR="005E6FDF" w:rsidRDefault="005E6FDF" w:rsidP="00F2372F">
            <w:pPr>
              <w:pStyle w:val="TAL"/>
            </w:pPr>
            <w:r>
              <w:t>0..1</w:t>
            </w:r>
          </w:p>
        </w:tc>
        <w:tc>
          <w:tcPr>
            <w:tcW w:w="3686" w:type="dxa"/>
            <w:tcPrChange w:id="1542" w:author="Huawei [Abdessamad] 2024-10" w:date="2024-10-30T16:10:00Z">
              <w:tcPr>
                <w:tcW w:w="3438" w:type="dxa"/>
                <w:gridSpan w:val="2"/>
              </w:tcPr>
            </w:tcPrChange>
          </w:tcPr>
          <w:p w14:paraId="61ACC071" w14:textId="7A1E6E75" w:rsidR="005E6FDF" w:rsidRDefault="005E6FDF" w:rsidP="00F2372F">
            <w:pPr>
              <w:pStyle w:val="TAL"/>
              <w:rPr>
                <w:ins w:id="1543" w:author="Huawei [Abdessamad] 2024-10" w:date="2024-10-30T16:14:00Z"/>
              </w:rPr>
            </w:pPr>
            <w:r>
              <w:t>Used to negotiate the supported optional features of the API as described in clause </w:t>
            </w:r>
            <w:r>
              <w:rPr>
                <w:rFonts w:hint="eastAsia"/>
              </w:rPr>
              <w:t>7.8</w:t>
            </w:r>
            <w:r>
              <w:t>.</w:t>
            </w:r>
          </w:p>
          <w:p w14:paraId="7C806AC6" w14:textId="77777777" w:rsidR="00F34526" w:rsidRDefault="00F34526" w:rsidP="00F2372F">
            <w:pPr>
              <w:pStyle w:val="TAL"/>
            </w:pPr>
          </w:p>
          <w:p w14:paraId="3B5FA0A5" w14:textId="77777777" w:rsidR="005E6FDF" w:rsidRDefault="005E6FDF" w:rsidP="00F2372F">
            <w:pPr>
              <w:pStyle w:val="TAL"/>
            </w:pPr>
            <w:r>
              <w:t>This attribute shall be provided in the HTTP POST request and in the response of successful resource creation.</w:t>
            </w:r>
          </w:p>
        </w:tc>
        <w:tc>
          <w:tcPr>
            <w:tcW w:w="1309" w:type="dxa"/>
            <w:tcPrChange w:id="1544" w:author="Huawei [Abdessamad] 2024-10" w:date="2024-10-30T16:10:00Z">
              <w:tcPr>
                <w:tcW w:w="1998" w:type="dxa"/>
                <w:gridSpan w:val="2"/>
              </w:tcPr>
            </w:tcPrChange>
          </w:tcPr>
          <w:p w14:paraId="5EA29B81" w14:textId="77777777" w:rsidR="005E6FDF" w:rsidRDefault="005E6FDF" w:rsidP="00F2372F">
            <w:pPr>
              <w:pStyle w:val="TAL"/>
              <w:rPr>
                <w:rFonts w:cs="Arial"/>
                <w:szCs w:val="18"/>
              </w:rPr>
            </w:pPr>
          </w:p>
        </w:tc>
      </w:tr>
    </w:tbl>
    <w:p w14:paraId="3B685855" w14:textId="77777777" w:rsidR="005E6FDF" w:rsidRDefault="005E6FDF" w:rsidP="005E6FDF">
      <w:pPr>
        <w:rPr>
          <w:lang w:val="en-US"/>
        </w:rPr>
      </w:pPr>
    </w:p>
    <w:p w14:paraId="05ECE58F"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45" w:name="_Toc28009882"/>
      <w:bookmarkStart w:id="1546" w:name="_Toc34062002"/>
      <w:bookmarkStart w:id="1547" w:name="_Toc36036758"/>
      <w:bookmarkStart w:id="1548" w:name="_Toc43285005"/>
      <w:bookmarkStart w:id="1549" w:name="_Toc45132784"/>
      <w:bookmarkStart w:id="1550" w:name="_Toc51193478"/>
      <w:bookmarkStart w:id="1551" w:name="_Toc51760677"/>
      <w:bookmarkStart w:id="1552" w:name="_Toc59015127"/>
      <w:bookmarkStart w:id="1553" w:name="_Toc59015643"/>
      <w:bookmarkStart w:id="1554" w:name="_Toc68165685"/>
      <w:bookmarkStart w:id="1555" w:name="_Toc83229781"/>
      <w:bookmarkStart w:id="1556" w:name="_Toc90648981"/>
      <w:bookmarkStart w:id="1557" w:name="_Toc105593875"/>
      <w:bookmarkStart w:id="1558" w:name="_Toc114209589"/>
      <w:bookmarkStart w:id="1559" w:name="_Toc138681456"/>
      <w:bookmarkStart w:id="1560" w:name="_Toc151977882"/>
      <w:bookmarkStart w:id="1561" w:name="_Toc152148565"/>
      <w:bookmarkStart w:id="1562" w:name="_Toc161988351"/>
      <w:bookmarkStart w:id="1563" w:name="_Toc16834574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D117CD0" w14:textId="77777777" w:rsidR="005E6FDF" w:rsidRDefault="005E6FDF" w:rsidP="005E6FDF">
      <w:pPr>
        <w:pStyle w:val="Heading5"/>
      </w:pPr>
      <w:r>
        <w:t>8.3.4.2.3</w:t>
      </w:r>
      <w:r>
        <w:tab/>
        <w:t xml:space="preserve">Type: </w:t>
      </w:r>
      <w:proofErr w:type="spellStart"/>
      <w:r>
        <w:rPr>
          <w:lang w:val="en-IN"/>
        </w:rPr>
        <w:t>EventNotification</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roofErr w:type="spellEnd"/>
    </w:p>
    <w:p w14:paraId="12EDF96D" w14:textId="77777777" w:rsidR="005E6FDF" w:rsidRDefault="005E6FDF" w:rsidP="005E6FDF">
      <w:pPr>
        <w:pStyle w:val="TH"/>
        <w:overflowPunct w:val="0"/>
        <w:autoSpaceDE w:val="0"/>
        <w:autoSpaceDN w:val="0"/>
        <w:adjustRightInd w:val="0"/>
        <w:textAlignment w:val="baseline"/>
        <w:rPr>
          <w:rFonts w:eastAsia="MS Mincho"/>
        </w:rPr>
      </w:pPr>
      <w:r>
        <w:rPr>
          <w:rFonts w:eastAsia="MS Mincho"/>
        </w:rPr>
        <w:t>Table </w:t>
      </w:r>
      <w:r>
        <w:t>8.3.4.2.3</w:t>
      </w:r>
      <w:r>
        <w:rPr>
          <w:rFonts w:eastAsia="MS Mincho"/>
        </w:rPr>
        <w:t xml:space="preserve">-1: Definition of type </w:t>
      </w:r>
      <w:proofErr w:type="spellStart"/>
      <w:r>
        <w:rPr>
          <w:rFonts w:eastAsia="MS Mincho"/>
        </w:rPr>
        <w:t>EventNotification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564" w:author="Huawei [Abdessamad] 2024-10" w:date="2024-10-30T17:41: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681"/>
        <w:gridCol w:w="283"/>
        <w:gridCol w:w="1134"/>
        <w:gridCol w:w="3828"/>
        <w:gridCol w:w="1309"/>
        <w:tblGridChange w:id="1565">
          <w:tblGrid>
            <w:gridCol w:w="1430"/>
            <w:gridCol w:w="1006"/>
            <w:gridCol w:w="425"/>
            <w:gridCol w:w="250"/>
            <w:gridCol w:w="283"/>
            <w:gridCol w:w="835"/>
            <w:gridCol w:w="299"/>
            <w:gridCol w:w="3139"/>
            <w:gridCol w:w="689"/>
            <w:gridCol w:w="1309"/>
          </w:tblGrid>
        </w:tblGridChange>
      </w:tblGrid>
      <w:tr w:rsidR="005E6FDF" w14:paraId="3DBE3C76" w14:textId="77777777" w:rsidTr="0071117B">
        <w:trPr>
          <w:jc w:val="center"/>
          <w:trPrChange w:id="1566" w:author="Huawei [Abdessamad] 2024-10" w:date="2024-10-30T17:41:00Z">
            <w:trPr>
              <w:jc w:val="center"/>
            </w:trPr>
          </w:trPrChange>
        </w:trPr>
        <w:tc>
          <w:tcPr>
            <w:tcW w:w="1430" w:type="dxa"/>
            <w:shd w:val="clear" w:color="auto" w:fill="C0C0C0"/>
            <w:hideMark/>
            <w:tcPrChange w:id="1567" w:author="Huawei [Abdessamad] 2024-10" w:date="2024-10-30T17:41:00Z">
              <w:tcPr>
                <w:tcW w:w="1430" w:type="dxa"/>
                <w:shd w:val="clear" w:color="auto" w:fill="C0C0C0"/>
                <w:hideMark/>
              </w:tcPr>
            </w:tcPrChange>
          </w:tcPr>
          <w:p w14:paraId="4E869779" w14:textId="77777777" w:rsidR="005E6FDF" w:rsidRDefault="005E6FDF" w:rsidP="00F2372F">
            <w:pPr>
              <w:pStyle w:val="TAH"/>
            </w:pPr>
            <w:r>
              <w:t>Attribute name</w:t>
            </w:r>
          </w:p>
        </w:tc>
        <w:tc>
          <w:tcPr>
            <w:tcW w:w="1681" w:type="dxa"/>
            <w:shd w:val="clear" w:color="auto" w:fill="C0C0C0"/>
            <w:hideMark/>
            <w:tcPrChange w:id="1568" w:author="Huawei [Abdessamad] 2024-10" w:date="2024-10-30T17:41:00Z">
              <w:tcPr>
                <w:tcW w:w="1006" w:type="dxa"/>
                <w:shd w:val="clear" w:color="auto" w:fill="C0C0C0"/>
                <w:hideMark/>
              </w:tcPr>
            </w:tcPrChange>
          </w:tcPr>
          <w:p w14:paraId="1C6DE4BC" w14:textId="77777777" w:rsidR="005E6FDF" w:rsidRDefault="005E6FDF" w:rsidP="00F2372F">
            <w:pPr>
              <w:pStyle w:val="TAH"/>
            </w:pPr>
            <w:r>
              <w:t>Data type</w:t>
            </w:r>
          </w:p>
        </w:tc>
        <w:tc>
          <w:tcPr>
            <w:tcW w:w="283" w:type="dxa"/>
            <w:shd w:val="clear" w:color="auto" w:fill="C0C0C0"/>
            <w:hideMark/>
            <w:tcPrChange w:id="1569" w:author="Huawei [Abdessamad] 2024-10" w:date="2024-10-30T17:41:00Z">
              <w:tcPr>
                <w:tcW w:w="425" w:type="dxa"/>
                <w:shd w:val="clear" w:color="auto" w:fill="C0C0C0"/>
                <w:hideMark/>
              </w:tcPr>
            </w:tcPrChange>
          </w:tcPr>
          <w:p w14:paraId="3EECC9BA" w14:textId="77777777" w:rsidR="005E6FDF" w:rsidRDefault="005E6FDF" w:rsidP="00F2372F">
            <w:pPr>
              <w:pStyle w:val="TAH"/>
            </w:pPr>
            <w:r>
              <w:t>P</w:t>
            </w:r>
          </w:p>
        </w:tc>
        <w:tc>
          <w:tcPr>
            <w:tcW w:w="1134" w:type="dxa"/>
            <w:shd w:val="clear" w:color="auto" w:fill="C0C0C0"/>
            <w:hideMark/>
            <w:tcPrChange w:id="1570" w:author="Huawei [Abdessamad] 2024-10" w:date="2024-10-30T17:41:00Z">
              <w:tcPr>
                <w:tcW w:w="1368" w:type="dxa"/>
                <w:gridSpan w:val="3"/>
                <w:shd w:val="clear" w:color="auto" w:fill="C0C0C0"/>
                <w:hideMark/>
              </w:tcPr>
            </w:tcPrChange>
          </w:tcPr>
          <w:p w14:paraId="1D03BEB6" w14:textId="77777777" w:rsidR="005E6FDF" w:rsidRDefault="005E6FDF" w:rsidP="00F2372F">
            <w:pPr>
              <w:pStyle w:val="TAH"/>
              <w:jc w:val="left"/>
            </w:pPr>
            <w:r>
              <w:t>Cardinality</w:t>
            </w:r>
          </w:p>
        </w:tc>
        <w:tc>
          <w:tcPr>
            <w:tcW w:w="3828" w:type="dxa"/>
            <w:shd w:val="clear" w:color="auto" w:fill="C0C0C0"/>
            <w:hideMark/>
            <w:tcPrChange w:id="1571" w:author="Huawei [Abdessamad] 2024-10" w:date="2024-10-30T17:41:00Z">
              <w:tcPr>
                <w:tcW w:w="3438" w:type="dxa"/>
                <w:gridSpan w:val="2"/>
                <w:shd w:val="clear" w:color="auto" w:fill="C0C0C0"/>
                <w:hideMark/>
              </w:tcPr>
            </w:tcPrChange>
          </w:tcPr>
          <w:p w14:paraId="33B8134D" w14:textId="77777777" w:rsidR="005E6FDF" w:rsidRDefault="005E6FDF" w:rsidP="00F2372F">
            <w:pPr>
              <w:pStyle w:val="TAH"/>
              <w:rPr>
                <w:rFonts w:cs="Arial"/>
                <w:szCs w:val="18"/>
              </w:rPr>
            </w:pPr>
            <w:r>
              <w:rPr>
                <w:rFonts w:cs="Arial"/>
                <w:szCs w:val="18"/>
              </w:rPr>
              <w:t>Description</w:t>
            </w:r>
          </w:p>
        </w:tc>
        <w:tc>
          <w:tcPr>
            <w:tcW w:w="1309" w:type="dxa"/>
            <w:shd w:val="clear" w:color="auto" w:fill="C0C0C0"/>
            <w:tcPrChange w:id="1572" w:author="Huawei [Abdessamad] 2024-10" w:date="2024-10-30T17:41:00Z">
              <w:tcPr>
                <w:tcW w:w="1998" w:type="dxa"/>
                <w:gridSpan w:val="2"/>
                <w:shd w:val="clear" w:color="auto" w:fill="C0C0C0"/>
              </w:tcPr>
            </w:tcPrChange>
          </w:tcPr>
          <w:p w14:paraId="37C939E1" w14:textId="77777777" w:rsidR="005E6FDF" w:rsidRDefault="005E6FDF" w:rsidP="00F2372F">
            <w:pPr>
              <w:pStyle w:val="TAH"/>
              <w:rPr>
                <w:rFonts w:cs="Arial"/>
                <w:szCs w:val="18"/>
              </w:rPr>
            </w:pPr>
            <w:r>
              <w:t>Applicability</w:t>
            </w:r>
          </w:p>
        </w:tc>
      </w:tr>
      <w:tr w:rsidR="005E6FDF" w14:paraId="0B0F72EE" w14:textId="77777777" w:rsidTr="0071117B">
        <w:trPr>
          <w:jc w:val="center"/>
          <w:trPrChange w:id="1573" w:author="Huawei [Abdessamad] 2024-10" w:date="2024-10-30T17:41:00Z">
            <w:trPr>
              <w:jc w:val="center"/>
            </w:trPr>
          </w:trPrChange>
        </w:trPr>
        <w:tc>
          <w:tcPr>
            <w:tcW w:w="1430" w:type="dxa"/>
            <w:tcPrChange w:id="1574" w:author="Huawei [Abdessamad] 2024-10" w:date="2024-10-30T17:41:00Z">
              <w:tcPr>
                <w:tcW w:w="1430" w:type="dxa"/>
              </w:tcPr>
            </w:tcPrChange>
          </w:tcPr>
          <w:p w14:paraId="46225EE5" w14:textId="77777777" w:rsidR="005E6FDF" w:rsidRDefault="005E6FDF" w:rsidP="00F2372F">
            <w:pPr>
              <w:pStyle w:val="TAL"/>
            </w:pPr>
            <w:proofErr w:type="spellStart"/>
            <w:r>
              <w:t>subscriptionId</w:t>
            </w:r>
            <w:proofErr w:type="spellEnd"/>
          </w:p>
        </w:tc>
        <w:tc>
          <w:tcPr>
            <w:tcW w:w="1681" w:type="dxa"/>
            <w:tcPrChange w:id="1575" w:author="Huawei [Abdessamad] 2024-10" w:date="2024-10-30T17:41:00Z">
              <w:tcPr>
                <w:tcW w:w="1006" w:type="dxa"/>
              </w:tcPr>
            </w:tcPrChange>
          </w:tcPr>
          <w:p w14:paraId="2F9F63D7" w14:textId="77777777" w:rsidR="005E6FDF" w:rsidRDefault="005E6FDF" w:rsidP="00F2372F">
            <w:pPr>
              <w:pStyle w:val="TAL"/>
            </w:pPr>
            <w:r>
              <w:t>string</w:t>
            </w:r>
          </w:p>
        </w:tc>
        <w:tc>
          <w:tcPr>
            <w:tcW w:w="283" w:type="dxa"/>
            <w:tcPrChange w:id="1576" w:author="Huawei [Abdessamad] 2024-10" w:date="2024-10-30T17:41:00Z">
              <w:tcPr>
                <w:tcW w:w="425" w:type="dxa"/>
              </w:tcPr>
            </w:tcPrChange>
          </w:tcPr>
          <w:p w14:paraId="10C5F11F" w14:textId="77777777" w:rsidR="005E6FDF" w:rsidRDefault="005E6FDF" w:rsidP="00F2372F">
            <w:pPr>
              <w:pStyle w:val="TAC"/>
            </w:pPr>
            <w:r>
              <w:t>M</w:t>
            </w:r>
          </w:p>
        </w:tc>
        <w:tc>
          <w:tcPr>
            <w:tcW w:w="1134" w:type="dxa"/>
            <w:tcPrChange w:id="1577" w:author="Huawei [Abdessamad] 2024-10" w:date="2024-10-30T17:41:00Z">
              <w:tcPr>
                <w:tcW w:w="1368" w:type="dxa"/>
                <w:gridSpan w:val="3"/>
              </w:tcPr>
            </w:tcPrChange>
          </w:tcPr>
          <w:p w14:paraId="14BFE6B7" w14:textId="77777777" w:rsidR="005E6FDF" w:rsidRDefault="005E6FDF" w:rsidP="00F2372F">
            <w:pPr>
              <w:pStyle w:val="TAL"/>
            </w:pPr>
            <w:r>
              <w:t>1</w:t>
            </w:r>
          </w:p>
        </w:tc>
        <w:tc>
          <w:tcPr>
            <w:tcW w:w="3828" w:type="dxa"/>
            <w:tcPrChange w:id="1578" w:author="Huawei [Abdessamad] 2024-10" w:date="2024-10-30T17:41:00Z">
              <w:tcPr>
                <w:tcW w:w="3438" w:type="dxa"/>
                <w:gridSpan w:val="2"/>
              </w:tcPr>
            </w:tcPrChange>
          </w:tcPr>
          <w:p w14:paraId="2102B3A7" w14:textId="0ADE143C" w:rsidR="005E6FDF" w:rsidRDefault="004A3044" w:rsidP="00F2372F">
            <w:pPr>
              <w:pStyle w:val="TAL"/>
              <w:rPr>
                <w:rFonts w:cs="Arial"/>
                <w:szCs w:val="18"/>
              </w:rPr>
            </w:pPr>
            <w:ins w:id="1579" w:author="Huawei [Abdessamad] 2024-10" w:date="2024-10-30T16:14:00Z">
              <w:r>
                <w:rPr>
                  <w:rFonts w:cs="Arial"/>
                  <w:szCs w:val="18"/>
                </w:rPr>
                <w:t xml:space="preserve">Contains the </w:t>
              </w:r>
            </w:ins>
            <w:del w:id="1580" w:author="Huawei [Abdessamad] 2024-10" w:date="2024-10-30T16:14:00Z">
              <w:r w:rsidR="005E6FDF" w:rsidDel="004A3044">
                <w:rPr>
                  <w:rFonts w:cs="Arial"/>
                  <w:szCs w:val="18"/>
                </w:rPr>
                <w:delText>I</w:delText>
              </w:r>
            </w:del>
            <w:ins w:id="1581" w:author="Huawei [Abdessamad] 2024-10" w:date="2024-10-30T16:14:00Z">
              <w:r>
                <w:rPr>
                  <w:rFonts w:cs="Arial"/>
                  <w:szCs w:val="18"/>
                </w:rPr>
                <w:t>i</w:t>
              </w:r>
            </w:ins>
            <w:r w:rsidR="005E6FDF">
              <w:rPr>
                <w:rFonts w:cs="Arial"/>
                <w:szCs w:val="18"/>
              </w:rPr>
              <w:t xml:space="preserve">dentifier of the subscription </w:t>
            </w:r>
            <w:del w:id="1582" w:author="Huawei [Abdessamad] 2024-10" w:date="2024-10-30T17:50:00Z">
              <w:r w:rsidR="005E6FDF" w:rsidDel="004174A2">
                <w:rPr>
                  <w:rFonts w:cs="Arial"/>
                  <w:szCs w:val="18"/>
                </w:rPr>
                <w:delText xml:space="preserve">resource </w:delText>
              </w:r>
            </w:del>
            <w:r w:rsidR="005E6FDF">
              <w:rPr>
                <w:rFonts w:cs="Arial"/>
                <w:szCs w:val="18"/>
              </w:rPr>
              <w:t>to which the notification is related</w:t>
            </w:r>
            <w:del w:id="1583" w:author="Huawei [Abdessamad] 2024-10" w:date="2024-10-30T17:50:00Z">
              <w:r w:rsidR="005E6FDF" w:rsidDel="004174A2">
                <w:rPr>
                  <w:rFonts w:cs="Arial"/>
                  <w:szCs w:val="18"/>
                </w:rPr>
                <w:delText xml:space="preserve"> – CAPIF resource identifier</w:delText>
              </w:r>
            </w:del>
            <w:ins w:id="1584" w:author="Huawei [Abdessamad] 2024-10" w:date="2024-10-30T16:14:00Z">
              <w:r>
                <w:rPr>
                  <w:rFonts w:cs="Arial"/>
                  <w:szCs w:val="18"/>
                </w:rPr>
                <w:t>.</w:t>
              </w:r>
            </w:ins>
          </w:p>
        </w:tc>
        <w:tc>
          <w:tcPr>
            <w:tcW w:w="1309" w:type="dxa"/>
            <w:tcPrChange w:id="1585" w:author="Huawei [Abdessamad] 2024-10" w:date="2024-10-30T17:41:00Z">
              <w:tcPr>
                <w:tcW w:w="1998" w:type="dxa"/>
                <w:gridSpan w:val="2"/>
              </w:tcPr>
            </w:tcPrChange>
          </w:tcPr>
          <w:p w14:paraId="7FB2D7D8" w14:textId="77777777" w:rsidR="005E6FDF" w:rsidRDefault="005E6FDF" w:rsidP="00F2372F">
            <w:pPr>
              <w:pStyle w:val="TAL"/>
              <w:rPr>
                <w:rFonts w:cs="Arial"/>
                <w:szCs w:val="18"/>
              </w:rPr>
            </w:pPr>
          </w:p>
        </w:tc>
      </w:tr>
      <w:tr w:rsidR="005E6FDF" w14:paraId="02533198" w14:textId="77777777" w:rsidTr="0071117B">
        <w:trPr>
          <w:jc w:val="center"/>
          <w:trPrChange w:id="1586" w:author="Huawei [Abdessamad] 2024-10" w:date="2024-10-30T17:41:00Z">
            <w:trPr>
              <w:jc w:val="center"/>
            </w:trPr>
          </w:trPrChange>
        </w:trPr>
        <w:tc>
          <w:tcPr>
            <w:tcW w:w="1430" w:type="dxa"/>
            <w:tcPrChange w:id="1587" w:author="Huawei [Abdessamad] 2024-10" w:date="2024-10-30T17:41:00Z">
              <w:tcPr>
                <w:tcW w:w="1430" w:type="dxa"/>
              </w:tcPr>
            </w:tcPrChange>
          </w:tcPr>
          <w:p w14:paraId="6AB8D8DE" w14:textId="77777777" w:rsidR="005E6FDF" w:rsidRDefault="005E6FDF" w:rsidP="00F2372F">
            <w:pPr>
              <w:pStyle w:val="TAL"/>
            </w:pPr>
            <w:r>
              <w:t>events</w:t>
            </w:r>
          </w:p>
        </w:tc>
        <w:tc>
          <w:tcPr>
            <w:tcW w:w="1681" w:type="dxa"/>
            <w:tcPrChange w:id="1588" w:author="Huawei [Abdessamad] 2024-10" w:date="2024-10-30T17:41:00Z">
              <w:tcPr>
                <w:tcW w:w="1006" w:type="dxa"/>
              </w:tcPr>
            </w:tcPrChange>
          </w:tcPr>
          <w:p w14:paraId="5064B6A2" w14:textId="77777777" w:rsidR="005E6FDF" w:rsidRDefault="005E6FDF" w:rsidP="00F2372F">
            <w:pPr>
              <w:pStyle w:val="TAL"/>
            </w:pPr>
            <w:proofErr w:type="spellStart"/>
            <w:r>
              <w:t>CAPIFEvent</w:t>
            </w:r>
            <w:proofErr w:type="spellEnd"/>
          </w:p>
        </w:tc>
        <w:tc>
          <w:tcPr>
            <w:tcW w:w="283" w:type="dxa"/>
            <w:tcPrChange w:id="1589" w:author="Huawei [Abdessamad] 2024-10" w:date="2024-10-30T17:41:00Z">
              <w:tcPr>
                <w:tcW w:w="425" w:type="dxa"/>
              </w:tcPr>
            </w:tcPrChange>
          </w:tcPr>
          <w:p w14:paraId="42BF339A" w14:textId="77777777" w:rsidR="005E6FDF" w:rsidRDefault="005E6FDF" w:rsidP="00F2372F">
            <w:pPr>
              <w:pStyle w:val="TAC"/>
            </w:pPr>
            <w:r>
              <w:t>M</w:t>
            </w:r>
          </w:p>
        </w:tc>
        <w:tc>
          <w:tcPr>
            <w:tcW w:w="1134" w:type="dxa"/>
            <w:tcPrChange w:id="1590" w:author="Huawei [Abdessamad] 2024-10" w:date="2024-10-30T17:41:00Z">
              <w:tcPr>
                <w:tcW w:w="1368" w:type="dxa"/>
                <w:gridSpan w:val="3"/>
              </w:tcPr>
            </w:tcPrChange>
          </w:tcPr>
          <w:p w14:paraId="3C2B711D" w14:textId="77777777" w:rsidR="005E6FDF" w:rsidRDefault="005E6FDF" w:rsidP="00F2372F">
            <w:pPr>
              <w:pStyle w:val="TAL"/>
            </w:pPr>
            <w:r>
              <w:t>1</w:t>
            </w:r>
          </w:p>
        </w:tc>
        <w:tc>
          <w:tcPr>
            <w:tcW w:w="3828" w:type="dxa"/>
            <w:tcPrChange w:id="1591" w:author="Huawei [Abdessamad] 2024-10" w:date="2024-10-30T17:41:00Z">
              <w:tcPr>
                <w:tcW w:w="3438" w:type="dxa"/>
                <w:gridSpan w:val="2"/>
              </w:tcPr>
            </w:tcPrChange>
          </w:tcPr>
          <w:p w14:paraId="699F3B07" w14:textId="1C1DC2F2" w:rsidR="005E6FDF" w:rsidRDefault="004A3044" w:rsidP="00F2372F">
            <w:pPr>
              <w:pStyle w:val="TAL"/>
              <w:rPr>
                <w:rFonts w:cs="Arial"/>
                <w:szCs w:val="18"/>
              </w:rPr>
            </w:pPr>
            <w:ins w:id="1592" w:author="Huawei [Abdessamad] 2024-10" w:date="2024-10-30T16:14:00Z">
              <w:r>
                <w:t xml:space="preserve">Contains the </w:t>
              </w:r>
            </w:ins>
            <w:del w:id="1593" w:author="Huawei [Abdessamad] 2024-10" w:date="2024-10-30T16:14:00Z">
              <w:r w:rsidR="005E6FDF" w:rsidDel="004A3044">
                <w:delText>Notifications of individual</w:delText>
              </w:r>
            </w:del>
            <w:ins w:id="1594" w:author="Huawei [Abdessamad] 2024-10" w:date="2024-10-30T16:14:00Z">
              <w:r>
                <w:t>CAPIF</w:t>
              </w:r>
            </w:ins>
            <w:r w:rsidR="005E6FDF">
              <w:t xml:space="preserve"> events</w:t>
            </w:r>
            <w:ins w:id="1595" w:author="Huawei [Abdessamad] 2024-10" w:date="2024-10-30T16:14:00Z">
              <w:r>
                <w:t xml:space="preserve"> report.</w:t>
              </w:r>
            </w:ins>
          </w:p>
        </w:tc>
        <w:tc>
          <w:tcPr>
            <w:tcW w:w="1309" w:type="dxa"/>
            <w:tcPrChange w:id="1596" w:author="Huawei [Abdessamad] 2024-10" w:date="2024-10-30T17:41:00Z">
              <w:tcPr>
                <w:tcW w:w="1998" w:type="dxa"/>
                <w:gridSpan w:val="2"/>
              </w:tcPr>
            </w:tcPrChange>
          </w:tcPr>
          <w:p w14:paraId="1CA85F0D" w14:textId="77777777" w:rsidR="005E6FDF" w:rsidRDefault="005E6FDF" w:rsidP="00F2372F">
            <w:pPr>
              <w:pStyle w:val="TAL"/>
              <w:rPr>
                <w:rFonts w:cs="Arial"/>
                <w:szCs w:val="18"/>
              </w:rPr>
            </w:pPr>
          </w:p>
        </w:tc>
      </w:tr>
      <w:tr w:rsidR="005E6FDF" w14:paraId="7865C4E4" w14:textId="77777777" w:rsidTr="0071117B">
        <w:trPr>
          <w:jc w:val="center"/>
          <w:trPrChange w:id="1597" w:author="Huawei [Abdessamad] 2024-10" w:date="2024-10-30T17:41:00Z">
            <w:trPr>
              <w:jc w:val="center"/>
            </w:trPr>
          </w:trPrChange>
        </w:trPr>
        <w:tc>
          <w:tcPr>
            <w:tcW w:w="1430" w:type="dxa"/>
            <w:tcPrChange w:id="1598" w:author="Huawei [Abdessamad] 2024-10" w:date="2024-10-30T17:41:00Z">
              <w:tcPr>
                <w:tcW w:w="1430" w:type="dxa"/>
              </w:tcPr>
            </w:tcPrChange>
          </w:tcPr>
          <w:p w14:paraId="4CA24CB7" w14:textId="77777777" w:rsidR="005E6FDF" w:rsidRDefault="005E6FDF" w:rsidP="00F2372F">
            <w:pPr>
              <w:pStyle w:val="TAL"/>
            </w:pPr>
            <w:proofErr w:type="spellStart"/>
            <w:r>
              <w:t>eventDetail</w:t>
            </w:r>
            <w:proofErr w:type="spellEnd"/>
          </w:p>
        </w:tc>
        <w:tc>
          <w:tcPr>
            <w:tcW w:w="1681" w:type="dxa"/>
            <w:tcPrChange w:id="1599" w:author="Huawei [Abdessamad] 2024-10" w:date="2024-10-30T17:41:00Z">
              <w:tcPr>
                <w:tcW w:w="1006" w:type="dxa"/>
              </w:tcPr>
            </w:tcPrChange>
          </w:tcPr>
          <w:p w14:paraId="0965E0AD" w14:textId="77777777" w:rsidR="005E6FDF" w:rsidRDefault="005E6FDF" w:rsidP="00F2372F">
            <w:pPr>
              <w:pStyle w:val="TAL"/>
            </w:pPr>
            <w:proofErr w:type="spellStart"/>
            <w:r>
              <w:t>CAPIFEventDetail</w:t>
            </w:r>
            <w:proofErr w:type="spellEnd"/>
          </w:p>
        </w:tc>
        <w:tc>
          <w:tcPr>
            <w:tcW w:w="283" w:type="dxa"/>
            <w:tcPrChange w:id="1600" w:author="Huawei [Abdessamad] 2024-10" w:date="2024-10-30T17:41:00Z">
              <w:tcPr>
                <w:tcW w:w="425" w:type="dxa"/>
              </w:tcPr>
            </w:tcPrChange>
          </w:tcPr>
          <w:p w14:paraId="24690F50" w14:textId="77777777" w:rsidR="005E6FDF" w:rsidRDefault="005E6FDF" w:rsidP="00F2372F">
            <w:pPr>
              <w:pStyle w:val="TAC"/>
            </w:pPr>
            <w:r>
              <w:t>C</w:t>
            </w:r>
          </w:p>
        </w:tc>
        <w:tc>
          <w:tcPr>
            <w:tcW w:w="1134" w:type="dxa"/>
            <w:tcPrChange w:id="1601" w:author="Huawei [Abdessamad] 2024-10" w:date="2024-10-30T17:41:00Z">
              <w:tcPr>
                <w:tcW w:w="1368" w:type="dxa"/>
                <w:gridSpan w:val="3"/>
              </w:tcPr>
            </w:tcPrChange>
          </w:tcPr>
          <w:p w14:paraId="6D7D27F5" w14:textId="77777777" w:rsidR="005E6FDF" w:rsidRDefault="005E6FDF" w:rsidP="00F2372F">
            <w:pPr>
              <w:pStyle w:val="TAL"/>
            </w:pPr>
            <w:r>
              <w:t>0..1</w:t>
            </w:r>
          </w:p>
        </w:tc>
        <w:tc>
          <w:tcPr>
            <w:tcW w:w="3828" w:type="dxa"/>
            <w:tcPrChange w:id="1602" w:author="Huawei [Abdessamad] 2024-10" w:date="2024-10-30T17:41:00Z">
              <w:tcPr>
                <w:tcW w:w="3438" w:type="dxa"/>
                <w:gridSpan w:val="2"/>
              </w:tcPr>
            </w:tcPrChange>
          </w:tcPr>
          <w:p w14:paraId="7572CF2C" w14:textId="74AF7F59" w:rsidR="005E6FDF" w:rsidRDefault="00D66600" w:rsidP="00F2372F">
            <w:pPr>
              <w:pStyle w:val="TAL"/>
              <w:rPr>
                <w:ins w:id="1603" w:author="Huawei [Abdessamad] 2024-10" w:date="2024-10-30T16:15:00Z"/>
              </w:rPr>
            </w:pPr>
            <w:ins w:id="1604" w:author="Huawei [Abdessamad] 2024-10" w:date="2024-10-30T16:15:00Z">
              <w:r>
                <w:t xml:space="preserve">Contains the </w:t>
              </w:r>
            </w:ins>
            <w:del w:id="1605" w:author="Huawei [Abdessamad] 2024-10" w:date="2024-10-30T16:15:00Z">
              <w:r w:rsidR="005E6FDF" w:rsidDel="00D66600">
                <w:delText>D</w:delText>
              </w:r>
            </w:del>
            <w:ins w:id="1606" w:author="Huawei [Abdessamad] 2024-10" w:date="2024-10-30T16:15:00Z">
              <w:r>
                <w:t>d</w:t>
              </w:r>
            </w:ins>
            <w:r w:rsidR="005E6FDF">
              <w:t xml:space="preserve">etailed information for the </w:t>
            </w:r>
            <w:ins w:id="1607" w:author="Huawei [Abdessamad] 2024-10" w:date="2024-10-30T16:15:00Z">
              <w:r w:rsidR="00D8243A">
                <w:t xml:space="preserve">reported </w:t>
              </w:r>
            </w:ins>
            <w:r w:rsidR="005E6FDF">
              <w:t>event.</w:t>
            </w:r>
          </w:p>
          <w:p w14:paraId="0BB561DC" w14:textId="77777777" w:rsidR="00D8243A" w:rsidRDefault="00D8243A" w:rsidP="00F2372F">
            <w:pPr>
              <w:pStyle w:val="TAL"/>
            </w:pPr>
          </w:p>
          <w:p w14:paraId="5082BDD9" w14:textId="77777777" w:rsidR="005E6FDF" w:rsidRDefault="005E6FDF" w:rsidP="00F2372F">
            <w:pPr>
              <w:pStyle w:val="TAL"/>
            </w:pPr>
            <w:r>
              <w:rPr>
                <w:lang w:eastAsia="fr-FR"/>
              </w:rPr>
              <w:t>(</w:t>
            </w:r>
            <w:r w:rsidRPr="003107D3">
              <w:t>NOTE</w:t>
            </w:r>
            <w:r>
              <w:t>)</w:t>
            </w:r>
          </w:p>
        </w:tc>
        <w:tc>
          <w:tcPr>
            <w:tcW w:w="1309" w:type="dxa"/>
            <w:tcPrChange w:id="1608" w:author="Huawei [Abdessamad] 2024-10" w:date="2024-10-30T17:41:00Z">
              <w:tcPr>
                <w:tcW w:w="1998" w:type="dxa"/>
                <w:gridSpan w:val="2"/>
              </w:tcPr>
            </w:tcPrChange>
          </w:tcPr>
          <w:p w14:paraId="42BA1934" w14:textId="77777777" w:rsidR="005E6FDF" w:rsidRDefault="005E6FDF" w:rsidP="00F2372F">
            <w:pPr>
              <w:pStyle w:val="TAL"/>
              <w:rPr>
                <w:rFonts w:cs="Arial"/>
                <w:szCs w:val="18"/>
              </w:rPr>
            </w:pPr>
            <w:proofErr w:type="spellStart"/>
            <w:r>
              <w:rPr>
                <w:rFonts w:cs="Arial"/>
                <w:szCs w:val="18"/>
              </w:rPr>
              <w:t>Enhanced_event_report</w:t>
            </w:r>
            <w:proofErr w:type="spellEnd"/>
          </w:p>
        </w:tc>
      </w:tr>
      <w:tr w:rsidR="005E6FDF" w14:paraId="6053117B" w14:textId="77777777" w:rsidTr="00F2372F">
        <w:trPr>
          <w:jc w:val="center"/>
        </w:trPr>
        <w:tc>
          <w:tcPr>
            <w:tcW w:w="9665" w:type="dxa"/>
            <w:gridSpan w:val="6"/>
          </w:tcPr>
          <w:p w14:paraId="733F5955" w14:textId="48C9A7B1" w:rsidR="005E6FDF" w:rsidRPr="00030259" w:rsidRDefault="005E6FDF" w:rsidP="00F2372F">
            <w:pPr>
              <w:pStyle w:val="TAN"/>
            </w:pPr>
            <w:r w:rsidRPr="00030259">
              <w:t>NOTE:</w:t>
            </w:r>
            <w:r w:rsidRPr="00030259">
              <w:tab/>
              <w:t xml:space="preserve">Within the </w:t>
            </w:r>
            <w:proofErr w:type="spellStart"/>
            <w:r w:rsidRPr="00030259">
              <w:t>CAPIFEventDetail</w:t>
            </w:r>
            <w:proofErr w:type="spellEnd"/>
            <w:r w:rsidRPr="00030259">
              <w:t xml:space="preserve"> data type, the "</w:t>
            </w:r>
            <w:proofErr w:type="spellStart"/>
            <w:r w:rsidRPr="00030259">
              <w:t>serviceAPIDescriptions</w:t>
            </w:r>
            <w:proofErr w:type="spellEnd"/>
            <w:r w:rsidRPr="00030259">
              <w:t xml:space="preserve">" attribute shall be provided </w:t>
            </w:r>
            <w:ins w:id="1609" w:author="Huawei [Abdessamad] 2024-10" w:date="2024-10-30T17:40:00Z">
              <w:r w:rsidR="00D17FA9">
                <w:t xml:space="preserve">only </w:t>
              </w:r>
            </w:ins>
            <w:r w:rsidRPr="00030259">
              <w:t xml:space="preserve">if the </w:t>
            </w:r>
            <w:ins w:id="1610" w:author="Huawei [Abdessamad] 2024-10" w:date="2024-10-30T16:17:00Z">
              <w:r w:rsidR="00355988">
                <w:t xml:space="preserve">reported </w:t>
              </w:r>
            </w:ins>
            <w:r w:rsidRPr="00030259">
              <w:t xml:space="preserve">event is </w:t>
            </w:r>
            <w:ins w:id="1611" w:author="Huawei [Abdessamad] 2024-10" w:date="2024-10-30T16:17:00Z">
              <w:r w:rsidR="00355988">
                <w:t>"</w:t>
              </w:r>
            </w:ins>
            <w:r w:rsidRPr="00030259">
              <w:t>SERVICE_API_UPDATE</w:t>
            </w:r>
            <w:ins w:id="1612" w:author="Huawei [Abdessamad] 2024-10" w:date="2024-10-30T16:17:00Z">
              <w:r w:rsidR="00355988">
                <w:t>"</w:t>
              </w:r>
            </w:ins>
            <w:r w:rsidRPr="00030259">
              <w:t>, the "</w:t>
            </w:r>
            <w:proofErr w:type="spellStart"/>
            <w:r w:rsidRPr="00030259">
              <w:t>apiIds</w:t>
            </w:r>
            <w:proofErr w:type="spellEnd"/>
            <w:r w:rsidRPr="00030259">
              <w:t xml:space="preserve">" attribute shall be provided </w:t>
            </w:r>
            <w:ins w:id="1613" w:author="Huawei [Abdessamad] 2024-10" w:date="2024-10-30T17:40:00Z">
              <w:r w:rsidR="00D17FA9">
                <w:t xml:space="preserve">only </w:t>
              </w:r>
            </w:ins>
            <w:r w:rsidRPr="00030259">
              <w:t xml:space="preserve">if the </w:t>
            </w:r>
            <w:ins w:id="1614" w:author="Huawei [Abdessamad] 2024-10" w:date="2024-10-30T16:17:00Z">
              <w:r w:rsidR="00355988">
                <w:t xml:space="preserve">reported </w:t>
              </w:r>
            </w:ins>
            <w:r w:rsidRPr="00030259">
              <w:t xml:space="preserve">event is </w:t>
            </w:r>
            <w:ins w:id="1615" w:author="Huawei [Abdessamad] 2024-10" w:date="2024-10-30T16:17:00Z">
              <w:r w:rsidR="00355988">
                <w:t>either "</w:t>
              </w:r>
            </w:ins>
            <w:r w:rsidRPr="00030259">
              <w:t>SERVICE_API_AVAILABLE</w:t>
            </w:r>
            <w:ins w:id="1616" w:author="Huawei [Abdessamad] 2024-10" w:date="2024-10-30T16:17:00Z">
              <w:r w:rsidR="00355988">
                <w:t>"</w:t>
              </w:r>
            </w:ins>
            <w:del w:id="1617" w:author="Huawei [Abdessamad] 2024-10" w:date="2024-10-30T16:17:00Z">
              <w:r w:rsidRPr="00030259" w:rsidDel="00355988">
                <w:delText>,</w:delText>
              </w:r>
            </w:del>
            <w:r w:rsidRPr="00030259">
              <w:t xml:space="preserve"> </w:t>
            </w:r>
            <w:ins w:id="1618" w:author="Huawei [Abdessamad] 2024-10" w:date="2024-10-30T16:17:00Z">
              <w:r w:rsidR="00355988">
                <w:t>or "</w:t>
              </w:r>
            </w:ins>
            <w:r w:rsidRPr="00030259">
              <w:t>SERVICE_API_UNAVAILABLE</w:t>
            </w:r>
            <w:ins w:id="1619" w:author="Huawei [Abdessamad] 2024-10" w:date="2024-10-30T16:17:00Z">
              <w:r w:rsidR="00355988">
                <w:t>"</w:t>
              </w:r>
            </w:ins>
            <w:r w:rsidRPr="00030259">
              <w:t>, the "</w:t>
            </w:r>
            <w:proofErr w:type="spellStart"/>
            <w:r w:rsidRPr="00030259">
              <w:t>apiInvokerIds</w:t>
            </w:r>
            <w:proofErr w:type="spellEnd"/>
            <w:r w:rsidRPr="00030259">
              <w:t xml:space="preserve">" attribute shall be provided only if the </w:t>
            </w:r>
            <w:ins w:id="1620" w:author="Huawei [Abdessamad] 2024-10" w:date="2024-10-30T16:17:00Z">
              <w:r w:rsidR="00355988">
                <w:t xml:space="preserve">reported </w:t>
              </w:r>
            </w:ins>
            <w:r w:rsidRPr="00030259">
              <w:t xml:space="preserve">event is </w:t>
            </w:r>
            <w:ins w:id="1621" w:author="Huawei [Abdessamad] 2024-10" w:date="2024-10-30T16:16:00Z">
              <w:r w:rsidR="00355988">
                <w:t>eit</w:t>
              </w:r>
            </w:ins>
            <w:ins w:id="1622" w:author="Huawei [Abdessamad] 2024-10" w:date="2024-10-30T16:17:00Z">
              <w:r w:rsidR="00355988">
                <w:t xml:space="preserve">her </w:t>
              </w:r>
            </w:ins>
            <w:del w:id="1623" w:author="Huawei [Abdessamad] 2024-10" w:date="2024-10-30T16:16:00Z">
              <w:r w:rsidRPr="00030259" w:rsidDel="00355988">
                <w:delText xml:space="preserve">attribute shall be provided if the event is </w:delText>
              </w:r>
            </w:del>
            <w:ins w:id="1624" w:author="Huawei [Abdessamad] 2024-10" w:date="2024-10-30T16:16:00Z">
              <w:r w:rsidR="00355988">
                <w:t>"</w:t>
              </w:r>
            </w:ins>
            <w:r w:rsidRPr="00030259">
              <w:t>API_INVOKER_ONBOARDED</w:t>
            </w:r>
            <w:ins w:id="1625" w:author="Huawei [Abdessamad] 2024-10" w:date="2024-10-30T16:16:00Z">
              <w:r w:rsidR="00355988">
                <w:t>"</w:t>
              </w:r>
            </w:ins>
            <w:ins w:id="1626" w:author="Huawei [Abdessamad] 2024-10" w:date="2024-10-30T16:18:00Z">
              <w:r w:rsidR="00355988">
                <w:t>,</w:t>
              </w:r>
            </w:ins>
            <w:del w:id="1627" w:author="Huawei [Abdessamad] 2024-10" w:date="2024-10-30T16:18:00Z">
              <w:r w:rsidRPr="00030259" w:rsidDel="00355988">
                <w:delText xml:space="preserve"> or</w:delText>
              </w:r>
            </w:del>
            <w:r w:rsidRPr="00030259">
              <w:t xml:space="preserve"> </w:t>
            </w:r>
            <w:ins w:id="1628" w:author="Huawei [Abdessamad] 2024-10" w:date="2024-10-30T16:17:00Z">
              <w:r w:rsidR="00355988">
                <w:t>"</w:t>
              </w:r>
            </w:ins>
            <w:r w:rsidRPr="00030259">
              <w:t>API_INVOKER_OFFBOARDED</w:t>
            </w:r>
            <w:ins w:id="1629" w:author="Huawei [Abdessamad] 2024-10" w:date="2024-10-30T16:17:00Z">
              <w:r w:rsidR="00355988">
                <w:t>"</w:t>
              </w:r>
            </w:ins>
            <w:del w:id="1630" w:author="Huawei [Abdessamad] 2024-10" w:date="2024-10-30T16:18:00Z">
              <w:r w:rsidRPr="00030259" w:rsidDel="00355988">
                <w:delText>,</w:delText>
              </w:r>
            </w:del>
            <w:r w:rsidRPr="00030259">
              <w:t xml:space="preserve"> or </w:t>
            </w:r>
            <w:ins w:id="1631" w:author="Huawei [Abdessamad] 2024-10" w:date="2024-10-30T16:18:00Z">
              <w:r w:rsidR="0089178A">
                <w:t>"</w:t>
              </w:r>
            </w:ins>
            <w:r w:rsidRPr="00030259">
              <w:t>API_INVOKER_UPDATED</w:t>
            </w:r>
            <w:ins w:id="1632" w:author="Huawei [Abdessamad] 2024-10" w:date="2024-10-30T16:18:00Z">
              <w:r w:rsidR="0089178A">
                <w:t>"</w:t>
              </w:r>
            </w:ins>
            <w:r w:rsidRPr="00030259">
              <w:t>, the "</w:t>
            </w:r>
            <w:proofErr w:type="spellStart"/>
            <w:r w:rsidRPr="00030259">
              <w:t>accCtrlPolList</w:t>
            </w:r>
            <w:proofErr w:type="spellEnd"/>
            <w:r w:rsidRPr="00030259">
              <w:t xml:space="preserve">" attribute shall be provided </w:t>
            </w:r>
            <w:ins w:id="1633" w:author="Huawei [Abdessamad] 2024-10" w:date="2024-10-30T17:40:00Z">
              <w:r w:rsidR="00AA1DDC">
                <w:t xml:space="preserve">only </w:t>
              </w:r>
            </w:ins>
            <w:r w:rsidRPr="00030259">
              <w:t xml:space="preserve">if the </w:t>
            </w:r>
            <w:ins w:id="1634" w:author="Huawei [Abdessamad] 2024-10" w:date="2024-10-30T17:40:00Z">
              <w:r w:rsidR="00D17FA9">
                <w:t xml:space="preserve">reported </w:t>
              </w:r>
            </w:ins>
            <w:r w:rsidRPr="00030259">
              <w:t xml:space="preserve">event is </w:t>
            </w:r>
            <w:ins w:id="1635" w:author="Huawei [Abdessamad] 2024-10" w:date="2024-10-30T17:40:00Z">
              <w:r w:rsidR="00D17FA9">
                <w:t>"</w:t>
              </w:r>
            </w:ins>
            <w:r w:rsidRPr="00030259">
              <w:t>ACCESS_CONTROL_POLICY_UPDATE</w:t>
            </w:r>
            <w:ins w:id="1636" w:author="Huawei [Abdessamad] 2024-10" w:date="2024-10-30T17:40:00Z">
              <w:r w:rsidR="00D17FA9">
                <w:t>"</w:t>
              </w:r>
            </w:ins>
            <w:r w:rsidRPr="00030259">
              <w:t>, the "</w:t>
            </w:r>
            <w:proofErr w:type="spellStart"/>
            <w:r w:rsidRPr="00030259">
              <w:t>invocationLogs</w:t>
            </w:r>
            <w:proofErr w:type="spellEnd"/>
            <w:r w:rsidRPr="00030259">
              <w:t xml:space="preserve">" attribute shall be provided </w:t>
            </w:r>
            <w:ins w:id="1637" w:author="Huawei [Abdessamad] 2024-10" w:date="2024-10-30T17:40:00Z">
              <w:r w:rsidR="00AA1DDC">
                <w:t xml:space="preserve">only </w:t>
              </w:r>
            </w:ins>
            <w:r w:rsidRPr="00030259">
              <w:t xml:space="preserve">if the </w:t>
            </w:r>
            <w:ins w:id="1638" w:author="Huawei [Abdessamad] 2024-10" w:date="2024-10-30T17:40:00Z">
              <w:r w:rsidR="00AA1DDC">
                <w:t xml:space="preserve">reported </w:t>
              </w:r>
            </w:ins>
            <w:r w:rsidRPr="00030259">
              <w:t xml:space="preserve">event is </w:t>
            </w:r>
            <w:ins w:id="1639" w:author="Huawei [Abdessamad] 2024-10" w:date="2024-10-30T17:40:00Z">
              <w:r w:rsidR="00AA1DDC">
                <w:t>"</w:t>
              </w:r>
            </w:ins>
            <w:r w:rsidRPr="00030259">
              <w:t>SERVICE_API_INVOCATION_SUCCESS</w:t>
            </w:r>
            <w:ins w:id="1640" w:author="Huawei [Abdessamad] 2024-10" w:date="2024-10-30T17:40:00Z">
              <w:r w:rsidR="00AA1DDC">
                <w:t>"</w:t>
              </w:r>
            </w:ins>
            <w:r w:rsidRPr="00030259">
              <w:t xml:space="preserve"> or </w:t>
            </w:r>
            <w:ins w:id="1641" w:author="Huawei [Abdessamad] 2024-10" w:date="2024-10-30T17:40:00Z">
              <w:r w:rsidR="00AA1DDC">
                <w:t>"</w:t>
              </w:r>
            </w:ins>
            <w:r w:rsidRPr="00030259">
              <w:t>SERVICE_API_INVOCATION_FAILURE</w:t>
            </w:r>
            <w:ins w:id="1642" w:author="Huawei [Abdessamad] 2024-10" w:date="2024-10-30T17:40:00Z">
              <w:r w:rsidR="00AA1DDC">
                <w:t>"</w:t>
              </w:r>
            </w:ins>
            <w:r w:rsidRPr="00030259">
              <w:t>, the "</w:t>
            </w:r>
            <w:proofErr w:type="spellStart"/>
            <w:r w:rsidRPr="00030259">
              <w:t>apiTopoHide</w:t>
            </w:r>
            <w:proofErr w:type="spellEnd"/>
            <w:r w:rsidRPr="00030259">
              <w:t xml:space="preserve">" attribute shall be provided </w:t>
            </w:r>
            <w:ins w:id="1643" w:author="Huawei [Abdessamad] 2024-10" w:date="2024-10-30T17:40:00Z">
              <w:r w:rsidR="00AA1DDC">
                <w:t xml:space="preserve">only </w:t>
              </w:r>
            </w:ins>
            <w:r w:rsidRPr="00030259">
              <w:t xml:space="preserve">if the </w:t>
            </w:r>
            <w:ins w:id="1644" w:author="Huawei [Abdessamad] 2024-10" w:date="2024-10-30T17:41:00Z">
              <w:r w:rsidR="00AA1DDC">
                <w:t xml:space="preserve">reported </w:t>
              </w:r>
            </w:ins>
            <w:r w:rsidRPr="00030259">
              <w:t xml:space="preserve">event is </w:t>
            </w:r>
            <w:ins w:id="1645" w:author="Huawei [Abdessamad] 2024-10" w:date="2024-10-30T17:41:00Z">
              <w:r w:rsidR="00AA1DDC">
                <w:t>"</w:t>
              </w:r>
            </w:ins>
            <w:r w:rsidRPr="00030259">
              <w:t>API_TOPOLOGY_HIDING_CREATED</w:t>
            </w:r>
            <w:ins w:id="1646" w:author="Huawei [Abdessamad] 2024-10" w:date="2024-10-30T17:41:00Z">
              <w:r w:rsidR="00AA1DDC">
                <w:t>"</w:t>
              </w:r>
            </w:ins>
            <w:r w:rsidRPr="00030259">
              <w:t xml:space="preserve"> or </w:t>
            </w:r>
            <w:ins w:id="1647" w:author="Huawei [Abdessamad] 2024-10" w:date="2024-10-30T17:41:00Z">
              <w:r w:rsidR="00AA1DDC">
                <w:t>"</w:t>
              </w:r>
            </w:ins>
            <w:r w:rsidRPr="00030259">
              <w:t>API_TOPOLOGY_HIDING_REVOKED</w:t>
            </w:r>
            <w:ins w:id="1648" w:author="Huawei [Abdessamad] 2024-10" w:date="2024-10-30T17:41:00Z">
              <w:r w:rsidR="00AA1DDC">
                <w:t>"</w:t>
              </w:r>
            </w:ins>
            <w:r w:rsidRPr="00030259">
              <w:t>.</w:t>
            </w:r>
            <w:ins w:id="1649" w:author="Huawei [Abdessamad] 2024-10" w:date="2024-10-30T17:54:00Z">
              <w:r w:rsidR="00B42CE0">
                <w:t xml:space="preserve"> For all these events, the "</w:t>
              </w:r>
              <w:proofErr w:type="spellStart"/>
              <w:r w:rsidR="00B42CE0">
                <w:t>eventDetail</w:t>
              </w:r>
              <w:proofErr w:type="spellEnd"/>
              <w:r w:rsidR="00B42CE0">
                <w:t>" attribute shall be present</w:t>
              </w:r>
              <w:r w:rsidR="00E840A1">
                <w:t xml:space="preserve"> when the "events" attribute is set to </w:t>
              </w:r>
            </w:ins>
            <w:ins w:id="1650" w:author="Huawei [Abdessamad] 2024-10" w:date="2024-10-30T17:55:00Z">
              <w:r w:rsidR="00E840A1">
                <w:t>one of these events</w:t>
              </w:r>
            </w:ins>
            <w:ins w:id="1651" w:author="Huawei [Abdessamad] 2024-10" w:date="2024-10-30T17:54:00Z">
              <w:r w:rsidR="00B42CE0">
                <w:t>.</w:t>
              </w:r>
            </w:ins>
          </w:p>
        </w:tc>
      </w:tr>
    </w:tbl>
    <w:p w14:paraId="6DD28268" w14:textId="77777777" w:rsidR="005E6FDF" w:rsidRDefault="005E6FDF" w:rsidP="005E6FDF">
      <w:pPr>
        <w:rPr>
          <w:lang w:val="en-US"/>
        </w:rPr>
      </w:pPr>
    </w:p>
    <w:p w14:paraId="6C2F4490"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52" w:name="_Toc28009883"/>
      <w:bookmarkStart w:id="1653" w:name="_Toc34062003"/>
      <w:bookmarkStart w:id="1654" w:name="_Toc36036759"/>
      <w:bookmarkStart w:id="1655" w:name="_Toc43285006"/>
      <w:bookmarkStart w:id="1656" w:name="_Toc45132785"/>
      <w:bookmarkStart w:id="1657" w:name="_Toc51193479"/>
      <w:bookmarkStart w:id="1658" w:name="_Toc51760678"/>
      <w:bookmarkStart w:id="1659" w:name="_Toc59015128"/>
      <w:bookmarkStart w:id="1660" w:name="_Toc59015644"/>
      <w:bookmarkStart w:id="1661" w:name="_Toc68165686"/>
      <w:bookmarkStart w:id="1662" w:name="_Toc83229782"/>
      <w:bookmarkStart w:id="1663" w:name="_Toc90648982"/>
      <w:bookmarkStart w:id="1664" w:name="_Toc105593876"/>
      <w:bookmarkStart w:id="1665" w:name="_Toc114209590"/>
      <w:bookmarkStart w:id="1666" w:name="_Toc138681457"/>
      <w:bookmarkStart w:id="1667" w:name="_Toc151977883"/>
      <w:bookmarkStart w:id="1668" w:name="_Toc152148566"/>
      <w:bookmarkStart w:id="1669" w:name="_Toc161988352"/>
      <w:bookmarkStart w:id="1670" w:name="_Toc16834574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FE1D11C" w14:textId="77777777" w:rsidR="005E6FDF" w:rsidRDefault="005E6FDF" w:rsidP="005E6FDF">
      <w:pPr>
        <w:pStyle w:val="Heading5"/>
      </w:pPr>
      <w:r>
        <w:lastRenderedPageBreak/>
        <w:t>8.3.4.2.4</w:t>
      </w:r>
      <w:r>
        <w:tab/>
        <w:t>Type: CAPIF</w:t>
      </w:r>
      <w:proofErr w:type="spellStart"/>
      <w:r>
        <w:rPr>
          <w:lang w:val="en-IN"/>
        </w:rPr>
        <w:t>EventFilter</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roofErr w:type="spellEnd"/>
    </w:p>
    <w:p w14:paraId="551FE66D" w14:textId="77777777" w:rsidR="005E6FDF" w:rsidRDefault="005E6FDF" w:rsidP="005E6FDF">
      <w:pPr>
        <w:pStyle w:val="TH"/>
      </w:pPr>
      <w:r>
        <w:rPr>
          <w:noProof/>
        </w:rPr>
        <w:t>Table </w:t>
      </w:r>
      <w:r>
        <w:t xml:space="preserve">8.3.4.2.4-1: </w:t>
      </w:r>
      <w:r>
        <w:rPr>
          <w:noProof/>
        </w:rPr>
        <w:t>Definition of type CAPIF</w:t>
      </w:r>
      <w:proofErr w:type="spellStart"/>
      <w:r>
        <w:rPr>
          <w:lang w:val="en-IN"/>
        </w:rPr>
        <w:t>EventFilter</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671" w:author="Huawei [Abdessamad] 2024-10" w:date="2024-10-30T17:41: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681"/>
        <w:gridCol w:w="283"/>
        <w:gridCol w:w="1134"/>
        <w:gridCol w:w="3828"/>
        <w:gridCol w:w="1309"/>
        <w:tblGridChange w:id="1672">
          <w:tblGrid>
            <w:gridCol w:w="1430"/>
            <w:gridCol w:w="1006"/>
            <w:gridCol w:w="425"/>
            <w:gridCol w:w="250"/>
            <w:gridCol w:w="283"/>
            <w:gridCol w:w="835"/>
            <w:gridCol w:w="299"/>
            <w:gridCol w:w="3139"/>
            <w:gridCol w:w="689"/>
            <w:gridCol w:w="1309"/>
          </w:tblGrid>
        </w:tblGridChange>
      </w:tblGrid>
      <w:tr w:rsidR="005E6FDF" w14:paraId="78BDC276" w14:textId="77777777" w:rsidTr="00592CA4">
        <w:trPr>
          <w:jc w:val="center"/>
          <w:trPrChange w:id="1673" w:author="Huawei [Abdessamad] 2024-10" w:date="2024-10-30T17:41:00Z">
            <w:trPr>
              <w:jc w:val="center"/>
            </w:trPr>
          </w:trPrChange>
        </w:trPr>
        <w:tc>
          <w:tcPr>
            <w:tcW w:w="1430" w:type="dxa"/>
            <w:shd w:val="clear" w:color="auto" w:fill="C0C0C0"/>
            <w:hideMark/>
            <w:tcPrChange w:id="1674" w:author="Huawei [Abdessamad] 2024-10" w:date="2024-10-30T17:41:00Z">
              <w:tcPr>
                <w:tcW w:w="1430" w:type="dxa"/>
                <w:shd w:val="clear" w:color="auto" w:fill="C0C0C0"/>
                <w:hideMark/>
              </w:tcPr>
            </w:tcPrChange>
          </w:tcPr>
          <w:p w14:paraId="43D7D9D6" w14:textId="77777777" w:rsidR="005E6FDF" w:rsidRDefault="005E6FDF" w:rsidP="00F2372F">
            <w:pPr>
              <w:pStyle w:val="TAH"/>
            </w:pPr>
            <w:r>
              <w:t>Attribute name</w:t>
            </w:r>
          </w:p>
        </w:tc>
        <w:tc>
          <w:tcPr>
            <w:tcW w:w="1681" w:type="dxa"/>
            <w:shd w:val="clear" w:color="auto" w:fill="C0C0C0"/>
            <w:hideMark/>
            <w:tcPrChange w:id="1675" w:author="Huawei [Abdessamad] 2024-10" w:date="2024-10-30T17:41:00Z">
              <w:tcPr>
                <w:tcW w:w="1006" w:type="dxa"/>
                <w:shd w:val="clear" w:color="auto" w:fill="C0C0C0"/>
                <w:hideMark/>
              </w:tcPr>
            </w:tcPrChange>
          </w:tcPr>
          <w:p w14:paraId="4ACCB258" w14:textId="77777777" w:rsidR="005E6FDF" w:rsidRDefault="005E6FDF" w:rsidP="00F2372F">
            <w:pPr>
              <w:pStyle w:val="TAH"/>
            </w:pPr>
            <w:r>
              <w:t>Data type</w:t>
            </w:r>
          </w:p>
        </w:tc>
        <w:tc>
          <w:tcPr>
            <w:tcW w:w="283" w:type="dxa"/>
            <w:shd w:val="clear" w:color="auto" w:fill="C0C0C0"/>
            <w:hideMark/>
            <w:tcPrChange w:id="1676" w:author="Huawei [Abdessamad] 2024-10" w:date="2024-10-30T17:41:00Z">
              <w:tcPr>
                <w:tcW w:w="425" w:type="dxa"/>
                <w:shd w:val="clear" w:color="auto" w:fill="C0C0C0"/>
                <w:hideMark/>
              </w:tcPr>
            </w:tcPrChange>
          </w:tcPr>
          <w:p w14:paraId="29E2BE60" w14:textId="77777777" w:rsidR="005E6FDF" w:rsidRDefault="005E6FDF" w:rsidP="00F2372F">
            <w:pPr>
              <w:pStyle w:val="TAH"/>
            </w:pPr>
            <w:r>
              <w:t>P</w:t>
            </w:r>
          </w:p>
        </w:tc>
        <w:tc>
          <w:tcPr>
            <w:tcW w:w="1134" w:type="dxa"/>
            <w:shd w:val="clear" w:color="auto" w:fill="C0C0C0"/>
            <w:hideMark/>
            <w:tcPrChange w:id="1677" w:author="Huawei [Abdessamad] 2024-10" w:date="2024-10-30T17:41:00Z">
              <w:tcPr>
                <w:tcW w:w="1368" w:type="dxa"/>
                <w:gridSpan w:val="3"/>
                <w:shd w:val="clear" w:color="auto" w:fill="C0C0C0"/>
                <w:hideMark/>
              </w:tcPr>
            </w:tcPrChange>
          </w:tcPr>
          <w:p w14:paraId="7AAE2BA2" w14:textId="77777777" w:rsidR="005E6FDF" w:rsidRDefault="005E6FDF" w:rsidP="00F2372F">
            <w:pPr>
              <w:pStyle w:val="TAH"/>
              <w:jc w:val="left"/>
            </w:pPr>
            <w:r>
              <w:t>Cardinality</w:t>
            </w:r>
          </w:p>
        </w:tc>
        <w:tc>
          <w:tcPr>
            <w:tcW w:w="3828" w:type="dxa"/>
            <w:shd w:val="clear" w:color="auto" w:fill="C0C0C0"/>
            <w:hideMark/>
            <w:tcPrChange w:id="1678" w:author="Huawei [Abdessamad] 2024-10" w:date="2024-10-30T17:41:00Z">
              <w:tcPr>
                <w:tcW w:w="3438" w:type="dxa"/>
                <w:gridSpan w:val="2"/>
                <w:shd w:val="clear" w:color="auto" w:fill="C0C0C0"/>
                <w:hideMark/>
              </w:tcPr>
            </w:tcPrChange>
          </w:tcPr>
          <w:p w14:paraId="06CCDFFD" w14:textId="77777777" w:rsidR="005E6FDF" w:rsidRDefault="005E6FDF" w:rsidP="00F2372F">
            <w:pPr>
              <w:pStyle w:val="TAH"/>
              <w:rPr>
                <w:rFonts w:cs="Arial"/>
                <w:szCs w:val="18"/>
              </w:rPr>
            </w:pPr>
            <w:r>
              <w:rPr>
                <w:rFonts w:cs="Arial"/>
                <w:szCs w:val="18"/>
              </w:rPr>
              <w:t>Description</w:t>
            </w:r>
          </w:p>
        </w:tc>
        <w:tc>
          <w:tcPr>
            <w:tcW w:w="1309" w:type="dxa"/>
            <w:shd w:val="clear" w:color="auto" w:fill="C0C0C0"/>
            <w:tcPrChange w:id="1679" w:author="Huawei [Abdessamad] 2024-10" w:date="2024-10-30T17:41:00Z">
              <w:tcPr>
                <w:tcW w:w="1998" w:type="dxa"/>
                <w:gridSpan w:val="2"/>
                <w:shd w:val="clear" w:color="auto" w:fill="C0C0C0"/>
              </w:tcPr>
            </w:tcPrChange>
          </w:tcPr>
          <w:p w14:paraId="7CB9A361" w14:textId="77777777" w:rsidR="005E6FDF" w:rsidRDefault="005E6FDF" w:rsidP="00F2372F">
            <w:pPr>
              <w:pStyle w:val="TAH"/>
              <w:rPr>
                <w:rFonts w:cs="Arial"/>
                <w:szCs w:val="18"/>
              </w:rPr>
            </w:pPr>
            <w:r>
              <w:t>Applicability</w:t>
            </w:r>
          </w:p>
        </w:tc>
      </w:tr>
      <w:tr w:rsidR="005E6FDF" w14:paraId="4A9AD5D0" w14:textId="77777777" w:rsidTr="00592CA4">
        <w:trPr>
          <w:jc w:val="center"/>
          <w:trPrChange w:id="1680" w:author="Huawei [Abdessamad] 2024-10" w:date="2024-10-30T17:41:00Z">
            <w:trPr>
              <w:jc w:val="center"/>
            </w:trPr>
          </w:trPrChange>
        </w:trPr>
        <w:tc>
          <w:tcPr>
            <w:tcW w:w="1430" w:type="dxa"/>
            <w:tcPrChange w:id="1681" w:author="Huawei [Abdessamad] 2024-10" w:date="2024-10-30T17:41:00Z">
              <w:tcPr>
                <w:tcW w:w="1430" w:type="dxa"/>
              </w:tcPr>
            </w:tcPrChange>
          </w:tcPr>
          <w:p w14:paraId="22DA1D62" w14:textId="77777777" w:rsidR="005E6FDF" w:rsidRDefault="005E6FDF" w:rsidP="00F2372F">
            <w:pPr>
              <w:pStyle w:val="TAL"/>
            </w:pPr>
            <w:proofErr w:type="spellStart"/>
            <w:r>
              <w:t>apiIds</w:t>
            </w:r>
            <w:proofErr w:type="spellEnd"/>
          </w:p>
        </w:tc>
        <w:tc>
          <w:tcPr>
            <w:tcW w:w="1681" w:type="dxa"/>
            <w:tcPrChange w:id="1682" w:author="Huawei [Abdessamad] 2024-10" w:date="2024-10-30T17:41:00Z">
              <w:tcPr>
                <w:tcW w:w="1006" w:type="dxa"/>
              </w:tcPr>
            </w:tcPrChange>
          </w:tcPr>
          <w:p w14:paraId="24A5FD76" w14:textId="77777777" w:rsidR="005E6FDF" w:rsidRDefault="005E6FDF" w:rsidP="00F2372F">
            <w:pPr>
              <w:pStyle w:val="TAL"/>
            </w:pPr>
            <w:r>
              <w:t>array(string)</w:t>
            </w:r>
          </w:p>
        </w:tc>
        <w:tc>
          <w:tcPr>
            <w:tcW w:w="283" w:type="dxa"/>
            <w:tcPrChange w:id="1683" w:author="Huawei [Abdessamad] 2024-10" w:date="2024-10-30T17:41:00Z">
              <w:tcPr>
                <w:tcW w:w="425" w:type="dxa"/>
              </w:tcPr>
            </w:tcPrChange>
          </w:tcPr>
          <w:p w14:paraId="0EF96EF0" w14:textId="77777777" w:rsidR="005E6FDF" w:rsidRDefault="005E6FDF" w:rsidP="00F2372F">
            <w:pPr>
              <w:pStyle w:val="TAC"/>
            </w:pPr>
            <w:r>
              <w:t>O</w:t>
            </w:r>
          </w:p>
        </w:tc>
        <w:tc>
          <w:tcPr>
            <w:tcW w:w="1134" w:type="dxa"/>
            <w:tcPrChange w:id="1684" w:author="Huawei [Abdessamad] 2024-10" w:date="2024-10-30T17:41:00Z">
              <w:tcPr>
                <w:tcW w:w="1368" w:type="dxa"/>
                <w:gridSpan w:val="3"/>
              </w:tcPr>
            </w:tcPrChange>
          </w:tcPr>
          <w:p w14:paraId="1221A337" w14:textId="77777777" w:rsidR="005E6FDF" w:rsidRDefault="005E6FDF" w:rsidP="00F2372F">
            <w:pPr>
              <w:pStyle w:val="TAL"/>
            </w:pPr>
            <w:proofErr w:type="gramStart"/>
            <w:r>
              <w:t>1..N</w:t>
            </w:r>
            <w:proofErr w:type="gramEnd"/>
          </w:p>
        </w:tc>
        <w:tc>
          <w:tcPr>
            <w:tcW w:w="3828" w:type="dxa"/>
            <w:tcPrChange w:id="1685" w:author="Huawei [Abdessamad] 2024-10" w:date="2024-10-30T17:41:00Z">
              <w:tcPr>
                <w:tcW w:w="3438" w:type="dxa"/>
                <w:gridSpan w:val="2"/>
              </w:tcPr>
            </w:tcPrChange>
          </w:tcPr>
          <w:p w14:paraId="2F7F2709" w14:textId="3500D1C0" w:rsidR="005E6FDF" w:rsidRDefault="00592CA4" w:rsidP="00F2372F">
            <w:pPr>
              <w:pStyle w:val="TAL"/>
              <w:rPr>
                <w:rFonts w:cs="Arial"/>
                <w:szCs w:val="18"/>
              </w:rPr>
            </w:pPr>
            <w:ins w:id="1686" w:author="Huawei [Abdessamad] 2024-10" w:date="2024-10-30T17:41:00Z">
              <w:r>
                <w:rPr>
                  <w:rFonts w:cs="Arial"/>
                  <w:szCs w:val="18"/>
                </w:rPr>
                <w:t>Contains the</w:t>
              </w:r>
            </w:ins>
            <w:ins w:id="1687" w:author="Huawei [Abdessamad] 2024-10" w:date="2024-10-30T17:42:00Z">
              <w:r>
                <w:rPr>
                  <w:rFonts w:cs="Arial"/>
                  <w:szCs w:val="18"/>
                </w:rPr>
                <w:t xml:space="preserve"> identifier(s)</w:t>
              </w:r>
              <w:r w:rsidR="000B26BC">
                <w:rPr>
                  <w:rFonts w:cs="Arial"/>
                  <w:szCs w:val="18"/>
                </w:rPr>
                <w:t xml:space="preserve"> of the</w:t>
              </w:r>
            </w:ins>
            <w:ins w:id="1688" w:author="Huawei [Abdessamad] 2024-10" w:date="2024-10-30T17:43:00Z">
              <w:r w:rsidR="00B87F57">
                <w:rPr>
                  <w:rFonts w:cs="Arial"/>
                  <w:szCs w:val="18"/>
                </w:rPr>
                <w:t xml:space="preserve"> targeted</w:t>
              </w:r>
            </w:ins>
            <w:ins w:id="1689" w:author="Huawei [Abdessamad] 2024-10" w:date="2024-10-30T17:42:00Z">
              <w:r>
                <w:rPr>
                  <w:rFonts w:cs="Arial"/>
                  <w:szCs w:val="18"/>
                </w:rPr>
                <w:t xml:space="preserve"> </w:t>
              </w:r>
            </w:ins>
            <w:r w:rsidR="005E6FDF">
              <w:rPr>
                <w:rFonts w:cs="Arial"/>
                <w:szCs w:val="18"/>
              </w:rPr>
              <w:t>API</w:t>
            </w:r>
            <w:ins w:id="1690" w:author="Huawei [Abdessamad] 2024-10" w:date="2024-10-30T17:42:00Z">
              <w:r>
                <w:rPr>
                  <w:rFonts w:cs="Arial"/>
                  <w:szCs w:val="18"/>
                </w:rPr>
                <w:t>(s)</w:t>
              </w:r>
            </w:ins>
            <w:del w:id="1691" w:author="Huawei [Abdessamad] 2024-10" w:date="2024-10-30T17:43:00Z">
              <w:r w:rsidR="005E6FDF" w:rsidDel="00B87F57">
                <w:rPr>
                  <w:rFonts w:cs="Arial"/>
                  <w:szCs w:val="18"/>
                </w:rPr>
                <w:delText xml:space="preserve"> </w:delText>
              </w:r>
            </w:del>
            <w:del w:id="1692" w:author="Huawei [Abdessamad] 2024-10" w:date="2024-10-30T17:42:00Z">
              <w:r w:rsidR="005E6FDF" w:rsidDel="00592CA4">
                <w:rPr>
                  <w:rFonts w:cs="Arial"/>
                  <w:szCs w:val="18"/>
                </w:rPr>
                <w:delText xml:space="preserve">identifiers </w:delText>
              </w:r>
            </w:del>
            <w:del w:id="1693" w:author="Huawei [Abdessamad] 2024-10" w:date="2024-10-30T17:43:00Z">
              <w:r w:rsidR="005E6FDF" w:rsidDel="00B87F57">
                <w:rPr>
                  <w:rFonts w:cs="Arial"/>
                  <w:szCs w:val="18"/>
                </w:rPr>
                <w:delText>that the event subscriber wants to know in the interested event</w:delText>
              </w:r>
            </w:del>
            <w:r w:rsidR="005E6FDF">
              <w:rPr>
                <w:rFonts w:cs="Arial"/>
                <w:szCs w:val="18"/>
              </w:rPr>
              <w:t>.</w:t>
            </w:r>
          </w:p>
        </w:tc>
        <w:tc>
          <w:tcPr>
            <w:tcW w:w="1309" w:type="dxa"/>
            <w:tcPrChange w:id="1694" w:author="Huawei [Abdessamad] 2024-10" w:date="2024-10-30T17:41:00Z">
              <w:tcPr>
                <w:tcW w:w="1998" w:type="dxa"/>
                <w:gridSpan w:val="2"/>
              </w:tcPr>
            </w:tcPrChange>
          </w:tcPr>
          <w:p w14:paraId="3C0944A2" w14:textId="77777777" w:rsidR="005E6FDF" w:rsidRDefault="005E6FDF" w:rsidP="00F2372F">
            <w:pPr>
              <w:pStyle w:val="TAL"/>
              <w:rPr>
                <w:rFonts w:cs="Arial"/>
                <w:szCs w:val="18"/>
              </w:rPr>
            </w:pPr>
          </w:p>
        </w:tc>
      </w:tr>
      <w:tr w:rsidR="005E6FDF" w14:paraId="57B160C5" w14:textId="77777777" w:rsidTr="00592CA4">
        <w:trPr>
          <w:jc w:val="center"/>
          <w:trPrChange w:id="1695" w:author="Huawei [Abdessamad] 2024-10" w:date="2024-10-30T17:41:00Z">
            <w:trPr>
              <w:jc w:val="center"/>
            </w:trPr>
          </w:trPrChange>
        </w:trPr>
        <w:tc>
          <w:tcPr>
            <w:tcW w:w="1430" w:type="dxa"/>
            <w:tcPrChange w:id="1696" w:author="Huawei [Abdessamad] 2024-10" w:date="2024-10-30T17:41:00Z">
              <w:tcPr>
                <w:tcW w:w="1430" w:type="dxa"/>
              </w:tcPr>
            </w:tcPrChange>
          </w:tcPr>
          <w:p w14:paraId="31097A09" w14:textId="77777777" w:rsidR="005E6FDF" w:rsidRDefault="005E6FDF" w:rsidP="00F2372F">
            <w:pPr>
              <w:pStyle w:val="TAL"/>
            </w:pPr>
            <w:proofErr w:type="spellStart"/>
            <w:r>
              <w:t>apiInvokerIds</w:t>
            </w:r>
            <w:proofErr w:type="spellEnd"/>
          </w:p>
        </w:tc>
        <w:tc>
          <w:tcPr>
            <w:tcW w:w="1681" w:type="dxa"/>
            <w:tcPrChange w:id="1697" w:author="Huawei [Abdessamad] 2024-10" w:date="2024-10-30T17:41:00Z">
              <w:tcPr>
                <w:tcW w:w="1006" w:type="dxa"/>
              </w:tcPr>
            </w:tcPrChange>
          </w:tcPr>
          <w:p w14:paraId="539B6D35" w14:textId="77777777" w:rsidR="005E6FDF" w:rsidRDefault="005E6FDF" w:rsidP="00F2372F">
            <w:pPr>
              <w:pStyle w:val="TAL"/>
            </w:pPr>
            <w:r>
              <w:t>array(string)</w:t>
            </w:r>
          </w:p>
        </w:tc>
        <w:tc>
          <w:tcPr>
            <w:tcW w:w="283" w:type="dxa"/>
            <w:tcPrChange w:id="1698" w:author="Huawei [Abdessamad] 2024-10" w:date="2024-10-30T17:41:00Z">
              <w:tcPr>
                <w:tcW w:w="425" w:type="dxa"/>
              </w:tcPr>
            </w:tcPrChange>
          </w:tcPr>
          <w:p w14:paraId="0CB95E1A" w14:textId="77777777" w:rsidR="005E6FDF" w:rsidRDefault="005E6FDF" w:rsidP="00F2372F">
            <w:pPr>
              <w:pStyle w:val="TAC"/>
            </w:pPr>
            <w:r>
              <w:t>O</w:t>
            </w:r>
          </w:p>
        </w:tc>
        <w:tc>
          <w:tcPr>
            <w:tcW w:w="1134" w:type="dxa"/>
            <w:tcPrChange w:id="1699" w:author="Huawei [Abdessamad] 2024-10" w:date="2024-10-30T17:41:00Z">
              <w:tcPr>
                <w:tcW w:w="1368" w:type="dxa"/>
                <w:gridSpan w:val="3"/>
              </w:tcPr>
            </w:tcPrChange>
          </w:tcPr>
          <w:p w14:paraId="3E5BC8BD" w14:textId="77777777" w:rsidR="005E6FDF" w:rsidRDefault="005E6FDF" w:rsidP="00F2372F">
            <w:pPr>
              <w:pStyle w:val="TAL"/>
            </w:pPr>
            <w:proofErr w:type="gramStart"/>
            <w:r>
              <w:t>1..N</w:t>
            </w:r>
            <w:proofErr w:type="gramEnd"/>
          </w:p>
        </w:tc>
        <w:tc>
          <w:tcPr>
            <w:tcW w:w="3828" w:type="dxa"/>
            <w:tcPrChange w:id="1700" w:author="Huawei [Abdessamad] 2024-10" w:date="2024-10-30T17:41:00Z">
              <w:tcPr>
                <w:tcW w:w="3438" w:type="dxa"/>
                <w:gridSpan w:val="2"/>
              </w:tcPr>
            </w:tcPrChange>
          </w:tcPr>
          <w:p w14:paraId="6230C476" w14:textId="62E71D34" w:rsidR="005E6FDF" w:rsidRDefault="00592CA4" w:rsidP="00F2372F">
            <w:pPr>
              <w:pStyle w:val="TAL"/>
              <w:rPr>
                <w:rFonts w:cs="Arial"/>
                <w:szCs w:val="18"/>
              </w:rPr>
            </w:pPr>
            <w:ins w:id="1701" w:author="Huawei [Abdessamad] 2024-10" w:date="2024-10-30T17:42:00Z">
              <w:r>
                <w:rPr>
                  <w:rFonts w:cs="Arial"/>
                  <w:szCs w:val="18"/>
                </w:rPr>
                <w:t xml:space="preserve">Contains the identifier(s) of the </w:t>
              </w:r>
            </w:ins>
            <w:ins w:id="1702" w:author="Huawei [Abdessamad] 2024-10" w:date="2024-10-30T17:43:00Z">
              <w:r w:rsidR="00B87F57">
                <w:rPr>
                  <w:rFonts w:cs="Arial"/>
                  <w:szCs w:val="18"/>
                </w:rPr>
                <w:t xml:space="preserve">targeted </w:t>
              </w:r>
            </w:ins>
            <w:r w:rsidR="005E6FDF">
              <w:t xml:space="preserve">API </w:t>
            </w:r>
            <w:del w:id="1703" w:author="Huawei [Abdessamad] 2024-10" w:date="2024-10-30T17:42:00Z">
              <w:r w:rsidR="005E6FDF" w:rsidDel="00592CA4">
                <w:delText>i</w:delText>
              </w:r>
            </w:del>
            <w:ins w:id="1704" w:author="Huawei [Abdessamad] 2024-10" w:date="2024-10-30T17:42:00Z">
              <w:r>
                <w:t>I</w:t>
              </w:r>
            </w:ins>
            <w:r w:rsidR="005E6FDF">
              <w:t>nvoker</w:t>
            </w:r>
            <w:ins w:id="1705" w:author="Huawei [Abdessamad] 2024-10" w:date="2024-10-30T17:42:00Z">
              <w:r>
                <w:t>(</w:t>
              </w:r>
            </w:ins>
            <w:r w:rsidR="005E6FDF">
              <w:t>s</w:t>
            </w:r>
            <w:ins w:id="1706" w:author="Huawei [Abdessamad] 2024-10" w:date="2024-10-30T17:42:00Z">
              <w:r>
                <w:t>)</w:t>
              </w:r>
            </w:ins>
            <w:del w:id="1707" w:author="Huawei [Abdessamad] 2024-10" w:date="2024-10-30T17:43:00Z">
              <w:r w:rsidR="005E6FDF" w:rsidDel="00B87F57">
                <w:delText xml:space="preserve"> that the event subscriber wants to know in the interested event</w:delText>
              </w:r>
            </w:del>
            <w:r w:rsidR="005E6FDF">
              <w:t>.</w:t>
            </w:r>
          </w:p>
        </w:tc>
        <w:tc>
          <w:tcPr>
            <w:tcW w:w="1309" w:type="dxa"/>
            <w:tcPrChange w:id="1708" w:author="Huawei [Abdessamad] 2024-10" w:date="2024-10-30T17:41:00Z">
              <w:tcPr>
                <w:tcW w:w="1998" w:type="dxa"/>
                <w:gridSpan w:val="2"/>
              </w:tcPr>
            </w:tcPrChange>
          </w:tcPr>
          <w:p w14:paraId="03EDDFDA" w14:textId="77777777" w:rsidR="005E6FDF" w:rsidRDefault="005E6FDF" w:rsidP="00F2372F">
            <w:pPr>
              <w:pStyle w:val="TAL"/>
              <w:rPr>
                <w:rFonts w:cs="Arial"/>
                <w:szCs w:val="18"/>
              </w:rPr>
            </w:pPr>
          </w:p>
        </w:tc>
      </w:tr>
      <w:tr w:rsidR="005E6FDF" w14:paraId="25EAE942" w14:textId="77777777" w:rsidTr="00592CA4">
        <w:trPr>
          <w:jc w:val="center"/>
          <w:trPrChange w:id="1709" w:author="Huawei [Abdessamad] 2024-10" w:date="2024-10-30T17:41:00Z">
            <w:trPr>
              <w:jc w:val="center"/>
            </w:trPr>
          </w:trPrChange>
        </w:trPr>
        <w:tc>
          <w:tcPr>
            <w:tcW w:w="1430" w:type="dxa"/>
            <w:tcPrChange w:id="1710" w:author="Huawei [Abdessamad] 2024-10" w:date="2024-10-30T17:41:00Z">
              <w:tcPr>
                <w:tcW w:w="1430" w:type="dxa"/>
              </w:tcPr>
            </w:tcPrChange>
          </w:tcPr>
          <w:p w14:paraId="4ADA56B5" w14:textId="77777777" w:rsidR="005E6FDF" w:rsidRDefault="005E6FDF" w:rsidP="00F2372F">
            <w:pPr>
              <w:pStyle w:val="TAL"/>
            </w:pPr>
            <w:proofErr w:type="spellStart"/>
            <w:r>
              <w:t>aefIds</w:t>
            </w:r>
            <w:proofErr w:type="spellEnd"/>
          </w:p>
        </w:tc>
        <w:tc>
          <w:tcPr>
            <w:tcW w:w="1681" w:type="dxa"/>
            <w:tcPrChange w:id="1711" w:author="Huawei [Abdessamad] 2024-10" w:date="2024-10-30T17:41:00Z">
              <w:tcPr>
                <w:tcW w:w="1006" w:type="dxa"/>
              </w:tcPr>
            </w:tcPrChange>
          </w:tcPr>
          <w:p w14:paraId="353D423C" w14:textId="77777777" w:rsidR="005E6FDF" w:rsidRDefault="005E6FDF" w:rsidP="00F2372F">
            <w:pPr>
              <w:pStyle w:val="TAL"/>
            </w:pPr>
            <w:r>
              <w:t>array(string)</w:t>
            </w:r>
          </w:p>
        </w:tc>
        <w:tc>
          <w:tcPr>
            <w:tcW w:w="283" w:type="dxa"/>
            <w:tcPrChange w:id="1712" w:author="Huawei [Abdessamad] 2024-10" w:date="2024-10-30T17:41:00Z">
              <w:tcPr>
                <w:tcW w:w="425" w:type="dxa"/>
              </w:tcPr>
            </w:tcPrChange>
          </w:tcPr>
          <w:p w14:paraId="0A22C188" w14:textId="77777777" w:rsidR="005E6FDF" w:rsidRDefault="005E6FDF" w:rsidP="00F2372F">
            <w:pPr>
              <w:pStyle w:val="TAC"/>
            </w:pPr>
            <w:r>
              <w:t>O</w:t>
            </w:r>
          </w:p>
        </w:tc>
        <w:tc>
          <w:tcPr>
            <w:tcW w:w="1134" w:type="dxa"/>
            <w:tcPrChange w:id="1713" w:author="Huawei [Abdessamad] 2024-10" w:date="2024-10-30T17:41:00Z">
              <w:tcPr>
                <w:tcW w:w="1368" w:type="dxa"/>
                <w:gridSpan w:val="3"/>
              </w:tcPr>
            </w:tcPrChange>
          </w:tcPr>
          <w:p w14:paraId="726727B0" w14:textId="77777777" w:rsidR="005E6FDF" w:rsidRDefault="005E6FDF" w:rsidP="00F2372F">
            <w:pPr>
              <w:pStyle w:val="TAL"/>
            </w:pPr>
            <w:proofErr w:type="gramStart"/>
            <w:r>
              <w:t>1..N</w:t>
            </w:r>
            <w:proofErr w:type="gramEnd"/>
          </w:p>
        </w:tc>
        <w:tc>
          <w:tcPr>
            <w:tcW w:w="3828" w:type="dxa"/>
            <w:tcPrChange w:id="1714" w:author="Huawei [Abdessamad] 2024-10" w:date="2024-10-30T17:41:00Z">
              <w:tcPr>
                <w:tcW w:w="3438" w:type="dxa"/>
                <w:gridSpan w:val="2"/>
              </w:tcPr>
            </w:tcPrChange>
          </w:tcPr>
          <w:p w14:paraId="7A6A8E5C" w14:textId="2450469E" w:rsidR="005E6FDF" w:rsidRDefault="00592CA4" w:rsidP="00F2372F">
            <w:pPr>
              <w:pStyle w:val="TAL"/>
            </w:pPr>
            <w:ins w:id="1715" w:author="Huawei [Abdessamad] 2024-10" w:date="2024-10-30T17:42:00Z">
              <w:r>
                <w:rPr>
                  <w:rFonts w:cs="Arial"/>
                  <w:szCs w:val="18"/>
                </w:rPr>
                <w:t>Contains the identifier</w:t>
              </w:r>
            </w:ins>
            <w:del w:id="1716" w:author="Huawei [Abdessamad] 2024-10" w:date="2024-10-30T17:42:00Z">
              <w:r w:rsidR="005E6FDF" w:rsidDel="00592CA4">
                <w:delText>String identifying</w:delText>
              </w:r>
            </w:del>
            <w:r w:rsidR="005E6FDF">
              <w:t xml:space="preserve"> </w:t>
            </w:r>
            <w:ins w:id="1717" w:author="Huawei [Abdessamad] 2024-10" w:date="2024-10-30T17:42:00Z">
              <w:r>
                <w:t xml:space="preserve">of </w:t>
              </w:r>
            </w:ins>
            <w:r w:rsidR="005E6FDF">
              <w:t xml:space="preserve">the </w:t>
            </w:r>
            <w:ins w:id="1718" w:author="Huawei [Abdessamad] 2024-10" w:date="2024-10-30T17:43:00Z">
              <w:r w:rsidR="008213C8">
                <w:rPr>
                  <w:rFonts w:cs="Arial"/>
                  <w:szCs w:val="18"/>
                </w:rPr>
                <w:t xml:space="preserve">targeted </w:t>
              </w:r>
            </w:ins>
            <w:r w:rsidR="005E6FDF">
              <w:t>AEF.</w:t>
            </w:r>
          </w:p>
        </w:tc>
        <w:tc>
          <w:tcPr>
            <w:tcW w:w="1309" w:type="dxa"/>
            <w:tcPrChange w:id="1719" w:author="Huawei [Abdessamad] 2024-10" w:date="2024-10-30T17:41:00Z">
              <w:tcPr>
                <w:tcW w:w="1998" w:type="dxa"/>
                <w:gridSpan w:val="2"/>
              </w:tcPr>
            </w:tcPrChange>
          </w:tcPr>
          <w:p w14:paraId="64E45056" w14:textId="77777777" w:rsidR="005E6FDF" w:rsidRDefault="005E6FDF" w:rsidP="00F2372F">
            <w:pPr>
              <w:pStyle w:val="TAL"/>
              <w:rPr>
                <w:rFonts w:cs="Arial"/>
                <w:szCs w:val="18"/>
              </w:rPr>
            </w:pPr>
          </w:p>
        </w:tc>
      </w:tr>
    </w:tbl>
    <w:p w14:paraId="40033FAD" w14:textId="77777777" w:rsidR="005E6FDF" w:rsidRDefault="005E6FDF" w:rsidP="005E6FDF">
      <w:pPr>
        <w:rPr>
          <w:lang w:val="en-US"/>
        </w:rPr>
      </w:pPr>
    </w:p>
    <w:p w14:paraId="6C662931"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20" w:name="_Toc28009884"/>
      <w:bookmarkStart w:id="1721" w:name="_Toc34062004"/>
      <w:bookmarkStart w:id="1722" w:name="_Toc36036760"/>
      <w:bookmarkStart w:id="1723" w:name="_Toc43285007"/>
      <w:bookmarkStart w:id="1724" w:name="_Toc45132786"/>
      <w:bookmarkStart w:id="1725" w:name="_Toc51193480"/>
      <w:bookmarkStart w:id="1726" w:name="_Toc51760679"/>
      <w:bookmarkStart w:id="1727" w:name="_Toc59015129"/>
      <w:bookmarkStart w:id="1728" w:name="_Toc59015645"/>
      <w:bookmarkStart w:id="1729" w:name="_Toc68165687"/>
      <w:bookmarkStart w:id="1730" w:name="_Toc83229783"/>
      <w:bookmarkStart w:id="1731" w:name="_Toc90648983"/>
      <w:bookmarkStart w:id="1732" w:name="_Toc105593877"/>
      <w:bookmarkStart w:id="1733" w:name="_Toc114209591"/>
      <w:bookmarkStart w:id="1734" w:name="_Toc138681458"/>
      <w:bookmarkStart w:id="1735" w:name="_Toc151977884"/>
      <w:bookmarkStart w:id="1736" w:name="_Toc152148567"/>
      <w:bookmarkStart w:id="1737" w:name="_Toc161988353"/>
      <w:bookmarkStart w:id="1738" w:name="_Toc16834574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7AE9A40" w14:textId="77777777" w:rsidR="005E6FDF" w:rsidRDefault="005E6FDF" w:rsidP="005E6FDF">
      <w:pPr>
        <w:pStyle w:val="Heading5"/>
      </w:pPr>
      <w:r>
        <w:t>8.3.4.2.5</w:t>
      </w:r>
      <w:r>
        <w:tab/>
        <w:t xml:space="preserve">Type: </w:t>
      </w:r>
      <w:proofErr w:type="spellStart"/>
      <w:r>
        <w:rPr>
          <w:lang w:val="en-IN"/>
        </w:rPr>
        <w:t>CAPIFEvent</w:t>
      </w:r>
      <w:r>
        <w:rPr>
          <w:rFonts w:hint="eastAsia"/>
          <w:lang w:val="en-IN" w:eastAsia="zh-CN"/>
        </w:rPr>
        <w:t>D</w:t>
      </w:r>
      <w:r>
        <w:rPr>
          <w:lang w:val="en-IN"/>
        </w:rPr>
        <w:t>etail</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roofErr w:type="spellEnd"/>
    </w:p>
    <w:p w14:paraId="60607140" w14:textId="77777777" w:rsidR="005E6FDF" w:rsidRDefault="005E6FDF" w:rsidP="005E6FDF">
      <w:pPr>
        <w:pStyle w:val="TH"/>
        <w:overflowPunct w:val="0"/>
        <w:autoSpaceDE w:val="0"/>
        <w:autoSpaceDN w:val="0"/>
        <w:adjustRightInd w:val="0"/>
        <w:textAlignment w:val="baseline"/>
        <w:rPr>
          <w:rFonts w:eastAsia="MS Mincho"/>
        </w:rPr>
      </w:pPr>
      <w:r>
        <w:rPr>
          <w:rFonts w:eastAsia="MS Mincho"/>
        </w:rPr>
        <w:t>Table </w:t>
      </w:r>
      <w:r>
        <w:t>8.3.4.2.5</w:t>
      </w:r>
      <w:r>
        <w:rPr>
          <w:rFonts w:eastAsia="MS Mincho"/>
        </w:rPr>
        <w:t xml:space="preserve">-1: Definition of type </w:t>
      </w:r>
      <w:proofErr w:type="spellStart"/>
      <w:r>
        <w:rPr>
          <w:rFonts w:eastAsia="MS Mincho"/>
        </w:rPr>
        <w:t>CAPIFEventDetail</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739" w:author="Huawei [Abdessamad] 2024-10" w:date="2024-10-30T17:43: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539"/>
        <w:gridCol w:w="284"/>
        <w:gridCol w:w="1134"/>
        <w:gridCol w:w="3969"/>
        <w:gridCol w:w="1309"/>
        <w:tblGridChange w:id="1740">
          <w:tblGrid>
            <w:gridCol w:w="1430"/>
            <w:gridCol w:w="1006"/>
            <w:gridCol w:w="425"/>
            <w:gridCol w:w="108"/>
            <w:gridCol w:w="284"/>
            <w:gridCol w:w="976"/>
            <w:gridCol w:w="158"/>
            <w:gridCol w:w="3280"/>
            <w:gridCol w:w="689"/>
            <w:gridCol w:w="1309"/>
          </w:tblGrid>
        </w:tblGridChange>
      </w:tblGrid>
      <w:tr w:rsidR="005E6FDF" w14:paraId="360D10B3" w14:textId="77777777" w:rsidTr="004668B4">
        <w:trPr>
          <w:jc w:val="center"/>
          <w:trPrChange w:id="1741" w:author="Huawei [Abdessamad] 2024-10" w:date="2024-10-30T17:43:00Z">
            <w:trPr>
              <w:jc w:val="center"/>
            </w:trPr>
          </w:trPrChange>
        </w:trPr>
        <w:tc>
          <w:tcPr>
            <w:tcW w:w="1430" w:type="dxa"/>
            <w:shd w:val="clear" w:color="auto" w:fill="C0C0C0"/>
            <w:hideMark/>
            <w:tcPrChange w:id="1742" w:author="Huawei [Abdessamad] 2024-10" w:date="2024-10-30T17:43:00Z">
              <w:tcPr>
                <w:tcW w:w="1430" w:type="dxa"/>
                <w:shd w:val="clear" w:color="auto" w:fill="C0C0C0"/>
                <w:hideMark/>
              </w:tcPr>
            </w:tcPrChange>
          </w:tcPr>
          <w:p w14:paraId="6EE58295" w14:textId="77777777" w:rsidR="005E6FDF" w:rsidRDefault="005E6FDF" w:rsidP="00F2372F">
            <w:pPr>
              <w:pStyle w:val="TAH"/>
            </w:pPr>
            <w:r>
              <w:t>Attribute name</w:t>
            </w:r>
          </w:p>
        </w:tc>
        <w:tc>
          <w:tcPr>
            <w:tcW w:w="1539" w:type="dxa"/>
            <w:shd w:val="clear" w:color="auto" w:fill="C0C0C0"/>
            <w:hideMark/>
            <w:tcPrChange w:id="1743" w:author="Huawei [Abdessamad] 2024-10" w:date="2024-10-30T17:43:00Z">
              <w:tcPr>
                <w:tcW w:w="1006" w:type="dxa"/>
                <w:shd w:val="clear" w:color="auto" w:fill="C0C0C0"/>
                <w:hideMark/>
              </w:tcPr>
            </w:tcPrChange>
          </w:tcPr>
          <w:p w14:paraId="75CF8244" w14:textId="77777777" w:rsidR="005E6FDF" w:rsidRDefault="005E6FDF" w:rsidP="00F2372F">
            <w:pPr>
              <w:pStyle w:val="TAH"/>
            </w:pPr>
            <w:r>
              <w:t>Data type</w:t>
            </w:r>
          </w:p>
        </w:tc>
        <w:tc>
          <w:tcPr>
            <w:tcW w:w="284" w:type="dxa"/>
            <w:shd w:val="clear" w:color="auto" w:fill="C0C0C0"/>
            <w:hideMark/>
            <w:tcPrChange w:id="1744" w:author="Huawei [Abdessamad] 2024-10" w:date="2024-10-30T17:43:00Z">
              <w:tcPr>
                <w:tcW w:w="425" w:type="dxa"/>
                <w:shd w:val="clear" w:color="auto" w:fill="C0C0C0"/>
                <w:hideMark/>
              </w:tcPr>
            </w:tcPrChange>
          </w:tcPr>
          <w:p w14:paraId="34C55986" w14:textId="77777777" w:rsidR="005E6FDF" w:rsidRDefault="005E6FDF" w:rsidP="00F2372F">
            <w:pPr>
              <w:pStyle w:val="TAH"/>
            </w:pPr>
            <w:r>
              <w:t>P</w:t>
            </w:r>
          </w:p>
        </w:tc>
        <w:tc>
          <w:tcPr>
            <w:tcW w:w="1134" w:type="dxa"/>
            <w:shd w:val="clear" w:color="auto" w:fill="C0C0C0"/>
            <w:hideMark/>
            <w:tcPrChange w:id="1745" w:author="Huawei [Abdessamad] 2024-10" w:date="2024-10-30T17:43:00Z">
              <w:tcPr>
                <w:tcW w:w="1368" w:type="dxa"/>
                <w:gridSpan w:val="3"/>
                <w:shd w:val="clear" w:color="auto" w:fill="C0C0C0"/>
                <w:hideMark/>
              </w:tcPr>
            </w:tcPrChange>
          </w:tcPr>
          <w:p w14:paraId="12083609" w14:textId="77777777" w:rsidR="005E6FDF" w:rsidRDefault="005E6FDF" w:rsidP="00F2372F">
            <w:pPr>
              <w:pStyle w:val="TAH"/>
              <w:jc w:val="left"/>
            </w:pPr>
            <w:r>
              <w:t>Cardinality</w:t>
            </w:r>
          </w:p>
        </w:tc>
        <w:tc>
          <w:tcPr>
            <w:tcW w:w="3969" w:type="dxa"/>
            <w:shd w:val="clear" w:color="auto" w:fill="C0C0C0"/>
            <w:hideMark/>
            <w:tcPrChange w:id="1746" w:author="Huawei [Abdessamad] 2024-10" w:date="2024-10-30T17:43:00Z">
              <w:tcPr>
                <w:tcW w:w="3438" w:type="dxa"/>
                <w:gridSpan w:val="2"/>
                <w:shd w:val="clear" w:color="auto" w:fill="C0C0C0"/>
                <w:hideMark/>
              </w:tcPr>
            </w:tcPrChange>
          </w:tcPr>
          <w:p w14:paraId="600DAE44" w14:textId="77777777" w:rsidR="005E6FDF" w:rsidRDefault="005E6FDF" w:rsidP="00F2372F">
            <w:pPr>
              <w:pStyle w:val="TAH"/>
              <w:rPr>
                <w:rFonts w:cs="Arial"/>
                <w:szCs w:val="18"/>
              </w:rPr>
            </w:pPr>
            <w:r>
              <w:rPr>
                <w:rFonts w:cs="Arial"/>
                <w:szCs w:val="18"/>
              </w:rPr>
              <w:t>Description</w:t>
            </w:r>
          </w:p>
        </w:tc>
        <w:tc>
          <w:tcPr>
            <w:tcW w:w="1309" w:type="dxa"/>
            <w:shd w:val="clear" w:color="auto" w:fill="C0C0C0"/>
            <w:tcPrChange w:id="1747" w:author="Huawei [Abdessamad] 2024-10" w:date="2024-10-30T17:43:00Z">
              <w:tcPr>
                <w:tcW w:w="1998" w:type="dxa"/>
                <w:gridSpan w:val="2"/>
                <w:shd w:val="clear" w:color="auto" w:fill="C0C0C0"/>
              </w:tcPr>
            </w:tcPrChange>
          </w:tcPr>
          <w:p w14:paraId="07E34CFC" w14:textId="77777777" w:rsidR="005E6FDF" w:rsidRDefault="005E6FDF" w:rsidP="00F2372F">
            <w:pPr>
              <w:pStyle w:val="TAH"/>
              <w:rPr>
                <w:rFonts w:cs="Arial"/>
                <w:szCs w:val="18"/>
              </w:rPr>
            </w:pPr>
            <w:r>
              <w:t>Applicability</w:t>
            </w:r>
          </w:p>
        </w:tc>
      </w:tr>
      <w:tr w:rsidR="005E6FDF" w14:paraId="5826F777" w14:textId="77777777" w:rsidTr="004668B4">
        <w:trPr>
          <w:jc w:val="center"/>
          <w:trPrChange w:id="1748" w:author="Huawei [Abdessamad] 2024-10" w:date="2024-10-30T17:43:00Z">
            <w:trPr>
              <w:jc w:val="center"/>
            </w:trPr>
          </w:trPrChange>
        </w:trPr>
        <w:tc>
          <w:tcPr>
            <w:tcW w:w="1430" w:type="dxa"/>
            <w:tcPrChange w:id="1749" w:author="Huawei [Abdessamad] 2024-10" w:date="2024-10-30T17:43:00Z">
              <w:tcPr>
                <w:tcW w:w="1430" w:type="dxa"/>
              </w:tcPr>
            </w:tcPrChange>
          </w:tcPr>
          <w:p w14:paraId="2E4682DD" w14:textId="77777777" w:rsidR="005E6FDF" w:rsidRDefault="005E6FDF" w:rsidP="00F2372F">
            <w:pPr>
              <w:pStyle w:val="TAL"/>
            </w:pPr>
            <w:proofErr w:type="spellStart"/>
            <w:r>
              <w:t>serviceAPIDescriptions</w:t>
            </w:r>
            <w:proofErr w:type="spellEnd"/>
          </w:p>
        </w:tc>
        <w:tc>
          <w:tcPr>
            <w:tcW w:w="1539" w:type="dxa"/>
            <w:tcPrChange w:id="1750" w:author="Huawei [Abdessamad] 2024-10" w:date="2024-10-30T17:43:00Z">
              <w:tcPr>
                <w:tcW w:w="1006" w:type="dxa"/>
              </w:tcPr>
            </w:tcPrChange>
          </w:tcPr>
          <w:p w14:paraId="621717F9" w14:textId="77777777" w:rsidR="005E6FDF" w:rsidRDefault="005E6FDF" w:rsidP="00F2372F">
            <w:pPr>
              <w:pStyle w:val="TAL"/>
            </w:pPr>
            <w:proofErr w:type="gramStart"/>
            <w:r>
              <w:t>array(</w:t>
            </w:r>
            <w:proofErr w:type="spellStart"/>
            <w:proofErr w:type="gramEnd"/>
            <w:r>
              <w:t>ServiceAPIDescription</w:t>
            </w:r>
            <w:proofErr w:type="spellEnd"/>
            <w:r>
              <w:t>)</w:t>
            </w:r>
          </w:p>
        </w:tc>
        <w:tc>
          <w:tcPr>
            <w:tcW w:w="284" w:type="dxa"/>
            <w:tcPrChange w:id="1751" w:author="Huawei [Abdessamad] 2024-10" w:date="2024-10-30T17:43:00Z">
              <w:tcPr>
                <w:tcW w:w="425" w:type="dxa"/>
              </w:tcPr>
            </w:tcPrChange>
          </w:tcPr>
          <w:p w14:paraId="2AFF946F" w14:textId="77777777" w:rsidR="005E6FDF" w:rsidRDefault="005E6FDF" w:rsidP="00F2372F">
            <w:pPr>
              <w:pStyle w:val="TAC"/>
            </w:pPr>
            <w:r>
              <w:t>O</w:t>
            </w:r>
          </w:p>
        </w:tc>
        <w:tc>
          <w:tcPr>
            <w:tcW w:w="1134" w:type="dxa"/>
            <w:tcPrChange w:id="1752" w:author="Huawei [Abdessamad] 2024-10" w:date="2024-10-30T17:43:00Z">
              <w:tcPr>
                <w:tcW w:w="1368" w:type="dxa"/>
                <w:gridSpan w:val="3"/>
              </w:tcPr>
            </w:tcPrChange>
          </w:tcPr>
          <w:p w14:paraId="29EE2C29" w14:textId="77777777" w:rsidR="005E6FDF" w:rsidRDefault="005E6FDF" w:rsidP="00F2372F">
            <w:pPr>
              <w:pStyle w:val="TAL"/>
            </w:pPr>
            <w:proofErr w:type="gramStart"/>
            <w:r>
              <w:t>1..N</w:t>
            </w:r>
            <w:proofErr w:type="gramEnd"/>
          </w:p>
        </w:tc>
        <w:tc>
          <w:tcPr>
            <w:tcW w:w="3969" w:type="dxa"/>
            <w:tcPrChange w:id="1753" w:author="Huawei [Abdessamad] 2024-10" w:date="2024-10-30T17:43:00Z">
              <w:tcPr>
                <w:tcW w:w="3438" w:type="dxa"/>
                <w:gridSpan w:val="2"/>
              </w:tcPr>
            </w:tcPrChange>
          </w:tcPr>
          <w:p w14:paraId="3120DF76" w14:textId="27984EC3" w:rsidR="005E6FDF" w:rsidDel="004668B4" w:rsidRDefault="004668B4" w:rsidP="00F2372F">
            <w:pPr>
              <w:pStyle w:val="TAL"/>
              <w:rPr>
                <w:del w:id="1754" w:author="Huawei [Abdessamad] 2024-10" w:date="2024-10-30T17:44:00Z"/>
                <w:rFonts w:cs="Arial"/>
                <w:szCs w:val="18"/>
              </w:rPr>
            </w:pPr>
            <w:ins w:id="1755" w:author="Huawei [Abdessamad] 2024-10" w:date="2024-10-30T17:43:00Z">
              <w:r>
                <w:rPr>
                  <w:rFonts w:cs="Arial"/>
                  <w:szCs w:val="18"/>
                </w:rPr>
                <w:t xml:space="preserve">Contains the </w:t>
              </w:r>
            </w:ins>
            <w:del w:id="1756" w:author="Huawei [Abdessamad] 2024-10" w:date="2024-10-30T17:43:00Z">
              <w:r w:rsidR="005E6FDF" w:rsidDel="004668B4">
                <w:rPr>
                  <w:rFonts w:cs="Arial"/>
                  <w:szCs w:val="18"/>
                </w:rPr>
                <w:delText>D</w:delText>
              </w:r>
            </w:del>
            <w:ins w:id="1757" w:author="Huawei [Abdessamad] 2024-10" w:date="2024-10-30T17:44:00Z">
              <w:r>
                <w:rPr>
                  <w:rFonts w:cs="Arial"/>
                  <w:szCs w:val="18"/>
                </w:rPr>
                <w:t>d</w:t>
              </w:r>
            </w:ins>
            <w:r w:rsidR="005E6FDF">
              <w:rPr>
                <w:rFonts w:cs="Arial"/>
                <w:szCs w:val="18"/>
              </w:rPr>
              <w:t>escription of the service API as published by the APF.</w:t>
            </w:r>
          </w:p>
          <w:p w14:paraId="55297F0B" w14:textId="77777777" w:rsidR="005E6FDF" w:rsidRDefault="005E6FDF" w:rsidP="00F2372F">
            <w:pPr>
              <w:pStyle w:val="TAL"/>
              <w:rPr>
                <w:rFonts w:cs="Arial"/>
                <w:szCs w:val="18"/>
              </w:rPr>
            </w:pPr>
          </w:p>
        </w:tc>
        <w:tc>
          <w:tcPr>
            <w:tcW w:w="1309" w:type="dxa"/>
            <w:tcPrChange w:id="1758" w:author="Huawei [Abdessamad] 2024-10" w:date="2024-10-30T17:43:00Z">
              <w:tcPr>
                <w:tcW w:w="1998" w:type="dxa"/>
                <w:gridSpan w:val="2"/>
              </w:tcPr>
            </w:tcPrChange>
          </w:tcPr>
          <w:p w14:paraId="33FBA648" w14:textId="77777777" w:rsidR="005E6FDF" w:rsidRDefault="005E6FDF" w:rsidP="00F2372F">
            <w:pPr>
              <w:pStyle w:val="TAL"/>
              <w:rPr>
                <w:rFonts w:cs="Arial"/>
                <w:szCs w:val="18"/>
              </w:rPr>
            </w:pPr>
          </w:p>
        </w:tc>
      </w:tr>
      <w:tr w:rsidR="005E6FDF" w14:paraId="2FE264DB" w14:textId="77777777" w:rsidTr="004668B4">
        <w:trPr>
          <w:jc w:val="center"/>
          <w:trPrChange w:id="1759" w:author="Huawei [Abdessamad] 2024-10" w:date="2024-10-30T17:43:00Z">
            <w:trPr>
              <w:jc w:val="center"/>
            </w:trPr>
          </w:trPrChange>
        </w:trPr>
        <w:tc>
          <w:tcPr>
            <w:tcW w:w="1430" w:type="dxa"/>
            <w:tcPrChange w:id="1760" w:author="Huawei [Abdessamad] 2024-10" w:date="2024-10-30T17:43:00Z">
              <w:tcPr>
                <w:tcW w:w="1430" w:type="dxa"/>
              </w:tcPr>
            </w:tcPrChange>
          </w:tcPr>
          <w:p w14:paraId="69F06BDE" w14:textId="77777777" w:rsidR="005E6FDF" w:rsidRDefault="005E6FDF" w:rsidP="00F2372F">
            <w:pPr>
              <w:pStyle w:val="TAL"/>
            </w:pPr>
            <w:proofErr w:type="spellStart"/>
            <w:r>
              <w:t>apiIds</w:t>
            </w:r>
            <w:proofErr w:type="spellEnd"/>
          </w:p>
        </w:tc>
        <w:tc>
          <w:tcPr>
            <w:tcW w:w="1539" w:type="dxa"/>
            <w:tcPrChange w:id="1761" w:author="Huawei [Abdessamad] 2024-10" w:date="2024-10-30T17:43:00Z">
              <w:tcPr>
                <w:tcW w:w="1006" w:type="dxa"/>
              </w:tcPr>
            </w:tcPrChange>
          </w:tcPr>
          <w:p w14:paraId="4767031B" w14:textId="77777777" w:rsidR="005E6FDF" w:rsidRDefault="005E6FDF" w:rsidP="00F2372F">
            <w:pPr>
              <w:pStyle w:val="TAL"/>
            </w:pPr>
            <w:r>
              <w:t>array(string)</w:t>
            </w:r>
          </w:p>
        </w:tc>
        <w:tc>
          <w:tcPr>
            <w:tcW w:w="284" w:type="dxa"/>
            <w:tcPrChange w:id="1762" w:author="Huawei [Abdessamad] 2024-10" w:date="2024-10-30T17:43:00Z">
              <w:tcPr>
                <w:tcW w:w="425" w:type="dxa"/>
              </w:tcPr>
            </w:tcPrChange>
          </w:tcPr>
          <w:p w14:paraId="55EF0C62" w14:textId="77777777" w:rsidR="005E6FDF" w:rsidRDefault="005E6FDF" w:rsidP="00F2372F">
            <w:pPr>
              <w:pStyle w:val="TAC"/>
            </w:pPr>
            <w:r>
              <w:t>O</w:t>
            </w:r>
          </w:p>
        </w:tc>
        <w:tc>
          <w:tcPr>
            <w:tcW w:w="1134" w:type="dxa"/>
            <w:tcPrChange w:id="1763" w:author="Huawei [Abdessamad] 2024-10" w:date="2024-10-30T17:43:00Z">
              <w:tcPr>
                <w:tcW w:w="1368" w:type="dxa"/>
                <w:gridSpan w:val="3"/>
              </w:tcPr>
            </w:tcPrChange>
          </w:tcPr>
          <w:p w14:paraId="4EBAE2D1" w14:textId="77777777" w:rsidR="005E6FDF" w:rsidRDefault="005E6FDF" w:rsidP="00F2372F">
            <w:pPr>
              <w:pStyle w:val="TAL"/>
            </w:pPr>
            <w:proofErr w:type="gramStart"/>
            <w:r>
              <w:t>1..N</w:t>
            </w:r>
            <w:proofErr w:type="gramEnd"/>
          </w:p>
        </w:tc>
        <w:tc>
          <w:tcPr>
            <w:tcW w:w="3969" w:type="dxa"/>
            <w:tcPrChange w:id="1764" w:author="Huawei [Abdessamad] 2024-10" w:date="2024-10-30T17:43:00Z">
              <w:tcPr>
                <w:tcW w:w="3438" w:type="dxa"/>
                <w:gridSpan w:val="2"/>
              </w:tcPr>
            </w:tcPrChange>
          </w:tcPr>
          <w:p w14:paraId="729C563F" w14:textId="17076E1D" w:rsidR="005E6FDF" w:rsidDel="00C402A1" w:rsidRDefault="004668B4" w:rsidP="00F2372F">
            <w:pPr>
              <w:pStyle w:val="TAL"/>
              <w:rPr>
                <w:del w:id="1765" w:author="Huawei [Abdessamad] 2024-10" w:date="2024-10-30T17:56:00Z"/>
                <w:rFonts w:cs="Arial"/>
                <w:szCs w:val="18"/>
              </w:rPr>
            </w:pPr>
            <w:ins w:id="1766" w:author="Huawei [Abdessamad] 2024-10" w:date="2024-10-30T17:44:00Z">
              <w:r>
                <w:rPr>
                  <w:rFonts w:cs="Arial"/>
                  <w:szCs w:val="18"/>
                </w:rPr>
                <w:t xml:space="preserve">Contains the </w:t>
              </w:r>
            </w:ins>
            <w:del w:id="1767" w:author="Huawei [Abdessamad] 2024-10" w:date="2024-10-30T17:44:00Z">
              <w:r w:rsidR="005E6FDF" w:rsidDel="004668B4">
                <w:rPr>
                  <w:rFonts w:cs="Arial"/>
                  <w:szCs w:val="18"/>
                </w:rPr>
                <w:delText xml:space="preserve">API </w:delText>
              </w:r>
            </w:del>
            <w:r w:rsidR="005E6FDF">
              <w:rPr>
                <w:rFonts w:cs="Arial"/>
                <w:szCs w:val="18"/>
              </w:rPr>
              <w:t>identifier</w:t>
            </w:r>
            <w:ins w:id="1768" w:author="Huawei [Abdessamad] 2024-10" w:date="2024-10-30T17:44:00Z">
              <w:r>
                <w:rPr>
                  <w:rFonts w:cs="Arial"/>
                  <w:szCs w:val="18"/>
                </w:rPr>
                <w:t>(</w:t>
              </w:r>
            </w:ins>
            <w:r w:rsidR="005E6FDF">
              <w:rPr>
                <w:rFonts w:cs="Arial"/>
                <w:szCs w:val="18"/>
              </w:rPr>
              <w:t>s</w:t>
            </w:r>
            <w:ins w:id="1769" w:author="Huawei [Abdessamad] 2024-10" w:date="2024-10-30T17:44:00Z">
              <w:r>
                <w:rPr>
                  <w:rFonts w:cs="Arial"/>
                  <w:szCs w:val="18"/>
                </w:rPr>
                <w:t>) of the API(s)</w:t>
              </w:r>
            </w:ins>
            <w:r w:rsidR="005E6FDF">
              <w:rPr>
                <w:rFonts w:cs="Arial"/>
                <w:szCs w:val="18"/>
              </w:rPr>
              <w:t>.</w:t>
            </w:r>
          </w:p>
          <w:p w14:paraId="72A5A56C" w14:textId="77777777" w:rsidR="005E6FDF" w:rsidRDefault="005E6FDF" w:rsidP="00F2372F">
            <w:pPr>
              <w:pStyle w:val="TAL"/>
              <w:rPr>
                <w:rFonts w:cs="Arial"/>
                <w:szCs w:val="18"/>
              </w:rPr>
            </w:pPr>
          </w:p>
        </w:tc>
        <w:tc>
          <w:tcPr>
            <w:tcW w:w="1309" w:type="dxa"/>
            <w:tcPrChange w:id="1770" w:author="Huawei [Abdessamad] 2024-10" w:date="2024-10-30T17:43:00Z">
              <w:tcPr>
                <w:tcW w:w="1998" w:type="dxa"/>
                <w:gridSpan w:val="2"/>
              </w:tcPr>
            </w:tcPrChange>
          </w:tcPr>
          <w:p w14:paraId="57C807DC" w14:textId="77777777" w:rsidR="005E6FDF" w:rsidRDefault="005E6FDF" w:rsidP="00F2372F">
            <w:pPr>
              <w:pStyle w:val="TAL"/>
              <w:rPr>
                <w:rFonts w:cs="Arial"/>
                <w:szCs w:val="18"/>
              </w:rPr>
            </w:pPr>
          </w:p>
        </w:tc>
      </w:tr>
      <w:tr w:rsidR="005E6FDF" w14:paraId="693EEA18" w14:textId="77777777" w:rsidTr="004668B4">
        <w:trPr>
          <w:jc w:val="center"/>
          <w:trPrChange w:id="1771" w:author="Huawei [Abdessamad] 2024-10" w:date="2024-10-30T17:43:00Z">
            <w:trPr>
              <w:jc w:val="center"/>
            </w:trPr>
          </w:trPrChange>
        </w:trPr>
        <w:tc>
          <w:tcPr>
            <w:tcW w:w="1430" w:type="dxa"/>
            <w:tcPrChange w:id="1772" w:author="Huawei [Abdessamad] 2024-10" w:date="2024-10-30T17:43:00Z">
              <w:tcPr>
                <w:tcW w:w="1430" w:type="dxa"/>
              </w:tcPr>
            </w:tcPrChange>
          </w:tcPr>
          <w:p w14:paraId="1B43E88C" w14:textId="77777777" w:rsidR="005E6FDF" w:rsidRDefault="005E6FDF" w:rsidP="00F2372F">
            <w:pPr>
              <w:pStyle w:val="TAL"/>
            </w:pPr>
            <w:proofErr w:type="spellStart"/>
            <w:r>
              <w:t>apiInvokerIds</w:t>
            </w:r>
            <w:proofErr w:type="spellEnd"/>
          </w:p>
        </w:tc>
        <w:tc>
          <w:tcPr>
            <w:tcW w:w="1539" w:type="dxa"/>
            <w:tcPrChange w:id="1773" w:author="Huawei [Abdessamad] 2024-10" w:date="2024-10-30T17:43:00Z">
              <w:tcPr>
                <w:tcW w:w="1006" w:type="dxa"/>
              </w:tcPr>
            </w:tcPrChange>
          </w:tcPr>
          <w:p w14:paraId="173D052C" w14:textId="77777777" w:rsidR="005E6FDF" w:rsidRDefault="005E6FDF" w:rsidP="00F2372F">
            <w:pPr>
              <w:pStyle w:val="TAL"/>
            </w:pPr>
            <w:r>
              <w:t>array(string)</w:t>
            </w:r>
          </w:p>
        </w:tc>
        <w:tc>
          <w:tcPr>
            <w:tcW w:w="284" w:type="dxa"/>
            <w:tcPrChange w:id="1774" w:author="Huawei [Abdessamad] 2024-10" w:date="2024-10-30T17:43:00Z">
              <w:tcPr>
                <w:tcW w:w="425" w:type="dxa"/>
              </w:tcPr>
            </w:tcPrChange>
          </w:tcPr>
          <w:p w14:paraId="1AFC394F" w14:textId="77777777" w:rsidR="005E6FDF" w:rsidRDefault="005E6FDF" w:rsidP="00F2372F">
            <w:pPr>
              <w:pStyle w:val="TAC"/>
            </w:pPr>
            <w:r>
              <w:t>O</w:t>
            </w:r>
          </w:p>
        </w:tc>
        <w:tc>
          <w:tcPr>
            <w:tcW w:w="1134" w:type="dxa"/>
            <w:tcPrChange w:id="1775" w:author="Huawei [Abdessamad] 2024-10" w:date="2024-10-30T17:43:00Z">
              <w:tcPr>
                <w:tcW w:w="1368" w:type="dxa"/>
                <w:gridSpan w:val="3"/>
              </w:tcPr>
            </w:tcPrChange>
          </w:tcPr>
          <w:p w14:paraId="592F5ABF" w14:textId="77777777" w:rsidR="005E6FDF" w:rsidRDefault="005E6FDF" w:rsidP="00F2372F">
            <w:pPr>
              <w:pStyle w:val="TAL"/>
            </w:pPr>
            <w:proofErr w:type="gramStart"/>
            <w:r>
              <w:t>1..N</w:t>
            </w:r>
            <w:proofErr w:type="gramEnd"/>
          </w:p>
        </w:tc>
        <w:tc>
          <w:tcPr>
            <w:tcW w:w="3969" w:type="dxa"/>
            <w:tcPrChange w:id="1776" w:author="Huawei [Abdessamad] 2024-10" w:date="2024-10-30T17:43:00Z">
              <w:tcPr>
                <w:tcW w:w="3438" w:type="dxa"/>
                <w:gridSpan w:val="2"/>
              </w:tcPr>
            </w:tcPrChange>
          </w:tcPr>
          <w:p w14:paraId="08B9436E" w14:textId="0C9DCF51" w:rsidR="005E6FDF" w:rsidRDefault="004668B4" w:rsidP="00F2372F">
            <w:pPr>
              <w:pStyle w:val="TAL"/>
              <w:rPr>
                <w:rFonts w:cs="Arial"/>
                <w:szCs w:val="18"/>
              </w:rPr>
            </w:pPr>
            <w:ins w:id="1777" w:author="Huawei [Abdessamad] 2024-10" w:date="2024-10-30T17:44:00Z">
              <w:r>
                <w:rPr>
                  <w:rFonts w:cs="Arial"/>
                  <w:szCs w:val="18"/>
                </w:rPr>
                <w:t xml:space="preserve">Contains the </w:t>
              </w:r>
            </w:ins>
            <w:ins w:id="1778" w:author="Huawei [Abdessamad] 2024-10" w:date="2024-10-30T17:45:00Z">
              <w:r>
                <w:rPr>
                  <w:rFonts w:cs="Arial"/>
                  <w:szCs w:val="18"/>
                </w:rPr>
                <w:t xml:space="preserve">identifier(s) of the </w:t>
              </w:r>
            </w:ins>
            <w:r w:rsidR="005E6FDF">
              <w:t xml:space="preserve">API </w:t>
            </w:r>
            <w:del w:id="1779" w:author="Huawei [Abdessamad] 2024-10" w:date="2024-10-30T17:45:00Z">
              <w:r w:rsidR="005E6FDF" w:rsidDel="004668B4">
                <w:delText>i</w:delText>
              </w:r>
            </w:del>
            <w:ins w:id="1780" w:author="Huawei [Abdessamad] 2024-10" w:date="2024-10-30T17:45:00Z">
              <w:r>
                <w:t>I</w:t>
              </w:r>
            </w:ins>
            <w:r w:rsidR="005E6FDF">
              <w:t>nvoker</w:t>
            </w:r>
            <w:ins w:id="1781" w:author="Huawei [Abdessamad] 2024-10" w:date="2024-10-30T17:45:00Z">
              <w:r>
                <w:t>(</w:t>
              </w:r>
            </w:ins>
            <w:r w:rsidR="005E6FDF">
              <w:t>s</w:t>
            </w:r>
            <w:ins w:id="1782" w:author="Huawei [Abdessamad] 2024-10" w:date="2024-10-30T17:45:00Z">
              <w:r>
                <w:t>)</w:t>
              </w:r>
            </w:ins>
            <w:r w:rsidR="005E6FDF">
              <w:t xml:space="preserve"> that are onboarded/offboarded.</w:t>
            </w:r>
          </w:p>
        </w:tc>
        <w:tc>
          <w:tcPr>
            <w:tcW w:w="1309" w:type="dxa"/>
            <w:tcPrChange w:id="1783" w:author="Huawei [Abdessamad] 2024-10" w:date="2024-10-30T17:43:00Z">
              <w:tcPr>
                <w:tcW w:w="1998" w:type="dxa"/>
                <w:gridSpan w:val="2"/>
              </w:tcPr>
            </w:tcPrChange>
          </w:tcPr>
          <w:p w14:paraId="465C97F8" w14:textId="77777777" w:rsidR="005E6FDF" w:rsidRDefault="005E6FDF" w:rsidP="00F2372F">
            <w:pPr>
              <w:pStyle w:val="TAL"/>
              <w:rPr>
                <w:rFonts w:cs="Arial"/>
                <w:szCs w:val="18"/>
              </w:rPr>
            </w:pPr>
          </w:p>
        </w:tc>
      </w:tr>
      <w:tr w:rsidR="005E6FDF" w14:paraId="5186BD6C" w14:textId="77777777" w:rsidTr="004668B4">
        <w:trPr>
          <w:jc w:val="center"/>
          <w:trPrChange w:id="1784" w:author="Huawei [Abdessamad] 2024-10" w:date="2024-10-30T17:43:00Z">
            <w:trPr>
              <w:jc w:val="center"/>
            </w:trPr>
          </w:trPrChange>
        </w:trPr>
        <w:tc>
          <w:tcPr>
            <w:tcW w:w="1430" w:type="dxa"/>
            <w:tcPrChange w:id="1785" w:author="Huawei [Abdessamad] 2024-10" w:date="2024-10-30T17:43:00Z">
              <w:tcPr>
                <w:tcW w:w="1430" w:type="dxa"/>
              </w:tcPr>
            </w:tcPrChange>
          </w:tcPr>
          <w:p w14:paraId="2DA7953A" w14:textId="77777777" w:rsidR="005E6FDF" w:rsidRDefault="005E6FDF" w:rsidP="00F2372F">
            <w:pPr>
              <w:pStyle w:val="TAL"/>
            </w:pPr>
            <w:proofErr w:type="spellStart"/>
            <w:r>
              <w:t>accCtrlPolList</w:t>
            </w:r>
            <w:proofErr w:type="spellEnd"/>
          </w:p>
        </w:tc>
        <w:tc>
          <w:tcPr>
            <w:tcW w:w="1539" w:type="dxa"/>
            <w:tcPrChange w:id="1786" w:author="Huawei [Abdessamad] 2024-10" w:date="2024-10-30T17:43:00Z">
              <w:tcPr>
                <w:tcW w:w="1006" w:type="dxa"/>
              </w:tcPr>
            </w:tcPrChange>
          </w:tcPr>
          <w:p w14:paraId="1114AB3D" w14:textId="77777777" w:rsidR="005E6FDF" w:rsidRDefault="005E6FDF" w:rsidP="00F2372F">
            <w:pPr>
              <w:pStyle w:val="TAL"/>
            </w:pPr>
            <w:proofErr w:type="spellStart"/>
            <w:r>
              <w:rPr>
                <w:lang w:val="en-IN"/>
              </w:rPr>
              <w:t>AccessControlPolicyListExt</w:t>
            </w:r>
            <w:proofErr w:type="spellEnd"/>
          </w:p>
        </w:tc>
        <w:tc>
          <w:tcPr>
            <w:tcW w:w="284" w:type="dxa"/>
            <w:tcPrChange w:id="1787" w:author="Huawei [Abdessamad] 2024-10" w:date="2024-10-30T17:43:00Z">
              <w:tcPr>
                <w:tcW w:w="425" w:type="dxa"/>
              </w:tcPr>
            </w:tcPrChange>
          </w:tcPr>
          <w:p w14:paraId="60F9FC7B" w14:textId="77777777" w:rsidR="005E6FDF" w:rsidRDefault="005E6FDF" w:rsidP="00F2372F">
            <w:pPr>
              <w:pStyle w:val="TAC"/>
            </w:pPr>
            <w:r>
              <w:t>O</w:t>
            </w:r>
          </w:p>
        </w:tc>
        <w:tc>
          <w:tcPr>
            <w:tcW w:w="1134" w:type="dxa"/>
            <w:tcPrChange w:id="1788" w:author="Huawei [Abdessamad] 2024-10" w:date="2024-10-30T17:43:00Z">
              <w:tcPr>
                <w:tcW w:w="1368" w:type="dxa"/>
                <w:gridSpan w:val="3"/>
              </w:tcPr>
            </w:tcPrChange>
          </w:tcPr>
          <w:p w14:paraId="7157D2CC" w14:textId="77777777" w:rsidR="005E6FDF" w:rsidRDefault="005E6FDF" w:rsidP="00F2372F">
            <w:pPr>
              <w:pStyle w:val="TAL"/>
            </w:pPr>
            <w:r>
              <w:t>0..1</w:t>
            </w:r>
          </w:p>
        </w:tc>
        <w:tc>
          <w:tcPr>
            <w:tcW w:w="3969" w:type="dxa"/>
            <w:tcPrChange w:id="1789" w:author="Huawei [Abdessamad] 2024-10" w:date="2024-10-30T17:43:00Z">
              <w:tcPr>
                <w:tcW w:w="3438" w:type="dxa"/>
                <w:gridSpan w:val="2"/>
              </w:tcPr>
            </w:tcPrChange>
          </w:tcPr>
          <w:p w14:paraId="513ECD53" w14:textId="787C7F59" w:rsidR="005E6FDF" w:rsidRDefault="004668B4" w:rsidP="00F2372F">
            <w:pPr>
              <w:pStyle w:val="TAL"/>
            </w:pPr>
            <w:ins w:id="1790" w:author="Huawei [Abdessamad] 2024-10" w:date="2024-10-30T17:44:00Z">
              <w:r>
                <w:rPr>
                  <w:rFonts w:cs="Arial"/>
                  <w:szCs w:val="18"/>
                </w:rPr>
                <w:t xml:space="preserve">Contains the </w:t>
              </w:r>
            </w:ins>
            <w:del w:id="1791" w:author="Huawei [Abdessamad] 2024-10" w:date="2024-10-30T17:44:00Z">
              <w:r w:rsidR="005E6FDF" w:rsidDel="004668B4">
                <w:delText>A</w:delText>
              </w:r>
            </w:del>
            <w:ins w:id="1792" w:author="Huawei [Abdessamad] 2024-10" w:date="2024-10-30T17:44:00Z">
              <w:r>
                <w:t>a</w:t>
              </w:r>
            </w:ins>
            <w:r w:rsidR="005E6FDF">
              <w:t>ccess control policy updated list.</w:t>
            </w:r>
          </w:p>
        </w:tc>
        <w:tc>
          <w:tcPr>
            <w:tcW w:w="1309" w:type="dxa"/>
            <w:tcPrChange w:id="1793" w:author="Huawei [Abdessamad] 2024-10" w:date="2024-10-30T17:43:00Z">
              <w:tcPr>
                <w:tcW w:w="1998" w:type="dxa"/>
                <w:gridSpan w:val="2"/>
              </w:tcPr>
            </w:tcPrChange>
          </w:tcPr>
          <w:p w14:paraId="7157D4AC" w14:textId="77777777" w:rsidR="005E6FDF" w:rsidRDefault="005E6FDF" w:rsidP="00F2372F">
            <w:pPr>
              <w:pStyle w:val="TAL"/>
              <w:rPr>
                <w:rFonts w:cs="Arial"/>
                <w:szCs w:val="18"/>
              </w:rPr>
            </w:pPr>
          </w:p>
        </w:tc>
      </w:tr>
      <w:tr w:rsidR="005E6FDF" w14:paraId="3ADE0EC3" w14:textId="77777777" w:rsidTr="004668B4">
        <w:trPr>
          <w:jc w:val="center"/>
          <w:trPrChange w:id="1794" w:author="Huawei [Abdessamad] 2024-10" w:date="2024-10-30T17:43:00Z">
            <w:trPr>
              <w:jc w:val="center"/>
            </w:trPr>
          </w:trPrChange>
        </w:trPr>
        <w:tc>
          <w:tcPr>
            <w:tcW w:w="1430" w:type="dxa"/>
            <w:tcPrChange w:id="1795" w:author="Huawei [Abdessamad] 2024-10" w:date="2024-10-30T17:43:00Z">
              <w:tcPr>
                <w:tcW w:w="1430" w:type="dxa"/>
              </w:tcPr>
            </w:tcPrChange>
          </w:tcPr>
          <w:p w14:paraId="391DCAA7" w14:textId="77777777" w:rsidR="005E6FDF" w:rsidRDefault="005E6FDF" w:rsidP="00F2372F">
            <w:pPr>
              <w:pStyle w:val="TAL"/>
            </w:pPr>
            <w:proofErr w:type="spellStart"/>
            <w:r>
              <w:t>invocationLogs</w:t>
            </w:r>
            <w:proofErr w:type="spellEnd"/>
          </w:p>
        </w:tc>
        <w:tc>
          <w:tcPr>
            <w:tcW w:w="1539" w:type="dxa"/>
            <w:tcPrChange w:id="1796" w:author="Huawei [Abdessamad] 2024-10" w:date="2024-10-30T17:43:00Z">
              <w:tcPr>
                <w:tcW w:w="1006" w:type="dxa"/>
              </w:tcPr>
            </w:tcPrChange>
          </w:tcPr>
          <w:p w14:paraId="46F42A28" w14:textId="77777777" w:rsidR="005E6FDF" w:rsidRDefault="005E6FDF" w:rsidP="00F2372F">
            <w:pPr>
              <w:pStyle w:val="TAL"/>
              <w:rPr>
                <w:lang w:val="en-IN"/>
              </w:rPr>
            </w:pPr>
            <w:proofErr w:type="gramStart"/>
            <w:r>
              <w:rPr>
                <w:lang w:val="en-IN"/>
              </w:rPr>
              <w:t>array(</w:t>
            </w:r>
            <w:proofErr w:type="spellStart"/>
            <w:proofErr w:type="gramEnd"/>
            <w:r>
              <w:rPr>
                <w:lang w:val="en-IN"/>
              </w:rPr>
              <w:t>InvocationLog</w:t>
            </w:r>
            <w:proofErr w:type="spellEnd"/>
            <w:r>
              <w:rPr>
                <w:lang w:val="en-IN"/>
              </w:rPr>
              <w:t>)</w:t>
            </w:r>
          </w:p>
        </w:tc>
        <w:tc>
          <w:tcPr>
            <w:tcW w:w="284" w:type="dxa"/>
            <w:tcPrChange w:id="1797" w:author="Huawei [Abdessamad] 2024-10" w:date="2024-10-30T17:43:00Z">
              <w:tcPr>
                <w:tcW w:w="425" w:type="dxa"/>
              </w:tcPr>
            </w:tcPrChange>
          </w:tcPr>
          <w:p w14:paraId="200210EE" w14:textId="77777777" w:rsidR="005E6FDF" w:rsidRDefault="005E6FDF" w:rsidP="00F2372F">
            <w:pPr>
              <w:pStyle w:val="TAC"/>
            </w:pPr>
            <w:r>
              <w:t>O</w:t>
            </w:r>
          </w:p>
        </w:tc>
        <w:tc>
          <w:tcPr>
            <w:tcW w:w="1134" w:type="dxa"/>
            <w:tcPrChange w:id="1798" w:author="Huawei [Abdessamad] 2024-10" w:date="2024-10-30T17:43:00Z">
              <w:tcPr>
                <w:tcW w:w="1368" w:type="dxa"/>
                <w:gridSpan w:val="3"/>
              </w:tcPr>
            </w:tcPrChange>
          </w:tcPr>
          <w:p w14:paraId="0A50507B" w14:textId="77777777" w:rsidR="005E6FDF" w:rsidRDefault="005E6FDF" w:rsidP="00F2372F">
            <w:pPr>
              <w:pStyle w:val="TAL"/>
            </w:pPr>
            <w:proofErr w:type="gramStart"/>
            <w:r>
              <w:t>1..N</w:t>
            </w:r>
            <w:proofErr w:type="gramEnd"/>
          </w:p>
        </w:tc>
        <w:tc>
          <w:tcPr>
            <w:tcW w:w="3969" w:type="dxa"/>
            <w:tcPrChange w:id="1799" w:author="Huawei [Abdessamad] 2024-10" w:date="2024-10-30T17:43:00Z">
              <w:tcPr>
                <w:tcW w:w="3438" w:type="dxa"/>
                <w:gridSpan w:val="2"/>
              </w:tcPr>
            </w:tcPrChange>
          </w:tcPr>
          <w:p w14:paraId="462C463D" w14:textId="246AD17B" w:rsidR="005E6FDF" w:rsidRDefault="004668B4" w:rsidP="00F2372F">
            <w:pPr>
              <w:pStyle w:val="TAL"/>
            </w:pPr>
            <w:ins w:id="1800" w:author="Huawei [Abdessamad] 2024-10" w:date="2024-10-30T17:44:00Z">
              <w:r>
                <w:rPr>
                  <w:rFonts w:cs="Arial"/>
                  <w:szCs w:val="18"/>
                </w:rPr>
                <w:t xml:space="preserve">Contains the </w:t>
              </w:r>
            </w:ins>
            <w:del w:id="1801" w:author="Huawei [Abdessamad] 2024-10" w:date="2024-10-30T17:44:00Z">
              <w:r w:rsidR="005E6FDF" w:rsidDel="004668B4">
                <w:delText>I</w:delText>
              </w:r>
            </w:del>
            <w:ins w:id="1802" w:author="Huawei [Abdessamad] 2024-10" w:date="2024-10-30T17:44:00Z">
              <w:r>
                <w:t>i</w:t>
              </w:r>
            </w:ins>
            <w:r w:rsidR="005E6FDF">
              <w:t>nvocation logs</w:t>
            </w:r>
            <w:ins w:id="1803" w:author="Huawei [Abdessamad] 2024-10" w:date="2024-10-30T17:44:00Z">
              <w:r>
                <w:t>.</w:t>
              </w:r>
            </w:ins>
          </w:p>
        </w:tc>
        <w:tc>
          <w:tcPr>
            <w:tcW w:w="1309" w:type="dxa"/>
            <w:tcPrChange w:id="1804" w:author="Huawei [Abdessamad] 2024-10" w:date="2024-10-30T17:43:00Z">
              <w:tcPr>
                <w:tcW w:w="1998" w:type="dxa"/>
                <w:gridSpan w:val="2"/>
              </w:tcPr>
            </w:tcPrChange>
          </w:tcPr>
          <w:p w14:paraId="2B8F7DE9" w14:textId="77777777" w:rsidR="005E6FDF" w:rsidRDefault="005E6FDF" w:rsidP="00F2372F">
            <w:pPr>
              <w:pStyle w:val="TAL"/>
              <w:rPr>
                <w:rFonts w:cs="Arial"/>
                <w:szCs w:val="18"/>
              </w:rPr>
            </w:pPr>
          </w:p>
        </w:tc>
      </w:tr>
      <w:tr w:rsidR="005E6FDF" w14:paraId="27B9117A" w14:textId="77777777" w:rsidTr="004668B4">
        <w:trPr>
          <w:jc w:val="center"/>
          <w:trPrChange w:id="1805" w:author="Huawei [Abdessamad] 2024-10" w:date="2024-10-30T17:43:00Z">
            <w:trPr>
              <w:jc w:val="center"/>
            </w:trPr>
          </w:trPrChange>
        </w:trPr>
        <w:tc>
          <w:tcPr>
            <w:tcW w:w="1430" w:type="dxa"/>
            <w:tcPrChange w:id="1806" w:author="Huawei [Abdessamad] 2024-10" w:date="2024-10-30T17:43:00Z">
              <w:tcPr>
                <w:tcW w:w="1430" w:type="dxa"/>
              </w:tcPr>
            </w:tcPrChange>
          </w:tcPr>
          <w:p w14:paraId="73E934BD" w14:textId="77777777" w:rsidR="005E6FDF" w:rsidRDefault="005E6FDF" w:rsidP="00F2372F">
            <w:pPr>
              <w:pStyle w:val="TAL"/>
            </w:pPr>
            <w:proofErr w:type="spellStart"/>
            <w:r>
              <w:t>apiTopoHide</w:t>
            </w:r>
            <w:proofErr w:type="spellEnd"/>
          </w:p>
        </w:tc>
        <w:tc>
          <w:tcPr>
            <w:tcW w:w="1539" w:type="dxa"/>
            <w:tcPrChange w:id="1807" w:author="Huawei [Abdessamad] 2024-10" w:date="2024-10-30T17:43:00Z">
              <w:tcPr>
                <w:tcW w:w="1006" w:type="dxa"/>
              </w:tcPr>
            </w:tcPrChange>
          </w:tcPr>
          <w:p w14:paraId="5499380F" w14:textId="77777777" w:rsidR="005E6FDF" w:rsidRDefault="005E6FDF" w:rsidP="00F2372F">
            <w:pPr>
              <w:pStyle w:val="TAL"/>
              <w:rPr>
                <w:lang w:val="en-IN"/>
              </w:rPr>
            </w:pPr>
            <w:proofErr w:type="spellStart"/>
            <w:r>
              <w:rPr>
                <w:lang w:val="en-IN"/>
              </w:rPr>
              <w:t>TopologyHiding</w:t>
            </w:r>
            <w:proofErr w:type="spellEnd"/>
          </w:p>
        </w:tc>
        <w:tc>
          <w:tcPr>
            <w:tcW w:w="284" w:type="dxa"/>
            <w:tcPrChange w:id="1808" w:author="Huawei [Abdessamad] 2024-10" w:date="2024-10-30T17:43:00Z">
              <w:tcPr>
                <w:tcW w:w="425" w:type="dxa"/>
              </w:tcPr>
            </w:tcPrChange>
          </w:tcPr>
          <w:p w14:paraId="15088BF7" w14:textId="77777777" w:rsidR="005E6FDF" w:rsidRDefault="005E6FDF" w:rsidP="00F2372F">
            <w:pPr>
              <w:pStyle w:val="TAC"/>
            </w:pPr>
            <w:r>
              <w:t>O</w:t>
            </w:r>
          </w:p>
        </w:tc>
        <w:tc>
          <w:tcPr>
            <w:tcW w:w="1134" w:type="dxa"/>
            <w:tcPrChange w:id="1809" w:author="Huawei [Abdessamad] 2024-10" w:date="2024-10-30T17:43:00Z">
              <w:tcPr>
                <w:tcW w:w="1368" w:type="dxa"/>
                <w:gridSpan w:val="3"/>
              </w:tcPr>
            </w:tcPrChange>
          </w:tcPr>
          <w:p w14:paraId="03EE4785" w14:textId="77777777" w:rsidR="005E6FDF" w:rsidRDefault="005E6FDF" w:rsidP="00F2372F">
            <w:pPr>
              <w:pStyle w:val="TAL"/>
            </w:pPr>
            <w:r>
              <w:t>0..1</w:t>
            </w:r>
          </w:p>
        </w:tc>
        <w:tc>
          <w:tcPr>
            <w:tcW w:w="3969" w:type="dxa"/>
            <w:tcPrChange w:id="1810" w:author="Huawei [Abdessamad] 2024-10" w:date="2024-10-30T17:43:00Z">
              <w:tcPr>
                <w:tcW w:w="3438" w:type="dxa"/>
                <w:gridSpan w:val="2"/>
              </w:tcPr>
            </w:tcPrChange>
          </w:tcPr>
          <w:p w14:paraId="673A630D" w14:textId="24E7B2DE" w:rsidR="005E6FDF" w:rsidRDefault="004668B4" w:rsidP="00F2372F">
            <w:pPr>
              <w:pStyle w:val="TAL"/>
            </w:pPr>
            <w:ins w:id="1811" w:author="Huawei [Abdessamad] 2024-10" w:date="2024-10-30T17:44:00Z">
              <w:r>
                <w:rPr>
                  <w:rFonts w:cs="Arial"/>
                  <w:szCs w:val="18"/>
                </w:rPr>
                <w:t xml:space="preserve">Contains the </w:t>
              </w:r>
            </w:ins>
            <w:del w:id="1812" w:author="Huawei [Abdessamad] 2024-10" w:date="2024-10-30T17:44:00Z">
              <w:r w:rsidR="005E6FDF" w:rsidDel="004668B4">
                <w:delText>T</w:delText>
              </w:r>
            </w:del>
            <w:ins w:id="1813" w:author="Huawei [Abdessamad] 2024-10" w:date="2024-10-30T17:44:00Z">
              <w:r>
                <w:t>t</w:t>
              </w:r>
            </w:ins>
            <w:r w:rsidR="005E6FDF">
              <w:t>opology hiding information for a service API</w:t>
            </w:r>
            <w:ins w:id="1814" w:author="Huawei [Abdessamad] 2024-10" w:date="2024-10-30T17:44:00Z">
              <w:r>
                <w:t>.</w:t>
              </w:r>
            </w:ins>
          </w:p>
        </w:tc>
        <w:tc>
          <w:tcPr>
            <w:tcW w:w="1309" w:type="dxa"/>
            <w:tcPrChange w:id="1815" w:author="Huawei [Abdessamad] 2024-10" w:date="2024-10-30T17:43:00Z">
              <w:tcPr>
                <w:tcW w:w="1998" w:type="dxa"/>
                <w:gridSpan w:val="2"/>
              </w:tcPr>
            </w:tcPrChange>
          </w:tcPr>
          <w:p w14:paraId="45F6CA3B" w14:textId="77777777" w:rsidR="005E6FDF" w:rsidRDefault="005E6FDF" w:rsidP="00F2372F">
            <w:pPr>
              <w:pStyle w:val="TAL"/>
              <w:rPr>
                <w:rFonts w:cs="Arial"/>
                <w:szCs w:val="18"/>
              </w:rPr>
            </w:pPr>
          </w:p>
        </w:tc>
      </w:tr>
    </w:tbl>
    <w:p w14:paraId="01E03936" w14:textId="77777777" w:rsidR="005E6FDF" w:rsidRDefault="005E6FDF" w:rsidP="005E6FDF">
      <w:pPr>
        <w:rPr>
          <w:lang w:val="en-US"/>
        </w:rPr>
      </w:pPr>
    </w:p>
    <w:p w14:paraId="264737C3"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816" w:name="_Toc28009885"/>
      <w:bookmarkStart w:id="1817" w:name="_Toc34062005"/>
      <w:bookmarkStart w:id="1818" w:name="_Toc36036761"/>
      <w:bookmarkStart w:id="1819" w:name="_Toc43285008"/>
      <w:bookmarkStart w:id="1820" w:name="_Toc45132787"/>
      <w:bookmarkStart w:id="1821" w:name="_Toc51193481"/>
      <w:bookmarkStart w:id="1822" w:name="_Toc51760680"/>
      <w:bookmarkStart w:id="1823" w:name="_Toc59015130"/>
      <w:bookmarkStart w:id="1824" w:name="_Toc59015646"/>
      <w:bookmarkStart w:id="1825" w:name="_Toc68165688"/>
      <w:bookmarkStart w:id="1826" w:name="_Toc83229784"/>
      <w:bookmarkStart w:id="1827" w:name="_Toc90648984"/>
      <w:bookmarkStart w:id="1828" w:name="_Toc105593878"/>
      <w:bookmarkStart w:id="1829" w:name="_Toc114209592"/>
      <w:bookmarkStart w:id="1830" w:name="_Toc138681459"/>
      <w:bookmarkStart w:id="1831" w:name="_Toc151977885"/>
      <w:bookmarkStart w:id="1832" w:name="_Toc152148568"/>
      <w:bookmarkStart w:id="1833" w:name="_Toc161988354"/>
      <w:bookmarkStart w:id="1834" w:name="_Toc1683457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1FF6F76" w14:textId="77777777" w:rsidR="005E6FDF" w:rsidRDefault="005E6FDF" w:rsidP="005E6FDF">
      <w:pPr>
        <w:pStyle w:val="Heading5"/>
      </w:pPr>
      <w:r>
        <w:t>8.3.4.2.6</w:t>
      </w:r>
      <w:r>
        <w:tab/>
        <w:t xml:space="preserve">Type: </w:t>
      </w:r>
      <w:proofErr w:type="spellStart"/>
      <w:r>
        <w:rPr>
          <w:lang w:val="en-IN"/>
        </w:rPr>
        <w:t>AccessControlPolicyListExt</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roofErr w:type="spellEnd"/>
    </w:p>
    <w:p w14:paraId="0F63C71B" w14:textId="77777777" w:rsidR="005E6FDF" w:rsidRDefault="005E6FDF" w:rsidP="005E6FDF">
      <w:pPr>
        <w:pStyle w:val="TH"/>
      </w:pPr>
      <w:r>
        <w:rPr>
          <w:noProof/>
        </w:rPr>
        <w:t>Table </w:t>
      </w:r>
      <w:r>
        <w:t xml:space="preserve">8.3.4.2.6-1: </w:t>
      </w:r>
      <w:r>
        <w:rPr>
          <w:noProof/>
        </w:rPr>
        <w:t xml:space="preserve">Definition of type </w:t>
      </w:r>
      <w:proofErr w:type="spellStart"/>
      <w:r>
        <w:rPr>
          <w:lang w:val="en-IN"/>
        </w:rPr>
        <w:t>AccessControlPolicyListExt</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835" w:author="Huawei [Abdessamad] 2024-10" w:date="2024-10-30T18:01: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539"/>
        <w:gridCol w:w="425"/>
        <w:gridCol w:w="1134"/>
        <w:gridCol w:w="3828"/>
        <w:gridCol w:w="1309"/>
        <w:tblGridChange w:id="1836">
          <w:tblGrid>
            <w:gridCol w:w="1430"/>
            <w:gridCol w:w="1006"/>
            <w:gridCol w:w="425"/>
            <w:gridCol w:w="108"/>
            <w:gridCol w:w="425"/>
            <w:gridCol w:w="835"/>
            <w:gridCol w:w="299"/>
            <w:gridCol w:w="3139"/>
            <w:gridCol w:w="689"/>
            <w:gridCol w:w="1309"/>
          </w:tblGrid>
        </w:tblGridChange>
      </w:tblGrid>
      <w:tr w:rsidR="005E6FDF" w14:paraId="0E8D9DCC" w14:textId="77777777" w:rsidTr="00E05A92">
        <w:trPr>
          <w:jc w:val="center"/>
          <w:trPrChange w:id="1837" w:author="Huawei [Abdessamad] 2024-10" w:date="2024-10-30T18:01:00Z">
            <w:trPr>
              <w:jc w:val="center"/>
            </w:trPr>
          </w:trPrChange>
        </w:trPr>
        <w:tc>
          <w:tcPr>
            <w:tcW w:w="1430" w:type="dxa"/>
            <w:shd w:val="clear" w:color="auto" w:fill="C0C0C0"/>
            <w:hideMark/>
            <w:tcPrChange w:id="1838" w:author="Huawei [Abdessamad] 2024-10" w:date="2024-10-30T18:01:00Z">
              <w:tcPr>
                <w:tcW w:w="1430" w:type="dxa"/>
                <w:shd w:val="clear" w:color="auto" w:fill="C0C0C0"/>
                <w:hideMark/>
              </w:tcPr>
            </w:tcPrChange>
          </w:tcPr>
          <w:p w14:paraId="01DA1AFF" w14:textId="77777777" w:rsidR="005E6FDF" w:rsidRDefault="005E6FDF" w:rsidP="00F2372F">
            <w:pPr>
              <w:pStyle w:val="TAH"/>
            </w:pPr>
            <w:r>
              <w:t>Attribute name</w:t>
            </w:r>
          </w:p>
        </w:tc>
        <w:tc>
          <w:tcPr>
            <w:tcW w:w="1539" w:type="dxa"/>
            <w:shd w:val="clear" w:color="auto" w:fill="C0C0C0"/>
            <w:hideMark/>
            <w:tcPrChange w:id="1839" w:author="Huawei [Abdessamad] 2024-10" w:date="2024-10-30T18:01:00Z">
              <w:tcPr>
                <w:tcW w:w="1006" w:type="dxa"/>
                <w:shd w:val="clear" w:color="auto" w:fill="C0C0C0"/>
                <w:hideMark/>
              </w:tcPr>
            </w:tcPrChange>
          </w:tcPr>
          <w:p w14:paraId="274A675B" w14:textId="77777777" w:rsidR="005E6FDF" w:rsidRDefault="005E6FDF" w:rsidP="00F2372F">
            <w:pPr>
              <w:pStyle w:val="TAH"/>
            </w:pPr>
            <w:r>
              <w:t>Data type</w:t>
            </w:r>
          </w:p>
        </w:tc>
        <w:tc>
          <w:tcPr>
            <w:tcW w:w="425" w:type="dxa"/>
            <w:shd w:val="clear" w:color="auto" w:fill="C0C0C0"/>
            <w:hideMark/>
            <w:tcPrChange w:id="1840" w:author="Huawei [Abdessamad] 2024-10" w:date="2024-10-30T18:01:00Z">
              <w:tcPr>
                <w:tcW w:w="425" w:type="dxa"/>
                <w:shd w:val="clear" w:color="auto" w:fill="C0C0C0"/>
                <w:hideMark/>
              </w:tcPr>
            </w:tcPrChange>
          </w:tcPr>
          <w:p w14:paraId="6C6BC2CF" w14:textId="77777777" w:rsidR="005E6FDF" w:rsidRDefault="005E6FDF" w:rsidP="00F2372F">
            <w:pPr>
              <w:pStyle w:val="TAH"/>
            </w:pPr>
            <w:r>
              <w:t>P</w:t>
            </w:r>
          </w:p>
        </w:tc>
        <w:tc>
          <w:tcPr>
            <w:tcW w:w="1134" w:type="dxa"/>
            <w:shd w:val="clear" w:color="auto" w:fill="C0C0C0"/>
            <w:hideMark/>
            <w:tcPrChange w:id="1841" w:author="Huawei [Abdessamad] 2024-10" w:date="2024-10-30T18:01:00Z">
              <w:tcPr>
                <w:tcW w:w="1368" w:type="dxa"/>
                <w:gridSpan w:val="3"/>
                <w:shd w:val="clear" w:color="auto" w:fill="C0C0C0"/>
                <w:hideMark/>
              </w:tcPr>
            </w:tcPrChange>
          </w:tcPr>
          <w:p w14:paraId="7D1D6B3E" w14:textId="77777777" w:rsidR="005E6FDF" w:rsidRDefault="005E6FDF" w:rsidP="00F2372F">
            <w:pPr>
              <w:pStyle w:val="TAH"/>
              <w:jc w:val="left"/>
            </w:pPr>
            <w:r>
              <w:t>Cardinality</w:t>
            </w:r>
          </w:p>
        </w:tc>
        <w:tc>
          <w:tcPr>
            <w:tcW w:w="3828" w:type="dxa"/>
            <w:shd w:val="clear" w:color="auto" w:fill="C0C0C0"/>
            <w:hideMark/>
            <w:tcPrChange w:id="1842" w:author="Huawei [Abdessamad] 2024-10" w:date="2024-10-30T18:01:00Z">
              <w:tcPr>
                <w:tcW w:w="3438" w:type="dxa"/>
                <w:gridSpan w:val="2"/>
                <w:shd w:val="clear" w:color="auto" w:fill="C0C0C0"/>
                <w:hideMark/>
              </w:tcPr>
            </w:tcPrChange>
          </w:tcPr>
          <w:p w14:paraId="6CA82707" w14:textId="77777777" w:rsidR="005E6FDF" w:rsidRDefault="005E6FDF" w:rsidP="00F2372F">
            <w:pPr>
              <w:pStyle w:val="TAH"/>
              <w:rPr>
                <w:rFonts w:cs="Arial"/>
                <w:szCs w:val="18"/>
              </w:rPr>
            </w:pPr>
            <w:r>
              <w:rPr>
                <w:rFonts w:cs="Arial"/>
                <w:szCs w:val="18"/>
              </w:rPr>
              <w:t>Description</w:t>
            </w:r>
          </w:p>
        </w:tc>
        <w:tc>
          <w:tcPr>
            <w:tcW w:w="1309" w:type="dxa"/>
            <w:shd w:val="clear" w:color="auto" w:fill="C0C0C0"/>
            <w:tcPrChange w:id="1843" w:author="Huawei [Abdessamad] 2024-10" w:date="2024-10-30T18:01:00Z">
              <w:tcPr>
                <w:tcW w:w="1998" w:type="dxa"/>
                <w:gridSpan w:val="2"/>
                <w:shd w:val="clear" w:color="auto" w:fill="C0C0C0"/>
              </w:tcPr>
            </w:tcPrChange>
          </w:tcPr>
          <w:p w14:paraId="09EE1AFA" w14:textId="77777777" w:rsidR="005E6FDF" w:rsidRDefault="005E6FDF" w:rsidP="00F2372F">
            <w:pPr>
              <w:pStyle w:val="TAH"/>
              <w:rPr>
                <w:rFonts w:cs="Arial"/>
                <w:szCs w:val="18"/>
              </w:rPr>
            </w:pPr>
            <w:r>
              <w:t>Applicability</w:t>
            </w:r>
          </w:p>
        </w:tc>
      </w:tr>
      <w:tr w:rsidR="005E6FDF" w14:paraId="6E02F61A" w14:textId="77777777" w:rsidTr="00E05A92">
        <w:trPr>
          <w:jc w:val="center"/>
          <w:trPrChange w:id="1844" w:author="Huawei [Abdessamad] 2024-10" w:date="2024-10-30T18:01:00Z">
            <w:trPr>
              <w:jc w:val="center"/>
            </w:trPr>
          </w:trPrChange>
        </w:trPr>
        <w:tc>
          <w:tcPr>
            <w:tcW w:w="1430" w:type="dxa"/>
            <w:tcPrChange w:id="1845" w:author="Huawei [Abdessamad] 2024-10" w:date="2024-10-30T18:01:00Z">
              <w:tcPr>
                <w:tcW w:w="1430" w:type="dxa"/>
              </w:tcPr>
            </w:tcPrChange>
          </w:tcPr>
          <w:p w14:paraId="69EB5EB1" w14:textId="77777777" w:rsidR="005E6FDF" w:rsidRDefault="005E6FDF" w:rsidP="00F2372F">
            <w:pPr>
              <w:pStyle w:val="TAL"/>
            </w:pPr>
            <w:proofErr w:type="spellStart"/>
            <w:r>
              <w:t>apiId</w:t>
            </w:r>
            <w:proofErr w:type="spellEnd"/>
          </w:p>
        </w:tc>
        <w:tc>
          <w:tcPr>
            <w:tcW w:w="1539" w:type="dxa"/>
            <w:tcPrChange w:id="1846" w:author="Huawei [Abdessamad] 2024-10" w:date="2024-10-30T18:01:00Z">
              <w:tcPr>
                <w:tcW w:w="1006" w:type="dxa"/>
              </w:tcPr>
            </w:tcPrChange>
          </w:tcPr>
          <w:p w14:paraId="059CA65D" w14:textId="77777777" w:rsidR="005E6FDF" w:rsidRDefault="005E6FDF" w:rsidP="00F2372F">
            <w:pPr>
              <w:pStyle w:val="TAL"/>
            </w:pPr>
            <w:r>
              <w:t>string</w:t>
            </w:r>
          </w:p>
        </w:tc>
        <w:tc>
          <w:tcPr>
            <w:tcW w:w="425" w:type="dxa"/>
            <w:tcPrChange w:id="1847" w:author="Huawei [Abdessamad] 2024-10" w:date="2024-10-30T18:01:00Z">
              <w:tcPr>
                <w:tcW w:w="425" w:type="dxa"/>
              </w:tcPr>
            </w:tcPrChange>
          </w:tcPr>
          <w:p w14:paraId="65A6ED23" w14:textId="77777777" w:rsidR="005E6FDF" w:rsidRDefault="005E6FDF" w:rsidP="00F2372F">
            <w:pPr>
              <w:pStyle w:val="TAC"/>
            </w:pPr>
            <w:r>
              <w:t>M</w:t>
            </w:r>
          </w:p>
        </w:tc>
        <w:tc>
          <w:tcPr>
            <w:tcW w:w="1134" w:type="dxa"/>
            <w:tcPrChange w:id="1848" w:author="Huawei [Abdessamad] 2024-10" w:date="2024-10-30T18:01:00Z">
              <w:tcPr>
                <w:tcW w:w="1368" w:type="dxa"/>
                <w:gridSpan w:val="3"/>
              </w:tcPr>
            </w:tcPrChange>
          </w:tcPr>
          <w:p w14:paraId="4FE45020" w14:textId="77777777" w:rsidR="005E6FDF" w:rsidRDefault="005E6FDF" w:rsidP="00F2372F">
            <w:pPr>
              <w:pStyle w:val="TAL"/>
            </w:pPr>
            <w:r>
              <w:t>1</w:t>
            </w:r>
          </w:p>
        </w:tc>
        <w:tc>
          <w:tcPr>
            <w:tcW w:w="3828" w:type="dxa"/>
            <w:tcPrChange w:id="1849" w:author="Huawei [Abdessamad] 2024-10" w:date="2024-10-30T18:01:00Z">
              <w:tcPr>
                <w:tcW w:w="3438" w:type="dxa"/>
                <w:gridSpan w:val="2"/>
              </w:tcPr>
            </w:tcPrChange>
          </w:tcPr>
          <w:p w14:paraId="04E2B17F" w14:textId="1E390842" w:rsidR="005E6FDF" w:rsidRDefault="00066C13" w:rsidP="00F2372F">
            <w:pPr>
              <w:pStyle w:val="TAL"/>
              <w:rPr>
                <w:rFonts w:cs="Arial"/>
                <w:szCs w:val="18"/>
              </w:rPr>
            </w:pPr>
            <w:ins w:id="1850" w:author="Huawei [Abdessamad] 2024-10" w:date="2024-10-30T17:59:00Z">
              <w:r>
                <w:rPr>
                  <w:rFonts w:cs="Arial"/>
                  <w:szCs w:val="18"/>
                </w:rPr>
                <w:t xml:space="preserve">Contains the </w:t>
              </w:r>
            </w:ins>
            <w:del w:id="1851" w:author="Huawei [Abdessamad] 2024-10" w:date="2024-10-30T17:59:00Z">
              <w:r w:rsidR="005E6FDF" w:rsidDel="00066C13">
                <w:rPr>
                  <w:rFonts w:cs="Arial"/>
                  <w:szCs w:val="18"/>
                </w:rPr>
                <w:delText>I</w:delText>
              </w:r>
            </w:del>
            <w:ins w:id="1852" w:author="Huawei [Abdessamad] 2024-10" w:date="2024-10-30T17:59:00Z">
              <w:r>
                <w:rPr>
                  <w:rFonts w:cs="Arial"/>
                  <w:szCs w:val="18"/>
                </w:rPr>
                <w:t>i</w:t>
              </w:r>
            </w:ins>
            <w:r w:rsidR="005E6FDF">
              <w:rPr>
                <w:rFonts w:cs="Arial"/>
                <w:szCs w:val="18"/>
              </w:rPr>
              <w:t>dentifier of the service API</w:t>
            </w:r>
            <w:ins w:id="1853" w:author="Huawei [Abdessamad] 2024-10" w:date="2024-10-30T17:59:00Z">
              <w:r>
                <w:rPr>
                  <w:rFonts w:cs="Arial"/>
                  <w:szCs w:val="18"/>
                </w:rPr>
                <w:t>.</w:t>
              </w:r>
            </w:ins>
          </w:p>
        </w:tc>
        <w:tc>
          <w:tcPr>
            <w:tcW w:w="1309" w:type="dxa"/>
            <w:tcPrChange w:id="1854" w:author="Huawei [Abdessamad] 2024-10" w:date="2024-10-30T18:01:00Z">
              <w:tcPr>
                <w:tcW w:w="1998" w:type="dxa"/>
                <w:gridSpan w:val="2"/>
              </w:tcPr>
            </w:tcPrChange>
          </w:tcPr>
          <w:p w14:paraId="07C00EC3" w14:textId="77777777" w:rsidR="005E6FDF" w:rsidRDefault="005E6FDF" w:rsidP="00F2372F">
            <w:pPr>
              <w:pStyle w:val="TAL"/>
              <w:rPr>
                <w:rFonts w:cs="Arial"/>
                <w:szCs w:val="18"/>
              </w:rPr>
            </w:pPr>
          </w:p>
        </w:tc>
      </w:tr>
      <w:tr w:rsidR="005E6FDF" w14:paraId="0780BF5F" w14:textId="52771665" w:rsidTr="00F2372F">
        <w:trPr>
          <w:jc w:val="center"/>
        </w:trPr>
        <w:tc>
          <w:tcPr>
            <w:tcW w:w="9665" w:type="dxa"/>
            <w:gridSpan w:val="6"/>
          </w:tcPr>
          <w:p w14:paraId="02A8242F" w14:textId="7A6D698C" w:rsidR="005E6FDF" w:rsidRDefault="005E6FDF">
            <w:pPr>
              <w:pStyle w:val="TAN"/>
              <w:rPr>
                <w:rFonts w:cs="Arial"/>
                <w:szCs w:val="18"/>
              </w:rPr>
              <w:pPrChange w:id="1855" w:author="Huawei [Abdessamad] 2024-10" w:date="2024-10-30T17:59:00Z">
                <w:pPr>
                  <w:pStyle w:val="TAL"/>
                </w:pPr>
              </w:pPrChange>
            </w:pPr>
            <w:r>
              <w:rPr>
                <w:rFonts w:cs="Arial"/>
                <w:szCs w:val="18"/>
              </w:rPr>
              <w:t>NOTE:</w:t>
            </w:r>
            <w:r>
              <w:tab/>
              <w:t xml:space="preserve">This data type also contains all the properties defined for </w:t>
            </w:r>
            <w:proofErr w:type="spellStart"/>
            <w:r>
              <w:rPr>
                <w:lang w:val="en-IN"/>
              </w:rPr>
              <w:t>AccessControlPolicyList</w:t>
            </w:r>
            <w:proofErr w:type="spellEnd"/>
            <w:r>
              <w:rPr>
                <w:lang w:val="en-IN"/>
              </w:rPr>
              <w:t xml:space="preserve"> </w:t>
            </w:r>
            <w:r>
              <w:t>data type.</w:t>
            </w:r>
          </w:p>
        </w:tc>
      </w:tr>
    </w:tbl>
    <w:p w14:paraId="713A5E00" w14:textId="77777777" w:rsidR="005E6FDF" w:rsidRDefault="005E6FDF" w:rsidP="005E6FDF"/>
    <w:p w14:paraId="1532EA2A"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856" w:name="_Toc43285009"/>
      <w:bookmarkStart w:id="1857" w:name="_Toc45132788"/>
      <w:bookmarkStart w:id="1858" w:name="_Toc51193482"/>
      <w:bookmarkStart w:id="1859" w:name="_Toc51760681"/>
      <w:bookmarkStart w:id="1860" w:name="_Toc59015131"/>
      <w:bookmarkStart w:id="1861" w:name="_Toc59015647"/>
      <w:bookmarkStart w:id="1862" w:name="_Toc68165689"/>
      <w:bookmarkStart w:id="1863" w:name="_Toc83229785"/>
      <w:bookmarkStart w:id="1864" w:name="_Toc90648985"/>
      <w:bookmarkStart w:id="1865" w:name="_Toc105593879"/>
      <w:bookmarkStart w:id="1866" w:name="_Toc114209593"/>
      <w:bookmarkStart w:id="1867" w:name="_Toc138681460"/>
      <w:bookmarkStart w:id="1868" w:name="_Toc151977886"/>
      <w:bookmarkStart w:id="1869" w:name="_Toc152148569"/>
      <w:bookmarkStart w:id="1870" w:name="_Toc161988355"/>
      <w:bookmarkStart w:id="1871" w:name="_Toc16834574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352990" w14:textId="77777777" w:rsidR="005E6FDF" w:rsidRDefault="005E6FDF" w:rsidP="005E6FDF">
      <w:pPr>
        <w:pStyle w:val="Heading5"/>
      </w:pPr>
      <w:r>
        <w:t>8.3.4.2.7</w:t>
      </w:r>
      <w:r>
        <w:tab/>
        <w:t xml:space="preserve">Type: </w:t>
      </w:r>
      <w:proofErr w:type="spellStart"/>
      <w:r>
        <w:rPr>
          <w:lang w:val="en-IN"/>
        </w:rPr>
        <w:t>TopologyHiding</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roofErr w:type="spellEnd"/>
    </w:p>
    <w:p w14:paraId="7D8868E1" w14:textId="77777777" w:rsidR="005E6FDF" w:rsidRDefault="005E6FDF" w:rsidP="005E6FDF">
      <w:pPr>
        <w:pStyle w:val="TH"/>
      </w:pPr>
      <w:r>
        <w:rPr>
          <w:noProof/>
        </w:rPr>
        <w:t>Table </w:t>
      </w:r>
      <w:r>
        <w:t xml:space="preserve">8.3.4.2.7-1: </w:t>
      </w:r>
      <w:r>
        <w:rPr>
          <w:noProof/>
        </w:rPr>
        <w:t xml:space="preserve">Definition of type </w:t>
      </w:r>
      <w:proofErr w:type="spellStart"/>
      <w:r>
        <w:rPr>
          <w:lang w:val="en-IN"/>
        </w:rPr>
        <w:t>TopologyHiding</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872" w:author="Huawei [Abdessamad] 2024-10" w:date="2024-10-30T18:06: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271"/>
        <w:gridCol w:w="2123"/>
        <w:gridCol w:w="426"/>
        <w:gridCol w:w="1137"/>
        <w:gridCol w:w="3399"/>
        <w:gridCol w:w="1309"/>
        <w:tblGridChange w:id="1873">
          <w:tblGrid>
            <w:gridCol w:w="1271"/>
            <w:gridCol w:w="1843"/>
            <w:gridCol w:w="280"/>
            <w:gridCol w:w="287"/>
            <w:gridCol w:w="139"/>
            <w:gridCol w:w="1137"/>
            <w:gridCol w:w="2710"/>
            <w:gridCol w:w="689"/>
            <w:gridCol w:w="1309"/>
          </w:tblGrid>
        </w:tblGridChange>
      </w:tblGrid>
      <w:tr w:rsidR="005E6FDF" w14:paraId="18AAC3AD" w14:textId="77777777" w:rsidTr="00C06946">
        <w:trPr>
          <w:jc w:val="center"/>
          <w:trPrChange w:id="1874" w:author="Huawei [Abdessamad] 2024-10" w:date="2024-10-30T18:06:00Z">
            <w:trPr>
              <w:jc w:val="center"/>
            </w:trPr>
          </w:trPrChange>
        </w:trPr>
        <w:tc>
          <w:tcPr>
            <w:tcW w:w="1271" w:type="dxa"/>
            <w:shd w:val="clear" w:color="auto" w:fill="C0C0C0"/>
            <w:hideMark/>
            <w:tcPrChange w:id="1875" w:author="Huawei [Abdessamad] 2024-10" w:date="2024-10-30T18:06:00Z">
              <w:tcPr>
                <w:tcW w:w="1271" w:type="dxa"/>
                <w:shd w:val="clear" w:color="auto" w:fill="C0C0C0"/>
                <w:hideMark/>
              </w:tcPr>
            </w:tcPrChange>
          </w:tcPr>
          <w:p w14:paraId="752C6B55" w14:textId="77777777" w:rsidR="005E6FDF" w:rsidRDefault="005E6FDF" w:rsidP="00F2372F">
            <w:pPr>
              <w:pStyle w:val="TAH"/>
            </w:pPr>
            <w:r>
              <w:t>Attribute name</w:t>
            </w:r>
          </w:p>
        </w:tc>
        <w:tc>
          <w:tcPr>
            <w:tcW w:w="2123" w:type="dxa"/>
            <w:shd w:val="clear" w:color="auto" w:fill="C0C0C0"/>
            <w:hideMark/>
            <w:tcPrChange w:id="1876" w:author="Huawei [Abdessamad] 2024-10" w:date="2024-10-30T18:06:00Z">
              <w:tcPr>
                <w:tcW w:w="1843" w:type="dxa"/>
                <w:shd w:val="clear" w:color="auto" w:fill="C0C0C0"/>
                <w:hideMark/>
              </w:tcPr>
            </w:tcPrChange>
          </w:tcPr>
          <w:p w14:paraId="441E95CA" w14:textId="77777777" w:rsidR="005E6FDF" w:rsidRDefault="005E6FDF" w:rsidP="00F2372F">
            <w:pPr>
              <w:pStyle w:val="TAH"/>
            </w:pPr>
            <w:r>
              <w:t>Data type</w:t>
            </w:r>
          </w:p>
        </w:tc>
        <w:tc>
          <w:tcPr>
            <w:tcW w:w="426" w:type="dxa"/>
            <w:shd w:val="clear" w:color="auto" w:fill="C0C0C0"/>
            <w:hideMark/>
            <w:tcPrChange w:id="1877" w:author="Huawei [Abdessamad] 2024-10" w:date="2024-10-30T18:06:00Z">
              <w:tcPr>
                <w:tcW w:w="567" w:type="dxa"/>
                <w:gridSpan w:val="2"/>
                <w:shd w:val="clear" w:color="auto" w:fill="C0C0C0"/>
                <w:hideMark/>
              </w:tcPr>
            </w:tcPrChange>
          </w:tcPr>
          <w:p w14:paraId="64652E3D" w14:textId="77777777" w:rsidR="005E6FDF" w:rsidRDefault="005E6FDF" w:rsidP="00F2372F">
            <w:pPr>
              <w:pStyle w:val="TAH"/>
            </w:pPr>
            <w:r>
              <w:t>P</w:t>
            </w:r>
          </w:p>
        </w:tc>
        <w:tc>
          <w:tcPr>
            <w:tcW w:w="1137" w:type="dxa"/>
            <w:shd w:val="clear" w:color="auto" w:fill="C0C0C0"/>
            <w:hideMark/>
            <w:tcPrChange w:id="1878" w:author="Huawei [Abdessamad] 2024-10" w:date="2024-10-30T18:06:00Z">
              <w:tcPr>
                <w:tcW w:w="1276" w:type="dxa"/>
                <w:gridSpan w:val="2"/>
                <w:shd w:val="clear" w:color="auto" w:fill="C0C0C0"/>
                <w:hideMark/>
              </w:tcPr>
            </w:tcPrChange>
          </w:tcPr>
          <w:p w14:paraId="18ABBB6B" w14:textId="77777777" w:rsidR="005E6FDF" w:rsidRDefault="005E6FDF" w:rsidP="00F2372F">
            <w:pPr>
              <w:pStyle w:val="TAH"/>
              <w:jc w:val="left"/>
            </w:pPr>
            <w:r>
              <w:t>Cardinality</w:t>
            </w:r>
          </w:p>
        </w:tc>
        <w:tc>
          <w:tcPr>
            <w:tcW w:w="3399" w:type="dxa"/>
            <w:shd w:val="clear" w:color="auto" w:fill="C0C0C0"/>
            <w:hideMark/>
            <w:tcPrChange w:id="1879" w:author="Huawei [Abdessamad] 2024-10" w:date="2024-10-30T18:06:00Z">
              <w:tcPr>
                <w:tcW w:w="2710" w:type="dxa"/>
                <w:shd w:val="clear" w:color="auto" w:fill="C0C0C0"/>
                <w:hideMark/>
              </w:tcPr>
            </w:tcPrChange>
          </w:tcPr>
          <w:p w14:paraId="0F41C8DF" w14:textId="77777777" w:rsidR="005E6FDF" w:rsidRDefault="005E6FDF" w:rsidP="00F2372F">
            <w:pPr>
              <w:pStyle w:val="TAH"/>
              <w:rPr>
                <w:rFonts w:cs="Arial"/>
                <w:szCs w:val="18"/>
              </w:rPr>
            </w:pPr>
            <w:r>
              <w:rPr>
                <w:rFonts w:cs="Arial"/>
                <w:szCs w:val="18"/>
              </w:rPr>
              <w:t>Description</w:t>
            </w:r>
          </w:p>
        </w:tc>
        <w:tc>
          <w:tcPr>
            <w:tcW w:w="1309" w:type="dxa"/>
            <w:shd w:val="clear" w:color="auto" w:fill="C0C0C0"/>
            <w:tcPrChange w:id="1880" w:author="Huawei [Abdessamad] 2024-10" w:date="2024-10-30T18:06:00Z">
              <w:tcPr>
                <w:tcW w:w="1998" w:type="dxa"/>
                <w:gridSpan w:val="2"/>
                <w:shd w:val="clear" w:color="auto" w:fill="C0C0C0"/>
              </w:tcPr>
            </w:tcPrChange>
          </w:tcPr>
          <w:p w14:paraId="69C3D40C" w14:textId="77777777" w:rsidR="005E6FDF" w:rsidRDefault="005E6FDF" w:rsidP="00F2372F">
            <w:pPr>
              <w:pStyle w:val="TAH"/>
              <w:rPr>
                <w:rFonts w:cs="Arial"/>
                <w:szCs w:val="18"/>
              </w:rPr>
            </w:pPr>
            <w:r>
              <w:t>Applicability</w:t>
            </w:r>
          </w:p>
        </w:tc>
      </w:tr>
      <w:tr w:rsidR="005E6FDF" w14:paraId="7FC78A71" w14:textId="77777777" w:rsidTr="00C06946">
        <w:trPr>
          <w:jc w:val="center"/>
          <w:trPrChange w:id="1881" w:author="Huawei [Abdessamad] 2024-10" w:date="2024-10-30T18:06:00Z">
            <w:trPr>
              <w:jc w:val="center"/>
            </w:trPr>
          </w:trPrChange>
        </w:trPr>
        <w:tc>
          <w:tcPr>
            <w:tcW w:w="1271" w:type="dxa"/>
            <w:tcPrChange w:id="1882" w:author="Huawei [Abdessamad] 2024-10" w:date="2024-10-30T18:06:00Z">
              <w:tcPr>
                <w:tcW w:w="1271" w:type="dxa"/>
              </w:tcPr>
            </w:tcPrChange>
          </w:tcPr>
          <w:p w14:paraId="6A218C3A" w14:textId="77777777" w:rsidR="005E6FDF" w:rsidRDefault="005E6FDF" w:rsidP="00F2372F">
            <w:pPr>
              <w:pStyle w:val="TAL"/>
            </w:pPr>
            <w:proofErr w:type="spellStart"/>
            <w:r>
              <w:t>apiId</w:t>
            </w:r>
            <w:proofErr w:type="spellEnd"/>
          </w:p>
        </w:tc>
        <w:tc>
          <w:tcPr>
            <w:tcW w:w="2123" w:type="dxa"/>
            <w:tcPrChange w:id="1883" w:author="Huawei [Abdessamad] 2024-10" w:date="2024-10-30T18:06:00Z">
              <w:tcPr>
                <w:tcW w:w="1843" w:type="dxa"/>
              </w:tcPr>
            </w:tcPrChange>
          </w:tcPr>
          <w:p w14:paraId="240D78BF" w14:textId="77777777" w:rsidR="005E6FDF" w:rsidRDefault="005E6FDF" w:rsidP="00F2372F">
            <w:pPr>
              <w:pStyle w:val="TAL"/>
            </w:pPr>
            <w:r>
              <w:t>string</w:t>
            </w:r>
          </w:p>
        </w:tc>
        <w:tc>
          <w:tcPr>
            <w:tcW w:w="426" w:type="dxa"/>
            <w:tcPrChange w:id="1884" w:author="Huawei [Abdessamad] 2024-10" w:date="2024-10-30T18:06:00Z">
              <w:tcPr>
                <w:tcW w:w="567" w:type="dxa"/>
                <w:gridSpan w:val="2"/>
              </w:tcPr>
            </w:tcPrChange>
          </w:tcPr>
          <w:p w14:paraId="33DDEB8A" w14:textId="77777777" w:rsidR="005E6FDF" w:rsidRDefault="005E6FDF" w:rsidP="00F2372F">
            <w:pPr>
              <w:pStyle w:val="TAC"/>
            </w:pPr>
            <w:r>
              <w:t>M</w:t>
            </w:r>
          </w:p>
        </w:tc>
        <w:tc>
          <w:tcPr>
            <w:tcW w:w="1137" w:type="dxa"/>
            <w:tcPrChange w:id="1885" w:author="Huawei [Abdessamad] 2024-10" w:date="2024-10-30T18:06:00Z">
              <w:tcPr>
                <w:tcW w:w="1276" w:type="dxa"/>
                <w:gridSpan w:val="2"/>
              </w:tcPr>
            </w:tcPrChange>
          </w:tcPr>
          <w:p w14:paraId="63A1D0CB" w14:textId="77777777" w:rsidR="005E6FDF" w:rsidRDefault="005E6FDF" w:rsidP="00F2372F">
            <w:pPr>
              <w:pStyle w:val="TAL"/>
            </w:pPr>
            <w:r>
              <w:t>1</w:t>
            </w:r>
          </w:p>
        </w:tc>
        <w:tc>
          <w:tcPr>
            <w:tcW w:w="3399" w:type="dxa"/>
            <w:tcPrChange w:id="1886" w:author="Huawei [Abdessamad] 2024-10" w:date="2024-10-30T18:06:00Z">
              <w:tcPr>
                <w:tcW w:w="2710" w:type="dxa"/>
              </w:tcPr>
            </w:tcPrChange>
          </w:tcPr>
          <w:p w14:paraId="51D3D669" w14:textId="5063BB4A" w:rsidR="005E6FDF" w:rsidRDefault="00830676" w:rsidP="00F2372F">
            <w:pPr>
              <w:pStyle w:val="TAL"/>
              <w:rPr>
                <w:rFonts w:cs="Arial"/>
                <w:szCs w:val="18"/>
              </w:rPr>
            </w:pPr>
            <w:ins w:id="1887" w:author="Huawei [Abdessamad] 2024-10" w:date="2024-10-30T18:06:00Z">
              <w:r>
                <w:rPr>
                  <w:rFonts w:cs="Arial"/>
                  <w:szCs w:val="18"/>
                </w:rPr>
                <w:t xml:space="preserve">Contains the </w:t>
              </w:r>
            </w:ins>
            <w:del w:id="1888" w:author="Huawei [Abdessamad] 2024-10" w:date="2024-10-30T18:06:00Z">
              <w:r w:rsidR="005E6FDF" w:rsidDel="00830676">
                <w:rPr>
                  <w:rFonts w:cs="Arial"/>
                  <w:szCs w:val="18"/>
                </w:rPr>
                <w:delText>I</w:delText>
              </w:r>
            </w:del>
            <w:ins w:id="1889" w:author="Huawei [Abdessamad] 2024-10" w:date="2024-10-30T18:06:00Z">
              <w:r>
                <w:rPr>
                  <w:rFonts w:cs="Arial"/>
                  <w:szCs w:val="18"/>
                </w:rPr>
                <w:t>i</w:t>
              </w:r>
            </w:ins>
            <w:r w:rsidR="005E6FDF">
              <w:rPr>
                <w:rFonts w:cs="Arial"/>
                <w:szCs w:val="18"/>
              </w:rPr>
              <w:t>dentifier of the service API</w:t>
            </w:r>
            <w:ins w:id="1890" w:author="Huawei [Abdessamad] 2024-10" w:date="2024-10-30T18:06:00Z">
              <w:r>
                <w:rPr>
                  <w:rFonts w:cs="Arial"/>
                  <w:szCs w:val="18"/>
                </w:rPr>
                <w:t>.</w:t>
              </w:r>
            </w:ins>
          </w:p>
        </w:tc>
        <w:tc>
          <w:tcPr>
            <w:tcW w:w="1309" w:type="dxa"/>
            <w:tcPrChange w:id="1891" w:author="Huawei [Abdessamad] 2024-10" w:date="2024-10-30T18:06:00Z">
              <w:tcPr>
                <w:tcW w:w="1998" w:type="dxa"/>
                <w:gridSpan w:val="2"/>
              </w:tcPr>
            </w:tcPrChange>
          </w:tcPr>
          <w:p w14:paraId="46D54BBE" w14:textId="77777777" w:rsidR="005E6FDF" w:rsidRDefault="005E6FDF" w:rsidP="00F2372F">
            <w:pPr>
              <w:pStyle w:val="TAL"/>
              <w:rPr>
                <w:rFonts w:cs="Arial"/>
                <w:szCs w:val="18"/>
              </w:rPr>
            </w:pPr>
          </w:p>
        </w:tc>
      </w:tr>
      <w:tr w:rsidR="005E6FDF" w14:paraId="06C71B48" w14:textId="77777777" w:rsidTr="00C06946">
        <w:trPr>
          <w:jc w:val="center"/>
          <w:trPrChange w:id="1892" w:author="Huawei [Abdessamad] 2024-10" w:date="2024-10-30T18:06:00Z">
            <w:trPr>
              <w:jc w:val="center"/>
            </w:trPr>
          </w:trPrChange>
        </w:trPr>
        <w:tc>
          <w:tcPr>
            <w:tcW w:w="1271" w:type="dxa"/>
            <w:tcPrChange w:id="1893" w:author="Huawei [Abdessamad] 2024-10" w:date="2024-10-30T18:06:00Z">
              <w:tcPr>
                <w:tcW w:w="1271" w:type="dxa"/>
              </w:tcPr>
            </w:tcPrChange>
          </w:tcPr>
          <w:p w14:paraId="251709C3" w14:textId="77777777" w:rsidR="005E6FDF" w:rsidRDefault="005E6FDF" w:rsidP="00F2372F">
            <w:pPr>
              <w:pStyle w:val="TAL"/>
            </w:pPr>
            <w:proofErr w:type="spellStart"/>
            <w:r>
              <w:t>routingRules</w:t>
            </w:r>
            <w:proofErr w:type="spellEnd"/>
          </w:p>
        </w:tc>
        <w:tc>
          <w:tcPr>
            <w:tcW w:w="2123" w:type="dxa"/>
            <w:tcPrChange w:id="1894" w:author="Huawei [Abdessamad] 2024-10" w:date="2024-10-30T18:06:00Z">
              <w:tcPr>
                <w:tcW w:w="1843" w:type="dxa"/>
              </w:tcPr>
            </w:tcPrChange>
          </w:tcPr>
          <w:p w14:paraId="7FDE494A" w14:textId="77777777" w:rsidR="005E6FDF" w:rsidRDefault="005E6FDF" w:rsidP="00F2372F">
            <w:pPr>
              <w:pStyle w:val="TAL"/>
            </w:pPr>
            <w:proofErr w:type="gramStart"/>
            <w:r>
              <w:t>array(</w:t>
            </w:r>
            <w:proofErr w:type="spellStart"/>
            <w:proofErr w:type="gramEnd"/>
            <w:r>
              <w:t>RoutingRule</w:t>
            </w:r>
            <w:proofErr w:type="spellEnd"/>
            <w:r>
              <w:t>)</w:t>
            </w:r>
          </w:p>
        </w:tc>
        <w:tc>
          <w:tcPr>
            <w:tcW w:w="426" w:type="dxa"/>
            <w:tcPrChange w:id="1895" w:author="Huawei [Abdessamad] 2024-10" w:date="2024-10-30T18:06:00Z">
              <w:tcPr>
                <w:tcW w:w="567" w:type="dxa"/>
                <w:gridSpan w:val="2"/>
              </w:tcPr>
            </w:tcPrChange>
          </w:tcPr>
          <w:p w14:paraId="0DAE98B7" w14:textId="77777777" w:rsidR="005E6FDF" w:rsidRDefault="005E6FDF" w:rsidP="00F2372F">
            <w:pPr>
              <w:pStyle w:val="TAC"/>
            </w:pPr>
            <w:r>
              <w:t>M</w:t>
            </w:r>
          </w:p>
        </w:tc>
        <w:tc>
          <w:tcPr>
            <w:tcW w:w="1137" w:type="dxa"/>
            <w:tcPrChange w:id="1896" w:author="Huawei [Abdessamad] 2024-10" w:date="2024-10-30T18:06:00Z">
              <w:tcPr>
                <w:tcW w:w="1276" w:type="dxa"/>
                <w:gridSpan w:val="2"/>
              </w:tcPr>
            </w:tcPrChange>
          </w:tcPr>
          <w:p w14:paraId="7E256FA1" w14:textId="77777777" w:rsidR="005E6FDF" w:rsidRDefault="005E6FDF" w:rsidP="00F2372F">
            <w:pPr>
              <w:pStyle w:val="TAL"/>
            </w:pPr>
            <w:proofErr w:type="gramStart"/>
            <w:r>
              <w:t>1..N</w:t>
            </w:r>
            <w:proofErr w:type="gramEnd"/>
          </w:p>
        </w:tc>
        <w:tc>
          <w:tcPr>
            <w:tcW w:w="3399" w:type="dxa"/>
            <w:tcPrChange w:id="1897" w:author="Huawei [Abdessamad] 2024-10" w:date="2024-10-30T18:06:00Z">
              <w:tcPr>
                <w:tcW w:w="2710" w:type="dxa"/>
              </w:tcPr>
            </w:tcPrChange>
          </w:tcPr>
          <w:p w14:paraId="7D387ACE" w14:textId="16353683" w:rsidR="005E6FDF" w:rsidRDefault="00830676" w:rsidP="00F2372F">
            <w:pPr>
              <w:pStyle w:val="TAL"/>
              <w:rPr>
                <w:rFonts w:cs="Arial"/>
                <w:szCs w:val="18"/>
              </w:rPr>
            </w:pPr>
            <w:ins w:id="1898" w:author="Huawei [Abdessamad] 2024-10" w:date="2024-10-30T18:06:00Z">
              <w:r>
                <w:rPr>
                  <w:rFonts w:cs="Arial"/>
                  <w:szCs w:val="18"/>
                </w:rPr>
                <w:t xml:space="preserve">Contains the </w:t>
              </w:r>
            </w:ins>
            <w:del w:id="1899" w:author="Huawei [Abdessamad] 2024-10" w:date="2024-10-30T18:06:00Z">
              <w:r w:rsidR="005E6FDF" w:rsidDel="00830676">
                <w:delText>R</w:delText>
              </w:r>
            </w:del>
            <w:ins w:id="1900" w:author="Huawei [Abdessamad] 2024-10" w:date="2024-10-30T18:06:00Z">
              <w:r>
                <w:t>r</w:t>
              </w:r>
            </w:ins>
            <w:r w:rsidR="005E6FDF">
              <w:t>outing rules</w:t>
            </w:r>
            <w:ins w:id="1901" w:author="Huawei [Abdessamad] 2024-10" w:date="2024-10-30T18:06:00Z">
              <w:r>
                <w:t>.</w:t>
              </w:r>
            </w:ins>
          </w:p>
        </w:tc>
        <w:tc>
          <w:tcPr>
            <w:tcW w:w="1309" w:type="dxa"/>
            <w:tcPrChange w:id="1902" w:author="Huawei [Abdessamad] 2024-10" w:date="2024-10-30T18:06:00Z">
              <w:tcPr>
                <w:tcW w:w="1998" w:type="dxa"/>
                <w:gridSpan w:val="2"/>
              </w:tcPr>
            </w:tcPrChange>
          </w:tcPr>
          <w:p w14:paraId="7ACC32D5" w14:textId="77777777" w:rsidR="005E6FDF" w:rsidRDefault="005E6FDF" w:rsidP="00F2372F">
            <w:pPr>
              <w:pStyle w:val="TAL"/>
              <w:rPr>
                <w:rFonts w:cs="Arial"/>
                <w:szCs w:val="18"/>
              </w:rPr>
            </w:pPr>
          </w:p>
        </w:tc>
      </w:tr>
    </w:tbl>
    <w:p w14:paraId="1F6E3D0D" w14:textId="77777777" w:rsidR="005E6FDF" w:rsidRDefault="005E6FDF" w:rsidP="005E6FDF"/>
    <w:p w14:paraId="5D4E1B2F"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03" w:name="_Toc151977887"/>
      <w:bookmarkStart w:id="1904" w:name="_Toc152148570"/>
      <w:bookmarkStart w:id="1905" w:name="_Toc161988356"/>
      <w:bookmarkStart w:id="1906" w:name="_Toc16834574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328CF6C" w14:textId="77777777" w:rsidR="005E6FDF" w:rsidRDefault="005E6FDF" w:rsidP="005E6FDF">
      <w:pPr>
        <w:pStyle w:val="Heading5"/>
      </w:pPr>
      <w:r>
        <w:lastRenderedPageBreak/>
        <w:t>8.3.4.2.8</w:t>
      </w:r>
      <w:r>
        <w:tab/>
        <w:t xml:space="preserve">Type: </w:t>
      </w:r>
      <w:proofErr w:type="spellStart"/>
      <w:r>
        <w:rPr>
          <w:lang w:val="en-IN"/>
        </w:rPr>
        <w:t>EventSubscriptionPatch</w:t>
      </w:r>
      <w:bookmarkEnd w:id="1903"/>
      <w:bookmarkEnd w:id="1904"/>
      <w:bookmarkEnd w:id="1905"/>
      <w:bookmarkEnd w:id="1906"/>
      <w:proofErr w:type="spellEnd"/>
    </w:p>
    <w:p w14:paraId="2FAA48D0" w14:textId="77777777" w:rsidR="005E6FDF" w:rsidRDefault="005E6FDF" w:rsidP="005E6FDF">
      <w:pPr>
        <w:pStyle w:val="TH"/>
      </w:pPr>
      <w:r>
        <w:rPr>
          <w:noProof/>
        </w:rPr>
        <w:t>Table </w:t>
      </w:r>
      <w:r>
        <w:t xml:space="preserve">8.3.4.2.8-1: </w:t>
      </w:r>
      <w:r>
        <w:rPr>
          <w:noProof/>
        </w:rPr>
        <w:t xml:space="preserve">Definition of type </w:t>
      </w:r>
      <w:proofErr w:type="spellStart"/>
      <w:r>
        <w:rPr>
          <w:lang w:val="en-IN"/>
        </w:rPr>
        <w:t>EventSubscriptionPatch</w:t>
      </w:r>
      <w:proofErr w:type="spellEnd"/>
    </w:p>
    <w:tbl>
      <w:tblPr>
        <w:tblW w:w="96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907" w:author="Huawei [Abdessamad] 2024-10" w:date="2024-10-30T18:08:00Z">
          <w:tblPr>
            <w:tblW w:w="96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689"/>
        <w:gridCol w:w="425"/>
        <w:gridCol w:w="1134"/>
        <w:gridCol w:w="3686"/>
        <w:gridCol w:w="1301"/>
        <w:tblGridChange w:id="1908">
          <w:tblGrid>
            <w:gridCol w:w="32"/>
            <w:gridCol w:w="1398"/>
            <w:gridCol w:w="32"/>
            <w:gridCol w:w="1006"/>
            <w:gridCol w:w="425"/>
            <w:gridCol w:w="226"/>
            <w:gridCol w:w="425"/>
            <w:gridCol w:w="717"/>
            <w:gridCol w:w="417"/>
            <w:gridCol w:w="3021"/>
            <w:gridCol w:w="665"/>
            <w:gridCol w:w="1301"/>
            <w:gridCol w:w="32"/>
          </w:tblGrid>
        </w:tblGridChange>
      </w:tblGrid>
      <w:tr w:rsidR="005E6FDF" w14:paraId="3859CCE5" w14:textId="77777777" w:rsidTr="009A0493">
        <w:trPr>
          <w:trPrChange w:id="1909" w:author="Huawei [Abdessamad] 2024-10" w:date="2024-10-30T18:08:00Z">
            <w:trPr>
              <w:gridBefore w:val="1"/>
            </w:trPr>
          </w:trPrChange>
        </w:trPr>
        <w:tc>
          <w:tcPr>
            <w:tcW w:w="1430" w:type="dxa"/>
            <w:shd w:val="clear" w:color="auto" w:fill="C0C0C0"/>
            <w:hideMark/>
            <w:tcPrChange w:id="1910" w:author="Huawei [Abdessamad] 2024-10" w:date="2024-10-30T18:08:00Z">
              <w:tcPr>
                <w:tcW w:w="1430" w:type="dxa"/>
                <w:gridSpan w:val="2"/>
                <w:shd w:val="clear" w:color="auto" w:fill="C0C0C0"/>
                <w:hideMark/>
              </w:tcPr>
            </w:tcPrChange>
          </w:tcPr>
          <w:p w14:paraId="32B82097" w14:textId="77777777" w:rsidR="005E6FDF" w:rsidRDefault="005E6FDF" w:rsidP="00F2372F">
            <w:pPr>
              <w:pStyle w:val="TAH"/>
            </w:pPr>
            <w:r>
              <w:t>Attribute name</w:t>
            </w:r>
          </w:p>
        </w:tc>
        <w:tc>
          <w:tcPr>
            <w:tcW w:w="1689" w:type="dxa"/>
            <w:shd w:val="clear" w:color="auto" w:fill="C0C0C0"/>
            <w:hideMark/>
            <w:tcPrChange w:id="1911" w:author="Huawei [Abdessamad] 2024-10" w:date="2024-10-30T18:08:00Z">
              <w:tcPr>
                <w:tcW w:w="1006" w:type="dxa"/>
                <w:shd w:val="clear" w:color="auto" w:fill="C0C0C0"/>
                <w:hideMark/>
              </w:tcPr>
            </w:tcPrChange>
          </w:tcPr>
          <w:p w14:paraId="5CC71034" w14:textId="77777777" w:rsidR="005E6FDF" w:rsidRDefault="005E6FDF" w:rsidP="00F2372F">
            <w:pPr>
              <w:pStyle w:val="TAH"/>
            </w:pPr>
            <w:r>
              <w:t>Data type</w:t>
            </w:r>
          </w:p>
        </w:tc>
        <w:tc>
          <w:tcPr>
            <w:tcW w:w="425" w:type="dxa"/>
            <w:shd w:val="clear" w:color="auto" w:fill="C0C0C0"/>
            <w:hideMark/>
            <w:tcPrChange w:id="1912" w:author="Huawei [Abdessamad] 2024-10" w:date="2024-10-30T18:08:00Z">
              <w:tcPr>
                <w:tcW w:w="425" w:type="dxa"/>
                <w:shd w:val="clear" w:color="auto" w:fill="C0C0C0"/>
                <w:hideMark/>
              </w:tcPr>
            </w:tcPrChange>
          </w:tcPr>
          <w:p w14:paraId="5BC58271" w14:textId="77777777" w:rsidR="005E6FDF" w:rsidRDefault="005E6FDF" w:rsidP="00F2372F">
            <w:pPr>
              <w:pStyle w:val="TAH"/>
            </w:pPr>
            <w:r>
              <w:t>P</w:t>
            </w:r>
          </w:p>
        </w:tc>
        <w:tc>
          <w:tcPr>
            <w:tcW w:w="1134" w:type="dxa"/>
            <w:shd w:val="clear" w:color="auto" w:fill="C0C0C0"/>
            <w:hideMark/>
            <w:tcPrChange w:id="1913" w:author="Huawei [Abdessamad] 2024-10" w:date="2024-10-30T18:08:00Z">
              <w:tcPr>
                <w:tcW w:w="1368" w:type="dxa"/>
                <w:gridSpan w:val="3"/>
                <w:shd w:val="clear" w:color="auto" w:fill="C0C0C0"/>
                <w:hideMark/>
              </w:tcPr>
            </w:tcPrChange>
          </w:tcPr>
          <w:p w14:paraId="432A03F0" w14:textId="77777777" w:rsidR="005E6FDF" w:rsidRDefault="005E6FDF" w:rsidP="00F2372F">
            <w:pPr>
              <w:pStyle w:val="TAH"/>
              <w:jc w:val="left"/>
            </w:pPr>
            <w:r>
              <w:t>Cardinality</w:t>
            </w:r>
          </w:p>
        </w:tc>
        <w:tc>
          <w:tcPr>
            <w:tcW w:w="3686" w:type="dxa"/>
            <w:shd w:val="clear" w:color="auto" w:fill="C0C0C0"/>
            <w:hideMark/>
            <w:tcPrChange w:id="1914" w:author="Huawei [Abdessamad] 2024-10" w:date="2024-10-30T18:08:00Z">
              <w:tcPr>
                <w:tcW w:w="3438" w:type="dxa"/>
                <w:gridSpan w:val="2"/>
                <w:shd w:val="clear" w:color="auto" w:fill="C0C0C0"/>
                <w:hideMark/>
              </w:tcPr>
            </w:tcPrChange>
          </w:tcPr>
          <w:p w14:paraId="3DE5F4B1" w14:textId="77777777" w:rsidR="005E6FDF" w:rsidRDefault="005E6FDF" w:rsidP="00F2372F">
            <w:pPr>
              <w:pStyle w:val="TAH"/>
              <w:rPr>
                <w:rFonts w:cs="Arial"/>
                <w:szCs w:val="18"/>
              </w:rPr>
            </w:pPr>
            <w:r>
              <w:rPr>
                <w:rFonts w:cs="Arial"/>
                <w:szCs w:val="18"/>
              </w:rPr>
              <w:t>Description</w:t>
            </w:r>
          </w:p>
        </w:tc>
        <w:tc>
          <w:tcPr>
            <w:tcW w:w="1301" w:type="dxa"/>
            <w:shd w:val="clear" w:color="auto" w:fill="C0C0C0"/>
            <w:tcPrChange w:id="1915" w:author="Huawei [Abdessamad] 2024-10" w:date="2024-10-30T18:08:00Z">
              <w:tcPr>
                <w:tcW w:w="1998" w:type="dxa"/>
                <w:gridSpan w:val="3"/>
                <w:shd w:val="clear" w:color="auto" w:fill="C0C0C0"/>
              </w:tcPr>
            </w:tcPrChange>
          </w:tcPr>
          <w:p w14:paraId="39E8F05C" w14:textId="77777777" w:rsidR="005E6FDF" w:rsidRDefault="005E6FDF" w:rsidP="00F2372F">
            <w:pPr>
              <w:pStyle w:val="TAH"/>
              <w:rPr>
                <w:rFonts w:cs="Arial"/>
                <w:szCs w:val="18"/>
              </w:rPr>
            </w:pPr>
            <w:r>
              <w:t>Applicability</w:t>
            </w:r>
          </w:p>
        </w:tc>
      </w:tr>
      <w:tr w:rsidR="005E6FDF" w14:paraId="21CBC471" w14:textId="77777777" w:rsidTr="009A0493">
        <w:trPr>
          <w:trPrChange w:id="1916" w:author="Huawei [Abdessamad] 2024-10" w:date="2024-10-30T18:08:00Z">
            <w:trPr>
              <w:gridBefore w:val="1"/>
            </w:trPr>
          </w:trPrChange>
        </w:trPr>
        <w:tc>
          <w:tcPr>
            <w:tcW w:w="1430" w:type="dxa"/>
            <w:tcPrChange w:id="1917" w:author="Huawei [Abdessamad] 2024-10" w:date="2024-10-30T18:08:00Z">
              <w:tcPr>
                <w:tcW w:w="1430" w:type="dxa"/>
                <w:gridSpan w:val="2"/>
              </w:tcPr>
            </w:tcPrChange>
          </w:tcPr>
          <w:p w14:paraId="68162E01" w14:textId="77777777" w:rsidR="005E6FDF" w:rsidRDefault="005E6FDF" w:rsidP="00F2372F">
            <w:pPr>
              <w:pStyle w:val="TAL"/>
            </w:pPr>
            <w:r>
              <w:t>events</w:t>
            </w:r>
          </w:p>
        </w:tc>
        <w:tc>
          <w:tcPr>
            <w:tcW w:w="1689" w:type="dxa"/>
            <w:tcPrChange w:id="1918" w:author="Huawei [Abdessamad] 2024-10" w:date="2024-10-30T18:08:00Z">
              <w:tcPr>
                <w:tcW w:w="1006" w:type="dxa"/>
              </w:tcPr>
            </w:tcPrChange>
          </w:tcPr>
          <w:p w14:paraId="35EFBAC6" w14:textId="77777777" w:rsidR="005E6FDF" w:rsidRDefault="005E6FDF" w:rsidP="00F2372F">
            <w:pPr>
              <w:pStyle w:val="TAL"/>
            </w:pPr>
            <w:proofErr w:type="gramStart"/>
            <w:r>
              <w:t>array(</w:t>
            </w:r>
            <w:proofErr w:type="spellStart"/>
            <w:proofErr w:type="gramEnd"/>
            <w:r>
              <w:t>CAPIFEvent</w:t>
            </w:r>
            <w:proofErr w:type="spellEnd"/>
            <w:r>
              <w:t>)</w:t>
            </w:r>
          </w:p>
        </w:tc>
        <w:tc>
          <w:tcPr>
            <w:tcW w:w="425" w:type="dxa"/>
            <w:tcPrChange w:id="1919" w:author="Huawei [Abdessamad] 2024-10" w:date="2024-10-30T18:08:00Z">
              <w:tcPr>
                <w:tcW w:w="425" w:type="dxa"/>
              </w:tcPr>
            </w:tcPrChange>
          </w:tcPr>
          <w:p w14:paraId="48DD12AC" w14:textId="77777777" w:rsidR="005E6FDF" w:rsidRDefault="005E6FDF" w:rsidP="00F2372F">
            <w:pPr>
              <w:pStyle w:val="TAC"/>
            </w:pPr>
            <w:r>
              <w:t>O</w:t>
            </w:r>
          </w:p>
        </w:tc>
        <w:tc>
          <w:tcPr>
            <w:tcW w:w="1134" w:type="dxa"/>
            <w:tcPrChange w:id="1920" w:author="Huawei [Abdessamad] 2024-10" w:date="2024-10-30T18:08:00Z">
              <w:tcPr>
                <w:tcW w:w="1368" w:type="dxa"/>
                <w:gridSpan w:val="3"/>
              </w:tcPr>
            </w:tcPrChange>
          </w:tcPr>
          <w:p w14:paraId="64223B08" w14:textId="77777777" w:rsidR="005E6FDF" w:rsidRDefault="005E6FDF" w:rsidP="00F2372F">
            <w:pPr>
              <w:pStyle w:val="TAL"/>
            </w:pPr>
            <w:proofErr w:type="gramStart"/>
            <w:r>
              <w:t>1..N</w:t>
            </w:r>
            <w:proofErr w:type="gramEnd"/>
          </w:p>
        </w:tc>
        <w:tc>
          <w:tcPr>
            <w:tcW w:w="3686" w:type="dxa"/>
            <w:tcPrChange w:id="1921" w:author="Huawei [Abdessamad] 2024-10" w:date="2024-10-30T18:08:00Z">
              <w:tcPr>
                <w:tcW w:w="3438" w:type="dxa"/>
                <w:gridSpan w:val="2"/>
              </w:tcPr>
            </w:tcPrChange>
          </w:tcPr>
          <w:p w14:paraId="103F86FD" w14:textId="5D5E59C2" w:rsidR="005E6FDF" w:rsidRDefault="009A0493" w:rsidP="00F2372F">
            <w:pPr>
              <w:pStyle w:val="TAL"/>
            </w:pPr>
            <w:ins w:id="1922" w:author="Huawei [Abdessamad] 2024-10" w:date="2024-10-30T18:08:00Z">
              <w:r>
                <w:t xml:space="preserve">Contains the </w:t>
              </w:r>
            </w:ins>
            <w:del w:id="1923" w:author="Huawei [Abdessamad] 2024-10" w:date="2024-10-30T18:08:00Z">
              <w:r w:rsidR="005E6FDF" w:rsidDel="009A0493">
                <w:delText>S</w:delText>
              </w:r>
            </w:del>
            <w:ins w:id="1924" w:author="Huawei [Abdessamad] 2024-10" w:date="2024-10-30T18:08:00Z">
              <w:r>
                <w:t>s</w:t>
              </w:r>
            </w:ins>
            <w:r w:rsidR="005E6FDF">
              <w:t>ubscribed events</w:t>
            </w:r>
            <w:ins w:id="1925" w:author="Huawei [Abdessamad] 2024-10" w:date="2024-10-30T18:08:00Z">
              <w:r>
                <w:t>.</w:t>
              </w:r>
            </w:ins>
            <w:del w:id="1926" w:author="Huawei [Abdessamad] 2024-10" w:date="2024-10-30T18:08:00Z">
              <w:r w:rsidR="005E6FDF" w:rsidDel="009A0493">
                <w:delText xml:space="preserve"> </w:delText>
              </w:r>
              <w:bookmarkStart w:id="1927" w:name="_Hlk141278272"/>
              <w:r w:rsidR="005E6FDF" w:rsidDel="009A0493">
                <w:delText>(NOTE)</w:delText>
              </w:r>
              <w:bookmarkEnd w:id="1927"/>
              <w:r w:rsidR="005E6FDF" w:rsidDel="009A0493">
                <w:delText>.</w:delText>
              </w:r>
            </w:del>
          </w:p>
        </w:tc>
        <w:tc>
          <w:tcPr>
            <w:tcW w:w="1301" w:type="dxa"/>
            <w:tcPrChange w:id="1928" w:author="Huawei [Abdessamad] 2024-10" w:date="2024-10-30T18:08:00Z">
              <w:tcPr>
                <w:tcW w:w="1998" w:type="dxa"/>
                <w:gridSpan w:val="3"/>
              </w:tcPr>
            </w:tcPrChange>
          </w:tcPr>
          <w:p w14:paraId="702A4CA8" w14:textId="77777777" w:rsidR="005E6FDF" w:rsidRDefault="005E6FDF" w:rsidP="00F2372F">
            <w:pPr>
              <w:pStyle w:val="TAL"/>
              <w:rPr>
                <w:rFonts w:cs="Arial"/>
                <w:szCs w:val="18"/>
              </w:rPr>
            </w:pPr>
          </w:p>
        </w:tc>
      </w:tr>
      <w:tr w:rsidR="005E6FDF" w14:paraId="7CF7970F" w14:textId="77777777" w:rsidTr="009A0493">
        <w:trPr>
          <w:trPrChange w:id="1929" w:author="Huawei [Abdessamad] 2024-10" w:date="2024-10-30T18:08:00Z">
            <w:trPr>
              <w:gridBefore w:val="1"/>
            </w:trPr>
          </w:trPrChange>
        </w:trPr>
        <w:tc>
          <w:tcPr>
            <w:tcW w:w="1430" w:type="dxa"/>
            <w:tcPrChange w:id="1930" w:author="Huawei [Abdessamad] 2024-10" w:date="2024-10-30T18:08:00Z">
              <w:tcPr>
                <w:tcW w:w="1430" w:type="dxa"/>
                <w:gridSpan w:val="2"/>
              </w:tcPr>
            </w:tcPrChange>
          </w:tcPr>
          <w:p w14:paraId="213BDCD3" w14:textId="77777777" w:rsidR="005E6FDF" w:rsidRDefault="005E6FDF" w:rsidP="00F2372F">
            <w:pPr>
              <w:pStyle w:val="TAL"/>
            </w:pPr>
            <w:proofErr w:type="spellStart"/>
            <w:r>
              <w:t>eventFilters</w:t>
            </w:r>
            <w:proofErr w:type="spellEnd"/>
          </w:p>
        </w:tc>
        <w:tc>
          <w:tcPr>
            <w:tcW w:w="1689" w:type="dxa"/>
            <w:tcPrChange w:id="1931" w:author="Huawei [Abdessamad] 2024-10" w:date="2024-10-30T18:08:00Z">
              <w:tcPr>
                <w:tcW w:w="1006" w:type="dxa"/>
              </w:tcPr>
            </w:tcPrChange>
          </w:tcPr>
          <w:p w14:paraId="10933FDB" w14:textId="77777777" w:rsidR="005E6FDF" w:rsidRDefault="005E6FDF" w:rsidP="00F2372F">
            <w:pPr>
              <w:pStyle w:val="TAL"/>
            </w:pPr>
            <w:proofErr w:type="gramStart"/>
            <w:r>
              <w:t>array(</w:t>
            </w:r>
            <w:proofErr w:type="spellStart"/>
            <w:proofErr w:type="gramEnd"/>
            <w:r>
              <w:t>CAPIFEventFilter</w:t>
            </w:r>
            <w:proofErr w:type="spellEnd"/>
            <w:r>
              <w:t>)</w:t>
            </w:r>
          </w:p>
        </w:tc>
        <w:tc>
          <w:tcPr>
            <w:tcW w:w="425" w:type="dxa"/>
            <w:tcPrChange w:id="1932" w:author="Huawei [Abdessamad] 2024-10" w:date="2024-10-30T18:08:00Z">
              <w:tcPr>
                <w:tcW w:w="425" w:type="dxa"/>
              </w:tcPr>
            </w:tcPrChange>
          </w:tcPr>
          <w:p w14:paraId="7C0566AF" w14:textId="77777777" w:rsidR="005E6FDF" w:rsidRDefault="005E6FDF" w:rsidP="00F2372F">
            <w:pPr>
              <w:pStyle w:val="TAC"/>
            </w:pPr>
            <w:r>
              <w:t>O</w:t>
            </w:r>
          </w:p>
        </w:tc>
        <w:tc>
          <w:tcPr>
            <w:tcW w:w="1134" w:type="dxa"/>
            <w:tcPrChange w:id="1933" w:author="Huawei [Abdessamad] 2024-10" w:date="2024-10-30T18:08:00Z">
              <w:tcPr>
                <w:tcW w:w="1368" w:type="dxa"/>
                <w:gridSpan w:val="3"/>
              </w:tcPr>
            </w:tcPrChange>
          </w:tcPr>
          <w:p w14:paraId="76413544" w14:textId="77777777" w:rsidR="005E6FDF" w:rsidRDefault="005E6FDF" w:rsidP="00F2372F">
            <w:pPr>
              <w:pStyle w:val="TAL"/>
            </w:pPr>
            <w:proofErr w:type="gramStart"/>
            <w:r>
              <w:t>1..N</w:t>
            </w:r>
            <w:proofErr w:type="gramEnd"/>
          </w:p>
        </w:tc>
        <w:tc>
          <w:tcPr>
            <w:tcW w:w="3686" w:type="dxa"/>
            <w:tcPrChange w:id="1934" w:author="Huawei [Abdessamad] 2024-10" w:date="2024-10-30T18:08:00Z">
              <w:tcPr>
                <w:tcW w:w="3438" w:type="dxa"/>
                <w:gridSpan w:val="2"/>
              </w:tcPr>
            </w:tcPrChange>
          </w:tcPr>
          <w:p w14:paraId="3EA56EE9" w14:textId="1DADA695" w:rsidR="005E6FDF" w:rsidRDefault="007C3D4B" w:rsidP="00F2372F">
            <w:pPr>
              <w:pStyle w:val="TAL"/>
              <w:rPr>
                <w:ins w:id="1935" w:author="Huawei [Abdessamad] 2024-10" w:date="2024-10-30T18:09:00Z"/>
              </w:rPr>
            </w:pPr>
            <w:ins w:id="1936" w:author="Huawei [Abdessamad] 2024-10" w:date="2024-10-30T18:09:00Z">
              <w:r>
                <w:t xml:space="preserve">Contains the </w:t>
              </w:r>
            </w:ins>
            <w:r w:rsidR="005E6FDF">
              <w:t>Subscribed event filters.</w:t>
            </w:r>
          </w:p>
          <w:p w14:paraId="29DC589A" w14:textId="77777777" w:rsidR="007C3D4B" w:rsidRDefault="007C3D4B" w:rsidP="00F2372F">
            <w:pPr>
              <w:pStyle w:val="TAL"/>
            </w:pPr>
          </w:p>
          <w:p w14:paraId="6B9CA833" w14:textId="487CC17A" w:rsidR="005E6FDF" w:rsidRDefault="005E6FDF" w:rsidP="00F2372F">
            <w:pPr>
              <w:pStyle w:val="TAL"/>
            </w:pPr>
            <w:r>
              <w:t>The n</w:t>
            </w:r>
            <w:r>
              <w:rPr>
                <w:vertAlign w:val="superscript"/>
              </w:rPr>
              <w:t>th</w:t>
            </w:r>
            <w:r>
              <w:t xml:space="preserve"> entry in the </w:t>
            </w:r>
            <w:r>
              <w:rPr>
                <w:rFonts w:hint="eastAsia"/>
                <w:lang w:eastAsia="zh-CN"/>
              </w:rPr>
              <w:t>"</w:t>
            </w:r>
            <w:proofErr w:type="spellStart"/>
            <w:r>
              <w:t>eventFilters</w:t>
            </w:r>
            <w:proofErr w:type="spellEnd"/>
            <w:r>
              <w:rPr>
                <w:rFonts w:hint="eastAsia"/>
                <w:lang w:eastAsia="zh-CN"/>
              </w:rPr>
              <w:t>"</w:t>
            </w:r>
            <w:r>
              <w:t xml:space="preserve"> attribute shall correspond to the n</w:t>
            </w:r>
            <w:r>
              <w:rPr>
                <w:vertAlign w:val="superscript"/>
              </w:rPr>
              <w:t>th</w:t>
            </w:r>
            <w:r>
              <w:t xml:space="preserve"> entry in the </w:t>
            </w:r>
            <w:r>
              <w:rPr>
                <w:rFonts w:hint="eastAsia"/>
                <w:lang w:eastAsia="zh-CN"/>
              </w:rPr>
              <w:t>"</w:t>
            </w:r>
            <w:r>
              <w:t>events</w:t>
            </w:r>
            <w:r>
              <w:rPr>
                <w:rFonts w:hint="eastAsia"/>
                <w:lang w:eastAsia="zh-CN"/>
              </w:rPr>
              <w:t>"</w:t>
            </w:r>
            <w:r>
              <w:t xml:space="preserve"> attribute. For </w:t>
            </w:r>
            <w:ins w:id="1937" w:author="Huawei [Abdessamad] 2024-10" w:date="2024-10-30T18:10:00Z">
              <w:r w:rsidR="007C3D4B">
                <w:t xml:space="preserve">an </w:t>
              </w:r>
            </w:ins>
            <w:r>
              <w:t xml:space="preserve">event not having </w:t>
            </w:r>
            <w:ins w:id="1938" w:author="Huawei [Abdessamad] 2024-10" w:date="2024-10-30T18:10:00Z">
              <w:r w:rsidR="007C3D4B">
                <w:t xml:space="preserve">any </w:t>
              </w:r>
            </w:ins>
            <w:r>
              <w:t>event filter, an empty event filter entry without any sub-attribute shall be provided</w:t>
            </w:r>
            <w:del w:id="1939" w:author="Huawei [Abdessamad] 2024-10" w:date="2024-10-30T18:08:00Z">
              <w:r w:rsidDel="009A0493">
                <w:delText xml:space="preserve"> (NOTE)</w:delText>
              </w:r>
            </w:del>
            <w:r>
              <w:t>.</w:t>
            </w:r>
          </w:p>
        </w:tc>
        <w:tc>
          <w:tcPr>
            <w:tcW w:w="1301" w:type="dxa"/>
            <w:tcPrChange w:id="1940" w:author="Huawei [Abdessamad] 2024-10" w:date="2024-10-30T18:08:00Z">
              <w:tcPr>
                <w:tcW w:w="1998" w:type="dxa"/>
                <w:gridSpan w:val="3"/>
              </w:tcPr>
            </w:tcPrChange>
          </w:tcPr>
          <w:p w14:paraId="73ED9845" w14:textId="77777777" w:rsidR="005E6FDF" w:rsidRDefault="005E6FDF" w:rsidP="00F2372F">
            <w:pPr>
              <w:pStyle w:val="TAL"/>
              <w:rPr>
                <w:rFonts w:cs="Arial"/>
                <w:szCs w:val="18"/>
              </w:rPr>
            </w:pPr>
          </w:p>
        </w:tc>
      </w:tr>
      <w:tr w:rsidR="005E6FDF" w14:paraId="70CE7C21" w14:textId="77777777" w:rsidTr="009A0493">
        <w:trPr>
          <w:trPrChange w:id="1941" w:author="Huawei [Abdessamad] 2024-10" w:date="2024-10-30T18:08:00Z">
            <w:trPr>
              <w:gridBefore w:val="1"/>
            </w:trPr>
          </w:trPrChange>
        </w:trPr>
        <w:tc>
          <w:tcPr>
            <w:tcW w:w="1430" w:type="dxa"/>
            <w:tcPrChange w:id="1942" w:author="Huawei [Abdessamad] 2024-10" w:date="2024-10-30T18:08:00Z">
              <w:tcPr>
                <w:tcW w:w="1430" w:type="dxa"/>
                <w:gridSpan w:val="2"/>
              </w:tcPr>
            </w:tcPrChange>
          </w:tcPr>
          <w:p w14:paraId="416B0E5D" w14:textId="77777777" w:rsidR="005E6FDF" w:rsidRDefault="005E6FDF" w:rsidP="00F2372F">
            <w:pPr>
              <w:pStyle w:val="TAL"/>
            </w:pPr>
            <w:proofErr w:type="spellStart"/>
            <w:r>
              <w:t>eventReq</w:t>
            </w:r>
            <w:proofErr w:type="spellEnd"/>
          </w:p>
        </w:tc>
        <w:tc>
          <w:tcPr>
            <w:tcW w:w="1689" w:type="dxa"/>
            <w:tcPrChange w:id="1943" w:author="Huawei [Abdessamad] 2024-10" w:date="2024-10-30T18:08:00Z">
              <w:tcPr>
                <w:tcW w:w="1006" w:type="dxa"/>
              </w:tcPr>
            </w:tcPrChange>
          </w:tcPr>
          <w:p w14:paraId="4312DFA0" w14:textId="77777777" w:rsidR="005E6FDF" w:rsidRDefault="005E6FDF" w:rsidP="00F2372F">
            <w:pPr>
              <w:pStyle w:val="TAL"/>
            </w:pPr>
            <w:proofErr w:type="spellStart"/>
            <w:r>
              <w:t>ReportingInformation</w:t>
            </w:r>
            <w:proofErr w:type="spellEnd"/>
          </w:p>
        </w:tc>
        <w:tc>
          <w:tcPr>
            <w:tcW w:w="425" w:type="dxa"/>
            <w:tcPrChange w:id="1944" w:author="Huawei [Abdessamad] 2024-10" w:date="2024-10-30T18:08:00Z">
              <w:tcPr>
                <w:tcW w:w="425" w:type="dxa"/>
              </w:tcPr>
            </w:tcPrChange>
          </w:tcPr>
          <w:p w14:paraId="4619CECC" w14:textId="77777777" w:rsidR="005E6FDF" w:rsidRDefault="005E6FDF" w:rsidP="00F2372F">
            <w:pPr>
              <w:pStyle w:val="TAC"/>
            </w:pPr>
            <w:r>
              <w:t>O</w:t>
            </w:r>
          </w:p>
        </w:tc>
        <w:tc>
          <w:tcPr>
            <w:tcW w:w="1134" w:type="dxa"/>
            <w:tcPrChange w:id="1945" w:author="Huawei [Abdessamad] 2024-10" w:date="2024-10-30T18:08:00Z">
              <w:tcPr>
                <w:tcW w:w="1368" w:type="dxa"/>
                <w:gridSpan w:val="3"/>
              </w:tcPr>
            </w:tcPrChange>
          </w:tcPr>
          <w:p w14:paraId="671F417F" w14:textId="77777777" w:rsidR="005E6FDF" w:rsidRDefault="005E6FDF" w:rsidP="00F2372F">
            <w:pPr>
              <w:pStyle w:val="TAL"/>
            </w:pPr>
            <w:r>
              <w:t>0..1</w:t>
            </w:r>
          </w:p>
        </w:tc>
        <w:tc>
          <w:tcPr>
            <w:tcW w:w="3686" w:type="dxa"/>
            <w:tcPrChange w:id="1946" w:author="Huawei [Abdessamad] 2024-10" w:date="2024-10-30T18:08:00Z">
              <w:tcPr>
                <w:tcW w:w="3438" w:type="dxa"/>
                <w:gridSpan w:val="2"/>
              </w:tcPr>
            </w:tcPrChange>
          </w:tcPr>
          <w:p w14:paraId="352099BA" w14:textId="7693A380" w:rsidR="005E6FDF" w:rsidRDefault="005E6FDF" w:rsidP="00F2372F">
            <w:pPr>
              <w:pStyle w:val="TAL"/>
            </w:pPr>
            <w:r>
              <w:t>Represents the reporting requirements of the event subscription</w:t>
            </w:r>
            <w:del w:id="1947" w:author="Huawei [Abdessamad] 2024-10" w:date="2024-10-30T18:08:00Z">
              <w:r w:rsidDel="009A0493">
                <w:delText xml:space="preserve"> (NOTE)</w:delText>
              </w:r>
            </w:del>
            <w:r>
              <w:t>.</w:t>
            </w:r>
          </w:p>
        </w:tc>
        <w:tc>
          <w:tcPr>
            <w:tcW w:w="1301" w:type="dxa"/>
            <w:tcPrChange w:id="1948" w:author="Huawei [Abdessamad] 2024-10" w:date="2024-10-30T18:08:00Z">
              <w:tcPr>
                <w:tcW w:w="1998" w:type="dxa"/>
                <w:gridSpan w:val="3"/>
              </w:tcPr>
            </w:tcPrChange>
          </w:tcPr>
          <w:p w14:paraId="3EB64053" w14:textId="77777777" w:rsidR="005E6FDF" w:rsidRDefault="005E6FDF" w:rsidP="00F2372F">
            <w:pPr>
              <w:pStyle w:val="TAL"/>
              <w:rPr>
                <w:rFonts w:cs="Arial"/>
                <w:szCs w:val="18"/>
              </w:rPr>
            </w:pPr>
          </w:p>
        </w:tc>
      </w:tr>
      <w:tr w:rsidR="005E6FDF" w14:paraId="0E892D74" w14:textId="77777777" w:rsidTr="009A0493">
        <w:trPr>
          <w:trPrChange w:id="1949" w:author="Huawei [Abdessamad] 2024-10" w:date="2024-10-30T18:08:00Z">
            <w:trPr>
              <w:gridBefore w:val="1"/>
            </w:trPr>
          </w:trPrChange>
        </w:trPr>
        <w:tc>
          <w:tcPr>
            <w:tcW w:w="1430" w:type="dxa"/>
            <w:tcPrChange w:id="1950" w:author="Huawei [Abdessamad] 2024-10" w:date="2024-10-30T18:08:00Z">
              <w:tcPr>
                <w:tcW w:w="1430" w:type="dxa"/>
                <w:gridSpan w:val="2"/>
              </w:tcPr>
            </w:tcPrChange>
          </w:tcPr>
          <w:p w14:paraId="3C7CDEDF" w14:textId="77777777" w:rsidR="005E6FDF" w:rsidRDefault="005E6FDF" w:rsidP="00F2372F">
            <w:pPr>
              <w:pStyle w:val="TAL"/>
            </w:pPr>
            <w:proofErr w:type="spellStart"/>
            <w:r>
              <w:t>notificationDestination</w:t>
            </w:r>
            <w:proofErr w:type="spellEnd"/>
          </w:p>
        </w:tc>
        <w:tc>
          <w:tcPr>
            <w:tcW w:w="1689" w:type="dxa"/>
            <w:tcPrChange w:id="1951" w:author="Huawei [Abdessamad] 2024-10" w:date="2024-10-30T18:08:00Z">
              <w:tcPr>
                <w:tcW w:w="1006" w:type="dxa"/>
              </w:tcPr>
            </w:tcPrChange>
          </w:tcPr>
          <w:p w14:paraId="1D7EE59C" w14:textId="77777777" w:rsidR="005E6FDF" w:rsidRDefault="005E6FDF" w:rsidP="00F2372F">
            <w:pPr>
              <w:pStyle w:val="TAL"/>
            </w:pPr>
            <w:r>
              <w:t>Uri</w:t>
            </w:r>
          </w:p>
        </w:tc>
        <w:tc>
          <w:tcPr>
            <w:tcW w:w="425" w:type="dxa"/>
            <w:tcPrChange w:id="1952" w:author="Huawei [Abdessamad] 2024-10" w:date="2024-10-30T18:08:00Z">
              <w:tcPr>
                <w:tcW w:w="425" w:type="dxa"/>
              </w:tcPr>
            </w:tcPrChange>
          </w:tcPr>
          <w:p w14:paraId="283B47EC" w14:textId="77777777" w:rsidR="005E6FDF" w:rsidRDefault="005E6FDF" w:rsidP="00F2372F">
            <w:pPr>
              <w:pStyle w:val="TAC"/>
            </w:pPr>
            <w:r>
              <w:t>O</w:t>
            </w:r>
          </w:p>
        </w:tc>
        <w:tc>
          <w:tcPr>
            <w:tcW w:w="1134" w:type="dxa"/>
            <w:tcPrChange w:id="1953" w:author="Huawei [Abdessamad] 2024-10" w:date="2024-10-30T18:08:00Z">
              <w:tcPr>
                <w:tcW w:w="1368" w:type="dxa"/>
                <w:gridSpan w:val="3"/>
              </w:tcPr>
            </w:tcPrChange>
          </w:tcPr>
          <w:p w14:paraId="0542EFB2" w14:textId="77777777" w:rsidR="005E6FDF" w:rsidRDefault="005E6FDF" w:rsidP="00F2372F">
            <w:pPr>
              <w:pStyle w:val="TAL"/>
            </w:pPr>
            <w:r>
              <w:t>0..1</w:t>
            </w:r>
          </w:p>
        </w:tc>
        <w:tc>
          <w:tcPr>
            <w:tcW w:w="3686" w:type="dxa"/>
            <w:tcPrChange w:id="1954" w:author="Huawei [Abdessamad] 2024-10" w:date="2024-10-30T18:08:00Z">
              <w:tcPr>
                <w:tcW w:w="3438" w:type="dxa"/>
                <w:gridSpan w:val="2"/>
              </w:tcPr>
            </w:tcPrChange>
          </w:tcPr>
          <w:p w14:paraId="73F233A9" w14:textId="22610D0C" w:rsidR="005E6FDF" w:rsidRDefault="007C3D4B" w:rsidP="00F2372F">
            <w:pPr>
              <w:pStyle w:val="TAL"/>
              <w:rPr>
                <w:rFonts w:cs="Arial"/>
                <w:szCs w:val="18"/>
              </w:rPr>
            </w:pPr>
            <w:ins w:id="1955" w:author="Huawei [Abdessamad] 2024-10" w:date="2024-10-30T18:09:00Z">
              <w:r>
                <w:t xml:space="preserve">Contains the </w:t>
              </w:r>
            </w:ins>
            <w:r w:rsidR="005E6FDF">
              <w:t xml:space="preserve">URI </w:t>
            </w:r>
            <w:ins w:id="1956" w:author="Huawei [Abdessamad] 2024-10" w:date="2024-10-30T18:09:00Z">
              <w:r>
                <w:t xml:space="preserve">to which </w:t>
              </w:r>
            </w:ins>
            <w:del w:id="1957" w:author="Huawei [Abdessamad] 2024-10" w:date="2024-10-30T18:09:00Z">
              <w:r w:rsidR="005E6FDF" w:rsidDel="007C3D4B">
                <w:delText xml:space="preserve">where </w:delText>
              </w:r>
            </w:del>
            <w:r w:rsidR="005E6FDF">
              <w:t>the notification</w:t>
            </w:r>
            <w:ins w:id="1958" w:author="Huawei [Abdessamad] 2024-10" w:date="2024-10-30T18:09:00Z">
              <w:r>
                <w:t>s</w:t>
              </w:r>
            </w:ins>
            <w:r w:rsidR="005E6FDF">
              <w:t xml:space="preserve"> should be delivered</w:t>
            </w:r>
            <w:del w:id="1959" w:author="Huawei [Abdessamad] 2024-10" w:date="2024-10-30T18:10:00Z">
              <w:r w:rsidR="005E6FDF" w:rsidDel="007C3D4B">
                <w:delText xml:space="preserve"> to</w:delText>
              </w:r>
            </w:del>
            <w:del w:id="1960" w:author="Huawei [Abdessamad] 2024-10" w:date="2024-10-30T18:09:00Z">
              <w:r w:rsidR="005E6FDF" w:rsidDel="009A0493">
                <w:delText xml:space="preserve"> (NOTE)</w:delText>
              </w:r>
            </w:del>
            <w:r w:rsidR="005E6FDF">
              <w:t>.</w:t>
            </w:r>
          </w:p>
        </w:tc>
        <w:tc>
          <w:tcPr>
            <w:tcW w:w="1301" w:type="dxa"/>
            <w:tcPrChange w:id="1961" w:author="Huawei [Abdessamad] 2024-10" w:date="2024-10-30T18:08:00Z">
              <w:tcPr>
                <w:tcW w:w="1998" w:type="dxa"/>
                <w:gridSpan w:val="3"/>
              </w:tcPr>
            </w:tcPrChange>
          </w:tcPr>
          <w:p w14:paraId="2DB4DCD9" w14:textId="77777777" w:rsidR="005E6FDF" w:rsidRDefault="005E6FDF" w:rsidP="00F2372F">
            <w:pPr>
              <w:pStyle w:val="TAL"/>
              <w:rPr>
                <w:rFonts w:cs="Arial"/>
                <w:szCs w:val="18"/>
              </w:rPr>
            </w:pPr>
          </w:p>
        </w:tc>
      </w:tr>
      <w:tr w:rsidR="005E6FDF" w:rsidDel="009A0493" w14:paraId="2ECFD890" w14:textId="421601D3" w:rsidTr="00F2372F">
        <w:trPr>
          <w:del w:id="1962" w:author="Huawei [Abdessamad] 2024-10" w:date="2024-10-30T18:08:00Z"/>
        </w:trPr>
        <w:tc>
          <w:tcPr>
            <w:tcW w:w="9665" w:type="dxa"/>
            <w:gridSpan w:val="6"/>
          </w:tcPr>
          <w:p w14:paraId="3FA16C98" w14:textId="1315B038" w:rsidR="005E6FDF" w:rsidDel="009A0493" w:rsidRDefault="005E6FDF" w:rsidP="00F2372F">
            <w:pPr>
              <w:pStyle w:val="TAN"/>
              <w:rPr>
                <w:del w:id="1963" w:author="Huawei [Abdessamad] 2024-10" w:date="2024-10-30T18:08:00Z"/>
                <w:rFonts w:cs="Arial"/>
                <w:szCs w:val="18"/>
              </w:rPr>
            </w:pPr>
            <w:del w:id="1964" w:author="Huawei [Abdessamad] 2024-10" w:date="2024-10-30T18:08:00Z">
              <w:r w:rsidDel="009A0493">
                <w:delText>NOTE:</w:delText>
              </w:r>
              <w:r w:rsidDel="009A0493">
                <w:tab/>
                <w:delText>At least one attribute shall be present.</w:delText>
              </w:r>
            </w:del>
          </w:p>
        </w:tc>
      </w:tr>
    </w:tbl>
    <w:p w14:paraId="76B3E1E1" w14:textId="77777777" w:rsidR="005E6FDF" w:rsidRDefault="005E6FDF" w:rsidP="005E6FDF"/>
    <w:p w14:paraId="1875B052"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65" w:name="_Toc28009886"/>
      <w:bookmarkStart w:id="1966" w:name="_Toc34062006"/>
      <w:bookmarkStart w:id="1967" w:name="_Toc36036762"/>
      <w:bookmarkStart w:id="1968" w:name="_Toc43285010"/>
      <w:bookmarkStart w:id="1969" w:name="_Toc45132789"/>
      <w:bookmarkStart w:id="1970" w:name="_Toc51193483"/>
      <w:bookmarkStart w:id="1971" w:name="_Toc51760682"/>
      <w:bookmarkStart w:id="1972" w:name="_Toc59015132"/>
      <w:bookmarkStart w:id="1973" w:name="_Toc59015648"/>
      <w:bookmarkStart w:id="1974" w:name="_Toc68165690"/>
      <w:bookmarkStart w:id="1975" w:name="_Toc83229786"/>
      <w:bookmarkStart w:id="1976" w:name="_Toc90648986"/>
      <w:bookmarkStart w:id="1977" w:name="_Toc105593880"/>
      <w:bookmarkStart w:id="1978" w:name="_Toc114209594"/>
      <w:bookmarkStart w:id="1979" w:name="_Toc138681461"/>
      <w:bookmarkStart w:id="1980" w:name="_Toc151977888"/>
      <w:bookmarkStart w:id="1981" w:name="_Toc152148571"/>
      <w:bookmarkStart w:id="1982" w:name="_Toc161988357"/>
      <w:bookmarkStart w:id="1983" w:name="_Toc16834575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FA63B44" w14:textId="77777777" w:rsidR="005E6FDF" w:rsidRDefault="005E6FDF" w:rsidP="005E6FDF">
      <w:pPr>
        <w:pStyle w:val="Heading5"/>
      </w:pPr>
      <w:bookmarkStart w:id="1984" w:name="_Toc28009888"/>
      <w:bookmarkStart w:id="1985" w:name="_Toc34062008"/>
      <w:bookmarkStart w:id="1986" w:name="_Toc36036764"/>
      <w:bookmarkStart w:id="1987" w:name="_Toc43285012"/>
      <w:bookmarkStart w:id="1988" w:name="_Toc45132791"/>
      <w:bookmarkStart w:id="1989" w:name="_Toc51193485"/>
      <w:bookmarkStart w:id="1990" w:name="_Toc51760684"/>
      <w:bookmarkStart w:id="1991" w:name="_Toc59015134"/>
      <w:bookmarkStart w:id="1992" w:name="_Toc59015650"/>
      <w:bookmarkStart w:id="1993" w:name="_Toc68165692"/>
      <w:bookmarkStart w:id="1994" w:name="_Toc83229788"/>
      <w:bookmarkStart w:id="1995" w:name="_Toc90648988"/>
      <w:bookmarkStart w:id="1996" w:name="_Toc105593882"/>
      <w:bookmarkStart w:id="1997" w:name="_Toc114209596"/>
      <w:bookmarkStart w:id="1998" w:name="_Toc138681463"/>
      <w:bookmarkStart w:id="1999" w:name="_Toc151977890"/>
      <w:bookmarkStart w:id="2000" w:name="_Toc152148573"/>
      <w:bookmarkStart w:id="2001" w:name="_Toc161988359"/>
      <w:bookmarkStart w:id="2002" w:name="_Toc168345752"/>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r>
        <w:t>8.3.4.3.2</w:t>
      </w:r>
      <w:r>
        <w:tab/>
        <w:t>Simple data types</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del w:id="2003" w:author="Huawei [Abdessamad] 2024-10" w:date="2024-10-30T18:06:00Z">
        <w:r w:rsidDel="00941D93">
          <w:delText xml:space="preserve"> </w:delText>
        </w:r>
      </w:del>
    </w:p>
    <w:p w14:paraId="073C7F8A" w14:textId="3C7F0869" w:rsidR="005E6FDF" w:rsidDel="00A667A8" w:rsidRDefault="005E6FDF" w:rsidP="005E6FDF">
      <w:pPr>
        <w:rPr>
          <w:del w:id="2004" w:author="Huawei [Abdessamad] 2024-10" w:date="2024-10-30T15:27:00Z"/>
          <w:lang w:val="en-IN"/>
        </w:rPr>
      </w:pPr>
      <w:del w:id="2005" w:author="Huawei [Abdessamad] 2024-10" w:date="2024-10-30T15:27:00Z">
        <w:r w:rsidDel="00A667A8">
          <w:rPr>
            <w:lang w:val="en-IN"/>
          </w:rPr>
          <w:delText>None.</w:delText>
        </w:r>
      </w:del>
    </w:p>
    <w:p w14:paraId="36F590D3" w14:textId="77777777" w:rsidR="005E6FDF" w:rsidRDefault="005E6FDF" w:rsidP="005E6FDF">
      <w:r>
        <w:t>The simple data types defined in table 8.3.4.3.2-1 shall be supported.</w:t>
      </w:r>
    </w:p>
    <w:p w14:paraId="05C1B144" w14:textId="77777777" w:rsidR="005E6FDF" w:rsidRDefault="005E6FDF" w:rsidP="005E6FDF">
      <w:pPr>
        <w:pStyle w:val="TH"/>
      </w:pPr>
      <w:r>
        <w:t>Table 8.3.4.3.2-1: Simple data types</w:t>
      </w:r>
    </w:p>
    <w:tbl>
      <w:tblPr>
        <w:tblW w:w="49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4A0" w:firstRow="1" w:lastRow="0" w:firstColumn="1" w:lastColumn="0" w:noHBand="0" w:noVBand="1"/>
      </w:tblPr>
      <w:tblGrid>
        <w:gridCol w:w="1489"/>
        <w:gridCol w:w="1525"/>
        <w:gridCol w:w="4146"/>
        <w:gridCol w:w="2407"/>
      </w:tblGrid>
      <w:tr w:rsidR="005E6FDF" w14:paraId="07175E6C" w14:textId="77777777" w:rsidTr="00F2372F">
        <w:trPr>
          <w:jc w:val="center"/>
        </w:trPr>
        <w:tc>
          <w:tcPr>
            <w:tcW w:w="778" w:type="pct"/>
            <w:shd w:val="clear" w:color="auto" w:fill="C0C0C0"/>
            <w:tcMar>
              <w:top w:w="0" w:type="dxa"/>
              <w:left w:w="108" w:type="dxa"/>
              <w:bottom w:w="0" w:type="dxa"/>
              <w:right w:w="108" w:type="dxa"/>
            </w:tcMar>
            <w:hideMark/>
          </w:tcPr>
          <w:p w14:paraId="72BA4389" w14:textId="77777777" w:rsidR="005E6FDF" w:rsidRDefault="005E6FDF" w:rsidP="00F2372F">
            <w:pPr>
              <w:pStyle w:val="TAH"/>
            </w:pPr>
            <w:r>
              <w:t>Type Name</w:t>
            </w:r>
          </w:p>
        </w:tc>
        <w:tc>
          <w:tcPr>
            <w:tcW w:w="797" w:type="pct"/>
            <w:shd w:val="clear" w:color="auto" w:fill="C0C0C0"/>
            <w:tcMar>
              <w:top w:w="0" w:type="dxa"/>
              <w:left w:w="108" w:type="dxa"/>
              <w:bottom w:w="0" w:type="dxa"/>
              <w:right w:w="108" w:type="dxa"/>
            </w:tcMar>
            <w:hideMark/>
          </w:tcPr>
          <w:p w14:paraId="6EBDC3B2" w14:textId="77777777" w:rsidR="005E6FDF" w:rsidRDefault="005E6FDF" w:rsidP="00F2372F">
            <w:pPr>
              <w:pStyle w:val="TAH"/>
            </w:pPr>
            <w:r>
              <w:t>Type Definition</w:t>
            </w:r>
          </w:p>
        </w:tc>
        <w:tc>
          <w:tcPr>
            <w:tcW w:w="2167" w:type="pct"/>
            <w:shd w:val="clear" w:color="auto" w:fill="C0C0C0"/>
            <w:hideMark/>
          </w:tcPr>
          <w:p w14:paraId="01097748" w14:textId="77777777" w:rsidR="005E6FDF" w:rsidRDefault="005E6FDF" w:rsidP="00F2372F">
            <w:pPr>
              <w:pStyle w:val="TAH"/>
            </w:pPr>
            <w:r>
              <w:t>Description</w:t>
            </w:r>
          </w:p>
        </w:tc>
        <w:tc>
          <w:tcPr>
            <w:tcW w:w="1258" w:type="pct"/>
            <w:shd w:val="clear" w:color="auto" w:fill="C0C0C0"/>
          </w:tcPr>
          <w:p w14:paraId="6331C31F" w14:textId="77777777" w:rsidR="005E6FDF" w:rsidRDefault="005E6FDF" w:rsidP="00F2372F">
            <w:pPr>
              <w:pStyle w:val="TAH"/>
            </w:pPr>
            <w:r>
              <w:t>Applicability</w:t>
            </w:r>
          </w:p>
        </w:tc>
      </w:tr>
      <w:tr w:rsidR="005E6FDF" w14:paraId="0B557D26" w14:textId="77777777" w:rsidTr="00F2372F">
        <w:trPr>
          <w:jc w:val="center"/>
        </w:trPr>
        <w:tc>
          <w:tcPr>
            <w:tcW w:w="778" w:type="pct"/>
            <w:tcMar>
              <w:top w:w="0" w:type="dxa"/>
              <w:left w:w="108" w:type="dxa"/>
              <w:bottom w:w="0" w:type="dxa"/>
              <w:right w:w="108" w:type="dxa"/>
            </w:tcMar>
          </w:tcPr>
          <w:p w14:paraId="268E123A" w14:textId="77777777" w:rsidR="005E6FDF" w:rsidRDefault="005E6FDF" w:rsidP="00F2372F">
            <w:pPr>
              <w:pStyle w:val="TAL"/>
            </w:pPr>
            <w:del w:id="2006" w:author="Huawei [Abdessamad] 2024-10" w:date="2024-10-30T15:27:00Z">
              <w:r w:rsidDel="00A667A8">
                <w:delText>n/a</w:delText>
              </w:r>
            </w:del>
          </w:p>
        </w:tc>
        <w:tc>
          <w:tcPr>
            <w:tcW w:w="797" w:type="pct"/>
            <w:tcMar>
              <w:top w:w="0" w:type="dxa"/>
              <w:left w:w="108" w:type="dxa"/>
              <w:bottom w:w="0" w:type="dxa"/>
              <w:right w:w="108" w:type="dxa"/>
            </w:tcMar>
            <w:hideMark/>
          </w:tcPr>
          <w:p w14:paraId="335E0F5E" w14:textId="77777777" w:rsidR="005E6FDF" w:rsidRDefault="005E6FDF" w:rsidP="00F2372F">
            <w:pPr>
              <w:pStyle w:val="TAL"/>
            </w:pPr>
          </w:p>
        </w:tc>
        <w:tc>
          <w:tcPr>
            <w:tcW w:w="2167" w:type="pct"/>
          </w:tcPr>
          <w:p w14:paraId="3A8049E3" w14:textId="77777777" w:rsidR="005E6FDF" w:rsidRDefault="005E6FDF" w:rsidP="00F2372F">
            <w:pPr>
              <w:pStyle w:val="TAL"/>
            </w:pPr>
          </w:p>
        </w:tc>
        <w:tc>
          <w:tcPr>
            <w:tcW w:w="1258" w:type="pct"/>
          </w:tcPr>
          <w:p w14:paraId="669F60E7" w14:textId="77777777" w:rsidR="005E6FDF" w:rsidRDefault="005E6FDF" w:rsidP="00F2372F">
            <w:pPr>
              <w:pStyle w:val="TAL"/>
            </w:pPr>
          </w:p>
        </w:tc>
      </w:tr>
    </w:tbl>
    <w:p w14:paraId="69AEDE9D" w14:textId="77777777" w:rsidR="005E6FDF" w:rsidRDefault="005E6FDF" w:rsidP="005E6FDF"/>
    <w:p w14:paraId="74D08D46"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07" w:name="_Toc28009889"/>
      <w:bookmarkStart w:id="2008" w:name="_Toc34062009"/>
      <w:bookmarkStart w:id="2009" w:name="_Toc36036765"/>
      <w:bookmarkStart w:id="2010" w:name="_Toc43285013"/>
      <w:bookmarkStart w:id="2011" w:name="_Toc45132792"/>
      <w:bookmarkStart w:id="2012" w:name="_Toc51193486"/>
      <w:bookmarkStart w:id="2013" w:name="_Toc51760685"/>
      <w:bookmarkStart w:id="2014" w:name="_Toc59015135"/>
      <w:bookmarkStart w:id="2015" w:name="_Toc59015651"/>
      <w:bookmarkStart w:id="2016" w:name="_Toc68165693"/>
      <w:bookmarkStart w:id="2017" w:name="_Toc83229789"/>
      <w:bookmarkStart w:id="2018" w:name="_Toc90648989"/>
      <w:bookmarkStart w:id="2019" w:name="_Toc105593883"/>
      <w:bookmarkStart w:id="2020" w:name="_Toc114209597"/>
      <w:bookmarkStart w:id="2021" w:name="_Toc138681464"/>
      <w:bookmarkStart w:id="2022" w:name="_Toc151977891"/>
      <w:bookmarkStart w:id="2023" w:name="_Toc152148574"/>
      <w:bookmarkStart w:id="2024" w:name="_Toc161988360"/>
      <w:bookmarkStart w:id="2025" w:name="_Toc16834575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49F15A2" w14:textId="77777777" w:rsidR="005E6FDF" w:rsidRDefault="005E6FDF" w:rsidP="005E6FDF">
      <w:pPr>
        <w:pStyle w:val="Heading5"/>
      </w:pPr>
      <w:r>
        <w:t>8.3.4.3.3</w:t>
      </w:r>
      <w:r>
        <w:tab/>
        <w:t xml:space="preserve">Enumeration: </w:t>
      </w:r>
      <w:proofErr w:type="spellStart"/>
      <w:r>
        <w:rPr>
          <w:lang w:val="en-IN"/>
        </w:rPr>
        <w:t>CAPIFEvent</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roofErr w:type="spellEnd"/>
    </w:p>
    <w:p w14:paraId="6512054B" w14:textId="3570EEEE" w:rsidR="006D1788" w:rsidRPr="000E1D0D" w:rsidRDefault="006D1788" w:rsidP="006D1788">
      <w:pPr>
        <w:rPr>
          <w:ins w:id="2026" w:author="Huawei [Abdessamad] 2024-10" w:date="2024-10-30T17:48:00Z"/>
        </w:rPr>
      </w:pPr>
      <w:ins w:id="2027" w:author="Huawei [Abdessamad] 2024-10" w:date="2024-10-30T17:48:00Z">
        <w:r w:rsidRPr="000E1D0D">
          <w:t xml:space="preserve">The enumeration </w:t>
        </w:r>
        <w:proofErr w:type="spellStart"/>
        <w:r>
          <w:rPr>
            <w:lang w:val="en-IN"/>
          </w:rPr>
          <w:t>CAPIFEvent</w:t>
        </w:r>
        <w:proofErr w:type="spellEnd"/>
        <w:r w:rsidRPr="000E1D0D">
          <w:t xml:space="preserve"> represents </w:t>
        </w:r>
        <w:r>
          <w:t>a CAPIF event</w:t>
        </w:r>
        <w:r w:rsidRPr="000E1D0D">
          <w:t>. It shall comply with the provisions defined in table </w:t>
        </w:r>
        <w:r>
          <w:t>8.3.4.3.3</w:t>
        </w:r>
        <w:r w:rsidRPr="000E1D0D">
          <w:t>-1.</w:t>
        </w:r>
      </w:ins>
    </w:p>
    <w:p w14:paraId="160DD793" w14:textId="77777777" w:rsidR="005E6FDF" w:rsidRDefault="005E6FDF" w:rsidP="005E6FDF">
      <w:pPr>
        <w:pStyle w:val="TH"/>
      </w:pPr>
      <w:r>
        <w:lastRenderedPageBreak/>
        <w:t xml:space="preserve">Table 8.3.4.3.3-1: Enumeration </w:t>
      </w:r>
      <w:proofErr w:type="spellStart"/>
      <w:r>
        <w:rPr>
          <w:lang w:val="en-IN"/>
        </w:rPr>
        <w:t>CAPIFEvent</w:t>
      </w:r>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Change w:id="2028" w:author="Huawei [Abdessamad] 2024-10" w:date="2024-10-30T17:45:00Z">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PrChange>
      </w:tblPr>
      <w:tblGrid>
        <w:gridCol w:w="4028"/>
        <w:gridCol w:w="4220"/>
        <w:gridCol w:w="1365"/>
        <w:tblGridChange w:id="2029">
          <w:tblGrid>
            <w:gridCol w:w="4028"/>
            <w:gridCol w:w="3604"/>
            <w:gridCol w:w="616"/>
            <w:gridCol w:w="1365"/>
          </w:tblGrid>
        </w:tblGridChange>
      </w:tblGrid>
      <w:tr w:rsidR="005E6FDF" w14:paraId="63DF9F26" w14:textId="77777777" w:rsidTr="00200C92">
        <w:tc>
          <w:tcPr>
            <w:tcW w:w="2095" w:type="pct"/>
            <w:shd w:val="clear" w:color="auto" w:fill="C0C0C0"/>
            <w:tcMar>
              <w:top w:w="0" w:type="dxa"/>
              <w:left w:w="108" w:type="dxa"/>
              <w:bottom w:w="0" w:type="dxa"/>
              <w:right w:w="108" w:type="dxa"/>
            </w:tcMar>
            <w:hideMark/>
            <w:tcPrChange w:id="2030" w:author="Huawei [Abdessamad] 2024-10" w:date="2024-10-30T17:45:00Z">
              <w:tcPr>
                <w:tcW w:w="2066" w:type="pct"/>
                <w:shd w:val="clear" w:color="auto" w:fill="C0C0C0"/>
                <w:tcMar>
                  <w:top w:w="0" w:type="dxa"/>
                  <w:left w:w="108" w:type="dxa"/>
                  <w:bottom w:w="0" w:type="dxa"/>
                  <w:right w:w="108" w:type="dxa"/>
                </w:tcMar>
                <w:hideMark/>
              </w:tcPr>
            </w:tcPrChange>
          </w:tcPr>
          <w:p w14:paraId="2C13CF49" w14:textId="77777777" w:rsidR="005E6FDF" w:rsidRDefault="005E6FDF" w:rsidP="00F2372F">
            <w:pPr>
              <w:pStyle w:val="TAH"/>
            </w:pPr>
            <w:r>
              <w:t>Enumeration value</w:t>
            </w:r>
          </w:p>
        </w:tc>
        <w:tc>
          <w:tcPr>
            <w:tcW w:w="2195" w:type="pct"/>
            <w:shd w:val="clear" w:color="auto" w:fill="C0C0C0"/>
            <w:tcMar>
              <w:top w:w="0" w:type="dxa"/>
              <w:left w:w="108" w:type="dxa"/>
              <w:bottom w:w="0" w:type="dxa"/>
              <w:right w:w="108" w:type="dxa"/>
            </w:tcMar>
            <w:hideMark/>
            <w:tcPrChange w:id="2031" w:author="Huawei [Abdessamad] 2024-10" w:date="2024-10-30T17:45:00Z">
              <w:tcPr>
                <w:tcW w:w="1889" w:type="pct"/>
                <w:shd w:val="clear" w:color="auto" w:fill="C0C0C0"/>
                <w:tcMar>
                  <w:top w:w="0" w:type="dxa"/>
                  <w:left w:w="108" w:type="dxa"/>
                  <w:bottom w:w="0" w:type="dxa"/>
                  <w:right w:w="108" w:type="dxa"/>
                </w:tcMar>
                <w:hideMark/>
              </w:tcPr>
            </w:tcPrChange>
          </w:tcPr>
          <w:p w14:paraId="0F03F5CB" w14:textId="77777777" w:rsidR="005E6FDF" w:rsidRDefault="005E6FDF" w:rsidP="00F2372F">
            <w:pPr>
              <w:pStyle w:val="TAH"/>
            </w:pPr>
            <w:r>
              <w:t>Description</w:t>
            </w:r>
          </w:p>
        </w:tc>
        <w:tc>
          <w:tcPr>
            <w:tcW w:w="710" w:type="pct"/>
            <w:shd w:val="clear" w:color="auto" w:fill="C0C0C0"/>
            <w:tcPrChange w:id="2032" w:author="Huawei [Abdessamad] 2024-10" w:date="2024-10-30T17:45:00Z">
              <w:tcPr>
                <w:tcW w:w="1045" w:type="pct"/>
                <w:gridSpan w:val="2"/>
                <w:shd w:val="clear" w:color="auto" w:fill="C0C0C0"/>
              </w:tcPr>
            </w:tcPrChange>
          </w:tcPr>
          <w:p w14:paraId="25F93128" w14:textId="77777777" w:rsidR="005E6FDF" w:rsidRDefault="005E6FDF" w:rsidP="00F2372F">
            <w:pPr>
              <w:pStyle w:val="TAH"/>
            </w:pPr>
            <w:r>
              <w:t>Applicability</w:t>
            </w:r>
          </w:p>
        </w:tc>
      </w:tr>
      <w:tr w:rsidR="005E6FDF" w14:paraId="42ADB6A1" w14:textId="77777777" w:rsidTr="00200C92">
        <w:tc>
          <w:tcPr>
            <w:tcW w:w="2095" w:type="pct"/>
            <w:tcMar>
              <w:top w:w="0" w:type="dxa"/>
              <w:left w:w="108" w:type="dxa"/>
              <w:bottom w:w="0" w:type="dxa"/>
              <w:right w:w="108" w:type="dxa"/>
            </w:tcMar>
            <w:tcPrChange w:id="2033" w:author="Huawei [Abdessamad] 2024-10" w:date="2024-10-30T17:45:00Z">
              <w:tcPr>
                <w:tcW w:w="2066" w:type="pct"/>
                <w:tcMar>
                  <w:top w:w="0" w:type="dxa"/>
                  <w:left w:w="108" w:type="dxa"/>
                  <w:bottom w:w="0" w:type="dxa"/>
                  <w:right w:w="108" w:type="dxa"/>
                </w:tcMar>
              </w:tcPr>
            </w:tcPrChange>
          </w:tcPr>
          <w:p w14:paraId="14E969EC" w14:textId="77777777" w:rsidR="005E6FDF" w:rsidRDefault="005E6FDF" w:rsidP="00F2372F">
            <w:pPr>
              <w:pStyle w:val="TAL"/>
            </w:pPr>
            <w:r>
              <w:t>SERVICE_API_AVAILABLE</w:t>
            </w:r>
          </w:p>
        </w:tc>
        <w:tc>
          <w:tcPr>
            <w:tcW w:w="2195" w:type="pct"/>
            <w:tcMar>
              <w:top w:w="0" w:type="dxa"/>
              <w:left w:w="108" w:type="dxa"/>
              <w:bottom w:w="0" w:type="dxa"/>
              <w:right w:w="108" w:type="dxa"/>
            </w:tcMar>
            <w:tcPrChange w:id="2034" w:author="Huawei [Abdessamad] 2024-10" w:date="2024-10-30T17:45:00Z">
              <w:tcPr>
                <w:tcW w:w="1889" w:type="pct"/>
                <w:tcMar>
                  <w:top w:w="0" w:type="dxa"/>
                  <w:left w:w="108" w:type="dxa"/>
                  <w:bottom w:w="0" w:type="dxa"/>
                  <w:right w:w="108" w:type="dxa"/>
                </w:tcMar>
              </w:tcPr>
            </w:tcPrChange>
          </w:tcPr>
          <w:p w14:paraId="5991328A" w14:textId="77777777" w:rsidR="005E6FDF" w:rsidRDefault="005E6FDF" w:rsidP="00F2372F">
            <w:pPr>
              <w:pStyle w:val="TAL"/>
            </w:pPr>
            <w:r>
              <w:t>Events related to the availability of service APIs after the service APIs are published.</w:t>
            </w:r>
          </w:p>
        </w:tc>
        <w:tc>
          <w:tcPr>
            <w:tcW w:w="710" w:type="pct"/>
            <w:tcPrChange w:id="2035" w:author="Huawei [Abdessamad] 2024-10" w:date="2024-10-30T17:45:00Z">
              <w:tcPr>
                <w:tcW w:w="1045" w:type="pct"/>
                <w:gridSpan w:val="2"/>
              </w:tcPr>
            </w:tcPrChange>
          </w:tcPr>
          <w:p w14:paraId="324CADA1" w14:textId="77777777" w:rsidR="005E6FDF" w:rsidRDefault="005E6FDF" w:rsidP="00F2372F">
            <w:pPr>
              <w:pStyle w:val="TAL"/>
            </w:pPr>
          </w:p>
        </w:tc>
      </w:tr>
      <w:tr w:rsidR="005E6FDF" w14:paraId="0A226BF4" w14:textId="77777777" w:rsidTr="00200C92">
        <w:tc>
          <w:tcPr>
            <w:tcW w:w="2095" w:type="pct"/>
            <w:tcMar>
              <w:top w:w="0" w:type="dxa"/>
              <w:left w:w="108" w:type="dxa"/>
              <w:bottom w:w="0" w:type="dxa"/>
              <w:right w:w="108" w:type="dxa"/>
            </w:tcMar>
            <w:tcPrChange w:id="2036" w:author="Huawei [Abdessamad] 2024-10" w:date="2024-10-30T17:45:00Z">
              <w:tcPr>
                <w:tcW w:w="2066" w:type="pct"/>
                <w:tcMar>
                  <w:top w:w="0" w:type="dxa"/>
                  <w:left w:w="108" w:type="dxa"/>
                  <w:bottom w:w="0" w:type="dxa"/>
                  <w:right w:w="108" w:type="dxa"/>
                </w:tcMar>
              </w:tcPr>
            </w:tcPrChange>
          </w:tcPr>
          <w:p w14:paraId="1D4420B9" w14:textId="77777777" w:rsidR="005E6FDF" w:rsidRDefault="005E6FDF" w:rsidP="00F2372F">
            <w:pPr>
              <w:pStyle w:val="TAL"/>
            </w:pPr>
            <w:r>
              <w:t>SERVICE_API_UNAVAILABLE</w:t>
            </w:r>
          </w:p>
        </w:tc>
        <w:tc>
          <w:tcPr>
            <w:tcW w:w="2195" w:type="pct"/>
            <w:tcMar>
              <w:top w:w="0" w:type="dxa"/>
              <w:left w:w="108" w:type="dxa"/>
              <w:bottom w:w="0" w:type="dxa"/>
              <w:right w:w="108" w:type="dxa"/>
            </w:tcMar>
            <w:tcPrChange w:id="2037" w:author="Huawei [Abdessamad] 2024-10" w:date="2024-10-30T17:45:00Z">
              <w:tcPr>
                <w:tcW w:w="1889" w:type="pct"/>
                <w:tcMar>
                  <w:top w:w="0" w:type="dxa"/>
                  <w:left w:w="108" w:type="dxa"/>
                  <w:bottom w:w="0" w:type="dxa"/>
                  <w:right w:w="108" w:type="dxa"/>
                </w:tcMar>
              </w:tcPr>
            </w:tcPrChange>
          </w:tcPr>
          <w:p w14:paraId="59A811B4" w14:textId="77777777" w:rsidR="005E6FDF" w:rsidRDefault="005E6FDF" w:rsidP="00F2372F">
            <w:pPr>
              <w:pStyle w:val="TAL"/>
            </w:pPr>
            <w:r>
              <w:t>Events related to the unavailability of service APIs after the service APIs are unpublished.</w:t>
            </w:r>
          </w:p>
        </w:tc>
        <w:tc>
          <w:tcPr>
            <w:tcW w:w="710" w:type="pct"/>
            <w:tcPrChange w:id="2038" w:author="Huawei [Abdessamad] 2024-10" w:date="2024-10-30T17:45:00Z">
              <w:tcPr>
                <w:tcW w:w="1045" w:type="pct"/>
                <w:gridSpan w:val="2"/>
              </w:tcPr>
            </w:tcPrChange>
          </w:tcPr>
          <w:p w14:paraId="1FBBFE95" w14:textId="77777777" w:rsidR="005E6FDF" w:rsidRDefault="005E6FDF" w:rsidP="00F2372F">
            <w:pPr>
              <w:pStyle w:val="TAL"/>
            </w:pPr>
          </w:p>
        </w:tc>
      </w:tr>
      <w:tr w:rsidR="005E6FDF" w14:paraId="38E3BFB0" w14:textId="77777777" w:rsidTr="00200C92">
        <w:tc>
          <w:tcPr>
            <w:tcW w:w="2095" w:type="pct"/>
            <w:tcMar>
              <w:top w:w="0" w:type="dxa"/>
              <w:left w:w="108" w:type="dxa"/>
              <w:bottom w:w="0" w:type="dxa"/>
              <w:right w:w="108" w:type="dxa"/>
            </w:tcMar>
            <w:tcPrChange w:id="2039" w:author="Huawei [Abdessamad] 2024-10" w:date="2024-10-30T17:45:00Z">
              <w:tcPr>
                <w:tcW w:w="2066" w:type="pct"/>
                <w:tcMar>
                  <w:top w:w="0" w:type="dxa"/>
                  <w:left w:w="108" w:type="dxa"/>
                  <w:bottom w:w="0" w:type="dxa"/>
                  <w:right w:w="108" w:type="dxa"/>
                </w:tcMar>
              </w:tcPr>
            </w:tcPrChange>
          </w:tcPr>
          <w:p w14:paraId="6594309A" w14:textId="77777777" w:rsidR="005E6FDF" w:rsidRDefault="005E6FDF" w:rsidP="00F2372F">
            <w:pPr>
              <w:pStyle w:val="TAL"/>
            </w:pPr>
            <w:r>
              <w:t>SERVICE_API_UPDATE</w:t>
            </w:r>
          </w:p>
        </w:tc>
        <w:tc>
          <w:tcPr>
            <w:tcW w:w="2195" w:type="pct"/>
            <w:tcMar>
              <w:top w:w="0" w:type="dxa"/>
              <w:left w:w="108" w:type="dxa"/>
              <w:bottom w:w="0" w:type="dxa"/>
              <w:right w:w="108" w:type="dxa"/>
            </w:tcMar>
            <w:tcPrChange w:id="2040" w:author="Huawei [Abdessamad] 2024-10" w:date="2024-10-30T17:45:00Z">
              <w:tcPr>
                <w:tcW w:w="1889" w:type="pct"/>
                <w:tcMar>
                  <w:top w:w="0" w:type="dxa"/>
                  <w:left w:w="108" w:type="dxa"/>
                  <w:bottom w:w="0" w:type="dxa"/>
                  <w:right w:w="108" w:type="dxa"/>
                </w:tcMar>
              </w:tcPr>
            </w:tcPrChange>
          </w:tcPr>
          <w:p w14:paraId="0119704C" w14:textId="1875EF0F" w:rsidR="005E6FDF" w:rsidRDefault="005E6FDF" w:rsidP="00F2372F">
            <w:pPr>
              <w:pStyle w:val="TAL"/>
            </w:pPr>
            <w:r>
              <w:t>Events related to change</w:t>
            </w:r>
            <w:ins w:id="2041" w:author="Huawei [Abdessamad] 2024-10" w:date="2024-10-30T17:46:00Z">
              <w:r w:rsidR="00E67E91">
                <w:t>s</w:t>
              </w:r>
            </w:ins>
            <w:r>
              <w:t xml:space="preserve"> in service API information</w:t>
            </w:r>
            <w:ins w:id="2042" w:author="Huawei [Abdessamad] 2024-10" w:date="2024-10-30T17:46:00Z">
              <w:r w:rsidR="00E67E91">
                <w:t>.</w:t>
              </w:r>
            </w:ins>
          </w:p>
        </w:tc>
        <w:tc>
          <w:tcPr>
            <w:tcW w:w="710" w:type="pct"/>
            <w:tcPrChange w:id="2043" w:author="Huawei [Abdessamad] 2024-10" w:date="2024-10-30T17:45:00Z">
              <w:tcPr>
                <w:tcW w:w="1045" w:type="pct"/>
                <w:gridSpan w:val="2"/>
              </w:tcPr>
            </w:tcPrChange>
          </w:tcPr>
          <w:p w14:paraId="47F5B9BF" w14:textId="77777777" w:rsidR="005E6FDF" w:rsidRDefault="005E6FDF" w:rsidP="00F2372F">
            <w:pPr>
              <w:pStyle w:val="TAL"/>
            </w:pPr>
          </w:p>
        </w:tc>
      </w:tr>
      <w:tr w:rsidR="005E6FDF" w14:paraId="028ED60D" w14:textId="77777777" w:rsidTr="00200C92">
        <w:tc>
          <w:tcPr>
            <w:tcW w:w="2095" w:type="pct"/>
            <w:tcMar>
              <w:top w:w="0" w:type="dxa"/>
              <w:left w:w="108" w:type="dxa"/>
              <w:bottom w:w="0" w:type="dxa"/>
              <w:right w:w="108" w:type="dxa"/>
            </w:tcMar>
            <w:tcPrChange w:id="2044" w:author="Huawei [Abdessamad] 2024-10" w:date="2024-10-30T17:45:00Z">
              <w:tcPr>
                <w:tcW w:w="2066" w:type="pct"/>
                <w:tcMar>
                  <w:top w:w="0" w:type="dxa"/>
                  <w:left w:w="108" w:type="dxa"/>
                  <w:bottom w:w="0" w:type="dxa"/>
                  <w:right w:w="108" w:type="dxa"/>
                </w:tcMar>
              </w:tcPr>
            </w:tcPrChange>
          </w:tcPr>
          <w:p w14:paraId="143D8614" w14:textId="77777777" w:rsidR="005E6FDF" w:rsidRDefault="005E6FDF" w:rsidP="00F2372F">
            <w:pPr>
              <w:pStyle w:val="TAL"/>
            </w:pPr>
            <w:r>
              <w:t>API_INVOKER_ONBOARDED</w:t>
            </w:r>
          </w:p>
        </w:tc>
        <w:tc>
          <w:tcPr>
            <w:tcW w:w="2195" w:type="pct"/>
            <w:tcMar>
              <w:top w:w="0" w:type="dxa"/>
              <w:left w:w="108" w:type="dxa"/>
              <w:bottom w:w="0" w:type="dxa"/>
              <w:right w:w="108" w:type="dxa"/>
            </w:tcMar>
            <w:tcPrChange w:id="2045" w:author="Huawei [Abdessamad] 2024-10" w:date="2024-10-30T17:45:00Z">
              <w:tcPr>
                <w:tcW w:w="1889" w:type="pct"/>
                <w:tcMar>
                  <w:top w:w="0" w:type="dxa"/>
                  <w:left w:w="108" w:type="dxa"/>
                  <w:bottom w:w="0" w:type="dxa"/>
                  <w:right w:w="108" w:type="dxa"/>
                </w:tcMar>
              </w:tcPr>
            </w:tcPrChange>
          </w:tcPr>
          <w:p w14:paraId="174D5727" w14:textId="6A31BAF5" w:rsidR="005E6FDF" w:rsidRDefault="005E6FDF" w:rsidP="00F2372F">
            <w:pPr>
              <w:pStyle w:val="TAL"/>
            </w:pPr>
            <w:r>
              <w:t xml:space="preserve">Events related to API </w:t>
            </w:r>
            <w:del w:id="2046" w:author="Huawei [Abdessamad] 2024-10" w:date="2024-10-30T17:46:00Z">
              <w:r w:rsidDel="00E67E91">
                <w:delText>i</w:delText>
              </w:r>
            </w:del>
            <w:ins w:id="2047" w:author="Huawei [Abdessamad] 2024-10" w:date="2024-10-30T17:46:00Z">
              <w:r w:rsidR="00E67E91">
                <w:t>I</w:t>
              </w:r>
            </w:ins>
            <w:r>
              <w:t>nvoker onboarded to CAPIF</w:t>
            </w:r>
            <w:ins w:id="2048" w:author="Huawei [Abdessamad] 2024-10" w:date="2024-10-30T17:46:00Z">
              <w:r w:rsidR="00E67E91">
                <w:t>.</w:t>
              </w:r>
            </w:ins>
          </w:p>
        </w:tc>
        <w:tc>
          <w:tcPr>
            <w:tcW w:w="710" w:type="pct"/>
            <w:tcPrChange w:id="2049" w:author="Huawei [Abdessamad] 2024-10" w:date="2024-10-30T17:45:00Z">
              <w:tcPr>
                <w:tcW w:w="1045" w:type="pct"/>
                <w:gridSpan w:val="2"/>
              </w:tcPr>
            </w:tcPrChange>
          </w:tcPr>
          <w:p w14:paraId="0D153B41" w14:textId="77777777" w:rsidR="005E6FDF" w:rsidRDefault="005E6FDF" w:rsidP="00F2372F">
            <w:pPr>
              <w:pStyle w:val="TAL"/>
            </w:pPr>
          </w:p>
        </w:tc>
      </w:tr>
      <w:tr w:rsidR="005E6FDF" w14:paraId="74C43F53" w14:textId="77777777" w:rsidTr="00200C92">
        <w:tc>
          <w:tcPr>
            <w:tcW w:w="2095" w:type="pct"/>
            <w:tcMar>
              <w:top w:w="0" w:type="dxa"/>
              <w:left w:w="108" w:type="dxa"/>
              <w:bottom w:w="0" w:type="dxa"/>
              <w:right w:w="108" w:type="dxa"/>
            </w:tcMar>
            <w:tcPrChange w:id="2050" w:author="Huawei [Abdessamad] 2024-10" w:date="2024-10-30T17:45:00Z">
              <w:tcPr>
                <w:tcW w:w="2066" w:type="pct"/>
                <w:tcMar>
                  <w:top w:w="0" w:type="dxa"/>
                  <w:left w:w="108" w:type="dxa"/>
                  <w:bottom w:w="0" w:type="dxa"/>
                  <w:right w:w="108" w:type="dxa"/>
                </w:tcMar>
              </w:tcPr>
            </w:tcPrChange>
          </w:tcPr>
          <w:p w14:paraId="3CB6755C" w14:textId="77777777" w:rsidR="005E6FDF" w:rsidRDefault="005E6FDF" w:rsidP="00F2372F">
            <w:pPr>
              <w:pStyle w:val="TAL"/>
            </w:pPr>
            <w:r>
              <w:t>API_INVOKER_OFFBOARDED</w:t>
            </w:r>
          </w:p>
        </w:tc>
        <w:tc>
          <w:tcPr>
            <w:tcW w:w="2195" w:type="pct"/>
            <w:tcMar>
              <w:top w:w="0" w:type="dxa"/>
              <w:left w:w="108" w:type="dxa"/>
              <w:bottom w:w="0" w:type="dxa"/>
              <w:right w:w="108" w:type="dxa"/>
            </w:tcMar>
            <w:tcPrChange w:id="2051" w:author="Huawei [Abdessamad] 2024-10" w:date="2024-10-30T17:45:00Z">
              <w:tcPr>
                <w:tcW w:w="1889" w:type="pct"/>
                <w:tcMar>
                  <w:top w:w="0" w:type="dxa"/>
                  <w:left w:w="108" w:type="dxa"/>
                  <w:bottom w:w="0" w:type="dxa"/>
                  <w:right w:w="108" w:type="dxa"/>
                </w:tcMar>
              </w:tcPr>
            </w:tcPrChange>
          </w:tcPr>
          <w:p w14:paraId="3EC10C96" w14:textId="2567F8DE" w:rsidR="005E6FDF" w:rsidRDefault="005E6FDF" w:rsidP="00F2372F">
            <w:pPr>
              <w:pStyle w:val="TAL"/>
            </w:pPr>
            <w:r>
              <w:t xml:space="preserve">Events related to API </w:t>
            </w:r>
            <w:del w:id="2052" w:author="Huawei [Abdessamad] 2024-10" w:date="2024-10-30T17:46:00Z">
              <w:r w:rsidDel="00E67E91">
                <w:delText>i</w:delText>
              </w:r>
            </w:del>
            <w:ins w:id="2053" w:author="Huawei [Abdessamad] 2024-10" w:date="2024-10-30T17:46:00Z">
              <w:r w:rsidR="00E67E91">
                <w:t>I</w:t>
              </w:r>
            </w:ins>
            <w:r>
              <w:t>nvoker offboarded from CAPIF</w:t>
            </w:r>
            <w:ins w:id="2054" w:author="Huawei [Abdessamad] 2024-10" w:date="2024-10-30T17:46:00Z">
              <w:r w:rsidR="00E67E91">
                <w:t>.</w:t>
              </w:r>
            </w:ins>
          </w:p>
        </w:tc>
        <w:tc>
          <w:tcPr>
            <w:tcW w:w="710" w:type="pct"/>
            <w:tcPrChange w:id="2055" w:author="Huawei [Abdessamad] 2024-10" w:date="2024-10-30T17:45:00Z">
              <w:tcPr>
                <w:tcW w:w="1045" w:type="pct"/>
                <w:gridSpan w:val="2"/>
              </w:tcPr>
            </w:tcPrChange>
          </w:tcPr>
          <w:p w14:paraId="0F0CAFE3" w14:textId="77777777" w:rsidR="005E6FDF" w:rsidRDefault="005E6FDF" w:rsidP="00F2372F">
            <w:pPr>
              <w:pStyle w:val="TAL"/>
            </w:pPr>
          </w:p>
        </w:tc>
      </w:tr>
      <w:tr w:rsidR="005E6FDF" w14:paraId="48407826" w14:textId="77777777" w:rsidTr="00200C92">
        <w:tc>
          <w:tcPr>
            <w:tcW w:w="2095" w:type="pct"/>
            <w:tcMar>
              <w:top w:w="0" w:type="dxa"/>
              <w:left w:w="108" w:type="dxa"/>
              <w:bottom w:w="0" w:type="dxa"/>
              <w:right w:w="108" w:type="dxa"/>
            </w:tcMar>
            <w:tcPrChange w:id="2056" w:author="Huawei [Abdessamad] 2024-10" w:date="2024-10-30T17:45:00Z">
              <w:tcPr>
                <w:tcW w:w="2066" w:type="pct"/>
                <w:tcMar>
                  <w:top w:w="0" w:type="dxa"/>
                  <w:left w:w="108" w:type="dxa"/>
                  <w:bottom w:w="0" w:type="dxa"/>
                  <w:right w:w="108" w:type="dxa"/>
                </w:tcMar>
              </w:tcPr>
            </w:tcPrChange>
          </w:tcPr>
          <w:p w14:paraId="27BE4545" w14:textId="77777777" w:rsidR="005E6FDF" w:rsidRDefault="005E6FDF" w:rsidP="00F2372F">
            <w:pPr>
              <w:pStyle w:val="TAL"/>
            </w:pPr>
            <w:r>
              <w:t>SERVICE_API_INVOCATION_SUCCESS</w:t>
            </w:r>
          </w:p>
        </w:tc>
        <w:tc>
          <w:tcPr>
            <w:tcW w:w="2195" w:type="pct"/>
            <w:tcMar>
              <w:top w:w="0" w:type="dxa"/>
              <w:left w:w="108" w:type="dxa"/>
              <w:bottom w:w="0" w:type="dxa"/>
              <w:right w:w="108" w:type="dxa"/>
            </w:tcMar>
            <w:tcPrChange w:id="2057" w:author="Huawei [Abdessamad] 2024-10" w:date="2024-10-30T17:45:00Z">
              <w:tcPr>
                <w:tcW w:w="1889" w:type="pct"/>
                <w:tcMar>
                  <w:top w:w="0" w:type="dxa"/>
                  <w:left w:w="108" w:type="dxa"/>
                  <w:bottom w:w="0" w:type="dxa"/>
                  <w:right w:w="108" w:type="dxa"/>
                </w:tcMar>
              </w:tcPr>
            </w:tcPrChange>
          </w:tcPr>
          <w:p w14:paraId="4974341E" w14:textId="20C31A77" w:rsidR="005E6FDF" w:rsidRDefault="005E6FDF" w:rsidP="00F2372F">
            <w:pPr>
              <w:pStyle w:val="TAL"/>
            </w:pPr>
            <w:r>
              <w:t>Events related to the successful invocation of service APIs</w:t>
            </w:r>
            <w:ins w:id="2058" w:author="Huawei [Abdessamad] 2024-10" w:date="2024-10-30T17:46:00Z">
              <w:r w:rsidR="00E67E91">
                <w:t>.</w:t>
              </w:r>
            </w:ins>
          </w:p>
        </w:tc>
        <w:tc>
          <w:tcPr>
            <w:tcW w:w="710" w:type="pct"/>
            <w:tcPrChange w:id="2059" w:author="Huawei [Abdessamad] 2024-10" w:date="2024-10-30T17:45:00Z">
              <w:tcPr>
                <w:tcW w:w="1045" w:type="pct"/>
                <w:gridSpan w:val="2"/>
              </w:tcPr>
            </w:tcPrChange>
          </w:tcPr>
          <w:p w14:paraId="0A004AC1" w14:textId="77777777" w:rsidR="005E6FDF" w:rsidRDefault="005E6FDF" w:rsidP="00F2372F">
            <w:pPr>
              <w:pStyle w:val="TAL"/>
            </w:pPr>
          </w:p>
        </w:tc>
      </w:tr>
      <w:tr w:rsidR="005E6FDF" w14:paraId="745ABB59" w14:textId="77777777" w:rsidTr="00200C92">
        <w:tc>
          <w:tcPr>
            <w:tcW w:w="2095" w:type="pct"/>
            <w:tcMar>
              <w:top w:w="0" w:type="dxa"/>
              <w:left w:w="108" w:type="dxa"/>
              <w:bottom w:w="0" w:type="dxa"/>
              <w:right w:w="108" w:type="dxa"/>
            </w:tcMar>
            <w:tcPrChange w:id="2060" w:author="Huawei [Abdessamad] 2024-10" w:date="2024-10-30T17:45:00Z">
              <w:tcPr>
                <w:tcW w:w="2066" w:type="pct"/>
                <w:tcMar>
                  <w:top w:w="0" w:type="dxa"/>
                  <w:left w:w="108" w:type="dxa"/>
                  <w:bottom w:w="0" w:type="dxa"/>
                  <w:right w:w="108" w:type="dxa"/>
                </w:tcMar>
              </w:tcPr>
            </w:tcPrChange>
          </w:tcPr>
          <w:p w14:paraId="6C4E1FD2" w14:textId="77777777" w:rsidR="005E6FDF" w:rsidRDefault="005E6FDF" w:rsidP="00F2372F">
            <w:pPr>
              <w:pStyle w:val="TAL"/>
            </w:pPr>
            <w:r>
              <w:t>SERVICE_API_INVOCATION_FAILURE</w:t>
            </w:r>
          </w:p>
        </w:tc>
        <w:tc>
          <w:tcPr>
            <w:tcW w:w="2195" w:type="pct"/>
            <w:tcMar>
              <w:top w:w="0" w:type="dxa"/>
              <w:left w:w="108" w:type="dxa"/>
              <w:bottom w:w="0" w:type="dxa"/>
              <w:right w:w="108" w:type="dxa"/>
            </w:tcMar>
            <w:tcPrChange w:id="2061" w:author="Huawei [Abdessamad] 2024-10" w:date="2024-10-30T17:45:00Z">
              <w:tcPr>
                <w:tcW w:w="1889" w:type="pct"/>
                <w:tcMar>
                  <w:top w:w="0" w:type="dxa"/>
                  <w:left w:w="108" w:type="dxa"/>
                  <w:bottom w:w="0" w:type="dxa"/>
                  <w:right w:w="108" w:type="dxa"/>
                </w:tcMar>
              </w:tcPr>
            </w:tcPrChange>
          </w:tcPr>
          <w:p w14:paraId="0C27A936" w14:textId="77DB1B72" w:rsidR="005E6FDF" w:rsidRDefault="005E6FDF" w:rsidP="00F2372F">
            <w:pPr>
              <w:pStyle w:val="TAL"/>
            </w:pPr>
            <w:r>
              <w:t>Events related to the failed invocation of service APIs</w:t>
            </w:r>
            <w:ins w:id="2062" w:author="Huawei [Abdessamad] 2024-10" w:date="2024-10-30T17:46:00Z">
              <w:r w:rsidR="00E67E91">
                <w:t>.</w:t>
              </w:r>
            </w:ins>
          </w:p>
        </w:tc>
        <w:tc>
          <w:tcPr>
            <w:tcW w:w="710" w:type="pct"/>
            <w:tcPrChange w:id="2063" w:author="Huawei [Abdessamad] 2024-10" w:date="2024-10-30T17:45:00Z">
              <w:tcPr>
                <w:tcW w:w="1045" w:type="pct"/>
                <w:gridSpan w:val="2"/>
              </w:tcPr>
            </w:tcPrChange>
          </w:tcPr>
          <w:p w14:paraId="68934213" w14:textId="77777777" w:rsidR="005E6FDF" w:rsidRDefault="005E6FDF" w:rsidP="00F2372F">
            <w:pPr>
              <w:pStyle w:val="TAL"/>
            </w:pPr>
          </w:p>
        </w:tc>
      </w:tr>
      <w:tr w:rsidR="005E6FDF" w14:paraId="5B663EA9" w14:textId="77777777" w:rsidTr="00200C92">
        <w:tc>
          <w:tcPr>
            <w:tcW w:w="2095" w:type="pct"/>
            <w:tcMar>
              <w:top w:w="0" w:type="dxa"/>
              <w:left w:w="108" w:type="dxa"/>
              <w:bottom w:w="0" w:type="dxa"/>
              <w:right w:w="108" w:type="dxa"/>
            </w:tcMar>
            <w:tcPrChange w:id="2064" w:author="Huawei [Abdessamad] 2024-10" w:date="2024-10-30T17:45:00Z">
              <w:tcPr>
                <w:tcW w:w="2066" w:type="pct"/>
                <w:tcMar>
                  <w:top w:w="0" w:type="dxa"/>
                  <w:left w:w="108" w:type="dxa"/>
                  <w:bottom w:w="0" w:type="dxa"/>
                  <w:right w:w="108" w:type="dxa"/>
                </w:tcMar>
              </w:tcPr>
            </w:tcPrChange>
          </w:tcPr>
          <w:p w14:paraId="57D24D7A" w14:textId="77777777" w:rsidR="005E6FDF" w:rsidRDefault="005E6FDF" w:rsidP="00F2372F">
            <w:pPr>
              <w:pStyle w:val="TAL"/>
            </w:pPr>
            <w:r>
              <w:t>ACCESS_CONTROL_POLICY_UPDATE</w:t>
            </w:r>
          </w:p>
        </w:tc>
        <w:tc>
          <w:tcPr>
            <w:tcW w:w="2195" w:type="pct"/>
            <w:tcMar>
              <w:top w:w="0" w:type="dxa"/>
              <w:left w:w="108" w:type="dxa"/>
              <w:bottom w:w="0" w:type="dxa"/>
              <w:right w:w="108" w:type="dxa"/>
            </w:tcMar>
            <w:tcPrChange w:id="2065" w:author="Huawei [Abdessamad] 2024-10" w:date="2024-10-30T17:45:00Z">
              <w:tcPr>
                <w:tcW w:w="1889" w:type="pct"/>
                <w:tcMar>
                  <w:top w:w="0" w:type="dxa"/>
                  <w:left w:w="108" w:type="dxa"/>
                  <w:bottom w:w="0" w:type="dxa"/>
                  <w:right w:w="108" w:type="dxa"/>
                </w:tcMar>
              </w:tcPr>
            </w:tcPrChange>
          </w:tcPr>
          <w:p w14:paraId="39F31CCF" w14:textId="2BB8EAE9" w:rsidR="005E6FDF" w:rsidRDefault="005E6FDF" w:rsidP="00F2372F">
            <w:pPr>
              <w:pStyle w:val="TAL"/>
            </w:pPr>
            <w:r>
              <w:t>Events related to the update for the access control policy related to the service APIs</w:t>
            </w:r>
            <w:ins w:id="2066" w:author="Huawei [Abdessamad] 2024-10" w:date="2024-10-30T17:47:00Z">
              <w:r w:rsidR="00E67E91">
                <w:t>.</w:t>
              </w:r>
            </w:ins>
          </w:p>
        </w:tc>
        <w:tc>
          <w:tcPr>
            <w:tcW w:w="710" w:type="pct"/>
            <w:tcPrChange w:id="2067" w:author="Huawei [Abdessamad] 2024-10" w:date="2024-10-30T17:45:00Z">
              <w:tcPr>
                <w:tcW w:w="1045" w:type="pct"/>
                <w:gridSpan w:val="2"/>
              </w:tcPr>
            </w:tcPrChange>
          </w:tcPr>
          <w:p w14:paraId="3EA502B9" w14:textId="77777777" w:rsidR="005E6FDF" w:rsidRDefault="005E6FDF" w:rsidP="00F2372F">
            <w:pPr>
              <w:pStyle w:val="TAL"/>
            </w:pPr>
          </w:p>
        </w:tc>
      </w:tr>
      <w:tr w:rsidR="005E6FDF" w14:paraId="36BA6285" w14:textId="77777777" w:rsidTr="00200C92">
        <w:tc>
          <w:tcPr>
            <w:tcW w:w="2095" w:type="pct"/>
            <w:tcMar>
              <w:top w:w="0" w:type="dxa"/>
              <w:left w:w="108" w:type="dxa"/>
              <w:bottom w:w="0" w:type="dxa"/>
              <w:right w:w="108" w:type="dxa"/>
            </w:tcMar>
            <w:tcPrChange w:id="2068" w:author="Huawei [Abdessamad] 2024-10" w:date="2024-10-30T17:45:00Z">
              <w:tcPr>
                <w:tcW w:w="2066" w:type="pct"/>
                <w:tcMar>
                  <w:top w:w="0" w:type="dxa"/>
                  <w:left w:w="108" w:type="dxa"/>
                  <w:bottom w:w="0" w:type="dxa"/>
                  <w:right w:w="108" w:type="dxa"/>
                </w:tcMar>
              </w:tcPr>
            </w:tcPrChange>
          </w:tcPr>
          <w:p w14:paraId="7C7EAFDC" w14:textId="77777777" w:rsidR="005E6FDF" w:rsidRDefault="005E6FDF" w:rsidP="00F2372F">
            <w:pPr>
              <w:pStyle w:val="TAL"/>
            </w:pPr>
            <w:r>
              <w:t>ACCESS_CONTROL_POLICY_UNAVAILABLE</w:t>
            </w:r>
          </w:p>
        </w:tc>
        <w:tc>
          <w:tcPr>
            <w:tcW w:w="2195" w:type="pct"/>
            <w:tcMar>
              <w:top w:w="0" w:type="dxa"/>
              <w:left w:w="108" w:type="dxa"/>
              <w:bottom w:w="0" w:type="dxa"/>
              <w:right w:w="108" w:type="dxa"/>
            </w:tcMar>
            <w:tcPrChange w:id="2069" w:author="Huawei [Abdessamad] 2024-10" w:date="2024-10-30T17:45:00Z">
              <w:tcPr>
                <w:tcW w:w="1889" w:type="pct"/>
                <w:tcMar>
                  <w:top w:w="0" w:type="dxa"/>
                  <w:left w:w="108" w:type="dxa"/>
                  <w:bottom w:w="0" w:type="dxa"/>
                  <w:right w:w="108" w:type="dxa"/>
                </w:tcMar>
              </w:tcPr>
            </w:tcPrChange>
          </w:tcPr>
          <w:p w14:paraId="232D7C4A" w14:textId="4C3642A3" w:rsidR="005E6FDF" w:rsidRDefault="005E6FDF" w:rsidP="00C25D49">
            <w:pPr>
              <w:pStyle w:val="TAL"/>
            </w:pPr>
            <w:r>
              <w:t>Events related to the unavailability of the access control policy related to the service APIs</w:t>
            </w:r>
            <w:ins w:id="2070" w:author="Huawei [Abdessamad] 2024-10" w:date="2024-10-30T17:46:00Z">
              <w:r w:rsidR="00A848A4">
                <w:t>.</w:t>
              </w:r>
            </w:ins>
            <w:del w:id="2071" w:author="Huawei [Abdessamad] 2024-10" w:date="2024-10-30T17:46:00Z">
              <w:r w:rsidDel="00A848A4">
                <w:delText xml:space="preserve"> </w:delText>
              </w:r>
            </w:del>
            <w:del w:id="2072" w:author="Huawei [Abdessamad] 2024-10" w:date="2024-10-30T17:53:00Z">
              <w:r w:rsidDel="00C25D49">
                <w:delText>(NOTE)</w:delText>
              </w:r>
            </w:del>
          </w:p>
        </w:tc>
        <w:tc>
          <w:tcPr>
            <w:tcW w:w="710" w:type="pct"/>
            <w:tcPrChange w:id="2073" w:author="Huawei [Abdessamad] 2024-10" w:date="2024-10-30T17:45:00Z">
              <w:tcPr>
                <w:tcW w:w="1045" w:type="pct"/>
                <w:gridSpan w:val="2"/>
              </w:tcPr>
            </w:tcPrChange>
          </w:tcPr>
          <w:p w14:paraId="2305F5FB" w14:textId="77777777" w:rsidR="005E6FDF" w:rsidRDefault="005E6FDF" w:rsidP="00F2372F">
            <w:pPr>
              <w:pStyle w:val="TAL"/>
            </w:pPr>
          </w:p>
        </w:tc>
      </w:tr>
      <w:tr w:rsidR="005E6FDF" w14:paraId="7A4942B2" w14:textId="77777777" w:rsidTr="00200C92">
        <w:tc>
          <w:tcPr>
            <w:tcW w:w="2095" w:type="pct"/>
            <w:tcMar>
              <w:top w:w="0" w:type="dxa"/>
              <w:left w:w="108" w:type="dxa"/>
              <w:bottom w:w="0" w:type="dxa"/>
              <w:right w:w="108" w:type="dxa"/>
            </w:tcMar>
            <w:tcPrChange w:id="2074" w:author="Huawei [Abdessamad] 2024-10" w:date="2024-10-30T17:45:00Z">
              <w:tcPr>
                <w:tcW w:w="2066" w:type="pct"/>
                <w:tcMar>
                  <w:top w:w="0" w:type="dxa"/>
                  <w:left w:w="108" w:type="dxa"/>
                  <w:bottom w:w="0" w:type="dxa"/>
                  <w:right w:w="108" w:type="dxa"/>
                </w:tcMar>
              </w:tcPr>
            </w:tcPrChange>
          </w:tcPr>
          <w:p w14:paraId="276254F8" w14:textId="77777777" w:rsidR="005E6FDF" w:rsidRDefault="005E6FDF" w:rsidP="00F2372F">
            <w:pPr>
              <w:pStyle w:val="TAL"/>
            </w:pPr>
            <w:r>
              <w:t>API_INVOKER_AUTHORIZATION_REVOKED</w:t>
            </w:r>
          </w:p>
        </w:tc>
        <w:tc>
          <w:tcPr>
            <w:tcW w:w="2195" w:type="pct"/>
            <w:tcMar>
              <w:top w:w="0" w:type="dxa"/>
              <w:left w:w="108" w:type="dxa"/>
              <w:bottom w:w="0" w:type="dxa"/>
              <w:right w:w="108" w:type="dxa"/>
            </w:tcMar>
            <w:tcPrChange w:id="2075" w:author="Huawei [Abdessamad] 2024-10" w:date="2024-10-30T17:45:00Z">
              <w:tcPr>
                <w:tcW w:w="1889" w:type="pct"/>
                <w:tcMar>
                  <w:top w:w="0" w:type="dxa"/>
                  <w:left w:w="108" w:type="dxa"/>
                  <w:bottom w:w="0" w:type="dxa"/>
                  <w:right w:w="108" w:type="dxa"/>
                </w:tcMar>
              </w:tcPr>
            </w:tcPrChange>
          </w:tcPr>
          <w:p w14:paraId="026280F8" w14:textId="6ABAB5AE" w:rsidR="005E6FDF" w:rsidRDefault="005E6FDF" w:rsidP="00C25D49">
            <w:pPr>
              <w:pStyle w:val="TAL"/>
            </w:pPr>
            <w:r>
              <w:t xml:space="preserve">Events related to the revocation of the authorization of API </w:t>
            </w:r>
            <w:del w:id="2076" w:author="Huawei [Abdessamad] 2024-10" w:date="2024-10-30T17:47:00Z">
              <w:r w:rsidDel="00E67E91">
                <w:delText>i</w:delText>
              </w:r>
            </w:del>
            <w:ins w:id="2077" w:author="Huawei [Abdessamad] 2024-10" w:date="2024-10-30T17:47:00Z">
              <w:r w:rsidR="00E67E91">
                <w:t>I</w:t>
              </w:r>
            </w:ins>
            <w:r>
              <w:t>nvokers to access the service APIs.</w:t>
            </w:r>
            <w:del w:id="2078" w:author="Huawei [Abdessamad] 2024-10" w:date="2024-10-30T17:46:00Z">
              <w:r w:rsidDel="00A848A4">
                <w:delText xml:space="preserve"> </w:delText>
              </w:r>
            </w:del>
            <w:del w:id="2079" w:author="Huawei [Abdessamad] 2024-10" w:date="2024-10-30T17:53:00Z">
              <w:r w:rsidDel="00C25D49">
                <w:delText>(NOTE)</w:delText>
              </w:r>
            </w:del>
          </w:p>
        </w:tc>
        <w:tc>
          <w:tcPr>
            <w:tcW w:w="710" w:type="pct"/>
            <w:tcPrChange w:id="2080" w:author="Huawei [Abdessamad] 2024-10" w:date="2024-10-30T17:45:00Z">
              <w:tcPr>
                <w:tcW w:w="1045" w:type="pct"/>
                <w:gridSpan w:val="2"/>
              </w:tcPr>
            </w:tcPrChange>
          </w:tcPr>
          <w:p w14:paraId="17FA5987" w14:textId="77777777" w:rsidR="005E6FDF" w:rsidRDefault="005E6FDF" w:rsidP="00F2372F">
            <w:pPr>
              <w:pStyle w:val="TAL"/>
            </w:pPr>
          </w:p>
        </w:tc>
      </w:tr>
      <w:tr w:rsidR="005E6FDF" w14:paraId="2396B241" w14:textId="77777777" w:rsidTr="00200C92">
        <w:tc>
          <w:tcPr>
            <w:tcW w:w="2095" w:type="pct"/>
            <w:tcMar>
              <w:top w:w="0" w:type="dxa"/>
              <w:left w:w="108" w:type="dxa"/>
              <w:bottom w:w="0" w:type="dxa"/>
              <w:right w:w="108" w:type="dxa"/>
            </w:tcMar>
            <w:tcPrChange w:id="2081" w:author="Huawei [Abdessamad] 2024-10" w:date="2024-10-30T17:45:00Z">
              <w:tcPr>
                <w:tcW w:w="2066" w:type="pct"/>
                <w:tcMar>
                  <w:top w:w="0" w:type="dxa"/>
                  <w:left w:w="108" w:type="dxa"/>
                  <w:bottom w:w="0" w:type="dxa"/>
                  <w:right w:w="108" w:type="dxa"/>
                </w:tcMar>
              </w:tcPr>
            </w:tcPrChange>
          </w:tcPr>
          <w:p w14:paraId="67908F69" w14:textId="77777777" w:rsidR="005E6FDF" w:rsidRDefault="005E6FDF" w:rsidP="00F2372F">
            <w:pPr>
              <w:pStyle w:val="TAL"/>
            </w:pPr>
            <w:r>
              <w:t>API_INVOKER_UPDATED</w:t>
            </w:r>
          </w:p>
        </w:tc>
        <w:tc>
          <w:tcPr>
            <w:tcW w:w="2195" w:type="pct"/>
            <w:tcMar>
              <w:top w:w="0" w:type="dxa"/>
              <w:left w:w="108" w:type="dxa"/>
              <w:bottom w:w="0" w:type="dxa"/>
              <w:right w:w="108" w:type="dxa"/>
            </w:tcMar>
            <w:tcPrChange w:id="2082" w:author="Huawei [Abdessamad] 2024-10" w:date="2024-10-30T17:45:00Z">
              <w:tcPr>
                <w:tcW w:w="1889" w:type="pct"/>
                <w:tcMar>
                  <w:top w:w="0" w:type="dxa"/>
                  <w:left w:w="108" w:type="dxa"/>
                  <w:bottom w:w="0" w:type="dxa"/>
                  <w:right w:w="108" w:type="dxa"/>
                </w:tcMar>
              </w:tcPr>
            </w:tcPrChange>
          </w:tcPr>
          <w:p w14:paraId="2FDAACF3" w14:textId="01C8519E" w:rsidR="005E6FDF" w:rsidRDefault="005E6FDF" w:rsidP="00F2372F">
            <w:pPr>
              <w:pStyle w:val="TAL"/>
            </w:pPr>
            <w:r>
              <w:t xml:space="preserve">Events related to API </w:t>
            </w:r>
            <w:del w:id="2083" w:author="Huawei [Abdessamad] 2024-10" w:date="2024-10-30T17:47:00Z">
              <w:r w:rsidDel="00E67E91">
                <w:delText>i</w:delText>
              </w:r>
            </w:del>
            <w:ins w:id="2084" w:author="Huawei [Abdessamad] 2024-10" w:date="2024-10-30T17:47:00Z">
              <w:r w:rsidR="00E67E91">
                <w:t>I</w:t>
              </w:r>
            </w:ins>
            <w:r>
              <w:t>nvoker profile updated to CAPIF.</w:t>
            </w:r>
          </w:p>
        </w:tc>
        <w:tc>
          <w:tcPr>
            <w:tcW w:w="710" w:type="pct"/>
            <w:tcPrChange w:id="2085" w:author="Huawei [Abdessamad] 2024-10" w:date="2024-10-30T17:45:00Z">
              <w:tcPr>
                <w:tcW w:w="1045" w:type="pct"/>
                <w:gridSpan w:val="2"/>
              </w:tcPr>
            </w:tcPrChange>
          </w:tcPr>
          <w:p w14:paraId="7329BF24" w14:textId="77777777" w:rsidR="005E6FDF" w:rsidRDefault="005E6FDF" w:rsidP="00F2372F">
            <w:pPr>
              <w:pStyle w:val="TAL"/>
            </w:pPr>
          </w:p>
        </w:tc>
      </w:tr>
      <w:tr w:rsidR="005E6FDF" w14:paraId="2C97C333" w14:textId="77777777" w:rsidTr="00200C92">
        <w:tc>
          <w:tcPr>
            <w:tcW w:w="2095" w:type="pct"/>
            <w:tcMar>
              <w:top w:w="0" w:type="dxa"/>
              <w:left w:w="108" w:type="dxa"/>
              <w:bottom w:w="0" w:type="dxa"/>
              <w:right w:w="108" w:type="dxa"/>
            </w:tcMar>
            <w:tcPrChange w:id="2086" w:author="Huawei [Abdessamad] 2024-10" w:date="2024-10-30T17:45:00Z">
              <w:tcPr>
                <w:tcW w:w="2066" w:type="pct"/>
                <w:tcMar>
                  <w:top w:w="0" w:type="dxa"/>
                  <w:left w:w="108" w:type="dxa"/>
                  <w:bottom w:w="0" w:type="dxa"/>
                  <w:right w:w="108" w:type="dxa"/>
                </w:tcMar>
              </w:tcPr>
            </w:tcPrChange>
          </w:tcPr>
          <w:p w14:paraId="674129EC" w14:textId="77777777" w:rsidR="005E6FDF" w:rsidRDefault="005E6FDF" w:rsidP="00F2372F">
            <w:pPr>
              <w:pStyle w:val="TAL"/>
            </w:pPr>
            <w:r>
              <w:t>API_TOPOLOGY_HIDING_CREATED</w:t>
            </w:r>
          </w:p>
        </w:tc>
        <w:tc>
          <w:tcPr>
            <w:tcW w:w="2195" w:type="pct"/>
            <w:tcMar>
              <w:top w:w="0" w:type="dxa"/>
              <w:left w:w="108" w:type="dxa"/>
              <w:bottom w:w="0" w:type="dxa"/>
              <w:right w:w="108" w:type="dxa"/>
            </w:tcMar>
            <w:tcPrChange w:id="2087" w:author="Huawei [Abdessamad] 2024-10" w:date="2024-10-30T17:45:00Z">
              <w:tcPr>
                <w:tcW w:w="1889" w:type="pct"/>
                <w:tcMar>
                  <w:top w:w="0" w:type="dxa"/>
                  <w:left w:w="108" w:type="dxa"/>
                  <w:bottom w:w="0" w:type="dxa"/>
                  <w:right w:w="108" w:type="dxa"/>
                </w:tcMar>
              </w:tcPr>
            </w:tcPrChange>
          </w:tcPr>
          <w:p w14:paraId="49F2396C" w14:textId="35DAE8B5" w:rsidR="005E6FDF" w:rsidRDefault="005E6FDF" w:rsidP="00F2372F">
            <w:pPr>
              <w:pStyle w:val="TAL"/>
            </w:pPr>
            <w:r>
              <w:t>Events related to the creation or update of the API topology hiding information of the service API after the service APIs are published</w:t>
            </w:r>
            <w:ins w:id="2088" w:author="Huawei [Abdessamad] 2024-10" w:date="2024-10-30T17:47:00Z">
              <w:r w:rsidR="00923851">
                <w:t>.</w:t>
              </w:r>
            </w:ins>
          </w:p>
        </w:tc>
        <w:tc>
          <w:tcPr>
            <w:tcW w:w="710" w:type="pct"/>
            <w:tcPrChange w:id="2089" w:author="Huawei [Abdessamad] 2024-10" w:date="2024-10-30T17:45:00Z">
              <w:tcPr>
                <w:tcW w:w="1045" w:type="pct"/>
                <w:gridSpan w:val="2"/>
              </w:tcPr>
            </w:tcPrChange>
          </w:tcPr>
          <w:p w14:paraId="6C91B348" w14:textId="77777777" w:rsidR="005E6FDF" w:rsidRDefault="005E6FDF" w:rsidP="00F2372F">
            <w:pPr>
              <w:pStyle w:val="TAL"/>
            </w:pPr>
          </w:p>
        </w:tc>
      </w:tr>
      <w:tr w:rsidR="005E6FDF" w14:paraId="38DBDE79" w14:textId="77777777" w:rsidTr="00200C92">
        <w:tc>
          <w:tcPr>
            <w:tcW w:w="2095" w:type="pct"/>
            <w:tcMar>
              <w:top w:w="0" w:type="dxa"/>
              <w:left w:w="108" w:type="dxa"/>
              <w:bottom w:w="0" w:type="dxa"/>
              <w:right w:w="108" w:type="dxa"/>
            </w:tcMar>
            <w:tcPrChange w:id="2090" w:author="Huawei [Abdessamad] 2024-10" w:date="2024-10-30T17:45:00Z">
              <w:tcPr>
                <w:tcW w:w="2066" w:type="pct"/>
                <w:tcMar>
                  <w:top w:w="0" w:type="dxa"/>
                  <w:left w:w="108" w:type="dxa"/>
                  <w:bottom w:w="0" w:type="dxa"/>
                  <w:right w:w="108" w:type="dxa"/>
                </w:tcMar>
              </w:tcPr>
            </w:tcPrChange>
          </w:tcPr>
          <w:p w14:paraId="552840AF" w14:textId="77777777" w:rsidR="005E6FDF" w:rsidRDefault="005E6FDF" w:rsidP="00F2372F">
            <w:pPr>
              <w:pStyle w:val="TAL"/>
            </w:pPr>
            <w:r>
              <w:t>API_TOPOLOGY_HIDING_REVOKED</w:t>
            </w:r>
          </w:p>
        </w:tc>
        <w:tc>
          <w:tcPr>
            <w:tcW w:w="2195" w:type="pct"/>
            <w:tcMar>
              <w:top w:w="0" w:type="dxa"/>
              <w:left w:w="108" w:type="dxa"/>
              <w:bottom w:w="0" w:type="dxa"/>
              <w:right w:w="108" w:type="dxa"/>
            </w:tcMar>
            <w:tcPrChange w:id="2091" w:author="Huawei [Abdessamad] 2024-10" w:date="2024-10-30T17:45:00Z">
              <w:tcPr>
                <w:tcW w:w="1889" w:type="pct"/>
                <w:tcMar>
                  <w:top w:w="0" w:type="dxa"/>
                  <w:left w:w="108" w:type="dxa"/>
                  <w:bottom w:w="0" w:type="dxa"/>
                  <w:right w:w="108" w:type="dxa"/>
                </w:tcMar>
              </w:tcPr>
            </w:tcPrChange>
          </w:tcPr>
          <w:p w14:paraId="04466C85" w14:textId="2A1E3981" w:rsidR="005E6FDF" w:rsidRDefault="005E6FDF" w:rsidP="00F2372F">
            <w:pPr>
              <w:pStyle w:val="TAL"/>
            </w:pPr>
            <w:r>
              <w:t>Events related to the revocation of the API topology information of the service API after the service APIs are unpublished</w:t>
            </w:r>
            <w:ins w:id="2092" w:author="Huawei [Abdessamad] 2024-10" w:date="2024-10-30T17:47:00Z">
              <w:r w:rsidR="00923851">
                <w:t>.</w:t>
              </w:r>
            </w:ins>
          </w:p>
        </w:tc>
        <w:tc>
          <w:tcPr>
            <w:tcW w:w="710" w:type="pct"/>
            <w:tcPrChange w:id="2093" w:author="Huawei [Abdessamad] 2024-10" w:date="2024-10-30T17:45:00Z">
              <w:tcPr>
                <w:tcW w:w="1045" w:type="pct"/>
                <w:gridSpan w:val="2"/>
              </w:tcPr>
            </w:tcPrChange>
          </w:tcPr>
          <w:p w14:paraId="1CBDCFDC" w14:textId="77777777" w:rsidR="005E6FDF" w:rsidRDefault="005E6FDF" w:rsidP="00F2372F">
            <w:pPr>
              <w:pStyle w:val="TAL"/>
            </w:pPr>
          </w:p>
        </w:tc>
      </w:tr>
      <w:tr w:rsidR="005E6FDF" w:rsidDel="00C25D49" w14:paraId="2807E2DA" w14:textId="32BF87B7" w:rsidTr="00F2372F">
        <w:trPr>
          <w:del w:id="2094" w:author="Huawei [Abdessamad] 2024-10" w:date="2024-10-30T17:53:00Z"/>
        </w:trPr>
        <w:tc>
          <w:tcPr>
            <w:tcW w:w="5000" w:type="pct"/>
            <w:gridSpan w:val="3"/>
            <w:tcMar>
              <w:top w:w="0" w:type="dxa"/>
              <w:left w:w="108" w:type="dxa"/>
              <w:bottom w:w="0" w:type="dxa"/>
              <w:right w:w="108" w:type="dxa"/>
            </w:tcMar>
          </w:tcPr>
          <w:p w14:paraId="65F2A098" w14:textId="004002FE" w:rsidR="005E6FDF" w:rsidDel="00C25D49" w:rsidRDefault="005E6FDF">
            <w:pPr>
              <w:pStyle w:val="TAN"/>
              <w:rPr>
                <w:del w:id="2095" w:author="Huawei [Abdessamad] 2024-10" w:date="2024-10-30T17:53:00Z"/>
              </w:rPr>
              <w:pPrChange w:id="2096" w:author="Huawei [Abdessamad] 2024-10" w:date="2024-10-30T17:47:00Z">
                <w:pPr>
                  <w:pStyle w:val="TAL"/>
                </w:pPr>
              </w:pPrChange>
            </w:pPr>
            <w:del w:id="2097" w:author="Huawei [Abdessamad] 2024-10" w:date="2024-10-30T17:53:00Z">
              <w:r w:rsidDel="00C25D49">
                <w:rPr>
                  <w:rFonts w:eastAsia="DengXian"/>
                </w:rPr>
                <w:delText>NOTE:</w:delText>
              </w:r>
              <w:r w:rsidDel="00C25D49">
                <w:tab/>
              </w:r>
              <w:r w:rsidDel="00C25D49">
                <w:rPr>
                  <w:rFonts w:eastAsia="DengXian"/>
                </w:rPr>
                <w:delText>The present release does not specify further details (e.g. event filters) for this event</w:delText>
              </w:r>
              <w:r w:rsidDel="00C25D49">
                <w:rPr>
                  <w:rFonts w:eastAsia="DengXian"/>
                  <w:noProof/>
                  <w:lang w:eastAsia="zh-CN"/>
                </w:rPr>
                <w:delText>.</w:delText>
              </w:r>
            </w:del>
          </w:p>
        </w:tc>
      </w:tr>
    </w:tbl>
    <w:p w14:paraId="519693CB" w14:textId="77777777" w:rsidR="005E6FDF" w:rsidRDefault="005E6FDF" w:rsidP="005E6FDF">
      <w:pPr>
        <w:rPr>
          <w:lang w:val="en-US"/>
        </w:rPr>
      </w:pPr>
    </w:p>
    <w:p w14:paraId="7FC8B37B"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98" w:name="_Toc28009890"/>
      <w:bookmarkStart w:id="2099" w:name="_Toc34062010"/>
      <w:bookmarkStart w:id="2100" w:name="_Toc36036766"/>
      <w:bookmarkStart w:id="2101" w:name="_Toc43285014"/>
      <w:bookmarkStart w:id="2102" w:name="_Toc45132793"/>
      <w:bookmarkStart w:id="2103" w:name="_Toc51193487"/>
      <w:bookmarkStart w:id="2104" w:name="_Toc51760686"/>
      <w:bookmarkStart w:id="2105" w:name="_Toc59015136"/>
      <w:bookmarkStart w:id="2106" w:name="_Toc59015652"/>
      <w:bookmarkStart w:id="2107" w:name="_Toc68165694"/>
      <w:bookmarkStart w:id="2108" w:name="_Toc83229790"/>
      <w:bookmarkStart w:id="2109" w:name="_Toc90648990"/>
      <w:bookmarkStart w:id="2110" w:name="_Toc105593884"/>
      <w:bookmarkStart w:id="2111" w:name="_Toc114209598"/>
      <w:bookmarkStart w:id="2112" w:name="_Toc138681465"/>
      <w:bookmarkStart w:id="2113" w:name="_Toc151977892"/>
      <w:bookmarkStart w:id="2114" w:name="_Toc152148575"/>
      <w:bookmarkStart w:id="2115" w:name="_Toc161988361"/>
      <w:bookmarkStart w:id="2116" w:name="_Toc16834575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46897EF" w14:textId="0B280E24" w:rsidR="00A667A8" w:rsidRPr="00C61F35" w:rsidDel="004E721A" w:rsidRDefault="00A667A8" w:rsidP="00C61F35">
      <w:pPr>
        <w:pStyle w:val="Heading4"/>
        <w:rPr>
          <w:ins w:id="2117" w:author="Huawei [Abdessamad] 2024-10" w:date="2024-10-30T15:28:00Z"/>
          <w:del w:id="2118" w:author="Parthasarathi [Nokia] r1" w:date="2025-02-14T19:06:00Z" w16du:dateUtc="2025-02-14T13:36:00Z"/>
        </w:rPr>
      </w:pPr>
      <w:bookmarkStart w:id="2119" w:name="_Toc148177039"/>
      <w:bookmarkStart w:id="2120" w:name="_Toc151379503"/>
      <w:bookmarkStart w:id="2121" w:name="_Toc151445684"/>
      <w:bookmarkStart w:id="2122" w:name="_Toc160470767"/>
      <w:bookmarkStart w:id="2123" w:name="_Toc164873911"/>
      <w:bookmarkStart w:id="2124" w:name="_Toc168595883"/>
      <w:ins w:id="2125" w:author="Huawei [Abdessamad] 2024-10" w:date="2024-10-30T15:28:00Z">
        <w:del w:id="2126" w:author="Parthasarathi [Nokia] r1" w:date="2025-02-14T19:06:00Z" w16du:dateUtc="2025-02-14T13:36:00Z">
          <w:r w:rsidRPr="00C61F35" w:rsidDel="004E721A">
            <w:delText>8.3.4.4</w:delText>
          </w:r>
          <w:r w:rsidRPr="00C61F35" w:rsidDel="004E721A">
            <w:tab/>
            <w:delText>D</w:delText>
          </w:r>
          <w:r w:rsidRPr="00C61F35" w:rsidDel="004E721A">
            <w:rPr>
              <w:rFonts w:hint="eastAsia"/>
            </w:rPr>
            <w:delText>ata types</w:delText>
          </w:r>
          <w:r w:rsidRPr="00C61F35" w:rsidDel="004E721A">
            <w:delText xml:space="preserve"> describing alternative data types or combinations of data types</w:delText>
          </w:r>
          <w:bookmarkEnd w:id="2119"/>
          <w:bookmarkEnd w:id="2120"/>
          <w:bookmarkEnd w:id="2121"/>
          <w:bookmarkEnd w:id="2122"/>
          <w:bookmarkEnd w:id="2123"/>
          <w:bookmarkEnd w:id="2124"/>
        </w:del>
      </w:ins>
    </w:p>
    <w:p w14:paraId="6B99964C" w14:textId="67BA477F" w:rsidR="00A667A8" w:rsidRPr="000E1D0D" w:rsidDel="004E721A" w:rsidRDefault="00A667A8" w:rsidP="00A667A8">
      <w:pPr>
        <w:rPr>
          <w:ins w:id="2127" w:author="Huawei [Abdessamad] 2024-10" w:date="2024-10-30T15:28:00Z"/>
          <w:del w:id="2128" w:author="Parthasarathi [Nokia] r1" w:date="2025-02-14T19:06:00Z" w16du:dateUtc="2025-02-14T13:36:00Z"/>
        </w:rPr>
      </w:pPr>
      <w:ins w:id="2129" w:author="Huawei [Abdessamad] 2024-10" w:date="2024-10-30T15:28:00Z">
        <w:del w:id="2130" w:author="Parthasarathi [Nokia] r1" w:date="2025-02-14T19:06:00Z" w16du:dateUtc="2025-02-14T13:36:00Z">
          <w:r w:rsidRPr="000E1D0D" w:rsidDel="004E721A">
            <w:delText>There are no data types describing alternative data types or combinations of data types defined for this API in this release of the specification.</w:delText>
          </w:r>
        </w:del>
      </w:ins>
    </w:p>
    <w:p w14:paraId="7E27BFCA" w14:textId="0DC8FD89" w:rsidR="00A667A8" w:rsidRPr="00C61F35" w:rsidDel="004E721A" w:rsidRDefault="00A667A8" w:rsidP="00C61F35">
      <w:pPr>
        <w:pStyle w:val="Heading4"/>
        <w:rPr>
          <w:ins w:id="2131" w:author="Huawei [Abdessamad] 2024-10" w:date="2024-10-30T15:28:00Z"/>
          <w:del w:id="2132" w:author="Parthasarathi [Nokia] r1" w:date="2025-02-14T19:06:00Z" w16du:dateUtc="2025-02-14T13:36:00Z"/>
        </w:rPr>
      </w:pPr>
      <w:bookmarkStart w:id="2133" w:name="_Toc148177040"/>
      <w:bookmarkStart w:id="2134" w:name="_Toc151379504"/>
      <w:bookmarkStart w:id="2135" w:name="_Toc151445685"/>
      <w:bookmarkStart w:id="2136" w:name="_Toc160470768"/>
      <w:bookmarkStart w:id="2137" w:name="_Toc164873912"/>
      <w:bookmarkStart w:id="2138" w:name="_Toc168595884"/>
      <w:ins w:id="2139" w:author="Huawei [Abdessamad] 2024-10" w:date="2024-10-30T15:28:00Z">
        <w:del w:id="2140" w:author="Parthasarathi [Nokia] r1" w:date="2025-02-14T19:06:00Z" w16du:dateUtc="2025-02-14T13:36:00Z">
          <w:r w:rsidRPr="00C61F35" w:rsidDel="004E721A">
            <w:delText>8.3.4.5</w:delText>
          </w:r>
          <w:r w:rsidRPr="00C61F35" w:rsidDel="004E721A">
            <w:tab/>
            <w:delText>Binary data</w:delText>
          </w:r>
          <w:bookmarkEnd w:id="2133"/>
          <w:bookmarkEnd w:id="2134"/>
          <w:bookmarkEnd w:id="2135"/>
          <w:bookmarkEnd w:id="2136"/>
          <w:bookmarkEnd w:id="2137"/>
          <w:bookmarkEnd w:id="2138"/>
        </w:del>
      </w:ins>
    </w:p>
    <w:p w14:paraId="55F5B506" w14:textId="38A10398" w:rsidR="00A667A8" w:rsidRPr="000E1D0D" w:rsidDel="004E721A" w:rsidRDefault="00A667A8" w:rsidP="00A667A8">
      <w:pPr>
        <w:pStyle w:val="Heading5"/>
        <w:rPr>
          <w:ins w:id="2141" w:author="Huawei [Abdessamad] 2024-10" w:date="2024-10-30T15:28:00Z"/>
          <w:del w:id="2142" w:author="Parthasarathi [Nokia] r1" w:date="2025-02-14T19:06:00Z" w16du:dateUtc="2025-02-14T13:36:00Z"/>
        </w:rPr>
      </w:pPr>
      <w:bookmarkStart w:id="2143" w:name="_Toc148177041"/>
      <w:bookmarkStart w:id="2144" w:name="_Toc151379505"/>
      <w:bookmarkStart w:id="2145" w:name="_Toc151445686"/>
      <w:bookmarkStart w:id="2146" w:name="_Toc160470769"/>
      <w:bookmarkStart w:id="2147" w:name="_Toc164873913"/>
      <w:bookmarkStart w:id="2148" w:name="_Toc168595885"/>
      <w:ins w:id="2149" w:author="Huawei [Abdessamad] 2024-10" w:date="2024-10-30T15:28:00Z">
        <w:del w:id="2150" w:author="Parthasarathi [Nokia] r1" w:date="2025-02-14T19:06:00Z" w16du:dateUtc="2025-02-14T13:36:00Z">
          <w:r w:rsidDel="004E721A">
            <w:delText>8.3.4</w:delText>
          </w:r>
          <w:r w:rsidRPr="000E1D0D" w:rsidDel="004E721A">
            <w:delText>.5.1</w:delText>
          </w:r>
          <w:r w:rsidRPr="000E1D0D" w:rsidDel="004E721A">
            <w:tab/>
            <w:delText>Binary Data Types</w:delText>
          </w:r>
          <w:bookmarkEnd w:id="2143"/>
          <w:bookmarkEnd w:id="2144"/>
          <w:bookmarkEnd w:id="2145"/>
          <w:bookmarkEnd w:id="2146"/>
          <w:bookmarkEnd w:id="2147"/>
          <w:bookmarkEnd w:id="2148"/>
        </w:del>
      </w:ins>
    </w:p>
    <w:p w14:paraId="4E2E7EC5" w14:textId="0FE583D3" w:rsidR="00A667A8" w:rsidRPr="000E1D0D" w:rsidDel="004E721A" w:rsidRDefault="00A667A8" w:rsidP="00A667A8">
      <w:pPr>
        <w:pStyle w:val="TH"/>
        <w:rPr>
          <w:ins w:id="2151" w:author="Huawei [Abdessamad] 2024-10" w:date="2024-10-30T15:28:00Z"/>
          <w:del w:id="2152" w:author="Parthasarathi [Nokia] r1" w:date="2025-02-14T19:06:00Z" w16du:dateUtc="2025-02-14T13:36:00Z"/>
        </w:rPr>
      </w:pPr>
      <w:ins w:id="2153" w:author="Huawei [Abdessamad] 2024-10" w:date="2024-10-30T15:28:00Z">
        <w:del w:id="2154" w:author="Parthasarathi [Nokia] r1" w:date="2025-02-14T19:06:00Z" w16du:dateUtc="2025-02-14T13:36:00Z">
          <w:r w:rsidRPr="000E1D0D" w:rsidDel="004E721A">
            <w:delText>Table </w:delText>
          </w:r>
        </w:del>
      </w:ins>
      <w:ins w:id="2155" w:author="Huawei [Abdessamad] 2024-10" w:date="2024-10-30T15:29:00Z">
        <w:del w:id="2156" w:author="Parthasarathi [Nokia] r1" w:date="2025-02-14T19:06:00Z" w16du:dateUtc="2025-02-14T13:36:00Z">
          <w:r w:rsidDel="004E721A">
            <w:delText>8.3.4</w:delText>
          </w:r>
        </w:del>
      </w:ins>
      <w:ins w:id="2157" w:author="Huawei [Abdessamad] 2024-10" w:date="2024-10-30T15:28:00Z">
        <w:del w:id="2158" w:author="Parthasarathi [Nokia] r1" w:date="2025-02-14T19:06:00Z" w16du:dateUtc="2025-02-14T13:36:00Z">
          <w:r w:rsidRPr="000E1D0D" w:rsidDel="004E721A">
            <w:delText>.5.1-1: Binary Data Types</w:delText>
          </w:r>
        </w:del>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A667A8" w:rsidRPr="000E1D0D" w:rsidDel="004E721A" w14:paraId="7E7B69DB" w14:textId="408FE07F" w:rsidTr="00A54655">
        <w:trPr>
          <w:jc w:val="center"/>
          <w:ins w:id="2159" w:author="Huawei [Abdessamad] 2024-10" w:date="2024-10-30T15:28:00Z"/>
          <w:del w:id="2160" w:author="Parthasarathi [Nokia] r1" w:date="2025-02-14T19:06:00Z" w16du:dateUtc="2025-02-14T13:36:00Z"/>
        </w:trPr>
        <w:tc>
          <w:tcPr>
            <w:tcW w:w="2718" w:type="dxa"/>
            <w:shd w:val="clear" w:color="000000" w:fill="C0C0C0"/>
            <w:vAlign w:val="center"/>
          </w:tcPr>
          <w:p w14:paraId="68C2325E" w14:textId="371D35DA" w:rsidR="00A667A8" w:rsidRPr="000E1D0D" w:rsidDel="004E721A" w:rsidRDefault="00A667A8" w:rsidP="00A54655">
            <w:pPr>
              <w:pStyle w:val="TAH"/>
              <w:rPr>
                <w:ins w:id="2161" w:author="Huawei [Abdessamad] 2024-10" w:date="2024-10-30T15:28:00Z"/>
                <w:del w:id="2162" w:author="Parthasarathi [Nokia] r1" w:date="2025-02-14T19:06:00Z" w16du:dateUtc="2025-02-14T13:36:00Z"/>
              </w:rPr>
            </w:pPr>
            <w:ins w:id="2163" w:author="Huawei [Abdessamad] 2024-10" w:date="2024-10-30T15:28:00Z">
              <w:del w:id="2164" w:author="Parthasarathi [Nokia] r1" w:date="2025-02-14T19:06:00Z" w16du:dateUtc="2025-02-14T13:36:00Z">
                <w:r w:rsidRPr="000E1D0D" w:rsidDel="004E721A">
                  <w:delText>Name</w:delText>
                </w:r>
              </w:del>
            </w:ins>
          </w:p>
        </w:tc>
        <w:tc>
          <w:tcPr>
            <w:tcW w:w="1378" w:type="dxa"/>
            <w:shd w:val="clear" w:color="000000" w:fill="C0C0C0"/>
            <w:vAlign w:val="center"/>
          </w:tcPr>
          <w:p w14:paraId="7D132214" w14:textId="1D149C91" w:rsidR="00A667A8" w:rsidRPr="000E1D0D" w:rsidDel="004E721A" w:rsidRDefault="00A667A8" w:rsidP="00A54655">
            <w:pPr>
              <w:pStyle w:val="TAH"/>
              <w:rPr>
                <w:ins w:id="2165" w:author="Huawei [Abdessamad] 2024-10" w:date="2024-10-30T15:28:00Z"/>
                <w:del w:id="2166" w:author="Parthasarathi [Nokia] r1" w:date="2025-02-14T19:06:00Z" w16du:dateUtc="2025-02-14T13:36:00Z"/>
              </w:rPr>
            </w:pPr>
            <w:ins w:id="2167" w:author="Huawei [Abdessamad] 2024-10" w:date="2024-10-30T15:28:00Z">
              <w:del w:id="2168" w:author="Parthasarathi [Nokia] r1" w:date="2025-02-14T19:06:00Z" w16du:dateUtc="2025-02-14T13:36:00Z">
                <w:r w:rsidRPr="000E1D0D" w:rsidDel="004E721A">
                  <w:delText>Clause defined</w:delText>
                </w:r>
              </w:del>
            </w:ins>
          </w:p>
        </w:tc>
        <w:tc>
          <w:tcPr>
            <w:tcW w:w="4381" w:type="dxa"/>
            <w:shd w:val="clear" w:color="000000" w:fill="C0C0C0"/>
            <w:vAlign w:val="center"/>
          </w:tcPr>
          <w:p w14:paraId="620F429D" w14:textId="03431BD8" w:rsidR="00A667A8" w:rsidRPr="000E1D0D" w:rsidDel="004E721A" w:rsidRDefault="00A667A8" w:rsidP="00A54655">
            <w:pPr>
              <w:pStyle w:val="TAH"/>
              <w:rPr>
                <w:ins w:id="2169" w:author="Huawei [Abdessamad] 2024-10" w:date="2024-10-30T15:28:00Z"/>
                <w:del w:id="2170" w:author="Parthasarathi [Nokia] r1" w:date="2025-02-14T19:06:00Z" w16du:dateUtc="2025-02-14T13:36:00Z"/>
              </w:rPr>
            </w:pPr>
            <w:ins w:id="2171" w:author="Huawei [Abdessamad] 2024-10" w:date="2024-10-30T15:28:00Z">
              <w:del w:id="2172" w:author="Parthasarathi [Nokia] r1" w:date="2025-02-14T19:06:00Z" w16du:dateUtc="2025-02-14T13:36:00Z">
                <w:r w:rsidRPr="000E1D0D" w:rsidDel="004E721A">
                  <w:delText>Content type</w:delText>
                </w:r>
              </w:del>
            </w:ins>
          </w:p>
        </w:tc>
      </w:tr>
      <w:tr w:rsidR="00A667A8" w:rsidRPr="000E1D0D" w:rsidDel="004E721A" w14:paraId="5ACEB527" w14:textId="1738427E" w:rsidTr="00A54655">
        <w:trPr>
          <w:jc w:val="center"/>
          <w:ins w:id="2173" w:author="Huawei [Abdessamad] 2024-10" w:date="2024-10-30T15:28:00Z"/>
          <w:del w:id="2174" w:author="Parthasarathi [Nokia] r1" w:date="2025-02-14T19:06:00Z" w16du:dateUtc="2025-02-14T13:36:00Z"/>
        </w:trPr>
        <w:tc>
          <w:tcPr>
            <w:tcW w:w="2718" w:type="dxa"/>
            <w:vAlign w:val="center"/>
          </w:tcPr>
          <w:p w14:paraId="5F98FB2E" w14:textId="6AA4365D" w:rsidR="00A667A8" w:rsidRPr="000E1D0D" w:rsidDel="004E721A" w:rsidRDefault="00A667A8" w:rsidP="00A54655">
            <w:pPr>
              <w:pStyle w:val="TAL"/>
              <w:rPr>
                <w:ins w:id="2175" w:author="Huawei [Abdessamad] 2024-10" w:date="2024-10-30T15:28:00Z"/>
                <w:del w:id="2176" w:author="Parthasarathi [Nokia] r1" w:date="2025-02-14T19:06:00Z" w16du:dateUtc="2025-02-14T13:36:00Z"/>
              </w:rPr>
            </w:pPr>
          </w:p>
        </w:tc>
        <w:tc>
          <w:tcPr>
            <w:tcW w:w="1378" w:type="dxa"/>
            <w:vAlign w:val="center"/>
          </w:tcPr>
          <w:p w14:paraId="0AE90109" w14:textId="38C6708B" w:rsidR="00A667A8" w:rsidRPr="000E1D0D" w:rsidDel="004E721A" w:rsidRDefault="00A667A8" w:rsidP="00A54655">
            <w:pPr>
              <w:pStyle w:val="TAC"/>
              <w:rPr>
                <w:ins w:id="2177" w:author="Huawei [Abdessamad] 2024-10" w:date="2024-10-30T15:28:00Z"/>
                <w:del w:id="2178" w:author="Parthasarathi [Nokia] r1" w:date="2025-02-14T19:06:00Z" w16du:dateUtc="2025-02-14T13:36:00Z"/>
              </w:rPr>
            </w:pPr>
          </w:p>
        </w:tc>
        <w:tc>
          <w:tcPr>
            <w:tcW w:w="4381" w:type="dxa"/>
            <w:vAlign w:val="center"/>
          </w:tcPr>
          <w:p w14:paraId="27D96A46" w14:textId="2FD84769" w:rsidR="00A667A8" w:rsidRPr="000E1D0D" w:rsidDel="004E721A" w:rsidRDefault="00A667A8" w:rsidP="00A54655">
            <w:pPr>
              <w:pStyle w:val="TAL"/>
              <w:rPr>
                <w:ins w:id="2179" w:author="Huawei [Abdessamad] 2024-10" w:date="2024-10-30T15:28:00Z"/>
                <w:del w:id="2180" w:author="Parthasarathi [Nokia] r1" w:date="2025-02-14T19:06:00Z" w16du:dateUtc="2025-02-14T13:36:00Z"/>
                <w:rFonts w:cs="Arial"/>
                <w:szCs w:val="18"/>
              </w:rPr>
            </w:pPr>
          </w:p>
        </w:tc>
      </w:tr>
    </w:tbl>
    <w:p w14:paraId="47087C13" w14:textId="645B89DA" w:rsidR="00A667A8" w:rsidRPr="000E1D0D" w:rsidDel="004E721A" w:rsidRDefault="00A667A8" w:rsidP="00A667A8">
      <w:pPr>
        <w:rPr>
          <w:ins w:id="2181" w:author="Huawei [Abdessamad] 2024-10" w:date="2024-10-30T15:28:00Z"/>
          <w:del w:id="2182" w:author="Parthasarathi [Nokia] r1" w:date="2025-02-14T19:06:00Z" w16du:dateUtc="2025-02-14T13:36:00Z"/>
        </w:rPr>
      </w:pPr>
    </w:p>
    <w:p w14:paraId="519A7C07" w14:textId="77777777" w:rsidR="00A667A8" w:rsidRPr="00FD3BBA" w:rsidRDefault="00A667A8" w:rsidP="00A667A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65733E2" w14:textId="77777777" w:rsidR="005E6FDF" w:rsidRDefault="005E6FDF" w:rsidP="005E6FDF">
      <w:pPr>
        <w:pStyle w:val="Heading3"/>
        <w:rPr>
          <w:lang w:eastAsia="zh-CN"/>
        </w:rPr>
      </w:pPr>
      <w:bookmarkStart w:id="2183" w:name="_Toc28009891"/>
      <w:bookmarkStart w:id="2184" w:name="_Toc34062011"/>
      <w:bookmarkStart w:id="2185" w:name="_Toc36036767"/>
      <w:bookmarkStart w:id="2186" w:name="_Toc43285015"/>
      <w:bookmarkStart w:id="2187" w:name="_Toc45132794"/>
      <w:bookmarkStart w:id="2188" w:name="_Toc51193488"/>
      <w:bookmarkStart w:id="2189" w:name="_Toc51760687"/>
      <w:bookmarkStart w:id="2190" w:name="_Toc59015137"/>
      <w:bookmarkStart w:id="2191" w:name="_Toc59015653"/>
      <w:bookmarkStart w:id="2192" w:name="_Toc68165695"/>
      <w:bookmarkStart w:id="2193" w:name="_Toc83229791"/>
      <w:bookmarkStart w:id="2194" w:name="_Toc90648991"/>
      <w:bookmarkStart w:id="2195" w:name="_Toc105593885"/>
      <w:bookmarkStart w:id="2196" w:name="_Toc114209599"/>
      <w:bookmarkStart w:id="2197" w:name="_Toc138681469"/>
      <w:bookmarkStart w:id="2198" w:name="_Toc151977896"/>
      <w:bookmarkStart w:id="2199" w:name="_Toc152148579"/>
      <w:bookmarkStart w:id="2200" w:name="_Toc161988365"/>
      <w:bookmarkStart w:id="2201" w:name="_Toc168345758"/>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r>
        <w:rPr>
          <w:lang w:val="en-US"/>
        </w:rPr>
        <w:t>8.3.6</w:t>
      </w:r>
      <w:r>
        <w:rPr>
          <w:lang w:val="en-US"/>
        </w:rPr>
        <w:tab/>
        <w:t>Feature negotiation</w:t>
      </w:r>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14:paraId="1D5059F0" w14:textId="353C6614" w:rsidR="00607CA5" w:rsidRDefault="00607CA5" w:rsidP="00607CA5">
      <w:pPr>
        <w:rPr>
          <w:ins w:id="2202" w:author="Huawei [Abdessamad] 2025-01" w:date="2025-01-06T11:49:00Z"/>
        </w:rPr>
      </w:pPr>
      <w:ins w:id="2203" w:author="Huawei [Abdessamad] 2025-01" w:date="2025-01-06T11:49:00Z">
        <w:r>
          <w:t>The optional features in table </w:t>
        </w:r>
      </w:ins>
      <w:ins w:id="2204" w:author="Huawei [Abdessamad] 2025-01" w:date="2025-01-06T11:50:00Z">
        <w:r>
          <w:t>8</w:t>
        </w:r>
      </w:ins>
      <w:ins w:id="2205" w:author="Huawei [Abdessamad] 2025-01" w:date="2025-01-06T11:49:00Z">
        <w:r>
          <w:t>.</w:t>
        </w:r>
      </w:ins>
      <w:ins w:id="2206" w:author="Huawei [Abdessamad] 2025-01" w:date="2025-01-06T11:50:00Z">
        <w:r>
          <w:t>3</w:t>
        </w:r>
      </w:ins>
      <w:ins w:id="2207" w:author="Huawei [Abdessamad] 2025-01" w:date="2025-01-06T11:49:00Z">
        <w:r>
          <w:t>.</w:t>
        </w:r>
      </w:ins>
      <w:ins w:id="2208" w:author="Huawei [Abdessamad] 2025-01" w:date="2025-01-06T11:50:00Z">
        <w:r>
          <w:t>6</w:t>
        </w:r>
      </w:ins>
      <w:ins w:id="2209" w:author="Huawei [Abdessamad] 2025-01" w:date="2025-01-06T11:49:00Z">
        <w:r>
          <w:t xml:space="preserve">-1 are defined for the </w:t>
        </w:r>
      </w:ins>
      <w:proofErr w:type="spellStart"/>
      <w:ins w:id="2210" w:author="Huawei [Abdessamad] 2025-01" w:date="2025-01-06T11:50:00Z">
        <w:r>
          <w:t>CAPIF_Events_API</w:t>
        </w:r>
      </w:ins>
      <w:proofErr w:type="spellEnd"/>
      <w:ins w:id="2211" w:author="Huawei [Abdessamad] 2025-01" w:date="2025-01-06T11:49:00Z">
        <w:r>
          <w:rPr>
            <w:lang w:eastAsia="zh-CN"/>
          </w:rPr>
          <w:t xml:space="preserve">. They shall be negotiated using the </w:t>
        </w:r>
        <w:r>
          <w:t>extensibility mechanism defined in clause </w:t>
        </w:r>
      </w:ins>
      <w:ins w:id="2212" w:author="Huawei [Abdessamad] 2025-01" w:date="2025-01-06T11:50:00Z">
        <w:r>
          <w:t>7.8</w:t>
        </w:r>
      </w:ins>
      <w:ins w:id="2213" w:author="Huawei [Abdessamad] 2025-01" w:date="2025-01-06T11:49:00Z">
        <w:r>
          <w:t>.</w:t>
        </w:r>
      </w:ins>
    </w:p>
    <w:p w14:paraId="0A6E60BD" w14:textId="6EA0790A" w:rsidR="005E6FDF" w:rsidDel="00607CA5" w:rsidRDefault="005E6FDF" w:rsidP="005E6FDF">
      <w:pPr>
        <w:rPr>
          <w:del w:id="2214" w:author="Huawei [Abdessamad] 2025-01" w:date="2025-01-06T11:49:00Z"/>
          <w:lang w:eastAsia="zh-CN"/>
        </w:rPr>
      </w:pPr>
      <w:del w:id="2215" w:author="Huawei [Abdessamad] 2025-01" w:date="2025-01-06T11:49:00Z">
        <w:r w:rsidDel="00607CA5">
          <w:rPr>
            <w:lang w:eastAsia="zh-CN"/>
          </w:rPr>
          <w:lastRenderedPageBreak/>
          <w:delText>General feature negotiation procedures are defined in clause 7.8. Table 8.3.6-1 lists the supported features for CAPIF_Events_API.</w:delText>
        </w:r>
      </w:del>
    </w:p>
    <w:p w14:paraId="4781DB0C" w14:textId="77777777" w:rsidR="005E6FDF" w:rsidRDefault="005E6FDF" w:rsidP="005E6FDF">
      <w:pPr>
        <w:pStyle w:val="TH"/>
        <w:rPr>
          <w:rFonts w:eastAsia="Batang"/>
        </w:rPr>
      </w:pPr>
      <w:r>
        <w:rPr>
          <w:rFonts w:eastAsia="Batang"/>
        </w:rPr>
        <w:t>Table 8.3.6-1: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E6FDF" w14:paraId="0DDCC3AA" w14:textId="77777777" w:rsidTr="00F2372F">
        <w:trPr>
          <w:jc w:val="center"/>
        </w:trPr>
        <w:tc>
          <w:tcPr>
            <w:tcW w:w="1529" w:type="dxa"/>
            <w:shd w:val="clear" w:color="auto" w:fill="C0C0C0"/>
            <w:hideMark/>
          </w:tcPr>
          <w:p w14:paraId="5BBD3187" w14:textId="77777777" w:rsidR="005E6FDF" w:rsidRDefault="005E6FDF" w:rsidP="00F2372F">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0421DD8A" w14:textId="77777777" w:rsidR="005E6FDF" w:rsidRDefault="005E6FDF" w:rsidP="00F2372F">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223CB447" w14:textId="77777777" w:rsidR="005E6FDF" w:rsidRDefault="005E6FDF" w:rsidP="00F2372F">
            <w:pPr>
              <w:keepNext/>
              <w:keepLines/>
              <w:spacing w:after="0"/>
              <w:jc w:val="center"/>
              <w:rPr>
                <w:rFonts w:ascii="Arial" w:eastAsia="Batang" w:hAnsi="Arial"/>
                <w:b/>
                <w:sz w:val="18"/>
              </w:rPr>
            </w:pPr>
            <w:r>
              <w:rPr>
                <w:rFonts w:ascii="Arial" w:eastAsia="Batang" w:hAnsi="Arial"/>
                <w:b/>
                <w:sz w:val="18"/>
              </w:rPr>
              <w:t>Description</w:t>
            </w:r>
          </w:p>
        </w:tc>
      </w:tr>
      <w:tr w:rsidR="005E6FDF" w14:paraId="2A602E5C" w14:textId="77777777" w:rsidTr="00F2372F">
        <w:trPr>
          <w:jc w:val="center"/>
        </w:trPr>
        <w:tc>
          <w:tcPr>
            <w:tcW w:w="1529" w:type="dxa"/>
          </w:tcPr>
          <w:p w14:paraId="694B0940" w14:textId="77777777" w:rsidR="005E6FDF" w:rsidRDefault="005E6FDF" w:rsidP="00F2372F">
            <w:pPr>
              <w:pStyle w:val="TAL"/>
              <w:rPr>
                <w:rFonts w:eastAsia="Batang"/>
              </w:rPr>
            </w:pPr>
            <w:r>
              <w:t>1</w:t>
            </w:r>
          </w:p>
        </w:tc>
        <w:tc>
          <w:tcPr>
            <w:tcW w:w="2207" w:type="dxa"/>
          </w:tcPr>
          <w:p w14:paraId="7EAEDACD" w14:textId="77777777" w:rsidR="005E6FDF" w:rsidRDefault="005E6FDF" w:rsidP="00F2372F">
            <w:pPr>
              <w:pStyle w:val="TAL"/>
              <w:rPr>
                <w:rFonts w:eastAsia="Batang"/>
              </w:rPr>
            </w:pPr>
            <w:proofErr w:type="spellStart"/>
            <w:r>
              <w:t>Notification_test_event</w:t>
            </w:r>
            <w:proofErr w:type="spellEnd"/>
          </w:p>
        </w:tc>
        <w:tc>
          <w:tcPr>
            <w:tcW w:w="5758" w:type="dxa"/>
          </w:tcPr>
          <w:p w14:paraId="150CE2A9" w14:textId="77777777" w:rsidR="005E6FDF" w:rsidRDefault="005E6FDF" w:rsidP="00F2372F">
            <w:pPr>
              <w:pStyle w:val="TAL"/>
              <w:rPr>
                <w:rFonts w:eastAsia="Batang" w:cs="Arial"/>
                <w:szCs w:val="18"/>
              </w:rPr>
            </w:pPr>
            <w:r>
              <w:rPr>
                <w:rFonts w:cs="Arial"/>
                <w:szCs w:val="18"/>
              </w:rPr>
              <w:t>Testing of notification connection is supported according to clause 7.6.</w:t>
            </w:r>
          </w:p>
        </w:tc>
      </w:tr>
      <w:tr w:rsidR="005E6FDF" w14:paraId="02804C2E" w14:textId="77777777" w:rsidTr="00F2372F">
        <w:trPr>
          <w:jc w:val="center"/>
        </w:trPr>
        <w:tc>
          <w:tcPr>
            <w:tcW w:w="1529" w:type="dxa"/>
          </w:tcPr>
          <w:p w14:paraId="46DF4568" w14:textId="77777777" w:rsidR="005E6FDF" w:rsidRDefault="005E6FDF" w:rsidP="00F2372F">
            <w:pPr>
              <w:pStyle w:val="TAL"/>
            </w:pPr>
            <w:r>
              <w:t>2</w:t>
            </w:r>
          </w:p>
        </w:tc>
        <w:tc>
          <w:tcPr>
            <w:tcW w:w="2207" w:type="dxa"/>
          </w:tcPr>
          <w:p w14:paraId="7E767348" w14:textId="77777777" w:rsidR="005E6FDF" w:rsidRDefault="005E6FDF" w:rsidP="00F2372F">
            <w:pPr>
              <w:pStyle w:val="TAL"/>
            </w:pPr>
            <w:proofErr w:type="spellStart"/>
            <w:r>
              <w:t>Notification_websocket</w:t>
            </w:r>
            <w:proofErr w:type="spellEnd"/>
          </w:p>
        </w:tc>
        <w:tc>
          <w:tcPr>
            <w:tcW w:w="5758" w:type="dxa"/>
          </w:tcPr>
          <w:p w14:paraId="21317C75" w14:textId="77777777" w:rsidR="005E6FDF" w:rsidRDefault="005E6FDF" w:rsidP="00F2372F">
            <w:pPr>
              <w:pStyle w:val="TAL"/>
              <w:rPr>
                <w:rFonts w:cs="Arial"/>
                <w:szCs w:val="18"/>
              </w:rPr>
            </w:pPr>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according to clause 7.6. This feature requires that the </w:t>
            </w:r>
            <w:proofErr w:type="spellStart"/>
            <w:r>
              <w:rPr>
                <w:rFonts w:cs="Arial"/>
                <w:szCs w:val="18"/>
              </w:rPr>
              <w:t>Notification_test_event</w:t>
            </w:r>
            <w:proofErr w:type="spellEnd"/>
            <w:r>
              <w:rPr>
                <w:rFonts w:cs="Arial"/>
                <w:szCs w:val="18"/>
              </w:rPr>
              <w:t xml:space="preserve"> feature is also supported.</w:t>
            </w:r>
          </w:p>
        </w:tc>
      </w:tr>
      <w:tr w:rsidR="005E6FDF" w14:paraId="4386A494" w14:textId="77777777" w:rsidTr="00F2372F">
        <w:trPr>
          <w:jc w:val="center"/>
        </w:trPr>
        <w:tc>
          <w:tcPr>
            <w:tcW w:w="1529" w:type="dxa"/>
          </w:tcPr>
          <w:p w14:paraId="0EF7329E" w14:textId="77777777" w:rsidR="005E6FDF" w:rsidRDefault="005E6FDF" w:rsidP="00F2372F">
            <w:pPr>
              <w:pStyle w:val="TAL"/>
            </w:pPr>
            <w:r>
              <w:t>3</w:t>
            </w:r>
          </w:p>
        </w:tc>
        <w:tc>
          <w:tcPr>
            <w:tcW w:w="2207" w:type="dxa"/>
          </w:tcPr>
          <w:p w14:paraId="3C5D89D4" w14:textId="77777777" w:rsidR="005E6FDF" w:rsidRDefault="005E6FDF" w:rsidP="00F2372F">
            <w:pPr>
              <w:pStyle w:val="TAL"/>
            </w:pPr>
            <w:proofErr w:type="spellStart"/>
            <w:r>
              <w:t>Enhanced_event_report</w:t>
            </w:r>
            <w:proofErr w:type="spellEnd"/>
          </w:p>
        </w:tc>
        <w:tc>
          <w:tcPr>
            <w:tcW w:w="5758" w:type="dxa"/>
          </w:tcPr>
          <w:p w14:paraId="6B7D5DDC" w14:textId="53DA4D03" w:rsidR="005E6FDF" w:rsidRDefault="005E6FDF" w:rsidP="00F2372F">
            <w:pPr>
              <w:pStyle w:val="TAL"/>
              <w:rPr>
                <w:rFonts w:cs="Arial"/>
                <w:szCs w:val="18"/>
              </w:rPr>
            </w:pPr>
            <w:r>
              <w:rPr>
                <w:rFonts w:cs="Arial"/>
                <w:szCs w:val="18"/>
              </w:rPr>
              <w:t>This feature supports the enhanced event report including event reporting requirement and event reporting details</w:t>
            </w:r>
            <w:del w:id="2216" w:author="Huawei [Abdessamad] 2025-01" w:date="2025-01-06T11:51:00Z">
              <w:r w:rsidDel="001048FD">
                <w:rPr>
                  <w:rFonts w:cs="Arial"/>
                  <w:szCs w:val="18"/>
                </w:rPr>
                <w:delText xml:space="preserve"> as defined in clause 5.4.2.2.2</w:delText>
              </w:r>
            </w:del>
            <w:r>
              <w:rPr>
                <w:rFonts w:cs="Arial"/>
                <w:szCs w:val="18"/>
              </w:rPr>
              <w:t>.</w:t>
            </w:r>
          </w:p>
        </w:tc>
      </w:tr>
      <w:tr w:rsidR="005E6FDF" w14:paraId="6CB859D6" w14:textId="77777777" w:rsidTr="00F2372F">
        <w:trPr>
          <w:jc w:val="center"/>
        </w:trPr>
        <w:tc>
          <w:tcPr>
            <w:tcW w:w="1529" w:type="dxa"/>
          </w:tcPr>
          <w:p w14:paraId="1F648BB9" w14:textId="77777777" w:rsidR="005E6FDF" w:rsidRDefault="005E6FDF" w:rsidP="00F2372F">
            <w:pPr>
              <w:pStyle w:val="TAL"/>
            </w:pPr>
            <w:r>
              <w:t>4</w:t>
            </w:r>
          </w:p>
        </w:tc>
        <w:tc>
          <w:tcPr>
            <w:tcW w:w="2207" w:type="dxa"/>
          </w:tcPr>
          <w:p w14:paraId="6F50F665" w14:textId="77777777" w:rsidR="005E6FDF" w:rsidRDefault="005E6FDF" w:rsidP="00F2372F">
            <w:pPr>
              <w:pStyle w:val="TAL"/>
            </w:pPr>
            <w:proofErr w:type="spellStart"/>
            <w:r>
              <w:rPr>
                <w:lang w:eastAsia="zh-CN"/>
              </w:rPr>
              <w:t>ApiStatusMonitoring</w:t>
            </w:r>
            <w:proofErr w:type="spellEnd"/>
          </w:p>
        </w:tc>
        <w:tc>
          <w:tcPr>
            <w:tcW w:w="5758" w:type="dxa"/>
          </w:tcPr>
          <w:p w14:paraId="100977C1" w14:textId="77777777" w:rsidR="005E6FDF" w:rsidRDefault="005E6FDF" w:rsidP="00F2372F">
            <w:pPr>
              <w:pStyle w:val="TAL"/>
              <w:rPr>
                <w:rFonts w:cs="Arial"/>
                <w:szCs w:val="18"/>
                <w:lang w:eastAsia="zh-CN"/>
              </w:rPr>
            </w:pPr>
            <w:r>
              <w:rPr>
                <w:rFonts w:cs="Arial"/>
                <w:szCs w:val="18"/>
                <w:lang w:eastAsia="zh-CN"/>
              </w:rPr>
              <w:t>Indicates the support of the API status monitoring in CAPIF layer as a part of enhancement of SEAL framework.</w:t>
            </w:r>
          </w:p>
          <w:p w14:paraId="5643F2B7" w14:textId="77777777" w:rsidR="005E6FDF" w:rsidRDefault="005E6FDF" w:rsidP="00F2372F">
            <w:pPr>
              <w:pStyle w:val="TAL"/>
              <w:rPr>
                <w:rFonts w:cs="Arial"/>
                <w:szCs w:val="18"/>
                <w:lang w:eastAsia="zh-CN"/>
              </w:rPr>
            </w:pPr>
          </w:p>
          <w:p w14:paraId="07C33AE3" w14:textId="77777777" w:rsidR="005E6FDF" w:rsidRDefault="005E6FDF" w:rsidP="00F2372F">
            <w:pPr>
              <w:pStyle w:val="TAL"/>
              <w:rPr>
                <w:rFonts w:cs="Arial"/>
                <w:szCs w:val="18"/>
                <w:lang w:eastAsia="zh-CN"/>
              </w:rPr>
            </w:pPr>
            <w:r>
              <w:rPr>
                <w:rFonts w:cs="Arial"/>
                <w:szCs w:val="18"/>
                <w:lang w:eastAsia="zh-CN"/>
              </w:rPr>
              <w:t>This feature enables the following functionality:</w:t>
            </w:r>
          </w:p>
          <w:p w14:paraId="67B6D939" w14:textId="77777777" w:rsidR="005E6FDF" w:rsidRDefault="005E6FDF" w:rsidP="00F2372F">
            <w:pPr>
              <w:pStyle w:val="TAL"/>
              <w:ind w:left="284" w:hanging="284"/>
              <w:rPr>
                <w:rFonts w:cs="Arial"/>
                <w:szCs w:val="18"/>
              </w:rPr>
            </w:pPr>
            <w:r>
              <w:t>-</w:t>
            </w:r>
            <w:r>
              <w:tab/>
            </w:r>
            <w:r>
              <w:rPr>
                <w:rFonts w:cs="Arial"/>
                <w:szCs w:val="18"/>
                <w:lang w:eastAsia="zh-CN"/>
              </w:rPr>
              <w:t>enhancement of the CAPIF event notification</w:t>
            </w:r>
            <w:r>
              <w:t>.</w:t>
            </w:r>
          </w:p>
        </w:tc>
      </w:tr>
    </w:tbl>
    <w:p w14:paraId="775B69CA" w14:textId="77777777" w:rsidR="005E6FDF" w:rsidRDefault="005E6FDF" w:rsidP="005E6FDF"/>
    <w:p w14:paraId="76DE989A" w14:textId="2E7AF21D" w:rsidR="00C82386" w:rsidRPr="00FD3BBA" w:rsidRDefault="00C82386" w:rsidP="00C8238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7F29513" w14:textId="77777777" w:rsidR="00026D0A" w:rsidRDefault="00026D0A" w:rsidP="00026D0A">
      <w:pPr>
        <w:pStyle w:val="Heading1"/>
      </w:pPr>
      <w:bookmarkStart w:id="2217" w:name="_Toc28010102"/>
      <w:bookmarkStart w:id="2218" w:name="_Toc34062222"/>
      <w:bookmarkStart w:id="2219" w:name="_Toc36036980"/>
      <w:bookmarkStart w:id="2220" w:name="_Toc43285249"/>
      <w:bookmarkStart w:id="2221" w:name="_Toc45133028"/>
      <w:bookmarkStart w:id="2222" w:name="_Toc51193722"/>
      <w:bookmarkStart w:id="2223" w:name="_Toc51760921"/>
      <w:bookmarkStart w:id="2224" w:name="_Toc59015371"/>
      <w:bookmarkStart w:id="2225" w:name="_Toc59015887"/>
      <w:bookmarkStart w:id="2226" w:name="_Toc68165929"/>
      <w:bookmarkStart w:id="2227" w:name="_Toc83230024"/>
      <w:bookmarkStart w:id="2228" w:name="_Toc90649224"/>
      <w:bookmarkStart w:id="2229" w:name="_Toc105594126"/>
      <w:bookmarkStart w:id="2230" w:name="_Toc114209840"/>
      <w:bookmarkStart w:id="2231" w:name="_Toc138681735"/>
      <w:bookmarkStart w:id="2232" w:name="_Toc151978174"/>
      <w:bookmarkStart w:id="2233" w:name="_Toc152148857"/>
      <w:bookmarkStart w:id="2234" w:name="_Toc161988642"/>
      <w:bookmarkStart w:id="2235" w:name="_Toc175665207"/>
      <w:r>
        <w:t>A.4</w:t>
      </w:r>
      <w:r>
        <w:tab/>
      </w:r>
      <w:proofErr w:type="spellStart"/>
      <w:r>
        <w:t>CAPIF_Events_API</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proofErr w:type="spellEnd"/>
    </w:p>
    <w:p w14:paraId="0652CDC5" w14:textId="77777777" w:rsidR="008C3DB9" w:rsidRDefault="008C3DB9" w:rsidP="008C3DB9">
      <w:pPr>
        <w:pStyle w:val="PL"/>
      </w:pPr>
      <w:r>
        <w:t>openapi: 3.0.0</w:t>
      </w:r>
    </w:p>
    <w:p w14:paraId="31ACBD95" w14:textId="77777777" w:rsidR="008C3DB9" w:rsidRDefault="008C3DB9" w:rsidP="008C3DB9">
      <w:pPr>
        <w:pStyle w:val="PL"/>
      </w:pPr>
    </w:p>
    <w:p w14:paraId="4AF1CDC0" w14:textId="77777777" w:rsidR="008C3DB9" w:rsidRDefault="008C3DB9" w:rsidP="008C3DB9">
      <w:pPr>
        <w:pStyle w:val="PL"/>
      </w:pPr>
      <w:r>
        <w:t>info:</w:t>
      </w:r>
    </w:p>
    <w:p w14:paraId="396F29AC" w14:textId="77777777" w:rsidR="008C3DB9" w:rsidRDefault="008C3DB9" w:rsidP="008C3DB9">
      <w:pPr>
        <w:pStyle w:val="PL"/>
      </w:pPr>
      <w:r>
        <w:t xml:space="preserve">  title: CAPIF_Events_API</w:t>
      </w:r>
    </w:p>
    <w:p w14:paraId="789E8D0A" w14:textId="77777777" w:rsidR="008C3DB9" w:rsidRDefault="008C3DB9" w:rsidP="008C3DB9">
      <w:pPr>
        <w:pStyle w:val="PL"/>
      </w:pPr>
      <w:r>
        <w:t xml:space="preserve">  description: |</w:t>
      </w:r>
    </w:p>
    <w:p w14:paraId="7595A580" w14:textId="77777777" w:rsidR="008C3DB9" w:rsidRDefault="008C3DB9" w:rsidP="008C3DB9">
      <w:pPr>
        <w:pStyle w:val="PL"/>
      </w:pPr>
      <w:r>
        <w:t xml:space="preserve">    API for event subscription management.  </w:t>
      </w:r>
    </w:p>
    <w:p w14:paraId="08FB1CDC" w14:textId="77777777" w:rsidR="008C3DB9" w:rsidRDefault="008C3DB9" w:rsidP="008C3DB9">
      <w:pPr>
        <w:pStyle w:val="PL"/>
        <w:rPr>
          <w:lang w:val="en-IN"/>
        </w:rPr>
      </w:pPr>
      <w:r>
        <w:rPr>
          <w:lang w:val="en-IN"/>
        </w:rPr>
        <w:t xml:space="preserve">    © 2024, 3GPP Organizational Partners (ARIB, ATIS, CCSA, ETSI, TSDSI, TTA, TTC).  </w:t>
      </w:r>
    </w:p>
    <w:p w14:paraId="248ED30E" w14:textId="77777777" w:rsidR="008C3DB9" w:rsidRDefault="008C3DB9" w:rsidP="008C3DB9">
      <w:pPr>
        <w:pStyle w:val="PL"/>
        <w:rPr>
          <w:lang w:val="en-IN"/>
        </w:rPr>
      </w:pPr>
      <w:r>
        <w:rPr>
          <w:lang w:val="en-IN"/>
        </w:rPr>
        <w:t xml:space="preserve">    All rights reserved.</w:t>
      </w:r>
    </w:p>
    <w:p w14:paraId="16437D3B" w14:textId="77777777" w:rsidR="008C3DB9" w:rsidRDefault="008C3DB9" w:rsidP="008C3DB9">
      <w:pPr>
        <w:pStyle w:val="PL"/>
      </w:pPr>
      <w:r>
        <w:t xml:space="preserve">  version: "1.4.0-alpha.1"</w:t>
      </w:r>
    </w:p>
    <w:p w14:paraId="3627FC4D" w14:textId="77777777" w:rsidR="008C3DB9" w:rsidRDefault="008C3DB9" w:rsidP="008C3DB9">
      <w:pPr>
        <w:pStyle w:val="PL"/>
      </w:pPr>
    </w:p>
    <w:p w14:paraId="3706F4D5" w14:textId="77777777" w:rsidR="008C3DB9" w:rsidRDefault="008C3DB9" w:rsidP="008C3DB9">
      <w:pPr>
        <w:pStyle w:val="PL"/>
      </w:pPr>
      <w:r>
        <w:t>externalDocs:</w:t>
      </w:r>
    </w:p>
    <w:p w14:paraId="20EB6792" w14:textId="77777777" w:rsidR="008C3DB9" w:rsidRDefault="008C3DB9" w:rsidP="008C3DB9">
      <w:pPr>
        <w:pStyle w:val="PL"/>
      </w:pPr>
      <w:r>
        <w:t xml:space="preserve">  description: 3GPP TS 29.222 V19.1.0 Common API Framework for 3GPP Northbound APIs</w:t>
      </w:r>
    </w:p>
    <w:p w14:paraId="01F11DDD" w14:textId="77777777" w:rsidR="008C3DB9" w:rsidRDefault="008C3DB9" w:rsidP="008C3DB9">
      <w:pPr>
        <w:pStyle w:val="PL"/>
      </w:pPr>
      <w:r>
        <w:t xml:space="preserve">  url: https://www.3gpp.org/ftp/Specs/archive/29_series/29.222/</w:t>
      </w:r>
    </w:p>
    <w:p w14:paraId="1A136840" w14:textId="77777777" w:rsidR="008C3DB9" w:rsidRDefault="008C3DB9" w:rsidP="008C3DB9">
      <w:pPr>
        <w:pStyle w:val="PL"/>
      </w:pPr>
    </w:p>
    <w:p w14:paraId="7593253C" w14:textId="77777777" w:rsidR="008C3DB9" w:rsidRDefault="008C3DB9" w:rsidP="008C3DB9">
      <w:pPr>
        <w:pStyle w:val="PL"/>
      </w:pPr>
      <w:r>
        <w:t>servers:</w:t>
      </w:r>
    </w:p>
    <w:p w14:paraId="2908524E" w14:textId="77777777" w:rsidR="008C3DB9" w:rsidRDefault="008C3DB9" w:rsidP="008C3DB9">
      <w:pPr>
        <w:pStyle w:val="PL"/>
      </w:pPr>
      <w:r>
        <w:t xml:space="preserve">  - url: '{apiRoot}/capif-events/v1'</w:t>
      </w:r>
    </w:p>
    <w:p w14:paraId="3F4A3634" w14:textId="77777777" w:rsidR="008C3DB9" w:rsidRDefault="008C3DB9" w:rsidP="008C3DB9">
      <w:pPr>
        <w:pStyle w:val="PL"/>
      </w:pPr>
      <w:r>
        <w:t xml:space="preserve">    variables:</w:t>
      </w:r>
    </w:p>
    <w:p w14:paraId="1D0E47C1" w14:textId="77777777" w:rsidR="008C3DB9" w:rsidRDefault="008C3DB9" w:rsidP="008C3DB9">
      <w:pPr>
        <w:pStyle w:val="PL"/>
      </w:pPr>
      <w:r>
        <w:t xml:space="preserve">      apiRoot:</w:t>
      </w:r>
    </w:p>
    <w:p w14:paraId="47E368F1" w14:textId="77777777" w:rsidR="008C3DB9" w:rsidRDefault="008C3DB9" w:rsidP="008C3DB9">
      <w:pPr>
        <w:pStyle w:val="PL"/>
      </w:pPr>
      <w:r>
        <w:t xml:space="preserve">        default: https://example.com</w:t>
      </w:r>
    </w:p>
    <w:p w14:paraId="7A3DB75F" w14:textId="77777777" w:rsidR="008C3DB9" w:rsidRDefault="008C3DB9" w:rsidP="008C3DB9">
      <w:pPr>
        <w:pStyle w:val="PL"/>
      </w:pPr>
      <w:r>
        <w:t xml:space="preserve">        description: apiRoot as defined in clause 7.5 of 3GPP TS 29.222</w:t>
      </w:r>
    </w:p>
    <w:p w14:paraId="65764037" w14:textId="77777777" w:rsidR="00026D0A" w:rsidRDefault="00026D0A" w:rsidP="00026D0A">
      <w:pPr>
        <w:pStyle w:val="PL"/>
      </w:pPr>
    </w:p>
    <w:p w14:paraId="048A6742" w14:textId="77777777" w:rsidR="00026D0A" w:rsidRDefault="00026D0A" w:rsidP="00026D0A">
      <w:pPr>
        <w:pStyle w:val="PL"/>
      </w:pPr>
      <w:r>
        <w:t>paths:</w:t>
      </w:r>
    </w:p>
    <w:p w14:paraId="4CA80A52" w14:textId="77777777" w:rsidR="00026D0A" w:rsidRDefault="00026D0A" w:rsidP="00026D0A">
      <w:pPr>
        <w:pStyle w:val="PL"/>
      </w:pPr>
      <w:r>
        <w:t xml:space="preserve">  /{subscriberId}/subscriptions:</w:t>
      </w:r>
    </w:p>
    <w:p w14:paraId="1D2980DB" w14:textId="505A9338" w:rsidR="00AB5B1E" w:rsidRDefault="00AB5B1E" w:rsidP="00AB5B1E">
      <w:pPr>
        <w:pStyle w:val="PL"/>
        <w:rPr>
          <w:ins w:id="2236" w:author="Huawei [Abdessamad] 2024-10" w:date="2024-10-31T19:48:00Z"/>
        </w:rPr>
      </w:pPr>
      <w:ins w:id="2237" w:author="Huawei [Abdessamad] 2024-10" w:date="2024-10-31T19:48:00Z">
        <w:r>
          <w:t xml:space="preserve">    parameters:</w:t>
        </w:r>
      </w:ins>
    </w:p>
    <w:p w14:paraId="5C4111C5" w14:textId="3B59111C" w:rsidR="00AB5B1E" w:rsidRDefault="00AB5B1E" w:rsidP="00AB5B1E">
      <w:pPr>
        <w:pStyle w:val="PL"/>
        <w:rPr>
          <w:ins w:id="2238" w:author="Huawei [Abdessamad] 2024-10" w:date="2024-10-31T19:48:00Z"/>
        </w:rPr>
      </w:pPr>
      <w:ins w:id="2239" w:author="Huawei [Abdessamad] 2024-10" w:date="2024-10-31T19:48:00Z">
        <w:r>
          <w:t xml:space="preserve">      - name: subscriberId</w:t>
        </w:r>
      </w:ins>
    </w:p>
    <w:p w14:paraId="4753A5F5" w14:textId="00400840" w:rsidR="00AB5B1E" w:rsidRDefault="00AB5B1E" w:rsidP="00AB5B1E">
      <w:pPr>
        <w:pStyle w:val="PL"/>
        <w:rPr>
          <w:ins w:id="2240" w:author="Huawei [Abdessamad] 2024-10" w:date="2024-10-31T19:48:00Z"/>
        </w:rPr>
      </w:pPr>
      <w:ins w:id="2241" w:author="Huawei [Abdessamad] 2024-10" w:date="2024-10-31T19:48:00Z">
        <w:r>
          <w:t xml:space="preserve">        in: path</w:t>
        </w:r>
      </w:ins>
    </w:p>
    <w:p w14:paraId="6F12775A" w14:textId="34E89815" w:rsidR="00AB5B1E" w:rsidRDefault="00AB5B1E" w:rsidP="00AB5B1E">
      <w:pPr>
        <w:pStyle w:val="PL"/>
        <w:rPr>
          <w:ins w:id="2242" w:author="Huawei [Abdessamad] 2024-10" w:date="2024-10-31T19:48:00Z"/>
        </w:rPr>
      </w:pPr>
      <w:ins w:id="2243" w:author="Huawei [Abdessamad] 2024-10" w:date="2024-10-31T19:48:00Z">
        <w:r>
          <w:t xml:space="preserve">        description: </w:t>
        </w:r>
      </w:ins>
      <w:ins w:id="2244" w:author="Huawei [Abdessamad] 2024-10" w:date="2024-10-31T19:50:00Z">
        <w:r w:rsidR="0067065D">
          <w:t>Represents the i</w:t>
        </w:r>
      </w:ins>
      <w:ins w:id="2245" w:author="Huawei [Abdessamad] 2024-10" w:date="2024-10-31T19:48:00Z">
        <w:r>
          <w:t>dentifier of the Subscriber</w:t>
        </w:r>
      </w:ins>
      <w:ins w:id="2246" w:author="Huawei [Abdessamad] 2024-10" w:date="2024-10-31T19:50:00Z">
        <w:r w:rsidR="0067065D">
          <w:t>.</w:t>
        </w:r>
      </w:ins>
    </w:p>
    <w:p w14:paraId="32799F3F" w14:textId="31ED926E" w:rsidR="00AB5B1E" w:rsidRDefault="00AB5B1E" w:rsidP="00AB5B1E">
      <w:pPr>
        <w:pStyle w:val="PL"/>
        <w:rPr>
          <w:ins w:id="2247" w:author="Huawei [Abdessamad] 2024-10" w:date="2024-10-31T19:48:00Z"/>
        </w:rPr>
      </w:pPr>
      <w:ins w:id="2248" w:author="Huawei [Abdessamad] 2024-10" w:date="2024-10-31T19:48:00Z">
        <w:r>
          <w:t xml:space="preserve">        required: true</w:t>
        </w:r>
      </w:ins>
    </w:p>
    <w:p w14:paraId="7EDF0EEC" w14:textId="56474732" w:rsidR="00AB5B1E" w:rsidRDefault="00AB5B1E" w:rsidP="00AB5B1E">
      <w:pPr>
        <w:pStyle w:val="PL"/>
        <w:rPr>
          <w:ins w:id="2249" w:author="Huawei [Abdessamad] 2024-10" w:date="2024-10-31T19:48:00Z"/>
        </w:rPr>
      </w:pPr>
      <w:ins w:id="2250" w:author="Huawei [Abdessamad] 2024-10" w:date="2024-10-31T19:48:00Z">
        <w:r>
          <w:t xml:space="preserve">        schema:</w:t>
        </w:r>
      </w:ins>
    </w:p>
    <w:p w14:paraId="4E4C682C" w14:textId="4D27C2EF" w:rsidR="00AB5B1E" w:rsidRDefault="00AB5B1E" w:rsidP="00AB5B1E">
      <w:pPr>
        <w:pStyle w:val="PL"/>
        <w:rPr>
          <w:ins w:id="2251" w:author="Huawei [Abdessamad] 2024-10" w:date="2024-10-31T19:48:00Z"/>
        </w:rPr>
      </w:pPr>
      <w:ins w:id="2252" w:author="Huawei [Abdessamad] 2024-10" w:date="2024-10-31T19:48:00Z">
        <w:r>
          <w:t xml:space="preserve">          type: string</w:t>
        </w:r>
      </w:ins>
    </w:p>
    <w:p w14:paraId="65A0C03B" w14:textId="77777777" w:rsidR="00026D0A" w:rsidRDefault="00026D0A" w:rsidP="00026D0A">
      <w:pPr>
        <w:pStyle w:val="PL"/>
      </w:pPr>
      <w:r>
        <w:t xml:space="preserve">    post:</w:t>
      </w:r>
    </w:p>
    <w:p w14:paraId="62FB8C78" w14:textId="41E7F931" w:rsidR="00026D0A" w:rsidDel="00E553DF" w:rsidRDefault="00026D0A" w:rsidP="00026D0A">
      <w:pPr>
        <w:pStyle w:val="PL"/>
        <w:rPr>
          <w:del w:id="2253" w:author="Huawei [Abdessamad] 2024-10" w:date="2024-10-31T13:43:00Z"/>
        </w:rPr>
      </w:pPr>
      <w:del w:id="2254" w:author="Huawei [Abdessamad] 2024-10" w:date="2024-10-31T13:43:00Z">
        <w:r w:rsidDel="00E553DF">
          <w:delText xml:space="preserve">      description: Create</w:delText>
        </w:r>
      </w:del>
      <w:del w:id="2255" w:author="Huawei [Abdessamad] 2024-10" w:date="2024-10-31T13:42:00Z">
        <w:r w:rsidDel="00B7250A">
          <w:delText>s</w:delText>
        </w:r>
      </w:del>
      <w:del w:id="2256" w:author="Huawei [Abdessamad] 2024-10" w:date="2024-10-31T13:43:00Z">
        <w:r w:rsidDel="00E553DF">
          <w:delText xml:space="preserve"> a new </w:delText>
        </w:r>
      </w:del>
      <w:del w:id="2257" w:author="Huawei [Abdessamad] 2024-10" w:date="2024-10-31T13:42:00Z">
        <w:r w:rsidDel="00B7250A">
          <w:delText xml:space="preserve">individual </w:delText>
        </w:r>
      </w:del>
      <w:del w:id="2258" w:author="Huawei [Abdessamad] 2024-10" w:date="2024-10-31T13:43:00Z">
        <w:r w:rsidDel="00E553DF">
          <w:delText>CAPIF Event Subscription.</w:delText>
        </w:r>
      </w:del>
    </w:p>
    <w:p w14:paraId="542BF540" w14:textId="01CA2964" w:rsidR="00906B81" w:rsidRDefault="00906B81" w:rsidP="00906B81">
      <w:pPr>
        <w:pStyle w:val="PL"/>
        <w:rPr>
          <w:ins w:id="2259" w:author="Huawei [Abdessamad] 2024-10" w:date="2024-10-31T13:43:00Z"/>
        </w:rPr>
      </w:pPr>
      <w:ins w:id="2260" w:author="Huawei [Abdessamad] 2024-10" w:date="2024-10-31T13:43:00Z">
        <w:r>
          <w:t xml:space="preserve">      summary: Create a new CAPIFs Event Subscription.</w:t>
        </w:r>
      </w:ins>
    </w:p>
    <w:p w14:paraId="13E30888" w14:textId="66985604" w:rsidR="00E553DF" w:rsidRDefault="00E553DF" w:rsidP="00E553DF">
      <w:pPr>
        <w:pStyle w:val="PL"/>
        <w:rPr>
          <w:ins w:id="2261" w:author="Huawei [Abdessamad] 2024-10" w:date="2024-10-31T13:43:00Z"/>
          <w:rFonts w:cs="Courier New"/>
          <w:szCs w:val="16"/>
        </w:rPr>
      </w:pPr>
      <w:ins w:id="2262" w:author="Huawei [Abdessamad] 2024-10" w:date="2024-10-31T13:43:00Z">
        <w:r>
          <w:rPr>
            <w:rFonts w:cs="Courier New"/>
            <w:szCs w:val="16"/>
          </w:rPr>
          <w:t xml:space="preserve">      operationId: Create</w:t>
        </w:r>
        <w:r>
          <w:t>EventSubsc</w:t>
        </w:r>
      </w:ins>
    </w:p>
    <w:p w14:paraId="07CB1024" w14:textId="77777777" w:rsidR="00E553DF" w:rsidRDefault="00E553DF" w:rsidP="00E553DF">
      <w:pPr>
        <w:pStyle w:val="PL"/>
        <w:rPr>
          <w:ins w:id="2263" w:author="Huawei [Abdessamad] 2024-10" w:date="2024-10-31T13:43:00Z"/>
          <w:rFonts w:cs="Courier New"/>
          <w:szCs w:val="16"/>
        </w:rPr>
      </w:pPr>
      <w:ins w:id="2264" w:author="Huawei [Abdessamad] 2024-10" w:date="2024-10-31T13:43:00Z">
        <w:r>
          <w:rPr>
            <w:rFonts w:cs="Courier New"/>
            <w:szCs w:val="16"/>
          </w:rPr>
          <w:t xml:space="preserve">      tags:</w:t>
        </w:r>
      </w:ins>
    </w:p>
    <w:p w14:paraId="1436FA8A" w14:textId="28A2E66D" w:rsidR="00E553DF" w:rsidRDefault="00E553DF" w:rsidP="00E553DF">
      <w:pPr>
        <w:pStyle w:val="PL"/>
        <w:rPr>
          <w:ins w:id="2265" w:author="Huawei [Abdessamad] 2024-10" w:date="2024-10-31T13:43:00Z"/>
          <w:rFonts w:cs="Courier New"/>
          <w:szCs w:val="16"/>
        </w:rPr>
      </w:pPr>
      <w:ins w:id="2266" w:author="Huawei [Abdessamad] 2024-10" w:date="2024-10-31T13:43:00Z">
        <w:r>
          <w:rPr>
            <w:rFonts w:cs="Courier New"/>
            <w:szCs w:val="16"/>
          </w:rPr>
          <w:t xml:space="preserve">        - </w:t>
        </w:r>
      </w:ins>
      <w:ins w:id="2267" w:author="Huawei [Abdessamad] 2024-10" w:date="2024-10-31T13:44:00Z">
        <w:r>
          <w:t>CAPIFs Event</w:t>
        </w:r>
      </w:ins>
      <w:ins w:id="2268" w:author="Huawei [Abdessamad] 2024-10" w:date="2024-10-31T19:55:00Z">
        <w:r w:rsidR="00C15382">
          <w:t>s</w:t>
        </w:r>
      </w:ins>
      <w:ins w:id="2269" w:author="Huawei [Abdessamad] 2024-10" w:date="2024-10-31T13:44:00Z">
        <w:r>
          <w:t xml:space="preserve"> Subscriptions</w:t>
        </w:r>
        <w:r>
          <w:rPr>
            <w:rFonts w:cs="Courier New"/>
            <w:szCs w:val="16"/>
          </w:rPr>
          <w:t xml:space="preserve"> </w:t>
        </w:r>
      </w:ins>
      <w:ins w:id="2270" w:author="Huawei [Abdessamad] 2024-10" w:date="2024-10-31T13:43:00Z">
        <w:r>
          <w:rPr>
            <w:rFonts w:cs="Courier New"/>
            <w:szCs w:val="16"/>
          </w:rPr>
          <w:t>(Collection)</w:t>
        </w:r>
      </w:ins>
    </w:p>
    <w:p w14:paraId="6748CD27" w14:textId="63C0544C" w:rsidR="00026D0A" w:rsidDel="00CA4A4C" w:rsidRDefault="00026D0A" w:rsidP="00026D0A">
      <w:pPr>
        <w:pStyle w:val="PL"/>
        <w:rPr>
          <w:del w:id="2271" w:author="Huawei [Abdessamad] 2024-10" w:date="2024-10-31T19:48:00Z"/>
        </w:rPr>
      </w:pPr>
      <w:del w:id="2272" w:author="Huawei [Abdessamad] 2024-10" w:date="2024-10-31T19:48:00Z">
        <w:r w:rsidDel="00CA4A4C">
          <w:delText xml:space="preserve">      parameters:</w:delText>
        </w:r>
      </w:del>
    </w:p>
    <w:p w14:paraId="6EF35125" w14:textId="09FA13B1" w:rsidR="00026D0A" w:rsidDel="00CA4A4C" w:rsidRDefault="00026D0A" w:rsidP="00026D0A">
      <w:pPr>
        <w:pStyle w:val="PL"/>
        <w:rPr>
          <w:del w:id="2273" w:author="Huawei [Abdessamad] 2024-10" w:date="2024-10-31T19:48:00Z"/>
        </w:rPr>
      </w:pPr>
      <w:del w:id="2274" w:author="Huawei [Abdessamad] 2024-10" w:date="2024-10-31T19:48:00Z">
        <w:r w:rsidDel="00CA4A4C">
          <w:delText xml:space="preserve">        - name: subscriberId</w:delText>
        </w:r>
      </w:del>
    </w:p>
    <w:p w14:paraId="077CDB93" w14:textId="59D223EC" w:rsidR="00026D0A" w:rsidDel="00CA4A4C" w:rsidRDefault="00026D0A" w:rsidP="00026D0A">
      <w:pPr>
        <w:pStyle w:val="PL"/>
        <w:rPr>
          <w:del w:id="2275" w:author="Huawei [Abdessamad] 2024-10" w:date="2024-10-31T19:48:00Z"/>
        </w:rPr>
      </w:pPr>
      <w:del w:id="2276" w:author="Huawei [Abdessamad] 2024-10" w:date="2024-10-31T19:48:00Z">
        <w:r w:rsidDel="00CA4A4C">
          <w:delText xml:space="preserve">          in: path</w:delText>
        </w:r>
      </w:del>
    </w:p>
    <w:p w14:paraId="5C0055DD" w14:textId="6DB8FE88" w:rsidR="00026D0A" w:rsidDel="00CA4A4C" w:rsidRDefault="00026D0A" w:rsidP="00026D0A">
      <w:pPr>
        <w:pStyle w:val="PL"/>
        <w:rPr>
          <w:del w:id="2277" w:author="Huawei [Abdessamad] 2024-10" w:date="2024-10-31T19:48:00Z"/>
        </w:rPr>
      </w:pPr>
      <w:del w:id="2278" w:author="Huawei [Abdessamad] 2024-10" w:date="2024-10-31T19:48:00Z">
        <w:r w:rsidDel="00CA4A4C">
          <w:delText xml:space="preserve">          description: Identifier of the Subscriber</w:delText>
        </w:r>
      </w:del>
    </w:p>
    <w:p w14:paraId="13EAF9B9" w14:textId="6D099386" w:rsidR="00026D0A" w:rsidDel="00CA4A4C" w:rsidRDefault="00026D0A" w:rsidP="00026D0A">
      <w:pPr>
        <w:pStyle w:val="PL"/>
        <w:rPr>
          <w:del w:id="2279" w:author="Huawei [Abdessamad] 2024-10" w:date="2024-10-31T19:48:00Z"/>
        </w:rPr>
      </w:pPr>
      <w:del w:id="2280" w:author="Huawei [Abdessamad] 2024-10" w:date="2024-10-31T19:48:00Z">
        <w:r w:rsidDel="00CA4A4C">
          <w:delText xml:space="preserve">          required: true</w:delText>
        </w:r>
      </w:del>
    </w:p>
    <w:p w14:paraId="387ADA0A" w14:textId="236D8014" w:rsidR="00026D0A" w:rsidDel="00CA4A4C" w:rsidRDefault="00026D0A" w:rsidP="00026D0A">
      <w:pPr>
        <w:pStyle w:val="PL"/>
        <w:rPr>
          <w:del w:id="2281" w:author="Huawei [Abdessamad] 2024-10" w:date="2024-10-31T19:48:00Z"/>
        </w:rPr>
      </w:pPr>
      <w:del w:id="2282" w:author="Huawei [Abdessamad] 2024-10" w:date="2024-10-31T19:48:00Z">
        <w:r w:rsidDel="00CA4A4C">
          <w:delText xml:space="preserve">          schema:</w:delText>
        </w:r>
      </w:del>
    </w:p>
    <w:p w14:paraId="5C0B9570" w14:textId="3AD7579B" w:rsidR="00026D0A" w:rsidDel="00CA4A4C" w:rsidRDefault="00026D0A" w:rsidP="00026D0A">
      <w:pPr>
        <w:pStyle w:val="PL"/>
        <w:rPr>
          <w:del w:id="2283" w:author="Huawei [Abdessamad] 2024-10" w:date="2024-10-31T19:48:00Z"/>
        </w:rPr>
      </w:pPr>
      <w:del w:id="2284" w:author="Huawei [Abdessamad] 2024-10" w:date="2024-10-31T19:48:00Z">
        <w:r w:rsidDel="00CA4A4C">
          <w:delText xml:space="preserve">            type: string</w:delText>
        </w:r>
      </w:del>
    </w:p>
    <w:p w14:paraId="4370C16E" w14:textId="77777777" w:rsidR="00026D0A" w:rsidRDefault="00026D0A" w:rsidP="00026D0A">
      <w:pPr>
        <w:pStyle w:val="PL"/>
      </w:pPr>
      <w:r>
        <w:t xml:space="preserve">      requestBody:</w:t>
      </w:r>
    </w:p>
    <w:p w14:paraId="57B96756" w14:textId="77777777" w:rsidR="00026D0A" w:rsidRDefault="00026D0A" w:rsidP="00026D0A">
      <w:pPr>
        <w:pStyle w:val="PL"/>
      </w:pPr>
      <w:r>
        <w:t xml:space="preserve">        required: true</w:t>
      </w:r>
    </w:p>
    <w:p w14:paraId="7EBE27EE" w14:textId="77777777" w:rsidR="00026D0A" w:rsidRDefault="00026D0A" w:rsidP="00026D0A">
      <w:pPr>
        <w:pStyle w:val="PL"/>
      </w:pPr>
      <w:r>
        <w:t xml:space="preserve">        content:</w:t>
      </w:r>
    </w:p>
    <w:p w14:paraId="600EBF8F" w14:textId="77777777" w:rsidR="00026D0A" w:rsidRDefault="00026D0A" w:rsidP="00026D0A">
      <w:pPr>
        <w:pStyle w:val="PL"/>
      </w:pPr>
      <w:r>
        <w:t xml:space="preserve">          application/json:</w:t>
      </w:r>
    </w:p>
    <w:p w14:paraId="30D7B295" w14:textId="77777777" w:rsidR="00026D0A" w:rsidRDefault="00026D0A" w:rsidP="00026D0A">
      <w:pPr>
        <w:pStyle w:val="PL"/>
      </w:pPr>
      <w:r>
        <w:t xml:space="preserve">            schema:</w:t>
      </w:r>
    </w:p>
    <w:p w14:paraId="5DEACB9A" w14:textId="77777777" w:rsidR="00026D0A" w:rsidRDefault="00026D0A" w:rsidP="00026D0A">
      <w:pPr>
        <w:pStyle w:val="PL"/>
      </w:pPr>
      <w:r>
        <w:t xml:space="preserve">              $ref: '#/components/schemas/EventSubscription'</w:t>
      </w:r>
    </w:p>
    <w:p w14:paraId="1391CC1B" w14:textId="0DE10DDB" w:rsidR="00026D0A" w:rsidDel="00046E7A" w:rsidRDefault="00026D0A" w:rsidP="00026D0A">
      <w:pPr>
        <w:pStyle w:val="PL"/>
        <w:rPr>
          <w:del w:id="2285" w:author="Huawei [Abdessamad] 2024-10" w:date="2024-10-31T19:49:00Z"/>
        </w:rPr>
      </w:pPr>
      <w:del w:id="2286" w:author="Huawei [Abdessamad] 2024-10" w:date="2024-10-31T19:49:00Z">
        <w:r w:rsidDel="00046E7A">
          <w:delText xml:space="preserve">      callbacks:</w:delText>
        </w:r>
      </w:del>
    </w:p>
    <w:p w14:paraId="5B4FF6A2" w14:textId="79AAA792" w:rsidR="00026D0A" w:rsidRPr="0066336B" w:rsidDel="00046E7A" w:rsidRDefault="00026D0A" w:rsidP="00026D0A">
      <w:pPr>
        <w:pStyle w:val="PL"/>
        <w:rPr>
          <w:del w:id="2287" w:author="Huawei [Abdessamad] 2024-10" w:date="2024-10-31T19:49:00Z"/>
          <w:lang w:val="en-US"/>
        </w:rPr>
      </w:pPr>
      <w:del w:id="2288" w:author="Huawei [Abdessamad] 2024-10" w:date="2024-10-31T19:49:00Z">
        <w:r w:rsidDel="00046E7A">
          <w:delText xml:space="preserve">        </w:delText>
        </w:r>
        <w:r w:rsidRPr="0066336B" w:rsidDel="00046E7A">
          <w:rPr>
            <w:lang w:val="en-US"/>
          </w:rPr>
          <w:delText>notificationDestination:</w:delText>
        </w:r>
      </w:del>
    </w:p>
    <w:p w14:paraId="25B581FD" w14:textId="22EB8414" w:rsidR="00026D0A" w:rsidRPr="0066336B" w:rsidDel="00046E7A" w:rsidRDefault="00026D0A" w:rsidP="00026D0A">
      <w:pPr>
        <w:pStyle w:val="PL"/>
        <w:rPr>
          <w:del w:id="2289" w:author="Huawei [Abdessamad] 2024-10" w:date="2024-10-31T19:49:00Z"/>
          <w:lang w:val="en-US"/>
        </w:rPr>
      </w:pPr>
      <w:del w:id="2290" w:author="Huawei [Abdessamad] 2024-10" w:date="2024-10-31T19:49:00Z">
        <w:r w:rsidRPr="0066336B" w:rsidDel="00046E7A">
          <w:rPr>
            <w:lang w:val="en-US"/>
          </w:rPr>
          <w:delText xml:space="preserve">          '{$request.body#/notificationDestination}':</w:delText>
        </w:r>
      </w:del>
    </w:p>
    <w:p w14:paraId="3F489848" w14:textId="0B9C1937" w:rsidR="00026D0A" w:rsidDel="00046E7A" w:rsidRDefault="00026D0A" w:rsidP="00026D0A">
      <w:pPr>
        <w:pStyle w:val="PL"/>
        <w:rPr>
          <w:del w:id="2291" w:author="Huawei [Abdessamad] 2024-10" w:date="2024-10-31T19:49:00Z"/>
        </w:rPr>
      </w:pPr>
      <w:del w:id="2292" w:author="Huawei [Abdessamad] 2024-10" w:date="2024-10-31T19:49:00Z">
        <w:r w:rsidRPr="0066336B" w:rsidDel="00046E7A">
          <w:rPr>
            <w:lang w:val="en-US"/>
          </w:rPr>
          <w:delText xml:space="preserve">            </w:delText>
        </w:r>
        <w:r w:rsidDel="00046E7A">
          <w:delText>post:</w:delText>
        </w:r>
      </w:del>
    </w:p>
    <w:p w14:paraId="5F06E609" w14:textId="7E80167D" w:rsidR="00026D0A" w:rsidDel="00046E7A" w:rsidRDefault="00026D0A" w:rsidP="00026D0A">
      <w:pPr>
        <w:pStyle w:val="PL"/>
        <w:rPr>
          <w:del w:id="2293" w:author="Huawei [Abdessamad] 2024-10" w:date="2024-10-31T19:49:00Z"/>
        </w:rPr>
      </w:pPr>
      <w:del w:id="2294" w:author="Huawei [Abdessamad] 2024-10" w:date="2024-10-31T19:49:00Z">
        <w:r w:rsidDel="00046E7A">
          <w:delText xml:space="preserve">              requestBody:  # contents of the callback message</w:delText>
        </w:r>
      </w:del>
    </w:p>
    <w:p w14:paraId="26B3C5FB" w14:textId="76458456" w:rsidR="00026D0A" w:rsidDel="00046E7A" w:rsidRDefault="00026D0A" w:rsidP="00026D0A">
      <w:pPr>
        <w:pStyle w:val="PL"/>
        <w:rPr>
          <w:del w:id="2295" w:author="Huawei [Abdessamad] 2024-10" w:date="2024-10-31T19:49:00Z"/>
        </w:rPr>
      </w:pPr>
      <w:del w:id="2296" w:author="Huawei [Abdessamad] 2024-10" w:date="2024-10-31T19:49:00Z">
        <w:r w:rsidDel="00046E7A">
          <w:delText xml:space="preserve">                required: true</w:delText>
        </w:r>
      </w:del>
    </w:p>
    <w:p w14:paraId="59BEF870" w14:textId="63F2CF47" w:rsidR="00026D0A" w:rsidDel="00046E7A" w:rsidRDefault="00026D0A" w:rsidP="00026D0A">
      <w:pPr>
        <w:pStyle w:val="PL"/>
        <w:rPr>
          <w:del w:id="2297" w:author="Huawei [Abdessamad] 2024-10" w:date="2024-10-31T19:49:00Z"/>
        </w:rPr>
      </w:pPr>
      <w:del w:id="2298" w:author="Huawei [Abdessamad] 2024-10" w:date="2024-10-31T19:49:00Z">
        <w:r w:rsidDel="00046E7A">
          <w:delText xml:space="preserve">                content:</w:delText>
        </w:r>
      </w:del>
    </w:p>
    <w:p w14:paraId="0E4DBAC1" w14:textId="7506B054" w:rsidR="00026D0A" w:rsidDel="00046E7A" w:rsidRDefault="00026D0A" w:rsidP="00026D0A">
      <w:pPr>
        <w:pStyle w:val="PL"/>
        <w:rPr>
          <w:del w:id="2299" w:author="Huawei [Abdessamad] 2024-10" w:date="2024-10-31T19:49:00Z"/>
        </w:rPr>
      </w:pPr>
      <w:del w:id="2300" w:author="Huawei [Abdessamad] 2024-10" w:date="2024-10-31T19:49:00Z">
        <w:r w:rsidDel="00046E7A">
          <w:delText xml:space="preserve">                  application/json:</w:delText>
        </w:r>
      </w:del>
    </w:p>
    <w:p w14:paraId="57023E53" w14:textId="1CA7890B" w:rsidR="00026D0A" w:rsidDel="00046E7A" w:rsidRDefault="00026D0A" w:rsidP="00026D0A">
      <w:pPr>
        <w:pStyle w:val="PL"/>
        <w:rPr>
          <w:del w:id="2301" w:author="Huawei [Abdessamad] 2024-10" w:date="2024-10-31T19:49:00Z"/>
        </w:rPr>
      </w:pPr>
      <w:del w:id="2302" w:author="Huawei [Abdessamad] 2024-10" w:date="2024-10-31T19:49:00Z">
        <w:r w:rsidDel="00046E7A">
          <w:delText xml:space="preserve">                    schema:</w:delText>
        </w:r>
      </w:del>
    </w:p>
    <w:p w14:paraId="0C1DE98C" w14:textId="62412EA8" w:rsidR="00026D0A" w:rsidDel="00046E7A" w:rsidRDefault="00026D0A" w:rsidP="00026D0A">
      <w:pPr>
        <w:pStyle w:val="PL"/>
        <w:rPr>
          <w:del w:id="2303" w:author="Huawei [Abdessamad] 2024-10" w:date="2024-10-31T19:49:00Z"/>
        </w:rPr>
      </w:pPr>
      <w:del w:id="2304" w:author="Huawei [Abdessamad] 2024-10" w:date="2024-10-31T19:49:00Z">
        <w:r w:rsidDel="00046E7A">
          <w:delText xml:space="preserve">                      $ref: '#/components/schemas/EventNotification'</w:delText>
        </w:r>
      </w:del>
    </w:p>
    <w:p w14:paraId="729548D8" w14:textId="79A7BDB1" w:rsidR="00026D0A" w:rsidDel="00046E7A" w:rsidRDefault="00026D0A" w:rsidP="00026D0A">
      <w:pPr>
        <w:pStyle w:val="PL"/>
        <w:rPr>
          <w:del w:id="2305" w:author="Huawei [Abdessamad] 2024-10" w:date="2024-10-31T19:49:00Z"/>
        </w:rPr>
      </w:pPr>
      <w:del w:id="2306" w:author="Huawei [Abdessamad] 2024-10" w:date="2024-10-31T19:49:00Z">
        <w:r w:rsidDel="00046E7A">
          <w:delText xml:space="preserve">              responses:</w:delText>
        </w:r>
      </w:del>
    </w:p>
    <w:p w14:paraId="64186E05" w14:textId="33252743" w:rsidR="00026D0A" w:rsidDel="00046E7A" w:rsidRDefault="00026D0A" w:rsidP="00026D0A">
      <w:pPr>
        <w:pStyle w:val="PL"/>
        <w:rPr>
          <w:del w:id="2307" w:author="Huawei [Abdessamad] 2024-10" w:date="2024-10-31T19:49:00Z"/>
        </w:rPr>
      </w:pPr>
      <w:del w:id="2308" w:author="Huawei [Abdessamad] 2024-10" w:date="2024-10-31T19:49:00Z">
        <w:r w:rsidDel="00046E7A">
          <w:delText xml:space="preserve">                '204':</w:delText>
        </w:r>
      </w:del>
    </w:p>
    <w:p w14:paraId="184190DB" w14:textId="06197610" w:rsidR="00026D0A" w:rsidDel="00046E7A" w:rsidRDefault="00026D0A" w:rsidP="00026D0A">
      <w:pPr>
        <w:pStyle w:val="PL"/>
        <w:rPr>
          <w:del w:id="2309" w:author="Huawei [Abdessamad] 2024-10" w:date="2024-10-31T19:49:00Z"/>
        </w:rPr>
      </w:pPr>
      <w:del w:id="2310" w:author="Huawei [Abdessamad] 2024-10" w:date="2024-10-31T19:49:00Z">
        <w:r w:rsidDel="00046E7A">
          <w:delText xml:space="preserve">                  description: No Content (successful notification)</w:delText>
        </w:r>
      </w:del>
    </w:p>
    <w:p w14:paraId="265EEFA3" w14:textId="19D2E4B5" w:rsidR="00026D0A" w:rsidDel="00046E7A" w:rsidRDefault="00026D0A" w:rsidP="00026D0A">
      <w:pPr>
        <w:pStyle w:val="PL"/>
        <w:rPr>
          <w:del w:id="2311" w:author="Huawei [Abdessamad] 2024-10" w:date="2024-10-31T19:49:00Z"/>
        </w:rPr>
      </w:pPr>
      <w:del w:id="2312" w:author="Huawei [Abdessamad] 2024-10" w:date="2024-10-31T19:49:00Z">
        <w:r w:rsidDel="00046E7A">
          <w:delText xml:space="preserve">                '307':</w:delText>
        </w:r>
      </w:del>
    </w:p>
    <w:p w14:paraId="231BFE08" w14:textId="4A9CC3A1" w:rsidR="00026D0A" w:rsidDel="00046E7A" w:rsidRDefault="00026D0A" w:rsidP="00026D0A">
      <w:pPr>
        <w:pStyle w:val="PL"/>
        <w:rPr>
          <w:del w:id="2313" w:author="Huawei [Abdessamad] 2024-10" w:date="2024-10-31T19:49:00Z"/>
        </w:rPr>
      </w:pPr>
      <w:del w:id="2314" w:author="Huawei [Abdessamad] 2024-10" w:date="2024-10-31T19:49:00Z">
        <w:r w:rsidDel="00046E7A">
          <w:delText xml:space="preserve">                  $ref: 'TS29122_CommonData.yaml#/components/responses/307'</w:delText>
        </w:r>
      </w:del>
    </w:p>
    <w:p w14:paraId="03ED4D21" w14:textId="7B09C316" w:rsidR="00026D0A" w:rsidDel="00046E7A" w:rsidRDefault="00026D0A" w:rsidP="00026D0A">
      <w:pPr>
        <w:pStyle w:val="PL"/>
        <w:rPr>
          <w:del w:id="2315" w:author="Huawei [Abdessamad] 2024-10" w:date="2024-10-31T19:49:00Z"/>
        </w:rPr>
      </w:pPr>
      <w:del w:id="2316" w:author="Huawei [Abdessamad] 2024-10" w:date="2024-10-31T19:49:00Z">
        <w:r w:rsidDel="00046E7A">
          <w:delText xml:space="preserve">                '308':</w:delText>
        </w:r>
      </w:del>
    </w:p>
    <w:p w14:paraId="41B4A4C2" w14:textId="408E2DC2" w:rsidR="00026D0A" w:rsidDel="00046E7A" w:rsidRDefault="00026D0A" w:rsidP="00026D0A">
      <w:pPr>
        <w:pStyle w:val="PL"/>
        <w:rPr>
          <w:del w:id="2317" w:author="Huawei [Abdessamad] 2024-10" w:date="2024-10-31T19:49:00Z"/>
        </w:rPr>
      </w:pPr>
      <w:del w:id="2318" w:author="Huawei [Abdessamad] 2024-10" w:date="2024-10-31T19:49:00Z">
        <w:r w:rsidDel="00046E7A">
          <w:delText xml:space="preserve">                  $ref: 'TS29122_CommonData.yaml#/components/responses/308'</w:delText>
        </w:r>
      </w:del>
    </w:p>
    <w:p w14:paraId="4A21820A" w14:textId="297E549A" w:rsidR="00026D0A" w:rsidDel="00046E7A" w:rsidRDefault="00026D0A" w:rsidP="00026D0A">
      <w:pPr>
        <w:pStyle w:val="PL"/>
        <w:rPr>
          <w:del w:id="2319" w:author="Huawei [Abdessamad] 2024-10" w:date="2024-10-31T19:49:00Z"/>
        </w:rPr>
      </w:pPr>
      <w:del w:id="2320" w:author="Huawei [Abdessamad] 2024-10" w:date="2024-10-31T19:49:00Z">
        <w:r w:rsidDel="00046E7A">
          <w:delText xml:space="preserve">                '400':</w:delText>
        </w:r>
      </w:del>
    </w:p>
    <w:p w14:paraId="02869221" w14:textId="4FB1282B" w:rsidR="00026D0A" w:rsidDel="00046E7A" w:rsidRDefault="00026D0A" w:rsidP="00026D0A">
      <w:pPr>
        <w:pStyle w:val="PL"/>
        <w:rPr>
          <w:del w:id="2321" w:author="Huawei [Abdessamad] 2024-10" w:date="2024-10-31T19:49:00Z"/>
        </w:rPr>
      </w:pPr>
      <w:del w:id="2322" w:author="Huawei [Abdessamad] 2024-10" w:date="2024-10-31T19:49:00Z">
        <w:r w:rsidDel="00046E7A">
          <w:delText xml:space="preserve">                  $ref: 'TS29122_CommonData.yaml#/components/responses/400'</w:delText>
        </w:r>
      </w:del>
    </w:p>
    <w:p w14:paraId="7FA09CF4" w14:textId="5A5EC79F" w:rsidR="00026D0A" w:rsidDel="00046E7A" w:rsidRDefault="00026D0A" w:rsidP="00026D0A">
      <w:pPr>
        <w:pStyle w:val="PL"/>
        <w:rPr>
          <w:del w:id="2323" w:author="Huawei [Abdessamad] 2024-10" w:date="2024-10-31T19:49:00Z"/>
        </w:rPr>
      </w:pPr>
      <w:del w:id="2324" w:author="Huawei [Abdessamad] 2024-10" w:date="2024-10-31T19:49:00Z">
        <w:r w:rsidDel="00046E7A">
          <w:delText xml:space="preserve">                '401':</w:delText>
        </w:r>
      </w:del>
    </w:p>
    <w:p w14:paraId="4FB239D9" w14:textId="011CFBFA" w:rsidR="00026D0A" w:rsidDel="00046E7A" w:rsidRDefault="00026D0A" w:rsidP="00026D0A">
      <w:pPr>
        <w:pStyle w:val="PL"/>
        <w:rPr>
          <w:del w:id="2325" w:author="Huawei [Abdessamad] 2024-10" w:date="2024-10-31T19:49:00Z"/>
        </w:rPr>
      </w:pPr>
      <w:del w:id="2326" w:author="Huawei [Abdessamad] 2024-10" w:date="2024-10-31T19:49:00Z">
        <w:r w:rsidDel="00046E7A">
          <w:delText xml:space="preserve">                  $ref: 'TS29122_CommonData.yaml#/components/responses/401'</w:delText>
        </w:r>
      </w:del>
    </w:p>
    <w:p w14:paraId="03621852" w14:textId="4FFB57CC" w:rsidR="00026D0A" w:rsidDel="00046E7A" w:rsidRDefault="00026D0A" w:rsidP="00026D0A">
      <w:pPr>
        <w:pStyle w:val="PL"/>
        <w:rPr>
          <w:del w:id="2327" w:author="Huawei [Abdessamad] 2024-10" w:date="2024-10-31T19:49:00Z"/>
        </w:rPr>
      </w:pPr>
      <w:del w:id="2328" w:author="Huawei [Abdessamad] 2024-10" w:date="2024-10-31T19:49:00Z">
        <w:r w:rsidDel="00046E7A">
          <w:delText xml:space="preserve">                '403':</w:delText>
        </w:r>
      </w:del>
    </w:p>
    <w:p w14:paraId="654BB723" w14:textId="314E8B33" w:rsidR="00026D0A" w:rsidDel="00046E7A" w:rsidRDefault="00026D0A" w:rsidP="00026D0A">
      <w:pPr>
        <w:pStyle w:val="PL"/>
        <w:rPr>
          <w:del w:id="2329" w:author="Huawei [Abdessamad] 2024-10" w:date="2024-10-31T19:49:00Z"/>
        </w:rPr>
      </w:pPr>
      <w:del w:id="2330" w:author="Huawei [Abdessamad] 2024-10" w:date="2024-10-31T19:49:00Z">
        <w:r w:rsidDel="00046E7A">
          <w:delText xml:space="preserve">                  $ref: 'TS29122_CommonData.yaml#/components/responses/403'</w:delText>
        </w:r>
      </w:del>
    </w:p>
    <w:p w14:paraId="24BDA025" w14:textId="2D3EE265" w:rsidR="00026D0A" w:rsidDel="00046E7A" w:rsidRDefault="00026D0A" w:rsidP="00026D0A">
      <w:pPr>
        <w:pStyle w:val="PL"/>
        <w:rPr>
          <w:del w:id="2331" w:author="Huawei [Abdessamad] 2024-10" w:date="2024-10-31T19:49:00Z"/>
          <w:rFonts w:eastAsia="DengXian"/>
        </w:rPr>
      </w:pPr>
      <w:del w:id="2332" w:author="Huawei [Abdessamad] 2024-10" w:date="2024-10-31T19:49:00Z">
        <w:r w:rsidDel="00046E7A">
          <w:rPr>
            <w:rFonts w:eastAsia="DengXian"/>
          </w:rPr>
          <w:delText xml:space="preserve">                '404':</w:delText>
        </w:r>
      </w:del>
    </w:p>
    <w:p w14:paraId="19B56A89" w14:textId="607FFF60" w:rsidR="00026D0A" w:rsidDel="00046E7A" w:rsidRDefault="00026D0A" w:rsidP="00026D0A">
      <w:pPr>
        <w:pStyle w:val="PL"/>
        <w:rPr>
          <w:del w:id="2333" w:author="Huawei [Abdessamad] 2024-10" w:date="2024-10-31T19:49:00Z"/>
          <w:rFonts w:eastAsia="DengXian"/>
        </w:rPr>
      </w:pPr>
      <w:del w:id="2334" w:author="Huawei [Abdessamad] 2024-10" w:date="2024-10-31T19:49:00Z">
        <w:r w:rsidDel="00046E7A">
          <w:rPr>
            <w:rFonts w:eastAsia="DengXian"/>
          </w:rPr>
          <w:delText xml:space="preserve">                  $ref: 'TS29122_CommonData.yaml#/components/responses/404'</w:delText>
        </w:r>
      </w:del>
    </w:p>
    <w:p w14:paraId="5FC4BAFF" w14:textId="2974F90B" w:rsidR="00026D0A" w:rsidDel="00046E7A" w:rsidRDefault="00026D0A" w:rsidP="00026D0A">
      <w:pPr>
        <w:pStyle w:val="PL"/>
        <w:rPr>
          <w:del w:id="2335" w:author="Huawei [Abdessamad] 2024-10" w:date="2024-10-31T19:49:00Z"/>
        </w:rPr>
      </w:pPr>
      <w:del w:id="2336" w:author="Huawei [Abdessamad] 2024-10" w:date="2024-10-31T19:49:00Z">
        <w:r w:rsidDel="00046E7A">
          <w:delText xml:space="preserve">                '411':</w:delText>
        </w:r>
      </w:del>
    </w:p>
    <w:p w14:paraId="1946AF71" w14:textId="0782D572" w:rsidR="00026D0A" w:rsidDel="00046E7A" w:rsidRDefault="00026D0A" w:rsidP="00026D0A">
      <w:pPr>
        <w:pStyle w:val="PL"/>
        <w:rPr>
          <w:del w:id="2337" w:author="Huawei [Abdessamad] 2024-10" w:date="2024-10-31T19:49:00Z"/>
        </w:rPr>
      </w:pPr>
      <w:del w:id="2338" w:author="Huawei [Abdessamad] 2024-10" w:date="2024-10-31T19:49:00Z">
        <w:r w:rsidDel="00046E7A">
          <w:delText xml:space="preserve">                  $ref: 'TS29122_CommonData.yaml#/components/responses/411'</w:delText>
        </w:r>
      </w:del>
    </w:p>
    <w:p w14:paraId="47C53D9E" w14:textId="41431D9A" w:rsidR="00026D0A" w:rsidDel="00046E7A" w:rsidRDefault="00026D0A" w:rsidP="00026D0A">
      <w:pPr>
        <w:pStyle w:val="PL"/>
        <w:rPr>
          <w:del w:id="2339" w:author="Huawei [Abdessamad] 2024-10" w:date="2024-10-31T19:49:00Z"/>
        </w:rPr>
      </w:pPr>
      <w:del w:id="2340" w:author="Huawei [Abdessamad] 2024-10" w:date="2024-10-31T19:49:00Z">
        <w:r w:rsidDel="00046E7A">
          <w:delText xml:space="preserve">                '413':</w:delText>
        </w:r>
      </w:del>
    </w:p>
    <w:p w14:paraId="74D9BFBF" w14:textId="397DEED2" w:rsidR="00026D0A" w:rsidDel="00046E7A" w:rsidRDefault="00026D0A" w:rsidP="00026D0A">
      <w:pPr>
        <w:pStyle w:val="PL"/>
        <w:rPr>
          <w:del w:id="2341" w:author="Huawei [Abdessamad] 2024-10" w:date="2024-10-31T19:49:00Z"/>
        </w:rPr>
      </w:pPr>
      <w:del w:id="2342" w:author="Huawei [Abdessamad] 2024-10" w:date="2024-10-31T19:49:00Z">
        <w:r w:rsidDel="00046E7A">
          <w:delText xml:space="preserve">                  $ref: 'TS29122_CommonData.yaml#/components/responses/413'</w:delText>
        </w:r>
      </w:del>
    </w:p>
    <w:p w14:paraId="609DEB0F" w14:textId="2F3FCBCD" w:rsidR="00026D0A" w:rsidDel="00046E7A" w:rsidRDefault="00026D0A" w:rsidP="00026D0A">
      <w:pPr>
        <w:pStyle w:val="PL"/>
        <w:rPr>
          <w:del w:id="2343" w:author="Huawei [Abdessamad] 2024-10" w:date="2024-10-31T19:49:00Z"/>
          <w:rFonts w:eastAsia="DengXian"/>
        </w:rPr>
      </w:pPr>
      <w:del w:id="2344" w:author="Huawei [Abdessamad] 2024-10" w:date="2024-10-31T19:49:00Z">
        <w:r w:rsidDel="00046E7A">
          <w:rPr>
            <w:rFonts w:eastAsia="DengXian"/>
          </w:rPr>
          <w:delText xml:space="preserve">                '415':</w:delText>
        </w:r>
      </w:del>
    </w:p>
    <w:p w14:paraId="254F9536" w14:textId="3D7A4553" w:rsidR="00026D0A" w:rsidDel="00046E7A" w:rsidRDefault="00026D0A" w:rsidP="00026D0A">
      <w:pPr>
        <w:pStyle w:val="PL"/>
        <w:rPr>
          <w:del w:id="2345" w:author="Huawei [Abdessamad] 2024-10" w:date="2024-10-31T19:49:00Z"/>
          <w:rFonts w:eastAsia="DengXian"/>
        </w:rPr>
      </w:pPr>
      <w:del w:id="2346" w:author="Huawei [Abdessamad] 2024-10" w:date="2024-10-31T19:49:00Z">
        <w:r w:rsidDel="00046E7A">
          <w:rPr>
            <w:rFonts w:eastAsia="DengXian"/>
          </w:rPr>
          <w:delText xml:space="preserve">                  $ref: 'TS29122_CommonData.yaml#/components/responses/415'</w:delText>
        </w:r>
      </w:del>
    </w:p>
    <w:p w14:paraId="791C0EA2" w14:textId="16C2506E" w:rsidR="00026D0A" w:rsidDel="00046E7A" w:rsidRDefault="00026D0A" w:rsidP="00026D0A">
      <w:pPr>
        <w:pStyle w:val="PL"/>
        <w:rPr>
          <w:del w:id="2347" w:author="Huawei [Abdessamad] 2024-10" w:date="2024-10-31T19:49:00Z"/>
          <w:rFonts w:eastAsia="DengXian"/>
        </w:rPr>
      </w:pPr>
      <w:del w:id="2348" w:author="Huawei [Abdessamad] 2024-10" w:date="2024-10-31T19:49:00Z">
        <w:r w:rsidDel="00046E7A">
          <w:rPr>
            <w:rFonts w:eastAsia="DengXian"/>
          </w:rPr>
          <w:delText xml:space="preserve">                '429':</w:delText>
        </w:r>
      </w:del>
    </w:p>
    <w:p w14:paraId="446A4AC5" w14:textId="3794462E" w:rsidR="00026D0A" w:rsidDel="00046E7A" w:rsidRDefault="00026D0A" w:rsidP="00026D0A">
      <w:pPr>
        <w:pStyle w:val="PL"/>
        <w:rPr>
          <w:del w:id="2349" w:author="Huawei [Abdessamad] 2024-10" w:date="2024-10-31T19:49:00Z"/>
          <w:rFonts w:eastAsia="DengXian"/>
        </w:rPr>
      </w:pPr>
      <w:del w:id="2350" w:author="Huawei [Abdessamad] 2024-10" w:date="2024-10-31T19:49:00Z">
        <w:r w:rsidDel="00046E7A">
          <w:rPr>
            <w:rFonts w:eastAsia="DengXian"/>
          </w:rPr>
          <w:delText xml:space="preserve">                  $ref: 'TS29122_CommonData.yaml#/components/responses/429'</w:delText>
        </w:r>
      </w:del>
    </w:p>
    <w:p w14:paraId="3CC35364" w14:textId="4E5531B8" w:rsidR="00026D0A" w:rsidDel="00046E7A" w:rsidRDefault="00026D0A" w:rsidP="00026D0A">
      <w:pPr>
        <w:pStyle w:val="PL"/>
        <w:rPr>
          <w:del w:id="2351" w:author="Huawei [Abdessamad] 2024-10" w:date="2024-10-31T19:49:00Z"/>
        </w:rPr>
      </w:pPr>
      <w:del w:id="2352" w:author="Huawei [Abdessamad] 2024-10" w:date="2024-10-31T19:49:00Z">
        <w:r w:rsidDel="00046E7A">
          <w:delText xml:space="preserve">                '500':</w:delText>
        </w:r>
      </w:del>
    </w:p>
    <w:p w14:paraId="2C62E56B" w14:textId="356145F9" w:rsidR="00026D0A" w:rsidDel="00046E7A" w:rsidRDefault="00026D0A" w:rsidP="00026D0A">
      <w:pPr>
        <w:pStyle w:val="PL"/>
        <w:rPr>
          <w:del w:id="2353" w:author="Huawei [Abdessamad] 2024-10" w:date="2024-10-31T19:49:00Z"/>
        </w:rPr>
      </w:pPr>
      <w:del w:id="2354" w:author="Huawei [Abdessamad] 2024-10" w:date="2024-10-31T19:49:00Z">
        <w:r w:rsidDel="00046E7A">
          <w:delText xml:space="preserve">                  $ref: 'TS29122_CommonData.yaml#/components/responses/500'</w:delText>
        </w:r>
      </w:del>
    </w:p>
    <w:p w14:paraId="6907F549" w14:textId="6FC62B09" w:rsidR="00026D0A" w:rsidDel="00046E7A" w:rsidRDefault="00026D0A" w:rsidP="00026D0A">
      <w:pPr>
        <w:pStyle w:val="PL"/>
        <w:rPr>
          <w:del w:id="2355" w:author="Huawei [Abdessamad] 2024-10" w:date="2024-10-31T19:49:00Z"/>
        </w:rPr>
      </w:pPr>
      <w:del w:id="2356" w:author="Huawei [Abdessamad] 2024-10" w:date="2024-10-31T19:49:00Z">
        <w:r w:rsidDel="00046E7A">
          <w:delText xml:space="preserve">                '503':</w:delText>
        </w:r>
      </w:del>
    </w:p>
    <w:p w14:paraId="7159F34B" w14:textId="206DE059" w:rsidR="00026D0A" w:rsidDel="00046E7A" w:rsidRDefault="00026D0A" w:rsidP="00026D0A">
      <w:pPr>
        <w:pStyle w:val="PL"/>
        <w:rPr>
          <w:del w:id="2357" w:author="Huawei [Abdessamad] 2024-10" w:date="2024-10-31T19:49:00Z"/>
        </w:rPr>
      </w:pPr>
      <w:del w:id="2358" w:author="Huawei [Abdessamad] 2024-10" w:date="2024-10-31T19:49:00Z">
        <w:r w:rsidDel="00046E7A">
          <w:delText xml:space="preserve">                  $ref: 'TS29122_CommonData.yaml#/components/responses/503'</w:delText>
        </w:r>
      </w:del>
    </w:p>
    <w:p w14:paraId="22D7752A" w14:textId="32447559" w:rsidR="00026D0A" w:rsidDel="00046E7A" w:rsidRDefault="00026D0A" w:rsidP="00026D0A">
      <w:pPr>
        <w:pStyle w:val="PL"/>
        <w:rPr>
          <w:del w:id="2359" w:author="Huawei [Abdessamad] 2024-10" w:date="2024-10-31T19:49:00Z"/>
        </w:rPr>
      </w:pPr>
      <w:del w:id="2360" w:author="Huawei [Abdessamad] 2024-10" w:date="2024-10-31T19:49:00Z">
        <w:r w:rsidDel="00046E7A">
          <w:delText xml:space="preserve">                default:</w:delText>
        </w:r>
      </w:del>
    </w:p>
    <w:p w14:paraId="3EB69BE8" w14:textId="22762691" w:rsidR="00026D0A" w:rsidDel="00046E7A" w:rsidRDefault="00026D0A" w:rsidP="00026D0A">
      <w:pPr>
        <w:pStyle w:val="PL"/>
        <w:rPr>
          <w:del w:id="2361" w:author="Huawei [Abdessamad] 2024-10" w:date="2024-10-31T19:49:00Z"/>
        </w:rPr>
      </w:pPr>
      <w:del w:id="2362" w:author="Huawei [Abdessamad] 2024-10" w:date="2024-10-31T19:49:00Z">
        <w:r w:rsidDel="00046E7A">
          <w:delText xml:space="preserve">                  $ref: 'TS29122_CommonData.yaml#/components/responses/default'</w:delText>
        </w:r>
      </w:del>
    </w:p>
    <w:p w14:paraId="7E87F057" w14:textId="77777777" w:rsidR="00026D0A" w:rsidRDefault="00026D0A" w:rsidP="00026D0A">
      <w:pPr>
        <w:pStyle w:val="PL"/>
      </w:pPr>
      <w:r>
        <w:t xml:space="preserve">      responses:</w:t>
      </w:r>
    </w:p>
    <w:p w14:paraId="401C2A5F" w14:textId="77777777" w:rsidR="00026D0A" w:rsidRDefault="00026D0A" w:rsidP="00026D0A">
      <w:pPr>
        <w:pStyle w:val="PL"/>
      </w:pPr>
      <w:r>
        <w:t xml:space="preserve">        '201':</w:t>
      </w:r>
    </w:p>
    <w:p w14:paraId="13926697" w14:textId="50FE2743" w:rsidR="00026D0A" w:rsidRDefault="00026D0A" w:rsidP="00026D0A">
      <w:pPr>
        <w:pStyle w:val="PL"/>
      </w:pPr>
      <w:r>
        <w:t xml:space="preserve">          description: Created (Successful creation of subscription)</w:t>
      </w:r>
      <w:ins w:id="2363" w:author="Huawei [Abdessamad] 2024-10" w:date="2024-10-31T19:49:00Z">
        <w:r w:rsidR="00506A71">
          <w:t>.</w:t>
        </w:r>
      </w:ins>
    </w:p>
    <w:p w14:paraId="72766DCB" w14:textId="77777777" w:rsidR="00026D0A" w:rsidRDefault="00026D0A" w:rsidP="00026D0A">
      <w:pPr>
        <w:pStyle w:val="PL"/>
      </w:pPr>
      <w:r>
        <w:t xml:space="preserve">          content:</w:t>
      </w:r>
    </w:p>
    <w:p w14:paraId="445EF4C4" w14:textId="77777777" w:rsidR="00026D0A" w:rsidRDefault="00026D0A" w:rsidP="00026D0A">
      <w:pPr>
        <w:pStyle w:val="PL"/>
      </w:pPr>
      <w:r>
        <w:t xml:space="preserve">            application/json:</w:t>
      </w:r>
    </w:p>
    <w:p w14:paraId="09E0CBF6" w14:textId="77777777" w:rsidR="00026D0A" w:rsidRDefault="00026D0A" w:rsidP="00026D0A">
      <w:pPr>
        <w:pStyle w:val="PL"/>
      </w:pPr>
      <w:r>
        <w:t xml:space="preserve">              schema:</w:t>
      </w:r>
    </w:p>
    <w:p w14:paraId="0FFD5E28" w14:textId="77777777" w:rsidR="00026D0A" w:rsidRDefault="00026D0A" w:rsidP="00026D0A">
      <w:pPr>
        <w:pStyle w:val="PL"/>
      </w:pPr>
      <w:r>
        <w:t xml:space="preserve">                $ref: '#/components/schemas/EventSubscription'</w:t>
      </w:r>
    </w:p>
    <w:p w14:paraId="0611EA71" w14:textId="77777777" w:rsidR="00026D0A" w:rsidRDefault="00026D0A" w:rsidP="00026D0A">
      <w:pPr>
        <w:pStyle w:val="PL"/>
      </w:pPr>
      <w:r>
        <w:t xml:space="preserve">          headers:</w:t>
      </w:r>
    </w:p>
    <w:p w14:paraId="785BB695" w14:textId="77777777" w:rsidR="00026D0A" w:rsidRDefault="00026D0A" w:rsidP="00026D0A">
      <w:pPr>
        <w:pStyle w:val="PL"/>
      </w:pPr>
      <w:r>
        <w:t xml:space="preserve">            Location:</w:t>
      </w:r>
    </w:p>
    <w:p w14:paraId="7178618B" w14:textId="77777777" w:rsidR="00026D0A" w:rsidRDefault="00026D0A" w:rsidP="00026D0A">
      <w:pPr>
        <w:pStyle w:val="PL"/>
      </w:pPr>
      <w:r>
        <w:t xml:space="preserve">              description: &gt;</w:t>
      </w:r>
    </w:p>
    <w:p w14:paraId="32431599" w14:textId="6FEB520D" w:rsidR="00026D0A" w:rsidRDefault="00026D0A" w:rsidP="00026D0A">
      <w:pPr>
        <w:pStyle w:val="PL"/>
      </w:pPr>
      <w:r>
        <w:t xml:space="preserve">                Contains the URI of the newly created resource, according to the structure</w:t>
      </w:r>
      <w:ins w:id="2364" w:author="Huawei [Abdessamad] 2024-10" w:date="2024-10-31T19:49:00Z">
        <w:r w:rsidR="00506A71">
          <w:t>.</w:t>
        </w:r>
      </w:ins>
    </w:p>
    <w:p w14:paraId="52A04B0C" w14:textId="2BFBA4BB" w:rsidR="00026D0A" w:rsidDel="00506A71" w:rsidRDefault="00026D0A" w:rsidP="00026D0A">
      <w:pPr>
        <w:pStyle w:val="PL"/>
        <w:rPr>
          <w:del w:id="2365" w:author="Huawei [Abdessamad] 2024-10" w:date="2024-10-31T19:49:00Z"/>
        </w:rPr>
      </w:pPr>
      <w:del w:id="2366" w:author="Huawei [Abdessamad] 2024-10" w:date="2024-10-31T19:49:00Z">
        <w:r w:rsidDel="00506A71">
          <w:lastRenderedPageBreak/>
          <w:delText xml:space="preserve">                {apiRoot}/capif-events/v1/{subscriberId}/subscriptions/{subscriptionId}</w:delText>
        </w:r>
      </w:del>
    </w:p>
    <w:p w14:paraId="6A6BFB9A" w14:textId="77777777" w:rsidR="00026D0A" w:rsidRDefault="00026D0A" w:rsidP="00026D0A">
      <w:pPr>
        <w:pStyle w:val="PL"/>
      </w:pPr>
      <w:r>
        <w:t xml:space="preserve">              required: true</w:t>
      </w:r>
    </w:p>
    <w:p w14:paraId="4BA02088" w14:textId="77777777" w:rsidR="00026D0A" w:rsidRDefault="00026D0A" w:rsidP="00026D0A">
      <w:pPr>
        <w:pStyle w:val="PL"/>
      </w:pPr>
      <w:r>
        <w:t xml:space="preserve">              schema:</w:t>
      </w:r>
    </w:p>
    <w:p w14:paraId="590CD639" w14:textId="77777777" w:rsidR="00026D0A" w:rsidRDefault="00026D0A" w:rsidP="00026D0A">
      <w:pPr>
        <w:pStyle w:val="PL"/>
      </w:pPr>
      <w:r>
        <w:t xml:space="preserve">                type: string</w:t>
      </w:r>
    </w:p>
    <w:p w14:paraId="5C833A39" w14:textId="77777777" w:rsidR="00026D0A" w:rsidRDefault="00026D0A" w:rsidP="00026D0A">
      <w:pPr>
        <w:pStyle w:val="PL"/>
      </w:pPr>
      <w:r>
        <w:t xml:space="preserve">        '400':</w:t>
      </w:r>
    </w:p>
    <w:p w14:paraId="315D7DAA" w14:textId="77777777" w:rsidR="00026D0A" w:rsidRDefault="00026D0A" w:rsidP="00026D0A">
      <w:pPr>
        <w:pStyle w:val="PL"/>
      </w:pPr>
      <w:r>
        <w:t xml:space="preserve">          $ref: 'TS29122_CommonData.yaml#/components/responses/400'</w:t>
      </w:r>
    </w:p>
    <w:p w14:paraId="6AAABE3E" w14:textId="77777777" w:rsidR="00026D0A" w:rsidRDefault="00026D0A" w:rsidP="00026D0A">
      <w:pPr>
        <w:pStyle w:val="PL"/>
      </w:pPr>
      <w:r>
        <w:t xml:space="preserve">        '401':</w:t>
      </w:r>
    </w:p>
    <w:p w14:paraId="33514869" w14:textId="77777777" w:rsidR="00026D0A" w:rsidRDefault="00026D0A" w:rsidP="00026D0A">
      <w:pPr>
        <w:pStyle w:val="PL"/>
      </w:pPr>
      <w:r>
        <w:t xml:space="preserve">          $ref: 'TS29122_CommonData.yaml#/components/responses/401'</w:t>
      </w:r>
    </w:p>
    <w:p w14:paraId="5053AF99" w14:textId="77777777" w:rsidR="00026D0A" w:rsidRDefault="00026D0A" w:rsidP="00026D0A">
      <w:pPr>
        <w:pStyle w:val="PL"/>
      </w:pPr>
      <w:r>
        <w:t xml:space="preserve">        '403':</w:t>
      </w:r>
    </w:p>
    <w:p w14:paraId="3584570D" w14:textId="77777777" w:rsidR="00026D0A" w:rsidRDefault="00026D0A" w:rsidP="00026D0A">
      <w:pPr>
        <w:pStyle w:val="PL"/>
      </w:pPr>
      <w:r>
        <w:t xml:space="preserve">          $ref: 'TS29122_CommonData.yaml#/components/responses/403'</w:t>
      </w:r>
    </w:p>
    <w:p w14:paraId="310C58BA" w14:textId="77777777" w:rsidR="00026D0A" w:rsidRDefault="00026D0A" w:rsidP="00026D0A">
      <w:pPr>
        <w:pStyle w:val="PL"/>
        <w:rPr>
          <w:rFonts w:eastAsia="DengXian"/>
        </w:rPr>
      </w:pPr>
      <w:r>
        <w:rPr>
          <w:rFonts w:eastAsia="DengXian"/>
        </w:rPr>
        <w:t xml:space="preserve">        '404':</w:t>
      </w:r>
    </w:p>
    <w:p w14:paraId="41B4AA97" w14:textId="77777777" w:rsidR="00026D0A" w:rsidRDefault="00026D0A" w:rsidP="00026D0A">
      <w:pPr>
        <w:pStyle w:val="PL"/>
        <w:rPr>
          <w:rFonts w:eastAsia="DengXian"/>
        </w:rPr>
      </w:pPr>
      <w:r>
        <w:rPr>
          <w:rFonts w:eastAsia="DengXian"/>
        </w:rPr>
        <w:t xml:space="preserve">          $ref: 'TS29122_CommonData.yaml#/components/responses/404'</w:t>
      </w:r>
    </w:p>
    <w:p w14:paraId="4B014696" w14:textId="77777777" w:rsidR="00026D0A" w:rsidRDefault="00026D0A" w:rsidP="00026D0A">
      <w:pPr>
        <w:pStyle w:val="PL"/>
      </w:pPr>
      <w:r>
        <w:t xml:space="preserve">        '411':</w:t>
      </w:r>
    </w:p>
    <w:p w14:paraId="0AFDB945" w14:textId="77777777" w:rsidR="00026D0A" w:rsidRDefault="00026D0A" w:rsidP="00026D0A">
      <w:pPr>
        <w:pStyle w:val="PL"/>
      </w:pPr>
      <w:r>
        <w:t xml:space="preserve">          $ref: 'TS29122_CommonData.yaml#/components/responses/411'</w:t>
      </w:r>
    </w:p>
    <w:p w14:paraId="42B93833" w14:textId="77777777" w:rsidR="00026D0A" w:rsidRDefault="00026D0A" w:rsidP="00026D0A">
      <w:pPr>
        <w:pStyle w:val="PL"/>
      </w:pPr>
      <w:r>
        <w:t xml:space="preserve">        '413':</w:t>
      </w:r>
    </w:p>
    <w:p w14:paraId="56ADD5D7" w14:textId="77777777" w:rsidR="00026D0A" w:rsidRDefault="00026D0A" w:rsidP="00026D0A">
      <w:pPr>
        <w:pStyle w:val="PL"/>
      </w:pPr>
      <w:r>
        <w:t xml:space="preserve">          $ref: 'TS29122_CommonData.yaml#/components/responses/413'</w:t>
      </w:r>
    </w:p>
    <w:p w14:paraId="65F186B9" w14:textId="77777777" w:rsidR="00026D0A" w:rsidRDefault="00026D0A" w:rsidP="00026D0A">
      <w:pPr>
        <w:pStyle w:val="PL"/>
        <w:rPr>
          <w:rFonts w:eastAsia="DengXian"/>
        </w:rPr>
      </w:pPr>
      <w:r>
        <w:rPr>
          <w:rFonts w:eastAsia="DengXian"/>
        </w:rPr>
        <w:t xml:space="preserve">        '415':</w:t>
      </w:r>
    </w:p>
    <w:p w14:paraId="7DCA5D71" w14:textId="77777777" w:rsidR="00026D0A" w:rsidRDefault="00026D0A" w:rsidP="00026D0A">
      <w:pPr>
        <w:pStyle w:val="PL"/>
        <w:rPr>
          <w:rFonts w:eastAsia="DengXian"/>
        </w:rPr>
      </w:pPr>
      <w:r>
        <w:rPr>
          <w:rFonts w:eastAsia="DengXian"/>
        </w:rPr>
        <w:t xml:space="preserve">          $ref: 'TS29122_CommonData.yaml#/components/responses/415'</w:t>
      </w:r>
    </w:p>
    <w:p w14:paraId="576FAA04" w14:textId="77777777" w:rsidR="00026D0A" w:rsidRDefault="00026D0A" w:rsidP="00026D0A">
      <w:pPr>
        <w:pStyle w:val="PL"/>
        <w:rPr>
          <w:rFonts w:eastAsia="DengXian"/>
        </w:rPr>
      </w:pPr>
      <w:r>
        <w:rPr>
          <w:rFonts w:eastAsia="DengXian"/>
        </w:rPr>
        <w:t xml:space="preserve">        '429':</w:t>
      </w:r>
    </w:p>
    <w:p w14:paraId="71DA3FEE" w14:textId="77777777" w:rsidR="00026D0A" w:rsidRDefault="00026D0A" w:rsidP="00026D0A">
      <w:pPr>
        <w:pStyle w:val="PL"/>
        <w:rPr>
          <w:rFonts w:eastAsia="DengXian"/>
        </w:rPr>
      </w:pPr>
      <w:r>
        <w:rPr>
          <w:rFonts w:eastAsia="DengXian"/>
        </w:rPr>
        <w:t xml:space="preserve">          $ref: 'TS29122_CommonData.yaml#/components/responses/429'</w:t>
      </w:r>
    </w:p>
    <w:p w14:paraId="5CD37D8D" w14:textId="77777777" w:rsidR="00026D0A" w:rsidRDefault="00026D0A" w:rsidP="00026D0A">
      <w:pPr>
        <w:pStyle w:val="PL"/>
      </w:pPr>
      <w:r>
        <w:t xml:space="preserve">        '500':</w:t>
      </w:r>
    </w:p>
    <w:p w14:paraId="3884803C" w14:textId="77777777" w:rsidR="00026D0A" w:rsidRDefault="00026D0A" w:rsidP="00026D0A">
      <w:pPr>
        <w:pStyle w:val="PL"/>
      </w:pPr>
      <w:r>
        <w:t xml:space="preserve">          $ref: 'TS29122_CommonData.yaml#/components/responses/500'</w:t>
      </w:r>
    </w:p>
    <w:p w14:paraId="4E385ADB" w14:textId="77777777" w:rsidR="00026D0A" w:rsidRDefault="00026D0A" w:rsidP="00026D0A">
      <w:pPr>
        <w:pStyle w:val="PL"/>
      </w:pPr>
      <w:r>
        <w:t xml:space="preserve">        '503':</w:t>
      </w:r>
    </w:p>
    <w:p w14:paraId="63027453" w14:textId="77777777" w:rsidR="00026D0A" w:rsidRDefault="00026D0A" w:rsidP="00026D0A">
      <w:pPr>
        <w:pStyle w:val="PL"/>
      </w:pPr>
      <w:r>
        <w:t xml:space="preserve">          $ref: 'TS29122_CommonData.yaml#/components/responses/503'</w:t>
      </w:r>
    </w:p>
    <w:p w14:paraId="70357C26" w14:textId="77777777" w:rsidR="00026D0A" w:rsidRDefault="00026D0A" w:rsidP="00026D0A">
      <w:pPr>
        <w:pStyle w:val="PL"/>
      </w:pPr>
      <w:r>
        <w:t xml:space="preserve">        default:</w:t>
      </w:r>
    </w:p>
    <w:p w14:paraId="4EE8C281" w14:textId="77777777" w:rsidR="00026D0A" w:rsidRDefault="00026D0A" w:rsidP="00026D0A">
      <w:pPr>
        <w:pStyle w:val="PL"/>
      </w:pPr>
      <w:r>
        <w:t xml:space="preserve">          $ref: 'TS29122_CommonData.yaml#/components/responses/default'</w:t>
      </w:r>
    </w:p>
    <w:p w14:paraId="29B243DF" w14:textId="77777777" w:rsidR="00046E7A" w:rsidRDefault="00046E7A" w:rsidP="00046E7A">
      <w:pPr>
        <w:pStyle w:val="PL"/>
        <w:rPr>
          <w:ins w:id="2367" w:author="Huawei [Abdessamad] 2024-10" w:date="2024-10-31T19:49:00Z"/>
        </w:rPr>
      </w:pPr>
      <w:ins w:id="2368" w:author="Huawei [Abdessamad] 2024-10" w:date="2024-10-31T19:49:00Z">
        <w:r>
          <w:t xml:space="preserve">      callbacks:</w:t>
        </w:r>
      </w:ins>
    </w:p>
    <w:p w14:paraId="36E28885" w14:textId="77777777" w:rsidR="00046E7A" w:rsidRDefault="00046E7A" w:rsidP="00046E7A">
      <w:pPr>
        <w:pStyle w:val="PL"/>
        <w:rPr>
          <w:ins w:id="2369" w:author="Huawei [Abdessamad] 2024-10" w:date="2024-10-31T19:49:00Z"/>
          <w:lang w:val="fr-FR"/>
        </w:rPr>
      </w:pPr>
      <w:ins w:id="2370" w:author="Huawei [Abdessamad] 2024-10" w:date="2024-10-31T19:49:00Z">
        <w:r>
          <w:t xml:space="preserve">        </w:t>
        </w:r>
        <w:r>
          <w:rPr>
            <w:lang w:val="fr-FR"/>
          </w:rPr>
          <w:t>notificationDestination:</w:t>
        </w:r>
      </w:ins>
    </w:p>
    <w:p w14:paraId="2B9C2D3C" w14:textId="77777777" w:rsidR="00046E7A" w:rsidRDefault="00046E7A" w:rsidP="00046E7A">
      <w:pPr>
        <w:pStyle w:val="PL"/>
        <w:rPr>
          <w:ins w:id="2371" w:author="Huawei [Abdessamad] 2024-10" w:date="2024-10-31T19:49:00Z"/>
          <w:lang w:val="fr-FR"/>
        </w:rPr>
      </w:pPr>
      <w:ins w:id="2372" w:author="Huawei [Abdessamad] 2024-10" w:date="2024-10-31T19:49:00Z">
        <w:r>
          <w:rPr>
            <w:lang w:val="fr-FR"/>
          </w:rPr>
          <w:t xml:space="preserve">          '{$request.body#/notificationDestination}':</w:t>
        </w:r>
      </w:ins>
    </w:p>
    <w:p w14:paraId="21802540" w14:textId="77777777" w:rsidR="00046E7A" w:rsidRDefault="00046E7A" w:rsidP="00046E7A">
      <w:pPr>
        <w:pStyle w:val="PL"/>
        <w:rPr>
          <w:ins w:id="2373" w:author="Huawei [Abdessamad] 2024-10" w:date="2024-10-31T19:49:00Z"/>
        </w:rPr>
      </w:pPr>
      <w:ins w:id="2374" w:author="Huawei [Abdessamad] 2024-10" w:date="2024-10-31T19:49:00Z">
        <w:r>
          <w:rPr>
            <w:lang w:val="fr-FR"/>
          </w:rPr>
          <w:t xml:space="preserve">            </w:t>
        </w:r>
        <w:r>
          <w:t>post:</w:t>
        </w:r>
      </w:ins>
    </w:p>
    <w:p w14:paraId="4C21C28B" w14:textId="2E6401C0" w:rsidR="00046E7A" w:rsidRDefault="00046E7A" w:rsidP="00046E7A">
      <w:pPr>
        <w:pStyle w:val="PL"/>
        <w:rPr>
          <w:ins w:id="2375" w:author="Huawei [Abdessamad] 2024-10" w:date="2024-10-31T19:49:00Z"/>
        </w:rPr>
      </w:pPr>
      <w:ins w:id="2376" w:author="Huawei [Abdessamad] 2024-10" w:date="2024-10-31T19:49:00Z">
        <w:r>
          <w:t xml:space="preserve">              requestBody:</w:t>
        </w:r>
      </w:ins>
    </w:p>
    <w:p w14:paraId="46313479" w14:textId="77777777" w:rsidR="00046E7A" w:rsidRDefault="00046E7A" w:rsidP="00046E7A">
      <w:pPr>
        <w:pStyle w:val="PL"/>
        <w:rPr>
          <w:ins w:id="2377" w:author="Huawei [Abdessamad] 2024-10" w:date="2024-10-31T19:49:00Z"/>
        </w:rPr>
      </w:pPr>
      <w:ins w:id="2378" w:author="Huawei [Abdessamad] 2024-10" w:date="2024-10-31T19:49:00Z">
        <w:r>
          <w:t xml:space="preserve">                required: true</w:t>
        </w:r>
      </w:ins>
    </w:p>
    <w:p w14:paraId="68B6E7F6" w14:textId="77777777" w:rsidR="00046E7A" w:rsidRDefault="00046E7A" w:rsidP="00046E7A">
      <w:pPr>
        <w:pStyle w:val="PL"/>
        <w:rPr>
          <w:ins w:id="2379" w:author="Huawei [Abdessamad] 2024-10" w:date="2024-10-31T19:49:00Z"/>
        </w:rPr>
      </w:pPr>
      <w:ins w:id="2380" w:author="Huawei [Abdessamad] 2024-10" w:date="2024-10-31T19:49:00Z">
        <w:r>
          <w:t xml:space="preserve">                content:</w:t>
        </w:r>
      </w:ins>
    </w:p>
    <w:p w14:paraId="4BEDB8AF" w14:textId="77777777" w:rsidR="00046E7A" w:rsidRDefault="00046E7A" w:rsidP="00046E7A">
      <w:pPr>
        <w:pStyle w:val="PL"/>
        <w:rPr>
          <w:ins w:id="2381" w:author="Huawei [Abdessamad] 2024-10" w:date="2024-10-31T19:49:00Z"/>
        </w:rPr>
      </w:pPr>
      <w:ins w:id="2382" w:author="Huawei [Abdessamad] 2024-10" w:date="2024-10-31T19:49:00Z">
        <w:r>
          <w:t xml:space="preserve">                  application/json:</w:t>
        </w:r>
      </w:ins>
    </w:p>
    <w:p w14:paraId="79D2F620" w14:textId="77777777" w:rsidR="00046E7A" w:rsidRDefault="00046E7A" w:rsidP="00046E7A">
      <w:pPr>
        <w:pStyle w:val="PL"/>
        <w:rPr>
          <w:ins w:id="2383" w:author="Huawei [Abdessamad] 2024-10" w:date="2024-10-31T19:49:00Z"/>
        </w:rPr>
      </w:pPr>
      <w:ins w:id="2384" w:author="Huawei [Abdessamad] 2024-10" w:date="2024-10-31T19:49:00Z">
        <w:r>
          <w:t xml:space="preserve">                    schema:</w:t>
        </w:r>
      </w:ins>
    </w:p>
    <w:p w14:paraId="2D3920B0" w14:textId="77777777" w:rsidR="00046E7A" w:rsidRDefault="00046E7A" w:rsidP="00046E7A">
      <w:pPr>
        <w:pStyle w:val="PL"/>
        <w:rPr>
          <w:ins w:id="2385" w:author="Huawei [Abdessamad] 2024-10" w:date="2024-10-31T19:49:00Z"/>
        </w:rPr>
      </w:pPr>
      <w:ins w:id="2386" w:author="Huawei [Abdessamad] 2024-10" w:date="2024-10-31T19:49:00Z">
        <w:r>
          <w:t xml:space="preserve">                      $ref: '#/components/schemas/EventNotification'</w:t>
        </w:r>
      </w:ins>
    </w:p>
    <w:p w14:paraId="03A7CB8B" w14:textId="77777777" w:rsidR="00046E7A" w:rsidRDefault="00046E7A" w:rsidP="00046E7A">
      <w:pPr>
        <w:pStyle w:val="PL"/>
        <w:rPr>
          <w:ins w:id="2387" w:author="Huawei [Abdessamad] 2024-10" w:date="2024-10-31T19:49:00Z"/>
        </w:rPr>
      </w:pPr>
      <w:ins w:id="2388" w:author="Huawei [Abdessamad] 2024-10" w:date="2024-10-31T19:49:00Z">
        <w:r>
          <w:t xml:space="preserve">              responses:</w:t>
        </w:r>
      </w:ins>
    </w:p>
    <w:p w14:paraId="57385189" w14:textId="77777777" w:rsidR="00046E7A" w:rsidRDefault="00046E7A" w:rsidP="00046E7A">
      <w:pPr>
        <w:pStyle w:val="PL"/>
        <w:rPr>
          <w:ins w:id="2389" w:author="Huawei [Abdessamad] 2024-10" w:date="2024-10-31T19:49:00Z"/>
        </w:rPr>
      </w:pPr>
      <w:ins w:id="2390" w:author="Huawei [Abdessamad] 2024-10" w:date="2024-10-31T19:49:00Z">
        <w:r>
          <w:t xml:space="preserve">                '204':</w:t>
        </w:r>
      </w:ins>
    </w:p>
    <w:p w14:paraId="269CDDE5" w14:textId="4DA3F4A5" w:rsidR="00046E7A" w:rsidRDefault="00046E7A" w:rsidP="00046E7A">
      <w:pPr>
        <w:pStyle w:val="PL"/>
        <w:rPr>
          <w:ins w:id="2391" w:author="Huawei [Abdessamad] 2024-10" w:date="2024-10-31T19:49:00Z"/>
        </w:rPr>
      </w:pPr>
      <w:ins w:id="2392" w:author="Huawei [Abdessamad] 2024-10" w:date="2024-10-31T19:49:00Z">
        <w:r>
          <w:t xml:space="preserve">                  description: No Content (successful notification)</w:t>
        </w:r>
      </w:ins>
      <w:ins w:id="2393" w:author="Huawei [Abdessamad] 2024-10" w:date="2024-10-31T19:50:00Z">
        <w:r w:rsidR="007E2250">
          <w:t>.</w:t>
        </w:r>
      </w:ins>
    </w:p>
    <w:p w14:paraId="6AF96DF5" w14:textId="77777777" w:rsidR="00046E7A" w:rsidRDefault="00046E7A" w:rsidP="00046E7A">
      <w:pPr>
        <w:pStyle w:val="PL"/>
        <w:rPr>
          <w:ins w:id="2394" w:author="Huawei [Abdessamad] 2024-10" w:date="2024-10-31T19:49:00Z"/>
        </w:rPr>
      </w:pPr>
      <w:ins w:id="2395" w:author="Huawei [Abdessamad] 2024-10" w:date="2024-10-31T19:49:00Z">
        <w:r>
          <w:t xml:space="preserve">                '307':</w:t>
        </w:r>
      </w:ins>
    </w:p>
    <w:p w14:paraId="7DFC530D" w14:textId="77777777" w:rsidR="00046E7A" w:rsidRDefault="00046E7A" w:rsidP="00046E7A">
      <w:pPr>
        <w:pStyle w:val="PL"/>
        <w:rPr>
          <w:ins w:id="2396" w:author="Huawei [Abdessamad] 2024-10" w:date="2024-10-31T19:49:00Z"/>
        </w:rPr>
      </w:pPr>
      <w:ins w:id="2397" w:author="Huawei [Abdessamad] 2024-10" w:date="2024-10-31T19:49:00Z">
        <w:r>
          <w:t xml:space="preserve">                  $ref: 'TS29122_CommonData.yaml#/components/responses/307'</w:t>
        </w:r>
      </w:ins>
    </w:p>
    <w:p w14:paraId="540B0E16" w14:textId="77777777" w:rsidR="00046E7A" w:rsidRDefault="00046E7A" w:rsidP="00046E7A">
      <w:pPr>
        <w:pStyle w:val="PL"/>
        <w:rPr>
          <w:ins w:id="2398" w:author="Huawei [Abdessamad] 2024-10" w:date="2024-10-31T19:49:00Z"/>
        </w:rPr>
      </w:pPr>
      <w:ins w:id="2399" w:author="Huawei [Abdessamad] 2024-10" w:date="2024-10-31T19:49:00Z">
        <w:r>
          <w:t xml:space="preserve">                '308':</w:t>
        </w:r>
      </w:ins>
    </w:p>
    <w:p w14:paraId="47283F47" w14:textId="77777777" w:rsidR="00046E7A" w:rsidRDefault="00046E7A" w:rsidP="00046E7A">
      <w:pPr>
        <w:pStyle w:val="PL"/>
        <w:rPr>
          <w:ins w:id="2400" w:author="Huawei [Abdessamad] 2024-10" w:date="2024-10-31T19:49:00Z"/>
        </w:rPr>
      </w:pPr>
      <w:ins w:id="2401" w:author="Huawei [Abdessamad] 2024-10" w:date="2024-10-31T19:49:00Z">
        <w:r>
          <w:t xml:space="preserve">                  $ref: 'TS29122_CommonData.yaml#/components/responses/308'</w:t>
        </w:r>
      </w:ins>
    </w:p>
    <w:p w14:paraId="6E106619" w14:textId="77777777" w:rsidR="00046E7A" w:rsidRDefault="00046E7A" w:rsidP="00046E7A">
      <w:pPr>
        <w:pStyle w:val="PL"/>
        <w:rPr>
          <w:ins w:id="2402" w:author="Huawei [Abdessamad] 2024-10" w:date="2024-10-31T19:49:00Z"/>
        </w:rPr>
      </w:pPr>
      <w:ins w:id="2403" w:author="Huawei [Abdessamad] 2024-10" w:date="2024-10-31T19:49:00Z">
        <w:r>
          <w:t xml:space="preserve">                '400':</w:t>
        </w:r>
      </w:ins>
    </w:p>
    <w:p w14:paraId="0629CF16" w14:textId="77777777" w:rsidR="00046E7A" w:rsidRDefault="00046E7A" w:rsidP="00046E7A">
      <w:pPr>
        <w:pStyle w:val="PL"/>
        <w:rPr>
          <w:ins w:id="2404" w:author="Huawei [Abdessamad] 2024-10" w:date="2024-10-31T19:49:00Z"/>
        </w:rPr>
      </w:pPr>
      <w:ins w:id="2405" w:author="Huawei [Abdessamad] 2024-10" w:date="2024-10-31T19:49:00Z">
        <w:r>
          <w:t xml:space="preserve">                  $ref: 'TS29122_CommonData.yaml#/components/responses/400'</w:t>
        </w:r>
      </w:ins>
    </w:p>
    <w:p w14:paraId="0CFA382A" w14:textId="77777777" w:rsidR="00046E7A" w:rsidRDefault="00046E7A" w:rsidP="00046E7A">
      <w:pPr>
        <w:pStyle w:val="PL"/>
        <w:rPr>
          <w:ins w:id="2406" w:author="Huawei [Abdessamad] 2024-10" w:date="2024-10-31T19:49:00Z"/>
        </w:rPr>
      </w:pPr>
      <w:ins w:id="2407" w:author="Huawei [Abdessamad] 2024-10" w:date="2024-10-31T19:49:00Z">
        <w:r>
          <w:t xml:space="preserve">                '401':</w:t>
        </w:r>
      </w:ins>
    </w:p>
    <w:p w14:paraId="76496D6F" w14:textId="77777777" w:rsidR="00046E7A" w:rsidRDefault="00046E7A" w:rsidP="00046E7A">
      <w:pPr>
        <w:pStyle w:val="PL"/>
        <w:rPr>
          <w:ins w:id="2408" w:author="Huawei [Abdessamad] 2024-10" w:date="2024-10-31T19:49:00Z"/>
        </w:rPr>
      </w:pPr>
      <w:ins w:id="2409" w:author="Huawei [Abdessamad] 2024-10" w:date="2024-10-31T19:49:00Z">
        <w:r>
          <w:t xml:space="preserve">                  $ref: 'TS29122_CommonData.yaml#/components/responses/401'</w:t>
        </w:r>
      </w:ins>
    </w:p>
    <w:p w14:paraId="79F834C8" w14:textId="77777777" w:rsidR="00046E7A" w:rsidRDefault="00046E7A" w:rsidP="00046E7A">
      <w:pPr>
        <w:pStyle w:val="PL"/>
        <w:rPr>
          <w:ins w:id="2410" w:author="Huawei [Abdessamad] 2024-10" w:date="2024-10-31T19:49:00Z"/>
        </w:rPr>
      </w:pPr>
      <w:ins w:id="2411" w:author="Huawei [Abdessamad] 2024-10" w:date="2024-10-31T19:49:00Z">
        <w:r>
          <w:t xml:space="preserve">                '403':</w:t>
        </w:r>
      </w:ins>
    </w:p>
    <w:p w14:paraId="420DC76E" w14:textId="77777777" w:rsidR="00046E7A" w:rsidRDefault="00046E7A" w:rsidP="00046E7A">
      <w:pPr>
        <w:pStyle w:val="PL"/>
        <w:rPr>
          <w:ins w:id="2412" w:author="Huawei [Abdessamad] 2024-10" w:date="2024-10-31T19:49:00Z"/>
        </w:rPr>
      </w:pPr>
      <w:ins w:id="2413" w:author="Huawei [Abdessamad] 2024-10" w:date="2024-10-31T19:49:00Z">
        <w:r>
          <w:t xml:space="preserve">                  $ref: 'TS29122_CommonData.yaml#/components/responses/403'</w:t>
        </w:r>
      </w:ins>
    </w:p>
    <w:p w14:paraId="25A89AA8" w14:textId="77777777" w:rsidR="00046E7A" w:rsidRDefault="00046E7A" w:rsidP="00046E7A">
      <w:pPr>
        <w:pStyle w:val="PL"/>
        <w:rPr>
          <w:ins w:id="2414" w:author="Huawei [Abdessamad] 2024-10" w:date="2024-10-31T19:49:00Z"/>
          <w:rFonts w:eastAsia="DengXian"/>
        </w:rPr>
      </w:pPr>
      <w:ins w:id="2415" w:author="Huawei [Abdessamad] 2024-10" w:date="2024-10-31T19:49:00Z">
        <w:r>
          <w:rPr>
            <w:rFonts w:eastAsia="DengXian"/>
          </w:rPr>
          <w:t xml:space="preserve">                '404':</w:t>
        </w:r>
      </w:ins>
    </w:p>
    <w:p w14:paraId="5041F4C0" w14:textId="77777777" w:rsidR="00046E7A" w:rsidRDefault="00046E7A" w:rsidP="00046E7A">
      <w:pPr>
        <w:pStyle w:val="PL"/>
        <w:rPr>
          <w:ins w:id="2416" w:author="Huawei [Abdessamad] 2024-10" w:date="2024-10-31T19:49:00Z"/>
          <w:rFonts w:eastAsia="DengXian"/>
        </w:rPr>
      </w:pPr>
      <w:ins w:id="2417" w:author="Huawei [Abdessamad] 2024-10" w:date="2024-10-31T19:49:00Z">
        <w:r>
          <w:rPr>
            <w:rFonts w:eastAsia="DengXian"/>
          </w:rPr>
          <w:t xml:space="preserve">                  $ref: 'TS29122_CommonData.yaml#/components/responses/404'</w:t>
        </w:r>
      </w:ins>
    </w:p>
    <w:p w14:paraId="0D573BCD" w14:textId="77777777" w:rsidR="00046E7A" w:rsidRDefault="00046E7A" w:rsidP="00046E7A">
      <w:pPr>
        <w:pStyle w:val="PL"/>
        <w:rPr>
          <w:ins w:id="2418" w:author="Huawei [Abdessamad] 2024-10" w:date="2024-10-31T19:49:00Z"/>
        </w:rPr>
      </w:pPr>
      <w:ins w:id="2419" w:author="Huawei [Abdessamad] 2024-10" w:date="2024-10-31T19:49:00Z">
        <w:r>
          <w:t xml:space="preserve">                '411':</w:t>
        </w:r>
      </w:ins>
    </w:p>
    <w:p w14:paraId="669DD6FA" w14:textId="77777777" w:rsidR="00046E7A" w:rsidRDefault="00046E7A" w:rsidP="00046E7A">
      <w:pPr>
        <w:pStyle w:val="PL"/>
        <w:rPr>
          <w:ins w:id="2420" w:author="Huawei [Abdessamad] 2024-10" w:date="2024-10-31T19:49:00Z"/>
        </w:rPr>
      </w:pPr>
      <w:ins w:id="2421" w:author="Huawei [Abdessamad] 2024-10" w:date="2024-10-31T19:49:00Z">
        <w:r>
          <w:t xml:space="preserve">                  $ref: 'TS29122_CommonData.yaml#/components/responses/411'</w:t>
        </w:r>
      </w:ins>
    </w:p>
    <w:p w14:paraId="504D14CE" w14:textId="77777777" w:rsidR="00046E7A" w:rsidRDefault="00046E7A" w:rsidP="00046E7A">
      <w:pPr>
        <w:pStyle w:val="PL"/>
        <w:rPr>
          <w:ins w:id="2422" w:author="Huawei [Abdessamad] 2024-10" w:date="2024-10-31T19:49:00Z"/>
        </w:rPr>
      </w:pPr>
      <w:ins w:id="2423" w:author="Huawei [Abdessamad] 2024-10" w:date="2024-10-31T19:49:00Z">
        <w:r>
          <w:t xml:space="preserve">                '413':</w:t>
        </w:r>
      </w:ins>
    </w:p>
    <w:p w14:paraId="3823F076" w14:textId="77777777" w:rsidR="00046E7A" w:rsidRDefault="00046E7A" w:rsidP="00046E7A">
      <w:pPr>
        <w:pStyle w:val="PL"/>
        <w:rPr>
          <w:ins w:id="2424" w:author="Huawei [Abdessamad] 2024-10" w:date="2024-10-31T19:49:00Z"/>
        </w:rPr>
      </w:pPr>
      <w:ins w:id="2425" w:author="Huawei [Abdessamad] 2024-10" w:date="2024-10-31T19:49:00Z">
        <w:r>
          <w:t xml:space="preserve">                  $ref: 'TS29122_CommonData.yaml#/components/responses/413'</w:t>
        </w:r>
      </w:ins>
    </w:p>
    <w:p w14:paraId="55CCBF99" w14:textId="77777777" w:rsidR="00046E7A" w:rsidRDefault="00046E7A" w:rsidP="00046E7A">
      <w:pPr>
        <w:pStyle w:val="PL"/>
        <w:rPr>
          <w:ins w:id="2426" w:author="Huawei [Abdessamad] 2024-10" w:date="2024-10-31T19:49:00Z"/>
          <w:rFonts w:eastAsia="DengXian"/>
        </w:rPr>
      </w:pPr>
      <w:ins w:id="2427" w:author="Huawei [Abdessamad] 2024-10" w:date="2024-10-31T19:49:00Z">
        <w:r>
          <w:rPr>
            <w:rFonts w:eastAsia="DengXian"/>
          </w:rPr>
          <w:t xml:space="preserve">                '415':</w:t>
        </w:r>
      </w:ins>
    </w:p>
    <w:p w14:paraId="2ADF3D88" w14:textId="77777777" w:rsidR="00046E7A" w:rsidRDefault="00046E7A" w:rsidP="00046E7A">
      <w:pPr>
        <w:pStyle w:val="PL"/>
        <w:rPr>
          <w:ins w:id="2428" w:author="Huawei [Abdessamad] 2024-10" w:date="2024-10-31T19:49:00Z"/>
          <w:rFonts w:eastAsia="DengXian"/>
        </w:rPr>
      </w:pPr>
      <w:ins w:id="2429" w:author="Huawei [Abdessamad] 2024-10" w:date="2024-10-31T19:49:00Z">
        <w:r>
          <w:rPr>
            <w:rFonts w:eastAsia="DengXian"/>
          </w:rPr>
          <w:t xml:space="preserve">                  $ref: 'TS29122_CommonData.yaml#/components/responses/415'</w:t>
        </w:r>
      </w:ins>
    </w:p>
    <w:p w14:paraId="514841ED" w14:textId="77777777" w:rsidR="00046E7A" w:rsidRDefault="00046E7A" w:rsidP="00046E7A">
      <w:pPr>
        <w:pStyle w:val="PL"/>
        <w:rPr>
          <w:ins w:id="2430" w:author="Huawei [Abdessamad] 2024-10" w:date="2024-10-31T19:49:00Z"/>
          <w:rFonts w:eastAsia="DengXian"/>
        </w:rPr>
      </w:pPr>
      <w:ins w:id="2431" w:author="Huawei [Abdessamad] 2024-10" w:date="2024-10-31T19:49:00Z">
        <w:r>
          <w:rPr>
            <w:rFonts w:eastAsia="DengXian"/>
          </w:rPr>
          <w:t xml:space="preserve">                '429':</w:t>
        </w:r>
      </w:ins>
    </w:p>
    <w:p w14:paraId="5C1611CA" w14:textId="77777777" w:rsidR="00046E7A" w:rsidRDefault="00046E7A" w:rsidP="00046E7A">
      <w:pPr>
        <w:pStyle w:val="PL"/>
        <w:rPr>
          <w:ins w:id="2432" w:author="Huawei [Abdessamad] 2024-10" w:date="2024-10-31T19:49:00Z"/>
          <w:rFonts w:eastAsia="DengXian"/>
        </w:rPr>
      </w:pPr>
      <w:ins w:id="2433" w:author="Huawei [Abdessamad] 2024-10" w:date="2024-10-31T19:49:00Z">
        <w:r>
          <w:rPr>
            <w:rFonts w:eastAsia="DengXian"/>
          </w:rPr>
          <w:t xml:space="preserve">                  $ref: 'TS29122_CommonData.yaml#/components/responses/429'</w:t>
        </w:r>
      </w:ins>
    </w:p>
    <w:p w14:paraId="55B5536A" w14:textId="77777777" w:rsidR="00046E7A" w:rsidRDefault="00046E7A" w:rsidP="00046E7A">
      <w:pPr>
        <w:pStyle w:val="PL"/>
        <w:rPr>
          <w:ins w:id="2434" w:author="Huawei [Abdessamad] 2024-10" w:date="2024-10-31T19:49:00Z"/>
        </w:rPr>
      </w:pPr>
      <w:ins w:id="2435" w:author="Huawei [Abdessamad] 2024-10" w:date="2024-10-31T19:49:00Z">
        <w:r>
          <w:t xml:space="preserve">                '500':</w:t>
        </w:r>
      </w:ins>
    </w:p>
    <w:p w14:paraId="284DEBF7" w14:textId="77777777" w:rsidR="00046E7A" w:rsidRDefault="00046E7A" w:rsidP="00046E7A">
      <w:pPr>
        <w:pStyle w:val="PL"/>
        <w:rPr>
          <w:ins w:id="2436" w:author="Huawei [Abdessamad] 2024-10" w:date="2024-10-31T19:49:00Z"/>
        </w:rPr>
      </w:pPr>
      <w:ins w:id="2437" w:author="Huawei [Abdessamad] 2024-10" w:date="2024-10-31T19:49:00Z">
        <w:r>
          <w:t xml:space="preserve">                  $ref: 'TS29122_CommonData.yaml#/components/responses/500'</w:t>
        </w:r>
      </w:ins>
    </w:p>
    <w:p w14:paraId="50623021" w14:textId="77777777" w:rsidR="00046E7A" w:rsidRDefault="00046E7A" w:rsidP="00046E7A">
      <w:pPr>
        <w:pStyle w:val="PL"/>
        <w:rPr>
          <w:ins w:id="2438" w:author="Huawei [Abdessamad] 2024-10" w:date="2024-10-31T19:49:00Z"/>
        </w:rPr>
      </w:pPr>
      <w:ins w:id="2439" w:author="Huawei [Abdessamad] 2024-10" w:date="2024-10-31T19:49:00Z">
        <w:r>
          <w:t xml:space="preserve">                '503':</w:t>
        </w:r>
      </w:ins>
    </w:p>
    <w:p w14:paraId="61DD542D" w14:textId="77777777" w:rsidR="00046E7A" w:rsidRDefault="00046E7A" w:rsidP="00046E7A">
      <w:pPr>
        <w:pStyle w:val="PL"/>
        <w:rPr>
          <w:ins w:id="2440" w:author="Huawei [Abdessamad] 2024-10" w:date="2024-10-31T19:49:00Z"/>
        </w:rPr>
      </w:pPr>
      <w:ins w:id="2441" w:author="Huawei [Abdessamad] 2024-10" w:date="2024-10-31T19:49:00Z">
        <w:r>
          <w:t xml:space="preserve">                  $ref: 'TS29122_CommonData.yaml#/components/responses/503'</w:t>
        </w:r>
      </w:ins>
    </w:p>
    <w:p w14:paraId="02F33BA9" w14:textId="77777777" w:rsidR="00046E7A" w:rsidRDefault="00046E7A" w:rsidP="00046E7A">
      <w:pPr>
        <w:pStyle w:val="PL"/>
        <w:rPr>
          <w:ins w:id="2442" w:author="Huawei [Abdessamad] 2024-10" w:date="2024-10-31T19:49:00Z"/>
        </w:rPr>
      </w:pPr>
      <w:ins w:id="2443" w:author="Huawei [Abdessamad] 2024-10" w:date="2024-10-31T19:49:00Z">
        <w:r>
          <w:t xml:space="preserve">                default:</w:t>
        </w:r>
      </w:ins>
    </w:p>
    <w:p w14:paraId="484478CB" w14:textId="77777777" w:rsidR="00046E7A" w:rsidRDefault="00046E7A" w:rsidP="00046E7A">
      <w:pPr>
        <w:pStyle w:val="PL"/>
        <w:rPr>
          <w:ins w:id="2444" w:author="Huawei [Abdessamad] 2024-10" w:date="2024-10-31T19:49:00Z"/>
        </w:rPr>
      </w:pPr>
      <w:ins w:id="2445" w:author="Huawei [Abdessamad] 2024-10" w:date="2024-10-31T19:49:00Z">
        <w:r>
          <w:t xml:space="preserve">                  $ref: 'TS29122_CommonData.yaml#/components/responses/default'</w:t>
        </w:r>
      </w:ins>
    </w:p>
    <w:p w14:paraId="527A9CB7" w14:textId="77777777" w:rsidR="00026D0A" w:rsidRDefault="00026D0A" w:rsidP="00026D0A">
      <w:pPr>
        <w:pStyle w:val="PL"/>
      </w:pPr>
    </w:p>
    <w:p w14:paraId="44DAE7C1" w14:textId="77777777" w:rsidR="00026D0A" w:rsidRDefault="00026D0A" w:rsidP="00026D0A">
      <w:pPr>
        <w:pStyle w:val="PL"/>
      </w:pPr>
      <w:r>
        <w:t xml:space="preserve">  /{subscriberId}/subscriptions/{subscriptionId}:</w:t>
      </w:r>
    </w:p>
    <w:p w14:paraId="24CBABCC" w14:textId="6D26A5B7" w:rsidR="0067065D" w:rsidRDefault="0067065D" w:rsidP="0067065D">
      <w:pPr>
        <w:pStyle w:val="PL"/>
        <w:rPr>
          <w:ins w:id="2446" w:author="Huawei [Abdessamad] 2024-10" w:date="2024-10-31T19:50:00Z"/>
        </w:rPr>
      </w:pPr>
      <w:ins w:id="2447" w:author="Huawei [Abdessamad] 2024-10" w:date="2024-10-31T19:50:00Z">
        <w:r>
          <w:t xml:space="preserve">    parameters:</w:t>
        </w:r>
      </w:ins>
    </w:p>
    <w:p w14:paraId="348A6483" w14:textId="1722FC14" w:rsidR="0067065D" w:rsidRDefault="0067065D" w:rsidP="0067065D">
      <w:pPr>
        <w:pStyle w:val="PL"/>
        <w:rPr>
          <w:ins w:id="2448" w:author="Huawei [Abdessamad] 2024-10" w:date="2024-10-31T19:50:00Z"/>
        </w:rPr>
      </w:pPr>
      <w:ins w:id="2449" w:author="Huawei [Abdessamad] 2024-10" w:date="2024-10-31T19:50:00Z">
        <w:r>
          <w:t xml:space="preserve">      - name: subscriberId</w:t>
        </w:r>
      </w:ins>
    </w:p>
    <w:p w14:paraId="3C3EC04B" w14:textId="4A2E09C5" w:rsidR="0067065D" w:rsidRDefault="0067065D" w:rsidP="0067065D">
      <w:pPr>
        <w:pStyle w:val="PL"/>
        <w:rPr>
          <w:ins w:id="2450" w:author="Huawei [Abdessamad] 2024-10" w:date="2024-10-31T19:50:00Z"/>
        </w:rPr>
      </w:pPr>
      <w:ins w:id="2451" w:author="Huawei [Abdessamad] 2024-10" w:date="2024-10-31T19:50:00Z">
        <w:r>
          <w:t xml:space="preserve">        in: path</w:t>
        </w:r>
      </w:ins>
    </w:p>
    <w:p w14:paraId="4E63DAC2" w14:textId="1B2A6A10" w:rsidR="0067065D" w:rsidRDefault="0067065D" w:rsidP="0067065D">
      <w:pPr>
        <w:pStyle w:val="PL"/>
        <w:rPr>
          <w:ins w:id="2452" w:author="Huawei [Abdessamad] 2024-10" w:date="2024-10-31T19:50:00Z"/>
        </w:rPr>
      </w:pPr>
      <w:ins w:id="2453" w:author="Huawei [Abdessamad] 2024-10" w:date="2024-10-31T19:50:00Z">
        <w:r>
          <w:t xml:space="preserve">        description: Represents the identifier of the Subscriber.</w:t>
        </w:r>
      </w:ins>
    </w:p>
    <w:p w14:paraId="67CC1253" w14:textId="68B33DBD" w:rsidR="0067065D" w:rsidRDefault="0067065D" w:rsidP="0067065D">
      <w:pPr>
        <w:pStyle w:val="PL"/>
        <w:rPr>
          <w:ins w:id="2454" w:author="Huawei [Abdessamad] 2024-10" w:date="2024-10-31T19:50:00Z"/>
        </w:rPr>
      </w:pPr>
      <w:ins w:id="2455" w:author="Huawei [Abdessamad] 2024-10" w:date="2024-10-31T19:50:00Z">
        <w:r>
          <w:t xml:space="preserve">        required: true</w:t>
        </w:r>
      </w:ins>
    </w:p>
    <w:p w14:paraId="1AE7EFCB" w14:textId="267146D9" w:rsidR="0067065D" w:rsidRDefault="0067065D" w:rsidP="0067065D">
      <w:pPr>
        <w:pStyle w:val="PL"/>
        <w:rPr>
          <w:ins w:id="2456" w:author="Huawei [Abdessamad] 2024-10" w:date="2024-10-31T19:50:00Z"/>
        </w:rPr>
      </w:pPr>
      <w:ins w:id="2457" w:author="Huawei [Abdessamad] 2024-10" w:date="2024-10-31T19:50:00Z">
        <w:r>
          <w:t xml:space="preserve">        schema:</w:t>
        </w:r>
      </w:ins>
    </w:p>
    <w:p w14:paraId="4EE6F8F7" w14:textId="3D90328C" w:rsidR="0067065D" w:rsidRDefault="0067065D" w:rsidP="0067065D">
      <w:pPr>
        <w:pStyle w:val="PL"/>
        <w:rPr>
          <w:ins w:id="2458" w:author="Huawei [Abdessamad] 2024-10" w:date="2024-10-31T19:50:00Z"/>
        </w:rPr>
      </w:pPr>
      <w:ins w:id="2459" w:author="Huawei [Abdessamad] 2024-10" w:date="2024-10-31T19:50:00Z">
        <w:r>
          <w:t xml:space="preserve">          type: string</w:t>
        </w:r>
      </w:ins>
    </w:p>
    <w:p w14:paraId="0DE9FABE" w14:textId="1660FB50" w:rsidR="0067065D" w:rsidRDefault="0067065D" w:rsidP="0067065D">
      <w:pPr>
        <w:pStyle w:val="PL"/>
        <w:rPr>
          <w:ins w:id="2460" w:author="Huawei [Abdessamad] 2024-10" w:date="2024-10-31T19:50:00Z"/>
        </w:rPr>
      </w:pPr>
      <w:ins w:id="2461" w:author="Huawei [Abdessamad] 2024-10" w:date="2024-10-31T19:50:00Z">
        <w:r>
          <w:t xml:space="preserve">      - name: subscriptionId</w:t>
        </w:r>
      </w:ins>
    </w:p>
    <w:p w14:paraId="64450AC9" w14:textId="0EDB553B" w:rsidR="0067065D" w:rsidRDefault="0067065D" w:rsidP="0067065D">
      <w:pPr>
        <w:pStyle w:val="PL"/>
        <w:rPr>
          <w:ins w:id="2462" w:author="Huawei [Abdessamad] 2024-10" w:date="2024-10-31T19:50:00Z"/>
        </w:rPr>
      </w:pPr>
      <w:ins w:id="2463" w:author="Huawei [Abdessamad] 2024-10" w:date="2024-10-31T19:50:00Z">
        <w:r>
          <w:t xml:space="preserve">        in: path</w:t>
        </w:r>
      </w:ins>
    </w:p>
    <w:p w14:paraId="47BBB0F6" w14:textId="70961858" w:rsidR="0067065D" w:rsidRDefault="0067065D" w:rsidP="0067065D">
      <w:pPr>
        <w:pStyle w:val="PL"/>
        <w:rPr>
          <w:ins w:id="2464" w:author="Huawei [Abdessamad] 2024-10" w:date="2024-10-31T19:50:00Z"/>
        </w:rPr>
      </w:pPr>
      <w:ins w:id="2465" w:author="Huawei [Abdessamad] 2024-10" w:date="2024-10-31T19:50:00Z">
        <w:r>
          <w:t xml:space="preserve">        description: </w:t>
        </w:r>
        <w:r w:rsidR="00AD0851">
          <w:t>Represents the i</w:t>
        </w:r>
        <w:r>
          <w:t xml:space="preserve">dentifier of </w:t>
        </w:r>
      </w:ins>
      <w:ins w:id="2466" w:author="Huawei [Abdessamad] 2024-10" w:date="2024-10-31T19:51:00Z">
        <w:r w:rsidR="00AD0851">
          <w:t>the</w:t>
        </w:r>
      </w:ins>
      <w:ins w:id="2467" w:author="Huawei [Abdessamad] 2024-10" w:date="2024-10-31T19:50:00Z">
        <w:r>
          <w:t xml:space="preserve"> </w:t>
        </w:r>
      </w:ins>
      <w:ins w:id="2468" w:author="Huawei [Abdessamad] 2024-10" w:date="2024-10-31T19:51:00Z">
        <w:r w:rsidR="00AD0851">
          <w:t>I</w:t>
        </w:r>
      </w:ins>
      <w:ins w:id="2469" w:author="Huawei [Abdessamad] 2024-10" w:date="2024-10-31T19:50:00Z">
        <w:r>
          <w:t xml:space="preserve">ndividual </w:t>
        </w:r>
      </w:ins>
      <w:ins w:id="2470" w:author="Huawei [Abdessamad] 2024-10" w:date="2024-10-31T19:51:00Z">
        <w:r w:rsidR="00AD0851">
          <w:t xml:space="preserve">CAPIF </w:t>
        </w:r>
      </w:ins>
      <w:ins w:id="2471" w:author="Huawei [Abdessamad] 2024-10" w:date="2024-10-31T19:50:00Z">
        <w:r>
          <w:t>Events Subscription</w:t>
        </w:r>
      </w:ins>
      <w:ins w:id="2472" w:author="Huawei [Abdessamad] 2024-10" w:date="2024-10-31T19:51:00Z">
        <w:r w:rsidR="00AD0851">
          <w:t>.</w:t>
        </w:r>
      </w:ins>
    </w:p>
    <w:p w14:paraId="0680B572" w14:textId="3102B0F1" w:rsidR="0067065D" w:rsidRDefault="0067065D" w:rsidP="0067065D">
      <w:pPr>
        <w:pStyle w:val="PL"/>
        <w:rPr>
          <w:ins w:id="2473" w:author="Huawei [Abdessamad] 2024-10" w:date="2024-10-31T19:50:00Z"/>
        </w:rPr>
      </w:pPr>
      <w:ins w:id="2474" w:author="Huawei [Abdessamad] 2024-10" w:date="2024-10-31T19:50:00Z">
        <w:r>
          <w:t xml:space="preserve">        required: true</w:t>
        </w:r>
      </w:ins>
    </w:p>
    <w:p w14:paraId="12BD955B" w14:textId="03A506A8" w:rsidR="0067065D" w:rsidRDefault="0067065D" w:rsidP="0067065D">
      <w:pPr>
        <w:pStyle w:val="PL"/>
        <w:rPr>
          <w:ins w:id="2475" w:author="Huawei [Abdessamad] 2024-10" w:date="2024-10-31T19:50:00Z"/>
        </w:rPr>
      </w:pPr>
      <w:ins w:id="2476" w:author="Huawei [Abdessamad] 2024-10" w:date="2024-10-31T19:50:00Z">
        <w:r>
          <w:t xml:space="preserve">        schema:</w:t>
        </w:r>
      </w:ins>
    </w:p>
    <w:p w14:paraId="0E178DB7" w14:textId="429B48FA" w:rsidR="0067065D" w:rsidRDefault="0067065D" w:rsidP="0067065D">
      <w:pPr>
        <w:pStyle w:val="PL"/>
        <w:rPr>
          <w:ins w:id="2477" w:author="Huawei [Abdessamad] 2024-10" w:date="2024-10-31T19:50:00Z"/>
        </w:rPr>
      </w:pPr>
      <w:ins w:id="2478" w:author="Huawei [Abdessamad] 2024-10" w:date="2024-10-31T19:50:00Z">
        <w:r>
          <w:lastRenderedPageBreak/>
          <w:t xml:space="preserve">          type: string</w:t>
        </w:r>
      </w:ins>
    </w:p>
    <w:p w14:paraId="1CF9B7B3" w14:textId="77777777" w:rsidR="00026D0A" w:rsidRDefault="00026D0A" w:rsidP="00026D0A">
      <w:pPr>
        <w:pStyle w:val="PL"/>
      </w:pPr>
      <w:r>
        <w:t xml:space="preserve">    delete:</w:t>
      </w:r>
    </w:p>
    <w:p w14:paraId="330906AD" w14:textId="0D3B4575" w:rsidR="00026D0A" w:rsidDel="00C15382" w:rsidRDefault="00026D0A" w:rsidP="00026D0A">
      <w:pPr>
        <w:pStyle w:val="PL"/>
        <w:rPr>
          <w:del w:id="2479" w:author="Huawei [Abdessamad] 2024-10" w:date="2024-10-31T19:54:00Z"/>
        </w:rPr>
      </w:pPr>
      <w:del w:id="2480" w:author="Huawei [Abdessamad] 2024-10" w:date="2024-10-31T19:54:00Z">
        <w:r w:rsidDel="00C15382">
          <w:delText xml:space="preserve">      description: Deletes an </w:delText>
        </w:r>
      </w:del>
      <w:del w:id="2481" w:author="Huawei [Abdessamad] 2024-10" w:date="2024-10-31T19:51:00Z">
        <w:r w:rsidDel="007F4BCD">
          <w:delText>i</w:delText>
        </w:r>
      </w:del>
      <w:del w:id="2482" w:author="Huawei [Abdessamad] 2024-10" w:date="2024-10-31T19:54:00Z">
        <w:r w:rsidDel="00C15382">
          <w:delText>ndividual CAPIF Event Subscription.</w:delText>
        </w:r>
      </w:del>
    </w:p>
    <w:p w14:paraId="516E74E6" w14:textId="01F5EB3C" w:rsidR="00C15382" w:rsidRDefault="00C15382" w:rsidP="00C15382">
      <w:pPr>
        <w:pStyle w:val="PL"/>
        <w:rPr>
          <w:ins w:id="2483" w:author="Huawei [Abdessamad] 2024-10" w:date="2024-10-31T19:54:00Z"/>
        </w:rPr>
      </w:pPr>
      <w:ins w:id="2484" w:author="Huawei [Abdessamad] 2024-10" w:date="2024-10-31T19:54:00Z">
        <w:r>
          <w:t xml:space="preserve">      summary: Delete an existing Individual CAPIF Events Subscription resource.</w:t>
        </w:r>
      </w:ins>
    </w:p>
    <w:p w14:paraId="15878535" w14:textId="399BC8AA" w:rsidR="00C15382" w:rsidRDefault="00C15382" w:rsidP="00C15382">
      <w:pPr>
        <w:pStyle w:val="PL"/>
        <w:rPr>
          <w:ins w:id="2485" w:author="Huawei [Abdessamad] 2024-10" w:date="2024-10-31T19:54:00Z"/>
          <w:rFonts w:cs="Courier New"/>
          <w:szCs w:val="16"/>
        </w:rPr>
      </w:pPr>
      <w:ins w:id="2486" w:author="Huawei [Abdessamad] 2024-10" w:date="2024-10-31T19:54:00Z">
        <w:r>
          <w:rPr>
            <w:rFonts w:cs="Courier New"/>
            <w:szCs w:val="16"/>
          </w:rPr>
          <w:t xml:space="preserve">      operationId: </w:t>
        </w:r>
      </w:ins>
      <w:ins w:id="2487" w:author="Huawei [Abdessamad] 2024-10" w:date="2024-10-31T19:55:00Z">
        <w:r w:rsidR="00151ECC">
          <w:rPr>
            <w:rFonts w:cs="Courier New"/>
            <w:szCs w:val="16"/>
          </w:rPr>
          <w:t>DeleteInd</w:t>
        </w:r>
      </w:ins>
      <w:ins w:id="2488" w:author="Huawei [Abdessamad] 2024-10" w:date="2024-10-31T19:54:00Z">
        <w:r>
          <w:t>EventSubsc</w:t>
        </w:r>
      </w:ins>
    </w:p>
    <w:p w14:paraId="0B0DFA14" w14:textId="77777777" w:rsidR="00C15382" w:rsidRDefault="00C15382" w:rsidP="00C15382">
      <w:pPr>
        <w:pStyle w:val="PL"/>
        <w:rPr>
          <w:ins w:id="2489" w:author="Huawei [Abdessamad] 2024-10" w:date="2024-10-31T19:54:00Z"/>
          <w:rFonts w:cs="Courier New"/>
          <w:szCs w:val="16"/>
        </w:rPr>
      </w:pPr>
      <w:ins w:id="2490" w:author="Huawei [Abdessamad] 2024-10" w:date="2024-10-31T19:54:00Z">
        <w:r>
          <w:rPr>
            <w:rFonts w:cs="Courier New"/>
            <w:szCs w:val="16"/>
          </w:rPr>
          <w:t xml:space="preserve">      tags:</w:t>
        </w:r>
      </w:ins>
    </w:p>
    <w:p w14:paraId="323F911B" w14:textId="64CBA091" w:rsidR="00C15382" w:rsidRPr="00380B6B" w:rsidRDefault="00C15382" w:rsidP="00C15382">
      <w:pPr>
        <w:pStyle w:val="PL"/>
        <w:rPr>
          <w:ins w:id="2491" w:author="Huawei [Abdessamad] 2024-10" w:date="2024-10-31T19:54:00Z"/>
          <w:rFonts w:cs="Courier New"/>
          <w:szCs w:val="16"/>
        </w:rPr>
      </w:pPr>
      <w:ins w:id="2492" w:author="Huawei [Abdessamad] 2024-10" w:date="2024-10-31T19:54:00Z">
        <w:r w:rsidRPr="00380B6B">
          <w:rPr>
            <w:rFonts w:cs="Courier New"/>
            <w:szCs w:val="16"/>
          </w:rPr>
          <w:t xml:space="preserve">        - </w:t>
        </w:r>
      </w:ins>
      <w:ins w:id="2493" w:author="Huawei [Abdessamad] 2024-10" w:date="2024-10-31T19:55:00Z">
        <w:r w:rsidRPr="00380B6B">
          <w:rPr>
            <w:rFonts w:cs="Courier New"/>
            <w:szCs w:val="16"/>
          </w:rPr>
          <w:t xml:space="preserve">Individual </w:t>
        </w:r>
      </w:ins>
      <w:ins w:id="2494" w:author="Huawei [Abdessamad] 2024-10" w:date="2024-10-31T19:54:00Z">
        <w:r w:rsidRPr="00380B6B">
          <w:t>CAPIFs Event</w:t>
        </w:r>
      </w:ins>
      <w:ins w:id="2495" w:author="Huawei [Abdessamad] 2024-10" w:date="2024-10-31T19:55:00Z">
        <w:r w:rsidRPr="00380B6B">
          <w:t>s</w:t>
        </w:r>
      </w:ins>
      <w:ins w:id="2496" w:author="Huawei [Abdessamad] 2024-10" w:date="2024-10-31T19:54:00Z">
        <w:r w:rsidRPr="00380B6B">
          <w:t xml:space="preserve"> Subscription</w:t>
        </w:r>
        <w:r w:rsidRPr="00380B6B">
          <w:rPr>
            <w:rFonts w:cs="Courier New"/>
            <w:szCs w:val="16"/>
          </w:rPr>
          <w:t xml:space="preserve"> (</w:t>
        </w:r>
      </w:ins>
      <w:ins w:id="2497" w:author="Huawei [Abdessamad] 2024-10" w:date="2024-10-31T19:55:00Z">
        <w:r w:rsidRPr="00380B6B">
          <w:rPr>
            <w:rFonts w:cs="Courier New"/>
            <w:szCs w:val="16"/>
          </w:rPr>
          <w:t>Document</w:t>
        </w:r>
      </w:ins>
      <w:ins w:id="2498" w:author="Huawei [Abdessamad] 2024-10" w:date="2024-10-31T19:54:00Z">
        <w:r w:rsidRPr="00380B6B">
          <w:rPr>
            <w:rFonts w:cs="Courier New"/>
            <w:szCs w:val="16"/>
          </w:rPr>
          <w:t>)</w:t>
        </w:r>
      </w:ins>
    </w:p>
    <w:p w14:paraId="7C51DA9C" w14:textId="5F86B607" w:rsidR="00026D0A" w:rsidRPr="00380B6B" w:rsidDel="0067065D" w:rsidRDefault="00026D0A" w:rsidP="00026D0A">
      <w:pPr>
        <w:pStyle w:val="PL"/>
        <w:rPr>
          <w:del w:id="2499" w:author="Huawei [Abdessamad] 2024-10" w:date="2024-10-31T19:50:00Z"/>
        </w:rPr>
      </w:pPr>
      <w:del w:id="2500" w:author="Huawei [Abdessamad] 2024-10" w:date="2024-10-31T19:50:00Z">
        <w:r w:rsidRPr="00380B6B" w:rsidDel="0067065D">
          <w:delText xml:space="preserve">      parameters:</w:delText>
        </w:r>
      </w:del>
    </w:p>
    <w:p w14:paraId="6B3C829D" w14:textId="4E020B33" w:rsidR="00026D0A" w:rsidRPr="00380B6B" w:rsidDel="0067065D" w:rsidRDefault="00026D0A" w:rsidP="00026D0A">
      <w:pPr>
        <w:pStyle w:val="PL"/>
        <w:rPr>
          <w:del w:id="2501" w:author="Huawei [Abdessamad] 2024-10" w:date="2024-10-31T19:50:00Z"/>
        </w:rPr>
      </w:pPr>
      <w:del w:id="2502" w:author="Huawei [Abdessamad] 2024-10" w:date="2024-10-31T19:50:00Z">
        <w:r w:rsidRPr="00380B6B" w:rsidDel="0067065D">
          <w:delText xml:space="preserve">        - name: subscriberId</w:delText>
        </w:r>
      </w:del>
    </w:p>
    <w:p w14:paraId="0B6BA944" w14:textId="3F748981" w:rsidR="00026D0A" w:rsidRPr="00380B6B" w:rsidDel="0067065D" w:rsidRDefault="00026D0A" w:rsidP="00026D0A">
      <w:pPr>
        <w:pStyle w:val="PL"/>
        <w:rPr>
          <w:del w:id="2503" w:author="Huawei [Abdessamad] 2024-10" w:date="2024-10-31T19:50:00Z"/>
        </w:rPr>
      </w:pPr>
      <w:del w:id="2504" w:author="Huawei [Abdessamad] 2024-10" w:date="2024-10-31T19:50:00Z">
        <w:r w:rsidRPr="00380B6B" w:rsidDel="0067065D">
          <w:delText xml:space="preserve">          in: path</w:delText>
        </w:r>
      </w:del>
    </w:p>
    <w:p w14:paraId="3C493C4B" w14:textId="74CBFBDE" w:rsidR="00026D0A" w:rsidRPr="00380B6B" w:rsidDel="0067065D" w:rsidRDefault="00026D0A" w:rsidP="00026D0A">
      <w:pPr>
        <w:pStyle w:val="PL"/>
        <w:rPr>
          <w:del w:id="2505" w:author="Huawei [Abdessamad] 2024-10" w:date="2024-10-31T19:50:00Z"/>
        </w:rPr>
      </w:pPr>
      <w:del w:id="2506" w:author="Huawei [Abdessamad] 2024-10" w:date="2024-10-31T19:50:00Z">
        <w:r w:rsidRPr="00380B6B" w:rsidDel="0067065D">
          <w:delText xml:space="preserve">          description: Identifier of the Subscriber</w:delText>
        </w:r>
      </w:del>
    </w:p>
    <w:p w14:paraId="609AD1A0" w14:textId="6829DF5B" w:rsidR="00026D0A" w:rsidRPr="00380B6B" w:rsidDel="0067065D" w:rsidRDefault="00026D0A" w:rsidP="00026D0A">
      <w:pPr>
        <w:pStyle w:val="PL"/>
        <w:rPr>
          <w:del w:id="2507" w:author="Huawei [Abdessamad] 2024-10" w:date="2024-10-31T19:50:00Z"/>
        </w:rPr>
      </w:pPr>
      <w:del w:id="2508" w:author="Huawei [Abdessamad] 2024-10" w:date="2024-10-31T19:50:00Z">
        <w:r w:rsidRPr="00380B6B" w:rsidDel="0067065D">
          <w:delText xml:space="preserve">          required: true</w:delText>
        </w:r>
      </w:del>
    </w:p>
    <w:p w14:paraId="2E68D2CC" w14:textId="296AA417" w:rsidR="00026D0A" w:rsidRPr="00380B6B" w:rsidDel="0067065D" w:rsidRDefault="00026D0A" w:rsidP="00026D0A">
      <w:pPr>
        <w:pStyle w:val="PL"/>
        <w:rPr>
          <w:del w:id="2509" w:author="Huawei [Abdessamad] 2024-10" w:date="2024-10-31T19:50:00Z"/>
        </w:rPr>
      </w:pPr>
      <w:del w:id="2510" w:author="Huawei [Abdessamad] 2024-10" w:date="2024-10-31T19:50:00Z">
        <w:r w:rsidRPr="00380B6B" w:rsidDel="0067065D">
          <w:delText xml:space="preserve">          schema:</w:delText>
        </w:r>
      </w:del>
    </w:p>
    <w:p w14:paraId="066BB6A0" w14:textId="7B25CDC2" w:rsidR="00026D0A" w:rsidRPr="00380B6B" w:rsidDel="0067065D" w:rsidRDefault="00026D0A" w:rsidP="00026D0A">
      <w:pPr>
        <w:pStyle w:val="PL"/>
        <w:rPr>
          <w:del w:id="2511" w:author="Huawei [Abdessamad] 2024-10" w:date="2024-10-31T19:50:00Z"/>
        </w:rPr>
      </w:pPr>
      <w:del w:id="2512" w:author="Huawei [Abdessamad] 2024-10" w:date="2024-10-31T19:50:00Z">
        <w:r w:rsidRPr="00380B6B" w:rsidDel="0067065D">
          <w:delText xml:space="preserve">            type: string</w:delText>
        </w:r>
      </w:del>
    </w:p>
    <w:p w14:paraId="6D49DBC8" w14:textId="74538FA6" w:rsidR="00026D0A" w:rsidRPr="00380B6B" w:rsidDel="0067065D" w:rsidRDefault="00026D0A" w:rsidP="00026D0A">
      <w:pPr>
        <w:pStyle w:val="PL"/>
        <w:rPr>
          <w:del w:id="2513" w:author="Huawei [Abdessamad] 2024-10" w:date="2024-10-31T19:50:00Z"/>
        </w:rPr>
      </w:pPr>
      <w:del w:id="2514" w:author="Huawei [Abdessamad] 2024-10" w:date="2024-10-31T19:50:00Z">
        <w:r w:rsidRPr="00380B6B" w:rsidDel="0067065D">
          <w:delText xml:space="preserve">        - name: subscriptionId</w:delText>
        </w:r>
      </w:del>
    </w:p>
    <w:p w14:paraId="458188AF" w14:textId="44BABD07" w:rsidR="00026D0A" w:rsidRPr="00380B6B" w:rsidDel="0067065D" w:rsidRDefault="00026D0A" w:rsidP="00026D0A">
      <w:pPr>
        <w:pStyle w:val="PL"/>
        <w:rPr>
          <w:del w:id="2515" w:author="Huawei [Abdessamad] 2024-10" w:date="2024-10-31T19:50:00Z"/>
        </w:rPr>
      </w:pPr>
      <w:del w:id="2516" w:author="Huawei [Abdessamad] 2024-10" w:date="2024-10-31T19:50:00Z">
        <w:r w:rsidRPr="00380B6B" w:rsidDel="0067065D">
          <w:delText xml:space="preserve">          in: path</w:delText>
        </w:r>
      </w:del>
    </w:p>
    <w:p w14:paraId="15657353" w14:textId="4AF29AC5" w:rsidR="00026D0A" w:rsidRPr="00380B6B" w:rsidDel="0067065D" w:rsidRDefault="00026D0A" w:rsidP="00026D0A">
      <w:pPr>
        <w:pStyle w:val="PL"/>
        <w:rPr>
          <w:del w:id="2517" w:author="Huawei [Abdessamad] 2024-10" w:date="2024-10-31T19:50:00Z"/>
        </w:rPr>
      </w:pPr>
      <w:del w:id="2518" w:author="Huawei [Abdessamad] 2024-10" w:date="2024-10-31T19:50:00Z">
        <w:r w:rsidRPr="00380B6B" w:rsidDel="0067065D">
          <w:delText xml:space="preserve">          description: Identifier of an individual Events Subscription</w:delText>
        </w:r>
      </w:del>
    </w:p>
    <w:p w14:paraId="7005F125" w14:textId="5828609D" w:rsidR="00026D0A" w:rsidRPr="00380B6B" w:rsidDel="0067065D" w:rsidRDefault="00026D0A" w:rsidP="00026D0A">
      <w:pPr>
        <w:pStyle w:val="PL"/>
        <w:rPr>
          <w:del w:id="2519" w:author="Huawei [Abdessamad] 2024-10" w:date="2024-10-31T19:50:00Z"/>
        </w:rPr>
      </w:pPr>
      <w:del w:id="2520" w:author="Huawei [Abdessamad] 2024-10" w:date="2024-10-31T19:50:00Z">
        <w:r w:rsidRPr="00380B6B" w:rsidDel="0067065D">
          <w:delText xml:space="preserve">          required: true</w:delText>
        </w:r>
      </w:del>
    </w:p>
    <w:p w14:paraId="2F0108E9" w14:textId="200F5A34" w:rsidR="00026D0A" w:rsidRPr="00380B6B" w:rsidDel="0067065D" w:rsidRDefault="00026D0A" w:rsidP="00026D0A">
      <w:pPr>
        <w:pStyle w:val="PL"/>
        <w:rPr>
          <w:del w:id="2521" w:author="Huawei [Abdessamad] 2024-10" w:date="2024-10-31T19:50:00Z"/>
        </w:rPr>
      </w:pPr>
      <w:del w:id="2522" w:author="Huawei [Abdessamad] 2024-10" w:date="2024-10-31T19:50:00Z">
        <w:r w:rsidRPr="00380B6B" w:rsidDel="0067065D">
          <w:delText xml:space="preserve">          schema:</w:delText>
        </w:r>
      </w:del>
    </w:p>
    <w:p w14:paraId="55BF9ED8" w14:textId="08043757" w:rsidR="00026D0A" w:rsidRPr="00380B6B" w:rsidDel="0067065D" w:rsidRDefault="00026D0A" w:rsidP="00026D0A">
      <w:pPr>
        <w:pStyle w:val="PL"/>
        <w:rPr>
          <w:del w:id="2523" w:author="Huawei [Abdessamad] 2024-10" w:date="2024-10-31T19:50:00Z"/>
        </w:rPr>
      </w:pPr>
      <w:del w:id="2524" w:author="Huawei [Abdessamad] 2024-10" w:date="2024-10-31T19:50:00Z">
        <w:r w:rsidRPr="00380B6B" w:rsidDel="0067065D">
          <w:delText xml:space="preserve">            type: string</w:delText>
        </w:r>
      </w:del>
    </w:p>
    <w:p w14:paraId="333DBA42" w14:textId="77777777" w:rsidR="00026D0A" w:rsidRDefault="00026D0A" w:rsidP="00026D0A">
      <w:pPr>
        <w:pStyle w:val="PL"/>
      </w:pPr>
      <w:r w:rsidRPr="00380B6B">
        <w:t xml:space="preserve">      </w:t>
      </w:r>
      <w:r>
        <w:t>responses:</w:t>
      </w:r>
    </w:p>
    <w:p w14:paraId="621F3E21" w14:textId="77777777" w:rsidR="00026D0A" w:rsidRDefault="00026D0A" w:rsidP="00026D0A">
      <w:pPr>
        <w:pStyle w:val="PL"/>
      </w:pPr>
      <w:r>
        <w:t xml:space="preserve">        '204':</w:t>
      </w:r>
    </w:p>
    <w:p w14:paraId="639F751E" w14:textId="77777777" w:rsidR="00026D0A" w:rsidRDefault="00026D0A" w:rsidP="00026D0A">
      <w:pPr>
        <w:pStyle w:val="PL"/>
      </w:pPr>
      <w:r>
        <w:t xml:space="preserve">          description: &gt;</w:t>
      </w:r>
    </w:p>
    <w:p w14:paraId="775CE6C6" w14:textId="2D9FE8BE" w:rsidR="00026D0A" w:rsidRDefault="00026D0A" w:rsidP="00026D0A">
      <w:pPr>
        <w:pStyle w:val="PL"/>
      </w:pPr>
      <w:r>
        <w:t xml:space="preserve">            </w:t>
      </w:r>
      <w:ins w:id="2525" w:author="Huawei [Abdessamad] 2024-10" w:date="2024-10-31T19:51:00Z">
        <w:r w:rsidR="00B733B2">
          <w:t>No Con</w:t>
        </w:r>
      </w:ins>
      <w:ins w:id="2526" w:author="Huawei [Abdessamad] 2024-10" w:date="2024-10-31T19:52:00Z">
        <w:r w:rsidR="00B733B2">
          <w:t xml:space="preserve">tent. </w:t>
        </w:r>
      </w:ins>
      <w:r>
        <w:t xml:space="preserve">The </w:t>
      </w:r>
      <w:del w:id="2527" w:author="Huawei [Abdessamad] 2024-10" w:date="2024-10-31T19:52:00Z">
        <w:r w:rsidDel="00B733B2">
          <w:delText>i</w:delText>
        </w:r>
      </w:del>
      <w:ins w:id="2528" w:author="Huawei [Abdessamad] 2024-10" w:date="2024-10-31T19:52:00Z">
        <w:r w:rsidR="00B733B2">
          <w:t>I</w:t>
        </w:r>
      </w:ins>
      <w:r>
        <w:t xml:space="preserve">ndividual CAPIF Events Subscription </w:t>
      </w:r>
      <w:del w:id="2529" w:author="Huawei [Abdessamad] 2024-10" w:date="2024-10-31T19:52:00Z">
        <w:r w:rsidDel="00B733B2">
          <w:delText>matching the subscriptionId</w:delText>
        </w:r>
      </w:del>
      <w:ins w:id="2530" w:author="Huawei [Abdessamad] 2024-10" w:date="2024-10-31T19:52:00Z">
        <w:r w:rsidR="00B733B2">
          <w:t>resource</w:t>
        </w:r>
      </w:ins>
      <w:r>
        <w:t xml:space="preserve"> is </w:t>
      </w:r>
      <w:ins w:id="2531" w:author="Huawei [Abdessamad] 2024-10" w:date="2024-10-31T19:52:00Z">
        <w:r w:rsidR="00B733B2">
          <w:t xml:space="preserve">successfully </w:t>
        </w:r>
      </w:ins>
      <w:r>
        <w:t>deleted.</w:t>
      </w:r>
    </w:p>
    <w:p w14:paraId="420E22D4" w14:textId="77777777" w:rsidR="00026D0A" w:rsidRDefault="00026D0A" w:rsidP="00026D0A">
      <w:pPr>
        <w:pStyle w:val="PL"/>
      </w:pPr>
      <w:r>
        <w:t xml:space="preserve">        '307':</w:t>
      </w:r>
    </w:p>
    <w:p w14:paraId="335B043F" w14:textId="77777777" w:rsidR="00026D0A" w:rsidRDefault="00026D0A" w:rsidP="00026D0A">
      <w:pPr>
        <w:pStyle w:val="PL"/>
      </w:pPr>
      <w:r>
        <w:t xml:space="preserve">          $ref: 'TS29122_CommonData.yaml#/components/responses/307'</w:t>
      </w:r>
    </w:p>
    <w:p w14:paraId="45BEA793" w14:textId="77777777" w:rsidR="00026D0A" w:rsidRDefault="00026D0A" w:rsidP="00026D0A">
      <w:pPr>
        <w:pStyle w:val="PL"/>
      </w:pPr>
      <w:r>
        <w:t xml:space="preserve">        '308':</w:t>
      </w:r>
    </w:p>
    <w:p w14:paraId="3E2F7F34" w14:textId="77777777" w:rsidR="00026D0A" w:rsidRDefault="00026D0A" w:rsidP="00026D0A">
      <w:pPr>
        <w:pStyle w:val="PL"/>
      </w:pPr>
      <w:r>
        <w:t xml:space="preserve">          $ref: 'TS29122_CommonData.yaml#/components/responses/308'</w:t>
      </w:r>
    </w:p>
    <w:p w14:paraId="3F2FCEB3" w14:textId="77777777" w:rsidR="00026D0A" w:rsidRDefault="00026D0A" w:rsidP="00026D0A">
      <w:pPr>
        <w:pStyle w:val="PL"/>
      </w:pPr>
      <w:r>
        <w:t xml:space="preserve">        '400':</w:t>
      </w:r>
    </w:p>
    <w:p w14:paraId="28197694" w14:textId="77777777" w:rsidR="00026D0A" w:rsidRDefault="00026D0A" w:rsidP="00026D0A">
      <w:pPr>
        <w:pStyle w:val="PL"/>
      </w:pPr>
      <w:r>
        <w:t xml:space="preserve">          $ref: 'TS29122_CommonData.yaml#/components/responses/400'</w:t>
      </w:r>
    </w:p>
    <w:p w14:paraId="73E6E587" w14:textId="77777777" w:rsidR="00026D0A" w:rsidRDefault="00026D0A" w:rsidP="00026D0A">
      <w:pPr>
        <w:pStyle w:val="PL"/>
      </w:pPr>
      <w:r>
        <w:t xml:space="preserve">        '401':</w:t>
      </w:r>
    </w:p>
    <w:p w14:paraId="7C005D1B" w14:textId="77777777" w:rsidR="00026D0A" w:rsidRDefault="00026D0A" w:rsidP="00026D0A">
      <w:pPr>
        <w:pStyle w:val="PL"/>
      </w:pPr>
      <w:r>
        <w:t xml:space="preserve">          $ref: 'TS29122_CommonData.yaml#/components/responses/401'</w:t>
      </w:r>
    </w:p>
    <w:p w14:paraId="3500D8C2" w14:textId="77777777" w:rsidR="00026D0A" w:rsidRDefault="00026D0A" w:rsidP="00026D0A">
      <w:pPr>
        <w:pStyle w:val="PL"/>
      </w:pPr>
      <w:r>
        <w:t xml:space="preserve">        '403':</w:t>
      </w:r>
    </w:p>
    <w:p w14:paraId="7C885F5E" w14:textId="77777777" w:rsidR="00026D0A" w:rsidRDefault="00026D0A" w:rsidP="00026D0A">
      <w:pPr>
        <w:pStyle w:val="PL"/>
      </w:pPr>
      <w:r>
        <w:t xml:space="preserve">          $ref: 'TS29122_CommonData.yaml#/components/responses/403'</w:t>
      </w:r>
    </w:p>
    <w:p w14:paraId="16BF91A3" w14:textId="77777777" w:rsidR="00026D0A" w:rsidRDefault="00026D0A" w:rsidP="00026D0A">
      <w:pPr>
        <w:pStyle w:val="PL"/>
      </w:pPr>
      <w:r>
        <w:t xml:space="preserve">        '404':</w:t>
      </w:r>
    </w:p>
    <w:p w14:paraId="4E42D0B0" w14:textId="77777777" w:rsidR="00026D0A" w:rsidRDefault="00026D0A" w:rsidP="00026D0A">
      <w:pPr>
        <w:pStyle w:val="PL"/>
      </w:pPr>
      <w:r>
        <w:t xml:space="preserve">          $ref: 'TS29122_CommonData.yaml#/components/responses/404'</w:t>
      </w:r>
    </w:p>
    <w:p w14:paraId="744CCBCC" w14:textId="77777777" w:rsidR="00026D0A" w:rsidRDefault="00026D0A" w:rsidP="00026D0A">
      <w:pPr>
        <w:pStyle w:val="PL"/>
        <w:rPr>
          <w:rFonts w:eastAsia="DengXian"/>
        </w:rPr>
      </w:pPr>
      <w:r>
        <w:rPr>
          <w:rFonts w:eastAsia="DengXian"/>
        </w:rPr>
        <w:t xml:space="preserve">        '429':</w:t>
      </w:r>
    </w:p>
    <w:p w14:paraId="41334579" w14:textId="77777777" w:rsidR="00026D0A" w:rsidRDefault="00026D0A" w:rsidP="00026D0A">
      <w:pPr>
        <w:pStyle w:val="PL"/>
        <w:rPr>
          <w:rFonts w:eastAsia="DengXian"/>
        </w:rPr>
      </w:pPr>
      <w:r>
        <w:rPr>
          <w:rFonts w:eastAsia="DengXian"/>
        </w:rPr>
        <w:t xml:space="preserve">          $ref: 'TS29122_CommonData.yaml#/components/responses/429'</w:t>
      </w:r>
    </w:p>
    <w:p w14:paraId="66FD103E" w14:textId="77777777" w:rsidR="00026D0A" w:rsidRDefault="00026D0A" w:rsidP="00026D0A">
      <w:pPr>
        <w:pStyle w:val="PL"/>
      </w:pPr>
      <w:r>
        <w:t xml:space="preserve">        '500':</w:t>
      </w:r>
    </w:p>
    <w:p w14:paraId="1564F9D6" w14:textId="77777777" w:rsidR="00026D0A" w:rsidRDefault="00026D0A" w:rsidP="00026D0A">
      <w:pPr>
        <w:pStyle w:val="PL"/>
      </w:pPr>
      <w:r>
        <w:t xml:space="preserve">          $ref: 'TS29122_CommonData.yaml#/components/responses/500'</w:t>
      </w:r>
    </w:p>
    <w:p w14:paraId="5DD13C04" w14:textId="77777777" w:rsidR="00026D0A" w:rsidRDefault="00026D0A" w:rsidP="00026D0A">
      <w:pPr>
        <w:pStyle w:val="PL"/>
      </w:pPr>
      <w:r>
        <w:t xml:space="preserve">        '503':</w:t>
      </w:r>
    </w:p>
    <w:p w14:paraId="3EF844EA" w14:textId="77777777" w:rsidR="00026D0A" w:rsidRDefault="00026D0A" w:rsidP="00026D0A">
      <w:pPr>
        <w:pStyle w:val="PL"/>
      </w:pPr>
      <w:r>
        <w:t xml:space="preserve">          $ref: 'TS29122_CommonData.yaml#/components/responses/503'</w:t>
      </w:r>
    </w:p>
    <w:p w14:paraId="55788838" w14:textId="77777777" w:rsidR="00026D0A" w:rsidRDefault="00026D0A" w:rsidP="00026D0A">
      <w:pPr>
        <w:pStyle w:val="PL"/>
      </w:pPr>
      <w:r>
        <w:t xml:space="preserve">        default:</w:t>
      </w:r>
    </w:p>
    <w:p w14:paraId="0C0EA390" w14:textId="77777777" w:rsidR="00026D0A" w:rsidRDefault="00026D0A" w:rsidP="00026D0A">
      <w:pPr>
        <w:pStyle w:val="PL"/>
      </w:pPr>
      <w:r>
        <w:t xml:space="preserve">          $ref: 'TS29122_CommonData.yaml#/components/responses/default'</w:t>
      </w:r>
    </w:p>
    <w:p w14:paraId="28A58F46" w14:textId="77777777" w:rsidR="00026D0A" w:rsidRDefault="00026D0A" w:rsidP="00026D0A">
      <w:pPr>
        <w:pStyle w:val="PL"/>
      </w:pPr>
    </w:p>
    <w:p w14:paraId="7276409A" w14:textId="77777777" w:rsidR="00026D0A" w:rsidRDefault="00026D0A" w:rsidP="00026D0A">
      <w:pPr>
        <w:pStyle w:val="PL"/>
      </w:pPr>
      <w:r>
        <w:t xml:space="preserve">    put:</w:t>
      </w:r>
    </w:p>
    <w:p w14:paraId="3D993B6C" w14:textId="4255FF18" w:rsidR="00026D0A" w:rsidDel="00380B6B" w:rsidRDefault="00026D0A" w:rsidP="00026D0A">
      <w:pPr>
        <w:pStyle w:val="PL"/>
        <w:rPr>
          <w:del w:id="2532" w:author="Huawei [Abdessamad] 2024-10" w:date="2024-10-31T19:56:00Z"/>
        </w:rPr>
      </w:pPr>
      <w:del w:id="2533" w:author="Huawei [Abdessamad] 2024-10" w:date="2024-10-31T19:56:00Z">
        <w:r w:rsidDel="00380B6B">
          <w:delText xml:space="preserve">      description: Update of an existing </w:delText>
        </w:r>
      </w:del>
      <w:del w:id="2534" w:author="Huawei [Abdessamad] 2024-10" w:date="2024-10-31T19:52:00Z">
        <w:r w:rsidDel="00B733B2">
          <w:delText>i</w:delText>
        </w:r>
      </w:del>
      <w:del w:id="2535" w:author="Huawei [Abdessamad] 2024-10" w:date="2024-10-31T19:56:00Z">
        <w:r w:rsidDel="00380B6B">
          <w:delText>ndividual CAPIF Event Subscription.</w:delText>
        </w:r>
      </w:del>
    </w:p>
    <w:p w14:paraId="515771F5" w14:textId="3620E820" w:rsidR="00380B6B" w:rsidRDefault="00380B6B" w:rsidP="00380B6B">
      <w:pPr>
        <w:pStyle w:val="PL"/>
        <w:rPr>
          <w:ins w:id="2536" w:author="Huawei [Abdessamad] 2024-10" w:date="2024-10-31T19:56:00Z"/>
        </w:rPr>
      </w:pPr>
      <w:ins w:id="2537" w:author="Huawei [Abdessamad] 2024-10" w:date="2024-10-31T19:56:00Z">
        <w:r>
          <w:t xml:space="preserve">      summary: </w:t>
        </w:r>
        <w:r w:rsidR="003C5927">
          <w:t>Update</w:t>
        </w:r>
        <w:r>
          <w:t xml:space="preserve"> an existing Individual CAPIF Events Subscription resource.</w:t>
        </w:r>
      </w:ins>
    </w:p>
    <w:p w14:paraId="22BB9A2C" w14:textId="0064A1F7" w:rsidR="00380B6B" w:rsidRDefault="00380B6B" w:rsidP="00380B6B">
      <w:pPr>
        <w:pStyle w:val="PL"/>
        <w:rPr>
          <w:ins w:id="2538" w:author="Huawei [Abdessamad] 2024-10" w:date="2024-10-31T19:56:00Z"/>
          <w:rFonts w:cs="Courier New"/>
          <w:szCs w:val="16"/>
        </w:rPr>
      </w:pPr>
      <w:ins w:id="2539" w:author="Huawei [Abdessamad] 2024-10" w:date="2024-10-31T19:56:00Z">
        <w:r>
          <w:rPr>
            <w:rFonts w:cs="Courier New"/>
            <w:szCs w:val="16"/>
          </w:rPr>
          <w:t xml:space="preserve">      operationId: </w:t>
        </w:r>
        <w:r w:rsidR="003C5927">
          <w:rPr>
            <w:rFonts w:cs="Courier New"/>
            <w:szCs w:val="16"/>
          </w:rPr>
          <w:t>Update</w:t>
        </w:r>
        <w:r>
          <w:rPr>
            <w:rFonts w:cs="Courier New"/>
            <w:szCs w:val="16"/>
          </w:rPr>
          <w:t>Ind</w:t>
        </w:r>
        <w:r>
          <w:t>EventSubsc</w:t>
        </w:r>
      </w:ins>
    </w:p>
    <w:p w14:paraId="12165F7B" w14:textId="77777777" w:rsidR="00380B6B" w:rsidRDefault="00380B6B" w:rsidP="00380B6B">
      <w:pPr>
        <w:pStyle w:val="PL"/>
        <w:rPr>
          <w:ins w:id="2540" w:author="Huawei [Abdessamad] 2024-10" w:date="2024-10-31T19:56:00Z"/>
          <w:rFonts w:cs="Courier New"/>
          <w:szCs w:val="16"/>
        </w:rPr>
      </w:pPr>
      <w:ins w:id="2541" w:author="Huawei [Abdessamad] 2024-10" w:date="2024-10-31T19:56:00Z">
        <w:r>
          <w:rPr>
            <w:rFonts w:cs="Courier New"/>
            <w:szCs w:val="16"/>
          </w:rPr>
          <w:t xml:space="preserve">      tags:</w:t>
        </w:r>
      </w:ins>
    </w:p>
    <w:p w14:paraId="7F59AED2" w14:textId="77777777" w:rsidR="00380B6B" w:rsidRPr="00380B6B" w:rsidRDefault="00380B6B" w:rsidP="00380B6B">
      <w:pPr>
        <w:pStyle w:val="PL"/>
        <w:rPr>
          <w:ins w:id="2542" w:author="Huawei [Abdessamad] 2024-10" w:date="2024-10-31T19:56:00Z"/>
          <w:rFonts w:cs="Courier New"/>
          <w:szCs w:val="16"/>
        </w:rPr>
      </w:pPr>
      <w:ins w:id="2543" w:author="Huawei [Abdessamad] 2024-10" w:date="2024-10-31T19:56:00Z">
        <w:r w:rsidRPr="00380B6B">
          <w:rPr>
            <w:rFonts w:cs="Courier New"/>
            <w:szCs w:val="16"/>
          </w:rPr>
          <w:t xml:space="preserve">        - Individual </w:t>
        </w:r>
        <w:r w:rsidRPr="00380B6B">
          <w:t>CAPIFs Events Subscription</w:t>
        </w:r>
        <w:r w:rsidRPr="00380B6B">
          <w:rPr>
            <w:rFonts w:cs="Courier New"/>
            <w:szCs w:val="16"/>
          </w:rPr>
          <w:t xml:space="preserve"> (Document)</w:t>
        </w:r>
      </w:ins>
    </w:p>
    <w:p w14:paraId="3A89723B" w14:textId="25FBBC74" w:rsidR="00026D0A" w:rsidDel="00B733B2" w:rsidRDefault="00026D0A" w:rsidP="00026D0A">
      <w:pPr>
        <w:pStyle w:val="PL"/>
        <w:rPr>
          <w:del w:id="2544" w:author="Huawei [Abdessamad] 2024-10" w:date="2024-10-31T19:52:00Z"/>
        </w:rPr>
      </w:pPr>
      <w:del w:id="2545" w:author="Huawei [Abdessamad] 2024-10" w:date="2024-10-31T19:52:00Z">
        <w:r w:rsidDel="00B733B2">
          <w:delText xml:space="preserve">      parameters:</w:delText>
        </w:r>
      </w:del>
    </w:p>
    <w:p w14:paraId="45F00CA9" w14:textId="4579856F" w:rsidR="00026D0A" w:rsidDel="00B733B2" w:rsidRDefault="00026D0A" w:rsidP="00026D0A">
      <w:pPr>
        <w:pStyle w:val="PL"/>
        <w:rPr>
          <w:del w:id="2546" w:author="Huawei [Abdessamad] 2024-10" w:date="2024-10-31T19:52:00Z"/>
        </w:rPr>
      </w:pPr>
      <w:del w:id="2547" w:author="Huawei [Abdessamad] 2024-10" w:date="2024-10-31T19:52:00Z">
        <w:r w:rsidDel="00B733B2">
          <w:delText xml:space="preserve">        - name: subscriberId</w:delText>
        </w:r>
      </w:del>
    </w:p>
    <w:p w14:paraId="25229752" w14:textId="6200BE40" w:rsidR="00026D0A" w:rsidDel="00B733B2" w:rsidRDefault="00026D0A" w:rsidP="00026D0A">
      <w:pPr>
        <w:pStyle w:val="PL"/>
        <w:rPr>
          <w:del w:id="2548" w:author="Huawei [Abdessamad] 2024-10" w:date="2024-10-31T19:52:00Z"/>
        </w:rPr>
      </w:pPr>
      <w:del w:id="2549" w:author="Huawei [Abdessamad] 2024-10" w:date="2024-10-31T19:52:00Z">
        <w:r w:rsidDel="00B733B2">
          <w:delText xml:space="preserve">          in: path</w:delText>
        </w:r>
      </w:del>
    </w:p>
    <w:p w14:paraId="3B13FC28" w14:textId="518F8FAA" w:rsidR="00026D0A" w:rsidDel="00B733B2" w:rsidRDefault="00026D0A" w:rsidP="00026D0A">
      <w:pPr>
        <w:pStyle w:val="PL"/>
        <w:rPr>
          <w:del w:id="2550" w:author="Huawei [Abdessamad] 2024-10" w:date="2024-10-31T19:52:00Z"/>
        </w:rPr>
      </w:pPr>
      <w:del w:id="2551" w:author="Huawei [Abdessamad] 2024-10" w:date="2024-10-31T19:52:00Z">
        <w:r w:rsidDel="00B733B2">
          <w:delText xml:space="preserve">          description: Identifier of the Subscriber</w:delText>
        </w:r>
      </w:del>
    </w:p>
    <w:p w14:paraId="08BD5C6E" w14:textId="0B87549D" w:rsidR="00026D0A" w:rsidDel="00B733B2" w:rsidRDefault="00026D0A" w:rsidP="00026D0A">
      <w:pPr>
        <w:pStyle w:val="PL"/>
        <w:rPr>
          <w:del w:id="2552" w:author="Huawei [Abdessamad] 2024-10" w:date="2024-10-31T19:52:00Z"/>
        </w:rPr>
      </w:pPr>
      <w:del w:id="2553" w:author="Huawei [Abdessamad] 2024-10" w:date="2024-10-31T19:52:00Z">
        <w:r w:rsidDel="00B733B2">
          <w:delText xml:space="preserve">          required: true</w:delText>
        </w:r>
      </w:del>
    </w:p>
    <w:p w14:paraId="638FAFE4" w14:textId="61C5B511" w:rsidR="00026D0A" w:rsidDel="00B733B2" w:rsidRDefault="00026D0A" w:rsidP="00026D0A">
      <w:pPr>
        <w:pStyle w:val="PL"/>
        <w:rPr>
          <w:del w:id="2554" w:author="Huawei [Abdessamad] 2024-10" w:date="2024-10-31T19:52:00Z"/>
        </w:rPr>
      </w:pPr>
      <w:del w:id="2555" w:author="Huawei [Abdessamad] 2024-10" w:date="2024-10-31T19:52:00Z">
        <w:r w:rsidDel="00B733B2">
          <w:delText xml:space="preserve">          schema:</w:delText>
        </w:r>
      </w:del>
    </w:p>
    <w:p w14:paraId="1A5BA60E" w14:textId="78C0498E" w:rsidR="00026D0A" w:rsidDel="00B733B2" w:rsidRDefault="00026D0A" w:rsidP="00026D0A">
      <w:pPr>
        <w:pStyle w:val="PL"/>
        <w:rPr>
          <w:del w:id="2556" w:author="Huawei [Abdessamad] 2024-10" w:date="2024-10-31T19:52:00Z"/>
        </w:rPr>
      </w:pPr>
      <w:del w:id="2557" w:author="Huawei [Abdessamad] 2024-10" w:date="2024-10-31T19:52:00Z">
        <w:r w:rsidDel="00B733B2">
          <w:delText xml:space="preserve">            type: string</w:delText>
        </w:r>
      </w:del>
    </w:p>
    <w:p w14:paraId="48FE33F6" w14:textId="03D2BA82" w:rsidR="00026D0A" w:rsidDel="00B733B2" w:rsidRDefault="00026D0A" w:rsidP="00026D0A">
      <w:pPr>
        <w:pStyle w:val="PL"/>
        <w:rPr>
          <w:del w:id="2558" w:author="Huawei [Abdessamad] 2024-10" w:date="2024-10-31T19:52:00Z"/>
        </w:rPr>
      </w:pPr>
      <w:del w:id="2559" w:author="Huawei [Abdessamad] 2024-10" w:date="2024-10-31T19:52:00Z">
        <w:r w:rsidDel="00B733B2">
          <w:delText xml:space="preserve">        - name: subscriptionId</w:delText>
        </w:r>
      </w:del>
    </w:p>
    <w:p w14:paraId="5B1C4C24" w14:textId="19246C07" w:rsidR="00026D0A" w:rsidDel="00B733B2" w:rsidRDefault="00026D0A" w:rsidP="00026D0A">
      <w:pPr>
        <w:pStyle w:val="PL"/>
        <w:rPr>
          <w:del w:id="2560" w:author="Huawei [Abdessamad] 2024-10" w:date="2024-10-31T19:52:00Z"/>
        </w:rPr>
      </w:pPr>
      <w:del w:id="2561" w:author="Huawei [Abdessamad] 2024-10" w:date="2024-10-31T19:52:00Z">
        <w:r w:rsidDel="00B733B2">
          <w:delText xml:space="preserve">          in: path</w:delText>
        </w:r>
      </w:del>
    </w:p>
    <w:p w14:paraId="67A1F0DE" w14:textId="255103F7" w:rsidR="00026D0A" w:rsidDel="00B733B2" w:rsidRDefault="00026D0A" w:rsidP="00026D0A">
      <w:pPr>
        <w:pStyle w:val="PL"/>
        <w:rPr>
          <w:del w:id="2562" w:author="Huawei [Abdessamad] 2024-10" w:date="2024-10-31T19:52:00Z"/>
        </w:rPr>
      </w:pPr>
      <w:del w:id="2563" w:author="Huawei [Abdessamad] 2024-10" w:date="2024-10-31T19:52:00Z">
        <w:r w:rsidDel="00B733B2">
          <w:delText xml:space="preserve">          description: Identifier of the individual Subscriber</w:delText>
        </w:r>
      </w:del>
    </w:p>
    <w:p w14:paraId="4AA27526" w14:textId="3011CFC8" w:rsidR="00026D0A" w:rsidDel="00B733B2" w:rsidRDefault="00026D0A" w:rsidP="00026D0A">
      <w:pPr>
        <w:pStyle w:val="PL"/>
        <w:rPr>
          <w:del w:id="2564" w:author="Huawei [Abdessamad] 2024-10" w:date="2024-10-31T19:52:00Z"/>
        </w:rPr>
      </w:pPr>
      <w:del w:id="2565" w:author="Huawei [Abdessamad] 2024-10" w:date="2024-10-31T19:52:00Z">
        <w:r w:rsidDel="00B733B2">
          <w:delText xml:space="preserve">          required: true</w:delText>
        </w:r>
      </w:del>
    </w:p>
    <w:p w14:paraId="55752059" w14:textId="365CF636" w:rsidR="00026D0A" w:rsidDel="00B733B2" w:rsidRDefault="00026D0A" w:rsidP="00026D0A">
      <w:pPr>
        <w:pStyle w:val="PL"/>
        <w:rPr>
          <w:del w:id="2566" w:author="Huawei [Abdessamad] 2024-10" w:date="2024-10-31T19:52:00Z"/>
        </w:rPr>
      </w:pPr>
      <w:del w:id="2567" w:author="Huawei [Abdessamad] 2024-10" w:date="2024-10-31T19:52:00Z">
        <w:r w:rsidDel="00B733B2">
          <w:delText xml:space="preserve">          schema:</w:delText>
        </w:r>
      </w:del>
    </w:p>
    <w:p w14:paraId="0966E59B" w14:textId="275E4531" w:rsidR="00026D0A" w:rsidDel="00B733B2" w:rsidRDefault="00026D0A" w:rsidP="00026D0A">
      <w:pPr>
        <w:pStyle w:val="PL"/>
        <w:rPr>
          <w:del w:id="2568" w:author="Huawei [Abdessamad] 2024-10" w:date="2024-10-31T19:52:00Z"/>
        </w:rPr>
      </w:pPr>
      <w:del w:id="2569" w:author="Huawei [Abdessamad] 2024-10" w:date="2024-10-31T19:52:00Z">
        <w:r w:rsidDel="00B733B2">
          <w:delText xml:space="preserve">            type: string</w:delText>
        </w:r>
      </w:del>
    </w:p>
    <w:p w14:paraId="4B8314AB" w14:textId="77777777" w:rsidR="00026D0A" w:rsidRDefault="00026D0A" w:rsidP="00026D0A">
      <w:pPr>
        <w:pStyle w:val="PL"/>
      </w:pPr>
      <w:r>
        <w:t xml:space="preserve">      requestBody:</w:t>
      </w:r>
    </w:p>
    <w:p w14:paraId="7EBCC826" w14:textId="77777777" w:rsidR="00026D0A" w:rsidRDefault="00026D0A" w:rsidP="00026D0A">
      <w:pPr>
        <w:pStyle w:val="PL"/>
      </w:pPr>
      <w:r>
        <w:t xml:space="preserve">        required: true</w:t>
      </w:r>
    </w:p>
    <w:p w14:paraId="2B574674" w14:textId="77777777" w:rsidR="00026D0A" w:rsidRDefault="00026D0A" w:rsidP="00026D0A">
      <w:pPr>
        <w:pStyle w:val="PL"/>
      </w:pPr>
      <w:r>
        <w:t xml:space="preserve">        content:</w:t>
      </w:r>
    </w:p>
    <w:p w14:paraId="4E36924D" w14:textId="77777777" w:rsidR="00026D0A" w:rsidRDefault="00026D0A" w:rsidP="00026D0A">
      <w:pPr>
        <w:pStyle w:val="PL"/>
      </w:pPr>
      <w:r>
        <w:t xml:space="preserve">          application/json:</w:t>
      </w:r>
    </w:p>
    <w:p w14:paraId="1E977CBA" w14:textId="77777777" w:rsidR="00026D0A" w:rsidRDefault="00026D0A" w:rsidP="00026D0A">
      <w:pPr>
        <w:pStyle w:val="PL"/>
      </w:pPr>
      <w:r>
        <w:t xml:space="preserve">            schema:</w:t>
      </w:r>
    </w:p>
    <w:p w14:paraId="34989C80" w14:textId="77777777" w:rsidR="00026D0A" w:rsidRDefault="00026D0A" w:rsidP="00026D0A">
      <w:pPr>
        <w:pStyle w:val="PL"/>
      </w:pPr>
      <w:r>
        <w:t xml:space="preserve">              $ref: '#/components/schemas/EventSubscription'</w:t>
      </w:r>
    </w:p>
    <w:p w14:paraId="5DB8A56D" w14:textId="77777777" w:rsidR="00026D0A" w:rsidRDefault="00026D0A" w:rsidP="00026D0A">
      <w:pPr>
        <w:pStyle w:val="PL"/>
      </w:pPr>
      <w:r>
        <w:t xml:space="preserve">      responses:</w:t>
      </w:r>
    </w:p>
    <w:p w14:paraId="0FAF3904" w14:textId="77777777" w:rsidR="00026D0A" w:rsidRPr="008B1C02" w:rsidRDefault="00026D0A" w:rsidP="00026D0A">
      <w:pPr>
        <w:pStyle w:val="PL"/>
      </w:pPr>
      <w:r w:rsidRPr="008B1C02">
        <w:t xml:space="preserve">        '200':</w:t>
      </w:r>
    </w:p>
    <w:p w14:paraId="502B0FF1" w14:textId="77777777" w:rsidR="00026D0A" w:rsidRPr="008B1C02" w:rsidRDefault="00026D0A" w:rsidP="00026D0A">
      <w:pPr>
        <w:pStyle w:val="PL"/>
      </w:pPr>
      <w:r w:rsidRPr="008B1C02">
        <w:t xml:space="preserve">          description: OK (Successful update of the subscription)</w:t>
      </w:r>
      <w:r>
        <w:t>.</w:t>
      </w:r>
    </w:p>
    <w:p w14:paraId="1F0F60F4" w14:textId="77777777" w:rsidR="00026D0A" w:rsidRPr="008B1C02" w:rsidRDefault="00026D0A" w:rsidP="00026D0A">
      <w:pPr>
        <w:pStyle w:val="PL"/>
      </w:pPr>
      <w:r w:rsidRPr="008B1C02">
        <w:t xml:space="preserve">          content:</w:t>
      </w:r>
    </w:p>
    <w:p w14:paraId="2C07204C" w14:textId="77777777" w:rsidR="00026D0A" w:rsidRPr="008B1C02" w:rsidRDefault="00026D0A" w:rsidP="00026D0A">
      <w:pPr>
        <w:pStyle w:val="PL"/>
      </w:pPr>
      <w:r w:rsidRPr="008B1C02">
        <w:t xml:space="preserve">            application/json:</w:t>
      </w:r>
    </w:p>
    <w:p w14:paraId="286ECB2B" w14:textId="77777777" w:rsidR="00026D0A" w:rsidRPr="008B1C02" w:rsidRDefault="00026D0A" w:rsidP="00026D0A">
      <w:pPr>
        <w:pStyle w:val="PL"/>
      </w:pPr>
      <w:r w:rsidRPr="008B1C02">
        <w:t xml:space="preserve">              schema:</w:t>
      </w:r>
    </w:p>
    <w:p w14:paraId="3D74F601" w14:textId="77777777" w:rsidR="00026D0A" w:rsidRPr="008B1C02" w:rsidRDefault="00026D0A" w:rsidP="00026D0A">
      <w:pPr>
        <w:pStyle w:val="PL"/>
      </w:pPr>
      <w:r w:rsidRPr="008B1C02">
        <w:t xml:space="preserve">                $ref: '#/components/schemas/</w:t>
      </w:r>
      <w:r>
        <w:t>EventSubscription</w:t>
      </w:r>
      <w:r w:rsidRPr="008B1C02">
        <w:t>'</w:t>
      </w:r>
    </w:p>
    <w:p w14:paraId="4B0E65D8" w14:textId="77777777" w:rsidR="00026D0A" w:rsidRPr="008B1C02" w:rsidRDefault="00026D0A" w:rsidP="00026D0A">
      <w:pPr>
        <w:pStyle w:val="PL"/>
      </w:pPr>
      <w:r w:rsidRPr="008B1C02">
        <w:t xml:space="preserve">        '204':</w:t>
      </w:r>
    </w:p>
    <w:p w14:paraId="0265F560" w14:textId="509F267D" w:rsidR="00026D0A" w:rsidRPr="008B1C02" w:rsidRDefault="00026D0A" w:rsidP="00026D0A">
      <w:pPr>
        <w:pStyle w:val="PL"/>
      </w:pPr>
      <w:r w:rsidRPr="008B1C02">
        <w:t xml:space="preserve">          description: No Content</w:t>
      </w:r>
      <w:ins w:id="2570" w:author="Huawei [Abdessamad] 2024-10" w:date="2024-10-31T19:56:00Z">
        <w:r w:rsidR="00E059BF">
          <w:t xml:space="preserve">. </w:t>
        </w:r>
        <w:r w:rsidR="00E059BF" w:rsidRPr="008B1C02">
          <w:t>(Successful update of the subscription)</w:t>
        </w:r>
        <w:r w:rsidR="00E059BF">
          <w:t>.</w:t>
        </w:r>
      </w:ins>
    </w:p>
    <w:p w14:paraId="459391A1" w14:textId="77777777" w:rsidR="00E818C0" w:rsidRDefault="00E818C0" w:rsidP="00E818C0">
      <w:pPr>
        <w:pStyle w:val="PL"/>
      </w:pPr>
      <w:r>
        <w:t xml:space="preserve">        '307':</w:t>
      </w:r>
    </w:p>
    <w:p w14:paraId="49469DE3" w14:textId="77777777" w:rsidR="00E818C0" w:rsidRDefault="00E818C0" w:rsidP="00E818C0">
      <w:pPr>
        <w:pStyle w:val="PL"/>
      </w:pPr>
      <w:r>
        <w:t xml:space="preserve">          $ref: 'TS29122_CommonData.yaml#/components/responses/307'</w:t>
      </w:r>
    </w:p>
    <w:p w14:paraId="3523E37C" w14:textId="77777777" w:rsidR="00E818C0" w:rsidRDefault="00E818C0" w:rsidP="00E818C0">
      <w:pPr>
        <w:pStyle w:val="PL"/>
      </w:pPr>
      <w:r>
        <w:t xml:space="preserve">        '308':</w:t>
      </w:r>
    </w:p>
    <w:p w14:paraId="3CDAD39B" w14:textId="77777777" w:rsidR="00E818C0" w:rsidRDefault="00E818C0" w:rsidP="00E818C0">
      <w:pPr>
        <w:pStyle w:val="PL"/>
      </w:pPr>
      <w:r>
        <w:t xml:space="preserve">          $ref: 'TS29122_CommonData.yaml#/components/responses/308'</w:t>
      </w:r>
    </w:p>
    <w:p w14:paraId="1C83188D" w14:textId="77777777" w:rsidR="00026D0A" w:rsidRDefault="00026D0A" w:rsidP="00026D0A">
      <w:pPr>
        <w:pStyle w:val="PL"/>
      </w:pPr>
      <w:r>
        <w:t xml:space="preserve">        '400':</w:t>
      </w:r>
    </w:p>
    <w:p w14:paraId="6C51A74C" w14:textId="77777777" w:rsidR="00026D0A" w:rsidRDefault="00026D0A" w:rsidP="00026D0A">
      <w:pPr>
        <w:pStyle w:val="PL"/>
      </w:pPr>
      <w:r>
        <w:t xml:space="preserve">          $ref: 'TS29122_CommonData.yaml#/components/responses/400'</w:t>
      </w:r>
    </w:p>
    <w:p w14:paraId="138C09CB" w14:textId="77777777" w:rsidR="00026D0A" w:rsidRDefault="00026D0A" w:rsidP="00026D0A">
      <w:pPr>
        <w:pStyle w:val="PL"/>
      </w:pPr>
      <w:r>
        <w:t xml:space="preserve">        '401':</w:t>
      </w:r>
    </w:p>
    <w:p w14:paraId="7E607BE5" w14:textId="77777777" w:rsidR="00026D0A" w:rsidRDefault="00026D0A" w:rsidP="00026D0A">
      <w:pPr>
        <w:pStyle w:val="PL"/>
      </w:pPr>
      <w:r>
        <w:t xml:space="preserve">          $ref: 'TS29122_CommonData.yaml#/components/responses/401'</w:t>
      </w:r>
    </w:p>
    <w:p w14:paraId="567E0783" w14:textId="77777777" w:rsidR="00026D0A" w:rsidRDefault="00026D0A" w:rsidP="00026D0A">
      <w:pPr>
        <w:pStyle w:val="PL"/>
      </w:pPr>
      <w:r>
        <w:t xml:space="preserve">        '403':</w:t>
      </w:r>
    </w:p>
    <w:p w14:paraId="3BF3083A" w14:textId="77777777" w:rsidR="00026D0A" w:rsidRDefault="00026D0A" w:rsidP="00026D0A">
      <w:pPr>
        <w:pStyle w:val="PL"/>
      </w:pPr>
      <w:r>
        <w:t xml:space="preserve">          $ref: 'TS29122_CommonData.yaml#/components/responses/403'</w:t>
      </w:r>
    </w:p>
    <w:p w14:paraId="758F7887" w14:textId="77777777" w:rsidR="00026D0A" w:rsidRDefault="00026D0A" w:rsidP="00026D0A">
      <w:pPr>
        <w:pStyle w:val="PL"/>
        <w:rPr>
          <w:rFonts w:eastAsia="DengXian"/>
        </w:rPr>
      </w:pPr>
      <w:r>
        <w:rPr>
          <w:rFonts w:eastAsia="DengXian"/>
        </w:rPr>
        <w:t xml:space="preserve">        '404':</w:t>
      </w:r>
    </w:p>
    <w:p w14:paraId="1C0FBC9F" w14:textId="77777777" w:rsidR="00026D0A" w:rsidRDefault="00026D0A" w:rsidP="00026D0A">
      <w:pPr>
        <w:pStyle w:val="PL"/>
        <w:rPr>
          <w:rFonts w:eastAsia="DengXian"/>
        </w:rPr>
      </w:pPr>
      <w:r>
        <w:rPr>
          <w:rFonts w:eastAsia="DengXian"/>
        </w:rPr>
        <w:t xml:space="preserve">          $ref: 'TS29122_CommonData.yaml#/components/responses/404'</w:t>
      </w:r>
    </w:p>
    <w:p w14:paraId="22C3D0B1" w14:textId="77777777" w:rsidR="00026D0A" w:rsidRDefault="00026D0A" w:rsidP="00026D0A">
      <w:pPr>
        <w:pStyle w:val="PL"/>
      </w:pPr>
      <w:r>
        <w:t xml:space="preserve">        '411':</w:t>
      </w:r>
    </w:p>
    <w:p w14:paraId="4D29E13B" w14:textId="77777777" w:rsidR="00026D0A" w:rsidRDefault="00026D0A" w:rsidP="00026D0A">
      <w:pPr>
        <w:pStyle w:val="PL"/>
      </w:pPr>
      <w:r>
        <w:t xml:space="preserve">          $ref: 'TS29122_CommonData.yaml#/components/responses/411'</w:t>
      </w:r>
    </w:p>
    <w:p w14:paraId="5AB2607C" w14:textId="77777777" w:rsidR="00026D0A" w:rsidRDefault="00026D0A" w:rsidP="00026D0A">
      <w:pPr>
        <w:pStyle w:val="PL"/>
      </w:pPr>
      <w:r>
        <w:t xml:space="preserve">        '413':</w:t>
      </w:r>
    </w:p>
    <w:p w14:paraId="082C5CE7" w14:textId="77777777" w:rsidR="00026D0A" w:rsidRDefault="00026D0A" w:rsidP="00026D0A">
      <w:pPr>
        <w:pStyle w:val="PL"/>
      </w:pPr>
      <w:r>
        <w:t xml:space="preserve">          $ref: 'TS29122_CommonData.yaml#/components/responses/413'</w:t>
      </w:r>
    </w:p>
    <w:p w14:paraId="28F4B3F4" w14:textId="77777777" w:rsidR="00026D0A" w:rsidRDefault="00026D0A" w:rsidP="00026D0A">
      <w:pPr>
        <w:pStyle w:val="PL"/>
        <w:rPr>
          <w:rFonts w:eastAsia="DengXian"/>
        </w:rPr>
      </w:pPr>
      <w:r>
        <w:rPr>
          <w:rFonts w:eastAsia="DengXian"/>
        </w:rPr>
        <w:t xml:space="preserve">        '415':</w:t>
      </w:r>
    </w:p>
    <w:p w14:paraId="4EA86DA8" w14:textId="77777777" w:rsidR="00026D0A" w:rsidRDefault="00026D0A" w:rsidP="00026D0A">
      <w:pPr>
        <w:pStyle w:val="PL"/>
        <w:rPr>
          <w:rFonts w:eastAsia="DengXian"/>
        </w:rPr>
      </w:pPr>
      <w:r>
        <w:rPr>
          <w:rFonts w:eastAsia="DengXian"/>
        </w:rPr>
        <w:t xml:space="preserve">          $ref: 'TS29122_CommonData.yaml#/components/responses/415'</w:t>
      </w:r>
    </w:p>
    <w:p w14:paraId="2E83B3F4" w14:textId="77777777" w:rsidR="00026D0A" w:rsidRDefault="00026D0A" w:rsidP="00026D0A">
      <w:pPr>
        <w:pStyle w:val="PL"/>
        <w:rPr>
          <w:rFonts w:eastAsia="DengXian"/>
        </w:rPr>
      </w:pPr>
      <w:r>
        <w:rPr>
          <w:rFonts w:eastAsia="DengXian"/>
        </w:rPr>
        <w:t xml:space="preserve">        '429':</w:t>
      </w:r>
    </w:p>
    <w:p w14:paraId="0D9B5D07" w14:textId="77777777" w:rsidR="00026D0A" w:rsidRDefault="00026D0A" w:rsidP="00026D0A">
      <w:pPr>
        <w:pStyle w:val="PL"/>
        <w:rPr>
          <w:rFonts w:eastAsia="DengXian"/>
        </w:rPr>
      </w:pPr>
      <w:r>
        <w:rPr>
          <w:rFonts w:eastAsia="DengXian"/>
        </w:rPr>
        <w:t xml:space="preserve">          $ref: 'TS29122_CommonData.yaml#/components/responses/429'</w:t>
      </w:r>
    </w:p>
    <w:p w14:paraId="1C4C90AA" w14:textId="77777777" w:rsidR="00026D0A" w:rsidRDefault="00026D0A" w:rsidP="00026D0A">
      <w:pPr>
        <w:pStyle w:val="PL"/>
      </w:pPr>
      <w:r>
        <w:t xml:space="preserve">        '500':</w:t>
      </w:r>
    </w:p>
    <w:p w14:paraId="4056894C" w14:textId="77777777" w:rsidR="00026D0A" w:rsidRDefault="00026D0A" w:rsidP="00026D0A">
      <w:pPr>
        <w:pStyle w:val="PL"/>
      </w:pPr>
      <w:r>
        <w:t xml:space="preserve">          $ref: 'TS29122_CommonData.yaml#/components/responses/500'</w:t>
      </w:r>
    </w:p>
    <w:p w14:paraId="52DE03A5" w14:textId="77777777" w:rsidR="00026D0A" w:rsidRDefault="00026D0A" w:rsidP="00026D0A">
      <w:pPr>
        <w:pStyle w:val="PL"/>
      </w:pPr>
      <w:r>
        <w:t xml:space="preserve">        '503':</w:t>
      </w:r>
    </w:p>
    <w:p w14:paraId="2A3EC562" w14:textId="77777777" w:rsidR="00026D0A" w:rsidRDefault="00026D0A" w:rsidP="00026D0A">
      <w:pPr>
        <w:pStyle w:val="PL"/>
      </w:pPr>
      <w:r>
        <w:t xml:space="preserve">          $ref: 'TS29122_CommonData.yaml#/components/responses/503'</w:t>
      </w:r>
    </w:p>
    <w:p w14:paraId="4526FE6B" w14:textId="77777777" w:rsidR="00026D0A" w:rsidRDefault="00026D0A" w:rsidP="00026D0A">
      <w:pPr>
        <w:pStyle w:val="PL"/>
      </w:pPr>
      <w:r>
        <w:t xml:space="preserve">        default:</w:t>
      </w:r>
    </w:p>
    <w:p w14:paraId="03FB2318" w14:textId="77777777" w:rsidR="00026D0A" w:rsidRDefault="00026D0A" w:rsidP="00026D0A">
      <w:pPr>
        <w:pStyle w:val="PL"/>
      </w:pPr>
      <w:r>
        <w:t xml:space="preserve">          $ref: 'TS29122_CommonData.yaml#/components/responses/default'</w:t>
      </w:r>
    </w:p>
    <w:p w14:paraId="547E097D" w14:textId="77777777" w:rsidR="00026D0A" w:rsidRDefault="00026D0A" w:rsidP="00026D0A">
      <w:pPr>
        <w:pStyle w:val="PL"/>
      </w:pPr>
    </w:p>
    <w:p w14:paraId="023EDBFA" w14:textId="77777777" w:rsidR="00026D0A" w:rsidRDefault="00026D0A" w:rsidP="00026D0A">
      <w:pPr>
        <w:pStyle w:val="PL"/>
      </w:pPr>
      <w:r>
        <w:lastRenderedPageBreak/>
        <w:t xml:space="preserve">    patch:</w:t>
      </w:r>
    </w:p>
    <w:p w14:paraId="4089B7F3" w14:textId="26B0C629" w:rsidR="00026D0A" w:rsidDel="00380B6B" w:rsidRDefault="00026D0A" w:rsidP="00026D0A">
      <w:pPr>
        <w:pStyle w:val="PL"/>
        <w:rPr>
          <w:del w:id="2571" w:author="Huawei [Abdessamad] 2024-10" w:date="2024-10-31T19:56:00Z"/>
        </w:rPr>
      </w:pPr>
      <w:del w:id="2572" w:author="Huawei [Abdessamad] 2024-10" w:date="2024-10-31T19:56:00Z">
        <w:r w:rsidDel="00380B6B">
          <w:delText xml:space="preserve">      description: Modification of an existing </w:delText>
        </w:r>
      </w:del>
      <w:del w:id="2573" w:author="Huawei [Abdessamad] 2024-10" w:date="2024-10-31T19:53:00Z">
        <w:r w:rsidDel="008165CC">
          <w:delText>i</w:delText>
        </w:r>
      </w:del>
      <w:del w:id="2574" w:author="Huawei [Abdessamad] 2024-10" w:date="2024-10-31T19:56:00Z">
        <w:r w:rsidDel="00380B6B">
          <w:delText>ndividual CAPIF Event Subscription.</w:delText>
        </w:r>
      </w:del>
    </w:p>
    <w:p w14:paraId="7828248B" w14:textId="5B88B4A2" w:rsidR="00380B6B" w:rsidRDefault="00380B6B" w:rsidP="00380B6B">
      <w:pPr>
        <w:pStyle w:val="PL"/>
        <w:rPr>
          <w:ins w:id="2575" w:author="Huawei [Abdessamad] 2024-10" w:date="2024-10-31T19:56:00Z"/>
        </w:rPr>
      </w:pPr>
      <w:ins w:id="2576" w:author="Huawei [Abdessamad] 2024-10" w:date="2024-10-31T19:56:00Z">
        <w:r>
          <w:t xml:space="preserve">      summary: Modify an existing Individual CAPIF Events Subscription resource.</w:t>
        </w:r>
      </w:ins>
    </w:p>
    <w:p w14:paraId="370ED239" w14:textId="771B1B95" w:rsidR="00380B6B" w:rsidRDefault="00380B6B" w:rsidP="00380B6B">
      <w:pPr>
        <w:pStyle w:val="PL"/>
        <w:rPr>
          <w:ins w:id="2577" w:author="Huawei [Abdessamad] 2024-10" w:date="2024-10-31T19:56:00Z"/>
          <w:rFonts w:cs="Courier New"/>
          <w:szCs w:val="16"/>
        </w:rPr>
      </w:pPr>
      <w:ins w:id="2578" w:author="Huawei [Abdessamad] 2024-10" w:date="2024-10-31T19:56:00Z">
        <w:r>
          <w:rPr>
            <w:rFonts w:cs="Courier New"/>
            <w:szCs w:val="16"/>
          </w:rPr>
          <w:t xml:space="preserve">      operationId: ModifyInd</w:t>
        </w:r>
        <w:r>
          <w:t>EventSubsc</w:t>
        </w:r>
      </w:ins>
    </w:p>
    <w:p w14:paraId="4EA39392" w14:textId="77777777" w:rsidR="00380B6B" w:rsidRDefault="00380B6B" w:rsidP="00380B6B">
      <w:pPr>
        <w:pStyle w:val="PL"/>
        <w:rPr>
          <w:ins w:id="2579" w:author="Huawei [Abdessamad] 2024-10" w:date="2024-10-31T19:56:00Z"/>
          <w:rFonts w:cs="Courier New"/>
          <w:szCs w:val="16"/>
        </w:rPr>
      </w:pPr>
      <w:ins w:id="2580" w:author="Huawei [Abdessamad] 2024-10" w:date="2024-10-31T19:56:00Z">
        <w:r>
          <w:rPr>
            <w:rFonts w:cs="Courier New"/>
            <w:szCs w:val="16"/>
          </w:rPr>
          <w:t xml:space="preserve">      tags:</w:t>
        </w:r>
      </w:ins>
    </w:p>
    <w:p w14:paraId="74613116" w14:textId="77777777" w:rsidR="00380B6B" w:rsidRPr="00380B6B" w:rsidRDefault="00380B6B" w:rsidP="00380B6B">
      <w:pPr>
        <w:pStyle w:val="PL"/>
        <w:rPr>
          <w:ins w:id="2581" w:author="Huawei [Abdessamad] 2024-10" w:date="2024-10-31T19:56:00Z"/>
          <w:rFonts w:cs="Courier New"/>
          <w:szCs w:val="16"/>
        </w:rPr>
      </w:pPr>
      <w:ins w:id="2582" w:author="Huawei [Abdessamad] 2024-10" w:date="2024-10-31T19:56:00Z">
        <w:r w:rsidRPr="00380B6B">
          <w:rPr>
            <w:rFonts w:cs="Courier New"/>
            <w:szCs w:val="16"/>
          </w:rPr>
          <w:t xml:space="preserve">        - Individual </w:t>
        </w:r>
        <w:r w:rsidRPr="00380B6B">
          <w:t>CAPIFs Events Subscription</w:t>
        </w:r>
        <w:r w:rsidRPr="00380B6B">
          <w:rPr>
            <w:rFonts w:cs="Courier New"/>
            <w:szCs w:val="16"/>
          </w:rPr>
          <w:t xml:space="preserve"> (Document)</w:t>
        </w:r>
      </w:ins>
    </w:p>
    <w:p w14:paraId="7E62AC9C" w14:textId="780B7503" w:rsidR="00026D0A" w:rsidDel="00F2142F" w:rsidRDefault="00026D0A" w:rsidP="00026D0A">
      <w:pPr>
        <w:pStyle w:val="PL"/>
        <w:rPr>
          <w:del w:id="2583" w:author="Huawei [Abdessamad] 2024-10" w:date="2024-10-31T19:53:00Z"/>
        </w:rPr>
      </w:pPr>
      <w:del w:id="2584" w:author="Huawei [Abdessamad] 2024-10" w:date="2024-10-31T19:53:00Z">
        <w:r w:rsidDel="00F2142F">
          <w:delText xml:space="preserve">      parameters:</w:delText>
        </w:r>
      </w:del>
    </w:p>
    <w:p w14:paraId="2A84CA85" w14:textId="6A94DA4A" w:rsidR="00026D0A" w:rsidDel="00F2142F" w:rsidRDefault="00026D0A" w:rsidP="00026D0A">
      <w:pPr>
        <w:pStyle w:val="PL"/>
        <w:rPr>
          <w:del w:id="2585" w:author="Huawei [Abdessamad] 2024-10" w:date="2024-10-31T19:53:00Z"/>
        </w:rPr>
      </w:pPr>
      <w:del w:id="2586" w:author="Huawei [Abdessamad] 2024-10" w:date="2024-10-31T19:53:00Z">
        <w:r w:rsidDel="00F2142F">
          <w:delText xml:space="preserve">        - name: subscriberId</w:delText>
        </w:r>
      </w:del>
    </w:p>
    <w:p w14:paraId="435A0EE2" w14:textId="6B873FCB" w:rsidR="00026D0A" w:rsidDel="00F2142F" w:rsidRDefault="00026D0A" w:rsidP="00026D0A">
      <w:pPr>
        <w:pStyle w:val="PL"/>
        <w:rPr>
          <w:del w:id="2587" w:author="Huawei [Abdessamad] 2024-10" w:date="2024-10-31T19:53:00Z"/>
        </w:rPr>
      </w:pPr>
      <w:del w:id="2588" w:author="Huawei [Abdessamad] 2024-10" w:date="2024-10-31T19:53:00Z">
        <w:r w:rsidDel="00F2142F">
          <w:delText xml:space="preserve">          in: path</w:delText>
        </w:r>
      </w:del>
    </w:p>
    <w:p w14:paraId="70F9C146" w14:textId="3EA732B3" w:rsidR="00026D0A" w:rsidDel="00F2142F" w:rsidRDefault="00026D0A" w:rsidP="00026D0A">
      <w:pPr>
        <w:pStyle w:val="PL"/>
        <w:rPr>
          <w:del w:id="2589" w:author="Huawei [Abdessamad] 2024-10" w:date="2024-10-31T19:53:00Z"/>
        </w:rPr>
      </w:pPr>
      <w:del w:id="2590" w:author="Huawei [Abdessamad] 2024-10" w:date="2024-10-31T19:53:00Z">
        <w:r w:rsidDel="00F2142F">
          <w:delText xml:space="preserve">          description: Identifier of the Subscriber</w:delText>
        </w:r>
      </w:del>
    </w:p>
    <w:p w14:paraId="38789E14" w14:textId="2F50E2DB" w:rsidR="00026D0A" w:rsidDel="00F2142F" w:rsidRDefault="00026D0A" w:rsidP="00026D0A">
      <w:pPr>
        <w:pStyle w:val="PL"/>
        <w:rPr>
          <w:del w:id="2591" w:author="Huawei [Abdessamad] 2024-10" w:date="2024-10-31T19:53:00Z"/>
        </w:rPr>
      </w:pPr>
      <w:del w:id="2592" w:author="Huawei [Abdessamad] 2024-10" w:date="2024-10-31T19:53:00Z">
        <w:r w:rsidDel="00F2142F">
          <w:delText xml:space="preserve">          required: true</w:delText>
        </w:r>
      </w:del>
    </w:p>
    <w:p w14:paraId="065544A7" w14:textId="4D1BBFA1" w:rsidR="00026D0A" w:rsidDel="00F2142F" w:rsidRDefault="00026D0A" w:rsidP="00026D0A">
      <w:pPr>
        <w:pStyle w:val="PL"/>
        <w:rPr>
          <w:del w:id="2593" w:author="Huawei [Abdessamad] 2024-10" w:date="2024-10-31T19:53:00Z"/>
        </w:rPr>
      </w:pPr>
      <w:del w:id="2594" w:author="Huawei [Abdessamad] 2024-10" w:date="2024-10-31T19:53:00Z">
        <w:r w:rsidDel="00F2142F">
          <w:delText xml:space="preserve">          schema:</w:delText>
        </w:r>
      </w:del>
    </w:p>
    <w:p w14:paraId="103776EA" w14:textId="7B4AFE60" w:rsidR="00026D0A" w:rsidDel="00F2142F" w:rsidRDefault="00026D0A" w:rsidP="00026D0A">
      <w:pPr>
        <w:pStyle w:val="PL"/>
        <w:rPr>
          <w:del w:id="2595" w:author="Huawei [Abdessamad] 2024-10" w:date="2024-10-31T19:53:00Z"/>
        </w:rPr>
      </w:pPr>
      <w:del w:id="2596" w:author="Huawei [Abdessamad] 2024-10" w:date="2024-10-31T19:53:00Z">
        <w:r w:rsidDel="00F2142F">
          <w:delText xml:space="preserve">            type: string</w:delText>
        </w:r>
      </w:del>
    </w:p>
    <w:p w14:paraId="3AD9A3FC" w14:textId="070DA6FC" w:rsidR="00026D0A" w:rsidDel="00F2142F" w:rsidRDefault="00026D0A" w:rsidP="00026D0A">
      <w:pPr>
        <w:pStyle w:val="PL"/>
        <w:rPr>
          <w:del w:id="2597" w:author="Huawei [Abdessamad] 2024-10" w:date="2024-10-31T19:53:00Z"/>
        </w:rPr>
      </w:pPr>
      <w:del w:id="2598" w:author="Huawei [Abdessamad] 2024-10" w:date="2024-10-31T19:53:00Z">
        <w:r w:rsidDel="00F2142F">
          <w:delText xml:space="preserve">        - name: subscriptionId</w:delText>
        </w:r>
      </w:del>
    </w:p>
    <w:p w14:paraId="4A74BE22" w14:textId="31CBB9A2" w:rsidR="00026D0A" w:rsidDel="00F2142F" w:rsidRDefault="00026D0A" w:rsidP="00026D0A">
      <w:pPr>
        <w:pStyle w:val="PL"/>
        <w:rPr>
          <w:del w:id="2599" w:author="Huawei [Abdessamad] 2024-10" w:date="2024-10-31T19:53:00Z"/>
        </w:rPr>
      </w:pPr>
      <w:del w:id="2600" w:author="Huawei [Abdessamad] 2024-10" w:date="2024-10-31T19:53:00Z">
        <w:r w:rsidDel="00F2142F">
          <w:delText xml:space="preserve">          in: path</w:delText>
        </w:r>
      </w:del>
    </w:p>
    <w:p w14:paraId="7BAEF20B" w14:textId="6F9D5C82" w:rsidR="00026D0A" w:rsidDel="00F2142F" w:rsidRDefault="00026D0A" w:rsidP="00026D0A">
      <w:pPr>
        <w:pStyle w:val="PL"/>
        <w:rPr>
          <w:del w:id="2601" w:author="Huawei [Abdessamad] 2024-10" w:date="2024-10-31T19:53:00Z"/>
        </w:rPr>
      </w:pPr>
      <w:del w:id="2602" w:author="Huawei [Abdessamad] 2024-10" w:date="2024-10-31T19:53:00Z">
        <w:r w:rsidDel="00F2142F">
          <w:delText xml:space="preserve">          description: Identifier of the individual Subscriber</w:delText>
        </w:r>
      </w:del>
    </w:p>
    <w:p w14:paraId="01888C15" w14:textId="02F2CD35" w:rsidR="00026D0A" w:rsidDel="00F2142F" w:rsidRDefault="00026D0A" w:rsidP="00026D0A">
      <w:pPr>
        <w:pStyle w:val="PL"/>
        <w:rPr>
          <w:del w:id="2603" w:author="Huawei [Abdessamad] 2024-10" w:date="2024-10-31T19:53:00Z"/>
        </w:rPr>
      </w:pPr>
      <w:del w:id="2604" w:author="Huawei [Abdessamad] 2024-10" w:date="2024-10-31T19:53:00Z">
        <w:r w:rsidDel="00F2142F">
          <w:delText xml:space="preserve">          required: true</w:delText>
        </w:r>
      </w:del>
    </w:p>
    <w:p w14:paraId="6E72AD4F" w14:textId="37B725F9" w:rsidR="00026D0A" w:rsidDel="00F2142F" w:rsidRDefault="00026D0A" w:rsidP="00026D0A">
      <w:pPr>
        <w:pStyle w:val="PL"/>
        <w:rPr>
          <w:del w:id="2605" w:author="Huawei [Abdessamad] 2024-10" w:date="2024-10-31T19:53:00Z"/>
        </w:rPr>
      </w:pPr>
      <w:del w:id="2606" w:author="Huawei [Abdessamad] 2024-10" w:date="2024-10-31T19:53:00Z">
        <w:r w:rsidDel="00F2142F">
          <w:delText xml:space="preserve">          schema:</w:delText>
        </w:r>
      </w:del>
    </w:p>
    <w:p w14:paraId="406FABEF" w14:textId="08389263" w:rsidR="00026D0A" w:rsidDel="00F2142F" w:rsidRDefault="00026D0A" w:rsidP="00026D0A">
      <w:pPr>
        <w:pStyle w:val="PL"/>
        <w:rPr>
          <w:del w:id="2607" w:author="Huawei [Abdessamad] 2024-10" w:date="2024-10-31T19:53:00Z"/>
        </w:rPr>
      </w:pPr>
      <w:del w:id="2608" w:author="Huawei [Abdessamad] 2024-10" w:date="2024-10-31T19:53:00Z">
        <w:r w:rsidDel="00F2142F">
          <w:delText xml:space="preserve">            type: string</w:delText>
        </w:r>
      </w:del>
    </w:p>
    <w:p w14:paraId="1723B4FC" w14:textId="77777777" w:rsidR="00026D0A" w:rsidRDefault="00026D0A" w:rsidP="00026D0A">
      <w:pPr>
        <w:pStyle w:val="PL"/>
      </w:pPr>
      <w:r>
        <w:t xml:space="preserve">      requestBody:</w:t>
      </w:r>
    </w:p>
    <w:p w14:paraId="4FE2F41F" w14:textId="77777777" w:rsidR="00026D0A" w:rsidRDefault="00026D0A" w:rsidP="00026D0A">
      <w:pPr>
        <w:pStyle w:val="PL"/>
      </w:pPr>
      <w:r>
        <w:t xml:space="preserve">        required: true</w:t>
      </w:r>
    </w:p>
    <w:p w14:paraId="50BC3B87" w14:textId="77777777" w:rsidR="00026D0A" w:rsidRDefault="00026D0A" w:rsidP="00026D0A">
      <w:pPr>
        <w:pStyle w:val="PL"/>
      </w:pPr>
      <w:r>
        <w:t xml:space="preserve">        content:</w:t>
      </w:r>
    </w:p>
    <w:p w14:paraId="604483F5" w14:textId="77777777" w:rsidR="00026D0A" w:rsidRDefault="00026D0A" w:rsidP="00026D0A">
      <w:pPr>
        <w:pStyle w:val="PL"/>
        <w:rPr>
          <w:lang w:val="en-US"/>
        </w:rPr>
      </w:pPr>
      <w:r>
        <w:rPr>
          <w:lang w:val="en-US"/>
        </w:rPr>
        <w:t xml:space="preserve">          application/merge-patch+json:</w:t>
      </w:r>
    </w:p>
    <w:p w14:paraId="3F8726A5" w14:textId="77777777" w:rsidR="00026D0A" w:rsidRDefault="00026D0A" w:rsidP="00026D0A">
      <w:pPr>
        <w:pStyle w:val="PL"/>
      </w:pPr>
      <w:r>
        <w:t xml:space="preserve">            schema:</w:t>
      </w:r>
    </w:p>
    <w:p w14:paraId="3EE25D36" w14:textId="77777777" w:rsidR="00026D0A" w:rsidRDefault="00026D0A" w:rsidP="00026D0A">
      <w:pPr>
        <w:pStyle w:val="PL"/>
      </w:pPr>
      <w:r>
        <w:t xml:space="preserve">              $ref: '#/components/schemas/EventSubscriptionPatch'</w:t>
      </w:r>
    </w:p>
    <w:p w14:paraId="0D1EAF38" w14:textId="77777777" w:rsidR="00026D0A" w:rsidRDefault="00026D0A" w:rsidP="00026D0A">
      <w:pPr>
        <w:pStyle w:val="PL"/>
      </w:pPr>
      <w:r>
        <w:t xml:space="preserve">      responses:</w:t>
      </w:r>
    </w:p>
    <w:p w14:paraId="6D34BF92" w14:textId="77777777" w:rsidR="00026D0A" w:rsidRPr="008B1C02" w:rsidRDefault="00026D0A" w:rsidP="00026D0A">
      <w:pPr>
        <w:pStyle w:val="PL"/>
      </w:pPr>
      <w:r w:rsidRPr="008B1C02">
        <w:t xml:space="preserve">        '200':</w:t>
      </w:r>
    </w:p>
    <w:p w14:paraId="1BA64824" w14:textId="4E5497CD" w:rsidR="00026D0A" w:rsidRPr="008B1C02" w:rsidRDefault="00026D0A" w:rsidP="00026D0A">
      <w:pPr>
        <w:pStyle w:val="PL"/>
      </w:pPr>
      <w:r w:rsidRPr="008B1C02">
        <w:t xml:space="preserve">          description: OK (Successful </w:t>
      </w:r>
      <w:del w:id="2609" w:author="Huawei [Abdessamad] 2024-10" w:date="2024-10-31T19:53:00Z">
        <w:r w:rsidRPr="008B1C02" w:rsidDel="000A20C1">
          <w:delText xml:space="preserve">update </w:delText>
        </w:r>
      </w:del>
      <w:ins w:id="2610" w:author="Huawei [Abdessamad] 2024-10" w:date="2024-10-31T19:53:00Z">
        <w:r w:rsidR="000A20C1">
          <w:t>modification</w:t>
        </w:r>
        <w:r w:rsidR="000A20C1" w:rsidRPr="008B1C02">
          <w:t xml:space="preserve"> </w:t>
        </w:r>
      </w:ins>
      <w:r w:rsidRPr="008B1C02">
        <w:t>of the subscription)</w:t>
      </w:r>
      <w:ins w:id="2611" w:author="Huawei [Abdessamad] 2024-10" w:date="2024-10-31T19:53:00Z">
        <w:r w:rsidR="000A20C1">
          <w:t>.</w:t>
        </w:r>
      </w:ins>
    </w:p>
    <w:p w14:paraId="552A498B" w14:textId="77777777" w:rsidR="00026D0A" w:rsidRPr="008B1C02" w:rsidRDefault="00026D0A" w:rsidP="00026D0A">
      <w:pPr>
        <w:pStyle w:val="PL"/>
      </w:pPr>
      <w:r w:rsidRPr="008B1C02">
        <w:t xml:space="preserve">          content:</w:t>
      </w:r>
    </w:p>
    <w:p w14:paraId="525449BD" w14:textId="77777777" w:rsidR="00026D0A" w:rsidRPr="008B1C02" w:rsidRDefault="00026D0A" w:rsidP="00026D0A">
      <w:pPr>
        <w:pStyle w:val="PL"/>
      </w:pPr>
      <w:r w:rsidRPr="008B1C02">
        <w:t xml:space="preserve">            application/json:</w:t>
      </w:r>
    </w:p>
    <w:p w14:paraId="069DB540" w14:textId="77777777" w:rsidR="00026D0A" w:rsidRPr="008B1C02" w:rsidRDefault="00026D0A" w:rsidP="00026D0A">
      <w:pPr>
        <w:pStyle w:val="PL"/>
      </w:pPr>
      <w:r w:rsidRPr="008B1C02">
        <w:t xml:space="preserve">              schema:</w:t>
      </w:r>
    </w:p>
    <w:p w14:paraId="6B3F06B4" w14:textId="77777777" w:rsidR="00026D0A" w:rsidRPr="008B1C02" w:rsidRDefault="00026D0A" w:rsidP="00026D0A">
      <w:pPr>
        <w:pStyle w:val="PL"/>
      </w:pPr>
      <w:r w:rsidRPr="008B1C02">
        <w:t xml:space="preserve">                $ref: '#/components/schemas/</w:t>
      </w:r>
      <w:r>
        <w:t>EventSubscription</w:t>
      </w:r>
      <w:r w:rsidRPr="008B1C02">
        <w:t>'</w:t>
      </w:r>
    </w:p>
    <w:p w14:paraId="6BF118E8" w14:textId="77777777" w:rsidR="00026D0A" w:rsidRPr="008B1C02" w:rsidRDefault="00026D0A" w:rsidP="00026D0A">
      <w:pPr>
        <w:pStyle w:val="PL"/>
      </w:pPr>
      <w:r w:rsidRPr="008B1C02">
        <w:t xml:space="preserve">        '204':</w:t>
      </w:r>
    </w:p>
    <w:p w14:paraId="1B555D51" w14:textId="113F939C" w:rsidR="00026D0A" w:rsidRPr="008B1C02" w:rsidRDefault="00026D0A" w:rsidP="00026D0A">
      <w:pPr>
        <w:pStyle w:val="PL"/>
      </w:pPr>
      <w:r w:rsidRPr="008B1C02">
        <w:t xml:space="preserve">          description: No Content</w:t>
      </w:r>
      <w:ins w:id="2612" w:author="Huawei [Abdessamad] 2024-10" w:date="2024-10-31T19:53:00Z">
        <w:r w:rsidR="000A20C1">
          <w:t xml:space="preserve"> </w:t>
        </w:r>
        <w:r w:rsidR="000A20C1" w:rsidRPr="008B1C02">
          <w:t xml:space="preserve">(Successful </w:t>
        </w:r>
        <w:r w:rsidR="000A20C1">
          <w:t>modification</w:t>
        </w:r>
        <w:r w:rsidR="000A20C1" w:rsidRPr="008B1C02">
          <w:t xml:space="preserve"> of the subscription)</w:t>
        </w:r>
        <w:r w:rsidR="000A20C1">
          <w:t>.</w:t>
        </w:r>
      </w:ins>
    </w:p>
    <w:p w14:paraId="31F4A6B2" w14:textId="77777777" w:rsidR="00E818C0" w:rsidRDefault="00E818C0" w:rsidP="00E818C0">
      <w:pPr>
        <w:pStyle w:val="PL"/>
      </w:pPr>
      <w:r>
        <w:t xml:space="preserve">        '307':</w:t>
      </w:r>
    </w:p>
    <w:p w14:paraId="11ABB5C9" w14:textId="77777777" w:rsidR="00E818C0" w:rsidRDefault="00E818C0" w:rsidP="00E818C0">
      <w:pPr>
        <w:pStyle w:val="PL"/>
      </w:pPr>
      <w:r>
        <w:t xml:space="preserve">          $ref: 'TS29122_CommonData.yaml#/components/responses/307'</w:t>
      </w:r>
    </w:p>
    <w:p w14:paraId="03699F90" w14:textId="77777777" w:rsidR="00E818C0" w:rsidRDefault="00E818C0" w:rsidP="00E818C0">
      <w:pPr>
        <w:pStyle w:val="PL"/>
      </w:pPr>
      <w:r>
        <w:t xml:space="preserve">        '308':</w:t>
      </w:r>
    </w:p>
    <w:p w14:paraId="061B0BFE" w14:textId="77777777" w:rsidR="00E818C0" w:rsidRDefault="00E818C0" w:rsidP="00E818C0">
      <w:pPr>
        <w:pStyle w:val="PL"/>
      </w:pPr>
      <w:r>
        <w:t xml:space="preserve">          $ref: 'TS29122_CommonData.yaml#/components/responses/308'</w:t>
      </w:r>
    </w:p>
    <w:p w14:paraId="34E9A898" w14:textId="77777777" w:rsidR="00026D0A" w:rsidRDefault="00026D0A" w:rsidP="00026D0A">
      <w:pPr>
        <w:pStyle w:val="PL"/>
      </w:pPr>
      <w:r>
        <w:t xml:space="preserve">        '400':</w:t>
      </w:r>
    </w:p>
    <w:p w14:paraId="02F5A398" w14:textId="77777777" w:rsidR="00026D0A" w:rsidRDefault="00026D0A" w:rsidP="00026D0A">
      <w:pPr>
        <w:pStyle w:val="PL"/>
      </w:pPr>
      <w:r>
        <w:t xml:space="preserve">          $ref: 'TS29122_CommonData.yaml#/components/responses/400'</w:t>
      </w:r>
    </w:p>
    <w:p w14:paraId="24919F90" w14:textId="77777777" w:rsidR="00026D0A" w:rsidRDefault="00026D0A" w:rsidP="00026D0A">
      <w:pPr>
        <w:pStyle w:val="PL"/>
      </w:pPr>
      <w:r>
        <w:t xml:space="preserve">        '401':</w:t>
      </w:r>
    </w:p>
    <w:p w14:paraId="01A32AA4" w14:textId="77777777" w:rsidR="00026D0A" w:rsidRDefault="00026D0A" w:rsidP="00026D0A">
      <w:pPr>
        <w:pStyle w:val="PL"/>
      </w:pPr>
      <w:r>
        <w:t xml:space="preserve">          $ref: 'TS29122_CommonData.yaml#/components/responses/401'</w:t>
      </w:r>
    </w:p>
    <w:p w14:paraId="6BA77918" w14:textId="77777777" w:rsidR="00026D0A" w:rsidRDefault="00026D0A" w:rsidP="00026D0A">
      <w:pPr>
        <w:pStyle w:val="PL"/>
      </w:pPr>
      <w:r>
        <w:t xml:space="preserve">        '403':</w:t>
      </w:r>
    </w:p>
    <w:p w14:paraId="12DD6B4F" w14:textId="77777777" w:rsidR="00026D0A" w:rsidRDefault="00026D0A" w:rsidP="00026D0A">
      <w:pPr>
        <w:pStyle w:val="PL"/>
      </w:pPr>
      <w:r>
        <w:t xml:space="preserve">          $ref: 'TS29122_CommonData.yaml#/components/responses/403'</w:t>
      </w:r>
    </w:p>
    <w:p w14:paraId="536A6FC5" w14:textId="77777777" w:rsidR="00026D0A" w:rsidRDefault="00026D0A" w:rsidP="00026D0A">
      <w:pPr>
        <w:pStyle w:val="PL"/>
        <w:rPr>
          <w:rFonts w:eastAsia="DengXian"/>
        </w:rPr>
      </w:pPr>
      <w:r>
        <w:rPr>
          <w:rFonts w:eastAsia="DengXian"/>
        </w:rPr>
        <w:t xml:space="preserve">        '404':</w:t>
      </w:r>
    </w:p>
    <w:p w14:paraId="354EA9A4" w14:textId="77777777" w:rsidR="00026D0A" w:rsidRDefault="00026D0A" w:rsidP="00026D0A">
      <w:pPr>
        <w:pStyle w:val="PL"/>
        <w:rPr>
          <w:rFonts w:eastAsia="DengXian"/>
        </w:rPr>
      </w:pPr>
      <w:r>
        <w:rPr>
          <w:rFonts w:eastAsia="DengXian"/>
        </w:rPr>
        <w:t xml:space="preserve">          $ref: 'TS29122_CommonData.yaml#/components/responses/404'</w:t>
      </w:r>
    </w:p>
    <w:p w14:paraId="25CEC096" w14:textId="77777777" w:rsidR="00026D0A" w:rsidRDefault="00026D0A" w:rsidP="00026D0A">
      <w:pPr>
        <w:pStyle w:val="PL"/>
      </w:pPr>
      <w:r>
        <w:t xml:space="preserve">        '411':</w:t>
      </w:r>
    </w:p>
    <w:p w14:paraId="07BF0354" w14:textId="77777777" w:rsidR="00026D0A" w:rsidRDefault="00026D0A" w:rsidP="00026D0A">
      <w:pPr>
        <w:pStyle w:val="PL"/>
      </w:pPr>
      <w:r>
        <w:t xml:space="preserve">          $ref: 'TS29122_CommonData.yaml#/components/responses/411'</w:t>
      </w:r>
    </w:p>
    <w:p w14:paraId="45EF4FE8" w14:textId="77777777" w:rsidR="00026D0A" w:rsidRDefault="00026D0A" w:rsidP="00026D0A">
      <w:pPr>
        <w:pStyle w:val="PL"/>
      </w:pPr>
      <w:r>
        <w:t xml:space="preserve">        '413':</w:t>
      </w:r>
    </w:p>
    <w:p w14:paraId="08D95F6F" w14:textId="77777777" w:rsidR="00026D0A" w:rsidRDefault="00026D0A" w:rsidP="00026D0A">
      <w:pPr>
        <w:pStyle w:val="PL"/>
      </w:pPr>
      <w:r>
        <w:t xml:space="preserve">          $ref: 'TS29122_CommonData.yaml#/components/responses/413'</w:t>
      </w:r>
    </w:p>
    <w:p w14:paraId="162EEB3C" w14:textId="77777777" w:rsidR="00026D0A" w:rsidRDefault="00026D0A" w:rsidP="00026D0A">
      <w:pPr>
        <w:pStyle w:val="PL"/>
        <w:rPr>
          <w:rFonts w:eastAsia="DengXian"/>
        </w:rPr>
      </w:pPr>
      <w:r>
        <w:rPr>
          <w:rFonts w:eastAsia="DengXian"/>
        </w:rPr>
        <w:t xml:space="preserve">        '415':</w:t>
      </w:r>
    </w:p>
    <w:p w14:paraId="21032255" w14:textId="77777777" w:rsidR="00026D0A" w:rsidRDefault="00026D0A" w:rsidP="00026D0A">
      <w:pPr>
        <w:pStyle w:val="PL"/>
        <w:rPr>
          <w:rFonts w:eastAsia="DengXian"/>
        </w:rPr>
      </w:pPr>
      <w:r>
        <w:rPr>
          <w:rFonts w:eastAsia="DengXian"/>
        </w:rPr>
        <w:t xml:space="preserve">          $ref: 'TS29122_CommonData.yaml#/components/responses/415'</w:t>
      </w:r>
    </w:p>
    <w:p w14:paraId="1048DFF0" w14:textId="77777777" w:rsidR="00026D0A" w:rsidRDefault="00026D0A" w:rsidP="00026D0A">
      <w:pPr>
        <w:pStyle w:val="PL"/>
        <w:rPr>
          <w:rFonts w:eastAsia="DengXian"/>
        </w:rPr>
      </w:pPr>
      <w:r>
        <w:rPr>
          <w:rFonts w:eastAsia="DengXian"/>
        </w:rPr>
        <w:t xml:space="preserve">        '429':</w:t>
      </w:r>
    </w:p>
    <w:p w14:paraId="56C3B17C" w14:textId="77777777" w:rsidR="00026D0A" w:rsidRDefault="00026D0A" w:rsidP="00026D0A">
      <w:pPr>
        <w:pStyle w:val="PL"/>
        <w:rPr>
          <w:rFonts w:eastAsia="DengXian"/>
        </w:rPr>
      </w:pPr>
      <w:r>
        <w:rPr>
          <w:rFonts w:eastAsia="DengXian"/>
        </w:rPr>
        <w:t xml:space="preserve">          $ref: 'TS29122_CommonData.yaml#/components/responses/429'</w:t>
      </w:r>
    </w:p>
    <w:p w14:paraId="2C7CBDD6" w14:textId="77777777" w:rsidR="00026D0A" w:rsidRDefault="00026D0A" w:rsidP="00026D0A">
      <w:pPr>
        <w:pStyle w:val="PL"/>
      </w:pPr>
      <w:r>
        <w:t xml:space="preserve">        '500':</w:t>
      </w:r>
    </w:p>
    <w:p w14:paraId="488B81C6" w14:textId="77777777" w:rsidR="00026D0A" w:rsidRDefault="00026D0A" w:rsidP="00026D0A">
      <w:pPr>
        <w:pStyle w:val="PL"/>
      </w:pPr>
      <w:r>
        <w:t xml:space="preserve">          $ref: 'TS29122_CommonData.yaml#/components/responses/500'</w:t>
      </w:r>
    </w:p>
    <w:p w14:paraId="2AFE6A43" w14:textId="77777777" w:rsidR="00026D0A" w:rsidRDefault="00026D0A" w:rsidP="00026D0A">
      <w:pPr>
        <w:pStyle w:val="PL"/>
      </w:pPr>
      <w:r>
        <w:t xml:space="preserve">        '503':</w:t>
      </w:r>
    </w:p>
    <w:p w14:paraId="7D3F644D" w14:textId="77777777" w:rsidR="00026D0A" w:rsidRDefault="00026D0A" w:rsidP="00026D0A">
      <w:pPr>
        <w:pStyle w:val="PL"/>
      </w:pPr>
      <w:r>
        <w:t xml:space="preserve">          $ref: 'TS29122_CommonData.yaml#/components/responses/503'</w:t>
      </w:r>
    </w:p>
    <w:p w14:paraId="03F7E79F" w14:textId="77777777" w:rsidR="00026D0A" w:rsidRDefault="00026D0A" w:rsidP="00026D0A">
      <w:pPr>
        <w:pStyle w:val="PL"/>
      </w:pPr>
      <w:r>
        <w:t xml:space="preserve">        default:</w:t>
      </w:r>
    </w:p>
    <w:p w14:paraId="587D65CC" w14:textId="77777777" w:rsidR="00026D0A" w:rsidRDefault="00026D0A" w:rsidP="00026D0A">
      <w:pPr>
        <w:pStyle w:val="PL"/>
      </w:pPr>
      <w:r>
        <w:t xml:space="preserve">          $ref: 'TS29122_CommonData.yaml#/components/responses/default'</w:t>
      </w:r>
    </w:p>
    <w:p w14:paraId="5DB7354C" w14:textId="77777777" w:rsidR="00026D0A" w:rsidRDefault="00026D0A" w:rsidP="00026D0A">
      <w:pPr>
        <w:pStyle w:val="PL"/>
      </w:pPr>
    </w:p>
    <w:p w14:paraId="58849DEB" w14:textId="77777777" w:rsidR="00026D0A" w:rsidRDefault="00026D0A" w:rsidP="00026D0A">
      <w:pPr>
        <w:pStyle w:val="PL"/>
      </w:pPr>
      <w:r>
        <w:t>components:</w:t>
      </w:r>
    </w:p>
    <w:p w14:paraId="72AB1D21" w14:textId="77777777" w:rsidR="00026D0A" w:rsidRDefault="00026D0A" w:rsidP="00026D0A">
      <w:pPr>
        <w:pStyle w:val="PL"/>
      </w:pPr>
      <w:r>
        <w:t xml:space="preserve">  schemas:</w:t>
      </w:r>
    </w:p>
    <w:p w14:paraId="2989763F" w14:textId="77777777" w:rsidR="00026D0A" w:rsidRDefault="00026D0A" w:rsidP="00026D0A">
      <w:pPr>
        <w:pStyle w:val="PL"/>
      </w:pPr>
      <w:r>
        <w:t xml:space="preserve">    EventSubscription:</w:t>
      </w:r>
    </w:p>
    <w:p w14:paraId="198A2116" w14:textId="77777777" w:rsidR="00026D0A" w:rsidRDefault="00026D0A" w:rsidP="00026D0A">
      <w:pPr>
        <w:pStyle w:val="PL"/>
      </w:pPr>
      <w:r>
        <w:t xml:space="preserve">      type: object</w:t>
      </w:r>
    </w:p>
    <w:p w14:paraId="6324066E" w14:textId="331EFFE5" w:rsidR="00026D0A" w:rsidRDefault="00026D0A" w:rsidP="00026D0A">
      <w:pPr>
        <w:pStyle w:val="PL"/>
      </w:pPr>
      <w:r>
        <w:t xml:space="preserve">      description: </w:t>
      </w:r>
      <w:r>
        <w:rPr>
          <w:rFonts w:cs="Arial"/>
          <w:szCs w:val="18"/>
        </w:rPr>
        <w:t>Represents a</w:t>
      </w:r>
      <w:del w:id="2613" w:author="Huawei [Abdessamad] 2024-10" w:date="2024-10-31T19:57:00Z">
        <w:r w:rsidDel="006129D6">
          <w:rPr>
            <w:rFonts w:cs="Arial"/>
            <w:szCs w:val="18"/>
          </w:rPr>
          <w:delText>n individual</w:delText>
        </w:r>
      </w:del>
      <w:r>
        <w:rPr>
          <w:rFonts w:cs="Arial"/>
          <w:szCs w:val="18"/>
        </w:rPr>
        <w:t xml:space="preserve"> CAPIF Event</w:t>
      </w:r>
      <w:ins w:id="2614" w:author="Huawei [Abdessamad] 2024-10" w:date="2024-10-31T19:55:00Z">
        <w:r w:rsidR="00C15382">
          <w:rPr>
            <w:rFonts w:cs="Arial"/>
            <w:szCs w:val="18"/>
          </w:rPr>
          <w:t>s</w:t>
        </w:r>
      </w:ins>
      <w:r>
        <w:rPr>
          <w:rFonts w:cs="Arial"/>
          <w:szCs w:val="18"/>
        </w:rPr>
        <w:t xml:space="preserve"> Subscription</w:t>
      </w:r>
      <w:del w:id="2615" w:author="Huawei [Abdessamad] 2024-10" w:date="2024-10-31T19:57:00Z">
        <w:r w:rsidDel="006129D6">
          <w:rPr>
            <w:rFonts w:cs="Arial"/>
            <w:szCs w:val="18"/>
          </w:rPr>
          <w:delText xml:space="preserve"> resource</w:delText>
        </w:r>
      </w:del>
      <w:r>
        <w:rPr>
          <w:rFonts w:cs="Arial"/>
          <w:szCs w:val="18"/>
        </w:rPr>
        <w:t>.</w:t>
      </w:r>
    </w:p>
    <w:p w14:paraId="7817A810" w14:textId="77777777" w:rsidR="00026D0A" w:rsidRDefault="00026D0A" w:rsidP="00026D0A">
      <w:pPr>
        <w:pStyle w:val="PL"/>
      </w:pPr>
      <w:r>
        <w:t xml:space="preserve">      properties:</w:t>
      </w:r>
    </w:p>
    <w:p w14:paraId="3E97628D" w14:textId="77777777" w:rsidR="00026D0A" w:rsidRDefault="00026D0A" w:rsidP="00026D0A">
      <w:pPr>
        <w:pStyle w:val="PL"/>
      </w:pPr>
      <w:r>
        <w:t xml:space="preserve">        events:</w:t>
      </w:r>
    </w:p>
    <w:p w14:paraId="50AC9510" w14:textId="77777777" w:rsidR="00026D0A" w:rsidRDefault="00026D0A" w:rsidP="00026D0A">
      <w:pPr>
        <w:pStyle w:val="PL"/>
      </w:pPr>
      <w:r>
        <w:t xml:space="preserve">          type: array</w:t>
      </w:r>
    </w:p>
    <w:p w14:paraId="07DF587D" w14:textId="77777777" w:rsidR="00026D0A" w:rsidRDefault="00026D0A" w:rsidP="00026D0A">
      <w:pPr>
        <w:pStyle w:val="PL"/>
      </w:pPr>
      <w:r>
        <w:t xml:space="preserve">          items:</w:t>
      </w:r>
    </w:p>
    <w:p w14:paraId="1E526670" w14:textId="77777777" w:rsidR="00026D0A" w:rsidRDefault="00026D0A" w:rsidP="00026D0A">
      <w:pPr>
        <w:pStyle w:val="PL"/>
      </w:pPr>
      <w:r>
        <w:t xml:space="preserve">            $ref: '#/components/schemas/CAPIFEvent'</w:t>
      </w:r>
    </w:p>
    <w:p w14:paraId="5A30A4E9" w14:textId="77777777" w:rsidR="00026D0A" w:rsidRDefault="00026D0A" w:rsidP="00026D0A">
      <w:pPr>
        <w:pStyle w:val="PL"/>
      </w:pPr>
      <w:r>
        <w:t xml:space="preserve">          minItems: 1</w:t>
      </w:r>
    </w:p>
    <w:p w14:paraId="173370C3" w14:textId="2C68A83C" w:rsidR="00026D0A" w:rsidRDefault="00026D0A" w:rsidP="00026D0A">
      <w:pPr>
        <w:pStyle w:val="PL"/>
      </w:pPr>
      <w:r>
        <w:t xml:space="preserve">          description: Subscribed events</w:t>
      </w:r>
      <w:ins w:id="2616" w:author="Huawei [Abdessamad] 2024-10" w:date="2024-10-31T19:58:00Z">
        <w:r w:rsidR="003C10A5">
          <w:t>.</w:t>
        </w:r>
      </w:ins>
    </w:p>
    <w:p w14:paraId="2B79B4D2" w14:textId="77777777" w:rsidR="00026D0A" w:rsidRDefault="00026D0A" w:rsidP="00026D0A">
      <w:pPr>
        <w:pStyle w:val="PL"/>
      </w:pPr>
      <w:r>
        <w:t xml:space="preserve">        eventFilters:</w:t>
      </w:r>
    </w:p>
    <w:p w14:paraId="771A96CE" w14:textId="77777777" w:rsidR="00026D0A" w:rsidRDefault="00026D0A" w:rsidP="00026D0A">
      <w:pPr>
        <w:pStyle w:val="PL"/>
      </w:pPr>
      <w:r>
        <w:t xml:space="preserve">          type: array</w:t>
      </w:r>
    </w:p>
    <w:p w14:paraId="521857B8" w14:textId="77777777" w:rsidR="00026D0A" w:rsidRDefault="00026D0A" w:rsidP="00026D0A">
      <w:pPr>
        <w:pStyle w:val="PL"/>
      </w:pPr>
      <w:r>
        <w:t xml:space="preserve">          items:</w:t>
      </w:r>
    </w:p>
    <w:p w14:paraId="0AEA037E" w14:textId="77777777" w:rsidR="00026D0A" w:rsidRDefault="00026D0A" w:rsidP="00026D0A">
      <w:pPr>
        <w:pStyle w:val="PL"/>
      </w:pPr>
      <w:r>
        <w:t xml:space="preserve">            $ref: '#/components/schemas/CAPIFEventFilter'</w:t>
      </w:r>
    </w:p>
    <w:p w14:paraId="4E949D7D" w14:textId="77777777" w:rsidR="00026D0A" w:rsidRDefault="00026D0A" w:rsidP="00026D0A">
      <w:pPr>
        <w:pStyle w:val="PL"/>
      </w:pPr>
      <w:r>
        <w:t xml:space="preserve">          minItems: 1</w:t>
      </w:r>
    </w:p>
    <w:p w14:paraId="366A9E66" w14:textId="7B0AF61A" w:rsidR="00026D0A" w:rsidRDefault="00026D0A" w:rsidP="00026D0A">
      <w:pPr>
        <w:pStyle w:val="PL"/>
      </w:pPr>
      <w:r>
        <w:t xml:space="preserve">          description: Subscribed event filters</w:t>
      </w:r>
      <w:ins w:id="2617" w:author="Huawei [Abdessamad] 2024-10" w:date="2024-10-31T19:58:00Z">
        <w:r w:rsidR="008C09AA">
          <w:t>.</w:t>
        </w:r>
      </w:ins>
    </w:p>
    <w:p w14:paraId="334B8EAA" w14:textId="77777777" w:rsidR="00026D0A" w:rsidRDefault="00026D0A" w:rsidP="00026D0A">
      <w:pPr>
        <w:pStyle w:val="PL"/>
      </w:pPr>
      <w:r>
        <w:t xml:space="preserve">        eventReq:</w:t>
      </w:r>
    </w:p>
    <w:p w14:paraId="74ACE0E7" w14:textId="77777777" w:rsidR="00026D0A" w:rsidRDefault="00026D0A" w:rsidP="00026D0A">
      <w:pPr>
        <w:pStyle w:val="PL"/>
      </w:pPr>
      <w:r>
        <w:t xml:space="preserve">          $ref: 'TS29523_</w:t>
      </w:r>
      <w:r>
        <w:rPr>
          <w:lang w:val="en-US" w:eastAsia="es-ES"/>
        </w:rPr>
        <w:t>Npcf_EventExposure</w:t>
      </w:r>
      <w:r>
        <w:rPr>
          <w:lang w:val="en-US"/>
        </w:rPr>
        <w:t>.yaml</w:t>
      </w:r>
      <w:r>
        <w:t>#/components/schemas/ReportingInformation'</w:t>
      </w:r>
    </w:p>
    <w:p w14:paraId="273CF342" w14:textId="77777777" w:rsidR="00026D0A" w:rsidRDefault="00026D0A" w:rsidP="00026D0A">
      <w:pPr>
        <w:pStyle w:val="PL"/>
      </w:pPr>
      <w:r>
        <w:t xml:space="preserve">        notificationDestination:</w:t>
      </w:r>
    </w:p>
    <w:p w14:paraId="684CEFD5" w14:textId="77777777" w:rsidR="00026D0A" w:rsidRDefault="00026D0A" w:rsidP="00026D0A">
      <w:pPr>
        <w:pStyle w:val="PL"/>
      </w:pPr>
      <w:r>
        <w:t xml:space="preserve">          $ref: 'TS29122_CommonData.yaml#/components/schemas/Uri'</w:t>
      </w:r>
    </w:p>
    <w:p w14:paraId="6A99BBCE" w14:textId="77777777" w:rsidR="00026D0A" w:rsidRDefault="00026D0A" w:rsidP="00026D0A">
      <w:pPr>
        <w:pStyle w:val="PL"/>
      </w:pPr>
      <w:r>
        <w:t xml:space="preserve">        requestTestNotification:</w:t>
      </w:r>
    </w:p>
    <w:p w14:paraId="26C6D096" w14:textId="77777777" w:rsidR="00026D0A" w:rsidRDefault="00026D0A" w:rsidP="00026D0A">
      <w:pPr>
        <w:pStyle w:val="PL"/>
      </w:pPr>
      <w:r>
        <w:t xml:space="preserve">          type: boolean</w:t>
      </w:r>
    </w:p>
    <w:p w14:paraId="343CE2E9" w14:textId="77777777" w:rsidR="00026D0A" w:rsidRDefault="00026D0A" w:rsidP="00026D0A">
      <w:pPr>
        <w:pStyle w:val="PL"/>
      </w:pPr>
      <w:r>
        <w:t xml:space="preserve">          description: &gt;</w:t>
      </w:r>
    </w:p>
    <w:p w14:paraId="1ED9C503" w14:textId="77777777" w:rsidR="00026D0A" w:rsidRDefault="00026D0A" w:rsidP="00026D0A">
      <w:pPr>
        <w:pStyle w:val="PL"/>
      </w:pPr>
      <w:r>
        <w:t xml:space="preserve">            Set to true by Subscriber to request the CAPIF core function to send a</w:t>
      </w:r>
    </w:p>
    <w:p w14:paraId="2367B8B1" w14:textId="77777777" w:rsidR="00026D0A" w:rsidRDefault="00026D0A" w:rsidP="00026D0A">
      <w:pPr>
        <w:pStyle w:val="PL"/>
      </w:pPr>
      <w:r>
        <w:t xml:space="preserve">            test notification as defined in in clause 7.6. Set to false or omitted otherwise.</w:t>
      </w:r>
    </w:p>
    <w:p w14:paraId="5D252568" w14:textId="77777777" w:rsidR="00026D0A" w:rsidRDefault="00026D0A" w:rsidP="00026D0A">
      <w:pPr>
        <w:pStyle w:val="PL"/>
      </w:pPr>
      <w:r>
        <w:t xml:space="preserve">        websockNotifConfig:</w:t>
      </w:r>
    </w:p>
    <w:p w14:paraId="7518EF14" w14:textId="77777777" w:rsidR="00026D0A" w:rsidRDefault="00026D0A" w:rsidP="00026D0A">
      <w:pPr>
        <w:pStyle w:val="PL"/>
      </w:pPr>
      <w:r>
        <w:t xml:space="preserve">          $ref: 'TS29122_CommonData.yaml#/components/schemas/WebsockNotifConfig'</w:t>
      </w:r>
    </w:p>
    <w:p w14:paraId="5898CC79" w14:textId="77777777" w:rsidR="00026D0A" w:rsidRDefault="00026D0A" w:rsidP="00026D0A">
      <w:pPr>
        <w:pStyle w:val="PL"/>
      </w:pPr>
      <w:r>
        <w:t xml:space="preserve">        </w:t>
      </w:r>
      <w:r>
        <w:rPr>
          <w:lang w:eastAsia="zh-CN"/>
        </w:rPr>
        <w:t>supportedFeatures</w:t>
      </w:r>
      <w:r>
        <w:t>:</w:t>
      </w:r>
    </w:p>
    <w:p w14:paraId="78E921AF" w14:textId="77777777" w:rsidR="00026D0A" w:rsidRDefault="00026D0A" w:rsidP="00026D0A">
      <w:pPr>
        <w:pStyle w:val="PL"/>
      </w:pPr>
      <w:r>
        <w:t xml:space="preserve">          $ref: 'TS29571_CommonData.yaml#/components/schemas/</w:t>
      </w:r>
      <w:r>
        <w:rPr>
          <w:lang w:eastAsia="zh-CN"/>
        </w:rPr>
        <w:t>SupportedFeatures</w:t>
      </w:r>
      <w:r>
        <w:t>'</w:t>
      </w:r>
    </w:p>
    <w:p w14:paraId="22BE2DB6" w14:textId="77777777" w:rsidR="00026D0A" w:rsidRDefault="00026D0A" w:rsidP="00026D0A">
      <w:pPr>
        <w:pStyle w:val="PL"/>
      </w:pPr>
      <w:r>
        <w:lastRenderedPageBreak/>
        <w:t xml:space="preserve">      required:</w:t>
      </w:r>
    </w:p>
    <w:p w14:paraId="74EC71C3" w14:textId="77777777" w:rsidR="00026D0A" w:rsidRDefault="00026D0A" w:rsidP="00026D0A">
      <w:pPr>
        <w:pStyle w:val="PL"/>
      </w:pPr>
      <w:r>
        <w:t xml:space="preserve">        - events</w:t>
      </w:r>
    </w:p>
    <w:p w14:paraId="2DD52D18" w14:textId="77777777" w:rsidR="00026D0A" w:rsidRDefault="00026D0A" w:rsidP="00026D0A">
      <w:pPr>
        <w:pStyle w:val="PL"/>
      </w:pPr>
      <w:r>
        <w:t xml:space="preserve">        - notificationDestination</w:t>
      </w:r>
    </w:p>
    <w:p w14:paraId="662FB0E2" w14:textId="77777777" w:rsidR="00026D0A" w:rsidRDefault="00026D0A" w:rsidP="00026D0A">
      <w:pPr>
        <w:pStyle w:val="PL"/>
      </w:pPr>
    </w:p>
    <w:p w14:paraId="4EA1ACA9" w14:textId="77777777" w:rsidR="00026D0A" w:rsidRDefault="00026D0A" w:rsidP="00026D0A">
      <w:pPr>
        <w:pStyle w:val="PL"/>
      </w:pPr>
      <w:r>
        <w:t xml:space="preserve">    EventNotification:</w:t>
      </w:r>
    </w:p>
    <w:p w14:paraId="2B69B214" w14:textId="77777777" w:rsidR="00026D0A" w:rsidRDefault="00026D0A" w:rsidP="00026D0A">
      <w:pPr>
        <w:pStyle w:val="PL"/>
      </w:pPr>
      <w:r>
        <w:t xml:space="preserve">      type: object</w:t>
      </w:r>
    </w:p>
    <w:p w14:paraId="10E16536" w14:textId="269B5704" w:rsidR="00026D0A" w:rsidRDefault="00026D0A" w:rsidP="00026D0A">
      <w:pPr>
        <w:pStyle w:val="PL"/>
      </w:pPr>
      <w:r>
        <w:t xml:space="preserve">      description: Represents a</w:t>
      </w:r>
      <w:del w:id="2618" w:author="Huawei [Abdessamad] 2024-10" w:date="2024-10-31T19:58:00Z">
        <w:r w:rsidDel="008C09AA">
          <w:delText>n individual</w:delText>
        </w:r>
      </w:del>
      <w:r>
        <w:t xml:space="preserve"> CAPIF Event</w:t>
      </w:r>
      <w:ins w:id="2619" w:author="Huawei [Abdessamad] 2024-10" w:date="2024-10-31T19:58:00Z">
        <w:r w:rsidR="008C09AA">
          <w:t>s</w:t>
        </w:r>
      </w:ins>
      <w:r>
        <w:t xml:space="preserve"> </w:t>
      </w:r>
      <w:del w:id="2620" w:author="Huawei [Abdessamad] 2024-10" w:date="2024-10-31T19:58:00Z">
        <w:r w:rsidDel="008C09AA">
          <w:delText>n</w:delText>
        </w:r>
      </w:del>
      <w:ins w:id="2621" w:author="Huawei [Abdessamad] 2024-10" w:date="2024-10-31T19:58:00Z">
        <w:r w:rsidR="008C09AA">
          <w:t>N</w:t>
        </w:r>
      </w:ins>
      <w:r>
        <w:t>otification</w:t>
      </w:r>
      <w:r>
        <w:rPr>
          <w:rFonts w:cs="Arial"/>
          <w:szCs w:val="18"/>
        </w:rPr>
        <w:t>.</w:t>
      </w:r>
    </w:p>
    <w:p w14:paraId="31F48815" w14:textId="77777777" w:rsidR="00026D0A" w:rsidRDefault="00026D0A" w:rsidP="00026D0A">
      <w:pPr>
        <w:pStyle w:val="PL"/>
      </w:pPr>
      <w:r>
        <w:t xml:space="preserve">      properties:</w:t>
      </w:r>
    </w:p>
    <w:p w14:paraId="0D1561B4" w14:textId="77777777" w:rsidR="00026D0A" w:rsidRDefault="00026D0A" w:rsidP="00026D0A">
      <w:pPr>
        <w:pStyle w:val="PL"/>
      </w:pPr>
      <w:r>
        <w:t xml:space="preserve">        subscriptionId:</w:t>
      </w:r>
    </w:p>
    <w:p w14:paraId="0851E23A" w14:textId="77777777" w:rsidR="00026D0A" w:rsidRDefault="00026D0A" w:rsidP="00026D0A">
      <w:pPr>
        <w:pStyle w:val="PL"/>
      </w:pPr>
      <w:r>
        <w:t xml:space="preserve">          type: string</w:t>
      </w:r>
    </w:p>
    <w:p w14:paraId="48608883" w14:textId="77777777" w:rsidR="00026D0A" w:rsidRDefault="00026D0A" w:rsidP="00026D0A">
      <w:pPr>
        <w:pStyle w:val="PL"/>
      </w:pPr>
      <w:r>
        <w:t xml:space="preserve">          description: &gt;</w:t>
      </w:r>
    </w:p>
    <w:p w14:paraId="3A61E155" w14:textId="77777777" w:rsidR="00026D0A" w:rsidRDefault="00026D0A" w:rsidP="00026D0A">
      <w:pPr>
        <w:pStyle w:val="PL"/>
      </w:pPr>
      <w:r>
        <w:t xml:space="preserve">            Identifier of the subscription resource to which the notification</w:t>
      </w:r>
    </w:p>
    <w:p w14:paraId="580E4841" w14:textId="0C61412D" w:rsidR="00026D0A" w:rsidRDefault="00026D0A" w:rsidP="00026D0A">
      <w:pPr>
        <w:pStyle w:val="PL"/>
      </w:pPr>
      <w:r>
        <w:t xml:space="preserve">            is related</w:t>
      </w:r>
      <w:del w:id="2622" w:author="Huawei [Abdessamad] 2024-10" w:date="2024-10-31T19:59:00Z">
        <w:r w:rsidDel="00460FFC">
          <w:delText xml:space="preserve"> – CAPIF resource identifier</w:delText>
        </w:r>
      </w:del>
      <w:ins w:id="2623" w:author="Huawei [Abdessamad] 2024-10" w:date="2024-10-31T19:58:00Z">
        <w:r w:rsidR="00460FFC">
          <w:t>.</w:t>
        </w:r>
      </w:ins>
    </w:p>
    <w:p w14:paraId="36F6BF4E" w14:textId="77777777" w:rsidR="00026D0A" w:rsidRDefault="00026D0A" w:rsidP="00026D0A">
      <w:pPr>
        <w:pStyle w:val="PL"/>
      </w:pPr>
      <w:r>
        <w:t xml:space="preserve">        events:</w:t>
      </w:r>
    </w:p>
    <w:p w14:paraId="3315D712" w14:textId="77777777" w:rsidR="00026D0A" w:rsidRDefault="00026D0A" w:rsidP="00026D0A">
      <w:pPr>
        <w:pStyle w:val="PL"/>
      </w:pPr>
      <w:r>
        <w:t xml:space="preserve">          $ref: '#/components/schemas/CAPIFEvent'</w:t>
      </w:r>
    </w:p>
    <w:p w14:paraId="67E8AF2B" w14:textId="77777777" w:rsidR="00026D0A" w:rsidRDefault="00026D0A" w:rsidP="00026D0A">
      <w:pPr>
        <w:pStyle w:val="PL"/>
      </w:pPr>
      <w:r>
        <w:t xml:space="preserve">        eventDetail:</w:t>
      </w:r>
    </w:p>
    <w:p w14:paraId="6494F875" w14:textId="77777777" w:rsidR="00026D0A" w:rsidRDefault="00026D0A" w:rsidP="00026D0A">
      <w:pPr>
        <w:pStyle w:val="PL"/>
      </w:pPr>
      <w:r>
        <w:t xml:space="preserve">          $ref: '#/components/schemas/CAPIFEventDetail'</w:t>
      </w:r>
    </w:p>
    <w:p w14:paraId="420C99AA" w14:textId="77777777" w:rsidR="00026D0A" w:rsidRDefault="00026D0A" w:rsidP="00026D0A">
      <w:pPr>
        <w:pStyle w:val="PL"/>
      </w:pPr>
      <w:r>
        <w:t xml:space="preserve">      required:</w:t>
      </w:r>
    </w:p>
    <w:p w14:paraId="786FDD94" w14:textId="77777777" w:rsidR="00026D0A" w:rsidRDefault="00026D0A" w:rsidP="00026D0A">
      <w:pPr>
        <w:pStyle w:val="PL"/>
      </w:pPr>
      <w:r>
        <w:t xml:space="preserve">        - subscriptionId</w:t>
      </w:r>
    </w:p>
    <w:p w14:paraId="76947A43" w14:textId="77777777" w:rsidR="00026D0A" w:rsidRDefault="00026D0A" w:rsidP="00026D0A">
      <w:pPr>
        <w:pStyle w:val="PL"/>
      </w:pPr>
      <w:r>
        <w:t xml:space="preserve">        - events</w:t>
      </w:r>
    </w:p>
    <w:p w14:paraId="39235427" w14:textId="77777777" w:rsidR="00026D0A" w:rsidRDefault="00026D0A" w:rsidP="00026D0A">
      <w:pPr>
        <w:pStyle w:val="PL"/>
      </w:pPr>
    </w:p>
    <w:p w14:paraId="1B6020BB" w14:textId="77777777" w:rsidR="00026D0A" w:rsidRDefault="00026D0A" w:rsidP="00026D0A">
      <w:pPr>
        <w:pStyle w:val="PL"/>
      </w:pPr>
      <w:r>
        <w:t xml:space="preserve">    CAPIFEventFilter:</w:t>
      </w:r>
    </w:p>
    <w:p w14:paraId="51D46120" w14:textId="77777777" w:rsidR="00026D0A" w:rsidRDefault="00026D0A" w:rsidP="00026D0A">
      <w:pPr>
        <w:pStyle w:val="PL"/>
      </w:pPr>
      <w:r>
        <w:t xml:space="preserve">      type: object</w:t>
      </w:r>
    </w:p>
    <w:p w14:paraId="5B9EF57F" w14:textId="77777777" w:rsidR="00026D0A" w:rsidRDefault="00026D0A" w:rsidP="00026D0A">
      <w:pPr>
        <w:pStyle w:val="PL"/>
      </w:pPr>
      <w:r>
        <w:t xml:space="preserve">      description: </w:t>
      </w:r>
      <w:r>
        <w:rPr>
          <w:rFonts w:cs="Arial"/>
          <w:szCs w:val="18"/>
        </w:rPr>
        <w:t>Represents a CAPIF event filter.</w:t>
      </w:r>
    </w:p>
    <w:p w14:paraId="7C3CE00D" w14:textId="77777777" w:rsidR="00026D0A" w:rsidRDefault="00026D0A" w:rsidP="00026D0A">
      <w:pPr>
        <w:pStyle w:val="PL"/>
      </w:pPr>
      <w:r>
        <w:t xml:space="preserve">      properties:</w:t>
      </w:r>
    </w:p>
    <w:p w14:paraId="466C4789" w14:textId="77777777" w:rsidR="00026D0A" w:rsidRDefault="00026D0A" w:rsidP="00026D0A">
      <w:pPr>
        <w:pStyle w:val="PL"/>
      </w:pPr>
      <w:r>
        <w:t xml:space="preserve">        apiIds:</w:t>
      </w:r>
    </w:p>
    <w:p w14:paraId="43013381" w14:textId="77777777" w:rsidR="00026D0A" w:rsidRDefault="00026D0A" w:rsidP="00026D0A">
      <w:pPr>
        <w:pStyle w:val="PL"/>
      </w:pPr>
      <w:r>
        <w:t xml:space="preserve">          type: array</w:t>
      </w:r>
    </w:p>
    <w:p w14:paraId="2021A273" w14:textId="77777777" w:rsidR="00026D0A" w:rsidRDefault="00026D0A" w:rsidP="00026D0A">
      <w:pPr>
        <w:pStyle w:val="PL"/>
        <w:rPr>
          <w:rFonts w:eastAsia="DengXian"/>
        </w:rPr>
      </w:pPr>
      <w:r>
        <w:rPr>
          <w:rFonts w:eastAsia="DengXian"/>
        </w:rPr>
        <w:t xml:space="preserve">          items:</w:t>
      </w:r>
    </w:p>
    <w:p w14:paraId="4561CD4D" w14:textId="77777777" w:rsidR="00026D0A" w:rsidRDefault="00026D0A" w:rsidP="00026D0A">
      <w:pPr>
        <w:pStyle w:val="PL"/>
        <w:rPr>
          <w:rFonts w:eastAsia="DengXian"/>
        </w:rPr>
      </w:pPr>
      <w:r>
        <w:rPr>
          <w:rFonts w:eastAsia="DengXian"/>
        </w:rPr>
        <w:t xml:space="preserve">            type: string</w:t>
      </w:r>
    </w:p>
    <w:p w14:paraId="540DCD4D" w14:textId="77777777" w:rsidR="00026D0A" w:rsidRDefault="00026D0A" w:rsidP="00026D0A">
      <w:pPr>
        <w:pStyle w:val="PL"/>
        <w:rPr>
          <w:rFonts w:eastAsia="DengXian"/>
        </w:rPr>
      </w:pPr>
      <w:r>
        <w:rPr>
          <w:rFonts w:eastAsia="DengXian"/>
        </w:rPr>
        <w:t xml:space="preserve">          minItems: 1</w:t>
      </w:r>
    </w:p>
    <w:p w14:paraId="3089E402" w14:textId="7CA0E3F2" w:rsidR="00026D0A" w:rsidRDefault="00026D0A" w:rsidP="00026D0A">
      <w:pPr>
        <w:pStyle w:val="PL"/>
      </w:pPr>
      <w:r>
        <w:t xml:space="preserve">          description: Identifier of the service API</w:t>
      </w:r>
      <w:ins w:id="2624" w:author="Huawei [Abdessamad] 2024-10" w:date="2024-10-31T19:59:00Z">
        <w:r w:rsidR="0048424E">
          <w:t>.</w:t>
        </w:r>
      </w:ins>
    </w:p>
    <w:p w14:paraId="34FCDCD2" w14:textId="77777777" w:rsidR="00026D0A" w:rsidRDefault="00026D0A" w:rsidP="00026D0A">
      <w:pPr>
        <w:pStyle w:val="PL"/>
      </w:pPr>
      <w:r>
        <w:t xml:space="preserve">        apiInvokerIds:</w:t>
      </w:r>
    </w:p>
    <w:p w14:paraId="63B031B0" w14:textId="77777777" w:rsidR="00026D0A" w:rsidRDefault="00026D0A" w:rsidP="00026D0A">
      <w:pPr>
        <w:pStyle w:val="PL"/>
      </w:pPr>
      <w:r>
        <w:t xml:space="preserve">          type: array</w:t>
      </w:r>
    </w:p>
    <w:p w14:paraId="796F1F20" w14:textId="77777777" w:rsidR="00026D0A" w:rsidRDefault="00026D0A" w:rsidP="00026D0A">
      <w:pPr>
        <w:pStyle w:val="PL"/>
        <w:rPr>
          <w:rFonts w:eastAsia="DengXian"/>
        </w:rPr>
      </w:pPr>
      <w:r>
        <w:rPr>
          <w:rFonts w:eastAsia="DengXian"/>
        </w:rPr>
        <w:t xml:space="preserve">          items:</w:t>
      </w:r>
    </w:p>
    <w:p w14:paraId="370A07EF" w14:textId="77777777" w:rsidR="00026D0A" w:rsidRDefault="00026D0A" w:rsidP="00026D0A">
      <w:pPr>
        <w:pStyle w:val="PL"/>
        <w:rPr>
          <w:rFonts w:eastAsia="DengXian"/>
        </w:rPr>
      </w:pPr>
      <w:r>
        <w:rPr>
          <w:rFonts w:eastAsia="DengXian"/>
        </w:rPr>
        <w:t xml:space="preserve">            type: string</w:t>
      </w:r>
    </w:p>
    <w:p w14:paraId="16DF38AA" w14:textId="77777777" w:rsidR="00026D0A" w:rsidRDefault="00026D0A" w:rsidP="00026D0A">
      <w:pPr>
        <w:pStyle w:val="PL"/>
        <w:rPr>
          <w:rFonts w:eastAsia="DengXian"/>
        </w:rPr>
      </w:pPr>
      <w:r>
        <w:rPr>
          <w:rFonts w:eastAsia="DengXian"/>
        </w:rPr>
        <w:t xml:space="preserve">          minItems: 1</w:t>
      </w:r>
    </w:p>
    <w:p w14:paraId="0C8D8743" w14:textId="4355A6BC" w:rsidR="00026D0A" w:rsidRDefault="00026D0A" w:rsidP="00026D0A">
      <w:pPr>
        <w:pStyle w:val="PL"/>
      </w:pPr>
      <w:r>
        <w:t xml:space="preserve">          description: Identity of the API invoker</w:t>
      </w:r>
      <w:ins w:id="2625" w:author="Huawei [Abdessamad] 2024-10" w:date="2024-10-31T19:59:00Z">
        <w:r w:rsidR="0048424E">
          <w:t>.</w:t>
        </w:r>
      </w:ins>
    </w:p>
    <w:p w14:paraId="2C8ABCFA" w14:textId="77777777" w:rsidR="00026D0A" w:rsidRDefault="00026D0A" w:rsidP="00026D0A">
      <w:pPr>
        <w:pStyle w:val="PL"/>
      </w:pPr>
      <w:r>
        <w:t xml:space="preserve">        aefIds:</w:t>
      </w:r>
    </w:p>
    <w:p w14:paraId="6180A008" w14:textId="77777777" w:rsidR="00026D0A" w:rsidRDefault="00026D0A" w:rsidP="00026D0A">
      <w:pPr>
        <w:pStyle w:val="PL"/>
      </w:pPr>
      <w:r>
        <w:t xml:space="preserve">          type: array</w:t>
      </w:r>
    </w:p>
    <w:p w14:paraId="1E882B40" w14:textId="77777777" w:rsidR="00026D0A" w:rsidRDefault="00026D0A" w:rsidP="00026D0A">
      <w:pPr>
        <w:pStyle w:val="PL"/>
        <w:rPr>
          <w:rFonts w:eastAsia="DengXian"/>
        </w:rPr>
      </w:pPr>
      <w:r>
        <w:rPr>
          <w:rFonts w:eastAsia="DengXian"/>
        </w:rPr>
        <w:t xml:space="preserve">          items:</w:t>
      </w:r>
    </w:p>
    <w:p w14:paraId="68EFEFA5" w14:textId="77777777" w:rsidR="00026D0A" w:rsidRDefault="00026D0A" w:rsidP="00026D0A">
      <w:pPr>
        <w:pStyle w:val="PL"/>
        <w:rPr>
          <w:rFonts w:eastAsia="DengXian"/>
        </w:rPr>
      </w:pPr>
      <w:r>
        <w:rPr>
          <w:rFonts w:eastAsia="DengXian"/>
        </w:rPr>
        <w:t xml:space="preserve">            type: string</w:t>
      </w:r>
    </w:p>
    <w:p w14:paraId="57C96C06" w14:textId="77777777" w:rsidR="00026D0A" w:rsidRDefault="00026D0A" w:rsidP="00026D0A">
      <w:pPr>
        <w:pStyle w:val="PL"/>
        <w:rPr>
          <w:rFonts w:eastAsia="DengXian"/>
        </w:rPr>
      </w:pPr>
      <w:r>
        <w:rPr>
          <w:rFonts w:eastAsia="DengXian"/>
        </w:rPr>
        <w:t xml:space="preserve">          minItems: 1</w:t>
      </w:r>
    </w:p>
    <w:p w14:paraId="65420F46" w14:textId="47EA62D2" w:rsidR="00026D0A" w:rsidRDefault="00026D0A" w:rsidP="00026D0A">
      <w:pPr>
        <w:pStyle w:val="PL"/>
      </w:pPr>
      <w:r>
        <w:t xml:space="preserve">          description: Identifier of the API exposing function</w:t>
      </w:r>
      <w:ins w:id="2626" w:author="Huawei [Abdessamad] 2024-10" w:date="2024-10-31T19:59:00Z">
        <w:r w:rsidR="0048424E">
          <w:t>.</w:t>
        </w:r>
      </w:ins>
    </w:p>
    <w:p w14:paraId="3250DC41" w14:textId="77777777" w:rsidR="00026D0A" w:rsidRDefault="00026D0A" w:rsidP="00026D0A">
      <w:pPr>
        <w:pStyle w:val="PL"/>
      </w:pPr>
    </w:p>
    <w:p w14:paraId="631E6BB3" w14:textId="77777777" w:rsidR="00026D0A" w:rsidRDefault="00026D0A" w:rsidP="00026D0A">
      <w:pPr>
        <w:pStyle w:val="PL"/>
      </w:pPr>
      <w:r>
        <w:t xml:space="preserve">    CAPIFEventDetail:</w:t>
      </w:r>
    </w:p>
    <w:p w14:paraId="211693D0" w14:textId="77777777" w:rsidR="00026D0A" w:rsidRDefault="00026D0A" w:rsidP="00026D0A">
      <w:pPr>
        <w:pStyle w:val="PL"/>
      </w:pPr>
      <w:r>
        <w:t xml:space="preserve">      type: object</w:t>
      </w:r>
    </w:p>
    <w:p w14:paraId="7A31479C" w14:textId="1ADE2C1D" w:rsidR="00026D0A" w:rsidRDefault="00026D0A" w:rsidP="00026D0A">
      <w:pPr>
        <w:pStyle w:val="PL"/>
      </w:pPr>
      <w:r>
        <w:t xml:space="preserve">      description: </w:t>
      </w:r>
      <w:r>
        <w:rPr>
          <w:rFonts w:cs="Arial"/>
          <w:szCs w:val="18"/>
        </w:rPr>
        <w:t xml:space="preserve">Represents </w:t>
      </w:r>
      <w:del w:id="2627" w:author="Huawei [Abdessamad] 2024-10" w:date="2024-10-31T20:00:00Z">
        <w:r w:rsidDel="004613DE">
          <w:rPr>
            <w:rFonts w:cs="Arial"/>
            <w:szCs w:val="18"/>
          </w:rPr>
          <w:delText>a</w:delText>
        </w:r>
      </w:del>
      <w:ins w:id="2628" w:author="Huawei [Abdessamad] 2024-10" w:date="2024-10-31T20:00:00Z">
        <w:r w:rsidR="004613DE">
          <w:rPr>
            <w:rFonts w:cs="Arial"/>
            <w:szCs w:val="18"/>
          </w:rPr>
          <w:t>the</w:t>
        </w:r>
      </w:ins>
      <w:r>
        <w:rPr>
          <w:rFonts w:cs="Arial"/>
          <w:szCs w:val="18"/>
        </w:rPr>
        <w:t xml:space="preserve"> CAPIF event </w:t>
      </w:r>
      <w:ins w:id="2629" w:author="Huawei [Abdessamad] 2024-10" w:date="2024-10-31T20:00:00Z">
        <w:r w:rsidR="00AA38C2">
          <w:rPr>
            <w:rFonts w:cs="Arial"/>
            <w:szCs w:val="18"/>
          </w:rPr>
          <w:t xml:space="preserve">related </w:t>
        </w:r>
      </w:ins>
      <w:r>
        <w:rPr>
          <w:rFonts w:cs="Arial"/>
          <w:szCs w:val="18"/>
        </w:rPr>
        <w:t>details.</w:t>
      </w:r>
    </w:p>
    <w:p w14:paraId="4F951C97" w14:textId="77777777" w:rsidR="00026D0A" w:rsidRDefault="00026D0A" w:rsidP="00026D0A">
      <w:pPr>
        <w:pStyle w:val="PL"/>
      </w:pPr>
      <w:r>
        <w:t xml:space="preserve">      properties:</w:t>
      </w:r>
    </w:p>
    <w:p w14:paraId="26769C82" w14:textId="77777777" w:rsidR="00026D0A" w:rsidRDefault="00026D0A" w:rsidP="00026D0A">
      <w:pPr>
        <w:pStyle w:val="PL"/>
      </w:pPr>
      <w:r>
        <w:t xml:space="preserve">        serviceAPIDescriptions:</w:t>
      </w:r>
    </w:p>
    <w:p w14:paraId="2F5EDDED" w14:textId="77777777" w:rsidR="00026D0A" w:rsidRDefault="00026D0A" w:rsidP="00026D0A">
      <w:pPr>
        <w:pStyle w:val="PL"/>
        <w:rPr>
          <w:rFonts w:eastAsia="DengXian"/>
        </w:rPr>
      </w:pPr>
      <w:r>
        <w:rPr>
          <w:rFonts w:eastAsia="DengXian"/>
        </w:rPr>
        <w:t xml:space="preserve">          type: array</w:t>
      </w:r>
    </w:p>
    <w:p w14:paraId="65749780" w14:textId="77777777" w:rsidR="00026D0A" w:rsidRDefault="00026D0A" w:rsidP="00026D0A">
      <w:pPr>
        <w:pStyle w:val="PL"/>
        <w:rPr>
          <w:rFonts w:eastAsia="DengXian"/>
        </w:rPr>
      </w:pPr>
      <w:r>
        <w:rPr>
          <w:rFonts w:eastAsia="DengXian"/>
        </w:rPr>
        <w:t xml:space="preserve">          items:</w:t>
      </w:r>
    </w:p>
    <w:p w14:paraId="44E4F180" w14:textId="77777777" w:rsidR="00026D0A" w:rsidRDefault="00026D0A" w:rsidP="00026D0A">
      <w:pPr>
        <w:pStyle w:val="PL"/>
      </w:pPr>
      <w:r>
        <w:t xml:space="preserve">            $ref: 'TS29222_CAPIF_Publish_Service_API.yaml#/components/schemas/ServiceAPIDescription'</w:t>
      </w:r>
    </w:p>
    <w:p w14:paraId="1E1199D6" w14:textId="77777777" w:rsidR="00026D0A" w:rsidRDefault="00026D0A" w:rsidP="00026D0A">
      <w:pPr>
        <w:pStyle w:val="PL"/>
        <w:rPr>
          <w:rFonts w:eastAsia="DengXian"/>
        </w:rPr>
      </w:pPr>
      <w:r>
        <w:rPr>
          <w:rFonts w:eastAsia="DengXian"/>
        </w:rPr>
        <w:t xml:space="preserve">          minItems: 1</w:t>
      </w:r>
    </w:p>
    <w:p w14:paraId="24477485" w14:textId="77777777" w:rsidR="00026D0A" w:rsidRDefault="00026D0A" w:rsidP="00026D0A">
      <w:pPr>
        <w:pStyle w:val="PL"/>
        <w:rPr>
          <w:rFonts w:eastAsia="DengXian" w:cs="Arial"/>
          <w:szCs w:val="18"/>
        </w:rPr>
      </w:pPr>
      <w:r>
        <w:rPr>
          <w:rFonts w:eastAsia="DengXian"/>
        </w:rPr>
        <w:t xml:space="preserve">          description: </w:t>
      </w:r>
      <w:r>
        <w:rPr>
          <w:rFonts w:eastAsia="DengXian" w:cs="Arial"/>
          <w:szCs w:val="18"/>
        </w:rPr>
        <w:t>Description of the service API as published by the APF.</w:t>
      </w:r>
    </w:p>
    <w:p w14:paraId="644DDA9F" w14:textId="77777777" w:rsidR="00026D0A" w:rsidRDefault="00026D0A" w:rsidP="00026D0A">
      <w:pPr>
        <w:pStyle w:val="PL"/>
      </w:pPr>
      <w:r>
        <w:t xml:space="preserve">        apiIds:</w:t>
      </w:r>
    </w:p>
    <w:p w14:paraId="19C8EA78" w14:textId="77777777" w:rsidR="00026D0A" w:rsidRDefault="00026D0A" w:rsidP="00026D0A">
      <w:pPr>
        <w:pStyle w:val="PL"/>
      </w:pPr>
      <w:r>
        <w:t xml:space="preserve">          type: array</w:t>
      </w:r>
    </w:p>
    <w:p w14:paraId="4BD7B5DD" w14:textId="77777777" w:rsidR="00026D0A" w:rsidRDefault="00026D0A" w:rsidP="00026D0A">
      <w:pPr>
        <w:pStyle w:val="PL"/>
        <w:rPr>
          <w:rFonts w:eastAsia="DengXian"/>
        </w:rPr>
      </w:pPr>
      <w:r>
        <w:rPr>
          <w:rFonts w:eastAsia="DengXian"/>
        </w:rPr>
        <w:t xml:space="preserve">          items:</w:t>
      </w:r>
    </w:p>
    <w:p w14:paraId="2D68C8EF" w14:textId="77777777" w:rsidR="00026D0A" w:rsidRDefault="00026D0A" w:rsidP="00026D0A">
      <w:pPr>
        <w:pStyle w:val="PL"/>
        <w:rPr>
          <w:rFonts w:eastAsia="DengXian"/>
        </w:rPr>
      </w:pPr>
      <w:r>
        <w:rPr>
          <w:rFonts w:eastAsia="DengXian"/>
        </w:rPr>
        <w:t xml:space="preserve">            type: string</w:t>
      </w:r>
    </w:p>
    <w:p w14:paraId="27F15703" w14:textId="77777777" w:rsidR="00026D0A" w:rsidRDefault="00026D0A" w:rsidP="00026D0A">
      <w:pPr>
        <w:pStyle w:val="PL"/>
        <w:rPr>
          <w:rFonts w:eastAsia="DengXian"/>
        </w:rPr>
      </w:pPr>
      <w:r>
        <w:rPr>
          <w:rFonts w:eastAsia="DengXian"/>
        </w:rPr>
        <w:t xml:space="preserve">          minItems: 1</w:t>
      </w:r>
    </w:p>
    <w:p w14:paraId="70A3CDED" w14:textId="5C4DDF48" w:rsidR="00026D0A" w:rsidRDefault="00026D0A" w:rsidP="00026D0A">
      <w:pPr>
        <w:pStyle w:val="PL"/>
      </w:pPr>
      <w:r>
        <w:t xml:space="preserve">          description: Identifier of the service API</w:t>
      </w:r>
      <w:ins w:id="2630" w:author="Huawei [Abdessamad] 2024-10" w:date="2024-10-31T20:00:00Z">
        <w:r w:rsidR="00164633">
          <w:t>.</w:t>
        </w:r>
      </w:ins>
    </w:p>
    <w:p w14:paraId="571FF402" w14:textId="77777777" w:rsidR="00026D0A" w:rsidRDefault="00026D0A" w:rsidP="00026D0A">
      <w:pPr>
        <w:pStyle w:val="PL"/>
      </w:pPr>
      <w:r>
        <w:t xml:space="preserve">        apiInvokerIds:</w:t>
      </w:r>
    </w:p>
    <w:p w14:paraId="7FE0D4C1" w14:textId="77777777" w:rsidR="00026D0A" w:rsidRDefault="00026D0A" w:rsidP="00026D0A">
      <w:pPr>
        <w:pStyle w:val="PL"/>
      </w:pPr>
      <w:r>
        <w:t xml:space="preserve">          type: array</w:t>
      </w:r>
    </w:p>
    <w:p w14:paraId="6F4EDCC2" w14:textId="77777777" w:rsidR="00026D0A" w:rsidRDefault="00026D0A" w:rsidP="00026D0A">
      <w:pPr>
        <w:pStyle w:val="PL"/>
        <w:rPr>
          <w:rFonts w:eastAsia="DengXian"/>
        </w:rPr>
      </w:pPr>
      <w:r>
        <w:rPr>
          <w:rFonts w:eastAsia="DengXian"/>
        </w:rPr>
        <w:t xml:space="preserve">          items:</w:t>
      </w:r>
    </w:p>
    <w:p w14:paraId="3F77E700" w14:textId="77777777" w:rsidR="00026D0A" w:rsidRDefault="00026D0A" w:rsidP="00026D0A">
      <w:pPr>
        <w:pStyle w:val="PL"/>
        <w:rPr>
          <w:rFonts w:eastAsia="DengXian"/>
        </w:rPr>
      </w:pPr>
      <w:r>
        <w:rPr>
          <w:rFonts w:eastAsia="DengXian"/>
        </w:rPr>
        <w:t xml:space="preserve">            type: string</w:t>
      </w:r>
    </w:p>
    <w:p w14:paraId="75E5D3D2" w14:textId="77777777" w:rsidR="00026D0A" w:rsidRDefault="00026D0A" w:rsidP="00026D0A">
      <w:pPr>
        <w:pStyle w:val="PL"/>
        <w:rPr>
          <w:rFonts w:eastAsia="DengXian"/>
        </w:rPr>
      </w:pPr>
      <w:r>
        <w:rPr>
          <w:rFonts w:eastAsia="DengXian"/>
        </w:rPr>
        <w:t xml:space="preserve">          minItems: 1</w:t>
      </w:r>
    </w:p>
    <w:p w14:paraId="0CFC23EA" w14:textId="327BBA41" w:rsidR="00026D0A" w:rsidRDefault="00026D0A" w:rsidP="00026D0A">
      <w:pPr>
        <w:pStyle w:val="PL"/>
      </w:pPr>
      <w:r>
        <w:t xml:space="preserve">          description: Identity of the API invoker</w:t>
      </w:r>
      <w:ins w:id="2631" w:author="Huawei [Abdessamad] 2024-10" w:date="2024-10-31T20:00:00Z">
        <w:r w:rsidR="00164633">
          <w:t>.</w:t>
        </w:r>
      </w:ins>
    </w:p>
    <w:p w14:paraId="3FFA8EF7" w14:textId="77777777" w:rsidR="00026D0A" w:rsidRDefault="00026D0A" w:rsidP="00026D0A">
      <w:pPr>
        <w:pStyle w:val="PL"/>
      </w:pPr>
      <w:r>
        <w:t xml:space="preserve">        accCtrlPolList:</w:t>
      </w:r>
    </w:p>
    <w:p w14:paraId="0A4B7419" w14:textId="77777777" w:rsidR="00026D0A" w:rsidRDefault="00026D0A" w:rsidP="00026D0A">
      <w:pPr>
        <w:pStyle w:val="PL"/>
      </w:pPr>
      <w:r>
        <w:t xml:space="preserve">          $ref: '#/components/schemas/</w:t>
      </w:r>
      <w:r>
        <w:rPr>
          <w:lang w:val="en-IN"/>
        </w:rPr>
        <w:t>AccessControlPolicyListExt</w:t>
      </w:r>
      <w:r>
        <w:t>'</w:t>
      </w:r>
    </w:p>
    <w:p w14:paraId="0BB198CF" w14:textId="77777777" w:rsidR="00026D0A" w:rsidRDefault="00026D0A" w:rsidP="00026D0A">
      <w:pPr>
        <w:pStyle w:val="PL"/>
      </w:pPr>
      <w:r>
        <w:t xml:space="preserve">        invocationLogs:</w:t>
      </w:r>
    </w:p>
    <w:p w14:paraId="373FF9BE" w14:textId="77777777" w:rsidR="00026D0A" w:rsidRDefault="00026D0A" w:rsidP="00026D0A">
      <w:pPr>
        <w:pStyle w:val="PL"/>
      </w:pPr>
      <w:r>
        <w:t xml:space="preserve">          type: array</w:t>
      </w:r>
    </w:p>
    <w:p w14:paraId="2C5CBEDF" w14:textId="77777777" w:rsidR="00026D0A" w:rsidRDefault="00026D0A" w:rsidP="00026D0A">
      <w:pPr>
        <w:pStyle w:val="PL"/>
        <w:rPr>
          <w:rFonts w:eastAsia="DengXian"/>
        </w:rPr>
      </w:pPr>
      <w:r>
        <w:rPr>
          <w:rFonts w:eastAsia="DengXian"/>
        </w:rPr>
        <w:t xml:space="preserve">          items:</w:t>
      </w:r>
    </w:p>
    <w:p w14:paraId="7D134A79" w14:textId="77777777" w:rsidR="00026D0A" w:rsidRDefault="00026D0A" w:rsidP="00026D0A">
      <w:pPr>
        <w:pStyle w:val="PL"/>
      </w:pPr>
      <w:r>
        <w:t xml:space="preserve">            $ref: 'TS29222_CAPIF_Logging_API_Invocation_API.yaml#/components/schemas/InvocationLog'</w:t>
      </w:r>
    </w:p>
    <w:p w14:paraId="681CFF83" w14:textId="77777777" w:rsidR="00026D0A" w:rsidRDefault="00026D0A" w:rsidP="00026D0A">
      <w:pPr>
        <w:pStyle w:val="PL"/>
        <w:rPr>
          <w:rFonts w:eastAsia="DengXian"/>
        </w:rPr>
      </w:pPr>
      <w:r>
        <w:rPr>
          <w:rFonts w:eastAsia="DengXian"/>
        </w:rPr>
        <w:t xml:space="preserve">          minItems: 1</w:t>
      </w:r>
    </w:p>
    <w:p w14:paraId="3B8332A9" w14:textId="77777777" w:rsidR="00026D0A" w:rsidRDefault="00026D0A" w:rsidP="00026D0A">
      <w:pPr>
        <w:pStyle w:val="PL"/>
      </w:pPr>
      <w:r>
        <w:t xml:space="preserve">          description: Invocation logs.</w:t>
      </w:r>
    </w:p>
    <w:p w14:paraId="333B50B7" w14:textId="77777777" w:rsidR="00026D0A" w:rsidRDefault="00026D0A" w:rsidP="00026D0A">
      <w:pPr>
        <w:pStyle w:val="PL"/>
      </w:pPr>
      <w:r>
        <w:t xml:space="preserve">        apiTopoHide:</w:t>
      </w:r>
    </w:p>
    <w:p w14:paraId="059455B9" w14:textId="77777777" w:rsidR="00026D0A" w:rsidRDefault="00026D0A" w:rsidP="00026D0A">
      <w:pPr>
        <w:pStyle w:val="PL"/>
      </w:pPr>
      <w:r>
        <w:t xml:space="preserve">          $ref: '#/components/schemas/</w:t>
      </w:r>
      <w:r>
        <w:rPr>
          <w:lang w:val="en-IN"/>
        </w:rPr>
        <w:t>TopologyHiding</w:t>
      </w:r>
      <w:r>
        <w:t>'</w:t>
      </w:r>
    </w:p>
    <w:p w14:paraId="26A95A7F" w14:textId="77777777" w:rsidR="00026D0A" w:rsidRDefault="00026D0A" w:rsidP="00026D0A">
      <w:pPr>
        <w:pStyle w:val="PL"/>
      </w:pPr>
    </w:p>
    <w:p w14:paraId="4A018E22" w14:textId="77777777" w:rsidR="00026D0A" w:rsidRDefault="00026D0A" w:rsidP="00026D0A">
      <w:pPr>
        <w:pStyle w:val="PL"/>
        <w:rPr>
          <w:lang w:val="en-US"/>
        </w:rPr>
      </w:pPr>
      <w:r>
        <w:rPr>
          <w:lang w:val="en-US"/>
        </w:rPr>
        <w:t xml:space="preserve">    </w:t>
      </w:r>
      <w:r>
        <w:rPr>
          <w:lang w:val="en-IN"/>
        </w:rPr>
        <w:t>AccessControlPolicyListExt</w:t>
      </w:r>
      <w:r>
        <w:rPr>
          <w:lang w:val="en-US"/>
        </w:rPr>
        <w:t>:</w:t>
      </w:r>
    </w:p>
    <w:p w14:paraId="38B67995" w14:textId="77777777" w:rsidR="00026D0A" w:rsidRDefault="00026D0A" w:rsidP="00026D0A">
      <w:pPr>
        <w:pStyle w:val="PL"/>
        <w:rPr>
          <w:lang w:val="en-US"/>
        </w:rPr>
      </w:pPr>
      <w:r>
        <w:lastRenderedPageBreak/>
        <w:t xml:space="preserve">      description: </w:t>
      </w:r>
      <w:r>
        <w:rPr>
          <w:rFonts w:cs="Arial"/>
          <w:szCs w:val="18"/>
        </w:rPr>
        <w:t xml:space="preserve">Represents </w:t>
      </w:r>
      <w:r>
        <w:t>the extension for access control policies</w:t>
      </w:r>
      <w:r>
        <w:rPr>
          <w:rFonts w:cs="Arial"/>
          <w:szCs w:val="18"/>
        </w:rPr>
        <w:t>.</w:t>
      </w:r>
    </w:p>
    <w:p w14:paraId="4B630AB1" w14:textId="77777777" w:rsidR="00026D0A" w:rsidRDefault="00026D0A" w:rsidP="00026D0A">
      <w:pPr>
        <w:pStyle w:val="PL"/>
        <w:rPr>
          <w:lang w:val="en-US"/>
        </w:rPr>
      </w:pPr>
      <w:r>
        <w:rPr>
          <w:lang w:val="en-US"/>
        </w:rPr>
        <w:t xml:space="preserve">      allOf:</w:t>
      </w:r>
    </w:p>
    <w:p w14:paraId="319DFFAB" w14:textId="77777777" w:rsidR="00026D0A" w:rsidRDefault="00026D0A" w:rsidP="00026D0A">
      <w:pPr>
        <w:pStyle w:val="PL"/>
      </w:pPr>
      <w:r>
        <w:t xml:space="preserve">        - $ref: 'TS29222_CAPIF_Access_Control_Policy_API.yaml#/components/schemas/</w:t>
      </w:r>
      <w:r>
        <w:rPr>
          <w:lang w:val="en-IN"/>
        </w:rPr>
        <w:t>AccessControlPolicyList</w:t>
      </w:r>
      <w:r>
        <w:t>'</w:t>
      </w:r>
    </w:p>
    <w:p w14:paraId="15661505" w14:textId="77777777" w:rsidR="00026D0A" w:rsidRDefault="00026D0A" w:rsidP="00026D0A">
      <w:pPr>
        <w:pStyle w:val="PL"/>
        <w:rPr>
          <w:lang w:val="en-US"/>
        </w:rPr>
      </w:pPr>
      <w:r>
        <w:rPr>
          <w:lang w:val="en-US"/>
        </w:rPr>
        <w:t xml:space="preserve">        - type: object</w:t>
      </w:r>
    </w:p>
    <w:p w14:paraId="084128C0" w14:textId="77777777" w:rsidR="00026D0A" w:rsidRDefault="00026D0A" w:rsidP="00026D0A">
      <w:pPr>
        <w:pStyle w:val="PL"/>
        <w:rPr>
          <w:lang w:val="en-US"/>
        </w:rPr>
      </w:pPr>
      <w:r>
        <w:rPr>
          <w:lang w:val="en-US"/>
        </w:rPr>
        <w:t xml:space="preserve">          properties:</w:t>
      </w:r>
    </w:p>
    <w:p w14:paraId="46C50F9D" w14:textId="77777777" w:rsidR="00026D0A" w:rsidRDefault="00026D0A" w:rsidP="00026D0A">
      <w:pPr>
        <w:pStyle w:val="PL"/>
      </w:pPr>
      <w:r>
        <w:t xml:space="preserve">            apiId:</w:t>
      </w:r>
    </w:p>
    <w:p w14:paraId="10F4C6EA" w14:textId="77777777" w:rsidR="00026D0A" w:rsidRDefault="00026D0A" w:rsidP="00026D0A">
      <w:pPr>
        <w:pStyle w:val="PL"/>
        <w:rPr>
          <w:lang w:val="en-US"/>
        </w:rPr>
      </w:pPr>
      <w:r>
        <w:rPr>
          <w:lang w:val="en-US"/>
        </w:rPr>
        <w:t xml:space="preserve">              type: string</w:t>
      </w:r>
    </w:p>
    <w:p w14:paraId="197FC06C" w14:textId="77777777" w:rsidR="00026D0A" w:rsidRDefault="00026D0A" w:rsidP="00026D0A">
      <w:pPr>
        <w:pStyle w:val="PL"/>
      </w:pPr>
      <w:r>
        <w:t xml:space="preserve">      required:</w:t>
      </w:r>
    </w:p>
    <w:p w14:paraId="5505B8AA" w14:textId="77777777" w:rsidR="00026D0A" w:rsidRDefault="00026D0A" w:rsidP="00026D0A">
      <w:pPr>
        <w:pStyle w:val="PL"/>
      </w:pPr>
      <w:r>
        <w:t xml:space="preserve">        - apiId</w:t>
      </w:r>
    </w:p>
    <w:p w14:paraId="578A2BE5" w14:textId="77777777" w:rsidR="00026D0A" w:rsidRDefault="00026D0A" w:rsidP="00026D0A">
      <w:pPr>
        <w:pStyle w:val="PL"/>
      </w:pPr>
    </w:p>
    <w:p w14:paraId="6AC2DDBC" w14:textId="77777777" w:rsidR="00026D0A" w:rsidRDefault="00026D0A" w:rsidP="00026D0A">
      <w:pPr>
        <w:pStyle w:val="PL"/>
      </w:pPr>
      <w:r>
        <w:t xml:space="preserve">    TopologyHiding:</w:t>
      </w:r>
    </w:p>
    <w:p w14:paraId="50C16491" w14:textId="77777777" w:rsidR="00026D0A" w:rsidRDefault="00026D0A" w:rsidP="00026D0A">
      <w:pPr>
        <w:pStyle w:val="PL"/>
      </w:pPr>
      <w:r>
        <w:t xml:space="preserve">      type: object</w:t>
      </w:r>
    </w:p>
    <w:p w14:paraId="263BDE67" w14:textId="77777777" w:rsidR="00026D0A" w:rsidRDefault="00026D0A" w:rsidP="00026D0A">
      <w:pPr>
        <w:pStyle w:val="PL"/>
      </w:pPr>
      <w:r>
        <w:t xml:space="preserve">      description: </w:t>
      </w:r>
      <w:r>
        <w:rPr>
          <w:rFonts w:cs="Arial"/>
          <w:szCs w:val="18"/>
        </w:rPr>
        <w:t>Represents the routing rules information of a service API.</w:t>
      </w:r>
    </w:p>
    <w:p w14:paraId="61CFD315" w14:textId="77777777" w:rsidR="00026D0A" w:rsidRDefault="00026D0A" w:rsidP="00026D0A">
      <w:pPr>
        <w:pStyle w:val="PL"/>
      </w:pPr>
      <w:r>
        <w:t xml:space="preserve">      properties:</w:t>
      </w:r>
    </w:p>
    <w:p w14:paraId="7CE1B946" w14:textId="77777777" w:rsidR="00026D0A" w:rsidRDefault="00026D0A" w:rsidP="00026D0A">
      <w:pPr>
        <w:pStyle w:val="PL"/>
      </w:pPr>
      <w:r>
        <w:t xml:space="preserve">        apiId:</w:t>
      </w:r>
    </w:p>
    <w:p w14:paraId="7A8D9ACD" w14:textId="77777777" w:rsidR="00026D0A" w:rsidRDefault="00026D0A" w:rsidP="00026D0A">
      <w:pPr>
        <w:pStyle w:val="PL"/>
        <w:rPr>
          <w:rFonts w:eastAsia="DengXian"/>
        </w:rPr>
      </w:pPr>
      <w:r>
        <w:rPr>
          <w:rFonts w:eastAsia="DengXian"/>
        </w:rPr>
        <w:t xml:space="preserve">          type: string</w:t>
      </w:r>
    </w:p>
    <w:p w14:paraId="2578ABBA" w14:textId="77777777" w:rsidR="00026D0A" w:rsidRDefault="00026D0A" w:rsidP="00026D0A">
      <w:pPr>
        <w:pStyle w:val="PL"/>
      </w:pPr>
      <w:r>
        <w:t xml:space="preserve">        routingRules:</w:t>
      </w:r>
    </w:p>
    <w:p w14:paraId="2160BEC9" w14:textId="77777777" w:rsidR="00026D0A" w:rsidRDefault="00026D0A" w:rsidP="00026D0A">
      <w:pPr>
        <w:pStyle w:val="PL"/>
      </w:pPr>
      <w:r>
        <w:t xml:space="preserve">          type: array</w:t>
      </w:r>
    </w:p>
    <w:p w14:paraId="1783F20C" w14:textId="77777777" w:rsidR="00026D0A" w:rsidRDefault="00026D0A" w:rsidP="00026D0A">
      <w:pPr>
        <w:pStyle w:val="PL"/>
        <w:rPr>
          <w:rFonts w:eastAsia="DengXian"/>
        </w:rPr>
      </w:pPr>
      <w:r>
        <w:rPr>
          <w:rFonts w:eastAsia="DengXian"/>
        </w:rPr>
        <w:t xml:space="preserve">          items:</w:t>
      </w:r>
    </w:p>
    <w:p w14:paraId="3BE985B6" w14:textId="77777777" w:rsidR="00026D0A" w:rsidRDefault="00026D0A" w:rsidP="00026D0A">
      <w:pPr>
        <w:pStyle w:val="PL"/>
      </w:pPr>
      <w:r>
        <w:t xml:space="preserve">            $ref: 'TS29222_CAPIF_Routing_Info_API.yaml#/components/schemas/RoutingRule'</w:t>
      </w:r>
    </w:p>
    <w:p w14:paraId="08BB584F" w14:textId="77777777" w:rsidR="00026D0A" w:rsidRDefault="00026D0A" w:rsidP="00026D0A">
      <w:pPr>
        <w:pStyle w:val="PL"/>
      </w:pPr>
      <w:r>
        <w:t xml:space="preserve">          minItems: 1</w:t>
      </w:r>
    </w:p>
    <w:p w14:paraId="1637833A" w14:textId="77777777" w:rsidR="00026D0A" w:rsidRDefault="00026D0A" w:rsidP="00026D0A">
      <w:pPr>
        <w:pStyle w:val="PL"/>
      </w:pPr>
      <w:r>
        <w:t xml:space="preserve">      required:</w:t>
      </w:r>
    </w:p>
    <w:p w14:paraId="6AB20835" w14:textId="77777777" w:rsidR="00026D0A" w:rsidRDefault="00026D0A" w:rsidP="00026D0A">
      <w:pPr>
        <w:pStyle w:val="PL"/>
      </w:pPr>
      <w:r>
        <w:t xml:space="preserve">        - apiId</w:t>
      </w:r>
    </w:p>
    <w:p w14:paraId="4AF1C5AD" w14:textId="77777777" w:rsidR="00026D0A" w:rsidRDefault="00026D0A" w:rsidP="00026D0A">
      <w:pPr>
        <w:pStyle w:val="PL"/>
      </w:pPr>
      <w:r>
        <w:t xml:space="preserve">        - routingRules</w:t>
      </w:r>
    </w:p>
    <w:p w14:paraId="38395152" w14:textId="77777777" w:rsidR="00026D0A" w:rsidRDefault="00026D0A" w:rsidP="00026D0A">
      <w:pPr>
        <w:pStyle w:val="PL"/>
      </w:pPr>
    </w:p>
    <w:p w14:paraId="09F1779B" w14:textId="77777777" w:rsidR="00026D0A" w:rsidRDefault="00026D0A" w:rsidP="00026D0A">
      <w:pPr>
        <w:pStyle w:val="PL"/>
      </w:pPr>
      <w:r>
        <w:t xml:space="preserve">    EventSubscriptionPatch:</w:t>
      </w:r>
    </w:p>
    <w:p w14:paraId="0F862D5C" w14:textId="77777777" w:rsidR="00026D0A" w:rsidRDefault="00026D0A" w:rsidP="00026D0A">
      <w:pPr>
        <w:pStyle w:val="PL"/>
      </w:pPr>
      <w:r>
        <w:t xml:space="preserve">      type: object</w:t>
      </w:r>
    </w:p>
    <w:p w14:paraId="2986D0CE" w14:textId="77777777" w:rsidR="00026D0A" w:rsidRDefault="00026D0A" w:rsidP="00026D0A">
      <w:pPr>
        <w:pStyle w:val="PL"/>
      </w:pPr>
      <w:r>
        <w:t xml:space="preserve">      description: &gt;</w:t>
      </w:r>
    </w:p>
    <w:p w14:paraId="34053306" w14:textId="31F70B87" w:rsidR="00026D0A" w:rsidRDefault="00026D0A" w:rsidP="00026D0A">
      <w:pPr>
        <w:pStyle w:val="PL"/>
        <w:rPr>
          <w:rFonts w:cs="Arial"/>
          <w:szCs w:val="18"/>
        </w:rPr>
      </w:pPr>
      <w:r>
        <w:rPr>
          <w:rFonts w:cs="Arial"/>
          <w:szCs w:val="18"/>
        </w:rPr>
        <w:t xml:space="preserve">        Represents the parameters to request the </w:t>
      </w:r>
      <w:del w:id="2632" w:author="Huawei [Abdessamad] 2024-10" w:date="2024-10-31T20:04:00Z">
        <w:r w:rsidDel="001A1B32">
          <w:rPr>
            <w:rFonts w:cs="Arial"/>
            <w:szCs w:val="18"/>
          </w:rPr>
          <w:delText xml:space="preserve">updated </w:delText>
        </w:r>
      </w:del>
      <w:ins w:id="2633" w:author="Huawei [Abdessamad] 2024-10" w:date="2024-10-31T20:04:00Z">
        <w:r w:rsidR="001A1B32">
          <w:rPr>
            <w:rFonts w:cs="Arial"/>
            <w:szCs w:val="18"/>
          </w:rPr>
          <w:t xml:space="preserve">modification </w:t>
        </w:r>
      </w:ins>
      <w:r>
        <w:rPr>
          <w:rFonts w:cs="Arial"/>
          <w:szCs w:val="18"/>
        </w:rPr>
        <w:t>of a</w:t>
      </w:r>
      <w:del w:id="2634" w:author="Huawei [Abdessamad] 2024-10" w:date="2024-10-31T20:04:00Z">
        <w:r w:rsidDel="001A1B32">
          <w:rPr>
            <w:rFonts w:cs="Arial"/>
            <w:szCs w:val="18"/>
          </w:rPr>
          <w:delText>n</w:delText>
        </w:r>
      </w:del>
      <w:r>
        <w:rPr>
          <w:rFonts w:cs="Arial"/>
          <w:szCs w:val="18"/>
        </w:rPr>
        <w:t xml:space="preserve"> </w:t>
      </w:r>
      <w:del w:id="2635" w:author="Huawei [Abdessamad] 2024-10" w:date="2024-10-31T20:04:00Z">
        <w:r w:rsidDel="001A1B32">
          <w:rPr>
            <w:rFonts w:cs="Arial"/>
            <w:szCs w:val="18"/>
          </w:rPr>
          <w:delText xml:space="preserve">individual </w:delText>
        </w:r>
      </w:del>
      <w:r>
        <w:rPr>
          <w:rFonts w:cs="Arial"/>
          <w:szCs w:val="18"/>
        </w:rPr>
        <w:t>CAPIF Event</w:t>
      </w:r>
      <w:ins w:id="2636" w:author="Huawei [Abdessamad] 2024-10" w:date="2024-10-31T20:04:00Z">
        <w:r w:rsidR="001A1B32">
          <w:rPr>
            <w:rFonts w:cs="Arial"/>
            <w:szCs w:val="18"/>
          </w:rPr>
          <w:t>s</w:t>
        </w:r>
        <w:r w:rsidR="001A1B32" w:rsidRPr="001A1B32">
          <w:rPr>
            <w:rFonts w:cs="Arial"/>
            <w:szCs w:val="18"/>
          </w:rPr>
          <w:t xml:space="preserve"> </w:t>
        </w:r>
        <w:r w:rsidR="001A1B32">
          <w:rPr>
            <w:rFonts w:cs="Arial"/>
            <w:szCs w:val="18"/>
          </w:rPr>
          <w:t>Subscription</w:t>
        </w:r>
      </w:ins>
    </w:p>
    <w:p w14:paraId="46832BE5" w14:textId="5DF6FDB0" w:rsidR="00026D0A" w:rsidRDefault="00026D0A" w:rsidP="00026D0A">
      <w:pPr>
        <w:pStyle w:val="PL"/>
      </w:pPr>
      <w:r>
        <w:rPr>
          <w:rFonts w:cs="Arial"/>
          <w:szCs w:val="18"/>
        </w:rPr>
        <w:t xml:space="preserve">        </w:t>
      </w:r>
      <w:del w:id="2637" w:author="Huawei [Abdessamad] 2024-10" w:date="2024-10-31T20:04:00Z">
        <w:r w:rsidDel="001A1B32">
          <w:rPr>
            <w:rFonts w:cs="Arial"/>
            <w:szCs w:val="18"/>
          </w:rPr>
          <w:delText xml:space="preserve">Subscription </w:delText>
        </w:r>
      </w:del>
      <w:r>
        <w:rPr>
          <w:rFonts w:cs="Arial"/>
          <w:szCs w:val="18"/>
        </w:rPr>
        <w:t>resource.</w:t>
      </w:r>
    </w:p>
    <w:p w14:paraId="3137CB4E" w14:textId="77777777" w:rsidR="00026D0A" w:rsidRDefault="00026D0A" w:rsidP="00026D0A">
      <w:pPr>
        <w:pStyle w:val="PL"/>
      </w:pPr>
      <w:r>
        <w:t xml:space="preserve">      properties:</w:t>
      </w:r>
    </w:p>
    <w:p w14:paraId="447F4461" w14:textId="77777777" w:rsidR="00026D0A" w:rsidRDefault="00026D0A" w:rsidP="00026D0A">
      <w:pPr>
        <w:pStyle w:val="PL"/>
      </w:pPr>
      <w:r>
        <w:t xml:space="preserve">        events:</w:t>
      </w:r>
    </w:p>
    <w:p w14:paraId="616F1D4B" w14:textId="77777777" w:rsidR="00026D0A" w:rsidRDefault="00026D0A" w:rsidP="00026D0A">
      <w:pPr>
        <w:pStyle w:val="PL"/>
      </w:pPr>
      <w:r>
        <w:t xml:space="preserve">          type: array</w:t>
      </w:r>
    </w:p>
    <w:p w14:paraId="7EC3C133" w14:textId="77777777" w:rsidR="00026D0A" w:rsidRDefault="00026D0A" w:rsidP="00026D0A">
      <w:pPr>
        <w:pStyle w:val="PL"/>
      </w:pPr>
      <w:r>
        <w:t xml:space="preserve">          items:</w:t>
      </w:r>
    </w:p>
    <w:p w14:paraId="36D7C481" w14:textId="77777777" w:rsidR="00026D0A" w:rsidRDefault="00026D0A" w:rsidP="00026D0A">
      <w:pPr>
        <w:pStyle w:val="PL"/>
      </w:pPr>
      <w:r>
        <w:t xml:space="preserve">            $ref: '#/components/schemas/CAPIFEvent'</w:t>
      </w:r>
    </w:p>
    <w:p w14:paraId="0E9A4FD3" w14:textId="77777777" w:rsidR="00026D0A" w:rsidRDefault="00026D0A" w:rsidP="00026D0A">
      <w:pPr>
        <w:pStyle w:val="PL"/>
      </w:pPr>
      <w:r>
        <w:t xml:space="preserve">          minItems: 1</w:t>
      </w:r>
    </w:p>
    <w:p w14:paraId="50F505A7" w14:textId="31140581" w:rsidR="00026D0A" w:rsidRDefault="00026D0A" w:rsidP="00026D0A">
      <w:pPr>
        <w:pStyle w:val="PL"/>
      </w:pPr>
      <w:r>
        <w:t xml:space="preserve">          description: Subscribed events</w:t>
      </w:r>
      <w:ins w:id="2638" w:author="Huawei [Abdessamad] 2024-10" w:date="2024-10-31T20:04:00Z">
        <w:r w:rsidR="00461B04">
          <w:t>.</w:t>
        </w:r>
      </w:ins>
    </w:p>
    <w:p w14:paraId="62E6B3C1" w14:textId="77777777" w:rsidR="00026D0A" w:rsidRDefault="00026D0A" w:rsidP="00026D0A">
      <w:pPr>
        <w:pStyle w:val="PL"/>
      </w:pPr>
      <w:r>
        <w:t xml:space="preserve">        eventFilters:</w:t>
      </w:r>
    </w:p>
    <w:p w14:paraId="478AD605" w14:textId="77777777" w:rsidR="00026D0A" w:rsidRDefault="00026D0A" w:rsidP="00026D0A">
      <w:pPr>
        <w:pStyle w:val="PL"/>
      </w:pPr>
      <w:r>
        <w:t xml:space="preserve">          type: array</w:t>
      </w:r>
    </w:p>
    <w:p w14:paraId="34414EAA" w14:textId="77777777" w:rsidR="00026D0A" w:rsidRDefault="00026D0A" w:rsidP="00026D0A">
      <w:pPr>
        <w:pStyle w:val="PL"/>
      </w:pPr>
      <w:r>
        <w:t xml:space="preserve">          items:</w:t>
      </w:r>
    </w:p>
    <w:p w14:paraId="4873A939" w14:textId="77777777" w:rsidR="00026D0A" w:rsidRDefault="00026D0A" w:rsidP="00026D0A">
      <w:pPr>
        <w:pStyle w:val="PL"/>
      </w:pPr>
      <w:r>
        <w:t xml:space="preserve">            $ref: '#/components/schemas/CAPIFEventFilter'</w:t>
      </w:r>
    </w:p>
    <w:p w14:paraId="182FC4E7" w14:textId="77777777" w:rsidR="00026D0A" w:rsidRDefault="00026D0A" w:rsidP="00026D0A">
      <w:pPr>
        <w:pStyle w:val="PL"/>
      </w:pPr>
      <w:r>
        <w:t xml:space="preserve">          minItems: 1</w:t>
      </w:r>
    </w:p>
    <w:p w14:paraId="7BA1998C" w14:textId="68240372" w:rsidR="00026D0A" w:rsidRDefault="00026D0A" w:rsidP="00026D0A">
      <w:pPr>
        <w:pStyle w:val="PL"/>
      </w:pPr>
      <w:r>
        <w:t xml:space="preserve">          description: Subscribed event filters</w:t>
      </w:r>
      <w:ins w:id="2639" w:author="Huawei [Abdessamad] 2024-10" w:date="2024-10-31T20:04:00Z">
        <w:r w:rsidR="00461B04">
          <w:t>.</w:t>
        </w:r>
      </w:ins>
    </w:p>
    <w:p w14:paraId="018C8294" w14:textId="77777777" w:rsidR="00026D0A" w:rsidRDefault="00026D0A" w:rsidP="00026D0A">
      <w:pPr>
        <w:pStyle w:val="PL"/>
      </w:pPr>
      <w:r>
        <w:t xml:space="preserve">        eventReq:</w:t>
      </w:r>
    </w:p>
    <w:p w14:paraId="067A1ED7" w14:textId="77777777" w:rsidR="00026D0A" w:rsidRDefault="00026D0A" w:rsidP="00026D0A">
      <w:pPr>
        <w:pStyle w:val="PL"/>
      </w:pPr>
      <w:r>
        <w:t xml:space="preserve">          $ref: 'TS29523_</w:t>
      </w:r>
      <w:r>
        <w:rPr>
          <w:lang w:val="en-US" w:eastAsia="es-ES"/>
        </w:rPr>
        <w:t>Npcf_EventExposure</w:t>
      </w:r>
      <w:r>
        <w:rPr>
          <w:lang w:val="en-US"/>
        </w:rPr>
        <w:t>.yaml</w:t>
      </w:r>
      <w:r>
        <w:t>#/components/schemas/ReportingInformation'</w:t>
      </w:r>
    </w:p>
    <w:p w14:paraId="15FDE4FE" w14:textId="77777777" w:rsidR="00026D0A" w:rsidRDefault="00026D0A" w:rsidP="00026D0A">
      <w:pPr>
        <w:pStyle w:val="PL"/>
      </w:pPr>
      <w:r>
        <w:t xml:space="preserve">        notificationDestination:</w:t>
      </w:r>
    </w:p>
    <w:p w14:paraId="48469CCD" w14:textId="77777777" w:rsidR="00026D0A" w:rsidRDefault="00026D0A" w:rsidP="00026D0A">
      <w:pPr>
        <w:pStyle w:val="PL"/>
      </w:pPr>
      <w:r>
        <w:t xml:space="preserve">          $ref: 'TS29122_CommonData.yaml#/components/schemas/Uri'</w:t>
      </w:r>
    </w:p>
    <w:p w14:paraId="57FA4BB4" w14:textId="77777777" w:rsidR="00026D0A" w:rsidRDefault="00026D0A" w:rsidP="00026D0A">
      <w:pPr>
        <w:pStyle w:val="PL"/>
      </w:pPr>
    </w:p>
    <w:p w14:paraId="383725A3" w14:textId="77777777" w:rsidR="00026D0A" w:rsidRDefault="00026D0A" w:rsidP="00026D0A">
      <w:pPr>
        <w:pStyle w:val="PL"/>
      </w:pPr>
      <w:r>
        <w:t xml:space="preserve">    CAPIFEvent:</w:t>
      </w:r>
    </w:p>
    <w:p w14:paraId="36ABB19C" w14:textId="77777777" w:rsidR="00026D0A" w:rsidRDefault="00026D0A" w:rsidP="00026D0A">
      <w:pPr>
        <w:pStyle w:val="PL"/>
      </w:pPr>
      <w:r>
        <w:t xml:space="preserve">      anyOf:</w:t>
      </w:r>
    </w:p>
    <w:p w14:paraId="73C98DE1" w14:textId="77777777" w:rsidR="00026D0A" w:rsidRDefault="00026D0A" w:rsidP="00026D0A">
      <w:pPr>
        <w:pStyle w:val="PL"/>
      </w:pPr>
      <w:r>
        <w:t xml:space="preserve">      - type: string</w:t>
      </w:r>
    </w:p>
    <w:p w14:paraId="1654D346" w14:textId="77777777" w:rsidR="00026D0A" w:rsidRDefault="00026D0A" w:rsidP="00026D0A">
      <w:pPr>
        <w:pStyle w:val="PL"/>
      </w:pPr>
      <w:r>
        <w:t xml:space="preserve">        enum:</w:t>
      </w:r>
    </w:p>
    <w:p w14:paraId="4F39D283" w14:textId="77777777" w:rsidR="00026D0A" w:rsidRDefault="00026D0A" w:rsidP="00026D0A">
      <w:pPr>
        <w:pStyle w:val="PL"/>
      </w:pPr>
      <w:r>
        <w:t xml:space="preserve">          - SERVICE_API_AVAILABLE</w:t>
      </w:r>
    </w:p>
    <w:p w14:paraId="784DBA43" w14:textId="77777777" w:rsidR="00026D0A" w:rsidRDefault="00026D0A" w:rsidP="00026D0A">
      <w:pPr>
        <w:pStyle w:val="PL"/>
      </w:pPr>
      <w:r>
        <w:t xml:space="preserve">          - SERVICE_API_UNAVAILABLE</w:t>
      </w:r>
    </w:p>
    <w:p w14:paraId="58EF91E7" w14:textId="77777777" w:rsidR="00026D0A" w:rsidRDefault="00026D0A" w:rsidP="00026D0A">
      <w:pPr>
        <w:pStyle w:val="PL"/>
      </w:pPr>
      <w:r>
        <w:t xml:space="preserve">          - SERVICE_API_UPDATE</w:t>
      </w:r>
    </w:p>
    <w:p w14:paraId="79BD249B" w14:textId="77777777" w:rsidR="00026D0A" w:rsidRDefault="00026D0A" w:rsidP="00026D0A">
      <w:pPr>
        <w:pStyle w:val="PL"/>
      </w:pPr>
      <w:r>
        <w:t xml:space="preserve">          - API_INVOKER_ONBOARDED</w:t>
      </w:r>
    </w:p>
    <w:p w14:paraId="68323868" w14:textId="77777777" w:rsidR="00026D0A" w:rsidRDefault="00026D0A" w:rsidP="00026D0A">
      <w:pPr>
        <w:pStyle w:val="PL"/>
      </w:pPr>
      <w:r>
        <w:t xml:space="preserve">          - API_INVOKER_OFFBOARDED</w:t>
      </w:r>
    </w:p>
    <w:p w14:paraId="69AACF69" w14:textId="77777777" w:rsidR="00026D0A" w:rsidRDefault="00026D0A" w:rsidP="00026D0A">
      <w:pPr>
        <w:pStyle w:val="PL"/>
      </w:pPr>
      <w:r>
        <w:t xml:space="preserve">          - SERVICE_API_INVOCATION_SUCCESS</w:t>
      </w:r>
    </w:p>
    <w:p w14:paraId="58E3E2FC" w14:textId="77777777" w:rsidR="00026D0A" w:rsidRDefault="00026D0A" w:rsidP="00026D0A">
      <w:pPr>
        <w:pStyle w:val="PL"/>
      </w:pPr>
      <w:r>
        <w:t xml:space="preserve">          - SERVICE_API_INVOCATION_FAILURE</w:t>
      </w:r>
    </w:p>
    <w:p w14:paraId="3987B058" w14:textId="77777777" w:rsidR="00026D0A" w:rsidRDefault="00026D0A" w:rsidP="00026D0A">
      <w:pPr>
        <w:pStyle w:val="PL"/>
      </w:pPr>
      <w:r>
        <w:t xml:space="preserve">          - ACCESS_CONTROL_POLICY_UPDATE</w:t>
      </w:r>
    </w:p>
    <w:p w14:paraId="2584EECC" w14:textId="77777777" w:rsidR="00026D0A" w:rsidRDefault="00026D0A" w:rsidP="00026D0A">
      <w:pPr>
        <w:pStyle w:val="PL"/>
      </w:pPr>
      <w:r>
        <w:t xml:space="preserve">          - ACCESS_CONTROL_POLICY_UNAVAILABLE</w:t>
      </w:r>
    </w:p>
    <w:p w14:paraId="77C9BEE1" w14:textId="77777777" w:rsidR="00026D0A" w:rsidRDefault="00026D0A" w:rsidP="00026D0A">
      <w:pPr>
        <w:pStyle w:val="PL"/>
      </w:pPr>
      <w:r>
        <w:t xml:space="preserve">          - API_INVOKER_AUTHORIZATION_REVOKED</w:t>
      </w:r>
    </w:p>
    <w:p w14:paraId="11ACB57A" w14:textId="77777777" w:rsidR="00026D0A" w:rsidRDefault="00026D0A" w:rsidP="00026D0A">
      <w:pPr>
        <w:pStyle w:val="PL"/>
      </w:pPr>
      <w:r>
        <w:t xml:space="preserve">          - API_INVOKER_UPDATED</w:t>
      </w:r>
    </w:p>
    <w:p w14:paraId="29BAC6FD" w14:textId="77777777" w:rsidR="00026D0A" w:rsidRDefault="00026D0A" w:rsidP="00026D0A">
      <w:pPr>
        <w:pStyle w:val="PL"/>
      </w:pPr>
      <w:r>
        <w:t xml:space="preserve">          - API_TOPOLOGY_HIDING_CREATED</w:t>
      </w:r>
    </w:p>
    <w:p w14:paraId="7D709E31" w14:textId="77777777" w:rsidR="00026D0A" w:rsidRDefault="00026D0A" w:rsidP="00026D0A">
      <w:pPr>
        <w:pStyle w:val="PL"/>
      </w:pPr>
      <w:r>
        <w:t xml:space="preserve">          - API_TOPOLOGY_HIDING_REVOKED</w:t>
      </w:r>
    </w:p>
    <w:p w14:paraId="6471A62D" w14:textId="77777777" w:rsidR="00026D0A" w:rsidRDefault="00026D0A" w:rsidP="00026D0A">
      <w:pPr>
        <w:pStyle w:val="PL"/>
      </w:pPr>
      <w:r>
        <w:t xml:space="preserve">      - type: string</w:t>
      </w:r>
    </w:p>
    <w:p w14:paraId="7700E73C" w14:textId="77777777" w:rsidR="00026D0A" w:rsidRDefault="00026D0A" w:rsidP="00026D0A">
      <w:pPr>
        <w:pStyle w:val="PL"/>
      </w:pPr>
      <w:r>
        <w:t xml:space="preserve">        description: &gt;</w:t>
      </w:r>
    </w:p>
    <w:p w14:paraId="78B3CF4C" w14:textId="77777777" w:rsidR="00026D0A" w:rsidRDefault="00026D0A" w:rsidP="00026D0A">
      <w:pPr>
        <w:pStyle w:val="PL"/>
      </w:pPr>
      <w:r>
        <w:t xml:space="preserve">          This string provides forward-compatibility with future</w:t>
      </w:r>
    </w:p>
    <w:p w14:paraId="25248308" w14:textId="77777777" w:rsidR="00026D0A" w:rsidRDefault="00026D0A" w:rsidP="00026D0A">
      <w:pPr>
        <w:pStyle w:val="PL"/>
      </w:pPr>
      <w:r>
        <w:t xml:space="preserve">          extensions to the enumeration but is not used to encode</w:t>
      </w:r>
    </w:p>
    <w:p w14:paraId="04C39D75" w14:textId="77777777" w:rsidR="00026D0A" w:rsidRDefault="00026D0A" w:rsidP="00026D0A">
      <w:pPr>
        <w:pStyle w:val="PL"/>
      </w:pPr>
      <w:r>
        <w:t xml:space="preserve">          content defined in the present version of this API.</w:t>
      </w:r>
    </w:p>
    <w:p w14:paraId="5F7C32EC" w14:textId="77777777" w:rsidR="00026D0A" w:rsidRDefault="00026D0A" w:rsidP="00026D0A">
      <w:pPr>
        <w:pStyle w:val="PL"/>
      </w:pPr>
      <w:r>
        <w:t xml:space="preserve">      description: |</w:t>
      </w:r>
    </w:p>
    <w:p w14:paraId="3ABA6206" w14:textId="77777777" w:rsidR="00026D0A" w:rsidRDefault="00026D0A" w:rsidP="00026D0A">
      <w:pPr>
        <w:pStyle w:val="PL"/>
      </w:pPr>
      <w:r>
        <w:t xml:space="preserve">        </w:t>
      </w:r>
      <w:r>
        <w:rPr>
          <w:rFonts w:cs="Arial"/>
          <w:szCs w:val="18"/>
        </w:rPr>
        <w:t xml:space="preserve">Describes the CAPIF event.  </w:t>
      </w:r>
    </w:p>
    <w:p w14:paraId="1B4F554D" w14:textId="77777777" w:rsidR="00026D0A" w:rsidRDefault="00026D0A" w:rsidP="00026D0A">
      <w:pPr>
        <w:pStyle w:val="PL"/>
      </w:pPr>
      <w:r>
        <w:t xml:space="preserve">        Possible values are:</w:t>
      </w:r>
    </w:p>
    <w:p w14:paraId="4D882BA3" w14:textId="77777777" w:rsidR="00026D0A" w:rsidRDefault="00026D0A" w:rsidP="00026D0A">
      <w:pPr>
        <w:pStyle w:val="PL"/>
      </w:pPr>
      <w:r>
        <w:t xml:space="preserve">        - SERVICE_API_AVAILABLE:</w:t>
      </w:r>
    </w:p>
    <w:p w14:paraId="7BFEDCAF" w14:textId="77777777" w:rsidR="00026D0A" w:rsidRDefault="00026D0A" w:rsidP="00026D0A">
      <w:pPr>
        <w:pStyle w:val="PL"/>
      </w:pPr>
      <w:r>
        <w:t xml:space="preserve">          Events related to the availability of service APIs after the service APIs are</w:t>
      </w:r>
    </w:p>
    <w:p w14:paraId="7B6528EC" w14:textId="77777777" w:rsidR="00026D0A" w:rsidRDefault="00026D0A" w:rsidP="00026D0A">
      <w:pPr>
        <w:pStyle w:val="PL"/>
      </w:pPr>
      <w:r>
        <w:t xml:space="preserve">          published.</w:t>
      </w:r>
    </w:p>
    <w:p w14:paraId="72DFCF9B" w14:textId="77777777" w:rsidR="00026D0A" w:rsidRDefault="00026D0A" w:rsidP="00026D0A">
      <w:pPr>
        <w:pStyle w:val="PL"/>
      </w:pPr>
      <w:r>
        <w:t xml:space="preserve">        - SERVICE_API_UNAVAILABLE:</w:t>
      </w:r>
    </w:p>
    <w:p w14:paraId="0F2C607A" w14:textId="77777777" w:rsidR="00026D0A" w:rsidRDefault="00026D0A" w:rsidP="00026D0A">
      <w:pPr>
        <w:pStyle w:val="PL"/>
      </w:pPr>
      <w:r>
        <w:lastRenderedPageBreak/>
        <w:t xml:space="preserve">          Events related to the unavailability of service APIs after the service APIs are</w:t>
      </w:r>
    </w:p>
    <w:p w14:paraId="347DE2D7" w14:textId="77777777" w:rsidR="00026D0A" w:rsidRDefault="00026D0A" w:rsidP="00026D0A">
      <w:pPr>
        <w:pStyle w:val="PL"/>
      </w:pPr>
      <w:r>
        <w:t xml:space="preserve">          unpublished.</w:t>
      </w:r>
    </w:p>
    <w:p w14:paraId="5C7426A0" w14:textId="77777777" w:rsidR="00026D0A" w:rsidRDefault="00026D0A" w:rsidP="00026D0A">
      <w:pPr>
        <w:pStyle w:val="PL"/>
      </w:pPr>
      <w:r>
        <w:t xml:space="preserve">        - SERVICE_API_UPDATE: Events related to change in service API information.</w:t>
      </w:r>
    </w:p>
    <w:p w14:paraId="6EFA9DC4" w14:textId="77777777" w:rsidR="00026D0A" w:rsidRDefault="00026D0A" w:rsidP="00026D0A">
      <w:pPr>
        <w:pStyle w:val="PL"/>
      </w:pPr>
      <w:r>
        <w:t xml:space="preserve">        - API_INVOKER_ONBOARDED: Events related to API invoker onboarded to CAPIF.</w:t>
      </w:r>
    </w:p>
    <w:p w14:paraId="1F8359A6" w14:textId="77777777" w:rsidR="00026D0A" w:rsidRDefault="00026D0A" w:rsidP="00026D0A">
      <w:pPr>
        <w:pStyle w:val="PL"/>
      </w:pPr>
      <w:r>
        <w:t xml:space="preserve">        - API_INVOKER_OFFBOARDED: Events related to API invoker offboarded from CAPIF.</w:t>
      </w:r>
    </w:p>
    <w:p w14:paraId="0D12E915" w14:textId="77777777" w:rsidR="00026D0A" w:rsidRDefault="00026D0A" w:rsidP="00026D0A">
      <w:pPr>
        <w:pStyle w:val="PL"/>
      </w:pPr>
      <w:r>
        <w:t xml:space="preserve">        - SERVICE_API_INVOCATION_SUCCESS:</w:t>
      </w:r>
    </w:p>
    <w:p w14:paraId="298491D0" w14:textId="77777777" w:rsidR="00026D0A" w:rsidRDefault="00026D0A" w:rsidP="00026D0A">
      <w:pPr>
        <w:pStyle w:val="PL"/>
      </w:pPr>
      <w:r>
        <w:t xml:space="preserve">          Events related to the successful invocation of service APIs.</w:t>
      </w:r>
    </w:p>
    <w:p w14:paraId="5DDAA177" w14:textId="77777777" w:rsidR="00026D0A" w:rsidRDefault="00026D0A" w:rsidP="00026D0A">
      <w:pPr>
        <w:pStyle w:val="PL"/>
      </w:pPr>
      <w:r>
        <w:t xml:space="preserve">        - SERVICE_API_INVOCATION_FAILURE: Events related to the failed invocation of service APIs.</w:t>
      </w:r>
    </w:p>
    <w:p w14:paraId="27714852" w14:textId="77777777" w:rsidR="00026D0A" w:rsidRDefault="00026D0A" w:rsidP="00026D0A">
      <w:pPr>
        <w:pStyle w:val="PL"/>
      </w:pPr>
      <w:r>
        <w:t xml:space="preserve">        - ACCESS_CONTROL_POLICY_UPDATE:</w:t>
      </w:r>
    </w:p>
    <w:p w14:paraId="3FF02F75" w14:textId="77777777" w:rsidR="00026D0A" w:rsidRDefault="00026D0A" w:rsidP="00026D0A">
      <w:pPr>
        <w:pStyle w:val="PL"/>
      </w:pPr>
      <w:r>
        <w:t xml:space="preserve">          Events related to the update for the access control policy related to the service APIs.</w:t>
      </w:r>
    </w:p>
    <w:p w14:paraId="7C5961C9" w14:textId="77777777" w:rsidR="00026D0A" w:rsidRDefault="00026D0A" w:rsidP="00026D0A">
      <w:pPr>
        <w:pStyle w:val="PL"/>
      </w:pPr>
      <w:r>
        <w:t xml:space="preserve">        - ACCESS_CONTROL_POLICY_UNAVAILABLE:</w:t>
      </w:r>
    </w:p>
    <w:p w14:paraId="0C094466" w14:textId="77777777" w:rsidR="00026D0A" w:rsidRDefault="00026D0A" w:rsidP="00026D0A">
      <w:pPr>
        <w:pStyle w:val="PL"/>
      </w:pPr>
      <w:r>
        <w:t xml:space="preserve">          Events related to the unavailability of the access control policy related to</w:t>
      </w:r>
    </w:p>
    <w:p w14:paraId="5A91B194" w14:textId="77777777" w:rsidR="00026D0A" w:rsidRDefault="00026D0A" w:rsidP="00026D0A">
      <w:pPr>
        <w:pStyle w:val="PL"/>
      </w:pPr>
      <w:r>
        <w:t xml:space="preserve">          the service APIs.</w:t>
      </w:r>
    </w:p>
    <w:p w14:paraId="22566145" w14:textId="77777777" w:rsidR="00026D0A" w:rsidRDefault="00026D0A" w:rsidP="00026D0A">
      <w:pPr>
        <w:pStyle w:val="PL"/>
      </w:pPr>
      <w:r>
        <w:t xml:space="preserve">        - API_INVOKER_AUTHORIZATION_REVOKED: Events related to the revocation of the authorization</w:t>
      </w:r>
    </w:p>
    <w:p w14:paraId="66DE5A1F" w14:textId="77777777" w:rsidR="00026D0A" w:rsidRDefault="00026D0A" w:rsidP="00026D0A">
      <w:pPr>
        <w:pStyle w:val="PL"/>
      </w:pPr>
      <w:r>
        <w:t xml:space="preserve">          of API invokers to access the service APIs.</w:t>
      </w:r>
    </w:p>
    <w:p w14:paraId="7B345118" w14:textId="77777777" w:rsidR="00026D0A" w:rsidRDefault="00026D0A" w:rsidP="00026D0A">
      <w:pPr>
        <w:pStyle w:val="PL"/>
      </w:pPr>
      <w:r>
        <w:t xml:space="preserve">        - API_INVOKER_UPDATED: Events related to API invoker profile updated to CAPIF.</w:t>
      </w:r>
    </w:p>
    <w:p w14:paraId="2117ECE6" w14:textId="77777777" w:rsidR="00026D0A" w:rsidRDefault="00026D0A" w:rsidP="00026D0A">
      <w:pPr>
        <w:pStyle w:val="PL"/>
      </w:pPr>
      <w:r>
        <w:t xml:space="preserve">        - API_TOPOLOGY_HIDING_CREATED:</w:t>
      </w:r>
    </w:p>
    <w:p w14:paraId="2DE7EBAD" w14:textId="77777777" w:rsidR="00026D0A" w:rsidRDefault="00026D0A" w:rsidP="00026D0A">
      <w:pPr>
        <w:pStyle w:val="PL"/>
      </w:pPr>
      <w:r>
        <w:t xml:space="preserve">          Events related to the creation or update of the API topology hiding</w:t>
      </w:r>
    </w:p>
    <w:p w14:paraId="35492790" w14:textId="77777777" w:rsidR="00026D0A" w:rsidRDefault="00026D0A" w:rsidP="00026D0A">
      <w:pPr>
        <w:pStyle w:val="PL"/>
      </w:pPr>
      <w:r>
        <w:t xml:space="preserve">          information of the service APIs after the service APIs are published.</w:t>
      </w:r>
    </w:p>
    <w:p w14:paraId="527F7F60" w14:textId="77777777" w:rsidR="00026D0A" w:rsidRDefault="00026D0A" w:rsidP="00026D0A">
      <w:pPr>
        <w:pStyle w:val="PL"/>
      </w:pPr>
      <w:r>
        <w:t xml:space="preserve">        - API_TOPOLOGY_HIDING_REVOKED:</w:t>
      </w:r>
    </w:p>
    <w:p w14:paraId="00466B55" w14:textId="77777777" w:rsidR="00026D0A" w:rsidRDefault="00026D0A" w:rsidP="00026D0A">
      <w:pPr>
        <w:pStyle w:val="PL"/>
      </w:pPr>
      <w:r>
        <w:t xml:space="preserve">          Events related to the revocation of the API topology hiding information of</w:t>
      </w:r>
    </w:p>
    <w:p w14:paraId="28904D1C" w14:textId="77777777" w:rsidR="00026D0A" w:rsidRDefault="00026D0A" w:rsidP="00026D0A">
      <w:pPr>
        <w:pStyle w:val="PL"/>
        <w:rPr>
          <w:rFonts w:eastAsia="DengXian"/>
        </w:rPr>
      </w:pPr>
      <w:r>
        <w:t xml:space="preserve">          the service APIs after the service APIs are unpublished.</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E3C5" w14:textId="77777777" w:rsidR="00953B0A" w:rsidRDefault="00953B0A">
      <w:r>
        <w:separator/>
      </w:r>
    </w:p>
  </w:endnote>
  <w:endnote w:type="continuationSeparator" w:id="0">
    <w:p w14:paraId="5D6C17F2" w14:textId="77777777" w:rsidR="00953B0A" w:rsidRDefault="0095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9801B" w14:textId="77777777" w:rsidR="00953B0A" w:rsidRDefault="00953B0A">
      <w:r>
        <w:separator/>
      </w:r>
    </w:p>
  </w:footnote>
  <w:footnote w:type="continuationSeparator" w:id="0">
    <w:p w14:paraId="19AFCFC8" w14:textId="77777777" w:rsidR="00953B0A" w:rsidRDefault="0095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A212" w14:textId="77777777" w:rsidR="00AC343D" w:rsidRDefault="00AC34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E3C2" w14:textId="77777777" w:rsidR="00AC343D" w:rsidRDefault="00AC3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18A5" w14:textId="77777777" w:rsidR="00AC343D" w:rsidRDefault="00AC343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1084" w14:textId="77777777" w:rsidR="00AC343D" w:rsidRDefault="00AC3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0555774">
    <w:abstractNumId w:val="2"/>
  </w:num>
  <w:num w:numId="2" w16cid:durableId="1810240830">
    <w:abstractNumId w:val="1"/>
  </w:num>
  <w:num w:numId="3" w16cid:durableId="2132046541">
    <w:abstractNumId w:val="0"/>
  </w:num>
  <w:num w:numId="4" w16cid:durableId="25835619">
    <w:abstractNumId w:val="4"/>
  </w:num>
  <w:num w:numId="5" w16cid:durableId="590551066">
    <w:abstractNumId w:val="5"/>
  </w:num>
  <w:num w:numId="6" w16cid:durableId="37644192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Abdessamad] 2024-10">
    <w15:presenceInfo w15:providerId="None" w15:userId="Huawei [Abdessamad] 2024-10"/>
  </w15:person>
  <w15:person w15:author="Huawei [Abdessamad] 2025-01">
    <w15:presenceInfo w15:providerId="None" w15:userId="Huawei [Abdessamad] 2025-01"/>
  </w15:person>
  <w15:person w15:author="Parthasarathi [Nokia] r1">
    <w15:presenceInfo w15:providerId="None" w15:userId="Parthasarathi [Nokia] r1"/>
  </w15:person>
  <w15:person w15:author="Huawei [Abdessamad] 2024-07">
    <w15:presenceInfo w15:providerId="None" w15:userId="Huawei [Abdessamad] 202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52B"/>
    <w:rsid w:val="000037FA"/>
    <w:rsid w:val="00003911"/>
    <w:rsid w:val="00004AC9"/>
    <w:rsid w:val="00005A31"/>
    <w:rsid w:val="00007CC6"/>
    <w:rsid w:val="000102AA"/>
    <w:rsid w:val="000109F3"/>
    <w:rsid w:val="000118D8"/>
    <w:rsid w:val="00012ED6"/>
    <w:rsid w:val="00012F62"/>
    <w:rsid w:val="00013257"/>
    <w:rsid w:val="00013C1B"/>
    <w:rsid w:val="0001551D"/>
    <w:rsid w:val="0001590D"/>
    <w:rsid w:val="00015A7D"/>
    <w:rsid w:val="00016EE0"/>
    <w:rsid w:val="0001755A"/>
    <w:rsid w:val="00017778"/>
    <w:rsid w:val="00020C04"/>
    <w:rsid w:val="0002124A"/>
    <w:rsid w:val="00022E4A"/>
    <w:rsid w:val="0002307C"/>
    <w:rsid w:val="000238B8"/>
    <w:rsid w:val="00026D0A"/>
    <w:rsid w:val="0002788F"/>
    <w:rsid w:val="0003049F"/>
    <w:rsid w:val="00030DF7"/>
    <w:rsid w:val="000320D0"/>
    <w:rsid w:val="00032520"/>
    <w:rsid w:val="00033674"/>
    <w:rsid w:val="00034CE3"/>
    <w:rsid w:val="00035EFD"/>
    <w:rsid w:val="00037801"/>
    <w:rsid w:val="00040708"/>
    <w:rsid w:val="00041032"/>
    <w:rsid w:val="00042C61"/>
    <w:rsid w:val="00043A99"/>
    <w:rsid w:val="0004540D"/>
    <w:rsid w:val="00046E7A"/>
    <w:rsid w:val="00047E7D"/>
    <w:rsid w:val="00052C3D"/>
    <w:rsid w:val="000542B9"/>
    <w:rsid w:val="00054751"/>
    <w:rsid w:val="000548BB"/>
    <w:rsid w:val="0005554B"/>
    <w:rsid w:val="00055A02"/>
    <w:rsid w:val="000561B4"/>
    <w:rsid w:val="00057086"/>
    <w:rsid w:val="00061BEB"/>
    <w:rsid w:val="00061C8A"/>
    <w:rsid w:val="00062782"/>
    <w:rsid w:val="000629A7"/>
    <w:rsid w:val="0006540F"/>
    <w:rsid w:val="00066C13"/>
    <w:rsid w:val="00067714"/>
    <w:rsid w:val="00067B84"/>
    <w:rsid w:val="00067E46"/>
    <w:rsid w:val="00070966"/>
    <w:rsid w:val="00071ABF"/>
    <w:rsid w:val="0007205D"/>
    <w:rsid w:val="0008178F"/>
    <w:rsid w:val="00081A6E"/>
    <w:rsid w:val="000821E1"/>
    <w:rsid w:val="000821E2"/>
    <w:rsid w:val="000860D2"/>
    <w:rsid w:val="000863AE"/>
    <w:rsid w:val="0008775B"/>
    <w:rsid w:val="000925A4"/>
    <w:rsid w:val="00093392"/>
    <w:rsid w:val="0009652D"/>
    <w:rsid w:val="00097DD8"/>
    <w:rsid w:val="000A0886"/>
    <w:rsid w:val="000A0CB9"/>
    <w:rsid w:val="000A20C1"/>
    <w:rsid w:val="000A4150"/>
    <w:rsid w:val="000A6394"/>
    <w:rsid w:val="000A6CEF"/>
    <w:rsid w:val="000A7158"/>
    <w:rsid w:val="000B0B78"/>
    <w:rsid w:val="000B1679"/>
    <w:rsid w:val="000B26BC"/>
    <w:rsid w:val="000B2701"/>
    <w:rsid w:val="000B40D8"/>
    <w:rsid w:val="000B42A5"/>
    <w:rsid w:val="000B5764"/>
    <w:rsid w:val="000B7A79"/>
    <w:rsid w:val="000B7FED"/>
    <w:rsid w:val="000C038A"/>
    <w:rsid w:val="000C0ED3"/>
    <w:rsid w:val="000C2B58"/>
    <w:rsid w:val="000C5279"/>
    <w:rsid w:val="000C5659"/>
    <w:rsid w:val="000C6598"/>
    <w:rsid w:val="000C7558"/>
    <w:rsid w:val="000C7FC4"/>
    <w:rsid w:val="000D16D9"/>
    <w:rsid w:val="000D2188"/>
    <w:rsid w:val="000D2AD6"/>
    <w:rsid w:val="000D3EC5"/>
    <w:rsid w:val="000D44B3"/>
    <w:rsid w:val="000D4ABD"/>
    <w:rsid w:val="000D5859"/>
    <w:rsid w:val="000D61DB"/>
    <w:rsid w:val="000D7E83"/>
    <w:rsid w:val="000E0620"/>
    <w:rsid w:val="000E1106"/>
    <w:rsid w:val="000E2B22"/>
    <w:rsid w:val="000E2D93"/>
    <w:rsid w:val="000E3CB4"/>
    <w:rsid w:val="000E41E1"/>
    <w:rsid w:val="000E5B62"/>
    <w:rsid w:val="000E7C59"/>
    <w:rsid w:val="000F2A10"/>
    <w:rsid w:val="000F4645"/>
    <w:rsid w:val="000F4B63"/>
    <w:rsid w:val="000F4C2E"/>
    <w:rsid w:val="000F53C4"/>
    <w:rsid w:val="000F58E8"/>
    <w:rsid w:val="000F649F"/>
    <w:rsid w:val="000F6680"/>
    <w:rsid w:val="000F6951"/>
    <w:rsid w:val="000F6C03"/>
    <w:rsid w:val="000F75F1"/>
    <w:rsid w:val="00100B5B"/>
    <w:rsid w:val="00100F5E"/>
    <w:rsid w:val="001015AC"/>
    <w:rsid w:val="00103308"/>
    <w:rsid w:val="001044A0"/>
    <w:rsid w:val="001048FD"/>
    <w:rsid w:val="00104AF0"/>
    <w:rsid w:val="00105C33"/>
    <w:rsid w:val="00105F64"/>
    <w:rsid w:val="001066BD"/>
    <w:rsid w:val="00106DD0"/>
    <w:rsid w:val="0010754A"/>
    <w:rsid w:val="001106E1"/>
    <w:rsid w:val="00111717"/>
    <w:rsid w:val="00114D26"/>
    <w:rsid w:val="0011603E"/>
    <w:rsid w:val="00116815"/>
    <w:rsid w:val="00116EF4"/>
    <w:rsid w:val="0011733E"/>
    <w:rsid w:val="001224A1"/>
    <w:rsid w:val="00122613"/>
    <w:rsid w:val="00123A13"/>
    <w:rsid w:val="00124047"/>
    <w:rsid w:val="00124335"/>
    <w:rsid w:val="0012584F"/>
    <w:rsid w:val="00125AB3"/>
    <w:rsid w:val="00126AC9"/>
    <w:rsid w:val="00127632"/>
    <w:rsid w:val="0013032B"/>
    <w:rsid w:val="00131185"/>
    <w:rsid w:val="0013246C"/>
    <w:rsid w:val="00132C97"/>
    <w:rsid w:val="00132F12"/>
    <w:rsid w:val="00133318"/>
    <w:rsid w:val="001354C6"/>
    <w:rsid w:val="00140139"/>
    <w:rsid w:val="00141A07"/>
    <w:rsid w:val="00141EC9"/>
    <w:rsid w:val="00142145"/>
    <w:rsid w:val="00143426"/>
    <w:rsid w:val="00145D43"/>
    <w:rsid w:val="0014677C"/>
    <w:rsid w:val="00147E88"/>
    <w:rsid w:val="001502F3"/>
    <w:rsid w:val="00150894"/>
    <w:rsid w:val="00150DF3"/>
    <w:rsid w:val="00151ECC"/>
    <w:rsid w:val="00152384"/>
    <w:rsid w:val="00152473"/>
    <w:rsid w:val="001554F1"/>
    <w:rsid w:val="00155900"/>
    <w:rsid w:val="00157BB8"/>
    <w:rsid w:val="00157C3D"/>
    <w:rsid w:val="00160AE5"/>
    <w:rsid w:val="001610F9"/>
    <w:rsid w:val="0016298D"/>
    <w:rsid w:val="00163C83"/>
    <w:rsid w:val="00163E7C"/>
    <w:rsid w:val="00164633"/>
    <w:rsid w:val="00164754"/>
    <w:rsid w:val="00164C69"/>
    <w:rsid w:val="00166DFC"/>
    <w:rsid w:val="00167EF3"/>
    <w:rsid w:val="0017208B"/>
    <w:rsid w:val="00172B0B"/>
    <w:rsid w:val="0017582A"/>
    <w:rsid w:val="0018024C"/>
    <w:rsid w:val="001810BC"/>
    <w:rsid w:val="00182E81"/>
    <w:rsid w:val="00184AD7"/>
    <w:rsid w:val="00191055"/>
    <w:rsid w:val="00191D17"/>
    <w:rsid w:val="00192641"/>
    <w:rsid w:val="00192C46"/>
    <w:rsid w:val="00193AB0"/>
    <w:rsid w:val="00193B6B"/>
    <w:rsid w:val="001947CF"/>
    <w:rsid w:val="001950B3"/>
    <w:rsid w:val="00195ECB"/>
    <w:rsid w:val="0019664F"/>
    <w:rsid w:val="001972A3"/>
    <w:rsid w:val="00197CEE"/>
    <w:rsid w:val="001A08B3"/>
    <w:rsid w:val="001A13F6"/>
    <w:rsid w:val="001A19FF"/>
    <w:rsid w:val="001A1B32"/>
    <w:rsid w:val="001A4560"/>
    <w:rsid w:val="001A4997"/>
    <w:rsid w:val="001A7B60"/>
    <w:rsid w:val="001A7F2E"/>
    <w:rsid w:val="001B0784"/>
    <w:rsid w:val="001B1534"/>
    <w:rsid w:val="001B1DF8"/>
    <w:rsid w:val="001B2449"/>
    <w:rsid w:val="001B3A12"/>
    <w:rsid w:val="001B4183"/>
    <w:rsid w:val="001B52F0"/>
    <w:rsid w:val="001B6540"/>
    <w:rsid w:val="001B7A65"/>
    <w:rsid w:val="001B7F2B"/>
    <w:rsid w:val="001C1262"/>
    <w:rsid w:val="001C1932"/>
    <w:rsid w:val="001C1D2E"/>
    <w:rsid w:val="001C292F"/>
    <w:rsid w:val="001C3B03"/>
    <w:rsid w:val="001C3CB8"/>
    <w:rsid w:val="001C44A7"/>
    <w:rsid w:val="001C4687"/>
    <w:rsid w:val="001C4B41"/>
    <w:rsid w:val="001C4E1C"/>
    <w:rsid w:val="001C50A4"/>
    <w:rsid w:val="001C5482"/>
    <w:rsid w:val="001C6722"/>
    <w:rsid w:val="001C761A"/>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EBE"/>
    <w:rsid w:val="001F0E47"/>
    <w:rsid w:val="001F14BF"/>
    <w:rsid w:val="001F2031"/>
    <w:rsid w:val="001F39AA"/>
    <w:rsid w:val="001F3FDA"/>
    <w:rsid w:val="0020029F"/>
    <w:rsid w:val="00200C92"/>
    <w:rsid w:val="002014A0"/>
    <w:rsid w:val="00201B00"/>
    <w:rsid w:val="00203003"/>
    <w:rsid w:val="00203368"/>
    <w:rsid w:val="00204CE4"/>
    <w:rsid w:val="0020531D"/>
    <w:rsid w:val="00206879"/>
    <w:rsid w:val="00206D23"/>
    <w:rsid w:val="00210435"/>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4D8"/>
    <w:rsid w:val="00236EFA"/>
    <w:rsid w:val="002378C6"/>
    <w:rsid w:val="00237D88"/>
    <w:rsid w:val="00240480"/>
    <w:rsid w:val="00240956"/>
    <w:rsid w:val="00241D22"/>
    <w:rsid w:val="002431F7"/>
    <w:rsid w:val="002444C5"/>
    <w:rsid w:val="002445EF"/>
    <w:rsid w:val="0024487B"/>
    <w:rsid w:val="0024568F"/>
    <w:rsid w:val="00246500"/>
    <w:rsid w:val="002477DE"/>
    <w:rsid w:val="00250CB0"/>
    <w:rsid w:val="002530FA"/>
    <w:rsid w:val="00253302"/>
    <w:rsid w:val="00254A41"/>
    <w:rsid w:val="00254D72"/>
    <w:rsid w:val="00255147"/>
    <w:rsid w:val="0025586B"/>
    <w:rsid w:val="002565B3"/>
    <w:rsid w:val="0026004D"/>
    <w:rsid w:val="00260484"/>
    <w:rsid w:val="00260773"/>
    <w:rsid w:val="0026086B"/>
    <w:rsid w:val="00262AFD"/>
    <w:rsid w:val="00264014"/>
    <w:rsid w:val="002640DD"/>
    <w:rsid w:val="002645E8"/>
    <w:rsid w:val="00264B63"/>
    <w:rsid w:val="00265A06"/>
    <w:rsid w:val="0026705E"/>
    <w:rsid w:val="00267388"/>
    <w:rsid w:val="002677D6"/>
    <w:rsid w:val="00267ABC"/>
    <w:rsid w:val="00270EDB"/>
    <w:rsid w:val="00270FD6"/>
    <w:rsid w:val="00272A78"/>
    <w:rsid w:val="002751FA"/>
    <w:rsid w:val="00275D12"/>
    <w:rsid w:val="00276DF5"/>
    <w:rsid w:val="00276E89"/>
    <w:rsid w:val="00277841"/>
    <w:rsid w:val="002813E2"/>
    <w:rsid w:val="0028365B"/>
    <w:rsid w:val="00284FEB"/>
    <w:rsid w:val="00285938"/>
    <w:rsid w:val="00285C2B"/>
    <w:rsid w:val="002860C4"/>
    <w:rsid w:val="00286306"/>
    <w:rsid w:val="002907AF"/>
    <w:rsid w:val="00290C0F"/>
    <w:rsid w:val="002916AF"/>
    <w:rsid w:val="00291DB8"/>
    <w:rsid w:val="0029231D"/>
    <w:rsid w:val="0029253B"/>
    <w:rsid w:val="00293354"/>
    <w:rsid w:val="00293726"/>
    <w:rsid w:val="00293AE7"/>
    <w:rsid w:val="002A1739"/>
    <w:rsid w:val="002A1925"/>
    <w:rsid w:val="002A1E81"/>
    <w:rsid w:val="002A25E7"/>
    <w:rsid w:val="002A2A5A"/>
    <w:rsid w:val="002A2D28"/>
    <w:rsid w:val="002A51AF"/>
    <w:rsid w:val="002A5E83"/>
    <w:rsid w:val="002A762D"/>
    <w:rsid w:val="002B5741"/>
    <w:rsid w:val="002B65E3"/>
    <w:rsid w:val="002B6F6D"/>
    <w:rsid w:val="002B755C"/>
    <w:rsid w:val="002B7584"/>
    <w:rsid w:val="002B7E3F"/>
    <w:rsid w:val="002C0DCD"/>
    <w:rsid w:val="002C1AE2"/>
    <w:rsid w:val="002C2F72"/>
    <w:rsid w:val="002C395D"/>
    <w:rsid w:val="002C4CE7"/>
    <w:rsid w:val="002C7A3B"/>
    <w:rsid w:val="002D0A3E"/>
    <w:rsid w:val="002D16DD"/>
    <w:rsid w:val="002D1FCB"/>
    <w:rsid w:val="002D20B2"/>
    <w:rsid w:val="002D2975"/>
    <w:rsid w:val="002D30B0"/>
    <w:rsid w:val="002D4706"/>
    <w:rsid w:val="002D4851"/>
    <w:rsid w:val="002D6537"/>
    <w:rsid w:val="002D6F64"/>
    <w:rsid w:val="002D7A19"/>
    <w:rsid w:val="002E0ECC"/>
    <w:rsid w:val="002E1304"/>
    <w:rsid w:val="002E433F"/>
    <w:rsid w:val="002E4406"/>
    <w:rsid w:val="002E472E"/>
    <w:rsid w:val="002E491C"/>
    <w:rsid w:val="002E5E67"/>
    <w:rsid w:val="002E6AA0"/>
    <w:rsid w:val="002E7431"/>
    <w:rsid w:val="002F1D6E"/>
    <w:rsid w:val="002F34B9"/>
    <w:rsid w:val="002F4891"/>
    <w:rsid w:val="002F498B"/>
    <w:rsid w:val="002F4D01"/>
    <w:rsid w:val="002F6DB4"/>
    <w:rsid w:val="002F785C"/>
    <w:rsid w:val="002F7909"/>
    <w:rsid w:val="002F7A3F"/>
    <w:rsid w:val="002F7C16"/>
    <w:rsid w:val="00300BC3"/>
    <w:rsid w:val="003036C2"/>
    <w:rsid w:val="00305409"/>
    <w:rsid w:val="003057C7"/>
    <w:rsid w:val="00305921"/>
    <w:rsid w:val="00305D21"/>
    <w:rsid w:val="00305D54"/>
    <w:rsid w:val="0030628D"/>
    <w:rsid w:val="00306575"/>
    <w:rsid w:val="00307C43"/>
    <w:rsid w:val="00311070"/>
    <w:rsid w:val="003124BD"/>
    <w:rsid w:val="00312768"/>
    <w:rsid w:val="00313710"/>
    <w:rsid w:val="00313FB1"/>
    <w:rsid w:val="00314D86"/>
    <w:rsid w:val="00315B24"/>
    <w:rsid w:val="00317187"/>
    <w:rsid w:val="00317C0B"/>
    <w:rsid w:val="0032044D"/>
    <w:rsid w:val="0032073B"/>
    <w:rsid w:val="00320DF4"/>
    <w:rsid w:val="00321FC3"/>
    <w:rsid w:val="003234D2"/>
    <w:rsid w:val="00326739"/>
    <w:rsid w:val="00326E94"/>
    <w:rsid w:val="00327243"/>
    <w:rsid w:val="00332930"/>
    <w:rsid w:val="003337FF"/>
    <w:rsid w:val="00333BF0"/>
    <w:rsid w:val="003344E3"/>
    <w:rsid w:val="00334926"/>
    <w:rsid w:val="00335BB8"/>
    <w:rsid w:val="00336261"/>
    <w:rsid w:val="00337B6A"/>
    <w:rsid w:val="00340011"/>
    <w:rsid w:val="0034112E"/>
    <w:rsid w:val="00342210"/>
    <w:rsid w:val="0034223C"/>
    <w:rsid w:val="00345CB6"/>
    <w:rsid w:val="00346391"/>
    <w:rsid w:val="00350662"/>
    <w:rsid w:val="0035115F"/>
    <w:rsid w:val="00351D77"/>
    <w:rsid w:val="0035442A"/>
    <w:rsid w:val="00355988"/>
    <w:rsid w:val="00356716"/>
    <w:rsid w:val="003600DC"/>
    <w:rsid w:val="003609EF"/>
    <w:rsid w:val="00360C7B"/>
    <w:rsid w:val="00360E5C"/>
    <w:rsid w:val="00361994"/>
    <w:rsid w:val="00361BCB"/>
    <w:rsid w:val="003620DD"/>
    <w:rsid w:val="0036231A"/>
    <w:rsid w:val="00364709"/>
    <w:rsid w:val="00364F73"/>
    <w:rsid w:val="00365940"/>
    <w:rsid w:val="003707D5"/>
    <w:rsid w:val="00370827"/>
    <w:rsid w:val="003733AC"/>
    <w:rsid w:val="00374DD4"/>
    <w:rsid w:val="00377EA4"/>
    <w:rsid w:val="00380280"/>
    <w:rsid w:val="00380B6B"/>
    <w:rsid w:val="00381567"/>
    <w:rsid w:val="00385606"/>
    <w:rsid w:val="00386265"/>
    <w:rsid w:val="00386466"/>
    <w:rsid w:val="003912CA"/>
    <w:rsid w:val="00391AFE"/>
    <w:rsid w:val="00393242"/>
    <w:rsid w:val="00393266"/>
    <w:rsid w:val="003933A7"/>
    <w:rsid w:val="003941FE"/>
    <w:rsid w:val="00394D96"/>
    <w:rsid w:val="003961B6"/>
    <w:rsid w:val="00396DD1"/>
    <w:rsid w:val="003A0CC3"/>
    <w:rsid w:val="003A103D"/>
    <w:rsid w:val="003A354E"/>
    <w:rsid w:val="003A4C81"/>
    <w:rsid w:val="003A53DD"/>
    <w:rsid w:val="003A56F0"/>
    <w:rsid w:val="003A5ADD"/>
    <w:rsid w:val="003A74B4"/>
    <w:rsid w:val="003A7EB6"/>
    <w:rsid w:val="003B0367"/>
    <w:rsid w:val="003B17A1"/>
    <w:rsid w:val="003B35FB"/>
    <w:rsid w:val="003B3F9A"/>
    <w:rsid w:val="003B60B3"/>
    <w:rsid w:val="003B6986"/>
    <w:rsid w:val="003B69D9"/>
    <w:rsid w:val="003B78F1"/>
    <w:rsid w:val="003B7912"/>
    <w:rsid w:val="003B7D99"/>
    <w:rsid w:val="003C041C"/>
    <w:rsid w:val="003C09AB"/>
    <w:rsid w:val="003C09D7"/>
    <w:rsid w:val="003C10A5"/>
    <w:rsid w:val="003C10F1"/>
    <w:rsid w:val="003C1414"/>
    <w:rsid w:val="003C2255"/>
    <w:rsid w:val="003C4767"/>
    <w:rsid w:val="003C58CB"/>
    <w:rsid w:val="003C5927"/>
    <w:rsid w:val="003C7845"/>
    <w:rsid w:val="003D0665"/>
    <w:rsid w:val="003D0B27"/>
    <w:rsid w:val="003D2277"/>
    <w:rsid w:val="003D4903"/>
    <w:rsid w:val="003D6C89"/>
    <w:rsid w:val="003D76A9"/>
    <w:rsid w:val="003D771C"/>
    <w:rsid w:val="003E0F52"/>
    <w:rsid w:val="003E1A36"/>
    <w:rsid w:val="003E2193"/>
    <w:rsid w:val="003E27EC"/>
    <w:rsid w:val="003E31B2"/>
    <w:rsid w:val="003E48A2"/>
    <w:rsid w:val="003E4C33"/>
    <w:rsid w:val="003E5319"/>
    <w:rsid w:val="003E72C7"/>
    <w:rsid w:val="003F06B4"/>
    <w:rsid w:val="003F0734"/>
    <w:rsid w:val="003F3C06"/>
    <w:rsid w:val="003F4019"/>
    <w:rsid w:val="003F4067"/>
    <w:rsid w:val="003F4756"/>
    <w:rsid w:val="003F491C"/>
    <w:rsid w:val="003F59CA"/>
    <w:rsid w:val="003F6A1D"/>
    <w:rsid w:val="0040080C"/>
    <w:rsid w:val="004010B0"/>
    <w:rsid w:val="0040263E"/>
    <w:rsid w:val="004037B6"/>
    <w:rsid w:val="00403A32"/>
    <w:rsid w:val="00405552"/>
    <w:rsid w:val="0040564A"/>
    <w:rsid w:val="00406564"/>
    <w:rsid w:val="00407173"/>
    <w:rsid w:val="00407429"/>
    <w:rsid w:val="00407D29"/>
    <w:rsid w:val="00410208"/>
    <w:rsid w:val="00410371"/>
    <w:rsid w:val="00411E51"/>
    <w:rsid w:val="004130EC"/>
    <w:rsid w:val="0041325D"/>
    <w:rsid w:val="004144D5"/>
    <w:rsid w:val="00415183"/>
    <w:rsid w:val="00415D8F"/>
    <w:rsid w:val="00416F45"/>
    <w:rsid w:val="004174A2"/>
    <w:rsid w:val="0042005B"/>
    <w:rsid w:val="0042045D"/>
    <w:rsid w:val="00421B90"/>
    <w:rsid w:val="00421DBC"/>
    <w:rsid w:val="004220CF"/>
    <w:rsid w:val="004242F1"/>
    <w:rsid w:val="00424562"/>
    <w:rsid w:val="0042641B"/>
    <w:rsid w:val="004277F4"/>
    <w:rsid w:val="00427AE9"/>
    <w:rsid w:val="00427BA2"/>
    <w:rsid w:val="0043013A"/>
    <w:rsid w:val="00430649"/>
    <w:rsid w:val="0043143D"/>
    <w:rsid w:val="00433A77"/>
    <w:rsid w:val="00433FBD"/>
    <w:rsid w:val="004361A9"/>
    <w:rsid w:val="004368B4"/>
    <w:rsid w:val="004372CD"/>
    <w:rsid w:val="0043761B"/>
    <w:rsid w:val="004429C4"/>
    <w:rsid w:val="00444084"/>
    <w:rsid w:val="00444178"/>
    <w:rsid w:val="004441F9"/>
    <w:rsid w:val="004452EA"/>
    <w:rsid w:val="004459A0"/>
    <w:rsid w:val="00447539"/>
    <w:rsid w:val="00447701"/>
    <w:rsid w:val="004507BD"/>
    <w:rsid w:val="00450BD9"/>
    <w:rsid w:val="004524CD"/>
    <w:rsid w:val="004557FD"/>
    <w:rsid w:val="00457B22"/>
    <w:rsid w:val="00460350"/>
    <w:rsid w:val="00460FFC"/>
    <w:rsid w:val="004613DE"/>
    <w:rsid w:val="00461B04"/>
    <w:rsid w:val="004622C9"/>
    <w:rsid w:val="00463770"/>
    <w:rsid w:val="004661D7"/>
    <w:rsid w:val="00466423"/>
    <w:rsid w:val="00466528"/>
    <w:rsid w:val="004668B4"/>
    <w:rsid w:val="00466A69"/>
    <w:rsid w:val="00467BB2"/>
    <w:rsid w:val="00470237"/>
    <w:rsid w:val="00470C58"/>
    <w:rsid w:val="00470E31"/>
    <w:rsid w:val="0047192C"/>
    <w:rsid w:val="00473513"/>
    <w:rsid w:val="00473919"/>
    <w:rsid w:val="00473AF8"/>
    <w:rsid w:val="00474373"/>
    <w:rsid w:val="004753BD"/>
    <w:rsid w:val="004763DD"/>
    <w:rsid w:val="00476451"/>
    <w:rsid w:val="004776C8"/>
    <w:rsid w:val="00481C62"/>
    <w:rsid w:val="00481DC5"/>
    <w:rsid w:val="0048233A"/>
    <w:rsid w:val="00482618"/>
    <w:rsid w:val="0048286D"/>
    <w:rsid w:val="00482D3C"/>
    <w:rsid w:val="0048424E"/>
    <w:rsid w:val="00484A58"/>
    <w:rsid w:val="0048559C"/>
    <w:rsid w:val="00486A56"/>
    <w:rsid w:val="00490086"/>
    <w:rsid w:val="00490664"/>
    <w:rsid w:val="004908A1"/>
    <w:rsid w:val="004908DE"/>
    <w:rsid w:val="00494988"/>
    <w:rsid w:val="004971E0"/>
    <w:rsid w:val="0049776D"/>
    <w:rsid w:val="004A0624"/>
    <w:rsid w:val="004A0C46"/>
    <w:rsid w:val="004A1954"/>
    <w:rsid w:val="004A3044"/>
    <w:rsid w:val="004A3724"/>
    <w:rsid w:val="004A59EF"/>
    <w:rsid w:val="004A7A69"/>
    <w:rsid w:val="004A7B60"/>
    <w:rsid w:val="004B0169"/>
    <w:rsid w:val="004B01A7"/>
    <w:rsid w:val="004B083D"/>
    <w:rsid w:val="004B0BA9"/>
    <w:rsid w:val="004B0C59"/>
    <w:rsid w:val="004B28E7"/>
    <w:rsid w:val="004B4402"/>
    <w:rsid w:val="004B4B59"/>
    <w:rsid w:val="004B5098"/>
    <w:rsid w:val="004B5351"/>
    <w:rsid w:val="004B696F"/>
    <w:rsid w:val="004B70B0"/>
    <w:rsid w:val="004B70FC"/>
    <w:rsid w:val="004B75B7"/>
    <w:rsid w:val="004C0AD9"/>
    <w:rsid w:val="004C0CFB"/>
    <w:rsid w:val="004C181C"/>
    <w:rsid w:val="004C1904"/>
    <w:rsid w:val="004C1C5E"/>
    <w:rsid w:val="004C2F46"/>
    <w:rsid w:val="004C47C1"/>
    <w:rsid w:val="004C5A19"/>
    <w:rsid w:val="004C6372"/>
    <w:rsid w:val="004C6F66"/>
    <w:rsid w:val="004C71FB"/>
    <w:rsid w:val="004C72FC"/>
    <w:rsid w:val="004C7A35"/>
    <w:rsid w:val="004C7B16"/>
    <w:rsid w:val="004D07F1"/>
    <w:rsid w:val="004D1F7C"/>
    <w:rsid w:val="004D3809"/>
    <w:rsid w:val="004D53E7"/>
    <w:rsid w:val="004D6904"/>
    <w:rsid w:val="004D79C4"/>
    <w:rsid w:val="004D7F15"/>
    <w:rsid w:val="004E0042"/>
    <w:rsid w:val="004E048C"/>
    <w:rsid w:val="004E0CEA"/>
    <w:rsid w:val="004E1B8B"/>
    <w:rsid w:val="004E4B0B"/>
    <w:rsid w:val="004E6457"/>
    <w:rsid w:val="004E6CFA"/>
    <w:rsid w:val="004E6E66"/>
    <w:rsid w:val="004E721A"/>
    <w:rsid w:val="004E72F6"/>
    <w:rsid w:val="004E79BC"/>
    <w:rsid w:val="004F0A38"/>
    <w:rsid w:val="004F0EC2"/>
    <w:rsid w:val="004F1274"/>
    <w:rsid w:val="004F16DD"/>
    <w:rsid w:val="004F1CB7"/>
    <w:rsid w:val="004F1FB1"/>
    <w:rsid w:val="004F259E"/>
    <w:rsid w:val="004F347B"/>
    <w:rsid w:val="004F4271"/>
    <w:rsid w:val="004F4A5A"/>
    <w:rsid w:val="004F4C47"/>
    <w:rsid w:val="004F5389"/>
    <w:rsid w:val="004F5959"/>
    <w:rsid w:val="004F6F5F"/>
    <w:rsid w:val="00501044"/>
    <w:rsid w:val="00501114"/>
    <w:rsid w:val="005011A2"/>
    <w:rsid w:val="00502743"/>
    <w:rsid w:val="00504C20"/>
    <w:rsid w:val="00505E5D"/>
    <w:rsid w:val="005061D3"/>
    <w:rsid w:val="00506A71"/>
    <w:rsid w:val="00506D16"/>
    <w:rsid w:val="00507004"/>
    <w:rsid w:val="00511BDE"/>
    <w:rsid w:val="00513D52"/>
    <w:rsid w:val="005141D9"/>
    <w:rsid w:val="0051580D"/>
    <w:rsid w:val="00515F07"/>
    <w:rsid w:val="005167C0"/>
    <w:rsid w:val="005167F4"/>
    <w:rsid w:val="00516DFF"/>
    <w:rsid w:val="00517534"/>
    <w:rsid w:val="005215F4"/>
    <w:rsid w:val="00523CC9"/>
    <w:rsid w:val="005243B1"/>
    <w:rsid w:val="0052499D"/>
    <w:rsid w:val="00524EF5"/>
    <w:rsid w:val="00525971"/>
    <w:rsid w:val="00525BFE"/>
    <w:rsid w:val="005270D0"/>
    <w:rsid w:val="00527631"/>
    <w:rsid w:val="005301C7"/>
    <w:rsid w:val="00532232"/>
    <w:rsid w:val="0053427F"/>
    <w:rsid w:val="0053454D"/>
    <w:rsid w:val="0053461C"/>
    <w:rsid w:val="005379AB"/>
    <w:rsid w:val="00542571"/>
    <w:rsid w:val="00542638"/>
    <w:rsid w:val="00542D9D"/>
    <w:rsid w:val="005438E7"/>
    <w:rsid w:val="0054455B"/>
    <w:rsid w:val="005449DC"/>
    <w:rsid w:val="00544B7D"/>
    <w:rsid w:val="00547111"/>
    <w:rsid w:val="005501A3"/>
    <w:rsid w:val="00550479"/>
    <w:rsid w:val="00550B2D"/>
    <w:rsid w:val="00550BC8"/>
    <w:rsid w:val="00552BFB"/>
    <w:rsid w:val="005534D4"/>
    <w:rsid w:val="00556687"/>
    <w:rsid w:val="00557365"/>
    <w:rsid w:val="0055755B"/>
    <w:rsid w:val="00561480"/>
    <w:rsid w:val="005639F2"/>
    <w:rsid w:val="00563BF9"/>
    <w:rsid w:val="00565759"/>
    <w:rsid w:val="00567E7C"/>
    <w:rsid w:val="00572B6D"/>
    <w:rsid w:val="00573A09"/>
    <w:rsid w:val="00575957"/>
    <w:rsid w:val="00575FD7"/>
    <w:rsid w:val="00576504"/>
    <w:rsid w:val="00576704"/>
    <w:rsid w:val="00576E5A"/>
    <w:rsid w:val="00577396"/>
    <w:rsid w:val="005805A0"/>
    <w:rsid w:val="005821B6"/>
    <w:rsid w:val="00582E05"/>
    <w:rsid w:val="00584D6C"/>
    <w:rsid w:val="00585AE9"/>
    <w:rsid w:val="00586AE4"/>
    <w:rsid w:val="00590310"/>
    <w:rsid w:val="00592212"/>
    <w:rsid w:val="00592CA4"/>
    <w:rsid w:val="00592D74"/>
    <w:rsid w:val="005933C6"/>
    <w:rsid w:val="00594370"/>
    <w:rsid w:val="00594478"/>
    <w:rsid w:val="00596AAB"/>
    <w:rsid w:val="005A015A"/>
    <w:rsid w:val="005A136C"/>
    <w:rsid w:val="005A22D2"/>
    <w:rsid w:val="005A355D"/>
    <w:rsid w:val="005A3914"/>
    <w:rsid w:val="005A73BD"/>
    <w:rsid w:val="005B0E74"/>
    <w:rsid w:val="005B1BA1"/>
    <w:rsid w:val="005B200C"/>
    <w:rsid w:val="005B3CCA"/>
    <w:rsid w:val="005B3E17"/>
    <w:rsid w:val="005B4726"/>
    <w:rsid w:val="005B4818"/>
    <w:rsid w:val="005B48B4"/>
    <w:rsid w:val="005B4AF7"/>
    <w:rsid w:val="005B5745"/>
    <w:rsid w:val="005B6423"/>
    <w:rsid w:val="005B742D"/>
    <w:rsid w:val="005B7744"/>
    <w:rsid w:val="005B7867"/>
    <w:rsid w:val="005B78A2"/>
    <w:rsid w:val="005C0D37"/>
    <w:rsid w:val="005C1F7D"/>
    <w:rsid w:val="005C449C"/>
    <w:rsid w:val="005C71E3"/>
    <w:rsid w:val="005C7942"/>
    <w:rsid w:val="005D2728"/>
    <w:rsid w:val="005D4C22"/>
    <w:rsid w:val="005D524E"/>
    <w:rsid w:val="005D5470"/>
    <w:rsid w:val="005D57BD"/>
    <w:rsid w:val="005D6703"/>
    <w:rsid w:val="005D67ED"/>
    <w:rsid w:val="005D7F60"/>
    <w:rsid w:val="005E0230"/>
    <w:rsid w:val="005E2686"/>
    <w:rsid w:val="005E2C44"/>
    <w:rsid w:val="005E3751"/>
    <w:rsid w:val="005E3DDB"/>
    <w:rsid w:val="005E478C"/>
    <w:rsid w:val="005E4AE5"/>
    <w:rsid w:val="005E5911"/>
    <w:rsid w:val="005E61EA"/>
    <w:rsid w:val="005E6390"/>
    <w:rsid w:val="005E6FA1"/>
    <w:rsid w:val="005E6FDF"/>
    <w:rsid w:val="005F0A85"/>
    <w:rsid w:val="005F0E64"/>
    <w:rsid w:val="005F15A7"/>
    <w:rsid w:val="005F4248"/>
    <w:rsid w:val="005F596D"/>
    <w:rsid w:val="005F6CF7"/>
    <w:rsid w:val="005F772B"/>
    <w:rsid w:val="0060066A"/>
    <w:rsid w:val="00600819"/>
    <w:rsid w:val="00602F0E"/>
    <w:rsid w:val="00603195"/>
    <w:rsid w:val="00603ECE"/>
    <w:rsid w:val="00605469"/>
    <w:rsid w:val="006056A9"/>
    <w:rsid w:val="00607CA5"/>
    <w:rsid w:val="006102AB"/>
    <w:rsid w:val="006129D6"/>
    <w:rsid w:val="00613715"/>
    <w:rsid w:val="0061437E"/>
    <w:rsid w:val="0061465E"/>
    <w:rsid w:val="00614E99"/>
    <w:rsid w:val="00615117"/>
    <w:rsid w:val="00620381"/>
    <w:rsid w:val="00620B6F"/>
    <w:rsid w:val="00620E62"/>
    <w:rsid w:val="00620F28"/>
    <w:rsid w:val="00621188"/>
    <w:rsid w:val="006222F1"/>
    <w:rsid w:val="00622FF9"/>
    <w:rsid w:val="006239E8"/>
    <w:rsid w:val="006257ED"/>
    <w:rsid w:val="006265CF"/>
    <w:rsid w:val="00630167"/>
    <w:rsid w:val="006317BC"/>
    <w:rsid w:val="00632694"/>
    <w:rsid w:val="00632E1C"/>
    <w:rsid w:val="00633481"/>
    <w:rsid w:val="00634204"/>
    <w:rsid w:val="00635807"/>
    <w:rsid w:val="00635AB3"/>
    <w:rsid w:val="006368F0"/>
    <w:rsid w:val="00643183"/>
    <w:rsid w:val="0064682D"/>
    <w:rsid w:val="006500E6"/>
    <w:rsid w:val="00651384"/>
    <w:rsid w:val="00651623"/>
    <w:rsid w:val="00651783"/>
    <w:rsid w:val="00651CD4"/>
    <w:rsid w:val="00651F6F"/>
    <w:rsid w:val="00653DE4"/>
    <w:rsid w:val="0065738A"/>
    <w:rsid w:val="00657D00"/>
    <w:rsid w:val="0066234A"/>
    <w:rsid w:val="00662EAE"/>
    <w:rsid w:val="0066336B"/>
    <w:rsid w:val="00663EE1"/>
    <w:rsid w:val="00664F56"/>
    <w:rsid w:val="006650AE"/>
    <w:rsid w:val="00665C47"/>
    <w:rsid w:val="00666866"/>
    <w:rsid w:val="006678C2"/>
    <w:rsid w:val="0067065D"/>
    <w:rsid w:val="006720C4"/>
    <w:rsid w:val="00672C75"/>
    <w:rsid w:val="00674DCC"/>
    <w:rsid w:val="006764BF"/>
    <w:rsid w:val="00676BAC"/>
    <w:rsid w:val="006800D4"/>
    <w:rsid w:val="0068010B"/>
    <w:rsid w:val="0068084D"/>
    <w:rsid w:val="006811C8"/>
    <w:rsid w:val="00687412"/>
    <w:rsid w:val="00690385"/>
    <w:rsid w:val="0069176F"/>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6F73"/>
    <w:rsid w:val="006A7226"/>
    <w:rsid w:val="006B36D8"/>
    <w:rsid w:val="006B46FB"/>
    <w:rsid w:val="006B4A9C"/>
    <w:rsid w:val="006B4F6C"/>
    <w:rsid w:val="006B52DE"/>
    <w:rsid w:val="006B68D7"/>
    <w:rsid w:val="006B76ED"/>
    <w:rsid w:val="006B7E1A"/>
    <w:rsid w:val="006B7FE0"/>
    <w:rsid w:val="006C0141"/>
    <w:rsid w:val="006C1E59"/>
    <w:rsid w:val="006C1ECA"/>
    <w:rsid w:val="006C2289"/>
    <w:rsid w:val="006C237E"/>
    <w:rsid w:val="006C2636"/>
    <w:rsid w:val="006C2B56"/>
    <w:rsid w:val="006C30CB"/>
    <w:rsid w:val="006C3AD1"/>
    <w:rsid w:val="006C4487"/>
    <w:rsid w:val="006C4688"/>
    <w:rsid w:val="006C58DF"/>
    <w:rsid w:val="006D1788"/>
    <w:rsid w:val="006D1EC1"/>
    <w:rsid w:val="006D1FDD"/>
    <w:rsid w:val="006D3BCD"/>
    <w:rsid w:val="006D430F"/>
    <w:rsid w:val="006D47CF"/>
    <w:rsid w:val="006D5F0C"/>
    <w:rsid w:val="006D7822"/>
    <w:rsid w:val="006D7AF6"/>
    <w:rsid w:val="006D7FB3"/>
    <w:rsid w:val="006E05F0"/>
    <w:rsid w:val="006E10F5"/>
    <w:rsid w:val="006E186D"/>
    <w:rsid w:val="006E21FB"/>
    <w:rsid w:val="006E3836"/>
    <w:rsid w:val="006E4D22"/>
    <w:rsid w:val="006E56EA"/>
    <w:rsid w:val="006E5AC9"/>
    <w:rsid w:val="006E5E3E"/>
    <w:rsid w:val="006E6B5F"/>
    <w:rsid w:val="006F0624"/>
    <w:rsid w:val="006F2BB0"/>
    <w:rsid w:val="006F2C27"/>
    <w:rsid w:val="006F5806"/>
    <w:rsid w:val="006F6F8D"/>
    <w:rsid w:val="00700C6E"/>
    <w:rsid w:val="00701292"/>
    <w:rsid w:val="00701CA4"/>
    <w:rsid w:val="00702C79"/>
    <w:rsid w:val="00703669"/>
    <w:rsid w:val="007036FD"/>
    <w:rsid w:val="00703B76"/>
    <w:rsid w:val="00706C49"/>
    <w:rsid w:val="00707B10"/>
    <w:rsid w:val="00707BEF"/>
    <w:rsid w:val="0071098B"/>
    <w:rsid w:val="0071117B"/>
    <w:rsid w:val="00712926"/>
    <w:rsid w:val="00716DCA"/>
    <w:rsid w:val="00716E4A"/>
    <w:rsid w:val="00717C79"/>
    <w:rsid w:val="00721CEF"/>
    <w:rsid w:val="007240C6"/>
    <w:rsid w:val="00725805"/>
    <w:rsid w:val="007270F6"/>
    <w:rsid w:val="007273DB"/>
    <w:rsid w:val="00733410"/>
    <w:rsid w:val="007337F1"/>
    <w:rsid w:val="00734ADC"/>
    <w:rsid w:val="007352AF"/>
    <w:rsid w:val="0073659C"/>
    <w:rsid w:val="00736BBE"/>
    <w:rsid w:val="007416F2"/>
    <w:rsid w:val="00742F9F"/>
    <w:rsid w:val="00743611"/>
    <w:rsid w:val="00743AEF"/>
    <w:rsid w:val="00744EE0"/>
    <w:rsid w:val="007461A4"/>
    <w:rsid w:val="00750CB3"/>
    <w:rsid w:val="00751B52"/>
    <w:rsid w:val="00751C40"/>
    <w:rsid w:val="00751E10"/>
    <w:rsid w:val="0075319B"/>
    <w:rsid w:val="0075321B"/>
    <w:rsid w:val="00754192"/>
    <w:rsid w:val="0075530A"/>
    <w:rsid w:val="00760080"/>
    <w:rsid w:val="007605E8"/>
    <w:rsid w:val="007613B8"/>
    <w:rsid w:val="00761640"/>
    <w:rsid w:val="007635DB"/>
    <w:rsid w:val="007646CC"/>
    <w:rsid w:val="00764878"/>
    <w:rsid w:val="007673C1"/>
    <w:rsid w:val="0076756A"/>
    <w:rsid w:val="00771603"/>
    <w:rsid w:val="00771B88"/>
    <w:rsid w:val="00772150"/>
    <w:rsid w:val="007723EC"/>
    <w:rsid w:val="00776726"/>
    <w:rsid w:val="00776845"/>
    <w:rsid w:val="00777DBB"/>
    <w:rsid w:val="0078114A"/>
    <w:rsid w:val="00781F67"/>
    <w:rsid w:val="00781F86"/>
    <w:rsid w:val="007830D0"/>
    <w:rsid w:val="007843E9"/>
    <w:rsid w:val="007846DC"/>
    <w:rsid w:val="00784F5A"/>
    <w:rsid w:val="0078551B"/>
    <w:rsid w:val="00785BFD"/>
    <w:rsid w:val="00785DC6"/>
    <w:rsid w:val="007863AB"/>
    <w:rsid w:val="007875D0"/>
    <w:rsid w:val="007875F5"/>
    <w:rsid w:val="00790A25"/>
    <w:rsid w:val="007917BF"/>
    <w:rsid w:val="0079204F"/>
    <w:rsid w:val="0079220F"/>
    <w:rsid w:val="00792342"/>
    <w:rsid w:val="007924BA"/>
    <w:rsid w:val="00793DFA"/>
    <w:rsid w:val="00796895"/>
    <w:rsid w:val="00797506"/>
    <w:rsid w:val="007977A8"/>
    <w:rsid w:val="00797B44"/>
    <w:rsid w:val="007A08EE"/>
    <w:rsid w:val="007A1AE2"/>
    <w:rsid w:val="007A41DD"/>
    <w:rsid w:val="007A438C"/>
    <w:rsid w:val="007B340D"/>
    <w:rsid w:val="007B4089"/>
    <w:rsid w:val="007B4633"/>
    <w:rsid w:val="007B4AEF"/>
    <w:rsid w:val="007B512A"/>
    <w:rsid w:val="007B6319"/>
    <w:rsid w:val="007C0D42"/>
    <w:rsid w:val="007C2097"/>
    <w:rsid w:val="007C2145"/>
    <w:rsid w:val="007C2672"/>
    <w:rsid w:val="007C327E"/>
    <w:rsid w:val="007C3D4B"/>
    <w:rsid w:val="007C47EB"/>
    <w:rsid w:val="007C4C12"/>
    <w:rsid w:val="007C4E37"/>
    <w:rsid w:val="007C5216"/>
    <w:rsid w:val="007C6A97"/>
    <w:rsid w:val="007C6B9C"/>
    <w:rsid w:val="007C6F22"/>
    <w:rsid w:val="007C752B"/>
    <w:rsid w:val="007D2213"/>
    <w:rsid w:val="007D3353"/>
    <w:rsid w:val="007D35DF"/>
    <w:rsid w:val="007D3E0A"/>
    <w:rsid w:val="007D4984"/>
    <w:rsid w:val="007D4DE7"/>
    <w:rsid w:val="007D6181"/>
    <w:rsid w:val="007D694F"/>
    <w:rsid w:val="007D6A07"/>
    <w:rsid w:val="007D6FBF"/>
    <w:rsid w:val="007D770B"/>
    <w:rsid w:val="007E00BF"/>
    <w:rsid w:val="007E14D0"/>
    <w:rsid w:val="007E2250"/>
    <w:rsid w:val="007E4F60"/>
    <w:rsid w:val="007E538C"/>
    <w:rsid w:val="007E5C1F"/>
    <w:rsid w:val="007E7FC2"/>
    <w:rsid w:val="007F00DE"/>
    <w:rsid w:val="007F0CD6"/>
    <w:rsid w:val="007F0F8D"/>
    <w:rsid w:val="007F15DB"/>
    <w:rsid w:val="007F2315"/>
    <w:rsid w:val="007F3AB3"/>
    <w:rsid w:val="007F491C"/>
    <w:rsid w:val="007F4BCD"/>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11709"/>
    <w:rsid w:val="008121BE"/>
    <w:rsid w:val="00812BE4"/>
    <w:rsid w:val="00813C3D"/>
    <w:rsid w:val="00813EE2"/>
    <w:rsid w:val="008150CA"/>
    <w:rsid w:val="0081523C"/>
    <w:rsid w:val="00816287"/>
    <w:rsid w:val="008165CC"/>
    <w:rsid w:val="008213C8"/>
    <w:rsid w:val="008218E7"/>
    <w:rsid w:val="00821972"/>
    <w:rsid w:val="008219E5"/>
    <w:rsid w:val="00822900"/>
    <w:rsid w:val="00825543"/>
    <w:rsid w:val="008279FA"/>
    <w:rsid w:val="00827B0D"/>
    <w:rsid w:val="00830676"/>
    <w:rsid w:val="00831D96"/>
    <w:rsid w:val="00832414"/>
    <w:rsid w:val="00832658"/>
    <w:rsid w:val="008410F1"/>
    <w:rsid w:val="00841283"/>
    <w:rsid w:val="00844592"/>
    <w:rsid w:val="008447C9"/>
    <w:rsid w:val="00847228"/>
    <w:rsid w:val="00847695"/>
    <w:rsid w:val="00850879"/>
    <w:rsid w:val="00850C60"/>
    <w:rsid w:val="008511AA"/>
    <w:rsid w:val="0085127C"/>
    <w:rsid w:val="00852B27"/>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784"/>
    <w:rsid w:val="008627E1"/>
    <w:rsid w:val="00862985"/>
    <w:rsid w:val="008630E8"/>
    <w:rsid w:val="008645E8"/>
    <w:rsid w:val="0086498E"/>
    <w:rsid w:val="00864994"/>
    <w:rsid w:val="00864E03"/>
    <w:rsid w:val="00865024"/>
    <w:rsid w:val="00865F3D"/>
    <w:rsid w:val="0086668D"/>
    <w:rsid w:val="0086685E"/>
    <w:rsid w:val="00866C6C"/>
    <w:rsid w:val="00867BF0"/>
    <w:rsid w:val="0087028F"/>
    <w:rsid w:val="00870C39"/>
    <w:rsid w:val="00870EE7"/>
    <w:rsid w:val="008715C9"/>
    <w:rsid w:val="00871B9A"/>
    <w:rsid w:val="0087229F"/>
    <w:rsid w:val="0087230D"/>
    <w:rsid w:val="008728B1"/>
    <w:rsid w:val="0087322F"/>
    <w:rsid w:val="0087391F"/>
    <w:rsid w:val="00874C8D"/>
    <w:rsid w:val="00875701"/>
    <w:rsid w:val="00875A93"/>
    <w:rsid w:val="008763B3"/>
    <w:rsid w:val="008805A5"/>
    <w:rsid w:val="0088076C"/>
    <w:rsid w:val="00881518"/>
    <w:rsid w:val="0088171A"/>
    <w:rsid w:val="00881FBD"/>
    <w:rsid w:val="0088266D"/>
    <w:rsid w:val="00882A4D"/>
    <w:rsid w:val="00884C59"/>
    <w:rsid w:val="00885A15"/>
    <w:rsid w:val="008863B9"/>
    <w:rsid w:val="00886A28"/>
    <w:rsid w:val="00887C21"/>
    <w:rsid w:val="0089022B"/>
    <w:rsid w:val="00891350"/>
    <w:rsid w:val="008913E7"/>
    <w:rsid w:val="00891786"/>
    <w:rsid w:val="0089178A"/>
    <w:rsid w:val="00891CCA"/>
    <w:rsid w:val="0089290E"/>
    <w:rsid w:val="00893D40"/>
    <w:rsid w:val="00896910"/>
    <w:rsid w:val="00896F72"/>
    <w:rsid w:val="008A02DC"/>
    <w:rsid w:val="008A0B13"/>
    <w:rsid w:val="008A45A6"/>
    <w:rsid w:val="008A5720"/>
    <w:rsid w:val="008A5CB8"/>
    <w:rsid w:val="008A61FD"/>
    <w:rsid w:val="008A77D1"/>
    <w:rsid w:val="008B1C25"/>
    <w:rsid w:val="008B3D5B"/>
    <w:rsid w:val="008B4C3E"/>
    <w:rsid w:val="008B5928"/>
    <w:rsid w:val="008B6391"/>
    <w:rsid w:val="008B759D"/>
    <w:rsid w:val="008B7E77"/>
    <w:rsid w:val="008C09AA"/>
    <w:rsid w:val="008C0A78"/>
    <w:rsid w:val="008C1297"/>
    <w:rsid w:val="008C186B"/>
    <w:rsid w:val="008C18F1"/>
    <w:rsid w:val="008C27AA"/>
    <w:rsid w:val="008C3259"/>
    <w:rsid w:val="008C350E"/>
    <w:rsid w:val="008C3DB9"/>
    <w:rsid w:val="008C4DA2"/>
    <w:rsid w:val="008C63BC"/>
    <w:rsid w:val="008C7611"/>
    <w:rsid w:val="008C7B6A"/>
    <w:rsid w:val="008D0A31"/>
    <w:rsid w:val="008D158B"/>
    <w:rsid w:val="008D301F"/>
    <w:rsid w:val="008D370A"/>
    <w:rsid w:val="008D3CCC"/>
    <w:rsid w:val="008D4186"/>
    <w:rsid w:val="008D6234"/>
    <w:rsid w:val="008E075D"/>
    <w:rsid w:val="008E0C6F"/>
    <w:rsid w:val="008E1FD4"/>
    <w:rsid w:val="008E2BD2"/>
    <w:rsid w:val="008E3359"/>
    <w:rsid w:val="008E63AB"/>
    <w:rsid w:val="008E7429"/>
    <w:rsid w:val="008F077B"/>
    <w:rsid w:val="008F1AAB"/>
    <w:rsid w:val="008F207A"/>
    <w:rsid w:val="008F22F7"/>
    <w:rsid w:val="008F3180"/>
    <w:rsid w:val="008F33DD"/>
    <w:rsid w:val="008F3789"/>
    <w:rsid w:val="008F5B0C"/>
    <w:rsid w:val="008F686C"/>
    <w:rsid w:val="008F69DA"/>
    <w:rsid w:val="00901F47"/>
    <w:rsid w:val="00902EAF"/>
    <w:rsid w:val="0090571D"/>
    <w:rsid w:val="0090698D"/>
    <w:rsid w:val="00906B81"/>
    <w:rsid w:val="00906C86"/>
    <w:rsid w:val="00913A56"/>
    <w:rsid w:val="00914212"/>
    <w:rsid w:val="009148DE"/>
    <w:rsid w:val="00914C68"/>
    <w:rsid w:val="00916F5E"/>
    <w:rsid w:val="0091758D"/>
    <w:rsid w:val="009176E1"/>
    <w:rsid w:val="00920224"/>
    <w:rsid w:val="00920CAD"/>
    <w:rsid w:val="00922448"/>
    <w:rsid w:val="00923851"/>
    <w:rsid w:val="00923FC1"/>
    <w:rsid w:val="009241BF"/>
    <w:rsid w:val="0092557F"/>
    <w:rsid w:val="00925A89"/>
    <w:rsid w:val="00927770"/>
    <w:rsid w:val="00927F4B"/>
    <w:rsid w:val="00927FDD"/>
    <w:rsid w:val="00930205"/>
    <w:rsid w:val="00930F78"/>
    <w:rsid w:val="00931D41"/>
    <w:rsid w:val="009334BE"/>
    <w:rsid w:val="0093457D"/>
    <w:rsid w:val="00934B76"/>
    <w:rsid w:val="00937408"/>
    <w:rsid w:val="0093774F"/>
    <w:rsid w:val="00940206"/>
    <w:rsid w:val="009404FC"/>
    <w:rsid w:val="009417B0"/>
    <w:rsid w:val="00941D93"/>
    <w:rsid w:val="00941E30"/>
    <w:rsid w:val="00941F9D"/>
    <w:rsid w:val="00943B21"/>
    <w:rsid w:val="00945271"/>
    <w:rsid w:val="009455FE"/>
    <w:rsid w:val="00946505"/>
    <w:rsid w:val="009466E4"/>
    <w:rsid w:val="00947789"/>
    <w:rsid w:val="009508AB"/>
    <w:rsid w:val="00953B0A"/>
    <w:rsid w:val="009545A5"/>
    <w:rsid w:val="009548C3"/>
    <w:rsid w:val="00954D81"/>
    <w:rsid w:val="0095752F"/>
    <w:rsid w:val="009603A5"/>
    <w:rsid w:val="009615E9"/>
    <w:rsid w:val="009616B6"/>
    <w:rsid w:val="009619BE"/>
    <w:rsid w:val="00962975"/>
    <w:rsid w:val="00962F60"/>
    <w:rsid w:val="00970BF5"/>
    <w:rsid w:val="00971207"/>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1B88"/>
    <w:rsid w:val="00992338"/>
    <w:rsid w:val="0099245C"/>
    <w:rsid w:val="00992574"/>
    <w:rsid w:val="0099312C"/>
    <w:rsid w:val="00997444"/>
    <w:rsid w:val="0099747B"/>
    <w:rsid w:val="009979C7"/>
    <w:rsid w:val="009A0493"/>
    <w:rsid w:val="009A1621"/>
    <w:rsid w:val="009A30BC"/>
    <w:rsid w:val="009A46DD"/>
    <w:rsid w:val="009A4B4E"/>
    <w:rsid w:val="009A5321"/>
    <w:rsid w:val="009A5753"/>
    <w:rsid w:val="009A579D"/>
    <w:rsid w:val="009A5913"/>
    <w:rsid w:val="009A6743"/>
    <w:rsid w:val="009A7267"/>
    <w:rsid w:val="009B0030"/>
    <w:rsid w:val="009B32BA"/>
    <w:rsid w:val="009B6258"/>
    <w:rsid w:val="009B7957"/>
    <w:rsid w:val="009C08A1"/>
    <w:rsid w:val="009C2E28"/>
    <w:rsid w:val="009C37A0"/>
    <w:rsid w:val="009D15E7"/>
    <w:rsid w:val="009D2C89"/>
    <w:rsid w:val="009D43C2"/>
    <w:rsid w:val="009D5760"/>
    <w:rsid w:val="009D7170"/>
    <w:rsid w:val="009E050D"/>
    <w:rsid w:val="009E2274"/>
    <w:rsid w:val="009E2E04"/>
    <w:rsid w:val="009E31A7"/>
    <w:rsid w:val="009E3297"/>
    <w:rsid w:val="009E55AF"/>
    <w:rsid w:val="009E62EF"/>
    <w:rsid w:val="009E7699"/>
    <w:rsid w:val="009F083B"/>
    <w:rsid w:val="009F21E9"/>
    <w:rsid w:val="009F3233"/>
    <w:rsid w:val="009F47A5"/>
    <w:rsid w:val="009F57CE"/>
    <w:rsid w:val="009F5999"/>
    <w:rsid w:val="009F6DF2"/>
    <w:rsid w:val="009F734F"/>
    <w:rsid w:val="00A000BE"/>
    <w:rsid w:val="00A00AAA"/>
    <w:rsid w:val="00A00F9E"/>
    <w:rsid w:val="00A015ED"/>
    <w:rsid w:val="00A03062"/>
    <w:rsid w:val="00A03C43"/>
    <w:rsid w:val="00A047E8"/>
    <w:rsid w:val="00A05954"/>
    <w:rsid w:val="00A07CAE"/>
    <w:rsid w:val="00A1092C"/>
    <w:rsid w:val="00A11778"/>
    <w:rsid w:val="00A137A6"/>
    <w:rsid w:val="00A139F6"/>
    <w:rsid w:val="00A15485"/>
    <w:rsid w:val="00A1549F"/>
    <w:rsid w:val="00A156FD"/>
    <w:rsid w:val="00A15C75"/>
    <w:rsid w:val="00A1752E"/>
    <w:rsid w:val="00A245D2"/>
    <w:rsid w:val="00A246B6"/>
    <w:rsid w:val="00A255C2"/>
    <w:rsid w:val="00A262BC"/>
    <w:rsid w:val="00A26557"/>
    <w:rsid w:val="00A27A2B"/>
    <w:rsid w:val="00A307DA"/>
    <w:rsid w:val="00A310CF"/>
    <w:rsid w:val="00A3175A"/>
    <w:rsid w:val="00A32010"/>
    <w:rsid w:val="00A35A85"/>
    <w:rsid w:val="00A35E2F"/>
    <w:rsid w:val="00A366CD"/>
    <w:rsid w:val="00A36BB2"/>
    <w:rsid w:val="00A40028"/>
    <w:rsid w:val="00A41634"/>
    <w:rsid w:val="00A4240E"/>
    <w:rsid w:val="00A429F4"/>
    <w:rsid w:val="00A42DDF"/>
    <w:rsid w:val="00A446C4"/>
    <w:rsid w:val="00A45274"/>
    <w:rsid w:val="00A472CB"/>
    <w:rsid w:val="00A47E70"/>
    <w:rsid w:val="00A50CF0"/>
    <w:rsid w:val="00A510C3"/>
    <w:rsid w:val="00A51606"/>
    <w:rsid w:val="00A51A11"/>
    <w:rsid w:val="00A51C6A"/>
    <w:rsid w:val="00A52523"/>
    <w:rsid w:val="00A5407C"/>
    <w:rsid w:val="00A54655"/>
    <w:rsid w:val="00A54D9F"/>
    <w:rsid w:val="00A54EEB"/>
    <w:rsid w:val="00A555F1"/>
    <w:rsid w:val="00A56D44"/>
    <w:rsid w:val="00A56DB3"/>
    <w:rsid w:val="00A57A05"/>
    <w:rsid w:val="00A6112A"/>
    <w:rsid w:val="00A61624"/>
    <w:rsid w:val="00A6339C"/>
    <w:rsid w:val="00A637CA"/>
    <w:rsid w:val="00A64828"/>
    <w:rsid w:val="00A64A4C"/>
    <w:rsid w:val="00A667A8"/>
    <w:rsid w:val="00A66E17"/>
    <w:rsid w:val="00A6736B"/>
    <w:rsid w:val="00A70B39"/>
    <w:rsid w:val="00A7138D"/>
    <w:rsid w:val="00A71B70"/>
    <w:rsid w:val="00A72BAD"/>
    <w:rsid w:val="00A733D4"/>
    <w:rsid w:val="00A73A4A"/>
    <w:rsid w:val="00A7454F"/>
    <w:rsid w:val="00A74A95"/>
    <w:rsid w:val="00A74C22"/>
    <w:rsid w:val="00A7644D"/>
    <w:rsid w:val="00A7671C"/>
    <w:rsid w:val="00A76DFF"/>
    <w:rsid w:val="00A80B13"/>
    <w:rsid w:val="00A848A4"/>
    <w:rsid w:val="00A85431"/>
    <w:rsid w:val="00A85D7D"/>
    <w:rsid w:val="00A918DB"/>
    <w:rsid w:val="00A95C18"/>
    <w:rsid w:val="00A9611F"/>
    <w:rsid w:val="00A963DA"/>
    <w:rsid w:val="00A96C43"/>
    <w:rsid w:val="00AA04F7"/>
    <w:rsid w:val="00AA0E31"/>
    <w:rsid w:val="00AA1DDC"/>
    <w:rsid w:val="00AA24E8"/>
    <w:rsid w:val="00AA2CBC"/>
    <w:rsid w:val="00AA2DAB"/>
    <w:rsid w:val="00AA38C2"/>
    <w:rsid w:val="00AA56E6"/>
    <w:rsid w:val="00AA7B0B"/>
    <w:rsid w:val="00AB1ECF"/>
    <w:rsid w:val="00AB2965"/>
    <w:rsid w:val="00AB2D66"/>
    <w:rsid w:val="00AB412C"/>
    <w:rsid w:val="00AB5B1E"/>
    <w:rsid w:val="00AB5CCC"/>
    <w:rsid w:val="00AB7B97"/>
    <w:rsid w:val="00AC284B"/>
    <w:rsid w:val="00AC343D"/>
    <w:rsid w:val="00AC4C96"/>
    <w:rsid w:val="00AC5820"/>
    <w:rsid w:val="00AC7B0C"/>
    <w:rsid w:val="00AD0851"/>
    <w:rsid w:val="00AD1CD8"/>
    <w:rsid w:val="00AD2612"/>
    <w:rsid w:val="00AD2740"/>
    <w:rsid w:val="00AD6C71"/>
    <w:rsid w:val="00AE0A7A"/>
    <w:rsid w:val="00AE2C53"/>
    <w:rsid w:val="00AE45D7"/>
    <w:rsid w:val="00AE465F"/>
    <w:rsid w:val="00AE46FC"/>
    <w:rsid w:val="00AE4715"/>
    <w:rsid w:val="00AE5600"/>
    <w:rsid w:val="00AE5AC2"/>
    <w:rsid w:val="00AE68EF"/>
    <w:rsid w:val="00AE6CC4"/>
    <w:rsid w:val="00AF0070"/>
    <w:rsid w:val="00AF04AA"/>
    <w:rsid w:val="00AF0E1C"/>
    <w:rsid w:val="00AF1860"/>
    <w:rsid w:val="00AF386F"/>
    <w:rsid w:val="00AF7709"/>
    <w:rsid w:val="00AF7BCE"/>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2193"/>
    <w:rsid w:val="00B32719"/>
    <w:rsid w:val="00B33C8A"/>
    <w:rsid w:val="00B36CD5"/>
    <w:rsid w:val="00B37AB6"/>
    <w:rsid w:val="00B4170F"/>
    <w:rsid w:val="00B41A61"/>
    <w:rsid w:val="00B41CD1"/>
    <w:rsid w:val="00B42594"/>
    <w:rsid w:val="00B42700"/>
    <w:rsid w:val="00B42CE0"/>
    <w:rsid w:val="00B43E9A"/>
    <w:rsid w:val="00B44073"/>
    <w:rsid w:val="00B446F1"/>
    <w:rsid w:val="00B447ED"/>
    <w:rsid w:val="00B449BD"/>
    <w:rsid w:val="00B44A5E"/>
    <w:rsid w:val="00B45715"/>
    <w:rsid w:val="00B459AC"/>
    <w:rsid w:val="00B45BF9"/>
    <w:rsid w:val="00B470AD"/>
    <w:rsid w:val="00B47790"/>
    <w:rsid w:val="00B47B3F"/>
    <w:rsid w:val="00B50E22"/>
    <w:rsid w:val="00B51753"/>
    <w:rsid w:val="00B561DB"/>
    <w:rsid w:val="00B56B5F"/>
    <w:rsid w:val="00B56C94"/>
    <w:rsid w:val="00B66217"/>
    <w:rsid w:val="00B6702E"/>
    <w:rsid w:val="00B679CA"/>
    <w:rsid w:val="00B67B97"/>
    <w:rsid w:val="00B7036A"/>
    <w:rsid w:val="00B70D9D"/>
    <w:rsid w:val="00B71212"/>
    <w:rsid w:val="00B71FCE"/>
    <w:rsid w:val="00B7250A"/>
    <w:rsid w:val="00B72A2A"/>
    <w:rsid w:val="00B733B2"/>
    <w:rsid w:val="00B7385E"/>
    <w:rsid w:val="00B74565"/>
    <w:rsid w:val="00B7666E"/>
    <w:rsid w:val="00B80CA2"/>
    <w:rsid w:val="00B81F36"/>
    <w:rsid w:val="00B82861"/>
    <w:rsid w:val="00B83741"/>
    <w:rsid w:val="00B853FF"/>
    <w:rsid w:val="00B8567F"/>
    <w:rsid w:val="00B85BF0"/>
    <w:rsid w:val="00B86018"/>
    <w:rsid w:val="00B8607F"/>
    <w:rsid w:val="00B860B3"/>
    <w:rsid w:val="00B87F57"/>
    <w:rsid w:val="00B90712"/>
    <w:rsid w:val="00B908BD"/>
    <w:rsid w:val="00B91C58"/>
    <w:rsid w:val="00B91D2A"/>
    <w:rsid w:val="00B92222"/>
    <w:rsid w:val="00B923AE"/>
    <w:rsid w:val="00B93E8A"/>
    <w:rsid w:val="00B9560D"/>
    <w:rsid w:val="00B95842"/>
    <w:rsid w:val="00B9590E"/>
    <w:rsid w:val="00B96539"/>
    <w:rsid w:val="00B968C8"/>
    <w:rsid w:val="00BA3E12"/>
    <w:rsid w:val="00BA3EC5"/>
    <w:rsid w:val="00BA44BA"/>
    <w:rsid w:val="00BA455C"/>
    <w:rsid w:val="00BA46A6"/>
    <w:rsid w:val="00BA51D9"/>
    <w:rsid w:val="00BA6F84"/>
    <w:rsid w:val="00BB1225"/>
    <w:rsid w:val="00BB15E6"/>
    <w:rsid w:val="00BB17F7"/>
    <w:rsid w:val="00BB5DFC"/>
    <w:rsid w:val="00BB6F13"/>
    <w:rsid w:val="00BB7012"/>
    <w:rsid w:val="00BB743E"/>
    <w:rsid w:val="00BB7CC2"/>
    <w:rsid w:val="00BC32C2"/>
    <w:rsid w:val="00BC4ACC"/>
    <w:rsid w:val="00BC6241"/>
    <w:rsid w:val="00BC6969"/>
    <w:rsid w:val="00BC72D8"/>
    <w:rsid w:val="00BD0D66"/>
    <w:rsid w:val="00BD279D"/>
    <w:rsid w:val="00BD3936"/>
    <w:rsid w:val="00BD4D4A"/>
    <w:rsid w:val="00BD5472"/>
    <w:rsid w:val="00BD6BB8"/>
    <w:rsid w:val="00BD6D2B"/>
    <w:rsid w:val="00BE062A"/>
    <w:rsid w:val="00BE07B3"/>
    <w:rsid w:val="00BE232C"/>
    <w:rsid w:val="00BE3181"/>
    <w:rsid w:val="00BE3B31"/>
    <w:rsid w:val="00BE3ECC"/>
    <w:rsid w:val="00BE42AC"/>
    <w:rsid w:val="00BE4B2A"/>
    <w:rsid w:val="00BE540F"/>
    <w:rsid w:val="00BE6C6B"/>
    <w:rsid w:val="00BE7313"/>
    <w:rsid w:val="00BF1393"/>
    <w:rsid w:val="00BF18D4"/>
    <w:rsid w:val="00BF1C26"/>
    <w:rsid w:val="00BF3008"/>
    <w:rsid w:val="00BF4B8C"/>
    <w:rsid w:val="00BF5C2A"/>
    <w:rsid w:val="00C00304"/>
    <w:rsid w:val="00C00477"/>
    <w:rsid w:val="00C007BF"/>
    <w:rsid w:val="00C015D3"/>
    <w:rsid w:val="00C03EC8"/>
    <w:rsid w:val="00C057E0"/>
    <w:rsid w:val="00C06946"/>
    <w:rsid w:val="00C07B9B"/>
    <w:rsid w:val="00C10CA0"/>
    <w:rsid w:val="00C1120C"/>
    <w:rsid w:val="00C15382"/>
    <w:rsid w:val="00C15610"/>
    <w:rsid w:val="00C1632D"/>
    <w:rsid w:val="00C16C0A"/>
    <w:rsid w:val="00C20A38"/>
    <w:rsid w:val="00C212C1"/>
    <w:rsid w:val="00C222A0"/>
    <w:rsid w:val="00C22E25"/>
    <w:rsid w:val="00C232CF"/>
    <w:rsid w:val="00C23F47"/>
    <w:rsid w:val="00C25842"/>
    <w:rsid w:val="00C25D49"/>
    <w:rsid w:val="00C264B2"/>
    <w:rsid w:val="00C2653F"/>
    <w:rsid w:val="00C30514"/>
    <w:rsid w:val="00C30783"/>
    <w:rsid w:val="00C3154E"/>
    <w:rsid w:val="00C3404E"/>
    <w:rsid w:val="00C3458F"/>
    <w:rsid w:val="00C34BFE"/>
    <w:rsid w:val="00C34EEF"/>
    <w:rsid w:val="00C35B02"/>
    <w:rsid w:val="00C36007"/>
    <w:rsid w:val="00C366B8"/>
    <w:rsid w:val="00C402A1"/>
    <w:rsid w:val="00C44299"/>
    <w:rsid w:val="00C45B03"/>
    <w:rsid w:val="00C47BB5"/>
    <w:rsid w:val="00C50090"/>
    <w:rsid w:val="00C518C6"/>
    <w:rsid w:val="00C51993"/>
    <w:rsid w:val="00C53C11"/>
    <w:rsid w:val="00C54F48"/>
    <w:rsid w:val="00C55263"/>
    <w:rsid w:val="00C564B6"/>
    <w:rsid w:val="00C56EB8"/>
    <w:rsid w:val="00C57C38"/>
    <w:rsid w:val="00C61EB8"/>
    <w:rsid w:val="00C61F35"/>
    <w:rsid w:val="00C6351E"/>
    <w:rsid w:val="00C63ADF"/>
    <w:rsid w:val="00C63E78"/>
    <w:rsid w:val="00C6545B"/>
    <w:rsid w:val="00C6585B"/>
    <w:rsid w:val="00C66BA2"/>
    <w:rsid w:val="00C672ED"/>
    <w:rsid w:val="00C67FDA"/>
    <w:rsid w:val="00C7157C"/>
    <w:rsid w:val="00C71D58"/>
    <w:rsid w:val="00C7260F"/>
    <w:rsid w:val="00C72FA3"/>
    <w:rsid w:val="00C73DAA"/>
    <w:rsid w:val="00C758B2"/>
    <w:rsid w:val="00C75F97"/>
    <w:rsid w:val="00C80C76"/>
    <w:rsid w:val="00C82386"/>
    <w:rsid w:val="00C8281A"/>
    <w:rsid w:val="00C83C04"/>
    <w:rsid w:val="00C83ED8"/>
    <w:rsid w:val="00C84103"/>
    <w:rsid w:val="00C84D87"/>
    <w:rsid w:val="00C858BC"/>
    <w:rsid w:val="00C85B81"/>
    <w:rsid w:val="00C85E14"/>
    <w:rsid w:val="00C86555"/>
    <w:rsid w:val="00C870F6"/>
    <w:rsid w:val="00C900B6"/>
    <w:rsid w:val="00C93616"/>
    <w:rsid w:val="00C95556"/>
    <w:rsid w:val="00C95985"/>
    <w:rsid w:val="00C95B2B"/>
    <w:rsid w:val="00C963A7"/>
    <w:rsid w:val="00C9650E"/>
    <w:rsid w:val="00CA01A6"/>
    <w:rsid w:val="00CA052D"/>
    <w:rsid w:val="00CA1375"/>
    <w:rsid w:val="00CA1397"/>
    <w:rsid w:val="00CA1FB0"/>
    <w:rsid w:val="00CA2710"/>
    <w:rsid w:val="00CA3EBD"/>
    <w:rsid w:val="00CA440E"/>
    <w:rsid w:val="00CA4A4C"/>
    <w:rsid w:val="00CA5307"/>
    <w:rsid w:val="00CA64E6"/>
    <w:rsid w:val="00CA6BFD"/>
    <w:rsid w:val="00CA7C01"/>
    <w:rsid w:val="00CA7ED1"/>
    <w:rsid w:val="00CB050B"/>
    <w:rsid w:val="00CB11D7"/>
    <w:rsid w:val="00CB19B6"/>
    <w:rsid w:val="00CB3471"/>
    <w:rsid w:val="00CB3A69"/>
    <w:rsid w:val="00CB465B"/>
    <w:rsid w:val="00CB5864"/>
    <w:rsid w:val="00CB5F9C"/>
    <w:rsid w:val="00CB797B"/>
    <w:rsid w:val="00CB7E60"/>
    <w:rsid w:val="00CC203C"/>
    <w:rsid w:val="00CC3F3C"/>
    <w:rsid w:val="00CC4DF5"/>
    <w:rsid w:val="00CC5026"/>
    <w:rsid w:val="00CC50E2"/>
    <w:rsid w:val="00CC68D0"/>
    <w:rsid w:val="00CD16ED"/>
    <w:rsid w:val="00CD29BD"/>
    <w:rsid w:val="00CD34FC"/>
    <w:rsid w:val="00CD3E05"/>
    <w:rsid w:val="00CD74A9"/>
    <w:rsid w:val="00CD7C6B"/>
    <w:rsid w:val="00CE0508"/>
    <w:rsid w:val="00CE1617"/>
    <w:rsid w:val="00CE453A"/>
    <w:rsid w:val="00CE4CAF"/>
    <w:rsid w:val="00CE5072"/>
    <w:rsid w:val="00CE65B4"/>
    <w:rsid w:val="00CE65C3"/>
    <w:rsid w:val="00CE74EC"/>
    <w:rsid w:val="00CF0F05"/>
    <w:rsid w:val="00CF107C"/>
    <w:rsid w:val="00CF22F5"/>
    <w:rsid w:val="00CF3AA6"/>
    <w:rsid w:val="00CF4133"/>
    <w:rsid w:val="00CF437D"/>
    <w:rsid w:val="00CF4BF9"/>
    <w:rsid w:val="00CF53B5"/>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348D"/>
    <w:rsid w:val="00D13BA8"/>
    <w:rsid w:val="00D141C4"/>
    <w:rsid w:val="00D14B34"/>
    <w:rsid w:val="00D15A8B"/>
    <w:rsid w:val="00D16590"/>
    <w:rsid w:val="00D168E2"/>
    <w:rsid w:val="00D17284"/>
    <w:rsid w:val="00D17FA9"/>
    <w:rsid w:val="00D2019A"/>
    <w:rsid w:val="00D20DCC"/>
    <w:rsid w:val="00D20FBE"/>
    <w:rsid w:val="00D2201D"/>
    <w:rsid w:val="00D22EBD"/>
    <w:rsid w:val="00D2314C"/>
    <w:rsid w:val="00D24991"/>
    <w:rsid w:val="00D259D7"/>
    <w:rsid w:val="00D25CED"/>
    <w:rsid w:val="00D26147"/>
    <w:rsid w:val="00D26EB8"/>
    <w:rsid w:val="00D26FBD"/>
    <w:rsid w:val="00D27963"/>
    <w:rsid w:val="00D30BA8"/>
    <w:rsid w:val="00D30ECB"/>
    <w:rsid w:val="00D32AD9"/>
    <w:rsid w:val="00D3357C"/>
    <w:rsid w:val="00D34477"/>
    <w:rsid w:val="00D34C7D"/>
    <w:rsid w:val="00D36148"/>
    <w:rsid w:val="00D36928"/>
    <w:rsid w:val="00D400D6"/>
    <w:rsid w:val="00D42CC0"/>
    <w:rsid w:val="00D44E1D"/>
    <w:rsid w:val="00D458DC"/>
    <w:rsid w:val="00D45B9F"/>
    <w:rsid w:val="00D50255"/>
    <w:rsid w:val="00D50BAA"/>
    <w:rsid w:val="00D520B9"/>
    <w:rsid w:val="00D60475"/>
    <w:rsid w:val="00D61997"/>
    <w:rsid w:val="00D62735"/>
    <w:rsid w:val="00D62C42"/>
    <w:rsid w:val="00D6391D"/>
    <w:rsid w:val="00D66520"/>
    <w:rsid w:val="00D66600"/>
    <w:rsid w:val="00D66B1B"/>
    <w:rsid w:val="00D70998"/>
    <w:rsid w:val="00D71B20"/>
    <w:rsid w:val="00D75ED6"/>
    <w:rsid w:val="00D762E4"/>
    <w:rsid w:val="00D769E6"/>
    <w:rsid w:val="00D77C47"/>
    <w:rsid w:val="00D800BD"/>
    <w:rsid w:val="00D80B88"/>
    <w:rsid w:val="00D820BD"/>
    <w:rsid w:val="00D8243A"/>
    <w:rsid w:val="00D82CA2"/>
    <w:rsid w:val="00D83A3D"/>
    <w:rsid w:val="00D848B5"/>
    <w:rsid w:val="00D84AE9"/>
    <w:rsid w:val="00D8650A"/>
    <w:rsid w:val="00D865D0"/>
    <w:rsid w:val="00D87AB9"/>
    <w:rsid w:val="00D90774"/>
    <w:rsid w:val="00D91702"/>
    <w:rsid w:val="00D917DB"/>
    <w:rsid w:val="00D920E3"/>
    <w:rsid w:val="00D92BD0"/>
    <w:rsid w:val="00D93D4E"/>
    <w:rsid w:val="00D96EBC"/>
    <w:rsid w:val="00D96EF7"/>
    <w:rsid w:val="00D972BB"/>
    <w:rsid w:val="00DA1204"/>
    <w:rsid w:val="00DA13EC"/>
    <w:rsid w:val="00DA15D5"/>
    <w:rsid w:val="00DA197D"/>
    <w:rsid w:val="00DA1BD3"/>
    <w:rsid w:val="00DA22B2"/>
    <w:rsid w:val="00DA2425"/>
    <w:rsid w:val="00DA5898"/>
    <w:rsid w:val="00DA6EED"/>
    <w:rsid w:val="00DB039B"/>
    <w:rsid w:val="00DB05BA"/>
    <w:rsid w:val="00DB08E9"/>
    <w:rsid w:val="00DB1435"/>
    <w:rsid w:val="00DB24A8"/>
    <w:rsid w:val="00DB24E2"/>
    <w:rsid w:val="00DB34C1"/>
    <w:rsid w:val="00DB5954"/>
    <w:rsid w:val="00DB5D9D"/>
    <w:rsid w:val="00DC1B1A"/>
    <w:rsid w:val="00DC2CEE"/>
    <w:rsid w:val="00DC473D"/>
    <w:rsid w:val="00DC51BD"/>
    <w:rsid w:val="00DD01C2"/>
    <w:rsid w:val="00DD02F8"/>
    <w:rsid w:val="00DD395A"/>
    <w:rsid w:val="00DD7060"/>
    <w:rsid w:val="00DE28E9"/>
    <w:rsid w:val="00DE2A19"/>
    <w:rsid w:val="00DE34CF"/>
    <w:rsid w:val="00DE39C9"/>
    <w:rsid w:val="00DE3F52"/>
    <w:rsid w:val="00DE4569"/>
    <w:rsid w:val="00DE4587"/>
    <w:rsid w:val="00DE4BF4"/>
    <w:rsid w:val="00DE5F4D"/>
    <w:rsid w:val="00DE64B1"/>
    <w:rsid w:val="00DE6AC6"/>
    <w:rsid w:val="00DF0532"/>
    <w:rsid w:val="00DF116D"/>
    <w:rsid w:val="00DF24C9"/>
    <w:rsid w:val="00DF267B"/>
    <w:rsid w:val="00DF3E0A"/>
    <w:rsid w:val="00DF42F8"/>
    <w:rsid w:val="00DF46EF"/>
    <w:rsid w:val="00DF4D4A"/>
    <w:rsid w:val="00DF6B9C"/>
    <w:rsid w:val="00DF6BFD"/>
    <w:rsid w:val="00DF6D3C"/>
    <w:rsid w:val="00E00236"/>
    <w:rsid w:val="00E00716"/>
    <w:rsid w:val="00E00B58"/>
    <w:rsid w:val="00E031FD"/>
    <w:rsid w:val="00E0456A"/>
    <w:rsid w:val="00E059BF"/>
    <w:rsid w:val="00E05A92"/>
    <w:rsid w:val="00E07571"/>
    <w:rsid w:val="00E07BFF"/>
    <w:rsid w:val="00E07F0D"/>
    <w:rsid w:val="00E11656"/>
    <w:rsid w:val="00E1250C"/>
    <w:rsid w:val="00E13016"/>
    <w:rsid w:val="00E13551"/>
    <w:rsid w:val="00E13F3D"/>
    <w:rsid w:val="00E16794"/>
    <w:rsid w:val="00E172DB"/>
    <w:rsid w:val="00E201A8"/>
    <w:rsid w:val="00E2160F"/>
    <w:rsid w:val="00E24EE2"/>
    <w:rsid w:val="00E256AD"/>
    <w:rsid w:val="00E26D01"/>
    <w:rsid w:val="00E27205"/>
    <w:rsid w:val="00E30733"/>
    <w:rsid w:val="00E31B6B"/>
    <w:rsid w:val="00E32C83"/>
    <w:rsid w:val="00E34898"/>
    <w:rsid w:val="00E3499E"/>
    <w:rsid w:val="00E36AF9"/>
    <w:rsid w:val="00E36CA3"/>
    <w:rsid w:val="00E379D0"/>
    <w:rsid w:val="00E37AD1"/>
    <w:rsid w:val="00E4381D"/>
    <w:rsid w:val="00E44605"/>
    <w:rsid w:val="00E44879"/>
    <w:rsid w:val="00E4520A"/>
    <w:rsid w:val="00E4712D"/>
    <w:rsid w:val="00E515D9"/>
    <w:rsid w:val="00E538D5"/>
    <w:rsid w:val="00E54C50"/>
    <w:rsid w:val="00E553DF"/>
    <w:rsid w:val="00E600C7"/>
    <w:rsid w:val="00E6169A"/>
    <w:rsid w:val="00E62506"/>
    <w:rsid w:val="00E6274D"/>
    <w:rsid w:val="00E63094"/>
    <w:rsid w:val="00E631D5"/>
    <w:rsid w:val="00E648BE"/>
    <w:rsid w:val="00E66726"/>
    <w:rsid w:val="00E66F70"/>
    <w:rsid w:val="00E67E91"/>
    <w:rsid w:val="00E73A09"/>
    <w:rsid w:val="00E73D6C"/>
    <w:rsid w:val="00E73ECA"/>
    <w:rsid w:val="00E7421F"/>
    <w:rsid w:val="00E77589"/>
    <w:rsid w:val="00E77943"/>
    <w:rsid w:val="00E80D20"/>
    <w:rsid w:val="00E80E25"/>
    <w:rsid w:val="00E818C0"/>
    <w:rsid w:val="00E82340"/>
    <w:rsid w:val="00E824B6"/>
    <w:rsid w:val="00E840A1"/>
    <w:rsid w:val="00E849EB"/>
    <w:rsid w:val="00E85B34"/>
    <w:rsid w:val="00E905E0"/>
    <w:rsid w:val="00E90F44"/>
    <w:rsid w:val="00E91245"/>
    <w:rsid w:val="00E93012"/>
    <w:rsid w:val="00E93BED"/>
    <w:rsid w:val="00E93DC5"/>
    <w:rsid w:val="00E93F99"/>
    <w:rsid w:val="00E96659"/>
    <w:rsid w:val="00E97CBE"/>
    <w:rsid w:val="00EA03D5"/>
    <w:rsid w:val="00EA0D0D"/>
    <w:rsid w:val="00EA1981"/>
    <w:rsid w:val="00EA1A0C"/>
    <w:rsid w:val="00EA1C91"/>
    <w:rsid w:val="00EA2040"/>
    <w:rsid w:val="00EA20BE"/>
    <w:rsid w:val="00EA2CED"/>
    <w:rsid w:val="00EA2F52"/>
    <w:rsid w:val="00EA35BD"/>
    <w:rsid w:val="00EA44BE"/>
    <w:rsid w:val="00EA4575"/>
    <w:rsid w:val="00EB05EB"/>
    <w:rsid w:val="00EB074C"/>
    <w:rsid w:val="00EB09B7"/>
    <w:rsid w:val="00EB19C1"/>
    <w:rsid w:val="00EB3590"/>
    <w:rsid w:val="00EB7A03"/>
    <w:rsid w:val="00EC10A0"/>
    <w:rsid w:val="00EC1817"/>
    <w:rsid w:val="00EC36C7"/>
    <w:rsid w:val="00EC555B"/>
    <w:rsid w:val="00EC68C1"/>
    <w:rsid w:val="00EC7AE3"/>
    <w:rsid w:val="00ED16C7"/>
    <w:rsid w:val="00ED2282"/>
    <w:rsid w:val="00ED3987"/>
    <w:rsid w:val="00ED51D6"/>
    <w:rsid w:val="00ED56AB"/>
    <w:rsid w:val="00ED5E60"/>
    <w:rsid w:val="00ED5F18"/>
    <w:rsid w:val="00ED74E2"/>
    <w:rsid w:val="00ED759B"/>
    <w:rsid w:val="00EE0ED7"/>
    <w:rsid w:val="00EE14B4"/>
    <w:rsid w:val="00EE1D32"/>
    <w:rsid w:val="00EE42FB"/>
    <w:rsid w:val="00EE4B7E"/>
    <w:rsid w:val="00EE53FA"/>
    <w:rsid w:val="00EE56BE"/>
    <w:rsid w:val="00EE58E6"/>
    <w:rsid w:val="00EE5B19"/>
    <w:rsid w:val="00EE680E"/>
    <w:rsid w:val="00EE7D7C"/>
    <w:rsid w:val="00EE7E4F"/>
    <w:rsid w:val="00EE7FC5"/>
    <w:rsid w:val="00EF1457"/>
    <w:rsid w:val="00EF2DD2"/>
    <w:rsid w:val="00EF326B"/>
    <w:rsid w:val="00EF33B7"/>
    <w:rsid w:val="00EF38A4"/>
    <w:rsid w:val="00EF4491"/>
    <w:rsid w:val="00EF50FD"/>
    <w:rsid w:val="00EF5A1D"/>
    <w:rsid w:val="00EF6CAE"/>
    <w:rsid w:val="00EF7B1B"/>
    <w:rsid w:val="00F0147D"/>
    <w:rsid w:val="00F048D2"/>
    <w:rsid w:val="00F04963"/>
    <w:rsid w:val="00F04A8F"/>
    <w:rsid w:val="00F04DE6"/>
    <w:rsid w:val="00F05D0B"/>
    <w:rsid w:val="00F10224"/>
    <w:rsid w:val="00F10567"/>
    <w:rsid w:val="00F1077F"/>
    <w:rsid w:val="00F1198B"/>
    <w:rsid w:val="00F134AD"/>
    <w:rsid w:val="00F134E2"/>
    <w:rsid w:val="00F13E41"/>
    <w:rsid w:val="00F14ED6"/>
    <w:rsid w:val="00F17584"/>
    <w:rsid w:val="00F17E88"/>
    <w:rsid w:val="00F2089D"/>
    <w:rsid w:val="00F20FC7"/>
    <w:rsid w:val="00F2142F"/>
    <w:rsid w:val="00F22AA6"/>
    <w:rsid w:val="00F22D0F"/>
    <w:rsid w:val="00F2372F"/>
    <w:rsid w:val="00F24253"/>
    <w:rsid w:val="00F25568"/>
    <w:rsid w:val="00F25728"/>
    <w:rsid w:val="00F25D98"/>
    <w:rsid w:val="00F267C8"/>
    <w:rsid w:val="00F26F41"/>
    <w:rsid w:val="00F2795C"/>
    <w:rsid w:val="00F300FB"/>
    <w:rsid w:val="00F30F9E"/>
    <w:rsid w:val="00F3176D"/>
    <w:rsid w:val="00F336B5"/>
    <w:rsid w:val="00F34526"/>
    <w:rsid w:val="00F3543D"/>
    <w:rsid w:val="00F41CC0"/>
    <w:rsid w:val="00F44A46"/>
    <w:rsid w:val="00F45F99"/>
    <w:rsid w:val="00F46C69"/>
    <w:rsid w:val="00F4700C"/>
    <w:rsid w:val="00F47298"/>
    <w:rsid w:val="00F503F6"/>
    <w:rsid w:val="00F509B9"/>
    <w:rsid w:val="00F50F71"/>
    <w:rsid w:val="00F50FAB"/>
    <w:rsid w:val="00F51DF6"/>
    <w:rsid w:val="00F5218B"/>
    <w:rsid w:val="00F547C4"/>
    <w:rsid w:val="00F548A9"/>
    <w:rsid w:val="00F56419"/>
    <w:rsid w:val="00F6065B"/>
    <w:rsid w:val="00F62C46"/>
    <w:rsid w:val="00F63A30"/>
    <w:rsid w:val="00F65DBA"/>
    <w:rsid w:val="00F6712F"/>
    <w:rsid w:val="00F674C8"/>
    <w:rsid w:val="00F67DAE"/>
    <w:rsid w:val="00F726DF"/>
    <w:rsid w:val="00F72F77"/>
    <w:rsid w:val="00F733EA"/>
    <w:rsid w:val="00F742E7"/>
    <w:rsid w:val="00F75649"/>
    <w:rsid w:val="00F76406"/>
    <w:rsid w:val="00F76431"/>
    <w:rsid w:val="00F76484"/>
    <w:rsid w:val="00F81FDE"/>
    <w:rsid w:val="00F837F4"/>
    <w:rsid w:val="00F838E7"/>
    <w:rsid w:val="00F84057"/>
    <w:rsid w:val="00F841EF"/>
    <w:rsid w:val="00F844EF"/>
    <w:rsid w:val="00F845C9"/>
    <w:rsid w:val="00F850F7"/>
    <w:rsid w:val="00F86046"/>
    <w:rsid w:val="00F86B39"/>
    <w:rsid w:val="00F87039"/>
    <w:rsid w:val="00F87B1A"/>
    <w:rsid w:val="00F915AF"/>
    <w:rsid w:val="00F9541A"/>
    <w:rsid w:val="00FA38C9"/>
    <w:rsid w:val="00FA4C3A"/>
    <w:rsid w:val="00FA51CB"/>
    <w:rsid w:val="00FB12A5"/>
    <w:rsid w:val="00FB1528"/>
    <w:rsid w:val="00FB254A"/>
    <w:rsid w:val="00FB4912"/>
    <w:rsid w:val="00FB51B8"/>
    <w:rsid w:val="00FB6386"/>
    <w:rsid w:val="00FB7047"/>
    <w:rsid w:val="00FB71B6"/>
    <w:rsid w:val="00FB76D1"/>
    <w:rsid w:val="00FC02B8"/>
    <w:rsid w:val="00FC0356"/>
    <w:rsid w:val="00FC1627"/>
    <w:rsid w:val="00FC401A"/>
    <w:rsid w:val="00FC4276"/>
    <w:rsid w:val="00FC63B2"/>
    <w:rsid w:val="00FC6872"/>
    <w:rsid w:val="00FD1B94"/>
    <w:rsid w:val="00FD5893"/>
    <w:rsid w:val="00FD5CE6"/>
    <w:rsid w:val="00FD67C8"/>
    <w:rsid w:val="00FD7618"/>
    <w:rsid w:val="00FE18A6"/>
    <w:rsid w:val="00FE2428"/>
    <w:rsid w:val="00FE2864"/>
    <w:rsid w:val="00FE38F1"/>
    <w:rsid w:val="00FE5A98"/>
    <w:rsid w:val="00FE5CD2"/>
    <w:rsid w:val="00FE5E44"/>
    <w:rsid w:val="00FE612A"/>
    <w:rsid w:val="00FE6A63"/>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ED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8B0E4-2499-4417-8B74-05EB9A67E8A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26</TotalTime>
  <Pages>29</Pages>
  <Words>9537</Words>
  <Characters>54367</Characters>
  <Application>Microsoft Office Word</Application>
  <DocSecurity>0</DocSecurity>
  <Lines>453</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63777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Parthasarathi [Nokia] r1</cp:lastModifiedBy>
  <cp:revision>3</cp:revision>
  <cp:lastPrinted>1900-01-01T00:00:00Z</cp:lastPrinted>
  <dcterms:created xsi:type="dcterms:W3CDTF">2025-02-14T12:52:00Z</dcterms:created>
  <dcterms:modified xsi:type="dcterms:W3CDTF">2025-02-14T13:37:00Z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