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D01E" w14:textId="2FCF6729" w:rsidR="00A94233" w:rsidRDefault="00A94233" w:rsidP="00A94233">
      <w:pPr>
        <w:tabs>
          <w:tab w:val="right" w:pos="9639"/>
        </w:tabs>
        <w:spacing w:after="0"/>
        <w:outlineLvl w:val="0"/>
        <w:rPr>
          <w:rFonts w:ascii="Arial" w:hAnsi="Arial"/>
          <w:b/>
          <w:noProof/>
          <w:sz w:val="24"/>
        </w:rPr>
      </w:pPr>
      <w:r>
        <w:rPr>
          <w:rFonts w:ascii="Arial" w:hAnsi="Arial"/>
          <w:b/>
          <w:noProof/>
          <w:sz w:val="24"/>
        </w:rPr>
        <w:t>3GPP TSG-CT WG3 Meeting #137</w:t>
      </w:r>
      <w:r>
        <w:rPr>
          <w:rFonts w:ascii="Arial" w:hAnsi="Arial"/>
          <w:b/>
          <w:noProof/>
          <w:sz w:val="24"/>
        </w:rPr>
        <w:tab/>
      </w:r>
      <w:r w:rsidRPr="00A94233">
        <w:rPr>
          <w:rFonts w:ascii="Arial" w:hAnsi="Arial" w:cs="Arial"/>
          <w:b/>
          <w:i/>
          <w:noProof/>
          <w:sz w:val="28"/>
        </w:rPr>
        <w:t>C3-245127</w:t>
      </w:r>
    </w:p>
    <w:p w14:paraId="3C6A5CF6" w14:textId="256D380B" w:rsidR="00845B89" w:rsidRPr="00D53323" w:rsidRDefault="00F85624" w:rsidP="00845B89">
      <w:pPr>
        <w:spacing w:after="120"/>
        <w:outlineLvl w:val="0"/>
        <w:rPr>
          <w:rFonts w:ascii="Arial" w:eastAsia="Times New Roman" w:hAnsi="Arial"/>
          <w:b/>
          <w:noProof/>
          <w:sz w:val="24"/>
        </w:rPr>
      </w:pPr>
      <w:r>
        <w:rPr>
          <w:rFonts w:ascii="Arial" w:eastAsia="Times New Roman" w:hAnsi="Arial"/>
          <w:b/>
          <w:noProof/>
          <w:sz w:val="24"/>
        </w:rPr>
        <w:t>Hefei</w:t>
      </w:r>
      <w:r w:rsidR="006F2783" w:rsidRPr="006B762C">
        <w:rPr>
          <w:rFonts w:ascii="Arial" w:eastAsia="Times New Roman" w:hAnsi="Arial"/>
          <w:b/>
          <w:noProof/>
          <w:sz w:val="24"/>
        </w:rPr>
        <w:t xml:space="preserve">, </w:t>
      </w:r>
      <w:r w:rsidR="006F7F17">
        <w:rPr>
          <w:rFonts w:ascii="Arial" w:eastAsia="Times New Roman" w:hAnsi="Arial"/>
          <w:b/>
          <w:noProof/>
          <w:sz w:val="24"/>
        </w:rPr>
        <w:t>CN</w:t>
      </w:r>
      <w:r w:rsidR="006F2783" w:rsidRPr="00964E87">
        <w:rPr>
          <w:rFonts w:ascii="Arial" w:eastAsia="Times New Roman" w:hAnsi="Arial"/>
          <w:b/>
          <w:noProof/>
          <w:sz w:val="24"/>
        </w:rPr>
        <w:t xml:space="preserve">, </w:t>
      </w:r>
      <w:r w:rsidR="00DE6430">
        <w:rPr>
          <w:rFonts w:ascii="Arial" w:eastAsia="Times New Roman" w:hAnsi="Arial"/>
          <w:b/>
          <w:noProof/>
          <w:sz w:val="24"/>
        </w:rPr>
        <w:t>1</w:t>
      </w:r>
      <w:r w:rsidR="00861EC7">
        <w:rPr>
          <w:rFonts w:ascii="Arial" w:eastAsia="Times New Roman" w:hAnsi="Arial"/>
          <w:b/>
          <w:noProof/>
          <w:sz w:val="24"/>
        </w:rPr>
        <w:t>4</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861EC7">
        <w:rPr>
          <w:rFonts w:ascii="Arial" w:eastAsia="Times New Roman" w:hAnsi="Arial"/>
          <w:b/>
          <w:noProof/>
          <w:sz w:val="24"/>
        </w:rPr>
        <w:t>18</w:t>
      </w:r>
      <w:r w:rsidR="006F2783">
        <w:rPr>
          <w:rFonts w:ascii="Arial" w:eastAsia="Times New Roman" w:hAnsi="Arial"/>
          <w:b/>
          <w:noProof/>
          <w:sz w:val="24"/>
        </w:rPr>
        <w:t xml:space="preserve"> </w:t>
      </w:r>
      <w:r w:rsidR="00861EC7">
        <w:rPr>
          <w:rFonts w:ascii="Arial" w:eastAsia="Times New Roman" w:hAnsi="Arial"/>
          <w:b/>
          <w:noProof/>
          <w:sz w:val="24"/>
        </w:rPr>
        <w:t>October</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083AD80" w:rsidR="0066336B" w:rsidRPr="00A94233" w:rsidRDefault="00B213BA" w:rsidP="00A94233">
            <w:pPr>
              <w:pStyle w:val="CRCoverPage"/>
              <w:spacing w:after="0"/>
              <w:jc w:val="center"/>
              <w:rPr>
                <w:rFonts w:cs="Arial"/>
                <w:b/>
                <w:noProof/>
                <w:sz w:val="28"/>
              </w:rPr>
            </w:pPr>
            <w:r w:rsidRPr="00A94233">
              <w:rPr>
                <w:rFonts w:cs="Arial"/>
                <w:b/>
                <w:noProof/>
                <w:sz w:val="28"/>
              </w:rPr>
              <w:fldChar w:fldCharType="begin"/>
            </w:r>
            <w:r w:rsidRPr="00A94233">
              <w:rPr>
                <w:rFonts w:cs="Arial"/>
                <w:b/>
                <w:noProof/>
                <w:sz w:val="28"/>
              </w:rPr>
              <w:instrText xml:space="preserve"> DOCPROPERTY  Spec#  \* MERGEFORMAT </w:instrText>
            </w:r>
            <w:r w:rsidRPr="00A94233">
              <w:rPr>
                <w:rFonts w:cs="Arial"/>
                <w:b/>
                <w:noProof/>
                <w:sz w:val="28"/>
              </w:rPr>
              <w:fldChar w:fldCharType="separate"/>
            </w:r>
            <w:r w:rsidR="008C6891" w:rsidRPr="00A94233">
              <w:rPr>
                <w:rFonts w:cs="Arial"/>
                <w:b/>
                <w:noProof/>
                <w:sz w:val="28"/>
              </w:rPr>
              <w:t>29.</w:t>
            </w:r>
            <w:r w:rsidR="00CB0059" w:rsidRPr="00A94233">
              <w:rPr>
                <w:rFonts w:cs="Arial"/>
                <w:b/>
                <w:noProof/>
                <w:sz w:val="28"/>
              </w:rPr>
              <w:t>5</w:t>
            </w:r>
            <w:r w:rsidRPr="00A94233">
              <w:rPr>
                <w:rFonts w:cs="Arial"/>
                <w:b/>
                <w:noProof/>
                <w:sz w:val="28"/>
              </w:rPr>
              <w:fldChar w:fldCharType="end"/>
            </w:r>
            <w:r w:rsidR="00BA130C" w:rsidRPr="00A94233">
              <w:rPr>
                <w:rFonts w:cs="Arial"/>
                <w:b/>
                <w:noProof/>
                <w:sz w:val="28"/>
              </w:rPr>
              <w:t>22</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32EFC171" w:rsidR="0066336B" w:rsidRPr="00A94233" w:rsidRDefault="00A94233" w:rsidP="00A94233">
            <w:pPr>
              <w:pStyle w:val="CRCoverPage"/>
              <w:spacing w:after="0"/>
              <w:jc w:val="center"/>
              <w:rPr>
                <w:rFonts w:cs="Arial"/>
                <w:b/>
                <w:noProof/>
                <w:sz w:val="28"/>
              </w:rPr>
            </w:pPr>
            <w:r w:rsidRPr="00A94233">
              <w:rPr>
                <w:rFonts w:cs="Arial"/>
                <w:b/>
                <w:noProof/>
                <w:sz w:val="28"/>
                <w:lang w:eastAsia="zh-CN"/>
              </w:rPr>
              <w:t>1367</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0B6A5CC7" w:rsidR="0066336B" w:rsidRPr="00A94233" w:rsidRDefault="00D415C3" w:rsidP="00A94233">
            <w:pPr>
              <w:pStyle w:val="CRCoverPage"/>
              <w:spacing w:after="0"/>
              <w:jc w:val="center"/>
              <w:rPr>
                <w:rFonts w:cs="Arial"/>
                <w:b/>
                <w:noProof/>
                <w:sz w:val="28"/>
              </w:rPr>
            </w:pPr>
            <w:r>
              <w:rPr>
                <w:rFonts w:cs="Arial"/>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2CCDDAA3" w:rsidR="0066336B" w:rsidRPr="00A94233" w:rsidRDefault="00B213BA" w:rsidP="00A94233">
            <w:pPr>
              <w:pStyle w:val="CRCoverPage"/>
              <w:spacing w:after="0"/>
              <w:jc w:val="center"/>
              <w:rPr>
                <w:rFonts w:cs="Arial"/>
                <w:b/>
                <w:noProof/>
                <w:sz w:val="28"/>
                <w:highlight w:val="yellow"/>
              </w:rPr>
            </w:pPr>
            <w:r w:rsidRPr="00A94233">
              <w:rPr>
                <w:rFonts w:cs="Arial"/>
                <w:b/>
                <w:noProof/>
                <w:sz w:val="28"/>
              </w:rPr>
              <w:fldChar w:fldCharType="begin"/>
            </w:r>
            <w:r w:rsidRPr="00A94233">
              <w:rPr>
                <w:rFonts w:cs="Arial"/>
                <w:b/>
                <w:noProof/>
                <w:sz w:val="28"/>
              </w:rPr>
              <w:instrText xml:space="preserve"> DOCPROPERTY  Version  \* MERGEFORMAT </w:instrText>
            </w:r>
            <w:r w:rsidRPr="00A94233">
              <w:rPr>
                <w:rFonts w:cs="Arial"/>
                <w:b/>
                <w:noProof/>
                <w:sz w:val="28"/>
              </w:rPr>
              <w:fldChar w:fldCharType="separate"/>
            </w:r>
            <w:r w:rsidR="00F9629C" w:rsidRPr="00A94233">
              <w:rPr>
                <w:rFonts w:cs="Arial"/>
                <w:b/>
                <w:noProof/>
                <w:sz w:val="28"/>
              </w:rPr>
              <w:t>1</w:t>
            </w:r>
            <w:r w:rsidR="009C3C3C" w:rsidRPr="00A94233">
              <w:rPr>
                <w:rFonts w:cs="Arial"/>
                <w:b/>
                <w:noProof/>
                <w:sz w:val="28"/>
              </w:rPr>
              <w:t>9</w:t>
            </w:r>
            <w:r w:rsidR="008C6891" w:rsidRPr="00A94233">
              <w:rPr>
                <w:rFonts w:cs="Arial"/>
                <w:b/>
                <w:noProof/>
                <w:sz w:val="28"/>
              </w:rPr>
              <w:t>.</w:t>
            </w:r>
            <w:r w:rsidR="009C3C3C" w:rsidRPr="00A94233">
              <w:rPr>
                <w:rFonts w:cs="Arial"/>
                <w:b/>
                <w:noProof/>
                <w:sz w:val="28"/>
              </w:rPr>
              <w:t>0</w:t>
            </w:r>
            <w:r w:rsidR="008C6891" w:rsidRPr="00A94233">
              <w:rPr>
                <w:rFonts w:cs="Arial"/>
                <w:b/>
                <w:noProof/>
                <w:sz w:val="28"/>
              </w:rPr>
              <w:t>.</w:t>
            </w:r>
            <w:r w:rsidR="00602892" w:rsidRPr="00A94233">
              <w:rPr>
                <w:rFonts w:cs="Arial"/>
                <w:b/>
                <w:noProof/>
                <w:sz w:val="28"/>
              </w:rPr>
              <w:t>0</w:t>
            </w:r>
            <w:r w:rsidRPr="00A94233">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26A3B642" w:rsidR="0066336B" w:rsidRDefault="00BA130C" w:rsidP="00B72EDC">
            <w:pPr>
              <w:pStyle w:val="CRCoverPage"/>
              <w:spacing w:after="0"/>
              <w:ind w:left="100"/>
              <w:rPr>
                <w:noProof/>
              </w:rPr>
            </w:pPr>
            <w:r>
              <w:rPr>
                <w:noProof/>
              </w:rPr>
              <w:t xml:space="preserve">Clarification for the </w:t>
            </w:r>
            <w:r w:rsidR="002B5D1A">
              <w:rPr>
                <w:noProof/>
              </w:rPr>
              <w:t xml:space="preserve">URSP </w:t>
            </w:r>
            <w:r w:rsidR="007E4D04">
              <w:rPr>
                <w:noProof/>
              </w:rPr>
              <w:t xml:space="preserve">rule usage in the </w:t>
            </w:r>
            <w:r w:rsidR="00FE1725">
              <w:rPr>
                <w:noProof/>
              </w:rPr>
              <w:t>HPLMN and VPLMN</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61BA60F8"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4BD1350F" w:rsidR="0066336B" w:rsidRDefault="00BA130C">
            <w:pPr>
              <w:pStyle w:val="CRCoverPage"/>
              <w:spacing w:after="0"/>
              <w:ind w:left="100"/>
              <w:rPr>
                <w:noProof/>
              </w:rPr>
            </w:pPr>
            <w:r>
              <w:rPr>
                <w:noProof/>
              </w:rPr>
              <w:t>eUEPO</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4D607D83"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D415C3">
              <w:rPr>
                <w:noProof/>
              </w:rPr>
              <w:t>10</w:t>
            </w:r>
            <w:r w:rsidR="008C6891" w:rsidRPr="00CD6603">
              <w:rPr>
                <w:noProof/>
              </w:rPr>
              <w:t>-</w:t>
            </w:r>
            <w:r>
              <w:rPr>
                <w:noProof/>
              </w:rPr>
              <w:fldChar w:fldCharType="end"/>
            </w:r>
            <w:r w:rsidR="00D415C3">
              <w:rPr>
                <w:noProof/>
              </w:rPr>
              <w:t>17</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56B73088" w:rsidR="0066336B" w:rsidRDefault="009C3C3C">
            <w:pPr>
              <w:pStyle w:val="CRCoverPage"/>
              <w:spacing w:after="0"/>
              <w:ind w:left="100" w:right="-609"/>
              <w:rPr>
                <w:b/>
                <w:noProof/>
              </w:rPr>
            </w:pPr>
            <w:r>
              <w:rPr>
                <w:b/>
                <w:noProof/>
              </w:rPr>
              <w:t>A</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0BD5C30B" w:rsidR="0066336B" w:rsidRPr="00BE3CFF" w:rsidRDefault="00E64C3F">
            <w:pPr>
              <w:pStyle w:val="CRCoverPage"/>
              <w:spacing w:after="0"/>
              <w:ind w:left="100"/>
              <w:rPr>
                <w:noProof/>
                <w:highlight w:val="yellow"/>
              </w:rPr>
            </w:pPr>
            <w:r>
              <w:rPr>
                <w:noProof/>
              </w:rPr>
              <w:t>Rel-1</w:t>
            </w:r>
            <w:r w:rsidR="009C3C3C">
              <w:rPr>
                <w:noProof/>
              </w:rPr>
              <w:t>9</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4548E8" w14:textId="77777777" w:rsidR="00970F13" w:rsidRDefault="00970F13" w:rsidP="00970F13">
            <w:pPr>
              <w:pStyle w:val="CRCoverPage"/>
              <w:spacing w:after="0"/>
              <w:rPr>
                <w:noProof/>
              </w:rPr>
            </w:pPr>
            <w:r>
              <w:rPr>
                <w:noProof/>
              </w:rPr>
              <w:t>According to the clause 4.11.0a.2a.6 of TS 23.502, it clearly states while AF from VPLMN providing service parameters, these service parameters are not used by the H-PCF as generations of the URSP rules. Therefore, the urspGuidance is not used while AF interacting with NEF in the VPLMN. Such clarification is missing in stage 3 specification.</w:t>
            </w:r>
          </w:p>
          <w:p w14:paraId="5650EC35" w14:textId="4DCBC19D" w:rsidR="004B37BF" w:rsidRPr="005163DB" w:rsidRDefault="004B37BF" w:rsidP="00F8449B">
            <w:pPr>
              <w:pStyle w:val="CRCoverPage"/>
              <w:spacing w:after="0"/>
              <w:rPr>
                <w:noProof/>
              </w:rPr>
            </w:pPr>
          </w:p>
        </w:tc>
      </w:tr>
      <w:tr w:rsidR="0066336B" w14:paraId="787493BF" w14:textId="77777777" w:rsidTr="002E208B">
        <w:tc>
          <w:tcPr>
            <w:tcW w:w="2694" w:type="dxa"/>
            <w:gridSpan w:val="2"/>
            <w:tcBorders>
              <w:left w:val="single" w:sz="4" w:space="0" w:color="auto"/>
            </w:tcBorders>
          </w:tcPr>
          <w:p w14:paraId="20AAA834" w14:textId="55E28111" w:rsidR="0066336B" w:rsidRDefault="00573120">
            <w:pPr>
              <w:pStyle w:val="CRCoverPage"/>
              <w:spacing w:after="0"/>
              <w:rPr>
                <w:b/>
                <w:i/>
                <w:noProof/>
                <w:sz w:val="8"/>
                <w:szCs w:val="8"/>
              </w:rPr>
            </w:pPr>
            <w:r>
              <w:rPr>
                <w:b/>
                <w:i/>
                <w:noProof/>
                <w:sz w:val="8"/>
                <w:szCs w:val="8"/>
              </w:rPr>
              <w:t>d</w:t>
            </w: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14AD02A3" w:rsidR="005F5A47" w:rsidRDefault="00802F86" w:rsidP="00802F86">
            <w:pPr>
              <w:pStyle w:val="CRCoverPage"/>
              <w:spacing w:after="0"/>
              <w:rPr>
                <w:lang w:eastAsia="zh-CN"/>
              </w:rPr>
            </w:pPr>
            <w:r>
              <w:t xml:space="preserve">Add the note in the data table for </w:t>
            </w:r>
            <w:proofErr w:type="spellStart"/>
            <w:r>
              <w:t>ServiceParameterData</w:t>
            </w:r>
            <w:proofErr w:type="spellEnd"/>
            <w:r>
              <w:t xml:space="preserve"> to clarify the </w:t>
            </w:r>
            <w:r w:rsidR="00B549C2">
              <w:t>relation</w:t>
            </w:r>
            <w:r>
              <w:t xml:space="preserve"> between </w:t>
            </w:r>
            <w:r>
              <w:rPr>
                <w:noProof/>
              </w:rPr>
              <w:t>“roamUeNetDescs“ and “</w:t>
            </w:r>
            <w:proofErr w:type="spellStart"/>
            <w:r>
              <w:t>urspGuidance</w:t>
            </w:r>
            <w:proofErr w:type="spellEnd"/>
            <w:r>
              <w:rPr>
                <w:noProof/>
              </w:rPr>
              <w:t>“</w:t>
            </w:r>
            <w:r>
              <w:t>.</w:t>
            </w: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77A8F492" w:rsidR="0066336B" w:rsidRDefault="0084651C" w:rsidP="006435E4">
            <w:pPr>
              <w:pStyle w:val="CRCoverPage"/>
              <w:tabs>
                <w:tab w:val="left" w:pos="2184"/>
              </w:tabs>
              <w:spacing w:after="0"/>
              <w:rPr>
                <w:noProof/>
              </w:rPr>
            </w:pPr>
            <w:r>
              <w:rPr>
                <w:noProof/>
                <w:lang w:eastAsia="zh-CN"/>
              </w:rPr>
              <w:t>Un</w:t>
            </w:r>
            <w:r w:rsidR="00CA7763">
              <w:rPr>
                <w:noProof/>
                <w:lang w:eastAsia="zh-CN"/>
              </w:rPr>
              <w:t xml:space="preserve">clear statements </w:t>
            </w:r>
            <w:r w:rsidR="00AB5ABB">
              <w:rPr>
                <w:noProof/>
                <w:lang w:eastAsia="zh-CN"/>
              </w:rPr>
              <w:t xml:space="preserve">for </w:t>
            </w:r>
            <w:proofErr w:type="spellStart"/>
            <w:r w:rsidR="0064151D">
              <w:t>urspGuidance</w:t>
            </w:r>
            <w:proofErr w:type="spellEnd"/>
            <w:r w:rsidR="00AB5ABB">
              <w:t xml:space="preserve"> usage and can lead to</w:t>
            </w:r>
            <w:r w:rsidR="002A0337">
              <w:t xml:space="preserve"> implementation</w:t>
            </w:r>
            <w:r w:rsidR="00AB5ABB">
              <w:t xml:space="preserve"> errors</w:t>
            </w:r>
            <w:r w:rsidR="00FF2388">
              <w:rPr>
                <w:noProof/>
                <w:lang w:eastAsia="zh-CN"/>
              </w:rPr>
              <w:t>.</w:t>
            </w:r>
          </w:p>
        </w:tc>
      </w:tr>
      <w:tr w:rsidR="0066336B" w14:paraId="028FA7A2" w14:textId="77777777" w:rsidTr="00B32B40">
        <w:trPr>
          <w:trHeight w:val="64"/>
        </w:trPr>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4C4AEE9F" w:rsidR="0066336B" w:rsidRDefault="00716AFD">
            <w:pPr>
              <w:pStyle w:val="CRCoverPage"/>
              <w:spacing w:after="0"/>
              <w:ind w:left="100"/>
              <w:rPr>
                <w:noProof/>
              </w:rPr>
            </w:pPr>
            <w:r>
              <w:rPr>
                <w:noProof/>
              </w:rPr>
              <w:t>5.11.2.3.2</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040DC6C9" w:rsidR="00375967" w:rsidRDefault="005163DB" w:rsidP="00F322F5">
            <w:pPr>
              <w:pStyle w:val="CRCoverPage"/>
              <w:spacing w:after="0"/>
              <w:ind w:left="100"/>
              <w:rPr>
                <w:noProof/>
              </w:rPr>
            </w:pPr>
            <w:r>
              <w:rPr>
                <w:noProof/>
              </w:rPr>
              <w:t xml:space="preserve">This CR </w:t>
            </w:r>
            <w:r w:rsidR="00551CD2">
              <w:rPr>
                <w:noProof/>
              </w:rPr>
              <w:t>does not have any impact in the Open API specification.</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32C43242" w14:textId="77777777" w:rsidR="00931356" w:rsidRDefault="00931356" w:rsidP="00931356">
      <w:pPr>
        <w:pStyle w:val="Heading5"/>
      </w:pPr>
      <w:bookmarkStart w:id="1" w:name="_Toc170118808"/>
      <w:r>
        <w:lastRenderedPageBreak/>
        <w:t>5.11.2.3.2</w:t>
      </w:r>
      <w:r>
        <w:tab/>
        <w:t xml:space="preserve">Type: </w:t>
      </w:r>
      <w:proofErr w:type="spellStart"/>
      <w:r>
        <w:rPr>
          <w:lang w:eastAsia="zh-CN"/>
        </w:rPr>
        <w:t>ServiceParameterData</w:t>
      </w:r>
      <w:proofErr w:type="spellEnd"/>
    </w:p>
    <w:p w14:paraId="2BC8D503" w14:textId="77777777" w:rsidR="00931356" w:rsidRDefault="00931356" w:rsidP="00931356">
      <w:pPr>
        <w:pStyle w:val="TH"/>
      </w:pPr>
      <w:r>
        <w:rPr>
          <w:noProof/>
        </w:rPr>
        <w:t>Table </w:t>
      </w:r>
      <w:r>
        <w:t xml:space="preserve">5.11.2.3.2-1: </w:t>
      </w:r>
      <w:r>
        <w:rPr>
          <w:noProof/>
        </w:rPr>
        <w:t>Definition of type ServiceParameterData</w:t>
      </w:r>
    </w:p>
    <w:tbl>
      <w:tblPr>
        <w:tblW w:w="94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419"/>
        <w:gridCol w:w="36"/>
        <w:gridCol w:w="1665"/>
        <w:gridCol w:w="36"/>
        <w:gridCol w:w="531"/>
        <w:gridCol w:w="36"/>
        <w:gridCol w:w="1098"/>
        <w:gridCol w:w="36"/>
        <w:gridCol w:w="3193"/>
        <w:gridCol w:w="36"/>
        <w:gridCol w:w="1308"/>
        <w:gridCol w:w="36"/>
      </w:tblGrid>
      <w:tr w:rsidR="00931356" w14:paraId="3D62750E" w14:textId="77777777" w:rsidTr="004B2E2A">
        <w:trPr>
          <w:gridAfter w:val="1"/>
          <w:wAfter w:w="36" w:type="dxa"/>
          <w:trHeight w:val="128"/>
          <w:jc w:val="center"/>
        </w:trPr>
        <w:tc>
          <w:tcPr>
            <w:tcW w:w="1455" w:type="dxa"/>
            <w:gridSpan w:val="2"/>
            <w:shd w:val="clear" w:color="auto" w:fill="C0C0C0"/>
            <w:hideMark/>
          </w:tcPr>
          <w:p w14:paraId="52A08F0F" w14:textId="77777777" w:rsidR="00931356" w:rsidRDefault="00931356" w:rsidP="004B2E2A">
            <w:pPr>
              <w:pStyle w:val="TAH"/>
            </w:pPr>
            <w:r>
              <w:lastRenderedPageBreak/>
              <w:t>Attribute name</w:t>
            </w:r>
          </w:p>
        </w:tc>
        <w:tc>
          <w:tcPr>
            <w:tcW w:w="1701" w:type="dxa"/>
            <w:gridSpan w:val="2"/>
            <w:shd w:val="clear" w:color="auto" w:fill="C0C0C0"/>
            <w:hideMark/>
          </w:tcPr>
          <w:p w14:paraId="749D0A6A" w14:textId="77777777" w:rsidR="00931356" w:rsidRDefault="00931356" w:rsidP="004B2E2A">
            <w:pPr>
              <w:pStyle w:val="TAH"/>
            </w:pPr>
            <w:r>
              <w:t>Data type</w:t>
            </w:r>
          </w:p>
        </w:tc>
        <w:tc>
          <w:tcPr>
            <w:tcW w:w="567" w:type="dxa"/>
            <w:gridSpan w:val="2"/>
            <w:shd w:val="clear" w:color="auto" w:fill="C0C0C0"/>
            <w:hideMark/>
          </w:tcPr>
          <w:p w14:paraId="47A567CA" w14:textId="77777777" w:rsidR="00931356" w:rsidRDefault="00931356" w:rsidP="004B2E2A">
            <w:pPr>
              <w:pStyle w:val="TAH"/>
            </w:pPr>
            <w:r>
              <w:t>P</w:t>
            </w:r>
          </w:p>
        </w:tc>
        <w:tc>
          <w:tcPr>
            <w:tcW w:w="1134" w:type="dxa"/>
            <w:gridSpan w:val="2"/>
            <w:shd w:val="clear" w:color="auto" w:fill="C0C0C0"/>
            <w:hideMark/>
          </w:tcPr>
          <w:p w14:paraId="2F8B7DC9" w14:textId="77777777" w:rsidR="00931356" w:rsidRDefault="00931356" w:rsidP="004B2E2A">
            <w:pPr>
              <w:pStyle w:val="TAH"/>
            </w:pPr>
            <w:r>
              <w:t>Cardinality</w:t>
            </w:r>
          </w:p>
        </w:tc>
        <w:tc>
          <w:tcPr>
            <w:tcW w:w="3229" w:type="dxa"/>
            <w:gridSpan w:val="2"/>
            <w:shd w:val="clear" w:color="auto" w:fill="C0C0C0"/>
            <w:hideMark/>
          </w:tcPr>
          <w:p w14:paraId="156553DA" w14:textId="77777777" w:rsidR="00931356" w:rsidRDefault="00931356" w:rsidP="004B2E2A">
            <w:pPr>
              <w:pStyle w:val="TAH"/>
            </w:pPr>
            <w:r>
              <w:t>Description</w:t>
            </w:r>
          </w:p>
        </w:tc>
        <w:tc>
          <w:tcPr>
            <w:tcW w:w="1344" w:type="dxa"/>
            <w:gridSpan w:val="2"/>
            <w:shd w:val="clear" w:color="auto" w:fill="C0C0C0"/>
          </w:tcPr>
          <w:p w14:paraId="6B4E7EC6" w14:textId="77777777" w:rsidR="00931356" w:rsidRDefault="00931356" w:rsidP="004B2E2A">
            <w:pPr>
              <w:pStyle w:val="TAH"/>
            </w:pPr>
            <w:r>
              <w:t>Applicability</w:t>
            </w:r>
          </w:p>
        </w:tc>
      </w:tr>
      <w:tr w:rsidR="00931356" w14:paraId="315997C5" w14:textId="77777777" w:rsidTr="004B2E2A">
        <w:trPr>
          <w:gridAfter w:val="1"/>
          <w:wAfter w:w="36" w:type="dxa"/>
          <w:trHeight w:val="128"/>
          <w:jc w:val="center"/>
        </w:trPr>
        <w:tc>
          <w:tcPr>
            <w:tcW w:w="1455" w:type="dxa"/>
            <w:gridSpan w:val="2"/>
          </w:tcPr>
          <w:p w14:paraId="05316F22" w14:textId="77777777" w:rsidR="00931356" w:rsidRDefault="00931356" w:rsidP="004B2E2A">
            <w:pPr>
              <w:pStyle w:val="TAL"/>
              <w:rPr>
                <w:lang w:eastAsia="zh-CN"/>
              </w:rPr>
            </w:pPr>
            <w:r>
              <w:rPr>
                <w:rFonts w:hint="eastAsia"/>
                <w:lang w:eastAsia="zh-CN"/>
              </w:rPr>
              <w:t>self</w:t>
            </w:r>
          </w:p>
        </w:tc>
        <w:tc>
          <w:tcPr>
            <w:tcW w:w="1701" w:type="dxa"/>
            <w:gridSpan w:val="2"/>
          </w:tcPr>
          <w:p w14:paraId="5481250C" w14:textId="77777777" w:rsidR="00931356" w:rsidRDefault="00931356" w:rsidP="004B2E2A">
            <w:pPr>
              <w:pStyle w:val="TAL"/>
              <w:rPr>
                <w:lang w:eastAsia="zh-CN"/>
              </w:rPr>
            </w:pPr>
            <w:r>
              <w:rPr>
                <w:rFonts w:hint="eastAsia"/>
                <w:lang w:eastAsia="zh-CN"/>
              </w:rPr>
              <w:t>Link</w:t>
            </w:r>
          </w:p>
        </w:tc>
        <w:tc>
          <w:tcPr>
            <w:tcW w:w="567" w:type="dxa"/>
            <w:gridSpan w:val="2"/>
          </w:tcPr>
          <w:p w14:paraId="797711F3" w14:textId="77777777" w:rsidR="00931356" w:rsidRDefault="00931356" w:rsidP="004B2E2A">
            <w:pPr>
              <w:pStyle w:val="TAC"/>
              <w:rPr>
                <w:lang w:eastAsia="zh-CN"/>
              </w:rPr>
            </w:pPr>
            <w:r>
              <w:rPr>
                <w:lang w:eastAsia="zh-CN"/>
              </w:rPr>
              <w:t>C</w:t>
            </w:r>
          </w:p>
        </w:tc>
        <w:tc>
          <w:tcPr>
            <w:tcW w:w="1134" w:type="dxa"/>
            <w:gridSpan w:val="2"/>
          </w:tcPr>
          <w:p w14:paraId="67F89A40" w14:textId="77777777" w:rsidR="00931356" w:rsidRDefault="00931356" w:rsidP="004B2E2A">
            <w:pPr>
              <w:pStyle w:val="TAC"/>
              <w:jc w:val="left"/>
              <w:rPr>
                <w:lang w:eastAsia="zh-CN"/>
              </w:rPr>
            </w:pPr>
            <w:r>
              <w:rPr>
                <w:lang w:eastAsia="zh-CN"/>
              </w:rPr>
              <w:t>0..</w:t>
            </w:r>
            <w:r>
              <w:rPr>
                <w:rFonts w:hint="eastAsia"/>
                <w:lang w:eastAsia="zh-CN"/>
              </w:rPr>
              <w:t>1</w:t>
            </w:r>
          </w:p>
        </w:tc>
        <w:tc>
          <w:tcPr>
            <w:tcW w:w="3229" w:type="dxa"/>
            <w:gridSpan w:val="2"/>
          </w:tcPr>
          <w:p w14:paraId="47427692" w14:textId="77777777" w:rsidR="00931356" w:rsidRDefault="00931356" w:rsidP="004B2E2A">
            <w:pPr>
              <w:pStyle w:val="TAL"/>
              <w:rPr>
                <w:rFonts w:cs="Arial"/>
                <w:szCs w:val="18"/>
                <w:lang w:eastAsia="zh-CN"/>
              </w:rPr>
            </w:pPr>
            <w:r>
              <w:rPr>
                <w:rFonts w:cs="Arial" w:hint="eastAsia"/>
                <w:szCs w:val="18"/>
                <w:lang w:eastAsia="zh-CN"/>
              </w:rPr>
              <w:t>Identifies</w:t>
            </w:r>
            <w:r>
              <w:rPr>
                <w:rFonts w:cs="Arial"/>
                <w:szCs w:val="18"/>
                <w:lang w:eastAsia="zh-CN"/>
              </w:rPr>
              <w:t xml:space="preserve"> the individual service parameter subscription resource URI.</w:t>
            </w:r>
          </w:p>
          <w:p w14:paraId="5BCB9967" w14:textId="77777777" w:rsidR="00931356" w:rsidRDefault="00931356" w:rsidP="004B2E2A">
            <w:pPr>
              <w:pStyle w:val="TF"/>
              <w:keepNext/>
              <w:spacing w:after="0"/>
              <w:jc w:val="left"/>
              <w:rPr>
                <w:rFonts w:cs="Arial"/>
                <w:b w:val="0"/>
                <w:sz w:val="18"/>
                <w:szCs w:val="18"/>
                <w:lang w:eastAsia="zh-CN"/>
              </w:rPr>
            </w:pPr>
            <w:r>
              <w:rPr>
                <w:rFonts w:cs="Arial"/>
                <w:b w:val="0"/>
                <w:sz w:val="18"/>
                <w:szCs w:val="18"/>
                <w:lang w:eastAsia="zh-CN"/>
              </w:rPr>
              <w:t>Shall be present</w:t>
            </w:r>
            <w:r>
              <w:rPr>
                <w:rFonts w:eastAsia="Times New Roman" w:cs="Arial"/>
                <w:b w:val="0"/>
                <w:sz w:val="18"/>
                <w:szCs w:val="18"/>
              </w:rPr>
              <w:t xml:space="preserve"> by the NEF in HTTP responses that include an object of </w:t>
            </w:r>
            <w:proofErr w:type="spellStart"/>
            <w:r>
              <w:rPr>
                <w:rFonts w:eastAsia="Times New Roman" w:cs="Arial"/>
                <w:b w:val="0"/>
                <w:sz w:val="18"/>
                <w:szCs w:val="18"/>
              </w:rPr>
              <w:t>ServiceParameterData</w:t>
            </w:r>
            <w:proofErr w:type="spellEnd"/>
            <w:r>
              <w:rPr>
                <w:rFonts w:eastAsia="Times New Roman" w:cs="Arial"/>
                <w:b w:val="0"/>
                <w:sz w:val="18"/>
                <w:szCs w:val="18"/>
              </w:rPr>
              <w:t xml:space="preserve"> </w:t>
            </w:r>
            <w:r>
              <w:rPr>
                <w:b w:val="0"/>
                <w:sz w:val="18"/>
                <w:szCs w:val="18"/>
              </w:rPr>
              <w:t>type</w:t>
            </w:r>
            <w:r>
              <w:rPr>
                <w:rFonts w:cs="Arial"/>
                <w:b w:val="0"/>
                <w:sz w:val="18"/>
                <w:szCs w:val="18"/>
                <w:lang w:eastAsia="zh-CN"/>
              </w:rPr>
              <w:t>.</w:t>
            </w:r>
          </w:p>
        </w:tc>
        <w:tc>
          <w:tcPr>
            <w:tcW w:w="1344" w:type="dxa"/>
            <w:gridSpan w:val="2"/>
          </w:tcPr>
          <w:p w14:paraId="2CC8E082" w14:textId="77777777" w:rsidR="00931356" w:rsidRDefault="00931356" w:rsidP="004B2E2A">
            <w:pPr>
              <w:pStyle w:val="TAL"/>
              <w:rPr>
                <w:rFonts w:cs="Arial"/>
                <w:szCs w:val="18"/>
              </w:rPr>
            </w:pPr>
          </w:p>
        </w:tc>
      </w:tr>
      <w:tr w:rsidR="00931356" w14:paraId="31BB29DE" w14:textId="77777777" w:rsidTr="004B2E2A">
        <w:trPr>
          <w:gridAfter w:val="1"/>
          <w:wAfter w:w="36" w:type="dxa"/>
          <w:trHeight w:val="128"/>
          <w:jc w:val="center"/>
        </w:trPr>
        <w:tc>
          <w:tcPr>
            <w:tcW w:w="1455" w:type="dxa"/>
            <w:gridSpan w:val="2"/>
          </w:tcPr>
          <w:p w14:paraId="5520316A" w14:textId="77777777" w:rsidR="00931356" w:rsidRDefault="00931356" w:rsidP="004B2E2A">
            <w:pPr>
              <w:pStyle w:val="TAL"/>
              <w:rPr>
                <w:lang w:eastAsia="zh-CN"/>
              </w:rPr>
            </w:pPr>
            <w:proofErr w:type="spellStart"/>
            <w:r>
              <w:t>dnn</w:t>
            </w:r>
            <w:proofErr w:type="spellEnd"/>
          </w:p>
        </w:tc>
        <w:tc>
          <w:tcPr>
            <w:tcW w:w="1701" w:type="dxa"/>
            <w:gridSpan w:val="2"/>
          </w:tcPr>
          <w:p w14:paraId="4F1488F9" w14:textId="77777777" w:rsidR="00931356" w:rsidRDefault="00931356" w:rsidP="004B2E2A">
            <w:pPr>
              <w:pStyle w:val="TAL"/>
              <w:rPr>
                <w:lang w:eastAsia="zh-CN"/>
              </w:rPr>
            </w:pPr>
            <w:proofErr w:type="spellStart"/>
            <w:r>
              <w:t>Dnn</w:t>
            </w:r>
            <w:proofErr w:type="spellEnd"/>
          </w:p>
        </w:tc>
        <w:tc>
          <w:tcPr>
            <w:tcW w:w="567" w:type="dxa"/>
            <w:gridSpan w:val="2"/>
          </w:tcPr>
          <w:p w14:paraId="61D78DA6" w14:textId="77777777" w:rsidR="00931356" w:rsidRDefault="00931356" w:rsidP="004B2E2A">
            <w:pPr>
              <w:pStyle w:val="TAC"/>
              <w:rPr>
                <w:lang w:eastAsia="zh-CN"/>
              </w:rPr>
            </w:pPr>
            <w:r>
              <w:t>O</w:t>
            </w:r>
          </w:p>
        </w:tc>
        <w:tc>
          <w:tcPr>
            <w:tcW w:w="1134" w:type="dxa"/>
            <w:gridSpan w:val="2"/>
          </w:tcPr>
          <w:p w14:paraId="2562074D" w14:textId="77777777" w:rsidR="00931356" w:rsidRDefault="00931356" w:rsidP="004B2E2A">
            <w:pPr>
              <w:pStyle w:val="TAC"/>
              <w:jc w:val="left"/>
              <w:rPr>
                <w:lang w:eastAsia="zh-CN"/>
              </w:rPr>
            </w:pPr>
            <w:r>
              <w:t>0..1</w:t>
            </w:r>
          </w:p>
        </w:tc>
        <w:tc>
          <w:tcPr>
            <w:tcW w:w="3229" w:type="dxa"/>
            <w:gridSpan w:val="2"/>
          </w:tcPr>
          <w:p w14:paraId="3CBEE153" w14:textId="77777777" w:rsidR="00931356" w:rsidRDefault="00931356" w:rsidP="004B2E2A">
            <w:pPr>
              <w:pStyle w:val="TAL"/>
              <w:rPr>
                <w:rFonts w:cs="Arial"/>
                <w:szCs w:val="18"/>
                <w:lang w:eastAsia="zh-CN"/>
              </w:rPr>
            </w:pPr>
            <w:r>
              <w:rPr>
                <w:rFonts w:cs="Arial" w:hint="eastAsia"/>
                <w:szCs w:val="18"/>
                <w:lang w:eastAsia="zh-CN"/>
              </w:rPr>
              <w:t>Identifies a DNN.</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01D70A84" w14:textId="77777777" w:rsidR="00931356" w:rsidRDefault="00931356" w:rsidP="004B2E2A">
            <w:pPr>
              <w:pStyle w:val="TAL"/>
              <w:rPr>
                <w:rFonts w:cs="Arial"/>
                <w:szCs w:val="18"/>
              </w:rPr>
            </w:pPr>
          </w:p>
        </w:tc>
      </w:tr>
      <w:tr w:rsidR="00931356" w14:paraId="0D6C95AF" w14:textId="77777777" w:rsidTr="004B2E2A">
        <w:trPr>
          <w:gridAfter w:val="1"/>
          <w:wAfter w:w="36" w:type="dxa"/>
          <w:trHeight w:val="128"/>
          <w:jc w:val="center"/>
        </w:trPr>
        <w:tc>
          <w:tcPr>
            <w:tcW w:w="1455" w:type="dxa"/>
            <w:gridSpan w:val="2"/>
          </w:tcPr>
          <w:p w14:paraId="7442012A" w14:textId="77777777" w:rsidR="00931356" w:rsidRDefault="00931356" w:rsidP="004B2E2A">
            <w:pPr>
              <w:pStyle w:val="TAL"/>
              <w:rPr>
                <w:lang w:eastAsia="zh-CN"/>
              </w:rPr>
            </w:pPr>
            <w:proofErr w:type="spellStart"/>
            <w:r>
              <w:t>snssai</w:t>
            </w:r>
            <w:proofErr w:type="spellEnd"/>
          </w:p>
        </w:tc>
        <w:tc>
          <w:tcPr>
            <w:tcW w:w="1701" w:type="dxa"/>
            <w:gridSpan w:val="2"/>
          </w:tcPr>
          <w:p w14:paraId="23339F19" w14:textId="77777777" w:rsidR="00931356" w:rsidRDefault="00931356" w:rsidP="004B2E2A">
            <w:pPr>
              <w:pStyle w:val="TAL"/>
              <w:rPr>
                <w:lang w:eastAsia="zh-CN"/>
              </w:rPr>
            </w:pPr>
            <w:proofErr w:type="spellStart"/>
            <w:r>
              <w:t>Snssai</w:t>
            </w:r>
            <w:proofErr w:type="spellEnd"/>
          </w:p>
        </w:tc>
        <w:tc>
          <w:tcPr>
            <w:tcW w:w="567" w:type="dxa"/>
            <w:gridSpan w:val="2"/>
          </w:tcPr>
          <w:p w14:paraId="0E6B38DC" w14:textId="77777777" w:rsidR="00931356" w:rsidRDefault="00931356" w:rsidP="004B2E2A">
            <w:pPr>
              <w:pStyle w:val="TAC"/>
              <w:rPr>
                <w:lang w:eastAsia="zh-CN"/>
              </w:rPr>
            </w:pPr>
            <w:r>
              <w:t>O</w:t>
            </w:r>
          </w:p>
        </w:tc>
        <w:tc>
          <w:tcPr>
            <w:tcW w:w="1134" w:type="dxa"/>
            <w:gridSpan w:val="2"/>
          </w:tcPr>
          <w:p w14:paraId="4270FAEE" w14:textId="77777777" w:rsidR="00931356" w:rsidRDefault="00931356" w:rsidP="004B2E2A">
            <w:pPr>
              <w:pStyle w:val="TAC"/>
              <w:jc w:val="left"/>
              <w:rPr>
                <w:lang w:eastAsia="zh-CN"/>
              </w:rPr>
            </w:pPr>
            <w:r>
              <w:t>0..1</w:t>
            </w:r>
          </w:p>
        </w:tc>
        <w:tc>
          <w:tcPr>
            <w:tcW w:w="3229" w:type="dxa"/>
            <w:gridSpan w:val="2"/>
          </w:tcPr>
          <w:p w14:paraId="03576058" w14:textId="77777777" w:rsidR="00931356" w:rsidRDefault="00931356" w:rsidP="004B2E2A">
            <w:pPr>
              <w:pStyle w:val="TAL"/>
              <w:rPr>
                <w:rFonts w:cs="Arial"/>
                <w:szCs w:val="18"/>
                <w:lang w:eastAsia="zh-CN"/>
              </w:rPr>
            </w:pPr>
            <w:r>
              <w:rPr>
                <w:rFonts w:cs="Arial" w:hint="eastAsia"/>
                <w:szCs w:val="18"/>
                <w:lang w:eastAsia="zh-CN"/>
              </w:rPr>
              <w:t xml:space="preserve">Identifies </w:t>
            </w:r>
            <w:r>
              <w:rPr>
                <w:rFonts w:cs="Arial"/>
                <w:szCs w:val="18"/>
                <w:lang w:eastAsia="zh-CN"/>
              </w:rPr>
              <w:t>an</w:t>
            </w:r>
            <w:r>
              <w:rPr>
                <w:rFonts w:cs="Arial" w:hint="eastAsia"/>
                <w:szCs w:val="18"/>
                <w:lang w:eastAsia="zh-CN"/>
              </w:rPr>
              <w:t xml:space="preserve"> </w:t>
            </w:r>
            <w:r>
              <w:t>S-NSSAI.</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4A17C851" w14:textId="77777777" w:rsidR="00931356" w:rsidRDefault="00931356" w:rsidP="004B2E2A">
            <w:pPr>
              <w:pStyle w:val="TAL"/>
              <w:rPr>
                <w:rFonts w:cs="Arial"/>
                <w:szCs w:val="18"/>
              </w:rPr>
            </w:pPr>
          </w:p>
        </w:tc>
      </w:tr>
      <w:tr w:rsidR="00931356" w14:paraId="041D37FC" w14:textId="77777777" w:rsidTr="004B2E2A">
        <w:trPr>
          <w:gridAfter w:val="1"/>
          <w:wAfter w:w="36" w:type="dxa"/>
          <w:trHeight w:val="128"/>
          <w:jc w:val="center"/>
        </w:trPr>
        <w:tc>
          <w:tcPr>
            <w:tcW w:w="1455" w:type="dxa"/>
            <w:gridSpan w:val="2"/>
          </w:tcPr>
          <w:p w14:paraId="19B70E47" w14:textId="77777777" w:rsidR="00931356" w:rsidRDefault="00931356" w:rsidP="004B2E2A">
            <w:pPr>
              <w:pStyle w:val="TAL"/>
              <w:rPr>
                <w:lang w:eastAsia="zh-CN"/>
              </w:rPr>
            </w:pPr>
            <w:proofErr w:type="spellStart"/>
            <w:r>
              <w:rPr>
                <w:rFonts w:hint="eastAsia"/>
                <w:lang w:eastAsia="zh-CN"/>
              </w:rPr>
              <w:t>af</w:t>
            </w:r>
            <w:r>
              <w:rPr>
                <w:lang w:eastAsia="zh-CN"/>
              </w:rPr>
              <w:t>Service</w:t>
            </w:r>
            <w:r>
              <w:rPr>
                <w:rFonts w:hint="eastAsia"/>
                <w:lang w:eastAsia="zh-CN"/>
              </w:rPr>
              <w:t>Id</w:t>
            </w:r>
            <w:proofErr w:type="spellEnd"/>
          </w:p>
        </w:tc>
        <w:tc>
          <w:tcPr>
            <w:tcW w:w="1701" w:type="dxa"/>
            <w:gridSpan w:val="2"/>
          </w:tcPr>
          <w:p w14:paraId="1EAB7A02" w14:textId="77777777" w:rsidR="00931356" w:rsidRDefault="00931356" w:rsidP="004B2E2A">
            <w:pPr>
              <w:pStyle w:val="TAL"/>
              <w:rPr>
                <w:lang w:eastAsia="zh-CN"/>
              </w:rPr>
            </w:pPr>
            <w:r>
              <w:rPr>
                <w:rFonts w:hint="eastAsia"/>
                <w:lang w:eastAsia="zh-CN"/>
              </w:rPr>
              <w:t>string</w:t>
            </w:r>
          </w:p>
        </w:tc>
        <w:tc>
          <w:tcPr>
            <w:tcW w:w="567" w:type="dxa"/>
            <w:gridSpan w:val="2"/>
          </w:tcPr>
          <w:p w14:paraId="33746BC1" w14:textId="77777777" w:rsidR="00931356" w:rsidRDefault="00931356" w:rsidP="004B2E2A">
            <w:pPr>
              <w:pStyle w:val="TAC"/>
              <w:rPr>
                <w:lang w:eastAsia="zh-CN"/>
              </w:rPr>
            </w:pPr>
            <w:r>
              <w:rPr>
                <w:rFonts w:hint="eastAsia"/>
                <w:lang w:eastAsia="zh-CN"/>
              </w:rPr>
              <w:t>O</w:t>
            </w:r>
          </w:p>
        </w:tc>
        <w:tc>
          <w:tcPr>
            <w:tcW w:w="1134" w:type="dxa"/>
            <w:gridSpan w:val="2"/>
          </w:tcPr>
          <w:p w14:paraId="14569A77" w14:textId="77777777" w:rsidR="00931356" w:rsidRDefault="00931356" w:rsidP="004B2E2A">
            <w:pPr>
              <w:pStyle w:val="TAC"/>
              <w:jc w:val="left"/>
              <w:rPr>
                <w:lang w:eastAsia="zh-CN"/>
              </w:rPr>
            </w:pPr>
            <w:r>
              <w:rPr>
                <w:lang w:eastAsia="zh-CN"/>
              </w:rPr>
              <w:t>0..</w:t>
            </w:r>
            <w:r>
              <w:rPr>
                <w:rFonts w:hint="eastAsia"/>
                <w:lang w:eastAsia="zh-CN"/>
              </w:rPr>
              <w:t>1</w:t>
            </w:r>
          </w:p>
        </w:tc>
        <w:tc>
          <w:tcPr>
            <w:tcW w:w="3229" w:type="dxa"/>
            <w:gridSpan w:val="2"/>
          </w:tcPr>
          <w:p w14:paraId="5970886B" w14:textId="77777777" w:rsidR="00931356" w:rsidRDefault="00931356" w:rsidP="004B2E2A">
            <w:pPr>
              <w:pStyle w:val="TAL"/>
              <w:rPr>
                <w:rFonts w:cs="Arial"/>
                <w:szCs w:val="18"/>
                <w:lang w:eastAsia="zh-CN"/>
              </w:rPr>
            </w:pPr>
            <w:r>
              <w:rPr>
                <w:rFonts w:cs="Arial" w:hint="eastAsia"/>
                <w:szCs w:val="18"/>
                <w:lang w:eastAsia="zh-CN"/>
              </w:rPr>
              <w:t xml:space="preserve">Identifies </w:t>
            </w:r>
            <w:r>
              <w:rPr>
                <w:rFonts w:cs="Arial"/>
                <w:szCs w:val="18"/>
                <w:lang w:eastAsia="zh-CN"/>
              </w:rPr>
              <w:t>a service on behalf of which the AF is issuing the request.</w:t>
            </w:r>
            <w:r>
              <w:rPr>
                <w:lang w:eastAsia="zh-CN"/>
              </w:rPr>
              <w:t xml:space="preserve"> </w:t>
            </w:r>
            <w:r>
              <w:rPr>
                <w:rFonts w:cs="Arial"/>
                <w:szCs w:val="18"/>
                <w:lang w:eastAsia="zh-CN"/>
              </w:rPr>
              <w:t>(NOTE</w:t>
            </w:r>
            <w:r>
              <w:rPr>
                <w:rFonts w:cs="Arial"/>
                <w:szCs w:val="18"/>
              </w:rPr>
              <w:t> 2</w:t>
            </w:r>
            <w:r>
              <w:rPr>
                <w:rFonts w:cs="Arial"/>
                <w:szCs w:val="18"/>
                <w:lang w:eastAsia="zh-CN"/>
              </w:rPr>
              <w:t>) (NOTE</w:t>
            </w:r>
            <w:r>
              <w:rPr>
                <w:rFonts w:cs="Arial"/>
                <w:szCs w:val="18"/>
              </w:rPr>
              <w:t> 3</w:t>
            </w:r>
            <w:r>
              <w:rPr>
                <w:rFonts w:cs="Arial"/>
                <w:szCs w:val="18"/>
                <w:lang w:eastAsia="zh-CN"/>
              </w:rPr>
              <w:t>)</w:t>
            </w:r>
          </w:p>
        </w:tc>
        <w:tc>
          <w:tcPr>
            <w:tcW w:w="1344" w:type="dxa"/>
            <w:gridSpan w:val="2"/>
          </w:tcPr>
          <w:p w14:paraId="4D2E4BC2" w14:textId="77777777" w:rsidR="00931356" w:rsidRDefault="00931356" w:rsidP="004B2E2A">
            <w:pPr>
              <w:pStyle w:val="TAL"/>
              <w:rPr>
                <w:rFonts w:cs="Arial"/>
                <w:szCs w:val="18"/>
              </w:rPr>
            </w:pPr>
          </w:p>
        </w:tc>
      </w:tr>
      <w:tr w:rsidR="00931356" w14:paraId="6CCD90CA" w14:textId="77777777" w:rsidTr="004B2E2A">
        <w:trPr>
          <w:gridAfter w:val="1"/>
          <w:wAfter w:w="36" w:type="dxa"/>
          <w:trHeight w:val="128"/>
          <w:jc w:val="center"/>
        </w:trPr>
        <w:tc>
          <w:tcPr>
            <w:tcW w:w="1455" w:type="dxa"/>
            <w:gridSpan w:val="2"/>
          </w:tcPr>
          <w:p w14:paraId="6FF95E3D" w14:textId="77777777" w:rsidR="00931356" w:rsidRDefault="00931356" w:rsidP="004B2E2A">
            <w:pPr>
              <w:pStyle w:val="TAL"/>
            </w:pPr>
            <w:proofErr w:type="spellStart"/>
            <w:r>
              <w:rPr>
                <w:lang w:eastAsia="zh-CN"/>
              </w:rPr>
              <w:t>appId</w:t>
            </w:r>
            <w:proofErr w:type="spellEnd"/>
          </w:p>
        </w:tc>
        <w:tc>
          <w:tcPr>
            <w:tcW w:w="1701" w:type="dxa"/>
            <w:gridSpan w:val="2"/>
          </w:tcPr>
          <w:p w14:paraId="4CA143FE" w14:textId="77777777" w:rsidR="00931356" w:rsidRDefault="00931356" w:rsidP="004B2E2A">
            <w:pPr>
              <w:pStyle w:val="TAL"/>
            </w:pPr>
            <w:r>
              <w:rPr>
                <w:rFonts w:hint="eastAsia"/>
                <w:lang w:eastAsia="zh-CN"/>
              </w:rPr>
              <w:t>string</w:t>
            </w:r>
          </w:p>
        </w:tc>
        <w:tc>
          <w:tcPr>
            <w:tcW w:w="567" w:type="dxa"/>
            <w:gridSpan w:val="2"/>
          </w:tcPr>
          <w:p w14:paraId="61BA4E99" w14:textId="77777777" w:rsidR="00931356" w:rsidRDefault="00931356" w:rsidP="004B2E2A">
            <w:pPr>
              <w:pStyle w:val="TAC"/>
            </w:pPr>
            <w:r>
              <w:rPr>
                <w:lang w:eastAsia="zh-CN"/>
              </w:rPr>
              <w:t>O</w:t>
            </w:r>
          </w:p>
        </w:tc>
        <w:tc>
          <w:tcPr>
            <w:tcW w:w="1134" w:type="dxa"/>
            <w:gridSpan w:val="2"/>
          </w:tcPr>
          <w:p w14:paraId="43662FEE" w14:textId="77777777" w:rsidR="00931356" w:rsidRDefault="00931356" w:rsidP="004B2E2A">
            <w:pPr>
              <w:pStyle w:val="TAC"/>
              <w:jc w:val="left"/>
            </w:pPr>
            <w:r>
              <w:rPr>
                <w:lang w:eastAsia="zh-CN"/>
              </w:rPr>
              <w:t>0..</w:t>
            </w:r>
            <w:r>
              <w:rPr>
                <w:rFonts w:hint="eastAsia"/>
                <w:lang w:eastAsia="zh-CN"/>
              </w:rPr>
              <w:t>1</w:t>
            </w:r>
          </w:p>
        </w:tc>
        <w:tc>
          <w:tcPr>
            <w:tcW w:w="3229" w:type="dxa"/>
            <w:gridSpan w:val="2"/>
          </w:tcPr>
          <w:p w14:paraId="424989F7" w14:textId="77777777" w:rsidR="00931356" w:rsidRDefault="00931356" w:rsidP="004B2E2A">
            <w:pPr>
              <w:pStyle w:val="TAL"/>
              <w:rPr>
                <w:rFonts w:cs="Arial"/>
                <w:szCs w:val="18"/>
                <w:lang w:eastAsia="zh-CN"/>
              </w:rPr>
            </w:pPr>
            <w:r>
              <w:rPr>
                <w:rFonts w:cs="Arial" w:hint="eastAsia"/>
                <w:szCs w:val="18"/>
                <w:lang w:eastAsia="zh-CN"/>
              </w:rPr>
              <w:t>Identifies</w:t>
            </w:r>
            <w:r>
              <w:rPr>
                <w:rFonts w:cs="Arial"/>
                <w:szCs w:val="18"/>
                <w:lang w:eastAsia="zh-CN"/>
              </w:rPr>
              <w:t xml:space="preserve"> an application identifier.</w:t>
            </w:r>
            <w:r>
              <w:rPr>
                <w:lang w:eastAsia="zh-CN"/>
              </w:rPr>
              <w:t xml:space="preserve"> </w:t>
            </w:r>
            <w:r>
              <w:rPr>
                <w:rFonts w:cs="Arial"/>
                <w:szCs w:val="18"/>
                <w:lang w:eastAsia="zh-CN"/>
              </w:rPr>
              <w:t>(NOTE</w:t>
            </w:r>
            <w:r>
              <w:rPr>
                <w:rFonts w:cs="Arial"/>
                <w:szCs w:val="18"/>
              </w:rPr>
              <w:t> 2</w:t>
            </w:r>
            <w:r>
              <w:rPr>
                <w:rFonts w:cs="Arial"/>
                <w:szCs w:val="18"/>
                <w:lang w:eastAsia="zh-CN"/>
              </w:rPr>
              <w:t>)</w:t>
            </w:r>
          </w:p>
        </w:tc>
        <w:tc>
          <w:tcPr>
            <w:tcW w:w="1344" w:type="dxa"/>
            <w:gridSpan w:val="2"/>
          </w:tcPr>
          <w:p w14:paraId="1A3E8DAB" w14:textId="77777777" w:rsidR="00931356" w:rsidRDefault="00931356" w:rsidP="004B2E2A">
            <w:pPr>
              <w:pStyle w:val="TAL"/>
              <w:rPr>
                <w:rFonts w:cs="Arial"/>
                <w:szCs w:val="18"/>
              </w:rPr>
            </w:pPr>
          </w:p>
        </w:tc>
      </w:tr>
      <w:tr w:rsidR="00931356" w14:paraId="7EEA4676" w14:textId="77777777" w:rsidTr="004B2E2A">
        <w:trPr>
          <w:gridAfter w:val="1"/>
          <w:wAfter w:w="36" w:type="dxa"/>
          <w:trHeight w:val="128"/>
          <w:jc w:val="center"/>
        </w:trPr>
        <w:tc>
          <w:tcPr>
            <w:tcW w:w="1455" w:type="dxa"/>
            <w:gridSpan w:val="2"/>
          </w:tcPr>
          <w:p w14:paraId="25389403" w14:textId="77777777" w:rsidR="00931356" w:rsidRDefault="00931356" w:rsidP="004B2E2A">
            <w:pPr>
              <w:pStyle w:val="TAL"/>
              <w:rPr>
                <w:lang w:eastAsia="zh-CN"/>
              </w:rPr>
            </w:pPr>
            <w:proofErr w:type="spellStart"/>
            <w:r>
              <w:rPr>
                <w:lang w:eastAsia="zh-CN"/>
              </w:rPr>
              <w:t>gpsi</w:t>
            </w:r>
            <w:proofErr w:type="spellEnd"/>
          </w:p>
        </w:tc>
        <w:tc>
          <w:tcPr>
            <w:tcW w:w="1701" w:type="dxa"/>
            <w:gridSpan w:val="2"/>
          </w:tcPr>
          <w:p w14:paraId="06931009" w14:textId="77777777" w:rsidR="00931356" w:rsidRDefault="00931356" w:rsidP="004B2E2A">
            <w:pPr>
              <w:pStyle w:val="TAL"/>
              <w:rPr>
                <w:lang w:eastAsia="zh-CN"/>
              </w:rPr>
            </w:pPr>
            <w:proofErr w:type="spellStart"/>
            <w:r>
              <w:rPr>
                <w:lang w:eastAsia="zh-CN"/>
              </w:rPr>
              <w:t>Gpsi</w:t>
            </w:r>
            <w:proofErr w:type="spellEnd"/>
          </w:p>
        </w:tc>
        <w:tc>
          <w:tcPr>
            <w:tcW w:w="567" w:type="dxa"/>
            <w:gridSpan w:val="2"/>
          </w:tcPr>
          <w:p w14:paraId="52DACDAF" w14:textId="77777777" w:rsidR="00931356" w:rsidRDefault="00931356" w:rsidP="004B2E2A">
            <w:pPr>
              <w:pStyle w:val="TAC"/>
              <w:rPr>
                <w:lang w:eastAsia="zh-CN"/>
              </w:rPr>
            </w:pPr>
            <w:r>
              <w:t>O</w:t>
            </w:r>
          </w:p>
        </w:tc>
        <w:tc>
          <w:tcPr>
            <w:tcW w:w="1134" w:type="dxa"/>
            <w:gridSpan w:val="2"/>
          </w:tcPr>
          <w:p w14:paraId="2F11970E" w14:textId="77777777" w:rsidR="00931356" w:rsidRDefault="00931356" w:rsidP="004B2E2A">
            <w:pPr>
              <w:pStyle w:val="TAC"/>
              <w:jc w:val="left"/>
              <w:rPr>
                <w:lang w:eastAsia="zh-CN"/>
              </w:rPr>
            </w:pPr>
            <w:r>
              <w:t>0..1</w:t>
            </w:r>
          </w:p>
        </w:tc>
        <w:tc>
          <w:tcPr>
            <w:tcW w:w="3229" w:type="dxa"/>
            <w:gridSpan w:val="2"/>
          </w:tcPr>
          <w:p w14:paraId="50DCBDD1" w14:textId="77777777" w:rsidR="00931356" w:rsidRDefault="00931356" w:rsidP="004B2E2A">
            <w:pPr>
              <w:pStyle w:val="TAL"/>
              <w:rPr>
                <w:rFonts w:cs="Arial"/>
                <w:szCs w:val="18"/>
                <w:lang w:eastAsia="zh-CN"/>
              </w:rPr>
            </w:pPr>
            <w:r>
              <w:rPr>
                <w:rFonts w:cs="Arial"/>
                <w:szCs w:val="18"/>
                <w:lang w:eastAsia="zh-CN"/>
              </w:rPr>
              <w:t>Identifies GPSI.</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3F6ACA93" w14:textId="77777777" w:rsidR="00931356" w:rsidRDefault="00931356" w:rsidP="004B2E2A">
            <w:pPr>
              <w:pStyle w:val="TAL"/>
              <w:rPr>
                <w:rFonts w:cs="Arial"/>
                <w:szCs w:val="18"/>
              </w:rPr>
            </w:pPr>
          </w:p>
        </w:tc>
      </w:tr>
      <w:tr w:rsidR="00931356" w14:paraId="0590F99D" w14:textId="77777777" w:rsidTr="004B2E2A">
        <w:trPr>
          <w:gridAfter w:val="1"/>
          <w:wAfter w:w="36" w:type="dxa"/>
          <w:trHeight w:val="128"/>
          <w:jc w:val="center"/>
        </w:trPr>
        <w:tc>
          <w:tcPr>
            <w:tcW w:w="1455" w:type="dxa"/>
            <w:gridSpan w:val="2"/>
          </w:tcPr>
          <w:p w14:paraId="7C9E0DA2" w14:textId="77777777" w:rsidR="00931356" w:rsidRDefault="00931356" w:rsidP="004B2E2A">
            <w:pPr>
              <w:pStyle w:val="TAL"/>
              <w:rPr>
                <w:lang w:eastAsia="zh-CN"/>
              </w:rPr>
            </w:pPr>
            <w:r>
              <w:t>ueIpv4</w:t>
            </w:r>
          </w:p>
        </w:tc>
        <w:tc>
          <w:tcPr>
            <w:tcW w:w="1701" w:type="dxa"/>
            <w:gridSpan w:val="2"/>
          </w:tcPr>
          <w:p w14:paraId="567DE7ED" w14:textId="77777777" w:rsidR="00931356" w:rsidRDefault="00931356" w:rsidP="004B2E2A">
            <w:pPr>
              <w:pStyle w:val="TAL"/>
              <w:rPr>
                <w:lang w:eastAsia="zh-CN"/>
              </w:rPr>
            </w:pPr>
            <w:r>
              <w:t>Ipv4Addr</w:t>
            </w:r>
          </w:p>
        </w:tc>
        <w:tc>
          <w:tcPr>
            <w:tcW w:w="567" w:type="dxa"/>
            <w:gridSpan w:val="2"/>
          </w:tcPr>
          <w:p w14:paraId="3737547A" w14:textId="77777777" w:rsidR="00931356" w:rsidRDefault="00931356" w:rsidP="004B2E2A">
            <w:pPr>
              <w:pStyle w:val="TAC"/>
            </w:pPr>
            <w:r>
              <w:t>O</w:t>
            </w:r>
          </w:p>
        </w:tc>
        <w:tc>
          <w:tcPr>
            <w:tcW w:w="1134" w:type="dxa"/>
            <w:gridSpan w:val="2"/>
          </w:tcPr>
          <w:p w14:paraId="60B09CF1" w14:textId="77777777" w:rsidR="00931356" w:rsidRDefault="00931356" w:rsidP="004B2E2A">
            <w:pPr>
              <w:pStyle w:val="TAC"/>
              <w:jc w:val="left"/>
            </w:pPr>
            <w:r>
              <w:t>0..1</w:t>
            </w:r>
          </w:p>
        </w:tc>
        <w:tc>
          <w:tcPr>
            <w:tcW w:w="3229" w:type="dxa"/>
            <w:gridSpan w:val="2"/>
          </w:tcPr>
          <w:p w14:paraId="7281B478" w14:textId="77777777" w:rsidR="00931356" w:rsidRDefault="00931356" w:rsidP="004B2E2A">
            <w:pPr>
              <w:pStyle w:val="TAL"/>
              <w:rPr>
                <w:rFonts w:cs="Arial"/>
                <w:szCs w:val="18"/>
                <w:lang w:eastAsia="zh-CN"/>
              </w:rPr>
            </w:pPr>
            <w:r>
              <w:t>The IPv4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74F56783" w14:textId="77777777" w:rsidR="00931356" w:rsidRDefault="00931356" w:rsidP="004B2E2A">
            <w:pPr>
              <w:pStyle w:val="TAL"/>
              <w:rPr>
                <w:rFonts w:cs="Arial"/>
                <w:szCs w:val="18"/>
              </w:rPr>
            </w:pPr>
          </w:p>
        </w:tc>
      </w:tr>
      <w:tr w:rsidR="00931356" w14:paraId="65B392C4" w14:textId="77777777" w:rsidTr="004B2E2A">
        <w:trPr>
          <w:gridAfter w:val="1"/>
          <w:wAfter w:w="36" w:type="dxa"/>
          <w:trHeight w:val="128"/>
          <w:jc w:val="center"/>
        </w:trPr>
        <w:tc>
          <w:tcPr>
            <w:tcW w:w="1455" w:type="dxa"/>
            <w:gridSpan w:val="2"/>
          </w:tcPr>
          <w:p w14:paraId="25C4BA9A" w14:textId="77777777" w:rsidR="00931356" w:rsidRDefault="00931356" w:rsidP="004B2E2A">
            <w:pPr>
              <w:pStyle w:val="TAL"/>
              <w:rPr>
                <w:lang w:eastAsia="zh-CN"/>
              </w:rPr>
            </w:pPr>
            <w:r>
              <w:t>ueIpv6</w:t>
            </w:r>
          </w:p>
        </w:tc>
        <w:tc>
          <w:tcPr>
            <w:tcW w:w="1701" w:type="dxa"/>
            <w:gridSpan w:val="2"/>
          </w:tcPr>
          <w:p w14:paraId="07377320" w14:textId="77777777" w:rsidR="00931356" w:rsidRDefault="00931356" w:rsidP="004B2E2A">
            <w:pPr>
              <w:pStyle w:val="TAL"/>
              <w:rPr>
                <w:lang w:eastAsia="zh-CN"/>
              </w:rPr>
            </w:pPr>
            <w:r>
              <w:t>Ipv6Addr</w:t>
            </w:r>
          </w:p>
        </w:tc>
        <w:tc>
          <w:tcPr>
            <w:tcW w:w="567" w:type="dxa"/>
            <w:gridSpan w:val="2"/>
          </w:tcPr>
          <w:p w14:paraId="7548498B" w14:textId="77777777" w:rsidR="00931356" w:rsidRDefault="00931356" w:rsidP="004B2E2A">
            <w:pPr>
              <w:pStyle w:val="TAC"/>
            </w:pPr>
            <w:r>
              <w:t>O</w:t>
            </w:r>
          </w:p>
        </w:tc>
        <w:tc>
          <w:tcPr>
            <w:tcW w:w="1134" w:type="dxa"/>
            <w:gridSpan w:val="2"/>
          </w:tcPr>
          <w:p w14:paraId="713A5F2A" w14:textId="77777777" w:rsidR="00931356" w:rsidRDefault="00931356" w:rsidP="004B2E2A">
            <w:pPr>
              <w:pStyle w:val="TAC"/>
              <w:jc w:val="left"/>
            </w:pPr>
            <w:r>
              <w:t>0..1</w:t>
            </w:r>
          </w:p>
        </w:tc>
        <w:tc>
          <w:tcPr>
            <w:tcW w:w="3229" w:type="dxa"/>
            <w:gridSpan w:val="2"/>
          </w:tcPr>
          <w:p w14:paraId="6761D042" w14:textId="77777777" w:rsidR="00931356" w:rsidRDefault="00931356" w:rsidP="004B2E2A">
            <w:pPr>
              <w:pStyle w:val="TAL"/>
              <w:rPr>
                <w:rFonts w:cs="Arial"/>
                <w:szCs w:val="18"/>
                <w:lang w:eastAsia="zh-CN"/>
              </w:rPr>
            </w:pPr>
            <w:r>
              <w:t>The IPv6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2E7F5383" w14:textId="77777777" w:rsidR="00931356" w:rsidRDefault="00931356" w:rsidP="004B2E2A">
            <w:pPr>
              <w:pStyle w:val="TAL"/>
              <w:rPr>
                <w:rFonts w:cs="Arial"/>
                <w:szCs w:val="18"/>
              </w:rPr>
            </w:pPr>
          </w:p>
        </w:tc>
      </w:tr>
      <w:tr w:rsidR="00931356" w14:paraId="2FB811B7" w14:textId="77777777" w:rsidTr="004B2E2A">
        <w:trPr>
          <w:gridAfter w:val="1"/>
          <w:wAfter w:w="36" w:type="dxa"/>
          <w:trHeight w:val="128"/>
          <w:jc w:val="center"/>
        </w:trPr>
        <w:tc>
          <w:tcPr>
            <w:tcW w:w="1455" w:type="dxa"/>
            <w:gridSpan w:val="2"/>
          </w:tcPr>
          <w:p w14:paraId="351262AA" w14:textId="77777777" w:rsidR="00931356" w:rsidRDefault="00931356" w:rsidP="004B2E2A">
            <w:pPr>
              <w:pStyle w:val="TAL"/>
              <w:rPr>
                <w:lang w:eastAsia="zh-CN"/>
              </w:rPr>
            </w:pPr>
            <w:proofErr w:type="spellStart"/>
            <w:r>
              <w:t>ueMac</w:t>
            </w:r>
            <w:proofErr w:type="spellEnd"/>
          </w:p>
        </w:tc>
        <w:tc>
          <w:tcPr>
            <w:tcW w:w="1701" w:type="dxa"/>
            <w:gridSpan w:val="2"/>
          </w:tcPr>
          <w:p w14:paraId="1D5FD818" w14:textId="77777777" w:rsidR="00931356" w:rsidRDefault="00931356" w:rsidP="004B2E2A">
            <w:pPr>
              <w:pStyle w:val="TAL"/>
              <w:rPr>
                <w:lang w:eastAsia="zh-CN"/>
              </w:rPr>
            </w:pPr>
            <w:r>
              <w:t>MacAddr48</w:t>
            </w:r>
          </w:p>
        </w:tc>
        <w:tc>
          <w:tcPr>
            <w:tcW w:w="567" w:type="dxa"/>
            <w:gridSpan w:val="2"/>
          </w:tcPr>
          <w:p w14:paraId="00F1DD60" w14:textId="77777777" w:rsidR="00931356" w:rsidRDefault="00931356" w:rsidP="004B2E2A">
            <w:pPr>
              <w:pStyle w:val="TAC"/>
            </w:pPr>
            <w:r>
              <w:t>O</w:t>
            </w:r>
          </w:p>
        </w:tc>
        <w:tc>
          <w:tcPr>
            <w:tcW w:w="1134" w:type="dxa"/>
            <w:gridSpan w:val="2"/>
          </w:tcPr>
          <w:p w14:paraId="59C65862" w14:textId="77777777" w:rsidR="00931356" w:rsidRDefault="00931356" w:rsidP="004B2E2A">
            <w:pPr>
              <w:pStyle w:val="TAC"/>
              <w:jc w:val="left"/>
            </w:pPr>
            <w:r>
              <w:t>0..1</w:t>
            </w:r>
          </w:p>
        </w:tc>
        <w:tc>
          <w:tcPr>
            <w:tcW w:w="3229" w:type="dxa"/>
            <w:gridSpan w:val="2"/>
          </w:tcPr>
          <w:p w14:paraId="29397D66" w14:textId="77777777" w:rsidR="00931356" w:rsidRDefault="00931356" w:rsidP="004B2E2A">
            <w:pPr>
              <w:pStyle w:val="TAL"/>
              <w:rPr>
                <w:rFonts w:cs="Arial"/>
                <w:szCs w:val="18"/>
                <w:lang w:eastAsia="zh-CN"/>
              </w:rPr>
            </w:pPr>
            <w:r>
              <w:t>The MAC address of the served UE.</w:t>
            </w:r>
            <w:r>
              <w:rPr>
                <w:lang w:eastAsia="zh-CN"/>
              </w:rPr>
              <w:t xml:space="preserve"> </w:t>
            </w:r>
            <w:r>
              <w:rPr>
                <w:rFonts w:cs="Arial"/>
                <w:szCs w:val="18"/>
                <w:lang w:eastAsia="zh-CN"/>
              </w:rPr>
              <w:t>(NOTE</w:t>
            </w:r>
            <w:r>
              <w:rPr>
                <w:rFonts w:cs="Arial"/>
                <w:szCs w:val="18"/>
              </w:rPr>
              <w:t> 1</w:t>
            </w:r>
            <w:r>
              <w:rPr>
                <w:rFonts w:cs="Arial"/>
                <w:szCs w:val="18"/>
                <w:lang w:eastAsia="zh-CN"/>
              </w:rPr>
              <w:t>)</w:t>
            </w:r>
          </w:p>
        </w:tc>
        <w:tc>
          <w:tcPr>
            <w:tcW w:w="1344" w:type="dxa"/>
            <w:gridSpan w:val="2"/>
          </w:tcPr>
          <w:p w14:paraId="1D8C702C" w14:textId="77777777" w:rsidR="00931356" w:rsidRDefault="00931356" w:rsidP="004B2E2A">
            <w:pPr>
              <w:pStyle w:val="TAL"/>
              <w:rPr>
                <w:rFonts w:cs="Arial"/>
                <w:szCs w:val="18"/>
              </w:rPr>
            </w:pPr>
          </w:p>
        </w:tc>
      </w:tr>
      <w:tr w:rsidR="00931356" w14:paraId="441D2673" w14:textId="77777777" w:rsidTr="004B2E2A">
        <w:trPr>
          <w:gridAfter w:val="1"/>
          <w:wAfter w:w="36" w:type="dxa"/>
          <w:trHeight w:val="128"/>
          <w:jc w:val="center"/>
        </w:trPr>
        <w:tc>
          <w:tcPr>
            <w:tcW w:w="1455" w:type="dxa"/>
            <w:gridSpan w:val="2"/>
          </w:tcPr>
          <w:p w14:paraId="438C6921" w14:textId="77777777" w:rsidR="00931356" w:rsidRDefault="00931356" w:rsidP="004B2E2A">
            <w:pPr>
              <w:pStyle w:val="TAL"/>
            </w:pPr>
            <w:proofErr w:type="spellStart"/>
            <w:r>
              <w:t>externalGroupId</w:t>
            </w:r>
            <w:proofErr w:type="spellEnd"/>
          </w:p>
        </w:tc>
        <w:tc>
          <w:tcPr>
            <w:tcW w:w="1701" w:type="dxa"/>
            <w:gridSpan w:val="2"/>
          </w:tcPr>
          <w:p w14:paraId="7CA9F40C" w14:textId="77777777" w:rsidR="00931356" w:rsidRDefault="00931356" w:rsidP="004B2E2A">
            <w:pPr>
              <w:pStyle w:val="TAL"/>
            </w:pPr>
            <w:proofErr w:type="spellStart"/>
            <w:r>
              <w:rPr>
                <w:lang w:eastAsia="zh-CN"/>
              </w:rPr>
              <w:t>E</w:t>
            </w:r>
            <w:r>
              <w:rPr>
                <w:rFonts w:hint="eastAsia"/>
                <w:lang w:eastAsia="zh-CN"/>
              </w:rPr>
              <w:t>xternal</w:t>
            </w:r>
            <w:r>
              <w:rPr>
                <w:lang w:eastAsia="zh-CN"/>
              </w:rPr>
              <w:t>GroupId</w:t>
            </w:r>
            <w:proofErr w:type="spellEnd"/>
          </w:p>
        </w:tc>
        <w:tc>
          <w:tcPr>
            <w:tcW w:w="567" w:type="dxa"/>
            <w:gridSpan w:val="2"/>
          </w:tcPr>
          <w:p w14:paraId="1F046121" w14:textId="77777777" w:rsidR="00931356" w:rsidRDefault="00931356" w:rsidP="004B2E2A">
            <w:pPr>
              <w:pStyle w:val="TAC"/>
            </w:pPr>
            <w:r>
              <w:t>O</w:t>
            </w:r>
          </w:p>
        </w:tc>
        <w:tc>
          <w:tcPr>
            <w:tcW w:w="1134" w:type="dxa"/>
            <w:gridSpan w:val="2"/>
          </w:tcPr>
          <w:p w14:paraId="060EF0B4" w14:textId="77777777" w:rsidR="00931356" w:rsidRDefault="00931356" w:rsidP="004B2E2A">
            <w:pPr>
              <w:pStyle w:val="TAC"/>
              <w:jc w:val="left"/>
            </w:pPr>
            <w:r>
              <w:t>0..1</w:t>
            </w:r>
          </w:p>
        </w:tc>
        <w:tc>
          <w:tcPr>
            <w:tcW w:w="3229" w:type="dxa"/>
            <w:gridSpan w:val="2"/>
          </w:tcPr>
          <w:p w14:paraId="0634E856" w14:textId="77777777" w:rsidR="00931356" w:rsidRDefault="00931356" w:rsidP="004B2E2A">
            <w:pPr>
              <w:pStyle w:val="TAL"/>
              <w:rPr>
                <w:rFonts w:cs="Arial"/>
                <w:szCs w:val="18"/>
                <w:lang w:eastAsia="zh-CN"/>
              </w:rPr>
            </w:pPr>
            <w:r>
              <w:rPr>
                <w:rFonts w:cs="Arial"/>
                <w:szCs w:val="18"/>
                <w:lang w:eastAsia="zh-CN"/>
              </w:rPr>
              <w:t>Represents a group of users. (NOTE</w:t>
            </w:r>
            <w:r>
              <w:rPr>
                <w:rFonts w:cs="Arial"/>
                <w:szCs w:val="18"/>
              </w:rPr>
              <w:t> 1</w:t>
            </w:r>
            <w:r>
              <w:rPr>
                <w:rFonts w:cs="Arial"/>
                <w:szCs w:val="18"/>
                <w:lang w:eastAsia="zh-CN"/>
              </w:rPr>
              <w:t>)</w:t>
            </w:r>
          </w:p>
        </w:tc>
        <w:tc>
          <w:tcPr>
            <w:tcW w:w="1344" w:type="dxa"/>
            <w:gridSpan w:val="2"/>
          </w:tcPr>
          <w:p w14:paraId="36C1CE89" w14:textId="77777777" w:rsidR="00931356" w:rsidRDefault="00931356" w:rsidP="004B2E2A">
            <w:pPr>
              <w:pStyle w:val="TAL"/>
              <w:rPr>
                <w:rFonts w:cs="Arial"/>
                <w:szCs w:val="18"/>
              </w:rPr>
            </w:pPr>
          </w:p>
        </w:tc>
      </w:tr>
      <w:tr w:rsidR="00931356" w14:paraId="206E1DFE" w14:textId="77777777" w:rsidTr="004B2E2A">
        <w:trPr>
          <w:gridAfter w:val="1"/>
          <w:wAfter w:w="36" w:type="dxa"/>
          <w:trHeight w:val="128"/>
          <w:jc w:val="center"/>
        </w:trPr>
        <w:tc>
          <w:tcPr>
            <w:tcW w:w="1455" w:type="dxa"/>
            <w:gridSpan w:val="2"/>
          </w:tcPr>
          <w:p w14:paraId="2D58EAF6" w14:textId="77777777" w:rsidR="00931356" w:rsidRDefault="00931356" w:rsidP="004B2E2A">
            <w:pPr>
              <w:pStyle w:val="TAL"/>
              <w:rPr>
                <w:lang w:eastAsia="zh-CN"/>
              </w:rPr>
            </w:pPr>
            <w:proofErr w:type="spellStart"/>
            <w:r>
              <w:rPr>
                <w:rFonts w:hint="eastAsia"/>
                <w:lang w:eastAsia="zh-CN"/>
              </w:rPr>
              <w:t>anyU</w:t>
            </w:r>
            <w:r>
              <w:rPr>
                <w:lang w:eastAsia="zh-CN"/>
              </w:rPr>
              <w:t>e</w:t>
            </w:r>
            <w:r>
              <w:rPr>
                <w:rFonts w:hint="eastAsia"/>
                <w:lang w:eastAsia="zh-CN"/>
              </w:rPr>
              <w:t>I</w:t>
            </w:r>
            <w:r>
              <w:rPr>
                <w:lang w:eastAsia="zh-CN"/>
              </w:rPr>
              <w:t>nd</w:t>
            </w:r>
            <w:proofErr w:type="spellEnd"/>
          </w:p>
        </w:tc>
        <w:tc>
          <w:tcPr>
            <w:tcW w:w="1701" w:type="dxa"/>
            <w:gridSpan w:val="2"/>
          </w:tcPr>
          <w:p w14:paraId="473AA965" w14:textId="77777777" w:rsidR="00931356" w:rsidRDefault="00931356" w:rsidP="004B2E2A">
            <w:pPr>
              <w:pStyle w:val="TAL"/>
              <w:rPr>
                <w:lang w:eastAsia="zh-CN"/>
              </w:rPr>
            </w:pPr>
            <w:proofErr w:type="spellStart"/>
            <w:r>
              <w:rPr>
                <w:rFonts w:hint="eastAsia"/>
                <w:lang w:eastAsia="zh-CN"/>
              </w:rPr>
              <w:t>boolean</w:t>
            </w:r>
            <w:proofErr w:type="spellEnd"/>
          </w:p>
        </w:tc>
        <w:tc>
          <w:tcPr>
            <w:tcW w:w="567" w:type="dxa"/>
            <w:gridSpan w:val="2"/>
          </w:tcPr>
          <w:p w14:paraId="30817337" w14:textId="77777777" w:rsidR="00931356" w:rsidRDefault="00931356" w:rsidP="004B2E2A">
            <w:pPr>
              <w:pStyle w:val="TAC"/>
              <w:rPr>
                <w:lang w:eastAsia="zh-CN"/>
              </w:rPr>
            </w:pPr>
            <w:r>
              <w:rPr>
                <w:rFonts w:hint="eastAsia"/>
                <w:lang w:eastAsia="zh-CN"/>
              </w:rPr>
              <w:t>O</w:t>
            </w:r>
          </w:p>
        </w:tc>
        <w:tc>
          <w:tcPr>
            <w:tcW w:w="1134" w:type="dxa"/>
            <w:gridSpan w:val="2"/>
          </w:tcPr>
          <w:p w14:paraId="712DD18E" w14:textId="77777777" w:rsidR="00931356" w:rsidRDefault="00931356" w:rsidP="004B2E2A">
            <w:pPr>
              <w:pStyle w:val="TAC"/>
              <w:jc w:val="left"/>
              <w:rPr>
                <w:lang w:eastAsia="zh-CN"/>
              </w:rPr>
            </w:pPr>
            <w:r>
              <w:rPr>
                <w:rFonts w:hint="eastAsia"/>
                <w:lang w:eastAsia="zh-CN"/>
              </w:rPr>
              <w:t>0..1</w:t>
            </w:r>
          </w:p>
        </w:tc>
        <w:tc>
          <w:tcPr>
            <w:tcW w:w="3229" w:type="dxa"/>
            <w:gridSpan w:val="2"/>
          </w:tcPr>
          <w:p w14:paraId="05CD26DB" w14:textId="77777777" w:rsidR="00931356" w:rsidRDefault="00931356" w:rsidP="004B2E2A">
            <w:pPr>
              <w:pStyle w:val="TAL"/>
              <w:spacing w:afterLines="50" w:after="120"/>
              <w:rPr>
                <w:lang w:eastAsia="zh-CN"/>
              </w:rPr>
            </w:pPr>
            <w:r>
              <w:rPr>
                <w:rFonts w:cs="Arial" w:hint="eastAsia"/>
                <w:szCs w:val="18"/>
                <w:lang w:eastAsia="zh-CN"/>
              </w:rPr>
              <w:t xml:space="preserve">Identifies whether </w:t>
            </w:r>
            <w:r>
              <w:rPr>
                <w:lang w:eastAsia="zh-CN"/>
              </w:rPr>
              <w:t>the service parameters apply to any non-roaming UE</w:t>
            </w:r>
            <w:r>
              <w:rPr>
                <w:rFonts w:cs="Arial"/>
                <w:szCs w:val="18"/>
              </w:rPr>
              <w:t>.</w:t>
            </w:r>
          </w:p>
          <w:p w14:paraId="2A585330" w14:textId="77777777" w:rsidR="00931356" w:rsidRDefault="00931356" w:rsidP="004B2E2A">
            <w:pPr>
              <w:keepNext/>
              <w:keepLines/>
              <w:spacing w:after="0"/>
              <w:rPr>
                <w:rFonts w:ascii="Arial" w:hAnsi="Arial"/>
                <w:sz w:val="18"/>
                <w:lang w:eastAsia="zh-CN"/>
              </w:rPr>
            </w:pPr>
          </w:p>
          <w:p w14:paraId="197C11AF" w14:textId="77777777" w:rsidR="00931356" w:rsidRPr="00467F9A" w:rsidRDefault="00931356" w:rsidP="004B2E2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 xml:space="preserve">"true": </w:t>
            </w:r>
            <w:r w:rsidRPr="00FA40A1">
              <w:rPr>
                <w:rFonts w:ascii="Arial" w:hAnsi="Arial"/>
                <w:sz w:val="18"/>
                <w:lang w:eastAsia="zh-CN"/>
              </w:rPr>
              <w:t xml:space="preserve">the service parameters </w:t>
            </w:r>
            <w:r w:rsidRPr="00467F9A">
              <w:rPr>
                <w:rFonts w:ascii="Arial" w:hAnsi="Arial"/>
                <w:sz w:val="18"/>
                <w:lang w:eastAsia="zh-CN"/>
              </w:rPr>
              <w:t>are applicable</w:t>
            </w:r>
            <w:r w:rsidRPr="00FA40A1">
              <w:rPr>
                <w:rFonts w:ascii="Arial" w:hAnsi="Arial"/>
                <w:sz w:val="18"/>
                <w:lang w:eastAsia="zh-CN"/>
              </w:rPr>
              <w:t xml:space="preserve"> to any non-roaming UE</w:t>
            </w:r>
            <w:r>
              <w:rPr>
                <w:rFonts w:ascii="Arial" w:hAnsi="Arial"/>
                <w:sz w:val="18"/>
                <w:lang w:eastAsia="zh-CN"/>
              </w:rPr>
              <w:t>.</w:t>
            </w:r>
          </w:p>
          <w:p w14:paraId="47BF37B9" w14:textId="77777777" w:rsidR="00931356" w:rsidRDefault="00931356" w:rsidP="004B2E2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 xml:space="preserve">"false": </w:t>
            </w:r>
            <w:r w:rsidRPr="00FA40A1">
              <w:rPr>
                <w:rFonts w:ascii="Arial" w:hAnsi="Arial"/>
                <w:sz w:val="18"/>
                <w:lang w:eastAsia="zh-CN"/>
              </w:rPr>
              <w:t xml:space="preserve">the service parameters </w:t>
            </w:r>
            <w:r w:rsidRPr="00467F9A">
              <w:rPr>
                <w:rFonts w:ascii="Arial" w:hAnsi="Arial"/>
                <w:sz w:val="18"/>
                <w:lang w:eastAsia="zh-CN"/>
              </w:rPr>
              <w:t>are</w:t>
            </w:r>
            <w:r>
              <w:rPr>
                <w:rFonts w:ascii="Arial" w:hAnsi="Arial"/>
                <w:sz w:val="18"/>
                <w:lang w:eastAsia="zh-CN"/>
              </w:rPr>
              <w:t xml:space="preserve"> not</w:t>
            </w:r>
            <w:r w:rsidRPr="00467F9A">
              <w:rPr>
                <w:rFonts w:ascii="Arial" w:hAnsi="Arial"/>
                <w:sz w:val="18"/>
                <w:lang w:eastAsia="zh-CN"/>
              </w:rPr>
              <w:t xml:space="preserve"> applicable</w:t>
            </w:r>
            <w:r w:rsidRPr="00FA40A1">
              <w:rPr>
                <w:rFonts w:ascii="Arial" w:hAnsi="Arial"/>
                <w:sz w:val="18"/>
                <w:lang w:eastAsia="zh-CN"/>
              </w:rPr>
              <w:t xml:space="preserve"> to any non-roaming UE</w:t>
            </w:r>
            <w:r>
              <w:rPr>
                <w:rFonts w:ascii="Arial" w:hAnsi="Arial"/>
                <w:sz w:val="18"/>
                <w:lang w:eastAsia="zh-CN"/>
              </w:rPr>
              <w:t>.</w:t>
            </w:r>
          </w:p>
          <w:p w14:paraId="0DC9832F" w14:textId="77777777" w:rsidR="00931356" w:rsidRPr="00467F9A" w:rsidRDefault="00931356" w:rsidP="004B2E2A">
            <w:pPr>
              <w:keepNext/>
              <w:keepLines/>
              <w:spacing w:after="0"/>
              <w:ind w:left="284" w:hanging="284"/>
              <w:rPr>
                <w:rFonts w:ascii="Arial" w:hAnsi="Arial"/>
                <w:sz w:val="18"/>
                <w:lang w:eastAsia="zh-CN"/>
              </w:rPr>
            </w:pPr>
            <w:r w:rsidRPr="00467F9A">
              <w:rPr>
                <w:rFonts w:ascii="Arial" w:hAnsi="Arial"/>
                <w:sz w:val="18"/>
                <w:lang w:eastAsia="zh-CN"/>
              </w:rPr>
              <w:t>-</w:t>
            </w:r>
            <w:r w:rsidRPr="00467F9A">
              <w:rPr>
                <w:rFonts w:ascii="Arial" w:hAnsi="Arial"/>
                <w:sz w:val="18"/>
                <w:lang w:eastAsia="zh-CN"/>
              </w:rPr>
              <w:tab/>
              <w:t>Default value is "false" if omitted.</w:t>
            </w:r>
          </w:p>
          <w:p w14:paraId="06BA66CA" w14:textId="77777777" w:rsidR="00931356" w:rsidRDefault="00931356" w:rsidP="004B2E2A">
            <w:pPr>
              <w:keepNext/>
              <w:keepLines/>
              <w:spacing w:after="0"/>
              <w:rPr>
                <w:rFonts w:ascii="Arial" w:hAnsi="Arial" w:cs="Arial"/>
                <w:sz w:val="18"/>
                <w:szCs w:val="18"/>
                <w:lang w:eastAsia="zh-CN"/>
              </w:rPr>
            </w:pPr>
          </w:p>
          <w:p w14:paraId="3805F626" w14:textId="77777777" w:rsidR="00931356" w:rsidRDefault="00931356" w:rsidP="004B2E2A">
            <w:pPr>
              <w:pStyle w:val="TAL"/>
              <w:spacing w:afterLines="50" w:after="120"/>
              <w:rPr>
                <w:rFonts w:cs="Arial"/>
                <w:szCs w:val="18"/>
                <w:lang w:eastAsia="zh-CN"/>
              </w:rPr>
            </w:pPr>
            <w:r>
              <w:rPr>
                <w:rFonts w:cs="Arial"/>
                <w:szCs w:val="18"/>
                <w:lang w:eastAsia="zh-CN"/>
              </w:rPr>
              <w:t>(NOTE</w:t>
            </w:r>
            <w:r>
              <w:rPr>
                <w:rFonts w:cs="Arial"/>
                <w:szCs w:val="18"/>
              </w:rPr>
              <w:t> 1</w:t>
            </w:r>
            <w:r>
              <w:rPr>
                <w:rFonts w:cs="Arial"/>
                <w:szCs w:val="18"/>
                <w:lang w:eastAsia="zh-CN"/>
              </w:rPr>
              <w:t>) (NOTE</w:t>
            </w:r>
            <w:r>
              <w:rPr>
                <w:rFonts w:cs="Arial"/>
                <w:szCs w:val="18"/>
              </w:rPr>
              <w:t> 3</w:t>
            </w:r>
            <w:r>
              <w:rPr>
                <w:rFonts w:cs="Arial"/>
                <w:szCs w:val="18"/>
                <w:lang w:eastAsia="zh-CN"/>
              </w:rPr>
              <w:t>)</w:t>
            </w:r>
          </w:p>
        </w:tc>
        <w:tc>
          <w:tcPr>
            <w:tcW w:w="1344" w:type="dxa"/>
            <w:gridSpan w:val="2"/>
          </w:tcPr>
          <w:p w14:paraId="57C0F46F" w14:textId="77777777" w:rsidR="00931356" w:rsidRDefault="00931356" w:rsidP="004B2E2A">
            <w:pPr>
              <w:pStyle w:val="TAL"/>
              <w:rPr>
                <w:rFonts w:cs="Arial"/>
                <w:szCs w:val="18"/>
              </w:rPr>
            </w:pPr>
          </w:p>
        </w:tc>
      </w:tr>
      <w:tr w:rsidR="00931356" w14:paraId="506B8049" w14:textId="77777777" w:rsidTr="004B2E2A">
        <w:trPr>
          <w:gridBefore w:val="1"/>
          <w:wBefore w:w="36" w:type="dxa"/>
          <w:trHeight w:val="128"/>
          <w:jc w:val="center"/>
        </w:trPr>
        <w:tc>
          <w:tcPr>
            <w:tcW w:w="1455" w:type="dxa"/>
            <w:gridSpan w:val="2"/>
          </w:tcPr>
          <w:p w14:paraId="3B8160AE" w14:textId="77777777" w:rsidR="00931356" w:rsidRDefault="00931356" w:rsidP="004B2E2A">
            <w:pPr>
              <w:pStyle w:val="TAL"/>
              <w:rPr>
                <w:lang w:eastAsia="zh-CN"/>
              </w:rPr>
            </w:pPr>
            <w:proofErr w:type="spellStart"/>
            <w:r>
              <w:rPr>
                <w:lang w:eastAsia="zh-CN"/>
              </w:rPr>
              <w:t>roamUeNetDescs</w:t>
            </w:r>
            <w:proofErr w:type="spellEnd"/>
          </w:p>
        </w:tc>
        <w:tc>
          <w:tcPr>
            <w:tcW w:w="1701" w:type="dxa"/>
            <w:gridSpan w:val="2"/>
          </w:tcPr>
          <w:p w14:paraId="6D66D105" w14:textId="77777777" w:rsidR="00931356" w:rsidRDefault="00931356" w:rsidP="004B2E2A">
            <w:pPr>
              <w:pStyle w:val="TAL"/>
              <w:rPr>
                <w:lang w:eastAsia="zh-CN"/>
              </w:rPr>
            </w:pPr>
            <w:r>
              <w:rPr>
                <w:lang w:eastAsia="zh-CN"/>
              </w:rPr>
              <w:t>array(</w:t>
            </w:r>
            <w:proofErr w:type="spellStart"/>
            <w:r>
              <w:rPr>
                <w:lang w:eastAsia="zh-CN"/>
              </w:rPr>
              <w:t>NetworkDescription</w:t>
            </w:r>
            <w:proofErr w:type="spellEnd"/>
            <w:r>
              <w:rPr>
                <w:lang w:eastAsia="zh-CN"/>
              </w:rPr>
              <w:t>)</w:t>
            </w:r>
          </w:p>
        </w:tc>
        <w:tc>
          <w:tcPr>
            <w:tcW w:w="567" w:type="dxa"/>
            <w:gridSpan w:val="2"/>
          </w:tcPr>
          <w:p w14:paraId="1C6D968B" w14:textId="77777777" w:rsidR="00931356" w:rsidRDefault="00931356" w:rsidP="004B2E2A">
            <w:pPr>
              <w:pStyle w:val="TAC"/>
              <w:rPr>
                <w:lang w:eastAsia="zh-CN"/>
              </w:rPr>
            </w:pPr>
            <w:r>
              <w:rPr>
                <w:lang w:eastAsia="zh-CN"/>
              </w:rPr>
              <w:t>O</w:t>
            </w:r>
          </w:p>
        </w:tc>
        <w:tc>
          <w:tcPr>
            <w:tcW w:w="1134" w:type="dxa"/>
            <w:gridSpan w:val="2"/>
          </w:tcPr>
          <w:p w14:paraId="3335115D" w14:textId="77777777" w:rsidR="00931356" w:rsidRDefault="00931356" w:rsidP="004B2E2A">
            <w:pPr>
              <w:pStyle w:val="TAC"/>
              <w:jc w:val="left"/>
              <w:rPr>
                <w:lang w:eastAsia="zh-CN"/>
              </w:rPr>
            </w:pPr>
            <w:r>
              <w:rPr>
                <w:lang w:eastAsia="zh-CN"/>
              </w:rPr>
              <w:t>1..N</w:t>
            </w:r>
          </w:p>
        </w:tc>
        <w:tc>
          <w:tcPr>
            <w:tcW w:w="3229" w:type="dxa"/>
            <w:gridSpan w:val="2"/>
          </w:tcPr>
          <w:p w14:paraId="15E7DF79" w14:textId="1BEEE689" w:rsidR="00931356" w:rsidRDefault="00931356" w:rsidP="004B2E2A">
            <w:pPr>
              <w:pStyle w:val="TAL"/>
              <w:spacing w:afterLines="50" w:after="120"/>
              <w:rPr>
                <w:rFonts w:cs="Arial"/>
                <w:szCs w:val="18"/>
                <w:lang w:eastAsia="zh-CN"/>
              </w:rPr>
            </w:pPr>
            <w:r>
              <w:rPr>
                <w:rFonts w:cs="Arial"/>
                <w:szCs w:val="18"/>
                <w:lang w:eastAsia="zh-CN"/>
              </w:rPr>
              <w:t>Each element identifies one (e.g., combination of MCC and MNC) or more (e.g. a MCC only) PLMN ID(s). It indicates the PLMN(s) of inbound roamers to which the provided AF guidance on VPLMN-specific URSP rules apply. (NOTE</w:t>
            </w:r>
            <w:r>
              <w:rPr>
                <w:rFonts w:cs="Arial"/>
                <w:szCs w:val="18"/>
              </w:rPr>
              <w:t> 1</w:t>
            </w:r>
            <w:r>
              <w:rPr>
                <w:rFonts w:cs="Arial"/>
                <w:szCs w:val="18"/>
                <w:lang w:eastAsia="zh-CN"/>
              </w:rPr>
              <w:t>)</w:t>
            </w:r>
            <w:ins w:id="2" w:author="MZ_Ericsson r1" w:date="2024-10-01T08:43:00Z">
              <w:r w:rsidR="00B349CA">
                <w:rPr>
                  <w:rFonts w:cs="Arial"/>
                  <w:szCs w:val="18"/>
                  <w:lang w:eastAsia="zh-CN"/>
                </w:rPr>
                <w:t xml:space="preserve"> (NOTE</w:t>
              </w:r>
              <w:r w:rsidR="00B349CA">
                <w:rPr>
                  <w:rFonts w:cs="Arial"/>
                  <w:szCs w:val="18"/>
                </w:rPr>
                <w:t> 4</w:t>
              </w:r>
              <w:r w:rsidR="00B349CA">
                <w:rPr>
                  <w:rFonts w:cs="Arial"/>
                  <w:szCs w:val="18"/>
                  <w:lang w:eastAsia="zh-CN"/>
                </w:rPr>
                <w:t>)</w:t>
              </w:r>
            </w:ins>
          </w:p>
        </w:tc>
        <w:tc>
          <w:tcPr>
            <w:tcW w:w="1344" w:type="dxa"/>
            <w:gridSpan w:val="2"/>
          </w:tcPr>
          <w:p w14:paraId="7B74F1C1" w14:textId="77777777" w:rsidR="00931356" w:rsidRDefault="00931356" w:rsidP="004B2E2A">
            <w:pPr>
              <w:pStyle w:val="TAL"/>
              <w:rPr>
                <w:rFonts w:cs="Arial"/>
                <w:szCs w:val="18"/>
              </w:rPr>
            </w:pPr>
            <w:proofErr w:type="spellStart"/>
            <w:r>
              <w:rPr>
                <w:rFonts w:cs="Arial"/>
                <w:szCs w:val="18"/>
              </w:rPr>
              <w:t>VPLMNSpecificURSP</w:t>
            </w:r>
            <w:proofErr w:type="spellEnd"/>
          </w:p>
        </w:tc>
      </w:tr>
      <w:tr w:rsidR="00931356" w14:paraId="06AF421B" w14:textId="77777777" w:rsidTr="004B2E2A">
        <w:trPr>
          <w:gridAfter w:val="1"/>
          <w:wAfter w:w="36" w:type="dxa"/>
          <w:trHeight w:val="128"/>
          <w:jc w:val="center"/>
        </w:trPr>
        <w:tc>
          <w:tcPr>
            <w:tcW w:w="1455" w:type="dxa"/>
            <w:gridSpan w:val="2"/>
          </w:tcPr>
          <w:p w14:paraId="47253E12" w14:textId="77777777" w:rsidR="00931356" w:rsidRDefault="00931356" w:rsidP="004B2E2A">
            <w:pPr>
              <w:pStyle w:val="TAL"/>
              <w:rPr>
                <w:lang w:eastAsia="zh-CN"/>
              </w:rPr>
            </w:pPr>
            <w:proofErr w:type="spellStart"/>
            <w:r>
              <w:rPr>
                <w:lang w:eastAsia="zh-CN"/>
              </w:rPr>
              <w:t>subNotifEvents</w:t>
            </w:r>
            <w:proofErr w:type="spellEnd"/>
          </w:p>
        </w:tc>
        <w:tc>
          <w:tcPr>
            <w:tcW w:w="1701" w:type="dxa"/>
            <w:gridSpan w:val="2"/>
          </w:tcPr>
          <w:p w14:paraId="7ACB124D" w14:textId="77777777" w:rsidR="00931356" w:rsidRDefault="00931356" w:rsidP="004B2E2A">
            <w:pPr>
              <w:pStyle w:val="TAL"/>
              <w:rPr>
                <w:lang w:eastAsia="zh-CN"/>
              </w:rPr>
            </w:pPr>
            <w:r>
              <w:rPr>
                <w:lang w:eastAsia="zh-CN"/>
              </w:rPr>
              <w:t>array(Event)</w:t>
            </w:r>
          </w:p>
        </w:tc>
        <w:tc>
          <w:tcPr>
            <w:tcW w:w="567" w:type="dxa"/>
            <w:gridSpan w:val="2"/>
          </w:tcPr>
          <w:p w14:paraId="5B8A050A" w14:textId="77777777" w:rsidR="00931356" w:rsidRDefault="00931356" w:rsidP="004B2E2A">
            <w:pPr>
              <w:pStyle w:val="TAC"/>
              <w:rPr>
                <w:lang w:eastAsia="zh-CN"/>
              </w:rPr>
            </w:pPr>
            <w:r>
              <w:rPr>
                <w:lang w:eastAsia="zh-CN"/>
              </w:rPr>
              <w:t>C</w:t>
            </w:r>
          </w:p>
        </w:tc>
        <w:tc>
          <w:tcPr>
            <w:tcW w:w="1134" w:type="dxa"/>
            <w:gridSpan w:val="2"/>
          </w:tcPr>
          <w:p w14:paraId="58F02E38" w14:textId="77777777" w:rsidR="00931356" w:rsidRDefault="00931356" w:rsidP="004B2E2A">
            <w:pPr>
              <w:pStyle w:val="TAC"/>
              <w:jc w:val="left"/>
              <w:rPr>
                <w:lang w:eastAsia="zh-CN"/>
              </w:rPr>
            </w:pPr>
            <w:r>
              <w:rPr>
                <w:lang w:eastAsia="zh-CN"/>
              </w:rPr>
              <w:t>1..N</w:t>
            </w:r>
          </w:p>
        </w:tc>
        <w:tc>
          <w:tcPr>
            <w:tcW w:w="3229" w:type="dxa"/>
            <w:gridSpan w:val="2"/>
          </w:tcPr>
          <w:p w14:paraId="1129EF2A" w14:textId="77777777" w:rsidR="00931356" w:rsidRDefault="00931356" w:rsidP="004B2E2A">
            <w:pPr>
              <w:pStyle w:val="TAL"/>
              <w:spacing w:afterLines="50" w:after="120"/>
              <w:rPr>
                <w:rFonts w:cs="Arial"/>
                <w:szCs w:val="18"/>
                <w:lang w:eastAsia="zh-CN"/>
              </w:rPr>
            </w:pPr>
            <w:r>
              <w:rPr>
                <w:rFonts w:cs="Arial"/>
                <w:szCs w:val="18"/>
                <w:lang w:eastAsia="zh-CN"/>
              </w:rPr>
              <w:t xml:space="preserve">Identifies the </w:t>
            </w:r>
            <w:r w:rsidRPr="000E1715">
              <w:rPr>
                <w:rFonts w:cs="Arial"/>
                <w:szCs w:val="18"/>
                <w:lang w:eastAsia="zh-CN"/>
              </w:rPr>
              <w:t>AF subscribe</w:t>
            </w:r>
            <w:r>
              <w:rPr>
                <w:rFonts w:cs="Arial"/>
                <w:szCs w:val="18"/>
                <w:lang w:eastAsia="zh-CN"/>
              </w:rPr>
              <w:t xml:space="preserve">d </w:t>
            </w:r>
            <w:r w:rsidRPr="000E1715">
              <w:rPr>
                <w:rFonts w:cs="Arial"/>
                <w:szCs w:val="18"/>
                <w:lang w:eastAsia="zh-CN"/>
              </w:rPr>
              <w:t>event</w:t>
            </w:r>
            <w:r>
              <w:rPr>
                <w:rFonts w:cs="Arial"/>
                <w:szCs w:val="18"/>
                <w:lang w:eastAsia="zh-CN"/>
              </w:rPr>
              <w:t>(s)</w:t>
            </w:r>
            <w:r w:rsidRPr="000E1715">
              <w:rPr>
                <w:rFonts w:cs="Arial"/>
                <w:szCs w:val="18"/>
                <w:lang w:eastAsia="zh-CN"/>
              </w:rPr>
              <w:t xml:space="preserve"> notification</w:t>
            </w:r>
            <w:r>
              <w:rPr>
                <w:rFonts w:cs="Arial"/>
                <w:szCs w:val="18"/>
                <w:lang w:eastAsia="zh-CN"/>
              </w:rPr>
              <w:t>s</w:t>
            </w:r>
            <w:r>
              <w:t xml:space="preserve"> </w:t>
            </w:r>
            <w:r w:rsidRPr="00F25916">
              <w:rPr>
                <w:rFonts w:cs="Arial"/>
                <w:szCs w:val="18"/>
                <w:lang w:eastAsia="zh-CN"/>
              </w:rPr>
              <w:t>related to AF provisioned service parameters</w:t>
            </w:r>
            <w:r>
              <w:rPr>
                <w:rFonts w:cs="Arial"/>
                <w:szCs w:val="18"/>
                <w:lang w:eastAsia="zh-CN"/>
              </w:rPr>
              <w:t>.</w:t>
            </w:r>
          </w:p>
        </w:tc>
        <w:tc>
          <w:tcPr>
            <w:tcW w:w="1344" w:type="dxa"/>
            <w:gridSpan w:val="2"/>
          </w:tcPr>
          <w:p w14:paraId="10C8E96A" w14:textId="77777777" w:rsidR="00931356" w:rsidRDefault="00931356" w:rsidP="004B2E2A">
            <w:pPr>
              <w:pStyle w:val="TAL"/>
              <w:rPr>
                <w:rFonts w:cs="Arial"/>
                <w:szCs w:val="18"/>
              </w:rPr>
            </w:pPr>
            <w:proofErr w:type="spellStart"/>
            <w:r>
              <w:rPr>
                <w:rFonts w:cs="Arial"/>
                <w:szCs w:val="18"/>
              </w:rPr>
              <w:t>AfNotifications</w:t>
            </w:r>
            <w:proofErr w:type="spellEnd"/>
          </w:p>
        </w:tc>
      </w:tr>
      <w:tr w:rsidR="00931356" w14:paraId="2E54F3C6" w14:textId="77777777" w:rsidTr="004B2E2A">
        <w:trPr>
          <w:gridAfter w:val="1"/>
          <w:wAfter w:w="36" w:type="dxa"/>
          <w:trHeight w:val="128"/>
          <w:jc w:val="center"/>
        </w:trPr>
        <w:tc>
          <w:tcPr>
            <w:tcW w:w="1455" w:type="dxa"/>
            <w:gridSpan w:val="2"/>
          </w:tcPr>
          <w:p w14:paraId="0C87BAF0" w14:textId="77777777" w:rsidR="00931356" w:rsidRDefault="00931356" w:rsidP="004B2E2A">
            <w:pPr>
              <w:pStyle w:val="TAL"/>
              <w:rPr>
                <w:lang w:eastAsia="zh-CN"/>
              </w:rPr>
            </w:pPr>
            <w:proofErr w:type="spellStart"/>
            <w:r>
              <w:rPr>
                <w:rFonts w:hint="eastAsia"/>
                <w:lang w:eastAsia="zh-CN"/>
              </w:rPr>
              <w:t>notification</w:t>
            </w:r>
            <w:r>
              <w:rPr>
                <w:lang w:eastAsia="zh-CN"/>
              </w:rPr>
              <w:t>Destination</w:t>
            </w:r>
            <w:proofErr w:type="spellEnd"/>
          </w:p>
        </w:tc>
        <w:tc>
          <w:tcPr>
            <w:tcW w:w="1701" w:type="dxa"/>
            <w:gridSpan w:val="2"/>
          </w:tcPr>
          <w:p w14:paraId="4E1B3458" w14:textId="77777777" w:rsidR="00931356" w:rsidRDefault="00931356" w:rsidP="004B2E2A">
            <w:pPr>
              <w:pStyle w:val="TAL"/>
              <w:rPr>
                <w:lang w:eastAsia="zh-CN"/>
              </w:rPr>
            </w:pPr>
            <w:r>
              <w:rPr>
                <w:lang w:eastAsia="zh-CN"/>
              </w:rPr>
              <w:t>Uri</w:t>
            </w:r>
          </w:p>
        </w:tc>
        <w:tc>
          <w:tcPr>
            <w:tcW w:w="567" w:type="dxa"/>
            <w:gridSpan w:val="2"/>
          </w:tcPr>
          <w:p w14:paraId="04B405CA" w14:textId="77777777" w:rsidR="00931356" w:rsidRDefault="00931356" w:rsidP="004B2E2A">
            <w:pPr>
              <w:pStyle w:val="TAC"/>
              <w:rPr>
                <w:lang w:eastAsia="zh-CN"/>
              </w:rPr>
            </w:pPr>
            <w:r>
              <w:rPr>
                <w:rFonts w:hint="eastAsia"/>
                <w:lang w:eastAsia="zh-CN"/>
              </w:rPr>
              <w:t>C</w:t>
            </w:r>
          </w:p>
        </w:tc>
        <w:tc>
          <w:tcPr>
            <w:tcW w:w="1134" w:type="dxa"/>
            <w:gridSpan w:val="2"/>
          </w:tcPr>
          <w:p w14:paraId="094EC67E" w14:textId="77777777" w:rsidR="00931356" w:rsidRDefault="00931356" w:rsidP="004B2E2A">
            <w:pPr>
              <w:pStyle w:val="TAC"/>
              <w:jc w:val="left"/>
              <w:rPr>
                <w:lang w:eastAsia="zh-CN"/>
              </w:rPr>
            </w:pPr>
            <w:r>
              <w:rPr>
                <w:rFonts w:hint="eastAsia"/>
                <w:lang w:eastAsia="zh-CN"/>
              </w:rPr>
              <w:t>0..1</w:t>
            </w:r>
          </w:p>
        </w:tc>
        <w:tc>
          <w:tcPr>
            <w:tcW w:w="3229" w:type="dxa"/>
            <w:gridSpan w:val="2"/>
          </w:tcPr>
          <w:p w14:paraId="2E21746A" w14:textId="77777777" w:rsidR="00931356" w:rsidRDefault="00931356" w:rsidP="004B2E2A">
            <w:pPr>
              <w:pStyle w:val="TAL"/>
              <w:spacing w:afterLines="50" w:after="120"/>
              <w:rPr>
                <w:rFonts w:cs="Arial"/>
                <w:szCs w:val="18"/>
                <w:lang w:eastAsia="zh-CN"/>
              </w:rPr>
            </w:pPr>
            <w:r>
              <w:rPr>
                <w:rFonts w:cs="Arial" w:hint="eastAsia"/>
                <w:szCs w:val="18"/>
                <w:lang w:eastAsia="zh-CN"/>
              </w:rPr>
              <w:t xml:space="preserve">Contains the </w:t>
            </w:r>
            <w:r>
              <w:rPr>
                <w:rFonts w:cs="Arial"/>
                <w:szCs w:val="18"/>
                <w:lang w:eastAsia="zh-CN"/>
              </w:rPr>
              <w:t xml:space="preserve">callback </w:t>
            </w:r>
            <w:r>
              <w:rPr>
                <w:rFonts w:cs="Arial" w:hint="eastAsia"/>
                <w:szCs w:val="18"/>
                <w:lang w:eastAsia="zh-CN"/>
              </w:rPr>
              <w:t>UR</w:t>
            </w:r>
            <w:r>
              <w:rPr>
                <w:rFonts w:cs="Arial"/>
                <w:szCs w:val="18"/>
                <w:lang w:eastAsia="zh-CN"/>
              </w:rPr>
              <w:t>I</w:t>
            </w:r>
            <w:r>
              <w:rPr>
                <w:rFonts w:cs="Arial" w:hint="eastAsia"/>
                <w:szCs w:val="18"/>
                <w:lang w:eastAsia="zh-CN"/>
              </w:rPr>
              <w:t xml:space="preserve"> to receive the notification</w:t>
            </w:r>
            <w:r>
              <w:rPr>
                <w:rFonts w:cs="Arial"/>
                <w:szCs w:val="18"/>
                <w:lang w:eastAsia="zh-CN"/>
              </w:rPr>
              <w:t>s</w:t>
            </w:r>
            <w:r>
              <w:rPr>
                <w:rFonts w:cs="Arial" w:hint="eastAsia"/>
                <w:szCs w:val="18"/>
                <w:lang w:eastAsia="zh-CN"/>
              </w:rPr>
              <w:t xml:space="preserve"> </w:t>
            </w:r>
            <w:r>
              <w:rPr>
                <w:rFonts w:cs="Arial"/>
                <w:szCs w:val="18"/>
                <w:lang w:eastAsia="zh-CN"/>
              </w:rPr>
              <w:t xml:space="preserve">from the NEF. Shall be present If </w:t>
            </w:r>
            <w:r w:rsidRPr="00606C69">
              <w:rPr>
                <w:rFonts w:cs="Arial"/>
                <w:szCs w:val="18"/>
                <w:lang w:eastAsia="zh-CN"/>
              </w:rPr>
              <w:t>"</w:t>
            </w:r>
            <w:proofErr w:type="spellStart"/>
            <w:r>
              <w:rPr>
                <w:rFonts w:cs="Arial"/>
                <w:szCs w:val="18"/>
                <w:lang w:eastAsia="zh-CN"/>
              </w:rPr>
              <w:t>subNotifEvents</w:t>
            </w:r>
            <w:proofErr w:type="spellEnd"/>
            <w:r w:rsidRPr="00606C69">
              <w:rPr>
                <w:rFonts w:cs="Arial"/>
                <w:szCs w:val="18"/>
                <w:lang w:eastAsia="zh-CN"/>
              </w:rPr>
              <w:t>"</w:t>
            </w:r>
            <w:r>
              <w:rPr>
                <w:rFonts w:cs="Arial"/>
                <w:szCs w:val="18"/>
                <w:lang w:eastAsia="zh-CN"/>
              </w:rPr>
              <w:t xml:space="preserve"> attribute is included.</w:t>
            </w:r>
          </w:p>
        </w:tc>
        <w:tc>
          <w:tcPr>
            <w:tcW w:w="1344" w:type="dxa"/>
            <w:gridSpan w:val="2"/>
          </w:tcPr>
          <w:p w14:paraId="547BD987" w14:textId="77777777" w:rsidR="00931356" w:rsidRDefault="00931356" w:rsidP="004B2E2A">
            <w:pPr>
              <w:pStyle w:val="TAL"/>
              <w:rPr>
                <w:rFonts w:cs="Arial"/>
                <w:szCs w:val="18"/>
              </w:rPr>
            </w:pPr>
            <w:proofErr w:type="spellStart"/>
            <w:r>
              <w:rPr>
                <w:rFonts w:cs="Arial"/>
                <w:szCs w:val="18"/>
              </w:rPr>
              <w:t>AfNotifications</w:t>
            </w:r>
            <w:proofErr w:type="spellEnd"/>
          </w:p>
        </w:tc>
      </w:tr>
      <w:tr w:rsidR="00931356" w14:paraId="322944CC" w14:textId="77777777" w:rsidTr="004B2E2A">
        <w:trPr>
          <w:gridAfter w:val="1"/>
          <w:wAfter w:w="36" w:type="dxa"/>
          <w:trHeight w:val="128"/>
          <w:jc w:val="center"/>
        </w:trPr>
        <w:tc>
          <w:tcPr>
            <w:tcW w:w="1455" w:type="dxa"/>
            <w:gridSpan w:val="2"/>
          </w:tcPr>
          <w:p w14:paraId="0C18C3B5" w14:textId="77777777" w:rsidR="00931356" w:rsidRDefault="00931356" w:rsidP="004B2E2A">
            <w:pPr>
              <w:pStyle w:val="TAL"/>
              <w:rPr>
                <w:lang w:eastAsia="zh-CN"/>
              </w:rPr>
            </w:pPr>
            <w:proofErr w:type="spellStart"/>
            <w:r>
              <w:rPr>
                <w:lang w:eastAsia="zh-CN"/>
              </w:rPr>
              <w:t>requestTestNotification</w:t>
            </w:r>
            <w:proofErr w:type="spellEnd"/>
          </w:p>
        </w:tc>
        <w:tc>
          <w:tcPr>
            <w:tcW w:w="1701" w:type="dxa"/>
            <w:gridSpan w:val="2"/>
          </w:tcPr>
          <w:p w14:paraId="2D18A2E3" w14:textId="77777777" w:rsidR="00931356" w:rsidRDefault="00931356" w:rsidP="004B2E2A">
            <w:pPr>
              <w:pStyle w:val="TAL"/>
              <w:rPr>
                <w:lang w:eastAsia="zh-CN"/>
              </w:rPr>
            </w:pPr>
            <w:proofErr w:type="spellStart"/>
            <w:r>
              <w:rPr>
                <w:lang w:eastAsia="zh-CN"/>
              </w:rPr>
              <w:t>boolean</w:t>
            </w:r>
            <w:proofErr w:type="spellEnd"/>
          </w:p>
        </w:tc>
        <w:tc>
          <w:tcPr>
            <w:tcW w:w="567" w:type="dxa"/>
            <w:gridSpan w:val="2"/>
          </w:tcPr>
          <w:p w14:paraId="252DB7C8" w14:textId="77777777" w:rsidR="00931356" w:rsidRDefault="00931356" w:rsidP="004B2E2A">
            <w:pPr>
              <w:pStyle w:val="TAC"/>
              <w:rPr>
                <w:lang w:eastAsia="zh-CN"/>
              </w:rPr>
            </w:pPr>
            <w:r>
              <w:rPr>
                <w:rFonts w:hint="eastAsia"/>
                <w:lang w:eastAsia="zh-CN"/>
              </w:rPr>
              <w:t>O</w:t>
            </w:r>
          </w:p>
        </w:tc>
        <w:tc>
          <w:tcPr>
            <w:tcW w:w="1134" w:type="dxa"/>
            <w:gridSpan w:val="2"/>
          </w:tcPr>
          <w:p w14:paraId="65F03AE9" w14:textId="77777777" w:rsidR="00931356" w:rsidRDefault="00931356" w:rsidP="004B2E2A">
            <w:pPr>
              <w:pStyle w:val="TAC"/>
              <w:jc w:val="left"/>
              <w:rPr>
                <w:lang w:eastAsia="zh-CN"/>
              </w:rPr>
            </w:pPr>
            <w:r>
              <w:rPr>
                <w:rFonts w:hint="eastAsia"/>
                <w:lang w:eastAsia="zh-CN"/>
              </w:rPr>
              <w:t>0..1</w:t>
            </w:r>
          </w:p>
        </w:tc>
        <w:tc>
          <w:tcPr>
            <w:tcW w:w="3229" w:type="dxa"/>
            <w:gridSpan w:val="2"/>
          </w:tcPr>
          <w:p w14:paraId="4C10F2E2" w14:textId="77777777" w:rsidR="00931356" w:rsidRDefault="00931356" w:rsidP="004B2E2A">
            <w:pPr>
              <w:pStyle w:val="TAL"/>
              <w:spacing w:afterLines="50" w:after="120"/>
              <w:rPr>
                <w:rFonts w:cs="Arial"/>
                <w:szCs w:val="18"/>
                <w:lang w:eastAsia="zh-CN"/>
              </w:rPr>
            </w:pPr>
            <w:r w:rsidRPr="004A7AD3">
              <w:rPr>
                <w:rFonts w:cs="Arial"/>
                <w:szCs w:val="18"/>
                <w:lang w:eastAsia="zh-CN"/>
              </w:rPr>
              <w:t xml:space="preserve">Set to true by the AF to request the NEF to send a test notification as defined in </w:t>
            </w:r>
            <w:r>
              <w:rPr>
                <w:rFonts w:cs="Arial"/>
                <w:szCs w:val="18"/>
                <w:lang w:eastAsia="zh-CN"/>
              </w:rPr>
              <w:t>clause</w:t>
            </w:r>
            <w:r w:rsidRPr="004A7AD3">
              <w:rPr>
                <w:rFonts w:cs="Arial"/>
                <w:szCs w:val="18"/>
                <w:lang w:eastAsia="zh-CN"/>
              </w:rPr>
              <w:t xml:space="preserve"> 5.2.5.3 of 3GPP TS 29.122 [4]. </w:t>
            </w:r>
            <w:r>
              <w:rPr>
                <w:rFonts w:cs="Arial"/>
                <w:szCs w:val="18"/>
                <w:lang w:eastAsia="zh-CN"/>
              </w:rPr>
              <w:t>The default value is "</w:t>
            </w:r>
            <w:r w:rsidRPr="004A7AD3">
              <w:rPr>
                <w:rFonts w:cs="Arial"/>
                <w:szCs w:val="18"/>
                <w:lang w:eastAsia="zh-CN"/>
              </w:rPr>
              <w:t>false</w:t>
            </w:r>
            <w:r>
              <w:rPr>
                <w:rFonts w:cs="Arial"/>
                <w:szCs w:val="18"/>
                <w:lang w:eastAsia="zh-CN"/>
              </w:rPr>
              <w:t>"</w:t>
            </w:r>
            <w:r w:rsidRPr="004A7AD3">
              <w:rPr>
                <w:rFonts w:cs="Arial"/>
                <w:szCs w:val="18"/>
                <w:lang w:eastAsia="zh-CN"/>
              </w:rPr>
              <w:t xml:space="preserve"> </w:t>
            </w:r>
            <w:r>
              <w:rPr>
                <w:rFonts w:cs="Arial"/>
                <w:szCs w:val="18"/>
                <w:lang w:eastAsia="zh-CN"/>
              </w:rPr>
              <w:t>if</w:t>
            </w:r>
            <w:r w:rsidRPr="004A7AD3">
              <w:rPr>
                <w:rFonts w:cs="Arial"/>
                <w:szCs w:val="18"/>
                <w:lang w:eastAsia="zh-CN"/>
              </w:rPr>
              <w:t xml:space="preserve"> omitted.</w:t>
            </w:r>
          </w:p>
        </w:tc>
        <w:tc>
          <w:tcPr>
            <w:tcW w:w="1344" w:type="dxa"/>
            <w:gridSpan w:val="2"/>
          </w:tcPr>
          <w:p w14:paraId="414293B4" w14:textId="77777777" w:rsidR="00931356" w:rsidRDefault="00931356" w:rsidP="004B2E2A">
            <w:pPr>
              <w:pStyle w:val="TAL"/>
              <w:rPr>
                <w:rFonts w:cs="Arial"/>
                <w:szCs w:val="18"/>
              </w:rPr>
            </w:pPr>
            <w:proofErr w:type="spellStart"/>
            <w:r w:rsidRPr="004A7AD3">
              <w:rPr>
                <w:rFonts w:cs="Arial"/>
                <w:szCs w:val="18"/>
              </w:rPr>
              <w:t>Notification_test_event</w:t>
            </w:r>
            <w:proofErr w:type="spellEnd"/>
          </w:p>
        </w:tc>
      </w:tr>
      <w:tr w:rsidR="00931356" w14:paraId="28FA6659" w14:textId="77777777" w:rsidTr="004B2E2A">
        <w:trPr>
          <w:gridAfter w:val="1"/>
          <w:wAfter w:w="36" w:type="dxa"/>
          <w:trHeight w:val="128"/>
          <w:jc w:val="center"/>
        </w:trPr>
        <w:tc>
          <w:tcPr>
            <w:tcW w:w="1455" w:type="dxa"/>
            <w:gridSpan w:val="2"/>
          </w:tcPr>
          <w:p w14:paraId="744108DE" w14:textId="77777777" w:rsidR="00931356" w:rsidRDefault="00931356" w:rsidP="004B2E2A">
            <w:pPr>
              <w:pStyle w:val="TAL"/>
              <w:rPr>
                <w:lang w:eastAsia="zh-CN"/>
              </w:rPr>
            </w:pPr>
            <w:proofErr w:type="spellStart"/>
            <w:r>
              <w:rPr>
                <w:lang w:eastAsia="zh-CN"/>
              </w:rPr>
              <w:t>websockNotifConfig</w:t>
            </w:r>
            <w:proofErr w:type="spellEnd"/>
          </w:p>
        </w:tc>
        <w:tc>
          <w:tcPr>
            <w:tcW w:w="1701" w:type="dxa"/>
            <w:gridSpan w:val="2"/>
          </w:tcPr>
          <w:p w14:paraId="7DFE26C7" w14:textId="77777777" w:rsidR="00931356" w:rsidRDefault="00931356" w:rsidP="004B2E2A">
            <w:pPr>
              <w:pStyle w:val="TAL"/>
              <w:rPr>
                <w:lang w:eastAsia="zh-CN"/>
              </w:rPr>
            </w:pPr>
            <w:proofErr w:type="spellStart"/>
            <w:r>
              <w:rPr>
                <w:lang w:eastAsia="zh-CN"/>
              </w:rPr>
              <w:t>WebsockNotifConfig</w:t>
            </w:r>
            <w:proofErr w:type="spellEnd"/>
          </w:p>
        </w:tc>
        <w:tc>
          <w:tcPr>
            <w:tcW w:w="567" w:type="dxa"/>
            <w:gridSpan w:val="2"/>
          </w:tcPr>
          <w:p w14:paraId="1A22A37F" w14:textId="77777777" w:rsidR="00931356" w:rsidRDefault="00931356" w:rsidP="004B2E2A">
            <w:pPr>
              <w:pStyle w:val="TAC"/>
              <w:rPr>
                <w:lang w:eastAsia="zh-CN"/>
              </w:rPr>
            </w:pPr>
            <w:r>
              <w:rPr>
                <w:rFonts w:hint="eastAsia"/>
                <w:lang w:eastAsia="zh-CN"/>
              </w:rPr>
              <w:t>O</w:t>
            </w:r>
          </w:p>
        </w:tc>
        <w:tc>
          <w:tcPr>
            <w:tcW w:w="1134" w:type="dxa"/>
            <w:gridSpan w:val="2"/>
          </w:tcPr>
          <w:p w14:paraId="3DE6F4B6" w14:textId="77777777" w:rsidR="00931356" w:rsidRDefault="00931356" w:rsidP="004B2E2A">
            <w:pPr>
              <w:pStyle w:val="TAC"/>
              <w:jc w:val="left"/>
              <w:rPr>
                <w:lang w:eastAsia="zh-CN"/>
              </w:rPr>
            </w:pPr>
            <w:r>
              <w:rPr>
                <w:rFonts w:hint="eastAsia"/>
                <w:lang w:eastAsia="zh-CN"/>
              </w:rPr>
              <w:t>0..1</w:t>
            </w:r>
          </w:p>
        </w:tc>
        <w:tc>
          <w:tcPr>
            <w:tcW w:w="3229" w:type="dxa"/>
            <w:gridSpan w:val="2"/>
          </w:tcPr>
          <w:p w14:paraId="6046BF16" w14:textId="77777777" w:rsidR="00931356" w:rsidRDefault="00931356" w:rsidP="004B2E2A">
            <w:pPr>
              <w:pStyle w:val="TAL"/>
              <w:spacing w:afterLines="50" w:after="120"/>
              <w:rPr>
                <w:rFonts w:cs="Arial"/>
                <w:szCs w:val="18"/>
                <w:lang w:eastAsia="zh-CN"/>
              </w:rPr>
            </w:pPr>
            <w:r>
              <w:rPr>
                <w:rFonts w:cs="Arial"/>
                <w:szCs w:val="18"/>
                <w:lang w:eastAsia="zh-CN"/>
              </w:rPr>
              <w:t xml:space="preserve">Configuration parameters to set up notification delivery over </w:t>
            </w:r>
            <w:proofErr w:type="spellStart"/>
            <w:r>
              <w:rPr>
                <w:rFonts w:cs="Arial"/>
                <w:szCs w:val="18"/>
                <w:lang w:eastAsia="zh-CN"/>
              </w:rPr>
              <w:t>Websocket</w:t>
            </w:r>
            <w:proofErr w:type="spellEnd"/>
            <w:r>
              <w:rPr>
                <w:rFonts w:cs="Arial"/>
                <w:szCs w:val="18"/>
                <w:lang w:eastAsia="zh-CN"/>
              </w:rPr>
              <w:t xml:space="preserve"> protocol.</w:t>
            </w:r>
          </w:p>
        </w:tc>
        <w:tc>
          <w:tcPr>
            <w:tcW w:w="1344" w:type="dxa"/>
            <w:gridSpan w:val="2"/>
          </w:tcPr>
          <w:p w14:paraId="151D8816" w14:textId="77777777" w:rsidR="00931356" w:rsidRDefault="00931356" w:rsidP="004B2E2A">
            <w:pPr>
              <w:pStyle w:val="TAL"/>
              <w:rPr>
                <w:rFonts w:cs="Arial"/>
                <w:szCs w:val="18"/>
              </w:rPr>
            </w:pPr>
            <w:proofErr w:type="spellStart"/>
            <w:r w:rsidRPr="004A7AD3">
              <w:rPr>
                <w:rFonts w:cs="Arial"/>
                <w:szCs w:val="18"/>
              </w:rPr>
              <w:t>Notification_websocket</w:t>
            </w:r>
            <w:proofErr w:type="spellEnd"/>
          </w:p>
        </w:tc>
      </w:tr>
      <w:tr w:rsidR="00931356" w14:paraId="7C104A7E" w14:textId="77777777" w:rsidTr="004B2E2A">
        <w:trPr>
          <w:gridAfter w:val="1"/>
          <w:wAfter w:w="36" w:type="dxa"/>
          <w:trHeight w:val="128"/>
          <w:jc w:val="center"/>
        </w:trPr>
        <w:tc>
          <w:tcPr>
            <w:tcW w:w="1455" w:type="dxa"/>
            <w:gridSpan w:val="2"/>
          </w:tcPr>
          <w:p w14:paraId="29351A35" w14:textId="77777777" w:rsidR="00931356" w:rsidRDefault="00931356" w:rsidP="004B2E2A">
            <w:pPr>
              <w:pStyle w:val="TF"/>
              <w:keepNext/>
              <w:spacing w:after="0"/>
              <w:jc w:val="left"/>
              <w:rPr>
                <w:b w:val="0"/>
                <w:sz w:val="18"/>
                <w:szCs w:val="18"/>
              </w:rPr>
            </w:pPr>
            <w:r>
              <w:rPr>
                <w:b w:val="0"/>
                <w:noProof/>
                <w:sz w:val="18"/>
                <w:szCs w:val="18"/>
              </w:rPr>
              <w:t>paramOverPc5</w:t>
            </w:r>
          </w:p>
        </w:tc>
        <w:tc>
          <w:tcPr>
            <w:tcW w:w="1701" w:type="dxa"/>
            <w:gridSpan w:val="2"/>
          </w:tcPr>
          <w:p w14:paraId="753B2DBB" w14:textId="77777777" w:rsidR="00931356" w:rsidRDefault="00931356" w:rsidP="004B2E2A">
            <w:pPr>
              <w:pStyle w:val="TF"/>
              <w:keepNext/>
              <w:spacing w:after="0"/>
              <w:jc w:val="left"/>
              <w:rPr>
                <w:b w:val="0"/>
                <w:sz w:val="18"/>
                <w:szCs w:val="18"/>
              </w:rPr>
            </w:pPr>
            <w:r>
              <w:rPr>
                <w:b w:val="0"/>
                <w:noProof/>
                <w:sz w:val="18"/>
                <w:szCs w:val="18"/>
              </w:rPr>
              <w:t>ParameterOverPc5</w:t>
            </w:r>
          </w:p>
        </w:tc>
        <w:tc>
          <w:tcPr>
            <w:tcW w:w="567" w:type="dxa"/>
            <w:gridSpan w:val="2"/>
          </w:tcPr>
          <w:p w14:paraId="7A564DE6" w14:textId="77777777" w:rsidR="00931356" w:rsidRDefault="00931356" w:rsidP="004B2E2A">
            <w:pPr>
              <w:pStyle w:val="TAC"/>
            </w:pPr>
            <w:r>
              <w:t>O</w:t>
            </w:r>
          </w:p>
        </w:tc>
        <w:tc>
          <w:tcPr>
            <w:tcW w:w="1134" w:type="dxa"/>
            <w:gridSpan w:val="2"/>
          </w:tcPr>
          <w:p w14:paraId="5BF77135" w14:textId="77777777" w:rsidR="00931356" w:rsidRDefault="00931356" w:rsidP="004B2E2A">
            <w:pPr>
              <w:pStyle w:val="TAC"/>
              <w:jc w:val="left"/>
            </w:pPr>
            <w:r>
              <w:t>0..1</w:t>
            </w:r>
          </w:p>
        </w:tc>
        <w:tc>
          <w:tcPr>
            <w:tcW w:w="3229" w:type="dxa"/>
            <w:gridSpan w:val="2"/>
          </w:tcPr>
          <w:p w14:paraId="3EBED373" w14:textId="77777777" w:rsidR="00931356" w:rsidRDefault="00931356" w:rsidP="004B2E2A">
            <w:pPr>
              <w:pStyle w:val="TAL"/>
              <w:rPr>
                <w:rFonts w:cs="Arial"/>
                <w:szCs w:val="18"/>
                <w:lang w:eastAsia="zh-CN"/>
              </w:rPr>
            </w:pPr>
            <w:r>
              <w:rPr>
                <w:rFonts w:cs="Arial"/>
                <w:szCs w:val="18"/>
                <w:lang w:eastAsia="zh-CN"/>
              </w:rPr>
              <w:t>Contains the V2X service parameters used over PC5</w:t>
            </w:r>
          </w:p>
        </w:tc>
        <w:tc>
          <w:tcPr>
            <w:tcW w:w="1344" w:type="dxa"/>
            <w:gridSpan w:val="2"/>
          </w:tcPr>
          <w:p w14:paraId="39C2AA69" w14:textId="77777777" w:rsidR="00931356" w:rsidRDefault="00931356" w:rsidP="004B2E2A">
            <w:pPr>
              <w:pStyle w:val="TAL"/>
              <w:rPr>
                <w:rFonts w:cs="Arial"/>
                <w:szCs w:val="18"/>
              </w:rPr>
            </w:pPr>
          </w:p>
        </w:tc>
      </w:tr>
      <w:tr w:rsidR="00931356" w14:paraId="363518BC" w14:textId="77777777" w:rsidTr="004B2E2A">
        <w:trPr>
          <w:gridAfter w:val="1"/>
          <w:wAfter w:w="36" w:type="dxa"/>
          <w:trHeight w:val="128"/>
          <w:jc w:val="center"/>
        </w:trPr>
        <w:tc>
          <w:tcPr>
            <w:tcW w:w="1455" w:type="dxa"/>
            <w:gridSpan w:val="2"/>
          </w:tcPr>
          <w:p w14:paraId="1806C780" w14:textId="77777777" w:rsidR="00931356" w:rsidRDefault="00931356" w:rsidP="004B2E2A">
            <w:pPr>
              <w:pStyle w:val="TF"/>
              <w:keepNext/>
              <w:spacing w:after="0"/>
              <w:jc w:val="left"/>
            </w:pPr>
            <w:r>
              <w:rPr>
                <w:b w:val="0"/>
                <w:noProof/>
                <w:sz w:val="18"/>
                <w:szCs w:val="18"/>
              </w:rPr>
              <w:t>paramOverUu</w:t>
            </w:r>
          </w:p>
        </w:tc>
        <w:tc>
          <w:tcPr>
            <w:tcW w:w="1701" w:type="dxa"/>
            <w:gridSpan w:val="2"/>
          </w:tcPr>
          <w:p w14:paraId="57203990" w14:textId="77777777" w:rsidR="00931356" w:rsidRDefault="00931356" w:rsidP="004B2E2A">
            <w:pPr>
              <w:pStyle w:val="TF"/>
              <w:keepNext/>
              <w:spacing w:after="0"/>
              <w:jc w:val="left"/>
            </w:pPr>
            <w:r>
              <w:rPr>
                <w:b w:val="0"/>
                <w:noProof/>
                <w:sz w:val="18"/>
                <w:szCs w:val="18"/>
              </w:rPr>
              <w:t>ParameterOverUu</w:t>
            </w:r>
          </w:p>
        </w:tc>
        <w:tc>
          <w:tcPr>
            <w:tcW w:w="567" w:type="dxa"/>
            <w:gridSpan w:val="2"/>
          </w:tcPr>
          <w:p w14:paraId="0A4D2EC5" w14:textId="77777777" w:rsidR="00931356" w:rsidRDefault="00931356" w:rsidP="004B2E2A">
            <w:pPr>
              <w:pStyle w:val="TAC"/>
            </w:pPr>
            <w:r>
              <w:t>O</w:t>
            </w:r>
          </w:p>
        </w:tc>
        <w:tc>
          <w:tcPr>
            <w:tcW w:w="1134" w:type="dxa"/>
            <w:gridSpan w:val="2"/>
          </w:tcPr>
          <w:p w14:paraId="4E07ECCB" w14:textId="77777777" w:rsidR="00931356" w:rsidRDefault="00931356" w:rsidP="004B2E2A">
            <w:pPr>
              <w:pStyle w:val="TAC"/>
              <w:jc w:val="left"/>
            </w:pPr>
            <w:r>
              <w:t>0..1</w:t>
            </w:r>
          </w:p>
        </w:tc>
        <w:tc>
          <w:tcPr>
            <w:tcW w:w="3229" w:type="dxa"/>
            <w:gridSpan w:val="2"/>
          </w:tcPr>
          <w:p w14:paraId="21140E8D" w14:textId="77777777" w:rsidR="00931356" w:rsidRDefault="00931356" w:rsidP="004B2E2A">
            <w:pPr>
              <w:pStyle w:val="TF"/>
              <w:keepNext/>
              <w:spacing w:after="0"/>
              <w:jc w:val="left"/>
              <w:rPr>
                <w:rFonts w:cs="Arial"/>
                <w:b w:val="0"/>
                <w:sz w:val="18"/>
                <w:szCs w:val="18"/>
                <w:lang w:eastAsia="zh-CN"/>
              </w:rPr>
            </w:pPr>
            <w:r>
              <w:rPr>
                <w:rFonts w:cs="Arial"/>
                <w:b w:val="0"/>
                <w:sz w:val="18"/>
                <w:szCs w:val="18"/>
                <w:lang w:eastAsia="zh-CN"/>
              </w:rPr>
              <w:t>Contains the V2X</w:t>
            </w:r>
            <w:r>
              <w:rPr>
                <w:rFonts w:cs="Arial"/>
                <w:sz w:val="18"/>
                <w:szCs w:val="18"/>
                <w:lang w:eastAsia="zh-CN"/>
              </w:rPr>
              <w:t xml:space="preserve"> </w:t>
            </w:r>
            <w:r>
              <w:rPr>
                <w:rFonts w:cs="Arial"/>
                <w:b w:val="0"/>
                <w:sz w:val="18"/>
                <w:szCs w:val="18"/>
                <w:lang w:eastAsia="zh-CN"/>
              </w:rPr>
              <w:t xml:space="preserve">service parameters used over </w:t>
            </w:r>
            <w:proofErr w:type="spellStart"/>
            <w:r>
              <w:rPr>
                <w:rFonts w:cs="Arial"/>
                <w:b w:val="0"/>
                <w:sz w:val="18"/>
                <w:szCs w:val="18"/>
                <w:lang w:eastAsia="zh-CN"/>
              </w:rPr>
              <w:t>Uu</w:t>
            </w:r>
            <w:proofErr w:type="spellEnd"/>
          </w:p>
        </w:tc>
        <w:tc>
          <w:tcPr>
            <w:tcW w:w="1344" w:type="dxa"/>
            <w:gridSpan w:val="2"/>
          </w:tcPr>
          <w:p w14:paraId="197EF2CB" w14:textId="77777777" w:rsidR="00931356" w:rsidRDefault="00931356" w:rsidP="004B2E2A">
            <w:pPr>
              <w:pStyle w:val="TAL"/>
              <w:rPr>
                <w:rFonts w:cs="Arial"/>
                <w:szCs w:val="18"/>
              </w:rPr>
            </w:pPr>
          </w:p>
        </w:tc>
      </w:tr>
      <w:tr w:rsidR="00931356" w14:paraId="194F592B" w14:textId="77777777" w:rsidTr="004B2E2A">
        <w:trPr>
          <w:gridAfter w:val="1"/>
          <w:wAfter w:w="36" w:type="dxa"/>
          <w:trHeight w:val="128"/>
          <w:jc w:val="center"/>
        </w:trPr>
        <w:tc>
          <w:tcPr>
            <w:tcW w:w="1455" w:type="dxa"/>
            <w:gridSpan w:val="2"/>
          </w:tcPr>
          <w:p w14:paraId="2E02A69C" w14:textId="77777777" w:rsidR="00931356" w:rsidRDefault="00931356" w:rsidP="004B2E2A">
            <w:pPr>
              <w:pStyle w:val="TF"/>
              <w:keepNext/>
              <w:spacing w:after="0"/>
              <w:jc w:val="left"/>
              <w:rPr>
                <w:b w:val="0"/>
                <w:sz w:val="18"/>
                <w:lang w:eastAsia="zh-CN"/>
              </w:rPr>
            </w:pPr>
            <w:proofErr w:type="spellStart"/>
            <w:r>
              <w:rPr>
                <w:b w:val="0"/>
                <w:sz w:val="18"/>
                <w:lang w:eastAsia="zh-CN"/>
              </w:rPr>
              <w:t>paramForProSeDd</w:t>
            </w:r>
            <w:proofErr w:type="spellEnd"/>
          </w:p>
        </w:tc>
        <w:tc>
          <w:tcPr>
            <w:tcW w:w="1701" w:type="dxa"/>
            <w:gridSpan w:val="2"/>
          </w:tcPr>
          <w:p w14:paraId="36BE7EFF" w14:textId="77777777" w:rsidR="00931356" w:rsidRDefault="00931356" w:rsidP="004B2E2A">
            <w:pPr>
              <w:pStyle w:val="TF"/>
              <w:keepNext/>
              <w:spacing w:after="0"/>
              <w:jc w:val="left"/>
              <w:rPr>
                <w:b w:val="0"/>
                <w:sz w:val="18"/>
                <w:lang w:eastAsia="zh-CN"/>
              </w:rPr>
            </w:pPr>
            <w:proofErr w:type="spellStart"/>
            <w:r>
              <w:rPr>
                <w:b w:val="0"/>
                <w:sz w:val="18"/>
                <w:lang w:eastAsia="zh-CN"/>
              </w:rPr>
              <w:t>ParamForProSeDd</w:t>
            </w:r>
            <w:proofErr w:type="spellEnd"/>
          </w:p>
        </w:tc>
        <w:tc>
          <w:tcPr>
            <w:tcW w:w="567" w:type="dxa"/>
            <w:gridSpan w:val="2"/>
          </w:tcPr>
          <w:p w14:paraId="451ACBB0" w14:textId="77777777" w:rsidR="00931356" w:rsidRDefault="00931356" w:rsidP="004B2E2A">
            <w:pPr>
              <w:pStyle w:val="TAC"/>
              <w:rPr>
                <w:lang w:eastAsia="zh-CN"/>
              </w:rPr>
            </w:pPr>
            <w:r>
              <w:rPr>
                <w:lang w:eastAsia="zh-CN"/>
              </w:rPr>
              <w:t>O</w:t>
            </w:r>
          </w:p>
        </w:tc>
        <w:tc>
          <w:tcPr>
            <w:tcW w:w="1134" w:type="dxa"/>
            <w:gridSpan w:val="2"/>
          </w:tcPr>
          <w:p w14:paraId="3004EA9E" w14:textId="77777777" w:rsidR="00931356" w:rsidRDefault="00931356" w:rsidP="004B2E2A">
            <w:pPr>
              <w:pStyle w:val="TAC"/>
              <w:jc w:val="left"/>
              <w:rPr>
                <w:lang w:eastAsia="zh-CN"/>
              </w:rPr>
            </w:pPr>
            <w:r>
              <w:rPr>
                <w:lang w:eastAsia="zh-CN"/>
              </w:rPr>
              <w:t>0..1</w:t>
            </w:r>
          </w:p>
        </w:tc>
        <w:tc>
          <w:tcPr>
            <w:tcW w:w="3229" w:type="dxa"/>
            <w:gridSpan w:val="2"/>
          </w:tcPr>
          <w:p w14:paraId="47A97468" w14:textId="77777777" w:rsidR="00931356" w:rsidRDefault="00931356" w:rsidP="004B2E2A">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direct discovery.</w:t>
            </w:r>
          </w:p>
        </w:tc>
        <w:tc>
          <w:tcPr>
            <w:tcW w:w="1344" w:type="dxa"/>
            <w:gridSpan w:val="2"/>
          </w:tcPr>
          <w:p w14:paraId="4AE39EC9" w14:textId="77777777" w:rsidR="00931356" w:rsidRDefault="00931356" w:rsidP="004B2E2A">
            <w:pPr>
              <w:pStyle w:val="TAL"/>
              <w:rPr>
                <w:lang w:eastAsia="zh-CN"/>
              </w:rPr>
            </w:pPr>
            <w:proofErr w:type="spellStart"/>
            <w:r>
              <w:rPr>
                <w:lang w:eastAsia="zh-CN"/>
              </w:rPr>
              <w:t>ProSe</w:t>
            </w:r>
            <w:proofErr w:type="spellEnd"/>
          </w:p>
        </w:tc>
      </w:tr>
      <w:tr w:rsidR="00931356" w14:paraId="4D11835F" w14:textId="77777777" w:rsidTr="004B2E2A">
        <w:trPr>
          <w:gridAfter w:val="1"/>
          <w:wAfter w:w="36" w:type="dxa"/>
          <w:trHeight w:val="128"/>
          <w:jc w:val="center"/>
        </w:trPr>
        <w:tc>
          <w:tcPr>
            <w:tcW w:w="1455" w:type="dxa"/>
            <w:gridSpan w:val="2"/>
          </w:tcPr>
          <w:p w14:paraId="141C796D" w14:textId="77777777" w:rsidR="00931356" w:rsidRDefault="00931356" w:rsidP="004B2E2A">
            <w:pPr>
              <w:pStyle w:val="TF"/>
              <w:keepNext/>
              <w:spacing w:after="0"/>
              <w:jc w:val="left"/>
              <w:rPr>
                <w:b w:val="0"/>
                <w:sz w:val="18"/>
                <w:lang w:eastAsia="zh-CN"/>
              </w:rPr>
            </w:pPr>
            <w:proofErr w:type="spellStart"/>
            <w:r>
              <w:rPr>
                <w:b w:val="0"/>
                <w:sz w:val="18"/>
                <w:lang w:eastAsia="zh-CN"/>
              </w:rPr>
              <w:lastRenderedPageBreak/>
              <w:t>paramForProSeDc</w:t>
            </w:r>
            <w:proofErr w:type="spellEnd"/>
          </w:p>
        </w:tc>
        <w:tc>
          <w:tcPr>
            <w:tcW w:w="1701" w:type="dxa"/>
            <w:gridSpan w:val="2"/>
          </w:tcPr>
          <w:p w14:paraId="236B03EB" w14:textId="77777777" w:rsidR="00931356" w:rsidRDefault="00931356" w:rsidP="004B2E2A">
            <w:pPr>
              <w:pStyle w:val="TF"/>
              <w:keepNext/>
              <w:spacing w:after="0"/>
              <w:jc w:val="left"/>
              <w:rPr>
                <w:b w:val="0"/>
                <w:sz w:val="18"/>
                <w:lang w:eastAsia="zh-CN"/>
              </w:rPr>
            </w:pPr>
            <w:proofErr w:type="spellStart"/>
            <w:r>
              <w:rPr>
                <w:b w:val="0"/>
                <w:sz w:val="18"/>
                <w:lang w:eastAsia="zh-CN"/>
              </w:rPr>
              <w:t>ParamForProSeDc</w:t>
            </w:r>
            <w:proofErr w:type="spellEnd"/>
          </w:p>
        </w:tc>
        <w:tc>
          <w:tcPr>
            <w:tcW w:w="567" w:type="dxa"/>
            <w:gridSpan w:val="2"/>
          </w:tcPr>
          <w:p w14:paraId="5B82267C" w14:textId="77777777" w:rsidR="00931356" w:rsidRDefault="00931356" w:rsidP="004B2E2A">
            <w:pPr>
              <w:pStyle w:val="TAC"/>
              <w:rPr>
                <w:lang w:eastAsia="zh-CN"/>
              </w:rPr>
            </w:pPr>
            <w:r>
              <w:rPr>
                <w:lang w:eastAsia="zh-CN"/>
              </w:rPr>
              <w:t>O</w:t>
            </w:r>
          </w:p>
        </w:tc>
        <w:tc>
          <w:tcPr>
            <w:tcW w:w="1134" w:type="dxa"/>
            <w:gridSpan w:val="2"/>
          </w:tcPr>
          <w:p w14:paraId="2B0B5444" w14:textId="77777777" w:rsidR="00931356" w:rsidRDefault="00931356" w:rsidP="004B2E2A">
            <w:pPr>
              <w:pStyle w:val="TAC"/>
              <w:jc w:val="left"/>
              <w:rPr>
                <w:lang w:eastAsia="zh-CN"/>
              </w:rPr>
            </w:pPr>
            <w:r>
              <w:rPr>
                <w:lang w:eastAsia="zh-CN"/>
              </w:rPr>
              <w:t>0..1</w:t>
            </w:r>
          </w:p>
        </w:tc>
        <w:tc>
          <w:tcPr>
            <w:tcW w:w="3229" w:type="dxa"/>
            <w:gridSpan w:val="2"/>
          </w:tcPr>
          <w:p w14:paraId="6CAC79C9" w14:textId="77777777" w:rsidR="00931356" w:rsidRDefault="00931356" w:rsidP="004B2E2A">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direct communications.</w:t>
            </w:r>
          </w:p>
        </w:tc>
        <w:tc>
          <w:tcPr>
            <w:tcW w:w="1344" w:type="dxa"/>
            <w:gridSpan w:val="2"/>
          </w:tcPr>
          <w:p w14:paraId="2FC8FFFE" w14:textId="77777777" w:rsidR="00931356" w:rsidRDefault="00931356" w:rsidP="004B2E2A">
            <w:pPr>
              <w:pStyle w:val="TAL"/>
              <w:rPr>
                <w:lang w:eastAsia="zh-CN"/>
              </w:rPr>
            </w:pPr>
            <w:proofErr w:type="spellStart"/>
            <w:r>
              <w:rPr>
                <w:lang w:eastAsia="zh-CN"/>
              </w:rPr>
              <w:t>ProSe</w:t>
            </w:r>
            <w:proofErr w:type="spellEnd"/>
          </w:p>
        </w:tc>
      </w:tr>
      <w:tr w:rsidR="00931356" w14:paraId="2C76E3C8" w14:textId="77777777" w:rsidTr="004B2E2A">
        <w:trPr>
          <w:gridAfter w:val="1"/>
          <w:wAfter w:w="36" w:type="dxa"/>
          <w:trHeight w:val="128"/>
          <w:jc w:val="center"/>
        </w:trPr>
        <w:tc>
          <w:tcPr>
            <w:tcW w:w="1455" w:type="dxa"/>
            <w:gridSpan w:val="2"/>
          </w:tcPr>
          <w:p w14:paraId="33E9B405" w14:textId="77777777" w:rsidR="00931356" w:rsidRDefault="00931356" w:rsidP="004B2E2A">
            <w:pPr>
              <w:pStyle w:val="TF"/>
              <w:keepNext/>
              <w:spacing w:after="0"/>
              <w:jc w:val="left"/>
              <w:rPr>
                <w:b w:val="0"/>
                <w:sz w:val="18"/>
                <w:lang w:eastAsia="zh-CN"/>
              </w:rPr>
            </w:pPr>
            <w:r>
              <w:rPr>
                <w:b w:val="0"/>
                <w:sz w:val="18"/>
                <w:lang w:eastAsia="zh-CN"/>
              </w:rPr>
              <w:t>paramForProSeU2NRelUe</w:t>
            </w:r>
          </w:p>
        </w:tc>
        <w:tc>
          <w:tcPr>
            <w:tcW w:w="1701" w:type="dxa"/>
            <w:gridSpan w:val="2"/>
          </w:tcPr>
          <w:p w14:paraId="27ABFBDC" w14:textId="77777777" w:rsidR="00931356" w:rsidRDefault="00931356" w:rsidP="004B2E2A">
            <w:pPr>
              <w:pStyle w:val="TF"/>
              <w:keepNext/>
              <w:spacing w:after="0"/>
              <w:jc w:val="left"/>
              <w:rPr>
                <w:b w:val="0"/>
                <w:sz w:val="18"/>
                <w:lang w:eastAsia="zh-CN"/>
              </w:rPr>
            </w:pPr>
            <w:r>
              <w:rPr>
                <w:b w:val="0"/>
                <w:sz w:val="18"/>
                <w:lang w:eastAsia="zh-CN"/>
              </w:rPr>
              <w:t>ParamForProSeU2NRelUe</w:t>
            </w:r>
          </w:p>
        </w:tc>
        <w:tc>
          <w:tcPr>
            <w:tcW w:w="567" w:type="dxa"/>
            <w:gridSpan w:val="2"/>
          </w:tcPr>
          <w:p w14:paraId="0BE9EACF" w14:textId="77777777" w:rsidR="00931356" w:rsidRDefault="00931356" w:rsidP="004B2E2A">
            <w:pPr>
              <w:pStyle w:val="TAC"/>
              <w:rPr>
                <w:lang w:eastAsia="zh-CN"/>
              </w:rPr>
            </w:pPr>
            <w:r>
              <w:rPr>
                <w:lang w:eastAsia="zh-CN"/>
              </w:rPr>
              <w:t>O</w:t>
            </w:r>
          </w:p>
        </w:tc>
        <w:tc>
          <w:tcPr>
            <w:tcW w:w="1134" w:type="dxa"/>
            <w:gridSpan w:val="2"/>
          </w:tcPr>
          <w:p w14:paraId="27E1D068" w14:textId="77777777" w:rsidR="00931356" w:rsidRDefault="00931356" w:rsidP="004B2E2A">
            <w:pPr>
              <w:pStyle w:val="TAC"/>
              <w:jc w:val="left"/>
              <w:rPr>
                <w:lang w:eastAsia="zh-CN"/>
              </w:rPr>
            </w:pPr>
            <w:r>
              <w:rPr>
                <w:lang w:eastAsia="zh-CN"/>
              </w:rPr>
              <w:t>0..1</w:t>
            </w:r>
          </w:p>
        </w:tc>
        <w:tc>
          <w:tcPr>
            <w:tcW w:w="3229" w:type="dxa"/>
            <w:gridSpan w:val="2"/>
          </w:tcPr>
          <w:p w14:paraId="1D04EB04" w14:textId="77777777" w:rsidR="00931356" w:rsidRDefault="00931356" w:rsidP="004B2E2A">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UE-to-network relay UE.</w:t>
            </w:r>
          </w:p>
        </w:tc>
        <w:tc>
          <w:tcPr>
            <w:tcW w:w="1344" w:type="dxa"/>
            <w:gridSpan w:val="2"/>
          </w:tcPr>
          <w:p w14:paraId="60B8CBFF" w14:textId="77777777" w:rsidR="00931356" w:rsidRDefault="00931356" w:rsidP="004B2E2A">
            <w:pPr>
              <w:pStyle w:val="TAL"/>
              <w:rPr>
                <w:lang w:eastAsia="zh-CN"/>
              </w:rPr>
            </w:pPr>
            <w:proofErr w:type="spellStart"/>
            <w:r>
              <w:rPr>
                <w:lang w:eastAsia="zh-CN"/>
              </w:rPr>
              <w:t>ProSe</w:t>
            </w:r>
            <w:proofErr w:type="spellEnd"/>
          </w:p>
        </w:tc>
      </w:tr>
      <w:tr w:rsidR="00931356" w14:paraId="664DE693" w14:textId="77777777" w:rsidTr="004B2E2A">
        <w:trPr>
          <w:gridAfter w:val="1"/>
          <w:wAfter w:w="36" w:type="dxa"/>
          <w:trHeight w:val="128"/>
          <w:jc w:val="center"/>
        </w:trPr>
        <w:tc>
          <w:tcPr>
            <w:tcW w:w="1455" w:type="dxa"/>
            <w:gridSpan w:val="2"/>
          </w:tcPr>
          <w:p w14:paraId="680D49F1" w14:textId="77777777" w:rsidR="00931356" w:rsidRDefault="00931356" w:rsidP="004B2E2A">
            <w:pPr>
              <w:pStyle w:val="TF"/>
              <w:keepNext/>
              <w:spacing w:after="0"/>
              <w:jc w:val="left"/>
              <w:rPr>
                <w:b w:val="0"/>
                <w:sz w:val="18"/>
                <w:lang w:eastAsia="zh-CN"/>
              </w:rPr>
            </w:pPr>
            <w:proofErr w:type="spellStart"/>
            <w:r>
              <w:rPr>
                <w:b w:val="0"/>
                <w:sz w:val="18"/>
                <w:lang w:eastAsia="zh-CN"/>
              </w:rPr>
              <w:t>paramForProSeRemUe</w:t>
            </w:r>
            <w:proofErr w:type="spellEnd"/>
          </w:p>
        </w:tc>
        <w:tc>
          <w:tcPr>
            <w:tcW w:w="1701" w:type="dxa"/>
            <w:gridSpan w:val="2"/>
          </w:tcPr>
          <w:p w14:paraId="60DA9E08" w14:textId="77777777" w:rsidR="00931356" w:rsidRDefault="00931356" w:rsidP="004B2E2A">
            <w:pPr>
              <w:pStyle w:val="TF"/>
              <w:keepNext/>
              <w:spacing w:after="0"/>
              <w:jc w:val="left"/>
              <w:rPr>
                <w:b w:val="0"/>
                <w:sz w:val="18"/>
                <w:lang w:eastAsia="zh-CN"/>
              </w:rPr>
            </w:pPr>
            <w:proofErr w:type="spellStart"/>
            <w:r>
              <w:rPr>
                <w:b w:val="0"/>
                <w:sz w:val="18"/>
                <w:lang w:eastAsia="zh-CN"/>
              </w:rPr>
              <w:t>ParamForProSeRemUe</w:t>
            </w:r>
            <w:proofErr w:type="spellEnd"/>
          </w:p>
        </w:tc>
        <w:tc>
          <w:tcPr>
            <w:tcW w:w="567" w:type="dxa"/>
            <w:gridSpan w:val="2"/>
          </w:tcPr>
          <w:p w14:paraId="3DED7FEF" w14:textId="77777777" w:rsidR="00931356" w:rsidRDefault="00931356" w:rsidP="004B2E2A">
            <w:pPr>
              <w:pStyle w:val="TAC"/>
              <w:rPr>
                <w:lang w:eastAsia="zh-CN"/>
              </w:rPr>
            </w:pPr>
            <w:r>
              <w:rPr>
                <w:lang w:eastAsia="zh-CN"/>
              </w:rPr>
              <w:t>O</w:t>
            </w:r>
          </w:p>
        </w:tc>
        <w:tc>
          <w:tcPr>
            <w:tcW w:w="1134" w:type="dxa"/>
            <w:gridSpan w:val="2"/>
          </w:tcPr>
          <w:p w14:paraId="5B51C44C" w14:textId="77777777" w:rsidR="00931356" w:rsidRDefault="00931356" w:rsidP="004B2E2A">
            <w:pPr>
              <w:pStyle w:val="TAC"/>
              <w:jc w:val="left"/>
              <w:rPr>
                <w:lang w:eastAsia="zh-CN"/>
              </w:rPr>
            </w:pPr>
            <w:r>
              <w:rPr>
                <w:lang w:eastAsia="zh-CN"/>
              </w:rPr>
              <w:t>0..1</w:t>
            </w:r>
          </w:p>
        </w:tc>
        <w:tc>
          <w:tcPr>
            <w:tcW w:w="3229" w:type="dxa"/>
            <w:gridSpan w:val="2"/>
          </w:tcPr>
          <w:p w14:paraId="6AE47498" w14:textId="77777777" w:rsidR="00931356" w:rsidRDefault="00931356" w:rsidP="004B2E2A">
            <w:pPr>
              <w:pStyle w:val="TF"/>
              <w:keepNext/>
              <w:spacing w:after="0"/>
              <w:jc w:val="left"/>
              <w:rPr>
                <w:b w:val="0"/>
                <w:sz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remote UE.</w:t>
            </w:r>
          </w:p>
        </w:tc>
        <w:tc>
          <w:tcPr>
            <w:tcW w:w="1344" w:type="dxa"/>
            <w:gridSpan w:val="2"/>
          </w:tcPr>
          <w:p w14:paraId="5959D504" w14:textId="77777777" w:rsidR="00931356" w:rsidRDefault="00931356" w:rsidP="004B2E2A">
            <w:pPr>
              <w:pStyle w:val="TAL"/>
              <w:rPr>
                <w:lang w:eastAsia="zh-CN"/>
              </w:rPr>
            </w:pPr>
            <w:proofErr w:type="spellStart"/>
            <w:r>
              <w:rPr>
                <w:lang w:eastAsia="zh-CN"/>
              </w:rPr>
              <w:t>ProSe</w:t>
            </w:r>
            <w:proofErr w:type="spellEnd"/>
          </w:p>
        </w:tc>
      </w:tr>
      <w:tr w:rsidR="00931356" w14:paraId="764C4D89" w14:textId="77777777" w:rsidTr="004B2E2A">
        <w:trPr>
          <w:gridAfter w:val="1"/>
          <w:wAfter w:w="36" w:type="dxa"/>
          <w:trHeight w:val="128"/>
          <w:jc w:val="center"/>
        </w:trPr>
        <w:tc>
          <w:tcPr>
            <w:tcW w:w="1455" w:type="dxa"/>
            <w:gridSpan w:val="2"/>
          </w:tcPr>
          <w:p w14:paraId="5593735D" w14:textId="77777777" w:rsidR="00931356" w:rsidRDefault="00931356" w:rsidP="004B2E2A">
            <w:pPr>
              <w:pStyle w:val="TF"/>
              <w:keepNext/>
              <w:spacing w:after="0"/>
              <w:jc w:val="left"/>
              <w:rPr>
                <w:b w:val="0"/>
                <w:noProof/>
                <w:sz w:val="18"/>
                <w:szCs w:val="18"/>
              </w:rPr>
            </w:pPr>
            <w:r>
              <w:rPr>
                <w:b w:val="0"/>
                <w:sz w:val="18"/>
                <w:lang w:eastAsia="zh-CN"/>
              </w:rPr>
              <w:t>paramForProSeU2</w:t>
            </w:r>
            <w:r>
              <w:rPr>
                <w:rFonts w:hint="eastAsia"/>
                <w:b w:val="0"/>
                <w:sz w:val="18"/>
                <w:lang w:eastAsia="zh-CN"/>
              </w:rPr>
              <w:t>U</w:t>
            </w:r>
            <w:r>
              <w:rPr>
                <w:b w:val="0"/>
                <w:sz w:val="18"/>
                <w:lang w:eastAsia="zh-CN"/>
              </w:rPr>
              <w:t>RelUe</w:t>
            </w:r>
          </w:p>
        </w:tc>
        <w:tc>
          <w:tcPr>
            <w:tcW w:w="1701" w:type="dxa"/>
            <w:gridSpan w:val="2"/>
          </w:tcPr>
          <w:p w14:paraId="14BD8816" w14:textId="77777777" w:rsidR="00931356" w:rsidRDefault="00931356" w:rsidP="004B2E2A">
            <w:pPr>
              <w:pStyle w:val="TF"/>
              <w:keepNext/>
              <w:spacing w:after="0"/>
              <w:jc w:val="left"/>
              <w:rPr>
                <w:b w:val="0"/>
                <w:noProof/>
                <w:sz w:val="18"/>
                <w:szCs w:val="18"/>
              </w:rPr>
            </w:pPr>
            <w:r>
              <w:rPr>
                <w:b w:val="0"/>
                <w:sz w:val="18"/>
                <w:lang w:eastAsia="zh-CN"/>
              </w:rPr>
              <w:t>ParamForProSeU2</w:t>
            </w:r>
            <w:r>
              <w:rPr>
                <w:rFonts w:hint="eastAsia"/>
                <w:b w:val="0"/>
                <w:sz w:val="18"/>
                <w:lang w:eastAsia="zh-CN"/>
              </w:rPr>
              <w:t>U</w:t>
            </w:r>
            <w:r>
              <w:rPr>
                <w:b w:val="0"/>
                <w:sz w:val="18"/>
                <w:lang w:eastAsia="zh-CN"/>
              </w:rPr>
              <w:t>RelUe</w:t>
            </w:r>
          </w:p>
        </w:tc>
        <w:tc>
          <w:tcPr>
            <w:tcW w:w="567" w:type="dxa"/>
            <w:gridSpan w:val="2"/>
          </w:tcPr>
          <w:p w14:paraId="461A6A8A" w14:textId="77777777" w:rsidR="00931356" w:rsidRDefault="00931356" w:rsidP="004B2E2A">
            <w:pPr>
              <w:pStyle w:val="TAC"/>
            </w:pPr>
            <w:r>
              <w:rPr>
                <w:lang w:eastAsia="zh-CN"/>
              </w:rPr>
              <w:t>O</w:t>
            </w:r>
          </w:p>
        </w:tc>
        <w:tc>
          <w:tcPr>
            <w:tcW w:w="1134" w:type="dxa"/>
            <w:gridSpan w:val="2"/>
          </w:tcPr>
          <w:p w14:paraId="7E7612F6" w14:textId="77777777" w:rsidR="00931356" w:rsidRDefault="00931356" w:rsidP="004B2E2A">
            <w:pPr>
              <w:pStyle w:val="TAC"/>
              <w:jc w:val="left"/>
            </w:pPr>
            <w:r>
              <w:rPr>
                <w:lang w:eastAsia="zh-CN"/>
              </w:rPr>
              <w:t>0..1</w:t>
            </w:r>
          </w:p>
        </w:tc>
        <w:tc>
          <w:tcPr>
            <w:tcW w:w="3229" w:type="dxa"/>
            <w:gridSpan w:val="2"/>
          </w:tcPr>
          <w:p w14:paraId="12C2579D" w14:textId="77777777" w:rsidR="00931356" w:rsidRDefault="00931356" w:rsidP="004B2E2A">
            <w:pPr>
              <w:pStyle w:val="TF"/>
              <w:keepNext/>
              <w:spacing w:after="0"/>
              <w:jc w:val="left"/>
              <w:rPr>
                <w:rFonts w:cs="Arial"/>
                <w:b w:val="0"/>
                <w:sz w:val="18"/>
                <w:szCs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UE-to-</w:t>
            </w:r>
            <w:r>
              <w:rPr>
                <w:rFonts w:hint="eastAsia"/>
                <w:b w:val="0"/>
                <w:sz w:val="18"/>
                <w:lang w:eastAsia="zh-CN"/>
              </w:rPr>
              <w:t>UE</w:t>
            </w:r>
            <w:r>
              <w:rPr>
                <w:b w:val="0"/>
                <w:sz w:val="18"/>
                <w:lang w:eastAsia="zh-CN"/>
              </w:rPr>
              <w:t xml:space="preserve"> relay UE.</w:t>
            </w:r>
          </w:p>
        </w:tc>
        <w:tc>
          <w:tcPr>
            <w:tcW w:w="1344" w:type="dxa"/>
            <w:gridSpan w:val="2"/>
          </w:tcPr>
          <w:p w14:paraId="44A7D968" w14:textId="77777777" w:rsidR="00931356" w:rsidRDefault="00931356" w:rsidP="004B2E2A">
            <w:pPr>
              <w:pStyle w:val="TAL"/>
              <w:rPr>
                <w:rFonts w:cs="Arial"/>
                <w:szCs w:val="18"/>
              </w:rPr>
            </w:pPr>
            <w:r>
              <w:rPr>
                <w:lang w:eastAsia="zh-CN"/>
              </w:rPr>
              <w:t>ProSe</w:t>
            </w:r>
            <w:r>
              <w:t>_Ph2</w:t>
            </w:r>
          </w:p>
        </w:tc>
      </w:tr>
      <w:tr w:rsidR="00931356" w14:paraId="0A8E8435" w14:textId="77777777" w:rsidTr="004B2E2A">
        <w:trPr>
          <w:gridAfter w:val="1"/>
          <w:wAfter w:w="36" w:type="dxa"/>
          <w:trHeight w:val="128"/>
          <w:jc w:val="center"/>
        </w:trPr>
        <w:tc>
          <w:tcPr>
            <w:tcW w:w="1455" w:type="dxa"/>
            <w:gridSpan w:val="2"/>
          </w:tcPr>
          <w:p w14:paraId="68476A0B" w14:textId="77777777" w:rsidR="00931356" w:rsidRDefault="00931356" w:rsidP="004B2E2A">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1701" w:type="dxa"/>
            <w:gridSpan w:val="2"/>
          </w:tcPr>
          <w:p w14:paraId="16BC09C8" w14:textId="77777777" w:rsidR="00931356" w:rsidRDefault="00931356" w:rsidP="004B2E2A">
            <w:pPr>
              <w:pStyle w:val="TF"/>
              <w:keepNext/>
              <w:spacing w:after="0"/>
              <w:jc w:val="left"/>
              <w:rPr>
                <w:b w:val="0"/>
                <w:noProof/>
                <w:sz w:val="18"/>
                <w:szCs w:val="18"/>
              </w:rPr>
            </w:pPr>
            <w:proofErr w:type="spellStart"/>
            <w:r>
              <w:rPr>
                <w:b w:val="0"/>
                <w:sz w:val="18"/>
                <w:lang w:eastAsia="zh-CN"/>
              </w:rPr>
              <w:t>ParamForProSe</w:t>
            </w:r>
            <w:r>
              <w:rPr>
                <w:rFonts w:hint="eastAsia"/>
                <w:b w:val="0"/>
                <w:sz w:val="18"/>
                <w:lang w:eastAsia="zh-CN"/>
              </w:rPr>
              <w:t>End</w:t>
            </w:r>
            <w:r>
              <w:rPr>
                <w:b w:val="0"/>
                <w:sz w:val="18"/>
                <w:lang w:eastAsia="zh-CN"/>
              </w:rPr>
              <w:t>Ue</w:t>
            </w:r>
            <w:proofErr w:type="spellEnd"/>
          </w:p>
        </w:tc>
        <w:tc>
          <w:tcPr>
            <w:tcW w:w="567" w:type="dxa"/>
            <w:gridSpan w:val="2"/>
          </w:tcPr>
          <w:p w14:paraId="46CFF2B5" w14:textId="77777777" w:rsidR="00931356" w:rsidRDefault="00931356" w:rsidP="004B2E2A">
            <w:pPr>
              <w:pStyle w:val="TAC"/>
            </w:pPr>
            <w:r>
              <w:rPr>
                <w:lang w:eastAsia="zh-CN"/>
              </w:rPr>
              <w:t>O</w:t>
            </w:r>
          </w:p>
        </w:tc>
        <w:tc>
          <w:tcPr>
            <w:tcW w:w="1134" w:type="dxa"/>
            <w:gridSpan w:val="2"/>
          </w:tcPr>
          <w:p w14:paraId="329ED44F" w14:textId="77777777" w:rsidR="00931356" w:rsidRDefault="00931356" w:rsidP="004B2E2A">
            <w:pPr>
              <w:pStyle w:val="TAC"/>
              <w:jc w:val="left"/>
            </w:pPr>
            <w:r>
              <w:rPr>
                <w:lang w:eastAsia="zh-CN"/>
              </w:rPr>
              <w:t>0..1</w:t>
            </w:r>
          </w:p>
        </w:tc>
        <w:tc>
          <w:tcPr>
            <w:tcW w:w="3229" w:type="dxa"/>
            <w:gridSpan w:val="2"/>
          </w:tcPr>
          <w:p w14:paraId="1243AA47" w14:textId="77777777" w:rsidR="00931356" w:rsidRDefault="00931356" w:rsidP="004B2E2A">
            <w:pPr>
              <w:pStyle w:val="TF"/>
              <w:keepNext/>
              <w:spacing w:after="0"/>
              <w:jc w:val="left"/>
              <w:rPr>
                <w:rFonts w:cs="Arial"/>
                <w:b w:val="0"/>
                <w:sz w:val="18"/>
                <w:szCs w:val="18"/>
                <w:lang w:eastAsia="zh-CN"/>
              </w:rPr>
            </w:pPr>
            <w:r>
              <w:rPr>
                <w:b w:val="0"/>
                <w:sz w:val="18"/>
                <w:lang w:eastAsia="zh-CN"/>
              </w:rPr>
              <w:t xml:space="preserve">Contains the service parameters for 5G </w:t>
            </w:r>
            <w:proofErr w:type="spellStart"/>
            <w:r>
              <w:rPr>
                <w:b w:val="0"/>
                <w:sz w:val="18"/>
                <w:lang w:eastAsia="zh-CN"/>
              </w:rPr>
              <w:t>ProSe</w:t>
            </w:r>
            <w:proofErr w:type="spellEnd"/>
            <w:r>
              <w:rPr>
                <w:b w:val="0"/>
                <w:sz w:val="18"/>
                <w:lang w:eastAsia="zh-CN"/>
              </w:rPr>
              <w:t xml:space="preserve"> </w:t>
            </w:r>
            <w:r>
              <w:rPr>
                <w:rFonts w:hint="eastAsia"/>
                <w:b w:val="0"/>
                <w:sz w:val="18"/>
                <w:lang w:eastAsia="zh-CN"/>
              </w:rPr>
              <w:t>end</w:t>
            </w:r>
            <w:r>
              <w:rPr>
                <w:b w:val="0"/>
                <w:sz w:val="18"/>
                <w:lang w:eastAsia="zh-CN"/>
              </w:rPr>
              <w:t xml:space="preserve"> UE.</w:t>
            </w:r>
          </w:p>
        </w:tc>
        <w:tc>
          <w:tcPr>
            <w:tcW w:w="1344" w:type="dxa"/>
            <w:gridSpan w:val="2"/>
          </w:tcPr>
          <w:p w14:paraId="48E81586" w14:textId="77777777" w:rsidR="00931356" w:rsidRDefault="00931356" w:rsidP="004B2E2A">
            <w:pPr>
              <w:pStyle w:val="TAL"/>
              <w:rPr>
                <w:rFonts w:cs="Arial"/>
                <w:szCs w:val="18"/>
              </w:rPr>
            </w:pPr>
            <w:r>
              <w:rPr>
                <w:lang w:eastAsia="zh-CN"/>
              </w:rPr>
              <w:t>ProSe</w:t>
            </w:r>
            <w:r>
              <w:t>_Ph2</w:t>
            </w:r>
          </w:p>
        </w:tc>
      </w:tr>
      <w:tr w:rsidR="00931356" w14:paraId="5588B217" w14:textId="77777777" w:rsidTr="004B2E2A">
        <w:trPr>
          <w:gridBefore w:val="1"/>
          <w:wBefore w:w="36" w:type="dxa"/>
          <w:trHeight w:val="128"/>
          <w:jc w:val="center"/>
        </w:trPr>
        <w:tc>
          <w:tcPr>
            <w:tcW w:w="1455" w:type="dxa"/>
            <w:gridSpan w:val="2"/>
            <w:vAlign w:val="center"/>
          </w:tcPr>
          <w:p w14:paraId="1872A685" w14:textId="77777777" w:rsidR="00931356" w:rsidRDefault="00931356" w:rsidP="004B2E2A">
            <w:pPr>
              <w:pStyle w:val="TF"/>
              <w:keepNext/>
              <w:spacing w:after="0"/>
              <w:jc w:val="left"/>
              <w:rPr>
                <w:b w:val="0"/>
                <w:sz w:val="18"/>
                <w:lang w:eastAsia="zh-CN"/>
              </w:rPr>
            </w:pPr>
            <w:proofErr w:type="spellStart"/>
            <w:r>
              <w:rPr>
                <w:b w:val="0"/>
                <w:sz w:val="18"/>
                <w:lang w:eastAsia="zh-CN"/>
              </w:rPr>
              <w:t>p</w:t>
            </w:r>
            <w:r w:rsidRPr="00B60C4B">
              <w:rPr>
                <w:b w:val="0"/>
                <w:sz w:val="18"/>
                <w:lang w:eastAsia="zh-CN"/>
              </w:rPr>
              <w:t>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1701" w:type="dxa"/>
            <w:gridSpan w:val="2"/>
          </w:tcPr>
          <w:p w14:paraId="016AF7D0" w14:textId="77777777" w:rsidR="00931356" w:rsidRDefault="00931356" w:rsidP="004B2E2A">
            <w:pPr>
              <w:pStyle w:val="TF"/>
              <w:keepNext/>
              <w:spacing w:after="0"/>
              <w:jc w:val="left"/>
              <w:rPr>
                <w:b w:val="0"/>
                <w:sz w:val="18"/>
                <w:lang w:eastAsia="zh-CN"/>
              </w:rPr>
            </w:pPr>
            <w:proofErr w:type="spellStart"/>
            <w:r w:rsidRPr="00B60C4B">
              <w:rPr>
                <w:b w:val="0"/>
                <w:sz w:val="18"/>
                <w:lang w:eastAsia="zh-CN"/>
              </w:rPr>
              <w:t>ParamForRanging</w:t>
            </w:r>
            <w:r>
              <w:rPr>
                <w:b w:val="0"/>
                <w:sz w:val="18"/>
                <w:lang w:eastAsia="zh-CN"/>
              </w:rPr>
              <w:t>S</w:t>
            </w:r>
            <w:r w:rsidRPr="00B60C4B">
              <w:rPr>
                <w:b w:val="0"/>
                <w:sz w:val="18"/>
                <w:lang w:eastAsia="zh-CN"/>
              </w:rPr>
              <w:t>l</w:t>
            </w:r>
            <w:r>
              <w:rPr>
                <w:b w:val="0"/>
                <w:sz w:val="18"/>
                <w:lang w:eastAsia="zh-CN"/>
              </w:rPr>
              <w:t>P</w:t>
            </w:r>
            <w:r w:rsidRPr="00B60C4B">
              <w:rPr>
                <w:b w:val="0"/>
                <w:sz w:val="18"/>
                <w:lang w:eastAsia="zh-CN"/>
              </w:rPr>
              <w:t>os</w:t>
            </w:r>
            <w:proofErr w:type="spellEnd"/>
          </w:p>
        </w:tc>
        <w:tc>
          <w:tcPr>
            <w:tcW w:w="567" w:type="dxa"/>
            <w:gridSpan w:val="2"/>
          </w:tcPr>
          <w:p w14:paraId="7FB1A294" w14:textId="77777777" w:rsidR="00931356" w:rsidRDefault="00931356" w:rsidP="004B2E2A">
            <w:pPr>
              <w:pStyle w:val="TAC"/>
              <w:rPr>
                <w:lang w:eastAsia="zh-CN"/>
              </w:rPr>
            </w:pPr>
            <w:r>
              <w:rPr>
                <w:lang w:eastAsia="zh-CN"/>
              </w:rPr>
              <w:t>O</w:t>
            </w:r>
          </w:p>
        </w:tc>
        <w:tc>
          <w:tcPr>
            <w:tcW w:w="1134" w:type="dxa"/>
            <w:gridSpan w:val="2"/>
          </w:tcPr>
          <w:p w14:paraId="5CB6F490" w14:textId="77777777" w:rsidR="00931356" w:rsidRDefault="00931356" w:rsidP="004B2E2A">
            <w:pPr>
              <w:pStyle w:val="TAC"/>
              <w:jc w:val="left"/>
              <w:rPr>
                <w:lang w:eastAsia="zh-CN"/>
              </w:rPr>
            </w:pPr>
            <w:r>
              <w:rPr>
                <w:lang w:eastAsia="zh-CN"/>
              </w:rPr>
              <w:t>0..1</w:t>
            </w:r>
          </w:p>
        </w:tc>
        <w:tc>
          <w:tcPr>
            <w:tcW w:w="3229" w:type="dxa"/>
            <w:gridSpan w:val="2"/>
            <w:vAlign w:val="center"/>
          </w:tcPr>
          <w:p w14:paraId="71D113CC" w14:textId="77777777" w:rsidR="00931356" w:rsidRDefault="00931356" w:rsidP="004B2E2A">
            <w:pPr>
              <w:pStyle w:val="TF"/>
              <w:keepNext/>
              <w:spacing w:after="0"/>
              <w:jc w:val="left"/>
              <w:rPr>
                <w:b w:val="0"/>
                <w:sz w:val="18"/>
                <w:lang w:eastAsia="zh-CN"/>
              </w:rPr>
            </w:pPr>
            <w:r w:rsidRPr="00B60C4B">
              <w:rPr>
                <w:b w:val="0"/>
                <w:sz w:val="18"/>
                <w:lang w:eastAsia="zh-CN"/>
              </w:rPr>
              <w:t xml:space="preserve">Contains the service parameters for ranging and </w:t>
            </w:r>
            <w:proofErr w:type="spellStart"/>
            <w:r w:rsidRPr="00B60C4B">
              <w:rPr>
                <w:b w:val="0"/>
                <w:sz w:val="18"/>
                <w:lang w:eastAsia="zh-CN"/>
              </w:rPr>
              <w:t>sidelink</w:t>
            </w:r>
            <w:proofErr w:type="spellEnd"/>
            <w:r w:rsidRPr="00B60C4B">
              <w:rPr>
                <w:b w:val="0"/>
                <w:sz w:val="18"/>
                <w:lang w:eastAsia="zh-CN"/>
              </w:rPr>
              <w:t xml:space="preserve"> positioning.</w:t>
            </w:r>
          </w:p>
        </w:tc>
        <w:tc>
          <w:tcPr>
            <w:tcW w:w="1344" w:type="dxa"/>
            <w:gridSpan w:val="2"/>
          </w:tcPr>
          <w:p w14:paraId="7CF170FE" w14:textId="77777777" w:rsidR="00931356" w:rsidRDefault="00931356" w:rsidP="004B2E2A">
            <w:pPr>
              <w:pStyle w:val="TAL"/>
              <w:rPr>
                <w:lang w:eastAsia="zh-CN"/>
              </w:rPr>
            </w:pPr>
            <w:proofErr w:type="spellStart"/>
            <w:r w:rsidRPr="0055302F">
              <w:rPr>
                <w:lang w:eastAsia="zh-CN"/>
              </w:rPr>
              <w:t>Ranging_SL</w:t>
            </w:r>
            <w:proofErr w:type="spellEnd"/>
          </w:p>
        </w:tc>
      </w:tr>
      <w:tr w:rsidR="00931356" w14:paraId="15225B13" w14:textId="77777777" w:rsidTr="004B2E2A">
        <w:trPr>
          <w:gridAfter w:val="1"/>
          <w:wAfter w:w="36" w:type="dxa"/>
          <w:trHeight w:val="128"/>
          <w:jc w:val="center"/>
        </w:trPr>
        <w:tc>
          <w:tcPr>
            <w:tcW w:w="1455" w:type="dxa"/>
            <w:gridSpan w:val="2"/>
          </w:tcPr>
          <w:p w14:paraId="7824F2E5" w14:textId="77777777" w:rsidR="00931356" w:rsidRDefault="00931356" w:rsidP="004B2E2A">
            <w:pPr>
              <w:pStyle w:val="TF"/>
              <w:keepNext/>
              <w:spacing w:after="0"/>
              <w:jc w:val="left"/>
              <w:rPr>
                <w:b w:val="0"/>
                <w:noProof/>
                <w:sz w:val="18"/>
                <w:szCs w:val="18"/>
              </w:rPr>
            </w:pPr>
            <w:r>
              <w:rPr>
                <w:b w:val="0"/>
                <w:noProof/>
                <w:sz w:val="18"/>
                <w:szCs w:val="18"/>
              </w:rPr>
              <w:t>urspGuidance</w:t>
            </w:r>
          </w:p>
        </w:tc>
        <w:tc>
          <w:tcPr>
            <w:tcW w:w="1701" w:type="dxa"/>
            <w:gridSpan w:val="2"/>
          </w:tcPr>
          <w:p w14:paraId="3C873387" w14:textId="77777777" w:rsidR="00931356" w:rsidRDefault="00931356" w:rsidP="004B2E2A">
            <w:pPr>
              <w:pStyle w:val="TF"/>
              <w:keepNext/>
              <w:spacing w:after="0"/>
              <w:jc w:val="left"/>
              <w:rPr>
                <w:b w:val="0"/>
                <w:noProof/>
                <w:sz w:val="18"/>
                <w:szCs w:val="18"/>
              </w:rPr>
            </w:pPr>
            <w:r>
              <w:rPr>
                <w:b w:val="0"/>
                <w:noProof/>
                <w:sz w:val="18"/>
                <w:szCs w:val="18"/>
              </w:rPr>
              <w:t>array(UrspRuleRequest)</w:t>
            </w:r>
          </w:p>
        </w:tc>
        <w:tc>
          <w:tcPr>
            <w:tcW w:w="567" w:type="dxa"/>
            <w:gridSpan w:val="2"/>
          </w:tcPr>
          <w:p w14:paraId="29D09118" w14:textId="77777777" w:rsidR="00931356" w:rsidRDefault="00931356" w:rsidP="004B2E2A">
            <w:pPr>
              <w:pStyle w:val="TAC"/>
            </w:pPr>
            <w:r>
              <w:t>O</w:t>
            </w:r>
          </w:p>
        </w:tc>
        <w:tc>
          <w:tcPr>
            <w:tcW w:w="1134" w:type="dxa"/>
            <w:gridSpan w:val="2"/>
          </w:tcPr>
          <w:p w14:paraId="415B1166" w14:textId="77777777" w:rsidR="00931356" w:rsidRDefault="00931356" w:rsidP="004B2E2A">
            <w:pPr>
              <w:pStyle w:val="TAC"/>
              <w:jc w:val="left"/>
            </w:pPr>
            <w:r>
              <w:t>1..N</w:t>
            </w:r>
          </w:p>
        </w:tc>
        <w:tc>
          <w:tcPr>
            <w:tcW w:w="3229" w:type="dxa"/>
            <w:gridSpan w:val="2"/>
          </w:tcPr>
          <w:p w14:paraId="321A4894" w14:textId="77777777" w:rsidR="00931356" w:rsidRDefault="00931356" w:rsidP="004B2E2A">
            <w:pPr>
              <w:pStyle w:val="TF"/>
              <w:keepNext/>
              <w:spacing w:after="0"/>
              <w:jc w:val="left"/>
              <w:rPr>
                <w:ins w:id="3" w:author="MZ_Ericsson r1" w:date="2024-10-01T08:44:00Z"/>
                <w:rFonts w:cs="Arial"/>
                <w:b w:val="0"/>
                <w:sz w:val="18"/>
                <w:szCs w:val="18"/>
                <w:lang w:eastAsia="zh-CN"/>
              </w:rPr>
            </w:pPr>
            <w:r>
              <w:rPr>
                <w:rFonts w:cs="Arial"/>
                <w:b w:val="0"/>
                <w:sz w:val="18"/>
                <w:szCs w:val="18"/>
                <w:lang w:eastAsia="zh-CN"/>
              </w:rPr>
              <w:t>Contains the service parameters used to guide the URSP rule(s).</w:t>
            </w:r>
          </w:p>
          <w:p w14:paraId="24B46103" w14:textId="77777777" w:rsidR="00B349CA" w:rsidRDefault="00B349CA" w:rsidP="004B2E2A">
            <w:pPr>
              <w:pStyle w:val="TF"/>
              <w:keepNext/>
              <w:spacing w:after="0"/>
              <w:jc w:val="left"/>
              <w:rPr>
                <w:ins w:id="4" w:author="MZ_Ericsson r1" w:date="2024-10-01T08:44:00Z"/>
                <w:rFonts w:cs="Arial"/>
                <w:b w:val="0"/>
                <w:sz w:val="18"/>
                <w:szCs w:val="18"/>
                <w:lang w:eastAsia="zh-CN"/>
              </w:rPr>
            </w:pPr>
          </w:p>
          <w:p w14:paraId="5DB73B10" w14:textId="27BE665F" w:rsidR="00B349CA" w:rsidRDefault="00B349CA" w:rsidP="004B2E2A">
            <w:pPr>
              <w:pStyle w:val="TF"/>
              <w:keepNext/>
              <w:spacing w:after="0"/>
              <w:jc w:val="left"/>
              <w:rPr>
                <w:rFonts w:cs="Arial"/>
                <w:b w:val="0"/>
                <w:sz w:val="18"/>
                <w:szCs w:val="18"/>
                <w:lang w:eastAsia="zh-CN"/>
              </w:rPr>
            </w:pPr>
            <w:ins w:id="5" w:author="MZ_Ericsson r1" w:date="2024-10-01T08:44:00Z">
              <w:r w:rsidRPr="00B349CA">
                <w:rPr>
                  <w:rFonts w:cs="Arial"/>
                  <w:b w:val="0"/>
                  <w:sz w:val="18"/>
                  <w:szCs w:val="18"/>
                  <w:lang w:eastAsia="zh-CN"/>
                </w:rPr>
                <w:t>(NOTE </w:t>
              </w:r>
              <w:r>
                <w:rPr>
                  <w:rFonts w:cs="Arial"/>
                  <w:b w:val="0"/>
                  <w:sz w:val="18"/>
                  <w:szCs w:val="18"/>
                  <w:lang w:eastAsia="zh-CN"/>
                </w:rPr>
                <w:t>4</w:t>
              </w:r>
              <w:r w:rsidRPr="00B349CA">
                <w:rPr>
                  <w:rFonts w:cs="Arial"/>
                  <w:b w:val="0"/>
                  <w:sz w:val="18"/>
                  <w:szCs w:val="18"/>
                  <w:lang w:eastAsia="zh-CN"/>
                </w:rPr>
                <w:t>)</w:t>
              </w:r>
            </w:ins>
          </w:p>
        </w:tc>
        <w:tc>
          <w:tcPr>
            <w:tcW w:w="1344" w:type="dxa"/>
            <w:gridSpan w:val="2"/>
          </w:tcPr>
          <w:p w14:paraId="5961B9D1" w14:textId="77777777" w:rsidR="00931356" w:rsidRDefault="00931356" w:rsidP="004B2E2A">
            <w:pPr>
              <w:pStyle w:val="TAL"/>
              <w:rPr>
                <w:rFonts w:cs="Arial"/>
                <w:szCs w:val="18"/>
              </w:rPr>
            </w:pPr>
            <w:proofErr w:type="spellStart"/>
            <w:r>
              <w:rPr>
                <w:rFonts w:cs="Arial"/>
                <w:szCs w:val="18"/>
              </w:rPr>
              <w:t>AfGuideURSP</w:t>
            </w:r>
            <w:proofErr w:type="spellEnd"/>
          </w:p>
        </w:tc>
      </w:tr>
      <w:tr w:rsidR="00931356" w14:paraId="2EF74354" w14:textId="77777777" w:rsidTr="004B2E2A">
        <w:trPr>
          <w:gridBefore w:val="1"/>
          <w:wBefore w:w="36" w:type="dxa"/>
          <w:trHeight w:val="128"/>
          <w:jc w:val="center"/>
        </w:trPr>
        <w:tc>
          <w:tcPr>
            <w:tcW w:w="1455" w:type="dxa"/>
            <w:gridSpan w:val="2"/>
          </w:tcPr>
          <w:p w14:paraId="620C9AB4" w14:textId="77777777" w:rsidR="00931356" w:rsidRDefault="00931356" w:rsidP="004B2E2A">
            <w:pPr>
              <w:pStyle w:val="TF"/>
              <w:keepNext/>
              <w:spacing w:after="0"/>
              <w:jc w:val="left"/>
              <w:rPr>
                <w:b w:val="0"/>
                <w:noProof/>
                <w:sz w:val="18"/>
                <w:szCs w:val="18"/>
              </w:rPr>
            </w:pPr>
            <w:r>
              <w:rPr>
                <w:b w:val="0"/>
                <w:noProof/>
                <w:sz w:val="18"/>
                <w:szCs w:val="18"/>
              </w:rPr>
              <w:t>vpsUrspGuidance</w:t>
            </w:r>
          </w:p>
        </w:tc>
        <w:tc>
          <w:tcPr>
            <w:tcW w:w="1701" w:type="dxa"/>
            <w:gridSpan w:val="2"/>
          </w:tcPr>
          <w:p w14:paraId="1897CB14" w14:textId="77777777" w:rsidR="00931356" w:rsidRDefault="00931356" w:rsidP="004B2E2A">
            <w:pPr>
              <w:pStyle w:val="TF"/>
              <w:keepNext/>
              <w:spacing w:after="0"/>
              <w:jc w:val="left"/>
              <w:rPr>
                <w:b w:val="0"/>
                <w:noProof/>
                <w:sz w:val="18"/>
                <w:szCs w:val="18"/>
              </w:rPr>
            </w:pPr>
            <w:r>
              <w:rPr>
                <w:b w:val="0"/>
                <w:noProof/>
                <w:sz w:val="18"/>
                <w:szCs w:val="18"/>
              </w:rPr>
              <w:t>array(UrspRuleRequest)</w:t>
            </w:r>
          </w:p>
        </w:tc>
        <w:tc>
          <w:tcPr>
            <w:tcW w:w="567" w:type="dxa"/>
            <w:gridSpan w:val="2"/>
          </w:tcPr>
          <w:p w14:paraId="12567005" w14:textId="77777777" w:rsidR="00931356" w:rsidRDefault="00931356" w:rsidP="004B2E2A">
            <w:pPr>
              <w:pStyle w:val="TAC"/>
            </w:pPr>
            <w:r>
              <w:t>O</w:t>
            </w:r>
          </w:p>
        </w:tc>
        <w:tc>
          <w:tcPr>
            <w:tcW w:w="1134" w:type="dxa"/>
            <w:gridSpan w:val="2"/>
          </w:tcPr>
          <w:p w14:paraId="19143AAC" w14:textId="77777777" w:rsidR="00931356" w:rsidRDefault="00931356" w:rsidP="004B2E2A">
            <w:pPr>
              <w:pStyle w:val="TAC"/>
              <w:jc w:val="left"/>
            </w:pPr>
            <w:r>
              <w:t>1..N</w:t>
            </w:r>
          </w:p>
        </w:tc>
        <w:tc>
          <w:tcPr>
            <w:tcW w:w="3229" w:type="dxa"/>
            <w:gridSpan w:val="2"/>
          </w:tcPr>
          <w:p w14:paraId="381B9D92" w14:textId="77777777" w:rsidR="00931356" w:rsidRDefault="00931356" w:rsidP="004B2E2A">
            <w:pPr>
              <w:pStyle w:val="TF"/>
              <w:keepNext/>
              <w:spacing w:after="0"/>
              <w:jc w:val="left"/>
              <w:rPr>
                <w:rFonts w:cs="Arial"/>
                <w:b w:val="0"/>
                <w:sz w:val="18"/>
                <w:szCs w:val="18"/>
                <w:lang w:eastAsia="zh-CN"/>
              </w:rPr>
            </w:pPr>
            <w:r>
              <w:rPr>
                <w:rFonts w:cs="Arial"/>
                <w:b w:val="0"/>
                <w:sz w:val="18"/>
                <w:szCs w:val="18"/>
                <w:lang w:eastAsia="zh-CN"/>
              </w:rPr>
              <w:t>Contains the service parameters provided by an AF to guide the VPLMN-specific URSP rule(s).</w:t>
            </w:r>
          </w:p>
        </w:tc>
        <w:tc>
          <w:tcPr>
            <w:tcW w:w="1344" w:type="dxa"/>
            <w:gridSpan w:val="2"/>
          </w:tcPr>
          <w:p w14:paraId="1678AFA6" w14:textId="77777777" w:rsidR="00931356" w:rsidRDefault="00931356" w:rsidP="004B2E2A">
            <w:pPr>
              <w:pStyle w:val="TAL"/>
              <w:rPr>
                <w:rFonts w:cs="Arial"/>
                <w:szCs w:val="18"/>
              </w:rPr>
            </w:pPr>
            <w:proofErr w:type="spellStart"/>
            <w:r>
              <w:rPr>
                <w:rFonts w:cs="Arial"/>
                <w:szCs w:val="18"/>
              </w:rPr>
              <w:t>VPLMNSpecificURSP</w:t>
            </w:r>
            <w:proofErr w:type="spellEnd"/>
          </w:p>
        </w:tc>
      </w:tr>
      <w:tr w:rsidR="00931356" w14:paraId="1B826F84" w14:textId="77777777" w:rsidTr="004B2E2A">
        <w:trPr>
          <w:gridAfter w:val="1"/>
          <w:wAfter w:w="36" w:type="dxa"/>
          <w:trHeight w:val="128"/>
          <w:jc w:val="center"/>
        </w:trPr>
        <w:tc>
          <w:tcPr>
            <w:tcW w:w="1455" w:type="dxa"/>
            <w:gridSpan w:val="2"/>
          </w:tcPr>
          <w:p w14:paraId="5EDEC70E" w14:textId="77777777" w:rsidR="00931356" w:rsidRDefault="00931356" w:rsidP="004B2E2A">
            <w:pPr>
              <w:pStyle w:val="TF"/>
              <w:keepNext/>
              <w:spacing w:after="0"/>
              <w:jc w:val="left"/>
              <w:rPr>
                <w:b w:val="0"/>
                <w:noProof/>
                <w:sz w:val="18"/>
                <w:szCs w:val="18"/>
              </w:rPr>
            </w:pPr>
            <w:r>
              <w:rPr>
                <w:b w:val="0"/>
                <w:noProof/>
                <w:sz w:val="18"/>
                <w:szCs w:val="18"/>
              </w:rPr>
              <w:t>a2xParamsPc5</w:t>
            </w:r>
          </w:p>
        </w:tc>
        <w:tc>
          <w:tcPr>
            <w:tcW w:w="1701" w:type="dxa"/>
            <w:gridSpan w:val="2"/>
          </w:tcPr>
          <w:p w14:paraId="23874040" w14:textId="77777777" w:rsidR="00931356" w:rsidRDefault="00931356" w:rsidP="004B2E2A">
            <w:pPr>
              <w:pStyle w:val="TF"/>
              <w:keepNext/>
              <w:spacing w:after="0"/>
              <w:jc w:val="left"/>
              <w:rPr>
                <w:b w:val="0"/>
                <w:noProof/>
                <w:sz w:val="18"/>
                <w:szCs w:val="18"/>
              </w:rPr>
            </w:pPr>
            <w:r>
              <w:rPr>
                <w:b w:val="0"/>
                <w:noProof/>
                <w:sz w:val="18"/>
                <w:szCs w:val="18"/>
              </w:rPr>
              <w:t>A2xParamsPc5</w:t>
            </w:r>
          </w:p>
        </w:tc>
        <w:tc>
          <w:tcPr>
            <w:tcW w:w="567" w:type="dxa"/>
            <w:gridSpan w:val="2"/>
          </w:tcPr>
          <w:p w14:paraId="16B89AC3" w14:textId="77777777" w:rsidR="00931356" w:rsidRDefault="00931356" w:rsidP="004B2E2A">
            <w:pPr>
              <w:pStyle w:val="TAC"/>
            </w:pPr>
            <w:r>
              <w:rPr>
                <w:lang w:eastAsia="zh-CN"/>
              </w:rPr>
              <w:t>O</w:t>
            </w:r>
          </w:p>
        </w:tc>
        <w:tc>
          <w:tcPr>
            <w:tcW w:w="1134" w:type="dxa"/>
            <w:gridSpan w:val="2"/>
          </w:tcPr>
          <w:p w14:paraId="4315F791" w14:textId="77777777" w:rsidR="00931356" w:rsidRDefault="00931356" w:rsidP="004B2E2A">
            <w:pPr>
              <w:pStyle w:val="TAC"/>
              <w:jc w:val="left"/>
            </w:pPr>
            <w:r>
              <w:rPr>
                <w:lang w:eastAsia="zh-CN"/>
              </w:rPr>
              <w:t>0..1</w:t>
            </w:r>
          </w:p>
        </w:tc>
        <w:tc>
          <w:tcPr>
            <w:tcW w:w="3229" w:type="dxa"/>
            <w:gridSpan w:val="2"/>
          </w:tcPr>
          <w:p w14:paraId="3CC74F84" w14:textId="77777777" w:rsidR="00931356" w:rsidRDefault="00931356" w:rsidP="004B2E2A">
            <w:pPr>
              <w:pStyle w:val="TF"/>
              <w:keepNext/>
              <w:spacing w:after="0"/>
              <w:jc w:val="left"/>
              <w:rPr>
                <w:rFonts w:cs="Arial"/>
                <w:b w:val="0"/>
                <w:sz w:val="18"/>
                <w:szCs w:val="18"/>
                <w:lang w:eastAsia="zh-CN"/>
              </w:rPr>
            </w:pPr>
            <w:r w:rsidRPr="00EB7343">
              <w:rPr>
                <w:b w:val="0"/>
                <w:sz w:val="18"/>
                <w:lang w:eastAsia="zh-CN"/>
              </w:rPr>
              <w:t>Contains the A2X service parameters used over PC5</w:t>
            </w:r>
            <w:r>
              <w:rPr>
                <w:b w:val="0"/>
                <w:sz w:val="18"/>
                <w:lang w:eastAsia="zh-CN"/>
              </w:rPr>
              <w:t xml:space="preserve"> </w:t>
            </w:r>
            <w:r w:rsidRPr="00A67E47">
              <w:rPr>
                <w:b w:val="0"/>
                <w:sz w:val="18"/>
                <w:lang w:eastAsia="zh-CN"/>
              </w:rPr>
              <w:t>reference point</w:t>
            </w:r>
            <w:r w:rsidRPr="00EB7343">
              <w:rPr>
                <w:b w:val="0"/>
                <w:sz w:val="18"/>
                <w:lang w:eastAsia="zh-CN"/>
              </w:rPr>
              <w:t>.</w:t>
            </w:r>
          </w:p>
        </w:tc>
        <w:tc>
          <w:tcPr>
            <w:tcW w:w="1344" w:type="dxa"/>
            <w:gridSpan w:val="2"/>
          </w:tcPr>
          <w:p w14:paraId="45424CA0" w14:textId="77777777" w:rsidR="00931356" w:rsidRDefault="00931356" w:rsidP="004B2E2A">
            <w:pPr>
              <w:pStyle w:val="TAL"/>
              <w:rPr>
                <w:rFonts w:cs="Arial"/>
                <w:szCs w:val="18"/>
              </w:rPr>
            </w:pPr>
            <w:r w:rsidRPr="00EB7343">
              <w:rPr>
                <w:rFonts w:hint="eastAsia"/>
                <w:lang w:eastAsia="zh-CN"/>
              </w:rPr>
              <w:t>A</w:t>
            </w:r>
            <w:r w:rsidRPr="00EB7343">
              <w:rPr>
                <w:lang w:eastAsia="zh-CN"/>
              </w:rPr>
              <w:t>2X</w:t>
            </w:r>
          </w:p>
        </w:tc>
      </w:tr>
      <w:tr w:rsidR="00931356" w14:paraId="69645BEE" w14:textId="77777777" w:rsidTr="004B2E2A">
        <w:trPr>
          <w:gridAfter w:val="1"/>
          <w:wAfter w:w="36" w:type="dxa"/>
          <w:trHeight w:val="128"/>
          <w:jc w:val="center"/>
        </w:trPr>
        <w:tc>
          <w:tcPr>
            <w:tcW w:w="1455" w:type="dxa"/>
            <w:gridSpan w:val="2"/>
          </w:tcPr>
          <w:p w14:paraId="75FCE92D" w14:textId="77777777" w:rsidR="00931356" w:rsidRDefault="00931356" w:rsidP="004B2E2A">
            <w:pPr>
              <w:pStyle w:val="TF"/>
              <w:keepNext/>
              <w:spacing w:after="0"/>
              <w:jc w:val="left"/>
              <w:rPr>
                <w:b w:val="0"/>
                <w:noProof/>
                <w:sz w:val="18"/>
                <w:szCs w:val="18"/>
              </w:rPr>
            </w:pPr>
            <w:r>
              <w:rPr>
                <w:b w:val="0"/>
                <w:noProof/>
                <w:sz w:val="18"/>
                <w:szCs w:val="18"/>
              </w:rPr>
              <w:t>a2xParamsUu</w:t>
            </w:r>
          </w:p>
        </w:tc>
        <w:tc>
          <w:tcPr>
            <w:tcW w:w="1701" w:type="dxa"/>
            <w:gridSpan w:val="2"/>
          </w:tcPr>
          <w:p w14:paraId="028A5578" w14:textId="77777777" w:rsidR="00931356" w:rsidRDefault="00931356" w:rsidP="004B2E2A">
            <w:pPr>
              <w:pStyle w:val="TF"/>
              <w:keepNext/>
              <w:spacing w:after="0"/>
              <w:jc w:val="left"/>
              <w:rPr>
                <w:b w:val="0"/>
                <w:noProof/>
                <w:sz w:val="18"/>
                <w:szCs w:val="18"/>
              </w:rPr>
            </w:pPr>
            <w:r>
              <w:rPr>
                <w:b w:val="0"/>
                <w:noProof/>
                <w:sz w:val="18"/>
                <w:szCs w:val="18"/>
              </w:rPr>
              <w:t>A2xParamsUu</w:t>
            </w:r>
          </w:p>
        </w:tc>
        <w:tc>
          <w:tcPr>
            <w:tcW w:w="567" w:type="dxa"/>
            <w:gridSpan w:val="2"/>
          </w:tcPr>
          <w:p w14:paraId="0FFD8249" w14:textId="77777777" w:rsidR="00931356" w:rsidRDefault="00931356" w:rsidP="004B2E2A">
            <w:pPr>
              <w:pStyle w:val="TAC"/>
              <w:rPr>
                <w:lang w:eastAsia="zh-CN"/>
              </w:rPr>
            </w:pPr>
            <w:r>
              <w:rPr>
                <w:lang w:eastAsia="zh-CN"/>
              </w:rPr>
              <w:t>O</w:t>
            </w:r>
          </w:p>
        </w:tc>
        <w:tc>
          <w:tcPr>
            <w:tcW w:w="1134" w:type="dxa"/>
            <w:gridSpan w:val="2"/>
          </w:tcPr>
          <w:p w14:paraId="0B7BEC03" w14:textId="77777777" w:rsidR="00931356" w:rsidRDefault="00931356" w:rsidP="004B2E2A">
            <w:pPr>
              <w:pStyle w:val="TAC"/>
              <w:jc w:val="left"/>
              <w:rPr>
                <w:lang w:eastAsia="zh-CN"/>
              </w:rPr>
            </w:pPr>
            <w:r>
              <w:rPr>
                <w:lang w:eastAsia="zh-CN"/>
              </w:rPr>
              <w:t>0..1</w:t>
            </w:r>
          </w:p>
        </w:tc>
        <w:tc>
          <w:tcPr>
            <w:tcW w:w="3229" w:type="dxa"/>
            <w:gridSpan w:val="2"/>
          </w:tcPr>
          <w:p w14:paraId="2C19F021" w14:textId="77777777" w:rsidR="00931356" w:rsidRPr="00EB7343" w:rsidRDefault="00931356" w:rsidP="004B2E2A">
            <w:pPr>
              <w:pStyle w:val="TF"/>
              <w:keepNext/>
              <w:spacing w:after="0"/>
              <w:jc w:val="left"/>
              <w:rPr>
                <w:b w:val="0"/>
                <w:sz w:val="18"/>
                <w:lang w:eastAsia="zh-CN"/>
              </w:rPr>
            </w:pPr>
            <w:r w:rsidRPr="00EB7343">
              <w:rPr>
                <w:b w:val="0"/>
                <w:sz w:val="18"/>
                <w:lang w:eastAsia="zh-CN"/>
              </w:rPr>
              <w:t xml:space="preserve">Contains the A2X service parameters used over </w:t>
            </w:r>
            <w:proofErr w:type="spellStart"/>
            <w:r>
              <w:rPr>
                <w:b w:val="0"/>
                <w:sz w:val="18"/>
                <w:lang w:eastAsia="zh-CN"/>
              </w:rPr>
              <w:t>Uu</w:t>
            </w:r>
            <w:proofErr w:type="spellEnd"/>
            <w:r>
              <w:rPr>
                <w:b w:val="0"/>
                <w:sz w:val="18"/>
                <w:lang w:eastAsia="zh-CN"/>
              </w:rPr>
              <w:t xml:space="preserve"> reference point</w:t>
            </w:r>
            <w:r w:rsidRPr="00EB7343">
              <w:rPr>
                <w:b w:val="0"/>
                <w:sz w:val="18"/>
                <w:lang w:eastAsia="zh-CN"/>
              </w:rPr>
              <w:t>.</w:t>
            </w:r>
          </w:p>
        </w:tc>
        <w:tc>
          <w:tcPr>
            <w:tcW w:w="1344" w:type="dxa"/>
            <w:gridSpan w:val="2"/>
          </w:tcPr>
          <w:p w14:paraId="7A1DEEF0" w14:textId="77777777" w:rsidR="00931356" w:rsidRPr="00EB7343" w:rsidRDefault="00931356" w:rsidP="004B2E2A">
            <w:pPr>
              <w:pStyle w:val="TAL"/>
              <w:rPr>
                <w:lang w:eastAsia="zh-CN"/>
              </w:rPr>
            </w:pPr>
            <w:r>
              <w:rPr>
                <w:lang w:eastAsia="zh-CN"/>
              </w:rPr>
              <w:t>A2X</w:t>
            </w:r>
          </w:p>
        </w:tc>
      </w:tr>
      <w:tr w:rsidR="00931356" w:rsidRPr="00D938A1" w14:paraId="5B207009" w14:textId="77777777" w:rsidTr="004B2E2A">
        <w:trPr>
          <w:gridBefore w:val="1"/>
          <w:wBefore w:w="36" w:type="dxa"/>
          <w:trHeight w:val="128"/>
          <w:jc w:val="center"/>
        </w:trPr>
        <w:tc>
          <w:tcPr>
            <w:tcW w:w="1455" w:type="dxa"/>
            <w:gridSpan w:val="2"/>
          </w:tcPr>
          <w:p w14:paraId="4A27A548" w14:textId="77777777" w:rsidR="00931356" w:rsidRPr="00D938A1" w:rsidRDefault="00931356" w:rsidP="004B2E2A">
            <w:pPr>
              <w:keepNext/>
              <w:keepLines/>
              <w:spacing w:after="0"/>
              <w:rPr>
                <w:rFonts w:ascii="Arial" w:hAnsi="Arial"/>
                <w:noProof/>
                <w:sz w:val="18"/>
                <w:szCs w:val="18"/>
              </w:rPr>
            </w:pPr>
            <w:r>
              <w:rPr>
                <w:rFonts w:ascii="Arial" w:hAnsi="Arial"/>
                <w:noProof/>
                <w:sz w:val="18"/>
                <w:szCs w:val="18"/>
              </w:rPr>
              <w:t>tnaps</w:t>
            </w:r>
          </w:p>
        </w:tc>
        <w:tc>
          <w:tcPr>
            <w:tcW w:w="1701" w:type="dxa"/>
            <w:gridSpan w:val="2"/>
          </w:tcPr>
          <w:p w14:paraId="6DFCA39B" w14:textId="77777777" w:rsidR="00931356" w:rsidRPr="00D938A1" w:rsidRDefault="00931356" w:rsidP="004B2E2A">
            <w:pPr>
              <w:keepNext/>
              <w:keepLines/>
              <w:spacing w:after="0"/>
              <w:rPr>
                <w:rFonts w:ascii="Arial" w:hAnsi="Arial"/>
                <w:noProof/>
                <w:sz w:val="18"/>
                <w:szCs w:val="18"/>
              </w:rPr>
            </w:pPr>
            <w:r>
              <w:rPr>
                <w:rFonts w:ascii="Arial" w:hAnsi="Arial"/>
                <w:noProof/>
                <w:sz w:val="18"/>
                <w:szCs w:val="18"/>
              </w:rPr>
              <w:t>array(TnapId)</w:t>
            </w:r>
          </w:p>
        </w:tc>
        <w:tc>
          <w:tcPr>
            <w:tcW w:w="567" w:type="dxa"/>
            <w:gridSpan w:val="2"/>
          </w:tcPr>
          <w:p w14:paraId="101D5318" w14:textId="77777777" w:rsidR="00931356" w:rsidRPr="00D938A1" w:rsidRDefault="00931356" w:rsidP="004B2E2A">
            <w:pPr>
              <w:keepNext/>
              <w:keepLines/>
              <w:spacing w:after="0"/>
              <w:jc w:val="center"/>
              <w:rPr>
                <w:rFonts w:ascii="Arial" w:hAnsi="Arial"/>
                <w:sz w:val="18"/>
                <w:lang w:eastAsia="zh-CN"/>
              </w:rPr>
            </w:pPr>
            <w:r>
              <w:rPr>
                <w:rFonts w:ascii="Arial" w:hAnsi="Arial"/>
                <w:sz w:val="18"/>
                <w:lang w:eastAsia="zh-CN"/>
              </w:rPr>
              <w:t>O</w:t>
            </w:r>
          </w:p>
        </w:tc>
        <w:tc>
          <w:tcPr>
            <w:tcW w:w="1134" w:type="dxa"/>
            <w:gridSpan w:val="2"/>
          </w:tcPr>
          <w:p w14:paraId="500974D8" w14:textId="77777777" w:rsidR="00931356" w:rsidRPr="00D938A1" w:rsidRDefault="00931356" w:rsidP="004B2E2A">
            <w:pPr>
              <w:keepNext/>
              <w:keepLines/>
              <w:spacing w:after="0"/>
              <w:rPr>
                <w:rFonts w:ascii="Arial" w:hAnsi="Arial"/>
                <w:sz w:val="18"/>
                <w:lang w:eastAsia="zh-CN"/>
              </w:rPr>
            </w:pPr>
            <w:r>
              <w:rPr>
                <w:rFonts w:ascii="Arial" w:hAnsi="Arial"/>
                <w:sz w:val="18"/>
                <w:lang w:eastAsia="zh-CN"/>
              </w:rPr>
              <w:t>1..N</w:t>
            </w:r>
          </w:p>
        </w:tc>
        <w:tc>
          <w:tcPr>
            <w:tcW w:w="3229" w:type="dxa"/>
            <w:gridSpan w:val="2"/>
          </w:tcPr>
          <w:p w14:paraId="15D453FE" w14:textId="77777777" w:rsidR="00931356" w:rsidRPr="00D938A1" w:rsidRDefault="00931356" w:rsidP="004B2E2A">
            <w:pPr>
              <w:keepNext/>
              <w:keepLines/>
              <w:spacing w:after="0"/>
              <w:rPr>
                <w:rFonts w:ascii="Arial" w:hAnsi="Arial"/>
                <w:sz w:val="18"/>
                <w:lang w:eastAsia="zh-CN"/>
              </w:rPr>
            </w:pPr>
            <w:r>
              <w:rPr>
                <w:rFonts w:ascii="Arial" w:hAnsi="Arial"/>
                <w:sz w:val="18"/>
                <w:lang w:eastAsia="zh-CN"/>
              </w:rPr>
              <w:t xml:space="preserve">Contains the TNAP ID(s) collocated with </w:t>
            </w:r>
            <w:r w:rsidRPr="005055A9">
              <w:rPr>
                <w:rFonts w:ascii="Arial" w:hAnsi="Arial"/>
                <w:sz w:val="18"/>
                <w:lang w:eastAsia="zh-CN"/>
              </w:rPr>
              <w:t>the 5G-RG(s) of a specific user</w:t>
            </w:r>
            <w:r>
              <w:rPr>
                <w:rFonts w:ascii="Arial" w:hAnsi="Arial"/>
                <w:sz w:val="18"/>
                <w:lang w:eastAsia="zh-CN"/>
              </w:rPr>
              <w:t>.</w:t>
            </w:r>
          </w:p>
        </w:tc>
        <w:tc>
          <w:tcPr>
            <w:tcW w:w="1344" w:type="dxa"/>
            <w:gridSpan w:val="2"/>
          </w:tcPr>
          <w:p w14:paraId="0DA702BB" w14:textId="77777777" w:rsidR="00931356" w:rsidRPr="00D938A1" w:rsidRDefault="00931356" w:rsidP="004B2E2A">
            <w:pPr>
              <w:keepNext/>
              <w:keepLines/>
              <w:spacing w:after="0"/>
              <w:rPr>
                <w:rFonts w:ascii="Arial" w:hAnsi="Arial"/>
                <w:sz w:val="18"/>
                <w:lang w:eastAsia="zh-CN"/>
              </w:rPr>
            </w:pPr>
            <w:proofErr w:type="spellStart"/>
            <w:r>
              <w:rPr>
                <w:rFonts w:ascii="Arial" w:hAnsi="Arial"/>
                <w:sz w:val="18"/>
                <w:lang w:eastAsia="zh-CN"/>
              </w:rPr>
              <w:t>AfGuideTNAPs</w:t>
            </w:r>
            <w:proofErr w:type="spellEnd"/>
          </w:p>
        </w:tc>
      </w:tr>
      <w:tr w:rsidR="00931356" w14:paraId="07827A6A" w14:textId="77777777" w:rsidTr="004B2E2A">
        <w:trPr>
          <w:gridAfter w:val="1"/>
          <w:wAfter w:w="36" w:type="dxa"/>
          <w:trHeight w:val="128"/>
          <w:jc w:val="center"/>
        </w:trPr>
        <w:tc>
          <w:tcPr>
            <w:tcW w:w="1455" w:type="dxa"/>
            <w:gridSpan w:val="2"/>
          </w:tcPr>
          <w:p w14:paraId="0676FAA4" w14:textId="77777777" w:rsidR="00931356" w:rsidRDefault="00931356" w:rsidP="004B2E2A">
            <w:pPr>
              <w:pStyle w:val="TF"/>
              <w:keepNext/>
              <w:spacing w:after="0"/>
              <w:jc w:val="left"/>
              <w:rPr>
                <w:b w:val="0"/>
                <w:noProof/>
                <w:sz w:val="18"/>
                <w:szCs w:val="18"/>
              </w:rPr>
            </w:pPr>
            <w:r>
              <w:rPr>
                <w:b w:val="0"/>
                <w:noProof/>
                <w:sz w:val="18"/>
                <w:szCs w:val="18"/>
              </w:rPr>
              <w:t>mtcProviderId</w:t>
            </w:r>
          </w:p>
        </w:tc>
        <w:tc>
          <w:tcPr>
            <w:tcW w:w="1701" w:type="dxa"/>
            <w:gridSpan w:val="2"/>
          </w:tcPr>
          <w:p w14:paraId="1D7A123D" w14:textId="77777777" w:rsidR="00931356" w:rsidRDefault="00931356" w:rsidP="004B2E2A">
            <w:pPr>
              <w:pStyle w:val="TF"/>
              <w:keepNext/>
              <w:spacing w:after="0"/>
              <w:jc w:val="left"/>
              <w:rPr>
                <w:b w:val="0"/>
                <w:noProof/>
                <w:sz w:val="18"/>
                <w:szCs w:val="18"/>
              </w:rPr>
            </w:pPr>
            <w:r>
              <w:rPr>
                <w:b w:val="0"/>
                <w:noProof/>
                <w:sz w:val="18"/>
                <w:szCs w:val="18"/>
              </w:rPr>
              <w:t>MtcProviderInformation</w:t>
            </w:r>
          </w:p>
        </w:tc>
        <w:tc>
          <w:tcPr>
            <w:tcW w:w="567" w:type="dxa"/>
            <w:gridSpan w:val="2"/>
          </w:tcPr>
          <w:p w14:paraId="6F1A6B86" w14:textId="77777777" w:rsidR="00931356" w:rsidRDefault="00931356" w:rsidP="004B2E2A">
            <w:pPr>
              <w:pStyle w:val="TAC"/>
            </w:pPr>
            <w:r>
              <w:t>O</w:t>
            </w:r>
          </w:p>
        </w:tc>
        <w:tc>
          <w:tcPr>
            <w:tcW w:w="1134" w:type="dxa"/>
            <w:gridSpan w:val="2"/>
          </w:tcPr>
          <w:p w14:paraId="639BEAD0" w14:textId="77777777" w:rsidR="00931356" w:rsidRDefault="00931356" w:rsidP="004B2E2A">
            <w:pPr>
              <w:pStyle w:val="TAC"/>
              <w:jc w:val="left"/>
            </w:pPr>
            <w:r>
              <w:t>0..1</w:t>
            </w:r>
          </w:p>
        </w:tc>
        <w:tc>
          <w:tcPr>
            <w:tcW w:w="3229" w:type="dxa"/>
            <w:gridSpan w:val="2"/>
          </w:tcPr>
          <w:p w14:paraId="6F8C2692" w14:textId="77777777" w:rsidR="00931356" w:rsidRDefault="00931356" w:rsidP="004B2E2A">
            <w:pPr>
              <w:pStyle w:val="TF"/>
              <w:keepNext/>
              <w:spacing w:after="0"/>
              <w:jc w:val="left"/>
              <w:rPr>
                <w:rFonts w:cs="Arial"/>
                <w:b w:val="0"/>
                <w:sz w:val="18"/>
                <w:szCs w:val="18"/>
                <w:lang w:eastAsia="zh-CN"/>
              </w:rPr>
            </w:pPr>
            <w:r>
              <w:rPr>
                <w:rFonts w:cs="Arial"/>
                <w:b w:val="0"/>
                <w:sz w:val="18"/>
                <w:szCs w:val="18"/>
                <w:lang w:eastAsia="zh-CN"/>
              </w:rPr>
              <w:t>Indicates MTC provider information.</w:t>
            </w:r>
          </w:p>
        </w:tc>
        <w:tc>
          <w:tcPr>
            <w:tcW w:w="1344" w:type="dxa"/>
            <w:gridSpan w:val="2"/>
          </w:tcPr>
          <w:p w14:paraId="6EB0964A" w14:textId="77777777" w:rsidR="00931356" w:rsidRDefault="00931356" w:rsidP="004B2E2A">
            <w:pPr>
              <w:pStyle w:val="TAL"/>
              <w:rPr>
                <w:rFonts w:cs="Arial"/>
                <w:szCs w:val="18"/>
              </w:rPr>
            </w:pPr>
          </w:p>
        </w:tc>
      </w:tr>
      <w:tr w:rsidR="00931356" w14:paraId="441EEB65" w14:textId="77777777" w:rsidTr="004B2E2A">
        <w:trPr>
          <w:gridAfter w:val="1"/>
          <w:wAfter w:w="36" w:type="dxa"/>
          <w:trHeight w:val="128"/>
          <w:jc w:val="center"/>
        </w:trPr>
        <w:tc>
          <w:tcPr>
            <w:tcW w:w="1455" w:type="dxa"/>
            <w:gridSpan w:val="2"/>
          </w:tcPr>
          <w:p w14:paraId="339EECC8" w14:textId="77777777" w:rsidR="00931356" w:rsidRDefault="00931356" w:rsidP="004B2E2A">
            <w:pPr>
              <w:pStyle w:val="TF"/>
              <w:keepNext/>
              <w:spacing w:after="0"/>
              <w:jc w:val="left"/>
              <w:rPr>
                <w:b w:val="0"/>
                <w:noProof/>
                <w:sz w:val="18"/>
                <w:szCs w:val="18"/>
              </w:rPr>
            </w:pPr>
            <w:r>
              <w:rPr>
                <w:b w:val="0"/>
                <w:noProof/>
                <w:sz w:val="18"/>
                <w:szCs w:val="18"/>
              </w:rPr>
              <w:t>suppFeat</w:t>
            </w:r>
          </w:p>
        </w:tc>
        <w:tc>
          <w:tcPr>
            <w:tcW w:w="1701" w:type="dxa"/>
            <w:gridSpan w:val="2"/>
          </w:tcPr>
          <w:p w14:paraId="72EE77F0" w14:textId="77777777" w:rsidR="00931356" w:rsidRDefault="00931356" w:rsidP="004B2E2A">
            <w:pPr>
              <w:pStyle w:val="TF"/>
              <w:keepNext/>
              <w:spacing w:after="0"/>
              <w:jc w:val="left"/>
              <w:rPr>
                <w:b w:val="0"/>
                <w:noProof/>
                <w:sz w:val="18"/>
                <w:szCs w:val="18"/>
                <w:lang w:eastAsia="zh-CN"/>
              </w:rPr>
            </w:pPr>
            <w:r>
              <w:rPr>
                <w:rFonts w:hint="eastAsia"/>
                <w:b w:val="0"/>
                <w:noProof/>
                <w:sz w:val="18"/>
                <w:szCs w:val="18"/>
                <w:lang w:eastAsia="zh-CN"/>
              </w:rPr>
              <w:t>S</w:t>
            </w:r>
            <w:r>
              <w:rPr>
                <w:b w:val="0"/>
                <w:noProof/>
                <w:sz w:val="18"/>
                <w:szCs w:val="18"/>
                <w:lang w:eastAsia="zh-CN"/>
              </w:rPr>
              <w:t>upportedFeatures</w:t>
            </w:r>
          </w:p>
        </w:tc>
        <w:tc>
          <w:tcPr>
            <w:tcW w:w="567" w:type="dxa"/>
            <w:gridSpan w:val="2"/>
          </w:tcPr>
          <w:p w14:paraId="417C36BC" w14:textId="77777777" w:rsidR="00931356" w:rsidRDefault="00931356" w:rsidP="004B2E2A">
            <w:pPr>
              <w:pStyle w:val="TAC"/>
              <w:rPr>
                <w:lang w:eastAsia="zh-CN"/>
              </w:rPr>
            </w:pPr>
            <w:r>
              <w:rPr>
                <w:lang w:eastAsia="zh-CN"/>
              </w:rPr>
              <w:t>C</w:t>
            </w:r>
          </w:p>
        </w:tc>
        <w:tc>
          <w:tcPr>
            <w:tcW w:w="1134" w:type="dxa"/>
            <w:gridSpan w:val="2"/>
          </w:tcPr>
          <w:p w14:paraId="554CB093" w14:textId="77777777" w:rsidR="00931356" w:rsidRDefault="00931356" w:rsidP="004B2E2A">
            <w:pPr>
              <w:pStyle w:val="TAC"/>
              <w:jc w:val="left"/>
              <w:rPr>
                <w:lang w:eastAsia="zh-CN"/>
              </w:rPr>
            </w:pPr>
            <w:r>
              <w:rPr>
                <w:rFonts w:hint="eastAsia"/>
                <w:lang w:eastAsia="zh-CN"/>
              </w:rPr>
              <w:t>0</w:t>
            </w:r>
            <w:r>
              <w:rPr>
                <w:lang w:eastAsia="zh-CN"/>
              </w:rPr>
              <w:t>..1</w:t>
            </w:r>
          </w:p>
        </w:tc>
        <w:tc>
          <w:tcPr>
            <w:tcW w:w="3229" w:type="dxa"/>
            <w:gridSpan w:val="2"/>
          </w:tcPr>
          <w:p w14:paraId="7A1ECEEA" w14:textId="77777777" w:rsidR="00931356" w:rsidRDefault="00931356" w:rsidP="004B2E2A">
            <w:pPr>
              <w:pStyle w:val="TAL"/>
              <w:rPr>
                <w:rFonts w:cs="Arial"/>
                <w:szCs w:val="18"/>
                <w:lang w:eastAsia="zh-CN"/>
              </w:rPr>
            </w:pPr>
            <w:r>
              <w:rPr>
                <w:rFonts w:cs="Arial"/>
                <w:szCs w:val="18"/>
                <w:lang w:eastAsia="zh-CN"/>
              </w:rPr>
              <w:t>Indicates the list of Supported features used as described in clause 5.11.3.</w:t>
            </w:r>
          </w:p>
          <w:p w14:paraId="0AF4ED35" w14:textId="77777777" w:rsidR="00931356" w:rsidRDefault="00931356" w:rsidP="004B2E2A">
            <w:pPr>
              <w:pStyle w:val="TAL"/>
              <w:rPr>
                <w:rFonts w:cs="Arial"/>
                <w:b/>
                <w:szCs w:val="18"/>
                <w:lang w:eastAsia="zh-CN"/>
              </w:rPr>
            </w:pPr>
            <w:r>
              <w:t>This attribute shall be provided in the POST request and in the response of successful resource creation.</w:t>
            </w:r>
          </w:p>
        </w:tc>
        <w:tc>
          <w:tcPr>
            <w:tcW w:w="1344" w:type="dxa"/>
            <w:gridSpan w:val="2"/>
          </w:tcPr>
          <w:p w14:paraId="713CCA04" w14:textId="77777777" w:rsidR="00931356" w:rsidRDefault="00931356" w:rsidP="004B2E2A">
            <w:pPr>
              <w:pStyle w:val="TAL"/>
              <w:rPr>
                <w:rFonts w:cs="Arial"/>
                <w:szCs w:val="18"/>
              </w:rPr>
            </w:pPr>
          </w:p>
        </w:tc>
      </w:tr>
      <w:tr w:rsidR="00931356" w14:paraId="26282BEE" w14:textId="77777777" w:rsidTr="004B2E2A">
        <w:trPr>
          <w:gridAfter w:val="1"/>
          <w:wAfter w:w="36" w:type="dxa"/>
          <w:trHeight w:val="128"/>
          <w:jc w:val="center"/>
        </w:trPr>
        <w:tc>
          <w:tcPr>
            <w:tcW w:w="9430" w:type="dxa"/>
            <w:gridSpan w:val="12"/>
          </w:tcPr>
          <w:p w14:paraId="713969EA" w14:textId="77777777" w:rsidR="00931356" w:rsidRDefault="00931356" w:rsidP="004B2E2A">
            <w:pPr>
              <w:pStyle w:val="TAN"/>
            </w:pPr>
            <w:r>
              <w:t>NOTE 1:</w:t>
            </w:r>
            <w:r>
              <w:tab/>
            </w:r>
            <w:r>
              <w:tab/>
              <w:t>One of individual UE identifier (i.e. "</w:t>
            </w:r>
            <w:proofErr w:type="spellStart"/>
            <w:r>
              <w:rPr>
                <w:rFonts w:hint="eastAsia"/>
              </w:rPr>
              <w:t>gpsi</w:t>
            </w:r>
            <w:proofErr w:type="spellEnd"/>
            <w:r>
              <w:t>", "ueIpv4", "ueI</w:t>
            </w:r>
            <w:r>
              <w:rPr>
                <w:rFonts w:hint="eastAsia"/>
              </w:rPr>
              <w:t>pv6</w:t>
            </w:r>
            <w:r>
              <w:t>" or "</w:t>
            </w:r>
            <w:proofErr w:type="spellStart"/>
            <w:r>
              <w:t>ueMac</w:t>
            </w:r>
            <w:proofErr w:type="spellEnd"/>
            <w:r>
              <w:t>" attribute), External Group Identifier (i.e. "</w:t>
            </w:r>
            <w:proofErr w:type="spellStart"/>
            <w:r>
              <w:t>e</w:t>
            </w:r>
            <w:r>
              <w:rPr>
                <w:rFonts w:hint="eastAsia"/>
              </w:rPr>
              <w:t>xter</w:t>
            </w:r>
            <w:r>
              <w:t>nalGroupId</w:t>
            </w:r>
            <w:proofErr w:type="spellEnd"/>
            <w:r>
              <w:t>" attribute) or any UE indication (i.e. "</w:t>
            </w:r>
            <w:proofErr w:type="spellStart"/>
            <w:r>
              <w:t>anyUeInd</w:t>
            </w:r>
            <w:proofErr w:type="spellEnd"/>
            <w:r>
              <w:t>" attribute), and when the feature "</w:t>
            </w:r>
            <w:proofErr w:type="spellStart"/>
            <w:r>
              <w:t>VPLMNSpecificURSP</w:t>
            </w:r>
            <w:proofErr w:type="spellEnd"/>
            <w:r>
              <w:t>" is supported, or any inbound roaming UE from the indicated PLMN(s) (i.e., "</w:t>
            </w:r>
            <w:proofErr w:type="spellStart"/>
            <w:r>
              <w:t>r</w:t>
            </w:r>
            <w:r>
              <w:rPr>
                <w:lang w:eastAsia="zh-CN"/>
              </w:rPr>
              <w:t>oamUeNetDescs</w:t>
            </w:r>
            <w:proofErr w:type="spellEnd"/>
            <w:r>
              <w:t xml:space="preserve">" attribute) shall be included. </w:t>
            </w:r>
            <w:r>
              <w:rPr>
                <w:lang w:eastAsia="zh-CN"/>
              </w:rPr>
              <w:t xml:space="preserve">For V2X, Prose (when the </w:t>
            </w:r>
            <w:r w:rsidRPr="008373BD">
              <w:t>"</w:t>
            </w:r>
            <w:proofErr w:type="spellStart"/>
            <w:r>
              <w:rPr>
                <w:lang w:eastAsia="zh-CN"/>
              </w:rPr>
              <w:t>ProSe</w:t>
            </w:r>
            <w:proofErr w:type="spellEnd"/>
            <w:r w:rsidRPr="008373BD">
              <w:t>"</w:t>
            </w:r>
            <w:r>
              <w:t xml:space="preserve"> and</w:t>
            </w:r>
            <w:r>
              <w:rPr>
                <w:lang w:eastAsia="zh-CN"/>
              </w:rPr>
              <w:t xml:space="preserve">/or </w:t>
            </w:r>
            <w:r w:rsidRPr="008373BD">
              <w:t>"</w:t>
            </w:r>
            <w:r>
              <w:rPr>
                <w:lang w:eastAsia="zh-CN"/>
              </w:rPr>
              <w:t>ProSe_Ph2</w:t>
            </w:r>
            <w:r w:rsidRPr="008373BD">
              <w:t>"</w:t>
            </w:r>
            <w:r>
              <w:rPr>
                <w:lang w:eastAsia="zh-CN"/>
              </w:rPr>
              <w:t xml:space="preserve"> feature is supported), A2X (when the </w:t>
            </w:r>
            <w:r w:rsidRPr="008373BD">
              <w:t>"</w:t>
            </w:r>
            <w:r>
              <w:rPr>
                <w:lang w:eastAsia="zh-CN"/>
              </w:rPr>
              <w:t>A2X</w:t>
            </w:r>
            <w:r w:rsidRPr="008373BD">
              <w:t>"</w:t>
            </w:r>
            <w:r>
              <w:rPr>
                <w:lang w:eastAsia="zh-CN"/>
              </w:rPr>
              <w:t xml:space="preserve"> feature is supported) and URSP service parameter provisioning (see clause 4.4.20), only "</w:t>
            </w:r>
            <w:proofErr w:type="spellStart"/>
            <w:r>
              <w:rPr>
                <w:lang w:eastAsia="zh-CN"/>
              </w:rPr>
              <w:t>anyUeInd</w:t>
            </w:r>
            <w:proofErr w:type="spellEnd"/>
            <w:r>
              <w:rPr>
                <w:lang w:eastAsia="zh-CN"/>
              </w:rPr>
              <w:t>", "</w:t>
            </w:r>
            <w:proofErr w:type="spellStart"/>
            <w:r>
              <w:rPr>
                <w:lang w:eastAsia="zh-CN"/>
              </w:rPr>
              <w:t>gpsi</w:t>
            </w:r>
            <w:proofErr w:type="spellEnd"/>
            <w:r>
              <w:rPr>
                <w:lang w:eastAsia="zh-CN"/>
              </w:rPr>
              <w:t>" and "</w:t>
            </w:r>
            <w:proofErr w:type="spellStart"/>
            <w:r>
              <w:rPr>
                <w:lang w:eastAsia="zh-CN"/>
              </w:rPr>
              <w:t>externalGroupId</w:t>
            </w:r>
            <w:proofErr w:type="spellEnd"/>
            <w:r>
              <w:rPr>
                <w:lang w:eastAsia="zh-CN"/>
              </w:rPr>
              <w:t>" attributes are applicable.</w:t>
            </w:r>
            <w:r>
              <w:t xml:space="preserve"> When the "</w:t>
            </w:r>
            <w:proofErr w:type="spellStart"/>
            <w:r>
              <w:rPr>
                <w:rFonts w:cs="Arial"/>
                <w:szCs w:val="18"/>
              </w:rPr>
              <w:t>VPLMNSpecificURSP</w:t>
            </w:r>
            <w:proofErr w:type="spellEnd"/>
            <w:r>
              <w:t>" feature is supported, the "</w:t>
            </w:r>
            <w:proofErr w:type="spellStart"/>
            <w:r>
              <w:t>roamUeNetDescs</w:t>
            </w:r>
            <w:proofErr w:type="spellEnd"/>
            <w:r>
              <w:t>" attribute only applies to URSP service parameter provisioning and may be included when the "</w:t>
            </w:r>
            <w:proofErr w:type="spellStart"/>
            <w:r>
              <w:t>vpsUrspGuidance</w:t>
            </w:r>
            <w:proofErr w:type="spellEnd"/>
            <w:r>
              <w:t>" attribute is provided.</w:t>
            </w:r>
            <w:r>
              <w:rPr>
                <w:lang w:eastAsia="zh-CN"/>
              </w:rPr>
              <w:t xml:space="preserve"> When the </w:t>
            </w:r>
            <w:r w:rsidRPr="00D938A1">
              <w:t>"</w:t>
            </w:r>
            <w:proofErr w:type="spellStart"/>
            <w:r>
              <w:rPr>
                <w:lang w:eastAsia="zh-CN"/>
              </w:rPr>
              <w:t>AfGuideTNAPs</w:t>
            </w:r>
            <w:proofErr w:type="spellEnd"/>
            <w:r w:rsidRPr="00D938A1">
              <w:t>"</w:t>
            </w:r>
            <w:r>
              <w:rPr>
                <w:lang w:eastAsia="zh-CN"/>
              </w:rPr>
              <w:t xml:space="preserve"> feature is supported, when TNAP ID(s) is provisioned within the </w:t>
            </w:r>
            <w:r w:rsidRPr="00E157B7">
              <w:rPr>
                <w:lang w:eastAsia="zh-CN"/>
              </w:rPr>
              <w:t>"</w:t>
            </w:r>
            <w:proofErr w:type="spellStart"/>
            <w:r>
              <w:rPr>
                <w:lang w:eastAsia="zh-CN"/>
              </w:rPr>
              <w:t>tnaps</w:t>
            </w:r>
            <w:proofErr w:type="spellEnd"/>
            <w:r w:rsidRPr="00E157B7">
              <w:rPr>
                <w:lang w:eastAsia="zh-CN"/>
              </w:rPr>
              <w:t>"</w:t>
            </w:r>
            <w:r>
              <w:rPr>
                <w:lang w:eastAsia="zh-CN"/>
              </w:rPr>
              <w:t xml:space="preserve"> attribute, only "</w:t>
            </w:r>
            <w:proofErr w:type="spellStart"/>
            <w:r>
              <w:rPr>
                <w:lang w:eastAsia="zh-CN"/>
              </w:rPr>
              <w:t>gpsi</w:t>
            </w:r>
            <w:proofErr w:type="spellEnd"/>
            <w:r>
              <w:rPr>
                <w:lang w:eastAsia="zh-CN"/>
              </w:rPr>
              <w:t>" shall be provided.</w:t>
            </w:r>
          </w:p>
          <w:p w14:paraId="42A1293F" w14:textId="77777777" w:rsidR="00931356" w:rsidRDefault="00931356" w:rsidP="004B2E2A">
            <w:pPr>
              <w:pStyle w:val="TAN"/>
            </w:pPr>
            <w:r>
              <w:t>NOTE 2:</w:t>
            </w:r>
            <w:r>
              <w:tab/>
              <w:t>Either the "</w:t>
            </w:r>
            <w:proofErr w:type="spellStart"/>
            <w:r>
              <w:rPr>
                <w:rFonts w:hint="eastAsia"/>
              </w:rPr>
              <w:t>af</w:t>
            </w:r>
            <w:r>
              <w:t>Service</w:t>
            </w:r>
            <w:r>
              <w:rPr>
                <w:rFonts w:hint="eastAsia"/>
              </w:rPr>
              <w:t>Id</w:t>
            </w:r>
            <w:proofErr w:type="spellEnd"/>
            <w:r>
              <w:t>" attribute, "</w:t>
            </w:r>
            <w:proofErr w:type="spellStart"/>
            <w:r>
              <w:t>appId</w:t>
            </w:r>
            <w:proofErr w:type="spellEnd"/>
            <w:r>
              <w:t>" attribute or the combination of "</w:t>
            </w:r>
            <w:proofErr w:type="spellStart"/>
            <w:r>
              <w:t>snssai</w:t>
            </w:r>
            <w:proofErr w:type="spellEnd"/>
            <w:r>
              <w:t>" and "</w:t>
            </w:r>
            <w:proofErr w:type="spellStart"/>
            <w:r>
              <w:t>dnn</w:t>
            </w:r>
            <w:proofErr w:type="spellEnd"/>
            <w:r>
              <w:t xml:space="preserve">" attributes shall be provided. When the feature </w:t>
            </w:r>
            <w:r w:rsidRPr="008373BD">
              <w:t>"</w:t>
            </w:r>
            <w:proofErr w:type="spellStart"/>
            <w:r>
              <w:t>AfGuideURSP</w:t>
            </w:r>
            <w:proofErr w:type="spellEnd"/>
            <w:r w:rsidRPr="008373BD">
              <w:t>"</w:t>
            </w:r>
            <w:r>
              <w:t xml:space="preserve"> is supported, only the </w:t>
            </w:r>
            <w:r w:rsidRPr="008373BD">
              <w:t>"</w:t>
            </w:r>
            <w:proofErr w:type="spellStart"/>
            <w:r w:rsidRPr="008373BD">
              <w:t>afServiceId</w:t>
            </w:r>
            <w:proofErr w:type="spellEnd"/>
            <w:r w:rsidRPr="008373BD">
              <w:t>" attribute</w:t>
            </w:r>
            <w:r>
              <w:t xml:space="preserve"> shall be provided </w:t>
            </w:r>
            <w:r>
              <w:rPr>
                <w:noProof/>
                <w:lang w:eastAsia="zh-CN"/>
              </w:rPr>
              <w:t xml:space="preserve">for </w:t>
            </w:r>
            <w:r w:rsidRPr="008373BD">
              <w:rPr>
                <w:noProof/>
                <w:lang w:eastAsia="zh-CN"/>
              </w:rPr>
              <w:t>providing guidance for URSP determination</w:t>
            </w:r>
            <w:r>
              <w:t xml:space="preserve">. </w:t>
            </w:r>
            <w:r w:rsidRPr="00D938A1">
              <w:t>When the feature "</w:t>
            </w:r>
            <w:proofErr w:type="spellStart"/>
            <w:r>
              <w:t>AfGuideTNAPs</w:t>
            </w:r>
            <w:proofErr w:type="spellEnd"/>
            <w:r w:rsidRPr="00D938A1">
              <w:t xml:space="preserve">" is supported, </w:t>
            </w:r>
            <w:r>
              <w:t xml:space="preserve">when TNAP ID(s) is provisioned within the </w:t>
            </w:r>
            <w:r w:rsidRPr="00E157B7">
              <w:rPr>
                <w:lang w:eastAsia="zh-CN"/>
              </w:rPr>
              <w:t>"</w:t>
            </w:r>
            <w:proofErr w:type="spellStart"/>
            <w:r>
              <w:rPr>
                <w:lang w:eastAsia="zh-CN"/>
              </w:rPr>
              <w:t>tnaps</w:t>
            </w:r>
            <w:proofErr w:type="spellEnd"/>
            <w:r w:rsidRPr="00E157B7">
              <w:rPr>
                <w:lang w:eastAsia="zh-CN"/>
              </w:rPr>
              <w:t>"</w:t>
            </w:r>
            <w:r>
              <w:rPr>
                <w:lang w:eastAsia="zh-CN"/>
              </w:rPr>
              <w:t xml:space="preserve"> attribute</w:t>
            </w:r>
            <w:r>
              <w:t xml:space="preserve">, </w:t>
            </w:r>
            <w:r w:rsidRPr="00D938A1">
              <w:t>only the "</w:t>
            </w:r>
            <w:proofErr w:type="spellStart"/>
            <w:r w:rsidRPr="00D938A1">
              <w:t>afServiceId</w:t>
            </w:r>
            <w:proofErr w:type="spellEnd"/>
            <w:r w:rsidRPr="00D938A1">
              <w:t>" attribute shall be provided</w:t>
            </w:r>
            <w:r>
              <w:t>.</w:t>
            </w:r>
          </w:p>
          <w:p w14:paraId="767A11F1" w14:textId="77777777" w:rsidR="00931356" w:rsidRDefault="00931356" w:rsidP="004B2E2A">
            <w:pPr>
              <w:pStyle w:val="TAN"/>
              <w:rPr>
                <w:ins w:id="6" w:author="MZ_Ericsson r1" w:date="2024-10-01T08:44:00Z"/>
              </w:rPr>
            </w:pPr>
            <w:r>
              <w:rPr>
                <w:lang w:eastAsia="zh-CN"/>
              </w:rPr>
              <w:t>NOTE 3</w:t>
            </w:r>
            <w:r w:rsidRPr="000047C6">
              <w:t>:</w:t>
            </w:r>
            <w:r w:rsidRPr="000047C6">
              <w:tab/>
            </w:r>
            <w:r>
              <w:t>When "</w:t>
            </w:r>
            <w:proofErr w:type="spellStart"/>
            <w:r>
              <w:t>anyUeInd</w:t>
            </w:r>
            <w:proofErr w:type="spellEnd"/>
            <w:r>
              <w:t xml:space="preserve">" attribute is present, </w:t>
            </w:r>
            <w:r w:rsidRPr="00CE39DB">
              <w:t>"</w:t>
            </w:r>
            <w:proofErr w:type="spellStart"/>
            <w:r w:rsidRPr="00CE39DB">
              <w:t>appId</w:t>
            </w:r>
            <w:proofErr w:type="spellEnd"/>
            <w:r w:rsidRPr="00CE39DB">
              <w:t>" attribute</w:t>
            </w:r>
            <w:r>
              <w:t xml:space="preserve">, </w:t>
            </w:r>
            <w:r w:rsidRPr="0098030E">
              <w:t>"</w:t>
            </w:r>
            <w:proofErr w:type="spellStart"/>
            <w:r w:rsidRPr="0098030E">
              <w:t>afServiceId</w:t>
            </w:r>
            <w:proofErr w:type="spellEnd"/>
            <w:r w:rsidRPr="0098030E">
              <w:t xml:space="preserve">" </w:t>
            </w:r>
            <w:r>
              <w:t>attribute</w:t>
            </w:r>
            <w:r w:rsidRPr="00CE39DB">
              <w:t xml:space="preserve"> or the combination of "</w:t>
            </w:r>
            <w:proofErr w:type="spellStart"/>
            <w:r w:rsidRPr="00CE39DB">
              <w:t>snssai</w:t>
            </w:r>
            <w:proofErr w:type="spellEnd"/>
            <w:r w:rsidRPr="00CE39DB">
              <w:t>"</w:t>
            </w:r>
            <w:r>
              <w:t xml:space="preserve"> attribute</w:t>
            </w:r>
            <w:r w:rsidRPr="00CE39DB">
              <w:t xml:space="preserve"> and "</w:t>
            </w:r>
            <w:proofErr w:type="spellStart"/>
            <w:r w:rsidRPr="00CE39DB">
              <w:t>dnn</w:t>
            </w:r>
            <w:proofErr w:type="spellEnd"/>
            <w:r w:rsidRPr="00CE39DB">
              <w:t>" attribute shall be provided</w:t>
            </w:r>
            <w:r>
              <w:t xml:space="preserve">. </w:t>
            </w:r>
            <w:r w:rsidRPr="00245C91">
              <w:t>When the feature "</w:t>
            </w:r>
            <w:proofErr w:type="spellStart"/>
            <w:r w:rsidRPr="00245C91">
              <w:t>AfGuideURSP</w:t>
            </w:r>
            <w:proofErr w:type="spellEnd"/>
            <w:r w:rsidRPr="00245C91">
              <w:t>" is supported, only the "</w:t>
            </w:r>
            <w:proofErr w:type="spellStart"/>
            <w:r w:rsidRPr="00245C91">
              <w:t>afServiceId</w:t>
            </w:r>
            <w:proofErr w:type="spellEnd"/>
            <w:r w:rsidRPr="00245C91">
              <w:t>" attribute shall be provided</w:t>
            </w:r>
            <w:r>
              <w:t xml:space="preserve"> </w:t>
            </w:r>
            <w:r w:rsidRPr="00642519">
              <w:t>for providing guidance for URSP determination</w:t>
            </w:r>
            <w:r w:rsidRPr="00245C91">
              <w:t>.</w:t>
            </w:r>
          </w:p>
          <w:p w14:paraId="3BB83DD0" w14:textId="7ED496DD" w:rsidR="009C3C3C" w:rsidRDefault="00AD4559" w:rsidP="004B2E2A">
            <w:pPr>
              <w:pStyle w:val="TAN"/>
              <w:rPr>
                <w:rFonts w:cs="Arial"/>
                <w:szCs w:val="18"/>
              </w:rPr>
            </w:pPr>
            <w:ins w:id="7" w:author="MZ_Ericsson r1" w:date="2024-09-12T10:59:00Z">
              <w:r w:rsidRPr="00C54FA1">
                <w:t>NOTE </w:t>
              </w:r>
              <w:r>
                <w:t>4</w:t>
              </w:r>
              <w:r w:rsidRPr="00C54FA1">
                <w:t>:</w:t>
              </w:r>
              <w:r w:rsidRPr="00C54FA1">
                <w:tab/>
              </w:r>
            </w:ins>
            <w:ins w:id="8" w:author="MZ_Ericsson r1" w:date="2024-10-17T01:44:00Z">
              <w:r w:rsidRPr="00AB3A26">
                <w:t xml:space="preserve">When the </w:t>
              </w:r>
            </w:ins>
            <w:ins w:id="9" w:author="MZ_Ericsson r1" w:date="2024-10-17T01:45:00Z">
              <w:r>
                <w:t>"</w:t>
              </w:r>
            </w:ins>
            <w:proofErr w:type="spellStart"/>
            <w:ins w:id="10" w:author="MZ_Ericsson r1" w:date="2024-10-17T01:44:00Z">
              <w:r w:rsidRPr="00AB3A26">
                <w:t>roamUeNetDescs</w:t>
              </w:r>
            </w:ins>
            <w:proofErr w:type="spellEnd"/>
            <w:ins w:id="11" w:author="MZ_Ericsson r1" w:date="2024-10-17T01:45:00Z">
              <w:r>
                <w:t>"</w:t>
              </w:r>
            </w:ins>
            <w:ins w:id="12" w:author="MZ_Ericsson r1" w:date="2024-10-17T01:44:00Z">
              <w:r w:rsidRPr="00AB3A26">
                <w:t xml:space="preserve"> attribute is included, the </w:t>
              </w:r>
            </w:ins>
            <w:ins w:id="13" w:author="MZ_Ericsson r1" w:date="2024-10-17T01:45:00Z">
              <w:r>
                <w:t>"</w:t>
              </w:r>
            </w:ins>
            <w:proofErr w:type="spellStart"/>
            <w:ins w:id="14" w:author="MZ_Ericsson r1" w:date="2024-10-17T01:44:00Z">
              <w:r w:rsidRPr="00AB3A26">
                <w:t>vpsUrspGuidance</w:t>
              </w:r>
            </w:ins>
            <w:proofErr w:type="spellEnd"/>
            <w:ins w:id="15" w:author="MZ_Ericsson r1" w:date="2024-10-17T01:45:00Z">
              <w:r>
                <w:t>"</w:t>
              </w:r>
            </w:ins>
            <w:ins w:id="16" w:author="MZ_Ericsson r1" w:date="2024-10-17T01:44:00Z">
              <w:r w:rsidRPr="00AB3A26">
                <w:t xml:space="preserve"> attribute shall be included and the </w:t>
              </w:r>
            </w:ins>
            <w:ins w:id="17" w:author="MZ_Ericsson r1" w:date="2024-10-17T01:45:00Z">
              <w:r>
                <w:t>"</w:t>
              </w:r>
            </w:ins>
            <w:proofErr w:type="spellStart"/>
            <w:ins w:id="18" w:author="MZ_Ericsson r1" w:date="2024-10-17T01:44:00Z">
              <w:r w:rsidRPr="00AB3A26">
                <w:t>urspGuidance</w:t>
              </w:r>
            </w:ins>
            <w:proofErr w:type="spellEnd"/>
            <w:ins w:id="19" w:author="MZ_Ericsson r1" w:date="2024-10-17T01:45:00Z">
              <w:r>
                <w:t>"</w:t>
              </w:r>
            </w:ins>
            <w:ins w:id="20" w:author="MZ_Ericsson r1" w:date="2024-10-17T01:44:00Z">
              <w:r w:rsidRPr="00AB3A26">
                <w:t xml:space="preserve"> attribute shall be omitted</w:t>
              </w:r>
            </w:ins>
            <w:ins w:id="21" w:author="MZ_Ericsson r1" w:date="2024-10-17T01:45:00Z">
              <w:r w:rsidRPr="00AB3A26">
                <w:t>.</w:t>
              </w:r>
            </w:ins>
          </w:p>
        </w:tc>
      </w:tr>
    </w:tbl>
    <w:p w14:paraId="42BB16AB" w14:textId="63FD9571" w:rsidR="0006134E" w:rsidRDefault="0006134E" w:rsidP="0006134E"/>
    <w:bookmarkEnd w:id="1"/>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8C6891" w:rsidRPr="00D96F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B31B3" w14:textId="77777777" w:rsidR="00C52B6C" w:rsidRDefault="00C52B6C">
      <w:r>
        <w:separator/>
      </w:r>
    </w:p>
  </w:endnote>
  <w:endnote w:type="continuationSeparator" w:id="0">
    <w:p w14:paraId="4541F6A1" w14:textId="77777777" w:rsidR="00C52B6C" w:rsidRDefault="00C5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8BC9D" w14:textId="77777777" w:rsidR="00C52B6C" w:rsidRDefault="00C52B6C">
      <w:r>
        <w:separator/>
      </w:r>
    </w:p>
  </w:footnote>
  <w:footnote w:type="continuationSeparator" w:id="0">
    <w:p w14:paraId="3EAFEEC1" w14:textId="77777777" w:rsidR="00C52B6C" w:rsidRDefault="00C5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63D"/>
    <w:multiLevelType w:val="hybridMultilevel"/>
    <w:tmpl w:val="B5143370"/>
    <w:lvl w:ilvl="0" w:tplc="FFFFFFFF">
      <w:start w:val="1"/>
      <w:numFmt w:val="decimal"/>
      <w:lvlText w:val="%1."/>
      <w:lvlJc w:val="left"/>
      <w:pPr>
        <w:ind w:left="1855" w:hanging="360"/>
      </w:pPr>
    </w:lvl>
    <w:lvl w:ilvl="1" w:tplc="2000001B">
      <w:start w:val="1"/>
      <w:numFmt w:val="lowerRoman"/>
      <w:lvlText w:val="%2."/>
      <w:lvlJc w:val="righ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1"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FCB0DBF"/>
    <w:multiLevelType w:val="hybridMultilevel"/>
    <w:tmpl w:val="12187DD6"/>
    <w:lvl w:ilvl="0" w:tplc="20000017">
      <w:start w:val="1"/>
      <w:numFmt w:val="lowerLetter"/>
      <w:lvlText w:val="%1)"/>
      <w:lvlJc w:val="left"/>
      <w:pPr>
        <w:ind w:left="2138" w:hanging="360"/>
      </w:pPr>
    </w:lvl>
    <w:lvl w:ilvl="1" w:tplc="20000019" w:tentative="1">
      <w:start w:val="1"/>
      <w:numFmt w:val="lowerLetter"/>
      <w:lvlText w:val="%2."/>
      <w:lvlJc w:val="left"/>
      <w:pPr>
        <w:ind w:left="2858" w:hanging="360"/>
      </w:pPr>
    </w:lvl>
    <w:lvl w:ilvl="2" w:tplc="2000001B" w:tentative="1">
      <w:start w:val="1"/>
      <w:numFmt w:val="lowerRoman"/>
      <w:lvlText w:val="%3."/>
      <w:lvlJc w:val="right"/>
      <w:pPr>
        <w:ind w:left="3578" w:hanging="180"/>
      </w:pPr>
    </w:lvl>
    <w:lvl w:ilvl="3" w:tplc="2000000F" w:tentative="1">
      <w:start w:val="1"/>
      <w:numFmt w:val="decimal"/>
      <w:lvlText w:val="%4."/>
      <w:lvlJc w:val="left"/>
      <w:pPr>
        <w:ind w:left="4298" w:hanging="360"/>
      </w:pPr>
    </w:lvl>
    <w:lvl w:ilvl="4" w:tplc="20000019" w:tentative="1">
      <w:start w:val="1"/>
      <w:numFmt w:val="lowerLetter"/>
      <w:lvlText w:val="%5."/>
      <w:lvlJc w:val="left"/>
      <w:pPr>
        <w:ind w:left="5018" w:hanging="360"/>
      </w:pPr>
    </w:lvl>
    <w:lvl w:ilvl="5" w:tplc="2000001B" w:tentative="1">
      <w:start w:val="1"/>
      <w:numFmt w:val="lowerRoman"/>
      <w:lvlText w:val="%6."/>
      <w:lvlJc w:val="right"/>
      <w:pPr>
        <w:ind w:left="5738" w:hanging="180"/>
      </w:pPr>
    </w:lvl>
    <w:lvl w:ilvl="6" w:tplc="2000000F" w:tentative="1">
      <w:start w:val="1"/>
      <w:numFmt w:val="decimal"/>
      <w:lvlText w:val="%7."/>
      <w:lvlJc w:val="left"/>
      <w:pPr>
        <w:ind w:left="6458" w:hanging="360"/>
      </w:pPr>
    </w:lvl>
    <w:lvl w:ilvl="7" w:tplc="20000019" w:tentative="1">
      <w:start w:val="1"/>
      <w:numFmt w:val="lowerLetter"/>
      <w:lvlText w:val="%8."/>
      <w:lvlJc w:val="left"/>
      <w:pPr>
        <w:ind w:left="7178" w:hanging="360"/>
      </w:pPr>
    </w:lvl>
    <w:lvl w:ilvl="8" w:tplc="2000001B" w:tentative="1">
      <w:start w:val="1"/>
      <w:numFmt w:val="lowerRoman"/>
      <w:lvlText w:val="%9."/>
      <w:lvlJc w:val="right"/>
      <w:pPr>
        <w:ind w:left="7898" w:hanging="180"/>
      </w:pPr>
    </w:lvl>
  </w:abstractNum>
  <w:abstractNum w:abstractNumId="3" w15:restartNumberingAfterBreak="0">
    <w:nsid w:val="1D130BC1"/>
    <w:multiLevelType w:val="hybridMultilevel"/>
    <w:tmpl w:val="4D90DF26"/>
    <w:lvl w:ilvl="0" w:tplc="8D2C79B4">
      <w:start w:val="1"/>
      <w:numFmt w:val="lowerLetter"/>
      <w:lvlText w:val="%1."/>
      <w:lvlJc w:val="left"/>
      <w:pPr>
        <w:ind w:left="1494" w:hanging="36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EB4793"/>
    <w:multiLevelType w:val="hybridMultilevel"/>
    <w:tmpl w:val="4D90DF2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5E8B3DA5"/>
    <w:multiLevelType w:val="hybridMultilevel"/>
    <w:tmpl w:val="D5861CB2"/>
    <w:lvl w:ilvl="0" w:tplc="34388E94">
      <w:start w:val="1"/>
      <w:numFmt w:val="lowerRoman"/>
      <w:lvlText w:val="%1."/>
      <w:lvlJc w:val="left"/>
      <w:pPr>
        <w:ind w:left="1780" w:hanging="360"/>
      </w:pPr>
      <w:rPr>
        <w:rFonts w:ascii="Times New Roman" w:eastAsia="SimSun" w:hAnsi="Times New Roman" w:cs="Times New Roman"/>
      </w:rPr>
    </w:lvl>
    <w:lvl w:ilvl="1" w:tplc="20000019">
      <w:start w:val="1"/>
      <w:numFmt w:val="lowerLetter"/>
      <w:lvlText w:val="%2."/>
      <w:lvlJc w:val="left"/>
      <w:pPr>
        <w:ind w:left="2500" w:hanging="360"/>
      </w:pPr>
    </w:lvl>
    <w:lvl w:ilvl="2" w:tplc="2000001B" w:tentative="1">
      <w:start w:val="1"/>
      <w:numFmt w:val="lowerRoman"/>
      <w:lvlText w:val="%3."/>
      <w:lvlJc w:val="right"/>
      <w:pPr>
        <w:ind w:left="3220" w:hanging="180"/>
      </w:pPr>
    </w:lvl>
    <w:lvl w:ilvl="3" w:tplc="2000000F" w:tentative="1">
      <w:start w:val="1"/>
      <w:numFmt w:val="decimal"/>
      <w:lvlText w:val="%4."/>
      <w:lvlJc w:val="left"/>
      <w:pPr>
        <w:ind w:left="3940" w:hanging="360"/>
      </w:pPr>
    </w:lvl>
    <w:lvl w:ilvl="4" w:tplc="20000019" w:tentative="1">
      <w:start w:val="1"/>
      <w:numFmt w:val="lowerLetter"/>
      <w:lvlText w:val="%5."/>
      <w:lvlJc w:val="left"/>
      <w:pPr>
        <w:ind w:left="4660" w:hanging="360"/>
      </w:pPr>
    </w:lvl>
    <w:lvl w:ilvl="5" w:tplc="2000001B" w:tentative="1">
      <w:start w:val="1"/>
      <w:numFmt w:val="lowerRoman"/>
      <w:lvlText w:val="%6."/>
      <w:lvlJc w:val="right"/>
      <w:pPr>
        <w:ind w:left="5380" w:hanging="180"/>
      </w:pPr>
    </w:lvl>
    <w:lvl w:ilvl="6" w:tplc="2000000F" w:tentative="1">
      <w:start w:val="1"/>
      <w:numFmt w:val="decimal"/>
      <w:lvlText w:val="%7."/>
      <w:lvlJc w:val="left"/>
      <w:pPr>
        <w:ind w:left="6100" w:hanging="360"/>
      </w:pPr>
    </w:lvl>
    <w:lvl w:ilvl="7" w:tplc="20000019" w:tentative="1">
      <w:start w:val="1"/>
      <w:numFmt w:val="lowerLetter"/>
      <w:lvlText w:val="%8."/>
      <w:lvlJc w:val="left"/>
      <w:pPr>
        <w:ind w:left="6820" w:hanging="360"/>
      </w:pPr>
    </w:lvl>
    <w:lvl w:ilvl="8" w:tplc="2000001B" w:tentative="1">
      <w:start w:val="1"/>
      <w:numFmt w:val="lowerRoman"/>
      <w:lvlText w:val="%9."/>
      <w:lvlJc w:val="right"/>
      <w:pPr>
        <w:ind w:left="7540" w:hanging="180"/>
      </w:pPr>
    </w:lvl>
  </w:abstractNum>
  <w:num w:numId="1" w16cid:durableId="618999030">
    <w:abstractNumId w:val="4"/>
  </w:num>
  <w:num w:numId="2" w16cid:durableId="587732973">
    <w:abstractNumId w:val="1"/>
  </w:num>
  <w:num w:numId="3" w16cid:durableId="411121462">
    <w:abstractNumId w:val="3"/>
  </w:num>
  <w:num w:numId="4" w16cid:durableId="545872284">
    <w:abstractNumId w:val="5"/>
  </w:num>
  <w:num w:numId="5" w16cid:durableId="1263951755">
    <w:abstractNumId w:val="2"/>
  </w:num>
  <w:num w:numId="6" w16cid:durableId="1324433397">
    <w:abstractNumId w:val="6"/>
  </w:num>
  <w:num w:numId="7" w16cid:durableId="222301530">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Z_Ericsson r1">
    <w15:presenceInfo w15:providerId="None" w15:userId="MZ_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0E5"/>
    <w:rsid w:val="00000142"/>
    <w:rsid w:val="00001555"/>
    <w:rsid w:val="0000166F"/>
    <w:rsid w:val="00001D09"/>
    <w:rsid w:val="00001E7A"/>
    <w:rsid w:val="000021F8"/>
    <w:rsid w:val="00003152"/>
    <w:rsid w:val="000042B0"/>
    <w:rsid w:val="000045EF"/>
    <w:rsid w:val="00006C65"/>
    <w:rsid w:val="00007D19"/>
    <w:rsid w:val="00007FBD"/>
    <w:rsid w:val="0001025C"/>
    <w:rsid w:val="00011AF5"/>
    <w:rsid w:val="0001230A"/>
    <w:rsid w:val="00012D6D"/>
    <w:rsid w:val="000135A7"/>
    <w:rsid w:val="0001528D"/>
    <w:rsid w:val="0001712E"/>
    <w:rsid w:val="000172B8"/>
    <w:rsid w:val="00017A3E"/>
    <w:rsid w:val="00017C32"/>
    <w:rsid w:val="00017D3E"/>
    <w:rsid w:val="00023041"/>
    <w:rsid w:val="00024385"/>
    <w:rsid w:val="000247CE"/>
    <w:rsid w:val="00024895"/>
    <w:rsid w:val="000269FA"/>
    <w:rsid w:val="00027443"/>
    <w:rsid w:val="0003009A"/>
    <w:rsid w:val="000300AD"/>
    <w:rsid w:val="00030236"/>
    <w:rsid w:val="000314C5"/>
    <w:rsid w:val="0003160C"/>
    <w:rsid w:val="00031C6F"/>
    <w:rsid w:val="00031C78"/>
    <w:rsid w:val="0003299B"/>
    <w:rsid w:val="00032D47"/>
    <w:rsid w:val="00032E1F"/>
    <w:rsid w:val="00033438"/>
    <w:rsid w:val="00034254"/>
    <w:rsid w:val="000351D0"/>
    <w:rsid w:val="000358F3"/>
    <w:rsid w:val="000362B4"/>
    <w:rsid w:val="00036D90"/>
    <w:rsid w:val="000375D8"/>
    <w:rsid w:val="0003770A"/>
    <w:rsid w:val="000379DC"/>
    <w:rsid w:val="0004048C"/>
    <w:rsid w:val="00040609"/>
    <w:rsid w:val="0004066F"/>
    <w:rsid w:val="00040A65"/>
    <w:rsid w:val="00041B9F"/>
    <w:rsid w:val="00043378"/>
    <w:rsid w:val="00043516"/>
    <w:rsid w:val="000440D1"/>
    <w:rsid w:val="00044362"/>
    <w:rsid w:val="000446E3"/>
    <w:rsid w:val="00044DAD"/>
    <w:rsid w:val="000450BB"/>
    <w:rsid w:val="00046C4E"/>
    <w:rsid w:val="000478C8"/>
    <w:rsid w:val="00050DF7"/>
    <w:rsid w:val="000510B7"/>
    <w:rsid w:val="00053EB1"/>
    <w:rsid w:val="00054F09"/>
    <w:rsid w:val="000551D2"/>
    <w:rsid w:val="00055B97"/>
    <w:rsid w:val="00055FEE"/>
    <w:rsid w:val="00056E69"/>
    <w:rsid w:val="00057676"/>
    <w:rsid w:val="0005786A"/>
    <w:rsid w:val="00057B28"/>
    <w:rsid w:val="000601C2"/>
    <w:rsid w:val="000610A7"/>
    <w:rsid w:val="0006127F"/>
    <w:rsid w:val="0006134E"/>
    <w:rsid w:val="00061C29"/>
    <w:rsid w:val="000620E0"/>
    <w:rsid w:val="00062CE5"/>
    <w:rsid w:val="0006327A"/>
    <w:rsid w:val="0006393E"/>
    <w:rsid w:val="00064B18"/>
    <w:rsid w:val="00064D15"/>
    <w:rsid w:val="000665D8"/>
    <w:rsid w:val="000679E0"/>
    <w:rsid w:val="00070C82"/>
    <w:rsid w:val="00072119"/>
    <w:rsid w:val="000721C5"/>
    <w:rsid w:val="00072203"/>
    <w:rsid w:val="00073C5C"/>
    <w:rsid w:val="00074131"/>
    <w:rsid w:val="000741D8"/>
    <w:rsid w:val="00074692"/>
    <w:rsid w:val="00081203"/>
    <w:rsid w:val="00082134"/>
    <w:rsid w:val="000824D7"/>
    <w:rsid w:val="00082AA1"/>
    <w:rsid w:val="000838AD"/>
    <w:rsid w:val="00083B7F"/>
    <w:rsid w:val="00084F39"/>
    <w:rsid w:val="00085AD5"/>
    <w:rsid w:val="00086FA4"/>
    <w:rsid w:val="00087083"/>
    <w:rsid w:val="00087F6D"/>
    <w:rsid w:val="000903EB"/>
    <w:rsid w:val="0009048B"/>
    <w:rsid w:val="00091620"/>
    <w:rsid w:val="00091FB4"/>
    <w:rsid w:val="0009260F"/>
    <w:rsid w:val="00093E3E"/>
    <w:rsid w:val="00094B55"/>
    <w:rsid w:val="0009626D"/>
    <w:rsid w:val="00096FF7"/>
    <w:rsid w:val="000A03A6"/>
    <w:rsid w:val="000A0978"/>
    <w:rsid w:val="000A1D37"/>
    <w:rsid w:val="000A27CB"/>
    <w:rsid w:val="000A4227"/>
    <w:rsid w:val="000A4E32"/>
    <w:rsid w:val="000A58DA"/>
    <w:rsid w:val="000A6B38"/>
    <w:rsid w:val="000A6E73"/>
    <w:rsid w:val="000A722A"/>
    <w:rsid w:val="000A7615"/>
    <w:rsid w:val="000A7E99"/>
    <w:rsid w:val="000B05C1"/>
    <w:rsid w:val="000B173B"/>
    <w:rsid w:val="000B18E9"/>
    <w:rsid w:val="000B1A80"/>
    <w:rsid w:val="000B280C"/>
    <w:rsid w:val="000B3578"/>
    <w:rsid w:val="000B3B5B"/>
    <w:rsid w:val="000B52D4"/>
    <w:rsid w:val="000B61D0"/>
    <w:rsid w:val="000B6C42"/>
    <w:rsid w:val="000B7C23"/>
    <w:rsid w:val="000C124D"/>
    <w:rsid w:val="000C1677"/>
    <w:rsid w:val="000C2535"/>
    <w:rsid w:val="000C286E"/>
    <w:rsid w:val="000C2E11"/>
    <w:rsid w:val="000C3B72"/>
    <w:rsid w:val="000C3EFA"/>
    <w:rsid w:val="000C4005"/>
    <w:rsid w:val="000C41A4"/>
    <w:rsid w:val="000C4B0F"/>
    <w:rsid w:val="000C4E5E"/>
    <w:rsid w:val="000C6ABA"/>
    <w:rsid w:val="000C6B75"/>
    <w:rsid w:val="000C73B3"/>
    <w:rsid w:val="000D03BC"/>
    <w:rsid w:val="000D15CE"/>
    <w:rsid w:val="000D1E6D"/>
    <w:rsid w:val="000D2FE3"/>
    <w:rsid w:val="000D4354"/>
    <w:rsid w:val="000D59D6"/>
    <w:rsid w:val="000D5FE2"/>
    <w:rsid w:val="000D6D81"/>
    <w:rsid w:val="000E0775"/>
    <w:rsid w:val="000E1E9C"/>
    <w:rsid w:val="000E27C9"/>
    <w:rsid w:val="000E2DAD"/>
    <w:rsid w:val="000E301A"/>
    <w:rsid w:val="000E31DA"/>
    <w:rsid w:val="000E3765"/>
    <w:rsid w:val="000E3F93"/>
    <w:rsid w:val="000E4B84"/>
    <w:rsid w:val="000E4E7D"/>
    <w:rsid w:val="000E5B0F"/>
    <w:rsid w:val="000E5B31"/>
    <w:rsid w:val="000E6048"/>
    <w:rsid w:val="000E6113"/>
    <w:rsid w:val="000E6332"/>
    <w:rsid w:val="000E6463"/>
    <w:rsid w:val="000E6482"/>
    <w:rsid w:val="000E721B"/>
    <w:rsid w:val="000E7EC2"/>
    <w:rsid w:val="000F0F3E"/>
    <w:rsid w:val="000F17F0"/>
    <w:rsid w:val="000F2143"/>
    <w:rsid w:val="000F277A"/>
    <w:rsid w:val="000F2AF1"/>
    <w:rsid w:val="000F2F1A"/>
    <w:rsid w:val="000F4459"/>
    <w:rsid w:val="000F4F23"/>
    <w:rsid w:val="000F5452"/>
    <w:rsid w:val="000F56D0"/>
    <w:rsid w:val="00100664"/>
    <w:rsid w:val="00100AB7"/>
    <w:rsid w:val="00101ABB"/>
    <w:rsid w:val="00101BF4"/>
    <w:rsid w:val="0010287E"/>
    <w:rsid w:val="00102A8E"/>
    <w:rsid w:val="00104635"/>
    <w:rsid w:val="00104A1F"/>
    <w:rsid w:val="001051BD"/>
    <w:rsid w:val="00105250"/>
    <w:rsid w:val="00105335"/>
    <w:rsid w:val="001061A0"/>
    <w:rsid w:val="00106BD0"/>
    <w:rsid w:val="00106C25"/>
    <w:rsid w:val="0010757C"/>
    <w:rsid w:val="0011066A"/>
    <w:rsid w:val="0011204A"/>
    <w:rsid w:val="00114584"/>
    <w:rsid w:val="00114913"/>
    <w:rsid w:val="00114FB7"/>
    <w:rsid w:val="00115112"/>
    <w:rsid w:val="00115596"/>
    <w:rsid w:val="00116BD7"/>
    <w:rsid w:val="00117AFD"/>
    <w:rsid w:val="00117D41"/>
    <w:rsid w:val="001205F8"/>
    <w:rsid w:val="00120D58"/>
    <w:rsid w:val="00121E1E"/>
    <w:rsid w:val="0012279E"/>
    <w:rsid w:val="00122B14"/>
    <w:rsid w:val="00123076"/>
    <w:rsid w:val="001243D9"/>
    <w:rsid w:val="0012596A"/>
    <w:rsid w:val="00125D5D"/>
    <w:rsid w:val="00126FA4"/>
    <w:rsid w:val="001310F7"/>
    <w:rsid w:val="00131604"/>
    <w:rsid w:val="00132719"/>
    <w:rsid w:val="0013328E"/>
    <w:rsid w:val="00133BF9"/>
    <w:rsid w:val="00134F24"/>
    <w:rsid w:val="0013595B"/>
    <w:rsid w:val="00135984"/>
    <w:rsid w:val="00135AD0"/>
    <w:rsid w:val="001369FD"/>
    <w:rsid w:val="0013702F"/>
    <w:rsid w:val="001378C8"/>
    <w:rsid w:val="001401CF"/>
    <w:rsid w:val="001403BC"/>
    <w:rsid w:val="0014061F"/>
    <w:rsid w:val="00140B79"/>
    <w:rsid w:val="00140BA7"/>
    <w:rsid w:val="00140BA8"/>
    <w:rsid w:val="00140C67"/>
    <w:rsid w:val="00140E37"/>
    <w:rsid w:val="00141970"/>
    <w:rsid w:val="001429BB"/>
    <w:rsid w:val="00143430"/>
    <w:rsid w:val="00144758"/>
    <w:rsid w:val="001447B5"/>
    <w:rsid w:val="00145630"/>
    <w:rsid w:val="0014636D"/>
    <w:rsid w:val="00146CBD"/>
    <w:rsid w:val="0014774A"/>
    <w:rsid w:val="00147B4E"/>
    <w:rsid w:val="00147FB5"/>
    <w:rsid w:val="0015060A"/>
    <w:rsid w:val="00150B4D"/>
    <w:rsid w:val="00151598"/>
    <w:rsid w:val="001515ED"/>
    <w:rsid w:val="00151840"/>
    <w:rsid w:val="00151915"/>
    <w:rsid w:val="00152119"/>
    <w:rsid w:val="001522C2"/>
    <w:rsid w:val="0015290F"/>
    <w:rsid w:val="001531AF"/>
    <w:rsid w:val="001537F6"/>
    <w:rsid w:val="00153851"/>
    <w:rsid w:val="0015460C"/>
    <w:rsid w:val="00154DBE"/>
    <w:rsid w:val="00155591"/>
    <w:rsid w:val="001564E4"/>
    <w:rsid w:val="0015678D"/>
    <w:rsid w:val="0016012E"/>
    <w:rsid w:val="00160421"/>
    <w:rsid w:val="001606B1"/>
    <w:rsid w:val="00160A0F"/>
    <w:rsid w:val="00160D12"/>
    <w:rsid w:val="001624BD"/>
    <w:rsid w:val="00163E04"/>
    <w:rsid w:val="00164AC6"/>
    <w:rsid w:val="00164ED3"/>
    <w:rsid w:val="00165410"/>
    <w:rsid w:val="00165577"/>
    <w:rsid w:val="00167BD8"/>
    <w:rsid w:val="0017001C"/>
    <w:rsid w:val="001732CD"/>
    <w:rsid w:val="00173691"/>
    <w:rsid w:val="00173A2A"/>
    <w:rsid w:val="00173BED"/>
    <w:rsid w:val="001761FB"/>
    <w:rsid w:val="00176287"/>
    <w:rsid w:val="0017664C"/>
    <w:rsid w:val="00177CBD"/>
    <w:rsid w:val="00180ACE"/>
    <w:rsid w:val="00180C7F"/>
    <w:rsid w:val="0018152C"/>
    <w:rsid w:val="001815A7"/>
    <w:rsid w:val="00181C71"/>
    <w:rsid w:val="001825A7"/>
    <w:rsid w:val="00182A6F"/>
    <w:rsid w:val="00183D2F"/>
    <w:rsid w:val="00184513"/>
    <w:rsid w:val="00184E9F"/>
    <w:rsid w:val="001866A5"/>
    <w:rsid w:val="00187BC6"/>
    <w:rsid w:val="00191EB6"/>
    <w:rsid w:val="00193273"/>
    <w:rsid w:val="00193B7D"/>
    <w:rsid w:val="0019464D"/>
    <w:rsid w:val="00194B54"/>
    <w:rsid w:val="00195284"/>
    <w:rsid w:val="001957CE"/>
    <w:rsid w:val="001962BB"/>
    <w:rsid w:val="00197A01"/>
    <w:rsid w:val="001A13E5"/>
    <w:rsid w:val="001A2151"/>
    <w:rsid w:val="001A3C6A"/>
    <w:rsid w:val="001A40F6"/>
    <w:rsid w:val="001A440F"/>
    <w:rsid w:val="001A4627"/>
    <w:rsid w:val="001A48E3"/>
    <w:rsid w:val="001A5CAC"/>
    <w:rsid w:val="001A7351"/>
    <w:rsid w:val="001A7E5D"/>
    <w:rsid w:val="001B0663"/>
    <w:rsid w:val="001B0FD0"/>
    <w:rsid w:val="001B1E9A"/>
    <w:rsid w:val="001B35B2"/>
    <w:rsid w:val="001B4B50"/>
    <w:rsid w:val="001B4B92"/>
    <w:rsid w:val="001B555F"/>
    <w:rsid w:val="001B6E80"/>
    <w:rsid w:val="001B747E"/>
    <w:rsid w:val="001B7AAC"/>
    <w:rsid w:val="001B7E45"/>
    <w:rsid w:val="001B7E70"/>
    <w:rsid w:val="001C0D74"/>
    <w:rsid w:val="001C3C69"/>
    <w:rsid w:val="001C4C45"/>
    <w:rsid w:val="001C55A2"/>
    <w:rsid w:val="001C63D0"/>
    <w:rsid w:val="001C681B"/>
    <w:rsid w:val="001C6ED7"/>
    <w:rsid w:val="001D0531"/>
    <w:rsid w:val="001D05A0"/>
    <w:rsid w:val="001D231F"/>
    <w:rsid w:val="001D3853"/>
    <w:rsid w:val="001D540A"/>
    <w:rsid w:val="001D563B"/>
    <w:rsid w:val="001D58EE"/>
    <w:rsid w:val="001D603D"/>
    <w:rsid w:val="001D62C7"/>
    <w:rsid w:val="001D6D3D"/>
    <w:rsid w:val="001E18A1"/>
    <w:rsid w:val="001E1B54"/>
    <w:rsid w:val="001E27D5"/>
    <w:rsid w:val="001E383A"/>
    <w:rsid w:val="001E4D67"/>
    <w:rsid w:val="001E4E03"/>
    <w:rsid w:val="001E566B"/>
    <w:rsid w:val="001E6194"/>
    <w:rsid w:val="001E6F77"/>
    <w:rsid w:val="001E7050"/>
    <w:rsid w:val="001F0082"/>
    <w:rsid w:val="001F02BF"/>
    <w:rsid w:val="001F0A96"/>
    <w:rsid w:val="001F0F06"/>
    <w:rsid w:val="001F1064"/>
    <w:rsid w:val="001F162F"/>
    <w:rsid w:val="001F1D78"/>
    <w:rsid w:val="001F25D6"/>
    <w:rsid w:val="001F2617"/>
    <w:rsid w:val="001F3061"/>
    <w:rsid w:val="001F3337"/>
    <w:rsid w:val="001F35DD"/>
    <w:rsid w:val="001F4AAA"/>
    <w:rsid w:val="001F6562"/>
    <w:rsid w:val="001F6676"/>
    <w:rsid w:val="001F6928"/>
    <w:rsid w:val="001F7019"/>
    <w:rsid w:val="002007DB"/>
    <w:rsid w:val="0020112F"/>
    <w:rsid w:val="00201719"/>
    <w:rsid w:val="002023FC"/>
    <w:rsid w:val="00203797"/>
    <w:rsid w:val="00203B46"/>
    <w:rsid w:val="00204228"/>
    <w:rsid w:val="00204BD9"/>
    <w:rsid w:val="00205CB1"/>
    <w:rsid w:val="0020606F"/>
    <w:rsid w:val="0020658C"/>
    <w:rsid w:val="00206A61"/>
    <w:rsid w:val="0020713E"/>
    <w:rsid w:val="002104D5"/>
    <w:rsid w:val="0021162B"/>
    <w:rsid w:val="00211C16"/>
    <w:rsid w:val="00211F1B"/>
    <w:rsid w:val="002127C7"/>
    <w:rsid w:val="00212BC1"/>
    <w:rsid w:val="00212E14"/>
    <w:rsid w:val="00213485"/>
    <w:rsid w:val="002137C1"/>
    <w:rsid w:val="00214004"/>
    <w:rsid w:val="00214F8B"/>
    <w:rsid w:val="002151D1"/>
    <w:rsid w:val="0021524B"/>
    <w:rsid w:val="0021540B"/>
    <w:rsid w:val="00215BA0"/>
    <w:rsid w:val="00217A0A"/>
    <w:rsid w:val="00217B9C"/>
    <w:rsid w:val="00217DAE"/>
    <w:rsid w:val="00220E20"/>
    <w:rsid w:val="00221ABE"/>
    <w:rsid w:val="00222BB9"/>
    <w:rsid w:val="00222C68"/>
    <w:rsid w:val="00222F21"/>
    <w:rsid w:val="00223DEF"/>
    <w:rsid w:val="00224296"/>
    <w:rsid w:val="00224316"/>
    <w:rsid w:val="00224328"/>
    <w:rsid w:val="0022513E"/>
    <w:rsid w:val="00230F78"/>
    <w:rsid w:val="0023134D"/>
    <w:rsid w:val="00231531"/>
    <w:rsid w:val="0023166A"/>
    <w:rsid w:val="00231904"/>
    <w:rsid w:val="00231ABE"/>
    <w:rsid w:val="002320C1"/>
    <w:rsid w:val="0023378D"/>
    <w:rsid w:val="00233F58"/>
    <w:rsid w:val="00233FCB"/>
    <w:rsid w:val="00234C2D"/>
    <w:rsid w:val="00235803"/>
    <w:rsid w:val="002368B5"/>
    <w:rsid w:val="00236ABB"/>
    <w:rsid w:val="00237114"/>
    <w:rsid w:val="00237C73"/>
    <w:rsid w:val="002403B8"/>
    <w:rsid w:val="002408F1"/>
    <w:rsid w:val="00240C74"/>
    <w:rsid w:val="00241CD5"/>
    <w:rsid w:val="0024297A"/>
    <w:rsid w:val="0024341F"/>
    <w:rsid w:val="002437B8"/>
    <w:rsid w:val="0024380E"/>
    <w:rsid w:val="00245640"/>
    <w:rsid w:val="00245A20"/>
    <w:rsid w:val="00247830"/>
    <w:rsid w:val="00247CB9"/>
    <w:rsid w:val="00251624"/>
    <w:rsid w:val="00251B7A"/>
    <w:rsid w:val="002522CC"/>
    <w:rsid w:val="002539C5"/>
    <w:rsid w:val="00253B7C"/>
    <w:rsid w:val="002555F3"/>
    <w:rsid w:val="002565C3"/>
    <w:rsid w:val="002567E3"/>
    <w:rsid w:val="00256A20"/>
    <w:rsid w:val="00256B01"/>
    <w:rsid w:val="00256EF9"/>
    <w:rsid w:val="002608E4"/>
    <w:rsid w:val="0026095D"/>
    <w:rsid w:val="00261228"/>
    <w:rsid w:val="002623B4"/>
    <w:rsid w:val="002626AC"/>
    <w:rsid w:val="002637F1"/>
    <w:rsid w:val="002641DE"/>
    <w:rsid w:val="002643D0"/>
    <w:rsid w:val="002656C7"/>
    <w:rsid w:val="00265CD3"/>
    <w:rsid w:val="002667AA"/>
    <w:rsid w:val="00266D64"/>
    <w:rsid w:val="002674DF"/>
    <w:rsid w:val="00267F08"/>
    <w:rsid w:val="002708B1"/>
    <w:rsid w:val="00270CA9"/>
    <w:rsid w:val="00271550"/>
    <w:rsid w:val="0027211E"/>
    <w:rsid w:val="00274542"/>
    <w:rsid w:val="002752AA"/>
    <w:rsid w:val="00276740"/>
    <w:rsid w:val="002769C1"/>
    <w:rsid w:val="0027798A"/>
    <w:rsid w:val="00277D04"/>
    <w:rsid w:val="00277D67"/>
    <w:rsid w:val="002804D3"/>
    <w:rsid w:val="002806B3"/>
    <w:rsid w:val="00282EA1"/>
    <w:rsid w:val="00282F5D"/>
    <w:rsid w:val="00283772"/>
    <w:rsid w:val="00283A21"/>
    <w:rsid w:val="00285766"/>
    <w:rsid w:val="00285E63"/>
    <w:rsid w:val="00286A3B"/>
    <w:rsid w:val="002874A7"/>
    <w:rsid w:val="0029131A"/>
    <w:rsid w:val="002922C9"/>
    <w:rsid w:val="002928A0"/>
    <w:rsid w:val="002929ED"/>
    <w:rsid w:val="00293BDD"/>
    <w:rsid w:val="002967A2"/>
    <w:rsid w:val="00296A04"/>
    <w:rsid w:val="00297A64"/>
    <w:rsid w:val="002A0337"/>
    <w:rsid w:val="002A0FA3"/>
    <w:rsid w:val="002A188C"/>
    <w:rsid w:val="002A28C6"/>
    <w:rsid w:val="002A2F60"/>
    <w:rsid w:val="002A3A8D"/>
    <w:rsid w:val="002A4729"/>
    <w:rsid w:val="002A49CF"/>
    <w:rsid w:val="002A5C4A"/>
    <w:rsid w:val="002A635B"/>
    <w:rsid w:val="002A658D"/>
    <w:rsid w:val="002A6F82"/>
    <w:rsid w:val="002A74BB"/>
    <w:rsid w:val="002A7875"/>
    <w:rsid w:val="002A79B1"/>
    <w:rsid w:val="002B2060"/>
    <w:rsid w:val="002B206E"/>
    <w:rsid w:val="002B35AB"/>
    <w:rsid w:val="002B43F3"/>
    <w:rsid w:val="002B46A8"/>
    <w:rsid w:val="002B5337"/>
    <w:rsid w:val="002B5D1A"/>
    <w:rsid w:val="002B7867"/>
    <w:rsid w:val="002C015D"/>
    <w:rsid w:val="002C0D43"/>
    <w:rsid w:val="002C18F9"/>
    <w:rsid w:val="002C1D17"/>
    <w:rsid w:val="002C27BC"/>
    <w:rsid w:val="002C2847"/>
    <w:rsid w:val="002C31E2"/>
    <w:rsid w:val="002C393C"/>
    <w:rsid w:val="002C4E35"/>
    <w:rsid w:val="002C5CCF"/>
    <w:rsid w:val="002C6AB5"/>
    <w:rsid w:val="002C77E8"/>
    <w:rsid w:val="002D0E47"/>
    <w:rsid w:val="002D1560"/>
    <w:rsid w:val="002D18C6"/>
    <w:rsid w:val="002D26B4"/>
    <w:rsid w:val="002D2D7A"/>
    <w:rsid w:val="002D3492"/>
    <w:rsid w:val="002D42C5"/>
    <w:rsid w:val="002D43B6"/>
    <w:rsid w:val="002D4799"/>
    <w:rsid w:val="002D4A02"/>
    <w:rsid w:val="002D5329"/>
    <w:rsid w:val="002D573A"/>
    <w:rsid w:val="002D578F"/>
    <w:rsid w:val="002D649E"/>
    <w:rsid w:val="002D6755"/>
    <w:rsid w:val="002D7535"/>
    <w:rsid w:val="002E16AF"/>
    <w:rsid w:val="002E208B"/>
    <w:rsid w:val="002E3BAC"/>
    <w:rsid w:val="002E45CB"/>
    <w:rsid w:val="002E49B0"/>
    <w:rsid w:val="002E4F14"/>
    <w:rsid w:val="002E52F8"/>
    <w:rsid w:val="002E78E4"/>
    <w:rsid w:val="002E7D5D"/>
    <w:rsid w:val="002F03B3"/>
    <w:rsid w:val="002F0C0F"/>
    <w:rsid w:val="002F17BF"/>
    <w:rsid w:val="002F1B47"/>
    <w:rsid w:val="002F1D4A"/>
    <w:rsid w:val="002F1FAA"/>
    <w:rsid w:val="002F4334"/>
    <w:rsid w:val="002F4B97"/>
    <w:rsid w:val="002F62A9"/>
    <w:rsid w:val="002F660B"/>
    <w:rsid w:val="002F6EF9"/>
    <w:rsid w:val="002F712A"/>
    <w:rsid w:val="002F7168"/>
    <w:rsid w:val="002F7D0B"/>
    <w:rsid w:val="00300BE9"/>
    <w:rsid w:val="003024D0"/>
    <w:rsid w:val="003025AF"/>
    <w:rsid w:val="003039A0"/>
    <w:rsid w:val="00303A24"/>
    <w:rsid w:val="00304191"/>
    <w:rsid w:val="00304769"/>
    <w:rsid w:val="00305561"/>
    <w:rsid w:val="0030568A"/>
    <w:rsid w:val="003063DB"/>
    <w:rsid w:val="003067AA"/>
    <w:rsid w:val="003067CA"/>
    <w:rsid w:val="00306C20"/>
    <w:rsid w:val="00307AC3"/>
    <w:rsid w:val="00310736"/>
    <w:rsid w:val="003120F2"/>
    <w:rsid w:val="00313211"/>
    <w:rsid w:val="003133A4"/>
    <w:rsid w:val="00313FF1"/>
    <w:rsid w:val="00315126"/>
    <w:rsid w:val="003153EC"/>
    <w:rsid w:val="00315AD0"/>
    <w:rsid w:val="00315BCD"/>
    <w:rsid w:val="00315CD4"/>
    <w:rsid w:val="00316068"/>
    <w:rsid w:val="00316234"/>
    <w:rsid w:val="00316E31"/>
    <w:rsid w:val="0031780B"/>
    <w:rsid w:val="00320445"/>
    <w:rsid w:val="00320A1A"/>
    <w:rsid w:val="00322412"/>
    <w:rsid w:val="00322641"/>
    <w:rsid w:val="003226C5"/>
    <w:rsid w:val="00323338"/>
    <w:rsid w:val="003234EB"/>
    <w:rsid w:val="003238CA"/>
    <w:rsid w:val="00324A6A"/>
    <w:rsid w:val="00324E8C"/>
    <w:rsid w:val="00325856"/>
    <w:rsid w:val="00325A3D"/>
    <w:rsid w:val="00326DFF"/>
    <w:rsid w:val="00327F72"/>
    <w:rsid w:val="0033097E"/>
    <w:rsid w:val="0033294B"/>
    <w:rsid w:val="00332999"/>
    <w:rsid w:val="00332AD6"/>
    <w:rsid w:val="003330A5"/>
    <w:rsid w:val="003338A3"/>
    <w:rsid w:val="00333BC1"/>
    <w:rsid w:val="00333F4C"/>
    <w:rsid w:val="00334EBB"/>
    <w:rsid w:val="003354D2"/>
    <w:rsid w:val="00335FAD"/>
    <w:rsid w:val="003378BE"/>
    <w:rsid w:val="003412DB"/>
    <w:rsid w:val="00341BE5"/>
    <w:rsid w:val="003438CE"/>
    <w:rsid w:val="00343DAA"/>
    <w:rsid w:val="00344849"/>
    <w:rsid w:val="00344B87"/>
    <w:rsid w:val="00344CA7"/>
    <w:rsid w:val="0034526B"/>
    <w:rsid w:val="00345512"/>
    <w:rsid w:val="0034557E"/>
    <w:rsid w:val="00345D69"/>
    <w:rsid w:val="00350FB1"/>
    <w:rsid w:val="00351C9B"/>
    <w:rsid w:val="00351DBC"/>
    <w:rsid w:val="0035238A"/>
    <w:rsid w:val="00353246"/>
    <w:rsid w:val="003533EF"/>
    <w:rsid w:val="00353BCF"/>
    <w:rsid w:val="00354706"/>
    <w:rsid w:val="00354DF1"/>
    <w:rsid w:val="0035565F"/>
    <w:rsid w:val="003564F0"/>
    <w:rsid w:val="003573BF"/>
    <w:rsid w:val="003619B7"/>
    <w:rsid w:val="003627E0"/>
    <w:rsid w:val="00362A2C"/>
    <w:rsid w:val="00362F80"/>
    <w:rsid w:val="0036306B"/>
    <w:rsid w:val="00363525"/>
    <w:rsid w:val="00364558"/>
    <w:rsid w:val="00364B9D"/>
    <w:rsid w:val="00365596"/>
    <w:rsid w:val="0036619C"/>
    <w:rsid w:val="003664EC"/>
    <w:rsid w:val="00366683"/>
    <w:rsid w:val="003671AE"/>
    <w:rsid w:val="00367A0D"/>
    <w:rsid w:val="00367CEE"/>
    <w:rsid w:val="003706B0"/>
    <w:rsid w:val="00370E00"/>
    <w:rsid w:val="003716D9"/>
    <w:rsid w:val="00372E7B"/>
    <w:rsid w:val="00373C92"/>
    <w:rsid w:val="00375272"/>
    <w:rsid w:val="00375967"/>
    <w:rsid w:val="003762F8"/>
    <w:rsid w:val="00376D55"/>
    <w:rsid w:val="00377105"/>
    <w:rsid w:val="00380BD7"/>
    <w:rsid w:val="00383E95"/>
    <w:rsid w:val="003840A7"/>
    <w:rsid w:val="0038579B"/>
    <w:rsid w:val="003869E5"/>
    <w:rsid w:val="003875E3"/>
    <w:rsid w:val="0038787C"/>
    <w:rsid w:val="00387E6A"/>
    <w:rsid w:val="00387F28"/>
    <w:rsid w:val="00392399"/>
    <w:rsid w:val="0039384E"/>
    <w:rsid w:val="00397037"/>
    <w:rsid w:val="003976CF"/>
    <w:rsid w:val="00397FBF"/>
    <w:rsid w:val="003A4EFA"/>
    <w:rsid w:val="003A565E"/>
    <w:rsid w:val="003A6DAF"/>
    <w:rsid w:val="003A7E12"/>
    <w:rsid w:val="003B148B"/>
    <w:rsid w:val="003B1574"/>
    <w:rsid w:val="003B182D"/>
    <w:rsid w:val="003B25AF"/>
    <w:rsid w:val="003B3460"/>
    <w:rsid w:val="003B4E77"/>
    <w:rsid w:val="003B56D0"/>
    <w:rsid w:val="003B65B4"/>
    <w:rsid w:val="003B6A1E"/>
    <w:rsid w:val="003B6F4B"/>
    <w:rsid w:val="003B7A1D"/>
    <w:rsid w:val="003C070A"/>
    <w:rsid w:val="003C08FB"/>
    <w:rsid w:val="003C0FEF"/>
    <w:rsid w:val="003C2DE9"/>
    <w:rsid w:val="003C53A1"/>
    <w:rsid w:val="003C6714"/>
    <w:rsid w:val="003D05BD"/>
    <w:rsid w:val="003D0793"/>
    <w:rsid w:val="003D0FAE"/>
    <w:rsid w:val="003D1830"/>
    <w:rsid w:val="003D1A18"/>
    <w:rsid w:val="003D1F21"/>
    <w:rsid w:val="003D4B69"/>
    <w:rsid w:val="003D4DB9"/>
    <w:rsid w:val="003D6018"/>
    <w:rsid w:val="003D6E07"/>
    <w:rsid w:val="003D7552"/>
    <w:rsid w:val="003D777B"/>
    <w:rsid w:val="003E0172"/>
    <w:rsid w:val="003E16B5"/>
    <w:rsid w:val="003E262A"/>
    <w:rsid w:val="003E2887"/>
    <w:rsid w:val="003E2E43"/>
    <w:rsid w:val="003E341C"/>
    <w:rsid w:val="003E47B0"/>
    <w:rsid w:val="003E57F9"/>
    <w:rsid w:val="003E5D15"/>
    <w:rsid w:val="003E66CB"/>
    <w:rsid w:val="003E6CDF"/>
    <w:rsid w:val="003E727D"/>
    <w:rsid w:val="003E729C"/>
    <w:rsid w:val="003F1579"/>
    <w:rsid w:val="003F23C4"/>
    <w:rsid w:val="003F2405"/>
    <w:rsid w:val="003F41DD"/>
    <w:rsid w:val="003F5778"/>
    <w:rsid w:val="003F5CBF"/>
    <w:rsid w:val="003F6AD5"/>
    <w:rsid w:val="0040076A"/>
    <w:rsid w:val="004007CF"/>
    <w:rsid w:val="0040542E"/>
    <w:rsid w:val="0040555D"/>
    <w:rsid w:val="0040573F"/>
    <w:rsid w:val="00405B2E"/>
    <w:rsid w:val="00406768"/>
    <w:rsid w:val="00406D51"/>
    <w:rsid w:val="0040702C"/>
    <w:rsid w:val="004072A5"/>
    <w:rsid w:val="00410B34"/>
    <w:rsid w:val="004119B9"/>
    <w:rsid w:val="00412440"/>
    <w:rsid w:val="00413E6C"/>
    <w:rsid w:val="004149DC"/>
    <w:rsid w:val="004151F6"/>
    <w:rsid w:val="00416FAF"/>
    <w:rsid w:val="0041772C"/>
    <w:rsid w:val="00417D81"/>
    <w:rsid w:val="004200A2"/>
    <w:rsid w:val="00421065"/>
    <w:rsid w:val="00421692"/>
    <w:rsid w:val="00422624"/>
    <w:rsid w:val="004236D5"/>
    <w:rsid w:val="00423916"/>
    <w:rsid w:val="004250BD"/>
    <w:rsid w:val="00426885"/>
    <w:rsid w:val="00426CEB"/>
    <w:rsid w:val="004274AF"/>
    <w:rsid w:val="004276FD"/>
    <w:rsid w:val="00427A4B"/>
    <w:rsid w:val="0043228B"/>
    <w:rsid w:val="00432B6E"/>
    <w:rsid w:val="00432DA0"/>
    <w:rsid w:val="004343AF"/>
    <w:rsid w:val="004347F2"/>
    <w:rsid w:val="004366CD"/>
    <w:rsid w:val="00436D5E"/>
    <w:rsid w:val="00437CB2"/>
    <w:rsid w:val="00437E32"/>
    <w:rsid w:val="004403ED"/>
    <w:rsid w:val="004413F7"/>
    <w:rsid w:val="004415FA"/>
    <w:rsid w:val="004418C5"/>
    <w:rsid w:val="00441986"/>
    <w:rsid w:val="00441ADC"/>
    <w:rsid w:val="0044339F"/>
    <w:rsid w:val="0044359D"/>
    <w:rsid w:val="00444CCF"/>
    <w:rsid w:val="004452FE"/>
    <w:rsid w:val="004465B6"/>
    <w:rsid w:val="004468D3"/>
    <w:rsid w:val="0044692A"/>
    <w:rsid w:val="004475B9"/>
    <w:rsid w:val="004517FE"/>
    <w:rsid w:val="00451D41"/>
    <w:rsid w:val="004532EB"/>
    <w:rsid w:val="004533E4"/>
    <w:rsid w:val="00454207"/>
    <w:rsid w:val="004554CF"/>
    <w:rsid w:val="00457885"/>
    <w:rsid w:val="00457BB1"/>
    <w:rsid w:val="004605AC"/>
    <w:rsid w:val="00460854"/>
    <w:rsid w:val="004608E5"/>
    <w:rsid w:val="00460E00"/>
    <w:rsid w:val="00462524"/>
    <w:rsid w:val="0046279A"/>
    <w:rsid w:val="004628AA"/>
    <w:rsid w:val="004633E4"/>
    <w:rsid w:val="004672CD"/>
    <w:rsid w:val="004707B0"/>
    <w:rsid w:val="00471ECC"/>
    <w:rsid w:val="004730CE"/>
    <w:rsid w:val="00473DCC"/>
    <w:rsid w:val="00474344"/>
    <w:rsid w:val="00474E3F"/>
    <w:rsid w:val="00474F71"/>
    <w:rsid w:val="00475B30"/>
    <w:rsid w:val="004764BE"/>
    <w:rsid w:val="004803C6"/>
    <w:rsid w:val="0048228E"/>
    <w:rsid w:val="00483418"/>
    <w:rsid w:val="00483A94"/>
    <w:rsid w:val="00483AE6"/>
    <w:rsid w:val="00483B7E"/>
    <w:rsid w:val="00483D1B"/>
    <w:rsid w:val="0048400D"/>
    <w:rsid w:val="00484254"/>
    <w:rsid w:val="00484D55"/>
    <w:rsid w:val="00484EC3"/>
    <w:rsid w:val="004852D9"/>
    <w:rsid w:val="00486518"/>
    <w:rsid w:val="00486584"/>
    <w:rsid w:val="00486EAA"/>
    <w:rsid w:val="00487452"/>
    <w:rsid w:val="00490511"/>
    <w:rsid w:val="00490B29"/>
    <w:rsid w:val="004911F7"/>
    <w:rsid w:val="0049193C"/>
    <w:rsid w:val="00491984"/>
    <w:rsid w:val="004920C0"/>
    <w:rsid w:val="00492FA5"/>
    <w:rsid w:val="00493962"/>
    <w:rsid w:val="00494820"/>
    <w:rsid w:val="00494E78"/>
    <w:rsid w:val="00495568"/>
    <w:rsid w:val="00496DD4"/>
    <w:rsid w:val="00497B5B"/>
    <w:rsid w:val="004A0EB7"/>
    <w:rsid w:val="004A1AC5"/>
    <w:rsid w:val="004A2804"/>
    <w:rsid w:val="004A2927"/>
    <w:rsid w:val="004A29AC"/>
    <w:rsid w:val="004A3EFE"/>
    <w:rsid w:val="004A418A"/>
    <w:rsid w:val="004A6F3F"/>
    <w:rsid w:val="004B0A3B"/>
    <w:rsid w:val="004B1498"/>
    <w:rsid w:val="004B1D13"/>
    <w:rsid w:val="004B2B9C"/>
    <w:rsid w:val="004B2DB6"/>
    <w:rsid w:val="004B342F"/>
    <w:rsid w:val="004B37BF"/>
    <w:rsid w:val="004B47D3"/>
    <w:rsid w:val="004B4AB3"/>
    <w:rsid w:val="004B4D42"/>
    <w:rsid w:val="004B529A"/>
    <w:rsid w:val="004B6057"/>
    <w:rsid w:val="004B7310"/>
    <w:rsid w:val="004C0371"/>
    <w:rsid w:val="004C16F3"/>
    <w:rsid w:val="004C1987"/>
    <w:rsid w:val="004C2873"/>
    <w:rsid w:val="004C5414"/>
    <w:rsid w:val="004C69FF"/>
    <w:rsid w:val="004C6E3D"/>
    <w:rsid w:val="004C782B"/>
    <w:rsid w:val="004C79B1"/>
    <w:rsid w:val="004D0423"/>
    <w:rsid w:val="004D1498"/>
    <w:rsid w:val="004D25CA"/>
    <w:rsid w:val="004D27BB"/>
    <w:rsid w:val="004D336E"/>
    <w:rsid w:val="004D3E86"/>
    <w:rsid w:val="004D4830"/>
    <w:rsid w:val="004D4DE0"/>
    <w:rsid w:val="004D5241"/>
    <w:rsid w:val="004D5508"/>
    <w:rsid w:val="004D5EBD"/>
    <w:rsid w:val="004D6193"/>
    <w:rsid w:val="004D6DE1"/>
    <w:rsid w:val="004D7293"/>
    <w:rsid w:val="004D7A29"/>
    <w:rsid w:val="004D7E7E"/>
    <w:rsid w:val="004E0B27"/>
    <w:rsid w:val="004E10BF"/>
    <w:rsid w:val="004E3B26"/>
    <w:rsid w:val="004E5682"/>
    <w:rsid w:val="004E6837"/>
    <w:rsid w:val="004E686E"/>
    <w:rsid w:val="004E6BD7"/>
    <w:rsid w:val="004E7AFA"/>
    <w:rsid w:val="004E7D43"/>
    <w:rsid w:val="004E7E1B"/>
    <w:rsid w:val="004F1ABD"/>
    <w:rsid w:val="004F1E07"/>
    <w:rsid w:val="004F2421"/>
    <w:rsid w:val="004F3BF8"/>
    <w:rsid w:val="004F5623"/>
    <w:rsid w:val="004F5854"/>
    <w:rsid w:val="004F5EDD"/>
    <w:rsid w:val="004F658F"/>
    <w:rsid w:val="00501897"/>
    <w:rsid w:val="005018C2"/>
    <w:rsid w:val="00501EB6"/>
    <w:rsid w:val="00503126"/>
    <w:rsid w:val="00503325"/>
    <w:rsid w:val="0050333C"/>
    <w:rsid w:val="00503A4C"/>
    <w:rsid w:val="00503E50"/>
    <w:rsid w:val="00504896"/>
    <w:rsid w:val="0050535E"/>
    <w:rsid w:val="005063DE"/>
    <w:rsid w:val="005065E6"/>
    <w:rsid w:val="00507496"/>
    <w:rsid w:val="0051091B"/>
    <w:rsid w:val="00510A74"/>
    <w:rsid w:val="00512E63"/>
    <w:rsid w:val="00513805"/>
    <w:rsid w:val="00513C57"/>
    <w:rsid w:val="00514699"/>
    <w:rsid w:val="005162E8"/>
    <w:rsid w:val="005162EE"/>
    <w:rsid w:val="005163DB"/>
    <w:rsid w:val="0051789F"/>
    <w:rsid w:val="005179C2"/>
    <w:rsid w:val="00521C00"/>
    <w:rsid w:val="00521D10"/>
    <w:rsid w:val="00523E02"/>
    <w:rsid w:val="005240E4"/>
    <w:rsid w:val="00524C4E"/>
    <w:rsid w:val="00525EF0"/>
    <w:rsid w:val="005262AD"/>
    <w:rsid w:val="0053010A"/>
    <w:rsid w:val="00530847"/>
    <w:rsid w:val="005316D8"/>
    <w:rsid w:val="00532617"/>
    <w:rsid w:val="00532A0B"/>
    <w:rsid w:val="00532AA1"/>
    <w:rsid w:val="005355D3"/>
    <w:rsid w:val="00540368"/>
    <w:rsid w:val="0054116A"/>
    <w:rsid w:val="00542656"/>
    <w:rsid w:val="005436BF"/>
    <w:rsid w:val="00544129"/>
    <w:rsid w:val="005447FB"/>
    <w:rsid w:val="00544850"/>
    <w:rsid w:val="005454FF"/>
    <w:rsid w:val="00546152"/>
    <w:rsid w:val="005466F2"/>
    <w:rsid w:val="00546E04"/>
    <w:rsid w:val="005477A9"/>
    <w:rsid w:val="00547C99"/>
    <w:rsid w:val="00551CD2"/>
    <w:rsid w:val="00551F31"/>
    <w:rsid w:val="00553108"/>
    <w:rsid w:val="00553D1D"/>
    <w:rsid w:val="00554562"/>
    <w:rsid w:val="00555445"/>
    <w:rsid w:val="00555A21"/>
    <w:rsid w:val="00557167"/>
    <w:rsid w:val="00557D07"/>
    <w:rsid w:val="00560044"/>
    <w:rsid w:val="00560737"/>
    <w:rsid w:val="00562E55"/>
    <w:rsid w:val="00563588"/>
    <w:rsid w:val="005645D7"/>
    <w:rsid w:val="00564ABD"/>
    <w:rsid w:val="00565B6B"/>
    <w:rsid w:val="00565F64"/>
    <w:rsid w:val="00567185"/>
    <w:rsid w:val="005675A1"/>
    <w:rsid w:val="00567D5C"/>
    <w:rsid w:val="00572196"/>
    <w:rsid w:val="00572DE9"/>
    <w:rsid w:val="00573120"/>
    <w:rsid w:val="0057366F"/>
    <w:rsid w:val="0057422B"/>
    <w:rsid w:val="005748D7"/>
    <w:rsid w:val="00574F92"/>
    <w:rsid w:val="005775E6"/>
    <w:rsid w:val="0057776F"/>
    <w:rsid w:val="00577996"/>
    <w:rsid w:val="00577DD6"/>
    <w:rsid w:val="005808C8"/>
    <w:rsid w:val="00580BC8"/>
    <w:rsid w:val="005818D8"/>
    <w:rsid w:val="00581F72"/>
    <w:rsid w:val="0058261D"/>
    <w:rsid w:val="00582777"/>
    <w:rsid w:val="00583064"/>
    <w:rsid w:val="00583818"/>
    <w:rsid w:val="00583991"/>
    <w:rsid w:val="00583DF1"/>
    <w:rsid w:val="005843F1"/>
    <w:rsid w:val="00584992"/>
    <w:rsid w:val="00584EF5"/>
    <w:rsid w:val="00585210"/>
    <w:rsid w:val="0058551C"/>
    <w:rsid w:val="00585C26"/>
    <w:rsid w:val="00585C92"/>
    <w:rsid w:val="00585DAB"/>
    <w:rsid w:val="0058652E"/>
    <w:rsid w:val="005878CB"/>
    <w:rsid w:val="00587A18"/>
    <w:rsid w:val="00587EB9"/>
    <w:rsid w:val="00590182"/>
    <w:rsid w:val="0059187B"/>
    <w:rsid w:val="005918FB"/>
    <w:rsid w:val="00592CEB"/>
    <w:rsid w:val="00592D3A"/>
    <w:rsid w:val="00595864"/>
    <w:rsid w:val="005968F7"/>
    <w:rsid w:val="00596C66"/>
    <w:rsid w:val="00596CA6"/>
    <w:rsid w:val="00596EC5"/>
    <w:rsid w:val="005A0811"/>
    <w:rsid w:val="005A117B"/>
    <w:rsid w:val="005A177F"/>
    <w:rsid w:val="005A2282"/>
    <w:rsid w:val="005A25BF"/>
    <w:rsid w:val="005A28BF"/>
    <w:rsid w:val="005A37CD"/>
    <w:rsid w:val="005A3D66"/>
    <w:rsid w:val="005A47F9"/>
    <w:rsid w:val="005A4C4F"/>
    <w:rsid w:val="005A71B9"/>
    <w:rsid w:val="005A7EFE"/>
    <w:rsid w:val="005B0769"/>
    <w:rsid w:val="005B3517"/>
    <w:rsid w:val="005B4B6B"/>
    <w:rsid w:val="005B5259"/>
    <w:rsid w:val="005B56A9"/>
    <w:rsid w:val="005B58A8"/>
    <w:rsid w:val="005B5B7A"/>
    <w:rsid w:val="005B6167"/>
    <w:rsid w:val="005B6DAB"/>
    <w:rsid w:val="005C07E4"/>
    <w:rsid w:val="005C0FF4"/>
    <w:rsid w:val="005C1304"/>
    <w:rsid w:val="005C213C"/>
    <w:rsid w:val="005C23EC"/>
    <w:rsid w:val="005C2800"/>
    <w:rsid w:val="005C2991"/>
    <w:rsid w:val="005C38F9"/>
    <w:rsid w:val="005C390B"/>
    <w:rsid w:val="005C61D2"/>
    <w:rsid w:val="005D146F"/>
    <w:rsid w:val="005D1DFB"/>
    <w:rsid w:val="005D1E25"/>
    <w:rsid w:val="005D5854"/>
    <w:rsid w:val="005D6212"/>
    <w:rsid w:val="005D6F41"/>
    <w:rsid w:val="005D799C"/>
    <w:rsid w:val="005D79C1"/>
    <w:rsid w:val="005D79DF"/>
    <w:rsid w:val="005E18D8"/>
    <w:rsid w:val="005E19ED"/>
    <w:rsid w:val="005E2605"/>
    <w:rsid w:val="005E31EE"/>
    <w:rsid w:val="005E5E08"/>
    <w:rsid w:val="005E6C19"/>
    <w:rsid w:val="005E6DCD"/>
    <w:rsid w:val="005E7C18"/>
    <w:rsid w:val="005F0584"/>
    <w:rsid w:val="005F110F"/>
    <w:rsid w:val="005F1AB3"/>
    <w:rsid w:val="005F2B6A"/>
    <w:rsid w:val="005F3DEC"/>
    <w:rsid w:val="005F4D3B"/>
    <w:rsid w:val="005F5075"/>
    <w:rsid w:val="005F51D6"/>
    <w:rsid w:val="005F5A47"/>
    <w:rsid w:val="005F5BEB"/>
    <w:rsid w:val="005F614B"/>
    <w:rsid w:val="005F7496"/>
    <w:rsid w:val="005F7934"/>
    <w:rsid w:val="005F7AB7"/>
    <w:rsid w:val="00600070"/>
    <w:rsid w:val="006000F2"/>
    <w:rsid w:val="00600412"/>
    <w:rsid w:val="00601587"/>
    <w:rsid w:val="00602892"/>
    <w:rsid w:val="00603AAC"/>
    <w:rsid w:val="006055AC"/>
    <w:rsid w:val="006066AF"/>
    <w:rsid w:val="00607367"/>
    <w:rsid w:val="006079E8"/>
    <w:rsid w:val="006108A2"/>
    <w:rsid w:val="00611291"/>
    <w:rsid w:val="00611F8E"/>
    <w:rsid w:val="00612A35"/>
    <w:rsid w:val="00612AD6"/>
    <w:rsid w:val="00612AFB"/>
    <w:rsid w:val="00613EFB"/>
    <w:rsid w:val="006143A2"/>
    <w:rsid w:val="006148BF"/>
    <w:rsid w:val="00614D0A"/>
    <w:rsid w:val="0061515D"/>
    <w:rsid w:val="00615981"/>
    <w:rsid w:val="00616FD6"/>
    <w:rsid w:val="006174BC"/>
    <w:rsid w:val="00617D28"/>
    <w:rsid w:val="006201D4"/>
    <w:rsid w:val="00621078"/>
    <w:rsid w:val="00621F83"/>
    <w:rsid w:val="0062275C"/>
    <w:rsid w:val="00622A9C"/>
    <w:rsid w:val="00622ACC"/>
    <w:rsid w:val="006239C2"/>
    <w:rsid w:val="006248ED"/>
    <w:rsid w:val="0062518C"/>
    <w:rsid w:val="00625FB0"/>
    <w:rsid w:val="006262D5"/>
    <w:rsid w:val="00626AF7"/>
    <w:rsid w:val="00627956"/>
    <w:rsid w:val="006279AE"/>
    <w:rsid w:val="006305B1"/>
    <w:rsid w:val="0063063D"/>
    <w:rsid w:val="00632B6A"/>
    <w:rsid w:val="006339E6"/>
    <w:rsid w:val="006341AE"/>
    <w:rsid w:val="00634443"/>
    <w:rsid w:val="0063526D"/>
    <w:rsid w:val="006359A7"/>
    <w:rsid w:val="00636B5E"/>
    <w:rsid w:val="00636D54"/>
    <w:rsid w:val="00637227"/>
    <w:rsid w:val="00637597"/>
    <w:rsid w:val="00640B8F"/>
    <w:rsid w:val="00640F2B"/>
    <w:rsid w:val="0064150A"/>
    <w:rsid w:val="0064151D"/>
    <w:rsid w:val="00641BFF"/>
    <w:rsid w:val="00641D3F"/>
    <w:rsid w:val="006422B3"/>
    <w:rsid w:val="006434BC"/>
    <w:rsid w:val="006435E4"/>
    <w:rsid w:val="00644262"/>
    <w:rsid w:val="0064528C"/>
    <w:rsid w:val="00645349"/>
    <w:rsid w:val="00647C98"/>
    <w:rsid w:val="006513F1"/>
    <w:rsid w:val="00652368"/>
    <w:rsid w:val="00652F7D"/>
    <w:rsid w:val="00652FAB"/>
    <w:rsid w:val="0065431B"/>
    <w:rsid w:val="00654B7A"/>
    <w:rsid w:val="00654EB0"/>
    <w:rsid w:val="006550AA"/>
    <w:rsid w:val="006552A9"/>
    <w:rsid w:val="00655D69"/>
    <w:rsid w:val="006564BA"/>
    <w:rsid w:val="0065758D"/>
    <w:rsid w:val="00660077"/>
    <w:rsid w:val="00660219"/>
    <w:rsid w:val="00660256"/>
    <w:rsid w:val="00660565"/>
    <w:rsid w:val="00660FD8"/>
    <w:rsid w:val="00661398"/>
    <w:rsid w:val="006616B9"/>
    <w:rsid w:val="00661A1B"/>
    <w:rsid w:val="00661DC9"/>
    <w:rsid w:val="0066229C"/>
    <w:rsid w:val="006622D5"/>
    <w:rsid w:val="006627AE"/>
    <w:rsid w:val="0066336B"/>
    <w:rsid w:val="006640E3"/>
    <w:rsid w:val="00666200"/>
    <w:rsid w:val="00666BF0"/>
    <w:rsid w:val="00666FFE"/>
    <w:rsid w:val="0066702B"/>
    <w:rsid w:val="006702ED"/>
    <w:rsid w:val="00670625"/>
    <w:rsid w:val="00671952"/>
    <w:rsid w:val="00674397"/>
    <w:rsid w:val="006745CF"/>
    <w:rsid w:val="00674E50"/>
    <w:rsid w:val="00675878"/>
    <w:rsid w:val="00675982"/>
    <w:rsid w:val="00675E19"/>
    <w:rsid w:val="00675FED"/>
    <w:rsid w:val="00680AF7"/>
    <w:rsid w:val="00680FC5"/>
    <w:rsid w:val="00681200"/>
    <w:rsid w:val="0068125F"/>
    <w:rsid w:val="00681A30"/>
    <w:rsid w:val="00682DCC"/>
    <w:rsid w:val="00682EEF"/>
    <w:rsid w:val="00683DB9"/>
    <w:rsid w:val="00684553"/>
    <w:rsid w:val="00684F52"/>
    <w:rsid w:val="00686757"/>
    <w:rsid w:val="00686AC7"/>
    <w:rsid w:val="006877C0"/>
    <w:rsid w:val="00687EF7"/>
    <w:rsid w:val="00690D17"/>
    <w:rsid w:val="00690DD2"/>
    <w:rsid w:val="00690FB2"/>
    <w:rsid w:val="00691E40"/>
    <w:rsid w:val="006925D5"/>
    <w:rsid w:val="00692727"/>
    <w:rsid w:val="00694333"/>
    <w:rsid w:val="0069448A"/>
    <w:rsid w:val="0069449F"/>
    <w:rsid w:val="00696184"/>
    <w:rsid w:val="006970BF"/>
    <w:rsid w:val="0069724C"/>
    <w:rsid w:val="0069779E"/>
    <w:rsid w:val="00697928"/>
    <w:rsid w:val="006A0088"/>
    <w:rsid w:val="006A0125"/>
    <w:rsid w:val="006A161B"/>
    <w:rsid w:val="006A1DDE"/>
    <w:rsid w:val="006A27F1"/>
    <w:rsid w:val="006A40A2"/>
    <w:rsid w:val="006A5433"/>
    <w:rsid w:val="006B071B"/>
    <w:rsid w:val="006B0841"/>
    <w:rsid w:val="006B1E5F"/>
    <w:rsid w:val="006B2609"/>
    <w:rsid w:val="006B26BF"/>
    <w:rsid w:val="006B2957"/>
    <w:rsid w:val="006B39C7"/>
    <w:rsid w:val="006B3AF5"/>
    <w:rsid w:val="006B471E"/>
    <w:rsid w:val="006B52B9"/>
    <w:rsid w:val="006B5B12"/>
    <w:rsid w:val="006B66A4"/>
    <w:rsid w:val="006B6F36"/>
    <w:rsid w:val="006B7675"/>
    <w:rsid w:val="006B769C"/>
    <w:rsid w:val="006C2601"/>
    <w:rsid w:val="006C27C7"/>
    <w:rsid w:val="006C2AE2"/>
    <w:rsid w:val="006C3358"/>
    <w:rsid w:val="006C4178"/>
    <w:rsid w:val="006C4D40"/>
    <w:rsid w:val="006C4E99"/>
    <w:rsid w:val="006C4F00"/>
    <w:rsid w:val="006C4F39"/>
    <w:rsid w:val="006C52ED"/>
    <w:rsid w:val="006C556E"/>
    <w:rsid w:val="006C59B8"/>
    <w:rsid w:val="006C6DA8"/>
    <w:rsid w:val="006C715B"/>
    <w:rsid w:val="006C7585"/>
    <w:rsid w:val="006C77F6"/>
    <w:rsid w:val="006C79DB"/>
    <w:rsid w:val="006C7EDC"/>
    <w:rsid w:val="006D0230"/>
    <w:rsid w:val="006D035F"/>
    <w:rsid w:val="006D3565"/>
    <w:rsid w:val="006D6CC2"/>
    <w:rsid w:val="006D7759"/>
    <w:rsid w:val="006E16C4"/>
    <w:rsid w:val="006E28BA"/>
    <w:rsid w:val="006E368F"/>
    <w:rsid w:val="006E5078"/>
    <w:rsid w:val="006E5347"/>
    <w:rsid w:val="006E56C5"/>
    <w:rsid w:val="006E66A4"/>
    <w:rsid w:val="006E69FA"/>
    <w:rsid w:val="006E7874"/>
    <w:rsid w:val="006E7FFA"/>
    <w:rsid w:val="006F0229"/>
    <w:rsid w:val="006F0485"/>
    <w:rsid w:val="006F0639"/>
    <w:rsid w:val="006F18F1"/>
    <w:rsid w:val="006F2783"/>
    <w:rsid w:val="006F3CC5"/>
    <w:rsid w:val="006F4171"/>
    <w:rsid w:val="006F494A"/>
    <w:rsid w:val="006F49D7"/>
    <w:rsid w:val="006F5BB4"/>
    <w:rsid w:val="006F5FE4"/>
    <w:rsid w:val="006F6DD3"/>
    <w:rsid w:val="006F7963"/>
    <w:rsid w:val="006F7F17"/>
    <w:rsid w:val="007020F5"/>
    <w:rsid w:val="007021E2"/>
    <w:rsid w:val="00703C0A"/>
    <w:rsid w:val="00704388"/>
    <w:rsid w:val="00704F46"/>
    <w:rsid w:val="00704FFF"/>
    <w:rsid w:val="00705F76"/>
    <w:rsid w:val="00705F94"/>
    <w:rsid w:val="0070604A"/>
    <w:rsid w:val="00707265"/>
    <w:rsid w:val="00707398"/>
    <w:rsid w:val="00707E6A"/>
    <w:rsid w:val="00710A30"/>
    <w:rsid w:val="00711629"/>
    <w:rsid w:val="007116A8"/>
    <w:rsid w:val="00714122"/>
    <w:rsid w:val="007150AE"/>
    <w:rsid w:val="007165A4"/>
    <w:rsid w:val="00716695"/>
    <w:rsid w:val="007167E6"/>
    <w:rsid w:val="00716AFD"/>
    <w:rsid w:val="0071733D"/>
    <w:rsid w:val="00717CE2"/>
    <w:rsid w:val="00717ECA"/>
    <w:rsid w:val="00720764"/>
    <w:rsid w:val="00720C3D"/>
    <w:rsid w:val="00720CDF"/>
    <w:rsid w:val="00721011"/>
    <w:rsid w:val="00721115"/>
    <w:rsid w:val="007214CD"/>
    <w:rsid w:val="00721B7B"/>
    <w:rsid w:val="007223AD"/>
    <w:rsid w:val="0072245D"/>
    <w:rsid w:val="00722B81"/>
    <w:rsid w:val="007278E5"/>
    <w:rsid w:val="007312CF"/>
    <w:rsid w:val="007333F2"/>
    <w:rsid w:val="00733773"/>
    <w:rsid w:val="00733DA7"/>
    <w:rsid w:val="0073427C"/>
    <w:rsid w:val="00734D2D"/>
    <w:rsid w:val="00734D80"/>
    <w:rsid w:val="00735118"/>
    <w:rsid w:val="00735CF4"/>
    <w:rsid w:val="007378D2"/>
    <w:rsid w:val="00737C07"/>
    <w:rsid w:val="00737F19"/>
    <w:rsid w:val="00740359"/>
    <w:rsid w:val="00740429"/>
    <w:rsid w:val="00741179"/>
    <w:rsid w:val="00741F76"/>
    <w:rsid w:val="007420F5"/>
    <w:rsid w:val="00742CD6"/>
    <w:rsid w:val="00743ED2"/>
    <w:rsid w:val="00744B12"/>
    <w:rsid w:val="00744E57"/>
    <w:rsid w:val="00744F97"/>
    <w:rsid w:val="00745441"/>
    <w:rsid w:val="00745D49"/>
    <w:rsid w:val="007467C8"/>
    <w:rsid w:val="007469E0"/>
    <w:rsid w:val="00746D17"/>
    <w:rsid w:val="0074716D"/>
    <w:rsid w:val="007474A9"/>
    <w:rsid w:val="00747874"/>
    <w:rsid w:val="00747CD1"/>
    <w:rsid w:val="007506C6"/>
    <w:rsid w:val="00751947"/>
    <w:rsid w:val="00751E34"/>
    <w:rsid w:val="0075388B"/>
    <w:rsid w:val="00754EB6"/>
    <w:rsid w:val="0075559C"/>
    <w:rsid w:val="00756F53"/>
    <w:rsid w:val="00756FAA"/>
    <w:rsid w:val="00760305"/>
    <w:rsid w:val="007617E4"/>
    <w:rsid w:val="0076189B"/>
    <w:rsid w:val="00761C0F"/>
    <w:rsid w:val="00762FDE"/>
    <w:rsid w:val="0076458E"/>
    <w:rsid w:val="0076492B"/>
    <w:rsid w:val="00764F88"/>
    <w:rsid w:val="00764F91"/>
    <w:rsid w:val="00766E10"/>
    <w:rsid w:val="007700DF"/>
    <w:rsid w:val="00770AE6"/>
    <w:rsid w:val="00770ECA"/>
    <w:rsid w:val="00771191"/>
    <w:rsid w:val="00771EF2"/>
    <w:rsid w:val="00772975"/>
    <w:rsid w:val="00774B6B"/>
    <w:rsid w:val="00774F65"/>
    <w:rsid w:val="00775F80"/>
    <w:rsid w:val="0078048B"/>
    <w:rsid w:val="007804DD"/>
    <w:rsid w:val="007823A1"/>
    <w:rsid w:val="0078447B"/>
    <w:rsid w:val="00784600"/>
    <w:rsid w:val="00784784"/>
    <w:rsid w:val="00784E7E"/>
    <w:rsid w:val="0078507A"/>
    <w:rsid w:val="007850CB"/>
    <w:rsid w:val="00786BF6"/>
    <w:rsid w:val="00786C6C"/>
    <w:rsid w:val="00787410"/>
    <w:rsid w:val="00790188"/>
    <w:rsid w:val="007911AC"/>
    <w:rsid w:val="007921A8"/>
    <w:rsid w:val="0079446F"/>
    <w:rsid w:val="00794557"/>
    <w:rsid w:val="00795A16"/>
    <w:rsid w:val="007A0BEF"/>
    <w:rsid w:val="007A11F9"/>
    <w:rsid w:val="007A309B"/>
    <w:rsid w:val="007A3554"/>
    <w:rsid w:val="007A3939"/>
    <w:rsid w:val="007A3CE4"/>
    <w:rsid w:val="007A3F42"/>
    <w:rsid w:val="007A414C"/>
    <w:rsid w:val="007A4570"/>
    <w:rsid w:val="007A4EEC"/>
    <w:rsid w:val="007A5EA6"/>
    <w:rsid w:val="007A63BA"/>
    <w:rsid w:val="007A68A7"/>
    <w:rsid w:val="007A74E9"/>
    <w:rsid w:val="007B0952"/>
    <w:rsid w:val="007B2378"/>
    <w:rsid w:val="007B6086"/>
    <w:rsid w:val="007B62A4"/>
    <w:rsid w:val="007B636F"/>
    <w:rsid w:val="007C04FB"/>
    <w:rsid w:val="007C2918"/>
    <w:rsid w:val="007C2AC1"/>
    <w:rsid w:val="007C53E5"/>
    <w:rsid w:val="007C5CDD"/>
    <w:rsid w:val="007C7042"/>
    <w:rsid w:val="007C7CE2"/>
    <w:rsid w:val="007D04EA"/>
    <w:rsid w:val="007D3187"/>
    <w:rsid w:val="007D33E5"/>
    <w:rsid w:val="007D347A"/>
    <w:rsid w:val="007D3653"/>
    <w:rsid w:val="007D4150"/>
    <w:rsid w:val="007D48D9"/>
    <w:rsid w:val="007D4944"/>
    <w:rsid w:val="007D4D4E"/>
    <w:rsid w:val="007D5E48"/>
    <w:rsid w:val="007D66E7"/>
    <w:rsid w:val="007D6B61"/>
    <w:rsid w:val="007D746F"/>
    <w:rsid w:val="007D7D1F"/>
    <w:rsid w:val="007E36C7"/>
    <w:rsid w:val="007E3ACD"/>
    <w:rsid w:val="007E4084"/>
    <w:rsid w:val="007E4D04"/>
    <w:rsid w:val="007E51C0"/>
    <w:rsid w:val="007E6564"/>
    <w:rsid w:val="007E7BF8"/>
    <w:rsid w:val="007F0540"/>
    <w:rsid w:val="007F0B0F"/>
    <w:rsid w:val="007F0B66"/>
    <w:rsid w:val="007F1443"/>
    <w:rsid w:val="007F14C5"/>
    <w:rsid w:val="007F1711"/>
    <w:rsid w:val="007F2DB9"/>
    <w:rsid w:val="007F429B"/>
    <w:rsid w:val="007F45B0"/>
    <w:rsid w:val="007F5276"/>
    <w:rsid w:val="007F5D8F"/>
    <w:rsid w:val="007F6B23"/>
    <w:rsid w:val="007F70CB"/>
    <w:rsid w:val="008001A5"/>
    <w:rsid w:val="00800C9B"/>
    <w:rsid w:val="00802361"/>
    <w:rsid w:val="008026CD"/>
    <w:rsid w:val="008027F5"/>
    <w:rsid w:val="008028E3"/>
    <w:rsid w:val="00802F86"/>
    <w:rsid w:val="00803AFB"/>
    <w:rsid w:val="00804448"/>
    <w:rsid w:val="008044EF"/>
    <w:rsid w:val="00804960"/>
    <w:rsid w:val="00804B68"/>
    <w:rsid w:val="00804E36"/>
    <w:rsid w:val="008052E2"/>
    <w:rsid w:val="00806B02"/>
    <w:rsid w:val="00806C83"/>
    <w:rsid w:val="00806E75"/>
    <w:rsid w:val="0080707D"/>
    <w:rsid w:val="0080707E"/>
    <w:rsid w:val="00807223"/>
    <w:rsid w:val="00810046"/>
    <w:rsid w:val="0081052A"/>
    <w:rsid w:val="00810AB1"/>
    <w:rsid w:val="00812E44"/>
    <w:rsid w:val="00815E04"/>
    <w:rsid w:val="00815F19"/>
    <w:rsid w:val="008178C0"/>
    <w:rsid w:val="00817D84"/>
    <w:rsid w:val="00817F35"/>
    <w:rsid w:val="00820D6C"/>
    <w:rsid w:val="00822E23"/>
    <w:rsid w:val="00823BCB"/>
    <w:rsid w:val="00823D1A"/>
    <w:rsid w:val="0082525A"/>
    <w:rsid w:val="008257AF"/>
    <w:rsid w:val="00825950"/>
    <w:rsid w:val="008259D5"/>
    <w:rsid w:val="00825BC1"/>
    <w:rsid w:val="008264EF"/>
    <w:rsid w:val="00826C7A"/>
    <w:rsid w:val="008272E6"/>
    <w:rsid w:val="0082777B"/>
    <w:rsid w:val="00832011"/>
    <w:rsid w:val="008328EF"/>
    <w:rsid w:val="00833D01"/>
    <w:rsid w:val="00833FC7"/>
    <w:rsid w:val="00835465"/>
    <w:rsid w:val="0083657B"/>
    <w:rsid w:val="00837188"/>
    <w:rsid w:val="008378B0"/>
    <w:rsid w:val="008378E4"/>
    <w:rsid w:val="00840F1B"/>
    <w:rsid w:val="00841815"/>
    <w:rsid w:val="00842295"/>
    <w:rsid w:val="008439D3"/>
    <w:rsid w:val="00843F9A"/>
    <w:rsid w:val="0084414F"/>
    <w:rsid w:val="0084424D"/>
    <w:rsid w:val="00844639"/>
    <w:rsid w:val="00845B89"/>
    <w:rsid w:val="0084651C"/>
    <w:rsid w:val="008467F9"/>
    <w:rsid w:val="00846E4A"/>
    <w:rsid w:val="00847267"/>
    <w:rsid w:val="00847B9A"/>
    <w:rsid w:val="008505C7"/>
    <w:rsid w:val="00850CB5"/>
    <w:rsid w:val="008512BC"/>
    <w:rsid w:val="008518D6"/>
    <w:rsid w:val="008526C8"/>
    <w:rsid w:val="008527AC"/>
    <w:rsid w:val="00852F65"/>
    <w:rsid w:val="008545A8"/>
    <w:rsid w:val="008560A7"/>
    <w:rsid w:val="008569D8"/>
    <w:rsid w:val="008603AC"/>
    <w:rsid w:val="00861429"/>
    <w:rsid w:val="008615C1"/>
    <w:rsid w:val="00861EC7"/>
    <w:rsid w:val="00861FF1"/>
    <w:rsid w:val="00862DB7"/>
    <w:rsid w:val="008642E0"/>
    <w:rsid w:val="00864B53"/>
    <w:rsid w:val="00864BFE"/>
    <w:rsid w:val="00864C13"/>
    <w:rsid w:val="0086618C"/>
    <w:rsid w:val="00866218"/>
    <w:rsid w:val="00866561"/>
    <w:rsid w:val="00866BB5"/>
    <w:rsid w:val="0086712D"/>
    <w:rsid w:val="00870D95"/>
    <w:rsid w:val="0087144F"/>
    <w:rsid w:val="00874560"/>
    <w:rsid w:val="00874C77"/>
    <w:rsid w:val="0088162E"/>
    <w:rsid w:val="00881A58"/>
    <w:rsid w:val="00881F71"/>
    <w:rsid w:val="00882360"/>
    <w:rsid w:val="008837AE"/>
    <w:rsid w:val="00883CF1"/>
    <w:rsid w:val="00885484"/>
    <w:rsid w:val="00885741"/>
    <w:rsid w:val="00885A95"/>
    <w:rsid w:val="00886CCC"/>
    <w:rsid w:val="0089011B"/>
    <w:rsid w:val="008913B4"/>
    <w:rsid w:val="008925EB"/>
    <w:rsid w:val="008932F8"/>
    <w:rsid w:val="008958F8"/>
    <w:rsid w:val="00895A91"/>
    <w:rsid w:val="00895F72"/>
    <w:rsid w:val="00896255"/>
    <w:rsid w:val="00896F78"/>
    <w:rsid w:val="00897272"/>
    <w:rsid w:val="008A03EA"/>
    <w:rsid w:val="008A0981"/>
    <w:rsid w:val="008A1D52"/>
    <w:rsid w:val="008A2307"/>
    <w:rsid w:val="008A29EF"/>
    <w:rsid w:val="008A330A"/>
    <w:rsid w:val="008A4825"/>
    <w:rsid w:val="008A5AF9"/>
    <w:rsid w:val="008A62FA"/>
    <w:rsid w:val="008B0737"/>
    <w:rsid w:val="008B09ED"/>
    <w:rsid w:val="008B27CA"/>
    <w:rsid w:val="008B2BEE"/>
    <w:rsid w:val="008B3ACB"/>
    <w:rsid w:val="008B3E47"/>
    <w:rsid w:val="008B40DF"/>
    <w:rsid w:val="008B418C"/>
    <w:rsid w:val="008B4B9C"/>
    <w:rsid w:val="008B4DD6"/>
    <w:rsid w:val="008B56B0"/>
    <w:rsid w:val="008B5A34"/>
    <w:rsid w:val="008B5A54"/>
    <w:rsid w:val="008B7465"/>
    <w:rsid w:val="008B79E1"/>
    <w:rsid w:val="008B7E80"/>
    <w:rsid w:val="008C05C0"/>
    <w:rsid w:val="008C0CA9"/>
    <w:rsid w:val="008C1208"/>
    <w:rsid w:val="008C12B5"/>
    <w:rsid w:val="008C25D4"/>
    <w:rsid w:val="008C2674"/>
    <w:rsid w:val="008C28F7"/>
    <w:rsid w:val="008C5037"/>
    <w:rsid w:val="008C6891"/>
    <w:rsid w:val="008C6B93"/>
    <w:rsid w:val="008C6F47"/>
    <w:rsid w:val="008C7195"/>
    <w:rsid w:val="008C730B"/>
    <w:rsid w:val="008D03C2"/>
    <w:rsid w:val="008D083A"/>
    <w:rsid w:val="008D194B"/>
    <w:rsid w:val="008D2975"/>
    <w:rsid w:val="008D2E62"/>
    <w:rsid w:val="008D3DAD"/>
    <w:rsid w:val="008D4AC2"/>
    <w:rsid w:val="008D66DC"/>
    <w:rsid w:val="008D718F"/>
    <w:rsid w:val="008D7279"/>
    <w:rsid w:val="008D7EC0"/>
    <w:rsid w:val="008E013E"/>
    <w:rsid w:val="008E0BC8"/>
    <w:rsid w:val="008E1BDC"/>
    <w:rsid w:val="008E22D2"/>
    <w:rsid w:val="008E24D3"/>
    <w:rsid w:val="008E28D3"/>
    <w:rsid w:val="008E348D"/>
    <w:rsid w:val="008E3543"/>
    <w:rsid w:val="008E36D6"/>
    <w:rsid w:val="008E3820"/>
    <w:rsid w:val="008E439A"/>
    <w:rsid w:val="008E446D"/>
    <w:rsid w:val="008E582A"/>
    <w:rsid w:val="008E60E7"/>
    <w:rsid w:val="008E6F83"/>
    <w:rsid w:val="008E7D44"/>
    <w:rsid w:val="008F13C1"/>
    <w:rsid w:val="008F143F"/>
    <w:rsid w:val="008F1FBC"/>
    <w:rsid w:val="008F234F"/>
    <w:rsid w:val="008F294A"/>
    <w:rsid w:val="008F4481"/>
    <w:rsid w:val="008F5CDB"/>
    <w:rsid w:val="008F7409"/>
    <w:rsid w:val="008F7ABF"/>
    <w:rsid w:val="0090013F"/>
    <w:rsid w:val="00900A1A"/>
    <w:rsid w:val="00900C93"/>
    <w:rsid w:val="0090190B"/>
    <w:rsid w:val="00902340"/>
    <w:rsid w:val="00902B5C"/>
    <w:rsid w:val="00904718"/>
    <w:rsid w:val="00906FA9"/>
    <w:rsid w:val="0091215E"/>
    <w:rsid w:val="00912208"/>
    <w:rsid w:val="0091225E"/>
    <w:rsid w:val="00913900"/>
    <w:rsid w:val="00913B23"/>
    <w:rsid w:val="00914AC2"/>
    <w:rsid w:val="00915629"/>
    <w:rsid w:val="009162EC"/>
    <w:rsid w:val="00916370"/>
    <w:rsid w:val="00916ACB"/>
    <w:rsid w:val="0091712E"/>
    <w:rsid w:val="0092240A"/>
    <w:rsid w:val="00924328"/>
    <w:rsid w:val="009247CA"/>
    <w:rsid w:val="009252AD"/>
    <w:rsid w:val="00925B1E"/>
    <w:rsid w:val="00925E27"/>
    <w:rsid w:val="0092600B"/>
    <w:rsid w:val="0092685F"/>
    <w:rsid w:val="0092798C"/>
    <w:rsid w:val="009301B4"/>
    <w:rsid w:val="00930C8E"/>
    <w:rsid w:val="009311E5"/>
    <w:rsid w:val="00931356"/>
    <w:rsid w:val="009321A6"/>
    <w:rsid w:val="009346BD"/>
    <w:rsid w:val="009374D5"/>
    <w:rsid w:val="00937777"/>
    <w:rsid w:val="00937A7D"/>
    <w:rsid w:val="00937B75"/>
    <w:rsid w:val="009400D0"/>
    <w:rsid w:val="009402E4"/>
    <w:rsid w:val="009405AC"/>
    <w:rsid w:val="00942369"/>
    <w:rsid w:val="00942CF6"/>
    <w:rsid w:val="00943BB3"/>
    <w:rsid w:val="00943DD7"/>
    <w:rsid w:val="0094415B"/>
    <w:rsid w:val="00944B20"/>
    <w:rsid w:val="009463C1"/>
    <w:rsid w:val="00946BBD"/>
    <w:rsid w:val="00947AF6"/>
    <w:rsid w:val="009502BC"/>
    <w:rsid w:val="009522C3"/>
    <w:rsid w:val="00952F51"/>
    <w:rsid w:val="00953987"/>
    <w:rsid w:val="00954191"/>
    <w:rsid w:val="00954F00"/>
    <w:rsid w:val="00955ABF"/>
    <w:rsid w:val="00960119"/>
    <w:rsid w:val="009602E0"/>
    <w:rsid w:val="0096030B"/>
    <w:rsid w:val="00960DC4"/>
    <w:rsid w:val="00960FDB"/>
    <w:rsid w:val="009621C6"/>
    <w:rsid w:val="009627F9"/>
    <w:rsid w:val="00962F30"/>
    <w:rsid w:val="00963AC2"/>
    <w:rsid w:val="00963ACD"/>
    <w:rsid w:val="00964454"/>
    <w:rsid w:val="00964E87"/>
    <w:rsid w:val="0096541F"/>
    <w:rsid w:val="00966BA1"/>
    <w:rsid w:val="00966BA9"/>
    <w:rsid w:val="00970A99"/>
    <w:rsid w:val="00970C73"/>
    <w:rsid w:val="00970F13"/>
    <w:rsid w:val="009712ED"/>
    <w:rsid w:val="0097155B"/>
    <w:rsid w:val="0097167A"/>
    <w:rsid w:val="009727A2"/>
    <w:rsid w:val="009730B6"/>
    <w:rsid w:val="0097328B"/>
    <w:rsid w:val="0097331F"/>
    <w:rsid w:val="00973F78"/>
    <w:rsid w:val="00974C89"/>
    <w:rsid w:val="009760A2"/>
    <w:rsid w:val="009775CB"/>
    <w:rsid w:val="00980830"/>
    <w:rsid w:val="00980FC8"/>
    <w:rsid w:val="0098110F"/>
    <w:rsid w:val="009815FE"/>
    <w:rsid w:val="00984025"/>
    <w:rsid w:val="009842BD"/>
    <w:rsid w:val="009849DF"/>
    <w:rsid w:val="00984C7A"/>
    <w:rsid w:val="00984D6E"/>
    <w:rsid w:val="00985F9E"/>
    <w:rsid w:val="009863FC"/>
    <w:rsid w:val="00986E4E"/>
    <w:rsid w:val="00990108"/>
    <w:rsid w:val="009909F9"/>
    <w:rsid w:val="0099118B"/>
    <w:rsid w:val="009933CB"/>
    <w:rsid w:val="00996207"/>
    <w:rsid w:val="0099623F"/>
    <w:rsid w:val="009962FA"/>
    <w:rsid w:val="009966B4"/>
    <w:rsid w:val="00996A7F"/>
    <w:rsid w:val="00996A97"/>
    <w:rsid w:val="00996EB8"/>
    <w:rsid w:val="009977BF"/>
    <w:rsid w:val="00997AEF"/>
    <w:rsid w:val="009A09BB"/>
    <w:rsid w:val="009A0AC4"/>
    <w:rsid w:val="009A1033"/>
    <w:rsid w:val="009A1964"/>
    <w:rsid w:val="009A1F74"/>
    <w:rsid w:val="009A1F84"/>
    <w:rsid w:val="009A2680"/>
    <w:rsid w:val="009A2946"/>
    <w:rsid w:val="009A2A48"/>
    <w:rsid w:val="009A342B"/>
    <w:rsid w:val="009A3C73"/>
    <w:rsid w:val="009A3D14"/>
    <w:rsid w:val="009A3DAB"/>
    <w:rsid w:val="009A518E"/>
    <w:rsid w:val="009A5BCD"/>
    <w:rsid w:val="009A6AA7"/>
    <w:rsid w:val="009A743B"/>
    <w:rsid w:val="009B0011"/>
    <w:rsid w:val="009B04A8"/>
    <w:rsid w:val="009B05DE"/>
    <w:rsid w:val="009B2DB1"/>
    <w:rsid w:val="009B403A"/>
    <w:rsid w:val="009B4C51"/>
    <w:rsid w:val="009B682E"/>
    <w:rsid w:val="009B6F1F"/>
    <w:rsid w:val="009B7444"/>
    <w:rsid w:val="009B7FC3"/>
    <w:rsid w:val="009C0079"/>
    <w:rsid w:val="009C00B7"/>
    <w:rsid w:val="009C0B1D"/>
    <w:rsid w:val="009C13B0"/>
    <w:rsid w:val="009C36D7"/>
    <w:rsid w:val="009C3C3C"/>
    <w:rsid w:val="009C3C91"/>
    <w:rsid w:val="009C46C9"/>
    <w:rsid w:val="009C5A7A"/>
    <w:rsid w:val="009C6149"/>
    <w:rsid w:val="009C6172"/>
    <w:rsid w:val="009C62B0"/>
    <w:rsid w:val="009C65B4"/>
    <w:rsid w:val="009C66A6"/>
    <w:rsid w:val="009C7B03"/>
    <w:rsid w:val="009D0593"/>
    <w:rsid w:val="009D2B31"/>
    <w:rsid w:val="009D2BAB"/>
    <w:rsid w:val="009D40F1"/>
    <w:rsid w:val="009D4E28"/>
    <w:rsid w:val="009D58B8"/>
    <w:rsid w:val="009D7309"/>
    <w:rsid w:val="009E00C5"/>
    <w:rsid w:val="009E17BF"/>
    <w:rsid w:val="009E2964"/>
    <w:rsid w:val="009E3616"/>
    <w:rsid w:val="009E48A3"/>
    <w:rsid w:val="009E4B01"/>
    <w:rsid w:val="009E4FE0"/>
    <w:rsid w:val="009E638E"/>
    <w:rsid w:val="009E6F52"/>
    <w:rsid w:val="009E70A6"/>
    <w:rsid w:val="009F04EF"/>
    <w:rsid w:val="009F2354"/>
    <w:rsid w:val="009F3AA4"/>
    <w:rsid w:val="009F4459"/>
    <w:rsid w:val="009F4FE4"/>
    <w:rsid w:val="009F5654"/>
    <w:rsid w:val="009F566C"/>
    <w:rsid w:val="009F5A16"/>
    <w:rsid w:val="009F6E3C"/>
    <w:rsid w:val="009F721B"/>
    <w:rsid w:val="009F76BB"/>
    <w:rsid w:val="00A015F0"/>
    <w:rsid w:val="00A02ED1"/>
    <w:rsid w:val="00A02FD1"/>
    <w:rsid w:val="00A0313E"/>
    <w:rsid w:val="00A032AC"/>
    <w:rsid w:val="00A04722"/>
    <w:rsid w:val="00A04988"/>
    <w:rsid w:val="00A04D0A"/>
    <w:rsid w:val="00A05025"/>
    <w:rsid w:val="00A05552"/>
    <w:rsid w:val="00A06BD9"/>
    <w:rsid w:val="00A07328"/>
    <w:rsid w:val="00A07C8D"/>
    <w:rsid w:val="00A1073F"/>
    <w:rsid w:val="00A11379"/>
    <w:rsid w:val="00A114CB"/>
    <w:rsid w:val="00A11749"/>
    <w:rsid w:val="00A11768"/>
    <w:rsid w:val="00A117B9"/>
    <w:rsid w:val="00A1187A"/>
    <w:rsid w:val="00A11F46"/>
    <w:rsid w:val="00A12B0E"/>
    <w:rsid w:val="00A146C7"/>
    <w:rsid w:val="00A15F1A"/>
    <w:rsid w:val="00A16293"/>
    <w:rsid w:val="00A20066"/>
    <w:rsid w:val="00A212FA"/>
    <w:rsid w:val="00A22657"/>
    <w:rsid w:val="00A23DF4"/>
    <w:rsid w:val="00A24004"/>
    <w:rsid w:val="00A240DF"/>
    <w:rsid w:val="00A246D6"/>
    <w:rsid w:val="00A24CC8"/>
    <w:rsid w:val="00A25E42"/>
    <w:rsid w:val="00A25E72"/>
    <w:rsid w:val="00A2653B"/>
    <w:rsid w:val="00A2751F"/>
    <w:rsid w:val="00A27AE4"/>
    <w:rsid w:val="00A27E84"/>
    <w:rsid w:val="00A30916"/>
    <w:rsid w:val="00A31914"/>
    <w:rsid w:val="00A32254"/>
    <w:rsid w:val="00A3407C"/>
    <w:rsid w:val="00A35194"/>
    <w:rsid w:val="00A366F6"/>
    <w:rsid w:val="00A36BCA"/>
    <w:rsid w:val="00A36F82"/>
    <w:rsid w:val="00A371EF"/>
    <w:rsid w:val="00A37B47"/>
    <w:rsid w:val="00A40F98"/>
    <w:rsid w:val="00A4192E"/>
    <w:rsid w:val="00A41DA1"/>
    <w:rsid w:val="00A43299"/>
    <w:rsid w:val="00A432EE"/>
    <w:rsid w:val="00A51535"/>
    <w:rsid w:val="00A51AAA"/>
    <w:rsid w:val="00A52B70"/>
    <w:rsid w:val="00A52DD8"/>
    <w:rsid w:val="00A52F69"/>
    <w:rsid w:val="00A53951"/>
    <w:rsid w:val="00A54196"/>
    <w:rsid w:val="00A56563"/>
    <w:rsid w:val="00A567FB"/>
    <w:rsid w:val="00A57143"/>
    <w:rsid w:val="00A575EE"/>
    <w:rsid w:val="00A57B63"/>
    <w:rsid w:val="00A61C68"/>
    <w:rsid w:val="00A61C74"/>
    <w:rsid w:val="00A62497"/>
    <w:rsid w:val="00A62873"/>
    <w:rsid w:val="00A62D37"/>
    <w:rsid w:val="00A62EB2"/>
    <w:rsid w:val="00A631A7"/>
    <w:rsid w:val="00A63A6C"/>
    <w:rsid w:val="00A65026"/>
    <w:rsid w:val="00A654E3"/>
    <w:rsid w:val="00A67067"/>
    <w:rsid w:val="00A670FA"/>
    <w:rsid w:val="00A67140"/>
    <w:rsid w:val="00A67F1F"/>
    <w:rsid w:val="00A702D0"/>
    <w:rsid w:val="00A70564"/>
    <w:rsid w:val="00A727B7"/>
    <w:rsid w:val="00A72828"/>
    <w:rsid w:val="00A7328C"/>
    <w:rsid w:val="00A732EE"/>
    <w:rsid w:val="00A74518"/>
    <w:rsid w:val="00A75939"/>
    <w:rsid w:val="00A76B8F"/>
    <w:rsid w:val="00A777A7"/>
    <w:rsid w:val="00A80402"/>
    <w:rsid w:val="00A82447"/>
    <w:rsid w:val="00A82807"/>
    <w:rsid w:val="00A82E75"/>
    <w:rsid w:val="00A8332F"/>
    <w:rsid w:val="00A83CAA"/>
    <w:rsid w:val="00A84730"/>
    <w:rsid w:val="00A8498E"/>
    <w:rsid w:val="00A849ED"/>
    <w:rsid w:val="00A853F3"/>
    <w:rsid w:val="00A868C4"/>
    <w:rsid w:val="00A873A1"/>
    <w:rsid w:val="00A905B3"/>
    <w:rsid w:val="00A907E0"/>
    <w:rsid w:val="00A91E6E"/>
    <w:rsid w:val="00A93CDD"/>
    <w:rsid w:val="00A941F4"/>
    <w:rsid w:val="00A94233"/>
    <w:rsid w:val="00A94265"/>
    <w:rsid w:val="00A972FD"/>
    <w:rsid w:val="00A97C60"/>
    <w:rsid w:val="00AA02BB"/>
    <w:rsid w:val="00AA0740"/>
    <w:rsid w:val="00AA08DB"/>
    <w:rsid w:val="00AA0B75"/>
    <w:rsid w:val="00AA2156"/>
    <w:rsid w:val="00AA3B1C"/>
    <w:rsid w:val="00AA420E"/>
    <w:rsid w:val="00AA46E5"/>
    <w:rsid w:val="00AA5C5A"/>
    <w:rsid w:val="00AA6A60"/>
    <w:rsid w:val="00AA6E4F"/>
    <w:rsid w:val="00AA7113"/>
    <w:rsid w:val="00AA7642"/>
    <w:rsid w:val="00AB1725"/>
    <w:rsid w:val="00AB1950"/>
    <w:rsid w:val="00AB238C"/>
    <w:rsid w:val="00AB2950"/>
    <w:rsid w:val="00AB3257"/>
    <w:rsid w:val="00AB3DDD"/>
    <w:rsid w:val="00AB4C55"/>
    <w:rsid w:val="00AB4F0D"/>
    <w:rsid w:val="00AB5ABB"/>
    <w:rsid w:val="00AB5FD5"/>
    <w:rsid w:val="00AB6E6F"/>
    <w:rsid w:val="00AB74CD"/>
    <w:rsid w:val="00AC0315"/>
    <w:rsid w:val="00AC269C"/>
    <w:rsid w:val="00AC2911"/>
    <w:rsid w:val="00AC562B"/>
    <w:rsid w:val="00AC6B4C"/>
    <w:rsid w:val="00AC7D9A"/>
    <w:rsid w:val="00AD0190"/>
    <w:rsid w:val="00AD0D94"/>
    <w:rsid w:val="00AD0ED4"/>
    <w:rsid w:val="00AD11F8"/>
    <w:rsid w:val="00AD1383"/>
    <w:rsid w:val="00AD2FA6"/>
    <w:rsid w:val="00AD4559"/>
    <w:rsid w:val="00AD46CF"/>
    <w:rsid w:val="00AD4B56"/>
    <w:rsid w:val="00AD4FC9"/>
    <w:rsid w:val="00AD5B27"/>
    <w:rsid w:val="00AD66A1"/>
    <w:rsid w:val="00AD7FC3"/>
    <w:rsid w:val="00AE009A"/>
    <w:rsid w:val="00AE0792"/>
    <w:rsid w:val="00AE0E5C"/>
    <w:rsid w:val="00AE1413"/>
    <w:rsid w:val="00AE1C15"/>
    <w:rsid w:val="00AE24FE"/>
    <w:rsid w:val="00AE3AF2"/>
    <w:rsid w:val="00AE4DF8"/>
    <w:rsid w:val="00AE58F6"/>
    <w:rsid w:val="00AE5A95"/>
    <w:rsid w:val="00AE5F96"/>
    <w:rsid w:val="00AE6046"/>
    <w:rsid w:val="00AF078E"/>
    <w:rsid w:val="00AF0E38"/>
    <w:rsid w:val="00AF1268"/>
    <w:rsid w:val="00AF13F6"/>
    <w:rsid w:val="00AF15A4"/>
    <w:rsid w:val="00AF1A2D"/>
    <w:rsid w:val="00AF1E1E"/>
    <w:rsid w:val="00AF2539"/>
    <w:rsid w:val="00AF2868"/>
    <w:rsid w:val="00AF2A17"/>
    <w:rsid w:val="00AF3706"/>
    <w:rsid w:val="00AF74F7"/>
    <w:rsid w:val="00AF7621"/>
    <w:rsid w:val="00B00A5F"/>
    <w:rsid w:val="00B00CEF"/>
    <w:rsid w:val="00B00F75"/>
    <w:rsid w:val="00B01366"/>
    <w:rsid w:val="00B019C5"/>
    <w:rsid w:val="00B01C9E"/>
    <w:rsid w:val="00B01E88"/>
    <w:rsid w:val="00B0441C"/>
    <w:rsid w:val="00B05013"/>
    <w:rsid w:val="00B05837"/>
    <w:rsid w:val="00B05B19"/>
    <w:rsid w:val="00B07307"/>
    <w:rsid w:val="00B076C9"/>
    <w:rsid w:val="00B07AE9"/>
    <w:rsid w:val="00B100CF"/>
    <w:rsid w:val="00B10945"/>
    <w:rsid w:val="00B114F2"/>
    <w:rsid w:val="00B11792"/>
    <w:rsid w:val="00B133ED"/>
    <w:rsid w:val="00B13774"/>
    <w:rsid w:val="00B1517E"/>
    <w:rsid w:val="00B15492"/>
    <w:rsid w:val="00B15DD9"/>
    <w:rsid w:val="00B16FFC"/>
    <w:rsid w:val="00B20024"/>
    <w:rsid w:val="00B20901"/>
    <w:rsid w:val="00B213BA"/>
    <w:rsid w:val="00B2182D"/>
    <w:rsid w:val="00B21EF4"/>
    <w:rsid w:val="00B2337F"/>
    <w:rsid w:val="00B25206"/>
    <w:rsid w:val="00B253F7"/>
    <w:rsid w:val="00B259DB"/>
    <w:rsid w:val="00B263DA"/>
    <w:rsid w:val="00B2646D"/>
    <w:rsid w:val="00B265AE"/>
    <w:rsid w:val="00B270E8"/>
    <w:rsid w:val="00B27784"/>
    <w:rsid w:val="00B30480"/>
    <w:rsid w:val="00B305E6"/>
    <w:rsid w:val="00B309BD"/>
    <w:rsid w:val="00B31A18"/>
    <w:rsid w:val="00B32B40"/>
    <w:rsid w:val="00B33B4A"/>
    <w:rsid w:val="00B34741"/>
    <w:rsid w:val="00B349CA"/>
    <w:rsid w:val="00B34A84"/>
    <w:rsid w:val="00B36340"/>
    <w:rsid w:val="00B36533"/>
    <w:rsid w:val="00B36F50"/>
    <w:rsid w:val="00B3784A"/>
    <w:rsid w:val="00B37FAF"/>
    <w:rsid w:val="00B40306"/>
    <w:rsid w:val="00B41DF8"/>
    <w:rsid w:val="00B4235C"/>
    <w:rsid w:val="00B4293F"/>
    <w:rsid w:val="00B42D0F"/>
    <w:rsid w:val="00B42E1B"/>
    <w:rsid w:val="00B430A8"/>
    <w:rsid w:val="00B43347"/>
    <w:rsid w:val="00B43910"/>
    <w:rsid w:val="00B43911"/>
    <w:rsid w:val="00B43FF0"/>
    <w:rsid w:val="00B454EB"/>
    <w:rsid w:val="00B45D34"/>
    <w:rsid w:val="00B46703"/>
    <w:rsid w:val="00B4692A"/>
    <w:rsid w:val="00B474C2"/>
    <w:rsid w:val="00B47669"/>
    <w:rsid w:val="00B501ED"/>
    <w:rsid w:val="00B51208"/>
    <w:rsid w:val="00B519DC"/>
    <w:rsid w:val="00B526CA"/>
    <w:rsid w:val="00B5367C"/>
    <w:rsid w:val="00B53E10"/>
    <w:rsid w:val="00B5435F"/>
    <w:rsid w:val="00B549C2"/>
    <w:rsid w:val="00B54CE7"/>
    <w:rsid w:val="00B571FE"/>
    <w:rsid w:val="00B57603"/>
    <w:rsid w:val="00B5779F"/>
    <w:rsid w:val="00B610B5"/>
    <w:rsid w:val="00B61153"/>
    <w:rsid w:val="00B633B0"/>
    <w:rsid w:val="00B64DE7"/>
    <w:rsid w:val="00B64E39"/>
    <w:rsid w:val="00B65246"/>
    <w:rsid w:val="00B65290"/>
    <w:rsid w:val="00B656DD"/>
    <w:rsid w:val="00B65CE2"/>
    <w:rsid w:val="00B66559"/>
    <w:rsid w:val="00B6684F"/>
    <w:rsid w:val="00B66CE6"/>
    <w:rsid w:val="00B71757"/>
    <w:rsid w:val="00B71B38"/>
    <w:rsid w:val="00B71E42"/>
    <w:rsid w:val="00B728D7"/>
    <w:rsid w:val="00B72EDC"/>
    <w:rsid w:val="00B737F6"/>
    <w:rsid w:val="00B743C6"/>
    <w:rsid w:val="00B751D6"/>
    <w:rsid w:val="00B75519"/>
    <w:rsid w:val="00B757AC"/>
    <w:rsid w:val="00B75B95"/>
    <w:rsid w:val="00B75BDB"/>
    <w:rsid w:val="00B767A5"/>
    <w:rsid w:val="00B80CBA"/>
    <w:rsid w:val="00B81C15"/>
    <w:rsid w:val="00B81E2B"/>
    <w:rsid w:val="00B83163"/>
    <w:rsid w:val="00B83441"/>
    <w:rsid w:val="00B83C51"/>
    <w:rsid w:val="00B83D17"/>
    <w:rsid w:val="00B8420D"/>
    <w:rsid w:val="00B862D4"/>
    <w:rsid w:val="00B8766D"/>
    <w:rsid w:val="00B90E82"/>
    <w:rsid w:val="00B91497"/>
    <w:rsid w:val="00B91664"/>
    <w:rsid w:val="00B91884"/>
    <w:rsid w:val="00B92092"/>
    <w:rsid w:val="00B9344B"/>
    <w:rsid w:val="00B9365B"/>
    <w:rsid w:val="00B94680"/>
    <w:rsid w:val="00B94A4F"/>
    <w:rsid w:val="00B94A6C"/>
    <w:rsid w:val="00B95257"/>
    <w:rsid w:val="00B95D84"/>
    <w:rsid w:val="00B96AA6"/>
    <w:rsid w:val="00B96FD3"/>
    <w:rsid w:val="00BA05A7"/>
    <w:rsid w:val="00BA130C"/>
    <w:rsid w:val="00BA1598"/>
    <w:rsid w:val="00BA16D9"/>
    <w:rsid w:val="00BA2256"/>
    <w:rsid w:val="00BA285E"/>
    <w:rsid w:val="00BA2C76"/>
    <w:rsid w:val="00BA2EE9"/>
    <w:rsid w:val="00BA429A"/>
    <w:rsid w:val="00BA4AD7"/>
    <w:rsid w:val="00BA4F12"/>
    <w:rsid w:val="00BA558D"/>
    <w:rsid w:val="00BA6970"/>
    <w:rsid w:val="00BA7926"/>
    <w:rsid w:val="00BA7E7C"/>
    <w:rsid w:val="00BB0A96"/>
    <w:rsid w:val="00BB41A2"/>
    <w:rsid w:val="00BB5063"/>
    <w:rsid w:val="00BB609B"/>
    <w:rsid w:val="00BC096A"/>
    <w:rsid w:val="00BC0F3E"/>
    <w:rsid w:val="00BC1940"/>
    <w:rsid w:val="00BC376D"/>
    <w:rsid w:val="00BC3990"/>
    <w:rsid w:val="00BC3F6B"/>
    <w:rsid w:val="00BC3FD2"/>
    <w:rsid w:val="00BC4C78"/>
    <w:rsid w:val="00BC60C6"/>
    <w:rsid w:val="00BC6586"/>
    <w:rsid w:val="00BC72CE"/>
    <w:rsid w:val="00BC7623"/>
    <w:rsid w:val="00BD0324"/>
    <w:rsid w:val="00BD09D8"/>
    <w:rsid w:val="00BD0BB3"/>
    <w:rsid w:val="00BD1529"/>
    <w:rsid w:val="00BD2D47"/>
    <w:rsid w:val="00BD4246"/>
    <w:rsid w:val="00BD5261"/>
    <w:rsid w:val="00BD587A"/>
    <w:rsid w:val="00BD6AA2"/>
    <w:rsid w:val="00BD702B"/>
    <w:rsid w:val="00BE04A6"/>
    <w:rsid w:val="00BE15E6"/>
    <w:rsid w:val="00BE242B"/>
    <w:rsid w:val="00BE3CFF"/>
    <w:rsid w:val="00BE3E0B"/>
    <w:rsid w:val="00BE436E"/>
    <w:rsid w:val="00BE45E2"/>
    <w:rsid w:val="00BE7EF4"/>
    <w:rsid w:val="00BF147B"/>
    <w:rsid w:val="00BF1735"/>
    <w:rsid w:val="00BF3E06"/>
    <w:rsid w:val="00BF47CB"/>
    <w:rsid w:val="00BF5DB1"/>
    <w:rsid w:val="00BF62C7"/>
    <w:rsid w:val="00C007D4"/>
    <w:rsid w:val="00C0178D"/>
    <w:rsid w:val="00C01900"/>
    <w:rsid w:val="00C01937"/>
    <w:rsid w:val="00C04B6F"/>
    <w:rsid w:val="00C05760"/>
    <w:rsid w:val="00C05DF2"/>
    <w:rsid w:val="00C070C3"/>
    <w:rsid w:val="00C0761D"/>
    <w:rsid w:val="00C112AE"/>
    <w:rsid w:val="00C118D3"/>
    <w:rsid w:val="00C11B38"/>
    <w:rsid w:val="00C11D5C"/>
    <w:rsid w:val="00C11D9E"/>
    <w:rsid w:val="00C12023"/>
    <w:rsid w:val="00C1218C"/>
    <w:rsid w:val="00C12F92"/>
    <w:rsid w:val="00C13FB7"/>
    <w:rsid w:val="00C158C4"/>
    <w:rsid w:val="00C15CC5"/>
    <w:rsid w:val="00C16B08"/>
    <w:rsid w:val="00C1734A"/>
    <w:rsid w:val="00C20BC6"/>
    <w:rsid w:val="00C21DDB"/>
    <w:rsid w:val="00C222BF"/>
    <w:rsid w:val="00C23ECF"/>
    <w:rsid w:val="00C246CB"/>
    <w:rsid w:val="00C2623F"/>
    <w:rsid w:val="00C27547"/>
    <w:rsid w:val="00C27C30"/>
    <w:rsid w:val="00C3123E"/>
    <w:rsid w:val="00C3180E"/>
    <w:rsid w:val="00C31D8E"/>
    <w:rsid w:val="00C3249B"/>
    <w:rsid w:val="00C335BE"/>
    <w:rsid w:val="00C33F41"/>
    <w:rsid w:val="00C34CF0"/>
    <w:rsid w:val="00C352B4"/>
    <w:rsid w:val="00C35660"/>
    <w:rsid w:val="00C363CE"/>
    <w:rsid w:val="00C36D4B"/>
    <w:rsid w:val="00C37699"/>
    <w:rsid w:val="00C40CC4"/>
    <w:rsid w:val="00C415AE"/>
    <w:rsid w:val="00C42618"/>
    <w:rsid w:val="00C434DB"/>
    <w:rsid w:val="00C43828"/>
    <w:rsid w:val="00C452A5"/>
    <w:rsid w:val="00C4535D"/>
    <w:rsid w:val="00C476A9"/>
    <w:rsid w:val="00C477A6"/>
    <w:rsid w:val="00C47D31"/>
    <w:rsid w:val="00C47D6E"/>
    <w:rsid w:val="00C513E3"/>
    <w:rsid w:val="00C515B0"/>
    <w:rsid w:val="00C5267A"/>
    <w:rsid w:val="00C52B6C"/>
    <w:rsid w:val="00C532B4"/>
    <w:rsid w:val="00C53AA1"/>
    <w:rsid w:val="00C5409F"/>
    <w:rsid w:val="00C54FA1"/>
    <w:rsid w:val="00C5501A"/>
    <w:rsid w:val="00C56463"/>
    <w:rsid w:val="00C5660D"/>
    <w:rsid w:val="00C56D58"/>
    <w:rsid w:val="00C572E4"/>
    <w:rsid w:val="00C57625"/>
    <w:rsid w:val="00C60F32"/>
    <w:rsid w:val="00C6258C"/>
    <w:rsid w:val="00C6342A"/>
    <w:rsid w:val="00C6359D"/>
    <w:rsid w:val="00C63989"/>
    <w:rsid w:val="00C640D2"/>
    <w:rsid w:val="00C64652"/>
    <w:rsid w:val="00C64D5E"/>
    <w:rsid w:val="00C6688E"/>
    <w:rsid w:val="00C6765E"/>
    <w:rsid w:val="00C70068"/>
    <w:rsid w:val="00C703FE"/>
    <w:rsid w:val="00C70BDB"/>
    <w:rsid w:val="00C71542"/>
    <w:rsid w:val="00C72023"/>
    <w:rsid w:val="00C72677"/>
    <w:rsid w:val="00C72DDE"/>
    <w:rsid w:val="00C73013"/>
    <w:rsid w:val="00C73165"/>
    <w:rsid w:val="00C732A3"/>
    <w:rsid w:val="00C75498"/>
    <w:rsid w:val="00C755E2"/>
    <w:rsid w:val="00C774B6"/>
    <w:rsid w:val="00C77B1F"/>
    <w:rsid w:val="00C804DA"/>
    <w:rsid w:val="00C80C45"/>
    <w:rsid w:val="00C82F79"/>
    <w:rsid w:val="00C832A7"/>
    <w:rsid w:val="00C8355D"/>
    <w:rsid w:val="00C83B78"/>
    <w:rsid w:val="00C83F28"/>
    <w:rsid w:val="00C85473"/>
    <w:rsid w:val="00C85C93"/>
    <w:rsid w:val="00C87A19"/>
    <w:rsid w:val="00C90532"/>
    <w:rsid w:val="00C92881"/>
    <w:rsid w:val="00C92B58"/>
    <w:rsid w:val="00C92C39"/>
    <w:rsid w:val="00C934CA"/>
    <w:rsid w:val="00C93C77"/>
    <w:rsid w:val="00C973D4"/>
    <w:rsid w:val="00C978CB"/>
    <w:rsid w:val="00C979CE"/>
    <w:rsid w:val="00CA002F"/>
    <w:rsid w:val="00CA09B8"/>
    <w:rsid w:val="00CA1C12"/>
    <w:rsid w:val="00CA2118"/>
    <w:rsid w:val="00CA2803"/>
    <w:rsid w:val="00CA29D3"/>
    <w:rsid w:val="00CA3135"/>
    <w:rsid w:val="00CA4684"/>
    <w:rsid w:val="00CA53E2"/>
    <w:rsid w:val="00CA563D"/>
    <w:rsid w:val="00CA6BEC"/>
    <w:rsid w:val="00CA731A"/>
    <w:rsid w:val="00CA7435"/>
    <w:rsid w:val="00CA7763"/>
    <w:rsid w:val="00CA7D24"/>
    <w:rsid w:val="00CB0059"/>
    <w:rsid w:val="00CB089D"/>
    <w:rsid w:val="00CB0D29"/>
    <w:rsid w:val="00CB1BB1"/>
    <w:rsid w:val="00CB25BA"/>
    <w:rsid w:val="00CB394B"/>
    <w:rsid w:val="00CB47CF"/>
    <w:rsid w:val="00CB5104"/>
    <w:rsid w:val="00CB5C86"/>
    <w:rsid w:val="00CB5F3C"/>
    <w:rsid w:val="00CB6703"/>
    <w:rsid w:val="00CB67B9"/>
    <w:rsid w:val="00CC0221"/>
    <w:rsid w:val="00CC175E"/>
    <w:rsid w:val="00CC2BA2"/>
    <w:rsid w:val="00CC2C9A"/>
    <w:rsid w:val="00CC322E"/>
    <w:rsid w:val="00CC3459"/>
    <w:rsid w:val="00CC46EA"/>
    <w:rsid w:val="00CC5330"/>
    <w:rsid w:val="00CC6AB2"/>
    <w:rsid w:val="00CC6D52"/>
    <w:rsid w:val="00CC700C"/>
    <w:rsid w:val="00CD0687"/>
    <w:rsid w:val="00CD13E1"/>
    <w:rsid w:val="00CD1A8B"/>
    <w:rsid w:val="00CD2665"/>
    <w:rsid w:val="00CD26E8"/>
    <w:rsid w:val="00CD2E5C"/>
    <w:rsid w:val="00CD4E12"/>
    <w:rsid w:val="00CD69B2"/>
    <w:rsid w:val="00CD6D2F"/>
    <w:rsid w:val="00CD7210"/>
    <w:rsid w:val="00CE1057"/>
    <w:rsid w:val="00CE25DA"/>
    <w:rsid w:val="00CE40FA"/>
    <w:rsid w:val="00CE49E4"/>
    <w:rsid w:val="00CE4FEE"/>
    <w:rsid w:val="00CE57FF"/>
    <w:rsid w:val="00CE62E2"/>
    <w:rsid w:val="00CF2893"/>
    <w:rsid w:val="00CF3224"/>
    <w:rsid w:val="00CF3ACE"/>
    <w:rsid w:val="00CF3BE0"/>
    <w:rsid w:val="00CF3F03"/>
    <w:rsid w:val="00CF458F"/>
    <w:rsid w:val="00CF4891"/>
    <w:rsid w:val="00CF48C9"/>
    <w:rsid w:val="00CF49E3"/>
    <w:rsid w:val="00CF54A8"/>
    <w:rsid w:val="00CF5ACE"/>
    <w:rsid w:val="00D01BE5"/>
    <w:rsid w:val="00D0266A"/>
    <w:rsid w:val="00D051C1"/>
    <w:rsid w:val="00D05C58"/>
    <w:rsid w:val="00D07F96"/>
    <w:rsid w:val="00D1069B"/>
    <w:rsid w:val="00D1079B"/>
    <w:rsid w:val="00D11410"/>
    <w:rsid w:val="00D1159B"/>
    <w:rsid w:val="00D12440"/>
    <w:rsid w:val="00D125E0"/>
    <w:rsid w:val="00D12BF8"/>
    <w:rsid w:val="00D1321B"/>
    <w:rsid w:val="00D141C5"/>
    <w:rsid w:val="00D15A5A"/>
    <w:rsid w:val="00D15EF5"/>
    <w:rsid w:val="00D1612F"/>
    <w:rsid w:val="00D17770"/>
    <w:rsid w:val="00D177A4"/>
    <w:rsid w:val="00D17A84"/>
    <w:rsid w:val="00D200A2"/>
    <w:rsid w:val="00D20340"/>
    <w:rsid w:val="00D208F5"/>
    <w:rsid w:val="00D211DF"/>
    <w:rsid w:val="00D21C7B"/>
    <w:rsid w:val="00D21E50"/>
    <w:rsid w:val="00D22E44"/>
    <w:rsid w:val="00D231E1"/>
    <w:rsid w:val="00D2355E"/>
    <w:rsid w:val="00D244AC"/>
    <w:rsid w:val="00D24A03"/>
    <w:rsid w:val="00D24F3E"/>
    <w:rsid w:val="00D250DD"/>
    <w:rsid w:val="00D25E6C"/>
    <w:rsid w:val="00D27559"/>
    <w:rsid w:val="00D32171"/>
    <w:rsid w:val="00D32A0F"/>
    <w:rsid w:val="00D33164"/>
    <w:rsid w:val="00D337A5"/>
    <w:rsid w:val="00D33850"/>
    <w:rsid w:val="00D33D5E"/>
    <w:rsid w:val="00D3419F"/>
    <w:rsid w:val="00D362E9"/>
    <w:rsid w:val="00D37173"/>
    <w:rsid w:val="00D3719F"/>
    <w:rsid w:val="00D37268"/>
    <w:rsid w:val="00D37B81"/>
    <w:rsid w:val="00D405B0"/>
    <w:rsid w:val="00D415C3"/>
    <w:rsid w:val="00D4165D"/>
    <w:rsid w:val="00D41756"/>
    <w:rsid w:val="00D41C93"/>
    <w:rsid w:val="00D43403"/>
    <w:rsid w:val="00D4367A"/>
    <w:rsid w:val="00D4490F"/>
    <w:rsid w:val="00D45252"/>
    <w:rsid w:val="00D45935"/>
    <w:rsid w:val="00D45AB3"/>
    <w:rsid w:val="00D46ADF"/>
    <w:rsid w:val="00D47F6F"/>
    <w:rsid w:val="00D51A67"/>
    <w:rsid w:val="00D51CEE"/>
    <w:rsid w:val="00D51D93"/>
    <w:rsid w:val="00D51EE6"/>
    <w:rsid w:val="00D52263"/>
    <w:rsid w:val="00D524F5"/>
    <w:rsid w:val="00D529B0"/>
    <w:rsid w:val="00D52DDC"/>
    <w:rsid w:val="00D53FDC"/>
    <w:rsid w:val="00D54779"/>
    <w:rsid w:val="00D56CE8"/>
    <w:rsid w:val="00D56F31"/>
    <w:rsid w:val="00D6020B"/>
    <w:rsid w:val="00D602C9"/>
    <w:rsid w:val="00D6039D"/>
    <w:rsid w:val="00D60767"/>
    <w:rsid w:val="00D626B2"/>
    <w:rsid w:val="00D62E0E"/>
    <w:rsid w:val="00D637B8"/>
    <w:rsid w:val="00D6380A"/>
    <w:rsid w:val="00D638CF"/>
    <w:rsid w:val="00D64B50"/>
    <w:rsid w:val="00D65FE5"/>
    <w:rsid w:val="00D66B7B"/>
    <w:rsid w:val="00D67754"/>
    <w:rsid w:val="00D67CD5"/>
    <w:rsid w:val="00D67FDF"/>
    <w:rsid w:val="00D701BF"/>
    <w:rsid w:val="00D706C5"/>
    <w:rsid w:val="00D72245"/>
    <w:rsid w:val="00D74267"/>
    <w:rsid w:val="00D75DA4"/>
    <w:rsid w:val="00D77303"/>
    <w:rsid w:val="00D7769D"/>
    <w:rsid w:val="00D77DD1"/>
    <w:rsid w:val="00D810EF"/>
    <w:rsid w:val="00D825F1"/>
    <w:rsid w:val="00D836CD"/>
    <w:rsid w:val="00D83D09"/>
    <w:rsid w:val="00D84071"/>
    <w:rsid w:val="00D8591D"/>
    <w:rsid w:val="00D87CE1"/>
    <w:rsid w:val="00D90480"/>
    <w:rsid w:val="00D91E23"/>
    <w:rsid w:val="00D9477C"/>
    <w:rsid w:val="00D95019"/>
    <w:rsid w:val="00D956A5"/>
    <w:rsid w:val="00D956E5"/>
    <w:rsid w:val="00D957CA"/>
    <w:rsid w:val="00D95AFE"/>
    <w:rsid w:val="00D95C73"/>
    <w:rsid w:val="00D96272"/>
    <w:rsid w:val="00D969B8"/>
    <w:rsid w:val="00D96CB5"/>
    <w:rsid w:val="00DA2E21"/>
    <w:rsid w:val="00DA571A"/>
    <w:rsid w:val="00DB00A3"/>
    <w:rsid w:val="00DB046A"/>
    <w:rsid w:val="00DB0713"/>
    <w:rsid w:val="00DB1107"/>
    <w:rsid w:val="00DB11F7"/>
    <w:rsid w:val="00DB2C54"/>
    <w:rsid w:val="00DB31E2"/>
    <w:rsid w:val="00DB3418"/>
    <w:rsid w:val="00DB4D98"/>
    <w:rsid w:val="00DB5D76"/>
    <w:rsid w:val="00DB5EDB"/>
    <w:rsid w:val="00DB6128"/>
    <w:rsid w:val="00DB6678"/>
    <w:rsid w:val="00DC1C6F"/>
    <w:rsid w:val="00DC225E"/>
    <w:rsid w:val="00DC349D"/>
    <w:rsid w:val="00DC39BA"/>
    <w:rsid w:val="00DC40C1"/>
    <w:rsid w:val="00DC4142"/>
    <w:rsid w:val="00DC5B15"/>
    <w:rsid w:val="00DC6332"/>
    <w:rsid w:val="00DC6BE6"/>
    <w:rsid w:val="00DC7536"/>
    <w:rsid w:val="00DC7B6C"/>
    <w:rsid w:val="00DD2042"/>
    <w:rsid w:val="00DD281F"/>
    <w:rsid w:val="00DD32AA"/>
    <w:rsid w:val="00DD383D"/>
    <w:rsid w:val="00DD3B1B"/>
    <w:rsid w:val="00DD3B86"/>
    <w:rsid w:val="00DD517F"/>
    <w:rsid w:val="00DD56E1"/>
    <w:rsid w:val="00DD60D2"/>
    <w:rsid w:val="00DD7230"/>
    <w:rsid w:val="00DD77A3"/>
    <w:rsid w:val="00DD7A36"/>
    <w:rsid w:val="00DD7C02"/>
    <w:rsid w:val="00DE0185"/>
    <w:rsid w:val="00DE0D6E"/>
    <w:rsid w:val="00DE0DC8"/>
    <w:rsid w:val="00DE1C58"/>
    <w:rsid w:val="00DE1D37"/>
    <w:rsid w:val="00DE20B8"/>
    <w:rsid w:val="00DE24EC"/>
    <w:rsid w:val="00DE260A"/>
    <w:rsid w:val="00DE302C"/>
    <w:rsid w:val="00DE3551"/>
    <w:rsid w:val="00DE4525"/>
    <w:rsid w:val="00DE4649"/>
    <w:rsid w:val="00DE5547"/>
    <w:rsid w:val="00DE55CE"/>
    <w:rsid w:val="00DE6430"/>
    <w:rsid w:val="00DE693B"/>
    <w:rsid w:val="00DE758E"/>
    <w:rsid w:val="00DE7BD9"/>
    <w:rsid w:val="00DE7CFB"/>
    <w:rsid w:val="00DF050A"/>
    <w:rsid w:val="00DF35D9"/>
    <w:rsid w:val="00DF414D"/>
    <w:rsid w:val="00DF442A"/>
    <w:rsid w:val="00DF5B06"/>
    <w:rsid w:val="00DF61D2"/>
    <w:rsid w:val="00DF7D27"/>
    <w:rsid w:val="00DF7F8E"/>
    <w:rsid w:val="00E003A4"/>
    <w:rsid w:val="00E00E59"/>
    <w:rsid w:val="00E01491"/>
    <w:rsid w:val="00E01E43"/>
    <w:rsid w:val="00E021AA"/>
    <w:rsid w:val="00E028E7"/>
    <w:rsid w:val="00E02A2E"/>
    <w:rsid w:val="00E02DAC"/>
    <w:rsid w:val="00E04484"/>
    <w:rsid w:val="00E04683"/>
    <w:rsid w:val="00E04A84"/>
    <w:rsid w:val="00E04E15"/>
    <w:rsid w:val="00E051DE"/>
    <w:rsid w:val="00E0698C"/>
    <w:rsid w:val="00E06D7D"/>
    <w:rsid w:val="00E07032"/>
    <w:rsid w:val="00E07915"/>
    <w:rsid w:val="00E07C6D"/>
    <w:rsid w:val="00E1262D"/>
    <w:rsid w:val="00E12B33"/>
    <w:rsid w:val="00E14253"/>
    <w:rsid w:val="00E14550"/>
    <w:rsid w:val="00E14603"/>
    <w:rsid w:val="00E146C5"/>
    <w:rsid w:val="00E1492C"/>
    <w:rsid w:val="00E15290"/>
    <w:rsid w:val="00E159BB"/>
    <w:rsid w:val="00E15CE8"/>
    <w:rsid w:val="00E16CBA"/>
    <w:rsid w:val="00E173E7"/>
    <w:rsid w:val="00E20402"/>
    <w:rsid w:val="00E220F8"/>
    <w:rsid w:val="00E227D4"/>
    <w:rsid w:val="00E23D6E"/>
    <w:rsid w:val="00E23FA3"/>
    <w:rsid w:val="00E24262"/>
    <w:rsid w:val="00E2448B"/>
    <w:rsid w:val="00E2491B"/>
    <w:rsid w:val="00E251D2"/>
    <w:rsid w:val="00E25297"/>
    <w:rsid w:val="00E2587A"/>
    <w:rsid w:val="00E25A71"/>
    <w:rsid w:val="00E25D9D"/>
    <w:rsid w:val="00E263D6"/>
    <w:rsid w:val="00E2692E"/>
    <w:rsid w:val="00E27475"/>
    <w:rsid w:val="00E30547"/>
    <w:rsid w:val="00E30609"/>
    <w:rsid w:val="00E31616"/>
    <w:rsid w:val="00E323B6"/>
    <w:rsid w:val="00E32500"/>
    <w:rsid w:val="00E3318A"/>
    <w:rsid w:val="00E343CF"/>
    <w:rsid w:val="00E344BB"/>
    <w:rsid w:val="00E36244"/>
    <w:rsid w:val="00E369F0"/>
    <w:rsid w:val="00E36B5F"/>
    <w:rsid w:val="00E36D9E"/>
    <w:rsid w:val="00E37EAE"/>
    <w:rsid w:val="00E40B57"/>
    <w:rsid w:val="00E4185D"/>
    <w:rsid w:val="00E419BB"/>
    <w:rsid w:val="00E42238"/>
    <w:rsid w:val="00E438C5"/>
    <w:rsid w:val="00E43957"/>
    <w:rsid w:val="00E444AE"/>
    <w:rsid w:val="00E44548"/>
    <w:rsid w:val="00E44F43"/>
    <w:rsid w:val="00E45691"/>
    <w:rsid w:val="00E459F1"/>
    <w:rsid w:val="00E46B0D"/>
    <w:rsid w:val="00E46BC3"/>
    <w:rsid w:val="00E471C8"/>
    <w:rsid w:val="00E47FE7"/>
    <w:rsid w:val="00E500DE"/>
    <w:rsid w:val="00E50E52"/>
    <w:rsid w:val="00E513C2"/>
    <w:rsid w:val="00E521D7"/>
    <w:rsid w:val="00E527CB"/>
    <w:rsid w:val="00E530F9"/>
    <w:rsid w:val="00E542F1"/>
    <w:rsid w:val="00E547BE"/>
    <w:rsid w:val="00E5494F"/>
    <w:rsid w:val="00E56245"/>
    <w:rsid w:val="00E57CCF"/>
    <w:rsid w:val="00E60DE4"/>
    <w:rsid w:val="00E62560"/>
    <w:rsid w:val="00E6387C"/>
    <w:rsid w:val="00E63DF8"/>
    <w:rsid w:val="00E64C3F"/>
    <w:rsid w:val="00E652FE"/>
    <w:rsid w:val="00E664AD"/>
    <w:rsid w:val="00E66FC6"/>
    <w:rsid w:val="00E71214"/>
    <w:rsid w:val="00E71924"/>
    <w:rsid w:val="00E7235D"/>
    <w:rsid w:val="00E74D53"/>
    <w:rsid w:val="00E7508C"/>
    <w:rsid w:val="00E7539E"/>
    <w:rsid w:val="00E75498"/>
    <w:rsid w:val="00E758EA"/>
    <w:rsid w:val="00E778E6"/>
    <w:rsid w:val="00E8026F"/>
    <w:rsid w:val="00E8147C"/>
    <w:rsid w:val="00E817E1"/>
    <w:rsid w:val="00E82BF2"/>
    <w:rsid w:val="00E85A45"/>
    <w:rsid w:val="00E869BA"/>
    <w:rsid w:val="00E8729E"/>
    <w:rsid w:val="00E90910"/>
    <w:rsid w:val="00E9156A"/>
    <w:rsid w:val="00E92041"/>
    <w:rsid w:val="00E9211F"/>
    <w:rsid w:val="00E92D2F"/>
    <w:rsid w:val="00E93248"/>
    <w:rsid w:val="00E93776"/>
    <w:rsid w:val="00E940A2"/>
    <w:rsid w:val="00E95EE3"/>
    <w:rsid w:val="00E97533"/>
    <w:rsid w:val="00EA0674"/>
    <w:rsid w:val="00EA2F28"/>
    <w:rsid w:val="00EA4B06"/>
    <w:rsid w:val="00EA51FF"/>
    <w:rsid w:val="00EA5731"/>
    <w:rsid w:val="00EA59DC"/>
    <w:rsid w:val="00EA6CC4"/>
    <w:rsid w:val="00EA749D"/>
    <w:rsid w:val="00EB029C"/>
    <w:rsid w:val="00EB10E7"/>
    <w:rsid w:val="00EB1700"/>
    <w:rsid w:val="00EB1AAB"/>
    <w:rsid w:val="00EB1DE1"/>
    <w:rsid w:val="00EB437C"/>
    <w:rsid w:val="00EB44E1"/>
    <w:rsid w:val="00EB4CE2"/>
    <w:rsid w:val="00EB56F4"/>
    <w:rsid w:val="00EB56FB"/>
    <w:rsid w:val="00EB5B67"/>
    <w:rsid w:val="00EB62FD"/>
    <w:rsid w:val="00EB7C76"/>
    <w:rsid w:val="00EC3625"/>
    <w:rsid w:val="00EC384A"/>
    <w:rsid w:val="00EC3CF1"/>
    <w:rsid w:val="00EC4DC3"/>
    <w:rsid w:val="00EC57CE"/>
    <w:rsid w:val="00EC61C0"/>
    <w:rsid w:val="00EC622C"/>
    <w:rsid w:val="00EC67CF"/>
    <w:rsid w:val="00ED0588"/>
    <w:rsid w:val="00ED0FF2"/>
    <w:rsid w:val="00ED213A"/>
    <w:rsid w:val="00ED23C4"/>
    <w:rsid w:val="00ED29FA"/>
    <w:rsid w:val="00ED3458"/>
    <w:rsid w:val="00ED46EA"/>
    <w:rsid w:val="00ED4AE2"/>
    <w:rsid w:val="00ED586D"/>
    <w:rsid w:val="00ED6F07"/>
    <w:rsid w:val="00ED7C95"/>
    <w:rsid w:val="00ED7EB3"/>
    <w:rsid w:val="00EE16A5"/>
    <w:rsid w:val="00EE173F"/>
    <w:rsid w:val="00EE1F26"/>
    <w:rsid w:val="00EE2A0C"/>
    <w:rsid w:val="00EE34F5"/>
    <w:rsid w:val="00EE3865"/>
    <w:rsid w:val="00EE3E71"/>
    <w:rsid w:val="00EE509E"/>
    <w:rsid w:val="00EE7533"/>
    <w:rsid w:val="00EF0F22"/>
    <w:rsid w:val="00EF0F40"/>
    <w:rsid w:val="00EF1A49"/>
    <w:rsid w:val="00EF1B4C"/>
    <w:rsid w:val="00EF2B30"/>
    <w:rsid w:val="00EF2EFC"/>
    <w:rsid w:val="00EF3117"/>
    <w:rsid w:val="00EF57D7"/>
    <w:rsid w:val="00EF62F0"/>
    <w:rsid w:val="00EF67D2"/>
    <w:rsid w:val="00EF6C3F"/>
    <w:rsid w:val="00EF6DDF"/>
    <w:rsid w:val="00EF7A71"/>
    <w:rsid w:val="00F00020"/>
    <w:rsid w:val="00F01DBB"/>
    <w:rsid w:val="00F02713"/>
    <w:rsid w:val="00F0277E"/>
    <w:rsid w:val="00F037CD"/>
    <w:rsid w:val="00F066CB"/>
    <w:rsid w:val="00F06754"/>
    <w:rsid w:val="00F10805"/>
    <w:rsid w:val="00F11145"/>
    <w:rsid w:val="00F111CB"/>
    <w:rsid w:val="00F137D1"/>
    <w:rsid w:val="00F148B4"/>
    <w:rsid w:val="00F14C3F"/>
    <w:rsid w:val="00F1776F"/>
    <w:rsid w:val="00F17E34"/>
    <w:rsid w:val="00F2068C"/>
    <w:rsid w:val="00F20996"/>
    <w:rsid w:val="00F21255"/>
    <w:rsid w:val="00F217DB"/>
    <w:rsid w:val="00F21A31"/>
    <w:rsid w:val="00F21C0D"/>
    <w:rsid w:val="00F2308B"/>
    <w:rsid w:val="00F240DC"/>
    <w:rsid w:val="00F24266"/>
    <w:rsid w:val="00F24AC0"/>
    <w:rsid w:val="00F26208"/>
    <w:rsid w:val="00F263B0"/>
    <w:rsid w:val="00F26C1D"/>
    <w:rsid w:val="00F26D77"/>
    <w:rsid w:val="00F27727"/>
    <w:rsid w:val="00F27898"/>
    <w:rsid w:val="00F27B7B"/>
    <w:rsid w:val="00F315BC"/>
    <w:rsid w:val="00F31EE3"/>
    <w:rsid w:val="00F3205D"/>
    <w:rsid w:val="00F322F5"/>
    <w:rsid w:val="00F32924"/>
    <w:rsid w:val="00F360E2"/>
    <w:rsid w:val="00F362AD"/>
    <w:rsid w:val="00F3636F"/>
    <w:rsid w:val="00F36E7F"/>
    <w:rsid w:val="00F373E1"/>
    <w:rsid w:val="00F402B8"/>
    <w:rsid w:val="00F4079F"/>
    <w:rsid w:val="00F41432"/>
    <w:rsid w:val="00F422FB"/>
    <w:rsid w:val="00F432FB"/>
    <w:rsid w:val="00F43E48"/>
    <w:rsid w:val="00F44CB0"/>
    <w:rsid w:val="00F4502A"/>
    <w:rsid w:val="00F45187"/>
    <w:rsid w:val="00F45BA3"/>
    <w:rsid w:val="00F45E88"/>
    <w:rsid w:val="00F4631F"/>
    <w:rsid w:val="00F472C3"/>
    <w:rsid w:val="00F503F5"/>
    <w:rsid w:val="00F504E0"/>
    <w:rsid w:val="00F50CA2"/>
    <w:rsid w:val="00F50E53"/>
    <w:rsid w:val="00F52CB1"/>
    <w:rsid w:val="00F530D5"/>
    <w:rsid w:val="00F54AE5"/>
    <w:rsid w:val="00F55788"/>
    <w:rsid w:val="00F55A65"/>
    <w:rsid w:val="00F56172"/>
    <w:rsid w:val="00F567FD"/>
    <w:rsid w:val="00F60507"/>
    <w:rsid w:val="00F60D93"/>
    <w:rsid w:val="00F617AE"/>
    <w:rsid w:val="00F642A7"/>
    <w:rsid w:val="00F648AA"/>
    <w:rsid w:val="00F65117"/>
    <w:rsid w:val="00F65A8D"/>
    <w:rsid w:val="00F66FD9"/>
    <w:rsid w:val="00F709F5"/>
    <w:rsid w:val="00F7115C"/>
    <w:rsid w:val="00F72591"/>
    <w:rsid w:val="00F72865"/>
    <w:rsid w:val="00F72D92"/>
    <w:rsid w:val="00F730DF"/>
    <w:rsid w:val="00F731CF"/>
    <w:rsid w:val="00F73B80"/>
    <w:rsid w:val="00F73F60"/>
    <w:rsid w:val="00F74213"/>
    <w:rsid w:val="00F742F9"/>
    <w:rsid w:val="00F749DC"/>
    <w:rsid w:val="00F76509"/>
    <w:rsid w:val="00F76B2F"/>
    <w:rsid w:val="00F7748D"/>
    <w:rsid w:val="00F776B1"/>
    <w:rsid w:val="00F77A12"/>
    <w:rsid w:val="00F77DE3"/>
    <w:rsid w:val="00F80139"/>
    <w:rsid w:val="00F826D6"/>
    <w:rsid w:val="00F82B23"/>
    <w:rsid w:val="00F84181"/>
    <w:rsid w:val="00F84252"/>
    <w:rsid w:val="00F84431"/>
    <w:rsid w:val="00F8449B"/>
    <w:rsid w:val="00F84A2A"/>
    <w:rsid w:val="00F84EDB"/>
    <w:rsid w:val="00F85624"/>
    <w:rsid w:val="00F86514"/>
    <w:rsid w:val="00F87510"/>
    <w:rsid w:val="00F916C5"/>
    <w:rsid w:val="00F91AC0"/>
    <w:rsid w:val="00F91FFE"/>
    <w:rsid w:val="00F945EA"/>
    <w:rsid w:val="00F94D6A"/>
    <w:rsid w:val="00F9629C"/>
    <w:rsid w:val="00F969D3"/>
    <w:rsid w:val="00F96A9B"/>
    <w:rsid w:val="00F96C5B"/>
    <w:rsid w:val="00F97B03"/>
    <w:rsid w:val="00F97C91"/>
    <w:rsid w:val="00FA0264"/>
    <w:rsid w:val="00FA47FE"/>
    <w:rsid w:val="00FA5E8A"/>
    <w:rsid w:val="00FA60F0"/>
    <w:rsid w:val="00FA6C75"/>
    <w:rsid w:val="00FA7A88"/>
    <w:rsid w:val="00FA7DE7"/>
    <w:rsid w:val="00FA7DEE"/>
    <w:rsid w:val="00FA7FAD"/>
    <w:rsid w:val="00FB0422"/>
    <w:rsid w:val="00FB1917"/>
    <w:rsid w:val="00FB1F37"/>
    <w:rsid w:val="00FB2404"/>
    <w:rsid w:val="00FB32CB"/>
    <w:rsid w:val="00FB36F7"/>
    <w:rsid w:val="00FB3703"/>
    <w:rsid w:val="00FB3BF7"/>
    <w:rsid w:val="00FB428D"/>
    <w:rsid w:val="00FB46B2"/>
    <w:rsid w:val="00FB4BB3"/>
    <w:rsid w:val="00FB5190"/>
    <w:rsid w:val="00FB51B8"/>
    <w:rsid w:val="00FB578B"/>
    <w:rsid w:val="00FB5F0D"/>
    <w:rsid w:val="00FB647B"/>
    <w:rsid w:val="00FB6CAF"/>
    <w:rsid w:val="00FB6F7F"/>
    <w:rsid w:val="00FB7667"/>
    <w:rsid w:val="00FC1293"/>
    <w:rsid w:val="00FC2091"/>
    <w:rsid w:val="00FC2287"/>
    <w:rsid w:val="00FC2620"/>
    <w:rsid w:val="00FC3063"/>
    <w:rsid w:val="00FC35CF"/>
    <w:rsid w:val="00FC36F7"/>
    <w:rsid w:val="00FC3873"/>
    <w:rsid w:val="00FC3E40"/>
    <w:rsid w:val="00FC4EB9"/>
    <w:rsid w:val="00FC5846"/>
    <w:rsid w:val="00FC5F29"/>
    <w:rsid w:val="00FC7966"/>
    <w:rsid w:val="00FD004D"/>
    <w:rsid w:val="00FD00D0"/>
    <w:rsid w:val="00FD02D4"/>
    <w:rsid w:val="00FD096A"/>
    <w:rsid w:val="00FD0AC6"/>
    <w:rsid w:val="00FD0EA2"/>
    <w:rsid w:val="00FD274D"/>
    <w:rsid w:val="00FD3300"/>
    <w:rsid w:val="00FD3BFA"/>
    <w:rsid w:val="00FD3EA9"/>
    <w:rsid w:val="00FD713E"/>
    <w:rsid w:val="00FD7155"/>
    <w:rsid w:val="00FD7BC7"/>
    <w:rsid w:val="00FE121D"/>
    <w:rsid w:val="00FE15E7"/>
    <w:rsid w:val="00FE1725"/>
    <w:rsid w:val="00FE3202"/>
    <w:rsid w:val="00FE32C0"/>
    <w:rsid w:val="00FE36BB"/>
    <w:rsid w:val="00FE3C8E"/>
    <w:rsid w:val="00FE4FF4"/>
    <w:rsid w:val="00FE705D"/>
    <w:rsid w:val="00FF0153"/>
    <w:rsid w:val="00FF0283"/>
    <w:rsid w:val="00FF07F3"/>
    <w:rsid w:val="00FF175A"/>
    <w:rsid w:val="00FF2388"/>
    <w:rsid w:val="00FF267A"/>
    <w:rsid w:val="00FF2A9E"/>
    <w:rsid w:val="00FF2EED"/>
    <w:rsid w:val="00FF386D"/>
    <w:rsid w:val="00FF3E41"/>
    <w:rsid w:val="00FF4831"/>
    <w:rsid w:val="00FF4AAD"/>
    <w:rsid w:val="00FF5492"/>
    <w:rsid w:val="00FF5AB5"/>
    <w:rsid w:val="00FF5F2D"/>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 w:type="character" w:styleId="Emphasis">
    <w:name w:val="Emphasis"/>
    <w:uiPriority w:val="20"/>
    <w:qFormat/>
    <w:rsid w:val="001B4B92"/>
    <w:rPr>
      <w:i/>
      <w:iCs/>
    </w:rPr>
  </w:style>
  <w:style w:type="character" w:styleId="Strong">
    <w:name w:val="Strong"/>
    <w:qFormat/>
    <w:rsid w:val="001B4B92"/>
    <w:rPr>
      <w:b/>
      <w:bCs/>
    </w:rPr>
  </w:style>
  <w:style w:type="numbering" w:customStyle="1" w:styleId="NoList1">
    <w:name w:val="No List1"/>
    <w:next w:val="NoList"/>
    <w:uiPriority w:val="99"/>
    <w:semiHidden/>
    <w:rsid w:val="001B4B92"/>
  </w:style>
  <w:style w:type="numbering" w:customStyle="1" w:styleId="NoList2">
    <w:name w:val="No List2"/>
    <w:next w:val="NoList"/>
    <w:uiPriority w:val="99"/>
    <w:semiHidden/>
    <w:rsid w:val="001B4B92"/>
  </w:style>
  <w:style w:type="numbering" w:customStyle="1" w:styleId="NoList3">
    <w:name w:val="No List3"/>
    <w:next w:val="NoList"/>
    <w:uiPriority w:val="99"/>
    <w:semiHidden/>
    <w:rsid w:val="001B4B92"/>
  </w:style>
  <w:style w:type="numbering" w:customStyle="1" w:styleId="NoList4">
    <w:name w:val="No List4"/>
    <w:next w:val="NoList"/>
    <w:uiPriority w:val="99"/>
    <w:semiHidden/>
    <w:unhideWhenUsed/>
    <w:rsid w:val="001B4B92"/>
  </w:style>
  <w:style w:type="numbering" w:customStyle="1" w:styleId="NoList5">
    <w:name w:val="No List5"/>
    <w:next w:val="NoList"/>
    <w:uiPriority w:val="99"/>
    <w:semiHidden/>
    <w:rsid w:val="001B4B92"/>
  </w:style>
  <w:style w:type="numbering" w:customStyle="1" w:styleId="NoList6">
    <w:name w:val="No List6"/>
    <w:next w:val="NoList"/>
    <w:uiPriority w:val="99"/>
    <w:semiHidden/>
    <w:rsid w:val="001B4B92"/>
  </w:style>
  <w:style w:type="numbering" w:customStyle="1" w:styleId="NoList7">
    <w:name w:val="No List7"/>
    <w:next w:val="NoList"/>
    <w:uiPriority w:val="99"/>
    <w:semiHidden/>
    <w:rsid w:val="001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4385">
      <w:bodyDiv w:val="1"/>
      <w:marLeft w:val="0"/>
      <w:marRight w:val="0"/>
      <w:marTop w:val="0"/>
      <w:marBottom w:val="0"/>
      <w:divBdr>
        <w:top w:val="none" w:sz="0" w:space="0" w:color="auto"/>
        <w:left w:val="none" w:sz="0" w:space="0" w:color="auto"/>
        <w:bottom w:val="none" w:sz="0" w:space="0" w:color="auto"/>
        <w:right w:val="none" w:sz="0" w:space="0" w:color="auto"/>
      </w:divBdr>
    </w:div>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73039797">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28616250">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37007763">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26275627">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58284037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698317049">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1003243346">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381707486">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431319700">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2280223">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47662390">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769812541">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3518426">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884830325">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49130">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5</Pages>
  <Words>1272</Words>
  <Characters>7257</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8512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MZ_Ericsson r1</cp:lastModifiedBy>
  <cp:revision>6</cp:revision>
  <cp:lastPrinted>1900-01-01T08:00:00Z</cp:lastPrinted>
  <dcterms:created xsi:type="dcterms:W3CDTF">2024-10-16T23:50:00Z</dcterms:created>
  <dcterms:modified xsi:type="dcterms:W3CDTF">2024-10-16T23:52:00Z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